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docProps/app.xml" ContentType="application/vnd.openxmlformats-officedocument.extended-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55CDB" w14:textId="77777777" w:rsidR="0005685E" w:rsidRPr="008D6725" w:rsidRDefault="0005685E" w:rsidP="0005685E">
      <w:pPr>
        <w:widowControl w:val="0"/>
        <w:pBdr>
          <w:top w:val="single" w:sz="4" w:space="1" w:color="auto"/>
          <w:left w:val="single" w:sz="4" w:space="4" w:color="auto"/>
          <w:bottom w:val="single" w:sz="4" w:space="1" w:color="auto"/>
          <w:right w:val="single" w:sz="4" w:space="4" w:color="auto"/>
        </w:pBdr>
      </w:pPr>
      <w:bookmarkStart w:id="0" w:name="_Ref534270119"/>
      <w:r w:rsidRPr="008D6725">
        <w:t>Tämä asiakirja sisältää Cejemly</w:t>
      </w:r>
      <w:r w:rsidRPr="008D6725" w:rsidDel="000679D4">
        <w:t xml:space="preserve"> </w:t>
      </w:r>
      <w:r w:rsidRPr="008D6725">
        <w:t xml:space="preserve">valmistetietojen hyväksytyn tekstin, jossa on korostettu edellisen menettelyn </w:t>
      </w:r>
      <w:r w:rsidRPr="008D6725">
        <w:rPr>
          <w:lang w:val="en-GB"/>
        </w:rPr>
        <w:t>(EMA/N/0000261048)</w:t>
      </w:r>
      <w:r w:rsidRPr="008D6725">
        <w:t xml:space="preserve"> jälkeen valmistetietoihin tehdyt muutokset.</w:t>
      </w:r>
    </w:p>
    <w:p w14:paraId="4088045E" w14:textId="77777777" w:rsidR="0005685E" w:rsidRPr="008D6725" w:rsidRDefault="0005685E" w:rsidP="0005685E">
      <w:pPr>
        <w:widowControl w:val="0"/>
        <w:pBdr>
          <w:top w:val="single" w:sz="4" w:space="1" w:color="auto"/>
          <w:left w:val="single" w:sz="4" w:space="4" w:color="auto"/>
          <w:bottom w:val="single" w:sz="4" w:space="1" w:color="auto"/>
          <w:right w:val="single" w:sz="4" w:space="4" w:color="auto"/>
        </w:pBdr>
      </w:pPr>
    </w:p>
    <w:p w14:paraId="73A7C9EB" w14:textId="2D03C340" w:rsidR="00E00BDC" w:rsidRPr="004F6FC7" w:rsidRDefault="0005685E" w:rsidP="0005685E">
      <w:pPr>
        <w:pBdr>
          <w:top w:val="single" w:sz="4" w:space="1" w:color="auto"/>
          <w:left w:val="single" w:sz="4" w:space="4" w:color="auto"/>
          <w:bottom w:val="single" w:sz="4" w:space="1" w:color="auto"/>
          <w:right w:val="single" w:sz="4" w:space="4" w:color="auto"/>
        </w:pBdr>
        <w:spacing w:before="0" w:after="0"/>
        <w:rPr>
          <w:rFonts w:eastAsia="Times New Roman"/>
          <w:bCs/>
          <w:color w:val="000000" w:themeColor="text1"/>
          <w:kern w:val="28"/>
          <w:sz w:val="22"/>
          <w:szCs w:val="22"/>
          <w:lang w:val="en-US" w:eastAsia="en-GB"/>
        </w:rPr>
      </w:pPr>
      <w:r w:rsidRPr="008D6725">
        <w:t xml:space="preserve">Lisätietoja on Euroopan lääkeviraston verkkosivustolla osoitteessa </w:t>
      </w:r>
      <w:r w:rsidRPr="008D6725">
        <w:rPr>
          <w:lang w:val="en-GB"/>
        </w:rPr>
        <w:t>https://www.ema.europa.eu/en/medicines/human/EPAR/cejemly</w:t>
      </w:r>
    </w:p>
    <w:p w14:paraId="06FA37B5" w14:textId="77777777" w:rsidR="00E00BDC" w:rsidRPr="00161BEF" w:rsidRDefault="00E00BDC" w:rsidP="00610656">
      <w:pPr>
        <w:spacing w:before="0" w:after="0"/>
        <w:rPr>
          <w:rFonts w:eastAsia="Times New Roman"/>
          <w:bCs/>
          <w:color w:val="000000" w:themeColor="text1"/>
          <w:kern w:val="28"/>
          <w:sz w:val="22"/>
          <w:szCs w:val="22"/>
          <w:lang w:eastAsia="en-GB"/>
        </w:rPr>
      </w:pPr>
    </w:p>
    <w:p w14:paraId="4837CDA1" w14:textId="77777777" w:rsidR="00E5724A" w:rsidRPr="00161BEF" w:rsidRDefault="00E5724A" w:rsidP="00610656">
      <w:pPr>
        <w:spacing w:before="0" w:after="0"/>
        <w:rPr>
          <w:rFonts w:eastAsia="Times New Roman"/>
          <w:bCs/>
          <w:color w:val="000000" w:themeColor="text1"/>
          <w:kern w:val="28"/>
          <w:sz w:val="22"/>
          <w:szCs w:val="22"/>
          <w:lang w:eastAsia="en-GB"/>
        </w:rPr>
      </w:pPr>
    </w:p>
    <w:p w14:paraId="1FD88024" w14:textId="77777777" w:rsidR="00E5724A" w:rsidRPr="00161BEF" w:rsidRDefault="00E5724A" w:rsidP="00610656">
      <w:pPr>
        <w:spacing w:before="0" w:after="0"/>
        <w:rPr>
          <w:rFonts w:eastAsia="Times New Roman"/>
          <w:bCs/>
          <w:color w:val="000000" w:themeColor="text1"/>
          <w:kern w:val="28"/>
          <w:sz w:val="22"/>
          <w:szCs w:val="22"/>
          <w:lang w:eastAsia="en-GB"/>
        </w:rPr>
      </w:pPr>
    </w:p>
    <w:p w14:paraId="4FB8B912" w14:textId="77777777" w:rsidR="00E5724A" w:rsidRPr="00161BEF" w:rsidRDefault="00E5724A" w:rsidP="00610656">
      <w:pPr>
        <w:spacing w:before="0" w:after="0"/>
        <w:rPr>
          <w:rFonts w:eastAsia="Times New Roman"/>
          <w:bCs/>
          <w:color w:val="000000" w:themeColor="text1"/>
          <w:kern w:val="28"/>
          <w:sz w:val="22"/>
          <w:szCs w:val="22"/>
          <w:lang w:eastAsia="en-GB"/>
        </w:rPr>
      </w:pPr>
    </w:p>
    <w:p w14:paraId="7CA0D921" w14:textId="77777777" w:rsidR="00E5724A" w:rsidRPr="00161BEF" w:rsidRDefault="00E5724A" w:rsidP="00610656">
      <w:pPr>
        <w:spacing w:before="0" w:after="0"/>
        <w:rPr>
          <w:rFonts w:eastAsia="Times New Roman"/>
          <w:bCs/>
          <w:color w:val="000000" w:themeColor="text1"/>
          <w:kern w:val="28"/>
          <w:sz w:val="22"/>
          <w:szCs w:val="22"/>
          <w:lang w:eastAsia="en-GB"/>
        </w:rPr>
      </w:pPr>
    </w:p>
    <w:p w14:paraId="41B6AEEA" w14:textId="77777777" w:rsidR="009D6608" w:rsidRPr="00161BEF" w:rsidRDefault="009D6608" w:rsidP="00610656">
      <w:pPr>
        <w:spacing w:before="0" w:after="0"/>
        <w:rPr>
          <w:rFonts w:eastAsia="Times New Roman"/>
          <w:bCs/>
          <w:color w:val="000000" w:themeColor="text1"/>
          <w:kern w:val="28"/>
          <w:sz w:val="22"/>
          <w:szCs w:val="22"/>
          <w:lang w:eastAsia="en-GB"/>
        </w:rPr>
      </w:pPr>
    </w:p>
    <w:p w14:paraId="18611E74" w14:textId="77777777" w:rsidR="009D6608" w:rsidRPr="00161BEF" w:rsidRDefault="009D6608" w:rsidP="00610656">
      <w:pPr>
        <w:spacing w:before="0" w:after="0"/>
        <w:rPr>
          <w:rFonts w:eastAsia="Times New Roman"/>
          <w:bCs/>
          <w:color w:val="000000" w:themeColor="text1"/>
          <w:kern w:val="28"/>
          <w:sz w:val="22"/>
          <w:szCs w:val="22"/>
          <w:lang w:eastAsia="en-GB"/>
        </w:rPr>
      </w:pPr>
    </w:p>
    <w:p w14:paraId="60D9FAA4" w14:textId="77777777" w:rsidR="009D6608" w:rsidRPr="00161BEF" w:rsidRDefault="009D6608" w:rsidP="00610656">
      <w:pPr>
        <w:spacing w:before="0" w:after="0"/>
        <w:rPr>
          <w:rFonts w:eastAsia="Times New Roman"/>
          <w:bCs/>
          <w:color w:val="000000" w:themeColor="text1"/>
          <w:kern w:val="28"/>
          <w:sz w:val="22"/>
          <w:szCs w:val="22"/>
          <w:lang w:eastAsia="en-GB"/>
        </w:rPr>
      </w:pPr>
    </w:p>
    <w:p w14:paraId="25714FC1" w14:textId="77777777" w:rsidR="009D6608" w:rsidRPr="00161BEF" w:rsidRDefault="009D6608" w:rsidP="00610656">
      <w:pPr>
        <w:spacing w:before="0" w:after="0"/>
        <w:rPr>
          <w:rFonts w:eastAsia="Times New Roman"/>
          <w:bCs/>
          <w:color w:val="000000" w:themeColor="text1"/>
          <w:kern w:val="28"/>
          <w:sz w:val="22"/>
          <w:szCs w:val="22"/>
          <w:lang w:eastAsia="en-GB"/>
        </w:rPr>
      </w:pPr>
    </w:p>
    <w:p w14:paraId="070D615B" w14:textId="77777777" w:rsidR="003E0754" w:rsidRPr="00161BEF" w:rsidRDefault="003E0754" w:rsidP="00610656">
      <w:pPr>
        <w:spacing w:before="0" w:after="0"/>
        <w:rPr>
          <w:rFonts w:eastAsia="Times New Roman"/>
          <w:bCs/>
          <w:color w:val="000000" w:themeColor="text1"/>
          <w:kern w:val="28"/>
          <w:sz w:val="22"/>
          <w:szCs w:val="22"/>
          <w:lang w:eastAsia="en-GB"/>
        </w:rPr>
      </w:pPr>
    </w:p>
    <w:p w14:paraId="275C830D" w14:textId="77777777" w:rsidR="003E0754" w:rsidRPr="00161BEF" w:rsidRDefault="003E0754" w:rsidP="00610656">
      <w:pPr>
        <w:spacing w:before="0" w:after="0"/>
        <w:rPr>
          <w:rFonts w:eastAsia="Times New Roman"/>
          <w:bCs/>
          <w:color w:val="000000" w:themeColor="text1"/>
          <w:kern w:val="28"/>
          <w:sz w:val="22"/>
          <w:szCs w:val="22"/>
          <w:lang w:eastAsia="en-GB"/>
        </w:rPr>
      </w:pPr>
    </w:p>
    <w:p w14:paraId="231C5CE5" w14:textId="77777777" w:rsidR="003E0754" w:rsidRPr="00161BEF" w:rsidRDefault="003E0754" w:rsidP="00610656">
      <w:pPr>
        <w:spacing w:before="0" w:after="0"/>
        <w:rPr>
          <w:rFonts w:eastAsia="Times New Roman"/>
          <w:bCs/>
          <w:color w:val="000000" w:themeColor="text1"/>
          <w:kern w:val="28"/>
          <w:sz w:val="22"/>
          <w:szCs w:val="22"/>
          <w:lang w:eastAsia="en-GB"/>
        </w:rPr>
      </w:pPr>
    </w:p>
    <w:p w14:paraId="1224887F" w14:textId="77777777" w:rsidR="003E0754" w:rsidRPr="00161BEF" w:rsidRDefault="003E0754" w:rsidP="00610656">
      <w:pPr>
        <w:spacing w:before="0" w:after="0"/>
        <w:rPr>
          <w:rFonts w:eastAsia="Times New Roman"/>
          <w:bCs/>
          <w:color w:val="000000" w:themeColor="text1"/>
          <w:kern w:val="28"/>
          <w:sz w:val="22"/>
          <w:szCs w:val="22"/>
          <w:lang w:eastAsia="en-GB"/>
        </w:rPr>
      </w:pPr>
    </w:p>
    <w:p w14:paraId="1E9538AB" w14:textId="77777777" w:rsidR="003E0754" w:rsidRPr="00161BEF" w:rsidRDefault="003E0754" w:rsidP="00610656">
      <w:pPr>
        <w:spacing w:before="0" w:after="0"/>
        <w:rPr>
          <w:rFonts w:eastAsia="Times New Roman"/>
          <w:bCs/>
          <w:color w:val="000000" w:themeColor="text1"/>
          <w:kern w:val="28"/>
          <w:sz w:val="22"/>
          <w:szCs w:val="22"/>
          <w:lang w:eastAsia="en-GB"/>
        </w:rPr>
      </w:pPr>
    </w:p>
    <w:p w14:paraId="5DABCB5D" w14:textId="77777777" w:rsidR="003E0754" w:rsidRPr="00161BEF" w:rsidRDefault="003E0754" w:rsidP="00610656">
      <w:pPr>
        <w:spacing w:before="0" w:after="0"/>
        <w:rPr>
          <w:rFonts w:eastAsia="Times New Roman"/>
          <w:bCs/>
          <w:color w:val="000000" w:themeColor="text1"/>
          <w:kern w:val="28"/>
          <w:sz w:val="22"/>
          <w:szCs w:val="22"/>
          <w:lang w:eastAsia="en-GB"/>
        </w:rPr>
      </w:pPr>
    </w:p>
    <w:p w14:paraId="22A5A76C" w14:textId="77777777" w:rsidR="003E0754" w:rsidRPr="00161BEF" w:rsidRDefault="003E0754" w:rsidP="00610656">
      <w:pPr>
        <w:spacing w:before="0" w:after="0"/>
        <w:rPr>
          <w:rFonts w:eastAsia="Times New Roman"/>
          <w:bCs/>
          <w:color w:val="000000" w:themeColor="text1"/>
          <w:kern w:val="28"/>
          <w:sz w:val="22"/>
          <w:szCs w:val="22"/>
          <w:lang w:eastAsia="en-GB"/>
        </w:rPr>
      </w:pPr>
    </w:p>
    <w:p w14:paraId="48149EA5" w14:textId="77777777" w:rsidR="003E0754" w:rsidRPr="00161BEF" w:rsidRDefault="003E0754" w:rsidP="00610656">
      <w:pPr>
        <w:spacing w:before="0" w:after="0"/>
        <w:rPr>
          <w:rFonts w:eastAsia="Times New Roman"/>
          <w:bCs/>
          <w:color w:val="000000" w:themeColor="text1"/>
          <w:kern w:val="28"/>
          <w:sz w:val="22"/>
          <w:szCs w:val="22"/>
          <w:lang w:eastAsia="en-GB"/>
        </w:rPr>
      </w:pPr>
    </w:p>
    <w:p w14:paraId="5A16F38F" w14:textId="77777777" w:rsidR="003E0754" w:rsidRPr="00161BEF" w:rsidRDefault="003E0754" w:rsidP="00610656">
      <w:pPr>
        <w:spacing w:before="0" w:after="0"/>
        <w:rPr>
          <w:rFonts w:eastAsia="Times New Roman"/>
          <w:bCs/>
          <w:color w:val="000000" w:themeColor="text1"/>
          <w:kern w:val="28"/>
          <w:sz w:val="22"/>
          <w:szCs w:val="22"/>
          <w:lang w:eastAsia="en-GB"/>
        </w:rPr>
      </w:pPr>
    </w:p>
    <w:p w14:paraId="3D8AAA10" w14:textId="77777777" w:rsidR="003E0754" w:rsidRPr="00161BEF" w:rsidRDefault="003E0754" w:rsidP="00610656">
      <w:pPr>
        <w:spacing w:before="0" w:after="0"/>
        <w:rPr>
          <w:rFonts w:eastAsia="Times New Roman"/>
          <w:bCs/>
          <w:color w:val="000000" w:themeColor="text1"/>
          <w:kern w:val="28"/>
          <w:sz w:val="22"/>
          <w:szCs w:val="22"/>
          <w:lang w:eastAsia="en-GB"/>
        </w:rPr>
      </w:pPr>
    </w:p>
    <w:p w14:paraId="0BAAFDFC" w14:textId="31113402" w:rsidR="00E5724A" w:rsidRDefault="00E5724A" w:rsidP="00610656">
      <w:pPr>
        <w:spacing w:before="0" w:after="0"/>
        <w:rPr>
          <w:rFonts w:eastAsia="Times New Roman"/>
          <w:bCs/>
          <w:color w:val="000000" w:themeColor="text1"/>
          <w:kern w:val="28"/>
          <w:sz w:val="22"/>
          <w:szCs w:val="22"/>
          <w:lang w:eastAsia="en-GB"/>
        </w:rPr>
      </w:pPr>
    </w:p>
    <w:p w14:paraId="7C0506E4" w14:textId="77777777" w:rsidR="00610656" w:rsidRPr="00161BEF" w:rsidRDefault="00610656" w:rsidP="00610656">
      <w:pPr>
        <w:spacing w:before="0" w:after="0"/>
        <w:rPr>
          <w:rFonts w:eastAsia="Times New Roman"/>
          <w:bCs/>
          <w:color w:val="000000" w:themeColor="text1"/>
          <w:kern w:val="28"/>
          <w:sz w:val="22"/>
          <w:szCs w:val="22"/>
          <w:lang w:eastAsia="en-GB"/>
        </w:rPr>
      </w:pPr>
    </w:p>
    <w:p w14:paraId="39DE5BAD" w14:textId="25716636" w:rsidR="00E5724A" w:rsidRDefault="00A92E2C" w:rsidP="00610656">
      <w:pPr>
        <w:spacing w:before="0" w:after="0"/>
        <w:jc w:val="center"/>
        <w:outlineLvl w:val="0"/>
        <w:rPr>
          <w:rFonts w:eastAsia="Times New Roman"/>
          <w:b/>
          <w:color w:val="000000" w:themeColor="text1"/>
          <w:kern w:val="28"/>
          <w:sz w:val="22"/>
          <w:szCs w:val="22"/>
        </w:rPr>
      </w:pPr>
      <w:r>
        <w:rPr>
          <w:b/>
          <w:color w:val="000000" w:themeColor="text1"/>
          <w:sz w:val="22"/>
        </w:rPr>
        <w:t>LIITE I</w:t>
      </w:r>
    </w:p>
    <w:p w14:paraId="0A6AEA08" w14:textId="77777777" w:rsidR="00610656" w:rsidRPr="00161BEF" w:rsidRDefault="00610656" w:rsidP="00610656">
      <w:pPr>
        <w:spacing w:before="0" w:after="0"/>
        <w:jc w:val="center"/>
        <w:outlineLvl w:val="0"/>
        <w:rPr>
          <w:rFonts w:eastAsia="Times New Roman"/>
          <w:b/>
          <w:color w:val="000000" w:themeColor="text1"/>
          <w:kern w:val="28"/>
          <w:sz w:val="22"/>
          <w:szCs w:val="22"/>
          <w:lang w:eastAsia="en-GB"/>
        </w:rPr>
      </w:pPr>
    </w:p>
    <w:p w14:paraId="226FDF5B" w14:textId="77777777" w:rsidR="008C6AFF" w:rsidRPr="00161BEF" w:rsidRDefault="00A92E2C" w:rsidP="00610656">
      <w:pPr>
        <w:pStyle w:val="TitleA"/>
        <w:spacing w:before="0" w:after="0"/>
      </w:pPr>
      <w:r>
        <w:t>VALMISTEYHTEENVETO</w:t>
      </w:r>
    </w:p>
    <w:p w14:paraId="38D861ED" w14:textId="77777777" w:rsidR="005C67DE" w:rsidRPr="00161BEF" w:rsidRDefault="00A92E2C" w:rsidP="00610656">
      <w:pPr>
        <w:spacing w:before="0" w:after="0"/>
        <w:rPr>
          <w:rFonts w:eastAsia="Times New Roman"/>
          <w:b/>
          <w:color w:val="000000" w:themeColor="text1"/>
          <w:kern w:val="28"/>
          <w:szCs w:val="18"/>
        </w:rPr>
      </w:pPr>
      <w:r>
        <w:br w:type="page"/>
      </w:r>
    </w:p>
    <w:p w14:paraId="60319FF5" w14:textId="54E9E2BD" w:rsidR="00C13B8A" w:rsidRPr="00161BEF" w:rsidRDefault="00A92E2C" w:rsidP="00610656">
      <w:pPr>
        <w:spacing w:before="0" w:after="0"/>
        <w:rPr>
          <w:rFonts w:eastAsia="Times New Roman"/>
          <w:color w:val="000000" w:themeColor="text1"/>
          <w:sz w:val="22"/>
          <w:szCs w:val="22"/>
        </w:rPr>
      </w:pPr>
      <w:r>
        <w:rPr>
          <w:noProof/>
          <w:color w:val="000000" w:themeColor="text1"/>
        </w:rPr>
        <w:lastRenderedPageBreak/>
        <w:drawing>
          <wp:inline distT="0" distB="0" distL="0" distR="0" wp14:anchorId="2F0383CA" wp14:editId="34E3B4F3">
            <wp:extent cx="198120" cy="170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589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8120" cy="170815"/>
                    </a:xfrm>
                    <a:prstGeom prst="rect">
                      <a:avLst/>
                    </a:prstGeom>
                    <a:noFill/>
                    <a:ln>
                      <a:noFill/>
                    </a:ln>
                  </pic:spPr>
                </pic:pic>
              </a:graphicData>
            </a:graphic>
          </wp:inline>
        </w:drawing>
      </w:r>
      <w:bookmarkStart w:id="1" w:name="OLE_LINK4"/>
      <w:r>
        <w:rPr>
          <w:color w:val="000000" w:themeColor="text1"/>
          <w:sz w:val="22"/>
        </w:rPr>
        <w:t>Tähän lääkkeeseen kohdistuu lisäseuranta. Tällä tavalla voidaan havaita nopeasti turvallisuutta koskevaa uutta tietoa. Terveydenhuollon ammattilaisia pyydetään ilmoittamaan epäillyistä lääkkeen haittavaikutuksista. Ks. kohdasta 4.8, miten haittavaikutuksista ilmoitetaan.</w:t>
      </w:r>
      <w:bookmarkEnd w:id="1"/>
    </w:p>
    <w:p w14:paraId="6AD25231" w14:textId="77777777" w:rsidR="00C13B8A" w:rsidRPr="00161BEF" w:rsidRDefault="00C13B8A" w:rsidP="00610656">
      <w:pPr>
        <w:spacing w:before="0" w:after="0"/>
        <w:rPr>
          <w:rFonts w:eastAsia="Times New Roman"/>
          <w:color w:val="000000" w:themeColor="text1"/>
          <w:sz w:val="22"/>
          <w:szCs w:val="22"/>
          <w:lang w:eastAsia="en-GB"/>
        </w:rPr>
      </w:pPr>
    </w:p>
    <w:p w14:paraId="21A819FD" w14:textId="77777777" w:rsidR="0082052F" w:rsidRPr="00161BEF" w:rsidRDefault="0082052F" w:rsidP="00610656">
      <w:pPr>
        <w:spacing w:before="0" w:after="0"/>
        <w:ind w:left="567" w:hanging="567"/>
        <w:rPr>
          <w:rFonts w:eastAsia="Times New Roman"/>
          <w:color w:val="000000" w:themeColor="text1"/>
          <w:sz w:val="22"/>
          <w:szCs w:val="22"/>
          <w:lang w:eastAsia="en-GB"/>
        </w:rPr>
      </w:pPr>
    </w:p>
    <w:p w14:paraId="48F9BFDF" w14:textId="085D2B46" w:rsidR="00C13B8A" w:rsidRPr="00610656" w:rsidRDefault="00610656" w:rsidP="00610656">
      <w:pPr>
        <w:spacing w:before="0" w:after="0"/>
        <w:ind w:left="567" w:hanging="567"/>
        <w:outlineLvl w:val="0"/>
        <w:rPr>
          <w:rFonts w:eastAsia="Times New Roman"/>
          <w:b/>
          <w:color w:val="000000" w:themeColor="text1"/>
          <w:kern w:val="28"/>
          <w:sz w:val="22"/>
          <w:szCs w:val="22"/>
        </w:rPr>
      </w:pPr>
      <w:r>
        <w:rPr>
          <w:b/>
          <w:color w:val="000000" w:themeColor="text1"/>
          <w:sz w:val="22"/>
        </w:rPr>
        <w:t>1.</w:t>
      </w:r>
      <w:r>
        <w:rPr>
          <w:b/>
          <w:color w:val="000000" w:themeColor="text1"/>
          <w:sz w:val="22"/>
        </w:rPr>
        <w:tab/>
        <w:t>LÄÄKEVALMISTEEN NIMI</w:t>
      </w:r>
    </w:p>
    <w:p w14:paraId="3042BA5C" w14:textId="77777777" w:rsidR="002E0B2C" w:rsidRPr="006F7361" w:rsidRDefault="002E0B2C" w:rsidP="00610656">
      <w:pPr>
        <w:pStyle w:val="SynchrogenixBodyText"/>
        <w:spacing w:before="0" w:after="0"/>
        <w:ind w:left="567" w:hanging="567"/>
        <w:rPr>
          <w:rFonts w:eastAsia="Times New Roman"/>
          <w:bCs/>
          <w:color w:val="000000" w:themeColor="text1"/>
          <w:sz w:val="22"/>
          <w:szCs w:val="22"/>
          <w:u w:color="000000"/>
          <w:lang w:val="nl-NL"/>
        </w:rPr>
      </w:pPr>
    </w:p>
    <w:p w14:paraId="0AF427ED" w14:textId="58F8C2F9" w:rsidR="002B35BB" w:rsidRPr="00D879A2" w:rsidRDefault="003E55B1" w:rsidP="00610656">
      <w:pPr>
        <w:pStyle w:val="SynchrogenixBodyText"/>
        <w:spacing w:before="0" w:after="0"/>
        <w:ind w:left="567" w:hanging="567"/>
        <w:rPr>
          <w:color w:val="000000" w:themeColor="text1"/>
          <w:sz w:val="22"/>
          <w:szCs w:val="22"/>
        </w:rPr>
      </w:pPr>
      <w:r w:rsidRPr="4DD16EB9">
        <w:rPr>
          <w:color w:val="000000" w:themeColor="text1"/>
          <w:sz w:val="22"/>
          <w:szCs w:val="22"/>
        </w:rPr>
        <w:t xml:space="preserve">Cejemly 600 mg infuusiokonsentraatti, </w:t>
      </w:r>
      <w:bookmarkStart w:id="2" w:name="_Hlk128651981"/>
      <w:r w:rsidRPr="4DD16EB9">
        <w:rPr>
          <w:color w:val="000000" w:themeColor="text1"/>
          <w:sz w:val="22"/>
          <w:szCs w:val="22"/>
        </w:rPr>
        <w:t>liuosta varten</w:t>
      </w:r>
      <w:bookmarkEnd w:id="2"/>
    </w:p>
    <w:bookmarkEnd w:id="0"/>
    <w:p w14:paraId="0A251894" w14:textId="00F54C00" w:rsidR="006B26D7" w:rsidRPr="006F7361" w:rsidRDefault="006B26D7" w:rsidP="00610656">
      <w:pPr>
        <w:pStyle w:val="SynchrogenixBodyText"/>
        <w:spacing w:before="0" w:after="0"/>
        <w:ind w:left="567" w:hanging="567"/>
        <w:rPr>
          <w:color w:val="000000" w:themeColor="text1"/>
          <w:sz w:val="22"/>
          <w:szCs w:val="22"/>
          <w:lang w:val="nl-NL"/>
        </w:rPr>
      </w:pPr>
    </w:p>
    <w:p w14:paraId="19EC34F2" w14:textId="26489366" w:rsidR="005832BF" w:rsidRPr="00610656" w:rsidRDefault="00610656" w:rsidP="00610656">
      <w:pPr>
        <w:keepNext/>
        <w:spacing w:before="0" w:after="0"/>
        <w:ind w:left="567" w:hanging="567"/>
        <w:outlineLvl w:val="0"/>
        <w:rPr>
          <w:rFonts w:eastAsia="Times New Roman"/>
          <w:b/>
          <w:color w:val="000000" w:themeColor="text1"/>
          <w:kern w:val="28"/>
          <w:sz w:val="22"/>
          <w:szCs w:val="22"/>
        </w:rPr>
      </w:pPr>
      <w:r>
        <w:rPr>
          <w:b/>
          <w:color w:val="000000" w:themeColor="text1"/>
          <w:sz w:val="22"/>
        </w:rPr>
        <w:t>2.</w:t>
      </w:r>
      <w:r>
        <w:rPr>
          <w:b/>
          <w:color w:val="000000" w:themeColor="text1"/>
          <w:sz w:val="22"/>
        </w:rPr>
        <w:tab/>
        <w:t>VAIKUTTAVAT AINEET JA NIIDEN MÄÄRÄT</w:t>
      </w:r>
    </w:p>
    <w:p w14:paraId="15B7D9D2" w14:textId="77777777" w:rsidR="004835C5" w:rsidRPr="006F7361" w:rsidRDefault="004835C5" w:rsidP="00610656">
      <w:pPr>
        <w:pStyle w:val="SynchrogenixBodyText"/>
        <w:spacing w:before="0" w:after="0"/>
        <w:rPr>
          <w:color w:val="000000" w:themeColor="text1"/>
          <w:sz w:val="22"/>
          <w:szCs w:val="22"/>
          <w:lang w:val="nl-NL"/>
        </w:rPr>
      </w:pPr>
    </w:p>
    <w:p w14:paraId="492BFFB7" w14:textId="089F73C5" w:rsidR="00852C52" w:rsidRPr="00D879A2" w:rsidRDefault="00A92E2C" w:rsidP="00610656">
      <w:pPr>
        <w:pStyle w:val="SynchrogenixBodyText"/>
        <w:spacing w:before="0" w:after="0"/>
        <w:rPr>
          <w:color w:val="000000" w:themeColor="text1"/>
          <w:sz w:val="22"/>
          <w:szCs w:val="22"/>
        </w:rPr>
      </w:pPr>
      <w:r>
        <w:rPr>
          <w:color w:val="000000" w:themeColor="text1"/>
          <w:sz w:val="22"/>
        </w:rPr>
        <w:t>Yksi 20 ml:n injektiopullo infuusiokonsentraattia, liuosta varten, sisältää 600 mg sugemalimabia.</w:t>
      </w:r>
    </w:p>
    <w:p w14:paraId="37FDF2B0" w14:textId="77777777" w:rsidR="1CDD49EB" w:rsidRPr="006F7361" w:rsidRDefault="1CDD49EB" w:rsidP="00610656">
      <w:pPr>
        <w:pStyle w:val="SynchrogenixBodyText"/>
        <w:spacing w:before="0" w:after="0"/>
        <w:rPr>
          <w:color w:val="000000" w:themeColor="text1"/>
          <w:sz w:val="22"/>
          <w:szCs w:val="22"/>
          <w:lang w:val="nl-NL"/>
        </w:rPr>
      </w:pPr>
    </w:p>
    <w:p w14:paraId="2454104C" w14:textId="77777777" w:rsidR="00DC6FA9" w:rsidRPr="00D879A2" w:rsidRDefault="00A92E2C" w:rsidP="00610656">
      <w:pPr>
        <w:pStyle w:val="SynchrogenixBodyText"/>
        <w:spacing w:before="0" w:after="0"/>
        <w:rPr>
          <w:color w:val="000000" w:themeColor="text1"/>
          <w:sz w:val="22"/>
          <w:szCs w:val="22"/>
        </w:rPr>
      </w:pPr>
      <w:r>
        <w:rPr>
          <w:color w:val="000000" w:themeColor="text1"/>
          <w:sz w:val="22"/>
        </w:rPr>
        <w:t xml:space="preserve">Yksi millilitra konsentraattia sisältää 30 mg </w:t>
      </w:r>
      <w:bookmarkStart w:id="3" w:name="_Hlk120788462"/>
      <w:r>
        <w:rPr>
          <w:color w:val="000000" w:themeColor="text1"/>
          <w:sz w:val="22"/>
        </w:rPr>
        <w:t>sugemalimabia</w:t>
      </w:r>
      <w:bookmarkEnd w:id="3"/>
      <w:r>
        <w:rPr>
          <w:color w:val="000000" w:themeColor="text1"/>
          <w:sz w:val="22"/>
        </w:rPr>
        <w:t>.</w:t>
      </w:r>
    </w:p>
    <w:p w14:paraId="4801FC97" w14:textId="77777777" w:rsidR="00852C52" w:rsidRPr="006F7361" w:rsidRDefault="00852C52" w:rsidP="00610656">
      <w:pPr>
        <w:pStyle w:val="SynchrogenixBodyText"/>
        <w:spacing w:before="0" w:after="0"/>
        <w:rPr>
          <w:color w:val="000000" w:themeColor="text1"/>
          <w:sz w:val="22"/>
          <w:szCs w:val="22"/>
          <w:lang w:val="nl-NL"/>
        </w:rPr>
      </w:pPr>
    </w:p>
    <w:p w14:paraId="0F44038D" w14:textId="3DF7B79E" w:rsidR="002B35BB" w:rsidRPr="00D879A2" w:rsidRDefault="00A92E2C" w:rsidP="00610656">
      <w:pPr>
        <w:pStyle w:val="SynchrogenixBodyText"/>
        <w:spacing w:before="0" w:after="0"/>
        <w:rPr>
          <w:color w:val="000000" w:themeColor="text1"/>
          <w:sz w:val="22"/>
          <w:szCs w:val="22"/>
        </w:rPr>
      </w:pPr>
      <w:r>
        <w:rPr>
          <w:color w:val="000000" w:themeColor="text1"/>
          <w:sz w:val="22"/>
        </w:rPr>
        <w:t>Sugemalimabi on täysin ihmisperäinen, ohjelmoidun solukuoleman ligandin 1 (PD</w:t>
      </w:r>
      <w:r>
        <w:rPr>
          <w:color w:val="000000" w:themeColor="text1"/>
          <w:sz w:val="22"/>
        </w:rPr>
        <w:noBreakHyphen/>
        <w:t>L1) monoklonaalinen vasta-aine (IgG4-isotyyppi), joka valmistetaan kiinanhamsterin munasarjasoluissa yhdistelmä-DNA-tekniikalla.</w:t>
      </w:r>
    </w:p>
    <w:p w14:paraId="3F48F1C5" w14:textId="77777777" w:rsidR="00C435F3" w:rsidRPr="006F7361" w:rsidRDefault="00C435F3" w:rsidP="00610656">
      <w:pPr>
        <w:pStyle w:val="SynchrogenixBodyText"/>
        <w:spacing w:before="0" w:after="0"/>
        <w:ind w:left="180" w:hanging="180"/>
        <w:rPr>
          <w:color w:val="000000" w:themeColor="text1"/>
          <w:sz w:val="22"/>
          <w:szCs w:val="22"/>
          <w:lang w:val="nl-NL"/>
        </w:rPr>
      </w:pPr>
    </w:p>
    <w:p w14:paraId="6C6FD939" w14:textId="77777777" w:rsidR="00023025" w:rsidRPr="00D879A2" w:rsidRDefault="00A92E2C" w:rsidP="00610656">
      <w:pPr>
        <w:pStyle w:val="SynchrogenixBodyText"/>
        <w:spacing w:before="0" w:after="0"/>
        <w:ind w:left="180" w:hanging="180"/>
        <w:rPr>
          <w:color w:val="000000" w:themeColor="text1"/>
          <w:sz w:val="22"/>
          <w:szCs w:val="22"/>
          <w:u w:val="single"/>
        </w:rPr>
      </w:pPr>
      <w:r>
        <w:rPr>
          <w:color w:val="000000" w:themeColor="text1"/>
          <w:sz w:val="22"/>
          <w:u w:val="single"/>
        </w:rPr>
        <w:t>Apuaine, jonka vaikutus tunnetaan</w:t>
      </w:r>
    </w:p>
    <w:p w14:paraId="19ED4490" w14:textId="77777777" w:rsidR="00023025" w:rsidRPr="006F7361" w:rsidRDefault="00023025" w:rsidP="00610656">
      <w:pPr>
        <w:pStyle w:val="SynchrogenixBodyText"/>
        <w:spacing w:before="0" w:after="0"/>
        <w:ind w:left="180" w:hanging="180"/>
        <w:rPr>
          <w:color w:val="000000" w:themeColor="text1"/>
          <w:sz w:val="22"/>
          <w:szCs w:val="22"/>
          <w:lang w:val="nl-NL"/>
        </w:rPr>
      </w:pPr>
    </w:p>
    <w:p w14:paraId="527BA577" w14:textId="6DADC367" w:rsidR="00023025" w:rsidRDefault="006249E9" w:rsidP="00610656">
      <w:pPr>
        <w:pStyle w:val="SynchrogenixBodyText"/>
        <w:spacing w:before="0" w:after="0"/>
        <w:ind w:left="180" w:hanging="180"/>
        <w:rPr>
          <w:color w:val="000000" w:themeColor="text1"/>
          <w:sz w:val="22"/>
        </w:rPr>
      </w:pPr>
      <w:r>
        <w:rPr>
          <w:color w:val="000000" w:themeColor="text1"/>
          <w:sz w:val="22"/>
        </w:rPr>
        <w:t>Yksi injektiopullo sisältää 25,8 mg natriumia.</w:t>
      </w:r>
    </w:p>
    <w:p w14:paraId="660500A3" w14:textId="286F6327" w:rsidR="00576E79" w:rsidRPr="00D879A2" w:rsidRDefault="00576E79" w:rsidP="00610656">
      <w:pPr>
        <w:pStyle w:val="SynchrogenixBodyText"/>
        <w:spacing w:before="0" w:after="0"/>
        <w:ind w:left="180" w:hanging="180"/>
        <w:rPr>
          <w:color w:val="000000" w:themeColor="text1"/>
          <w:sz w:val="22"/>
          <w:szCs w:val="22"/>
        </w:rPr>
      </w:pPr>
      <w:r w:rsidRPr="00576E79">
        <w:rPr>
          <w:color w:val="000000" w:themeColor="text1"/>
          <w:sz w:val="22"/>
          <w:szCs w:val="22"/>
        </w:rPr>
        <w:t xml:space="preserve">Tämä </w:t>
      </w:r>
      <w:r w:rsidR="00FE4ACC" w:rsidRPr="00FE4ACC">
        <w:rPr>
          <w:color w:val="000000" w:themeColor="text1"/>
          <w:sz w:val="22"/>
          <w:szCs w:val="22"/>
        </w:rPr>
        <w:t>lääkevalmiste</w:t>
      </w:r>
      <w:r w:rsidR="00FE4ACC">
        <w:rPr>
          <w:rFonts w:hint="eastAsia"/>
          <w:color w:val="000000" w:themeColor="text1"/>
          <w:sz w:val="22"/>
          <w:szCs w:val="22"/>
          <w:lang w:eastAsia="zh-CN"/>
        </w:rPr>
        <w:t xml:space="preserve"> </w:t>
      </w:r>
      <w:r w:rsidRPr="00576E79">
        <w:rPr>
          <w:color w:val="000000" w:themeColor="text1"/>
          <w:sz w:val="22"/>
          <w:szCs w:val="22"/>
        </w:rPr>
        <w:t>sisältää 2,04</w:t>
      </w:r>
      <w:r w:rsidR="00C07AFD">
        <w:rPr>
          <w:color w:val="000000" w:themeColor="text1"/>
          <w:sz w:val="22"/>
          <w:szCs w:val="22"/>
        </w:rPr>
        <w:t> </w:t>
      </w:r>
      <w:r w:rsidRPr="00576E79">
        <w:rPr>
          <w:color w:val="000000" w:themeColor="text1"/>
          <w:sz w:val="22"/>
          <w:szCs w:val="22"/>
        </w:rPr>
        <w:t>mg polysorbaattia 80 yhdessä injektiopullossa.</w:t>
      </w:r>
    </w:p>
    <w:p w14:paraId="2656D2F7" w14:textId="77777777" w:rsidR="003F78D0" w:rsidRPr="006F7361" w:rsidRDefault="003F78D0" w:rsidP="00610656">
      <w:pPr>
        <w:pStyle w:val="SynchrogenixBodyText"/>
        <w:spacing w:before="0" w:after="0"/>
        <w:rPr>
          <w:rFonts w:eastAsia="等线"/>
          <w:color w:val="000000" w:themeColor="text1"/>
          <w:sz w:val="22"/>
          <w:szCs w:val="22"/>
          <w:lang w:val="nl-NL" w:eastAsia="zh-CN"/>
        </w:rPr>
      </w:pPr>
    </w:p>
    <w:p w14:paraId="6C879CEC" w14:textId="77777777" w:rsidR="002B35BB" w:rsidRPr="00D879A2" w:rsidRDefault="00A92E2C" w:rsidP="00610656">
      <w:pPr>
        <w:pStyle w:val="SynchrogenixBodyText"/>
        <w:spacing w:before="0" w:after="0"/>
        <w:rPr>
          <w:color w:val="000000" w:themeColor="text1"/>
          <w:sz w:val="22"/>
          <w:szCs w:val="22"/>
        </w:rPr>
      </w:pPr>
      <w:r>
        <w:rPr>
          <w:color w:val="000000" w:themeColor="text1"/>
          <w:sz w:val="22"/>
        </w:rPr>
        <w:t>Täydellinen apuaineluettelo, ks. kohta 6.1.</w:t>
      </w:r>
    </w:p>
    <w:p w14:paraId="299BE9A5" w14:textId="77777777" w:rsidR="00A777E5" w:rsidRPr="006F7361" w:rsidRDefault="00A777E5" w:rsidP="00610656">
      <w:pPr>
        <w:pStyle w:val="SynchrogenixBodyText"/>
        <w:spacing w:before="0" w:after="0"/>
        <w:rPr>
          <w:color w:val="000000" w:themeColor="text1"/>
          <w:sz w:val="22"/>
          <w:szCs w:val="22"/>
          <w:lang w:val="nl-NL"/>
        </w:rPr>
      </w:pPr>
    </w:p>
    <w:p w14:paraId="5D5F2599" w14:textId="789DF552" w:rsidR="00A777E5" w:rsidRPr="00610656" w:rsidRDefault="00610656" w:rsidP="00610656">
      <w:pPr>
        <w:spacing w:before="0" w:after="0"/>
        <w:ind w:left="567" w:hanging="567"/>
        <w:outlineLvl w:val="0"/>
        <w:rPr>
          <w:rFonts w:eastAsia="Times New Roman"/>
          <w:b/>
          <w:color w:val="000000" w:themeColor="text1"/>
          <w:kern w:val="28"/>
          <w:sz w:val="22"/>
          <w:szCs w:val="22"/>
        </w:rPr>
      </w:pPr>
      <w:r>
        <w:rPr>
          <w:b/>
          <w:color w:val="000000" w:themeColor="text1"/>
          <w:sz w:val="22"/>
        </w:rPr>
        <w:t>3.</w:t>
      </w:r>
      <w:r>
        <w:rPr>
          <w:b/>
          <w:color w:val="000000" w:themeColor="text1"/>
          <w:sz w:val="22"/>
        </w:rPr>
        <w:tab/>
        <w:t>LÄÄKEMUOTO</w:t>
      </w:r>
    </w:p>
    <w:p w14:paraId="26324370" w14:textId="77777777" w:rsidR="005A0F95" w:rsidRPr="006F7361" w:rsidRDefault="005A0F95" w:rsidP="00610656">
      <w:pPr>
        <w:pStyle w:val="SynchrogenixBodyText"/>
        <w:spacing w:before="0" w:after="0"/>
        <w:rPr>
          <w:color w:val="000000" w:themeColor="text1"/>
          <w:sz w:val="22"/>
          <w:szCs w:val="22"/>
          <w:lang w:val="nl-NL"/>
        </w:rPr>
      </w:pPr>
    </w:p>
    <w:p w14:paraId="7151E5E5" w14:textId="77777777" w:rsidR="002B35BB" w:rsidRPr="00161BEF" w:rsidRDefault="00A92E2C" w:rsidP="00610656">
      <w:pPr>
        <w:pStyle w:val="SynchrogenixBodyText"/>
        <w:spacing w:before="0" w:after="0"/>
        <w:rPr>
          <w:color w:val="000000" w:themeColor="text1"/>
          <w:sz w:val="22"/>
          <w:szCs w:val="22"/>
        </w:rPr>
      </w:pPr>
      <w:r>
        <w:rPr>
          <w:color w:val="000000" w:themeColor="text1"/>
          <w:sz w:val="22"/>
        </w:rPr>
        <w:t>Infuusiokonsentraatti, liuosta varten.</w:t>
      </w:r>
    </w:p>
    <w:p w14:paraId="6DED6399" w14:textId="77777777" w:rsidR="00AD5A64" w:rsidRPr="006F7361" w:rsidRDefault="00AD5A64" w:rsidP="00610656">
      <w:pPr>
        <w:pStyle w:val="SynchrogenixBodyText"/>
        <w:spacing w:before="0" w:after="0"/>
        <w:rPr>
          <w:color w:val="000000" w:themeColor="text1"/>
          <w:sz w:val="22"/>
          <w:szCs w:val="22"/>
          <w:lang w:val="nl-NL"/>
        </w:rPr>
      </w:pPr>
    </w:p>
    <w:p w14:paraId="4712C384" w14:textId="77777777" w:rsidR="005A0F95" w:rsidRPr="00161BEF" w:rsidRDefault="00A92E2C" w:rsidP="00610656">
      <w:pPr>
        <w:pStyle w:val="SynchrogenixBodyText"/>
        <w:spacing w:before="0" w:after="0"/>
        <w:rPr>
          <w:color w:val="000000" w:themeColor="text1"/>
          <w:sz w:val="22"/>
          <w:szCs w:val="22"/>
        </w:rPr>
      </w:pPr>
      <w:r>
        <w:rPr>
          <w:color w:val="000000" w:themeColor="text1"/>
          <w:sz w:val="22"/>
        </w:rPr>
        <w:t xml:space="preserve">Kirkas tai opalisoiva, väritön tai vaaleankeltainen liuos, joka ei sisällä </w:t>
      </w:r>
      <w:r>
        <w:rPr>
          <w:sz w:val="22"/>
        </w:rPr>
        <w:t>käytännöllisesti katsoen</w:t>
      </w:r>
      <w:r>
        <w:rPr>
          <w:color w:val="000000" w:themeColor="text1"/>
          <w:sz w:val="22"/>
        </w:rPr>
        <w:t xml:space="preserve"> lainkaan näkyviä hiukkasia, pH 5,3–5,7.</w:t>
      </w:r>
    </w:p>
    <w:p w14:paraId="35E37E30" w14:textId="67E654AF" w:rsidR="002B35BB" w:rsidRPr="006F7361" w:rsidRDefault="002B35BB" w:rsidP="00610656">
      <w:pPr>
        <w:pStyle w:val="SynchrogenixBodyText"/>
        <w:spacing w:before="0" w:after="0"/>
        <w:rPr>
          <w:color w:val="000000" w:themeColor="text1"/>
          <w:sz w:val="22"/>
          <w:szCs w:val="22"/>
          <w:lang w:val="nl-NL"/>
        </w:rPr>
      </w:pPr>
    </w:p>
    <w:p w14:paraId="0A4BA128" w14:textId="77777777" w:rsidR="00610656" w:rsidRPr="006F7361" w:rsidRDefault="00610656" w:rsidP="00610656">
      <w:pPr>
        <w:pStyle w:val="SynchrogenixBodyText"/>
        <w:spacing w:before="0" w:after="0"/>
        <w:rPr>
          <w:color w:val="000000" w:themeColor="text1"/>
          <w:sz w:val="22"/>
          <w:szCs w:val="22"/>
          <w:lang w:val="nl-NL"/>
        </w:rPr>
      </w:pPr>
    </w:p>
    <w:p w14:paraId="736CCC1B" w14:textId="12187042" w:rsidR="00603869" w:rsidRPr="00610656" w:rsidRDefault="00610656" w:rsidP="00610656">
      <w:pPr>
        <w:spacing w:before="0" w:after="0"/>
        <w:ind w:left="567" w:hanging="567"/>
        <w:outlineLvl w:val="0"/>
        <w:rPr>
          <w:rFonts w:eastAsia="Times New Roman"/>
          <w:b/>
          <w:color w:val="000000" w:themeColor="text1"/>
          <w:kern w:val="28"/>
          <w:sz w:val="22"/>
          <w:szCs w:val="22"/>
        </w:rPr>
      </w:pPr>
      <w:r>
        <w:rPr>
          <w:b/>
          <w:color w:val="000000" w:themeColor="text1"/>
          <w:sz w:val="22"/>
        </w:rPr>
        <w:t>4.</w:t>
      </w:r>
      <w:r>
        <w:rPr>
          <w:b/>
          <w:color w:val="000000" w:themeColor="text1"/>
          <w:sz w:val="22"/>
        </w:rPr>
        <w:tab/>
        <w:t>KLIINISET TIEDOT</w:t>
      </w:r>
    </w:p>
    <w:p w14:paraId="2FDF0B64" w14:textId="77777777" w:rsidR="00603869" w:rsidRPr="00161BEF" w:rsidRDefault="00603869" w:rsidP="00610656">
      <w:pPr>
        <w:spacing w:before="0" w:after="0"/>
        <w:rPr>
          <w:rFonts w:eastAsia="Times New Roman"/>
          <w:color w:val="000000" w:themeColor="text1"/>
          <w:sz w:val="22"/>
          <w:szCs w:val="22"/>
          <w:lang w:eastAsia="en-GB"/>
        </w:rPr>
      </w:pPr>
    </w:p>
    <w:p w14:paraId="1AC4BE3E" w14:textId="77777777" w:rsidR="00603869" w:rsidRPr="00161BEF" w:rsidRDefault="00A92E2C" w:rsidP="00610656">
      <w:pPr>
        <w:spacing w:before="0" w:after="0"/>
        <w:ind w:left="540" w:hanging="540"/>
        <w:outlineLvl w:val="1"/>
        <w:rPr>
          <w:rFonts w:eastAsia="Times New Roman"/>
          <w:b/>
          <w:bCs/>
          <w:color w:val="000000" w:themeColor="text1"/>
          <w:sz w:val="22"/>
          <w:szCs w:val="22"/>
        </w:rPr>
      </w:pPr>
      <w:r>
        <w:rPr>
          <w:b/>
          <w:color w:val="000000" w:themeColor="text1"/>
          <w:sz w:val="22"/>
        </w:rPr>
        <w:t>4.1</w:t>
      </w:r>
      <w:r>
        <w:rPr>
          <w:color w:val="000000" w:themeColor="text1"/>
          <w:sz w:val="22"/>
        </w:rPr>
        <w:tab/>
      </w:r>
      <w:r>
        <w:rPr>
          <w:b/>
          <w:color w:val="000000" w:themeColor="text1"/>
          <w:sz w:val="22"/>
        </w:rPr>
        <w:t>Käyttöaiheet</w:t>
      </w:r>
    </w:p>
    <w:p w14:paraId="08C30BDF" w14:textId="77777777" w:rsidR="00603869" w:rsidRPr="00161BEF" w:rsidRDefault="00603869" w:rsidP="00610656">
      <w:pPr>
        <w:spacing w:before="0" w:after="0"/>
        <w:rPr>
          <w:rFonts w:eastAsia="Times New Roman"/>
          <w:color w:val="000000" w:themeColor="text1"/>
          <w:sz w:val="22"/>
          <w:szCs w:val="22"/>
          <w:lang w:eastAsia="en-GB"/>
        </w:rPr>
      </w:pPr>
    </w:p>
    <w:p w14:paraId="3DAB1818" w14:textId="611C9FAB" w:rsidR="0086032A" w:rsidRPr="00161BEF" w:rsidRDefault="003E55B1" w:rsidP="00610656">
      <w:pPr>
        <w:pStyle w:val="SynchrogenixBodyText"/>
        <w:spacing w:before="0" w:after="0"/>
        <w:rPr>
          <w:color w:val="000000" w:themeColor="text1"/>
          <w:sz w:val="22"/>
          <w:szCs w:val="22"/>
        </w:rPr>
      </w:pPr>
      <w:r w:rsidRPr="4DD16EB9">
        <w:rPr>
          <w:color w:val="000000" w:themeColor="text1"/>
          <w:sz w:val="22"/>
          <w:szCs w:val="22"/>
        </w:rPr>
        <w:t>Cejemly on tarkoitettu käytettäväksi yhdessä platinapohjaisen solunsalpaajahoidon kanssa metastaattisen eipienisoluisen keuhkosyövän (NSCLC) ensilinjan hoitoon aikuisille, joilla ei ole herkistäviä</w:t>
      </w:r>
      <w:r w:rsidRPr="4DD16EB9">
        <w:rPr>
          <w:color w:val="000000" w:themeColor="text1"/>
        </w:rPr>
        <w:t xml:space="preserve"> </w:t>
      </w:r>
      <w:r w:rsidRPr="4DD16EB9">
        <w:rPr>
          <w:color w:val="000000" w:themeColor="text1"/>
          <w:sz w:val="22"/>
          <w:szCs w:val="22"/>
        </w:rPr>
        <w:t>EGFR-mutaatioita tai ALK-, ROS1- tai RET-geeneihin liittyviä kasvaimen poikkeavuuksia.</w:t>
      </w:r>
    </w:p>
    <w:p w14:paraId="10840421" w14:textId="15D1432E" w:rsidR="00B502F8" w:rsidRPr="006F7361" w:rsidRDefault="00B502F8" w:rsidP="00610656">
      <w:pPr>
        <w:pStyle w:val="SynchrogenixBodyText"/>
        <w:spacing w:before="0" w:after="0"/>
        <w:rPr>
          <w:color w:val="000000" w:themeColor="text1"/>
          <w:sz w:val="22"/>
          <w:szCs w:val="22"/>
          <w:lang w:val="nl-NL"/>
        </w:rPr>
      </w:pPr>
    </w:p>
    <w:p w14:paraId="036934E5" w14:textId="77777777" w:rsidR="002B35BB" w:rsidRPr="00161BEF" w:rsidRDefault="00A92E2C" w:rsidP="00610656">
      <w:pPr>
        <w:pStyle w:val="Heading2"/>
        <w:keepNext w:val="0"/>
        <w:keepLines w:val="0"/>
        <w:numPr>
          <w:ilvl w:val="1"/>
          <w:numId w:val="0"/>
        </w:numPr>
        <w:tabs>
          <w:tab w:val="clear" w:pos="720"/>
        </w:tabs>
        <w:spacing w:before="0" w:after="0"/>
        <w:ind w:left="540" w:hanging="540"/>
        <w:rPr>
          <w:color w:val="000000" w:themeColor="text1"/>
          <w:sz w:val="22"/>
          <w:szCs w:val="22"/>
        </w:rPr>
      </w:pPr>
      <w:bookmarkStart w:id="4" w:name="_Ref534270549"/>
      <w:bookmarkStart w:id="5" w:name="_Toc92709855"/>
      <w:bookmarkStart w:id="6" w:name="_Toc92897996"/>
      <w:r>
        <w:rPr>
          <w:color w:val="000000" w:themeColor="text1"/>
          <w:sz w:val="22"/>
        </w:rPr>
        <w:t>4.2</w:t>
      </w:r>
      <w:r>
        <w:rPr>
          <w:color w:val="000000" w:themeColor="text1"/>
          <w:sz w:val="22"/>
        </w:rPr>
        <w:tab/>
      </w:r>
      <w:bookmarkStart w:id="7" w:name="OLE_LINK9"/>
      <w:r>
        <w:rPr>
          <w:color w:val="000000" w:themeColor="text1"/>
          <w:sz w:val="22"/>
        </w:rPr>
        <w:t>Annostus</w:t>
      </w:r>
      <w:bookmarkEnd w:id="7"/>
      <w:r>
        <w:rPr>
          <w:color w:val="000000" w:themeColor="text1"/>
          <w:sz w:val="22"/>
        </w:rPr>
        <w:t xml:space="preserve"> ja antotapa</w:t>
      </w:r>
      <w:bookmarkEnd w:id="4"/>
      <w:bookmarkEnd w:id="5"/>
      <w:bookmarkEnd w:id="6"/>
    </w:p>
    <w:p w14:paraId="761EE870" w14:textId="77777777" w:rsidR="00E3376A" w:rsidRPr="006F7361" w:rsidRDefault="00E3376A" w:rsidP="00610656">
      <w:pPr>
        <w:pStyle w:val="SynchrogenixBodyText"/>
        <w:spacing w:before="0" w:after="0"/>
        <w:rPr>
          <w:color w:val="000000" w:themeColor="text1"/>
          <w:sz w:val="22"/>
          <w:szCs w:val="22"/>
          <w:lang w:val="nl-NL"/>
        </w:rPr>
      </w:pPr>
    </w:p>
    <w:p w14:paraId="1AC81A2F" w14:textId="77777777" w:rsidR="002B35BB" w:rsidRDefault="00A92E2C" w:rsidP="00610656">
      <w:pPr>
        <w:pStyle w:val="SynchrogenixBodyText"/>
        <w:spacing w:before="0" w:after="0"/>
        <w:rPr>
          <w:color w:val="000000" w:themeColor="text1"/>
          <w:sz w:val="22"/>
          <w:szCs w:val="22"/>
        </w:rPr>
      </w:pPr>
      <w:r>
        <w:rPr>
          <w:color w:val="000000" w:themeColor="text1"/>
          <w:sz w:val="22"/>
        </w:rPr>
        <w:t>Hoidon aloittaa ja sitä valvoo lääkäri, jolla on kokemusta syöpälääkkeiden käytöstä.</w:t>
      </w:r>
    </w:p>
    <w:p w14:paraId="09A13C8B" w14:textId="77777777" w:rsidR="008E4BB5" w:rsidRPr="006F7361" w:rsidRDefault="008E4BB5" w:rsidP="00610656">
      <w:pPr>
        <w:pStyle w:val="SynchrogenixBodyText"/>
        <w:spacing w:before="0" w:after="0"/>
        <w:rPr>
          <w:color w:val="000000" w:themeColor="text1"/>
          <w:sz w:val="22"/>
          <w:szCs w:val="22"/>
          <w:lang w:val="nl-NL"/>
        </w:rPr>
      </w:pPr>
    </w:p>
    <w:p w14:paraId="099C4E35" w14:textId="77777777" w:rsidR="002B35BB" w:rsidRPr="00161BEF" w:rsidRDefault="00A92E2C" w:rsidP="00610656">
      <w:pPr>
        <w:pStyle w:val="SynchrogenixBodyText"/>
        <w:spacing w:before="0" w:after="0"/>
        <w:rPr>
          <w:bCs/>
          <w:color w:val="000000" w:themeColor="text1"/>
          <w:sz w:val="22"/>
          <w:szCs w:val="22"/>
          <w:u w:val="single"/>
        </w:rPr>
      </w:pPr>
      <w:r>
        <w:rPr>
          <w:color w:val="000000" w:themeColor="text1"/>
          <w:sz w:val="22"/>
          <w:u w:val="single"/>
        </w:rPr>
        <w:t>Annostus</w:t>
      </w:r>
    </w:p>
    <w:p w14:paraId="4C70F316" w14:textId="77777777" w:rsidR="00CB15E2" w:rsidRPr="006F7361" w:rsidRDefault="00CB15E2" w:rsidP="00610656">
      <w:pPr>
        <w:pStyle w:val="SynchrogenixBodyText"/>
        <w:spacing w:before="0" w:after="0"/>
        <w:rPr>
          <w:color w:val="000000" w:themeColor="text1"/>
          <w:sz w:val="22"/>
          <w:szCs w:val="22"/>
          <w:lang w:val="nl-NL"/>
        </w:rPr>
      </w:pPr>
    </w:p>
    <w:p w14:paraId="242A76CC" w14:textId="77777777" w:rsidR="00A2074C" w:rsidRPr="00161BEF" w:rsidRDefault="00A92E2C" w:rsidP="00610656">
      <w:pPr>
        <w:pStyle w:val="SynchrogenixBodyText"/>
        <w:spacing w:before="0" w:after="0"/>
        <w:rPr>
          <w:color w:val="000000" w:themeColor="text1"/>
          <w:sz w:val="22"/>
          <w:szCs w:val="22"/>
        </w:rPr>
      </w:pPr>
      <w:r>
        <w:rPr>
          <w:color w:val="000000" w:themeColor="text1"/>
          <w:sz w:val="22"/>
        </w:rPr>
        <w:t xml:space="preserve">Systeemisten </w:t>
      </w:r>
      <w:bookmarkStart w:id="8" w:name="OLE_LINK7"/>
      <w:r>
        <w:rPr>
          <w:color w:val="000000" w:themeColor="text1"/>
          <w:sz w:val="22"/>
        </w:rPr>
        <w:t>kortikosteroidien ja immunosuppressanttien</w:t>
      </w:r>
      <w:bookmarkEnd w:id="8"/>
      <w:r>
        <w:rPr>
          <w:color w:val="000000" w:themeColor="text1"/>
          <w:sz w:val="22"/>
        </w:rPr>
        <w:t xml:space="preserve"> käyttöä tulee välttää ennen sugemalimabihoidon aloittamista </w:t>
      </w:r>
      <w:r>
        <w:rPr>
          <w:rFonts w:ascii="宋体" w:hAnsi="宋体"/>
          <w:color w:val="000000" w:themeColor="text1"/>
          <w:sz w:val="22"/>
        </w:rPr>
        <w:t>(</w:t>
      </w:r>
      <w:r>
        <w:rPr>
          <w:color w:val="000000" w:themeColor="text1"/>
          <w:sz w:val="22"/>
        </w:rPr>
        <w:t>ks. kohta 4.5).</w:t>
      </w:r>
    </w:p>
    <w:p w14:paraId="3EE5D1D7" w14:textId="77777777" w:rsidR="008D68AE" w:rsidRPr="006F7361" w:rsidRDefault="008D68AE" w:rsidP="00610656">
      <w:pPr>
        <w:pStyle w:val="SynchrogenixBodyText"/>
        <w:spacing w:before="0" w:after="0"/>
        <w:rPr>
          <w:color w:val="000000" w:themeColor="text1"/>
          <w:sz w:val="22"/>
          <w:szCs w:val="22"/>
          <w:lang w:val="nl-NL"/>
        </w:rPr>
      </w:pPr>
    </w:p>
    <w:p w14:paraId="33FD4492" w14:textId="77777777" w:rsidR="00AB4B83" w:rsidRPr="00161BEF" w:rsidRDefault="00A92E2C" w:rsidP="00610656">
      <w:pPr>
        <w:pStyle w:val="SynchrogenixBodyText"/>
        <w:spacing w:before="0" w:after="0"/>
        <w:rPr>
          <w:i/>
          <w:iCs/>
          <w:color w:val="000000" w:themeColor="text1"/>
          <w:sz w:val="22"/>
          <w:szCs w:val="22"/>
        </w:rPr>
      </w:pPr>
      <w:r>
        <w:rPr>
          <w:i/>
          <w:color w:val="000000" w:themeColor="text1"/>
          <w:sz w:val="22"/>
        </w:rPr>
        <w:t>Suositeltu annos</w:t>
      </w:r>
    </w:p>
    <w:p w14:paraId="163C6EBB" w14:textId="77777777" w:rsidR="00B3297F" w:rsidRPr="006F7361" w:rsidRDefault="00B3297F" w:rsidP="00610656">
      <w:pPr>
        <w:pStyle w:val="SynchrogenixBodyText"/>
        <w:spacing w:before="0" w:after="0"/>
        <w:rPr>
          <w:i/>
          <w:iCs/>
          <w:color w:val="000000" w:themeColor="text1"/>
          <w:sz w:val="22"/>
          <w:szCs w:val="22"/>
          <w:lang w:val="nl-NL"/>
        </w:rPr>
      </w:pPr>
    </w:p>
    <w:p w14:paraId="2770BFAC" w14:textId="77777777" w:rsidR="004B143D" w:rsidRPr="00161BEF" w:rsidRDefault="00A92E2C" w:rsidP="00610656">
      <w:pPr>
        <w:pStyle w:val="SynchrogenixBodyText"/>
        <w:spacing w:before="0" w:after="0"/>
        <w:rPr>
          <w:i/>
          <w:iCs/>
          <w:color w:val="000000" w:themeColor="text1"/>
          <w:sz w:val="22"/>
          <w:szCs w:val="22"/>
          <w:u w:val="single"/>
        </w:rPr>
      </w:pPr>
      <w:bookmarkStart w:id="9" w:name="_Hlk113869026"/>
      <w:bookmarkStart w:id="10" w:name="_Hlk113022443"/>
      <w:r>
        <w:rPr>
          <w:i/>
          <w:color w:val="000000" w:themeColor="text1"/>
          <w:sz w:val="22"/>
          <w:u w:val="single"/>
        </w:rPr>
        <w:t>Levyepiteelikarsinooma</w:t>
      </w:r>
    </w:p>
    <w:bookmarkEnd w:id="9"/>
    <w:p w14:paraId="2B75E4C1" w14:textId="153ADC4C" w:rsidR="004B143D" w:rsidRPr="004E074E" w:rsidRDefault="00A92E2C" w:rsidP="00610656">
      <w:pPr>
        <w:pStyle w:val="SynchrogenixBodyText"/>
        <w:spacing w:before="0" w:after="0"/>
        <w:rPr>
          <w:color w:val="000000" w:themeColor="text1"/>
          <w:sz w:val="22"/>
          <w:szCs w:val="22"/>
        </w:rPr>
      </w:pPr>
      <w:r>
        <w:rPr>
          <w:color w:val="000000" w:themeColor="text1"/>
          <w:sz w:val="22"/>
        </w:rPr>
        <w:t>Potilaalle annetaan 1 200 mg (henkilöille, joiden paino on 115 kg</w:t>
      </w:r>
      <w:r w:rsidR="00F073A5">
        <w:rPr>
          <w:color w:val="000000" w:themeColor="text1"/>
          <w:sz w:val="22"/>
        </w:rPr>
        <w:t xml:space="preserve"> tai vähemmän</w:t>
      </w:r>
      <w:r>
        <w:rPr>
          <w:color w:val="000000" w:themeColor="text1"/>
          <w:sz w:val="22"/>
        </w:rPr>
        <w:t xml:space="preserve">) tai 1 500 mg (henkilöille, joiden paino on </w:t>
      </w:r>
      <w:r w:rsidR="00F073A5">
        <w:rPr>
          <w:color w:val="000000" w:themeColor="text1"/>
          <w:sz w:val="22"/>
        </w:rPr>
        <w:t xml:space="preserve">yli </w:t>
      </w:r>
      <w:r>
        <w:rPr>
          <w:color w:val="000000" w:themeColor="text1"/>
          <w:sz w:val="22"/>
        </w:rPr>
        <w:t xml:space="preserve">115 kg) sugemalimabia 60 minuuttia kestävänä infuusiona laskimoon, </w:t>
      </w:r>
      <w:r>
        <w:rPr>
          <w:color w:val="000000" w:themeColor="text1"/>
          <w:sz w:val="22"/>
        </w:rPr>
        <w:lastRenderedPageBreak/>
        <w:t>minkä jälkeen annetaan karboplatiinia ja paklitakselia infuusiona laskimoon päivänä 1 enintään 4 syklin ajan 3 viikon välein. Tämän jälkeen</w:t>
      </w:r>
      <w:r>
        <w:rPr>
          <w:color w:val="000000" w:themeColor="text1"/>
        </w:rPr>
        <w:t xml:space="preserve"> </w:t>
      </w:r>
      <w:r>
        <w:rPr>
          <w:color w:val="000000" w:themeColor="text1"/>
          <w:sz w:val="22"/>
        </w:rPr>
        <w:t>potilaalle annetaan 1 200 mg (henkilöille, joiden paino on 115 kg</w:t>
      </w:r>
      <w:r w:rsidR="00F073A5">
        <w:rPr>
          <w:color w:val="000000" w:themeColor="text1"/>
          <w:sz w:val="22"/>
        </w:rPr>
        <w:t xml:space="preserve"> tai vähemmän</w:t>
      </w:r>
      <w:r>
        <w:rPr>
          <w:color w:val="000000" w:themeColor="text1"/>
          <w:sz w:val="22"/>
        </w:rPr>
        <w:t xml:space="preserve">) tai 1 500 mg (henkilöille, joiden paino on </w:t>
      </w:r>
      <w:r w:rsidR="00F073A5">
        <w:rPr>
          <w:color w:val="000000" w:themeColor="text1"/>
          <w:sz w:val="22"/>
        </w:rPr>
        <w:t xml:space="preserve">yli </w:t>
      </w:r>
      <w:r>
        <w:rPr>
          <w:color w:val="000000" w:themeColor="text1"/>
          <w:sz w:val="22"/>
        </w:rPr>
        <w:t>115 kg) sugemalimabia 3 viikon välein hoidon päättymiseen asti.</w:t>
      </w:r>
    </w:p>
    <w:p w14:paraId="64D58D96" w14:textId="77777777" w:rsidR="00D610EC" w:rsidRPr="006F7361" w:rsidRDefault="00D610EC" w:rsidP="00610656">
      <w:pPr>
        <w:pStyle w:val="SynchrogenixBodyText"/>
        <w:spacing w:before="0" w:after="0"/>
        <w:rPr>
          <w:color w:val="000000" w:themeColor="text1"/>
          <w:sz w:val="22"/>
          <w:szCs w:val="22"/>
        </w:rPr>
      </w:pPr>
    </w:p>
    <w:p w14:paraId="6FA5ACA6" w14:textId="77777777" w:rsidR="004B143D" w:rsidRPr="00161BEF" w:rsidRDefault="00A92E2C" w:rsidP="00610656">
      <w:pPr>
        <w:pStyle w:val="SynchrogenixBodyText"/>
        <w:keepNext/>
        <w:spacing w:before="0" w:after="0"/>
        <w:rPr>
          <w:color w:val="000000" w:themeColor="text1"/>
          <w:sz w:val="22"/>
          <w:szCs w:val="22"/>
          <w:u w:val="single"/>
        </w:rPr>
      </w:pPr>
      <w:r>
        <w:rPr>
          <w:i/>
          <w:color w:val="000000" w:themeColor="text1"/>
          <w:sz w:val="22"/>
          <w:u w:val="single"/>
        </w:rPr>
        <w:t>Muu kuin levyepiteelikarsinooma</w:t>
      </w:r>
    </w:p>
    <w:p w14:paraId="41DD517E" w14:textId="0D470676" w:rsidR="004B143D" w:rsidRPr="00161BEF" w:rsidRDefault="00A92E2C" w:rsidP="00610656">
      <w:pPr>
        <w:pStyle w:val="SynchrogenixBodyText"/>
        <w:spacing w:before="0" w:after="0"/>
        <w:rPr>
          <w:color w:val="000000" w:themeColor="text1"/>
          <w:sz w:val="22"/>
          <w:szCs w:val="22"/>
        </w:rPr>
      </w:pPr>
      <w:r>
        <w:rPr>
          <w:color w:val="000000" w:themeColor="text1"/>
          <w:sz w:val="22"/>
        </w:rPr>
        <w:t>Potilaalle annetaan 1 200 mg (henkilöille, joiden paino on 115 kg</w:t>
      </w:r>
      <w:r w:rsidR="00F073A5">
        <w:rPr>
          <w:color w:val="000000" w:themeColor="text1"/>
          <w:sz w:val="22"/>
        </w:rPr>
        <w:t xml:space="preserve"> tai vähemmän</w:t>
      </w:r>
      <w:r>
        <w:rPr>
          <w:color w:val="000000" w:themeColor="text1"/>
          <w:sz w:val="22"/>
        </w:rPr>
        <w:t xml:space="preserve">) tai 1 500 mg (henkilöille, joiden paino on </w:t>
      </w:r>
      <w:r w:rsidR="00F073A5">
        <w:rPr>
          <w:color w:val="000000" w:themeColor="text1"/>
          <w:sz w:val="22"/>
        </w:rPr>
        <w:t xml:space="preserve">yli </w:t>
      </w:r>
      <w:r>
        <w:rPr>
          <w:color w:val="000000" w:themeColor="text1"/>
          <w:sz w:val="22"/>
        </w:rPr>
        <w:t>115 kg) sugemalimabia 60 minuuttia kestävänä infuusiona laskimoon, minkä jälkeen annetaan karboplatiinia ja pemetreksediä infuusiona laskimoon päivänä 1 enintään 4 syklin ajan 3 viikon välein. Tämän jälkeen potilaalle annetaan 1 200 mg (henkilöille, joiden paino on 115 kg</w:t>
      </w:r>
      <w:r w:rsidR="00F073A5">
        <w:rPr>
          <w:color w:val="000000" w:themeColor="text1"/>
          <w:sz w:val="22"/>
        </w:rPr>
        <w:t xml:space="preserve"> tai vähemmän</w:t>
      </w:r>
      <w:r>
        <w:rPr>
          <w:color w:val="000000" w:themeColor="text1"/>
          <w:sz w:val="22"/>
        </w:rPr>
        <w:t xml:space="preserve">) tai 1 500 mg (henkilöille, joiden paino on </w:t>
      </w:r>
      <w:r w:rsidR="00F073A5">
        <w:rPr>
          <w:color w:val="000000" w:themeColor="text1"/>
          <w:sz w:val="22"/>
        </w:rPr>
        <w:t xml:space="preserve">yli </w:t>
      </w:r>
      <w:r>
        <w:rPr>
          <w:color w:val="000000" w:themeColor="text1"/>
          <w:sz w:val="22"/>
        </w:rPr>
        <w:t>115 kg) sugemalimabia sekä pemetreksediä 3 viikon välein hoidon päättymiseen asti.</w:t>
      </w:r>
    </w:p>
    <w:p w14:paraId="1FBA75C1" w14:textId="00F54C00" w:rsidR="004B143D" w:rsidRPr="006F7361" w:rsidRDefault="004B143D" w:rsidP="00610656">
      <w:pPr>
        <w:pStyle w:val="SynchrogenixBodyText"/>
        <w:spacing w:before="0" w:after="0"/>
        <w:rPr>
          <w:color w:val="000000" w:themeColor="text1"/>
          <w:sz w:val="22"/>
          <w:szCs w:val="22"/>
        </w:rPr>
      </w:pPr>
    </w:p>
    <w:p w14:paraId="367D5B04" w14:textId="28D04F83" w:rsidR="004B143D" w:rsidRPr="00161BEF" w:rsidRDefault="00A92E2C" w:rsidP="00610656">
      <w:pPr>
        <w:pStyle w:val="SynchrogenixBodyText"/>
        <w:spacing w:before="0" w:after="0"/>
        <w:rPr>
          <w:color w:val="000000" w:themeColor="text1"/>
          <w:sz w:val="22"/>
          <w:szCs w:val="22"/>
        </w:rPr>
      </w:pPr>
      <w:r>
        <w:rPr>
          <w:color w:val="000000" w:themeColor="text1"/>
          <w:sz w:val="22"/>
        </w:rPr>
        <w:t>Sugemalimabia annetaan yhdessä solunsalpaajahoidon kanssa. Tutustu samanaikaisesti käytettävien valmisteiden valmisteyhteenvetoihin (ks. myös kohta 5.1).</w:t>
      </w:r>
    </w:p>
    <w:p w14:paraId="02198C56" w14:textId="77777777" w:rsidR="000C0AA8" w:rsidRPr="006F7361" w:rsidRDefault="000C0AA8" w:rsidP="00610656">
      <w:pPr>
        <w:pStyle w:val="SynchrogenixBodyText"/>
        <w:spacing w:before="0" w:after="0"/>
        <w:rPr>
          <w:color w:val="000000" w:themeColor="text1"/>
          <w:sz w:val="22"/>
          <w:szCs w:val="22"/>
        </w:rPr>
      </w:pPr>
    </w:p>
    <w:bookmarkEnd w:id="10"/>
    <w:p w14:paraId="29297797" w14:textId="77777777" w:rsidR="008A51B0" w:rsidRPr="00161BEF" w:rsidRDefault="00A92E2C" w:rsidP="00610656">
      <w:pPr>
        <w:pStyle w:val="SynchrogenixBodyText"/>
        <w:spacing w:before="0" w:after="0"/>
        <w:rPr>
          <w:i/>
          <w:iCs/>
          <w:color w:val="000000" w:themeColor="text1"/>
          <w:sz w:val="22"/>
          <w:szCs w:val="22"/>
          <w:u w:val="single"/>
        </w:rPr>
      </w:pPr>
      <w:r>
        <w:rPr>
          <w:i/>
          <w:color w:val="000000" w:themeColor="text1"/>
          <w:sz w:val="22"/>
          <w:u w:val="single"/>
        </w:rPr>
        <w:t>Hoidon kesto</w:t>
      </w:r>
    </w:p>
    <w:p w14:paraId="703A713C" w14:textId="77777777" w:rsidR="002B35BB" w:rsidRPr="00161BEF" w:rsidRDefault="00A92E2C" w:rsidP="00610656">
      <w:pPr>
        <w:pStyle w:val="SynchrogenixBodyText"/>
        <w:snapToGrid w:val="0"/>
        <w:spacing w:before="0" w:after="0"/>
        <w:rPr>
          <w:color w:val="000000" w:themeColor="text1"/>
          <w:sz w:val="22"/>
          <w:szCs w:val="22"/>
        </w:rPr>
      </w:pPr>
      <w:r>
        <w:rPr>
          <w:color w:val="000000" w:themeColor="text1"/>
          <w:sz w:val="22"/>
        </w:rPr>
        <w:t xml:space="preserve">Hoitoa tulee jatkaa, kunnes tauti etenee tai kunnes potilaalla ilmenee ei-hyväksyttävää toksisuutta. </w:t>
      </w:r>
    </w:p>
    <w:p w14:paraId="58851870" w14:textId="77777777" w:rsidR="00B502F8" w:rsidRPr="006F7361" w:rsidRDefault="00B502F8" w:rsidP="00610656">
      <w:pPr>
        <w:pStyle w:val="SynchrogenixBodyText"/>
        <w:snapToGrid w:val="0"/>
        <w:spacing w:before="0" w:after="0"/>
        <w:rPr>
          <w:color w:val="000000" w:themeColor="text1"/>
          <w:sz w:val="22"/>
          <w:szCs w:val="22"/>
        </w:rPr>
      </w:pPr>
    </w:p>
    <w:p w14:paraId="489AAA56" w14:textId="77777777" w:rsidR="004B38A8" w:rsidRPr="00161BEF" w:rsidRDefault="00A92E2C" w:rsidP="00610656">
      <w:pPr>
        <w:pStyle w:val="SynchrogenixBodyText"/>
        <w:spacing w:before="0" w:after="0"/>
        <w:rPr>
          <w:i/>
          <w:iCs/>
          <w:color w:val="000000" w:themeColor="text1"/>
          <w:sz w:val="22"/>
          <w:szCs w:val="22"/>
          <w:u w:val="single"/>
        </w:rPr>
      </w:pPr>
      <w:r>
        <w:rPr>
          <w:i/>
          <w:color w:val="000000" w:themeColor="text1"/>
          <w:sz w:val="22"/>
          <w:u w:val="single"/>
        </w:rPr>
        <w:t>Hoidon muutokset</w:t>
      </w:r>
    </w:p>
    <w:p w14:paraId="4AD3CC89" w14:textId="4A40121D" w:rsidR="002B35BB" w:rsidRDefault="00A92E2C" w:rsidP="00610656">
      <w:pPr>
        <w:pStyle w:val="SynchrogenixBodyText"/>
        <w:spacing w:before="0" w:after="0"/>
        <w:rPr>
          <w:color w:val="000000" w:themeColor="text1"/>
          <w:sz w:val="22"/>
          <w:szCs w:val="22"/>
        </w:rPr>
      </w:pPr>
      <w:r>
        <w:rPr>
          <w:color w:val="000000" w:themeColor="text1"/>
          <w:sz w:val="22"/>
        </w:rPr>
        <w:t>Sugemalimabiannosta ei pidä suurentaa eikä pienentää. Hoidon keskeyttäminen tai lopettaminen voi olla tarpeen yksilöllisen turvallisuuden ja siedettävyyden takia. Hoidon muutoksia koskevat suositukset esitetään taulukossa 1.</w:t>
      </w:r>
    </w:p>
    <w:p w14:paraId="1703D182" w14:textId="77777777" w:rsidR="004573B9" w:rsidRPr="006F7361" w:rsidRDefault="004573B9" w:rsidP="00610656">
      <w:pPr>
        <w:pStyle w:val="SynchrogenixBodyText"/>
        <w:spacing w:before="0" w:after="0"/>
        <w:rPr>
          <w:color w:val="000000" w:themeColor="text1"/>
          <w:sz w:val="22"/>
          <w:szCs w:val="22"/>
        </w:rPr>
      </w:pPr>
    </w:p>
    <w:p w14:paraId="3D5AD24B" w14:textId="69DA0922" w:rsidR="006E2DA7" w:rsidRDefault="00A92E2C" w:rsidP="00610656">
      <w:pPr>
        <w:pStyle w:val="Caption"/>
        <w:tabs>
          <w:tab w:val="clear" w:pos="1440"/>
          <w:tab w:val="left" w:pos="1620"/>
        </w:tabs>
        <w:spacing w:before="0" w:after="0"/>
        <w:rPr>
          <w:sz w:val="22"/>
          <w:szCs w:val="22"/>
        </w:rPr>
      </w:pPr>
      <w:r w:rsidRPr="4DD16EB9">
        <w:rPr>
          <w:sz w:val="22"/>
          <w:szCs w:val="22"/>
        </w:rPr>
        <w:t>Taulukko </w:t>
      </w:r>
      <w:r w:rsidRPr="4DD16EB9">
        <w:rPr>
          <w:sz w:val="22"/>
          <w:szCs w:val="22"/>
        </w:rPr>
        <w:fldChar w:fldCharType="begin"/>
      </w:r>
      <w:r w:rsidRPr="4DD16EB9">
        <w:rPr>
          <w:sz w:val="22"/>
          <w:szCs w:val="22"/>
        </w:rPr>
        <w:instrText xml:space="preserve"> SEQ Table \* ARABIC </w:instrText>
      </w:r>
      <w:r w:rsidRPr="4DD16EB9">
        <w:rPr>
          <w:sz w:val="22"/>
          <w:szCs w:val="22"/>
        </w:rPr>
        <w:fldChar w:fldCharType="separate"/>
      </w:r>
      <w:r w:rsidR="00C6119D" w:rsidRPr="4DD16EB9">
        <w:rPr>
          <w:noProof/>
          <w:sz w:val="22"/>
          <w:szCs w:val="22"/>
        </w:rPr>
        <w:t>1</w:t>
      </w:r>
      <w:r w:rsidRPr="4DD16EB9">
        <w:rPr>
          <w:sz w:val="22"/>
          <w:szCs w:val="22"/>
        </w:rPr>
        <w:fldChar w:fldCharType="end"/>
      </w:r>
      <w:r w:rsidRPr="4DD16EB9">
        <w:rPr>
          <w:sz w:val="22"/>
          <w:szCs w:val="22"/>
        </w:rPr>
        <w:t>.</w:t>
      </w:r>
      <w:r>
        <w:tab/>
      </w:r>
      <w:r w:rsidRPr="4DD16EB9">
        <w:rPr>
          <w:sz w:val="22"/>
          <w:szCs w:val="22"/>
        </w:rPr>
        <w:t>Cejemly-hoidon muutoksia koskevat suositukset</w:t>
      </w:r>
    </w:p>
    <w:p w14:paraId="2BF998AA" w14:textId="77777777" w:rsidR="004573B9" w:rsidRPr="004573B9" w:rsidRDefault="004573B9" w:rsidP="00610656">
      <w:pPr>
        <w:spacing w:before="0" w:after="0"/>
      </w:pPr>
    </w:p>
    <w:tbl>
      <w:tblPr>
        <w:tblW w:w="5241" w:type="pct"/>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545"/>
        <w:gridCol w:w="3368"/>
        <w:gridCol w:w="2573"/>
      </w:tblGrid>
      <w:tr w:rsidR="00CB62FC" w14:paraId="1E70974B" w14:textId="77777777" w:rsidTr="006F7361">
        <w:trPr>
          <w:tblHeader/>
        </w:trPr>
        <w:tc>
          <w:tcPr>
            <w:tcW w:w="1869" w:type="pct"/>
            <w:shd w:val="clear" w:color="auto" w:fill="F2F2F2" w:themeFill="background1" w:themeFillShade="F2"/>
            <w:tcMar>
              <w:top w:w="0" w:type="dxa"/>
              <w:left w:w="108" w:type="dxa"/>
              <w:bottom w:w="0" w:type="dxa"/>
              <w:right w:w="108" w:type="dxa"/>
            </w:tcMar>
            <w:vAlign w:val="center"/>
          </w:tcPr>
          <w:p w14:paraId="6A857DD7" w14:textId="77777777" w:rsidR="002B35BB" w:rsidRPr="00161BEF" w:rsidRDefault="00A92E2C" w:rsidP="00610656">
            <w:pPr>
              <w:pStyle w:val="SynchrogenixTableCellLeft"/>
              <w:spacing w:before="0" w:after="0"/>
              <w:jc w:val="center"/>
              <w:rPr>
                <w:b/>
                <w:bCs/>
                <w:color w:val="000000" w:themeColor="text1"/>
                <w:sz w:val="22"/>
                <w:szCs w:val="22"/>
              </w:rPr>
            </w:pPr>
            <w:bookmarkStart w:id="11" w:name="_Hlk90453155"/>
            <w:r>
              <w:rPr>
                <w:b/>
                <w:color w:val="000000" w:themeColor="text1"/>
                <w:sz w:val="22"/>
              </w:rPr>
              <w:t>Haittavaikutus</w:t>
            </w:r>
          </w:p>
        </w:tc>
        <w:tc>
          <w:tcPr>
            <w:tcW w:w="1775" w:type="pct"/>
            <w:shd w:val="clear" w:color="auto" w:fill="F2F2F2" w:themeFill="background1" w:themeFillShade="F2"/>
            <w:tcMar>
              <w:top w:w="0" w:type="dxa"/>
              <w:left w:w="108" w:type="dxa"/>
              <w:bottom w:w="0" w:type="dxa"/>
              <w:right w:w="108" w:type="dxa"/>
            </w:tcMar>
            <w:vAlign w:val="center"/>
          </w:tcPr>
          <w:p w14:paraId="1E3982E4" w14:textId="77777777" w:rsidR="002B35BB" w:rsidRPr="00161BEF" w:rsidRDefault="00A92E2C" w:rsidP="00610656">
            <w:pPr>
              <w:pStyle w:val="SynchrogenixTableCellLeft"/>
              <w:spacing w:before="0" w:after="0"/>
              <w:jc w:val="center"/>
              <w:rPr>
                <w:b/>
                <w:bCs/>
                <w:color w:val="000000" w:themeColor="text1"/>
                <w:sz w:val="22"/>
                <w:szCs w:val="22"/>
              </w:rPr>
            </w:pPr>
            <w:r>
              <w:rPr>
                <w:b/>
                <w:color w:val="000000" w:themeColor="text1"/>
                <w:sz w:val="22"/>
              </w:rPr>
              <w:t>Vaikeusaste*</w:t>
            </w:r>
          </w:p>
        </w:tc>
        <w:tc>
          <w:tcPr>
            <w:tcW w:w="1356" w:type="pct"/>
            <w:shd w:val="clear" w:color="auto" w:fill="F2F2F2" w:themeFill="background1" w:themeFillShade="F2"/>
            <w:tcMar>
              <w:top w:w="0" w:type="dxa"/>
              <w:left w:w="108" w:type="dxa"/>
              <w:bottom w:w="0" w:type="dxa"/>
              <w:right w:w="108" w:type="dxa"/>
            </w:tcMar>
            <w:vAlign w:val="center"/>
          </w:tcPr>
          <w:p w14:paraId="1F5F19E1" w14:textId="77777777" w:rsidR="002B35BB" w:rsidRPr="00161BEF" w:rsidRDefault="00A92E2C" w:rsidP="00610656">
            <w:pPr>
              <w:pStyle w:val="SynchrogenixTableCellLeft"/>
              <w:spacing w:before="0" w:after="0"/>
              <w:jc w:val="center"/>
              <w:rPr>
                <w:b/>
                <w:bCs/>
                <w:color w:val="000000" w:themeColor="text1"/>
                <w:sz w:val="22"/>
                <w:szCs w:val="22"/>
              </w:rPr>
            </w:pPr>
            <w:r>
              <w:rPr>
                <w:b/>
                <w:color w:val="000000" w:themeColor="text1"/>
                <w:sz w:val="22"/>
              </w:rPr>
              <w:t>Hoidon muutokset</w:t>
            </w:r>
          </w:p>
        </w:tc>
      </w:tr>
      <w:tr w:rsidR="00CB62FC" w14:paraId="01A63A41" w14:textId="77777777" w:rsidTr="006F7361">
        <w:trPr>
          <w:trHeight w:val="464"/>
        </w:trPr>
        <w:tc>
          <w:tcPr>
            <w:tcW w:w="1869" w:type="pct"/>
            <w:vMerge w:val="restart"/>
            <w:tcMar>
              <w:top w:w="0" w:type="dxa"/>
              <w:left w:w="108" w:type="dxa"/>
              <w:bottom w:w="0" w:type="dxa"/>
              <w:right w:w="108" w:type="dxa"/>
            </w:tcMar>
          </w:tcPr>
          <w:p w14:paraId="6068E7D1" w14:textId="77777777" w:rsidR="00706A04" w:rsidRPr="00161BEF" w:rsidRDefault="00A92E2C" w:rsidP="00610656">
            <w:pPr>
              <w:pStyle w:val="SynchrogenixTableCellLeft"/>
              <w:spacing w:before="0" w:after="0"/>
              <w:rPr>
                <w:color w:val="000000" w:themeColor="text1"/>
              </w:rPr>
            </w:pPr>
            <w:r>
              <w:rPr>
                <w:color w:val="000000" w:themeColor="text1"/>
              </w:rPr>
              <w:t>Immuunivälitteinen pneumoniitti</w:t>
            </w:r>
          </w:p>
        </w:tc>
        <w:tc>
          <w:tcPr>
            <w:tcW w:w="1775" w:type="pct"/>
            <w:tcMar>
              <w:top w:w="0" w:type="dxa"/>
              <w:left w:w="108" w:type="dxa"/>
              <w:bottom w:w="0" w:type="dxa"/>
              <w:right w:w="108" w:type="dxa"/>
            </w:tcMar>
          </w:tcPr>
          <w:p w14:paraId="33923962" w14:textId="77777777" w:rsidR="00706A04" w:rsidRPr="00161BEF" w:rsidRDefault="00A92E2C" w:rsidP="00610656">
            <w:pPr>
              <w:pStyle w:val="SynchrogenixTableCellLeft"/>
              <w:spacing w:before="0" w:after="0"/>
              <w:rPr>
                <w:color w:val="000000" w:themeColor="text1"/>
              </w:rPr>
            </w:pPr>
            <w:r>
              <w:rPr>
                <w:color w:val="000000" w:themeColor="text1"/>
              </w:rPr>
              <w:t>Aste 2</w:t>
            </w:r>
          </w:p>
        </w:tc>
        <w:tc>
          <w:tcPr>
            <w:tcW w:w="1356" w:type="pct"/>
            <w:tcMar>
              <w:top w:w="0" w:type="dxa"/>
              <w:left w:w="108" w:type="dxa"/>
              <w:bottom w:w="0" w:type="dxa"/>
              <w:right w:w="108" w:type="dxa"/>
            </w:tcMar>
          </w:tcPr>
          <w:p w14:paraId="0BB03321" w14:textId="77777777" w:rsidR="00706A04" w:rsidRPr="00161BEF" w:rsidRDefault="00A92E2C" w:rsidP="00610656">
            <w:pPr>
              <w:pStyle w:val="SynchrogenixTableCellLeft"/>
              <w:spacing w:before="0" w:after="0"/>
              <w:rPr>
                <w:color w:val="000000" w:themeColor="text1"/>
              </w:rPr>
            </w:pPr>
            <w:r>
              <w:rPr>
                <w:color w:val="000000" w:themeColor="text1"/>
              </w:rPr>
              <w:t>Keskeytä hoito, kunnes haittavaikutus on lievittynyt asteeseen 0 tai 1.</w:t>
            </w:r>
          </w:p>
        </w:tc>
      </w:tr>
      <w:tr w:rsidR="00CB62FC" w14:paraId="0C9514F6" w14:textId="77777777" w:rsidTr="006F7361">
        <w:trPr>
          <w:trHeight w:val="189"/>
        </w:trPr>
        <w:tc>
          <w:tcPr>
            <w:tcW w:w="1869" w:type="pct"/>
            <w:vMerge/>
            <w:vAlign w:val="center"/>
          </w:tcPr>
          <w:p w14:paraId="61158B1B" w14:textId="77777777" w:rsidR="00804641" w:rsidRPr="00167EF7" w:rsidRDefault="00804641" w:rsidP="00610656">
            <w:pPr>
              <w:pStyle w:val="SynchrogenixTableCellLeft"/>
              <w:spacing w:before="0" w:after="0"/>
              <w:rPr>
                <w:color w:val="000000" w:themeColor="text1"/>
              </w:rPr>
            </w:pPr>
          </w:p>
        </w:tc>
        <w:tc>
          <w:tcPr>
            <w:tcW w:w="1775" w:type="pct"/>
            <w:tcMar>
              <w:top w:w="0" w:type="dxa"/>
              <w:left w:w="108" w:type="dxa"/>
              <w:bottom w:w="0" w:type="dxa"/>
              <w:right w:w="108" w:type="dxa"/>
            </w:tcMar>
          </w:tcPr>
          <w:p w14:paraId="12866D32" w14:textId="77777777" w:rsidR="00804641" w:rsidRPr="00161BEF" w:rsidRDefault="00A92E2C" w:rsidP="00610656">
            <w:pPr>
              <w:pStyle w:val="SynchrogenixTableCellLeft"/>
              <w:spacing w:before="0" w:after="0"/>
              <w:rPr>
                <w:color w:val="000000" w:themeColor="text1"/>
              </w:rPr>
            </w:pPr>
            <w:r>
              <w:rPr>
                <w:color w:val="000000" w:themeColor="text1"/>
              </w:rPr>
              <w:t xml:space="preserve">Aste 3 tai 4, tai uusiutunut aste 2 </w:t>
            </w:r>
          </w:p>
        </w:tc>
        <w:tc>
          <w:tcPr>
            <w:tcW w:w="1356" w:type="pct"/>
            <w:tcMar>
              <w:top w:w="0" w:type="dxa"/>
              <w:left w:w="108" w:type="dxa"/>
              <w:bottom w:w="0" w:type="dxa"/>
              <w:right w:w="108" w:type="dxa"/>
            </w:tcMar>
          </w:tcPr>
          <w:p w14:paraId="4A17C2B2" w14:textId="77777777" w:rsidR="00804641" w:rsidRPr="00161BEF" w:rsidRDefault="00A92E2C" w:rsidP="00610656">
            <w:pPr>
              <w:pStyle w:val="SynchrogenixTableCellLeft"/>
              <w:spacing w:before="0" w:after="0"/>
              <w:rPr>
                <w:color w:val="000000" w:themeColor="text1"/>
              </w:rPr>
            </w:pPr>
            <w:r>
              <w:rPr>
                <w:color w:val="000000" w:themeColor="text1"/>
              </w:rPr>
              <w:t>Lopeta hoito pysyvästi.</w:t>
            </w:r>
          </w:p>
        </w:tc>
      </w:tr>
      <w:tr w:rsidR="00CB62FC" w14:paraId="53534AC0" w14:textId="77777777" w:rsidTr="006F7361">
        <w:trPr>
          <w:trHeight w:val="563"/>
        </w:trPr>
        <w:tc>
          <w:tcPr>
            <w:tcW w:w="1869" w:type="pct"/>
            <w:vMerge w:val="restart"/>
            <w:tcMar>
              <w:top w:w="0" w:type="dxa"/>
              <w:left w:w="108" w:type="dxa"/>
              <w:bottom w:w="0" w:type="dxa"/>
              <w:right w:w="108" w:type="dxa"/>
            </w:tcMar>
          </w:tcPr>
          <w:p w14:paraId="4E51E33B" w14:textId="77777777" w:rsidR="00706A04" w:rsidRPr="00161BEF" w:rsidRDefault="00A92E2C" w:rsidP="00610656">
            <w:pPr>
              <w:pStyle w:val="SynchrogenixTableCellLeft"/>
              <w:spacing w:before="0" w:after="0"/>
              <w:rPr>
                <w:color w:val="000000" w:themeColor="text1"/>
              </w:rPr>
            </w:pPr>
            <w:r>
              <w:rPr>
                <w:color w:val="000000" w:themeColor="text1"/>
              </w:rPr>
              <w:t>Immuunivälitteinen koliitti</w:t>
            </w:r>
          </w:p>
        </w:tc>
        <w:tc>
          <w:tcPr>
            <w:tcW w:w="1775" w:type="pct"/>
            <w:tcMar>
              <w:top w:w="0" w:type="dxa"/>
              <w:left w:w="108" w:type="dxa"/>
              <w:bottom w:w="0" w:type="dxa"/>
              <w:right w:w="108" w:type="dxa"/>
            </w:tcMar>
          </w:tcPr>
          <w:p w14:paraId="36871B50" w14:textId="77777777" w:rsidR="00706A04" w:rsidRPr="00161BEF" w:rsidRDefault="00A92E2C" w:rsidP="00610656">
            <w:pPr>
              <w:pStyle w:val="SynchrogenixTableCellLeft"/>
              <w:spacing w:before="0" w:after="0"/>
              <w:rPr>
                <w:color w:val="000000" w:themeColor="text1"/>
              </w:rPr>
            </w:pPr>
            <w:r>
              <w:rPr>
                <w:color w:val="000000" w:themeColor="text1"/>
              </w:rPr>
              <w:t>Aste 2 tai 3</w:t>
            </w:r>
          </w:p>
        </w:tc>
        <w:tc>
          <w:tcPr>
            <w:tcW w:w="1356" w:type="pct"/>
            <w:tcMar>
              <w:top w:w="0" w:type="dxa"/>
              <w:left w:w="108" w:type="dxa"/>
              <w:bottom w:w="0" w:type="dxa"/>
              <w:right w:w="108" w:type="dxa"/>
            </w:tcMar>
          </w:tcPr>
          <w:p w14:paraId="782F8D79" w14:textId="77777777" w:rsidR="00706A04" w:rsidRPr="00161BEF" w:rsidRDefault="00A92E2C" w:rsidP="00610656">
            <w:pPr>
              <w:pStyle w:val="SynchrogenixTableCellLeft"/>
              <w:spacing w:before="0" w:after="0"/>
              <w:rPr>
                <w:color w:val="000000" w:themeColor="text1"/>
              </w:rPr>
            </w:pPr>
            <w:r>
              <w:rPr>
                <w:color w:val="000000" w:themeColor="text1"/>
              </w:rPr>
              <w:t>Keskeytä hoito, kunnes haittavaikutus on lievittynyt asteeseen 0 tai 1.</w:t>
            </w:r>
          </w:p>
        </w:tc>
      </w:tr>
      <w:tr w:rsidR="00CB62FC" w14:paraId="5716FC5C" w14:textId="77777777" w:rsidTr="006F7361">
        <w:trPr>
          <w:trHeight w:val="262"/>
        </w:trPr>
        <w:tc>
          <w:tcPr>
            <w:tcW w:w="1869" w:type="pct"/>
            <w:vMerge/>
            <w:vAlign w:val="center"/>
          </w:tcPr>
          <w:p w14:paraId="3D6781E4" w14:textId="77777777" w:rsidR="00804641" w:rsidRPr="00167EF7" w:rsidRDefault="00804641" w:rsidP="00610656">
            <w:pPr>
              <w:pStyle w:val="SynchrogenixTableCellLeft"/>
              <w:spacing w:before="0" w:after="0"/>
              <w:rPr>
                <w:color w:val="000000" w:themeColor="text1"/>
              </w:rPr>
            </w:pPr>
          </w:p>
        </w:tc>
        <w:tc>
          <w:tcPr>
            <w:tcW w:w="1775" w:type="pct"/>
            <w:tcMar>
              <w:top w:w="0" w:type="dxa"/>
              <w:left w:w="108" w:type="dxa"/>
              <w:bottom w:w="0" w:type="dxa"/>
              <w:right w:w="108" w:type="dxa"/>
            </w:tcMar>
          </w:tcPr>
          <w:p w14:paraId="46EECF03" w14:textId="77777777" w:rsidR="00804641" w:rsidRPr="00161BEF" w:rsidRDefault="00A92E2C" w:rsidP="00610656">
            <w:pPr>
              <w:pStyle w:val="SynchrogenixTableCellLeft"/>
              <w:spacing w:before="0" w:after="0"/>
              <w:rPr>
                <w:color w:val="000000" w:themeColor="text1"/>
              </w:rPr>
            </w:pPr>
            <w:r>
              <w:rPr>
                <w:color w:val="000000" w:themeColor="text1"/>
              </w:rPr>
              <w:t>Aste 4 tai uusiutunut aste 3</w:t>
            </w:r>
          </w:p>
        </w:tc>
        <w:tc>
          <w:tcPr>
            <w:tcW w:w="1356" w:type="pct"/>
            <w:tcMar>
              <w:top w:w="0" w:type="dxa"/>
              <w:left w:w="108" w:type="dxa"/>
              <w:bottom w:w="0" w:type="dxa"/>
              <w:right w:w="108" w:type="dxa"/>
            </w:tcMar>
          </w:tcPr>
          <w:p w14:paraId="52886EFF" w14:textId="77777777" w:rsidR="00804641" w:rsidRPr="00161BEF" w:rsidRDefault="00A92E2C" w:rsidP="00610656">
            <w:pPr>
              <w:pStyle w:val="SynchrogenixTableCellLeft"/>
              <w:spacing w:before="0" w:after="0"/>
              <w:rPr>
                <w:color w:val="000000" w:themeColor="text1"/>
              </w:rPr>
            </w:pPr>
            <w:r>
              <w:rPr>
                <w:color w:val="000000" w:themeColor="text1"/>
              </w:rPr>
              <w:t>Lopeta hoito pysyvästi.</w:t>
            </w:r>
          </w:p>
        </w:tc>
      </w:tr>
      <w:tr w:rsidR="00CB62FC" w14:paraId="7B2A1B7B" w14:textId="77777777" w:rsidTr="006F7361">
        <w:trPr>
          <w:trHeight w:val="421"/>
        </w:trPr>
        <w:tc>
          <w:tcPr>
            <w:tcW w:w="1869" w:type="pct"/>
            <w:vMerge w:val="restart"/>
            <w:tcMar>
              <w:top w:w="0" w:type="dxa"/>
              <w:left w:w="108" w:type="dxa"/>
              <w:bottom w:w="0" w:type="dxa"/>
              <w:right w:w="108" w:type="dxa"/>
            </w:tcMar>
          </w:tcPr>
          <w:p w14:paraId="27DC3974" w14:textId="77777777" w:rsidR="00706A04" w:rsidRPr="00161BEF" w:rsidRDefault="00A92E2C" w:rsidP="00610656">
            <w:pPr>
              <w:pStyle w:val="SynchrogenixTableCellLeft"/>
              <w:spacing w:before="0" w:after="0"/>
              <w:rPr>
                <w:color w:val="000000" w:themeColor="text1"/>
              </w:rPr>
            </w:pPr>
            <w:r>
              <w:rPr>
                <w:color w:val="000000" w:themeColor="text1"/>
              </w:rPr>
              <w:t xml:space="preserve">Immuunivälitteinen nefriitti </w:t>
            </w:r>
          </w:p>
        </w:tc>
        <w:tc>
          <w:tcPr>
            <w:tcW w:w="1775" w:type="pct"/>
            <w:tcMar>
              <w:top w:w="0" w:type="dxa"/>
              <w:left w:w="108" w:type="dxa"/>
              <w:bottom w:w="0" w:type="dxa"/>
              <w:right w:w="108" w:type="dxa"/>
            </w:tcMar>
          </w:tcPr>
          <w:p w14:paraId="4694DD6C" w14:textId="77777777" w:rsidR="00706A04" w:rsidRPr="00161BEF" w:rsidRDefault="00A92E2C" w:rsidP="00610656">
            <w:pPr>
              <w:pStyle w:val="SynchrogenixTableCellLeft"/>
              <w:spacing w:before="0" w:after="0"/>
              <w:rPr>
                <w:color w:val="000000" w:themeColor="text1"/>
              </w:rPr>
            </w:pPr>
            <w:r>
              <w:rPr>
                <w:color w:val="000000" w:themeColor="text1"/>
              </w:rPr>
              <w:t>Asteen 2 veren kreatiniiniarvon suureneminen</w:t>
            </w:r>
          </w:p>
        </w:tc>
        <w:tc>
          <w:tcPr>
            <w:tcW w:w="1356" w:type="pct"/>
            <w:tcMar>
              <w:top w:w="0" w:type="dxa"/>
              <w:left w:w="108" w:type="dxa"/>
              <w:bottom w:w="0" w:type="dxa"/>
              <w:right w:w="108" w:type="dxa"/>
            </w:tcMar>
          </w:tcPr>
          <w:p w14:paraId="57FF609C" w14:textId="77777777" w:rsidR="00706A04" w:rsidRPr="00161BEF" w:rsidRDefault="00A92E2C" w:rsidP="00610656">
            <w:pPr>
              <w:pStyle w:val="SynchrogenixTableCellLeft"/>
              <w:spacing w:before="0" w:after="0"/>
              <w:rPr>
                <w:color w:val="000000" w:themeColor="text1"/>
              </w:rPr>
            </w:pPr>
            <w:r>
              <w:rPr>
                <w:color w:val="000000" w:themeColor="text1"/>
              </w:rPr>
              <w:t xml:space="preserve">Keskeytä hoito, kunnes haittavaikutus on lievittynyt asteeseen 0 tai 1. </w:t>
            </w:r>
          </w:p>
        </w:tc>
      </w:tr>
      <w:tr w:rsidR="00CB62FC" w14:paraId="3CB00256" w14:textId="77777777" w:rsidTr="006F7361">
        <w:trPr>
          <w:trHeight w:val="462"/>
        </w:trPr>
        <w:tc>
          <w:tcPr>
            <w:tcW w:w="1869" w:type="pct"/>
            <w:vMerge/>
            <w:vAlign w:val="center"/>
          </w:tcPr>
          <w:p w14:paraId="196D4395" w14:textId="77777777" w:rsidR="00706A04" w:rsidRPr="00167EF7" w:rsidRDefault="00706A04" w:rsidP="00610656">
            <w:pPr>
              <w:pStyle w:val="SynchrogenixTableCellLeft"/>
              <w:spacing w:before="0" w:after="0"/>
              <w:rPr>
                <w:color w:val="000000" w:themeColor="text1"/>
              </w:rPr>
            </w:pPr>
          </w:p>
        </w:tc>
        <w:tc>
          <w:tcPr>
            <w:tcW w:w="1775" w:type="pct"/>
            <w:tcMar>
              <w:top w:w="0" w:type="dxa"/>
              <w:left w:w="108" w:type="dxa"/>
              <w:bottom w:w="0" w:type="dxa"/>
              <w:right w:w="108" w:type="dxa"/>
            </w:tcMar>
          </w:tcPr>
          <w:p w14:paraId="0FC67563" w14:textId="77777777" w:rsidR="00706A04" w:rsidRPr="00161BEF" w:rsidRDefault="00A92E2C" w:rsidP="00610656">
            <w:pPr>
              <w:pStyle w:val="SynchrogenixTableCellLeft"/>
              <w:spacing w:before="0" w:after="0"/>
              <w:rPr>
                <w:color w:val="000000" w:themeColor="text1"/>
              </w:rPr>
            </w:pPr>
            <w:r>
              <w:rPr>
                <w:color w:val="000000" w:themeColor="text1"/>
              </w:rPr>
              <w:t>Asteen 3 tai 4 veren kreatiniiniarvon suureneminen</w:t>
            </w:r>
          </w:p>
        </w:tc>
        <w:tc>
          <w:tcPr>
            <w:tcW w:w="1356" w:type="pct"/>
            <w:tcMar>
              <w:top w:w="0" w:type="dxa"/>
              <w:left w:w="108" w:type="dxa"/>
              <w:bottom w:w="0" w:type="dxa"/>
              <w:right w:w="108" w:type="dxa"/>
            </w:tcMar>
          </w:tcPr>
          <w:p w14:paraId="4B920AAA" w14:textId="77777777" w:rsidR="00706A04" w:rsidRPr="00161BEF" w:rsidRDefault="00A92E2C" w:rsidP="00610656">
            <w:pPr>
              <w:pStyle w:val="SynchrogenixTableCellLeft"/>
              <w:spacing w:before="0" w:after="0"/>
              <w:rPr>
                <w:color w:val="000000" w:themeColor="text1"/>
              </w:rPr>
            </w:pPr>
            <w:r>
              <w:rPr>
                <w:color w:val="000000" w:themeColor="text1"/>
              </w:rPr>
              <w:t>Lopeta hoito pysyvästi.</w:t>
            </w:r>
          </w:p>
        </w:tc>
      </w:tr>
      <w:tr w:rsidR="00FE1980" w14:paraId="6A6BA17A" w14:textId="77777777" w:rsidTr="006F7361">
        <w:trPr>
          <w:trHeight w:val="462"/>
        </w:trPr>
        <w:tc>
          <w:tcPr>
            <w:tcW w:w="1869" w:type="pct"/>
            <w:vMerge w:val="restart"/>
            <w:vAlign w:val="center"/>
          </w:tcPr>
          <w:p w14:paraId="2C678FF0" w14:textId="266ECA65" w:rsidR="00FE1980" w:rsidRPr="00161BEF" w:rsidRDefault="00FE1980" w:rsidP="007F0E76">
            <w:pPr>
              <w:pStyle w:val="SynchrogenixTableCellLeft"/>
              <w:spacing w:before="0" w:after="0"/>
              <w:ind w:firstLine="150"/>
              <w:rPr>
                <w:color w:val="000000" w:themeColor="text1"/>
              </w:rPr>
            </w:pPr>
            <w:r>
              <w:rPr>
                <w:color w:val="000000" w:themeColor="text1"/>
              </w:rPr>
              <w:t>Immuunivälitteinen pankreatiitti</w:t>
            </w:r>
          </w:p>
        </w:tc>
        <w:tc>
          <w:tcPr>
            <w:tcW w:w="1775" w:type="pct"/>
            <w:tcMar>
              <w:top w:w="0" w:type="dxa"/>
              <w:left w:w="108" w:type="dxa"/>
              <w:bottom w:w="0" w:type="dxa"/>
              <w:right w:w="108" w:type="dxa"/>
            </w:tcMar>
          </w:tcPr>
          <w:p w14:paraId="1C09A310" w14:textId="6D02CF57" w:rsidR="00FE1980" w:rsidRPr="00161BEF" w:rsidRDefault="00FE1980" w:rsidP="00610656">
            <w:pPr>
              <w:pStyle w:val="SynchrogenixTableCellLeft"/>
              <w:spacing w:before="0" w:after="0"/>
              <w:rPr>
                <w:color w:val="000000" w:themeColor="text1"/>
              </w:rPr>
            </w:pPr>
            <w:r>
              <w:rPr>
                <w:color w:val="000000" w:themeColor="text1"/>
              </w:rPr>
              <w:t>Asteen 2 pankreatiitti</w:t>
            </w:r>
            <w:r>
              <w:rPr>
                <w:color w:val="000000" w:themeColor="text1"/>
                <w:sz w:val="24"/>
                <w:vertAlign w:val="superscript"/>
              </w:rPr>
              <w:t>†</w:t>
            </w:r>
          </w:p>
        </w:tc>
        <w:tc>
          <w:tcPr>
            <w:tcW w:w="1356" w:type="pct"/>
            <w:tcMar>
              <w:top w:w="0" w:type="dxa"/>
              <w:left w:w="108" w:type="dxa"/>
              <w:bottom w:w="0" w:type="dxa"/>
              <w:right w:w="108" w:type="dxa"/>
            </w:tcMar>
          </w:tcPr>
          <w:p w14:paraId="38C14B1E" w14:textId="7E1BAEF8" w:rsidR="00FE1980" w:rsidRPr="00161BEF" w:rsidRDefault="00FE1980" w:rsidP="00610656">
            <w:pPr>
              <w:pStyle w:val="SynchrogenixTableCellLeft"/>
              <w:spacing w:before="0" w:after="0"/>
              <w:rPr>
                <w:color w:val="000000" w:themeColor="text1"/>
              </w:rPr>
            </w:pPr>
            <w:r>
              <w:rPr>
                <w:color w:val="000000" w:themeColor="text1"/>
              </w:rPr>
              <w:t>Keskeytä hoito, kunnes haittavaikutus on lievittynyt asteeseen 0 tai 1.</w:t>
            </w:r>
          </w:p>
        </w:tc>
      </w:tr>
      <w:tr w:rsidR="00FE1980" w14:paraId="380598F8" w14:textId="77777777" w:rsidTr="006F7361">
        <w:trPr>
          <w:trHeight w:val="462"/>
        </w:trPr>
        <w:tc>
          <w:tcPr>
            <w:tcW w:w="1869" w:type="pct"/>
            <w:vMerge/>
            <w:vAlign w:val="center"/>
          </w:tcPr>
          <w:p w14:paraId="3E1EAE85" w14:textId="77777777" w:rsidR="00FE1980" w:rsidRPr="00167EF7" w:rsidRDefault="00FE1980" w:rsidP="00610656">
            <w:pPr>
              <w:pStyle w:val="SynchrogenixTableCellLeft"/>
              <w:spacing w:before="0" w:after="0"/>
              <w:rPr>
                <w:color w:val="000000" w:themeColor="text1"/>
              </w:rPr>
            </w:pPr>
          </w:p>
        </w:tc>
        <w:tc>
          <w:tcPr>
            <w:tcW w:w="1775" w:type="pct"/>
            <w:tcMar>
              <w:top w:w="0" w:type="dxa"/>
              <w:left w:w="108" w:type="dxa"/>
              <w:bottom w:w="0" w:type="dxa"/>
              <w:right w:w="108" w:type="dxa"/>
            </w:tcMar>
          </w:tcPr>
          <w:p w14:paraId="3A19FF0E" w14:textId="689CA9ED" w:rsidR="00FE1980" w:rsidRPr="00161BEF" w:rsidRDefault="00FE1980" w:rsidP="00610656">
            <w:pPr>
              <w:pStyle w:val="SynchrogenixTableCellLeft"/>
              <w:spacing w:before="0" w:after="0"/>
              <w:rPr>
                <w:color w:val="000000" w:themeColor="text1"/>
              </w:rPr>
            </w:pPr>
            <w:r>
              <w:rPr>
                <w:color w:val="000000" w:themeColor="text1"/>
              </w:rPr>
              <w:t>Asteen 3 tai 4 pankreatiitti</w:t>
            </w:r>
          </w:p>
        </w:tc>
        <w:tc>
          <w:tcPr>
            <w:tcW w:w="1356" w:type="pct"/>
            <w:tcMar>
              <w:top w:w="0" w:type="dxa"/>
              <w:left w:w="108" w:type="dxa"/>
              <w:bottom w:w="0" w:type="dxa"/>
              <w:right w:w="108" w:type="dxa"/>
            </w:tcMar>
          </w:tcPr>
          <w:p w14:paraId="125A94A7" w14:textId="071462EC" w:rsidR="00FE1980" w:rsidRPr="00161BEF" w:rsidRDefault="00FE1980" w:rsidP="00610656">
            <w:pPr>
              <w:pStyle w:val="SynchrogenixTableCellLeft"/>
              <w:spacing w:before="0" w:after="0"/>
              <w:rPr>
                <w:color w:val="000000" w:themeColor="text1"/>
              </w:rPr>
            </w:pPr>
            <w:r>
              <w:rPr>
                <w:color w:val="000000" w:themeColor="text1"/>
              </w:rPr>
              <w:t>Lopeta hoito pysyvästi.</w:t>
            </w:r>
          </w:p>
        </w:tc>
      </w:tr>
      <w:tr w:rsidR="00FE1980" w14:paraId="23A03715" w14:textId="77777777" w:rsidTr="006F7361">
        <w:trPr>
          <w:trHeight w:val="462"/>
        </w:trPr>
        <w:tc>
          <w:tcPr>
            <w:tcW w:w="1869" w:type="pct"/>
            <w:vMerge w:val="restart"/>
            <w:vAlign w:val="center"/>
          </w:tcPr>
          <w:p w14:paraId="3F085E76" w14:textId="16013FE6" w:rsidR="00FE1980" w:rsidRPr="00161BEF" w:rsidRDefault="00FE1980" w:rsidP="007E1595">
            <w:pPr>
              <w:pStyle w:val="SynchrogenixTableCellLeft"/>
              <w:spacing w:before="0" w:after="0"/>
              <w:ind w:firstLine="150"/>
              <w:rPr>
                <w:color w:val="000000" w:themeColor="text1"/>
              </w:rPr>
            </w:pPr>
            <w:r>
              <w:rPr>
                <w:color w:val="000000" w:themeColor="text1"/>
              </w:rPr>
              <w:t>Immuunivälitteiset silmähaitat</w:t>
            </w:r>
          </w:p>
        </w:tc>
        <w:tc>
          <w:tcPr>
            <w:tcW w:w="1775" w:type="pct"/>
            <w:tcMar>
              <w:top w:w="0" w:type="dxa"/>
              <w:left w:w="108" w:type="dxa"/>
              <w:bottom w:w="0" w:type="dxa"/>
              <w:right w:w="108" w:type="dxa"/>
            </w:tcMar>
          </w:tcPr>
          <w:p w14:paraId="3F1CADF5" w14:textId="2BEA9031" w:rsidR="00FE1980" w:rsidRPr="00D86BA0" w:rsidRDefault="00FE1980" w:rsidP="00610656">
            <w:pPr>
              <w:pStyle w:val="SynchrogenixTableCellLeft"/>
              <w:spacing w:before="0" w:after="0"/>
              <w:rPr>
                <w:rFonts w:eastAsia="等线"/>
                <w:color w:val="000000" w:themeColor="text1"/>
              </w:rPr>
            </w:pPr>
            <w:r>
              <w:rPr>
                <w:color w:val="000000" w:themeColor="text1"/>
              </w:rPr>
              <w:t>Asteen 2 silmähaitat</w:t>
            </w:r>
          </w:p>
        </w:tc>
        <w:tc>
          <w:tcPr>
            <w:tcW w:w="1356" w:type="pct"/>
            <w:tcMar>
              <w:top w:w="0" w:type="dxa"/>
              <w:left w:w="108" w:type="dxa"/>
              <w:bottom w:w="0" w:type="dxa"/>
              <w:right w:w="108" w:type="dxa"/>
            </w:tcMar>
          </w:tcPr>
          <w:p w14:paraId="4A4A68B8" w14:textId="5F94E0F8" w:rsidR="00FE1980" w:rsidRPr="00161BEF" w:rsidRDefault="00FE1980" w:rsidP="00610656">
            <w:pPr>
              <w:pStyle w:val="SynchrogenixTableCellLeft"/>
              <w:spacing w:before="0" w:after="0"/>
              <w:rPr>
                <w:color w:val="000000" w:themeColor="text1"/>
              </w:rPr>
            </w:pPr>
            <w:r>
              <w:rPr>
                <w:color w:val="000000" w:themeColor="text1"/>
              </w:rPr>
              <w:t>Keskeytä hoito, kunnes haittavaikutus on lievittynyt asteeseen 0 tai 1.</w:t>
            </w:r>
          </w:p>
        </w:tc>
      </w:tr>
      <w:tr w:rsidR="00FE1980" w14:paraId="54CCA660" w14:textId="77777777" w:rsidTr="006F7361">
        <w:trPr>
          <w:trHeight w:val="462"/>
        </w:trPr>
        <w:tc>
          <w:tcPr>
            <w:tcW w:w="1869" w:type="pct"/>
            <w:vMerge/>
            <w:vAlign w:val="center"/>
          </w:tcPr>
          <w:p w14:paraId="546DEB1B" w14:textId="77777777" w:rsidR="00FE1980" w:rsidRPr="00167EF7" w:rsidRDefault="00FE1980" w:rsidP="00610656">
            <w:pPr>
              <w:pStyle w:val="SynchrogenixTableCellLeft"/>
              <w:spacing w:before="0" w:after="0"/>
              <w:rPr>
                <w:color w:val="000000" w:themeColor="text1"/>
              </w:rPr>
            </w:pPr>
          </w:p>
        </w:tc>
        <w:tc>
          <w:tcPr>
            <w:tcW w:w="1775" w:type="pct"/>
            <w:tcMar>
              <w:top w:w="0" w:type="dxa"/>
              <w:left w:w="108" w:type="dxa"/>
              <w:bottom w:w="0" w:type="dxa"/>
              <w:right w:w="108" w:type="dxa"/>
            </w:tcMar>
          </w:tcPr>
          <w:p w14:paraId="17E159C8" w14:textId="49601D25" w:rsidR="00FE1980" w:rsidRPr="00D86BA0" w:rsidRDefault="00FE1980" w:rsidP="00610656">
            <w:pPr>
              <w:pStyle w:val="SynchrogenixTableCellLeft"/>
              <w:spacing w:before="0" w:after="0"/>
              <w:rPr>
                <w:color w:val="000000" w:themeColor="text1"/>
              </w:rPr>
            </w:pPr>
            <w:r>
              <w:rPr>
                <w:color w:val="000000" w:themeColor="text1"/>
              </w:rPr>
              <w:t>Asteen 3 tai 4 silmähaitat</w:t>
            </w:r>
          </w:p>
        </w:tc>
        <w:tc>
          <w:tcPr>
            <w:tcW w:w="1356" w:type="pct"/>
            <w:tcMar>
              <w:top w:w="0" w:type="dxa"/>
              <w:left w:w="108" w:type="dxa"/>
              <w:bottom w:w="0" w:type="dxa"/>
              <w:right w:w="108" w:type="dxa"/>
            </w:tcMar>
          </w:tcPr>
          <w:p w14:paraId="3B3E0182" w14:textId="6D876E1F" w:rsidR="00FE1980" w:rsidRPr="00161BEF" w:rsidRDefault="00FE1980" w:rsidP="00610656">
            <w:pPr>
              <w:pStyle w:val="SynchrogenixTableCellLeft"/>
              <w:spacing w:before="0" w:after="0"/>
              <w:rPr>
                <w:color w:val="000000" w:themeColor="text1"/>
              </w:rPr>
            </w:pPr>
            <w:r>
              <w:rPr>
                <w:color w:val="000000" w:themeColor="text1"/>
              </w:rPr>
              <w:t>Lopeta hoito pysyvästi.</w:t>
            </w:r>
          </w:p>
        </w:tc>
      </w:tr>
      <w:tr w:rsidR="006C2D00" w14:paraId="6B24E133" w14:textId="77777777" w:rsidTr="006F7361">
        <w:trPr>
          <w:trHeight w:val="334"/>
        </w:trPr>
        <w:tc>
          <w:tcPr>
            <w:tcW w:w="1869" w:type="pct"/>
            <w:vMerge w:val="restart"/>
            <w:tcMar>
              <w:top w:w="0" w:type="dxa"/>
              <w:left w:w="108" w:type="dxa"/>
              <w:bottom w:w="0" w:type="dxa"/>
              <w:right w:w="108" w:type="dxa"/>
            </w:tcMar>
          </w:tcPr>
          <w:p w14:paraId="47566A45" w14:textId="77777777" w:rsidR="006C2D00" w:rsidRPr="00161BEF" w:rsidRDefault="006C2D00" w:rsidP="00610656">
            <w:pPr>
              <w:pStyle w:val="SynchrogenixTableCellLeft"/>
              <w:spacing w:before="0" w:after="0"/>
              <w:rPr>
                <w:color w:val="000000" w:themeColor="text1"/>
              </w:rPr>
            </w:pPr>
            <w:r>
              <w:rPr>
                <w:color w:val="000000" w:themeColor="text1"/>
              </w:rPr>
              <w:t>Immuunivälitteiset umpierityshäiriöt</w:t>
            </w:r>
          </w:p>
        </w:tc>
        <w:tc>
          <w:tcPr>
            <w:tcW w:w="1775" w:type="pct"/>
            <w:tcMar>
              <w:top w:w="0" w:type="dxa"/>
              <w:left w:w="108" w:type="dxa"/>
              <w:bottom w:w="0" w:type="dxa"/>
              <w:right w:w="108" w:type="dxa"/>
            </w:tcMar>
          </w:tcPr>
          <w:p w14:paraId="5937A86A" w14:textId="77777777" w:rsidR="006C2D00" w:rsidRPr="00161BEF" w:rsidRDefault="006C2D00" w:rsidP="00610656">
            <w:pPr>
              <w:pStyle w:val="SynchrogenixTableCellLeft"/>
              <w:spacing w:before="0" w:after="0"/>
              <w:rPr>
                <w:color w:val="000000" w:themeColor="text1"/>
              </w:rPr>
            </w:pPr>
            <w:r>
              <w:rPr>
                <w:color w:val="000000" w:themeColor="text1"/>
              </w:rPr>
              <w:t>Oireinen asteen 2 tai 3 hypotyreoosi</w:t>
            </w:r>
          </w:p>
          <w:p w14:paraId="4744D20F" w14:textId="77777777" w:rsidR="006C2D00" w:rsidRPr="00161BEF" w:rsidRDefault="006C2D00" w:rsidP="00610656">
            <w:pPr>
              <w:pStyle w:val="SynchrogenixTableCellLeft"/>
              <w:spacing w:before="0" w:after="0"/>
              <w:rPr>
                <w:color w:val="000000" w:themeColor="text1"/>
              </w:rPr>
            </w:pPr>
            <w:r>
              <w:rPr>
                <w:color w:val="000000" w:themeColor="text1"/>
              </w:rPr>
              <w:t>Asteen 2 tai 3 hypertyreoosi</w:t>
            </w:r>
          </w:p>
          <w:p w14:paraId="363B6457" w14:textId="77777777" w:rsidR="006C2D00" w:rsidRPr="00161BEF" w:rsidRDefault="006C2D00" w:rsidP="00610656">
            <w:pPr>
              <w:pStyle w:val="SynchrogenixTableCellLeft"/>
              <w:spacing w:before="0" w:after="0"/>
              <w:rPr>
                <w:color w:val="000000" w:themeColor="text1"/>
              </w:rPr>
            </w:pPr>
            <w:r>
              <w:rPr>
                <w:color w:val="000000" w:themeColor="text1"/>
              </w:rPr>
              <w:t>Oireinen asteen 2 tai 3 hypofysiitti</w:t>
            </w:r>
          </w:p>
          <w:p w14:paraId="1F851DBF" w14:textId="77777777" w:rsidR="006C2D00" w:rsidRPr="00161BEF" w:rsidRDefault="006C2D00" w:rsidP="00610656">
            <w:pPr>
              <w:pStyle w:val="SynchrogenixTableCellLeft"/>
              <w:spacing w:before="0" w:after="0"/>
              <w:rPr>
                <w:color w:val="000000" w:themeColor="text1"/>
              </w:rPr>
            </w:pPr>
            <w:r>
              <w:rPr>
                <w:color w:val="000000" w:themeColor="text1"/>
              </w:rPr>
              <w:t>Asteen 2 lisämunuaisen vajaatoiminta</w:t>
            </w:r>
          </w:p>
          <w:p w14:paraId="50D2EE72" w14:textId="476496BB" w:rsidR="006C2D00" w:rsidRPr="004E074E" w:rsidRDefault="00EB1E58" w:rsidP="00610656">
            <w:pPr>
              <w:pStyle w:val="SynchrogenixTableCellLeft"/>
              <w:spacing w:before="0" w:after="0"/>
              <w:rPr>
                <w:color w:val="000000" w:themeColor="text1"/>
              </w:rPr>
            </w:pPr>
            <w:r>
              <w:rPr>
                <w:color w:val="000000" w:themeColor="text1"/>
              </w:rPr>
              <w:t>Tyypin 1 diabetekseen liittyvä asteen 3 hyperglykemia</w:t>
            </w:r>
          </w:p>
        </w:tc>
        <w:tc>
          <w:tcPr>
            <w:tcW w:w="1356" w:type="pct"/>
            <w:tcMar>
              <w:top w:w="0" w:type="dxa"/>
              <w:left w:w="108" w:type="dxa"/>
              <w:bottom w:w="0" w:type="dxa"/>
              <w:right w:w="108" w:type="dxa"/>
            </w:tcMar>
          </w:tcPr>
          <w:p w14:paraId="47125EE2" w14:textId="77777777" w:rsidR="006C2D00" w:rsidRPr="00161BEF" w:rsidRDefault="006C2D00" w:rsidP="00610656">
            <w:pPr>
              <w:pStyle w:val="SynchrogenixTableCellLeft"/>
              <w:spacing w:before="0" w:after="0"/>
              <w:rPr>
                <w:color w:val="000000" w:themeColor="text1"/>
              </w:rPr>
            </w:pPr>
            <w:r>
              <w:rPr>
                <w:color w:val="000000" w:themeColor="text1"/>
              </w:rPr>
              <w:t>Keskeytä hoito, kunnes haittavaikutus on lievittynyt asteeseen 0 tai 1.</w:t>
            </w:r>
          </w:p>
          <w:p w14:paraId="26CEEB48" w14:textId="77777777" w:rsidR="006C2D00" w:rsidRPr="00167EF7" w:rsidRDefault="006C2D00" w:rsidP="00610656">
            <w:pPr>
              <w:pStyle w:val="SynchrogenixTableCellLeft"/>
              <w:spacing w:before="0" w:after="0"/>
              <w:rPr>
                <w:color w:val="000000" w:themeColor="text1"/>
              </w:rPr>
            </w:pPr>
          </w:p>
        </w:tc>
      </w:tr>
      <w:tr w:rsidR="006C2D00" w14:paraId="02AACFBD" w14:textId="77777777" w:rsidTr="006F7361">
        <w:trPr>
          <w:trHeight w:val="334"/>
        </w:trPr>
        <w:tc>
          <w:tcPr>
            <w:tcW w:w="1869" w:type="pct"/>
            <w:vMerge/>
            <w:tcMar>
              <w:top w:w="0" w:type="dxa"/>
              <w:left w:w="108" w:type="dxa"/>
              <w:bottom w:w="0" w:type="dxa"/>
              <w:right w:w="108" w:type="dxa"/>
            </w:tcMar>
            <w:vAlign w:val="center"/>
          </w:tcPr>
          <w:p w14:paraId="00E05CA4" w14:textId="77777777" w:rsidR="006C2D00" w:rsidRPr="00167EF7" w:rsidRDefault="006C2D00" w:rsidP="00610656">
            <w:pPr>
              <w:pStyle w:val="SynchrogenixTableCellLeft"/>
              <w:spacing w:before="0" w:after="0"/>
              <w:rPr>
                <w:color w:val="000000" w:themeColor="text1"/>
              </w:rPr>
            </w:pPr>
          </w:p>
        </w:tc>
        <w:tc>
          <w:tcPr>
            <w:tcW w:w="1775" w:type="pct"/>
            <w:tcMar>
              <w:top w:w="0" w:type="dxa"/>
              <w:left w:w="108" w:type="dxa"/>
              <w:bottom w:w="0" w:type="dxa"/>
              <w:right w:w="108" w:type="dxa"/>
            </w:tcMar>
          </w:tcPr>
          <w:p w14:paraId="3A4E9D7A" w14:textId="77777777" w:rsidR="006C2D00" w:rsidRPr="00161BEF" w:rsidRDefault="006C2D00" w:rsidP="00610656">
            <w:pPr>
              <w:pStyle w:val="SynchrogenixTableCellLeft"/>
              <w:spacing w:before="0" w:after="0"/>
              <w:rPr>
                <w:color w:val="000000" w:themeColor="text1"/>
              </w:rPr>
            </w:pPr>
            <w:r>
              <w:rPr>
                <w:color w:val="000000" w:themeColor="text1"/>
              </w:rPr>
              <w:t>Asteen 4 hypotyreoosi</w:t>
            </w:r>
          </w:p>
          <w:p w14:paraId="74FC1700" w14:textId="77777777" w:rsidR="006C2D00" w:rsidRPr="00161BEF" w:rsidRDefault="006C2D00" w:rsidP="00610656">
            <w:pPr>
              <w:pStyle w:val="SynchrogenixTableCellLeft"/>
              <w:spacing w:before="0" w:after="0"/>
              <w:rPr>
                <w:color w:val="000000" w:themeColor="text1"/>
              </w:rPr>
            </w:pPr>
            <w:r>
              <w:rPr>
                <w:color w:val="000000" w:themeColor="text1"/>
              </w:rPr>
              <w:t>Asteen 4 hypertyreoosi</w:t>
            </w:r>
          </w:p>
          <w:p w14:paraId="060B63D3" w14:textId="77777777" w:rsidR="006C2D00" w:rsidRPr="00161BEF" w:rsidRDefault="006C2D00" w:rsidP="00610656">
            <w:pPr>
              <w:pStyle w:val="SynchrogenixTableCellLeft"/>
              <w:spacing w:before="0" w:after="0"/>
              <w:rPr>
                <w:color w:val="000000" w:themeColor="text1"/>
              </w:rPr>
            </w:pPr>
            <w:r>
              <w:rPr>
                <w:color w:val="000000" w:themeColor="text1"/>
              </w:rPr>
              <w:t>Oireinen asteen 4 hypofysiitti</w:t>
            </w:r>
          </w:p>
          <w:p w14:paraId="7E013CD6" w14:textId="77777777" w:rsidR="006C2D00" w:rsidRPr="00161BEF" w:rsidRDefault="006C2D00" w:rsidP="00610656">
            <w:pPr>
              <w:pStyle w:val="SynchrogenixTableCellLeft"/>
              <w:spacing w:before="0" w:after="0"/>
              <w:rPr>
                <w:color w:val="000000" w:themeColor="text1"/>
              </w:rPr>
            </w:pPr>
            <w:r>
              <w:rPr>
                <w:color w:val="000000" w:themeColor="text1"/>
              </w:rPr>
              <w:lastRenderedPageBreak/>
              <w:t>Asteen 3 tai 4 lisämunuaisen vajaatoiminta</w:t>
            </w:r>
          </w:p>
          <w:p w14:paraId="1087DDDF" w14:textId="10377E6A" w:rsidR="006C2D00" w:rsidRPr="004E074E" w:rsidRDefault="004F74E6" w:rsidP="00610656">
            <w:pPr>
              <w:pStyle w:val="SynchrogenixTableCellLeft"/>
              <w:spacing w:before="0" w:after="0"/>
              <w:ind w:left="700" w:hanging="700"/>
              <w:rPr>
                <w:color w:val="000000" w:themeColor="text1"/>
              </w:rPr>
            </w:pPr>
            <w:r>
              <w:rPr>
                <w:color w:val="000000" w:themeColor="text1"/>
              </w:rPr>
              <w:t>Tyypin 1 diabetekseen liittyvä asteen 4 hyperglykemia</w:t>
            </w:r>
          </w:p>
        </w:tc>
        <w:tc>
          <w:tcPr>
            <w:tcW w:w="1356" w:type="pct"/>
            <w:tcMar>
              <w:top w:w="0" w:type="dxa"/>
              <w:left w:w="108" w:type="dxa"/>
              <w:bottom w:w="0" w:type="dxa"/>
              <w:right w:w="108" w:type="dxa"/>
            </w:tcMar>
          </w:tcPr>
          <w:p w14:paraId="47577EDD" w14:textId="77777777" w:rsidR="006C2D00" w:rsidRPr="00161BEF" w:rsidRDefault="006C2D00" w:rsidP="00610656">
            <w:pPr>
              <w:pStyle w:val="SynchrogenixTableCellLeft"/>
              <w:spacing w:before="0" w:after="0"/>
              <w:rPr>
                <w:color w:val="000000" w:themeColor="text1"/>
              </w:rPr>
            </w:pPr>
            <w:r>
              <w:rPr>
                <w:color w:val="000000" w:themeColor="text1"/>
              </w:rPr>
              <w:lastRenderedPageBreak/>
              <w:t>Lopeta hoito pysyvästi.</w:t>
            </w:r>
          </w:p>
        </w:tc>
      </w:tr>
      <w:tr w:rsidR="006C2D00" w14:paraId="6D5372B4" w14:textId="77777777" w:rsidTr="006F7361">
        <w:trPr>
          <w:trHeight w:val="334"/>
        </w:trPr>
        <w:tc>
          <w:tcPr>
            <w:tcW w:w="1869" w:type="pct"/>
            <w:vMerge w:val="restart"/>
            <w:tcMar>
              <w:top w:w="0" w:type="dxa"/>
              <w:left w:w="108" w:type="dxa"/>
              <w:bottom w:w="0" w:type="dxa"/>
              <w:right w:w="108" w:type="dxa"/>
            </w:tcMar>
          </w:tcPr>
          <w:p w14:paraId="6DF024E7" w14:textId="77777777" w:rsidR="006C2D00" w:rsidRPr="00161BEF" w:rsidRDefault="006C2D00" w:rsidP="00610656">
            <w:pPr>
              <w:pStyle w:val="SynchrogenixTableCellLeft"/>
              <w:spacing w:before="0" w:after="0"/>
              <w:rPr>
                <w:color w:val="000000" w:themeColor="text1"/>
              </w:rPr>
            </w:pPr>
            <w:r>
              <w:rPr>
                <w:color w:val="000000" w:themeColor="text1"/>
              </w:rPr>
              <w:t>Immuunivälitteinen hepatiitti</w:t>
            </w:r>
          </w:p>
        </w:tc>
        <w:tc>
          <w:tcPr>
            <w:tcW w:w="1775" w:type="pct"/>
            <w:tcMar>
              <w:top w:w="0" w:type="dxa"/>
              <w:left w:w="108" w:type="dxa"/>
              <w:bottom w:w="0" w:type="dxa"/>
              <w:right w:w="108" w:type="dxa"/>
            </w:tcMar>
          </w:tcPr>
          <w:p w14:paraId="30C4A84F" w14:textId="77777777" w:rsidR="006C2D00" w:rsidRPr="00161BEF" w:rsidRDefault="006C2D00" w:rsidP="00610656">
            <w:pPr>
              <w:pStyle w:val="SynchrogenixTableCellLeft"/>
              <w:spacing w:before="0" w:after="0"/>
              <w:rPr>
                <w:color w:val="000000" w:themeColor="text1"/>
              </w:rPr>
            </w:pPr>
            <w:r>
              <w:rPr>
                <w:color w:val="000000" w:themeColor="text1"/>
              </w:rPr>
              <w:t>Aste 2, aspartaattiaminotransferaasi (ASAT) tai alaniiniaminotransferaasi (ALAT) &gt; 3–5 kertaa viitealueen yläraja (ULN) tai kokonaisbilirubiini (TBIL) &gt; 1,5–3 x ULN</w:t>
            </w:r>
          </w:p>
        </w:tc>
        <w:tc>
          <w:tcPr>
            <w:tcW w:w="1356" w:type="pct"/>
            <w:tcMar>
              <w:top w:w="0" w:type="dxa"/>
              <w:left w:w="108" w:type="dxa"/>
              <w:bottom w:w="0" w:type="dxa"/>
              <w:right w:w="108" w:type="dxa"/>
            </w:tcMar>
          </w:tcPr>
          <w:p w14:paraId="0379A8F5" w14:textId="77777777" w:rsidR="006C2D00" w:rsidRPr="00161BEF" w:rsidRDefault="006C2D00" w:rsidP="00610656">
            <w:pPr>
              <w:pStyle w:val="SynchrogenixTableCellLeft"/>
              <w:spacing w:before="0" w:after="0"/>
              <w:rPr>
                <w:color w:val="000000" w:themeColor="text1"/>
              </w:rPr>
            </w:pPr>
            <w:r>
              <w:rPr>
                <w:color w:val="000000" w:themeColor="text1"/>
              </w:rPr>
              <w:t>Keskeytä hoito, kunnes haittavaikutus on lievittynyt asteeseen 0 tai 1.</w:t>
            </w:r>
          </w:p>
        </w:tc>
      </w:tr>
      <w:tr w:rsidR="006C2D00" w14:paraId="0B8D321E" w14:textId="77777777" w:rsidTr="006F7361">
        <w:trPr>
          <w:trHeight w:val="60"/>
        </w:trPr>
        <w:tc>
          <w:tcPr>
            <w:tcW w:w="1869" w:type="pct"/>
            <w:vMerge/>
          </w:tcPr>
          <w:p w14:paraId="356449F8" w14:textId="77777777" w:rsidR="006C2D00" w:rsidRPr="00167EF7" w:rsidRDefault="006C2D00" w:rsidP="00610656">
            <w:pPr>
              <w:pStyle w:val="SynchrogenixTableCellLeft"/>
              <w:spacing w:before="0" w:after="0"/>
              <w:rPr>
                <w:color w:val="000000" w:themeColor="text1"/>
              </w:rPr>
            </w:pPr>
          </w:p>
        </w:tc>
        <w:tc>
          <w:tcPr>
            <w:tcW w:w="1775" w:type="pct"/>
            <w:tcMar>
              <w:top w:w="0" w:type="dxa"/>
              <w:left w:w="108" w:type="dxa"/>
              <w:bottom w:w="0" w:type="dxa"/>
              <w:right w:w="108" w:type="dxa"/>
            </w:tcMar>
          </w:tcPr>
          <w:p w14:paraId="63767C31" w14:textId="77777777" w:rsidR="006C2D00" w:rsidRPr="00161BEF" w:rsidRDefault="006C2D00" w:rsidP="00610656">
            <w:pPr>
              <w:pStyle w:val="SynchrogenixTableCellLeft"/>
              <w:spacing w:before="0" w:after="0"/>
              <w:rPr>
                <w:color w:val="000000" w:themeColor="text1"/>
              </w:rPr>
            </w:pPr>
            <w:r>
              <w:rPr>
                <w:color w:val="000000" w:themeColor="text1"/>
              </w:rPr>
              <w:t>Aste 3 tai 4, ASAT tai ALAT &gt; 5 x ULN tai TBIL &gt; 3 x ULN</w:t>
            </w:r>
          </w:p>
        </w:tc>
        <w:tc>
          <w:tcPr>
            <w:tcW w:w="1356" w:type="pct"/>
            <w:tcMar>
              <w:top w:w="0" w:type="dxa"/>
              <w:left w:w="108" w:type="dxa"/>
              <w:bottom w:w="0" w:type="dxa"/>
              <w:right w:w="108" w:type="dxa"/>
            </w:tcMar>
          </w:tcPr>
          <w:p w14:paraId="5387607B" w14:textId="77777777" w:rsidR="006C2D00" w:rsidRPr="00161BEF" w:rsidRDefault="006C2D00" w:rsidP="00610656">
            <w:pPr>
              <w:pStyle w:val="SynchrogenixTableCellLeft"/>
              <w:spacing w:before="0" w:after="0"/>
              <w:rPr>
                <w:color w:val="000000" w:themeColor="text1"/>
              </w:rPr>
            </w:pPr>
            <w:r>
              <w:rPr>
                <w:color w:val="000000" w:themeColor="text1"/>
              </w:rPr>
              <w:t>Lopeta hoito pysyvästi.</w:t>
            </w:r>
          </w:p>
        </w:tc>
      </w:tr>
      <w:tr w:rsidR="006C2D00" w14:paraId="7D025515" w14:textId="77777777" w:rsidTr="006F7361">
        <w:trPr>
          <w:trHeight w:val="221"/>
        </w:trPr>
        <w:tc>
          <w:tcPr>
            <w:tcW w:w="1869" w:type="pct"/>
            <w:vMerge w:val="restart"/>
            <w:tcMar>
              <w:top w:w="0" w:type="dxa"/>
              <w:left w:w="108" w:type="dxa"/>
              <w:bottom w:w="0" w:type="dxa"/>
              <w:right w:w="108" w:type="dxa"/>
            </w:tcMar>
          </w:tcPr>
          <w:p w14:paraId="42C85DCC" w14:textId="77777777" w:rsidR="006C2D00" w:rsidRPr="00161BEF" w:rsidRDefault="006C2D00" w:rsidP="00610656">
            <w:pPr>
              <w:pStyle w:val="SynchrogenixTableCellLeft"/>
              <w:spacing w:before="0" w:after="0"/>
              <w:rPr>
                <w:color w:val="000000" w:themeColor="text1"/>
              </w:rPr>
            </w:pPr>
            <w:r>
              <w:rPr>
                <w:color w:val="000000" w:themeColor="text1"/>
              </w:rPr>
              <w:t>Immuunivälitteiset ihoreaktiot</w:t>
            </w:r>
          </w:p>
        </w:tc>
        <w:tc>
          <w:tcPr>
            <w:tcW w:w="1775" w:type="pct"/>
            <w:tcMar>
              <w:top w:w="0" w:type="dxa"/>
              <w:left w:w="108" w:type="dxa"/>
              <w:bottom w:w="0" w:type="dxa"/>
              <w:right w:w="108" w:type="dxa"/>
            </w:tcMar>
          </w:tcPr>
          <w:p w14:paraId="1BC33E18" w14:textId="77777777" w:rsidR="006C2D00" w:rsidRPr="00161BEF" w:rsidRDefault="006C2D00" w:rsidP="00610656">
            <w:pPr>
              <w:pStyle w:val="SynchrogenixTableCellLeft"/>
              <w:spacing w:before="0" w:after="0"/>
              <w:rPr>
                <w:color w:val="000000" w:themeColor="text1"/>
              </w:rPr>
            </w:pPr>
            <w:r>
              <w:rPr>
                <w:color w:val="000000" w:themeColor="text1"/>
              </w:rPr>
              <w:t>Aste 3</w:t>
            </w:r>
          </w:p>
          <w:p w14:paraId="2C31D02C" w14:textId="77777777" w:rsidR="006C2D00" w:rsidRPr="00161BEF" w:rsidRDefault="006C2D00" w:rsidP="00610656">
            <w:pPr>
              <w:pStyle w:val="SynchrogenixTableCellLeft"/>
              <w:spacing w:before="0" w:after="0"/>
              <w:rPr>
                <w:color w:val="000000" w:themeColor="text1"/>
              </w:rPr>
            </w:pPr>
            <w:r>
              <w:rPr>
                <w:color w:val="000000" w:themeColor="text1"/>
              </w:rPr>
              <w:t>Epäilty Stevens-Johnsonin oireyhtymä (SJS) tai toksinen epidermaalinen nekrolyysi (TEN)</w:t>
            </w:r>
          </w:p>
        </w:tc>
        <w:tc>
          <w:tcPr>
            <w:tcW w:w="1356" w:type="pct"/>
            <w:tcMar>
              <w:top w:w="0" w:type="dxa"/>
              <w:left w:w="108" w:type="dxa"/>
              <w:bottom w:w="0" w:type="dxa"/>
              <w:right w:w="108" w:type="dxa"/>
            </w:tcMar>
          </w:tcPr>
          <w:p w14:paraId="0E0BFD55" w14:textId="77777777" w:rsidR="006C2D00" w:rsidRPr="00161BEF" w:rsidRDefault="006C2D00" w:rsidP="00610656">
            <w:pPr>
              <w:pStyle w:val="SynchrogenixTableCellLeft"/>
              <w:spacing w:before="0" w:after="0"/>
              <w:rPr>
                <w:color w:val="000000" w:themeColor="text1"/>
              </w:rPr>
            </w:pPr>
            <w:r>
              <w:rPr>
                <w:color w:val="000000" w:themeColor="text1"/>
              </w:rPr>
              <w:t>Keskeytä hoito, kunnes haittavaikutus on lievittynyt asteeseen 0 tai 1.</w:t>
            </w:r>
          </w:p>
        </w:tc>
      </w:tr>
      <w:tr w:rsidR="006C2D00" w14:paraId="0D88ECCA" w14:textId="77777777" w:rsidTr="006F7361">
        <w:trPr>
          <w:trHeight w:val="655"/>
        </w:trPr>
        <w:tc>
          <w:tcPr>
            <w:tcW w:w="1869" w:type="pct"/>
            <w:vMerge/>
            <w:vAlign w:val="center"/>
          </w:tcPr>
          <w:p w14:paraId="5D86F11A" w14:textId="77777777" w:rsidR="006C2D00" w:rsidRPr="00167EF7" w:rsidRDefault="006C2D00" w:rsidP="00610656">
            <w:pPr>
              <w:pStyle w:val="SynchrogenixTableCellLeft"/>
              <w:spacing w:before="0" w:after="0"/>
              <w:rPr>
                <w:color w:val="000000" w:themeColor="text1"/>
              </w:rPr>
            </w:pPr>
          </w:p>
        </w:tc>
        <w:tc>
          <w:tcPr>
            <w:tcW w:w="1775" w:type="pct"/>
            <w:tcMar>
              <w:top w:w="0" w:type="dxa"/>
              <w:left w:w="108" w:type="dxa"/>
              <w:bottom w:w="0" w:type="dxa"/>
              <w:right w:w="108" w:type="dxa"/>
            </w:tcMar>
          </w:tcPr>
          <w:p w14:paraId="1CDC50A2" w14:textId="77777777" w:rsidR="006C2D00" w:rsidRPr="00161BEF" w:rsidRDefault="006C2D00" w:rsidP="00610656">
            <w:pPr>
              <w:pStyle w:val="SynchrogenixTableCellLeft"/>
              <w:spacing w:before="0" w:after="0"/>
              <w:rPr>
                <w:color w:val="000000" w:themeColor="text1"/>
              </w:rPr>
            </w:pPr>
            <w:r>
              <w:rPr>
                <w:color w:val="000000" w:themeColor="text1"/>
              </w:rPr>
              <w:t xml:space="preserve">Aste 4 </w:t>
            </w:r>
          </w:p>
          <w:p w14:paraId="4B0E16B1" w14:textId="77777777" w:rsidR="006C2D00" w:rsidRPr="00161BEF" w:rsidRDefault="006C2D00" w:rsidP="00610656">
            <w:pPr>
              <w:pStyle w:val="SynchrogenixTableCellLeft"/>
              <w:spacing w:before="0" w:after="0"/>
              <w:rPr>
                <w:color w:val="000000" w:themeColor="text1"/>
              </w:rPr>
            </w:pPr>
            <w:r>
              <w:rPr>
                <w:color w:val="000000" w:themeColor="text1"/>
              </w:rPr>
              <w:t>Vahvistettu SJS tai TEN</w:t>
            </w:r>
          </w:p>
        </w:tc>
        <w:tc>
          <w:tcPr>
            <w:tcW w:w="1356" w:type="pct"/>
            <w:tcMar>
              <w:top w:w="0" w:type="dxa"/>
              <w:left w:w="108" w:type="dxa"/>
              <w:bottom w:w="0" w:type="dxa"/>
              <w:right w:w="108" w:type="dxa"/>
            </w:tcMar>
          </w:tcPr>
          <w:p w14:paraId="768954D8" w14:textId="77777777" w:rsidR="006C2D00" w:rsidRPr="00161BEF" w:rsidRDefault="006C2D00" w:rsidP="00610656">
            <w:pPr>
              <w:pStyle w:val="SynchrogenixTableCellLeft"/>
              <w:spacing w:before="0" w:after="0"/>
              <w:rPr>
                <w:color w:val="000000" w:themeColor="text1"/>
              </w:rPr>
            </w:pPr>
            <w:r>
              <w:rPr>
                <w:color w:val="000000" w:themeColor="text1"/>
              </w:rPr>
              <w:t>Lopeta hoito pysyvästi.</w:t>
            </w:r>
          </w:p>
        </w:tc>
      </w:tr>
      <w:tr w:rsidR="006C2D00" w14:paraId="63A31558" w14:textId="77777777" w:rsidTr="006F7361">
        <w:trPr>
          <w:trHeight w:val="829"/>
        </w:trPr>
        <w:tc>
          <w:tcPr>
            <w:tcW w:w="1869" w:type="pct"/>
            <w:vMerge w:val="restart"/>
            <w:tcMar>
              <w:top w:w="0" w:type="dxa"/>
              <w:left w:w="108" w:type="dxa"/>
              <w:bottom w:w="0" w:type="dxa"/>
              <w:right w:w="108" w:type="dxa"/>
            </w:tcMar>
          </w:tcPr>
          <w:p w14:paraId="58F0C0D9" w14:textId="77777777" w:rsidR="006C2D00" w:rsidRPr="00161BEF" w:rsidRDefault="006C2D00" w:rsidP="00610656">
            <w:pPr>
              <w:pStyle w:val="SynchrogenixTableCellLeft"/>
              <w:spacing w:before="0" w:after="0"/>
              <w:rPr>
                <w:color w:val="000000" w:themeColor="text1"/>
              </w:rPr>
            </w:pPr>
            <w:r>
              <w:rPr>
                <w:color w:val="000000" w:themeColor="text1"/>
              </w:rPr>
              <w:t>Muut immuunivälitteiset haittavaikutukset</w:t>
            </w:r>
          </w:p>
        </w:tc>
        <w:tc>
          <w:tcPr>
            <w:tcW w:w="1775" w:type="pct"/>
            <w:tcMar>
              <w:top w:w="0" w:type="dxa"/>
              <w:left w:w="108" w:type="dxa"/>
              <w:bottom w:w="0" w:type="dxa"/>
              <w:right w:w="108" w:type="dxa"/>
            </w:tcMar>
          </w:tcPr>
          <w:p w14:paraId="087F281E" w14:textId="599CB439" w:rsidR="006C2D00" w:rsidRPr="00161BEF" w:rsidRDefault="006C2D00" w:rsidP="00610656">
            <w:pPr>
              <w:pStyle w:val="SynchrogenixTableCellLeft"/>
              <w:spacing w:before="0" w:after="0"/>
              <w:rPr>
                <w:color w:val="000000" w:themeColor="text1"/>
              </w:rPr>
            </w:pPr>
            <w:r>
              <w:rPr>
                <w:color w:val="000000" w:themeColor="text1"/>
              </w:rPr>
              <w:t xml:space="preserve">Ensimmäistä kertaa esiintyvät muut asteen 2 tai asteen 3 immuunivälitteiset haittavaikutukset </w:t>
            </w:r>
            <w:bookmarkStart w:id="12" w:name="OLE_LINK13"/>
            <w:r>
              <w:rPr>
                <w:color w:val="000000" w:themeColor="text1"/>
              </w:rPr>
              <w:t>reaktion vaikeusasteesta ja tyypistä riippuen</w:t>
            </w:r>
            <w:bookmarkEnd w:id="12"/>
          </w:p>
        </w:tc>
        <w:tc>
          <w:tcPr>
            <w:tcW w:w="1356" w:type="pct"/>
            <w:tcMar>
              <w:top w:w="0" w:type="dxa"/>
              <w:left w:w="108" w:type="dxa"/>
              <w:bottom w:w="0" w:type="dxa"/>
              <w:right w:w="108" w:type="dxa"/>
            </w:tcMar>
          </w:tcPr>
          <w:p w14:paraId="1132C458" w14:textId="77777777" w:rsidR="006C2D00" w:rsidRPr="00161BEF" w:rsidRDefault="006C2D00" w:rsidP="00610656">
            <w:pPr>
              <w:pStyle w:val="SynchrogenixTableCellLeft"/>
              <w:spacing w:before="0" w:after="0"/>
              <w:rPr>
                <w:color w:val="000000" w:themeColor="text1"/>
              </w:rPr>
            </w:pPr>
            <w:r>
              <w:rPr>
                <w:color w:val="000000" w:themeColor="text1"/>
              </w:rPr>
              <w:t>Keskeytä hoito, kunnes haittavaikutus on lievittynyt asteeseen 0 tai 1.</w:t>
            </w:r>
          </w:p>
        </w:tc>
      </w:tr>
      <w:tr w:rsidR="006C2D00" w14:paraId="0DC9387D" w14:textId="77777777" w:rsidTr="006F7361">
        <w:trPr>
          <w:trHeight w:val="1375"/>
        </w:trPr>
        <w:tc>
          <w:tcPr>
            <w:tcW w:w="1869" w:type="pct"/>
            <w:vMerge/>
            <w:vAlign w:val="center"/>
          </w:tcPr>
          <w:p w14:paraId="0276C5B6" w14:textId="77777777" w:rsidR="006C2D00" w:rsidRPr="00167EF7" w:rsidRDefault="006C2D00" w:rsidP="00610656">
            <w:pPr>
              <w:pStyle w:val="SynchrogenixTableCellLeft"/>
              <w:spacing w:before="0" w:after="0"/>
              <w:rPr>
                <w:color w:val="000000" w:themeColor="text1"/>
              </w:rPr>
            </w:pPr>
          </w:p>
        </w:tc>
        <w:tc>
          <w:tcPr>
            <w:tcW w:w="1775" w:type="pct"/>
            <w:tcMar>
              <w:top w:w="0" w:type="dxa"/>
              <w:left w:w="108" w:type="dxa"/>
              <w:bottom w:w="0" w:type="dxa"/>
              <w:right w:w="108" w:type="dxa"/>
            </w:tcMar>
          </w:tcPr>
          <w:p w14:paraId="3491D971" w14:textId="77777777" w:rsidR="006C2D00" w:rsidRPr="00161BEF" w:rsidRDefault="006C2D00" w:rsidP="00610656">
            <w:pPr>
              <w:pStyle w:val="SynchrogenixTableCellLeft"/>
              <w:spacing w:before="0" w:after="0"/>
              <w:rPr>
                <w:color w:val="000000" w:themeColor="text1"/>
              </w:rPr>
            </w:pPr>
            <w:r>
              <w:rPr>
                <w:color w:val="000000" w:themeColor="text1"/>
              </w:rPr>
              <w:t>Asteen 2, 3 tai 4 myokardiitti</w:t>
            </w:r>
          </w:p>
          <w:p w14:paraId="5A4F8876" w14:textId="77777777" w:rsidR="006C2D00" w:rsidRPr="00161BEF" w:rsidRDefault="006C2D00" w:rsidP="00610656">
            <w:pPr>
              <w:pStyle w:val="SynchrogenixTableCellLeft"/>
              <w:spacing w:before="0" w:after="0"/>
              <w:rPr>
                <w:color w:val="000000" w:themeColor="text1"/>
              </w:rPr>
            </w:pPr>
            <w:r>
              <w:rPr>
                <w:color w:val="000000" w:themeColor="text1"/>
              </w:rPr>
              <w:t>Asteen 3 tai 4 enkefaliitti</w:t>
            </w:r>
          </w:p>
          <w:p w14:paraId="3832F5FD" w14:textId="77777777" w:rsidR="006C2D00" w:rsidRPr="00161BEF" w:rsidRDefault="006C2D00" w:rsidP="00610656">
            <w:pPr>
              <w:pStyle w:val="SynchrogenixTableCellLeft"/>
              <w:spacing w:before="0" w:after="0"/>
              <w:rPr>
                <w:color w:val="000000" w:themeColor="text1"/>
              </w:rPr>
            </w:pPr>
            <w:r>
              <w:rPr>
                <w:color w:val="000000" w:themeColor="text1"/>
              </w:rPr>
              <w:t xml:space="preserve">Asteen 4 </w:t>
            </w:r>
            <w:bookmarkStart w:id="13" w:name="OLE_LINK8"/>
            <w:r>
              <w:rPr>
                <w:color w:val="000000" w:themeColor="text1"/>
              </w:rPr>
              <w:t>myosiitti</w:t>
            </w:r>
            <w:bookmarkEnd w:id="13"/>
          </w:p>
          <w:p w14:paraId="1613C846" w14:textId="77777777" w:rsidR="006C2D00" w:rsidRPr="00161BEF" w:rsidRDefault="006C2D00" w:rsidP="00610656">
            <w:pPr>
              <w:pStyle w:val="SynchrogenixTableCellLeft"/>
              <w:spacing w:before="0" w:after="0"/>
              <w:rPr>
                <w:color w:val="000000" w:themeColor="text1"/>
              </w:rPr>
            </w:pPr>
            <w:r>
              <w:rPr>
                <w:color w:val="000000" w:themeColor="text1"/>
              </w:rPr>
              <w:t>Ensimmäistä kertaa esiintyvät muut asteen 4 immuunivälitteiset haittavaikutukset</w:t>
            </w:r>
          </w:p>
        </w:tc>
        <w:tc>
          <w:tcPr>
            <w:tcW w:w="1356" w:type="pct"/>
            <w:tcMar>
              <w:top w:w="0" w:type="dxa"/>
              <w:left w:w="108" w:type="dxa"/>
              <w:bottom w:w="0" w:type="dxa"/>
              <w:right w:w="108" w:type="dxa"/>
            </w:tcMar>
          </w:tcPr>
          <w:p w14:paraId="0FF6E559" w14:textId="77777777" w:rsidR="006C2D00" w:rsidRPr="00161BEF" w:rsidRDefault="006C2D00" w:rsidP="00610656">
            <w:pPr>
              <w:pStyle w:val="SynchrogenixTableCellLeft"/>
              <w:spacing w:before="0" w:after="0"/>
              <w:rPr>
                <w:color w:val="000000" w:themeColor="text1"/>
              </w:rPr>
            </w:pPr>
            <w:r>
              <w:rPr>
                <w:color w:val="000000" w:themeColor="text1"/>
              </w:rPr>
              <w:t>Lopeta hoito pysyvästi.</w:t>
            </w:r>
          </w:p>
        </w:tc>
      </w:tr>
      <w:tr w:rsidR="006C2D00" w14:paraId="07B42454" w14:textId="77777777" w:rsidTr="006F7361">
        <w:trPr>
          <w:trHeight w:val="574"/>
        </w:trPr>
        <w:tc>
          <w:tcPr>
            <w:tcW w:w="1869" w:type="pct"/>
            <w:tcMar>
              <w:top w:w="0" w:type="dxa"/>
              <w:left w:w="108" w:type="dxa"/>
              <w:bottom w:w="0" w:type="dxa"/>
              <w:right w:w="108" w:type="dxa"/>
            </w:tcMar>
          </w:tcPr>
          <w:p w14:paraId="7B88CCE0" w14:textId="26D51E71" w:rsidR="006C2D00" w:rsidRPr="00161BEF" w:rsidRDefault="006C2D00" w:rsidP="00610656">
            <w:pPr>
              <w:pStyle w:val="SynchrogenixTableCellLeft"/>
              <w:spacing w:before="0" w:after="0"/>
              <w:rPr>
                <w:color w:val="000000" w:themeColor="text1"/>
              </w:rPr>
            </w:pPr>
            <w:r>
              <w:rPr>
                <w:color w:val="000000" w:themeColor="text1"/>
              </w:rPr>
              <w:t>Uusiutu</w:t>
            </w:r>
            <w:r w:rsidR="00E47DD4">
              <w:rPr>
                <w:color w:val="000000" w:themeColor="text1"/>
              </w:rPr>
              <w:t>neet</w:t>
            </w:r>
            <w:r>
              <w:rPr>
                <w:color w:val="000000" w:themeColor="text1"/>
              </w:rPr>
              <w:t xml:space="preserve"> haittavaikutukset</w:t>
            </w:r>
          </w:p>
        </w:tc>
        <w:tc>
          <w:tcPr>
            <w:tcW w:w="1775" w:type="pct"/>
            <w:tcMar>
              <w:top w:w="0" w:type="dxa"/>
              <w:left w:w="108" w:type="dxa"/>
              <w:bottom w:w="0" w:type="dxa"/>
              <w:right w:w="108" w:type="dxa"/>
            </w:tcMar>
          </w:tcPr>
          <w:p w14:paraId="4A28B9CA" w14:textId="58FD9E2E" w:rsidR="006C2D00" w:rsidRPr="00161BEF" w:rsidRDefault="006C2D00" w:rsidP="00610656">
            <w:pPr>
              <w:pStyle w:val="SynchrogenixTableCellLeft"/>
              <w:spacing w:before="0" w:after="0"/>
              <w:rPr>
                <w:color w:val="000000" w:themeColor="text1"/>
              </w:rPr>
            </w:pPr>
            <w:r>
              <w:rPr>
                <w:color w:val="000000" w:themeColor="text1"/>
              </w:rPr>
              <w:t>Uusiutu</w:t>
            </w:r>
            <w:r w:rsidR="00E47DD4">
              <w:rPr>
                <w:color w:val="000000" w:themeColor="text1"/>
              </w:rPr>
              <w:t>nut</w:t>
            </w:r>
            <w:r>
              <w:rPr>
                <w:color w:val="000000" w:themeColor="text1"/>
              </w:rPr>
              <w:t xml:space="preserve"> aste 3 tai 4 (umpierityshäiriöitä lukuun ottamatta)</w:t>
            </w:r>
          </w:p>
        </w:tc>
        <w:tc>
          <w:tcPr>
            <w:tcW w:w="1356" w:type="pct"/>
            <w:tcMar>
              <w:top w:w="0" w:type="dxa"/>
              <w:left w:w="108" w:type="dxa"/>
              <w:bottom w:w="0" w:type="dxa"/>
              <w:right w:w="108" w:type="dxa"/>
            </w:tcMar>
          </w:tcPr>
          <w:p w14:paraId="176C6383" w14:textId="77777777" w:rsidR="006C2D00" w:rsidRPr="00161BEF" w:rsidRDefault="006C2D00" w:rsidP="00610656">
            <w:pPr>
              <w:pStyle w:val="SynchrogenixTableCellLeft"/>
              <w:spacing w:before="0" w:after="0"/>
              <w:rPr>
                <w:color w:val="000000" w:themeColor="text1"/>
              </w:rPr>
            </w:pPr>
            <w:r>
              <w:rPr>
                <w:color w:val="000000" w:themeColor="text1"/>
              </w:rPr>
              <w:t>Lopeta hoito pysyvästi.</w:t>
            </w:r>
          </w:p>
          <w:p w14:paraId="343245FF" w14:textId="77777777" w:rsidR="006C2D00" w:rsidRPr="00161BEF" w:rsidRDefault="006C2D00" w:rsidP="00610656">
            <w:pPr>
              <w:pStyle w:val="SynchrogenixTableCellLeft"/>
              <w:spacing w:before="0" w:after="0"/>
              <w:rPr>
                <w:color w:val="000000" w:themeColor="text1"/>
                <w:lang w:val="en-GB"/>
              </w:rPr>
            </w:pPr>
          </w:p>
        </w:tc>
      </w:tr>
      <w:tr w:rsidR="006C2D00" w14:paraId="3BFBB152" w14:textId="77777777" w:rsidTr="006F7361">
        <w:trPr>
          <w:trHeight w:val="848"/>
        </w:trPr>
        <w:tc>
          <w:tcPr>
            <w:tcW w:w="1869" w:type="pct"/>
            <w:vMerge w:val="restart"/>
            <w:tcMar>
              <w:top w:w="0" w:type="dxa"/>
              <w:left w:w="108" w:type="dxa"/>
              <w:bottom w:w="0" w:type="dxa"/>
              <w:right w:w="108" w:type="dxa"/>
            </w:tcMar>
          </w:tcPr>
          <w:p w14:paraId="24E25214" w14:textId="77777777" w:rsidR="006C2D00" w:rsidRPr="00161BEF" w:rsidRDefault="006C2D00" w:rsidP="00610656">
            <w:pPr>
              <w:pStyle w:val="SynchrogenixTableCellLeft"/>
              <w:spacing w:before="0" w:after="0"/>
              <w:rPr>
                <w:color w:val="000000" w:themeColor="text1"/>
              </w:rPr>
            </w:pPr>
            <w:r>
              <w:rPr>
                <w:color w:val="000000" w:themeColor="text1"/>
              </w:rPr>
              <w:t>Infuusioon liittyvät reaktiot</w:t>
            </w:r>
          </w:p>
        </w:tc>
        <w:tc>
          <w:tcPr>
            <w:tcW w:w="1775" w:type="pct"/>
            <w:tcBorders>
              <w:bottom w:val="single" w:sz="8" w:space="0" w:color="auto"/>
            </w:tcBorders>
            <w:tcMar>
              <w:top w:w="0" w:type="dxa"/>
              <w:left w:w="108" w:type="dxa"/>
              <w:bottom w:w="0" w:type="dxa"/>
              <w:right w:w="108" w:type="dxa"/>
            </w:tcMar>
          </w:tcPr>
          <w:p w14:paraId="19739F83" w14:textId="77777777" w:rsidR="006C2D00" w:rsidRPr="00161BEF" w:rsidRDefault="006C2D00" w:rsidP="00610656">
            <w:pPr>
              <w:pStyle w:val="SynchrogenixTableCellLeft"/>
              <w:spacing w:before="0" w:after="0"/>
              <w:rPr>
                <w:color w:val="000000" w:themeColor="text1"/>
              </w:rPr>
            </w:pPr>
            <w:r>
              <w:rPr>
                <w:color w:val="000000" w:themeColor="text1"/>
              </w:rPr>
              <w:t>Aste 2</w:t>
            </w:r>
          </w:p>
        </w:tc>
        <w:tc>
          <w:tcPr>
            <w:tcW w:w="1356" w:type="pct"/>
            <w:tcBorders>
              <w:bottom w:val="single" w:sz="8" w:space="0" w:color="auto"/>
            </w:tcBorders>
            <w:tcMar>
              <w:top w:w="0" w:type="dxa"/>
              <w:left w:w="108" w:type="dxa"/>
              <w:bottom w:w="0" w:type="dxa"/>
              <w:right w:w="108" w:type="dxa"/>
            </w:tcMar>
          </w:tcPr>
          <w:p w14:paraId="03BB1AB1" w14:textId="2E969E81" w:rsidR="006C2D00" w:rsidRPr="00161BEF" w:rsidRDefault="006C2D00" w:rsidP="00610656">
            <w:pPr>
              <w:pStyle w:val="SynchrogenixTableCellLeft"/>
              <w:spacing w:before="0" w:after="0"/>
              <w:rPr>
                <w:color w:val="000000" w:themeColor="text1"/>
              </w:rPr>
            </w:pPr>
            <w:r>
              <w:rPr>
                <w:color w:val="000000" w:themeColor="text1"/>
              </w:rPr>
              <w:t>Infuusio on keskeytettävä, ja sitä voidaan jatkaa 50 %:lla aiemmasta nopeudesta potilasta huolellisesti tarkkaillen, kun infuusioon liittyvät reaktiot ovat hävinneet tai lievittyneet asteeseen ≤ 1.</w:t>
            </w:r>
          </w:p>
        </w:tc>
      </w:tr>
      <w:tr w:rsidR="006C2D00" w14:paraId="49C6DE78" w14:textId="77777777" w:rsidTr="006F7361">
        <w:trPr>
          <w:trHeight w:val="389"/>
        </w:trPr>
        <w:tc>
          <w:tcPr>
            <w:tcW w:w="1869" w:type="pct"/>
            <w:vMerge/>
            <w:vAlign w:val="center"/>
          </w:tcPr>
          <w:p w14:paraId="41CE7965" w14:textId="77777777" w:rsidR="006C2D00" w:rsidRPr="006F7361" w:rsidRDefault="006C2D00" w:rsidP="00610656">
            <w:pPr>
              <w:pStyle w:val="SynchrogenixTableCellLeft"/>
              <w:spacing w:before="0" w:after="0"/>
              <w:rPr>
                <w:color w:val="000000" w:themeColor="text1"/>
              </w:rPr>
            </w:pPr>
          </w:p>
        </w:tc>
        <w:tc>
          <w:tcPr>
            <w:tcW w:w="1775" w:type="pct"/>
            <w:tcMar>
              <w:top w:w="0" w:type="dxa"/>
              <w:left w:w="108" w:type="dxa"/>
              <w:bottom w:w="0" w:type="dxa"/>
              <w:right w:w="108" w:type="dxa"/>
            </w:tcMar>
          </w:tcPr>
          <w:p w14:paraId="2913F308" w14:textId="77777777" w:rsidR="006C2D00" w:rsidRPr="00161BEF" w:rsidRDefault="006C2D00" w:rsidP="00610656">
            <w:pPr>
              <w:pStyle w:val="SynchrogenixTableCellLeft"/>
              <w:spacing w:before="0" w:after="0"/>
              <w:rPr>
                <w:color w:val="000000" w:themeColor="text1"/>
              </w:rPr>
            </w:pPr>
            <w:r>
              <w:rPr>
                <w:color w:val="000000" w:themeColor="text1"/>
              </w:rPr>
              <w:t>Aste 3 tai 4</w:t>
            </w:r>
          </w:p>
        </w:tc>
        <w:tc>
          <w:tcPr>
            <w:tcW w:w="1356" w:type="pct"/>
            <w:tcMar>
              <w:top w:w="0" w:type="dxa"/>
              <w:left w:w="108" w:type="dxa"/>
              <w:bottom w:w="0" w:type="dxa"/>
              <w:right w:w="108" w:type="dxa"/>
            </w:tcMar>
          </w:tcPr>
          <w:p w14:paraId="7D5F3D7D" w14:textId="77777777" w:rsidR="006C2D00" w:rsidRPr="00161BEF" w:rsidRDefault="006C2D00" w:rsidP="00610656">
            <w:pPr>
              <w:pStyle w:val="SynchrogenixTableCellLeft"/>
              <w:spacing w:before="0" w:after="0"/>
              <w:rPr>
                <w:color w:val="000000" w:themeColor="text1"/>
              </w:rPr>
            </w:pPr>
            <w:r>
              <w:rPr>
                <w:color w:val="000000" w:themeColor="text1"/>
              </w:rPr>
              <w:t>Lopeta hoito pysyvästi.</w:t>
            </w:r>
          </w:p>
        </w:tc>
      </w:tr>
    </w:tbl>
    <w:p w14:paraId="6D517762" w14:textId="77777777" w:rsidR="002B35BB" w:rsidRPr="00167EF7" w:rsidRDefault="00A92E2C" w:rsidP="00610656">
      <w:pPr>
        <w:pStyle w:val="SynchrogenixTableFootnote"/>
        <w:tabs>
          <w:tab w:val="clear" w:pos="360"/>
        </w:tabs>
        <w:ind w:left="187" w:hanging="187"/>
        <w:rPr>
          <w:color w:val="000000" w:themeColor="text1"/>
          <w:szCs w:val="20"/>
          <w:lang w:val="en-US"/>
        </w:rPr>
      </w:pPr>
      <w:bookmarkStart w:id="14" w:name="_Hlk90453233"/>
      <w:bookmarkEnd w:id="11"/>
      <w:r w:rsidRPr="00167EF7">
        <w:rPr>
          <w:color w:val="000000" w:themeColor="text1"/>
          <w:szCs w:val="20"/>
          <w:lang w:val="en-US"/>
        </w:rPr>
        <w:t>* Toksisuusasteet noudattavat National Cancer Institute Common Terminology Criteria for Adverse Events -kriteerien versiota 4.03 (NCI CTCAE V4.03).</w:t>
      </w:r>
    </w:p>
    <w:p w14:paraId="695DE9FA" w14:textId="4B7FB5A1" w:rsidR="002B35BB" w:rsidRPr="004C0FCD" w:rsidRDefault="00A92E2C" w:rsidP="00610656">
      <w:pPr>
        <w:pStyle w:val="SynchrogenixTableFootnote"/>
        <w:tabs>
          <w:tab w:val="clear" w:pos="360"/>
        </w:tabs>
        <w:ind w:left="180" w:hanging="180"/>
        <w:rPr>
          <w:color w:val="000000" w:themeColor="text1"/>
          <w:szCs w:val="20"/>
        </w:rPr>
      </w:pPr>
      <w:r w:rsidRPr="004C0FCD">
        <w:rPr>
          <w:color w:val="000000" w:themeColor="text1"/>
          <w:szCs w:val="20"/>
          <w:vertAlign w:val="superscript"/>
        </w:rPr>
        <w:t>†</w:t>
      </w:r>
      <w:r w:rsidRPr="004C0FCD">
        <w:rPr>
          <w:color w:val="000000" w:themeColor="text1"/>
          <w:szCs w:val="20"/>
        </w:rPr>
        <w:t xml:space="preserve"> Oireettoman pankreatiitin tai haiman entsyymien / lipaasin pitoisuuksien suurenemisen kohdalla suositellaan kliinisen seurannan jatkamista, mutta lääkevalmisteiden käyttöä ei tarvitse lopettaa tilapäisesti.</w:t>
      </w:r>
    </w:p>
    <w:bookmarkEnd w:id="14"/>
    <w:p w14:paraId="798054DB" w14:textId="77777777" w:rsidR="001837B3" w:rsidRPr="006F7361" w:rsidRDefault="001837B3" w:rsidP="00610656">
      <w:pPr>
        <w:pStyle w:val="SynchrogenixBodyText"/>
        <w:spacing w:before="0" w:after="0"/>
        <w:rPr>
          <w:rFonts w:eastAsia="等线"/>
          <w:color w:val="000000" w:themeColor="text1"/>
          <w:sz w:val="22"/>
          <w:szCs w:val="22"/>
          <w:lang w:eastAsia="zh-CN"/>
        </w:rPr>
      </w:pPr>
    </w:p>
    <w:p w14:paraId="3750A1D2" w14:textId="77777777" w:rsidR="00C458F6" w:rsidRPr="00161BEF" w:rsidRDefault="00A92E2C" w:rsidP="00610656">
      <w:pPr>
        <w:pStyle w:val="SynchrogenixBodyText"/>
        <w:spacing w:before="0" w:after="0"/>
        <w:rPr>
          <w:bCs/>
          <w:i/>
          <w:iCs/>
          <w:color w:val="000000" w:themeColor="text1"/>
          <w:sz w:val="22"/>
          <w:szCs w:val="22"/>
          <w:u w:val="single"/>
        </w:rPr>
      </w:pPr>
      <w:r>
        <w:rPr>
          <w:i/>
          <w:color w:val="000000" w:themeColor="text1"/>
          <w:sz w:val="22"/>
          <w:u w:val="single"/>
        </w:rPr>
        <w:t>Erityisryhmät</w:t>
      </w:r>
    </w:p>
    <w:p w14:paraId="2B5CBDBF" w14:textId="77777777" w:rsidR="00621CEC" w:rsidRPr="006F7361" w:rsidRDefault="00621CEC" w:rsidP="00610656">
      <w:pPr>
        <w:pStyle w:val="SynchrogenixBodyText"/>
        <w:spacing w:before="0" w:after="0"/>
        <w:rPr>
          <w:i/>
          <w:iCs/>
          <w:color w:val="000000" w:themeColor="text1"/>
          <w:sz w:val="22"/>
          <w:szCs w:val="22"/>
        </w:rPr>
      </w:pPr>
    </w:p>
    <w:p w14:paraId="1FE814AA" w14:textId="77777777" w:rsidR="00313063" w:rsidRPr="00161BEF" w:rsidRDefault="00A92E2C" w:rsidP="00610656">
      <w:pPr>
        <w:pStyle w:val="SynchrogenixBodyText"/>
        <w:spacing w:before="0" w:after="0"/>
        <w:rPr>
          <w:bCs/>
          <w:color w:val="000000" w:themeColor="text1"/>
          <w:sz w:val="22"/>
          <w:szCs w:val="22"/>
        </w:rPr>
      </w:pPr>
      <w:r>
        <w:rPr>
          <w:i/>
          <w:color w:val="000000" w:themeColor="text1"/>
          <w:sz w:val="22"/>
        </w:rPr>
        <w:t>Iäkkäät</w:t>
      </w:r>
    </w:p>
    <w:p w14:paraId="256D9427" w14:textId="77777777" w:rsidR="00313063" w:rsidRPr="00161BEF" w:rsidRDefault="00A92E2C" w:rsidP="00610656">
      <w:pPr>
        <w:pStyle w:val="SynchrogenixBodyText"/>
        <w:spacing w:before="0" w:after="0"/>
        <w:rPr>
          <w:color w:val="000000" w:themeColor="text1"/>
          <w:sz w:val="22"/>
          <w:szCs w:val="22"/>
        </w:rPr>
      </w:pPr>
      <w:r>
        <w:rPr>
          <w:color w:val="000000" w:themeColor="text1"/>
          <w:sz w:val="22"/>
        </w:rPr>
        <w:t>Iäkkäiden potilaiden (≥ 65-vuotiaiden) sugemalimabihoitoa ei tarvitse muuttaa (ks. kohta 5.1).</w:t>
      </w:r>
    </w:p>
    <w:p w14:paraId="77D96033" w14:textId="77777777" w:rsidR="00313063" w:rsidRPr="006F7361" w:rsidRDefault="00313063" w:rsidP="00610656">
      <w:pPr>
        <w:pStyle w:val="SynchrogenixBodyText"/>
        <w:spacing w:before="0" w:after="0"/>
        <w:rPr>
          <w:color w:val="000000" w:themeColor="text1"/>
          <w:sz w:val="22"/>
          <w:szCs w:val="22"/>
        </w:rPr>
      </w:pPr>
    </w:p>
    <w:p w14:paraId="694C8208" w14:textId="77777777" w:rsidR="00C458F6" w:rsidRPr="00161BEF" w:rsidRDefault="00A92E2C" w:rsidP="00610656">
      <w:pPr>
        <w:pStyle w:val="SynchrogenixBodyText"/>
        <w:keepNext/>
        <w:spacing w:before="0" w:after="0"/>
        <w:rPr>
          <w:i/>
          <w:iCs/>
          <w:color w:val="000000" w:themeColor="text1"/>
          <w:sz w:val="22"/>
          <w:szCs w:val="22"/>
        </w:rPr>
      </w:pPr>
      <w:r>
        <w:rPr>
          <w:i/>
          <w:color w:val="000000" w:themeColor="text1"/>
          <w:sz w:val="22"/>
        </w:rPr>
        <w:t>Munuaisten vajaatoiminta</w:t>
      </w:r>
    </w:p>
    <w:p w14:paraId="37255056" w14:textId="77777777" w:rsidR="0016321D" w:rsidRPr="00161BEF" w:rsidRDefault="00A92E2C" w:rsidP="00610656">
      <w:pPr>
        <w:pStyle w:val="paragraph"/>
        <w:keepNext/>
        <w:spacing w:before="0" w:beforeAutospacing="0" w:after="0" w:afterAutospacing="0"/>
        <w:textAlignment w:val="baseline"/>
        <w:rPr>
          <w:rStyle w:val="eop"/>
          <w:rFonts w:eastAsia="Arial Unicode MS"/>
          <w:color w:val="000000" w:themeColor="text1"/>
          <w:sz w:val="22"/>
          <w:szCs w:val="22"/>
        </w:rPr>
      </w:pPr>
      <w:r>
        <w:rPr>
          <w:color w:val="000000" w:themeColor="text1"/>
          <w:sz w:val="22"/>
        </w:rPr>
        <w:t xml:space="preserve">Lievää tai keskivaikeaa munuaisten vajaatoimintaa sairastavien potilaiden sugemalimabihoitoa ei tarvitse muuttaa (ks. kohta 5.2). </w:t>
      </w:r>
      <w:r>
        <w:rPr>
          <w:rStyle w:val="normaltextrun"/>
          <w:color w:val="000000" w:themeColor="text1"/>
          <w:sz w:val="22"/>
        </w:rPr>
        <w:t xml:space="preserve">Sugemalimabia ei ole tutkittu vaikeaa munuaisten vajaatoimintaa sairastavilla potilailla. Sugemalimabin käytössä on noudatettava varovaisuutta, jos potilaalla on vaikea munuaisten vajaatoiminta. </w:t>
      </w:r>
    </w:p>
    <w:p w14:paraId="2D87CE82" w14:textId="77777777" w:rsidR="00247971" w:rsidRPr="00161BEF" w:rsidRDefault="00247971" w:rsidP="00610656">
      <w:pPr>
        <w:pStyle w:val="paragraph"/>
        <w:spacing w:before="0" w:beforeAutospacing="0" w:after="0" w:afterAutospacing="0"/>
        <w:textAlignment w:val="baseline"/>
        <w:rPr>
          <w:color w:val="000000" w:themeColor="text1"/>
          <w:sz w:val="22"/>
          <w:szCs w:val="22"/>
        </w:rPr>
      </w:pPr>
    </w:p>
    <w:p w14:paraId="4E0A0DD8" w14:textId="77777777" w:rsidR="002B35BB" w:rsidRPr="00161BEF" w:rsidRDefault="00A92E2C" w:rsidP="00610656">
      <w:pPr>
        <w:pStyle w:val="SynchrogenixBodyText"/>
        <w:keepNext/>
        <w:spacing w:before="0" w:after="0"/>
        <w:rPr>
          <w:i/>
          <w:iCs/>
          <w:color w:val="000000" w:themeColor="text1"/>
          <w:sz w:val="22"/>
          <w:szCs w:val="22"/>
        </w:rPr>
      </w:pPr>
      <w:r>
        <w:rPr>
          <w:i/>
          <w:color w:val="000000" w:themeColor="text1"/>
          <w:sz w:val="22"/>
        </w:rPr>
        <w:lastRenderedPageBreak/>
        <w:t>Maksan vajaatoiminta</w:t>
      </w:r>
    </w:p>
    <w:p w14:paraId="72C1EF48" w14:textId="77777777" w:rsidR="002B35BB" w:rsidRPr="00161BEF" w:rsidRDefault="00A92E2C" w:rsidP="00610656">
      <w:pPr>
        <w:pStyle w:val="SynchrogenixBodyText"/>
        <w:keepNext/>
        <w:spacing w:before="0" w:after="0"/>
        <w:rPr>
          <w:color w:val="000000" w:themeColor="text1"/>
          <w:sz w:val="22"/>
          <w:szCs w:val="22"/>
        </w:rPr>
      </w:pPr>
      <w:r>
        <w:rPr>
          <w:color w:val="000000" w:themeColor="text1"/>
          <w:sz w:val="22"/>
        </w:rPr>
        <w:t>Lievää maksan vajaatoimintaa sairastavien potilaiden sugemalimabihoidon muuttamista ei suositella (ks. kohta 5.2). Sugemalimabia ei ole tutkittu keskivaikeaa tai vaikeaa maksan vajaatoimintaa sairastavilla potilailla.</w:t>
      </w:r>
      <w:r>
        <w:rPr>
          <w:rStyle w:val="normaltextrun"/>
          <w:color w:val="000000" w:themeColor="text1"/>
          <w:sz w:val="22"/>
        </w:rPr>
        <w:t xml:space="preserve"> Sugemalimabin käytössä on noudatettava varovaisuutta, jos potilaalla on keskivaikea tai vaikea maksan vajaatoiminta. </w:t>
      </w:r>
    </w:p>
    <w:p w14:paraId="150598DE" w14:textId="77777777" w:rsidR="002E31B1" w:rsidRPr="006F7361" w:rsidRDefault="002E31B1" w:rsidP="00610656">
      <w:pPr>
        <w:pStyle w:val="SynchrogenixBodyText"/>
        <w:spacing w:before="0" w:after="0"/>
        <w:rPr>
          <w:color w:val="000000" w:themeColor="text1"/>
          <w:sz w:val="22"/>
          <w:szCs w:val="22"/>
          <w:shd w:val="clear" w:color="auto" w:fill="FFFFFF"/>
        </w:rPr>
      </w:pPr>
    </w:p>
    <w:p w14:paraId="12C62BEE" w14:textId="77777777" w:rsidR="002B35BB" w:rsidRPr="00161BEF" w:rsidRDefault="00A92E2C" w:rsidP="00610656">
      <w:pPr>
        <w:pStyle w:val="SynchrogenixBodyText"/>
        <w:keepNext/>
        <w:spacing w:before="0" w:after="0"/>
        <w:rPr>
          <w:i/>
          <w:iCs/>
          <w:color w:val="000000" w:themeColor="text1"/>
          <w:sz w:val="22"/>
          <w:szCs w:val="22"/>
        </w:rPr>
      </w:pPr>
      <w:r>
        <w:rPr>
          <w:i/>
          <w:color w:val="000000" w:themeColor="text1"/>
          <w:sz w:val="22"/>
        </w:rPr>
        <w:t>Pediatriset potilaat</w:t>
      </w:r>
    </w:p>
    <w:p w14:paraId="5790148A" w14:textId="77777777" w:rsidR="002B35BB" w:rsidRPr="00161BEF" w:rsidRDefault="00A92E2C" w:rsidP="00610656">
      <w:pPr>
        <w:pStyle w:val="SynchrogenixBodyText"/>
        <w:keepNext/>
        <w:spacing w:before="0" w:after="0"/>
        <w:rPr>
          <w:color w:val="000000" w:themeColor="text1"/>
          <w:sz w:val="22"/>
          <w:szCs w:val="22"/>
        </w:rPr>
      </w:pPr>
      <w:r>
        <w:rPr>
          <w:color w:val="000000" w:themeColor="text1"/>
          <w:sz w:val="22"/>
        </w:rPr>
        <w:t>Sugemalimabin turvallisuutta ja tehoa alle 18 vuoden ikäisten lasten hoidossa ei ole varmistettu. Tietoja ei ole saatavilla.</w:t>
      </w:r>
    </w:p>
    <w:p w14:paraId="4D70CC1F" w14:textId="77777777" w:rsidR="002E31B1" w:rsidRPr="007E1595" w:rsidRDefault="002E31B1" w:rsidP="00610656">
      <w:pPr>
        <w:pStyle w:val="SynchrogenixBodyText"/>
        <w:spacing w:before="0" w:after="0"/>
        <w:rPr>
          <w:bCs/>
          <w:color w:val="000000" w:themeColor="text1"/>
          <w:sz w:val="22"/>
          <w:szCs w:val="22"/>
          <w:u w:val="single"/>
        </w:rPr>
      </w:pPr>
    </w:p>
    <w:p w14:paraId="7B53A0DE" w14:textId="77777777" w:rsidR="002B35BB" w:rsidRPr="00161BEF" w:rsidRDefault="00A92E2C" w:rsidP="00610656">
      <w:pPr>
        <w:pStyle w:val="SynchrogenixBodyText"/>
        <w:spacing w:before="0" w:after="0"/>
        <w:rPr>
          <w:color w:val="000000" w:themeColor="text1"/>
          <w:sz w:val="22"/>
          <w:szCs w:val="22"/>
        </w:rPr>
      </w:pPr>
      <w:r>
        <w:rPr>
          <w:color w:val="000000" w:themeColor="text1"/>
          <w:sz w:val="22"/>
          <w:u w:val="single"/>
        </w:rPr>
        <w:t>Antotapa</w:t>
      </w:r>
    </w:p>
    <w:p w14:paraId="17BB86E2" w14:textId="3D7FDA76" w:rsidR="005B0D47" w:rsidRDefault="003E55B1" w:rsidP="00610656">
      <w:pPr>
        <w:pStyle w:val="SynchrogenixBodyText"/>
        <w:spacing w:before="0" w:after="0"/>
        <w:rPr>
          <w:color w:val="000000" w:themeColor="text1"/>
          <w:sz w:val="22"/>
          <w:szCs w:val="22"/>
        </w:rPr>
      </w:pPr>
      <w:r w:rsidRPr="4DD16EB9">
        <w:rPr>
          <w:color w:val="000000" w:themeColor="text1"/>
          <w:sz w:val="22"/>
          <w:szCs w:val="22"/>
        </w:rPr>
        <w:t>Cejemly on tarkoitettu annettavaksi vain laskimoon.</w:t>
      </w:r>
    </w:p>
    <w:p w14:paraId="498F5FF2" w14:textId="274EDE86" w:rsidR="002B35BB" w:rsidRPr="00161BEF" w:rsidRDefault="00A92E2C" w:rsidP="00610656">
      <w:pPr>
        <w:pStyle w:val="SynchrogenixBodyText"/>
        <w:spacing w:before="0" w:after="0"/>
        <w:rPr>
          <w:color w:val="000000" w:themeColor="text1"/>
          <w:sz w:val="22"/>
          <w:szCs w:val="22"/>
        </w:rPr>
      </w:pPr>
      <w:r>
        <w:rPr>
          <w:color w:val="000000" w:themeColor="text1"/>
          <w:sz w:val="22"/>
        </w:rPr>
        <w:t xml:space="preserve">Laimennuksen jälkeen sugemalimabi annetaan 60 minuuttia kestävänä infuusiona laskimoon. </w:t>
      </w:r>
    </w:p>
    <w:p w14:paraId="1C609298" w14:textId="5A0380D6" w:rsidR="00B264C4" w:rsidRPr="00161BEF" w:rsidRDefault="00A92E2C" w:rsidP="00610656">
      <w:pPr>
        <w:pStyle w:val="SynchrogenixBodyText"/>
        <w:spacing w:before="0" w:after="0"/>
        <w:rPr>
          <w:color w:val="000000" w:themeColor="text1"/>
          <w:sz w:val="22"/>
          <w:szCs w:val="22"/>
        </w:rPr>
      </w:pPr>
      <w:r>
        <w:rPr>
          <w:color w:val="000000" w:themeColor="text1"/>
          <w:sz w:val="22"/>
        </w:rPr>
        <w:t>Sugemalimabia ei saa antaa nopeana injektiona eikä bolusinjektiona laskimoon. Infuusioon liittyvien reaktioiden hoito, ks. taulukko 1.</w:t>
      </w:r>
    </w:p>
    <w:p w14:paraId="3FE4963A" w14:textId="77777777" w:rsidR="00090BF0" w:rsidRPr="006F7361" w:rsidRDefault="00090BF0" w:rsidP="00610656">
      <w:pPr>
        <w:pStyle w:val="SynchrogenixBodyText"/>
        <w:spacing w:before="0" w:after="0"/>
        <w:rPr>
          <w:color w:val="000000" w:themeColor="text1"/>
          <w:sz w:val="22"/>
          <w:szCs w:val="22"/>
        </w:rPr>
      </w:pPr>
    </w:p>
    <w:p w14:paraId="3F641413" w14:textId="62943A4B" w:rsidR="00777295" w:rsidRPr="00161BEF" w:rsidRDefault="00A92E2C" w:rsidP="00610656">
      <w:pPr>
        <w:pStyle w:val="SynchrogenixBodyText"/>
        <w:spacing w:before="0" w:after="0"/>
        <w:rPr>
          <w:color w:val="000000" w:themeColor="text1"/>
          <w:sz w:val="22"/>
          <w:szCs w:val="22"/>
          <w:shd w:val="clear" w:color="auto" w:fill="FFFFFF"/>
        </w:rPr>
      </w:pPr>
      <w:r>
        <w:rPr>
          <w:color w:val="000000" w:themeColor="text1"/>
          <w:sz w:val="22"/>
          <w:shd w:val="clear" w:color="auto" w:fill="FFFFFF"/>
        </w:rPr>
        <w:t>Laimennettu sugemalimabiliuos annetaan ensin ja solunsalpaajat sen jälkeen. Solunsalpaajien anto voidaan aloittaa, kun sugemalimabin annon päättymisestä on kulunut 30 minuuttia.</w:t>
      </w:r>
    </w:p>
    <w:p w14:paraId="7D62F10B" w14:textId="77777777" w:rsidR="00777295" w:rsidRPr="007E1595" w:rsidRDefault="00777295" w:rsidP="00610656">
      <w:pPr>
        <w:pStyle w:val="SynchrogenixBodyText"/>
        <w:spacing w:before="0" w:after="0"/>
        <w:rPr>
          <w:color w:val="000000" w:themeColor="text1"/>
          <w:sz w:val="22"/>
          <w:szCs w:val="22"/>
        </w:rPr>
      </w:pPr>
    </w:p>
    <w:p w14:paraId="57C63286" w14:textId="77777777" w:rsidR="002B35BB" w:rsidRPr="00161BEF" w:rsidRDefault="00A92E2C" w:rsidP="00610656">
      <w:pPr>
        <w:pStyle w:val="SynchrogenixBodyText"/>
        <w:spacing w:before="0" w:after="0"/>
        <w:rPr>
          <w:color w:val="000000" w:themeColor="text1"/>
          <w:sz w:val="22"/>
          <w:szCs w:val="22"/>
        </w:rPr>
      </w:pPr>
      <w:r>
        <w:rPr>
          <w:color w:val="000000" w:themeColor="text1"/>
          <w:sz w:val="22"/>
        </w:rPr>
        <w:t>Ks. kohdasta 6.6 ohjeet lääkevalmisteen laimentamisesta ennen lääkkeen antoa.</w:t>
      </w:r>
    </w:p>
    <w:p w14:paraId="698D1E83" w14:textId="77777777" w:rsidR="006E2DA7" w:rsidRPr="006F7361" w:rsidRDefault="006E2DA7" w:rsidP="00610656">
      <w:pPr>
        <w:pStyle w:val="SynchrogenixBodyText"/>
        <w:spacing w:before="0" w:after="0"/>
        <w:rPr>
          <w:color w:val="000000" w:themeColor="text1"/>
          <w:sz w:val="22"/>
          <w:szCs w:val="22"/>
          <w:lang w:val="nl-NL"/>
        </w:rPr>
      </w:pPr>
    </w:p>
    <w:p w14:paraId="65D86DA4" w14:textId="77777777" w:rsidR="002B35BB" w:rsidRPr="00161BEF" w:rsidRDefault="00A92E2C" w:rsidP="00610656">
      <w:pPr>
        <w:pStyle w:val="Heading2"/>
        <w:keepNext w:val="0"/>
        <w:keepLines w:val="0"/>
        <w:numPr>
          <w:ilvl w:val="1"/>
          <w:numId w:val="0"/>
        </w:numPr>
        <w:tabs>
          <w:tab w:val="clear" w:pos="720"/>
        </w:tabs>
        <w:spacing w:before="0" w:after="0"/>
        <w:ind w:left="540" w:hanging="540"/>
        <w:rPr>
          <w:color w:val="000000" w:themeColor="text1"/>
          <w:sz w:val="22"/>
          <w:szCs w:val="22"/>
        </w:rPr>
      </w:pPr>
      <w:bookmarkStart w:id="15" w:name="_Ref534269785"/>
      <w:bookmarkStart w:id="16" w:name="_Toc92709856"/>
      <w:bookmarkStart w:id="17" w:name="_Toc92897997"/>
      <w:r>
        <w:rPr>
          <w:color w:val="000000" w:themeColor="text1"/>
          <w:sz w:val="22"/>
        </w:rPr>
        <w:t>4.3</w:t>
      </w:r>
      <w:r>
        <w:rPr>
          <w:color w:val="000000" w:themeColor="text1"/>
          <w:sz w:val="22"/>
        </w:rPr>
        <w:tab/>
        <w:t>Vasta-aiheet</w:t>
      </w:r>
      <w:bookmarkEnd w:id="15"/>
      <w:bookmarkEnd w:id="16"/>
      <w:bookmarkEnd w:id="17"/>
    </w:p>
    <w:p w14:paraId="3AF3158E" w14:textId="77777777" w:rsidR="003C37DE" w:rsidRPr="00161BEF" w:rsidRDefault="003C37DE" w:rsidP="00610656">
      <w:pPr>
        <w:pStyle w:val="SynchrogenixBodyText"/>
        <w:spacing w:before="0" w:after="0"/>
        <w:rPr>
          <w:color w:val="000000" w:themeColor="text1"/>
          <w:sz w:val="22"/>
          <w:szCs w:val="22"/>
        </w:rPr>
      </w:pPr>
      <w:bookmarkStart w:id="18" w:name="_Hlk84930863"/>
    </w:p>
    <w:p w14:paraId="1A8EAE6C" w14:textId="77777777" w:rsidR="002B35BB" w:rsidRPr="00161BEF" w:rsidRDefault="00A92E2C" w:rsidP="00610656">
      <w:pPr>
        <w:pStyle w:val="SynchrogenixBodyText"/>
        <w:spacing w:before="0" w:after="0"/>
        <w:rPr>
          <w:color w:val="000000" w:themeColor="text1"/>
          <w:sz w:val="22"/>
          <w:szCs w:val="22"/>
        </w:rPr>
      </w:pPr>
      <w:r>
        <w:rPr>
          <w:color w:val="000000" w:themeColor="text1"/>
          <w:sz w:val="22"/>
        </w:rPr>
        <w:t>Yliherkkyys vaikuttavalle aineelle tai kohdassa 6.1 mainituille apuaineille.</w:t>
      </w:r>
      <w:bookmarkEnd w:id="18"/>
    </w:p>
    <w:p w14:paraId="6EC623CC" w14:textId="77777777" w:rsidR="003C37DE" w:rsidRPr="006F7361" w:rsidRDefault="003C37DE" w:rsidP="00610656">
      <w:pPr>
        <w:pStyle w:val="SynchrogenixBodyText"/>
        <w:spacing w:before="0" w:after="0"/>
        <w:rPr>
          <w:color w:val="000000" w:themeColor="text1"/>
          <w:sz w:val="22"/>
          <w:szCs w:val="22"/>
          <w:lang w:val="nl-NL"/>
        </w:rPr>
      </w:pPr>
    </w:p>
    <w:p w14:paraId="42583CA6" w14:textId="77777777" w:rsidR="002B35BB" w:rsidRPr="00161BEF" w:rsidRDefault="00A92E2C" w:rsidP="00610656">
      <w:pPr>
        <w:pStyle w:val="Heading2"/>
        <w:keepNext w:val="0"/>
        <w:keepLines w:val="0"/>
        <w:numPr>
          <w:ilvl w:val="0"/>
          <w:numId w:val="0"/>
        </w:numPr>
        <w:tabs>
          <w:tab w:val="clear" w:pos="720"/>
        </w:tabs>
        <w:spacing w:before="0" w:after="0"/>
        <w:ind w:left="540" w:hanging="540"/>
        <w:rPr>
          <w:color w:val="000000" w:themeColor="text1"/>
          <w:sz w:val="22"/>
          <w:szCs w:val="22"/>
        </w:rPr>
      </w:pPr>
      <w:bookmarkStart w:id="19" w:name="_Ref534269796"/>
      <w:bookmarkStart w:id="20" w:name="_Toc92709857"/>
      <w:bookmarkStart w:id="21" w:name="_Toc92897998"/>
      <w:r>
        <w:rPr>
          <w:color w:val="000000" w:themeColor="text1"/>
          <w:sz w:val="22"/>
        </w:rPr>
        <w:t>4.4</w:t>
      </w:r>
      <w:r>
        <w:rPr>
          <w:color w:val="000000" w:themeColor="text1"/>
          <w:sz w:val="22"/>
        </w:rPr>
        <w:tab/>
      </w:r>
      <w:bookmarkStart w:id="22" w:name="OLE_LINK10"/>
      <w:r>
        <w:rPr>
          <w:color w:val="000000" w:themeColor="text1"/>
          <w:sz w:val="22"/>
        </w:rPr>
        <w:t>Varoitukset ja käyttöön liittyvät varotoimet</w:t>
      </w:r>
      <w:bookmarkEnd w:id="19"/>
      <w:bookmarkEnd w:id="20"/>
      <w:bookmarkEnd w:id="21"/>
    </w:p>
    <w:bookmarkEnd w:id="22"/>
    <w:p w14:paraId="4E1B89BD" w14:textId="77777777" w:rsidR="003C37DE" w:rsidRPr="006F7361" w:rsidRDefault="003C37DE" w:rsidP="00610656">
      <w:pPr>
        <w:pStyle w:val="SynchrogenixBodyText"/>
        <w:spacing w:before="0" w:after="0"/>
        <w:rPr>
          <w:color w:val="000000" w:themeColor="text1"/>
          <w:sz w:val="22"/>
          <w:szCs w:val="22"/>
          <w:u w:val="single"/>
          <w:lang w:val="nl-NL"/>
        </w:rPr>
      </w:pPr>
    </w:p>
    <w:p w14:paraId="118004E9" w14:textId="77777777" w:rsidR="002B35BB" w:rsidRPr="00161BEF" w:rsidRDefault="00A92E2C" w:rsidP="00610656">
      <w:pPr>
        <w:pStyle w:val="SynchrogenixBodyText"/>
        <w:spacing w:before="0" w:after="0"/>
        <w:rPr>
          <w:color w:val="000000" w:themeColor="text1"/>
          <w:sz w:val="22"/>
          <w:szCs w:val="22"/>
          <w:u w:val="single"/>
        </w:rPr>
      </w:pPr>
      <w:r>
        <w:rPr>
          <w:color w:val="000000" w:themeColor="text1"/>
          <w:sz w:val="22"/>
          <w:u w:val="single"/>
        </w:rPr>
        <w:t>Jäljitettävyys</w:t>
      </w:r>
    </w:p>
    <w:p w14:paraId="4851CC0E" w14:textId="77777777" w:rsidR="002B35BB" w:rsidRPr="00161BEF" w:rsidRDefault="00A92E2C" w:rsidP="00610656">
      <w:pPr>
        <w:pStyle w:val="SynchrogenixBodyText"/>
        <w:spacing w:before="0" w:after="0"/>
        <w:rPr>
          <w:color w:val="000000" w:themeColor="text1"/>
          <w:sz w:val="22"/>
          <w:szCs w:val="22"/>
        </w:rPr>
      </w:pPr>
      <w:r>
        <w:rPr>
          <w:color w:val="000000" w:themeColor="text1"/>
          <w:sz w:val="22"/>
        </w:rPr>
        <w:t>Biologisten lääkevalmisteiden jäljitettävyyden parantamiseksi on annetun valmisteen nimi ja eränumero dokumentoitava selkeästi.</w:t>
      </w:r>
    </w:p>
    <w:p w14:paraId="050E179F" w14:textId="77777777" w:rsidR="00EA17B8" w:rsidRPr="006F7361" w:rsidRDefault="00EA17B8" w:rsidP="00610656">
      <w:pPr>
        <w:pStyle w:val="SynchrogenixBodyText"/>
        <w:spacing w:before="0" w:after="0"/>
        <w:rPr>
          <w:color w:val="000000" w:themeColor="text1"/>
          <w:sz w:val="22"/>
          <w:szCs w:val="22"/>
        </w:rPr>
      </w:pPr>
    </w:p>
    <w:p w14:paraId="08ACDCC5" w14:textId="77777777" w:rsidR="002B35BB" w:rsidRPr="00161BEF" w:rsidRDefault="00A92E2C" w:rsidP="00610656">
      <w:pPr>
        <w:pStyle w:val="SynchrogenixBodyText"/>
        <w:spacing w:before="0" w:after="0"/>
        <w:rPr>
          <w:color w:val="000000" w:themeColor="text1"/>
          <w:sz w:val="22"/>
          <w:szCs w:val="22"/>
          <w:u w:val="single"/>
        </w:rPr>
      </w:pPr>
      <w:bookmarkStart w:id="23" w:name="_Toc89774267"/>
      <w:r>
        <w:rPr>
          <w:color w:val="000000" w:themeColor="text1"/>
          <w:sz w:val="22"/>
          <w:u w:val="single"/>
        </w:rPr>
        <w:t>Immuunivälitteiset haittavaikutukset</w:t>
      </w:r>
      <w:bookmarkEnd w:id="23"/>
    </w:p>
    <w:p w14:paraId="530805C0" w14:textId="3E8A05F2" w:rsidR="00F03018" w:rsidRPr="00161BEF" w:rsidRDefault="00A92E2C" w:rsidP="00610656">
      <w:pPr>
        <w:pStyle w:val="SynchrogenixBodyText"/>
        <w:spacing w:before="0" w:after="0"/>
        <w:rPr>
          <w:color w:val="000000" w:themeColor="text1"/>
          <w:sz w:val="22"/>
          <w:szCs w:val="22"/>
        </w:rPr>
      </w:pPr>
      <w:bookmarkStart w:id="24" w:name="_Hlk133306850"/>
      <w:r>
        <w:rPr>
          <w:rStyle w:val="normaltextrun"/>
          <w:color w:val="000000" w:themeColor="text1"/>
          <w:sz w:val="22"/>
          <w:shd w:val="clear" w:color="auto" w:fill="FFFFFF"/>
        </w:rPr>
        <w:t>Sugemalimabia saa</w:t>
      </w:r>
      <w:r w:rsidR="00E47DD4">
        <w:rPr>
          <w:rStyle w:val="normaltextrun"/>
          <w:color w:val="000000" w:themeColor="text1"/>
          <w:sz w:val="22"/>
          <w:shd w:val="clear" w:color="auto" w:fill="FFFFFF"/>
        </w:rPr>
        <w:t>neilla</w:t>
      </w:r>
      <w:r>
        <w:rPr>
          <w:rStyle w:val="normaltextrun"/>
          <w:color w:val="000000" w:themeColor="text1"/>
          <w:sz w:val="22"/>
          <w:shd w:val="clear" w:color="auto" w:fill="FFFFFF"/>
        </w:rPr>
        <w:t xml:space="preserve"> potilailla on esiintynyt immuunivälitteisiä haittavaikutuksia, myös vakavia ja kuolemaan johtaneita</w:t>
      </w:r>
      <w:bookmarkEnd w:id="24"/>
      <w:r>
        <w:rPr>
          <w:rStyle w:val="normaltextrun"/>
          <w:color w:val="000000" w:themeColor="text1"/>
          <w:sz w:val="22"/>
          <w:shd w:val="clear" w:color="auto" w:fill="FFFFFF"/>
        </w:rPr>
        <w:t xml:space="preserve">. </w:t>
      </w:r>
      <w:r>
        <w:rPr>
          <w:color w:val="000000" w:themeColor="text1"/>
          <w:sz w:val="22"/>
        </w:rPr>
        <w:t xml:space="preserve">Immuunivälitteisiä haittavaikutuksia voi esiintyä hoidon lopettamisen jälkeen. Kliinisissä tutkimuksissa useimmat immuunivälitteiset haittavaikutukset olivat korjaantuvia ja hoidettavissa sugemalimabihoidon keskeyttämisellä, kortikosteroideilla ja/tai tukihoidolla. </w:t>
      </w:r>
      <w:bookmarkStart w:id="25" w:name="OLE_LINK12"/>
      <w:r>
        <w:rPr>
          <w:color w:val="000000" w:themeColor="text1"/>
          <w:sz w:val="22"/>
        </w:rPr>
        <w:t>Useampaan kuin yhteen elinjärjestelmään vaikuttavia immuunivälitteisiä haittavaikutuksia voi esiintyä samanaikaisesti</w:t>
      </w:r>
      <w:bookmarkEnd w:id="25"/>
      <w:r>
        <w:rPr>
          <w:color w:val="000000" w:themeColor="text1"/>
          <w:sz w:val="22"/>
        </w:rPr>
        <w:t>.</w:t>
      </w:r>
    </w:p>
    <w:p w14:paraId="75D16FFD" w14:textId="77777777" w:rsidR="0046765C" w:rsidRPr="006F7361" w:rsidRDefault="0046765C" w:rsidP="00610656">
      <w:pPr>
        <w:pStyle w:val="SynchrogenixBodyText"/>
        <w:spacing w:before="0" w:after="0"/>
        <w:rPr>
          <w:color w:val="000000" w:themeColor="text1"/>
          <w:sz w:val="22"/>
          <w:szCs w:val="22"/>
        </w:rPr>
      </w:pPr>
    </w:p>
    <w:p w14:paraId="7EC2238F" w14:textId="766FA354" w:rsidR="002B35BB" w:rsidRPr="00161BEF" w:rsidRDefault="00A92E2C" w:rsidP="00610656">
      <w:pPr>
        <w:pStyle w:val="SynchrogenixBodyText"/>
        <w:spacing w:before="0" w:after="0"/>
        <w:rPr>
          <w:color w:val="000000" w:themeColor="text1"/>
          <w:sz w:val="22"/>
          <w:szCs w:val="22"/>
        </w:rPr>
      </w:pPr>
      <w:r>
        <w:rPr>
          <w:color w:val="000000" w:themeColor="text1"/>
          <w:sz w:val="22"/>
        </w:rPr>
        <w:t xml:space="preserve">Immuunivälitteisiä haittavaikutuksia epäiltäessä on varmistettava potilaan riittävä arviointi etiologian vahvistamiseksi tai muiden aiheuttajien poissulkemiseksi. Haittavaikutuksen vaikeusasteesta riippuen sugemalimabihoito on keskeytettävä tai lopetettava pysyvästi, ja kortikosteroidien antoa on harkittava. Kun haittavaikutus on lievittynyt asteeseen 1 tai 0, kortikosteroidiannosta lähdetään pienentämään vähitellen ja vähintään 1 kuukauden ajanjaksolla. Sugemalimabihoito aloitetaan uudelleen, jos haittavaikutus pysyy asteessa 1 tai 0 kortikosteroidihoidon asteittaisen lopettamisen jälkeen. Jos </w:t>
      </w:r>
      <w:bookmarkStart w:id="26" w:name="OLE_LINK14"/>
      <w:r>
        <w:rPr>
          <w:color w:val="000000" w:themeColor="text1"/>
          <w:sz w:val="22"/>
        </w:rPr>
        <w:t>vaikea haittavaikutus uusiutuu</w:t>
      </w:r>
      <w:bookmarkEnd w:id="26"/>
      <w:r>
        <w:rPr>
          <w:color w:val="000000" w:themeColor="text1"/>
          <w:sz w:val="22"/>
        </w:rPr>
        <w:t>, sugemalimabihoito on lopetettava pysyvästi (ks. kohdat 4.2 ja 4.4).</w:t>
      </w:r>
    </w:p>
    <w:p w14:paraId="78DB1F74" w14:textId="77777777" w:rsidR="00EA17B8" w:rsidRPr="006F7361" w:rsidRDefault="00EA17B8" w:rsidP="00610656">
      <w:pPr>
        <w:pStyle w:val="SynchrogenixBodyText"/>
        <w:spacing w:before="0" w:after="0"/>
        <w:rPr>
          <w:color w:val="000000" w:themeColor="text1"/>
          <w:sz w:val="22"/>
          <w:szCs w:val="22"/>
        </w:rPr>
      </w:pPr>
    </w:p>
    <w:p w14:paraId="0952A4BF" w14:textId="77777777" w:rsidR="00C35E91" w:rsidRPr="00161BEF" w:rsidRDefault="00A92E2C" w:rsidP="00610656">
      <w:pPr>
        <w:pStyle w:val="SynchrogenixBodyText"/>
        <w:keepNext/>
        <w:spacing w:before="0" w:after="0"/>
        <w:rPr>
          <w:i/>
          <w:iCs/>
          <w:color w:val="000000" w:themeColor="text1"/>
          <w:sz w:val="22"/>
          <w:szCs w:val="22"/>
        </w:rPr>
      </w:pPr>
      <w:r>
        <w:rPr>
          <w:i/>
          <w:color w:val="000000" w:themeColor="text1"/>
          <w:sz w:val="22"/>
        </w:rPr>
        <w:t>Immuunivälitteinen</w:t>
      </w:r>
      <w:r>
        <w:rPr>
          <w:color w:val="000000" w:themeColor="text1"/>
          <w:sz w:val="22"/>
        </w:rPr>
        <w:t xml:space="preserve"> </w:t>
      </w:r>
      <w:r>
        <w:rPr>
          <w:i/>
          <w:color w:val="000000" w:themeColor="text1"/>
          <w:sz w:val="22"/>
        </w:rPr>
        <w:t>pneumoniitti</w:t>
      </w:r>
    </w:p>
    <w:p w14:paraId="4286F3C0" w14:textId="662AA8EC" w:rsidR="00C35E91" w:rsidRPr="00161BEF" w:rsidRDefault="00A92E2C" w:rsidP="00610656">
      <w:pPr>
        <w:pStyle w:val="SynchrogenixBodyText"/>
        <w:keepNext/>
        <w:spacing w:before="0" w:after="0"/>
        <w:rPr>
          <w:color w:val="000000" w:themeColor="text1"/>
          <w:sz w:val="22"/>
          <w:szCs w:val="22"/>
        </w:rPr>
      </w:pPr>
      <w:r>
        <w:rPr>
          <w:color w:val="000000" w:themeColor="text1"/>
          <w:sz w:val="22"/>
        </w:rPr>
        <w:t>Sugemalimabia saavilla potilailla on raportoitu immuunivälitteistä pneumoniittia (ks. kohta 4.8). Potilaita on seurattava pneumoniittiin viittaavien oireiden ja löydösten varalta. Pneumoniittiepäily on vahvistettava röntgen</w:t>
      </w:r>
      <w:r w:rsidR="00237F79">
        <w:rPr>
          <w:color w:val="000000" w:themeColor="text1"/>
          <w:sz w:val="22"/>
        </w:rPr>
        <w:t>tutkimuksella</w:t>
      </w:r>
      <w:r>
        <w:rPr>
          <w:color w:val="000000" w:themeColor="text1"/>
          <w:sz w:val="22"/>
        </w:rPr>
        <w:t xml:space="preserve"> muiden aiheuttajien poissulkemiseksi. Asteen 2 pneumoniitin </w:t>
      </w:r>
      <w:r w:rsidR="007F0C1B">
        <w:rPr>
          <w:color w:val="000000" w:themeColor="text1"/>
          <w:sz w:val="22"/>
        </w:rPr>
        <w:t>ilmaantuessa</w:t>
      </w:r>
      <w:r>
        <w:rPr>
          <w:color w:val="000000" w:themeColor="text1"/>
          <w:sz w:val="22"/>
        </w:rPr>
        <w:t xml:space="preserve"> sugemalimabihoito on keskeytettävä ja potilaalle on annettava prednisonia tai vastaavaa annoksena 1–2 mg/kg/vrk. Jos oireet lievittyvät asteeseen 0 tai 1, kortikosteroidiannosta lähdetään pienentämään vähintään 1 kuukauden ajanjaksolla. Sugemalimabihoito voidaan aloittaa uudelleen, jos haittavaikutus pysyy asteessa 0 tai 1 kortikosteroidihoidon asteittaisen lopettamisen jälkeen. Sugemalimabihoito on lopetettava pysyvästi, jos potilaalle kehittyy vaikea (asteen 3), henkeä uhkaava </w:t>
      </w:r>
      <w:r>
        <w:rPr>
          <w:color w:val="000000" w:themeColor="text1"/>
          <w:sz w:val="22"/>
        </w:rPr>
        <w:lastRenderedPageBreak/>
        <w:t>(asteen 4) tai uusiutu</w:t>
      </w:r>
      <w:r w:rsidR="00237F79">
        <w:rPr>
          <w:color w:val="000000" w:themeColor="text1"/>
          <w:sz w:val="22"/>
        </w:rPr>
        <w:t>nut</w:t>
      </w:r>
      <w:r>
        <w:rPr>
          <w:color w:val="000000" w:themeColor="text1"/>
          <w:sz w:val="22"/>
        </w:rPr>
        <w:t xml:space="preserve"> keskivaikea (asteen 2) pneumoniitti (ks. kohta 4.2), ja potilaalle on annettava metyyliprednisolonia tai vastaavaa annoksena 1–2 mg/kg/vrk.</w:t>
      </w:r>
    </w:p>
    <w:p w14:paraId="5B9897CA" w14:textId="77777777" w:rsidR="005279AB" w:rsidRPr="006F7361" w:rsidRDefault="005279AB" w:rsidP="00610656">
      <w:pPr>
        <w:pStyle w:val="SynchrogenixBodyText"/>
        <w:spacing w:before="0" w:after="0"/>
        <w:rPr>
          <w:color w:val="000000" w:themeColor="text1"/>
          <w:sz w:val="22"/>
          <w:szCs w:val="22"/>
        </w:rPr>
      </w:pPr>
    </w:p>
    <w:p w14:paraId="51631E96" w14:textId="77777777" w:rsidR="00E22DC8" w:rsidRPr="00161BEF" w:rsidRDefault="00A92E2C" w:rsidP="00610656">
      <w:pPr>
        <w:pStyle w:val="SynchrogenixBodyText"/>
        <w:keepNext/>
        <w:spacing w:before="0" w:after="0"/>
        <w:rPr>
          <w:i/>
          <w:iCs/>
          <w:color w:val="000000" w:themeColor="text1"/>
          <w:sz w:val="22"/>
          <w:szCs w:val="22"/>
        </w:rPr>
      </w:pPr>
      <w:r>
        <w:rPr>
          <w:i/>
          <w:color w:val="000000" w:themeColor="text1"/>
          <w:sz w:val="22"/>
        </w:rPr>
        <w:t>Immuunivälitteiset ihoreaktiot</w:t>
      </w:r>
    </w:p>
    <w:p w14:paraId="629948CA" w14:textId="35B4E9C4" w:rsidR="00B70E40" w:rsidRPr="00161BEF" w:rsidRDefault="00A92E2C" w:rsidP="00610656">
      <w:pPr>
        <w:pStyle w:val="SynchrogenixBodyText"/>
        <w:keepNext/>
        <w:spacing w:before="0" w:after="0"/>
        <w:rPr>
          <w:color w:val="000000" w:themeColor="text1"/>
          <w:sz w:val="22"/>
          <w:szCs w:val="22"/>
        </w:rPr>
      </w:pPr>
      <w:r>
        <w:rPr>
          <w:color w:val="000000" w:themeColor="text1"/>
          <w:sz w:val="22"/>
        </w:rPr>
        <w:t xml:space="preserve">Sugemalimabia saavilla potilailla on raportoitu vaikeita immuunivälitteisiä ihoreaktioita (ks. kohta 4.8). Potilaita on seurattava epäiltyjen vaikeiden ihoreaktioiden varalta, ja muut mahdolliset aiheuttajat on suljettava pois. Asteen 3 ihoreaktioiden </w:t>
      </w:r>
      <w:r w:rsidR="007F0E76">
        <w:rPr>
          <w:color w:val="000000" w:themeColor="text1"/>
          <w:sz w:val="22"/>
        </w:rPr>
        <w:t>ilmaantuessa</w:t>
      </w:r>
      <w:r>
        <w:rPr>
          <w:color w:val="000000" w:themeColor="text1"/>
          <w:sz w:val="22"/>
        </w:rPr>
        <w:t xml:space="preserve"> </w:t>
      </w:r>
      <w:bookmarkStart w:id="27" w:name="_Hlk110267263"/>
      <w:r>
        <w:rPr>
          <w:color w:val="000000" w:themeColor="text1"/>
          <w:sz w:val="22"/>
        </w:rPr>
        <w:t>sugemalimabihoito</w:t>
      </w:r>
      <w:bookmarkEnd w:id="27"/>
      <w:r>
        <w:rPr>
          <w:color w:val="000000" w:themeColor="text1"/>
          <w:sz w:val="22"/>
        </w:rPr>
        <w:t xml:space="preserve"> on keskeytettävä, kunnes haittavaikutus on lievittynyt asteeseen 0 tai 1, ja potilaalle on annettava prednisonia tai vastaavaa annoksena 1–2 mg/kg/vrk. Jos potilaalle kehittyy asteen 4 ihoreaktioita, sugemalimabihoito on lopetettava pysyvästi ja potilaalle on annettava kortikosteroideja.</w:t>
      </w:r>
    </w:p>
    <w:p w14:paraId="2D8A6798" w14:textId="77777777" w:rsidR="00E22DC8" w:rsidRPr="006F7361" w:rsidRDefault="00E22DC8" w:rsidP="00610656">
      <w:pPr>
        <w:pStyle w:val="SynchrogenixBodyText"/>
        <w:spacing w:before="0" w:after="0"/>
        <w:rPr>
          <w:color w:val="000000" w:themeColor="text1"/>
          <w:sz w:val="22"/>
          <w:szCs w:val="22"/>
        </w:rPr>
      </w:pPr>
    </w:p>
    <w:p w14:paraId="31B4EF83" w14:textId="04351394" w:rsidR="00B70E40" w:rsidRPr="00161BEF" w:rsidRDefault="00A92E2C" w:rsidP="00610656">
      <w:pPr>
        <w:pStyle w:val="SynchrogenixBodyText"/>
        <w:spacing w:before="0" w:after="0"/>
        <w:rPr>
          <w:color w:val="000000" w:themeColor="text1"/>
          <w:sz w:val="22"/>
          <w:szCs w:val="22"/>
        </w:rPr>
      </w:pPr>
      <w:r>
        <w:rPr>
          <w:color w:val="000000" w:themeColor="text1"/>
          <w:sz w:val="22"/>
        </w:rPr>
        <w:t>Stevens-Johnsonin oireyhtymää (SJS) ja toksista epidermaalista nekrolyysiä (TEN) on raportoitu potilailla, jotka ovat saaneet PD</w:t>
      </w:r>
      <w:r>
        <w:rPr>
          <w:color w:val="000000" w:themeColor="text1"/>
          <w:sz w:val="22"/>
        </w:rPr>
        <w:noBreakHyphen/>
        <w:t>1/PD</w:t>
      </w:r>
      <w:r>
        <w:rPr>
          <w:color w:val="000000" w:themeColor="text1"/>
          <w:sz w:val="22"/>
        </w:rPr>
        <w:noBreakHyphen/>
        <w:t>L1</w:t>
      </w:r>
      <w:r w:rsidR="007F0C1B">
        <w:rPr>
          <w:color w:val="000000" w:themeColor="text1"/>
          <w:sz w:val="22"/>
        </w:rPr>
        <w:t xml:space="preserve"> immuunivasteen muuntajia</w:t>
      </w:r>
      <w:r>
        <w:rPr>
          <w:color w:val="000000" w:themeColor="text1"/>
          <w:sz w:val="22"/>
        </w:rPr>
        <w:t>. Jos SJS:ää tai TEN:ää epäillään, sugemalimabihoito on keskeytettävä ja potilas on ohjattava erikoislääkärin vastaanotolle arviointia ja hoitoa varten. Jos SJS tai TEN varmistuu, sugemalimabihoito on lopetettava pysyvästi</w:t>
      </w:r>
      <w:bookmarkStart w:id="28" w:name="_Hlk110786721"/>
      <w:r>
        <w:rPr>
          <w:color w:val="000000" w:themeColor="text1"/>
          <w:sz w:val="22"/>
        </w:rPr>
        <w:t xml:space="preserve"> (ks. kohta 4.2</w:t>
      </w:r>
      <w:bookmarkEnd w:id="28"/>
      <w:r>
        <w:rPr>
          <w:color w:val="000000" w:themeColor="text1"/>
          <w:sz w:val="22"/>
        </w:rPr>
        <w:t>).</w:t>
      </w:r>
    </w:p>
    <w:p w14:paraId="05553E66" w14:textId="77777777" w:rsidR="00E22DC8" w:rsidRPr="006F7361" w:rsidRDefault="00E22DC8" w:rsidP="00610656">
      <w:pPr>
        <w:pStyle w:val="SynchrogenixBodyText"/>
        <w:spacing w:before="0" w:after="0"/>
        <w:rPr>
          <w:color w:val="000000" w:themeColor="text1"/>
          <w:sz w:val="22"/>
          <w:szCs w:val="22"/>
        </w:rPr>
      </w:pPr>
    </w:p>
    <w:p w14:paraId="32477F4F" w14:textId="77777777" w:rsidR="00B70E40" w:rsidRPr="00161BEF" w:rsidRDefault="00A92E2C" w:rsidP="00610656">
      <w:pPr>
        <w:pStyle w:val="SynchrogenixBodyText"/>
        <w:spacing w:before="0" w:after="0"/>
        <w:rPr>
          <w:color w:val="000000" w:themeColor="text1"/>
          <w:sz w:val="22"/>
          <w:szCs w:val="22"/>
        </w:rPr>
      </w:pPr>
      <w:r>
        <w:rPr>
          <w:color w:val="000000" w:themeColor="text1"/>
          <w:sz w:val="22"/>
        </w:rPr>
        <w:t>Varovaisuutta on noudatettava, jos sugemalimabin käyttöä harkitaan potilaalle, jolla on esiintynyt vaikea tai henkeä uhkaava ihohaittavaikutus aiemman immuunijärjestelmää stimuloivan syöpälääkehoidon yhteydessä.</w:t>
      </w:r>
    </w:p>
    <w:p w14:paraId="7BEBD2A3" w14:textId="77777777" w:rsidR="00B70E40" w:rsidRPr="006F7361" w:rsidRDefault="00B70E40" w:rsidP="00610656">
      <w:pPr>
        <w:pStyle w:val="SynchrogenixBodyText"/>
        <w:spacing w:before="0" w:after="0"/>
        <w:rPr>
          <w:color w:val="000000" w:themeColor="text1"/>
          <w:sz w:val="22"/>
          <w:szCs w:val="22"/>
        </w:rPr>
      </w:pPr>
    </w:p>
    <w:p w14:paraId="20FCA85C" w14:textId="77777777" w:rsidR="00C35E91" w:rsidRPr="00161BEF" w:rsidRDefault="00A92E2C" w:rsidP="00610656">
      <w:pPr>
        <w:pStyle w:val="SynchrogenixBodyText"/>
        <w:keepNext/>
        <w:spacing w:before="0" w:after="0"/>
        <w:rPr>
          <w:i/>
          <w:iCs/>
          <w:color w:val="000000" w:themeColor="text1"/>
          <w:sz w:val="22"/>
          <w:szCs w:val="22"/>
        </w:rPr>
      </w:pPr>
      <w:r>
        <w:rPr>
          <w:i/>
          <w:color w:val="000000" w:themeColor="text1"/>
          <w:sz w:val="22"/>
        </w:rPr>
        <w:t>Immuunivälitteinen koliitti</w:t>
      </w:r>
    </w:p>
    <w:p w14:paraId="17D38FB1" w14:textId="0D44899B" w:rsidR="00C35E91" w:rsidRDefault="00A92E2C" w:rsidP="00610656">
      <w:pPr>
        <w:pStyle w:val="SynchrogenixBodyText"/>
        <w:keepNext/>
        <w:spacing w:before="0" w:after="0"/>
        <w:rPr>
          <w:rFonts w:eastAsia="宋体"/>
          <w:color w:val="000000" w:themeColor="text1"/>
          <w:sz w:val="22"/>
          <w:szCs w:val="22"/>
        </w:rPr>
      </w:pPr>
      <w:r>
        <w:rPr>
          <w:color w:val="000000" w:themeColor="text1"/>
          <w:sz w:val="22"/>
        </w:rPr>
        <w:t xml:space="preserve">Sugemalimabia monoterapiana saavilla potilailla on raportoitu immuunivälitteistä koliittia (ks. kohta 4.8). Potilaita on seurattava koliittiin viittaavien oireiden ja löydösten varalta, ja muut mahdolliset aiheuttajat on suljettava pois. </w:t>
      </w:r>
      <w:r w:rsidR="00F073A5">
        <w:rPr>
          <w:color w:val="000000" w:themeColor="text1"/>
          <w:sz w:val="22"/>
        </w:rPr>
        <w:t xml:space="preserve">Asteen 2 koliitin </w:t>
      </w:r>
      <w:r w:rsidR="007F0E76">
        <w:rPr>
          <w:color w:val="000000" w:themeColor="text1"/>
          <w:sz w:val="22"/>
        </w:rPr>
        <w:t>ilmaantuessa</w:t>
      </w:r>
      <w:r w:rsidR="00F073A5">
        <w:rPr>
          <w:color w:val="000000" w:themeColor="text1"/>
          <w:sz w:val="22"/>
        </w:rPr>
        <w:t xml:space="preserve"> sugemalimabihoito on keskeytettävä ja potilaalle on annettava prednisonia tai vastaavaa annoksena 1–2 mg/kg/vrk</w:t>
      </w:r>
      <w:r w:rsidR="00303149">
        <w:rPr>
          <w:color w:val="000000" w:themeColor="text1"/>
          <w:sz w:val="22"/>
        </w:rPr>
        <w:t>.</w:t>
      </w:r>
      <w:r w:rsidR="00F073A5">
        <w:rPr>
          <w:color w:val="000000" w:themeColor="text1"/>
          <w:sz w:val="22"/>
        </w:rPr>
        <w:t xml:space="preserve"> </w:t>
      </w:r>
      <w:r w:rsidR="00303149">
        <w:rPr>
          <w:color w:val="000000" w:themeColor="text1"/>
          <w:sz w:val="22"/>
        </w:rPr>
        <w:t>A</w:t>
      </w:r>
      <w:r w:rsidR="00F073A5">
        <w:rPr>
          <w:color w:val="000000" w:themeColor="text1"/>
          <w:sz w:val="22"/>
        </w:rPr>
        <w:t xml:space="preserve">steen 3 koliitin </w:t>
      </w:r>
      <w:r w:rsidR="007F0E76">
        <w:rPr>
          <w:color w:val="000000" w:themeColor="text1"/>
          <w:sz w:val="22"/>
        </w:rPr>
        <w:t>ilmaantuessa</w:t>
      </w:r>
      <w:r w:rsidR="00303149">
        <w:rPr>
          <w:color w:val="000000" w:themeColor="text1"/>
          <w:sz w:val="22"/>
        </w:rPr>
        <w:t xml:space="preserve"> sugemalimabihoito on keskeytettävä ja</w:t>
      </w:r>
      <w:r w:rsidR="00F073A5">
        <w:rPr>
          <w:color w:val="000000" w:themeColor="text1"/>
          <w:sz w:val="22"/>
        </w:rPr>
        <w:t xml:space="preserve"> potilaalle on annettava metyyliprednisolonia tai vastaavaa annoksena 1–2 mg/kg/vrk.</w:t>
      </w:r>
      <w:r>
        <w:rPr>
          <w:color w:val="000000" w:themeColor="text1"/>
          <w:sz w:val="22"/>
        </w:rPr>
        <w:t xml:space="preserve"> Sugemalimabihoito voidaan aloittaa uudelleen, jos haittavaikutus pysyy asteessa 0 tai 1 kortikosteroidihoidon asteittaisen lopettamisen jälkeen. Sugemalimabihoito on lopetettava pysyvästi, jos potilaalle kehittyy henkeä uhkaava (asteen 4) tai uusiutu</w:t>
      </w:r>
      <w:r w:rsidR="00172C50">
        <w:rPr>
          <w:color w:val="000000" w:themeColor="text1"/>
          <w:sz w:val="22"/>
        </w:rPr>
        <w:t>nut</w:t>
      </w:r>
      <w:r>
        <w:rPr>
          <w:color w:val="000000" w:themeColor="text1"/>
          <w:sz w:val="22"/>
        </w:rPr>
        <w:t xml:space="preserve"> asteen 3 koliitti (ks. kohta 4.2), ja potilaalle on annettava metyyliprednisolonia tai vastaavaa annoksena 1–2 mg/kg/vrk.</w:t>
      </w:r>
    </w:p>
    <w:p w14:paraId="7BEFD0FF" w14:textId="77777777" w:rsidR="00BE1037" w:rsidRPr="006F7361" w:rsidRDefault="00BE1037" w:rsidP="00610656">
      <w:pPr>
        <w:pStyle w:val="SynchrogenixBodyText"/>
        <w:keepNext/>
        <w:spacing w:before="0" w:after="0"/>
        <w:rPr>
          <w:color w:val="000000" w:themeColor="text1"/>
          <w:sz w:val="22"/>
          <w:szCs w:val="22"/>
        </w:rPr>
      </w:pPr>
    </w:p>
    <w:p w14:paraId="613B43B7" w14:textId="77777777" w:rsidR="009B33A9" w:rsidRPr="00161BEF" w:rsidRDefault="00A92E2C" w:rsidP="00610656">
      <w:pPr>
        <w:pStyle w:val="SynchrogenixBodyText"/>
        <w:spacing w:before="0" w:after="0"/>
        <w:rPr>
          <w:i/>
          <w:iCs/>
          <w:color w:val="000000" w:themeColor="text1"/>
          <w:sz w:val="22"/>
          <w:szCs w:val="22"/>
        </w:rPr>
      </w:pPr>
      <w:r>
        <w:rPr>
          <w:i/>
          <w:color w:val="000000" w:themeColor="text1"/>
          <w:sz w:val="22"/>
        </w:rPr>
        <w:t>Immuunivälitteinen hepatiitti</w:t>
      </w:r>
    </w:p>
    <w:p w14:paraId="39A1A14B" w14:textId="7E7051A2" w:rsidR="009B33A9" w:rsidRPr="00161BEF" w:rsidRDefault="00A92E2C" w:rsidP="00610656">
      <w:pPr>
        <w:pStyle w:val="SynchrogenixBodyText"/>
        <w:spacing w:before="0" w:after="0"/>
        <w:rPr>
          <w:color w:val="000000" w:themeColor="text1"/>
          <w:sz w:val="22"/>
          <w:szCs w:val="22"/>
        </w:rPr>
      </w:pPr>
      <w:r>
        <w:rPr>
          <w:color w:val="000000" w:themeColor="text1"/>
          <w:sz w:val="22"/>
        </w:rPr>
        <w:t>Sugemalimabia saavilla potilailla on esiintynyt immuunivälitteistä hepatiittia (ks. kohta 4.8). Potilaita on seurattava maksan toimintako</w:t>
      </w:r>
      <w:r w:rsidR="00172C50">
        <w:rPr>
          <w:color w:val="000000" w:themeColor="text1"/>
          <w:sz w:val="22"/>
        </w:rPr>
        <w:t>keiden</w:t>
      </w:r>
      <w:r>
        <w:rPr>
          <w:color w:val="000000" w:themeColor="text1"/>
          <w:sz w:val="22"/>
        </w:rPr>
        <w:t xml:space="preserve"> poikkeavuuksien varalta ennen sugemalimabihoidon aloittamista ja hoidon aikana kliinisen tarpeen mukaan.</w:t>
      </w:r>
      <w:r>
        <w:t xml:space="preserve"> </w:t>
      </w:r>
      <w:r>
        <w:rPr>
          <w:sz w:val="22"/>
        </w:rPr>
        <w:t>Asteen 2 hepatiitin</w:t>
      </w:r>
      <w:r>
        <w:t xml:space="preserve"> </w:t>
      </w:r>
      <w:r w:rsidR="007F0E76">
        <w:rPr>
          <w:color w:val="000000" w:themeColor="text1"/>
          <w:sz w:val="22"/>
        </w:rPr>
        <w:t>ilmaantuessa</w:t>
      </w:r>
      <w:r>
        <w:rPr>
          <w:color w:val="000000" w:themeColor="text1"/>
          <w:sz w:val="22"/>
        </w:rPr>
        <w:t xml:space="preserve"> sugemalimabihoito on keskeytettävä ja potilaalle on annettava prednisonia tai vastaavaa annoksena 1–2 mg/kg/vrk.</w:t>
      </w:r>
      <w:r>
        <w:t xml:space="preserve"> </w:t>
      </w:r>
      <w:r>
        <w:rPr>
          <w:color w:val="000000" w:themeColor="text1"/>
          <w:sz w:val="22"/>
        </w:rPr>
        <w:t>Sugemalimabihoito voidaan aloittaa uudelleen, jos haittavaikutus pysyy asteessa 0 tai 1 kortikosteroidihoidon asteittaisen lopettamisen jälkeen. Sugemalimabihoito on lopetettava pysyvästi, jos potilaalle kehittyy vaikea (asteen 3) tai henkeä uhkaava (asteen 4) hepatiitti (ks. kohta 4.2), ja potilaalle on annettava</w:t>
      </w:r>
      <w:r>
        <w:t xml:space="preserve"> </w:t>
      </w:r>
      <w:r>
        <w:rPr>
          <w:color w:val="000000" w:themeColor="text1"/>
          <w:sz w:val="22"/>
        </w:rPr>
        <w:t xml:space="preserve">metyyliprednisolonia tai vastaavaa annoksena 1–2 mg/kg/vrk. </w:t>
      </w:r>
    </w:p>
    <w:p w14:paraId="08B57D9C" w14:textId="77777777" w:rsidR="00A36495" w:rsidRPr="006F7361" w:rsidRDefault="00A36495" w:rsidP="00610656">
      <w:pPr>
        <w:pStyle w:val="SynchrogenixBodyText"/>
        <w:spacing w:before="0" w:after="0"/>
        <w:rPr>
          <w:color w:val="000000" w:themeColor="text1"/>
          <w:sz w:val="22"/>
          <w:szCs w:val="22"/>
        </w:rPr>
      </w:pPr>
    </w:p>
    <w:p w14:paraId="35A08876" w14:textId="77777777" w:rsidR="00267663" w:rsidRPr="00161BEF" w:rsidRDefault="00A92E2C" w:rsidP="00610656">
      <w:pPr>
        <w:pStyle w:val="SynchrogenixBodyText"/>
        <w:keepNext/>
        <w:spacing w:before="0" w:after="0"/>
        <w:rPr>
          <w:color w:val="000000" w:themeColor="text1"/>
          <w:sz w:val="22"/>
          <w:szCs w:val="22"/>
        </w:rPr>
      </w:pPr>
      <w:r>
        <w:rPr>
          <w:i/>
          <w:color w:val="000000" w:themeColor="text1"/>
          <w:sz w:val="22"/>
        </w:rPr>
        <w:t>Immuunivälitteinen nefriitti</w:t>
      </w:r>
    </w:p>
    <w:p w14:paraId="6A9FF8F2" w14:textId="0DEE79FB" w:rsidR="00B0780C" w:rsidRPr="00161BEF" w:rsidRDefault="00A92E2C" w:rsidP="00610656">
      <w:pPr>
        <w:pStyle w:val="SynchrogenixBodyText"/>
        <w:keepNext/>
        <w:spacing w:before="0" w:after="0"/>
        <w:rPr>
          <w:color w:val="000000" w:themeColor="text1"/>
          <w:sz w:val="22"/>
          <w:szCs w:val="22"/>
        </w:rPr>
      </w:pPr>
      <w:r>
        <w:rPr>
          <w:color w:val="000000" w:themeColor="text1"/>
          <w:sz w:val="22"/>
        </w:rPr>
        <w:t>Sugemalimabia saavilla potilailla on raportoitu immuunivälitteistä nefriittiä (ks. kohta 4.8). Potilaita on seurattava munuaisten toimintako</w:t>
      </w:r>
      <w:r w:rsidR="001F55C8">
        <w:rPr>
          <w:color w:val="000000" w:themeColor="text1"/>
          <w:sz w:val="22"/>
        </w:rPr>
        <w:t>ke</w:t>
      </w:r>
      <w:r w:rsidR="00172C50">
        <w:rPr>
          <w:color w:val="000000" w:themeColor="text1"/>
          <w:sz w:val="22"/>
        </w:rPr>
        <w:t>iden</w:t>
      </w:r>
      <w:r>
        <w:rPr>
          <w:color w:val="000000" w:themeColor="text1"/>
          <w:sz w:val="22"/>
        </w:rPr>
        <w:t xml:space="preserve"> poikkeavuuksien varalta ennen sugemalimabihoidon aloittamista ja määräajoin hoidon aikana, ja heitä on hoidettava suositusten mukaisesti. Asteen 2 </w:t>
      </w:r>
      <w:r w:rsidRPr="007E1595">
        <w:rPr>
          <w:color w:val="000000" w:themeColor="text1"/>
          <w:sz w:val="22"/>
        </w:rPr>
        <w:t xml:space="preserve">nefriitin </w:t>
      </w:r>
      <w:r w:rsidR="007F0E76" w:rsidRPr="007E1595">
        <w:rPr>
          <w:color w:val="000000" w:themeColor="text1"/>
          <w:sz w:val="22"/>
        </w:rPr>
        <w:t>i</w:t>
      </w:r>
      <w:r w:rsidR="007F0E76">
        <w:rPr>
          <w:color w:val="000000" w:themeColor="text1"/>
          <w:sz w:val="22"/>
        </w:rPr>
        <w:t>lmaantuessa</w:t>
      </w:r>
      <w:r>
        <w:rPr>
          <w:color w:val="000000" w:themeColor="text1"/>
          <w:sz w:val="22"/>
        </w:rPr>
        <w:t xml:space="preserve"> sugemalimabihoito on keskeytettävä ja potilaalle on annettava prednisonia tai vastaavaa annoksena 1–2 mg/kg/vrk. Asteen 2 nefriitin </w:t>
      </w:r>
      <w:r w:rsidR="007F0E76">
        <w:rPr>
          <w:color w:val="000000" w:themeColor="text1"/>
          <w:sz w:val="22"/>
        </w:rPr>
        <w:t>ilmaantuessa</w:t>
      </w:r>
      <w:r>
        <w:rPr>
          <w:color w:val="000000" w:themeColor="text1"/>
          <w:sz w:val="22"/>
        </w:rPr>
        <w:t xml:space="preserve"> sugemalimabihoito voidaan aloittaa uudelleen, jos haittavaikutus pysyy asteessa 0 tai 1 kortikosteroidihoidon asteittaisen lopettamisen jälkeen. Sugemalimabihoito on lopetettava pysyvästi, jos potilaalle kehittyy vaikea (asteen 3) tai henkeä uhkaava (asteen 4) nefriitti (ks. kohta 4.2), ja potilaalle on annettava metyyliprednisolonia tai vastaavaa annoksena 1–2 mg/kg/vrk.</w:t>
      </w:r>
    </w:p>
    <w:p w14:paraId="161E5334" w14:textId="77777777" w:rsidR="0043355C" w:rsidRPr="006F7361" w:rsidRDefault="0043355C" w:rsidP="00610656">
      <w:pPr>
        <w:pStyle w:val="SynchrogenixBodyText"/>
        <w:keepNext/>
        <w:spacing w:before="0" w:after="0"/>
        <w:rPr>
          <w:color w:val="000000" w:themeColor="text1"/>
          <w:sz w:val="22"/>
          <w:szCs w:val="22"/>
        </w:rPr>
      </w:pPr>
    </w:p>
    <w:p w14:paraId="246AABF6" w14:textId="77777777" w:rsidR="002B35BB" w:rsidRPr="00161BEF" w:rsidRDefault="00A92E2C" w:rsidP="00610656">
      <w:pPr>
        <w:pStyle w:val="SynchrogenixBodyText"/>
        <w:spacing w:before="0" w:after="0"/>
        <w:rPr>
          <w:i/>
          <w:iCs/>
          <w:color w:val="000000" w:themeColor="text1"/>
          <w:sz w:val="22"/>
          <w:szCs w:val="22"/>
        </w:rPr>
      </w:pPr>
      <w:bookmarkStart w:id="29" w:name="_Toc89774268"/>
      <w:r>
        <w:rPr>
          <w:i/>
          <w:color w:val="000000" w:themeColor="text1"/>
          <w:sz w:val="22"/>
        </w:rPr>
        <w:t>Immuunivälitteiset</w:t>
      </w:r>
      <w:bookmarkEnd w:id="29"/>
      <w:r>
        <w:rPr>
          <w:i/>
          <w:color w:val="000000" w:themeColor="text1"/>
          <w:sz w:val="22"/>
        </w:rPr>
        <w:t xml:space="preserve"> umpierityshäiriöt</w:t>
      </w:r>
    </w:p>
    <w:p w14:paraId="2B53CD71" w14:textId="77777777" w:rsidR="00695E9C" w:rsidRPr="00161BEF" w:rsidRDefault="00A92E2C" w:rsidP="00610656">
      <w:pPr>
        <w:pStyle w:val="SynchrogenixBodyText"/>
        <w:spacing w:before="0" w:after="0"/>
        <w:rPr>
          <w:color w:val="000000" w:themeColor="text1"/>
          <w:sz w:val="22"/>
          <w:szCs w:val="22"/>
        </w:rPr>
      </w:pPr>
      <w:r>
        <w:rPr>
          <w:color w:val="000000" w:themeColor="text1"/>
          <w:sz w:val="22"/>
        </w:rPr>
        <w:t>Sugemalimabihoitoa saavilla potilailla on raportoitu immuunivälitteisiä umpierityshäiriöitä, kuten hypertyreoosia, hypotyreoosia, tyreoidiittia, diabetesta, lisämunuaisen vajaatoimintaa ja hypofysiittiä (ks. kohta 4.8).</w:t>
      </w:r>
      <w:r>
        <w:t xml:space="preserve"> </w:t>
      </w:r>
    </w:p>
    <w:p w14:paraId="34297848" w14:textId="77777777" w:rsidR="001A7939" w:rsidRDefault="00A92E2C" w:rsidP="00610656">
      <w:pPr>
        <w:pStyle w:val="SynchrogenixBodyText"/>
        <w:spacing w:before="0" w:after="0"/>
        <w:rPr>
          <w:color w:val="000000" w:themeColor="text1"/>
          <w:sz w:val="22"/>
          <w:szCs w:val="22"/>
        </w:rPr>
      </w:pPr>
      <w:r>
        <w:rPr>
          <w:color w:val="000000" w:themeColor="text1"/>
          <w:sz w:val="22"/>
        </w:rPr>
        <w:lastRenderedPageBreak/>
        <w:t xml:space="preserve">Sugemalimabia saavilla potilailla on raportoitu kilpirauhasen toimintahäiriöitä, kuten hypertyreoosia, hypotyreoosia ja tyreoidiittia. Näitä voi esiintyä milloin tahansa hoidon aikana, joten potilaita on seurattava kilpirauhasen toiminnan muutosten sekä kilpirauhasen toimintahäiriöihin viittaavien oireiden ja löydösten varalta (hoidon alussa, määräajoin hoidon aikana sekä tarpeen mukaan kliinisen arvioinnin perusteella). </w:t>
      </w:r>
    </w:p>
    <w:p w14:paraId="347F930F" w14:textId="77777777" w:rsidR="002D0221" w:rsidRPr="006F7361" w:rsidRDefault="002D0221" w:rsidP="00610656">
      <w:pPr>
        <w:pStyle w:val="SynchrogenixBodyText"/>
        <w:spacing w:before="0" w:after="0"/>
        <w:rPr>
          <w:color w:val="000000" w:themeColor="text1"/>
          <w:sz w:val="22"/>
          <w:szCs w:val="22"/>
        </w:rPr>
      </w:pPr>
    </w:p>
    <w:p w14:paraId="35F82AEA" w14:textId="3B46B169" w:rsidR="00A2674E" w:rsidRPr="00161BEF" w:rsidRDefault="00A92E2C" w:rsidP="00610656">
      <w:pPr>
        <w:pStyle w:val="SynchrogenixBodyText"/>
        <w:spacing w:before="0" w:after="0"/>
        <w:rPr>
          <w:color w:val="000000" w:themeColor="text1"/>
          <w:sz w:val="22"/>
          <w:szCs w:val="22"/>
        </w:rPr>
      </w:pPr>
      <w:r>
        <w:rPr>
          <w:color w:val="000000" w:themeColor="text1"/>
          <w:sz w:val="22"/>
        </w:rPr>
        <w:t xml:space="preserve">Oireisen hypotyreoosin </w:t>
      </w:r>
      <w:r w:rsidR="007F0E76">
        <w:rPr>
          <w:color w:val="000000" w:themeColor="text1"/>
          <w:sz w:val="22"/>
        </w:rPr>
        <w:t>ilmaantuessa</w:t>
      </w:r>
      <w:r>
        <w:rPr>
          <w:color w:val="000000"/>
          <w:sz w:val="22"/>
        </w:rPr>
        <w:t xml:space="preserve"> sugemalimabihoito on keskeytettävä</w:t>
      </w:r>
      <w:r>
        <w:rPr>
          <w:color w:val="000000" w:themeColor="text1"/>
          <w:sz w:val="22"/>
        </w:rPr>
        <w:t xml:space="preserve"> ja tyroksiinikorvaushoito aloitettava tarpeen mukaan. Oireisen hypertyreoosin </w:t>
      </w:r>
      <w:r w:rsidR="007F0E76">
        <w:rPr>
          <w:color w:val="000000" w:themeColor="text1"/>
          <w:sz w:val="22"/>
        </w:rPr>
        <w:t>ilmaantuessa</w:t>
      </w:r>
      <w:r>
        <w:rPr>
          <w:color w:val="000000"/>
          <w:sz w:val="22"/>
        </w:rPr>
        <w:t xml:space="preserve"> sugemalimabihoito on keskeytettävä</w:t>
      </w:r>
      <w:r>
        <w:rPr>
          <w:color w:val="000000" w:themeColor="text1"/>
          <w:sz w:val="22"/>
        </w:rPr>
        <w:t xml:space="preserve"> ja kilpirauhasen toimintaa estävä lääkitys aloitettava tarpeen mukaan. Sugemalimabihoito voidaan aloittaa uudelleen, kun oireet ovat hallinnassa ja kilpirauhasen toiminta on kohentumassa. Sugemalimabihoito on lopetettava pysyvästi, jos potilaalle kehittyy henkeä uhkaava (asteen 4) hypotyreoosi tai hypertyreoosi (ks. kohta 4.2).</w:t>
      </w:r>
    </w:p>
    <w:p w14:paraId="0C9314CC" w14:textId="77777777" w:rsidR="00A2674E" w:rsidRPr="006F7361" w:rsidRDefault="00A2674E" w:rsidP="00610656">
      <w:pPr>
        <w:pStyle w:val="SynchrogenixBodyText"/>
        <w:spacing w:before="0" w:after="0"/>
        <w:rPr>
          <w:color w:val="000000" w:themeColor="text1"/>
          <w:sz w:val="22"/>
          <w:szCs w:val="22"/>
        </w:rPr>
      </w:pPr>
    </w:p>
    <w:p w14:paraId="01919C06" w14:textId="7AC4E4E1" w:rsidR="009F43B7" w:rsidRPr="00161BEF" w:rsidRDefault="00A92E2C" w:rsidP="00610656">
      <w:pPr>
        <w:pStyle w:val="SynchrogenixBodyTextIndented"/>
        <w:keepNext/>
        <w:keepLines/>
        <w:spacing w:before="0" w:after="0"/>
        <w:ind w:left="0"/>
        <w:rPr>
          <w:color w:val="000000" w:themeColor="text1"/>
          <w:sz w:val="22"/>
          <w:szCs w:val="22"/>
        </w:rPr>
      </w:pPr>
      <w:r>
        <w:rPr>
          <w:color w:val="000000" w:themeColor="text1"/>
          <w:sz w:val="22"/>
        </w:rPr>
        <w:t>Sugemalimabia saavilla potilailla on raportoitu tyypin 1 diabetesta. Potilaita on seurattava hyperglykemian tai muiden diabetekseen viittaavien oireiden ja löydösten varalta, ja insuliinihoitoa on annettava kliinisen tarpeen mukaan.</w:t>
      </w:r>
      <w:r>
        <w:t xml:space="preserve"> </w:t>
      </w:r>
      <w:r>
        <w:rPr>
          <w:color w:val="000000" w:themeColor="text1"/>
          <w:sz w:val="22"/>
        </w:rPr>
        <w:t>Jos potilaalle kehittyy tyypin 1 diabetes ja siihen liittyvä asteen 3 hyperglykemia, sugemalimabihoito on keskeytettävä. Sugemalimabihoito voidaan aloittaa uudelleen, jos aineenvaihdunta saadaan hallintaan insuliinikorvaushoidolla. Sugemalimabihoito on lopetettava pysyvästi, jos potilaalle kehittyy tyypin 1 diabetes ja siihen liittyvä, henkeä uhkaava (asteen 4) hyperglykemia (ks. kohta 4.2).</w:t>
      </w:r>
    </w:p>
    <w:p w14:paraId="6B1280C2" w14:textId="77777777" w:rsidR="003000B6" w:rsidRPr="006F7361" w:rsidRDefault="003000B6" w:rsidP="00610656">
      <w:pPr>
        <w:pStyle w:val="SynchrogenixBodyText"/>
        <w:spacing w:before="0" w:after="0"/>
        <w:rPr>
          <w:color w:val="000000" w:themeColor="text1"/>
          <w:sz w:val="22"/>
          <w:szCs w:val="22"/>
        </w:rPr>
      </w:pPr>
    </w:p>
    <w:p w14:paraId="104112C1" w14:textId="2210E7A2" w:rsidR="00803249" w:rsidRPr="00161BEF" w:rsidRDefault="00A92E2C" w:rsidP="00610656">
      <w:pPr>
        <w:pStyle w:val="SynchrogenixBodyText"/>
        <w:keepNext/>
        <w:spacing w:before="0" w:after="0"/>
      </w:pPr>
      <w:r>
        <w:rPr>
          <w:color w:val="000000" w:themeColor="text1"/>
          <w:sz w:val="22"/>
          <w:shd w:val="clear" w:color="auto" w:fill="FFFFFF"/>
        </w:rPr>
        <w:t>Sugemalimabia saavilla potilailla on raportoitu</w:t>
      </w:r>
      <w:r>
        <w:rPr>
          <w:color w:val="000000" w:themeColor="text1"/>
          <w:sz w:val="22"/>
        </w:rPr>
        <w:t xml:space="preserve"> lisämunuaisen vajaatoimintaa</w:t>
      </w:r>
      <w:r>
        <w:rPr>
          <w:color w:val="000000" w:themeColor="text1"/>
          <w:sz w:val="22"/>
          <w:shd w:val="clear" w:color="auto" w:fill="FFFFFF"/>
        </w:rPr>
        <w:t xml:space="preserve">. </w:t>
      </w:r>
      <w:r>
        <w:rPr>
          <w:color w:val="000000" w:themeColor="text1"/>
          <w:sz w:val="22"/>
        </w:rPr>
        <w:t xml:space="preserve">Sugemalimabia saavilla potilailla on raportoitu myös hypofysiittiä. Potilaita on seurattava lisämunuaisen vajaatoimintaan tai hypofysiittiin viittaavien oireiden ja löydösten (mukaan lukien hypopituitarismi) varalta, ja muut mahdolliset aiheuttajat on suljettava pois. Asteen 2 lisämunuaisen vajaatoiminnan tai asteen 2 tai 3 hypofysiitin </w:t>
      </w:r>
      <w:r w:rsidR="007F0E76">
        <w:rPr>
          <w:color w:val="000000" w:themeColor="text1"/>
          <w:sz w:val="22"/>
        </w:rPr>
        <w:t>ilmaantuessa</w:t>
      </w:r>
      <w:r>
        <w:rPr>
          <w:color w:val="000000" w:themeColor="text1"/>
          <w:sz w:val="22"/>
        </w:rPr>
        <w:t xml:space="preserve"> sugemalimabihoito on keskeytettävä (ks. kohta 4.2). </w:t>
      </w:r>
      <w:r>
        <w:rPr>
          <w:color w:val="000000"/>
          <w:sz w:val="22"/>
        </w:rPr>
        <w:t xml:space="preserve">Sugemalimabihoito voidaan aloittaa uudelleen, jos haittavaikutus lievittyy asteeseen 0 tai 1. </w:t>
      </w:r>
      <w:r>
        <w:rPr>
          <w:color w:val="000000" w:themeColor="text1"/>
          <w:sz w:val="22"/>
        </w:rPr>
        <w:t xml:space="preserve">Lisämunuaisen vajaatoiminnan tai hypofysiitin hoitoon tulee antaa kortikosteroideja, ja muuta hormonikorvaushoitoa (kuten tyroksiinia hypofysiittipotilaille) tulee antaa kliinisen tarpeen mukaan. Aivolisäkkeen toimintaa ja hormonitasoja on seurattava hormonikorvaushoidon riittävyyden varmistamiseksi. Jos potilaalle kehittyy asteen 3 tai 4 lisämunuaisen vajaatoiminta tai asteen 4 hypofysiitti, sugemalimabihoito on lopetettava pysyvästi. </w:t>
      </w:r>
    </w:p>
    <w:p w14:paraId="2B7938E0" w14:textId="77777777" w:rsidR="006D55BB" w:rsidRPr="00161BEF" w:rsidRDefault="006D55BB" w:rsidP="00610656">
      <w:pPr>
        <w:pStyle w:val="SynchrogenixBodyText"/>
        <w:spacing w:before="0" w:after="0"/>
        <w:rPr>
          <w:rFonts w:eastAsia="等线"/>
          <w:i/>
          <w:color w:val="000000" w:themeColor="text1"/>
          <w:sz w:val="22"/>
          <w:szCs w:val="22"/>
          <w:u w:val="single"/>
        </w:rPr>
      </w:pPr>
      <w:bookmarkStart w:id="30" w:name="_Toc89774271"/>
    </w:p>
    <w:p w14:paraId="6487BD25" w14:textId="77777777" w:rsidR="00F83609" w:rsidRPr="003609C5" w:rsidRDefault="00A92E2C" w:rsidP="00610656">
      <w:pPr>
        <w:pStyle w:val="SynchrogenixBodyText"/>
        <w:spacing w:before="0" w:after="0"/>
        <w:rPr>
          <w:i/>
          <w:iCs/>
          <w:color w:val="000000" w:themeColor="text1"/>
          <w:sz w:val="22"/>
          <w:szCs w:val="22"/>
        </w:rPr>
      </w:pPr>
      <w:r>
        <w:rPr>
          <w:i/>
          <w:color w:val="000000" w:themeColor="text1"/>
          <w:sz w:val="22"/>
        </w:rPr>
        <w:t>Immuunivälitteinen myosiitti</w:t>
      </w:r>
      <w:bookmarkEnd w:id="30"/>
    </w:p>
    <w:p w14:paraId="46701121" w14:textId="41C2EBC3" w:rsidR="00785C41" w:rsidRPr="00161BEF" w:rsidRDefault="00A92E2C" w:rsidP="00610656">
      <w:pPr>
        <w:pStyle w:val="SynchrogenixBodyText"/>
        <w:keepNext/>
        <w:spacing w:before="0" w:after="0"/>
        <w:rPr>
          <w:color w:val="000000" w:themeColor="text1"/>
          <w:sz w:val="22"/>
          <w:szCs w:val="22"/>
        </w:rPr>
      </w:pPr>
      <w:r>
        <w:rPr>
          <w:color w:val="000000" w:themeColor="text1"/>
          <w:sz w:val="22"/>
        </w:rPr>
        <w:t>Sugemalimabia saavilla potilailla on raportoitu immuunivälitteistä myosiittia hyvin harvoin tai viiveellä (ks. kohta 4.8). Potilaita on seurattava mahdollisen myosiitin varalta, ja muut mahdolliset aiheuttajat on suljettava pois. Jos potilaalle kehittyy myosiittiin viittaavia oireita ja löydöksiä, hänen vointiaan on seurattava tiiviisti ja hänet on ohjattava viipymättä erikoislääkärin vastaanotolle arviointia ja hoitoa varten. Haittavaikutuksen vaikeusasteesta riippuen sugemalimabihoito on keskeytettävä tai lopetettava pysyvästi (ks. kohta 4.2).</w:t>
      </w:r>
      <w:r w:rsidR="003901CE">
        <w:rPr>
          <w:color w:val="000000" w:themeColor="text1"/>
          <w:sz w:val="22"/>
        </w:rPr>
        <w:t xml:space="preserve"> Asteen 2 myosiitin saaneelle potilaalle on annettava prednisonia tai vastaavaa annoksena 1–2 mg/kg/vrk. Asteen 3 tai 4 myosiitin saaneelle potilaalle on annettava metyylipredniso</w:t>
      </w:r>
      <w:r w:rsidR="009C364B">
        <w:rPr>
          <w:color w:val="000000" w:themeColor="text1"/>
          <w:sz w:val="22"/>
        </w:rPr>
        <w:t>lo</w:t>
      </w:r>
      <w:r w:rsidR="003901CE">
        <w:rPr>
          <w:color w:val="000000" w:themeColor="text1"/>
          <w:sz w:val="22"/>
        </w:rPr>
        <w:t>nia tai vastaavaa annoksena 1–2 mg/kg/vrk.</w:t>
      </w:r>
    </w:p>
    <w:p w14:paraId="544DECEA" w14:textId="77777777" w:rsidR="00160DB1" w:rsidRPr="006F7361" w:rsidRDefault="00160DB1" w:rsidP="00610656">
      <w:pPr>
        <w:pStyle w:val="SynchrogenixBodyText"/>
        <w:spacing w:before="0" w:after="0"/>
        <w:rPr>
          <w:color w:val="000000" w:themeColor="text1"/>
          <w:sz w:val="22"/>
          <w:szCs w:val="22"/>
        </w:rPr>
      </w:pPr>
    </w:p>
    <w:p w14:paraId="4C86A340" w14:textId="77777777" w:rsidR="002B35BB" w:rsidRPr="003609C5" w:rsidRDefault="00A92E2C" w:rsidP="00610656">
      <w:pPr>
        <w:pStyle w:val="SynchrogenixBodyText"/>
        <w:spacing w:before="0" w:after="0"/>
        <w:rPr>
          <w:i/>
          <w:iCs/>
          <w:color w:val="000000" w:themeColor="text1"/>
          <w:sz w:val="22"/>
          <w:szCs w:val="22"/>
        </w:rPr>
      </w:pPr>
      <w:bookmarkStart w:id="31" w:name="_Toc89774272"/>
      <w:r>
        <w:rPr>
          <w:i/>
          <w:color w:val="000000" w:themeColor="text1"/>
          <w:sz w:val="22"/>
        </w:rPr>
        <w:t>Immuunivälitteinen myokardiitti</w:t>
      </w:r>
      <w:bookmarkEnd w:id="31"/>
    </w:p>
    <w:p w14:paraId="6431AAB6" w14:textId="0F0F2FC3" w:rsidR="002B35BB" w:rsidRDefault="00A92E2C" w:rsidP="00610656">
      <w:pPr>
        <w:pStyle w:val="SynchrogenixBodyText"/>
        <w:spacing w:before="0" w:after="0"/>
        <w:rPr>
          <w:color w:val="000000" w:themeColor="text1"/>
          <w:sz w:val="22"/>
          <w:szCs w:val="22"/>
        </w:rPr>
      </w:pPr>
      <w:r>
        <w:rPr>
          <w:color w:val="000000" w:themeColor="text1"/>
          <w:sz w:val="22"/>
        </w:rPr>
        <w:t xml:space="preserve">Sugemalimabia saavilla potilailla on raportoitu immuunivälitteistä myokardiittia (ks. kohta 4.8). Potilaita on seurattava myokardiitin varalta, ja muut mahdolliset aiheuttajat on suljettava pois. </w:t>
      </w:r>
      <w:r>
        <w:rPr>
          <w:sz w:val="22"/>
        </w:rPr>
        <w:t xml:space="preserve">Jos myokardiittia epäillään, sugemalimabihoito on keskeytettävä, systeeminen kortikosteroidihoito on aloitettava pikaisesti prednisonilla tai vastaavalla annoksena 1–2 mg/kg/vrk, ja kardiologia on konsultoitava ja voimassa olevien hoitosuositusten mukaiset diagnostiset tutkimukset on aloitettava viipymättä. Kun myokardiittidiagnoosi on varmistettu, </w:t>
      </w:r>
      <w:r>
        <w:rPr>
          <w:color w:val="000000" w:themeColor="text1"/>
          <w:sz w:val="22"/>
        </w:rPr>
        <w:t>sugemalimabihoito on lopetettava pysyvästi, jos potilaalla on asteen 2, 3 tai 4 myokardiitti (ks. kohta 4.2).</w:t>
      </w:r>
    </w:p>
    <w:p w14:paraId="54A7FAD2" w14:textId="77777777" w:rsidR="00FF46D6" w:rsidRPr="006F7361" w:rsidRDefault="00FF46D6" w:rsidP="00610656">
      <w:pPr>
        <w:pStyle w:val="SynchrogenixBodyText"/>
        <w:spacing w:before="0" w:after="0"/>
        <w:rPr>
          <w:color w:val="000000" w:themeColor="text1"/>
          <w:sz w:val="22"/>
          <w:szCs w:val="22"/>
        </w:rPr>
      </w:pPr>
    </w:p>
    <w:p w14:paraId="55967304" w14:textId="77777777" w:rsidR="005D6DCF" w:rsidRPr="005353AE" w:rsidRDefault="005D6DCF" w:rsidP="00610656">
      <w:pPr>
        <w:pStyle w:val="SynchrogenixBodyText"/>
        <w:spacing w:before="0" w:after="0"/>
        <w:rPr>
          <w:color w:val="000000" w:themeColor="text1"/>
          <w:sz w:val="22"/>
          <w:szCs w:val="22"/>
        </w:rPr>
      </w:pPr>
      <w:r>
        <w:rPr>
          <w:i/>
          <w:color w:val="000000" w:themeColor="text1"/>
          <w:sz w:val="22"/>
        </w:rPr>
        <w:t>Immuunivälitteinen pankreatiitti</w:t>
      </w:r>
    </w:p>
    <w:p w14:paraId="07C732CE" w14:textId="07BC75F5" w:rsidR="005D6DCF" w:rsidRDefault="005D6DCF" w:rsidP="00610656">
      <w:pPr>
        <w:pStyle w:val="SynchrogenixBodyText"/>
        <w:spacing w:before="0" w:after="0"/>
        <w:rPr>
          <w:color w:val="000000" w:themeColor="text1"/>
          <w:sz w:val="22"/>
          <w:szCs w:val="22"/>
        </w:rPr>
      </w:pPr>
      <w:r>
        <w:rPr>
          <w:color w:val="000000" w:themeColor="text1"/>
          <w:sz w:val="22"/>
        </w:rPr>
        <w:t xml:space="preserve">Sugemalimabia saavilla potilailla on raportoitu immuunivälitteistä pankreatiittia (ks. kohta 4.8). Potilaita on seurattava tiiviisti akuuttiin pankreatiittiin viittaavien oireiden ja löydösten sekä seerumin amylaasi- ja lipaasiarvojen suurenemisen varalta. Asteen 2 pankreatiitin </w:t>
      </w:r>
      <w:r w:rsidR="007F0E76">
        <w:rPr>
          <w:color w:val="000000" w:themeColor="text1"/>
          <w:sz w:val="22"/>
        </w:rPr>
        <w:t>ilmaantuessa</w:t>
      </w:r>
      <w:r>
        <w:rPr>
          <w:color w:val="000000" w:themeColor="text1"/>
          <w:sz w:val="22"/>
        </w:rPr>
        <w:t xml:space="preserve"> sugemalimabihoito on keskeytettävä ja potilaalle on annettava prednisonia tai vastaavaa annoksena 1–</w:t>
      </w:r>
      <w:r>
        <w:rPr>
          <w:color w:val="000000" w:themeColor="text1"/>
          <w:sz w:val="22"/>
        </w:rPr>
        <w:lastRenderedPageBreak/>
        <w:t xml:space="preserve">2 mg/kg/vrk. Asteen 2 pankreatiitin </w:t>
      </w:r>
      <w:r w:rsidR="007F0E76">
        <w:rPr>
          <w:color w:val="000000" w:themeColor="text1"/>
          <w:sz w:val="22"/>
        </w:rPr>
        <w:t>ilmaantuessa</w:t>
      </w:r>
      <w:r>
        <w:rPr>
          <w:color w:val="000000" w:themeColor="text1"/>
          <w:sz w:val="22"/>
        </w:rPr>
        <w:t xml:space="preserve"> sugemalimabihoito voidaan aloittaa uudelleen, jos haittavaikutus pysyy asteessa 0 tai 1 kortikosteroidihoidon asteittaisen lopettamisen jälkeen. Sugemalimabihoito on lopetettava pysyvästi, jos potilaalle kehittyy vaikea (asteen 3) tai henkeä uhkaava (asteen 4) pankreatiitti (ks. kohta 4.2), ja potilaalle on annettava metyyliprednisolonia tai vastaavaa annoksena 1–2 mg/kg/vrk.</w:t>
      </w:r>
    </w:p>
    <w:p w14:paraId="0F28FF09" w14:textId="77777777" w:rsidR="00FF46D6" w:rsidRPr="006F7361" w:rsidRDefault="00FF46D6" w:rsidP="00610656">
      <w:pPr>
        <w:pStyle w:val="SynchrogenixBodyText"/>
        <w:spacing w:before="0" w:after="0"/>
        <w:rPr>
          <w:rFonts w:eastAsia="等线"/>
          <w:color w:val="000000" w:themeColor="text1"/>
          <w:sz w:val="22"/>
          <w:szCs w:val="22"/>
          <w:lang w:eastAsia="zh-CN"/>
        </w:rPr>
      </w:pPr>
    </w:p>
    <w:p w14:paraId="68BE53B1" w14:textId="77777777" w:rsidR="005D6DCF" w:rsidRPr="005353AE" w:rsidRDefault="005D6DCF" w:rsidP="00610656">
      <w:pPr>
        <w:pStyle w:val="SynchrogenixBodyText"/>
        <w:keepNext/>
        <w:spacing w:before="0" w:after="0"/>
        <w:rPr>
          <w:color w:val="000000" w:themeColor="text1"/>
          <w:sz w:val="22"/>
          <w:szCs w:val="22"/>
        </w:rPr>
      </w:pPr>
      <w:r>
        <w:rPr>
          <w:i/>
          <w:color w:val="000000" w:themeColor="text1"/>
          <w:sz w:val="22"/>
        </w:rPr>
        <w:t>Immuunivälitteiset silmähaitat</w:t>
      </w:r>
    </w:p>
    <w:p w14:paraId="689DA2DC" w14:textId="0801C665" w:rsidR="005D6DCF" w:rsidRDefault="005D6DCF" w:rsidP="00610656">
      <w:pPr>
        <w:pStyle w:val="SynchrogenixBodyText"/>
        <w:keepNext/>
        <w:spacing w:before="0" w:after="0"/>
        <w:rPr>
          <w:color w:val="000000" w:themeColor="text1"/>
          <w:sz w:val="22"/>
          <w:szCs w:val="22"/>
        </w:rPr>
      </w:pPr>
      <w:r>
        <w:rPr>
          <w:color w:val="000000" w:themeColor="text1"/>
          <w:sz w:val="22"/>
        </w:rPr>
        <w:t xml:space="preserve">Sugemalimabia saavilla potilailla on raportoitu immuunivälitteisiä silmähaittoja (ks. kohta 4.8). Asteen 2 silmähaittojen </w:t>
      </w:r>
      <w:r w:rsidR="007F0E76">
        <w:rPr>
          <w:color w:val="000000" w:themeColor="text1"/>
          <w:sz w:val="22"/>
        </w:rPr>
        <w:t>ilmaantuessa</w:t>
      </w:r>
      <w:r>
        <w:rPr>
          <w:color w:val="000000" w:themeColor="text1"/>
          <w:sz w:val="22"/>
        </w:rPr>
        <w:t xml:space="preserve"> sugemalimabihoito on keskeytettävä ja potilaalle on annettava prednisonia tai vastaavaa annoksena 1–2 mg/kg/vrk. Asteen 2 silmähaittojen </w:t>
      </w:r>
      <w:r w:rsidR="007F0E76">
        <w:rPr>
          <w:color w:val="000000" w:themeColor="text1"/>
          <w:sz w:val="22"/>
        </w:rPr>
        <w:t>ilmaantuessa</w:t>
      </w:r>
      <w:r>
        <w:rPr>
          <w:color w:val="000000" w:themeColor="text1"/>
          <w:sz w:val="22"/>
        </w:rPr>
        <w:t xml:space="preserve"> sugemalimabihoito voidaan aloittaa uudelleen, jos haittavaikutus pysyy asteessa 0 tai 1 kortikosteroidihoidon asteittaisen lopettamisen jälkeen. Sugemalimabihoito on lopetettava pysyvästi, jos potilaalle kehittyy vaikeita (asteen 3) tai henkeä uhkaavia (asteen 4) silmähaittoja (ks. kohta 4.2), ja potilaalle on annettava metyyliprednisolonia tai vastaavaa annoksena 1–2 mg/kg/vrk.</w:t>
      </w:r>
    </w:p>
    <w:p w14:paraId="7222DCAF" w14:textId="77777777" w:rsidR="00FF46D6" w:rsidRPr="006F7361" w:rsidRDefault="00FF46D6" w:rsidP="00610656">
      <w:pPr>
        <w:pStyle w:val="SynchrogenixBodyText"/>
        <w:spacing w:before="0" w:after="0"/>
        <w:rPr>
          <w:color w:val="000000" w:themeColor="text1"/>
          <w:sz w:val="22"/>
          <w:szCs w:val="22"/>
        </w:rPr>
      </w:pPr>
    </w:p>
    <w:p w14:paraId="19B3FC1C" w14:textId="77777777" w:rsidR="009D6695" w:rsidRPr="00161BEF" w:rsidRDefault="00A92E2C" w:rsidP="00610656">
      <w:pPr>
        <w:pStyle w:val="SynchrogenixBodyText"/>
        <w:keepNext/>
        <w:spacing w:before="0" w:after="0"/>
        <w:rPr>
          <w:color w:val="000000" w:themeColor="text1"/>
          <w:sz w:val="22"/>
          <w:szCs w:val="22"/>
        </w:rPr>
      </w:pPr>
      <w:r>
        <w:rPr>
          <w:i/>
          <w:color w:val="000000" w:themeColor="text1"/>
          <w:sz w:val="22"/>
        </w:rPr>
        <w:t>Muut immuunivälitteiset haittavaikutukset</w:t>
      </w:r>
    </w:p>
    <w:p w14:paraId="5066CAF9" w14:textId="69CB48AD" w:rsidR="00BA44A6" w:rsidRDefault="00A92E2C" w:rsidP="00610656">
      <w:pPr>
        <w:pStyle w:val="SynchrogenixBodyText"/>
        <w:keepNext/>
        <w:spacing w:before="0" w:after="0"/>
        <w:rPr>
          <w:color w:val="000000" w:themeColor="text1"/>
          <w:sz w:val="22"/>
          <w:szCs w:val="22"/>
        </w:rPr>
      </w:pPr>
      <w:r>
        <w:rPr>
          <w:color w:val="000000" w:themeColor="text1"/>
          <w:sz w:val="22"/>
        </w:rPr>
        <w:t>Sugemalimabia saavilla potilailla on raportoitu muita immuunivälitteisiä haittavaikutuksia, kuten immuunivälitteisiä ylemmän ruoansulatuskanavan häiriöitä, immuunivälitteistä artriittia, immuunivälitteistä pansytopeniaa/bisytopeniaa, immuunivälitteistä meningoenkefaliittia/enkefaliittia, immuunivälitteistä Guillain-Barrén oireyhtymää/demyelinaatiota sekä immuunivälitteistä rabdomyolyysia/myopatiaa (ks. kohta 4.8).</w:t>
      </w:r>
    </w:p>
    <w:p w14:paraId="39932B2D" w14:textId="77777777" w:rsidR="00614726" w:rsidRDefault="00614726" w:rsidP="00610656">
      <w:pPr>
        <w:pStyle w:val="SynchrogenixBodyText"/>
        <w:keepNext/>
        <w:spacing w:before="0" w:after="0"/>
        <w:rPr>
          <w:color w:val="000000" w:themeColor="text1"/>
          <w:sz w:val="22"/>
        </w:rPr>
      </w:pPr>
    </w:p>
    <w:p w14:paraId="28DB7326" w14:textId="1094DA9B" w:rsidR="00322BE7" w:rsidRPr="00161BEF" w:rsidRDefault="00885AA7" w:rsidP="00610656">
      <w:pPr>
        <w:pStyle w:val="SynchrogenixBodyText"/>
        <w:keepNext/>
        <w:spacing w:before="0" w:after="0"/>
        <w:rPr>
          <w:color w:val="000000" w:themeColor="text1"/>
          <w:sz w:val="22"/>
          <w:szCs w:val="22"/>
        </w:rPr>
      </w:pPr>
      <w:r>
        <w:rPr>
          <w:color w:val="000000" w:themeColor="text1"/>
          <w:sz w:val="22"/>
        </w:rPr>
        <w:t xml:space="preserve">Potilaita on seurattava immuunivälitteisten haittavaikutusten varalta, ja riittävä arviointi on tarpeen etiologian vahvistamiseksi tai muiden aiheuttajien poissulkemiseksi. Haittavaikutuksen vaikeusasteesta riippuen sugemalimabihoito on keskeytettävä tai lopetettava pysyvästi (ks. kohta 4.2). </w:t>
      </w:r>
      <w:r w:rsidR="003901CE">
        <w:rPr>
          <w:color w:val="000000" w:themeColor="text1"/>
          <w:sz w:val="22"/>
        </w:rPr>
        <w:t xml:space="preserve">Asteen 2 </w:t>
      </w:r>
      <w:r w:rsidR="009C364B">
        <w:rPr>
          <w:color w:val="000000" w:themeColor="text1"/>
          <w:sz w:val="22"/>
        </w:rPr>
        <w:t xml:space="preserve">immuunivälitteisiä haittavaikutuksia </w:t>
      </w:r>
      <w:r w:rsidR="003901CE">
        <w:rPr>
          <w:color w:val="000000" w:themeColor="text1"/>
          <w:sz w:val="22"/>
        </w:rPr>
        <w:t xml:space="preserve">saaneelle potilaalle on annettava prednisonia tai vastaavaa annoksena 1–2 mg/kg/vrk. Asteen 3 tai 4 </w:t>
      </w:r>
      <w:r w:rsidR="009C364B">
        <w:rPr>
          <w:color w:val="000000" w:themeColor="text1"/>
          <w:sz w:val="22"/>
        </w:rPr>
        <w:t>immuunivälitteisiä haittavaikutuksia</w:t>
      </w:r>
      <w:r w:rsidR="003901CE">
        <w:rPr>
          <w:color w:val="000000" w:themeColor="text1"/>
          <w:sz w:val="22"/>
        </w:rPr>
        <w:t xml:space="preserve"> saaneelle potilaalle on annettava metyylipredniso</w:t>
      </w:r>
      <w:r w:rsidR="009C364B">
        <w:rPr>
          <w:color w:val="000000" w:themeColor="text1"/>
          <w:sz w:val="22"/>
        </w:rPr>
        <w:t>lo</w:t>
      </w:r>
      <w:r w:rsidR="003901CE">
        <w:rPr>
          <w:color w:val="000000" w:themeColor="text1"/>
          <w:sz w:val="22"/>
        </w:rPr>
        <w:t>nia tai vastaavaa annoksena 1–2 mg/kg/vrk.</w:t>
      </w:r>
    </w:p>
    <w:p w14:paraId="2661C331" w14:textId="77777777" w:rsidR="2D990FB6" w:rsidRPr="006F7361" w:rsidRDefault="2D990FB6" w:rsidP="00610656">
      <w:pPr>
        <w:pStyle w:val="SynchrogenixBodyText"/>
        <w:keepNext/>
        <w:spacing w:before="0" w:after="0"/>
        <w:rPr>
          <w:color w:val="000000" w:themeColor="text1"/>
          <w:sz w:val="22"/>
          <w:szCs w:val="22"/>
        </w:rPr>
      </w:pPr>
    </w:p>
    <w:p w14:paraId="64CB4DD0" w14:textId="75BA1A97" w:rsidR="002B35BB" w:rsidRPr="00161BEF" w:rsidRDefault="00A92E2C" w:rsidP="00610656">
      <w:pPr>
        <w:pStyle w:val="SynchrogenixBodyText"/>
        <w:keepNext/>
        <w:spacing w:before="0" w:after="0"/>
        <w:rPr>
          <w:color w:val="000000" w:themeColor="text1"/>
          <w:sz w:val="22"/>
          <w:szCs w:val="22"/>
          <w:u w:val="single"/>
        </w:rPr>
      </w:pPr>
      <w:bookmarkStart w:id="32" w:name="_Toc89774275"/>
      <w:r>
        <w:rPr>
          <w:color w:val="000000" w:themeColor="text1"/>
          <w:sz w:val="22"/>
          <w:u w:val="single"/>
        </w:rPr>
        <w:t>Infuusioon liittyvät reaktiot</w:t>
      </w:r>
      <w:bookmarkEnd w:id="32"/>
    </w:p>
    <w:p w14:paraId="323C3C7C" w14:textId="77777777" w:rsidR="007D6D5B" w:rsidRPr="00161BEF" w:rsidRDefault="00A92E2C" w:rsidP="00610656">
      <w:pPr>
        <w:pStyle w:val="SynchrogenixBodyText"/>
        <w:spacing w:before="0" w:after="0"/>
        <w:rPr>
          <w:color w:val="000000" w:themeColor="text1"/>
          <w:sz w:val="22"/>
          <w:szCs w:val="22"/>
        </w:rPr>
      </w:pPr>
      <w:r>
        <w:rPr>
          <w:color w:val="000000" w:themeColor="text1"/>
          <w:sz w:val="22"/>
        </w:rPr>
        <w:t>Sugemalimabihoitoa saavilla potilailla on raportoitu infuusioon liittyviä reaktioita, kuten anafylaktisia reaktioita, runsasta hikoilua, kuumetta, vilunväristyksiä, eryteemaa ja ihottumaa (ks. kohta 4.8). Potilaita on seurattava infuusioreaktioon viittaavien kliinisten oireiden ja löydösten varalta, ja heille on annettava kohdassa 4.2 suositeltua hoitoa.</w:t>
      </w:r>
    </w:p>
    <w:p w14:paraId="4BE941C7" w14:textId="77777777" w:rsidR="00102717" w:rsidRPr="006F7361" w:rsidRDefault="00102717" w:rsidP="00610656">
      <w:pPr>
        <w:pStyle w:val="SynchrogenixBodyText"/>
        <w:spacing w:before="0" w:after="0"/>
        <w:rPr>
          <w:color w:val="000000" w:themeColor="text1"/>
          <w:sz w:val="22"/>
          <w:szCs w:val="22"/>
        </w:rPr>
      </w:pPr>
    </w:p>
    <w:p w14:paraId="4E8D5C3D" w14:textId="77777777" w:rsidR="002B35BB" w:rsidRPr="00161BEF" w:rsidRDefault="00A92E2C" w:rsidP="00610656">
      <w:pPr>
        <w:pStyle w:val="SynchrogenixBodyText"/>
        <w:spacing w:before="0" w:after="0"/>
        <w:rPr>
          <w:color w:val="000000" w:themeColor="text1"/>
          <w:sz w:val="22"/>
          <w:szCs w:val="22"/>
          <w:u w:val="single"/>
        </w:rPr>
      </w:pPr>
      <w:r>
        <w:rPr>
          <w:color w:val="000000" w:themeColor="text1"/>
          <w:sz w:val="22"/>
          <w:u w:val="single"/>
        </w:rPr>
        <w:t>Kliinisistä tutkimuksista poissuljetut potilaat</w:t>
      </w:r>
    </w:p>
    <w:p w14:paraId="64428CB0" w14:textId="60D92C8F" w:rsidR="0052368C" w:rsidRPr="00161BEF" w:rsidRDefault="00A92E2C" w:rsidP="00610656">
      <w:pPr>
        <w:pStyle w:val="SynchrogenixBodyText"/>
        <w:spacing w:before="0" w:after="0"/>
        <w:rPr>
          <w:rFonts w:eastAsia="等线"/>
          <w:color w:val="000000" w:themeColor="text1"/>
          <w:sz w:val="22"/>
          <w:szCs w:val="22"/>
        </w:rPr>
      </w:pPr>
      <w:r>
        <w:rPr>
          <w:color w:val="000000" w:themeColor="text1"/>
          <w:sz w:val="22"/>
        </w:rPr>
        <w:t xml:space="preserve">Kliinisestä tutkimuksesta suljettiin pois potilaat, joilla oli seuraavia tiloja: aktiivinen autoimmuunisairaus, käynnissä oleva immunosuppressiivinen hoito, rokotus elävällä rokotteella 28 päivän sisällä tutkimushoidon alkamisesta, HIV-infektio, B- tai C-hepatiitti-infektio, </w:t>
      </w:r>
      <w:r>
        <w:rPr>
          <w:sz w:val="22"/>
        </w:rPr>
        <w:t xml:space="preserve">aiempi interstitiaalinen keuhkosairaus tai idiopaattinen keuhkofibroosi. </w:t>
      </w:r>
    </w:p>
    <w:p w14:paraId="6C74FB12" w14:textId="77777777" w:rsidR="003E1D10" w:rsidRPr="006F7361" w:rsidRDefault="003E1D10" w:rsidP="00610656">
      <w:pPr>
        <w:pStyle w:val="SynchrogenixBodyText"/>
        <w:tabs>
          <w:tab w:val="left" w:pos="1160"/>
        </w:tabs>
        <w:spacing w:before="0" w:after="0"/>
        <w:rPr>
          <w:color w:val="000000" w:themeColor="text1"/>
          <w:sz w:val="22"/>
          <w:szCs w:val="22"/>
        </w:rPr>
      </w:pPr>
    </w:p>
    <w:p w14:paraId="1990388D" w14:textId="77777777" w:rsidR="00FB2AE3" w:rsidRPr="00161BEF" w:rsidRDefault="00A92E2C" w:rsidP="00610656">
      <w:pPr>
        <w:pStyle w:val="SynchrogenixBodyText"/>
        <w:spacing w:before="0" w:after="0"/>
        <w:rPr>
          <w:color w:val="000000" w:themeColor="text1"/>
          <w:sz w:val="22"/>
          <w:szCs w:val="22"/>
          <w:u w:val="single"/>
        </w:rPr>
      </w:pPr>
      <w:r>
        <w:rPr>
          <w:color w:val="000000" w:themeColor="text1"/>
          <w:sz w:val="22"/>
          <w:u w:val="single"/>
        </w:rPr>
        <w:t>Natrium</w:t>
      </w:r>
    </w:p>
    <w:p w14:paraId="62F7FB99" w14:textId="6D5A010B" w:rsidR="00356898" w:rsidRPr="00356898" w:rsidRDefault="00A92E2C" w:rsidP="4DD16EB9">
      <w:pPr>
        <w:spacing w:before="0" w:after="0"/>
        <w:rPr>
          <w:color w:val="000000" w:themeColor="text1"/>
          <w:sz w:val="22"/>
          <w:szCs w:val="22"/>
          <w:lang w:eastAsia="zh-CN"/>
        </w:rPr>
      </w:pPr>
      <w:r w:rsidRPr="4DD16EB9">
        <w:rPr>
          <w:color w:val="000000" w:themeColor="text1"/>
          <w:sz w:val="22"/>
          <w:szCs w:val="22"/>
        </w:rPr>
        <w:t>Tämä lääkevalmiste sisältää 51,6 mg natriumia per 1 200 mg:n annos ja 64,5 mg natriumia per 1 500 mg:n annos, joka vastaa 2,58 % ja 3,23 % WHO:n suosittelemasta natriumin 2 g:n päivittäisestä enimmäissaannista aikuisille.</w:t>
      </w:r>
      <w:r w:rsidR="00356898" w:rsidRPr="4DD16EB9">
        <w:rPr>
          <w:color w:val="000000" w:themeColor="text1"/>
          <w:sz w:val="22"/>
          <w:szCs w:val="22"/>
          <w:lang w:eastAsia="zh-CN"/>
        </w:rPr>
        <w:t xml:space="preserve"> 9 mg/mL (0,9 %) natriumkloridi-infuusioliuosta käytetään kuitenkin </w:t>
      </w:r>
      <w:r w:rsidRPr="4DD16EB9">
        <w:rPr>
          <w:color w:val="000000" w:themeColor="text1"/>
          <w:sz w:val="22"/>
          <w:szCs w:val="22"/>
          <w:lang w:eastAsia="zh-CN"/>
        </w:rPr>
        <w:t>Cejemly</w:t>
      </w:r>
      <w:r w:rsidR="00356898" w:rsidRPr="4DD16EB9">
        <w:rPr>
          <w:color w:val="000000" w:themeColor="text1"/>
          <w:sz w:val="22"/>
          <w:szCs w:val="22"/>
          <w:lang w:eastAsia="zh-CN"/>
        </w:rPr>
        <w:t xml:space="preserve"> laimentamiseen ennen antoa, ja tämä on otettava huomioon potilaan päivittäisen natriumin saannin yhteydessä.</w:t>
      </w:r>
    </w:p>
    <w:p w14:paraId="5E7C051B" w14:textId="77777777" w:rsidR="00356898" w:rsidRPr="00356898" w:rsidRDefault="00356898" w:rsidP="00356898">
      <w:pPr>
        <w:spacing w:before="0" w:after="0"/>
        <w:rPr>
          <w:color w:val="000000" w:themeColor="text1"/>
          <w:sz w:val="22"/>
          <w:lang w:eastAsia="zh-CN"/>
        </w:rPr>
      </w:pPr>
    </w:p>
    <w:p w14:paraId="6E93D63D" w14:textId="2937B54B" w:rsidR="00356898" w:rsidRPr="00310088" w:rsidRDefault="00356898" w:rsidP="00356898">
      <w:pPr>
        <w:spacing w:before="0" w:after="0"/>
        <w:rPr>
          <w:color w:val="000000" w:themeColor="text1"/>
          <w:sz w:val="22"/>
          <w:u w:val="single"/>
          <w:lang w:eastAsia="zh-CN"/>
        </w:rPr>
      </w:pPr>
      <w:r w:rsidRPr="00310088">
        <w:rPr>
          <w:color w:val="000000" w:themeColor="text1"/>
          <w:sz w:val="22"/>
          <w:u w:val="single"/>
          <w:lang w:eastAsia="zh-CN"/>
        </w:rPr>
        <w:t>Polysorbaatti 80</w:t>
      </w:r>
    </w:p>
    <w:p w14:paraId="536033F4" w14:textId="4D1E7183" w:rsidR="00FB2AE3" w:rsidRPr="00161BEF" w:rsidRDefault="343AA69D" w:rsidP="00356898">
      <w:pPr>
        <w:spacing w:before="0" w:after="0"/>
        <w:rPr>
          <w:color w:val="000000" w:themeColor="text1"/>
          <w:sz w:val="22"/>
          <w:szCs w:val="22"/>
          <w:lang w:eastAsia="zh-CN"/>
        </w:rPr>
      </w:pPr>
      <w:r w:rsidRPr="7E92E9B7">
        <w:rPr>
          <w:color w:val="000000" w:themeColor="text1"/>
          <w:sz w:val="22"/>
          <w:szCs w:val="22"/>
          <w:lang w:eastAsia="zh-CN"/>
        </w:rPr>
        <w:t>Tämä lääke</w:t>
      </w:r>
      <w:r w:rsidR="006F3FC5" w:rsidRPr="006F3FC5">
        <w:rPr>
          <w:color w:val="000000" w:themeColor="text1"/>
          <w:sz w:val="22"/>
          <w:szCs w:val="22"/>
          <w:lang w:eastAsia="zh-CN"/>
        </w:rPr>
        <w:t>valmiste</w:t>
      </w:r>
      <w:r w:rsidRPr="7E92E9B7">
        <w:rPr>
          <w:color w:val="000000" w:themeColor="text1"/>
          <w:sz w:val="22"/>
          <w:szCs w:val="22"/>
          <w:lang w:eastAsia="zh-CN"/>
        </w:rPr>
        <w:t xml:space="preserve"> sisältää 4,</w:t>
      </w:r>
      <w:r w:rsidR="00685E2F" w:rsidRPr="7E92E9B7">
        <w:rPr>
          <w:color w:val="000000" w:themeColor="text1"/>
          <w:sz w:val="22"/>
          <w:szCs w:val="22"/>
          <w:lang w:eastAsia="zh-CN"/>
        </w:rPr>
        <w:t>08</w:t>
      </w:r>
      <w:r w:rsidR="00685E2F" w:rsidRPr="004B59CC">
        <w:rPr>
          <w:color w:val="000000" w:themeColor="text1"/>
          <w:sz w:val="22"/>
          <w:szCs w:val="22"/>
          <w:lang w:eastAsia="zh-CN"/>
        </w:rPr>
        <w:t> </w:t>
      </w:r>
      <w:r w:rsidRPr="7E92E9B7">
        <w:rPr>
          <w:color w:val="000000" w:themeColor="text1"/>
          <w:sz w:val="22"/>
          <w:szCs w:val="22"/>
          <w:lang w:eastAsia="zh-CN"/>
        </w:rPr>
        <w:t>mg polysorbaatti 80</w:t>
      </w:r>
      <w:r w:rsidR="00B5189B">
        <w:rPr>
          <w:color w:val="000000" w:themeColor="text1"/>
          <w:sz w:val="22"/>
          <w:szCs w:val="22"/>
          <w:lang w:eastAsia="zh-CN"/>
        </w:rPr>
        <w:t>:tä</w:t>
      </w:r>
      <w:r w:rsidRPr="7E92E9B7">
        <w:rPr>
          <w:color w:val="000000" w:themeColor="text1"/>
          <w:sz w:val="22"/>
          <w:szCs w:val="22"/>
          <w:lang w:eastAsia="zh-CN"/>
        </w:rPr>
        <w:t xml:space="preserve"> </w:t>
      </w:r>
      <w:r w:rsidR="007132B3">
        <w:rPr>
          <w:rFonts w:eastAsia="等线" w:hint="eastAsia"/>
          <w:color w:val="000000" w:themeColor="text1"/>
          <w:sz w:val="22"/>
          <w:szCs w:val="22"/>
          <w:lang w:eastAsia="zh-CN"/>
        </w:rPr>
        <w:t>per</w:t>
      </w:r>
      <w:r w:rsidR="007132B3" w:rsidRPr="7E92E9B7">
        <w:rPr>
          <w:color w:val="000000" w:themeColor="text1"/>
          <w:sz w:val="22"/>
          <w:szCs w:val="22"/>
          <w:lang w:eastAsia="zh-CN"/>
        </w:rPr>
        <w:t xml:space="preserve"> </w:t>
      </w:r>
      <w:r w:rsidR="00685E2F" w:rsidRPr="7E92E9B7">
        <w:rPr>
          <w:color w:val="000000" w:themeColor="text1"/>
          <w:sz w:val="22"/>
          <w:szCs w:val="22"/>
          <w:lang w:eastAsia="zh-CN"/>
        </w:rPr>
        <w:t>1</w:t>
      </w:r>
      <w:r w:rsidR="00685E2F" w:rsidRPr="004B59CC">
        <w:rPr>
          <w:color w:val="000000" w:themeColor="text1"/>
          <w:sz w:val="22"/>
          <w:szCs w:val="22"/>
          <w:lang w:eastAsia="zh-CN"/>
        </w:rPr>
        <w:t> </w:t>
      </w:r>
      <w:r w:rsidR="00685E2F" w:rsidRPr="7E92E9B7">
        <w:rPr>
          <w:color w:val="000000" w:themeColor="text1"/>
          <w:sz w:val="22"/>
          <w:szCs w:val="22"/>
          <w:lang w:eastAsia="zh-CN"/>
        </w:rPr>
        <w:t>200</w:t>
      </w:r>
      <w:r w:rsidR="00685E2F" w:rsidRPr="004B59CC">
        <w:rPr>
          <w:color w:val="000000" w:themeColor="text1"/>
          <w:sz w:val="22"/>
          <w:szCs w:val="22"/>
          <w:lang w:eastAsia="zh-CN"/>
        </w:rPr>
        <w:t> </w:t>
      </w:r>
      <w:r w:rsidRPr="7E92E9B7">
        <w:rPr>
          <w:color w:val="000000" w:themeColor="text1"/>
          <w:sz w:val="22"/>
          <w:szCs w:val="22"/>
          <w:lang w:eastAsia="zh-CN"/>
        </w:rPr>
        <w:t xml:space="preserve">mg:n </w:t>
      </w:r>
      <w:r w:rsidR="00B5189B" w:rsidRPr="7E92E9B7">
        <w:rPr>
          <w:color w:val="000000" w:themeColor="text1"/>
          <w:sz w:val="22"/>
          <w:szCs w:val="22"/>
          <w:lang w:eastAsia="zh-CN"/>
        </w:rPr>
        <w:t>anno</w:t>
      </w:r>
      <w:r w:rsidR="00B5189B">
        <w:rPr>
          <w:color w:val="000000" w:themeColor="text1"/>
          <w:sz w:val="22"/>
          <w:szCs w:val="22"/>
          <w:lang w:eastAsia="zh-CN"/>
        </w:rPr>
        <w:t>s</w:t>
      </w:r>
      <w:r w:rsidRPr="7E92E9B7">
        <w:rPr>
          <w:color w:val="000000" w:themeColor="text1"/>
          <w:sz w:val="22"/>
          <w:szCs w:val="22"/>
          <w:lang w:eastAsia="zh-CN"/>
        </w:rPr>
        <w:t xml:space="preserve"> ja </w:t>
      </w:r>
      <w:r w:rsidR="5EC39CDD" w:rsidRPr="7E92E9B7">
        <w:rPr>
          <w:color w:val="000000" w:themeColor="text1"/>
          <w:sz w:val="22"/>
          <w:szCs w:val="22"/>
          <w:lang w:eastAsia="zh-CN"/>
        </w:rPr>
        <w:t>5</w:t>
      </w:r>
      <w:r w:rsidR="0D367426" w:rsidRPr="7E92E9B7">
        <w:rPr>
          <w:color w:val="000000" w:themeColor="text1"/>
          <w:sz w:val="22"/>
          <w:szCs w:val="22"/>
          <w:lang w:eastAsia="zh-CN"/>
        </w:rPr>
        <w:t>,</w:t>
      </w:r>
      <w:r w:rsidR="00685E2F" w:rsidRPr="7E92E9B7">
        <w:rPr>
          <w:color w:val="000000" w:themeColor="text1"/>
          <w:sz w:val="22"/>
          <w:szCs w:val="22"/>
          <w:lang w:eastAsia="zh-CN"/>
        </w:rPr>
        <w:t>10</w:t>
      </w:r>
      <w:r w:rsidR="00685E2F" w:rsidRPr="004B59CC">
        <w:rPr>
          <w:color w:val="000000" w:themeColor="text1"/>
          <w:sz w:val="22"/>
          <w:szCs w:val="22"/>
          <w:lang w:eastAsia="zh-CN"/>
        </w:rPr>
        <w:t> </w:t>
      </w:r>
      <w:r w:rsidRPr="7E92E9B7">
        <w:rPr>
          <w:color w:val="000000" w:themeColor="text1"/>
          <w:sz w:val="22"/>
          <w:szCs w:val="22"/>
          <w:lang w:eastAsia="zh-CN"/>
        </w:rPr>
        <w:t>mg polysorbaatti 80</w:t>
      </w:r>
      <w:r w:rsidR="00B5189B">
        <w:rPr>
          <w:color w:val="000000" w:themeColor="text1"/>
          <w:sz w:val="22"/>
          <w:szCs w:val="22"/>
          <w:lang w:eastAsia="zh-CN"/>
        </w:rPr>
        <w:t>:tä</w:t>
      </w:r>
      <w:r w:rsidRPr="7E92E9B7">
        <w:rPr>
          <w:color w:val="000000" w:themeColor="text1"/>
          <w:sz w:val="22"/>
          <w:szCs w:val="22"/>
          <w:lang w:eastAsia="zh-CN"/>
        </w:rPr>
        <w:t xml:space="preserve"> 1</w:t>
      </w:r>
      <w:r w:rsidR="00685E2F" w:rsidRPr="004B59CC">
        <w:rPr>
          <w:color w:val="000000" w:themeColor="text1"/>
          <w:sz w:val="22"/>
          <w:szCs w:val="22"/>
          <w:lang w:eastAsia="zh-CN"/>
        </w:rPr>
        <w:t> </w:t>
      </w:r>
      <w:r w:rsidR="00685E2F" w:rsidRPr="7E92E9B7">
        <w:rPr>
          <w:color w:val="000000" w:themeColor="text1"/>
          <w:sz w:val="22"/>
          <w:szCs w:val="22"/>
          <w:lang w:eastAsia="zh-CN"/>
        </w:rPr>
        <w:t>500</w:t>
      </w:r>
      <w:r w:rsidR="00685E2F" w:rsidRPr="004B59CC">
        <w:rPr>
          <w:color w:val="000000" w:themeColor="text1"/>
          <w:sz w:val="22"/>
          <w:szCs w:val="22"/>
          <w:lang w:eastAsia="zh-CN"/>
        </w:rPr>
        <w:t> </w:t>
      </w:r>
      <w:r w:rsidRPr="7E92E9B7">
        <w:rPr>
          <w:color w:val="000000" w:themeColor="text1"/>
          <w:sz w:val="22"/>
          <w:szCs w:val="22"/>
          <w:lang w:eastAsia="zh-CN"/>
        </w:rPr>
        <w:t xml:space="preserve">mg:n annosta kohti. Polysorbaatit </w:t>
      </w:r>
      <w:r w:rsidR="00E83679" w:rsidRPr="00E83679">
        <w:rPr>
          <w:color w:val="000000" w:themeColor="text1"/>
          <w:sz w:val="22"/>
          <w:szCs w:val="22"/>
          <w:lang w:eastAsia="zh-CN"/>
        </w:rPr>
        <w:t>saattavat</w:t>
      </w:r>
      <w:r w:rsidR="00E83679">
        <w:rPr>
          <w:rFonts w:hint="eastAsia"/>
          <w:color w:val="000000" w:themeColor="text1"/>
          <w:sz w:val="22"/>
          <w:szCs w:val="22"/>
          <w:lang w:eastAsia="zh-CN"/>
        </w:rPr>
        <w:t xml:space="preserve"> </w:t>
      </w:r>
      <w:r w:rsidRPr="7E92E9B7">
        <w:rPr>
          <w:color w:val="000000" w:themeColor="text1"/>
          <w:sz w:val="22"/>
          <w:szCs w:val="22"/>
          <w:lang w:eastAsia="zh-CN"/>
        </w:rPr>
        <w:t>aiheuttaa allergisia reaktioita.</w:t>
      </w:r>
    </w:p>
    <w:p w14:paraId="2CB5EA96" w14:textId="534129CE" w:rsidR="008C32A6" w:rsidRPr="006F7361" w:rsidRDefault="008C32A6" w:rsidP="00610656">
      <w:pPr>
        <w:pStyle w:val="SynchrogenixBodyText"/>
        <w:spacing w:before="0" w:after="0"/>
        <w:rPr>
          <w:rFonts w:eastAsia="等线"/>
          <w:color w:val="000000" w:themeColor="text1"/>
          <w:sz w:val="22"/>
          <w:szCs w:val="22"/>
          <w:lang w:eastAsia="zh-CN"/>
        </w:rPr>
      </w:pPr>
    </w:p>
    <w:p w14:paraId="59F55941" w14:textId="05EDAFF6" w:rsidR="008C32A6" w:rsidRPr="00161BEF" w:rsidRDefault="00A92E2C" w:rsidP="00610656">
      <w:pPr>
        <w:pStyle w:val="SynchrogenixBodyText"/>
        <w:spacing w:before="0" w:after="0"/>
        <w:rPr>
          <w:color w:val="000000" w:themeColor="text1"/>
          <w:sz w:val="22"/>
          <w:szCs w:val="22"/>
          <w:u w:val="single"/>
        </w:rPr>
      </w:pPr>
      <w:r>
        <w:rPr>
          <w:color w:val="000000" w:themeColor="text1"/>
          <w:sz w:val="22"/>
          <w:u w:val="single"/>
        </w:rPr>
        <w:t xml:space="preserve">Potilaskortti </w:t>
      </w:r>
    </w:p>
    <w:p w14:paraId="77573858" w14:textId="0FB817B5" w:rsidR="008C32A6" w:rsidRDefault="00A92E2C" w:rsidP="00610656">
      <w:pPr>
        <w:pStyle w:val="SynchrogenixBodyText"/>
        <w:spacing w:before="0" w:after="0"/>
        <w:rPr>
          <w:rFonts w:eastAsia="等线"/>
          <w:color w:val="000000" w:themeColor="text1"/>
          <w:sz w:val="22"/>
          <w:szCs w:val="22"/>
          <w:lang w:eastAsia="zh-CN"/>
        </w:rPr>
      </w:pPr>
      <w:r>
        <w:rPr>
          <w:color w:val="000000" w:themeColor="text1"/>
          <w:sz w:val="22"/>
        </w:rPr>
        <w:t xml:space="preserve">Kaikkien sugemalimabia </w:t>
      </w:r>
      <w:r w:rsidR="00614726">
        <w:rPr>
          <w:color w:val="000000" w:themeColor="text1"/>
          <w:sz w:val="22"/>
        </w:rPr>
        <w:t xml:space="preserve">antavien </w:t>
      </w:r>
      <w:r>
        <w:rPr>
          <w:color w:val="000000" w:themeColor="text1"/>
          <w:sz w:val="22"/>
        </w:rPr>
        <w:t>lääkärien on tutustuttava lääkärin oppaaseen ja hoito-ohjeisiin. Lääkärin on keskusteltava potilaan kanssa sugemalimabihoitoon liittyvistä riskeistä. Potilaalle annetaan potilaskortti, ja lääkärin on ohjeistettava potilasta pitämään kortti aina mukanaan.</w:t>
      </w:r>
    </w:p>
    <w:p w14:paraId="1660FAA8" w14:textId="77777777" w:rsidR="00EE4809" w:rsidRPr="00310088" w:rsidRDefault="00EE4809" w:rsidP="0083602E">
      <w:pPr>
        <w:pStyle w:val="SynchrogenixBodyText"/>
        <w:spacing w:before="0" w:after="0"/>
        <w:rPr>
          <w:rFonts w:eastAsia="等线"/>
          <w:color w:val="000000" w:themeColor="text1"/>
          <w:sz w:val="22"/>
          <w:szCs w:val="22"/>
          <w:lang w:eastAsia="zh-CN"/>
        </w:rPr>
      </w:pPr>
    </w:p>
    <w:p w14:paraId="36FCCC8F" w14:textId="77777777" w:rsidR="002B35BB" w:rsidRPr="00161BEF" w:rsidRDefault="00A92E2C" w:rsidP="00610656">
      <w:pPr>
        <w:pStyle w:val="Heading2"/>
        <w:keepNext w:val="0"/>
        <w:keepLines w:val="0"/>
        <w:numPr>
          <w:ilvl w:val="0"/>
          <w:numId w:val="0"/>
        </w:numPr>
        <w:tabs>
          <w:tab w:val="clear" w:pos="720"/>
          <w:tab w:val="left" w:pos="567"/>
        </w:tabs>
        <w:spacing w:before="0" w:after="0"/>
        <w:rPr>
          <w:rFonts w:eastAsiaTheme="minorEastAsia"/>
          <w:bCs/>
          <w:color w:val="000000" w:themeColor="text1"/>
          <w:sz w:val="22"/>
          <w:szCs w:val="22"/>
        </w:rPr>
      </w:pPr>
      <w:bookmarkStart w:id="33" w:name="_Ref534270832"/>
      <w:bookmarkStart w:id="34" w:name="_Toc89774281"/>
      <w:bookmarkStart w:id="35" w:name="_Toc92709858"/>
      <w:bookmarkStart w:id="36" w:name="_Toc92897999"/>
      <w:r>
        <w:rPr>
          <w:color w:val="000000" w:themeColor="text1"/>
          <w:sz w:val="22"/>
        </w:rPr>
        <w:lastRenderedPageBreak/>
        <w:t>4.5</w:t>
      </w:r>
      <w:r>
        <w:rPr>
          <w:color w:val="000000" w:themeColor="text1"/>
          <w:sz w:val="22"/>
        </w:rPr>
        <w:tab/>
        <w:t>Yhteisvaikutukset muiden lääkevalmisteiden kanssa sekä muut yhteisvaikutukset</w:t>
      </w:r>
      <w:bookmarkEnd w:id="33"/>
      <w:bookmarkEnd w:id="34"/>
      <w:bookmarkEnd w:id="35"/>
      <w:bookmarkEnd w:id="36"/>
    </w:p>
    <w:p w14:paraId="1B405EEC" w14:textId="77777777" w:rsidR="003E3D12" w:rsidRPr="006F7361" w:rsidRDefault="003E3D12" w:rsidP="00610656">
      <w:pPr>
        <w:pStyle w:val="SynchrogenixBodyText"/>
        <w:spacing w:before="0" w:after="0"/>
        <w:rPr>
          <w:color w:val="000000" w:themeColor="text1"/>
          <w:sz w:val="22"/>
          <w:szCs w:val="22"/>
        </w:rPr>
      </w:pPr>
    </w:p>
    <w:p w14:paraId="0F863677" w14:textId="77777777" w:rsidR="00FC1D4A" w:rsidRPr="00161BEF" w:rsidRDefault="00A92E2C" w:rsidP="00610656">
      <w:pPr>
        <w:pStyle w:val="SynchrogenixBodyText"/>
        <w:spacing w:before="0" w:after="0"/>
        <w:rPr>
          <w:color w:val="000000" w:themeColor="text1"/>
          <w:sz w:val="22"/>
          <w:szCs w:val="22"/>
        </w:rPr>
      </w:pPr>
      <w:r>
        <w:rPr>
          <w:color w:val="000000" w:themeColor="text1"/>
          <w:sz w:val="22"/>
        </w:rPr>
        <w:t xml:space="preserve">Sugemalimabilla ei ole tehty muodollisia farmakokineettisiä yhteisvaikutustutkimuksia. Sugemalimabi poistuu verenkierrosta katabolian kautta, joten metabolisia yhteisvaikutuksia muiden lääkevalmisteiden kanssa ei ole odotettavissa. </w:t>
      </w:r>
    </w:p>
    <w:p w14:paraId="2AE42595" w14:textId="77777777" w:rsidR="00FC1D4A" w:rsidRPr="006F7361" w:rsidRDefault="00FC1D4A" w:rsidP="00610656">
      <w:pPr>
        <w:pStyle w:val="SynchrogenixBodyText"/>
        <w:spacing w:before="0" w:after="0"/>
        <w:rPr>
          <w:color w:val="000000" w:themeColor="text1"/>
          <w:sz w:val="22"/>
          <w:szCs w:val="22"/>
        </w:rPr>
      </w:pPr>
    </w:p>
    <w:p w14:paraId="0D82A15E" w14:textId="77777777" w:rsidR="002B35BB" w:rsidRPr="00161BEF" w:rsidRDefault="00A92E2C" w:rsidP="00610656">
      <w:pPr>
        <w:pStyle w:val="SynchrogenixBodyText"/>
        <w:spacing w:before="0" w:after="0"/>
        <w:rPr>
          <w:color w:val="000000" w:themeColor="text1"/>
          <w:sz w:val="22"/>
          <w:szCs w:val="22"/>
        </w:rPr>
      </w:pPr>
      <w:r>
        <w:rPr>
          <w:color w:val="000000" w:themeColor="text1"/>
          <w:sz w:val="22"/>
        </w:rPr>
        <w:t>Systeemisten kortikosteroidien tai immunosuppressanttien käyttöä tulee välttää ennen sugemalimabihoidon aloittamista, sillä ne saattavat vaikuttaa sugemalimabin farmakodynaamiseen aktiivisuuteen ja tehoon. Systeemisiä kortikosteroideja tai muita immunosuppressantteja voidaan kuitenkin käyttää immuunivälitteisten haittavaikutusten hoitoon sugemalimabihoidon aloittamisen jälkeen (ks. kohta 4.4).</w:t>
      </w:r>
    </w:p>
    <w:p w14:paraId="67755DA0" w14:textId="77777777" w:rsidR="003E3D12" w:rsidRPr="006F7361" w:rsidRDefault="003E3D12" w:rsidP="00610656">
      <w:pPr>
        <w:pStyle w:val="SynchrogenixBodyText"/>
        <w:keepNext/>
        <w:keepLines/>
        <w:spacing w:before="0" w:after="0"/>
        <w:rPr>
          <w:color w:val="000000" w:themeColor="text1"/>
          <w:sz w:val="22"/>
          <w:szCs w:val="22"/>
        </w:rPr>
      </w:pPr>
    </w:p>
    <w:p w14:paraId="1C95B219" w14:textId="77777777" w:rsidR="002B35BB" w:rsidRPr="00161BEF" w:rsidRDefault="00A92E2C" w:rsidP="00610656">
      <w:pPr>
        <w:pStyle w:val="Heading2"/>
        <w:numPr>
          <w:ilvl w:val="1"/>
          <w:numId w:val="0"/>
        </w:numPr>
        <w:tabs>
          <w:tab w:val="clear" w:pos="720"/>
        </w:tabs>
        <w:spacing w:before="0" w:after="0"/>
        <w:ind w:left="567" w:hanging="557"/>
        <w:rPr>
          <w:color w:val="000000" w:themeColor="text1"/>
          <w:sz w:val="22"/>
          <w:szCs w:val="22"/>
        </w:rPr>
      </w:pPr>
      <w:bookmarkStart w:id="37" w:name="_Ref534271788"/>
      <w:bookmarkStart w:id="38" w:name="_Toc92709859"/>
      <w:bookmarkStart w:id="39" w:name="_Toc92898000"/>
      <w:r>
        <w:rPr>
          <w:color w:val="000000" w:themeColor="text1"/>
          <w:sz w:val="22"/>
        </w:rPr>
        <w:t>4.6</w:t>
      </w:r>
      <w:r>
        <w:rPr>
          <w:color w:val="000000" w:themeColor="text1"/>
          <w:sz w:val="22"/>
        </w:rPr>
        <w:tab/>
        <w:t>Hedelmällisyys, raskaus ja imetys</w:t>
      </w:r>
      <w:bookmarkEnd w:id="37"/>
      <w:bookmarkEnd w:id="38"/>
      <w:bookmarkEnd w:id="39"/>
    </w:p>
    <w:p w14:paraId="35DE1CEF" w14:textId="77777777" w:rsidR="003E3D12" w:rsidRPr="006F7361" w:rsidRDefault="003E3D12" w:rsidP="00610656">
      <w:pPr>
        <w:pStyle w:val="SynchrogenixBodyText"/>
        <w:spacing w:before="0" w:after="0"/>
        <w:rPr>
          <w:color w:val="000000" w:themeColor="text1"/>
          <w:sz w:val="22"/>
          <w:szCs w:val="22"/>
        </w:rPr>
      </w:pPr>
    </w:p>
    <w:p w14:paraId="2508CAFA" w14:textId="742FBF55" w:rsidR="002B35BB" w:rsidRPr="00161BEF" w:rsidRDefault="00A92E2C" w:rsidP="00610656">
      <w:pPr>
        <w:pStyle w:val="SynchrogenixBodyText"/>
        <w:keepNext/>
        <w:keepLines/>
        <w:spacing w:before="0" w:after="0"/>
        <w:rPr>
          <w:color w:val="000000" w:themeColor="text1"/>
          <w:sz w:val="22"/>
          <w:szCs w:val="22"/>
          <w:u w:val="single"/>
        </w:rPr>
      </w:pPr>
      <w:bookmarkStart w:id="40" w:name="OLE_LINK1"/>
      <w:r>
        <w:rPr>
          <w:color w:val="000000" w:themeColor="text1"/>
          <w:sz w:val="22"/>
          <w:u w:val="single"/>
        </w:rPr>
        <w:t>Naiset, jotka voivat tulla raskaaksi / ehkäisy naisilla</w:t>
      </w:r>
    </w:p>
    <w:bookmarkEnd w:id="40"/>
    <w:p w14:paraId="382E1368" w14:textId="24722B16" w:rsidR="002B35BB" w:rsidRDefault="00A92E2C" w:rsidP="00610656">
      <w:pPr>
        <w:pStyle w:val="SynchrogenixBodyText"/>
        <w:keepNext/>
        <w:keepLines/>
        <w:spacing w:before="0" w:after="0"/>
        <w:rPr>
          <w:color w:val="000000" w:themeColor="text1"/>
          <w:sz w:val="22"/>
          <w:szCs w:val="22"/>
        </w:rPr>
      </w:pPr>
      <w:r>
        <w:rPr>
          <w:color w:val="000000" w:themeColor="text1"/>
          <w:sz w:val="22"/>
        </w:rPr>
        <w:t xml:space="preserve">Naisia, jotka voivat tulla raskaaksi, on neuvottava välttämään raskaaksi tuloa sugemalimabihoidon aikana. Sugemalimabia saavien </w:t>
      </w:r>
      <w:r w:rsidR="00C07096">
        <w:rPr>
          <w:color w:val="000000" w:themeColor="text1"/>
          <w:sz w:val="22"/>
        </w:rPr>
        <w:t>naisten</w:t>
      </w:r>
      <w:r>
        <w:rPr>
          <w:color w:val="000000" w:themeColor="text1"/>
          <w:sz w:val="22"/>
        </w:rPr>
        <w:t xml:space="preserve">, jotka voivat tulla raskaaksi, on käytettävä luotettavaa ehkäisyä hoidon aikana ja vähintään 4 kuukautta viimeisen </w:t>
      </w:r>
      <w:bookmarkStart w:id="41" w:name="_Hlk111546867"/>
      <w:r>
        <w:rPr>
          <w:color w:val="000000" w:themeColor="text1"/>
          <w:sz w:val="22"/>
        </w:rPr>
        <w:t>sugemalimabiannoksen jälkeen</w:t>
      </w:r>
      <w:bookmarkEnd w:id="41"/>
      <w:r>
        <w:rPr>
          <w:color w:val="000000" w:themeColor="text1"/>
          <w:sz w:val="22"/>
        </w:rPr>
        <w:t xml:space="preserve"> (ks. alla oleva teksti ja kohta 5.3).</w:t>
      </w:r>
    </w:p>
    <w:p w14:paraId="56314E62" w14:textId="01AC711A" w:rsidR="00BA16FB" w:rsidRPr="006F7361" w:rsidRDefault="00BA16FB" w:rsidP="00610656">
      <w:pPr>
        <w:pStyle w:val="SynchrogenixBodyText"/>
        <w:keepNext/>
        <w:keepLines/>
        <w:spacing w:before="0" w:after="0"/>
        <w:rPr>
          <w:color w:val="000000" w:themeColor="text1"/>
          <w:sz w:val="22"/>
          <w:szCs w:val="22"/>
        </w:rPr>
      </w:pPr>
    </w:p>
    <w:p w14:paraId="7B26B7EC" w14:textId="77777777" w:rsidR="002B35BB" w:rsidRPr="00161BEF" w:rsidRDefault="00A92E2C" w:rsidP="00610656">
      <w:pPr>
        <w:pStyle w:val="SynchrogenixBodyText"/>
        <w:spacing w:before="0" w:after="0"/>
        <w:rPr>
          <w:color w:val="000000" w:themeColor="text1"/>
          <w:sz w:val="22"/>
          <w:szCs w:val="22"/>
          <w:u w:val="single"/>
        </w:rPr>
      </w:pPr>
      <w:r>
        <w:rPr>
          <w:color w:val="000000" w:themeColor="text1"/>
          <w:sz w:val="22"/>
          <w:u w:val="single"/>
        </w:rPr>
        <w:t>Raskaus</w:t>
      </w:r>
    </w:p>
    <w:p w14:paraId="75C706E6" w14:textId="6B3FDA38" w:rsidR="00F112F2" w:rsidRPr="00161BEF" w:rsidRDefault="00A92E2C" w:rsidP="00610656">
      <w:pPr>
        <w:pStyle w:val="SynchrogenixBodyText"/>
        <w:keepNext/>
        <w:keepLines/>
        <w:spacing w:before="0" w:after="0"/>
        <w:rPr>
          <w:color w:val="000000" w:themeColor="text1"/>
          <w:sz w:val="22"/>
          <w:szCs w:val="22"/>
        </w:rPr>
      </w:pPr>
      <w:r>
        <w:rPr>
          <w:color w:val="000000" w:themeColor="text1"/>
          <w:sz w:val="22"/>
        </w:rPr>
        <w:t>Sugemalimabin käy</w:t>
      </w:r>
      <w:r w:rsidR="007F0E76">
        <w:rPr>
          <w:color w:val="000000" w:themeColor="text1"/>
          <w:sz w:val="22"/>
        </w:rPr>
        <w:t>t</w:t>
      </w:r>
      <w:r>
        <w:rPr>
          <w:color w:val="000000" w:themeColor="text1"/>
          <w:sz w:val="22"/>
        </w:rPr>
        <w:t>töstä</w:t>
      </w:r>
      <w:bookmarkStart w:id="42" w:name="_Hlk107992605"/>
      <w:r w:rsidR="00946622">
        <w:rPr>
          <w:color w:val="000000" w:themeColor="text1"/>
          <w:sz w:val="22"/>
        </w:rPr>
        <w:t xml:space="preserve"> </w:t>
      </w:r>
      <w:r>
        <w:rPr>
          <w:color w:val="000000" w:themeColor="text1"/>
          <w:sz w:val="22"/>
        </w:rPr>
        <w:t>raskaana oleville naisille</w:t>
      </w:r>
      <w:bookmarkEnd w:id="42"/>
      <w:r>
        <w:rPr>
          <w:color w:val="000000" w:themeColor="text1"/>
          <w:sz w:val="22"/>
        </w:rPr>
        <w:t xml:space="preserve"> ei ole olemassa tietoja. Sugemalimabilla ei ole tehty lisääntymis- ja kehitystoksisuutta koskevia eläintutkimuksia. Tiineyden hiirimalleissa PD</w:t>
      </w:r>
      <w:r>
        <w:rPr>
          <w:color w:val="000000" w:themeColor="text1"/>
          <w:sz w:val="22"/>
        </w:rPr>
        <w:noBreakHyphen/>
        <w:t xml:space="preserve">L1-signaalinvälityksen eston on kuitenkin osoitettu häiritsevän sikiön sietoa ja johtavan sikiökuolemien lisääntymiseen (ks. kohta 5.3). </w:t>
      </w:r>
    </w:p>
    <w:p w14:paraId="58745B9D" w14:textId="77777777" w:rsidR="007F0E76" w:rsidRPr="006F7361" w:rsidRDefault="007F0E76" w:rsidP="00610656">
      <w:pPr>
        <w:pStyle w:val="SynchrogenixBodyText"/>
        <w:keepNext/>
        <w:keepLines/>
        <w:spacing w:before="0" w:after="0"/>
        <w:rPr>
          <w:color w:val="000000" w:themeColor="text1"/>
          <w:sz w:val="22"/>
          <w:szCs w:val="22"/>
        </w:rPr>
      </w:pPr>
    </w:p>
    <w:p w14:paraId="68C400CE" w14:textId="77777777" w:rsidR="00DE6D90" w:rsidRPr="00161BEF" w:rsidRDefault="00A92E2C" w:rsidP="00610656">
      <w:pPr>
        <w:pStyle w:val="SynchrogenixBodyText"/>
        <w:keepNext/>
        <w:keepLines/>
        <w:spacing w:before="0" w:after="0"/>
        <w:rPr>
          <w:color w:val="000000" w:themeColor="text1"/>
          <w:sz w:val="22"/>
          <w:szCs w:val="22"/>
        </w:rPr>
      </w:pPr>
      <w:r>
        <w:rPr>
          <w:color w:val="000000" w:themeColor="text1"/>
          <w:sz w:val="22"/>
        </w:rPr>
        <w:t>Sugemalimabin käyttöä ei suositella raskauden aikana eikä sellaisten naisten hoitoon, jotka voivat tulla raskaaksi mutta eivät käytä ehkäisyä.</w:t>
      </w:r>
    </w:p>
    <w:p w14:paraId="425FDBBE" w14:textId="77777777" w:rsidR="0054209A" w:rsidRPr="006F7361" w:rsidRDefault="0054209A" w:rsidP="00610656">
      <w:pPr>
        <w:pStyle w:val="SynchrogenixBodyText"/>
        <w:spacing w:before="0" w:after="0"/>
        <w:rPr>
          <w:color w:val="000000" w:themeColor="text1"/>
          <w:sz w:val="22"/>
          <w:szCs w:val="22"/>
        </w:rPr>
      </w:pPr>
    </w:p>
    <w:p w14:paraId="727DD9FE" w14:textId="77777777" w:rsidR="002B35BB" w:rsidRPr="00161BEF" w:rsidRDefault="00A92E2C" w:rsidP="00610656">
      <w:pPr>
        <w:pStyle w:val="SynchrogenixBodyText"/>
        <w:spacing w:before="0" w:after="0"/>
        <w:rPr>
          <w:color w:val="000000" w:themeColor="text1"/>
          <w:sz w:val="22"/>
          <w:szCs w:val="22"/>
          <w:u w:val="single"/>
        </w:rPr>
      </w:pPr>
      <w:r>
        <w:rPr>
          <w:color w:val="000000" w:themeColor="text1"/>
          <w:sz w:val="22"/>
          <w:u w:val="single"/>
        </w:rPr>
        <w:t>Imetys</w:t>
      </w:r>
    </w:p>
    <w:p w14:paraId="446C9DF3" w14:textId="4BE86A72" w:rsidR="002B35BB" w:rsidRPr="00161BEF" w:rsidRDefault="00A92E2C" w:rsidP="00610656">
      <w:pPr>
        <w:widowControl w:val="0"/>
        <w:autoSpaceDE w:val="0"/>
        <w:autoSpaceDN w:val="0"/>
        <w:adjustRightInd w:val="0"/>
        <w:spacing w:before="0" w:after="0"/>
        <w:rPr>
          <w:color w:val="000000" w:themeColor="text1"/>
          <w:sz w:val="22"/>
          <w:szCs w:val="22"/>
        </w:rPr>
      </w:pPr>
      <w:r>
        <w:rPr>
          <w:color w:val="000000" w:themeColor="text1"/>
          <w:sz w:val="22"/>
        </w:rPr>
        <w:t xml:space="preserve">Ei tiedetä, erittyykö sugemalimabi ihmisillä äidinmaitoon. </w:t>
      </w:r>
      <w:r>
        <w:rPr>
          <w:sz w:val="22"/>
        </w:rPr>
        <w:t>Vasta-aineiden tiedetään voivan erittyä ihmisillä äidinmaitoon, joten imetettävään vauvaan kohdistuvia riskejä ei voida sulkea pois. On päätettävä, lopetetaanko imetys vai lopetetaanko sugemalimabihoito, ottaen huomioon imetyksen hyödyt lapselle ja sugemalimabihoidosta koituvat hyödyt äidille.</w:t>
      </w:r>
    </w:p>
    <w:p w14:paraId="15F44780" w14:textId="77777777" w:rsidR="003E3D12" w:rsidRPr="006F7361" w:rsidRDefault="003E3D12" w:rsidP="00610656">
      <w:pPr>
        <w:pStyle w:val="SynchrogenixBodyText"/>
        <w:spacing w:before="0" w:after="0"/>
        <w:rPr>
          <w:color w:val="000000" w:themeColor="text1"/>
          <w:sz w:val="22"/>
          <w:szCs w:val="22"/>
        </w:rPr>
      </w:pPr>
    </w:p>
    <w:p w14:paraId="5767B345" w14:textId="77777777" w:rsidR="002B35BB" w:rsidRPr="00161BEF" w:rsidRDefault="00A92E2C" w:rsidP="00610656">
      <w:pPr>
        <w:pStyle w:val="SynchrogenixBodyText"/>
        <w:spacing w:before="0" w:after="0"/>
        <w:rPr>
          <w:color w:val="000000" w:themeColor="text1"/>
          <w:sz w:val="22"/>
          <w:szCs w:val="22"/>
          <w:u w:val="single"/>
        </w:rPr>
      </w:pPr>
      <w:r>
        <w:rPr>
          <w:color w:val="000000" w:themeColor="text1"/>
          <w:sz w:val="22"/>
          <w:u w:val="single"/>
        </w:rPr>
        <w:t>Hedelmällisyys</w:t>
      </w:r>
    </w:p>
    <w:p w14:paraId="2090ADFB" w14:textId="3781E75B" w:rsidR="00AD308E" w:rsidRDefault="00A92E2C" w:rsidP="00610656">
      <w:pPr>
        <w:pStyle w:val="SynchrogenixBodyText"/>
        <w:spacing w:before="0" w:after="0"/>
        <w:rPr>
          <w:color w:val="000000" w:themeColor="text1"/>
          <w:sz w:val="22"/>
          <w:szCs w:val="22"/>
        </w:rPr>
      </w:pPr>
      <w:r>
        <w:rPr>
          <w:color w:val="000000" w:themeColor="text1"/>
          <w:sz w:val="22"/>
        </w:rPr>
        <w:t xml:space="preserve">Saatavilla ei ole kliinisiä tietoja sugemalimabin mahdollisista vaikutuksista hedelmällisyyteen. </w:t>
      </w:r>
      <w:r>
        <w:rPr>
          <w:sz w:val="22"/>
        </w:rPr>
        <w:t xml:space="preserve">Eläimillä tehdyissä tutkimuksissa ei havaittu urosten tai naaraiden lisääntymiselimiin kohdistuvia merkittäviä vaikutuksia </w:t>
      </w:r>
      <w:r>
        <w:rPr>
          <w:color w:val="000000" w:themeColor="text1"/>
          <w:sz w:val="22"/>
        </w:rPr>
        <w:t>(ks. kohta 5.3).</w:t>
      </w:r>
    </w:p>
    <w:p w14:paraId="27D53469" w14:textId="45727569" w:rsidR="00BA16FB" w:rsidRPr="006F7361" w:rsidRDefault="00BA16FB" w:rsidP="00610656">
      <w:pPr>
        <w:pStyle w:val="SynchrogenixBodyText"/>
        <w:spacing w:before="0" w:after="0"/>
        <w:rPr>
          <w:color w:val="000000" w:themeColor="text1"/>
          <w:sz w:val="22"/>
          <w:szCs w:val="22"/>
        </w:rPr>
      </w:pPr>
    </w:p>
    <w:p w14:paraId="6B97C7CB" w14:textId="77777777" w:rsidR="002B35BB" w:rsidRPr="00161BEF" w:rsidRDefault="00A92E2C" w:rsidP="00610656">
      <w:pPr>
        <w:pStyle w:val="Heading2"/>
        <w:keepNext w:val="0"/>
        <w:keepLines w:val="0"/>
        <w:numPr>
          <w:ilvl w:val="0"/>
          <w:numId w:val="0"/>
        </w:numPr>
        <w:tabs>
          <w:tab w:val="clear" w:pos="720"/>
          <w:tab w:val="left" w:pos="567"/>
        </w:tabs>
        <w:spacing w:before="0" w:after="0"/>
        <w:rPr>
          <w:color w:val="000000" w:themeColor="text1"/>
          <w:sz w:val="22"/>
          <w:szCs w:val="22"/>
        </w:rPr>
      </w:pPr>
      <w:bookmarkStart w:id="43" w:name="_Ref534272073"/>
      <w:bookmarkStart w:id="44" w:name="_Toc92709860"/>
      <w:bookmarkStart w:id="45" w:name="_Toc92898001"/>
      <w:r>
        <w:rPr>
          <w:color w:val="000000" w:themeColor="text1"/>
          <w:sz w:val="22"/>
        </w:rPr>
        <w:t>4.7</w:t>
      </w:r>
      <w:r>
        <w:rPr>
          <w:color w:val="000000" w:themeColor="text1"/>
          <w:sz w:val="22"/>
        </w:rPr>
        <w:tab/>
        <w:t>Vaikutus ajokykyyn ja koneidenkäyttökykyyn</w:t>
      </w:r>
      <w:bookmarkEnd w:id="43"/>
      <w:bookmarkEnd w:id="44"/>
      <w:bookmarkEnd w:id="45"/>
    </w:p>
    <w:p w14:paraId="38D8A497" w14:textId="77777777" w:rsidR="00F95F1C" w:rsidRPr="006F7361" w:rsidRDefault="00F95F1C" w:rsidP="00610656">
      <w:pPr>
        <w:pStyle w:val="SynchrogenixBodyText"/>
        <w:spacing w:before="0" w:after="0"/>
        <w:rPr>
          <w:color w:val="000000" w:themeColor="text1"/>
          <w:sz w:val="22"/>
          <w:szCs w:val="22"/>
        </w:rPr>
      </w:pPr>
    </w:p>
    <w:p w14:paraId="6A2F19C8" w14:textId="1D7F1085" w:rsidR="002B35BB" w:rsidRDefault="00A92E2C" w:rsidP="00610656">
      <w:pPr>
        <w:pStyle w:val="SynchrogenixBodyText"/>
        <w:spacing w:before="0" w:after="0"/>
        <w:rPr>
          <w:color w:val="000000" w:themeColor="text1"/>
          <w:sz w:val="22"/>
          <w:szCs w:val="22"/>
        </w:rPr>
      </w:pPr>
      <w:r>
        <w:rPr>
          <w:color w:val="000000" w:themeColor="text1"/>
          <w:sz w:val="22"/>
        </w:rPr>
        <w:t>Sugemalimabilla on vähäinen vaikutus ajokykyyn ja koneidenkäyttökykyyn. Joillakin potilailla on raportoitu väsymystä sugemalimabin annon jälkeen (ks. kohta 4.8</w:t>
      </w:r>
      <w:bookmarkStart w:id="46" w:name="_Ref534269807"/>
      <w:bookmarkStart w:id="47" w:name="_Toc89774290"/>
      <w:r>
        <w:rPr>
          <w:color w:val="000000" w:themeColor="text1"/>
          <w:sz w:val="22"/>
        </w:rPr>
        <w:t>). Jos potilaalla esiintyy väsymystä, häntä on neuvottava välttämään autolla ajamista ja koneiden käyttöä, kunnes oireet häviävät.</w:t>
      </w:r>
    </w:p>
    <w:p w14:paraId="64E3901D" w14:textId="77777777" w:rsidR="00E70534" w:rsidRPr="006F7361" w:rsidRDefault="00E70534" w:rsidP="00610656">
      <w:pPr>
        <w:pStyle w:val="SynchrogenixBodyText"/>
        <w:spacing w:before="0" w:after="0"/>
        <w:rPr>
          <w:color w:val="000000" w:themeColor="text1"/>
          <w:sz w:val="22"/>
          <w:szCs w:val="22"/>
        </w:rPr>
      </w:pPr>
    </w:p>
    <w:p w14:paraId="2423B874" w14:textId="77777777" w:rsidR="002B35BB" w:rsidRPr="00161BEF" w:rsidRDefault="00A92E2C" w:rsidP="00610656">
      <w:pPr>
        <w:pStyle w:val="Heading2"/>
        <w:numPr>
          <w:ilvl w:val="0"/>
          <w:numId w:val="0"/>
        </w:numPr>
        <w:tabs>
          <w:tab w:val="clear" w:pos="720"/>
          <w:tab w:val="left" w:pos="567"/>
        </w:tabs>
        <w:spacing w:before="0" w:after="0"/>
        <w:rPr>
          <w:color w:val="000000" w:themeColor="text1"/>
          <w:sz w:val="22"/>
          <w:szCs w:val="22"/>
        </w:rPr>
      </w:pPr>
      <w:bookmarkStart w:id="48" w:name="_Toc92709861"/>
      <w:bookmarkStart w:id="49" w:name="_Toc92898002"/>
      <w:bookmarkStart w:id="50" w:name="OLE_LINK2"/>
      <w:r>
        <w:rPr>
          <w:color w:val="000000" w:themeColor="text1"/>
          <w:sz w:val="22"/>
        </w:rPr>
        <w:t>4.8</w:t>
      </w:r>
      <w:r>
        <w:rPr>
          <w:color w:val="000000" w:themeColor="text1"/>
          <w:sz w:val="22"/>
        </w:rPr>
        <w:tab/>
        <w:t>Haittavaikutukset</w:t>
      </w:r>
      <w:bookmarkEnd w:id="46"/>
      <w:bookmarkEnd w:id="47"/>
      <w:bookmarkEnd w:id="48"/>
      <w:bookmarkEnd w:id="49"/>
    </w:p>
    <w:bookmarkEnd w:id="50"/>
    <w:p w14:paraId="0967F317" w14:textId="77777777" w:rsidR="00F95F1C" w:rsidRPr="006F7361" w:rsidRDefault="00F95F1C" w:rsidP="00610656">
      <w:pPr>
        <w:pStyle w:val="SynchrogenixBodyText"/>
        <w:keepNext/>
        <w:keepLines/>
        <w:spacing w:before="0" w:after="0"/>
        <w:rPr>
          <w:bCs/>
          <w:color w:val="000000" w:themeColor="text1"/>
          <w:sz w:val="22"/>
          <w:szCs w:val="22"/>
          <w:u w:val="single"/>
        </w:rPr>
      </w:pPr>
    </w:p>
    <w:p w14:paraId="73E56EA0" w14:textId="77777777" w:rsidR="002B35BB" w:rsidRPr="00161BEF" w:rsidRDefault="00A92E2C" w:rsidP="00610656">
      <w:pPr>
        <w:pStyle w:val="SynchrogenixBodyText"/>
        <w:keepNext/>
        <w:keepLines/>
        <w:spacing w:before="0" w:after="0"/>
        <w:rPr>
          <w:bCs/>
          <w:color w:val="000000" w:themeColor="text1"/>
          <w:sz w:val="22"/>
          <w:szCs w:val="22"/>
          <w:u w:val="single"/>
        </w:rPr>
      </w:pPr>
      <w:r>
        <w:rPr>
          <w:color w:val="000000" w:themeColor="text1"/>
          <w:sz w:val="22"/>
          <w:u w:val="single"/>
        </w:rPr>
        <w:t>Turvallisuusprofiilin yhteenveto</w:t>
      </w:r>
    </w:p>
    <w:p w14:paraId="68D52EA3" w14:textId="0DDE845A" w:rsidR="005C40D6" w:rsidRPr="00610656" w:rsidRDefault="00A92E2C" w:rsidP="00610656">
      <w:pPr>
        <w:pStyle w:val="SynchrogenixBodyText"/>
        <w:spacing w:before="0" w:after="0"/>
        <w:rPr>
          <w:color w:val="000000" w:themeColor="text1"/>
          <w:sz w:val="22"/>
          <w:szCs w:val="22"/>
        </w:rPr>
      </w:pPr>
      <w:r>
        <w:rPr>
          <w:color w:val="000000" w:themeColor="text1"/>
          <w:sz w:val="22"/>
        </w:rPr>
        <w:t>Yhdessä solunsalpaajien kanssa käytetyn sugemalimabin turvallisuutta on arvioitu 435 potilaalla, joilla oli eri tyyppisiä kasvaimia ja jotka saivat kliinisissä tutkimuksissa 1 200 mg:n annosta 3 viikon välein.</w:t>
      </w:r>
    </w:p>
    <w:p w14:paraId="556B085E" w14:textId="77777777" w:rsidR="0004414E" w:rsidRPr="006F7361" w:rsidRDefault="0004414E" w:rsidP="00610656">
      <w:pPr>
        <w:pStyle w:val="SynchrogenixBodyText"/>
        <w:spacing w:before="0" w:after="0"/>
        <w:rPr>
          <w:color w:val="000000" w:themeColor="text1"/>
          <w:sz w:val="22"/>
          <w:szCs w:val="22"/>
          <w:lang w:eastAsia="zh-CN"/>
        </w:rPr>
      </w:pPr>
    </w:p>
    <w:p w14:paraId="062CE03C" w14:textId="438A4C93" w:rsidR="00210CA2" w:rsidRPr="00610656" w:rsidRDefault="00A92E2C" w:rsidP="00610656">
      <w:pPr>
        <w:pStyle w:val="SynchrogenixBodyText"/>
        <w:spacing w:before="0" w:after="0"/>
        <w:rPr>
          <w:rFonts w:eastAsia="等线"/>
          <w:color w:val="000000" w:themeColor="text1"/>
          <w:sz w:val="22"/>
          <w:szCs w:val="22"/>
        </w:rPr>
      </w:pPr>
      <w:r>
        <w:rPr>
          <w:color w:val="000000" w:themeColor="text1"/>
          <w:sz w:val="22"/>
        </w:rPr>
        <w:t xml:space="preserve">Haittavaikutusten ilmaantuvuus tässä potilasjoukossa oli 95,6 %. Yleisimpiä haittavaikutuksia (≥ 10 %) olivat </w:t>
      </w:r>
      <w:bookmarkStart w:id="51" w:name="_Hlk143692714"/>
      <w:r>
        <w:rPr>
          <w:color w:val="000000" w:themeColor="text1"/>
          <w:sz w:val="22"/>
        </w:rPr>
        <w:t>anemia (77,5 %), suurentunut aspartaattiaminotransferaasiarvo (34,0 %), suurentunut alaniiniaminotransferaasiarvo (32,0 %), ihottuma (</w:t>
      </w:r>
      <w:r w:rsidR="00C07096">
        <w:rPr>
          <w:color w:val="000000" w:themeColor="text1"/>
          <w:sz w:val="22"/>
        </w:rPr>
        <w:t>26</w:t>
      </w:r>
      <w:r>
        <w:rPr>
          <w:color w:val="000000" w:themeColor="text1"/>
          <w:sz w:val="22"/>
        </w:rPr>
        <w:t>,</w:t>
      </w:r>
      <w:r w:rsidR="00C07096">
        <w:rPr>
          <w:color w:val="000000" w:themeColor="text1"/>
          <w:sz w:val="22"/>
        </w:rPr>
        <w:t>2</w:t>
      </w:r>
      <w:r>
        <w:rPr>
          <w:color w:val="000000" w:themeColor="text1"/>
          <w:sz w:val="22"/>
        </w:rPr>
        <w:t xml:space="preserve"> %), hyperlipidemia (21,6 %), hyperglykemia (18,4 %), hyponatremia (16,8 %), hypokalemia (15,6 %), proteinuria (14,0 %), vatsakipu (13,8 %), </w:t>
      </w:r>
      <w:r>
        <w:rPr>
          <w:color w:val="000000" w:themeColor="text1"/>
          <w:sz w:val="22"/>
        </w:rPr>
        <w:lastRenderedPageBreak/>
        <w:t>väsymys (13,3 %), nivelsärky (12,2 %), hyp</w:t>
      </w:r>
      <w:r w:rsidR="00946622">
        <w:rPr>
          <w:color w:val="000000" w:themeColor="text1"/>
          <w:sz w:val="22"/>
        </w:rPr>
        <w:t>o</w:t>
      </w:r>
      <w:r>
        <w:rPr>
          <w:color w:val="000000" w:themeColor="text1"/>
          <w:sz w:val="22"/>
        </w:rPr>
        <w:t xml:space="preserve">estesia (11,5 %), kilpirauhasen vajaatoiminta (10,3 %) ja hypokalsemia (10,1 %). </w:t>
      </w:r>
      <w:bookmarkEnd w:id="51"/>
    </w:p>
    <w:p w14:paraId="4A00AFF9" w14:textId="77777777" w:rsidR="007E0F36" w:rsidRDefault="007E0F36" w:rsidP="00610656">
      <w:pPr>
        <w:pStyle w:val="SynchrogenixBodyText"/>
        <w:spacing w:before="0" w:after="0"/>
        <w:rPr>
          <w:sz w:val="22"/>
        </w:rPr>
      </w:pPr>
    </w:p>
    <w:p w14:paraId="02A3085C" w14:textId="1D51CD69" w:rsidR="00811E34" w:rsidRPr="00610656" w:rsidRDefault="00A92E2C" w:rsidP="00610656">
      <w:pPr>
        <w:pStyle w:val="SynchrogenixBodyText"/>
        <w:spacing w:before="0" w:after="0"/>
        <w:rPr>
          <w:rFonts w:eastAsia="等线"/>
          <w:color w:val="000000" w:themeColor="text1"/>
          <w:sz w:val="22"/>
          <w:szCs w:val="22"/>
        </w:rPr>
      </w:pPr>
      <w:r>
        <w:rPr>
          <w:sz w:val="22"/>
        </w:rPr>
        <w:t xml:space="preserve">Asteen ≥ 3 </w:t>
      </w:r>
      <w:r>
        <w:rPr>
          <w:color w:val="000000" w:themeColor="text1"/>
          <w:sz w:val="22"/>
        </w:rPr>
        <w:t xml:space="preserve">haittavaikutusten ilmaantuvuus näillä potilailla oli </w:t>
      </w:r>
      <w:r w:rsidR="00C07096">
        <w:rPr>
          <w:color w:val="000000" w:themeColor="text1"/>
          <w:sz w:val="22"/>
        </w:rPr>
        <w:t>33</w:t>
      </w:r>
      <w:r>
        <w:rPr>
          <w:color w:val="000000" w:themeColor="text1"/>
          <w:sz w:val="22"/>
        </w:rPr>
        <w:t>,</w:t>
      </w:r>
      <w:r w:rsidR="00C07096">
        <w:rPr>
          <w:color w:val="000000" w:themeColor="text1"/>
          <w:sz w:val="22"/>
        </w:rPr>
        <w:t>1</w:t>
      </w:r>
      <w:r>
        <w:rPr>
          <w:color w:val="000000" w:themeColor="text1"/>
          <w:sz w:val="22"/>
        </w:rPr>
        <w:t> %.</w:t>
      </w:r>
      <w:r>
        <w:rPr>
          <w:sz w:val="22"/>
        </w:rPr>
        <w:t xml:space="preserve"> Yleisimpiä asteen ≥ 3 haittavaikutuksia (&gt; 1 %) </w:t>
      </w:r>
      <w:r>
        <w:rPr>
          <w:color w:val="000000" w:themeColor="text1"/>
          <w:sz w:val="22"/>
        </w:rPr>
        <w:t>olivat anemia (17,5 %), hyponatremia (4,4 %), hypokalemia (3,0 %), hyperlipidemia (2,3 %), suurentunut amylaasiarvo (2,1 %), poikkeava maksan toiminta (1,8 %), hyperglykemia (1,6 %), väsymys (1,4 %), ihottuma (1,</w:t>
      </w:r>
      <w:r w:rsidR="00C07096">
        <w:rPr>
          <w:color w:val="000000" w:themeColor="text1"/>
          <w:sz w:val="22"/>
        </w:rPr>
        <w:t>4</w:t>
      </w:r>
      <w:r>
        <w:rPr>
          <w:color w:val="000000" w:themeColor="text1"/>
          <w:sz w:val="22"/>
        </w:rPr>
        <w:t> %), suurentunut veren alkalisen fosfataasin pitoisuus (1,1 %) ja pneumoniitti (1,1 %).</w:t>
      </w:r>
    </w:p>
    <w:p w14:paraId="43846B7E" w14:textId="77777777" w:rsidR="00A256F7" w:rsidRPr="006F7361" w:rsidRDefault="00A256F7" w:rsidP="00610656">
      <w:pPr>
        <w:pStyle w:val="SynchrogenixBodyText"/>
        <w:spacing w:before="0" w:after="0"/>
        <w:rPr>
          <w:color w:val="000000" w:themeColor="text1"/>
          <w:sz w:val="22"/>
          <w:szCs w:val="22"/>
          <w:shd w:val="clear" w:color="auto" w:fill="FFFFFF"/>
        </w:rPr>
      </w:pPr>
    </w:p>
    <w:p w14:paraId="4A1C91D9" w14:textId="77777777" w:rsidR="002B35BB" w:rsidRPr="00161BEF" w:rsidRDefault="00A92E2C" w:rsidP="00610656">
      <w:pPr>
        <w:pStyle w:val="SynchrogenixBodyText"/>
        <w:spacing w:before="0" w:after="0"/>
        <w:rPr>
          <w:bCs/>
          <w:color w:val="000000" w:themeColor="text1"/>
          <w:sz w:val="22"/>
          <w:szCs w:val="22"/>
          <w:u w:val="single"/>
        </w:rPr>
      </w:pPr>
      <w:r>
        <w:rPr>
          <w:color w:val="000000" w:themeColor="text1"/>
          <w:sz w:val="22"/>
          <w:u w:val="single"/>
        </w:rPr>
        <w:t>Haittavaikutustaulukko</w:t>
      </w:r>
    </w:p>
    <w:p w14:paraId="2DD6EE3C" w14:textId="75A211F3" w:rsidR="004012E4" w:rsidRPr="00161BEF" w:rsidRDefault="00A92E2C" w:rsidP="00610656">
      <w:pPr>
        <w:pStyle w:val="SynchrogenixBodyText"/>
        <w:spacing w:before="0" w:after="0"/>
        <w:rPr>
          <w:color w:val="000000" w:themeColor="text1"/>
          <w:sz w:val="22"/>
          <w:szCs w:val="22"/>
        </w:rPr>
      </w:pPr>
      <w:r>
        <w:rPr>
          <w:color w:val="000000" w:themeColor="text1"/>
          <w:sz w:val="22"/>
        </w:rPr>
        <w:t>Sugemalimabin ja solunsalpaajien yhdistelmällä tai pelkällä sugemalimabilla tehdyissä kliinisissä tutkimuksissa todetut haittavaikutukset luetellaan taulukossa 2. Haittavaikutukset esitetään elinjärjestelmän ja yleisyyden mukaan. Yleisyydet määritellään seuraavasti: hyvin yleinen (≥ 1/10), yleinen (≥ 1/100, &lt; 1/10), melko harvinainen (≥ 1/000, &lt; 1/100), harvinainen (≥ 1/10 000, &lt; 1/000) ja hyvin harvinainen (&lt; 1/10 000). Haittavaikutukset on esitetty kussakin yleisyysluokassa yleisyyden mukaan alenevassa järjestyksessä.</w:t>
      </w:r>
    </w:p>
    <w:p w14:paraId="297E3D61" w14:textId="77777777" w:rsidR="00F13A31" w:rsidRPr="00161BEF" w:rsidRDefault="00F13A31" w:rsidP="00610656">
      <w:pPr>
        <w:spacing w:before="0" w:after="0"/>
        <w:rPr>
          <w:color w:val="000000"/>
          <w:sz w:val="22"/>
          <w:szCs w:val="22"/>
        </w:rPr>
      </w:pPr>
    </w:p>
    <w:p w14:paraId="6B0573F3" w14:textId="1BD67DAF" w:rsidR="00F13A31" w:rsidRPr="00161BEF" w:rsidRDefault="00A92E2C" w:rsidP="00610656">
      <w:pPr>
        <w:pStyle w:val="SynchrogenixTableHeading"/>
        <w:spacing w:before="0" w:after="0"/>
        <w:ind w:left="810" w:hanging="810"/>
        <w:rPr>
          <w:color w:val="000000" w:themeColor="text1"/>
          <w:sz w:val="22"/>
          <w:szCs w:val="22"/>
        </w:rPr>
      </w:pPr>
      <w:r>
        <w:rPr>
          <w:color w:val="000000" w:themeColor="text1"/>
          <w:sz w:val="22"/>
        </w:rPr>
        <w:t>Taulukko </w:t>
      </w:r>
      <w:r w:rsidRPr="00161BEF">
        <w:rPr>
          <w:color w:val="000000" w:themeColor="text1"/>
          <w:sz w:val="22"/>
        </w:rPr>
        <w:fldChar w:fldCharType="begin"/>
      </w:r>
      <w:r w:rsidRPr="00161BEF">
        <w:rPr>
          <w:color w:val="000000" w:themeColor="text1"/>
          <w:sz w:val="22"/>
        </w:rPr>
        <w:instrText>SEQ Table \* ARABIC</w:instrText>
      </w:r>
      <w:r w:rsidRPr="00161BEF">
        <w:rPr>
          <w:color w:val="000000" w:themeColor="text1"/>
          <w:sz w:val="22"/>
        </w:rPr>
        <w:fldChar w:fldCharType="separate"/>
      </w:r>
      <w:r w:rsidR="00C6119D">
        <w:rPr>
          <w:noProof/>
          <w:color w:val="000000" w:themeColor="text1"/>
          <w:sz w:val="22"/>
        </w:rPr>
        <w:t>2</w:t>
      </w:r>
      <w:r w:rsidRPr="00161BEF">
        <w:rPr>
          <w:color w:val="000000" w:themeColor="text1"/>
          <w:sz w:val="22"/>
        </w:rPr>
        <w:fldChar w:fldCharType="end"/>
      </w:r>
      <w:r>
        <w:rPr>
          <w:color w:val="000000" w:themeColor="text1"/>
          <w:sz w:val="22"/>
        </w:rPr>
        <w:t>. Haittavaikutukset</w:t>
      </w:r>
    </w:p>
    <w:p w14:paraId="4B3E1694" w14:textId="77777777" w:rsidR="00F13A31" w:rsidRPr="00161BEF" w:rsidRDefault="00F13A31" w:rsidP="00610656">
      <w:pPr>
        <w:keepNext/>
        <w:spacing w:before="0" w:after="0"/>
        <w:rPr>
          <w:color w:val="000000"/>
          <w:sz w:val="22"/>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55"/>
      </w:tblGrid>
      <w:tr w:rsidR="00CB62FC" w14:paraId="4CE8FB5F" w14:textId="77777777" w:rsidTr="695D56A5">
        <w:trPr>
          <w:trHeight w:val="20"/>
        </w:trPr>
        <w:tc>
          <w:tcPr>
            <w:tcW w:w="9060" w:type="dxa"/>
            <w:gridSpan w:val="2"/>
          </w:tcPr>
          <w:p w14:paraId="2D9F2206" w14:textId="77777777" w:rsidR="00F13A31" w:rsidRPr="00161BEF" w:rsidRDefault="00A92E2C" w:rsidP="00610656">
            <w:pPr>
              <w:spacing w:before="0" w:after="0"/>
              <w:rPr>
                <w:b/>
                <w:bCs/>
                <w:color w:val="000000"/>
                <w:sz w:val="22"/>
                <w:szCs w:val="22"/>
              </w:rPr>
            </w:pPr>
            <w:r>
              <w:rPr>
                <w:b/>
                <w:color w:val="000000"/>
                <w:sz w:val="22"/>
              </w:rPr>
              <w:t>Veri ja imukudos</w:t>
            </w:r>
          </w:p>
        </w:tc>
      </w:tr>
      <w:tr w:rsidR="00CB62FC" w14:paraId="5C4182C4" w14:textId="77777777" w:rsidTr="695D56A5">
        <w:trPr>
          <w:trHeight w:val="20"/>
        </w:trPr>
        <w:tc>
          <w:tcPr>
            <w:tcW w:w="2405" w:type="dxa"/>
          </w:tcPr>
          <w:p w14:paraId="21005862" w14:textId="77777777" w:rsidR="00F13A31" w:rsidRPr="00161BEF" w:rsidRDefault="00A92E2C" w:rsidP="00610656">
            <w:pPr>
              <w:spacing w:before="0" w:after="0"/>
              <w:rPr>
                <w:color w:val="000000"/>
                <w:sz w:val="22"/>
                <w:szCs w:val="22"/>
              </w:rPr>
            </w:pPr>
            <w:r>
              <w:rPr>
                <w:color w:val="000000"/>
                <w:sz w:val="22"/>
              </w:rPr>
              <w:t>Hyvin yleinen</w:t>
            </w:r>
          </w:p>
        </w:tc>
        <w:tc>
          <w:tcPr>
            <w:tcW w:w="6655" w:type="dxa"/>
          </w:tcPr>
          <w:p w14:paraId="254B7E85" w14:textId="77777777" w:rsidR="00F13A31" w:rsidRPr="00D32539" w:rsidRDefault="00A92E2C" w:rsidP="00610656">
            <w:pPr>
              <w:spacing w:before="0" w:after="0"/>
              <w:rPr>
                <w:color w:val="000000"/>
                <w:sz w:val="22"/>
                <w:szCs w:val="22"/>
              </w:rPr>
            </w:pPr>
            <w:r>
              <w:rPr>
                <w:color w:val="000000"/>
                <w:sz w:val="22"/>
              </w:rPr>
              <w:t>anemia</w:t>
            </w:r>
          </w:p>
        </w:tc>
      </w:tr>
      <w:tr w:rsidR="00CB62FC" w14:paraId="702CA38F" w14:textId="77777777" w:rsidTr="695D56A5">
        <w:trPr>
          <w:trHeight w:val="20"/>
        </w:trPr>
        <w:tc>
          <w:tcPr>
            <w:tcW w:w="2405" w:type="dxa"/>
          </w:tcPr>
          <w:p w14:paraId="584279DC" w14:textId="4E66E51F" w:rsidR="00CB6697" w:rsidRPr="00161BEF" w:rsidRDefault="007A3835" w:rsidP="00610656">
            <w:pPr>
              <w:spacing w:before="0" w:after="0"/>
              <w:rPr>
                <w:rFonts w:eastAsia="等线"/>
                <w:color w:val="000000"/>
                <w:sz w:val="22"/>
                <w:szCs w:val="22"/>
              </w:rPr>
            </w:pPr>
            <w:r>
              <w:rPr>
                <w:color w:val="000000"/>
                <w:sz w:val="22"/>
              </w:rPr>
              <w:t>Melko harvinainen</w:t>
            </w:r>
          </w:p>
        </w:tc>
        <w:tc>
          <w:tcPr>
            <w:tcW w:w="6655" w:type="dxa"/>
          </w:tcPr>
          <w:p w14:paraId="0949D2E7" w14:textId="10E991C5" w:rsidR="00CB6697" w:rsidRPr="00D32539" w:rsidRDefault="00A92E2C" w:rsidP="00610656">
            <w:pPr>
              <w:spacing w:before="0" w:after="0"/>
              <w:rPr>
                <w:color w:val="000000"/>
                <w:sz w:val="22"/>
                <w:szCs w:val="22"/>
              </w:rPr>
            </w:pPr>
            <w:r>
              <w:rPr>
                <w:color w:val="000000"/>
                <w:sz w:val="22"/>
              </w:rPr>
              <w:t>hemolyyttinen anemia</w:t>
            </w:r>
            <w:r>
              <w:rPr>
                <w:color w:val="000000"/>
                <w:sz w:val="22"/>
                <w:vertAlign w:val="superscript"/>
              </w:rPr>
              <w:t>#</w:t>
            </w:r>
            <w:r w:rsidR="00413ACC">
              <w:rPr>
                <w:rFonts w:eastAsia="等线" w:hint="eastAsia"/>
                <w:color w:val="000000"/>
                <w:sz w:val="22"/>
                <w:szCs w:val="22"/>
                <w:lang w:eastAsia="zh-CN"/>
              </w:rPr>
              <w:t>, i</w:t>
            </w:r>
            <w:r w:rsidR="00413ACC" w:rsidRPr="009D4B47">
              <w:rPr>
                <w:rFonts w:eastAsia="等线"/>
                <w:color w:val="000000"/>
                <w:sz w:val="22"/>
                <w:szCs w:val="22"/>
                <w:lang w:eastAsia="zh-CN"/>
              </w:rPr>
              <w:t>mmu</w:t>
            </w:r>
            <w:r w:rsidR="00413ACC">
              <w:rPr>
                <w:rFonts w:eastAsia="等线"/>
                <w:color w:val="000000"/>
                <w:sz w:val="22"/>
                <w:szCs w:val="22"/>
                <w:lang w:eastAsia="zh-CN"/>
              </w:rPr>
              <w:t>u</w:t>
            </w:r>
            <w:r w:rsidR="00413ACC" w:rsidRPr="009D4B47">
              <w:rPr>
                <w:rFonts w:eastAsia="等线"/>
                <w:color w:val="000000"/>
                <w:sz w:val="22"/>
                <w:szCs w:val="22"/>
                <w:lang w:eastAsia="zh-CN"/>
              </w:rPr>
              <w:t>n</w:t>
            </w:r>
            <w:r w:rsidR="00413ACC">
              <w:rPr>
                <w:rFonts w:eastAsia="等线"/>
                <w:color w:val="000000"/>
                <w:sz w:val="22"/>
                <w:szCs w:val="22"/>
                <w:lang w:eastAsia="zh-CN"/>
              </w:rPr>
              <w:t>ivälitteinen</w:t>
            </w:r>
            <w:r w:rsidR="00413ACC" w:rsidRPr="009D4B47">
              <w:rPr>
                <w:rFonts w:eastAsia="等线"/>
                <w:color w:val="000000"/>
                <w:sz w:val="22"/>
                <w:szCs w:val="22"/>
                <w:lang w:eastAsia="zh-CN"/>
              </w:rPr>
              <w:t xml:space="preserve"> pan</w:t>
            </w:r>
            <w:r w:rsidR="00413ACC">
              <w:rPr>
                <w:rFonts w:eastAsia="等线"/>
                <w:color w:val="000000"/>
                <w:sz w:val="22"/>
                <w:szCs w:val="22"/>
                <w:lang w:eastAsia="zh-CN"/>
              </w:rPr>
              <w:t>s</w:t>
            </w:r>
            <w:r w:rsidR="00413ACC" w:rsidRPr="009D4B47">
              <w:rPr>
                <w:rFonts w:eastAsia="等线"/>
                <w:color w:val="000000"/>
                <w:sz w:val="22"/>
                <w:szCs w:val="22"/>
                <w:lang w:eastAsia="zh-CN"/>
              </w:rPr>
              <w:t>ytopenia/bi</w:t>
            </w:r>
            <w:r w:rsidR="00413ACC">
              <w:rPr>
                <w:rFonts w:eastAsia="等线"/>
                <w:color w:val="000000"/>
                <w:sz w:val="22"/>
                <w:szCs w:val="22"/>
                <w:lang w:eastAsia="zh-CN"/>
              </w:rPr>
              <w:t>s</w:t>
            </w:r>
            <w:r w:rsidR="00413ACC" w:rsidRPr="009D4B47">
              <w:rPr>
                <w:rFonts w:eastAsia="等线"/>
                <w:color w:val="000000"/>
                <w:sz w:val="22"/>
                <w:szCs w:val="22"/>
                <w:lang w:eastAsia="zh-CN"/>
              </w:rPr>
              <w:t>ytopenia</w:t>
            </w:r>
            <w:r w:rsidR="00413ACC">
              <w:rPr>
                <w:rFonts w:eastAsia="等线" w:hint="eastAsia"/>
                <w:color w:val="000000"/>
                <w:sz w:val="22"/>
                <w:szCs w:val="22"/>
                <w:lang w:eastAsia="zh-CN"/>
              </w:rPr>
              <w:t>*</w:t>
            </w:r>
          </w:p>
        </w:tc>
      </w:tr>
      <w:tr w:rsidR="00CB62FC" w14:paraId="34EA3655" w14:textId="77777777" w:rsidTr="695D56A5">
        <w:trPr>
          <w:trHeight w:val="20"/>
        </w:trPr>
        <w:tc>
          <w:tcPr>
            <w:tcW w:w="9060" w:type="dxa"/>
            <w:gridSpan w:val="2"/>
          </w:tcPr>
          <w:p w14:paraId="7B8B9543" w14:textId="77777777" w:rsidR="00F13A31" w:rsidRPr="00D32539" w:rsidRDefault="00A92E2C" w:rsidP="00610656">
            <w:pPr>
              <w:spacing w:before="0" w:after="0"/>
              <w:rPr>
                <w:b/>
                <w:bCs/>
                <w:color w:val="000000"/>
                <w:sz w:val="22"/>
                <w:szCs w:val="22"/>
              </w:rPr>
            </w:pPr>
            <w:r>
              <w:rPr>
                <w:b/>
                <w:color w:val="000000"/>
                <w:sz w:val="22"/>
              </w:rPr>
              <w:t>Immuunijärjestelmä</w:t>
            </w:r>
          </w:p>
        </w:tc>
      </w:tr>
      <w:tr w:rsidR="00CB62FC" w14:paraId="01893468" w14:textId="77777777" w:rsidTr="695D56A5">
        <w:trPr>
          <w:trHeight w:val="20"/>
        </w:trPr>
        <w:tc>
          <w:tcPr>
            <w:tcW w:w="2405" w:type="dxa"/>
          </w:tcPr>
          <w:p w14:paraId="1833329F" w14:textId="77777777" w:rsidR="00F13A31" w:rsidRPr="00161BEF" w:rsidRDefault="00A92E2C" w:rsidP="00610656">
            <w:pPr>
              <w:spacing w:before="0" w:after="0"/>
              <w:rPr>
                <w:rFonts w:eastAsia="宋体"/>
                <w:b/>
                <w:bCs/>
                <w:color w:val="000000"/>
                <w:sz w:val="22"/>
                <w:szCs w:val="22"/>
              </w:rPr>
            </w:pPr>
            <w:r>
              <w:rPr>
                <w:color w:val="000000"/>
                <w:sz w:val="22"/>
              </w:rPr>
              <w:t>Melko harvinainen</w:t>
            </w:r>
          </w:p>
        </w:tc>
        <w:tc>
          <w:tcPr>
            <w:tcW w:w="6655" w:type="dxa"/>
          </w:tcPr>
          <w:p w14:paraId="7F29CC22" w14:textId="64AD23A1" w:rsidR="00F13A31" w:rsidRPr="00D32539" w:rsidRDefault="00A92E2C" w:rsidP="00610656">
            <w:pPr>
              <w:spacing w:before="0" w:after="0"/>
              <w:rPr>
                <w:color w:val="000000"/>
                <w:sz w:val="22"/>
                <w:szCs w:val="22"/>
              </w:rPr>
            </w:pPr>
            <w:r>
              <w:rPr>
                <w:color w:val="000000"/>
                <w:sz w:val="22"/>
              </w:rPr>
              <w:t>anafylaktinen reaktio, ANCA-positiivinen vaskuliitti</w:t>
            </w:r>
            <w:r>
              <w:rPr>
                <w:color w:val="000000"/>
                <w:sz w:val="22"/>
                <w:vertAlign w:val="superscript"/>
              </w:rPr>
              <w:t>#</w:t>
            </w:r>
          </w:p>
        </w:tc>
      </w:tr>
      <w:tr w:rsidR="00CB62FC" w14:paraId="77C3BA44" w14:textId="77777777" w:rsidTr="695D56A5">
        <w:trPr>
          <w:trHeight w:val="20"/>
        </w:trPr>
        <w:tc>
          <w:tcPr>
            <w:tcW w:w="9060" w:type="dxa"/>
            <w:gridSpan w:val="2"/>
          </w:tcPr>
          <w:p w14:paraId="40BEEE2B" w14:textId="77777777" w:rsidR="00F13A31" w:rsidRPr="00D32539" w:rsidRDefault="00A92E2C" w:rsidP="00610656">
            <w:pPr>
              <w:spacing w:before="0" w:after="0"/>
              <w:rPr>
                <w:b/>
                <w:bCs/>
                <w:color w:val="000000"/>
                <w:sz w:val="22"/>
                <w:szCs w:val="22"/>
              </w:rPr>
            </w:pPr>
            <w:r>
              <w:rPr>
                <w:b/>
                <w:color w:val="000000"/>
                <w:sz w:val="22"/>
              </w:rPr>
              <w:t>Umpieritys</w:t>
            </w:r>
          </w:p>
        </w:tc>
      </w:tr>
      <w:tr w:rsidR="00CB62FC" w14:paraId="5BCDDF2E" w14:textId="77777777" w:rsidTr="695D56A5">
        <w:trPr>
          <w:trHeight w:val="20"/>
        </w:trPr>
        <w:tc>
          <w:tcPr>
            <w:tcW w:w="2405" w:type="dxa"/>
          </w:tcPr>
          <w:p w14:paraId="2ACDA9F5" w14:textId="77777777" w:rsidR="00F13A31" w:rsidRPr="00161BEF" w:rsidRDefault="00A92E2C" w:rsidP="00610656">
            <w:pPr>
              <w:spacing w:before="0" w:after="0"/>
              <w:rPr>
                <w:color w:val="000000"/>
                <w:sz w:val="22"/>
                <w:szCs w:val="22"/>
              </w:rPr>
            </w:pPr>
            <w:r>
              <w:rPr>
                <w:color w:val="000000"/>
                <w:sz w:val="22"/>
              </w:rPr>
              <w:t>Hyvin yleinen</w:t>
            </w:r>
          </w:p>
        </w:tc>
        <w:tc>
          <w:tcPr>
            <w:tcW w:w="6655" w:type="dxa"/>
          </w:tcPr>
          <w:p w14:paraId="2EFDDB2B" w14:textId="77777777" w:rsidR="00F13A31" w:rsidRPr="00D32539" w:rsidRDefault="00A92E2C" w:rsidP="00610656">
            <w:pPr>
              <w:spacing w:before="0" w:after="0"/>
              <w:rPr>
                <w:color w:val="000000"/>
                <w:sz w:val="22"/>
                <w:szCs w:val="22"/>
              </w:rPr>
            </w:pPr>
            <w:r>
              <w:rPr>
                <w:color w:val="000000"/>
                <w:sz w:val="22"/>
              </w:rPr>
              <w:t>kilpirauhasen vajaatoiminta</w:t>
            </w:r>
          </w:p>
        </w:tc>
      </w:tr>
      <w:tr w:rsidR="00CB62FC" w14:paraId="5AE86CAE" w14:textId="77777777" w:rsidTr="695D56A5">
        <w:trPr>
          <w:trHeight w:val="20"/>
        </w:trPr>
        <w:tc>
          <w:tcPr>
            <w:tcW w:w="2405" w:type="dxa"/>
          </w:tcPr>
          <w:p w14:paraId="03F7CA65" w14:textId="77777777" w:rsidR="00F13A31" w:rsidRPr="00161BEF" w:rsidRDefault="00A92E2C" w:rsidP="00610656">
            <w:pPr>
              <w:spacing w:before="0" w:after="0"/>
              <w:rPr>
                <w:color w:val="000000"/>
                <w:sz w:val="22"/>
                <w:szCs w:val="22"/>
              </w:rPr>
            </w:pPr>
            <w:r>
              <w:rPr>
                <w:color w:val="000000"/>
                <w:sz w:val="22"/>
              </w:rPr>
              <w:t>Yleinen</w:t>
            </w:r>
          </w:p>
        </w:tc>
        <w:tc>
          <w:tcPr>
            <w:tcW w:w="6655" w:type="dxa"/>
          </w:tcPr>
          <w:p w14:paraId="541C40A2" w14:textId="77777777" w:rsidR="00F13A31" w:rsidRPr="00D32539" w:rsidRDefault="00A92E2C" w:rsidP="00610656">
            <w:pPr>
              <w:spacing w:before="0" w:after="0"/>
              <w:rPr>
                <w:color w:val="000000"/>
                <w:sz w:val="22"/>
                <w:szCs w:val="22"/>
              </w:rPr>
            </w:pPr>
            <w:r>
              <w:rPr>
                <w:color w:val="000000"/>
                <w:sz w:val="22"/>
              </w:rPr>
              <w:t>kilpirauhasen liikatoiminta</w:t>
            </w:r>
          </w:p>
        </w:tc>
      </w:tr>
      <w:tr w:rsidR="00CB62FC" w14:paraId="35D68780" w14:textId="77777777" w:rsidTr="695D56A5">
        <w:trPr>
          <w:trHeight w:val="20"/>
        </w:trPr>
        <w:tc>
          <w:tcPr>
            <w:tcW w:w="2405" w:type="dxa"/>
          </w:tcPr>
          <w:p w14:paraId="219E2348" w14:textId="77777777" w:rsidR="00F13A31" w:rsidRPr="00161BEF" w:rsidRDefault="00A92E2C" w:rsidP="00610656">
            <w:pPr>
              <w:spacing w:before="0" w:after="0"/>
              <w:rPr>
                <w:color w:val="000000"/>
                <w:sz w:val="22"/>
                <w:szCs w:val="22"/>
              </w:rPr>
            </w:pPr>
            <w:r>
              <w:rPr>
                <w:color w:val="000000"/>
                <w:sz w:val="22"/>
              </w:rPr>
              <w:t>Melko harvinainen</w:t>
            </w:r>
          </w:p>
        </w:tc>
        <w:tc>
          <w:tcPr>
            <w:tcW w:w="6655" w:type="dxa"/>
          </w:tcPr>
          <w:p w14:paraId="4ABC535A" w14:textId="022D5CEC" w:rsidR="00F13A31" w:rsidRPr="00D32539" w:rsidRDefault="00413ACC" w:rsidP="00610656">
            <w:pPr>
              <w:spacing w:before="0" w:after="0"/>
              <w:rPr>
                <w:color w:val="000000"/>
                <w:sz w:val="22"/>
                <w:szCs w:val="22"/>
              </w:rPr>
            </w:pPr>
            <w:r>
              <w:rPr>
                <w:color w:val="000000"/>
                <w:sz w:val="22"/>
              </w:rPr>
              <w:t xml:space="preserve">immuunivälitteinen hypofysiitti*, </w:t>
            </w:r>
            <w:r w:rsidR="00A92E2C">
              <w:rPr>
                <w:color w:val="000000"/>
                <w:sz w:val="22"/>
              </w:rPr>
              <w:t>lisämunuaisen vajaatoiminta,</w:t>
            </w:r>
            <w:r w:rsidR="00A92E2C">
              <w:rPr>
                <w:rFonts w:ascii="宋体" w:hAnsi="宋体"/>
                <w:color w:val="000000"/>
                <w:sz w:val="22"/>
              </w:rPr>
              <w:t xml:space="preserve"> </w:t>
            </w:r>
            <w:r w:rsidR="00A92E2C">
              <w:rPr>
                <w:color w:val="000000"/>
                <w:sz w:val="22"/>
              </w:rPr>
              <w:t>immuunivälitteinen tyreoidiitti</w:t>
            </w:r>
          </w:p>
        </w:tc>
      </w:tr>
      <w:tr w:rsidR="00CB62FC" w14:paraId="16B745E7" w14:textId="77777777" w:rsidTr="695D56A5">
        <w:trPr>
          <w:trHeight w:val="20"/>
        </w:trPr>
        <w:tc>
          <w:tcPr>
            <w:tcW w:w="9060" w:type="dxa"/>
            <w:gridSpan w:val="2"/>
          </w:tcPr>
          <w:p w14:paraId="0219113F" w14:textId="77777777" w:rsidR="00F13A31" w:rsidRPr="00D32539" w:rsidRDefault="00A92E2C" w:rsidP="00610656">
            <w:pPr>
              <w:keepNext/>
              <w:keepLines/>
              <w:spacing w:before="0" w:after="0"/>
              <w:rPr>
                <w:b/>
                <w:bCs/>
                <w:color w:val="000000"/>
                <w:sz w:val="22"/>
                <w:szCs w:val="22"/>
              </w:rPr>
            </w:pPr>
            <w:r>
              <w:rPr>
                <w:b/>
                <w:color w:val="000000"/>
                <w:sz w:val="22"/>
              </w:rPr>
              <w:t>Aineenvaihdunta ja ravitsemus</w:t>
            </w:r>
          </w:p>
        </w:tc>
      </w:tr>
      <w:tr w:rsidR="00CB62FC" w14:paraId="75D003B0" w14:textId="77777777" w:rsidTr="695D56A5">
        <w:trPr>
          <w:trHeight w:val="20"/>
        </w:trPr>
        <w:tc>
          <w:tcPr>
            <w:tcW w:w="2405" w:type="dxa"/>
          </w:tcPr>
          <w:p w14:paraId="10016240" w14:textId="77777777" w:rsidR="00F13A31" w:rsidRPr="00161BEF" w:rsidRDefault="00A92E2C" w:rsidP="00610656">
            <w:pPr>
              <w:keepNext/>
              <w:keepLines/>
              <w:spacing w:before="0" w:after="0"/>
              <w:rPr>
                <w:color w:val="000000"/>
                <w:sz w:val="22"/>
                <w:szCs w:val="22"/>
              </w:rPr>
            </w:pPr>
            <w:r>
              <w:rPr>
                <w:color w:val="000000"/>
                <w:sz w:val="22"/>
              </w:rPr>
              <w:t>Hyvin yleinen</w:t>
            </w:r>
          </w:p>
        </w:tc>
        <w:tc>
          <w:tcPr>
            <w:tcW w:w="6655" w:type="dxa"/>
          </w:tcPr>
          <w:p w14:paraId="2022E5A1" w14:textId="5AA89A5D" w:rsidR="00F13A31" w:rsidRPr="00D32539" w:rsidRDefault="00A92E2C" w:rsidP="00610656">
            <w:pPr>
              <w:spacing w:before="0" w:after="0"/>
              <w:rPr>
                <w:color w:val="000000"/>
                <w:sz w:val="22"/>
                <w:szCs w:val="22"/>
              </w:rPr>
            </w:pPr>
            <w:r>
              <w:rPr>
                <w:color w:val="000000"/>
                <w:sz w:val="22"/>
              </w:rPr>
              <w:t>hyperlipidemia</w:t>
            </w:r>
            <w:r>
              <w:rPr>
                <w:color w:val="000000"/>
                <w:sz w:val="22"/>
                <w:vertAlign w:val="superscript"/>
              </w:rPr>
              <w:t>a</w:t>
            </w:r>
            <w:r>
              <w:rPr>
                <w:color w:val="000000"/>
                <w:sz w:val="22"/>
              </w:rPr>
              <w:t>, hyperglykemia</w:t>
            </w:r>
            <w:r>
              <w:rPr>
                <w:color w:val="000000"/>
                <w:sz w:val="22"/>
                <w:vertAlign w:val="superscript"/>
              </w:rPr>
              <w:t>b</w:t>
            </w:r>
            <w:r>
              <w:rPr>
                <w:color w:val="000000"/>
                <w:sz w:val="22"/>
              </w:rPr>
              <w:t>, hyponatremia</w:t>
            </w:r>
            <w:r>
              <w:rPr>
                <w:rFonts w:ascii="宋体" w:hAnsi="宋体"/>
                <w:color w:val="000000"/>
                <w:sz w:val="22"/>
              </w:rPr>
              <w:t>,</w:t>
            </w:r>
            <w:r>
              <w:rPr>
                <w:color w:val="000000"/>
                <w:sz w:val="22"/>
              </w:rPr>
              <w:t>hypokalemia, hypokalsemia</w:t>
            </w:r>
            <w:r>
              <w:rPr>
                <w:color w:val="000000"/>
                <w:sz w:val="22"/>
                <w:vertAlign w:val="superscript"/>
              </w:rPr>
              <w:t>c</w:t>
            </w:r>
          </w:p>
        </w:tc>
      </w:tr>
      <w:tr w:rsidR="00CB62FC" w14:paraId="1AA4D8DA" w14:textId="77777777" w:rsidTr="695D56A5">
        <w:trPr>
          <w:trHeight w:val="20"/>
        </w:trPr>
        <w:tc>
          <w:tcPr>
            <w:tcW w:w="2405" w:type="dxa"/>
          </w:tcPr>
          <w:p w14:paraId="482A6B9A" w14:textId="77777777" w:rsidR="00F13A31" w:rsidRPr="00161BEF" w:rsidRDefault="00A92E2C" w:rsidP="00610656">
            <w:pPr>
              <w:keepNext/>
              <w:keepLines/>
              <w:spacing w:before="0" w:after="0"/>
              <w:rPr>
                <w:color w:val="000000"/>
                <w:sz w:val="22"/>
                <w:szCs w:val="22"/>
              </w:rPr>
            </w:pPr>
            <w:r>
              <w:rPr>
                <w:color w:val="000000"/>
                <w:sz w:val="22"/>
              </w:rPr>
              <w:t>Yleinen</w:t>
            </w:r>
          </w:p>
        </w:tc>
        <w:tc>
          <w:tcPr>
            <w:tcW w:w="6655" w:type="dxa"/>
          </w:tcPr>
          <w:p w14:paraId="1E6EC5BE" w14:textId="1136C990" w:rsidR="00F13A31" w:rsidRPr="00D32539" w:rsidRDefault="00A92E2C" w:rsidP="00610656">
            <w:pPr>
              <w:spacing w:before="0" w:after="0"/>
              <w:rPr>
                <w:color w:val="000000"/>
                <w:sz w:val="22"/>
                <w:szCs w:val="22"/>
              </w:rPr>
            </w:pPr>
            <w:r>
              <w:rPr>
                <w:color w:val="000000"/>
                <w:sz w:val="22"/>
              </w:rPr>
              <w:t>hyperurikemia</w:t>
            </w:r>
            <w:r>
              <w:rPr>
                <w:color w:val="000000"/>
                <w:sz w:val="22"/>
                <w:vertAlign w:val="superscript"/>
              </w:rPr>
              <w:t>d</w:t>
            </w:r>
            <w:r>
              <w:rPr>
                <w:color w:val="000000"/>
                <w:sz w:val="22"/>
              </w:rPr>
              <w:t>, hypokloremia</w:t>
            </w:r>
            <w:r>
              <w:rPr>
                <w:color w:val="000000"/>
                <w:sz w:val="22"/>
                <w:vertAlign w:val="superscript"/>
              </w:rPr>
              <w:t>e</w:t>
            </w:r>
            <w:r>
              <w:rPr>
                <w:color w:val="000000"/>
                <w:sz w:val="22"/>
              </w:rPr>
              <w:t>, hypomagnesemia</w:t>
            </w:r>
            <w:r>
              <w:rPr>
                <w:rFonts w:ascii="宋体" w:hAnsi="宋体"/>
                <w:color w:val="000000"/>
                <w:sz w:val="22"/>
              </w:rPr>
              <w:t>,</w:t>
            </w:r>
            <w:r>
              <w:rPr>
                <w:color w:val="000000"/>
                <w:sz w:val="22"/>
              </w:rPr>
              <w:t>diabetes mellitus</w:t>
            </w:r>
          </w:p>
        </w:tc>
      </w:tr>
      <w:tr w:rsidR="00CB62FC" w14:paraId="73BF491B" w14:textId="77777777" w:rsidTr="695D56A5">
        <w:trPr>
          <w:trHeight w:val="20"/>
        </w:trPr>
        <w:tc>
          <w:tcPr>
            <w:tcW w:w="2405" w:type="dxa"/>
          </w:tcPr>
          <w:p w14:paraId="411FD9F8" w14:textId="77777777" w:rsidR="00F13A31" w:rsidRPr="00161BEF" w:rsidRDefault="00A92E2C" w:rsidP="00610656">
            <w:pPr>
              <w:spacing w:before="0" w:after="0"/>
              <w:rPr>
                <w:color w:val="000000"/>
                <w:sz w:val="22"/>
                <w:szCs w:val="22"/>
              </w:rPr>
            </w:pPr>
            <w:r>
              <w:rPr>
                <w:color w:val="000000"/>
                <w:sz w:val="22"/>
              </w:rPr>
              <w:t>Melko harvinainen</w:t>
            </w:r>
          </w:p>
        </w:tc>
        <w:tc>
          <w:tcPr>
            <w:tcW w:w="6655" w:type="dxa"/>
          </w:tcPr>
          <w:p w14:paraId="7DF9D076" w14:textId="77777777" w:rsidR="00F13A31" w:rsidRPr="00D32539" w:rsidRDefault="00A92E2C" w:rsidP="00610656">
            <w:pPr>
              <w:spacing w:before="0" w:after="0"/>
              <w:rPr>
                <w:color w:val="000000"/>
                <w:sz w:val="22"/>
                <w:szCs w:val="22"/>
              </w:rPr>
            </w:pPr>
            <w:r>
              <w:rPr>
                <w:color w:val="000000"/>
                <w:sz w:val="22"/>
              </w:rPr>
              <w:t>dyslipidemia</w:t>
            </w:r>
          </w:p>
        </w:tc>
      </w:tr>
      <w:tr w:rsidR="00CB62FC" w14:paraId="09D9A94E" w14:textId="77777777" w:rsidTr="695D56A5">
        <w:trPr>
          <w:trHeight w:val="20"/>
        </w:trPr>
        <w:tc>
          <w:tcPr>
            <w:tcW w:w="9060" w:type="dxa"/>
            <w:gridSpan w:val="2"/>
          </w:tcPr>
          <w:p w14:paraId="0C6495F6" w14:textId="77777777" w:rsidR="00F13A31" w:rsidRPr="00D32539" w:rsidRDefault="00A92E2C" w:rsidP="00610656">
            <w:pPr>
              <w:keepNext/>
              <w:spacing w:before="0" w:after="0"/>
              <w:rPr>
                <w:b/>
                <w:bCs/>
                <w:color w:val="000000"/>
                <w:sz w:val="22"/>
                <w:szCs w:val="22"/>
              </w:rPr>
            </w:pPr>
            <w:r>
              <w:rPr>
                <w:b/>
                <w:color w:val="000000"/>
                <w:sz w:val="22"/>
              </w:rPr>
              <w:t>Hermosto</w:t>
            </w:r>
          </w:p>
        </w:tc>
      </w:tr>
      <w:tr w:rsidR="00CB62FC" w14:paraId="576ABDC7" w14:textId="77777777" w:rsidTr="695D56A5">
        <w:trPr>
          <w:trHeight w:val="20"/>
        </w:trPr>
        <w:tc>
          <w:tcPr>
            <w:tcW w:w="2405" w:type="dxa"/>
          </w:tcPr>
          <w:p w14:paraId="7E40CBE1" w14:textId="77777777" w:rsidR="00F13A31" w:rsidRPr="00161BEF" w:rsidRDefault="00A92E2C" w:rsidP="00610656">
            <w:pPr>
              <w:keepNext/>
              <w:spacing w:before="0" w:after="0"/>
              <w:rPr>
                <w:color w:val="000000"/>
                <w:sz w:val="22"/>
                <w:szCs w:val="22"/>
              </w:rPr>
            </w:pPr>
            <w:r>
              <w:rPr>
                <w:color w:val="000000"/>
                <w:sz w:val="22"/>
              </w:rPr>
              <w:t>Hyvin yleinen</w:t>
            </w:r>
          </w:p>
        </w:tc>
        <w:tc>
          <w:tcPr>
            <w:tcW w:w="6655" w:type="dxa"/>
          </w:tcPr>
          <w:p w14:paraId="16DA7FEF" w14:textId="5F30F6FE" w:rsidR="00F13A31" w:rsidRPr="00D32539" w:rsidRDefault="00A92E2C" w:rsidP="00610656">
            <w:pPr>
              <w:spacing w:before="0" w:after="0"/>
              <w:rPr>
                <w:color w:val="000000"/>
                <w:sz w:val="22"/>
                <w:szCs w:val="22"/>
              </w:rPr>
            </w:pPr>
            <w:r>
              <w:rPr>
                <w:color w:val="000000"/>
                <w:sz w:val="22"/>
              </w:rPr>
              <w:t>hyp</w:t>
            </w:r>
            <w:r w:rsidR="00457F0D">
              <w:rPr>
                <w:color w:val="000000"/>
                <w:sz w:val="22"/>
              </w:rPr>
              <w:t>o</w:t>
            </w:r>
            <w:r>
              <w:rPr>
                <w:color w:val="000000"/>
                <w:sz w:val="22"/>
              </w:rPr>
              <w:t>estesia</w:t>
            </w:r>
            <w:r>
              <w:rPr>
                <w:color w:val="000000"/>
                <w:sz w:val="22"/>
                <w:vertAlign w:val="superscript"/>
              </w:rPr>
              <w:t>f</w:t>
            </w:r>
          </w:p>
        </w:tc>
      </w:tr>
      <w:tr w:rsidR="00CB62FC" w14:paraId="3BDBA4EF" w14:textId="77777777" w:rsidTr="695D56A5">
        <w:trPr>
          <w:trHeight w:val="20"/>
        </w:trPr>
        <w:tc>
          <w:tcPr>
            <w:tcW w:w="2405" w:type="dxa"/>
          </w:tcPr>
          <w:p w14:paraId="34FF5FD9" w14:textId="77777777" w:rsidR="00F13A31" w:rsidRPr="00161BEF" w:rsidRDefault="00A92E2C" w:rsidP="00610656">
            <w:pPr>
              <w:keepNext/>
              <w:spacing w:before="0" w:after="0"/>
              <w:rPr>
                <w:color w:val="000000"/>
                <w:sz w:val="22"/>
                <w:szCs w:val="22"/>
              </w:rPr>
            </w:pPr>
            <w:r>
              <w:rPr>
                <w:color w:val="000000"/>
                <w:sz w:val="22"/>
              </w:rPr>
              <w:t>Yleinen</w:t>
            </w:r>
          </w:p>
        </w:tc>
        <w:tc>
          <w:tcPr>
            <w:tcW w:w="6655" w:type="dxa"/>
          </w:tcPr>
          <w:p w14:paraId="440CD888" w14:textId="77777777" w:rsidR="00F13A31" w:rsidRPr="00D32539" w:rsidRDefault="00A92E2C" w:rsidP="00610656">
            <w:pPr>
              <w:spacing w:before="0" w:after="0"/>
              <w:rPr>
                <w:color w:val="000000"/>
                <w:sz w:val="22"/>
                <w:szCs w:val="22"/>
              </w:rPr>
            </w:pPr>
            <w:r>
              <w:rPr>
                <w:color w:val="000000"/>
                <w:sz w:val="22"/>
              </w:rPr>
              <w:t>perifeerinen neuropatia</w:t>
            </w:r>
          </w:p>
        </w:tc>
      </w:tr>
      <w:tr w:rsidR="00413ACC" w14:paraId="61891E1A" w14:textId="77777777" w:rsidTr="695D56A5">
        <w:trPr>
          <w:trHeight w:val="20"/>
        </w:trPr>
        <w:tc>
          <w:tcPr>
            <w:tcW w:w="2405" w:type="dxa"/>
          </w:tcPr>
          <w:p w14:paraId="012B7070" w14:textId="3A9AADF0" w:rsidR="00413ACC" w:rsidRDefault="00413ACC" w:rsidP="00610656">
            <w:pPr>
              <w:keepNext/>
              <w:spacing w:before="0" w:after="0"/>
              <w:rPr>
                <w:color w:val="000000"/>
                <w:sz w:val="22"/>
              </w:rPr>
            </w:pPr>
            <w:r>
              <w:rPr>
                <w:color w:val="000000"/>
                <w:sz w:val="22"/>
              </w:rPr>
              <w:t>Melko harvinainen</w:t>
            </w:r>
          </w:p>
        </w:tc>
        <w:tc>
          <w:tcPr>
            <w:tcW w:w="6655" w:type="dxa"/>
          </w:tcPr>
          <w:p w14:paraId="7A85292A" w14:textId="0530779E" w:rsidR="00413ACC" w:rsidRDefault="00413ACC" w:rsidP="00610656">
            <w:pPr>
              <w:spacing w:before="0" w:after="0"/>
              <w:rPr>
                <w:color w:val="000000"/>
                <w:sz w:val="22"/>
              </w:rPr>
            </w:pPr>
            <w:r>
              <w:rPr>
                <w:color w:val="000000"/>
                <w:sz w:val="22"/>
              </w:rPr>
              <w:t xml:space="preserve">immuunivälitteinen enkefaliitti, immuunivälitteinen </w:t>
            </w:r>
            <w:r w:rsidR="00076355">
              <w:rPr>
                <w:color w:val="000000" w:themeColor="text1"/>
                <w:sz w:val="22"/>
              </w:rPr>
              <w:t>Guillain-Barrén oireyhtymä / demyelinaatio*</w:t>
            </w:r>
          </w:p>
        </w:tc>
      </w:tr>
      <w:tr w:rsidR="00960749" w14:paraId="0B4122CA" w14:textId="77777777" w:rsidTr="00F72FA4">
        <w:trPr>
          <w:trHeight w:val="20"/>
        </w:trPr>
        <w:tc>
          <w:tcPr>
            <w:tcW w:w="9060" w:type="dxa"/>
            <w:gridSpan w:val="2"/>
          </w:tcPr>
          <w:p w14:paraId="60D5F5BC" w14:textId="77777777" w:rsidR="00960749" w:rsidRPr="00D32539" w:rsidRDefault="00960749" w:rsidP="00F72FA4">
            <w:pPr>
              <w:spacing w:before="0" w:after="0"/>
              <w:rPr>
                <w:b/>
                <w:bCs/>
                <w:color w:val="000000"/>
                <w:sz w:val="22"/>
                <w:szCs w:val="22"/>
              </w:rPr>
            </w:pPr>
            <w:r>
              <w:rPr>
                <w:b/>
                <w:color w:val="000000"/>
                <w:sz w:val="22"/>
              </w:rPr>
              <w:t>Silmät</w:t>
            </w:r>
          </w:p>
        </w:tc>
      </w:tr>
      <w:tr w:rsidR="00960749" w14:paraId="22DE521B" w14:textId="77777777" w:rsidTr="00F72FA4">
        <w:trPr>
          <w:trHeight w:val="20"/>
        </w:trPr>
        <w:tc>
          <w:tcPr>
            <w:tcW w:w="2405" w:type="dxa"/>
          </w:tcPr>
          <w:p w14:paraId="5CE04BAA" w14:textId="77777777" w:rsidR="00960749" w:rsidRPr="00161BEF" w:rsidRDefault="00960749" w:rsidP="00F72FA4">
            <w:pPr>
              <w:spacing w:before="0" w:after="0"/>
              <w:rPr>
                <w:color w:val="000000"/>
                <w:sz w:val="22"/>
                <w:szCs w:val="22"/>
              </w:rPr>
            </w:pPr>
            <w:r>
              <w:rPr>
                <w:color w:val="000000"/>
                <w:sz w:val="22"/>
              </w:rPr>
              <w:t>Yleinen</w:t>
            </w:r>
          </w:p>
        </w:tc>
        <w:tc>
          <w:tcPr>
            <w:tcW w:w="6655" w:type="dxa"/>
          </w:tcPr>
          <w:p w14:paraId="23C3A003" w14:textId="77777777" w:rsidR="00960749" w:rsidRPr="00D32539" w:rsidRDefault="00960749" w:rsidP="00F72FA4">
            <w:pPr>
              <w:spacing w:before="0" w:after="0"/>
              <w:rPr>
                <w:color w:val="000000"/>
                <w:sz w:val="22"/>
                <w:szCs w:val="22"/>
              </w:rPr>
            </w:pPr>
            <w:r>
              <w:rPr>
                <w:color w:val="000000"/>
                <w:sz w:val="22"/>
              </w:rPr>
              <w:t>sidekalvotulehdus, kuivasilmäisyys</w:t>
            </w:r>
          </w:p>
        </w:tc>
      </w:tr>
      <w:tr w:rsidR="00CB62FC" w14:paraId="3921CB39" w14:textId="77777777" w:rsidTr="695D56A5">
        <w:trPr>
          <w:trHeight w:val="20"/>
        </w:trPr>
        <w:tc>
          <w:tcPr>
            <w:tcW w:w="9060" w:type="dxa"/>
            <w:gridSpan w:val="2"/>
          </w:tcPr>
          <w:p w14:paraId="74534242" w14:textId="77777777" w:rsidR="00F13A31" w:rsidRPr="00D32539" w:rsidRDefault="00A92E2C" w:rsidP="00610656">
            <w:pPr>
              <w:spacing w:before="0" w:after="0"/>
              <w:rPr>
                <w:b/>
                <w:bCs/>
                <w:color w:val="000000"/>
                <w:sz w:val="22"/>
                <w:szCs w:val="22"/>
              </w:rPr>
            </w:pPr>
            <w:r>
              <w:rPr>
                <w:b/>
                <w:color w:val="000000"/>
                <w:sz w:val="22"/>
              </w:rPr>
              <w:t>Sydän</w:t>
            </w:r>
          </w:p>
        </w:tc>
      </w:tr>
      <w:tr w:rsidR="00076355" w14:paraId="07A0A0DE" w14:textId="77777777" w:rsidTr="695D56A5">
        <w:trPr>
          <w:trHeight w:val="20"/>
        </w:trPr>
        <w:tc>
          <w:tcPr>
            <w:tcW w:w="2405" w:type="dxa"/>
          </w:tcPr>
          <w:p w14:paraId="4376FA69" w14:textId="4EAC1F03" w:rsidR="00076355" w:rsidRDefault="00076355" w:rsidP="00610656">
            <w:pPr>
              <w:spacing w:before="0" w:after="0"/>
              <w:rPr>
                <w:color w:val="000000"/>
                <w:sz w:val="22"/>
              </w:rPr>
            </w:pPr>
            <w:r>
              <w:rPr>
                <w:color w:val="000000"/>
                <w:sz w:val="22"/>
              </w:rPr>
              <w:t>Yleinen</w:t>
            </w:r>
          </w:p>
        </w:tc>
        <w:tc>
          <w:tcPr>
            <w:tcW w:w="6655" w:type="dxa"/>
          </w:tcPr>
          <w:p w14:paraId="4671679C" w14:textId="7D63380A" w:rsidR="00076355" w:rsidRDefault="00076355" w:rsidP="00610656">
            <w:pPr>
              <w:spacing w:before="0" w:after="0"/>
              <w:rPr>
                <w:color w:val="000000"/>
                <w:sz w:val="22"/>
              </w:rPr>
            </w:pPr>
            <w:r>
              <w:rPr>
                <w:color w:val="000000"/>
                <w:sz w:val="22"/>
              </w:rPr>
              <w:t>takykar</w:t>
            </w:r>
            <w:r w:rsidRPr="00DD03FC">
              <w:rPr>
                <w:rFonts w:eastAsia="等线"/>
                <w:color w:val="000000"/>
                <w:sz w:val="22"/>
                <w:szCs w:val="22"/>
                <w:lang w:eastAsia="zh-CN"/>
              </w:rPr>
              <w:t>dia</w:t>
            </w:r>
            <w:r w:rsidRPr="00DD03FC">
              <w:rPr>
                <w:rFonts w:eastAsia="等线"/>
                <w:color w:val="000000"/>
                <w:sz w:val="22"/>
                <w:szCs w:val="22"/>
                <w:vertAlign w:val="superscript"/>
                <w:lang w:eastAsia="zh-CN"/>
              </w:rPr>
              <w:t>g</w:t>
            </w:r>
          </w:p>
        </w:tc>
      </w:tr>
      <w:tr w:rsidR="00CB62FC" w14:paraId="4B7612FB" w14:textId="77777777" w:rsidTr="695D56A5">
        <w:trPr>
          <w:trHeight w:val="20"/>
        </w:trPr>
        <w:tc>
          <w:tcPr>
            <w:tcW w:w="2405" w:type="dxa"/>
          </w:tcPr>
          <w:p w14:paraId="607E1D40" w14:textId="77777777" w:rsidR="00F13A31" w:rsidRPr="00161BEF" w:rsidRDefault="00A92E2C" w:rsidP="00610656">
            <w:pPr>
              <w:spacing w:before="0" w:after="0"/>
              <w:rPr>
                <w:color w:val="000000"/>
                <w:sz w:val="22"/>
                <w:szCs w:val="22"/>
              </w:rPr>
            </w:pPr>
            <w:r>
              <w:rPr>
                <w:color w:val="000000"/>
                <w:sz w:val="22"/>
              </w:rPr>
              <w:t>Melko harvinainen</w:t>
            </w:r>
          </w:p>
        </w:tc>
        <w:tc>
          <w:tcPr>
            <w:tcW w:w="6655" w:type="dxa"/>
          </w:tcPr>
          <w:p w14:paraId="61350E65" w14:textId="77777777" w:rsidR="00F13A31" w:rsidRPr="00D32539" w:rsidRDefault="00A92E2C" w:rsidP="00610656">
            <w:pPr>
              <w:spacing w:before="0" w:after="0"/>
              <w:rPr>
                <w:color w:val="000000"/>
                <w:sz w:val="22"/>
                <w:szCs w:val="22"/>
              </w:rPr>
            </w:pPr>
            <w:r>
              <w:rPr>
                <w:color w:val="000000"/>
                <w:sz w:val="22"/>
              </w:rPr>
              <w:t>immuunivälitteinen myokardiitti</w:t>
            </w:r>
          </w:p>
        </w:tc>
      </w:tr>
      <w:tr w:rsidR="00960749" w14:paraId="3088D829" w14:textId="77777777" w:rsidTr="00F72FA4">
        <w:trPr>
          <w:trHeight w:val="20"/>
        </w:trPr>
        <w:tc>
          <w:tcPr>
            <w:tcW w:w="9060" w:type="dxa"/>
            <w:gridSpan w:val="2"/>
          </w:tcPr>
          <w:p w14:paraId="07BB1E5F" w14:textId="56BDB5ED" w:rsidR="00960749" w:rsidRPr="0083602E" w:rsidRDefault="00960749" w:rsidP="00F72FA4">
            <w:pPr>
              <w:spacing w:before="0" w:after="0"/>
              <w:rPr>
                <w:color w:val="000000"/>
                <w:sz w:val="22"/>
              </w:rPr>
            </w:pPr>
            <w:r>
              <w:rPr>
                <w:b/>
                <w:color w:val="000000"/>
                <w:sz w:val="22"/>
              </w:rPr>
              <w:t>Verisuonisto</w:t>
            </w:r>
          </w:p>
        </w:tc>
      </w:tr>
      <w:tr w:rsidR="00960749" w14:paraId="4B33276C" w14:textId="77777777" w:rsidTr="00F72FA4">
        <w:trPr>
          <w:trHeight w:val="20"/>
        </w:trPr>
        <w:tc>
          <w:tcPr>
            <w:tcW w:w="2405" w:type="dxa"/>
          </w:tcPr>
          <w:p w14:paraId="0CD978D6" w14:textId="77777777" w:rsidR="00960749" w:rsidRPr="00161BEF" w:rsidRDefault="00960749" w:rsidP="00F72FA4">
            <w:pPr>
              <w:spacing w:before="0" w:after="0"/>
              <w:rPr>
                <w:color w:val="000000"/>
                <w:sz w:val="22"/>
                <w:szCs w:val="22"/>
              </w:rPr>
            </w:pPr>
            <w:r>
              <w:rPr>
                <w:color w:val="000000"/>
                <w:sz w:val="22"/>
              </w:rPr>
              <w:t>Yleinen</w:t>
            </w:r>
          </w:p>
        </w:tc>
        <w:tc>
          <w:tcPr>
            <w:tcW w:w="6655" w:type="dxa"/>
          </w:tcPr>
          <w:p w14:paraId="0DFD585A" w14:textId="0D0F290D" w:rsidR="00960749" w:rsidRPr="00D32539" w:rsidRDefault="00960749" w:rsidP="00F72FA4">
            <w:pPr>
              <w:spacing w:before="0" w:after="0"/>
              <w:rPr>
                <w:color w:val="000000"/>
                <w:sz w:val="22"/>
                <w:szCs w:val="22"/>
              </w:rPr>
            </w:pPr>
            <w:r>
              <w:rPr>
                <w:color w:val="000000"/>
                <w:sz w:val="22"/>
              </w:rPr>
              <w:t>hypertensio</w:t>
            </w:r>
          </w:p>
        </w:tc>
      </w:tr>
      <w:tr w:rsidR="00CB62FC" w14:paraId="48B5B81A" w14:textId="77777777" w:rsidTr="695D56A5">
        <w:trPr>
          <w:trHeight w:val="20"/>
        </w:trPr>
        <w:tc>
          <w:tcPr>
            <w:tcW w:w="9060" w:type="dxa"/>
            <w:gridSpan w:val="2"/>
          </w:tcPr>
          <w:p w14:paraId="5C8DD874" w14:textId="77777777" w:rsidR="00F13A31" w:rsidRPr="00D32539" w:rsidRDefault="00A92E2C" w:rsidP="00610656">
            <w:pPr>
              <w:spacing w:before="0" w:after="0"/>
              <w:rPr>
                <w:b/>
                <w:bCs/>
                <w:color w:val="000000"/>
                <w:sz w:val="22"/>
                <w:szCs w:val="22"/>
              </w:rPr>
            </w:pPr>
            <w:r>
              <w:rPr>
                <w:b/>
                <w:color w:val="000000"/>
                <w:sz w:val="22"/>
              </w:rPr>
              <w:t>Hengityselimet, rintakehä ja välikarsina</w:t>
            </w:r>
          </w:p>
        </w:tc>
      </w:tr>
      <w:tr w:rsidR="00CB62FC" w14:paraId="079C12A9" w14:textId="77777777" w:rsidTr="695D56A5">
        <w:trPr>
          <w:trHeight w:val="20"/>
        </w:trPr>
        <w:tc>
          <w:tcPr>
            <w:tcW w:w="2405" w:type="dxa"/>
          </w:tcPr>
          <w:p w14:paraId="7E648EBD" w14:textId="77777777" w:rsidR="00F13A31" w:rsidRPr="00161BEF" w:rsidRDefault="00A92E2C" w:rsidP="00610656">
            <w:pPr>
              <w:spacing w:before="0" w:after="0"/>
              <w:rPr>
                <w:color w:val="000000"/>
                <w:sz w:val="22"/>
                <w:szCs w:val="22"/>
              </w:rPr>
            </w:pPr>
            <w:r>
              <w:rPr>
                <w:color w:val="000000"/>
                <w:sz w:val="22"/>
              </w:rPr>
              <w:t>Yleinen</w:t>
            </w:r>
          </w:p>
        </w:tc>
        <w:tc>
          <w:tcPr>
            <w:tcW w:w="6655" w:type="dxa"/>
          </w:tcPr>
          <w:p w14:paraId="72C4EBEF" w14:textId="6641F7FB" w:rsidR="00F13A31" w:rsidRPr="00D32539" w:rsidRDefault="00A92E2C" w:rsidP="00610656">
            <w:pPr>
              <w:spacing w:before="0" w:after="0"/>
              <w:rPr>
                <w:color w:val="000000"/>
                <w:sz w:val="22"/>
                <w:szCs w:val="22"/>
              </w:rPr>
            </w:pPr>
            <w:r>
              <w:rPr>
                <w:color w:val="000000"/>
                <w:sz w:val="22"/>
              </w:rPr>
              <w:t>pneumoniitti</w:t>
            </w:r>
            <w:r w:rsidR="00076355">
              <w:rPr>
                <w:rFonts w:eastAsia="等线" w:hint="eastAsia"/>
                <w:color w:val="000000"/>
                <w:sz w:val="22"/>
                <w:szCs w:val="22"/>
                <w:vertAlign w:val="superscript"/>
                <w:lang w:eastAsia="zh-CN"/>
              </w:rPr>
              <w:t>h</w:t>
            </w:r>
          </w:p>
        </w:tc>
      </w:tr>
      <w:tr w:rsidR="00CB62FC" w14:paraId="3B55281A" w14:textId="77777777" w:rsidTr="695D56A5">
        <w:trPr>
          <w:trHeight w:val="20"/>
        </w:trPr>
        <w:tc>
          <w:tcPr>
            <w:tcW w:w="9060" w:type="dxa"/>
            <w:gridSpan w:val="2"/>
          </w:tcPr>
          <w:p w14:paraId="098480FD" w14:textId="77777777" w:rsidR="00F13A31" w:rsidRPr="00D32539" w:rsidRDefault="00A92E2C" w:rsidP="00610656">
            <w:pPr>
              <w:spacing w:before="0" w:after="0"/>
              <w:rPr>
                <w:color w:val="000000"/>
                <w:sz w:val="22"/>
                <w:szCs w:val="22"/>
              </w:rPr>
            </w:pPr>
            <w:r>
              <w:rPr>
                <w:b/>
                <w:color w:val="000000"/>
                <w:sz w:val="22"/>
              </w:rPr>
              <w:t>Ruoansulatuselimistö</w:t>
            </w:r>
          </w:p>
        </w:tc>
      </w:tr>
      <w:tr w:rsidR="00CB62FC" w14:paraId="3205F388" w14:textId="77777777" w:rsidTr="695D56A5">
        <w:trPr>
          <w:trHeight w:val="20"/>
        </w:trPr>
        <w:tc>
          <w:tcPr>
            <w:tcW w:w="2405" w:type="dxa"/>
          </w:tcPr>
          <w:p w14:paraId="4CF03E25" w14:textId="77777777" w:rsidR="00F13A31" w:rsidRPr="00161BEF" w:rsidRDefault="00A92E2C" w:rsidP="00610656">
            <w:pPr>
              <w:spacing w:before="0" w:after="0"/>
              <w:rPr>
                <w:color w:val="000000"/>
                <w:sz w:val="22"/>
                <w:szCs w:val="22"/>
              </w:rPr>
            </w:pPr>
            <w:r>
              <w:rPr>
                <w:color w:val="000000"/>
                <w:sz w:val="22"/>
              </w:rPr>
              <w:t>Hyvin yleinen</w:t>
            </w:r>
          </w:p>
        </w:tc>
        <w:tc>
          <w:tcPr>
            <w:tcW w:w="6655" w:type="dxa"/>
          </w:tcPr>
          <w:p w14:paraId="378CDCF8" w14:textId="0BD332ED" w:rsidR="00F13A31" w:rsidRPr="00D32539" w:rsidRDefault="00A92E2C" w:rsidP="00610656">
            <w:pPr>
              <w:spacing w:before="0" w:after="0"/>
              <w:rPr>
                <w:color w:val="000000"/>
                <w:sz w:val="22"/>
                <w:szCs w:val="22"/>
              </w:rPr>
            </w:pPr>
            <w:r>
              <w:rPr>
                <w:color w:val="000000"/>
                <w:sz w:val="22"/>
              </w:rPr>
              <w:t>vatsakipu</w:t>
            </w:r>
            <w:r w:rsidR="00076355">
              <w:rPr>
                <w:rFonts w:eastAsia="等线" w:hint="eastAsia"/>
                <w:color w:val="000000"/>
                <w:sz w:val="22"/>
                <w:szCs w:val="22"/>
                <w:vertAlign w:val="superscript"/>
                <w:lang w:eastAsia="zh-CN"/>
              </w:rPr>
              <w:t>i</w:t>
            </w:r>
          </w:p>
        </w:tc>
      </w:tr>
      <w:tr w:rsidR="00CB62FC" w14:paraId="0809AD01" w14:textId="77777777" w:rsidTr="695D56A5">
        <w:trPr>
          <w:trHeight w:val="20"/>
        </w:trPr>
        <w:tc>
          <w:tcPr>
            <w:tcW w:w="2405" w:type="dxa"/>
          </w:tcPr>
          <w:p w14:paraId="295C6F4A" w14:textId="77777777" w:rsidR="00F13A31" w:rsidRPr="00161BEF" w:rsidRDefault="00A92E2C" w:rsidP="00610656">
            <w:pPr>
              <w:spacing w:before="0" w:after="0"/>
              <w:rPr>
                <w:color w:val="000000"/>
                <w:sz w:val="22"/>
                <w:szCs w:val="22"/>
              </w:rPr>
            </w:pPr>
            <w:r>
              <w:rPr>
                <w:color w:val="000000"/>
                <w:sz w:val="22"/>
              </w:rPr>
              <w:t>Yleinen</w:t>
            </w:r>
          </w:p>
        </w:tc>
        <w:tc>
          <w:tcPr>
            <w:tcW w:w="6655" w:type="dxa"/>
          </w:tcPr>
          <w:p w14:paraId="5A263D47" w14:textId="02434CC5" w:rsidR="00F13A31" w:rsidRPr="00D32539" w:rsidRDefault="00F76A38" w:rsidP="00610656">
            <w:pPr>
              <w:spacing w:before="0" w:after="0"/>
              <w:rPr>
                <w:color w:val="000000"/>
                <w:sz w:val="22"/>
                <w:szCs w:val="22"/>
              </w:rPr>
            </w:pPr>
            <w:r>
              <w:rPr>
                <w:color w:val="000000"/>
                <w:sz w:val="22"/>
              </w:rPr>
              <w:t>suutulehdus</w:t>
            </w:r>
            <w:r w:rsidR="00076355">
              <w:rPr>
                <w:rFonts w:eastAsia="等线" w:hint="eastAsia"/>
                <w:color w:val="000000"/>
                <w:sz w:val="22"/>
                <w:szCs w:val="22"/>
                <w:vertAlign w:val="superscript"/>
                <w:lang w:eastAsia="zh-CN"/>
              </w:rPr>
              <w:t>j</w:t>
            </w:r>
            <w:r>
              <w:rPr>
                <w:color w:val="000000"/>
                <w:sz w:val="22"/>
              </w:rPr>
              <w:t>, kuiva suu</w:t>
            </w:r>
          </w:p>
        </w:tc>
      </w:tr>
      <w:tr w:rsidR="00CB62FC" w14:paraId="1068AE27" w14:textId="77777777" w:rsidTr="695D56A5">
        <w:trPr>
          <w:trHeight w:val="20"/>
        </w:trPr>
        <w:tc>
          <w:tcPr>
            <w:tcW w:w="2405" w:type="dxa"/>
          </w:tcPr>
          <w:p w14:paraId="763EBB87" w14:textId="77777777" w:rsidR="00F13A31" w:rsidRPr="00161BEF" w:rsidRDefault="00A92E2C" w:rsidP="00610656">
            <w:pPr>
              <w:spacing w:before="0" w:after="0"/>
              <w:rPr>
                <w:color w:val="000000"/>
                <w:sz w:val="22"/>
                <w:szCs w:val="22"/>
              </w:rPr>
            </w:pPr>
            <w:r>
              <w:rPr>
                <w:color w:val="000000"/>
                <w:sz w:val="22"/>
              </w:rPr>
              <w:t>Melko harvinainen</w:t>
            </w:r>
          </w:p>
        </w:tc>
        <w:tc>
          <w:tcPr>
            <w:tcW w:w="6655" w:type="dxa"/>
          </w:tcPr>
          <w:p w14:paraId="5FAD24C6" w14:textId="7DDBED29" w:rsidR="00F13A31" w:rsidRPr="00D32539" w:rsidRDefault="00A92E2C" w:rsidP="00610656">
            <w:pPr>
              <w:spacing w:before="0" w:after="0"/>
              <w:rPr>
                <w:color w:val="000000"/>
                <w:sz w:val="22"/>
                <w:szCs w:val="22"/>
              </w:rPr>
            </w:pPr>
            <w:r>
              <w:rPr>
                <w:color w:val="000000"/>
                <w:sz w:val="22"/>
              </w:rPr>
              <w:t>haimatulehdus</w:t>
            </w:r>
            <w:r>
              <w:rPr>
                <w:rFonts w:ascii="宋体" w:hAnsi="宋体"/>
                <w:color w:val="000000"/>
                <w:sz w:val="22"/>
              </w:rPr>
              <w:t>,</w:t>
            </w:r>
            <w:r>
              <w:rPr>
                <w:color w:val="000000"/>
                <w:sz w:val="22"/>
              </w:rPr>
              <w:t>peräsuolitulehdus, koliitti</w:t>
            </w:r>
            <w:r>
              <w:rPr>
                <w:color w:val="000000"/>
                <w:sz w:val="22"/>
                <w:vertAlign w:val="superscript"/>
              </w:rPr>
              <w:t>#</w:t>
            </w:r>
          </w:p>
        </w:tc>
      </w:tr>
      <w:tr w:rsidR="00CB62FC" w14:paraId="54AC12EF" w14:textId="77777777" w:rsidTr="695D56A5">
        <w:trPr>
          <w:trHeight w:val="20"/>
        </w:trPr>
        <w:tc>
          <w:tcPr>
            <w:tcW w:w="9060" w:type="dxa"/>
            <w:gridSpan w:val="2"/>
          </w:tcPr>
          <w:p w14:paraId="399CEFE6" w14:textId="77777777" w:rsidR="00F13A31" w:rsidRPr="00D32539" w:rsidRDefault="00A92E2C" w:rsidP="00610656">
            <w:pPr>
              <w:spacing w:before="0" w:after="0"/>
              <w:rPr>
                <w:b/>
                <w:bCs/>
                <w:color w:val="000000"/>
                <w:sz w:val="22"/>
                <w:szCs w:val="22"/>
              </w:rPr>
            </w:pPr>
            <w:r>
              <w:rPr>
                <w:b/>
                <w:color w:val="000000"/>
                <w:sz w:val="22"/>
              </w:rPr>
              <w:t>Maksa ja sappi</w:t>
            </w:r>
          </w:p>
        </w:tc>
      </w:tr>
      <w:tr w:rsidR="00CB62FC" w14:paraId="34C2DA54" w14:textId="77777777" w:rsidTr="695D56A5">
        <w:trPr>
          <w:trHeight w:val="20"/>
        </w:trPr>
        <w:tc>
          <w:tcPr>
            <w:tcW w:w="2405" w:type="dxa"/>
          </w:tcPr>
          <w:p w14:paraId="685F467E" w14:textId="77777777" w:rsidR="00F13A31" w:rsidRPr="00161BEF" w:rsidRDefault="00A92E2C" w:rsidP="00610656">
            <w:pPr>
              <w:spacing w:before="0" w:after="0"/>
              <w:rPr>
                <w:color w:val="000000"/>
                <w:sz w:val="22"/>
                <w:szCs w:val="22"/>
              </w:rPr>
            </w:pPr>
            <w:r>
              <w:rPr>
                <w:color w:val="000000"/>
                <w:sz w:val="22"/>
              </w:rPr>
              <w:t>Yleinen</w:t>
            </w:r>
          </w:p>
        </w:tc>
        <w:tc>
          <w:tcPr>
            <w:tcW w:w="6655" w:type="dxa"/>
          </w:tcPr>
          <w:p w14:paraId="2A2050A7" w14:textId="265C3846" w:rsidR="00F13A31" w:rsidRPr="00D32539" w:rsidRDefault="00A92E2C" w:rsidP="00610656">
            <w:pPr>
              <w:spacing w:before="0" w:after="0"/>
              <w:rPr>
                <w:color w:val="000000"/>
                <w:sz w:val="22"/>
                <w:szCs w:val="22"/>
              </w:rPr>
            </w:pPr>
            <w:r>
              <w:rPr>
                <w:color w:val="000000"/>
                <w:sz w:val="22"/>
              </w:rPr>
              <w:t>poikkeava maksan toiminta, maksatulehdus</w:t>
            </w:r>
            <w:r w:rsidR="00076355">
              <w:rPr>
                <w:rFonts w:eastAsia="宋体" w:hint="eastAsia"/>
                <w:color w:val="000000"/>
                <w:sz w:val="22"/>
                <w:szCs w:val="22"/>
                <w:vertAlign w:val="superscript"/>
                <w:lang w:eastAsia="zh-CN"/>
              </w:rPr>
              <w:t>k</w:t>
            </w:r>
          </w:p>
        </w:tc>
      </w:tr>
      <w:tr w:rsidR="00CB62FC" w14:paraId="2292B90D" w14:textId="77777777" w:rsidTr="695D56A5">
        <w:trPr>
          <w:trHeight w:val="20"/>
        </w:trPr>
        <w:tc>
          <w:tcPr>
            <w:tcW w:w="9060" w:type="dxa"/>
            <w:gridSpan w:val="2"/>
          </w:tcPr>
          <w:p w14:paraId="7985F19B" w14:textId="77777777" w:rsidR="00F13A31" w:rsidRPr="00D32539" w:rsidRDefault="00A92E2C" w:rsidP="00610656">
            <w:pPr>
              <w:spacing w:before="0" w:after="0"/>
              <w:rPr>
                <w:b/>
                <w:bCs/>
                <w:color w:val="000000"/>
                <w:sz w:val="22"/>
                <w:szCs w:val="22"/>
              </w:rPr>
            </w:pPr>
            <w:r>
              <w:rPr>
                <w:b/>
                <w:color w:val="000000"/>
                <w:sz w:val="22"/>
              </w:rPr>
              <w:t>Iho ja ihonalainen kudos</w:t>
            </w:r>
          </w:p>
        </w:tc>
      </w:tr>
      <w:tr w:rsidR="00CB62FC" w14:paraId="23E6D5F5" w14:textId="77777777" w:rsidTr="695D56A5">
        <w:trPr>
          <w:trHeight w:val="20"/>
        </w:trPr>
        <w:tc>
          <w:tcPr>
            <w:tcW w:w="2405" w:type="dxa"/>
          </w:tcPr>
          <w:p w14:paraId="71D1F75E" w14:textId="77777777" w:rsidR="00F13A31" w:rsidRPr="00161BEF" w:rsidRDefault="00A92E2C" w:rsidP="00610656">
            <w:pPr>
              <w:spacing w:before="0" w:after="0"/>
              <w:rPr>
                <w:color w:val="000000"/>
                <w:sz w:val="22"/>
                <w:szCs w:val="22"/>
              </w:rPr>
            </w:pPr>
            <w:r>
              <w:rPr>
                <w:color w:val="000000"/>
                <w:sz w:val="22"/>
              </w:rPr>
              <w:lastRenderedPageBreak/>
              <w:t>Hyvin yleinen</w:t>
            </w:r>
          </w:p>
        </w:tc>
        <w:tc>
          <w:tcPr>
            <w:tcW w:w="6655" w:type="dxa"/>
          </w:tcPr>
          <w:p w14:paraId="1F0BD493" w14:textId="3AE7A827" w:rsidR="00F13A31" w:rsidRPr="00D32539" w:rsidRDefault="00A92E2C" w:rsidP="00610656">
            <w:pPr>
              <w:spacing w:before="0" w:after="0"/>
              <w:rPr>
                <w:color w:val="000000"/>
                <w:sz w:val="22"/>
                <w:szCs w:val="22"/>
              </w:rPr>
            </w:pPr>
            <w:r>
              <w:rPr>
                <w:color w:val="000000"/>
                <w:sz w:val="22"/>
              </w:rPr>
              <w:t>ihottuma</w:t>
            </w:r>
            <w:r w:rsidR="00076355">
              <w:rPr>
                <w:rFonts w:eastAsia="等线" w:hint="eastAsia"/>
                <w:color w:val="000000"/>
                <w:sz w:val="22"/>
                <w:szCs w:val="22"/>
                <w:vertAlign w:val="superscript"/>
                <w:lang w:eastAsia="zh-CN"/>
              </w:rPr>
              <w:t>l</w:t>
            </w:r>
          </w:p>
        </w:tc>
      </w:tr>
      <w:tr w:rsidR="00CB62FC" w14:paraId="26123C73" w14:textId="77777777" w:rsidTr="695D56A5">
        <w:trPr>
          <w:trHeight w:val="20"/>
        </w:trPr>
        <w:tc>
          <w:tcPr>
            <w:tcW w:w="2405" w:type="dxa"/>
          </w:tcPr>
          <w:p w14:paraId="69AAE793" w14:textId="20B467B6" w:rsidR="00F13A31" w:rsidRPr="00161BEF" w:rsidRDefault="008E2C89" w:rsidP="00610656">
            <w:pPr>
              <w:spacing w:before="0" w:after="0"/>
              <w:rPr>
                <w:color w:val="000000"/>
                <w:sz w:val="22"/>
                <w:szCs w:val="22"/>
              </w:rPr>
            </w:pPr>
            <w:r>
              <w:rPr>
                <w:color w:val="000000"/>
                <w:sz w:val="22"/>
              </w:rPr>
              <w:t>Yleinen</w:t>
            </w:r>
          </w:p>
        </w:tc>
        <w:tc>
          <w:tcPr>
            <w:tcW w:w="6655" w:type="dxa"/>
          </w:tcPr>
          <w:p w14:paraId="5C82EEDB" w14:textId="642AA806" w:rsidR="00F13A31" w:rsidRPr="00D32539" w:rsidRDefault="00A92E2C" w:rsidP="00610656">
            <w:pPr>
              <w:spacing w:before="0" w:after="0"/>
              <w:rPr>
                <w:color w:val="000000"/>
                <w:sz w:val="22"/>
                <w:szCs w:val="22"/>
              </w:rPr>
            </w:pPr>
            <w:r>
              <w:rPr>
                <w:color w:val="000000"/>
                <w:sz w:val="22"/>
              </w:rPr>
              <w:t>ihon hypopigmentaatio</w:t>
            </w:r>
            <w:r w:rsidR="00076355">
              <w:rPr>
                <w:rFonts w:eastAsia="等线" w:hint="eastAsia"/>
                <w:color w:val="000000"/>
                <w:sz w:val="22"/>
                <w:szCs w:val="22"/>
                <w:vertAlign w:val="superscript"/>
                <w:lang w:eastAsia="zh-CN"/>
              </w:rPr>
              <w:t>m</w:t>
            </w:r>
          </w:p>
        </w:tc>
      </w:tr>
      <w:tr w:rsidR="00CB62FC" w14:paraId="071E667E" w14:textId="77777777" w:rsidTr="695D56A5">
        <w:trPr>
          <w:trHeight w:val="20"/>
        </w:trPr>
        <w:tc>
          <w:tcPr>
            <w:tcW w:w="9060" w:type="dxa"/>
            <w:gridSpan w:val="2"/>
          </w:tcPr>
          <w:p w14:paraId="24A5C90B" w14:textId="77777777" w:rsidR="00F13A31" w:rsidRPr="00D32539" w:rsidRDefault="00A92E2C" w:rsidP="00610656">
            <w:pPr>
              <w:spacing w:before="0" w:after="0"/>
              <w:rPr>
                <w:b/>
                <w:bCs/>
                <w:color w:val="000000"/>
                <w:sz w:val="22"/>
                <w:szCs w:val="22"/>
              </w:rPr>
            </w:pPr>
            <w:r>
              <w:rPr>
                <w:b/>
                <w:color w:val="000000"/>
                <w:sz w:val="22"/>
              </w:rPr>
              <w:t>Luusto, lihakset ja sidekudos</w:t>
            </w:r>
          </w:p>
        </w:tc>
      </w:tr>
      <w:tr w:rsidR="00CB62FC" w14:paraId="1E3421A9" w14:textId="77777777" w:rsidTr="695D56A5">
        <w:trPr>
          <w:trHeight w:val="20"/>
        </w:trPr>
        <w:tc>
          <w:tcPr>
            <w:tcW w:w="2405" w:type="dxa"/>
          </w:tcPr>
          <w:p w14:paraId="344EABCB" w14:textId="77777777" w:rsidR="00F13A31" w:rsidRPr="00161BEF" w:rsidRDefault="00A92E2C" w:rsidP="00610656">
            <w:pPr>
              <w:spacing w:before="0" w:after="0"/>
              <w:rPr>
                <w:color w:val="000000"/>
                <w:sz w:val="22"/>
                <w:szCs w:val="22"/>
              </w:rPr>
            </w:pPr>
            <w:r>
              <w:rPr>
                <w:color w:val="000000"/>
                <w:sz w:val="22"/>
              </w:rPr>
              <w:t>Hyvin yleinen</w:t>
            </w:r>
          </w:p>
        </w:tc>
        <w:tc>
          <w:tcPr>
            <w:tcW w:w="6655" w:type="dxa"/>
          </w:tcPr>
          <w:p w14:paraId="4921512E" w14:textId="77777777" w:rsidR="00F13A31" w:rsidRPr="00D32539" w:rsidRDefault="00A92E2C" w:rsidP="00610656">
            <w:pPr>
              <w:spacing w:before="0" w:after="0"/>
              <w:rPr>
                <w:color w:val="000000"/>
                <w:sz w:val="22"/>
                <w:szCs w:val="22"/>
              </w:rPr>
            </w:pPr>
            <w:r>
              <w:rPr>
                <w:color w:val="000000"/>
                <w:sz w:val="22"/>
              </w:rPr>
              <w:t>nivelsärky</w:t>
            </w:r>
          </w:p>
        </w:tc>
      </w:tr>
      <w:tr w:rsidR="00CB62FC" w14:paraId="7D15E296" w14:textId="77777777" w:rsidTr="695D56A5">
        <w:trPr>
          <w:trHeight w:val="20"/>
        </w:trPr>
        <w:tc>
          <w:tcPr>
            <w:tcW w:w="2405" w:type="dxa"/>
          </w:tcPr>
          <w:p w14:paraId="50FC22F7" w14:textId="77777777" w:rsidR="00F13A31" w:rsidRPr="00161BEF" w:rsidRDefault="00A92E2C" w:rsidP="00610656">
            <w:pPr>
              <w:spacing w:before="0" w:after="0"/>
              <w:rPr>
                <w:color w:val="000000"/>
                <w:sz w:val="22"/>
                <w:szCs w:val="22"/>
              </w:rPr>
            </w:pPr>
            <w:r>
              <w:rPr>
                <w:color w:val="000000"/>
                <w:sz w:val="22"/>
              </w:rPr>
              <w:t>Yleinen</w:t>
            </w:r>
          </w:p>
        </w:tc>
        <w:tc>
          <w:tcPr>
            <w:tcW w:w="6655" w:type="dxa"/>
          </w:tcPr>
          <w:p w14:paraId="73D63E03" w14:textId="77777777" w:rsidR="00F13A31" w:rsidRPr="00D32539" w:rsidRDefault="00A92E2C" w:rsidP="00610656">
            <w:pPr>
              <w:spacing w:before="0" w:after="0"/>
              <w:rPr>
                <w:color w:val="000000"/>
                <w:sz w:val="22"/>
                <w:szCs w:val="22"/>
              </w:rPr>
            </w:pPr>
            <w:r>
              <w:rPr>
                <w:color w:val="000000"/>
                <w:sz w:val="22"/>
              </w:rPr>
              <w:t>lihassärky,</w:t>
            </w:r>
            <w:r>
              <w:t xml:space="preserve"> </w:t>
            </w:r>
            <w:r>
              <w:rPr>
                <w:color w:val="000000"/>
                <w:sz w:val="22"/>
              </w:rPr>
              <w:t>luukipu</w:t>
            </w:r>
          </w:p>
        </w:tc>
      </w:tr>
      <w:tr w:rsidR="00CB62FC" w14:paraId="07DEA480" w14:textId="77777777" w:rsidTr="695D56A5">
        <w:trPr>
          <w:trHeight w:val="20"/>
        </w:trPr>
        <w:tc>
          <w:tcPr>
            <w:tcW w:w="2405" w:type="dxa"/>
          </w:tcPr>
          <w:p w14:paraId="4BA28B1A" w14:textId="77777777" w:rsidR="00F13A31" w:rsidRPr="00161BEF" w:rsidRDefault="00A92E2C" w:rsidP="00610656">
            <w:pPr>
              <w:spacing w:before="0" w:after="0"/>
              <w:rPr>
                <w:color w:val="000000"/>
                <w:sz w:val="22"/>
                <w:szCs w:val="22"/>
              </w:rPr>
            </w:pPr>
            <w:r>
              <w:rPr>
                <w:color w:val="000000"/>
                <w:sz w:val="22"/>
              </w:rPr>
              <w:t>Melko harvinainen</w:t>
            </w:r>
          </w:p>
        </w:tc>
        <w:tc>
          <w:tcPr>
            <w:tcW w:w="6655" w:type="dxa"/>
          </w:tcPr>
          <w:p w14:paraId="35BF52F7" w14:textId="758247AC" w:rsidR="00F13A31" w:rsidRPr="00D32539" w:rsidRDefault="0027348C" w:rsidP="00610656">
            <w:pPr>
              <w:spacing w:before="0" w:after="0"/>
              <w:rPr>
                <w:color w:val="000000"/>
                <w:sz w:val="22"/>
                <w:szCs w:val="22"/>
              </w:rPr>
            </w:pPr>
            <w:r>
              <w:rPr>
                <w:color w:val="000000"/>
                <w:sz w:val="22"/>
              </w:rPr>
              <w:t>myosiitti</w:t>
            </w:r>
            <w:r>
              <w:rPr>
                <w:color w:val="000000"/>
                <w:sz w:val="22"/>
                <w:vertAlign w:val="superscript"/>
              </w:rPr>
              <w:t>#</w:t>
            </w:r>
            <w:r>
              <w:rPr>
                <w:color w:val="000000"/>
                <w:sz w:val="22"/>
              </w:rPr>
              <w:t>, immuunivälitteinen niveltulehdus</w:t>
            </w:r>
          </w:p>
        </w:tc>
      </w:tr>
      <w:tr w:rsidR="00CB62FC" w14:paraId="08679802" w14:textId="77777777" w:rsidTr="695D56A5">
        <w:trPr>
          <w:trHeight w:val="20"/>
        </w:trPr>
        <w:tc>
          <w:tcPr>
            <w:tcW w:w="9060" w:type="dxa"/>
            <w:gridSpan w:val="2"/>
          </w:tcPr>
          <w:p w14:paraId="7E045CC3" w14:textId="77777777" w:rsidR="00F13A31" w:rsidRPr="00D32539" w:rsidRDefault="00A92E2C" w:rsidP="00610656">
            <w:pPr>
              <w:spacing w:before="0" w:after="0"/>
              <w:rPr>
                <w:b/>
                <w:bCs/>
                <w:color w:val="000000"/>
                <w:sz w:val="22"/>
                <w:szCs w:val="22"/>
              </w:rPr>
            </w:pPr>
            <w:r>
              <w:rPr>
                <w:b/>
                <w:color w:val="000000"/>
                <w:sz w:val="22"/>
              </w:rPr>
              <w:t>Munuaiset ja virtsatiet</w:t>
            </w:r>
          </w:p>
        </w:tc>
      </w:tr>
      <w:tr w:rsidR="00CB62FC" w14:paraId="359CF36D" w14:textId="77777777" w:rsidTr="695D56A5">
        <w:trPr>
          <w:trHeight w:val="20"/>
        </w:trPr>
        <w:tc>
          <w:tcPr>
            <w:tcW w:w="2405" w:type="dxa"/>
          </w:tcPr>
          <w:p w14:paraId="093F3F40" w14:textId="77777777" w:rsidR="00F13A31" w:rsidRPr="00161BEF" w:rsidRDefault="00A92E2C" w:rsidP="00610656">
            <w:pPr>
              <w:spacing w:before="0" w:after="0"/>
              <w:rPr>
                <w:color w:val="000000"/>
                <w:sz w:val="22"/>
                <w:szCs w:val="22"/>
              </w:rPr>
            </w:pPr>
            <w:r>
              <w:rPr>
                <w:color w:val="000000"/>
                <w:sz w:val="22"/>
              </w:rPr>
              <w:t>Hyvin yleinen</w:t>
            </w:r>
          </w:p>
        </w:tc>
        <w:tc>
          <w:tcPr>
            <w:tcW w:w="6655" w:type="dxa"/>
          </w:tcPr>
          <w:p w14:paraId="5A6A2868" w14:textId="537CCF70" w:rsidR="00F13A31" w:rsidRPr="00D32539" w:rsidRDefault="00A92E2C" w:rsidP="00610656">
            <w:pPr>
              <w:spacing w:before="0" w:after="0"/>
              <w:rPr>
                <w:color w:val="000000"/>
                <w:sz w:val="22"/>
                <w:szCs w:val="22"/>
              </w:rPr>
            </w:pPr>
            <w:r>
              <w:rPr>
                <w:color w:val="000000"/>
                <w:sz w:val="22"/>
              </w:rPr>
              <w:t>proteinuria</w:t>
            </w:r>
            <w:r w:rsidR="00076355">
              <w:rPr>
                <w:rFonts w:eastAsia="等线" w:hint="eastAsia"/>
                <w:color w:val="000000"/>
                <w:sz w:val="22"/>
                <w:szCs w:val="22"/>
                <w:vertAlign w:val="superscript"/>
                <w:lang w:eastAsia="zh-CN"/>
              </w:rPr>
              <w:t>n</w:t>
            </w:r>
          </w:p>
        </w:tc>
      </w:tr>
      <w:tr w:rsidR="00076355" w14:paraId="1812D48D" w14:textId="77777777" w:rsidTr="695D56A5">
        <w:trPr>
          <w:trHeight w:val="20"/>
        </w:trPr>
        <w:tc>
          <w:tcPr>
            <w:tcW w:w="2405" w:type="dxa"/>
          </w:tcPr>
          <w:p w14:paraId="25796569" w14:textId="6D657FE9" w:rsidR="00076355" w:rsidRDefault="00076355" w:rsidP="00610656">
            <w:pPr>
              <w:spacing w:before="0" w:after="0"/>
              <w:rPr>
                <w:color w:val="000000"/>
                <w:sz w:val="22"/>
              </w:rPr>
            </w:pPr>
            <w:r>
              <w:rPr>
                <w:color w:val="000000"/>
                <w:sz w:val="22"/>
              </w:rPr>
              <w:t>Yleinen</w:t>
            </w:r>
          </w:p>
        </w:tc>
        <w:tc>
          <w:tcPr>
            <w:tcW w:w="6655" w:type="dxa"/>
          </w:tcPr>
          <w:p w14:paraId="3D343CF2" w14:textId="258B6AF3" w:rsidR="00076355" w:rsidRDefault="00076355" w:rsidP="00610656">
            <w:pPr>
              <w:spacing w:before="0" w:after="0"/>
              <w:rPr>
                <w:color w:val="000000"/>
                <w:sz w:val="22"/>
              </w:rPr>
            </w:pPr>
            <w:r>
              <w:rPr>
                <w:rFonts w:eastAsia="等线" w:hint="eastAsia"/>
                <w:color w:val="000000"/>
                <w:sz w:val="22"/>
                <w:szCs w:val="22"/>
                <w:lang w:eastAsia="zh-CN"/>
              </w:rPr>
              <w:t>n</w:t>
            </w:r>
            <w:r w:rsidRPr="004C51EF">
              <w:rPr>
                <w:color w:val="000000"/>
                <w:sz w:val="22"/>
                <w:szCs w:val="22"/>
              </w:rPr>
              <w:t>e</w:t>
            </w:r>
            <w:r>
              <w:rPr>
                <w:color w:val="000000"/>
                <w:sz w:val="22"/>
                <w:szCs w:val="22"/>
              </w:rPr>
              <w:t>f</w:t>
            </w:r>
            <w:r w:rsidRPr="004C51EF">
              <w:rPr>
                <w:color w:val="000000"/>
                <w:sz w:val="22"/>
                <w:szCs w:val="22"/>
              </w:rPr>
              <w:t>ri</w:t>
            </w:r>
            <w:r>
              <w:rPr>
                <w:color w:val="000000"/>
                <w:sz w:val="22"/>
                <w:szCs w:val="22"/>
              </w:rPr>
              <w:t>i</w:t>
            </w:r>
            <w:r w:rsidRPr="004C51EF">
              <w:rPr>
                <w:color w:val="000000"/>
                <w:sz w:val="22"/>
                <w:szCs w:val="22"/>
              </w:rPr>
              <w:t>t</w:t>
            </w:r>
            <w:r>
              <w:rPr>
                <w:color w:val="000000"/>
                <w:sz w:val="22"/>
                <w:szCs w:val="22"/>
              </w:rPr>
              <w:t>t</w:t>
            </w:r>
            <w:r w:rsidRPr="004C51EF">
              <w:rPr>
                <w:color w:val="000000"/>
                <w:sz w:val="22"/>
                <w:szCs w:val="22"/>
              </w:rPr>
              <w:t>i</w:t>
            </w:r>
            <w:r>
              <w:rPr>
                <w:rFonts w:eastAsia="等线" w:hint="eastAsia"/>
                <w:color w:val="000000"/>
                <w:sz w:val="22"/>
                <w:szCs w:val="22"/>
                <w:vertAlign w:val="superscript"/>
                <w:lang w:eastAsia="zh-CN"/>
              </w:rPr>
              <w:t>o</w:t>
            </w:r>
          </w:p>
        </w:tc>
      </w:tr>
      <w:tr w:rsidR="00CB62FC" w14:paraId="0C1D31D7" w14:textId="77777777" w:rsidTr="695D56A5">
        <w:trPr>
          <w:trHeight w:val="20"/>
        </w:trPr>
        <w:tc>
          <w:tcPr>
            <w:tcW w:w="9060" w:type="dxa"/>
            <w:gridSpan w:val="2"/>
          </w:tcPr>
          <w:p w14:paraId="613367AD" w14:textId="77777777" w:rsidR="00F13A31" w:rsidRPr="00D32539" w:rsidRDefault="00A92E2C" w:rsidP="00610656">
            <w:pPr>
              <w:spacing w:before="0" w:after="0"/>
              <w:rPr>
                <w:b/>
                <w:bCs/>
                <w:color w:val="000000"/>
                <w:sz w:val="22"/>
                <w:szCs w:val="22"/>
              </w:rPr>
            </w:pPr>
            <w:r>
              <w:rPr>
                <w:b/>
                <w:color w:val="000000"/>
                <w:sz w:val="22"/>
              </w:rPr>
              <w:t>Yleisoireet ja antopaikassa todettavat haitat</w:t>
            </w:r>
          </w:p>
        </w:tc>
      </w:tr>
      <w:tr w:rsidR="00CB62FC" w14:paraId="1C395472" w14:textId="77777777" w:rsidTr="695D56A5">
        <w:trPr>
          <w:trHeight w:val="20"/>
        </w:trPr>
        <w:tc>
          <w:tcPr>
            <w:tcW w:w="2405" w:type="dxa"/>
          </w:tcPr>
          <w:p w14:paraId="570DBE59" w14:textId="77777777" w:rsidR="00F13A31" w:rsidRPr="00161BEF" w:rsidRDefault="00A92E2C" w:rsidP="00610656">
            <w:pPr>
              <w:spacing w:before="0" w:after="0"/>
              <w:rPr>
                <w:color w:val="000000"/>
                <w:sz w:val="22"/>
                <w:szCs w:val="22"/>
              </w:rPr>
            </w:pPr>
            <w:r>
              <w:rPr>
                <w:color w:val="000000"/>
                <w:sz w:val="22"/>
              </w:rPr>
              <w:t>Hyvin yleinen</w:t>
            </w:r>
          </w:p>
        </w:tc>
        <w:tc>
          <w:tcPr>
            <w:tcW w:w="6655" w:type="dxa"/>
          </w:tcPr>
          <w:p w14:paraId="454C53D8" w14:textId="77777777" w:rsidR="00F13A31" w:rsidRPr="00D32539" w:rsidRDefault="00A92E2C" w:rsidP="00610656">
            <w:pPr>
              <w:spacing w:before="0" w:after="0"/>
              <w:rPr>
                <w:color w:val="000000"/>
                <w:sz w:val="22"/>
                <w:szCs w:val="22"/>
              </w:rPr>
            </w:pPr>
            <w:r>
              <w:rPr>
                <w:color w:val="000000"/>
                <w:sz w:val="22"/>
              </w:rPr>
              <w:t>väsymys</w:t>
            </w:r>
          </w:p>
        </w:tc>
      </w:tr>
      <w:tr w:rsidR="00CB62FC" w14:paraId="0B4CBAC2" w14:textId="77777777" w:rsidTr="695D56A5">
        <w:trPr>
          <w:trHeight w:val="20"/>
        </w:trPr>
        <w:tc>
          <w:tcPr>
            <w:tcW w:w="9060" w:type="dxa"/>
            <w:gridSpan w:val="2"/>
          </w:tcPr>
          <w:p w14:paraId="5E695E1F" w14:textId="77777777" w:rsidR="00F13A31" w:rsidRPr="00D32539" w:rsidRDefault="00A92E2C" w:rsidP="00610656">
            <w:pPr>
              <w:keepNext/>
              <w:spacing w:before="0" w:after="0"/>
              <w:rPr>
                <w:b/>
                <w:bCs/>
                <w:color w:val="000000"/>
                <w:sz w:val="22"/>
                <w:szCs w:val="22"/>
              </w:rPr>
            </w:pPr>
            <w:r>
              <w:rPr>
                <w:b/>
                <w:color w:val="000000"/>
                <w:sz w:val="22"/>
              </w:rPr>
              <w:t>Tutkimukset</w:t>
            </w:r>
          </w:p>
        </w:tc>
      </w:tr>
      <w:tr w:rsidR="00CB62FC" w14:paraId="753D4FB4" w14:textId="77777777" w:rsidTr="695D56A5">
        <w:trPr>
          <w:trHeight w:val="20"/>
        </w:trPr>
        <w:tc>
          <w:tcPr>
            <w:tcW w:w="2405" w:type="dxa"/>
          </w:tcPr>
          <w:p w14:paraId="19A562BF" w14:textId="77777777" w:rsidR="00F13A31" w:rsidRPr="00161BEF" w:rsidRDefault="00A92E2C" w:rsidP="00610656">
            <w:pPr>
              <w:keepNext/>
              <w:spacing w:before="0" w:after="0"/>
              <w:rPr>
                <w:color w:val="000000"/>
                <w:sz w:val="22"/>
                <w:szCs w:val="22"/>
              </w:rPr>
            </w:pPr>
            <w:r>
              <w:rPr>
                <w:color w:val="000000"/>
                <w:sz w:val="22"/>
              </w:rPr>
              <w:t>Hyvin yleinen</w:t>
            </w:r>
          </w:p>
        </w:tc>
        <w:tc>
          <w:tcPr>
            <w:tcW w:w="6655" w:type="dxa"/>
          </w:tcPr>
          <w:p w14:paraId="78C9EAB0" w14:textId="77777777" w:rsidR="00F13A31" w:rsidRPr="00D32539" w:rsidRDefault="00A92E2C" w:rsidP="00610656">
            <w:pPr>
              <w:spacing w:before="0" w:after="0"/>
              <w:rPr>
                <w:color w:val="000000"/>
                <w:sz w:val="22"/>
                <w:szCs w:val="22"/>
              </w:rPr>
            </w:pPr>
            <w:r>
              <w:rPr>
                <w:color w:val="000000"/>
                <w:sz w:val="22"/>
              </w:rPr>
              <w:t>suurentunut aspartaattiaminotransferaasiarvo, suurentunut alaniiniaminotransferaasiarvo</w:t>
            </w:r>
          </w:p>
        </w:tc>
      </w:tr>
      <w:tr w:rsidR="00CB62FC" w:rsidRPr="006858A7" w14:paraId="6BAC7E2F" w14:textId="77777777" w:rsidTr="695D56A5">
        <w:trPr>
          <w:trHeight w:val="20"/>
        </w:trPr>
        <w:tc>
          <w:tcPr>
            <w:tcW w:w="2405" w:type="dxa"/>
          </w:tcPr>
          <w:p w14:paraId="4C27B0A3" w14:textId="77777777" w:rsidR="00F13A31" w:rsidRPr="00161BEF" w:rsidRDefault="00A92E2C" w:rsidP="00610656">
            <w:pPr>
              <w:keepNext/>
              <w:spacing w:before="0" w:after="0"/>
              <w:rPr>
                <w:color w:val="000000"/>
                <w:sz w:val="22"/>
                <w:szCs w:val="22"/>
              </w:rPr>
            </w:pPr>
            <w:r>
              <w:rPr>
                <w:color w:val="000000"/>
                <w:sz w:val="22"/>
              </w:rPr>
              <w:t>Yleinen</w:t>
            </w:r>
          </w:p>
        </w:tc>
        <w:tc>
          <w:tcPr>
            <w:tcW w:w="6655" w:type="dxa"/>
          </w:tcPr>
          <w:p w14:paraId="29B04DFC" w14:textId="486036E7" w:rsidR="00F13A31" w:rsidRPr="00D32539" w:rsidRDefault="002B4025" w:rsidP="00610656">
            <w:pPr>
              <w:spacing w:before="0" w:after="0"/>
              <w:rPr>
                <w:color w:val="000000"/>
                <w:sz w:val="22"/>
                <w:szCs w:val="22"/>
              </w:rPr>
            </w:pPr>
            <w:r>
              <w:rPr>
                <w:color w:val="000000"/>
                <w:sz w:val="22"/>
              </w:rPr>
              <w:t>suurentunut veren kreatiniinipitoisuus, suurentunut veren alkalisen fosfataasin pitoisuus, suurentunut amylaasiarvo, suurentunut veren bilirubiinipitoisuus</w:t>
            </w:r>
            <w:r w:rsidR="00076355">
              <w:rPr>
                <w:rFonts w:eastAsia="等线" w:hint="eastAsia"/>
                <w:color w:val="000000"/>
                <w:sz w:val="22"/>
                <w:szCs w:val="22"/>
                <w:vertAlign w:val="superscript"/>
                <w:lang w:eastAsia="zh-CN"/>
              </w:rPr>
              <w:t>p</w:t>
            </w:r>
            <w:r>
              <w:rPr>
                <w:color w:val="000000"/>
                <w:sz w:val="22"/>
              </w:rPr>
              <w:t>, suurentunut kilpirauhasta stimuloivan hormonin pitoisuus veressä,</w:t>
            </w:r>
            <w:r>
              <w:t xml:space="preserve"> </w:t>
            </w:r>
            <w:r>
              <w:rPr>
                <w:color w:val="000000"/>
                <w:sz w:val="22"/>
              </w:rPr>
              <w:t>pienentynyt kilpirauhasta stimuloivan hormonin pitoisuus veressä, suurentunut tyroksiiniarvo</w:t>
            </w:r>
            <w:r w:rsidR="00076355">
              <w:rPr>
                <w:rFonts w:eastAsia="等线" w:hint="eastAsia"/>
                <w:color w:val="000000"/>
                <w:sz w:val="22"/>
                <w:szCs w:val="22"/>
                <w:vertAlign w:val="superscript"/>
                <w:lang w:eastAsia="zh-CN"/>
              </w:rPr>
              <w:t>q</w:t>
            </w:r>
            <w:r>
              <w:rPr>
                <w:color w:val="000000"/>
                <w:sz w:val="22"/>
              </w:rPr>
              <w:t xml:space="preserve">, suurentuneet transaminaasiarvot, </w:t>
            </w:r>
            <w:r w:rsidR="004D2676">
              <w:rPr>
                <w:color w:val="000000"/>
                <w:sz w:val="22"/>
              </w:rPr>
              <w:t>s</w:t>
            </w:r>
            <w:r>
              <w:rPr>
                <w:color w:val="000000"/>
                <w:sz w:val="22"/>
              </w:rPr>
              <w:t>uurentunut veren CK-MB-pitoisuus, pienentynyt vapaan tyroksiinin pitoisuus, suurentunut vapaan trijodityroniinin pitoisuus,</w:t>
            </w:r>
            <w:r>
              <w:t xml:space="preserve"> </w:t>
            </w:r>
            <w:r>
              <w:rPr>
                <w:color w:val="000000"/>
                <w:sz w:val="22"/>
              </w:rPr>
              <w:t>suurentunut lipaasiarvo</w:t>
            </w:r>
          </w:p>
        </w:tc>
      </w:tr>
      <w:tr w:rsidR="00CB62FC" w14:paraId="345C31E9" w14:textId="77777777" w:rsidTr="695D56A5">
        <w:trPr>
          <w:trHeight w:val="20"/>
        </w:trPr>
        <w:tc>
          <w:tcPr>
            <w:tcW w:w="2405" w:type="dxa"/>
          </w:tcPr>
          <w:p w14:paraId="5371AF68" w14:textId="77777777" w:rsidR="00F13A31" w:rsidRPr="00161BEF" w:rsidRDefault="00A92E2C" w:rsidP="00610656">
            <w:pPr>
              <w:spacing w:before="0" w:after="0"/>
              <w:rPr>
                <w:color w:val="000000"/>
                <w:sz w:val="22"/>
                <w:szCs w:val="22"/>
              </w:rPr>
            </w:pPr>
            <w:r>
              <w:rPr>
                <w:color w:val="000000"/>
                <w:sz w:val="22"/>
              </w:rPr>
              <w:t>Melko harvinainen</w:t>
            </w:r>
          </w:p>
        </w:tc>
        <w:tc>
          <w:tcPr>
            <w:tcW w:w="6655" w:type="dxa"/>
          </w:tcPr>
          <w:p w14:paraId="4B631CFF" w14:textId="77777777" w:rsidR="00F13A31" w:rsidRPr="00161BEF" w:rsidRDefault="00A92E2C" w:rsidP="00610656">
            <w:pPr>
              <w:spacing w:before="0" w:after="0"/>
              <w:rPr>
                <w:rFonts w:eastAsia="等线"/>
                <w:color w:val="000000"/>
                <w:sz w:val="22"/>
                <w:szCs w:val="22"/>
              </w:rPr>
            </w:pPr>
            <w:r>
              <w:rPr>
                <w:color w:val="000000"/>
                <w:sz w:val="22"/>
              </w:rPr>
              <w:t>suurentunut troponiini T -arvo,</w:t>
            </w:r>
            <w:r>
              <w:t xml:space="preserve"> </w:t>
            </w:r>
            <w:r>
              <w:rPr>
                <w:color w:val="000000"/>
                <w:sz w:val="22"/>
              </w:rPr>
              <w:t>pienentynyt kortisolipitoisuus</w:t>
            </w:r>
          </w:p>
        </w:tc>
      </w:tr>
      <w:tr w:rsidR="00960749" w14:paraId="3409E0AA" w14:textId="77777777" w:rsidTr="00F72FA4">
        <w:trPr>
          <w:trHeight w:val="20"/>
        </w:trPr>
        <w:tc>
          <w:tcPr>
            <w:tcW w:w="9060" w:type="dxa"/>
            <w:gridSpan w:val="2"/>
          </w:tcPr>
          <w:p w14:paraId="02208138" w14:textId="77777777" w:rsidR="00960749" w:rsidRPr="00D32539" w:rsidRDefault="00960749" w:rsidP="00F72FA4">
            <w:pPr>
              <w:spacing w:before="0" w:after="0"/>
              <w:rPr>
                <w:b/>
                <w:bCs/>
                <w:color w:val="000000"/>
                <w:sz w:val="22"/>
                <w:szCs w:val="22"/>
              </w:rPr>
            </w:pPr>
            <w:r>
              <w:rPr>
                <w:b/>
                <w:color w:val="000000"/>
                <w:sz w:val="22"/>
              </w:rPr>
              <w:t>Vammat, myrkytykset ja hoitokomplikaatiot</w:t>
            </w:r>
          </w:p>
        </w:tc>
      </w:tr>
      <w:tr w:rsidR="00960749" w14:paraId="4EFB4587" w14:textId="77777777" w:rsidTr="00F72FA4">
        <w:trPr>
          <w:trHeight w:val="20"/>
        </w:trPr>
        <w:tc>
          <w:tcPr>
            <w:tcW w:w="2405" w:type="dxa"/>
          </w:tcPr>
          <w:p w14:paraId="79FCB0C0" w14:textId="77777777" w:rsidR="00960749" w:rsidRPr="00161BEF" w:rsidRDefault="00960749" w:rsidP="00F72FA4">
            <w:pPr>
              <w:spacing w:before="0" w:after="0"/>
              <w:rPr>
                <w:color w:val="000000"/>
                <w:sz w:val="22"/>
                <w:szCs w:val="22"/>
              </w:rPr>
            </w:pPr>
            <w:r>
              <w:rPr>
                <w:color w:val="000000"/>
                <w:sz w:val="22"/>
              </w:rPr>
              <w:t>Yleinen</w:t>
            </w:r>
          </w:p>
        </w:tc>
        <w:tc>
          <w:tcPr>
            <w:tcW w:w="6655" w:type="dxa"/>
          </w:tcPr>
          <w:p w14:paraId="6E15A22B" w14:textId="77777777" w:rsidR="00960749" w:rsidRPr="00D32539" w:rsidRDefault="00960749" w:rsidP="00F72FA4">
            <w:pPr>
              <w:spacing w:before="0" w:after="0"/>
              <w:rPr>
                <w:color w:val="000000"/>
                <w:sz w:val="22"/>
                <w:szCs w:val="22"/>
              </w:rPr>
            </w:pPr>
            <w:r>
              <w:rPr>
                <w:color w:val="000000"/>
                <w:sz w:val="22"/>
              </w:rPr>
              <w:t>infuusioon liittyvä reaktio</w:t>
            </w:r>
          </w:p>
        </w:tc>
      </w:tr>
      <w:tr w:rsidR="00CB62FC" w14:paraId="7EBFC14E" w14:textId="77777777" w:rsidTr="695D56A5">
        <w:trPr>
          <w:trHeight w:val="20"/>
        </w:trPr>
        <w:tc>
          <w:tcPr>
            <w:tcW w:w="9060" w:type="dxa"/>
            <w:gridSpan w:val="2"/>
          </w:tcPr>
          <w:p w14:paraId="4F23C814" w14:textId="433484F6" w:rsidR="008A4B11" w:rsidRDefault="00A92E2C" w:rsidP="00610656">
            <w:pPr>
              <w:spacing w:before="0" w:after="0"/>
              <w:rPr>
                <w:sz w:val="20"/>
              </w:rPr>
            </w:pPr>
            <w:r>
              <w:rPr>
                <w:sz w:val="20"/>
              </w:rPr>
              <w:t>#Yleisyysarvio perustuu ilmaantuvuuteen pelkällä sugemalimabilla tehdyssä tutkimuksessa.</w:t>
            </w:r>
          </w:p>
          <w:p w14:paraId="5D21C44F" w14:textId="35AFFBFC" w:rsidR="00076355" w:rsidRPr="00161BEF" w:rsidRDefault="00076355" w:rsidP="00610656">
            <w:pPr>
              <w:spacing w:before="0" w:after="0"/>
              <w:rPr>
                <w:rFonts w:eastAsia="等线"/>
                <w:sz w:val="20"/>
                <w:szCs w:val="20"/>
              </w:rPr>
            </w:pPr>
            <w:r>
              <w:rPr>
                <w:sz w:val="20"/>
              </w:rPr>
              <w:t xml:space="preserve">*Ryhmitellyt termit, jotka viittaavat immuunivälitteisen haittavaikutuksen luokkavaikutukseen. </w:t>
            </w:r>
            <w:r w:rsidR="009F30E3">
              <w:rPr>
                <w:sz w:val="20"/>
              </w:rPr>
              <w:t>Y</w:t>
            </w:r>
            <w:r w:rsidR="009F30E3" w:rsidRPr="009F30E3">
              <w:rPr>
                <w:sz w:val="20"/>
              </w:rPr>
              <w:t xml:space="preserve">hdessä solunsalpaajien kanssa käytetyn sugemalimabin </w:t>
            </w:r>
            <w:r>
              <w:rPr>
                <w:sz w:val="20"/>
              </w:rPr>
              <w:t>kliinisissä tutkimuksissa</w:t>
            </w:r>
            <w:r w:rsidR="009F30E3">
              <w:rPr>
                <w:sz w:val="20"/>
              </w:rPr>
              <w:t xml:space="preserve"> </w:t>
            </w:r>
            <w:r w:rsidR="00CD0BDF">
              <w:rPr>
                <w:sz w:val="20"/>
              </w:rPr>
              <w:t xml:space="preserve">havaittiin immuunivälitteisen pansytopenian/bisytopenian kohdalla </w:t>
            </w:r>
            <w:r w:rsidR="009F30E3">
              <w:rPr>
                <w:sz w:val="20"/>
              </w:rPr>
              <w:t xml:space="preserve">vain myelosuppressiota, </w:t>
            </w:r>
            <w:r w:rsidR="00CD0BDF">
              <w:rPr>
                <w:sz w:val="20"/>
              </w:rPr>
              <w:t xml:space="preserve">hypofysiitin kohdalla vain </w:t>
            </w:r>
            <w:r w:rsidR="009F30E3">
              <w:rPr>
                <w:sz w:val="20"/>
              </w:rPr>
              <w:t xml:space="preserve">pienentynyttä veren kortikotropiinipitoisuutta ja </w:t>
            </w:r>
            <w:r w:rsidR="00CD0BDF" w:rsidRPr="009F30E3">
              <w:rPr>
                <w:sz w:val="20"/>
              </w:rPr>
              <w:t>Guillain-Barrén oireyhtymä</w:t>
            </w:r>
            <w:r w:rsidR="00CD0BDF">
              <w:rPr>
                <w:sz w:val="20"/>
              </w:rPr>
              <w:t>n</w:t>
            </w:r>
            <w:r w:rsidR="00CD0BDF" w:rsidRPr="009F30E3">
              <w:rPr>
                <w:sz w:val="20"/>
              </w:rPr>
              <w:t xml:space="preserve"> / demyelinaatio</w:t>
            </w:r>
            <w:r w:rsidR="00CD0BDF">
              <w:rPr>
                <w:sz w:val="20"/>
              </w:rPr>
              <w:t xml:space="preserve">n kohdalla vain </w:t>
            </w:r>
            <w:r w:rsidR="009F30E3">
              <w:rPr>
                <w:sz w:val="20"/>
              </w:rPr>
              <w:t>neuriittia.</w:t>
            </w:r>
          </w:p>
          <w:p w14:paraId="2ABF8D65" w14:textId="50DDAAE8" w:rsidR="00E3476D" w:rsidRPr="00161BEF" w:rsidRDefault="00A92E2C" w:rsidP="00610656">
            <w:pPr>
              <w:spacing w:before="0" w:after="0"/>
              <w:rPr>
                <w:sz w:val="20"/>
                <w:szCs w:val="20"/>
              </w:rPr>
            </w:pPr>
            <w:r>
              <w:rPr>
                <w:sz w:val="20"/>
              </w:rPr>
              <w:t>Seuraavat termit edustavat joukkoa toisiinsa liittyviä tapahtumia, jotka kuvaavat lääketieteellistä tilaa yksittäisen tapahtuman sijasta:</w:t>
            </w:r>
          </w:p>
          <w:p w14:paraId="11A02546" w14:textId="77777777" w:rsidR="00E3476D" w:rsidRPr="00161BEF" w:rsidRDefault="00A92E2C" w:rsidP="00610656">
            <w:pPr>
              <w:pStyle w:val="ListParagraph"/>
              <w:numPr>
                <w:ilvl w:val="0"/>
                <w:numId w:val="65"/>
              </w:numPr>
              <w:spacing w:before="0" w:after="0"/>
              <w:rPr>
                <w:sz w:val="20"/>
                <w:szCs w:val="20"/>
              </w:rPr>
            </w:pPr>
            <w:r>
              <w:rPr>
                <w:sz w:val="20"/>
              </w:rPr>
              <w:t>Hyperlipidemia (hyperlipidemia, hyperkolesterolemia, hypertriglyseridemia, suurentunut veren triglyseridipitoisuus)</w:t>
            </w:r>
          </w:p>
          <w:p w14:paraId="47C2B024" w14:textId="46A5ADE6" w:rsidR="00E3476D" w:rsidRPr="00161BEF" w:rsidRDefault="00A92E2C" w:rsidP="00610656">
            <w:pPr>
              <w:pStyle w:val="ListParagraph"/>
              <w:numPr>
                <w:ilvl w:val="0"/>
                <w:numId w:val="65"/>
              </w:numPr>
              <w:spacing w:before="0" w:after="0"/>
              <w:rPr>
                <w:sz w:val="20"/>
                <w:szCs w:val="20"/>
              </w:rPr>
            </w:pPr>
            <w:r>
              <w:rPr>
                <w:sz w:val="20"/>
              </w:rPr>
              <w:t>Hyperglykemia (hyperglykemia,</w:t>
            </w:r>
            <w:r>
              <w:t xml:space="preserve"> </w:t>
            </w:r>
            <w:r>
              <w:rPr>
                <w:sz w:val="20"/>
              </w:rPr>
              <w:t>suurentunut veren</w:t>
            </w:r>
            <w:r w:rsidR="004D2676">
              <w:rPr>
                <w:sz w:val="20"/>
              </w:rPr>
              <w:t xml:space="preserve"> </w:t>
            </w:r>
            <w:r>
              <w:rPr>
                <w:sz w:val="20"/>
              </w:rPr>
              <w:t>glukoosiarvo)</w:t>
            </w:r>
          </w:p>
          <w:p w14:paraId="12EC3A62" w14:textId="77777777" w:rsidR="00E3476D" w:rsidRPr="004F6180" w:rsidRDefault="00A92E2C" w:rsidP="00610656">
            <w:pPr>
              <w:pStyle w:val="ListParagraph"/>
              <w:numPr>
                <w:ilvl w:val="0"/>
                <w:numId w:val="65"/>
              </w:numPr>
              <w:spacing w:before="0" w:after="0"/>
              <w:rPr>
                <w:sz w:val="20"/>
                <w:szCs w:val="20"/>
              </w:rPr>
            </w:pPr>
            <w:r>
              <w:rPr>
                <w:sz w:val="20"/>
              </w:rPr>
              <w:t>Hypokalsemia (hypokalsemia,</w:t>
            </w:r>
            <w:r>
              <w:t xml:space="preserve"> </w:t>
            </w:r>
            <w:r>
              <w:rPr>
                <w:sz w:val="20"/>
              </w:rPr>
              <w:t>pienentynyt veren kalsiumpitoisuus)</w:t>
            </w:r>
          </w:p>
          <w:p w14:paraId="0B888B42" w14:textId="77777777" w:rsidR="00E3476D" w:rsidRPr="004F6180" w:rsidRDefault="00A92E2C" w:rsidP="00610656">
            <w:pPr>
              <w:pStyle w:val="ListParagraph"/>
              <w:numPr>
                <w:ilvl w:val="0"/>
                <w:numId w:val="65"/>
              </w:numPr>
              <w:spacing w:before="0" w:after="0"/>
              <w:rPr>
                <w:sz w:val="20"/>
                <w:szCs w:val="20"/>
              </w:rPr>
            </w:pPr>
            <w:r>
              <w:rPr>
                <w:sz w:val="20"/>
              </w:rPr>
              <w:t>Hyperurikemia (hyperurikemia,</w:t>
            </w:r>
            <w:r>
              <w:t xml:space="preserve"> </w:t>
            </w:r>
            <w:r>
              <w:rPr>
                <w:sz w:val="20"/>
              </w:rPr>
              <w:t>suurentunut veren virtsahappopitoisuus)</w:t>
            </w:r>
          </w:p>
          <w:p w14:paraId="10532BA9" w14:textId="77777777" w:rsidR="00E3476D" w:rsidRPr="00161BEF" w:rsidRDefault="00A92E2C" w:rsidP="00610656">
            <w:pPr>
              <w:pStyle w:val="ListParagraph"/>
              <w:numPr>
                <w:ilvl w:val="0"/>
                <w:numId w:val="65"/>
              </w:numPr>
              <w:spacing w:before="0" w:after="0"/>
              <w:rPr>
                <w:rFonts w:eastAsia="宋体"/>
                <w:sz w:val="20"/>
                <w:szCs w:val="20"/>
              </w:rPr>
            </w:pPr>
            <w:r>
              <w:rPr>
                <w:sz w:val="20"/>
              </w:rPr>
              <w:t>Hypokloremia (hypokloremia,</w:t>
            </w:r>
            <w:r>
              <w:t xml:space="preserve"> </w:t>
            </w:r>
            <w:r>
              <w:rPr>
                <w:sz w:val="20"/>
              </w:rPr>
              <w:t>pienentynyt veren kloridipitoisuus)</w:t>
            </w:r>
          </w:p>
          <w:p w14:paraId="61BEAD36" w14:textId="2C231854" w:rsidR="00E3476D" w:rsidRPr="00CD0BDF" w:rsidRDefault="00A92E2C" w:rsidP="00610656">
            <w:pPr>
              <w:pStyle w:val="ListParagraph"/>
              <w:numPr>
                <w:ilvl w:val="0"/>
                <w:numId w:val="65"/>
              </w:numPr>
              <w:spacing w:before="0" w:after="0"/>
              <w:rPr>
                <w:sz w:val="20"/>
                <w:szCs w:val="20"/>
              </w:rPr>
            </w:pPr>
            <w:r>
              <w:rPr>
                <w:sz w:val="20"/>
              </w:rPr>
              <w:t>Hyp</w:t>
            </w:r>
            <w:r w:rsidR="00457F0D">
              <w:rPr>
                <w:sz w:val="20"/>
              </w:rPr>
              <w:t>o</w:t>
            </w:r>
            <w:r>
              <w:rPr>
                <w:sz w:val="20"/>
              </w:rPr>
              <w:t>estesia (hypestesia,</w:t>
            </w:r>
            <w:r>
              <w:t xml:space="preserve"> </w:t>
            </w:r>
            <w:r>
              <w:rPr>
                <w:sz w:val="20"/>
              </w:rPr>
              <w:t>anestesia)</w:t>
            </w:r>
          </w:p>
          <w:p w14:paraId="4392C561" w14:textId="48C3A103" w:rsidR="00CD0BDF" w:rsidRPr="00161BEF" w:rsidRDefault="00CD0BDF" w:rsidP="00610656">
            <w:pPr>
              <w:pStyle w:val="ListParagraph"/>
              <w:numPr>
                <w:ilvl w:val="0"/>
                <w:numId w:val="65"/>
              </w:numPr>
              <w:spacing w:before="0" w:after="0"/>
              <w:rPr>
                <w:sz w:val="20"/>
                <w:szCs w:val="20"/>
              </w:rPr>
            </w:pPr>
            <w:r>
              <w:rPr>
                <w:sz w:val="20"/>
              </w:rPr>
              <w:t xml:space="preserve">Takykardia (takykardia, sinustakykardia, </w:t>
            </w:r>
            <w:r w:rsidRPr="00CD0BDF">
              <w:rPr>
                <w:sz w:val="20"/>
              </w:rPr>
              <w:t>supraventrikulaarinen takykardia</w:t>
            </w:r>
            <w:r>
              <w:rPr>
                <w:sz w:val="20"/>
              </w:rPr>
              <w:t>, eteistakykardia, eteisvärinä, kammiovärinä)</w:t>
            </w:r>
          </w:p>
          <w:p w14:paraId="6B07E102" w14:textId="77777777" w:rsidR="00E3476D" w:rsidRPr="00161BEF" w:rsidRDefault="00A92E2C" w:rsidP="00610656">
            <w:pPr>
              <w:pStyle w:val="ListParagraph"/>
              <w:numPr>
                <w:ilvl w:val="0"/>
                <w:numId w:val="65"/>
              </w:numPr>
              <w:spacing w:before="0" w:after="0"/>
              <w:rPr>
                <w:sz w:val="20"/>
                <w:szCs w:val="20"/>
              </w:rPr>
            </w:pPr>
            <w:r>
              <w:rPr>
                <w:sz w:val="20"/>
              </w:rPr>
              <w:t>Pneumoniitti (pneumoniitti,</w:t>
            </w:r>
            <w:r>
              <w:t xml:space="preserve"> </w:t>
            </w:r>
            <w:r>
              <w:rPr>
                <w:sz w:val="20"/>
              </w:rPr>
              <w:t>immuunivälitteinen keuhkosairaus,</w:t>
            </w:r>
            <w:r>
              <w:t xml:space="preserve"> </w:t>
            </w:r>
            <w:r>
              <w:rPr>
                <w:sz w:val="20"/>
              </w:rPr>
              <w:t>interstitiaalinen keuhkosairaus)</w:t>
            </w:r>
          </w:p>
          <w:p w14:paraId="479E1CDD" w14:textId="62F26271" w:rsidR="008776CD" w:rsidRPr="00954ED6" w:rsidRDefault="00A92E2C" w:rsidP="00610656">
            <w:pPr>
              <w:pStyle w:val="ListParagraph"/>
              <w:numPr>
                <w:ilvl w:val="0"/>
                <w:numId w:val="65"/>
              </w:numPr>
              <w:spacing w:before="0" w:after="0"/>
              <w:rPr>
                <w:sz w:val="20"/>
                <w:szCs w:val="20"/>
              </w:rPr>
            </w:pPr>
            <w:r>
              <w:rPr>
                <w:sz w:val="20"/>
              </w:rPr>
              <w:t>Vatsakipu (vatsakipu,</w:t>
            </w:r>
            <w:r>
              <w:t xml:space="preserve"> </w:t>
            </w:r>
            <w:r>
              <w:rPr>
                <w:sz w:val="20"/>
              </w:rPr>
              <w:t>vatsavaivat,</w:t>
            </w:r>
            <w:r>
              <w:t xml:space="preserve"> </w:t>
            </w:r>
            <w:r>
              <w:rPr>
                <w:sz w:val="20"/>
              </w:rPr>
              <w:t>vatsan turpoaminen,</w:t>
            </w:r>
            <w:r>
              <w:t xml:space="preserve"> </w:t>
            </w:r>
            <w:r>
              <w:rPr>
                <w:sz w:val="20"/>
              </w:rPr>
              <w:t>ylävatsakipu)</w:t>
            </w:r>
          </w:p>
          <w:p w14:paraId="71FE0231" w14:textId="6EC9CFCD" w:rsidR="000730FB" w:rsidRPr="0039293B" w:rsidRDefault="00280979" w:rsidP="00610656">
            <w:pPr>
              <w:pStyle w:val="ListParagraph"/>
              <w:numPr>
                <w:ilvl w:val="0"/>
                <w:numId w:val="65"/>
              </w:numPr>
              <w:spacing w:before="0" w:after="0"/>
              <w:rPr>
                <w:sz w:val="20"/>
                <w:szCs w:val="20"/>
              </w:rPr>
            </w:pPr>
            <w:r>
              <w:rPr>
                <w:sz w:val="20"/>
              </w:rPr>
              <w:t>Suutulehdus (suutulehdus, suun haavauma)</w:t>
            </w:r>
          </w:p>
          <w:p w14:paraId="1E8064E7" w14:textId="0900E764" w:rsidR="00E3476D" w:rsidRPr="00161BEF" w:rsidRDefault="00A92E2C" w:rsidP="00610656">
            <w:pPr>
              <w:pStyle w:val="ListParagraph"/>
              <w:numPr>
                <w:ilvl w:val="0"/>
                <w:numId w:val="65"/>
              </w:numPr>
              <w:spacing w:before="0" w:after="0"/>
              <w:rPr>
                <w:sz w:val="20"/>
                <w:szCs w:val="20"/>
              </w:rPr>
            </w:pPr>
            <w:r>
              <w:rPr>
                <w:sz w:val="20"/>
              </w:rPr>
              <w:t>Maksatulehdus (maksatulehdus,</w:t>
            </w:r>
            <w:r>
              <w:t xml:space="preserve"> </w:t>
            </w:r>
            <w:r>
              <w:rPr>
                <w:sz w:val="20"/>
              </w:rPr>
              <w:t>immuunivälitteinen maksasairaus,</w:t>
            </w:r>
            <w:r>
              <w:t xml:space="preserve"> </w:t>
            </w:r>
            <w:r>
              <w:rPr>
                <w:sz w:val="20"/>
              </w:rPr>
              <w:t>immuunivälitteinen maksatulehdus</w:t>
            </w:r>
            <w:r w:rsidR="00CD0BDF">
              <w:rPr>
                <w:sz w:val="20"/>
              </w:rPr>
              <w:t xml:space="preserve">, </w:t>
            </w:r>
            <w:r>
              <w:rPr>
                <w:sz w:val="20"/>
              </w:rPr>
              <w:t>lääkkeen aiheuttama maksavaurio</w:t>
            </w:r>
            <w:r w:rsidR="00CD0BDF">
              <w:rPr>
                <w:sz w:val="20"/>
              </w:rPr>
              <w:t>, maksan vajaatoiminta</w:t>
            </w:r>
            <w:r>
              <w:rPr>
                <w:sz w:val="20"/>
              </w:rPr>
              <w:t>)</w:t>
            </w:r>
          </w:p>
          <w:p w14:paraId="3EABC4CA" w14:textId="211176B2" w:rsidR="00E3476D" w:rsidRPr="005705D6" w:rsidRDefault="00A92E2C" w:rsidP="00610656">
            <w:pPr>
              <w:pStyle w:val="ListParagraph"/>
              <w:numPr>
                <w:ilvl w:val="0"/>
                <w:numId w:val="65"/>
              </w:numPr>
              <w:spacing w:before="0" w:after="0"/>
              <w:rPr>
                <w:sz w:val="20"/>
                <w:szCs w:val="20"/>
              </w:rPr>
            </w:pPr>
            <w:r>
              <w:rPr>
                <w:sz w:val="20"/>
              </w:rPr>
              <w:t>Ihottuma (ihottuma</w:t>
            </w:r>
            <w:r>
              <w:rPr>
                <w:rFonts w:ascii="宋体" w:hAnsi="宋体"/>
                <w:sz w:val="20"/>
              </w:rPr>
              <w:t xml:space="preserve">, </w:t>
            </w:r>
            <w:r>
              <w:rPr>
                <w:sz w:val="20"/>
              </w:rPr>
              <w:t>makulopapulaarinen ihottuma</w:t>
            </w:r>
            <w:r>
              <w:rPr>
                <w:rFonts w:ascii="宋体" w:hAnsi="宋体"/>
                <w:sz w:val="20"/>
              </w:rPr>
              <w:t xml:space="preserve">, </w:t>
            </w:r>
            <w:r>
              <w:rPr>
                <w:sz w:val="20"/>
              </w:rPr>
              <w:t>ekseema</w:t>
            </w:r>
            <w:r>
              <w:rPr>
                <w:rFonts w:ascii="宋体" w:hAnsi="宋体"/>
                <w:sz w:val="20"/>
              </w:rPr>
              <w:t xml:space="preserve">, </w:t>
            </w:r>
            <w:r>
              <w:rPr>
                <w:sz w:val="20"/>
              </w:rPr>
              <w:t>eryteema</w:t>
            </w:r>
            <w:r>
              <w:rPr>
                <w:rFonts w:ascii="宋体" w:hAnsi="宋体"/>
                <w:sz w:val="20"/>
              </w:rPr>
              <w:t xml:space="preserve">, </w:t>
            </w:r>
            <w:r>
              <w:rPr>
                <w:sz w:val="20"/>
              </w:rPr>
              <w:t>dermatiitti</w:t>
            </w:r>
            <w:r>
              <w:rPr>
                <w:rFonts w:ascii="宋体" w:hAnsi="宋体"/>
                <w:sz w:val="20"/>
              </w:rPr>
              <w:t xml:space="preserve">, </w:t>
            </w:r>
            <w:r>
              <w:rPr>
                <w:sz w:val="20"/>
              </w:rPr>
              <w:t>aknea muistuttava dermatiitti</w:t>
            </w:r>
            <w:r>
              <w:rPr>
                <w:rFonts w:ascii="宋体" w:hAnsi="宋体"/>
                <w:sz w:val="20"/>
              </w:rPr>
              <w:t xml:space="preserve">, </w:t>
            </w:r>
            <w:r>
              <w:rPr>
                <w:sz w:val="20"/>
              </w:rPr>
              <w:t>erytematoottinen ihottuma</w:t>
            </w:r>
            <w:r>
              <w:rPr>
                <w:rFonts w:ascii="宋体" w:hAnsi="宋体"/>
                <w:sz w:val="20"/>
              </w:rPr>
              <w:t xml:space="preserve">, </w:t>
            </w:r>
            <w:r>
              <w:rPr>
                <w:sz w:val="20"/>
              </w:rPr>
              <w:t>kutiseva ihottuma</w:t>
            </w:r>
            <w:r>
              <w:rPr>
                <w:rFonts w:ascii="宋体" w:hAnsi="宋体"/>
                <w:sz w:val="20"/>
              </w:rPr>
              <w:t xml:space="preserve">, </w:t>
            </w:r>
            <w:r>
              <w:rPr>
                <w:sz w:val="20"/>
              </w:rPr>
              <w:t>nokkosihottuma</w:t>
            </w:r>
            <w:r>
              <w:rPr>
                <w:rFonts w:ascii="宋体" w:hAnsi="宋体"/>
                <w:sz w:val="20"/>
              </w:rPr>
              <w:t>，</w:t>
            </w:r>
            <w:r>
              <w:rPr>
                <w:sz w:val="20"/>
              </w:rPr>
              <w:t>kutina</w:t>
            </w:r>
            <w:r>
              <w:rPr>
                <w:rFonts w:ascii="宋体" w:hAnsi="宋体"/>
                <w:sz w:val="20"/>
              </w:rPr>
              <w:t>，</w:t>
            </w:r>
            <w:r>
              <w:rPr>
                <w:sz w:val="20"/>
              </w:rPr>
              <w:t>immuunivälitteinen dermatiitti)</w:t>
            </w:r>
          </w:p>
          <w:p w14:paraId="5EA94F2D" w14:textId="65A4E291" w:rsidR="00E3476D" w:rsidRPr="005705D6" w:rsidRDefault="00A92E2C" w:rsidP="00610656">
            <w:pPr>
              <w:pStyle w:val="ListParagraph"/>
              <w:numPr>
                <w:ilvl w:val="0"/>
                <w:numId w:val="65"/>
              </w:numPr>
              <w:spacing w:before="0" w:after="0"/>
              <w:rPr>
                <w:sz w:val="20"/>
                <w:szCs w:val="20"/>
              </w:rPr>
            </w:pPr>
            <w:r>
              <w:rPr>
                <w:sz w:val="20"/>
              </w:rPr>
              <w:t>Ihon hypopigmentaatio (ihon hypopigmentaatio,</w:t>
            </w:r>
            <w:r>
              <w:t xml:space="preserve"> </w:t>
            </w:r>
            <w:r>
              <w:rPr>
                <w:sz w:val="20"/>
              </w:rPr>
              <w:t>ihon depigmentaatio</w:t>
            </w:r>
            <w:r>
              <w:rPr>
                <w:rFonts w:ascii="宋体" w:hAnsi="宋体"/>
                <w:sz w:val="20"/>
              </w:rPr>
              <w:t>，</w:t>
            </w:r>
            <w:r>
              <w:rPr>
                <w:sz w:val="20"/>
              </w:rPr>
              <w:t>leukodermia)</w:t>
            </w:r>
          </w:p>
          <w:p w14:paraId="204F4A5D" w14:textId="77777777" w:rsidR="00E3476D" w:rsidRPr="00161BEF" w:rsidRDefault="00A92E2C" w:rsidP="00610656">
            <w:pPr>
              <w:pStyle w:val="ListParagraph"/>
              <w:numPr>
                <w:ilvl w:val="0"/>
                <w:numId w:val="65"/>
              </w:numPr>
              <w:spacing w:before="0" w:after="0"/>
              <w:rPr>
                <w:sz w:val="20"/>
                <w:szCs w:val="20"/>
              </w:rPr>
            </w:pPr>
            <w:r>
              <w:rPr>
                <w:sz w:val="20"/>
              </w:rPr>
              <w:t>Proteinuria (proteinuria,</w:t>
            </w:r>
            <w:r>
              <w:t xml:space="preserve"> </w:t>
            </w:r>
            <w:r>
              <w:rPr>
                <w:sz w:val="20"/>
              </w:rPr>
              <w:t>todettu virtsan proteiini)</w:t>
            </w:r>
          </w:p>
          <w:p w14:paraId="58268B33" w14:textId="77777777" w:rsidR="00A65272" w:rsidRPr="00A65272" w:rsidRDefault="00CD0BDF" w:rsidP="00610656">
            <w:pPr>
              <w:pStyle w:val="ListParagraph"/>
              <w:numPr>
                <w:ilvl w:val="0"/>
                <w:numId w:val="65"/>
              </w:numPr>
              <w:spacing w:before="0" w:after="0"/>
              <w:rPr>
                <w:sz w:val="20"/>
                <w:szCs w:val="20"/>
              </w:rPr>
            </w:pPr>
            <w:r>
              <w:rPr>
                <w:sz w:val="20"/>
              </w:rPr>
              <w:t xml:space="preserve">Nefriitti (nefriitti, </w:t>
            </w:r>
            <w:r w:rsidR="00A65272">
              <w:rPr>
                <w:sz w:val="20"/>
              </w:rPr>
              <w:t xml:space="preserve">munuaisvika, </w:t>
            </w:r>
            <w:r>
              <w:rPr>
                <w:sz w:val="20"/>
              </w:rPr>
              <w:t xml:space="preserve">munuaisten vajaatoiminta, </w:t>
            </w:r>
            <w:r w:rsidR="00A65272">
              <w:rPr>
                <w:sz w:val="20"/>
              </w:rPr>
              <w:t>akuutti munuaisvaurio)</w:t>
            </w:r>
          </w:p>
          <w:p w14:paraId="1CE4A389" w14:textId="73CB4517" w:rsidR="00E3476D" w:rsidRPr="00161BEF" w:rsidRDefault="00A92E2C" w:rsidP="00610656">
            <w:pPr>
              <w:pStyle w:val="ListParagraph"/>
              <w:numPr>
                <w:ilvl w:val="0"/>
                <w:numId w:val="65"/>
              </w:numPr>
              <w:spacing w:before="0" w:after="0"/>
              <w:rPr>
                <w:sz w:val="20"/>
                <w:szCs w:val="20"/>
              </w:rPr>
            </w:pPr>
            <w:r>
              <w:rPr>
                <w:sz w:val="20"/>
              </w:rPr>
              <w:t>Suurentunut veren bilirubiinipitoisuus (suurentunut veren konjugoimattoman bilirubiinin arvo,</w:t>
            </w:r>
            <w:r>
              <w:t xml:space="preserve"> </w:t>
            </w:r>
            <w:r>
              <w:rPr>
                <w:sz w:val="20"/>
              </w:rPr>
              <w:t>suurentunut konjugoituneen bilirubiinin arvo)</w:t>
            </w:r>
          </w:p>
          <w:p w14:paraId="0A6278C5" w14:textId="77777777" w:rsidR="00E3476D" w:rsidRPr="00161BEF" w:rsidRDefault="00A92E2C" w:rsidP="00610656">
            <w:pPr>
              <w:pStyle w:val="ListParagraph"/>
              <w:numPr>
                <w:ilvl w:val="0"/>
                <w:numId w:val="65"/>
              </w:numPr>
              <w:spacing w:before="0" w:after="0"/>
              <w:rPr>
                <w:sz w:val="20"/>
                <w:szCs w:val="20"/>
              </w:rPr>
            </w:pPr>
            <w:r>
              <w:rPr>
                <w:sz w:val="20"/>
              </w:rPr>
              <w:t>Suurentunut tyroksiiniarvo (suurentunut tyroksiiniarvo,</w:t>
            </w:r>
            <w:r>
              <w:t xml:space="preserve"> </w:t>
            </w:r>
            <w:r>
              <w:rPr>
                <w:sz w:val="20"/>
              </w:rPr>
              <w:t>suurentunut vapaan tyroksiinin pitoisuus)</w:t>
            </w:r>
          </w:p>
        </w:tc>
      </w:tr>
    </w:tbl>
    <w:p w14:paraId="1D67BFD4" w14:textId="77777777" w:rsidR="00F13A31" w:rsidRDefault="00F13A31" w:rsidP="00610656">
      <w:pPr>
        <w:pStyle w:val="SynchrogenixBodyText"/>
        <w:spacing w:before="0" w:after="0"/>
        <w:rPr>
          <w:color w:val="000000" w:themeColor="text1"/>
          <w:sz w:val="22"/>
          <w:szCs w:val="22"/>
        </w:rPr>
      </w:pPr>
    </w:p>
    <w:p w14:paraId="4F08989B" w14:textId="77777777" w:rsidR="00C0070E" w:rsidRDefault="00C0070E" w:rsidP="00610656">
      <w:pPr>
        <w:pStyle w:val="SynchrogenixBodyText"/>
        <w:spacing w:before="0" w:after="0"/>
        <w:rPr>
          <w:color w:val="000000" w:themeColor="text1"/>
          <w:sz w:val="22"/>
          <w:szCs w:val="22"/>
        </w:rPr>
      </w:pPr>
    </w:p>
    <w:p w14:paraId="588DB416" w14:textId="77777777" w:rsidR="00C0070E" w:rsidRDefault="00C0070E" w:rsidP="00610656">
      <w:pPr>
        <w:pStyle w:val="SynchrogenixBodyText"/>
        <w:spacing w:before="0" w:after="0"/>
        <w:rPr>
          <w:rFonts w:eastAsia="等线"/>
          <w:color w:val="000000" w:themeColor="text1"/>
          <w:sz w:val="22"/>
          <w:szCs w:val="22"/>
          <w:lang w:eastAsia="zh-CN"/>
        </w:rPr>
      </w:pPr>
    </w:p>
    <w:p w14:paraId="5EB46F3A" w14:textId="77777777" w:rsidR="00F56774" w:rsidRPr="00310088" w:rsidRDefault="00F56774" w:rsidP="00610656">
      <w:pPr>
        <w:pStyle w:val="SynchrogenixBodyText"/>
        <w:spacing w:before="0" w:after="0"/>
        <w:rPr>
          <w:rFonts w:eastAsia="等线"/>
          <w:color w:val="000000" w:themeColor="text1"/>
          <w:sz w:val="22"/>
          <w:szCs w:val="22"/>
          <w:lang w:eastAsia="zh-CN"/>
        </w:rPr>
      </w:pPr>
    </w:p>
    <w:p w14:paraId="3036F079" w14:textId="2CAE2E4C" w:rsidR="00AB3369" w:rsidRPr="00161BEF" w:rsidRDefault="00A92E2C" w:rsidP="00610656">
      <w:pPr>
        <w:pStyle w:val="SynchrogenixBodyText"/>
        <w:spacing w:before="0" w:after="0"/>
        <w:rPr>
          <w:bCs/>
          <w:color w:val="000000" w:themeColor="text1"/>
          <w:sz w:val="22"/>
          <w:szCs w:val="22"/>
          <w:u w:val="single"/>
        </w:rPr>
      </w:pPr>
      <w:r>
        <w:rPr>
          <w:color w:val="000000" w:themeColor="text1"/>
          <w:sz w:val="22"/>
          <w:u w:val="single"/>
        </w:rPr>
        <w:lastRenderedPageBreak/>
        <w:t>Valikoitujen haittavaikutusten kuvaus</w:t>
      </w:r>
    </w:p>
    <w:p w14:paraId="46B41E3C" w14:textId="77777777" w:rsidR="00AB3369" w:rsidRPr="006F7361" w:rsidRDefault="00AB3369" w:rsidP="00610656">
      <w:pPr>
        <w:pStyle w:val="SynchrogenixBodyText"/>
        <w:spacing w:before="0" w:after="0"/>
        <w:rPr>
          <w:rStyle w:val="normaltextrun"/>
          <w:color w:val="000000" w:themeColor="text1"/>
          <w:sz w:val="22"/>
          <w:szCs w:val="22"/>
          <w:shd w:val="clear" w:color="auto" w:fill="FFFFFF"/>
        </w:rPr>
      </w:pPr>
    </w:p>
    <w:p w14:paraId="06F8BA31" w14:textId="60E19190" w:rsidR="00AB3369" w:rsidRPr="00161BEF" w:rsidRDefault="00A92E2C" w:rsidP="00610656">
      <w:pPr>
        <w:pStyle w:val="SynchrogenixBodyText"/>
        <w:spacing w:before="0" w:after="0"/>
        <w:rPr>
          <w:rStyle w:val="normaltextrun"/>
          <w:color w:val="000000" w:themeColor="text1"/>
          <w:sz w:val="22"/>
          <w:szCs w:val="22"/>
          <w:shd w:val="clear" w:color="auto" w:fill="E1E3E6"/>
        </w:rPr>
      </w:pPr>
      <w:r>
        <w:rPr>
          <w:rStyle w:val="normaltextrun"/>
          <w:color w:val="000000" w:themeColor="text1"/>
          <w:sz w:val="22"/>
          <w:shd w:val="clear" w:color="auto" w:fill="FFFFFF"/>
        </w:rPr>
        <w:t xml:space="preserve">Seuraavia immuunivälitteisiä haittavaikutuksia koskevat tulokset perustuvat tietoihin 435 potilaasta, joita hoidettiin sugemalimabin ja solunsalpaajien yhdistelmällä </w:t>
      </w:r>
      <w:r>
        <w:rPr>
          <w:color w:val="000000" w:themeColor="text1"/>
          <w:sz w:val="22"/>
          <w:shd w:val="clear" w:color="auto" w:fill="FFFFFF"/>
        </w:rPr>
        <w:t>kliinisissä tutkimuksissa</w:t>
      </w:r>
      <w:r>
        <w:rPr>
          <w:rStyle w:val="normaltextrun"/>
          <w:color w:val="000000" w:themeColor="text1"/>
          <w:sz w:val="22"/>
          <w:shd w:val="clear" w:color="auto" w:fill="FFFFFF"/>
        </w:rPr>
        <w:t>. Näiden haittavaikutusten hoitosuositukset kuvataan kohdassa 4.4.</w:t>
      </w:r>
    </w:p>
    <w:p w14:paraId="2B37D5F0" w14:textId="77777777" w:rsidR="00337B12" w:rsidRDefault="00337B12" w:rsidP="00610656">
      <w:pPr>
        <w:pStyle w:val="SynchrogenixBodyText"/>
        <w:spacing w:before="0" w:after="0"/>
        <w:rPr>
          <w:bCs/>
          <w:color w:val="000000" w:themeColor="text1"/>
          <w:sz w:val="22"/>
          <w:szCs w:val="22"/>
          <w:u w:val="single"/>
        </w:rPr>
      </w:pPr>
    </w:p>
    <w:p w14:paraId="6C82ED06" w14:textId="77777777" w:rsidR="00337B12" w:rsidRPr="006F7361" w:rsidRDefault="00337B12" w:rsidP="00610656">
      <w:pPr>
        <w:pStyle w:val="SynchrogenixBodyText"/>
        <w:spacing w:before="0" w:after="0"/>
        <w:rPr>
          <w:bCs/>
          <w:color w:val="000000" w:themeColor="text1"/>
          <w:sz w:val="22"/>
          <w:szCs w:val="22"/>
          <w:u w:val="single"/>
        </w:rPr>
      </w:pPr>
    </w:p>
    <w:p w14:paraId="4E18C1E2" w14:textId="77777777" w:rsidR="00E77315" w:rsidRPr="00161BEF" w:rsidRDefault="00A92E2C" w:rsidP="00610656">
      <w:pPr>
        <w:pStyle w:val="SynchrogenixBodyText"/>
        <w:spacing w:before="0" w:after="0"/>
        <w:rPr>
          <w:i/>
          <w:color w:val="000000" w:themeColor="text1"/>
          <w:sz w:val="22"/>
          <w:szCs w:val="22"/>
          <w:u w:val="single"/>
        </w:rPr>
      </w:pPr>
      <w:r>
        <w:rPr>
          <w:i/>
          <w:color w:val="000000" w:themeColor="text1"/>
          <w:sz w:val="22"/>
          <w:u w:val="single"/>
        </w:rPr>
        <w:t xml:space="preserve">Immuunivälitteiset haittavaikutukset </w:t>
      </w:r>
    </w:p>
    <w:p w14:paraId="26D2DE75" w14:textId="77777777" w:rsidR="00AB3369" w:rsidRPr="006F7361" w:rsidRDefault="00AB3369" w:rsidP="00610656">
      <w:pPr>
        <w:pStyle w:val="SynchrogenixBodyText"/>
        <w:spacing w:before="0" w:after="0"/>
        <w:rPr>
          <w:bCs/>
          <w:color w:val="000000" w:themeColor="text1"/>
          <w:sz w:val="22"/>
          <w:szCs w:val="22"/>
        </w:rPr>
      </w:pPr>
    </w:p>
    <w:p w14:paraId="02AD02CD" w14:textId="77777777" w:rsidR="00AB3369" w:rsidRPr="00161BEF" w:rsidRDefault="00A92E2C" w:rsidP="00610656">
      <w:pPr>
        <w:pStyle w:val="SynchrogenixBodyText"/>
        <w:keepNext/>
        <w:spacing w:before="0" w:after="0"/>
        <w:rPr>
          <w:i/>
          <w:color w:val="000000" w:themeColor="text1"/>
          <w:sz w:val="22"/>
          <w:szCs w:val="22"/>
          <w:shd w:val="clear" w:color="auto" w:fill="FFFFFF"/>
        </w:rPr>
      </w:pPr>
      <w:r>
        <w:rPr>
          <w:i/>
          <w:color w:val="000000" w:themeColor="text1"/>
          <w:sz w:val="22"/>
          <w:shd w:val="clear" w:color="auto" w:fill="FFFFFF"/>
        </w:rPr>
        <w:t>Immuunivälitteinen hypotyreoosi</w:t>
      </w:r>
    </w:p>
    <w:p w14:paraId="42513336" w14:textId="3F393923" w:rsidR="00AB3369" w:rsidRPr="00161BEF" w:rsidRDefault="00A92E2C" w:rsidP="00610656">
      <w:pPr>
        <w:pStyle w:val="SynchrogenixBodyText"/>
        <w:keepNext/>
        <w:spacing w:before="0" w:after="0"/>
        <w:rPr>
          <w:bCs/>
          <w:color w:val="000000" w:themeColor="text1"/>
          <w:sz w:val="22"/>
          <w:szCs w:val="22"/>
        </w:rPr>
      </w:pPr>
      <w:r>
        <w:rPr>
          <w:color w:val="000000" w:themeColor="text1"/>
          <w:sz w:val="22"/>
          <w:shd w:val="clear" w:color="auto" w:fill="FFFFFF"/>
        </w:rPr>
        <w:t>Immuunivälitteistä hypotyreoosia raportoitiin 14,3 %:lla sugemalimabin ja solunsalpaajien yhdistelmää saaneista potilaista. Useimmat tapahtumista olivat asteen 1 tapahtumia, joita raportoitiin 9,2 %:lla potilaista, tai asteen 2 tapahtumia, joita raportoitiin 4,8 %:lla potilaista. Asteen 3 hypotyreoosia raportoitiin 0,2 %:lla potilaista. Vakavaa hypotyreoosia ei raportoitu.</w:t>
      </w:r>
      <w:r>
        <w:rPr>
          <w:color w:val="000000" w:themeColor="text1"/>
          <w:sz w:val="22"/>
        </w:rPr>
        <w:t xml:space="preserve"> Tapahtumat johtivat hoidon keskeyttämiseen 0,9 %:lla ja hoidon lopettamiseen 0,2 %:lla potilaista</w:t>
      </w:r>
      <w:r>
        <w:rPr>
          <w:color w:val="000000" w:themeColor="text1"/>
          <w:sz w:val="22"/>
          <w:shd w:val="clear" w:color="auto" w:fill="FFFFFF"/>
        </w:rPr>
        <w:t>. Mediaaniaika haittavaikutuksen alkamiseen oli 112 vuorokautta (vaihteluväli:16–607 vuorokautta), ja haittavaikutuksen mediaanikesto oli 83 vuorokautta (vaihteluväli:1</w:t>
      </w:r>
      <w:r>
        <w:rPr>
          <w:color w:val="000000" w:themeColor="text1"/>
          <w:sz w:val="22"/>
          <w:shd w:val="clear" w:color="auto" w:fill="FFFFFF"/>
          <w:vertAlign w:val="superscript"/>
        </w:rPr>
        <w:t>+</w:t>
      </w:r>
      <w:r>
        <w:rPr>
          <w:color w:val="000000" w:themeColor="text1"/>
          <w:sz w:val="22"/>
          <w:shd w:val="clear" w:color="auto" w:fill="FFFFFF"/>
        </w:rPr>
        <w:t>–857</w:t>
      </w:r>
      <w:r>
        <w:rPr>
          <w:color w:val="000000" w:themeColor="text1"/>
          <w:sz w:val="22"/>
          <w:shd w:val="clear" w:color="auto" w:fill="FFFFFF"/>
          <w:vertAlign w:val="superscript"/>
        </w:rPr>
        <w:t>+</w:t>
      </w:r>
      <w:r>
        <w:rPr>
          <w:color w:val="000000" w:themeColor="text1"/>
          <w:sz w:val="22"/>
          <w:shd w:val="clear" w:color="auto" w:fill="FFFFFF"/>
        </w:rPr>
        <w:t> vuorokautta).</w:t>
      </w:r>
    </w:p>
    <w:p w14:paraId="40267610" w14:textId="77777777" w:rsidR="00AB3369" w:rsidRPr="006F7361" w:rsidRDefault="00AB3369" w:rsidP="00610656">
      <w:pPr>
        <w:pStyle w:val="SynchrogenixBodyText"/>
        <w:spacing w:before="0" w:after="0"/>
        <w:rPr>
          <w:bCs/>
          <w:color w:val="000000" w:themeColor="text1"/>
          <w:sz w:val="22"/>
          <w:szCs w:val="22"/>
        </w:rPr>
      </w:pPr>
    </w:p>
    <w:p w14:paraId="1E8C0D52" w14:textId="7EE44445" w:rsidR="002F2E6F" w:rsidRPr="00161BEF" w:rsidRDefault="00A92E2C" w:rsidP="00610656">
      <w:pPr>
        <w:pStyle w:val="SynchrogenixBodyText"/>
        <w:spacing w:before="0" w:after="0"/>
        <w:rPr>
          <w:i/>
          <w:color w:val="000000" w:themeColor="text1"/>
          <w:sz w:val="22"/>
          <w:szCs w:val="22"/>
        </w:rPr>
      </w:pPr>
      <w:r>
        <w:rPr>
          <w:i/>
          <w:color w:val="000000" w:themeColor="text1"/>
          <w:sz w:val="22"/>
        </w:rPr>
        <w:t>Immuunivälitteinen hypertyreoosi</w:t>
      </w:r>
    </w:p>
    <w:p w14:paraId="7DE7BD88" w14:textId="3511CADD" w:rsidR="002F2E6F" w:rsidRPr="00161BEF" w:rsidRDefault="00A92E2C" w:rsidP="00610656">
      <w:pPr>
        <w:pStyle w:val="SynchrogenixBodyText"/>
        <w:spacing w:before="0" w:after="0"/>
        <w:rPr>
          <w:bCs/>
          <w:color w:val="000000" w:themeColor="text1"/>
          <w:sz w:val="22"/>
          <w:szCs w:val="22"/>
        </w:rPr>
      </w:pPr>
      <w:r>
        <w:rPr>
          <w:color w:val="000000" w:themeColor="text1"/>
          <w:sz w:val="22"/>
        </w:rPr>
        <w:t>Immuunivälitteistä hypertyreoosia raportoitiin 9,4 %:lla</w:t>
      </w:r>
      <w:r>
        <w:rPr>
          <w:color w:val="000000" w:themeColor="text1"/>
          <w:sz w:val="22"/>
          <w:shd w:val="clear" w:color="auto" w:fill="FFFFFF"/>
        </w:rPr>
        <w:t xml:space="preserve"> sugemalimabin ja solunsalpaajien yhdistelmää saaneista potilaista. Kaikki tapahtumat olivat asteen 1 tapahtumia, joita raportoitiin 8,7 %:lla potilaista, tai asteen 2 tapahtumia, joita raportoitiin 0,7 %:lla potilaista.</w:t>
      </w:r>
      <w:r>
        <w:rPr>
          <w:color w:val="000000" w:themeColor="text1"/>
          <w:sz w:val="22"/>
        </w:rPr>
        <w:t xml:space="preserve"> Vakavia tapahtumia tai hoidon keskeyttämiseen tai lopettamiseen johtaneita tapahtumia ei esiintynyt. Mediaaniaika haittavaikutuksen alkamiseen oli 91 vuorokautta (vaihteluväli: 20–620 vuorokautta) ja haittavaikutuksen mediaanikesto oli 44 vuorokautta (vaihteluväli: 10–484</w:t>
      </w:r>
      <w:r>
        <w:rPr>
          <w:color w:val="000000" w:themeColor="text1"/>
          <w:sz w:val="22"/>
          <w:vertAlign w:val="superscript"/>
        </w:rPr>
        <w:t>+</w:t>
      </w:r>
      <w:r>
        <w:rPr>
          <w:color w:val="000000" w:themeColor="text1"/>
          <w:sz w:val="22"/>
        </w:rPr>
        <w:t> vuorokautta).</w:t>
      </w:r>
    </w:p>
    <w:p w14:paraId="3E5EF3D5" w14:textId="77777777" w:rsidR="002F2E6F" w:rsidRPr="006F7361" w:rsidRDefault="002F2E6F" w:rsidP="00610656">
      <w:pPr>
        <w:pStyle w:val="SynchrogenixBodyText"/>
        <w:spacing w:before="0" w:after="0"/>
        <w:rPr>
          <w:bCs/>
          <w:color w:val="000000" w:themeColor="text1"/>
          <w:sz w:val="22"/>
          <w:szCs w:val="22"/>
        </w:rPr>
      </w:pPr>
    </w:p>
    <w:p w14:paraId="5BBCFBBB" w14:textId="77777777" w:rsidR="00D86ECC" w:rsidRPr="00161BEF" w:rsidRDefault="00A92E2C" w:rsidP="00610656">
      <w:pPr>
        <w:pStyle w:val="SynchrogenixBodyText"/>
        <w:keepNext/>
        <w:keepLines/>
        <w:spacing w:before="0" w:after="0"/>
        <w:rPr>
          <w:i/>
          <w:color w:val="000000" w:themeColor="text1"/>
          <w:sz w:val="22"/>
          <w:szCs w:val="22"/>
          <w:shd w:val="clear" w:color="auto" w:fill="FFFFFF"/>
        </w:rPr>
      </w:pPr>
      <w:r>
        <w:rPr>
          <w:i/>
          <w:color w:val="000000" w:themeColor="text1"/>
          <w:sz w:val="22"/>
          <w:shd w:val="clear" w:color="auto" w:fill="FFFFFF"/>
        </w:rPr>
        <w:t>Immuunivälitteinen tyreoidiitti</w:t>
      </w:r>
    </w:p>
    <w:p w14:paraId="7C122E77" w14:textId="5CD47E5D" w:rsidR="00D86ECC" w:rsidRPr="00161BEF" w:rsidRDefault="00A92E2C" w:rsidP="00610656">
      <w:pPr>
        <w:pStyle w:val="SynchrogenixBodyText"/>
        <w:keepNext/>
        <w:keepLines/>
        <w:spacing w:before="0" w:after="0"/>
        <w:rPr>
          <w:color w:val="000000" w:themeColor="text1"/>
          <w:sz w:val="22"/>
          <w:szCs w:val="22"/>
          <w:shd w:val="clear" w:color="auto" w:fill="FFFFFF"/>
        </w:rPr>
      </w:pPr>
      <w:r>
        <w:rPr>
          <w:color w:val="000000" w:themeColor="text1"/>
          <w:sz w:val="22"/>
          <w:shd w:val="clear" w:color="auto" w:fill="FFFFFF"/>
        </w:rPr>
        <w:t xml:space="preserve">Immuunivälitteistä tyreoidiittia raportoitiin 0,5 %:lla sugemalimabin ja solunsalpaajien yhdistelmää saaneista potilaista. Kaikki tapahtumat olivat asteen 1 tapahtumia. </w:t>
      </w:r>
      <w:r>
        <w:rPr>
          <w:color w:val="000000" w:themeColor="text1"/>
          <w:sz w:val="22"/>
        </w:rPr>
        <w:t xml:space="preserve">Vakavia tapahtumia tai hoidon keskeyttämiseen tai lopettamiseen johtaneita tapahtumia ei esiintynyt. </w:t>
      </w:r>
      <w:r>
        <w:rPr>
          <w:color w:val="000000" w:themeColor="text1"/>
          <w:sz w:val="22"/>
          <w:shd w:val="clear" w:color="auto" w:fill="FFFFFF"/>
        </w:rPr>
        <w:t>Mediaaniaika haittavaikutuksen alkamiseen oli 136 vuorokautta (vaihteluväli: 105–167 vuorokautta), eikä mediaanikestoa saavutettu (vaihteluväli: 736</w:t>
      </w:r>
      <w:r>
        <w:rPr>
          <w:color w:val="000000" w:themeColor="text1"/>
          <w:sz w:val="22"/>
          <w:shd w:val="clear" w:color="auto" w:fill="FFFFFF"/>
          <w:vertAlign w:val="superscript"/>
        </w:rPr>
        <w:t>+</w:t>
      </w:r>
      <w:r>
        <w:rPr>
          <w:color w:val="000000" w:themeColor="text1"/>
          <w:sz w:val="22"/>
          <w:shd w:val="clear" w:color="auto" w:fill="FFFFFF"/>
        </w:rPr>
        <w:t>–835</w:t>
      </w:r>
      <w:r>
        <w:rPr>
          <w:color w:val="000000" w:themeColor="text1"/>
          <w:sz w:val="22"/>
          <w:shd w:val="clear" w:color="auto" w:fill="FFFFFF"/>
          <w:vertAlign w:val="superscript"/>
        </w:rPr>
        <w:t>+</w:t>
      </w:r>
      <w:r>
        <w:rPr>
          <w:color w:val="000000" w:themeColor="text1"/>
          <w:sz w:val="22"/>
          <w:shd w:val="clear" w:color="auto" w:fill="FFFFFF"/>
        </w:rPr>
        <w:t> vuorokautta).</w:t>
      </w:r>
    </w:p>
    <w:p w14:paraId="608D7CE5" w14:textId="77777777" w:rsidR="00D86ECC" w:rsidRPr="006F7361" w:rsidRDefault="00D86ECC" w:rsidP="00610656">
      <w:pPr>
        <w:pStyle w:val="SynchrogenixBodyText"/>
        <w:spacing w:before="0" w:after="0"/>
        <w:rPr>
          <w:bCs/>
          <w:color w:val="000000" w:themeColor="text1"/>
          <w:sz w:val="22"/>
          <w:szCs w:val="22"/>
        </w:rPr>
      </w:pPr>
    </w:p>
    <w:p w14:paraId="2EFD4C29" w14:textId="77777777" w:rsidR="00AD5AD7" w:rsidRPr="00161BEF" w:rsidRDefault="00A92E2C" w:rsidP="00610656">
      <w:pPr>
        <w:pStyle w:val="SynchrogenixBodyText"/>
        <w:spacing w:before="0" w:after="0"/>
        <w:rPr>
          <w:i/>
          <w:color w:val="000000" w:themeColor="text1"/>
          <w:sz w:val="22"/>
          <w:szCs w:val="22"/>
          <w:shd w:val="clear" w:color="auto" w:fill="FFFFFF"/>
        </w:rPr>
      </w:pPr>
      <w:r>
        <w:rPr>
          <w:i/>
          <w:color w:val="000000" w:themeColor="text1"/>
          <w:sz w:val="22"/>
          <w:shd w:val="clear" w:color="auto" w:fill="FFFFFF"/>
        </w:rPr>
        <w:t>Diabetes mellitus</w:t>
      </w:r>
    </w:p>
    <w:p w14:paraId="465F9B1C" w14:textId="1E87D7FF" w:rsidR="00583B58" w:rsidRPr="00161BEF" w:rsidRDefault="00A92E2C" w:rsidP="00610656">
      <w:pPr>
        <w:pStyle w:val="SynchrogenixBodyText"/>
        <w:spacing w:before="0" w:after="0"/>
        <w:rPr>
          <w:color w:val="000000" w:themeColor="text1"/>
          <w:sz w:val="22"/>
          <w:szCs w:val="22"/>
          <w:shd w:val="clear" w:color="auto" w:fill="FFFFFF"/>
        </w:rPr>
      </w:pPr>
      <w:r>
        <w:rPr>
          <w:color w:val="000000" w:themeColor="text1"/>
          <w:sz w:val="22"/>
          <w:shd w:val="clear" w:color="auto" w:fill="FFFFFF"/>
        </w:rPr>
        <w:t xml:space="preserve">Immuunivälitteistä diabetesta raportoitiin 2,8 %:lla sugemalimabin ja solunsalpaajien yhdistelmää saaneista potilaista. Useimmat tapahtumista olivat asteen 1 tapahtumia, joita raportoitiin 2,3 %:lla potilaista. Sekä asteen 2 että asteen 3 tapahtumia raportoitiin 0,2 %:lla potilaista. </w:t>
      </w:r>
      <w:r>
        <w:rPr>
          <w:color w:val="000000" w:themeColor="text1"/>
          <w:sz w:val="22"/>
        </w:rPr>
        <w:t>Vakavia tapahtumia tai hoidon keskeyttämiseen tai lopettamiseen johtaneita tapahtumia ei esiintynyt</w:t>
      </w:r>
      <w:r>
        <w:rPr>
          <w:color w:val="000000" w:themeColor="text1"/>
          <w:sz w:val="22"/>
          <w:shd w:val="clear" w:color="auto" w:fill="FFFFFF"/>
        </w:rPr>
        <w:t>. Mediaaniaika haittavaikutuksen alkamiseen oli 154 vuorokautta (vaihteluväli: 43–635 vuorokautta) ja haittavaikutuksen mediaanikesto oli 41 vuorokautta (vaihteluväli: 2–307</w:t>
      </w:r>
      <w:r>
        <w:rPr>
          <w:color w:val="000000" w:themeColor="text1"/>
          <w:sz w:val="22"/>
          <w:shd w:val="clear" w:color="auto" w:fill="FFFFFF"/>
          <w:vertAlign w:val="superscript"/>
        </w:rPr>
        <w:t>+</w:t>
      </w:r>
      <w:r>
        <w:rPr>
          <w:color w:val="000000" w:themeColor="text1"/>
          <w:sz w:val="22"/>
          <w:shd w:val="clear" w:color="auto" w:fill="FFFFFF"/>
        </w:rPr>
        <w:t> vuorokautta).</w:t>
      </w:r>
    </w:p>
    <w:p w14:paraId="5CCE4F52" w14:textId="77777777" w:rsidR="00583B58" w:rsidRPr="006F7361" w:rsidRDefault="00583B58" w:rsidP="00610656">
      <w:pPr>
        <w:pStyle w:val="SynchrogenixBodyText"/>
        <w:spacing w:before="0" w:after="0"/>
        <w:rPr>
          <w:bCs/>
          <w:color w:val="000000" w:themeColor="text1"/>
          <w:sz w:val="22"/>
          <w:szCs w:val="22"/>
        </w:rPr>
      </w:pPr>
    </w:p>
    <w:p w14:paraId="71C5E7EF" w14:textId="77777777" w:rsidR="00572C6E" w:rsidRPr="00161BEF" w:rsidRDefault="00A92E2C" w:rsidP="00610656">
      <w:pPr>
        <w:pStyle w:val="SynchrogenixBodyText"/>
        <w:spacing w:before="0" w:after="0"/>
        <w:rPr>
          <w:i/>
          <w:color w:val="000000" w:themeColor="text1"/>
          <w:sz w:val="22"/>
          <w:szCs w:val="22"/>
        </w:rPr>
      </w:pPr>
      <w:r>
        <w:rPr>
          <w:i/>
          <w:color w:val="000000" w:themeColor="text1"/>
          <w:sz w:val="22"/>
        </w:rPr>
        <w:t>Immuunivälitteinen hypofysiitti</w:t>
      </w:r>
    </w:p>
    <w:p w14:paraId="505FB249" w14:textId="7DD6083E" w:rsidR="00227DD8" w:rsidRPr="00161BEF" w:rsidRDefault="00A92E2C" w:rsidP="00610656">
      <w:pPr>
        <w:pStyle w:val="SynchrogenixBodyText"/>
        <w:spacing w:before="0" w:after="0"/>
        <w:rPr>
          <w:color w:val="000000" w:themeColor="text1"/>
          <w:sz w:val="22"/>
          <w:szCs w:val="22"/>
          <w:shd w:val="clear" w:color="auto" w:fill="FFFFFF"/>
        </w:rPr>
      </w:pPr>
      <w:r>
        <w:rPr>
          <w:color w:val="000000" w:themeColor="text1"/>
          <w:sz w:val="22"/>
          <w:shd w:val="clear" w:color="auto" w:fill="FFFFFF"/>
        </w:rPr>
        <w:t xml:space="preserve">Immuunivälitteistä hypofysiittiä raportoitiin 0,9 %:lla sugemalimabin ja solunsalpaajien yhdistelmää saaneista potilaista. Kaikki tapahtumat olivat asteen 1 tapahtumia. </w:t>
      </w:r>
      <w:r>
        <w:rPr>
          <w:color w:val="000000" w:themeColor="text1"/>
          <w:sz w:val="22"/>
        </w:rPr>
        <w:t>Vakavia tapahtumia tai hoidon keskeyttämiseen tai lopettamiseen johtaneita tapahtumia ei esiintynyt</w:t>
      </w:r>
      <w:r>
        <w:rPr>
          <w:color w:val="000000" w:themeColor="text1"/>
          <w:sz w:val="22"/>
          <w:shd w:val="clear" w:color="auto" w:fill="FFFFFF"/>
        </w:rPr>
        <w:t>. Mediaaniaika haittavaikutuksen alkamiseen oli 240,5 vuorokautta (vaihteluväli: 112–754 vuorokautta), eikä mediaanikestoa saavutettu (vaihteluväli: 13</w:t>
      </w:r>
      <w:r>
        <w:rPr>
          <w:color w:val="000000" w:themeColor="text1"/>
          <w:sz w:val="22"/>
          <w:shd w:val="clear" w:color="auto" w:fill="FFFFFF"/>
          <w:vertAlign w:val="superscript"/>
        </w:rPr>
        <w:t>+</w:t>
      </w:r>
      <w:r>
        <w:rPr>
          <w:color w:val="000000" w:themeColor="text1"/>
          <w:sz w:val="22"/>
          <w:shd w:val="clear" w:color="auto" w:fill="FFFFFF"/>
        </w:rPr>
        <w:t>–478</w:t>
      </w:r>
      <w:r>
        <w:rPr>
          <w:color w:val="000000" w:themeColor="text1"/>
          <w:sz w:val="22"/>
          <w:shd w:val="clear" w:color="auto" w:fill="FFFFFF"/>
          <w:vertAlign w:val="superscript"/>
        </w:rPr>
        <w:t>+</w:t>
      </w:r>
      <w:r>
        <w:rPr>
          <w:color w:val="000000" w:themeColor="text1"/>
          <w:sz w:val="22"/>
          <w:shd w:val="clear" w:color="auto" w:fill="FFFFFF"/>
        </w:rPr>
        <w:t> vuorokautta).</w:t>
      </w:r>
    </w:p>
    <w:p w14:paraId="02477B1B" w14:textId="77777777" w:rsidR="00AD074E" w:rsidRPr="006F7361" w:rsidRDefault="00AD074E" w:rsidP="00610656">
      <w:pPr>
        <w:pStyle w:val="SynchrogenixBodyText"/>
        <w:spacing w:before="0" w:after="0"/>
        <w:rPr>
          <w:bCs/>
          <w:i/>
          <w:iCs/>
          <w:color w:val="000000" w:themeColor="text1"/>
          <w:sz w:val="22"/>
          <w:szCs w:val="22"/>
          <w:u w:val="single"/>
        </w:rPr>
      </w:pPr>
    </w:p>
    <w:p w14:paraId="0B4A7375" w14:textId="77777777" w:rsidR="00B74487" w:rsidRPr="00161BEF" w:rsidRDefault="00A92E2C" w:rsidP="00610656">
      <w:pPr>
        <w:pStyle w:val="SynchrogenixBodyText"/>
        <w:spacing w:before="0" w:after="0"/>
        <w:rPr>
          <w:i/>
          <w:color w:val="000000" w:themeColor="text1"/>
          <w:sz w:val="22"/>
          <w:szCs w:val="22"/>
        </w:rPr>
      </w:pPr>
      <w:r>
        <w:rPr>
          <w:i/>
          <w:color w:val="000000" w:themeColor="text1"/>
          <w:sz w:val="22"/>
        </w:rPr>
        <w:t>Immuunivälitteinen lisämunuaisen vajaatoiminta</w:t>
      </w:r>
    </w:p>
    <w:p w14:paraId="423C0F45" w14:textId="77777777" w:rsidR="00B74487" w:rsidRPr="00161BEF" w:rsidRDefault="00A92E2C" w:rsidP="00610656">
      <w:pPr>
        <w:pStyle w:val="SynchrogenixBodyText"/>
        <w:spacing w:before="0" w:after="0"/>
        <w:rPr>
          <w:rFonts w:eastAsia="等线"/>
          <w:color w:val="000000" w:themeColor="text1"/>
          <w:sz w:val="22"/>
          <w:szCs w:val="22"/>
          <w:shd w:val="clear" w:color="auto" w:fill="FFFFFF"/>
        </w:rPr>
      </w:pPr>
      <w:r>
        <w:rPr>
          <w:color w:val="000000" w:themeColor="text1"/>
          <w:sz w:val="22"/>
          <w:shd w:val="clear" w:color="auto" w:fill="FFFFFF"/>
        </w:rPr>
        <w:t xml:space="preserve">Immuunivälitteistä lisämunuaisen vajaatoimintaa raportoitiin 0,2 %:lla sugemalimabin ja solunsalpaajien yhdistelmää saaneista potilaista. </w:t>
      </w:r>
      <w:r>
        <w:rPr>
          <w:color w:val="000000" w:themeColor="text1"/>
          <w:sz w:val="22"/>
        </w:rPr>
        <w:t>Tämä tapahtuma todettiin yhdellä potilaalla, se oli asteen 1 tapahtuma, eikä se johtanut hoidon keskeyttämiseen tai lopettamiseen</w:t>
      </w:r>
      <w:r>
        <w:rPr>
          <w:color w:val="000000" w:themeColor="text1"/>
          <w:sz w:val="22"/>
          <w:shd w:val="clear" w:color="auto" w:fill="FFFFFF"/>
        </w:rPr>
        <w:t xml:space="preserve">. </w:t>
      </w:r>
    </w:p>
    <w:p w14:paraId="1522AAA4" w14:textId="77777777" w:rsidR="00B74487" w:rsidRPr="006F7361" w:rsidRDefault="00B74487" w:rsidP="00610656">
      <w:pPr>
        <w:pStyle w:val="SynchrogenixBodyText"/>
        <w:spacing w:before="0" w:after="0"/>
        <w:rPr>
          <w:i/>
          <w:color w:val="000000" w:themeColor="text1"/>
          <w:sz w:val="22"/>
          <w:szCs w:val="22"/>
          <w:u w:val="single"/>
        </w:rPr>
      </w:pPr>
    </w:p>
    <w:p w14:paraId="6DF9254D" w14:textId="77777777" w:rsidR="00AB3369" w:rsidRPr="00161BEF" w:rsidRDefault="00A92E2C" w:rsidP="00610656">
      <w:pPr>
        <w:pStyle w:val="SynchrogenixBodyText"/>
        <w:spacing w:before="0" w:after="0"/>
        <w:rPr>
          <w:bCs/>
          <w:i/>
          <w:iCs/>
          <w:color w:val="000000" w:themeColor="text1"/>
          <w:sz w:val="22"/>
          <w:szCs w:val="22"/>
        </w:rPr>
      </w:pPr>
      <w:r>
        <w:rPr>
          <w:i/>
          <w:color w:val="000000" w:themeColor="text1"/>
          <w:sz w:val="22"/>
        </w:rPr>
        <w:t>Immuunivälitteiset ihohaittavaikutukset</w:t>
      </w:r>
    </w:p>
    <w:p w14:paraId="0A18DF01" w14:textId="6C195B95" w:rsidR="00AB3369" w:rsidRPr="00161BEF" w:rsidRDefault="00A92E2C" w:rsidP="00610656">
      <w:pPr>
        <w:pStyle w:val="SynchrogenixBodyText"/>
        <w:spacing w:before="0" w:after="0"/>
        <w:rPr>
          <w:color w:val="000000" w:themeColor="text1"/>
          <w:sz w:val="22"/>
          <w:szCs w:val="22"/>
          <w:shd w:val="clear" w:color="auto" w:fill="FFFFFF"/>
        </w:rPr>
      </w:pPr>
      <w:r>
        <w:rPr>
          <w:color w:val="000000" w:themeColor="text1"/>
          <w:sz w:val="22"/>
          <w:shd w:val="clear" w:color="auto" w:fill="FFFFFF"/>
        </w:rPr>
        <w:t xml:space="preserve">Immuunivälitteisiä ihohaittavaikutuksia (vaikeat haittavaikutukset pois lukien) raportoitiin 10,6 %:lla sugemalimabin ja solunsalpaajien yhdistelmää saaneista potilaista. Kaikki tapahtumat olivat asteen 1 tapahtumia, joita raportoitiin 7,1 %:lla potilaista, tai asteen 2 tapahtumia, joita raportoitiin 3,4 %:lla </w:t>
      </w:r>
      <w:r>
        <w:rPr>
          <w:color w:val="000000" w:themeColor="text1"/>
          <w:sz w:val="22"/>
          <w:shd w:val="clear" w:color="auto" w:fill="FFFFFF"/>
        </w:rPr>
        <w:lastRenderedPageBreak/>
        <w:t>potilaista. Hoidon keskeyttämiseen johtaneita immuunivälitteisiä ihohaittavaikutuksia (vaikeat haittavaikutukset pois lukien) raportoitiin 0,9 %:lla potilaista. Vakavia tapahtumia tai hoidon lopettamiseen johtaneita tapahtumia ei esiintynyt. Mediaaniaika haittavaikutuksen alkamiseen oli 158 vuorokautta (vaihteluväli: 3–990 vuorokautta) ja haittavaikutuksen mediaanikesto oli 31 vuorokautta (vaihteluväli: 1–950</w:t>
      </w:r>
      <w:r>
        <w:rPr>
          <w:color w:val="000000" w:themeColor="text1"/>
          <w:sz w:val="22"/>
          <w:shd w:val="clear" w:color="auto" w:fill="FFFFFF"/>
          <w:vertAlign w:val="superscript"/>
        </w:rPr>
        <w:t>+</w:t>
      </w:r>
      <w:r>
        <w:rPr>
          <w:color w:val="000000" w:themeColor="text1"/>
          <w:sz w:val="22"/>
          <w:shd w:val="clear" w:color="auto" w:fill="FFFFFF"/>
        </w:rPr>
        <w:t> vuorokautta).</w:t>
      </w:r>
    </w:p>
    <w:p w14:paraId="772FEFB8" w14:textId="77777777" w:rsidR="00AB3369" w:rsidRPr="006F7361" w:rsidRDefault="00AB3369" w:rsidP="00610656">
      <w:pPr>
        <w:pStyle w:val="SynchrogenixBodyText"/>
        <w:spacing w:before="0" w:after="0"/>
        <w:rPr>
          <w:color w:val="000000" w:themeColor="text1"/>
          <w:sz w:val="22"/>
          <w:szCs w:val="22"/>
          <w:shd w:val="clear" w:color="auto" w:fill="FFFFFF"/>
        </w:rPr>
      </w:pPr>
    </w:p>
    <w:p w14:paraId="050C5531" w14:textId="047BE81D" w:rsidR="00AB3369" w:rsidRPr="00161BEF" w:rsidRDefault="00A92E2C" w:rsidP="00610656">
      <w:pPr>
        <w:pStyle w:val="SynchrogenixBodyText"/>
        <w:spacing w:before="0" w:after="0"/>
        <w:rPr>
          <w:color w:val="000000" w:themeColor="text1"/>
          <w:sz w:val="22"/>
          <w:szCs w:val="22"/>
          <w:shd w:val="clear" w:color="auto" w:fill="FFFFFF"/>
        </w:rPr>
      </w:pPr>
      <w:r>
        <w:rPr>
          <w:color w:val="000000" w:themeColor="text1"/>
          <w:sz w:val="22"/>
          <w:shd w:val="clear" w:color="auto" w:fill="FFFFFF"/>
        </w:rPr>
        <w:t>Vaikeita immuunivälitteisiä ihohaittavaikutuksia raportoitiin 1,6 %:lla sugemalimabin ja solunsalpaajien yhdistelmää saaneista potilaista.</w:t>
      </w:r>
      <w:r>
        <w:rPr>
          <w:color w:val="000000" w:themeColor="text1"/>
          <w:sz w:val="22"/>
        </w:rPr>
        <w:t xml:space="preserve"> </w:t>
      </w:r>
      <w:r>
        <w:rPr>
          <w:color w:val="000000" w:themeColor="text1"/>
          <w:sz w:val="22"/>
          <w:shd w:val="clear" w:color="auto" w:fill="FFFFFF"/>
        </w:rPr>
        <w:t>Vakavia tapahtumia raportoitiin 0,5 %:lla potilaista, hoidon keskeyttämiseen johtaneita tapahtumia 0,9 %:lla potilaista ja hoidon lopettamiseen johtaneita tapahtumia 0,5 %:lla tapahtumista.</w:t>
      </w:r>
      <w:r>
        <w:rPr>
          <w:color w:val="000000" w:themeColor="text1"/>
          <w:sz w:val="22"/>
        </w:rPr>
        <w:t xml:space="preserve"> </w:t>
      </w:r>
      <w:r>
        <w:rPr>
          <w:color w:val="000000" w:themeColor="text1"/>
          <w:sz w:val="22"/>
          <w:shd w:val="clear" w:color="auto" w:fill="FFFFFF"/>
        </w:rPr>
        <w:t>Mediaaniaika haittavaikutuksen alkamiseen oli 312 vuorokautta (vaihteluväli: 19–738 vuorokautta) ja haittavaikutuksen mediaanikesto oli 95 vuorokautta (vaihteluväli: 12–522</w:t>
      </w:r>
      <w:r>
        <w:rPr>
          <w:color w:val="000000" w:themeColor="text1"/>
          <w:sz w:val="22"/>
          <w:shd w:val="clear" w:color="auto" w:fill="FFFFFF"/>
          <w:vertAlign w:val="superscript"/>
        </w:rPr>
        <w:t>+</w:t>
      </w:r>
      <w:r>
        <w:rPr>
          <w:color w:val="000000" w:themeColor="text1"/>
          <w:sz w:val="22"/>
          <w:shd w:val="clear" w:color="auto" w:fill="FFFFFF"/>
        </w:rPr>
        <w:t> vuorokautta).</w:t>
      </w:r>
    </w:p>
    <w:p w14:paraId="452CE948" w14:textId="77777777" w:rsidR="00EF0643" w:rsidRPr="006F7361" w:rsidRDefault="00EF0643" w:rsidP="00610656">
      <w:pPr>
        <w:pStyle w:val="SynchrogenixBodyText"/>
        <w:spacing w:before="0" w:after="0"/>
        <w:rPr>
          <w:i/>
          <w:iCs/>
          <w:color w:val="000000" w:themeColor="text1"/>
          <w:sz w:val="22"/>
          <w:szCs w:val="22"/>
          <w:shd w:val="clear" w:color="auto" w:fill="FFFFFF"/>
        </w:rPr>
      </w:pPr>
    </w:p>
    <w:p w14:paraId="66FE36A3" w14:textId="77777777" w:rsidR="00C60C1A" w:rsidRPr="00161BEF" w:rsidRDefault="00A92E2C" w:rsidP="00610656">
      <w:pPr>
        <w:pStyle w:val="SynchrogenixBodyText"/>
        <w:spacing w:before="0" w:after="0"/>
        <w:rPr>
          <w:i/>
          <w:iCs/>
          <w:color w:val="000000" w:themeColor="text1"/>
          <w:sz w:val="22"/>
          <w:szCs w:val="22"/>
          <w:shd w:val="clear" w:color="auto" w:fill="FFFFFF"/>
        </w:rPr>
      </w:pPr>
      <w:r>
        <w:rPr>
          <w:i/>
          <w:color w:val="000000" w:themeColor="text1"/>
          <w:sz w:val="22"/>
          <w:shd w:val="clear" w:color="auto" w:fill="FFFFFF"/>
        </w:rPr>
        <w:t xml:space="preserve">Immuunivälitteinen hepatiitti </w:t>
      </w:r>
    </w:p>
    <w:p w14:paraId="4182EFFE" w14:textId="7EA604CE" w:rsidR="00C60C1A" w:rsidRPr="00161BEF" w:rsidRDefault="00A92E2C" w:rsidP="00610656">
      <w:pPr>
        <w:pStyle w:val="SynchrogenixBodyText"/>
        <w:spacing w:before="0" w:after="0"/>
        <w:rPr>
          <w:color w:val="000000" w:themeColor="text1"/>
          <w:sz w:val="22"/>
          <w:szCs w:val="22"/>
          <w:shd w:val="clear" w:color="auto" w:fill="FFFFFF"/>
        </w:rPr>
      </w:pPr>
      <w:r>
        <w:rPr>
          <w:color w:val="000000" w:themeColor="text1"/>
          <w:sz w:val="22"/>
          <w:shd w:val="clear" w:color="auto" w:fill="FFFFFF"/>
        </w:rPr>
        <w:t>Immuunivälitteistä hepatiittia raportoitiin 9,7 %:lla sugemalimabin ja solunsalpaajien yhdistelmää saaneista potilaista. Asteen 1 tapahtumia raportoitiin 5,7 %:lla, asteen 2 tapahtumia 1,4 %:lla, asteen 3 tapahtumia 2,3 %:lla ja asteen 4 tapahtumia 0,2 %:lla potilaista. Vakavia tapahtumia raportoitiin 2,5 %:lla potilaista. Hoidon keskeyttämiseen johtaneita tapahtumia raportoitiin 2,3 %:lla ja hoidon lopettamiseen johtaneita tapahtumia 1,6 %:lla potilaista. Mediaaniaika haittavaikutuksen alkamiseen oli 53 vuorokautta (vaihteluväli: 1–717 vuorokautta) ja haittavaikutuksen mediaanikesto oli 25 vuorokautta (vaihteluväli: 2–777</w:t>
      </w:r>
      <w:r>
        <w:rPr>
          <w:color w:val="000000" w:themeColor="text1"/>
          <w:sz w:val="22"/>
          <w:shd w:val="clear" w:color="auto" w:fill="FFFFFF"/>
          <w:vertAlign w:val="superscript"/>
        </w:rPr>
        <w:t>+</w:t>
      </w:r>
      <w:r>
        <w:rPr>
          <w:color w:val="000000" w:themeColor="text1"/>
          <w:sz w:val="22"/>
          <w:shd w:val="clear" w:color="auto" w:fill="FFFFFF"/>
        </w:rPr>
        <w:t> vuorokautta).</w:t>
      </w:r>
    </w:p>
    <w:p w14:paraId="573DC8E0" w14:textId="77777777" w:rsidR="00C60C1A" w:rsidRPr="006F7361" w:rsidRDefault="00C60C1A" w:rsidP="00610656">
      <w:pPr>
        <w:pStyle w:val="SynchrogenixBodyText"/>
        <w:spacing w:before="0" w:after="0"/>
        <w:rPr>
          <w:i/>
          <w:iCs/>
          <w:color w:val="000000" w:themeColor="text1"/>
          <w:sz w:val="22"/>
          <w:szCs w:val="22"/>
          <w:shd w:val="clear" w:color="auto" w:fill="FFFFFF"/>
        </w:rPr>
      </w:pPr>
    </w:p>
    <w:p w14:paraId="78501EE6" w14:textId="77777777" w:rsidR="00EB2742" w:rsidRPr="00161BEF" w:rsidRDefault="00A92E2C" w:rsidP="00610656">
      <w:pPr>
        <w:pStyle w:val="SynchrogenixBodyText"/>
        <w:spacing w:before="0" w:after="0"/>
        <w:rPr>
          <w:bCs/>
          <w:i/>
          <w:iCs/>
          <w:color w:val="000000" w:themeColor="text1"/>
          <w:sz w:val="22"/>
          <w:szCs w:val="22"/>
        </w:rPr>
      </w:pPr>
      <w:r>
        <w:rPr>
          <w:i/>
          <w:color w:val="000000" w:themeColor="text1"/>
          <w:sz w:val="22"/>
        </w:rPr>
        <w:t>Immuunivälitteinen pankreatiitti</w:t>
      </w:r>
    </w:p>
    <w:p w14:paraId="34BE627A" w14:textId="798A2973" w:rsidR="00EB2742" w:rsidRPr="00161BEF" w:rsidRDefault="00A92E2C" w:rsidP="00610656">
      <w:pPr>
        <w:pStyle w:val="SynchrogenixBodyText"/>
        <w:keepNext/>
        <w:spacing w:before="0" w:after="0"/>
        <w:rPr>
          <w:color w:val="000000" w:themeColor="text1"/>
          <w:sz w:val="22"/>
          <w:szCs w:val="22"/>
        </w:rPr>
      </w:pPr>
      <w:r>
        <w:rPr>
          <w:color w:val="000000" w:themeColor="text1"/>
          <w:sz w:val="22"/>
          <w:shd w:val="clear" w:color="auto" w:fill="FFFFFF"/>
        </w:rPr>
        <w:t>Immuunivälitteistä pankreatiittia raportoitiin 3,4 %:lla sugemalimabin ja solunsalpaajien yhdistelmää saaneista potilaista</w:t>
      </w:r>
      <w:r>
        <w:rPr>
          <w:color w:val="000000" w:themeColor="text1"/>
          <w:sz w:val="22"/>
        </w:rPr>
        <w:t>.</w:t>
      </w:r>
      <w:r>
        <w:rPr>
          <w:color w:val="000000" w:themeColor="text1"/>
          <w:sz w:val="22"/>
          <w:shd w:val="clear" w:color="auto" w:fill="FFFFFF"/>
        </w:rPr>
        <w:t xml:space="preserve"> Asteen 1 tapahtumia raportoitiin 1,6 %:lla, asteen 2 tapahtumia 0,7 %:lla, asteen 3 tapahtumia 0,9 %:lla ja asteen 4 tapahtumia 0,2 %:lla potilaista.</w:t>
      </w:r>
      <w:r>
        <w:rPr>
          <w:color w:val="000000" w:themeColor="text1"/>
          <w:sz w:val="22"/>
        </w:rPr>
        <w:t xml:space="preserve"> </w:t>
      </w:r>
      <w:r>
        <w:rPr>
          <w:color w:val="000000" w:themeColor="text1"/>
          <w:sz w:val="22"/>
          <w:shd w:val="clear" w:color="auto" w:fill="FFFFFF"/>
        </w:rPr>
        <w:t xml:space="preserve"> Vakavia tapahtumia raportoitiin 0,2 %:lla </w:t>
      </w:r>
      <w:r>
        <w:rPr>
          <w:color w:val="000000" w:themeColor="text1"/>
          <w:sz w:val="22"/>
        </w:rPr>
        <w:t xml:space="preserve">potilaista. </w:t>
      </w:r>
      <w:r>
        <w:rPr>
          <w:color w:val="000000" w:themeColor="text1"/>
          <w:sz w:val="22"/>
          <w:shd w:val="clear" w:color="auto" w:fill="FFFFFF"/>
        </w:rPr>
        <w:t>Hoidon</w:t>
      </w:r>
      <w:r>
        <w:rPr>
          <w:color w:val="000000" w:themeColor="text1"/>
          <w:sz w:val="22"/>
        </w:rPr>
        <w:t xml:space="preserve"> keskeyttämiseen johtaneita tapahtumia raportoitiin 0,5 %:lla potilaista. Hoidon lopettamiseen johtaneita tapahtumia ei raportoitu. </w:t>
      </w:r>
      <w:r>
        <w:rPr>
          <w:color w:val="000000" w:themeColor="text1"/>
          <w:sz w:val="22"/>
          <w:shd w:val="clear" w:color="auto" w:fill="FFFFFF"/>
        </w:rPr>
        <w:t>Mediaaniaika haittavaikutuksen alkamiseen oli 42 vuorokautta (vaihteluväli: 20–629 vuorokautta) ja haittavaikutuksen mediaanikesto oli 53 vuorokautta (vaihteluväli: 2–958</w:t>
      </w:r>
      <w:r>
        <w:rPr>
          <w:color w:val="000000" w:themeColor="text1"/>
          <w:sz w:val="22"/>
          <w:shd w:val="clear" w:color="auto" w:fill="FFFFFF"/>
          <w:vertAlign w:val="superscript"/>
        </w:rPr>
        <w:t>+</w:t>
      </w:r>
      <w:r>
        <w:rPr>
          <w:color w:val="000000" w:themeColor="text1"/>
          <w:sz w:val="22"/>
          <w:shd w:val="clear" w:color="auto" w:fill="FFFFFF"/>
        </w:rPr>
        <w:t> vuorokautta).</w:t>
      </w:r>
    </w:p>
    <w:p w14:paraId="06D4C528" w14:textId="77777777" w:rsidR="00C60C1A" w:rsidRPr="006F7361" w:rsidRDefault="00C60C1A" w:rsidP="00610656">
      <w:pPr>
        <w:pStyle w:val="SynchrogenixBodyText"/>
        <w:spacing w:before="0" w:after="0"/>
        <w:rPr>
          <w:i/>
          <w:iCs/>
          <w:color w:val="000000" w:themeColor="text1"/>
          <w:sz w:val="22"/>
          <w:szCs w:val="22"/>
          <w:shd w:val="clear" w:color="auto" w:fill="FFFFFF"/>
        </w:rPr>
      </w:pPr>
    </w:p>
    <w:p w14:paraId="2B9C330D" w14:textId="77777777" w:rsidR="009532BC" w:rsidRPr="00161BEF" w:rsidRDefault="00A92E2C" w:rsidP="00610656">
      <w:pPr>
        <w:pStyle w:val="SynchrogenixBodyText"/>
        <w:spacing w:before="0" w:after="0"/>
        <w:rPr>
          <w:bCs/>
          <w:color w:val="000000" w:themeColor="text1"/>
          <w:sz w:val="22"/>
          <w:szCs w:val="22"/>
        </w:rPr>
      </w:pPr>
      <w:r>
        <w:rPr>
          <w:i/>
          <w:color w:val="000000" w:themeColor="text1"/>
          <w:sz w:val="22"/>
        </w:rPr>
        <w:t>Immuunivälitteinen pneumoniitti</w:t>
      </w:r>
    </w:p>
    <w:p w14:paraId="225F30F2" w14:textId="343AB2A8" w:rsidR="009532BC" w:rsidRPr="00161BEF" w:rsidRDefault="00A92E2C" w:rsidP="00610656">
      <w:pPr>
        <w:pStyle w:val="SynchrogenixBodyText"/>
        <w:spacing w:before="0" w:after="0"/>
        <w:rPr>
          <w:bCs/>
          <w:color w:val="000000" w:themeColor="text1"/>
          <w:sz w:val="22"/>
          <w:szCs w:val="22"/>
        </w:rPr>
      </w:pPr>
      <w:r>
        <w:rPr>
          <w:color w:val="000000" w:themeColor="text1"/>
          <w:sz w:val="22"/>
        </w:rPr>
        <w:t>Immuunivälitteistä pneumoniittia raportoitiin 3,0 %:lla</w:t>
      </w:r>
      <w:r>
        <w:rPr>
          <w:color w:val="000000" w:themeColor="text1"/>
          <w:sz w:val="22"/>
          <w:shd w:val="clear" w:color="auto" w:fill="FFFFFF"/>
        </w:rPr>
        <w:t xml:space="preserve"> sugemalimabin ja solunsalpaajien yhdistelmää saaneista potilaista. Asteen 1 tapahtumia raportoitiin 0,2 %:lla, asteen 2 tapahtumia 1,6 %:lla, asteen 3 tapahtumia 0,9 %:lla ja asteen 5 tapahtumia 0,2 %:lla potilaista.</w:t>
      </w:r>
      <w:r>
        <w:rPr>
          <w:color w:val="000000" w:themeColor="text1"/>
          <w:sz w:val="22"/>
        </w:rPr>
        <w:t xml:space="preserve"> Vakavia tapahtumia raportoitiin 2,1 %:lla potilaista. Tapahtumat johtivat hoidon keskeyttämiseen 1,1 %:lla ja hoidon lopettamiseen 1,8 %:lla potilaista</w:t>
      </w:r>
      <w:r>
        <w:rPr>
          <w:color w:val="000000" w:themeColor="text1"/>
          <w:sz w:val="22"/>
          <w:shd w:val="clear" w:color="auto" w:fill="FFFFFF"/>
        </w:rPr>
        <w:t>.</w:t>
      </w:r>
      <w:r>
        <w:rPr>
          <w:color w:val="000000" w:themeColor="text1"/>
          <w:sz w:val="22"/>
        </w:rPr>
        <w:t> Mediaaniaika haittavaikutuksen alkamiseen oli 165 vuorokautta (vaihteluväli: 6–903 vuorokautta) ja haittavaikutuksen mediaanikesto oli 229 vuorokautta (vaihteluväli: 18–558</w:t>
      </w:r>
      <w:r>
        <w:rPr>
          <w:color w:val="000000" w:themeColor="text1"/>
          <w:sz w:val="22"/>
          <w:vertAlign w:val="superscript"/>
        </w:rPr>
        <w:t>+</w:t>
      </w:r>
      <w:r>
        <w:rPr>
          <w:color w:val="000000" w:themeColor="text1"/>
          <w:sz w:val="22"/>
        </w:rPr>
        <w:t> vuorokautta).</w:t>
      </w:r>
    </w:p>
    <w:p w14:paraId="38E588BC" w14:textId="77777777" w:rsidR="009532BC" w:rsidRPr="006F7361" w:rsidRDefault="009532BC" w:rsidP="00610656">
      <w:pPr>
        <w:pStyle w:val="SynchrogenixBodyText"/>
        <w:spacing w:before="0" w:after="0"/>
        <w:rPr>
          <w:i/>
          <w:iCs/>
          <w:color w:val="000000" w:themeColor="text1"/>
          <w:sz w:val="22"/>
          <w:szCs w:val="22"/>
          <w:shd w:val="clear" w:color="auto" w:fill="FFFFFF"/>
        </w:rPr>
      </w:pPr>
    </w:p>
    <w:p w14:paraId="58BB5F73" w14:textId="77777777" w:rsidR="00001D92" w:rsidRPr="00161BEF" w:rsidRDefault="00A92E2C" w:rsidP="00610656">
      <w:pPr>
        <w:pStyle w:val="SynchrogenixBodyText"/>
        <w:spacing w:before="0" w:after="0"/>
        <w:rPr>
          <w:bCs/>
          <w:i/>
          <w:iCs/>
          <w:color w:val="000000" w:themeColor="text1"/>
          <w:sz w:val="22"/>
          <w:szCs w:val="22"/>
        </w:rPr>
      </w:pPr>
      <w:r>
        <w:rPr>
          <w:i/>
          <w:color w:val="000000" w:themeColor="text1"/>
          <w:sz w:val="22"/>
        </w:rPr>
        <w:t>Immuunivälitteinen myosiitti</w:t>
      </w:r>
    </w:p>
    <w:p w14:paraId="27499FBD" w14:textId="5CE4A27E" w:rsidR="00001D92" w:rsidRPr="00161BEF" w:rsidRDefault="00A92E2C" w:rsidP="00610656">
      <w:pPr>
        <w:pStyle w:val="SynchrogenixBodyText"/>
        <w:spacing w:before="0" w:after="0"/>
        <w:rPr>
          <w:color w:val="000000" w:themeColor="text1"/>
          <w:sz w:val="22"/>
          <w:szCs w:val="22"/>
          <w:shd w:val="clear" w:color="auto" w:fill="FFFFFF"/>
        </w:rPr>
      </w:pPr>
      <w:r>
        <w:rPr>
          <w:color w:val="000000" w:themeColor="text1"/>
          <w:sz w:val="22"/>
          <w:shd w:val="clear" w:color="auto" w:fill="FFFFFF"/>
        </w:rPr>
        <w:t>Immuunivälitteistä myosiittia raportoitiin 2,5 %:lla sugemalimabin ja solunsalpaajien yhdistelmää saaneista potilaista. Kaikki tapahtumat olivat asteen 1 tapahtumia, joita raportoitiin 0,9 %:lla potilaista, tai asteen 2 tapahtumia, joita raportoitiin 1,6 %:lla potilaista. Hoidon keskeyttämiseen johtaneita tapahtumia raportoitiin 0,2 %:lla potilaista. Vakavia tapahtumia tai hoidon lopettamiseen johtaneita tapahtumia ei esiintynyt. Mediaaniaika haittavaikutuksen alkamiseen oli 135 vuorokautta (vaihteluväli: 3–649 vuorokautta) ja haittavaikutuksen mediaanikesto oli 42 vuorokautta (vaihteluväli: 2–655</w:t>
      </w:r>
      <w:r>
        <w:rPr>
          <w:color w:val="000000" w:themeColor="text1"/>
          <w:sz w:val="22"/>
          <w:shd w:val="clear" w:color="auto" w:fill="FFFFFF"/>
          <w:vertAlign w:val="superscript"/>
        </w:rPr>
        <w:t>+</w:t>
      </w:r>
      <w:r>
        <w:rPr>
          <w:color w:val="000000" w:themeColor="text1"/>
          <w:sz w:val="22"/>
          <w:shd w:val="clear" w:color="auto" w:fill="FFFFFF"/>
        </w:rPr>
        <w:t> vuorokautta).</w:t>
      </w:r>
    </w:p>
    <w:p w14:paraId="4E81CAC9" w14:textId="77777777" w:rsidR="009532BC" w:rsidRPr="006F7361" w:rsidRDefault="009532BC" w:rsidP="00610656">
      <w:pPr>
        <w:pStyle w:val="SynchrogenixBodyText"/>
        <w:spacing w:before="0" w:after="0"/>
        <w:rPr>
          <w:i/>
          <w:iCs/>
          <w:color w:val="000000" w:themeColor="text1"/>
          <w:sz w:val="22"/>
          <w:szCs w:val="22"/>
          <w:shd w:val="clear" w:color="auto" w:fill="FFFFFF"/>
        </w:rPr>
      </w:pPr>
    </w:p>
    <w:p w14:paraId="644D528A" w14:textId="77777777" w:rsidR="004F5BB5" w:rsidRPr="00161BEF" w:rsidRDefault="00A92E2C" w:rsidP="00610656">
      <w:pPr>
        <w:pStyle w:val="SynchrogenixBodyText"/>
        <w:spacing w:before="0" w:after="0"/>
        <w:rPr>
          <w:i/>
          <w:iCs/>
          <w:color w:val="000000" w:themeColor="text1"/>
          <w:sz w:val="22"/>
          <w:szCs w:val="22"/>
          <w:shd w:val="clear" w:color="auto" w:fill="FFFFFF"/>
        </w:rPr>
      </w:pPr>
      <w:r>
        <w:rPr>
          <w:i/>
          <w:color w:val="000000" w:themeColor="text1"/>
          <w:sz w:val="22"/>
          <w:shd w:val="clear" w:color="auto" w:fill="FFFFFF"/>
        </w:rPr>
        <w:t>Immuunivälitteinen koliitti</w:t>
      </w:r>
    </w:p>
    <w:p w14:paraId="056469F4" w14:textId="747741EC" w:rsidR="004F5BB5" w:rsidRPr="00161BEF" w:rsidRDefault="00A92E2C" w:rsidP="00610656">
      <w:pPr>
        <w:pStyle w:val="SynchrogenixBodyText"/>
        <w:spacing w:before="0" w:after="0"/>
        <w:rPr>
          <w:color w:val="000000" w:themeColor="text1"/>
          <w:sz w:val="22"/>
          <w:szCs w:val="22"/>
          <w:shd w:val="clear" w:color="auto" w:fill="FFFFFF"/>
        </w:rPr>
      </w:pPr>
      <w:r>
        <w:rPr>
          <w:color w:val="000000" w:themeColor="text1"/>
          <w:sz w:val="22"/>
          <w:shd w:val="clear" w:color="auto" w:fill="FFFFFF"/>
        </w:rPr>
        <w:t>Immuunivälitteistä koliittia raportoitiin 2,5 %:lla sugemalimabin ja solunsalpaajien yhdistelmää saaneista potilaista. Kaikki tapahtumat olivat asteen 1 tapahtumia, joita raportoitiin 1,1 %:lla potilaista, tai asteen 2 tapahtumia, joita raportoitiin 1,4 %:lla potilaista. Hoidon keskeyttämiseen johtaneita tapahtumia raportoitiin 0,2 %:lla potilaista. Vakavia tapahtumia tai hoidon lopettamiseen johtaneita tapahtumia ei raportoitu. Mediaaniaika haittavaikutuksen alkamiseen oli 103 vuorokautta (vaihteluväli: 1–682 vuorokautta) ja haittavaikutuksen mediaanikesto oli 9 vuorokautta (vaihteluväli: 2–445</w:t>
      </w:r>
      <w:r>
        <w:rPr>
          <w:color w:val="000000" w:themeColor="text1"/>
          <w:sz w:val="22"/>
          <w:shd w:val="clear" w:color="auto" w:fill="FFFFFF"/>
          <w:vertAlign w:val="superscript"/>
        </w:rPr>
        <w:t>+</w:t>
      </w:r>
      <w:r>
        <w:rPr>
          <w:color w:val="000000" w:themeColor="text1"/>
          <w:sz w:val="22"/>
          <w:shd w:val="clear" w:color="auto" w:fill="FFFFFF"/>
        </w:rPr>
        <w:t> vuorokautta).</w:t>
      </w:r>
    </w:p>
    <w:p w14:paraId="784165BE" w14:textId="77777777" w:rsidR="004F5BB5" w:rsidRPr="006F7361" w:rsidRDefault="004F5BB5" w:rsidP="00610656">
      <w:pPr>
        <w:pStyle w:val="SynchrogenixBodyText"/>
        <w:spacing w:before="0" w:after="0"/>
        <w:rPr>
          <w:i/>
          <w:iCs/>
          <w:color w:val="000000" w:themeColor="text1"/>
          <w:sz w:val="22"/>
          <w:szCs w:val="22"/>
          <w:shd w:val="clear" w:color="auto" w:fill="FFFFFF"/>
        </w:rPr>
      </w:pPr>
    </w:p>
    <w:p w14:paraId="7FE91B63" w14:textId="77777777" w:rsidR="00FA5E68" w:rsidRPr="00161BEF" w:rsidRDefault="00A92E2C" w:rsidP="00610656">
      <w:pPr>
        <w:pStyle w:val="SynchrogenixBodyText"/>
        <w:spacing w:before="0" w:after="0"/>
        <w:rPr>
          <w:bCs/>
          <w:i/>
          <w:iCs/>
          <w:color w:val="000000" w:themeColor="text1"/>
          <w:sz w:val="22"/>
          <w:szCs w:val="22"/>
        </w:rPr>
      </w:pPr>
      <w:r>
        <w:rPr>
          <w:i/>
          <w:color w:val="000000" w:themeColor="text1"/>
          <w:sz w:val="22"/>
        </w:rPr>
        <w:t>Immuunivälitteinen myokardiitti</w:t>
      </w:r>
    </w:p>
    <w:p w14:paraId="2CCC9E6D" w14:textId="564BC16B" w:rsidR="00FA5E68" w:rsidRPr="00161BEF" w:rsidRDefault="00A92E2C" w:rsidP="00610656">
      <w:pPr>
        <w:pStyle w:val="SynchrogenixBodyText"/>
        <w:spacing w:before="0" w:after="0"/>
        <w:rPr>
          <w:color w:val="000000" w:themeColor="text1"/>
          <w:sz w:val="22"/>
          <w:szCs w:val="22"/>
          <w:shd w:val="clear" w:color="auto" w:fill="FFFFFF"/>
        </w:rPr>
      </w:pPr>
      <w:r>
        <w:rPr>
          <w:color w:val="000000" w:themeColor="text1"/>
          <w:sz w:val="22"/>
          <w:shd w:val="clear" w:color="auto" w:fill="FFFFFF"/>
        </w:rPr>
        <w:t>Immuunivälitteistä myokardiittia raportoitiin 2,1 %:lla sugemalimabin ja solunsalpaajien yhdistelmää saaneista potilaista. Kaikki tapahtumat olivat asteen 1 tapahtumia, joita raportoitiin 1,1 %:lla potilaista, tai asteen 2 tapahtumia, joita raportoitiin 0,9 %:lla potilaista. Vakavia tapahtumia</w:t>
      </w:r>
      <w:r>
        <w:rPr>
          <w:color w:val="000000" w:themeColor="text1"/>
          <w:sz w:val="22"/>
        </w:rPr>
        <w:t xml:space="preserve"> </w:t>
      </w:r>
      <w:r>
        <w:rPr>
          <w:color w:val="000000" w:themeColor="text1"/>
          <w:sz w:val="22"/>
          <w:shd w:val="clear" w:color="auto" w:fill="FFFFFF"/>
        </w:rPr>
        <w:t>raportoitiin 0,7 %:lla potilaista. Hoidon keskeyttämiseen johtaneita tapahtumia raportoitiin 1,1 %:lla ja hoidon lopettamiseen johtaneita tapahtumia 0,2 %:lla potilaista. Mediaaniaika haittavaikutuksen alkamiseen oli 221 vuorokautta (vaihteluväli: 41–442 vuorokautta) ja haittavaikutuksen mediaanikesto oli 23 vuorokautta (vaihteluväli: 1–429</w:t>
      </w:r>
      <w:r>
        <w:rPr>
          <w:color w:val="000000" w:themeColor="text1"/>
          <w:sz w:val="22"/>
          <w:shd w:val="clear" w:color="auto" w:fill="FFFFFF"/>
          <w:vertAlign w:val="superscript"/>
        </w:rPr>
        <w:t>+</w:t>
      </w:r>
      <w:r>
        <w:rPr>
          <w:color w:val="000000" w:themeColor="text1"/>
          <w:sz w:val="22"/>
          <w:shd w:val="clear" w:color="auto" w:fill="FFFFFF"/>
        </w:rPr>
        <w:t> vuorokautta).</w:t>
      </w:r>
    </w:p>
    <w:p w14:paraId="40E68002" w14:textId="77777777" w:rsidR="009532BC" w:rsidRPr="006F7361" w:rsidRDefault="009532BC" w:rsidP="00610656">
      <w:pPr>
        <w:pStyle w:val="SynchrogenixBodyText"/>
        <w:spacing w:before="0" w:after="0"/>
        <w:rPr>
          <w:i/>
          <w:iCs/>
          <w:color w:val="000000" w:themeColor="text1"/>
          <w:sz w:val="22"/>
          <w:szCs w:val="22"/>
          <w:shd w:val="clear" w:color="auto" w:fill="FFFFFF"/>
        </w:rPr>
      </w:pPr>
    </w:p>
    <w:p w14:paraId="65C9A058" w14:textId="77777777" w:rsidR="00F25C09" w:rsidRPr="00161BEF" w:rsidRDefault="00A92E2C" w:rsidP="00610656">
      <w:pPr>
        <w:pStyle w:val="SynchrogenixBodyText"/>
        <w:keepNext/>
        <w:spacing w:before="0" w:after="0"/>
        <w:rPr>
          <w:bCs/>
          <w:i/>
          <w:iCs/>
          <w:color w:val="000000" w:themeColor="text1"/>
          <w:sz w:val="22"/>
          <w:szCs w:val="22"/>
        </w:rPr>
      </w:pPr>
      <w:r>
        <w:rPr>
          <w:i/>
          <w:color w:val="000000" w:themeColor="text1"/>
          <w:sz w:val="22"/>
        </w:rPr>
        <w:t>Immuunivälitteinen nefriitti</w:t>
      </w:r>
    </w:p>
    <w:p w14:paraId="03194516" w14:textId="28BE612E" w:rsidR="00F25C09" w:rsidRPr="00161BEF" w:rsidRDefault="00A92E2C" w:rsidP="00610656">
      <w:pPr>
        <w:pStyle w:val="SynchrogenixBodyText"/>
        <w:keepNext/>
        <w:spacing w:before="0" w:after="0"/>
        <w:rPr>
          <w:color w:val="000000" w:themeColor="text1"/>
          <w:sz w:val="22"/>
          <w:szCs w:val="22"/>
        </w:rPr>
      </w:pPr>
      <w:r>
        <w:rPr>
          <w:color w:val="000000" w:themeColor="text1"/>
          <w:sz w:val="22"/>
          <w:shd w:val="clear" w:color="auto" w:fill="FFFFFF"/>
        </w:rPr>
        <w:t>Immuunivälitteistä nefriittiä (munuaisten vajaatoiminta mukaan lukien) raportoitiin 1,8 %:lla sugemalimabin ja solunsalpaajien yhdistelmää saaneista potilaista. Asteen 1 tapahtumia raportoitiin 0,9 %:lla, asteen 2 tapahtumia 0,2 %:lla ja asteen 3 tapahtumia 0,7 %:lla potilaista. Vakavia tapahtumia raportoitiin 0,9 %:lla potilaista. Hoidon keskeyttämiseen johtaneita tapahtumia raportoitiin 0,5 %:lla ja hoidon lopettamiseen johtaneita tapahtumia 0,2 %:lla potilaista.</w:t>
      </w:r>
      <w:r>
        <w:rPr>
          <w:color w:val="000000" w:themeColor="text1"/>
          <w:sz w:val="22"/>
        </w:rPr>
        <w:t xml:space="preserve"> </w:t>
      </w:r>
      <w:r>
        <w:rPr>
          <w:color w:val="000000" w:themeColor="text1"/>
          <w:sz w:val="22"/>
          <w:shd w:val="clear" w:color="auto" w:fill="FFFFFF"/>
        </w:rPr>
        <w:t>Mediaaniaika haittavaikutuksen alkamiseen oli 227,5 vuorokautta (vaihteluväli: 26–539 vuorokautta) ja haittavaikutuksen mediaanikesto oli 51,5 vuorokautta (vaihteluväli: 5–543</w:t>
      </w:r>
      <w:r>
        <w:rPr>
          <w:color w:val="000000" w:themeColor="text1"/>
          <w:sz w:val="22"/>
          <w:shd w:val="clear" w:color="auto" w:fill="FFFFFF"/>
          <w:vertAlign w:val="superscript"/>
        </w:rPr>
        <w:t>+</w:t>
      </w:r>
      <w:r>
        <w:rPr>
          <w:color w:val="000000" w:themeColor="text1"/>
          <w:sz w:val="22"/>
          <w:shd w:val="clear" w:color="auto" w:fill="FFFFFF"/>
        </w:rPr>
        <w:t> vuorokautta).</w:t>
      </w:r>
      <w:r>
        <w:rPr>
          <w:color w:val="000000" w:themeColor="text1"/>
          <w:sz w:val="22"/>
        </w:rPr>
        <w:t xml:space="preserve"> </w:t>
      </w:r>
    </w:p>
    <w:p w14:paraId="7B7C0CCB" w14:textId="77777777" w:rsidR="00C60C1A" w:rsidRPr="006F7361" w:rsidRDefault="00C60C1A" w:rsidP="00610656">
      <w:pPr>
        <w:pStyle w:val="SynchrogenixBodyText"/>
        <w:spacing w:before="0" w:after="0"/>
        <w:rPr>
          <w:i/>
          <w:iCs/>
          <w:color w:val="000000" w:themeColor="text1"/>
          <w:sz w:val="22"/>
          <w:szCs w:val="22"/>
          <w:shd w:val="clear" w:color="auto" w:fill="FFFFFF"/>
        </w:rPr>
      </w:pPr>
    </w:p>
    <w:p w14:paraId="6103C39A" w14:textId="77777777" w:rsidR="00D516F3" w:rsidRPr="00161BEF" w:rsidRDefault="00A92E2C" w:rsidP="00610656">
      <w:pPr>
        <w:pStyle w:val="SynchrogenixBodyText"/>
        <w:keepNext/>
        <w:spacing w:before="0" w:after="0"/>
        <w:rPr>
          <w:bCs/>
          <w:i/>
          <w:iCs/>
          <w:color w:val="000000" w:themeColor="text1"/>
          <w:sz w:val="22"/>
          <w:szCs w:val="22"/>
        </w:rPr>
      </w:pPr>
      <w:r>
        <w:rPr>
          <w:i/>
          <w:color w:val="000000" w:themeColor="text1"/>
          <w:sz w:val="22"/>
        </w:rPr>
        <w:t>Immuunivälitteiset silmähaitat</w:t>
      </w:r>
    </w:p>
    <w:p w14:paraId="6873E573" w14:textId="3347FA77" w:rsidR="00D516F3" w:rsidRPr="00161BEF" w:rsidRDefault="00A92E2C" w:rsidP="00610656">
      <w:pPr>
        <w:pStyle w:val="SynchrogenixBodyText"/>
        <w:keepNext/>
        <w:spacing w:before="0" w:after="0"/>
        <w:rPr>
          <w:bCs/>
          <w:color w:val="000000" w:themeColor="text1"/>
          <w:sz w:val="22"/>
          <w:szCs w:val="22"/>
        </w:rPr>
      </w:pPr>
      <w:r>
        <w:rPr>
          <w:color w:val="000000" w:themeColor="text1"/>
          <w:sz w:val="22"/>
          <w:shd w:val="clear" w:color="auto" w:fill="FFFFFF"/>
        </w:rPr>
        <w:t>Immuunivälitteisiä silmähaittoja raportoitiin 1,4 %:lla sugemalimabin ja solunsalpaajien yhdistelmää saaneista potilaista. Kaikki tapahtumat olivat asteen 1 tapahtumia, joita raportoitiin 0,7 %:lla potilaista, tai asteen 2 tapahtumia, joita raportoitiin 0,7 %:lla potilaista. Vakavia tapahtumia ei raportoitu. Hoidon keskeyttämiseen johtaneita tapahtumia raportoitiin 0,5 %:lla ja hoidon lopettamiseen johtaneita tapahtumia 0,2 %:lla potilaista.</w:t>
      </w:r>
      <w:r>
        <w:rPr>
          <w:color w:val="000000" w:themeColor="text1"/>
          <w:sz w:val="22"/>
        </w:rPr>
        <w:t xml:space="preserve"> </w:t>
      </w:r>
      <w:r>
        <w:rPr>
          <w:color w:val="000000" w:themeColor="text1"/>
          <w:sz w:val="22"/>
          <w:shd w:val="clear" w:color="auto" w:fill="FFFFFF"/>
        </w:rPr>
        <w:t>Mediaaniaika haittavaikutuksen alkamiseen oli 235,5 vuorokautta (vaihteluväli: 137–482 vuorokautta) ja haittavaikutuksen mediaanikesto oli 9,5 vuorokautta (vaihteluväli: 1–181 vuorokautta).</w:t>
      </w:r>
    </w:p>
    <w:p w14:paraId="41366C4E" w14:textId="77777777" w:rsidR="00D516F3" w:rsidRPr="006F7361" w:rsidRDefault="00D516F3" w:rsidP="00610656">
      <w:pPr>
        <w:pStyle w:val="SynchrogenixBodyText"/>
        <w:spacing w:before="0" w:after="0"/>
        <w:rPr>
          <w:color w:val="000000" w:themeColor="text1"/>
          <w:sz w:val="22"/>
          <w:szCs w:val="22"/>
          <w:shd w:val="clear" w:color="auto" w:fill="FFFFFF"/>
        </w:rPr>
      </w:pPr>
    </w:p>
    <w:p w14:paraId="1A93A2AE" w14:textId="77777777" w:rsidR="00AB3369" w:rsidRPr="00161BEF" w:rsidRDefault="00A92E2C" w:rsidP="00610656">
      <w:pPr>
        <w:pStyle w:val="SynchrogenixBodyText"/>
        <w:spacing w:before="0" w:after="0"/>
        <w:rPr>
          <w:i/>
          <w:iCs/>
          <w:color w:val="000000" w:themeColor="text1"/>
          <w:sz w:val="22"/>
          <w:szCs w:val="22"/>
          <w:shd w:val="clear" w:color="auto" w:fill="FFFFFF"/>
        </w:rPr>
      </w:pPr>
      <w:r>
        <w:rPr>
          <w:i/>
          <w:color w:val="000000" w:themeColor="text1"/>
          <w:sz w:val="22"/>
          <w:shd w:val="clear" w:color="auto" w:fill="FFFFFF"/>
        </w:rPr>
        <w:t>Immuunivälitteiset ylemmän ruoansulatuskanavan häiriöt</w:t>
      </w:r>
    </w:p>
    <w:p w14:paraId="2CD4B24C" w14:textId="278D563F" w:rsidR="00AB3369" w:rsidRPr="00161BEF" w:rsidRDefault="00A92E2C" w:rsidP="00610656">
      <w:pPr>
        <w:pStyle w:val="SynchrogenixBodyText"/>
        <w:spacing w:before="0" w:after="0"/>
        <w:rPr>
          <w:color w:val="000000" w:themeColor="text1"/>
          <w:sz w:val="22"/>
          <w:szCs w:val="22"/>
          <w:shd w:val="clear" w:color="auto" w:fill="FFFFFF"/>
        </w:rPr>
      </w:pPr>
      <w:r>
        <w:rPr>
          <w:color w:val="000000" w:themeColor="text1"/>
          <w:sz w:val="22"/>
          <w:shd w:val="clear" w:color="auto" w:fill="FFFFFF"/>
        </w:rPr>
        <w:t>Immuunivälitteisiä ylemmän ruoansulatuskanavan häiriöitä raportoitiin 0,9 %:lla sugemalimabin ja solunsalpaajien yhdistelmää saaneista potilaista. Asteen 1 tapahtumia raportoitiin 0,5 %:lla, asteen 2 tapahtumia 0,2 %:lla ja asteen 3 tapahtumia 0,2 %:lla potilaista. Vakavia tapahtumia raportoitiin 0,2 %:lla potilaista. Hoidon keskeyttämiseen tai lopettamiseen johtaneita tapahtumia ei raportoitu.</w:t>
      </w:r>
      <w:r>
        <w:rPr>
          <w:color w:val="000000" w:themeColor="text1"/>
          <w:sz w:val="22"/>
        </w:rPr>
        <w:t xml:space="preserve"> </w:t>
      </w:r>
      <w:r>
        <w:rPr>
          <w:color w:val="000000" w:themeColor="text1"/>
          <w:sz w:val="22"/>
          <w:shd w:val="clear" w:color="auto" w:fill="FFFFFF"/>
        </w:rPr>
        <w:t>Mediaaniaika haittavaikutuksen alkamiseen oli 146 vuorokautta (vaihteluväli: 82–204 vuorokautta) ja haittavaikutuksen mediaanikesto oli 385 vuorokautta (vaihteluväli: 42–710 vuorokautta).</w:t>
      </w:r>
    </w:p>
    <w:p w14:paraId="76C8D337" w14:textId="77777777" w:rsidR="00975CF8" w:rsidRPr="006F7361" w:rsidRDefault="00975CF8" w:rsidP="00610656">
      <w:pPr>
        <w:pStyle w:val="SynchrogenixBodyText"/>
        <w:spacing w:before="0" w:after="0"/>
        <w:rPr>
          <w:color w:val="000000" w:themeColor="text1"/>
          <w:sz w:val="22"/>
          <w:szCs w:val="22"/>
          <w:shd w:val="clear" w:color="auto" w:fill="FFFFFF"/>
        </w:rPr>
      </w:pPr>
    </w:p>
    <w:p w14:paraId="115BDB5F" w14:textId="77777777" w:rsidR="00486D68" w:rsidRPr="00161BEF" w:rsidRDefault="00A92E2C" w:rsidP="00610656">
      <w:pPr>
        <w:pStyle w:val="SynchrogenixBodyText"/>
        <w:keepNext/>
        <w:spacing w:before="0" w:after="0"/>
        <w:rPr>
          <w:bCs/>
          <w:i/>
          <w:iCs/>
          <w:color w:val="000000" w:themeColor="text1"/>
          <w:sz w:val="22"/>
          <w:szCs w:val="22"/>
        </w:rPr>
      </w:pPr>
      <w:r>
        <w:rPr>
          <w:i/>
          <w:color w:val="000000" w:themeColor="text1"/>
          <w:sz w:val="22"/>
        </w:rPr>
        <w:t>Immuunivälitteinen artriitti</w:t>
      </w:r>
    </w:p>
    <w:p w14:paraId="0BFB7EB1" w14:textId="34E5DF69" w:rsidR="00486D68" w:rsidRPr="00161BEF" w:rsidRDefault="00A92E2C" w:rsidP="00610656">
      <w:pPr>
        <w:pStyle w:val="SynchrogenixBodyText"/>
        <w:keepNext/>
        <w:spacing w:before="0" w:after="0"/>
        <w:rPr>
          <w:bCs/>
          <w:color w:val="000000" w:themeColor="text1"/>
          <w:sz w:val="22"/>
          <w:szCs w:val="22"/>
        </w:rPr>
      </w:pPr>
      <w:r>
        <w:rPr>
          <w:color w:val="000000" w:themeColor="text1"/>
          <w:sz w:val="22"/>
        </w:rPr>
        <w:t>Immuunivälitteistä artriittia raportoitiin 0,9 %:lla</w:t>
      </w:r>
      <w:r>
        <w:rPr>
          <w:color w:val="000000" w:themeColor="text1"/>
          <w:sz w:val="22"/>
          <w:shd w:val="clear" w:color="auto" w:fill="FFFFFF"/>
        </w:rPr>
        <w:t xml:space="preserve"> sugemalimabin ja solunsalpaajien yhdistelmää saaneista potilaista.</w:t>
      </w:r>
      <w:r>
        <w:rPr>
          <w:color w:val="000000" w:themeColor="text1"/>
          <w:sz w:val="22"/>
        </w:rPr>
        <w:t xml:space="preserve"> </w:t>
      </w:r>
      <w:r>
        <w:rPr>
          <w:color w:val="000000" w:themeColor="text1"/>
          <w:sz w:val="22"/>
          <w:shd w:val="clear" w:color="auto" w:fill="FFFFFF"/>
        </w:rPr>
        <w:t>Kaikki tapahtumat olivat asteen 1 tapahtumia, joita raportoitiin</w:t>
      </w:r>
      <w:r>
        <w:rPr>
          <w:color w:val="000000" w:themeColor="text1"/>
          <w:sz w:val="22"/>
        </w:rPr>
        <w:t xml:space="preserve"> 0,2 %:lla potilaista, tai asteen 2 tapahtumia, joita raportoitiin 0,7 %:lla potilaista. Vakavia tapahtumia ei raportoitu. Hoidon keskeyttämiseen johtaneita tapahtumia raportoitiin 0,5 %:lla potilaista. Hoidon lopettamiseen johtaneita tapahtumia ei raportoitu. </w:t>
      </w:r>
      <w:r>
        <w:rPr>
          <w:color w:val="000000" w:themeColor="text1"/>
          <w:sz w:val="22"/>
          <w:shd w:val="clear" w:color="auto" w:fill="FFFFFF"/>
        </w:rPr>
        <w:t>Mediaaniaika haittavaikutuksen alkamiseen oli 173,5 vuorokautta (vaihteluväli: 96–257 vuorokautta) ja haittavaikutuksen mediaanikesto oli 98 vuorokautta (vaihteluväli: 50–958</w:t>
      </w:r>
      <w:r>
        <w:rPr>
          <w:color w:val="000000" w:themeColor="text1"/>
          <w:sz w:val="22"/>
          <w:shd w:val="clear" w:color="auto" w:fill="FFFFFF"/>
          <w:vertAlign w:val="superscript"/>
        </w:rPr>
        <w:t>+</w:t>
      </w:r>
      <w:r>
        <w:rPr>
          <w:color w:val="000000" w:themeColor="text1"/>
          <w:sz w:val="22"/>
          <w:shd w:val="clear" w:color="auto" w:fill="FFFFFF"/>
        </w:rPr>
        <w:t> vuorokautta).</w:t>
      </w:r>
    </w:p>
    <w:p w14:paraId="4A380219" w14:textId="77777777" w:rsidR="00486D68" w:rsidRPr="006F7361" w:rsidRDefault="00486D68" w:rsidP="00610656">
      <w:pPr>
        <w:pStyle w:val="SynchrogenixBodyText"/>
        <w:spacing w:before="0" w:after="0"/>
        <w:rPr>
          <w:color w:val="000000" w:themeColor="text1"/>
          <w:sz w:val="22"/>
          <w:szCs w:val="22"/>
          <w:shd w:val="clear" w:color="auto" w:fill="FFFFFF"/>
        </w:rPr>
      </w:pPr>
    </w:p>
    <w:p w14:paraId="61B562F4" w14:textId="77777777" w:rsidR="00253388" w:rsidRPr="00161BEF" w:rsidRDefault="00A92E2C" w:rsidP="00610656">
      <w:pPr>
        <w:pStyle w:val="SynchrogenixBodyText"/>
        <w:spacing w:before="0" w:after="0"/>
        <w:rPr>
          <w:i/>
          <w:color w:val="000000" w:themeColor="text1"/>
          <w:sz w:val="22"/>
          <w:szCs w:val="22"/>
        </w:rPr>
      </w:pPr>
      <w:r>
        <w:rPr>
          <w:i/>
          <w:color w:val="000000" w:themeColor="text1"/>
          <w:sz w:val="22"/>
        </w:rPr>
        <w:t xml:space="preserve">Immuunivälitteinen pansytopenia/bisytopenia </w:t>
      </w:r>
    </w:p>
    <w:p w14:paraId="06A21DBC" w14:textId="113345B4" w:rsidR="00622B4B" w:rsidRDefault="00A92E2C" w:rsidP="00610656">
      <w:pPr>
        <w:pStyle w:val="SynchrogenixBodyText"/>
        <w:spacing w:before="0" w:after="0"/>
        <w:rPr>
          <w:rFonts w:eastAsia="等线"/>
          <w:color w:val="000000" w:themeColor="text1"/>
          <w:sz w:val="22"/>
          <w:szCs w:val="22"/>
          <w:shd w:val="clear" w:color="auto" w:fill="FFFFFF"/>
        </w:rPr>
      </w:pPr>
      <w:r>
        <w:rPr>
          <w:color w:val="000000" w:themeColor="text1"/>
          <w:sz w:val="22"/>
          <w:shd w:val="clear" w:color="auto" w:fill="FFFFFF"/>
        </w:rPr>
        <w:t xml:space="preserve">Immuunivälitteistä pansytopeniaa/bisytopeniaa </w:t>
      </w:r>
      <w:r>
        <w:rPr>
          <w:color w:val="000000" w:themeColor="text1"/>
          <w:sz w:val="22"/>
        </w:rPr>
        <w:t xml:space="preserve">raportoitiin 0,2 %:lla </w:t>
      </w:r>
      <w:r>
        <w:rPr>
          <w:color w:val="000000" w:themeColor="text1"/>
          <w:sz w:val="22"/>
          <w:shd w:val="clear" w:color="auto" w:fill="FFFFFF"/>
        </w:rPr>
        <w:t>sugemalimabin ja solunsalpaajien yhdistelmää saaneista potilaista.</w:t>
      </w:r>
      <w:r>
        <w:rPr>
          <w:color w:val="000000" w:themeColor="text1"/>
          <w:sz w:val="22"/>
        </w:rPr>
        <w:t xml:space="preserve"> Tämä tapahtuma todettiin yhdellä potilaalla, se oli asteen 4 vakava tapahtuma, eikä se johtanut hoidon keskeyttämiseen tai lopettamiseen.</w:t>
      </w:r>
      <w:r>
        <w:rPr>
          <w:color w:val="000000" w:themeColor="text1"/>
          <w:sz w:val="22"/>
          <w:shd w:val="clear" w:color="auto" w:fill="FFFFFF"/>
        </w:rPr>
        <w:t xml:space="preserve"> </w:t>
      </w:r>
    </w:p>
    <w:p w14:paraId="7705B8D8" w14:textId="77777777" w:rsidR="00A3231F" w:rsidRPr="006F7361" w:rsidRDefault="00A3231F" w:rsidP="00610656">
      <w:pPr>
        <w:pStyle w:val="SynchrogenixBodyText"/>
        <w:spacing w:before="0" w:after="0"/>
        <w:rPr>
          <w:rFonts w:eastAsia="等线"/>
          <w:color w:val="000000" w:themeColor="text1"/>
          <w:sz w:val="22"/>
          <w:szCs w:val="22"/>
          <w:shd w:val="clear" w:color="auto" w:fill="FFFFFF"/>
          <w:lang w:eastAsia="zh-CN"/>
        </w:rPr>
      </w:pPr>
    </w:p>
    <w:p w14:paraId="145B68C7" w14:textId="77777777" w:rsidR="00253388" w:rsidRPr="00161BEF" w:rsidRDefault="00A92E2C" w:rsidP="00610656">
      <w:pPr>
        <w:spacing w:before="0" w:after="0"/>
        <w:rPr>
          <w:i/>
          <w:color w:val="000000" w:themeColor="text1"/>
          <w:sz w:val="22"/>
          <w:szCs w:val="22"/>
        </w:rPr>
      </w:pPr>
      <w:r>
        <w:rPr>
          <w:i/>
          <w:color w:val="000000" w:themeColor="text1"/>
          <w:sz w:val="22"/>
        </w:rPr>
        <w:t>Immuunivälitteinen meningoenkefaliitti/enkefaliitti</w:t>
      </w:r>
    </w:p>
    <w:p w14:paraId="11CF459B" w14:textId="319127FC" w:rsidR="00637A89" w:rsidRDefault="00A92E2C" w:rsidP="00610656">
      <w:pPr>
        <w:spacing w:before="0" w:after="0"/>
        <w:rPr>
          <w:rFonts w:eastAsia="等线"/>
          <w:color w:val="000000" w:themeColor="text1"/>
          <w:sz w:val="22"/>
          <w:szCs w:val="22"/>
          <w:shd w:val="clear" w:color="auto" w:fill="FFFFFF"/>
        </w:rPr>
      </w:pPr>
      <w:r>
        <w:rPr>
          <w:color w:val="000000" w:themeColor="text1"/>
          <w:sz w:val="22"/>
        </w:rPr>
        <w:t xml:space="preserve">Immuunivälitteistä meningoenkefaliittia/enkefaliittia </w:t>
      </w:r>
      <w:r>
        <w:rPr>
          <w:color w:val="000000" w:themeColor="text1"/>
          <w:sz w:val="22"/>
          <w:shd w:val="clear" w:color="auto" w:fill="FFFFFF"/>
        </w:rPr>
        <w:t>raportoitiin 0,2 %:lla</w:t>
      </w:r>
      <w:r>
        <w:rPr>
          <w:color w:val="000000" w:themeColor="text1"/>
          <w:sz w:val="22"/>
        </w:rPr>
        <w:t xml:space="preserve"> </w:t>
      </w:r>
      <w:r>
        <w:rPr>
          <w:color w:val="000000" w:themeColor="text1"/>
          <w:sz w:val="22"/>
          <w:shd w:val="clear" w:color="auto" w:fill="FFFFFF"/>
        </w:rPr>
        <w:t>sugemalimabin ja solunsalpaajien yhdistelmää saaneista potilaista.</w:t>
      </w:r>
      <w:r>
        <w:rPr>
          <w:color w:val="000000" w:themeColor="text1"/>
          <w:sz w:val="22"/>
        </w:rPr>
        <w:t xml:space="preserve"> Tämä tapahtuma todettiin yhdellä potilaalla, se oli</w:t>
      </w:r>
      <w:r>
        <w:rPr>
          <w:color w:val="000000" w:themeColor="text1"/>
          <w:sz w:val="22"/>
          <w:shd w:val="clear" w:color="auto" w:fill="FFFFFF"/>
        </w:rPr>
        <w:t xml:space="preserve"> asteen 2 tapahtuma, ja se johti hoidon lopettamiseen.</w:t>
      </w:r>
    </w:p>
    <w:p w14:paraId="28B7CF95" w14:textId="77777777" w:rsidR="00A3231F" w:rsidRDefault="00A3231F" w:rsidP="00610656">
      <w:pPr>
        <w:spacing w:before="0" w:after="0"/>
        <w:rPr>
          <w:color w:val="000000" w:themeColor="text1"/>
          <w:sz w:val="22"/>
          <w:szCs w:val="22"/>
        </w:rPr>
      </w:pPr>
    </w:p>
    <w:p w14:paraId="26F944C2" w14:textId="77777777" w:rsidR="00C0070E" w:rsidRDefault="00C0070E" w:rsidP="00610656">
      <w:pPr>
        <w:spacing w:before="0" w:after="0"/>
        <w:rPr>
          <w:color w:val="000000" w:themeColor="text1"/>
          <w:sz w:val="22"/>
          <w:szCs w:val="22"/>
        </w:rPr>
      </w:pPr>
    </w:p>
    <w:p w14:paraId="0DFB83F9" w14:textId="77777777" w:rsidR="00C0070E" w:rsidRPr="00161BEF" w:rsidRDefault="00C0070E" w:rsidP="00610656">
      <w:pPr>
        <w:spacing w:before="0" w:after="0"/>
        <w:rPr>
          <w:color w:val="000000" w:themeColor="text1"/>
          <w:sz w:val="22"/>
          <w:szCs w:val="22"/>
        </w:rPr>
      </w:pPr>
    </w:p>
    <w:p w14:paraId="57ADFE55" w14:textId="77777777" w:rsidR="00253388" w:rsidRPr="005705D6" w:rsidRDefault="00A92E2C" w:rsidP="00610656">
      <w:pPr>
        <w:spacing w:before="0" w:after="0"/>
        <w:rPr>
          <w:i/>
          <w:color w:val="000000" w:themeColor="text1"/>
          <w:sz w:val="22"/>
          <w:szCs w:val="22"/>
        </w:rPr>
      </w:pPr>
      <w:r>
        <w:rPr>
          <w:i/>
          <w:color w:val="000000" w:themeColor="text1"/>
          <w:sz w:val="22"/>
        </w:rPr>
        <w:lastRenderedPageBreak/>
        <w:t>Immuunivälitteinen Guillain-Barrén oireyhtymä / demyelinaatio</w:t>
      </w:r>
    </w:p>
    <w:p w14:paraId="4902F778" w14:textId="2EA34339" w:rsidR="00A07997" w:rsidRDefault="00A92E2C" w:rsidP="00610656">
      <w:pPr>
        <w:spacing w:before="0" w:after="0"/>
        <w:rPr>
          <w:rFonts w:eastAsia="等线"/>
          <w:color w:val="000000" w:themeColor="text1"/>
          <w:sz w:val="22"/>
          <w:szCs w:val="22"/>
          <w:shd w:val="clear" w:color="auto" w:fill="FFFFFF"/>
        </w:rPr>
      </w:pPr>
      <w:r>
        <w:rPr>
          <w:color w:val="000000" w:themeColor="text1"/>
          <w:sz w:val="22"/>
        </w:rPr>
        <w:t xml:space="preserve">Immuunivälitteistä Guillain-Barrén oireyhtymää / demyelinaatiota </w:t>
      </w:r>
      <w:r>
        <w:rPr>
          <w:color w:val="000000" w:themeColor="text1"/>
          <w:sz w:val="22"/>
          <w:shd w:val="clear" w:color="auto" w:fill="FFFFFF"/>
        </w:rPr>
        <w:t>raportoitiin 0,2 %:lla</w:t>
      </w:r>
      <w:r>
        <w:rPr>
          <w:color w:val="000000" w:themeColor="text1"/>
          <w:sz w:val="22"/>
        </w:rPr>
        <w:t xml:space="preserve"> </w:t>
      </w:r>
      <w:r>
        <w:rPr>
          <w:color w:val="000000" w:themeColor="text1"/>
          <w:sz w:val="22"/>
          <w:shd w:val="clear" w:color="auto" w:fill="FFFFFF"/>
        </w:rPr>
        <w:t xml:space="preserve">sugemalimabin ja solunsalpaajien yhdistelmää saaneista potilaista. </w:t>
      </w:r>
      <w:r>
        <w:rPr>
          <w:color w:val="000000" w:themeColor="text1"/>
          <w:sz w:val="22"/>
        </w:rPr>
        <w:t xml:space="preserve">Tämä tapahtuma todettiin yhdellä potilaalla, se oli </w:t>
      </w:r>
      <w:r>
        <w:rPr>
          <w:color w:val="000000" w:themeColor="text1"/>
          <w:sz w:val="22"/>
          <w:shd w:val="clear" w:color="auto" w:fill="FFFFFF"/>
        </w:rPr>
        <w:t xml:space="preserve">asteen 2 vakava tapahtuma, eikä </w:t>
      </w:r>
      <w:r>
        <w:rPr>
          <w:color w:val="000000" w:themeColor="text1"/>
          <w:sz w:val="22"/>
        </w:rPr>
        <w:t>se johtanut hoidon keskeyttämiseen tai lopettamiseen</w:t>
      </w:r>
      <w:r>
        <w:rPr>
          <w:color w:val="000000" w:themeColor="text1"/>
          <w:sz w:val="22"/>
          <w:shd w:val="clear" w:color="auto" w:fill="FFFFFF"/>
        </w:rPr>
        <w:t>.</w:t>
      </w:r>
    </w:p>
    <w:p w14:paraId="12C3C74A" w14:textId="77777777" w:rsidR="00337B12" w:rsidRPr="00161BEF" w:rsidRDefault="00337B12" w:rsidP="00610656">
      <w:pPr>
        <w:spacing w:before="0" w:after="0"/>
        <w:rPr>
          <w:color w:val="000000" w:themeColor="text1"/>
          <w:sz w:val="22"/>
          <w:szCs w:val="22"/>
        </w:rPr>
      </w:pPr>
    </w:p>
    <w:p w14:paraId="11DC8259" w14:textId="77777777" w:rsidR="00253388" w:rsidRPr="00161BEF" w:rsidRDefault="00A92E2C" w:rsidP="00610656">
      <w:pPr>
        <w:spacing w:before="0" w:after="0"/>
        <w:rPr>
          <w:bCs/>
          <w:i/>
          <w:iCs/>
          <w:color w:val="000000" w:themeColor="text1"/>
          <w:sz w:val="22"/>
          <w:szCs w:val="22"/>
        </w:rPr>
      </w:pPr>
      <w:r>
        <w:rPr>
          <w:i/>
          <w:color w:val="000000" w:themeColor="text1"/>
          <w:sz w:val="22"/>
        </w:rPr>
        <w:t>Immuunivälitteinen rabdomyolyysi/myopatia</w:t>
      </w:r>
    </w:p>
    <w:p w14:paraId="53815C4F" w14:textId="66E0A91F" w:rsidR="00975CF8" w:rsidRPr="00161BEF" w:rsidRDefault="00A92E2C" w:rsidP="00610656">
      <w:pPr>
        <w:spacing w:before="0" w:after="0"/>
        <w:rPr>
          <w:i/>
          <w:color w:val="000000" w:themeColor="text1"/>
          <w:sz w:val="22"/>
          <w:szCs w:val="22"/>
        </w:rPr>
      </w:pPr>
      <w:r>
        <w:rPr>
          <w:color w:val="000000" w:themeColor="text1"/>
          <w:sz w:val="22"/>
        </w:rPr>
        <w:t xml:space="preserve">Immuunivälitteistä rabdomyolyysia/myopatiaa </w:t>
      </w:r>
      <w:r>
        <w:rPr>
          <w:color w:val="000000" w:themeColor="text1"/>
          <w:sz w:val="22"/>
          <w:shd w:val="clear" w:color="auto" w:fill="FFFFFF"/>
        </w:rPr>
        <w:t>raportoitiin 0,2 %:lla</w:t>
      </w:r>
      <w:r>
        <w:rPr>
          <w:color w:val="000000" w:themeColor="text1"/>
          <w:sz w:val="22"/>
        </w:rPr>
        <w:t xml:space="preserve"> </w:t>
      </w:r>
      <w:r>
        <w:rPr>
          <w:color w:val="000000" w:themeColor="text1"/>
          <w:sz w:val="22"/>
          <w:shd w:val="clear" w:color="auto" w:fill="FFFFFF"/>
        </w:rPr>
        <w:t xml:space="preserve">sugemalimabin ja solunsalpaajien yhdistelmää saaneista potilaista. Tämä tapahtuma todettiin yhdellä potilaalla, se </w:t>
      </w:r>
      <w:r>
        <w:rPr>
          <w:color w:val="000000" w:themeColor="text1"/>
          <w:sz w:val="22"/>
        </w:rPr>
        <w:t>oli</w:t>
      </w:r>
      <w:r>
        <w:rPr>
          <w:color w:val="000000" w:themeColor="text1"/>
          <w:sz w:val="22"/>
          <w:shd w:val="clear" w:color="auto" w:fill="FFFFFF"/>
        </w:rPr>
        <w:t xml:space="preserve"> asteen 2 tapahtuma, ja se johti hoidon lopettamiseen.</w:t>
      </w:r>
    </w:p>
    <w:p w14:paraId="65961778" w14:textId="7BF99FC3" w:rsidR="00835226" w:rsidRDefault="00835226" w:rsidP="003A57D6">
      <w:pPr>
        <w:pStyle w:val="SynchrogenixBodyText"/>
        <w:spacing w:before="0" w:after="0"/>
        <w:rPr>
          <w:color w:val="000000" w:themeColor="text1"/>
          <w:sz w:val="22"/>
          <w:szCs w:val="22"/>
          <w:lang w:eastAsia="zh-TW"/>
        </w:rPr>
      </w:pPr>
    </w:p>
    <w:p w14:paraId="75E36991" w14:textId="77777777" w:rsidR="00034F87" w:rsidRPr="00016C90" w:rsidRDefault="00034F87" w:rsidP="00034F87">
      <w:pPr>
        <w:pStyle w:val="SynchrogenixBodyText"/>
        <w:spacing w:before="0" w:after="0"/>
        <w:rPr>
          <w:ins w:id="52" w:author="Author" w:date="2025-08-18T13:34:00Z" w16du:dateUtc="2025-08-18T05:34:00Z"/>
          <w:i/>
          <w:iCs/>
          <w:color w:val="000000" w:themeColor="text1"/>
          <w:sz w:val="22"/>
          <w:szCs w:val="22"/>
          <w:lang w:eastAsia="zh-CN"/>
        </w:rPr>
      </w:pPr>
      <w:ins w:id="53" w:author="Author" w:date="2025-08-18T13:34:00Z" w16du:dateUtc="2025-08-18T05:34:00Z">
        <w:r w:rsidRPr="00016C90">
          <w:rPr>
            <w:i/>
            <w:iCs/>
            <w:color w:val="000000" w:themeColor="text1"/>
            <w:sz w:val="22"/>
            <w:szCs w:val="22"/>
            <w:lang w:eastAsia="zh-CN"/>
          </w:rPr>
          <w:t>Immuuni</w:t>
        </w:r>
        <w:r>
          <w:rPr>
            <w:i/>
            <w:iCs/>
            <w:color w:val="000000" w:themeColor="text1"/>
            <w:sz w:val="22"/>
            <w:szCs w:val="22"/>
            <w:lang w:eastAsia="zh-CN"/>
          </w:rPr>
          <w:t xml:space="preserve">järjestelmän </w:t>
        </w:r>
        <w:r w:rsidRPr="00016C90">
          <w:rPr>
            <w:i/>
            <w:iCs/>
            <w:color w:val="000000" w:themeColor="text1"/>
            <w:sz w:val="22"/>
            <w:szCs w:val="22"/>
            <w:lang w:eastAsia="zh-CN"/>
          </w:rPr>
          <w:t>tarkistuspisteen estäj</w:t>
        </w:r>
        <w:r>
          <w:rPr>
            <w:i/>
            <w:iCs/>
            <w:color w:val="000000" w:themeColor="text1"/>
            <w:sz w:val="22"/>
            <w:szCs w:val="22"/>
            <w:lang w:eastAsia="zh-CN"/>
          </w:rPr>
          <w:t>ien</w:t>
        </w:r>
        <w:r w:rsidRPr="00016C90">
          <w:rPr>
            <w:i/>
            <w:iCs/>
            <w:color w:val="000000" w:themeColor="text1"/>
            <w:sz w:val="22"/>
            <w:szCs w:val="22"/>
            <w:lang w:eastAsia="zh-CN"/>
          </w:rPr>
          <w:t xml:space="preserve"> luokkavaikutukset</w:t>
        </w:r>
      </w:ins>
    </w:p>
    <w:p w14:paraId="3055E8DF" w14:textId="77777777" w:rsidR="00034F87" w:rsidRDefault="00034F87" w:rsidP="00034F87">
      <w:pPr>
        <w:pStyle w:val="SynchrogenixBodyText"/>
        <w:spacing w:before="0" w:after="0"/>
        <w:rPr>
          <w:ins w:id="54" w:author="Author" w:date="2025-08-18T13:34:00Z" w16du:dateUtc="2025-08-18T05:34:00Z"/>
          <w:color w:val="000000" w:themeColor="text1"/>
          <w:sz w:val="22"/>
          <w:szCs w:val="22"/>
          <w:lang w:eastAsia="zh-CN"/>
        </w:rPr>
      </w:pPr>
      <w:ins w:id="55" w:author="Author" w:date="2025-08-18T13:34:00Z" w16du:dateUtc="2025-08-18T05:34:00Z">
        <w:r w:rsidRPr="00016C90">
          <w:rPr>
            <w:color w:val="000000" w:themeColor="text1"/>
            <w:sz w:val="22"/>
            <w:szCs w:val="22"/>
            <w:lang w:eastAsia="zh-CN"/>
          </w:rPr>
          <w:t>Muiden immuuni</w:t>
        </w:r>
        <w:r>
          <w:rPr>
            <w:color w:val="000000" w:themeColor="text1"/>
            <w:sz w:val="22"/>
            <w:szCs w:val="22"/>
            <w:lang w:eastAsia="zh-CN"/>
          </w:rPr>
          <w:t xml:space="preserve">järjestelmän </w:t>
        </w:r>
        <w:r w:rsidRPr="00016C90">
          <w:rPr>
            <w:color w:val="000000" w:themeColor="text1"/>
            <w:sz w:val="22"/>
            <w:szCs w:val="22"/>
            <w:lang w:eastAsia="zh-CN"/>
          </w:rPr>
          <w:t>tarkistuspisteen estäjien hoidon aikana on raportoitu seuraavia haittavaikutuksia, joita voi esiintyä myös sugemalimabihoidon aikana: haiman eksokriininen vajaatoiminta, keliakia.</w:t>
        </w:r>
      </w:ins>
    </w:p>
    <w:p w14:paraId="24BF2395" w14:textId="77777777" w:rsidR="00AB3369" w:rsidRPr="00B253E0" w:rsidRDefault="00AB3369" w:rsidP="00610656">
      <w:pPr>
        <w:pStyle w:val="SynchrogenixBodyText"/>
        <w:spacing w:before="0" w:after="0"/>
        <w:rPr>
          <w:color w:val="000000" w:themeColor="text1"/>
          <w:sz w:val="22"/>
          <w:szCs w:val="22"/>
          <w:lang w:eastAsia="zh-TW"/>
        </w:rPr>
      </w:pPr>
    </w:p>
    <w:p w14:paraId="53C4DFA6" w14:textId="77777777" w:rsidR="005A1811" w:rsidRPr="00161BEF" w:rsidRDefault="00A92E2C" w:rsidP="00610656">
      <w:pPr>
        <w:pStyle w:val="SynchrogenixBodyText"/>
        <w:spacing w:before="0" w:after="0"/>
        <w:rPr>
          <w:i/>
          <w:color w:val="000000" w:themeColor="text1"/>
          <w:sz w:val="22"/>
          <w:szCs w:val="22"/>
          <w:u w:val="single"/>
        </w:rPr>
      </w:pPr>
      <w:r>
        <w:rPr>
          <w:i/>
          <w:color w:val="000000" w:themeColor="text1"/>
          <w:sz w:val="22"/>
          <w:u w:val="single"/>
          <w:shd w:val="clear" w:color="auto" w:fill="FFFFFF"/>
        </w:rPr>
        <w:t>Infuusioon liittyvät reaktiot</w:t>
      </w:r>
    </w:p>
    <w:p w14:paraId="42C4B8F3" w14:textId="77777777" w:rsidR="005A1811" w:rsidRPr="00161BEF" w:rsidRDefault="00A92E2C" w:rsidP="00610656">
      <w:pPr>
        <w:pStyle w:val="SynchrogenixBodyText"/>
        <w:spacing w:before="0" w:after="0"/>
        <w:rPr>
          <w:color w:val="000000" w:themeColor="text1"/>
          <w:sz w:val="22"/>
          <w:szCs w:val="22"/>
          <w:shd w:val="clear" w:color="auto" w:fill="FFFFFF"/>
        </w:rPr>
      </w:pPr>
      <w:r>
        <w:rPr>
          <w:color w:val="000000" w:themeColor="text1"/>
          <w:sz w:val="22"/>
          <w:shd w:val="clear" w:color="auto" w:fill="FFFFFF"/>
        </w:rPr>
        <w:t xml:space="preserve">Infuusioon liittyviä haittavaikutuksia raportoitiin 4,4 %:lla </w:t>
      </w:r>
      <w:r>
        <w:rPr>
          <w:color w:val="000000" w:themeColor="text1"/>
          <w:sz w:val="22"/>
        </w:rPr>
        <w:t xml:space="preserve">sugemalimabin </w:t>
      </w:r>
      <w:r>
        <w:rPr>
          <w:color w:val="000000" w:themeColor="text1"/>
          <w:sz w:val="22"/>
          <w:shd w:val="clear" w:color="auto" w:fill="FFFFFF"/>
        </w:rPr>
        <w:t>ja solunsalpaajien yhdistelmää saaneista potilaista. Raportoituja tapahtumia olivat infuusioon liittyvä reaktio (0,9 %), anafylaktinen reaktio (0,7 %), runsas hikoilu (0,5 %), kuume (0,5 %), eryteema, ihottuma, makulopapulaarinen ihottuma, ihon depigmentaatio, ihosairaus, ihon turvotus, vilunväristykset, perifeerinen edeema, arkuus, pahoinvointi, hengityksen pidättäminen ja kurkun ärsytys (kutakin 0,2 %). </w:t>
      </w:r>
    </w:p>
    <w:p w14:paraId="41361075" w14:textId="77777777" w:rsidR="00016C90" w:rsidRPr="006F7361" w:rsidRDefault="00016C90" w:rsidP="00610656">
      <w:pPr>
        <w:pStyle w:val="SynchrogenixBodyText"/>
        <w:spacing w:before="0" w:after="0"/>
        <w:rPr>
          <w:color w:val="000000" w:themeColor="text1"/>
          <w:sz w:val="22"/>
          <w:szCs w:val="22"/>
          <w:lang w:eastAsia="zh-CN"/>
        </w:rPr>
      </w:pPr>
    </w:p>
    <w:p w14:paraId="3A25360C" w14:textId="77777777" w:rsidR="003526D1" w:rsidRPr="00161BEF" w:rsidRDefault="00A92E2C" w:rsidP="00610656">
      <w:pPr>
        <w:keepNext/>
        <w:spacing w:before="0" w:after="0"/>
        <w:ind w:left="32" w:hanging="10"/>
        <w:rPr>
          <w:rFonts w:eastAsia="Times New Roman"/>
          <w:color w:val="000000" w:themeColor="text1"/>
          <w:sz w:val="22"/>
          <w:szCs w:val="22"/>
          <w:u w:val="single" w:color="000000"/>
        </w:rPr>
      </w:pPr>
      <w:r>
        <w:rPr>
          <w:color w:val="000000" w:themeColor="text1"/>
          <w:sz w:val="22"/>
          <w:u w:val="single" w:color="000000"/>
        </w:rPr>
        <w:t>Epäillyistä haittavaikutuksista ilmoittaminen</w:t>
      </w:r>
    </w:p>
    <w:p w14:paraId="06FD803F" w14:textId="52A9CE50" w:rsidR="00516FB8" w:rsidRPr="00161BEF" w:rsidRDefault="00A92E2C" w:rsidP="00610656">
      <w:pPr>
        <w:pStyle w:val="SynchrogenixBodyText"/>
        <w:keepNext/>
        <w:spacing w:before="0" w:after="0"/>
        <w:rPr>
          <w:rFonts w:eastAsia="Times New Roman"/>
          <w:color w:val="000000" w:themeColor="text1"/>
          <w:sz w:val="22"/>
          <w:szCs w:val="22"/>
        </w:rPr>
      </w:pPr>
      <w:r>
        <w:rPr>
          <w:color w:val="000000" w:themeColor="text1"/>
          <w:sz w:val="22"/>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4" w:history="1">
        <w:r w:rsidRPr="0075002C">
          <w:rPr>
            <w:sz w:val="22"/>
            <w:u w:val="single" w:color="0000FF"/>
            <w:shd w:val="clear" w:color="auto" w:fill="C0C0C0"/>
          </w:rPr>
          <w:t>liitteessä V</w:t>
        </w:r>
      </w:hyperlink>
      <w:r w:rsidRPr="0075002C">
        <w:rPr>
          <w:sz w:val="22"/>
          <w:shd w:val="clear" w:color="auto" w:fill="C0C0C0"/>
        </w:rPr>
        <w:t xml:space="preserve"> </w:t>
      </w:r>
      <w:r>
        <w:rPr>
          <w:color w:val="000000" w:themeColor="text1"/>
          <w:sz w:val="22"/>
          <w:shd w:val="clear" w:color="auto" w:fill="C0C0C0"/>
        </w:rPr>
        <w:t>luetellun kansallisen ilmoitusjärjestelmän kautta</w:t>
      </w:r>
      <w:hyperlink r:id="rId15" w:history="1">
        <w:r>
          <w:rPr>
            <w:color w:val="000000" w:themeColor="text1"/>
            <w:sz w:val="22"/>
          </w:rPr>
          <w:t>.</w:t>
        </w:r>
      </w:hyperlink>
    </w:p>
    <w:p w14:paraId="462D997F" w14:textId="77777777" w:rsidR="00DA587E" w:rsidRPr="006F7361" w:rsidRDefault="00DA587E" w:rsidP="00610656">
      <w:pPr>
        <w:pStyle w:val="SynchrogenixBodyText"/>
        <w:spacing w:before="0" w:after="0"/>
        <w:rPr>
          <w:color w:val="000000" w:themeColor="text1"/>
          <w:sz w:val="22"/>
          <w:szCs w:val="22"/>
        </w:rPr>
      </w:pPr>
    </w:p>
    <w:p w14:paraId="5E668835" w14:textId="77777777" w:rsidR="002B35BB" w:rsidRPr="00161BEF" w:rsidRDefault="00A92E2C" w:rsidP="00610656">
      <w:pPr>
        <w:pStyle w:val="Heading2"/>
        <w:keepNext w:val="0"/>
        <w:keepLines w:val="0"/>
        <w:numPr>
          <w:ilvl w:val="0"/>
          <w:numId w:val="0"/>
        </w:numPr>
        <w:tabs>
          <w:tab w:val="clear" w:pos="720"/>
        </w:tabs>
        <w:spacing w:before="0" w:after="0"/>
        <w:ind w:left="540" w:hanging="540"/>
        <w:rPr>
          <w:color w:val="000000" w:themeColor="text1"/>
          <w:sz w:val="22"/>
          <w:szCs w:val="22"/>
        </w:rPr>
      </w:pPr>
      <w:bookmarkStart w:id="56" w:name="_Toc92709862"/>
      <w:bookmarkStart w:id="57" w:name="_Toc92898003"/>
      <w:r>
        <w:rPr>
          <w:color w:val="000000" w:themeColor="text1"/>
          <w:sz w:val="22"/>
        </w:rPr>
        <w:t>4.9</w:t>
      </w:r>
      <w:r>
        <w:rPr>
          <w:color w:val="000000" w:themeColor="text1"/>
          <w:sz w:val="22"/>
        </w:rPr>
        <w:tab/>
        <w:t>Yliannostus</w:t>
      </w:r>
      <w:bookmarkEnd w:id="56"/>
      <w:bookmarkEnd w:id="57"/>
    </w:p>
    <w:p w14:paraId="1E8448C0" w14:textId="77777777" w:rsidR="00681ABA" w:rsidRPr="006F7361" w:rsidRDefault="00681ABA" w:rsidP="00610656">
      <w:pPr>
        <w:pStyle w:val="SynchrogenixBodyText"/>
        <w:spacing w:before="0" w:after="0"/>
        <w:rPr>
          <w:color w:val="000000" w:themeColor="text1"/>
          <w:sz w:val="22"/>
          <w:szCs w:val="22"/>
        </w:rPr>
      </w:pPr>
    </w:p>
    <w:p w14:paraId="53E7AC04" w14:textId="0E685AC1" w:rsidR="002B35BB" w:rsidRPr="00161BEF" w:rsidRDefault="00A92E2C" w:rsidP="00610656">
      <w:pPr>
        <w:pStyle w:val="SynchrogenixBodyText"/>
        <w:spacing w:before="0" w:after="0"/>
        <w:rPr>
          <w:color w:val="000000" w:themeColor="text1"/>
          <w:sz w:val="22"/>
          <w:szCs w:val="22"/>
        </w:rPr>
      </w:pPr>
      <w:r>
        <w:rPr>
          <w:color w:val="000000" w:themeColor="text1"/>
          <w:sz w:val="22"/>
        </w:rPr>
        <w:t>Sugemalimabin yliannostustapauksia ei ole raportoitu kliinisissä tutkimuksissa. Yliannostustapauksessa potilasta tulee seurata tiiviisti haittavaikutuksiin viittaavien oireiden ja löydösten varalta, ja asiaankuuluva oireenmukainen hoito on aloitettava potilaan kliinisen tilan perusteella.</w:t>
      </w:r>
    </w:p>
    <w:p w14:paraId="70AEBC6C" w14:textId="77777777" w:rsidR="00610656" w:rsidRDefault="00610656" w:rsidP="00610656">
      <w:pPr>
        <w:pStyle w:val="SynchrogenixBodyText"/>
        <w:spacing w:before="0" w:after="0"/>
        <w:rPr>
          <w:color w:val="000000" w:themeColor="text1"/>
          <w:sz w:val="22"/>
          <w:szCs w:val="22"/>
        </w:rPr>
      </w:pPr>
    </w:p>
    <w:p w14:paraId="69C7BFC7" w14:textId="77777777" w:rsidR="00566EF0" w:rsidRPr="006F7361" w:rsidRDefault="00566EF0" w:rsidP="00610656">
      <w:pPr>
        <w:pStyle w:val="SynchrogenixBodyText"/>
        <w:spacing w:before="0" w:after="0"/>
        <w:rPr>
          <w:color w:val="000000" w:themeColor="text1"/>
          <w:sz w:val="22"/>
          <w:szCs w:val="22"/>
        </w:rPr>
      </w:pPr>
    </w:p>
    <w:p w14:paraId="2C9B85AB" w14:textId="39AB9A2E" w:rsidR="00F31E1B" w:rsidRPr="00161BEF" w:rsidRDefault="00610656" w:rsidP="00610656">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58" w:name="_Toc92898004"/>
      <w:r>
        <w:rPr>
          <w:color w:val="000000" w:themeColor="text1"/>
          <w:sz w:val="22"/>
        </w:rPr>
        <w:t>5.</w:t>
      </w:r>
      <w:r>
        <w:rPr>
          <w:color w:val="000000" w:themeColor="text1"/>
          <w:sz w:val="22"/>
        </w:rPr>
        <w:tab/>
        <w:t>FARMAKOLOGISET OMINAISUUDET</w:t>
      </w:r>
      <w:bookmarkEnd w:id="58"/>
    </w:p>
    <w:p w14:paraId="6563CF01" w14:textId="77777777" w:rsidR="00AA116E" w:rsidRPr="006F7361" w:rsidRDefault="00AA116E" w:rsidP="00610656">
      <w:pPr>
        <w:pStyle w:val="SynchrogenixBodyText"/>
        <w:spacing w:before="0" w:after="0"/>
        <w:rPr>
          <w:color w:val="000000" w:themeColor="text1"/>
          <w:sz w:val="22"/>
          <w:szCs w:val="22"/>
        </w:rPr>
      </w:pPr>
    </w:p>
    <w:p w14:paraId="41094A0E" w14:textId="77777777" w:rsidR="00195ED9" w:rsidRPr="00161BEF" w:rsidRDefault="00A92E2C" w:rsidP="00610656">
      <w:pPr>
        <w:pStyle w:val="Heading2"/>
        <w:keepNext w:val="0"/>
        <w:keepLines w:val="0"/>
        <w:numPr>
          <w:ilvl w:val="0"/>
          <w:numId w:val="0"/>
        </w:numPr>
        <w:tabs>
          <w:tab w:val="clear" w:pos="720"/>
        </w:tabs>
        <w:spacing w:before="0" w:after="0"/>
        <w:ind w:left="540" w:hanging="540"/>
        <w:rPr>
          <w:color w:val="000000" w:themeColor="text1"/>
          <w:sz w:val="22"/>
          <w:szCs w:val="22"/>
        </w:rPr>
      </w:pPr>
      <w:r>
        <w:rPr>
          <w:color w:val="000000" w:themeColor="text1"/>
          <w:sz w:val="22"/>
        </w:rPr>
        <w:t>5.1</w:t>
      </w:r>
      <w:r>
        <w:rPr>
          <w:color w:val="000000" w:themeColor="text1"/>
          <w:sz w:val="22"/>
        </w:rPr>
        <w:tab/>
        <w:t>Farmakodynamiikka</w:t>
      </w:r>
    </w:p>
    <w:p w14:paraId="1C6ADC1F" w14:textId="77777777" w:rsidR="006B5FEB" w:rsidRPr="006F7361" w:rsidRDefault="006B5FEB" w:rsidP="00610656">
      <w:pPr>
        <w:pStyle w:val="SynchrogenixBodyText"/>
        <w:spacing w:before="0" w:after="0"/>
        <w:rPr>
          <w:color w:val="000000" w:themeColor="text1"/>
          <w:sz w:val="22"/>
          <w:szCs w:val="22"/>
        </w:rPr>
      </w:pPr>
    </w:p>
    <w:p w14:paraId="4A8B4D5B" w14:textId="125F8188" w:rsidR="00D53F87" w:rsidRPr="00161BEF" w:rsidRDefault="00A92E2C" w:rsidP="00610656">
      <w:pPr>
        <w:pStyle w:val="SynchrogenixBodyText"/>
        <w:spacing w:before="0" w:after="0"/>
        <w:rPr>
          <w:color w:val="000000" w:themeColor="text1"/>
          <w:sz w:val="22"/>
          <w:szCs w:val="22"/>
        </w:rPr>
      </w:pPr>
      <w:r>
        <w:rPr>
          <w:color w:val="000000" w:themeColor="text1"/>
          <w:sz w:val="22"/>
        </w:rPr>
        <w:t>Farmakoterapeuttinen ryhmä: Antineoplastiset lääkeaineet, monoklonaaliset vasta-aineet ja vasta-ainekonjugoidut lääkkeet, PD</w:t>
      </w:r>
      <w:r>
        <w:rPr>
          <w:color w:val="000000" w:themeColor="text1"/>
          <w:sz w:val="22"/>
        </w:rPr>
        <w:noBreakHyphen/>
        <w:t>1/PD</w:t>
      </w:r>
      <w:r>
        <w:rPr>
          <w:color w:val="000000" w:themeColor="text1"/>
          <w:sz w:val="22"/>
        </w:rPr>
        <w:noBreakHyphen/>
        <w:t>L1 (ohjelmoitu solukuolemaproteiini 1 / kuolemaligandi 1) -estäjät, ATC-koodi: L01FF11.</w:t>
      </w:r>
    </w:p>
    <w:p w14:paraId="3730CFA3" w14:textId="77777777" w:rsidR="009A5E53" w:rsidRPr="006F7361" w:rsidRDefault="009A5E53" w:rsidP="00610656">
      <w:pPr>
        <w:pStyle w:val="SynchrogenixBodyText"/>
        <w:spacing w:before="0" w:after="0"/>
        <w:rPr>
          <w:bCs/>
          <w:color w:val="000000" w:themeColor="text1"/>
          <w:sz w:val="22"/>
          <w:szCs w:val="22"/>
          <w:u w:val="single"/>
        </w:rPr>
      </w:pPr>
    </w:p>
    <w:p w14:paraId="32919FB2" w14:textId="77777777" w:rsidR="002B35BB" w:rsidRPr="00161BEF" w:rsidRDefault="00A92E2C" w:rsidP="00610656">
      <w:pPr>
        <w:pStyle w:val="SynchrogenixBodyText"/>
        <w:keepNext/>
        <w:keepLines/>
        <w:spacing w:before="0" w:after="0"/>
        <w:rPr>
          <w:bCs/>
          <w:color w:val="000000" w:themeColor="text1"/>
          <w:sz w:val="22"/>
          <w:szCs w:val="22"/>
          <w:u w:val="single"/>
        </w:rPr>
      </w:pPr>
      <w:r>
        <w:rPr>
          <w:color w:val="000000" w:themeColor="text1"/>
          <w:sz w:val="22"/>
          <w:u w:val="single"/>
        </w:rPr>
        <w:t>Vaikutusmekanismi</w:t>
      </w:r>
    </w:p>
    <w:p w14:paraId="2D10376F" w14:textId="094479BC" w:rsidR="00CF4459" w:rsidRPr="00161BEF" w:rsidRDefault="00A92E2C" w:rsidP="00610656">
      <w:pPr>
        <w:keepNext/>
        <w:keepLines/>
        <w:spacing w:before="0" w:after="0"/>
        <w:rPr>
          <w:color w:val="000000" w:themeColor="text1"/>
          <w:sz w:val="22"/>
          <w:szCs w:val="22"/>
        </w:rPr>
      </w:pPr>
      <w:r>
        <w:rPr>
          <w:color w:val="000000" w:themeColor="text1"/>
          <w:sz w:val="22"/>
        </w:rPr>
        <w:t>Sugemalimabi on täysin ihmisperäinen monoklonaalinen immunoglobuliini G4 -vasta-aine. Se sitoutuu spesifisesti ohjelmoidun solukuoleman ligandiin 1 (PD</w:t>
      </w:r>
      <w:r>
        <w:rPr>
          <w:color w:val="000000" w:themeColor="text1"/>
          <w:sz w:val="22"/>
        </w:rPr>
        <w:noBreakHyphen/>
        <w:t>L1) ja estää siten sen kiinnittymisen PD</w:t>
      </w:r>
      <w:r>
        <w:rPr>
          <w:color w:val="000000" w:themeColor="text1"/>
          <w:sz w:val="22"/>
        </w:rPr>
        <w:noBreakHyphen/>
        <w:t>1:een. Kasvainsoluissa ja kasvaimiin tunkeutuvissa immuunisoluissa ilmentyvä PD</w:t>
      </w:r>
      <w:r>
        <w:rPr>
          <w:color w:val="000000" w:themeColor="text1"/>
          <w:sz w:val="22"/>
        </w:rPr>
        <w:noBreakHyphen/>
        <w:t>L1 voi osaltaan estää kasvaimia torjuvaa immuunivastetta. PD</w:t>
      </w:r>
      <w:r>
        <w:rPr>
          <w:color w:val="000000" w:themeColor="text1"/>
          <w:sz w:val="22"/>
        </w:rPr>
        <w:noBreakHyphen/>
        <w:t>L1:n sitoutuminen PD</w:t>
      </w:r>
      <w:r>
        <w:rPr>
          <w:color w:val="000000" w:themeColor="text1"/>
          <w:sz w:val="22"/>
        </w:rPr>
        <w:noBreakHyphen/>
        <w:t>1- ja CD80 (B7.1) -reseptoreihin, joita on T</w:t>
      </w:r>
      <w:r>
        <w:rPr>
          <w:color w:val="000000" w:themeColor="text1"/>
          <w:sz w:val="22"/>
        </w:rPr>
        <w:noBreakHyphen/>
        <w:t>solujen ja antigeeniä esittelevien solujen pinnalla, vähentää T</w:t>
      </w:r>
      <w:r>
        <w:rPr>
          <w:color w:val="000000" w:themeColor="text1"/>
          <w:sz w:val="22"/>
        </w:rPr>
        <w:noBreakHyphen/>
        <w:t>solujen toimintaa, T</w:t>
      </w:r>
      <w:r>
        <w:rPr>
          <w:color w:val="000000" w:themeColor="text1"/>
          <w:sz w:val="22"/>
        </w:rPr>
        <w:noBreakHyphen/>
        <w:t>solujen lisääntymistä ja sytokiinien tuotantoa. PD</w:t>
      </w:r>
      <w:r>
        <w:rPr>
          <w:color w:val="000000" w:themeColor="text1"/>
          <w:sz w:val="22"/>
        </w:rPr>
        <w:noBreakHyphen/>
        <w:t>L1/PD</w:t>
      </w:r>
      <w:r>
        <w:rPr>
          <w:color w:val="000000" w:themeColor="text1"/>
          <w:sz w:val="22"/>
        </w:rPr>
        <w:noBreakHyphen/>
        <w:t>1- ja PD</w:t>
      </w:r>
      <w:r>
        <w:rPr>
          <w:color w:val="000000" w:themeColor="text1"/>
          <w:sz w:val="22"/>
        </w:rPr>
        <w:noBreakHyphen/>
        <w:t xml:space="preserve">L1/CD80-vuorovaikutusten salpaaminen purkaa immuunivasteiden eston, mutta ei indusoi vasta-aineesta riippuvaista soluvälitteistä sytotoksisuutta (ADCC). </w:t>
      </w:r>
    </w:p>
    <w:p w14:paraId="622B7237" w14:textId="77777777" w:rsidR="00942E61" w:rsidRPr="00161BEF" w:rsidRDefault="00942E61" w:rsidP="00610656">
      <w:pPr>
        <w:spacing w:before="0" w:after="0"/>
        <w:rPr>
          <w:color w:val="000000" w:themeColor="text1"/>
          <w:sz w:val="22"/>
          <w:szCs w:val="22"/>
        </w:rPr>
      </w:pPr>
    </w:p>
    <w:p w14:paraId="37C9A077" w14:textId="77777777" w:rsidR="0067767B" w:rsidRPr="00D879A2" w:rsidRDefault="00A92E2C" w:rsidP="00610656">
      <w:pPr>
        <w:pStyle w:val="SynchrogenixBodyText"/>
        <w:spacing w:before="0" w:after="0"/>
        <w:rPr>
          <w:bCs/>
          <w:color w:val="000000" w:themeColor="text1"/>
          <w:sz w:val="22"/>
          <w:szCs w:val="22"/>
          <w:u w:val="single"/>
        </w:rPr>
      </w:pPr>
      <w:r>
        <w:rPr>
          <w:color w:val="000000" w:themeColor="text1"/>
          <w:sz w:val="22"/>
          <w:u w:val="single"/>
        </w:rPr>
        <w:t>Kliininen teho ja turvallisuus</w:t>
      </w:r>
    </w:p>
    <w:p w14:paraId="0C10B20B" w14:textId="162353B6" w:rsidR="005F275A" w:rsidRPr="00D879A2" w:rsidRDefault="00A92E2C" w:rsidP="00610656">
      <w:pPr>
        <w:pStyle w:val="SynchrogenixBodyText"/>
        <w:spacing w:before="0" w:after="0"/>
        <w:rPr>
          <w:rFonts w:ascii="宋体" w:eastAsia="宋体" w:hAnsi="宋体" w:cs="宋体"/>
          <w:color w:val="000000" w:themeColor="text1"/>
          <w:sz w:val="22"/>
          <w:szCs w:val="22"/>
        </w:rPr>
      </w:pPr>
      <w:r>
        <w:rPr>
          <w:color w:val="000000" w:themeColor="text1"/>
          <w:sz w:val="22"/>
        </w:rPr>
        <w:lastRenderedPageBreak/>
        <w:t>Sugemalimabin ja platinapohjaisen solunsalpaajahoidon yhdistelmän tehoa ja turvallisuutta ≥ 18-vuotiailla aikuisilla, joilla oli histologisesti tai sytologisesti vahvistettu, metastaattinen (aste IV), levyepiteeliperäinen tai ei</w:t>
      </w:r>
      <w:r>
        <w:rPr>
          <w:color w:val="000000" w:themeColor="text1"/>
          <w:sz w:val="22"/>
        </w:rPr>
        <w:noBreakHyphen/>
        <w:t>levyepiteeliperäinen, ei</w:t>
      </w:r>
      <w:r>
        <w:rPr>
          <w:color w:val="000000" w:themeColor="text1"/>
          <w:sz w:val="22"/>
        </w:rPr>
        <w:noBreakHyphen/>
        <w:t>pienisoluinen keuhkosyöpä (NSCLC), johon ei liittynyt herkistäviä EGFR-mutaatioita, ALK-fuusioita, ROS1- tai RET-translokaatioita, tutkittiin satunnaistetussa, kaksoissokkoutetussa, lumekontrolloidussa vaiheen 3 tutkimuksessa (</w:t>
      </w:r>
      <w:r w:rsidR="00065B55">
        <w:rPr>
          <w:color w:val="000000" w:themeColor="text1"/>
          <w:sz w:val="22"/>
        </w:rPr>
        <w:t>GEMSTONE</w:t>
      </w:r>
      <w:r w:rsidR="00065B55">
        <w:rPr>
          <w:rFonts w:eastAsia="等线"/>
          <w:color w:val="000000" w:themeColor="text1"/>
          <w:sz w:val="22"/>
          <w:lang w:eastAsia="zh-CN"/>
        </w:rPr>
        <w:noBreakHyphen/>
      </w:r>
      <w:r>
        <w:rPr>
          <w:color w:val="000000" w:themeColor="text1"/>
          <w:sz w:val="22"/>
        </w:rPr>
        <w:t>302). Lukuun ottamatta EGFR-mutaatiostatuksen testausta ei-levyepiteeliperäistä NSCLC:tä sairastavilla osallistujilla, geeneihin liittyvien kasvaimen poikkeavuuksien / onkogeenisten ajurimutaatioiden testaus ei ollut osallistumisen edellytys. Osallistuji</w:t>
      </w:r>
      <w:r w:rsidR="00185E5D">
        <w:rPr>
          <w:color w:val="000000" w:themeColor="text1"/>
          <w:sz w:val="22"/>
        </w:rPr>
        <w:t>lta oli oltava saatavilla</w:t>
      </w:r>
      <w:r>
        <w:rPr>
          <w:color w:val="000000" w:themeColor="text1"/>
          <w:sz w:val="22"/>
        </w:rPr>
        <w:t xml:space="preserve"> formaliiniin kiinnitettyjä kasvainkudosnäytteitä PD</w:t>
      </w:r>
      <w:r>
        <w:rPr>
          <w:color w:val="000000" w:themeColor="text1"/>
          <w:sz w:val="22"/>
        </w:rPr>
        <w:noBreakHyphen/>
        <w:t>L1-määritystä varten. PD</w:t>
      </w:r>
      <w:r>
        <w:rPr>
          <w:color w:val="000000" w:themeColor="text1"/>
          <w:sz w:val="22"/>
        </w:rPr>
        <w:noBreakHyphen/>
        <w:t>L1:n ilmentyminen arvioitiin keskuslaboratoriossa immunohistokemiallisesti Ventana PD</w:t>
      </w:r>
      <w:r>
        <w:rPr>
          <w:color w:val="000000" w:themeColor="text1"/>
          <w:sz w:val="22"/>
        </w:rPr>
        <w:noBreakHyphen/>
        <w:t>L1 (SP263) -määrityksellä ja BenchMark-automaattivärjäyksellä (Roche Tissue Diagnostics, Oro Valley, AZ, Yhdysvallat) valmistajan ohjeiden mukaisesti. Osallistujat suljettiin pois, jos heillä oli aiemmin ollut jokin autoimmuunisairaus, tai jos he olivat saaneet jotakin systeemistä immunosuppressanttia satunnaistamista edeltävien 2 viikon aikana, tai jos heillä oli aktiivisia tai hoitamattomia keskushermoston metastaaseja.</w:t>
      </w:r>
    </w:p>
    <w:p w14:paraId="780D1881" w14:textId="77777777" w:rsidR="00AD4EB3" w:rsidRPr="006F7361" w:rsidRDefault="00AD4EB3" w:rsidP="00610656">
      <w:pPr>
        <w:pStyle w:val="SynchrogenixBodyText"/>
        <w:spacing w:before="0" w:after="0"/>
        <w:rPr>
          <w:color w:val="000000" w:themeColor="text1"/>
          <w:sz w:val="22"/>
          <w:szCs w:val="22"/>
        </w:rPr>
      </w:pPr>
    </w:p>
    <w:p w14:paraId="294ADF10" w14:textId="77777777" w:rsidR="005F275A" w:rsidRPr="00D879A2" w:rsidRDefault="00A92E2C" w:rsidP="00610656">
      <w:pPr>
        <w:pStyle w:val="SynchrogenixBodyText"/>
        <w:spacing w:before="0" w:after="0"/>
        <w:rPr>
          <w:rFonts w:eastAsia="宋体"/>
          <w:color w:val="000000" w:themeColor="text1"/>
          <w:sz w:val="22"/>
          <w:szCs w:val="22"/>
        </w:rPr>
      </w:pPr>
      <w:r>
        <w:rPr>
          <w:color w:val="000000" w:themeColor="text1"/>
          <w:sz w:val="22"/>
        </w:rPr>
        <w:t>Tutkimuksen ensisijainen päätetapahtuma oli taudin etenemättömyysaika (PFS), jonka tutkija arvioi RECIST v1.1 -kriteerien mukaan. Toissijaisia päätetapahtumia olivat kokonaiselossaolo (OS), PFS osallistujilla, joiden PD</w:t>
      </w:r>
      <w:r>
        <w:rPr>
          <w:color w:val="000000" w:themeColor="text1"/>
          <w:sz w:val="22"/>
        </w:rPr>
        <w:noBreakHyphen/>
        <w:t>L1-ilmentyminen oli ≥ 1 % (jonka tutkijat arvioivat RECIST v1.1 -kriteerien mukaan), objektiivinen vasteprosentti (ORR), jonka tutkijat arvioivat RECIST v1.1 -kriteerien mukaan, sekä vasteen kesto (DoR). Tyypin I virhe kontrolloitiin sekventiaalisella testausmenetelmällä, jossa järjestys oli: PFS, OS, PFS osallistujilla, joiden PD</w:t>
      </w:r>
      <w:r>
        <w:rPr>
          <w:color w:val="000000" w:themeColor="text1"/>
          <w:sz w:val="22"/>
        </w:rPr>
        <w:noBreakHyphen/>
        <w:t>L1-ilmentyminen oli ≥ 1 %, ja ORR.</w:t>
      </w:r>
    </w:p>
    <w:p w14:paraId="385C4127" w14:textId="77777777" w:rsidR="00980B2A" w:rsidRPr="006F7361" w:rsidRDefault="00980B2A" w:rsidP="00610656">
      <w:pPr>
        <w:pStyle w:val="SynchrogenixBodyText"/>
        <w:spacing w:before="0" w:after="0"/>
        <w:rPr>
          <w:rFonts w:eastAsia="Times New Roman"/>
          <w:color w:val="000000" w:themeColor="text1"/>
          <w:sz w:val="22"/>
          <w:szCs w:val="22"/>
        </w:rPr>
      </w:pPr>
    </w:p>
    <w:p w14:paraId="463C54ED" w14:textId="77777777" w:rsidR="005F275A" w:rsidRPr="00D879A2" w:rsidRDefault="00A92E2C" w:rsidP="00610656">
      <w:pPr>
        <w:pStyle w:val="SynchrogenixBodyText"/>
        <w:spacing w:before="0" w:after="0"/>
        <w:rPr>
          <w:color w:val="000000" w:themeColor="text1"/>
          <w:sz w:val="22"/>
          <w:szCs w:val="22"/>
        </w:rPr>
      </w:pPr>
      <w:r>
        <w:rPr>
          <w:color w:val="000000" w:themeColor="text1"/>
          <w:sz w:val="22"/>
        </w:rPr>
        <w:t>Yhteensä 479 osallistujaa satunnaistettiin (2:1) seuraaviin hoitoihin:</w:t>
      </w:r>
    </w:p>
    <w:p w14:paraId="1392E72F" w14:textId="1F389BFC" w:rsidR="005F275A" w:rsidRPr="00D879A2" w:rsidRDefault="00A92E2C" w:rsidP="00610656">
      <w:pPr>
        <w:pStyle w:val="SynchrogenixBodyText"/>
        <w:numPr>
          <w:ilvl w:val="0"/>
          <w:numId w:val="50"/>
        </w:numPr>
        <w:spacing w:before="0" w:after="0"/>
        <w:ind w:left="540"/>
        <w:rPr>
          <w:strike/>
          <w:color w:val="000000" w:themeColor="text1"/>
          <w:sz w:val="22"/>
          <w:szCs w:val="22"/>
        </w:rPr>
      </w:pPr>
      <w:r>
        <w:rPr>
          <w:color w:val="000000" w:themeColor="text1"/>
          <w:sz w:val="22"/>
        </w:rPr>
        <w:t>levyepiteeliperäisessä NSCLC:ssä sugemalimabi 1 200 mg ja karboplatiini AUC = 5 mg/ml/min ja paklitakseli 175 mg/m</w:t>
      </w:r>
      <w:r>
        <w:rPr>
          <w:color w:val="000000" w:themeColor="text1"/>
          <w:sz w:val="22"/>
          <w:vertAlign w:val="superscript"/>
        </w:rPr>
        <w:t>2</w:t>
      </w:r>
      <w:r>
        <w:rPr>
          <w:color w:val="000000" w:themeColor="text1"/>
          <w:sz w:val="22"/>
        </w:rPr>
        <w:t xml:space="preserve"> laskimoon 3 viikon välein enintään 4 syklin ajan, minkä jälkeen sugemalimabi 1 200 mg</w:t>
      </w:r>
      <w:r>
        <w:rPr>
          <w:strike/>
          <w:color w:val="000000" w:themeColor="text1"/>
          <w:sz w:val="22"/>
        </w:rPr>
        <w:t xml:space="preserve"> </w:t>
      </w:r>
      <w:r>
        <w:rPr>
          <w:color w:val="000000" w:themeColor="text1"/>
          <w:sz w:val="22"/>
        </w:rPr>
        <w:t xml:space="preserve"> 3 viikon välein.  </w:t>
      </w:r>
    </w:p>
    <w:p w14:paraId="05BBBCCF" w14:textId="6DAB03BF" w:rsidR="005F275A" w:rsidRPr="00D879A2" w:rsidRDefault="00A92E2C" w:rsidP="00610656">
      <w:pPr>
        <w:pStyle w:val="SynchrogenixBodyText"/>
        <w:numPr>
          <w:ilvl w:val="0"/>
          <w:numId w:val="50"/>
        </w:numPr>
        <w:spacing w:before="0" w:after="0"/>
        <w:ind w:left="540"/>
        <w:rPr>
          <w:strike/>
          <w:color w:val="000000" w:themeColor="text1"/>
          <w:sz w:val="22"/>
          <w:szCs w:val="22"/>
        </w:rPr>
      </w:pPr>
      <w:r>
        <w:rPr>
          <w:color w:val="000000" w:themeColor="text1"/>
          <w:sz w:val="22"/>
        </w:rPr>
        <w:t>ei-levyepiteeliperäisessä NSCLC:ssä sugemalimabi 1 200 mg ja karboplatiini AUC = 5 mg/ml/min ja pemetreksedi 500 mg/m</w:t>
      </w:r>
      <w:r>
        <w:rPr>
          <w:color w:val="000000" w:themeColor="text1"/>
          <w:sz w:val="22"/>
          <w:vertAlign w:val="superscript"/>
        </w:rPr>
        <w:t>2</w:t>
      </w:r>
      <w:r>
        <w:rPr>
          <w:color w:val="000000" w:themeColor="text1"/>
          <w:sz w:val="22"/>
        </w:rPr>
        <w:t xml:space="preserve"> laskimoon 3 viikon välein enintään 4 syklin ajan, minkä jälkeen sugemalimabi 1 200 mg ja pemetreksedi 500 mg/m</w:t>
      </w:r>
      <w:r>
        <w:rPr>
          <w:color w:val="000000" w:themeColor="text1"/>
          <w:sz w:val="22"/>
          <w:vertAlign w:val="superscript"/>
        </w:rPr>
        <w:t>2</w:t>
      </w:r>
      <w:r>
        <w:rPr>
          <w:color w:val="000000" w:themeColor="text1"/>
          <w:sz w:val="22"/>
        </w:rPr>
        <w:t xml:space="preserve"> 3 viikon välein.</w:t>
      </w:r>
    </w:p>
    <w:p w14:paraId="0E4716A9" w14:textId="77777777" w:rsidR="005F275A" w:rsidRPr="00D879A2" w:rsidRDefault="00A92E2C" w:rsidP="00610656">
      <w:pPr>
        <w:pStyle w:val="SynchrogenixBodyText"/>
        <w:spacing w:before="0" w:after="0"/>
        <w:ind w:left="180"/>
        <w:rPr>
          <w:color w:val="000000" w:themeColor="text1"/>
          <w:sz w:val="22"/>
          <w:szCs w:val="22"/>
        </w:rPr>
      </w:pPr>
      <w:r>
        <w:rPr>
          <w:color w:val="000000" w:themeColor="text1"/>
          <w:sz w:val="22"/>
        </w:rPr>
        <w:t>tai</w:t>
      </w:r>
    </w:p>
    <w:p w14:paraId="583D137B" w14:textId="4AD3C58C" w:rsidR="005F275A" w:rsidRPr="00D879A2" w:rsidRDefault="00A92E2C" w:rsidP="00610656">
      <w:pPr>
        <w:pStyle w:val="SynchrogenixBodyText"/>
        <w:numPr>
          <w:ilvl w:val="0"/>
          <w:numId w:val="50"/>
        </w:numPr>
        <w:spacing w:before="0" w:after="0"/>
        <w:ind w:left="540"/>
        <w:rPr>
          <w:color w:val="000000" w:themeColor="text1"/>
          <w:sz w:val="22"/>
          <w:szCs w:val="22"/>
        </w:rPr>
      </w:pPr>
      <w:r>
        <w:rPr>
          <w:color w:val="000000" w:themeColor="text1"/>
          <w:sz w:val="22"/>
        </w:rPr>
        <w:t>lumelääke ja sama platinapohjainen levyepiteeliperäisen tai ei-levyepiteeliperäisen NSCLC:n solunsalpaajahoito kuin sugemalimabia enintään 4 syklin ajan saavassa ryhmässä,</w:t>
      </w:r>
      <w:r>
        <w:rPr>
          <w:color w:val="000000" w:themeColor="text1"/>
          <w:sz w:val="22"/>
          <w:shd w:val="clear" w:color="auto" w:fill="FFFFFF"/>
        </w:rPr>
        <w:t xml:space="preserve">minkä jälkeen </w:t>
      </w:r>
      <w:r>
        <w:rPr>
          <w:color w:val="000000" w:themeColor="text1"/>
          <w:sz w:val="22"/>
        </w:rPr>
        <w:t>lumelääke levyepiteeliperäisessä NSCLC:ssä tai lumelääke ja pemetreksedi ei-levyepiteeliperäisessä NSCLC:ssä.</w:t>
      </w:r>
    </w:p>
    <w:p w14:paraId="3A213777" w14:textId="77777777" w:rsidR="00637BD9" w:rsidRPr="00161BEF" w:rsidRDefault="00637BD9" w:rsidP="00610656">
      <w:pPr>
        <w:spacing w:before="0" w:after="0"/>
        <w:textAlignment w:val="baseline"/>
        <w:rPr>
          <w:rFonts w:eastAsia="等线"/>
          <w:color w:val="000000" w:themeColor="text1"/>
          <w:sz w:val="22"/>
          <w:szCs w:val="22"/>
          <w:lang w:eastAsia="zh-CN"/>
        </w:rPr>
      </w:pPr>
    </w:p>
    <w:p w14:paraId="2759ABA5" w14:textId="3E8F8517" w:rsidR="001A7181" w:rsidRPr="00161BEF" w:rsidRDefault="00A92E2C" w:rsidP="00610656">
      <w:pPr>
        <w:spacing w:before="0" w:after="0"/>
        <w:textAlignment w:val="baseline"/>
        <w:rPr>
          <w:rFonts w:eastAsia="等线"/>
          <w:color w:val="000000" w:themeColor="text1"/>
          <w:sz w:val="22"/>
          <w:szCs w:val="22"/>
        </w:rPr>
      </w:pPr>
      <w:r>
        <w:rPr>
          <w:color w:val="000000" w:themeColor="text1"/>
          <w:sz w:val="22"/>
        </w:rPr>
        <w:t>Sugemalimabi- tai lumehoidon enimmäiskesto oli 35 sykliä (noin 2 vuotta) tai kunnes tauti eteni, potilaalle kehittyi ei-hyväksyttävää toksisuutta, potilas peruutti tietoon perustuvan suostumuksensa, potilas kuoli, tai hoito lopetettiin jostakin muusta tutkimussuunnitelmassa mainitusta syystä.</w:t>
      </w:r>
    </w:p>
    <w:p w14:paraId="361AA37F" w14:textId="77777777" w:rsidR="001A7181" w:rsidRPr="00161BEF" w:rsidRDefault="001A7181" w:rsidP="00610656">
      <w:pPr>
        <w:spacing w:before="0" w:after="0"/>
        <w:textAlignment w:val="baseline"/>
        <w:rPr>
          <w:rFonts w:eastAsia="等线"/>
          <w:color w:val="000000" w:themeColor="text1"/>
          <w:sz w:val="22"/>
          <w:szCs w:val="22"/>
          <w:lang w:eastAsia="zh-CN"/>
        </w:rPr>
      </w:pPr>
    </w:p>
    <w:p w14:paraId="36FF0EB6" w14:textId="2B669191" w:rsidR="005F275A" w:rsidRPr="00161BEF" w:rsidRDefault="00365684" w:rsidP="00610656">
      <w:pPr>
        <w:spacing w:before="0" w:after="0"/>
        <w:textAlignment w:val="baseline"/>
        <w:rPr>
          <w:rFonts w:eastAsia="等线"/>
          <w:color w:val="000000" w:themeColor="text1"/>
          <w:sz w:val="22"/>
          <w:szCs w:val="22"/>
        </w:rPr>
      </w:pPr>
      <w:r>
        <w:rPr>
          <w:color w:val="000000" w:themeColor="text1"/>
          <w:sz w:val="22"/>
        </w:rPr>
        <w:t>Lumelääkettä ja solunsalpaajahoitoa saavilla potilailla, joilla todettiin tutkijan vahvistamaa taudin radio</w:t>
      </w:r>
      <w:r w:rsidR="002E3A21">
        <w:rPr>
          <w:color w:val="000000" w:themeColor="text1"/>
          <w:sz w:val="22"/>
        </w:rPr>
        <w:t>logista</w:t>
      </w:r>
      <w:r>
        <w:rPr>
          <w:color w:val="000000" w:themeColor="text1"/>
          <w:sz w:val="22"/>
        </w:rPr>
        <w:t xml:space="preserve"> etenemistä, annettiin mahdollisuus siirtyä sugemalimabimonoterapiaan.</w:t>
      </w:r>
    </w:p>
    <w:p w14:paraId="71E43235" w14:textId="77777777" w:rsidR="00525936" w:rsidRPr="00161BEF" w:rsidRDefault="00525936" w:rsidP="00610656">
      <w:pPr>
        <w:spacing w:before="0" w:after="0"/>
        <w:textAlignment w:val="baseline"/>
        <w:rPr>
          <w:rFonts w:eastAsia="等线"/>
          <w:color w:val="000000" w:themeColor="text1"/>
          <w:sz w:val="22"/>
          <w:szCs w:val="22"/>
          <w:lang w:eastAsia="zh-CN"/>
        </w:rPr>
      </w:pPr>
    </w:p>
    <w:p w14:paraId="5A671024" w14:textId="77777777"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t>Hoitovaiheen ensimmäisen vuoden aikana kuvantamistutkimuksia tehtiin 6. viikolla ja 12. viikolla ensimmäisen annoksen jälkeen ja sitten 9 viikon välein; 1 vuoden kuluttua kuvantamistutkimuksia tehtiin 12 viikon välein, kunnes tauti eteni, seuranta epäonnistui, potilas kuoli tai tutkimus päättyi, mikä sitten tapahtuikin ensin.</w:t>
      </w:r>
    </w:p>
    <w:p w14:paraId="3EE31CB4" w14:textId="77777777" w:rsidR="005F275A" w:rsidRPr="00161BEF" w:rsidRDefault="005F275A" w:rsidP="00610656">
      <w:pPr>
        <w:spacing w:before="0" w:after="0"/>
        <w:textAlignment w:val="baseline"/>
        <w:rPr>
          <w:rFonts w:eastAsia="Times New Roman"/>
          <w:strike/>
          <w:color w:val="000000" w:themeColor="text1"/>
          <w:sz w:val="22"/>
          <w:szCs w:val="22"/>
        </w:rPr>
      </w:pPr>
    </w:p>
    <w:p w14:paraId="29D10740" w14:textId="18EB26B1"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t>Kaikki osallistujat olivat aasialaisia, ja heillä oli asteen IV NSCLC. Mediaani-ikä oli 63,0 vuotta, 80,0 % oli miehiä, 73,3 % tupakoi tai oli tupakoinut aiemmin, 38,8 % oli ≥ 65-vuotiaita, 40,1 %:lla oli levyepiteeliperäinen NSCLC, 59,9 %:lla oli ei</w:t>
      </w:r>
      <w:r>
        <w:rPr>
          <w:color w:val="000000" w:themeColor="text1"/>
          <w:sz w:val="22"/>
        </w:rPr>
        <w:noBreakHyphen/>
        <w:t>levyepiteeliperäinen NSCLC, 60,8 %:lla PD</w:t>
      </w:r>
      <w:r>
        <w:rPr>
          <w:color w:val="000000" w:themeColor="text1"/>
          <w:sz w:val="22"/>
        </w:rPr>
        <w:noBreakHyphen/>
        <w:t>L1-ilmentymistä oli ≥ 1 %:ssa kasvain</w:t>
      </w:r>
      <w:r w:rsidR="00884FEF">
        <w:rPr>
          <w:color w:val="000000" w:themeColor="text1"/>
          <w:sz w:val="22"/>
        </w:rPr>
        <w:t>soluista</w:t>
      </w:r>
      <w:r>
        <w:rPr>
          <w:color w:val="000000" w:themeColor="text1"/>
          <w:sz w:val="22"/>
        </w:rPr>
        <w:t>, 11,9 %:lla oli lähtötilanteessa maksametastaaseja, 14,0 %:lla oli lähtötilanteessa aivometastaaseja, ja 82,5 %:n ECOG-toimintakykyluokka oli 1.</w:t>
      </w:r>
    </w:p>
    <w:p w14:paraId="530FDE44" w14:textId="77777777" w:rsidR="00C72001" w:rsidRPr="00161BEF" w:rsidRDefault="00C72001" w:rsidP="00610656">
      <w:pPr>
        <w:spacing w:before="0" w:after="0"/>
        <w:ind w:left="1140" w:hanging="1140"/>
        <w:textAlignment w:val="baseline"/>
        <w:rPr>
          <w:rFonts w:eastAsia="Times New Roman"/>
          <w:color w:val="000000" w:themeColor="text1"/>
          <w:sz w:val="22"/>
          <w:szCs w:val="22"/>
        </w:rPr>
      </w:pPr>
    </w:p>
    <w:p w14:paraId="22CEC380" w14:textId="103824ED"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t xml:space="preserve">Sugemalimabihoidon mediaanikesto oli 10 sykliä (vaihteluväli 1–49) ja 7,15 kuukautta, ja lumehoidon mediaanikesto oli 6 sykliä (vaihteluväli 1–44) ja 4,6 kuukautta. Yhteenveto GEMSTONE-302-tutkimuksen tehotuloksista </w:t>
      </w:r>
      <w:r w:rsidR="00884FEF">
        <w:rPr>
          <w:color w:val="000000" w:themeColor="text1"/>
          <w:sz w:val="22"/>
        </w:rPr>
        <w:t>on esitetty</w:t>
      </w:r>
      <w:r>
        <w:rPr>
          <w:color w:val="000000" w:themeColor="text1"/>
          <w:sz w:val="22"/>
        </w:rPr>
        <w:t xml:space="preserve"> taulukossa 3, kuvassa 1 ja kuvassa 2.</w:t>
      </w:r>
    </w:p>
    <w:p w14:paraId="15CA13D7" w14:textId="77777777" w:rsidR="00566EF0" w:rsidRPr="00566EF0" w:rsidRDefault="00566EF0" w:rsidP="00610656">
      <w:pPr>
        <w:spacing w:before="0" w:after="0"/>
        <w:ind w:left="1140" w:hanging="1140"/>
        <w:textAlignment w:val="baseline"/>
        <w:rPr>
          <w:rFonts w:eastAsia="等线"/>
          <w:color w:val="000000" w:themeColor="text1"/>
          <w:sz w:val="22"/>
          <w:szCs w:val="22"/>
          <w:lang w:eastAsia="zh-CN"/>
        </w:rPr>
      </w:pPr>
    </w:p>
    <w:p w14:paraId="2CBF6F5A" w14:textId="77777777" w:rsidR="005F275A" w:rsidRPr="00161BEF" w:rsidRDefault="00A92E2C" w:rsidP="00610656">
      <w:pPr>
        <w:spacing w:before="0" w:after="0"/>
        <w:ind w:left="1140" w:hanging="1140"/>
        <w:textAlignment w:val="baseline"/>
        <w:rPr>
          <w:rFonts w:eastAsia="Times New Roman"/>
          <w:color w:val="000000" w:themeColor="text1"/>
          <w:sz w:val="22"/>
          <w:szCs w:val="22"/>
        </w:rPr>
      </w:pPr>
      <w:r>
        <w:rPr>
          <w:b/>
          <w:color w:val="000000" w:themeColor="text1"/>
          <w:sz w:val="22"/>
        </w:rPr>
        <w:t>Taulukko 3.</w:t>
      </w:r>
      <w:r>
        <w:rPr>
          <w:color w:val="000000" w:themeColor="text1"/>
          <w:sz w:val="22"/>
        </w:rPr>
        <w:tab/>
      </w:r>
      <w:r>
        <w:rPr>
          <w:b/>
          <w:color w:val="000000" w:themeColor="text1"/>
          <w:sz w:val="22"/>
        </w:rPr>
        <w:t>GEMSTONE-302-tutkimuksen tehotulokset</w:t>
      </w:r>
    </w:p>
    <w:p w14:paraId="471F89C4" w14:textId="77777777" w:rsidR="005F275A" w:rsidRPr="00161BEF" w:rsidRDefault="005F275A" w:rsidP="00610656">
      <w:pPr>
        <w:spacing w:before="0" w:after="0"/>
        <w:ind w:left="1140" w:hanging="1140"/>
        <w:textAlignment w:val="baseline"/>
        <w:rPr>
          <w:rFonts w:eastAsia="Times New Roman"/>
          <w:color w:val="000000" w:themeColor="text1"/>
          <w:sz w:val="22"/>
          <w:szCs w:val="22"/>
        </w:rPr>
      </w:pPr>
    </w:p>
    <w:tbl>
      <w:tblPr>
        <w:tblStyle w:val="TableGrid"/>
        <w:tblW w:w="5000" w:type="pct"/>
        <w:tblLook w:val="04A0" w:firstRow="1" w:lastRow="0" w:firstColumn="1" w:lastColumn="0" w:noHBand="0" w:noVBand="1"/>
      </w:tblPr>
      <w:tblGrid>
        <w:gridCol w:w="4038"/>
        <w:gridCol w:w="2874"/>
        <w:gridCol w:w="2148"/>
      </w:tblGrid>
      <w:tr w:rsidR="00CB62FC" w14:paraId="3D78A523" w14:textId="77777777">
        <w:trPr>
          <w:tblHeader/>
        </w:trPr>
        <w:tc>
          <w:tcPr>
            <w:tcW w:w="2232" w:type="pct"/>
            <w:vAlign w:val="bottom"/>
          </w:tcPr>
          <w:p w14:paraId="1FF4F547" w14:textId="77777777" w:rsidR="005F275A" w:rsidRPr="00161BEF" w:rsidRDefault="00A92E2C" w:rsidP="00610656">
            <w:pPr>
              <w:spacing w:before="0" w:after="0"/>
              <w:textAlignment w:val="baseline"/>
              <w:rPr>
                <w:rFonts w:eastAsia="Times New Roman"/>
                <w:b/>
                <w:bCs/>
                <w:color w:val="000000" w:themeColor="text1"/>
                <w:sz w:val="22"/>
                <w:szCs w:val="22"/>
              </w:rPr>
            </w:pPr>
            <w:r>
              <w:rPr>
                <w:b/>
                <w:color w:val="000000" w:themeColor="text1"/>
                <w:sz w:val="22"/>
              </w:rPr>
              <w:t>Tehon päätetapahtumat</w:t>
            </w:r>
          </w:p>
        </w:tc>
        <w:tc>
          <w:tcPr>
            <w:tcW w:w="1589" w:type="pct"/>
            <w:vAlign w:val="bottom"/>
          </w:tcPr>
          <w:p w14:paraId="13726CCD" w14:textId="77777777" w:rsidR="005F275A" w:rsidRPr="00161BEF" w:rsidRDefault="00A92E2C" w:rsidP="00610656">
            <w:pPr>
              <w:spacing w:before="0" w:after="0"/>
              <w:jc w:val="center"/>
              <w:textAlignment w:val="baseline"/>
              <w:rPr>
                <w:rFonts w:eastAsia="Times New Roman"/>
                <w:b/>
                <w:bCs/>
                <w:color w:val="000000" w:themeColor="text1"/>
                <w:sz w:val="22"/>
                <w:szCs w:val="22"/>
              </w:rPr>
            </w:pPr>
            <w:r>
              <w:rPr>
                <w:b/>
                <w:color w:val="000000" w:themeColor="text1"/>
                <w:sz w:val="22"/>
              </w:rPr>
              <w:t>Sugemalimabi yhdessä platinapohjaisen solunsalpaajahoidon kanssa</w:t>
            </w:r>
          </w:p>
          <w:p w14:paraId="27C4BD4E"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(n = 320)</w:t>
            </w:r>
          </w:p>
        </w:tc>
        <w:tc>
          <w:tcPr>
            <w:tcW w:w="1179" w:type="pct"/>
            <w:vAlign w:val="bottom"/>
          </w:tcPr>
          <w:p w14:paraId="419F2217" w14:textId="77777777" w:rsidR="005F275A" w:rsidRPr="00161BEF" w:rsidRDefault="00A92E2C" w:rsidP="00610656">
            <w:pPr>
              <w:spacing w:before="0" w:after="0"/>
              <w:jc w:val="center"/>
              <w:textAlignment w:val="baseline"/>
              <w:rPr>
                <w:rFonts w:eastAsia="Times New Roman"/>
                <w:b/>
                <w:bCs/>
                <w:color w:val="000000" w:themeColor="text1"/>
                <w:sz w:val="22"/>
                <w:szCs w:val="22"/>
              </w:rPr>
            </w:pPr>
            <w:r>
              <w:rPr>
                <w:b/>
                <w:color w:val="000000" w:themeColor="text1"/>
                <w:sz w:val="22"/>
              </w:rPr>
              <w:t>Lumelääke yhdessä</w:t>
            </w:r>
            <w:r>
              <w:rPr>
                <w:b/>
                <w:color w:val="000000" w:themeColor="text1"/>
                <w:sz w:val="22"/>
              </w:rPr>
              <w:br/>
              <w:t>solunsalpaajahoidon kanssa</w:t>
            </w:r>
          </w:p>
          <w:p w14:paraId="10EBB482"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(n = 159)</w:t>
            </w:r>
          </w:p>
        </w:tc>
      </w:tr>
      <w:tr w:rsidR="00CB62FC" w14:paraId="0DC4614F" w14:textId="77777777">
        <w:tc>
          <w:tcPr>
            <w:tcW w:w="5000" w:type="pct"/>
            <w:gridSpan w:val="3"/>
          </w:tcPr>
          <w:p w14:paraId="5863F53F" w14:textId="77777777" w:rsidR="005F275A" w:rsidRPr="00161BEF" w:rsidRDefault="00A92E2C" w:rsidP="00610656">
            <w:pPr>
              <w:spacing w:before="0" w:after="0"/>
              <w:textAlignment w:val="baseline"/>
              <w:rPr>
                <w:rFonts w:eastAsia="Times New Roman"/>
                <w:b/>
                <w:bCs/>
                <w:color w:val="000000" w:themeColor="text1"/>
                <w:sz w:val="22"/>
                <w:szCs w:val="22"/>
              </w:rPr>
            </w:pPr>
            <w:r>
              <w:rPr>
                <w:b/>
                <w:color w:val="000000" w:themeColor="text1"/>
                <w:sz w:val="22"/>
              </w:rPr>
              <w:t>Etenemättömyysaika (PFS)</w:t>
            </w:r>
            <w:r>
              <w:rPr>
                <w:color w:val="000000" w:themeColor="text1"/>
                <w:sz w:val="22"/>
              </w:rPr>
              <w:t>*</w:t>
            </w:r>
          </w:p>
        </w:tc>
      </w:tr>
      <w:tr w:rsidR="00CB62FC" w14:paraId="114041D3" w14:textId="77777777">
        <w:tc>
          <w:tcPr>
            <w:tcW w:w="2232" w:type="pct"/>
          </w:tcPr>
          <w:p w14:paraId="41D5CAFF" w14:textId="77777777"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t>Tapahtuman saaneiden osallistujien lukumäärä (%)</w:t>
            </w:r>
          </w:p>
        </w:tc>
        <w:tc>
          <w:tcPr>
            <w:tcW w:w="1589" w:type="pct"/>
          </w:tcPr>
          <w:p w14:paraId="41D9746D"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223 (69,7 %)</w:t>
            </w:r>
          </w:p>
        </w:tc>
        <w:tc>
          <w:tcPr>
            <w:tcW w:w="1179" w:type="pct"/>
          </w:tcPr>
          <w:p w14:paraId="4E5440A1"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135 (84,9 %)</w:t>
            </w:r>
          </w:p>
        </w:tc>
      </w:tr>
      <w:tr w:rsidR="00CB62FC" w14:paraId="788FDA2C" w14:textId="77777777">
        <w:tc>
          <w:tcPr>
            <w:tcW w:w="2232" w:type="pct"/>
          </w:tcPr>
          <w:p w14:paraId="6929ED41" w14:textId="77777777"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t>Mediaani kuukausina (95 %:n lv)</w:t>
            </w:r>
          </w:p>
        </w:tc>
        <w:tc>
          <w:tcPr>
            <w:tcW w:w="1589" w:type="pct"/>
          </w:tcPr>
          <w:p w14:paraId="087FB9E6"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9,0 (7,4; 10,8)</w:t>
            </w:r>
          </w:p>
        </w:tc>
        <w:tc>
          <w:tcPr>
            <w:tcW w:w="1179" w:type="pct"/>
          </w:tcPr>
          <w:p w14:paraId="270B5385"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4,9 (4,8; 5,1)</w:t>
            </w:r>
          </w:p>
        </w:tc>
      </w:tr>
      <w:tr w:rsidR="00CB62FC" w14:paraId="065A2E5A" w14:textId="77777777">
        <w:tc>
          <w:tcPr>
            <w:tcW w:w="2232" w:type="pct"/>
          </w:tcPr>
          <w:p w14:paraId="41B1C76A" w14:textId="1C55E994"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t>Riskisuhde (95 %:n lv)</w:t>
            </w:r>
            <w:hyperlink r:id="rId16" w:anchor="footnote-reference-3" w:history="1">
              <w:r>
                <w:rPr>
                  <w:rStyle w:val="Hyperlink"/>
                  <w:caps/>
                  <w:color w:val="000000" w:themeColor="text1"/>
                  <w:sz w:val="22"/>
                  <w:u w:val="none"/>
                  <w:bdr w:val="none" w:sz="0" w:space="0" w:color="auto" w:frame="1"/>
                  <w:shd w:val="clear" w:color="auto" w:fill="FFFFFF"/>
                  <w:vertAlign w:val="superscript"/>
                </w:rPr>
                <w:t>†</w:t>
              </w:r>
            </w:hyperlink>
          </w:p>
        </w:tc>
        <w:tc>
          <w:tcPr>
            <w:tcW w:w="2768" w:type="pct"/>
            <w:gridSpan w:val="2"/>
          </w:tcPr>
          <w:p w14:paraId="5C3C0A0B"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0,48 (0,39; 0,60)</w:t>
            </w:r>
          </w:p>
        </w:tc>
      </w:tr>
      <w:tr w:rsidR="00CB62FC" w14:paraId="728966A4" w14:textId="77777777">
        <w:tc>
          <w:tcPr>
            <w:tcW w:w="2232" w:type="pct"/>
          </w:tcPr>
          <w:p w14:paraId="4CB0EAD1" w14:textId="2BDC7971"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t>p-arvo</w:t>
            </w:r>
            <w:hyperlink r:id="rId17" w:anchor="footnote-reference-3" w:history="1">
              <w:r>
                <w:rPr>
                  <w:rStyle w:val="Hyperlink"/>
                  <w:caps/>
                  <w:color w:val="000000" w:themeColor="text1"/>
                  <w:sz w:val="22"/>
                  <w:u w:val="none"/>
                  <w:bdr w:val="none" w:sz="0" w:space="0" w:color="auto" w:frame="1"/>
                  <w:shd w:val="clear" w:color="auto" w:fill="FFFFFF"/>
                  <w:vertAlign w:val="superscript"/>
                </w:rPr>
                <w:t>†</w:t>
              </w:r>
            </w:hyperlink>
          </w:p>
        </w:tc>
        <w:tc>
          <w:tcPr>
            <w:tcW w:w="2768" w:type="pct"/>
            <w:gridSpan w:val="2"/>
          </w:tcPr>
          <w:p w14:paraId="3A2D2FA4"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&lt; 0,0001</w:t>
            </w:r>
          </w:p>
        </w:tc>
      </w:tr>
      <w:tr w:rsidR="00CB62FC" w14:paraId="7FD015A5" w14:textId="77777777">
        <w:tc>
          <w:tcPr>
            <w:tcW w:w="5000" w:type="pct"/>
            <w:gridSpan w:val="3"/>
          </w:tcPr>
          <w:p w14:paraId="1C338709" w14:textId="77777777" w:rsidR="005F275A" w:rsidRPr="00161BEF" w:rsidRDefault="00A92E2C" w:rsidP="00610656">
            <w:pPr>
              <w:spacing w:before="0" w:after="0"/>
              <w:textAlignment w:val="baseline"/>
              <w:rPr>
                <w:rFonts w:eastAsia="Times New Roman"/>
                <w:b/>
                <w:bCs/>
                <w:color w:val="000000" w:themeColor="text1"/>
                <w:sz w:val="22"/>
                <w:szCs w:val="22"/>
              </w:rPr>
            </w:pPr>
            <w:r>
              <w:rPr>
                <w:b/>
                <w:color w:val="000000" w:themeColor="text1"/>
                <w:sz w:val="22"/>
              </w:rPr>
              <w:t>Kokonaiselossaolo (OS)</w:t>
            </w:r>
          </w:p>
        </w:tc>
      </w:tr>
      <w:tr w:rsidR="00CB62FC" w14:paraId="151DAFF4" w14:textId="77777777" w:rsidTr="00C102F3">
        <w:tc>
          <w:tcPr>
            <w:tcW w:w="2232" w:type="pct"/>
          </w:tcPr>
          <w:p w14:paraId="6CDB4FAD" w14:textId="77777777"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t>Tapahtuman saaneiden osallistujien lukumäärä (%)</w:t>
            </w:r>
          </w:p>
        </w:tc>
        <w:tc>
          <w:tcPr>
            <w:tcW w:w="1589" w:type="pct"/>
          </w:tcPr>
          <w:p w14:paraId="348CA00D"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156 (48,8 %)</w:t>
            </w:r>
          </w:p>
        </w:tc>
        <w:tc>
          <w:tcPr>
            <w:tcW w:w="1179" w:type="pct"/>
          </w:tcPr>
          <w:p w14:paraId="11E4E479"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97 (61,0 %)</w:t>
            </w:r>
          </w:p>
        </w:tc>
      </w:tr>
      <w:tr w:rsidR="00CB62FC" w14:paraId="5AC07C6C" w14:textId="77777777" w:rsidTr="00C102F3">
        <w:tc>
          <w:tcPr>
            <w:tcW w:w="2232" w:type="pct"/>
          </w:tcPr>
          <w:p w14:paraId="2EF3EDBF" w14:textId="77777777"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t>Mediaani kuukausina (95 %:n lv)</w:t>
            </w:r>
            <w:r>
              <w:rPr>
                <w:color w:val="000000" w:themeColor="text1"/>
                <w:sz w:val="22"/>
                <w:vertAlign w:val="superscript"/>
              </w:rPr>
              <w:t>¶</w:t>
            </w:r>
          </w:p>
        </w:tc>
        <w:tc>
          <w:tcPr>
            <w:tcW w:w="1589" w:type="pct"/>
          </w:tcPr>
          <w:p w14:paraId="5EF48483"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25,4 (20,1; NR)</w:t>
            </w:r>
          </w:p>
        </w:tc>
        <w:tc>
          <w:tcPr>
            <w:tcW w:w="1179" w:type="pct"/>
          </w:tcPr>
          <w:p w14:paraId="658C8468"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16,9 (12,8; 20,7)</w:t>
            </w:r>
          </w:p>
        </w:tc>
      </w:tr>
      <w:tr w:rsidR="00CB62FC" w14:paraId="3D7C18D2" w14:textId="77777777">
        <w:tc>
          <w:tcPr>
            <w:tcW w:w="2232" w:type="pct"/>
          </w:tcPr>
          <w:p w14:paraId="257211A1" w14:textId="5A326741"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t>Riskisuhde (95 %:n lv)</w:t>
            </w:r>
            <w:hyperlink r:id="rId18" w:anchor="footnote-reference-3" w:history="1">
              <w:r>
                <w:rPr>
                  <w:rStyle w:val="Hyperlink"/>
                  <w:caps/>
                  <w:color w:val="000000" w:themeColor="text1"/>
                  <w:sz w:val="22"/>
                  <w:u w:val="none"/>
                  <w:bdr w:val="none" w:sz="0" w:space="0" w:color="auto" w:frame="1"/>
                  <w:shd w:val="clear" w:color="auto" w:fill="FFFFFF"/>
                  <w:vertAlign w:val="superscript"/>
                </w:rPr>
                <w:t>†</w:t>
              </w:r>
            </w:hyperlink>
          </w:p>
        </w:tc>
        <w:tc>
          <w:tcPr>
            <w:tcW w:w="2768" w:type="pct"/>
            <w:gridSpan w:val="2"/>
          </w:tcPr>
          <w:p w14:paraId="241B1186"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0,65 (0,50; 0,84)</w:t>
            </w:r>
          </w:p>
        </w:tc>
      </w:tr>
      <w:tr w:rsidR="00CB62FC" w14:paraId="72FD65E5" w14:textId="77777777">
        <w:tc>
          <w:tcPr>
            <w:tcW w:w="2232" w:type="pct"/>
          </w:tcPr>
          <w:p w14:paraId="5CD113A4" w14:textId="2D804C22"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t>p-arvo</w:t>
            </w:r>
            <w:hyperlink r:id="rId19" w:anchor="footnote-reference-3" w:history="1">
              <w:r>
                <w:rPr>
                  <w:rStyle w:val="Hyperlink"/>
                  <w:caps/>
                  <w:color w:val="000000" w:themeColor="text1"/>
                  <w:sz w:val="22"/>
                  <w:u w:val="none"/>
                  <w:bdr w:val="none" w:sz="0" w:space="0" w:color="auto" w:frame="1"/>
                  <w:shd w:val="clear" w:color="auto" w:fill="FFFFFF"/>
                  <w:vertAlign w:val="superscript"/>
                </w:rPr>
                <w:t>†</w:t>
              </w:r>
            </w:hyperlink>
          </w:p>
        </w:tc>
        <w:tc>
          <w:tcPr>
            <w:tcW w:w="2768" w:type="pct"/>
            <w:gridSpan w:val="2"/>
          </w:tcPr>
          <w:p w14:paraId="5BEB753C"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0,0008</w:t>
            </w:r>
          </w:p>
        </w:tc>
      </w:tr>
      <w:tr w:rsidR="00CB62FC" w14:paraId="387BB294" w14:textId="77777777">
        <w:tc>
          <w:tcPr>
            <w:tcW w:w="5000" w:type="pct"/>
            <w:gridSpan w:val="3"/>
          </w:tcPr>
          <w:p w14:paraId="7E3AFFFE" w14:textId="77777777" w:rsidR="005F275A" w:rsidRPr="00161BEF" w:rsidRDefault="00A92E2C" w:rsidP="00610656">
            <w:pPr>
              <w:spacing w:before="0" w:after="0"/>
              <w:textAlignment w:val="baseline"/>
              <w:rPr>
                <w:rFonts w:eastAsia="Times New Roman"/>
                <w:b/>
                <w:bCs/>
                <w:color w:val="000000" w:themeColor="text1"/>
                <w:sz w:val="22"/>
                <w:szCs w:val="22"/>
              </w:rPr>
            </w:pPr>
            <w:r>
              <w:rPr>
                <w:color w:val="000000" w:themeColor="text1"/>
                <w:sz w:val="22"/>
              </w:rPr>
              <w:t>Objektiivinen vasteprosentti*</w:t>
            </w:r>
          </w:p>
        </w:tc>
      </w:tr>
      <w:tr w:rsidR="00CB62FC" w14:paraId="74CAAC84" w14:textId="77777777" w:rsidTr="00C102F3">
        <w:tc>
          <w:tcPr>
            <w:tcW w:w="2232" w:type="pct"/>
          </w:tcPr>
          <w:p w14:paraId="7C7EA29E" w14:textId="77777777"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t>ORR n (%)</w:t>
            </w:r>
          </w:p>
          <w:p w14:paraId="213172D9" w14:textId="77777777"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t xml:space="preserve">   (95 %:n lv)</w:t>
            </w:r>
          </w:p>
        </w:tc>
        <w:tc>
          <w:tcPr>
            <w:tcW w:w="1589" w:type="pct"/>
          </w:tcPr>
          <w:p w14:paraId="010FB498"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203 (63,4 %)</w:t>
            </w:r>
          </w:p>
          <w:p w14:paraId="528FE2D1"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(57,9; 68,7)</w:t>
            </w:r>
          </w:p>
        </w:tc>
        <w:tc>
          <w:tcPr>
            <w:tcW w:w="1179" w:type="pct"/>
          </w:tcPr>
          <w:p w14:paraId="74FD3D39"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64 (40,3 %)</w:t>
            </w:r>
          </w:p>
          <w:p w14:paraId="32229C15"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(32,6; 48,3)</w:t>
            </w:r>
          </w:p>
        </w:tc>
      </w:tr>
      <w:tr w:rsidR="00CB62FC" w14:paraId="162CB7C9" w14:textId="77777777">
        <w:tc>
          <w:tcPr>
            <w:tcW w:w="2232" w:type="pct"/>
          </w:tcPr>
          <w:p w14:paraId="1E492A75" w14:textId="77777777"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t>p-arvo</w:t>
            </w:r>
            <w:r>
              <w:rPr>
                <w:color w:val="000000" w:themeColor="text1"/>
                <w:sz w:val="22"/>
                <w:vertAlign w:val="superscript"/>
              </w:rPr>
              <w:t>§</w:t>
            </w:r>
          </w:p>
        </w:tc>
        <w:tc>
          <w:tcPr>
            <w:tcW w:w="2768" w:type="pct"/>
            <w:gridSpan w:val="2"/>
          </w:tcPr>
          <w:p w14:paraId="77EE908F"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&lt; 0,0001</w:t>
            </w:r>
          </w:p>
        </w:tc>
      </w:tr>
    </w:tbl>
    <w:p w14:paraId="4C935AFB" w14:textId="77777777" w:rsidR="005F275A" w:rsidRPr="004C0FCD" w:rsidRDefault="00A92E2C" w:rsidP="00610656">
      <w:pPr>
        <w:spacing w:before="0" w:after="0"/>
        <w:ind w:left="187" w:hanging="187"/>
        <w:textAlignment w:val="baseline"/>
        <w:rPr>
          <w:rFonts w:eastAsia="Times New Roman"/>
          <w:color w:val="000000" w:themeColor="text1"/>
          <w:sz w:val="20"/>
          <w:szCs w:val="20"/>
        </w:rPr>
      </w:pPr>
      <w:r w:rsidRPr="004C0FCD">
        <w:rPr>
          <w:color w:val="000000" w:themeColor="text1"/>
          <w:sz w:val="20"/>
          <w:szCs w:val="20"/>
        </w:rPr>
        <w:t>lv = luottamusväli, ORR = objektiivinen vasteprosentti</w:t>
      </w:r>
    </w:p>
    <w:p w14:paraId="4C163B88" w14:textId="77777777" w:rsidR="005F275A" w:rsidRPr="004C0FCD" w:rsidRDefault="00A92E2C" w:rsidP="00610656">
      <w:pPr>
        <w:spacing w:before="0" w:after="0"/>
        <w:ind w:left="1138" w:hanging="1138"/>
        <w:textAlignment w:val="baseline"/>
        <w:rPr>
          <w:rFonts w:eastAsia="Times New Roman"/>
          <w:color w:val="000000" w:themeColor="text1"/>
          <w:sz w:val="20"/>
          <w:szCs w:val="20"/>
        </w:rPr>
      </w:pPr>
      <w:r w:rsidRPr="004C0FCD">
        <w:rPr>
          <w:color w:val="000000" w:themeColor="text1"/>
          <w:sz w:val="20"/>
          <w:szCs w:val="20"/>
        </w:rPr>
        <w:t>* Tutkijan arvioima</w:t>
      </w:r>
    </w:p>
    <w:p w14:paraId="0BF69CE9" w14:textId="3E03FA81" w:rsidR="005F275A" w:rsidRPr="004C0FCD" w:rsidRDefault="00171246" w:rsidP="00610656">
      <w:pPr>
        <w:spacing w:before="0" w:after="0"/>
        <w:ind w:left="180" w:hanging="180"/>
        <w:textAlignment w:val="baseline"/>
        <w:rPr>
          <w:rFonts w:eastAsia="Times New Roman"/>
          <w:color w:val="000000" w:themeColor="text1"/>
          <w:sz w:val="20"/>
          <w:szCs w:val="20"/>
        </w:rPr>
      </w:pPr>
      <w:hyperlink r:id="rId20" w:anchor="footnote-reference-3" w:history="1">
        <w:r w:rsidRPr="004C0FCD">
          <w:rPr>
            <w:rStyle w:val="Hyperlink"/>
            <w:caps/>
            <w:color w:val="000000" w:themeColor="text1"/>
            <w:sz w:val="20"/>
            <w:szCs w:val="20"/>
            <w:u w:val="none"/>
            <w:bdr w:val="none" w:sz="0" w:space="0" w:color="auto" w:frame="1"/>
            <w:shd w:val="clear" w:color="auto" w:fill="FFFFFF"/>
            <w:vertAlign w:val="superscript"/>
          </w:rPr>
          <w:t>†</w:t>
        </w:r>
        <w:bookmarkStart w:id="59" w:name="footnote-3"/>
        <w:bookmarkEnd w:id="59"/>
      </w:hyperlink>
      <w:r w:rsidRPr="004C0FCD">
        <w:rPr>
          <w:color w:val="000000" w:themeColor="text1"/>
          <w:sz w:val="20"/>
          <w:szCs w:val="20"/>
        </w:rPr>
        <w:t xml:space="preserve"> </w:t>
      </w:r>
      <w:r w:rsidRPr="004C0FCD">
        <w:rPr>
          <w:rStyle w:val="Hyperlink"/>
          <w:color w:val="000000" w:themeColor="text1"/>
          <w:sz w:val="20"/>
          <w:szCs w:val="20"/>
          <w:u w:val="none"/>
          <w:bdr w:val="none" w:sz="0" w:space="0" w:color="auto" w:frame="1"/>
          <w:shd w:val="clear" w:color="auto" w:fill="FFFFFF"/>
        </w:rPr>
        <w:t>Riskisuhde (HR) perustuu ositettuun Coxin malliin. P-arvo perustuu ositettuun log rank -testiin. Kolme ositustekijää ovat ECOG-toimintakykyluokka, PD</w:t>
      </w:r>
      <w:r w:rsidRPr="004C0FCD">
        <w:rPr>
          <w:rStyle w:val="Hyperlink"/>
          <w:color w:val="000000" w:themeColor="text1"/>
          <w:sz w:val="20"/>
          <w:szCs w:val="20"/>
          <w:u w:val="none"/>
          <w:bdr w:val="none" w:sz="0" w:space="0" w:color="auto" w:frame="1"/>
          <w:shd w:val="clear" w:color="auto" w:fill="FFFFFF"/>
        </w:rPr>
        <w:noBreakHyphen/>
        <w:t>L1 ja histologian tyyppi satunnaistamisesta alkaen. Lisätietoja histologian tyypeistä on jäljempänä.</w:t>
      </w:r>
    </w:p>
    <w:p w14:paraId="0EEE5B95" w14:textId="31087A97" w:rsidR="005F275A" w:rsidRPr="004C0FCD" w:rsidRDefault="00A92E2C" w:rsidP="00610656">
      <w:pPr>
        <w:spacing w:before="0" w:after="0"/>
        <w:ind w:left="180" w:hanging="180"/>
        <w:textAlignment w:val="baseline"/>
        <w:rPr>
          <w:rFonts w:eastAsia="Times New Roman"/>
          <w:color w:val="000000" w:themeColor="text1"/>
          <w:sz w:val="20"/>
          <w:szCs w:val="20"/>
        </w:rPr>
      </w:pPr>
      <w:r w:rsidRPr="004C0FCD">
        <w:rPr>
          <w:color w:val="000000" w:themeColor="text1"/>
          <w:sz w:val="20"/>
          <w:szCs w:val="20"/>
          <w:vertAlign w:val="superscript"/>
        </w:rPr>
        <w:t>§</w:t>
      </w:r>
      <w:r w:rsidRPr="004C0FCD">
        <w:rPr>
          <w:color w:val="000000" w:themeColor="text1"/>
          <w:sz w:val="20"/>
          <w:szCs w:val="20"/>
        </w:rPr>
        <w:t xml:space="preserve"> </w:t>
      </w:r>
      <w:r w:rsidRPr="004C0FCD">
        <w:rPr>
          <w:color w:val="000000" w:themeColor="text1"/>
          <w:sz w:val="20"/>
          <w:szCs w:val="20"/>
          <w:shd w:val="clear" w:color="auto" w:fill="FFFFFF"/>
        </w:rPr>
        <w:t>P-arvo perustuu Cochran-Mantel-Haenszelin testiin, ja ositustekijöitä olivat ECOG-toimintakykyluokka, histologian tyyppi ja PD</w:t>
      </w:r>
      <w:r w:rsidRPr="004C0FCD">
        <w:rPr>
          <w:color w:val="000000" w:themeColor="text1"/>
          <w:sz w:val="20"/>
          <w:szCs w:val="20"/>
          <w:shd w:val="clear" w:color="auto" w:fill="FFFFFF"/>
        </w:rPr>
        <w:noBreakHyphen/>
        <w:t>L1 satunnaistamisesta alkaen</w:t>
      </w:r>
      <w:r w:rsidR="00457F0D">
        <w:rPr>
          <w:color w:val="000000" w:themeColor="text1"/>
          <w:sz w:val="20"/>
          <w:szCs w:val="20"/>
          <w:vertAlign w:val="superscript"/>
        </w:rPr>
        <w:t>.</w:t>
      </w:r>
      <w:r w:rsidRPr="004C0FCD">
        <w:rPr>
          <w:color w:val="000000" w:themeColor="text1"/>
          <w:sz w:val="20"/>
          <w:szCs w:val="20"/>
          <w:shd w:val="clear" w:color="auto" w:fill="FFFFFF"/>
        </w:rPr>
        <w:t xml:space="preserve"> </w:t>
      </w:r>
    </w:p>
    <w:p w14:paraId="776AC31F" w14:textId="0C5142D8" w:rsidR="00A87BE7" w:rsidRPr="006F7361" w:rsidRDefault="00A87BE7" w:rsidP="00610656">
      <w:pPr>
        <w:pStyle w:val="SynchrogenixBodyText"/>
        <w:spacing w:before="0" w:after="0"/>
        <w:rPr>
          <w:color w:val="000000" w:themeColor="text1"/>
          <w:sz w:val="22"/>
          <w:szCs w:val="22"/>
        </w:rPr>
      </w:pPr>
    </w:p>
    <w:p w14:paraId="46304972" w14:textId="2D53B95D" w:rsidR="00663A1D" w:rsidRPr="00161BEF" w:rsidRDefault="00A92E2C" w:rsidP="00610656">
      <w:pPr>
        <w:keepNext/>
        <w:spacing w:before="0" w:after="0"/>
        <w:ind w:left="1138" w:hanging="1138"/>
        <w:textAlignment w:val="baseline"/>
        <w:rPr>
          <w:rFonts w:eastAsia="Times New Roman"/>
          <w:color w:val="000000" w:themeColor="text1"/>
          <w:sz w:val="22"/>
          <w:szCs w:val="22"/>
        </w:rPr>
      </w:pPr>
      <w:r>
        <w:rPr>
          <w:b/>
          <w:color w:val="000000" w:themeColor="text1"/>
          <w:sz w:val="22"/>
        </w:rPr>
        <w:t>Kuva 1.</w:t>
      </w:r>
      <w:r>
        <w:rPr>
          <w:color w:val="000000" w:themeColor="text1"/>
          <w:sz w:val="22"/>
        </w:rPr>
        <w:t xml:space="preserve"> </w:t>
      </w:r>
      <w:r>
        <w:rPr>
          <w:b/>
          <w:color w:val="000000" w:themeColor="text1"/>
          <w:sz w:val="22"/>
        </w:rPr>
        <w:t xml:space="preserve">Kaplan-Meierin käyrä tutkijan arvioimalle etenemättömyysajalle </w:t>
      </w:r>
      <w:bookmarkStart w:id="60" w:name="_Hlk109136899"/>
      <w:r>
        <w:rPr>
          <w:b/>
          <w:color w:val="000000" w:themeColor="text1"/>
          <w:sz w:val="22"/>
        </w:rPr>
        <w:t xml:space="preserve">– hoitoaikeen mukainen </w:t>
      </w:r>
      <w:r w:rsidR="00884FEF">
        <w:rPr>
          <w:b/>
          <w:color w:val="000000" w:themeColor="text1"/>
          <w:sz w:val="22"/>
        </w:rPr>
        <w:t>potilaspopulaatio</w:t>
      </w:r>
      <w:r>
        <w:rPr>
          <w:b/>
          <w:color w:val="000000" w:themeColor="text1"/>
          <w:sz w:val="22"/>
        </w:rPr>
        <w:t xml:space="preserve"> – GEMSTONE-302-tutkimus</w:t>
      </w:r>
      <w:bookmarkEnd w:id="60"/>
    </w:p>
    <w:p w14:paraId="457E74C7" w14:textId="2047A3AB" w:rsidR="009E2218" w:rsidRPr="00161BEF" w:rsidRDefault="00500452" w:rsidP="00610656">
      <w:pPr>
        <w:keepNext/>
        <w:spacing w:before="0" w:after="0"/>
        <w:rPr>
          <w:color w:val="000000" w:themeColor="text1"/>
          <w:sz w:val="22"/>
          <w:szCs w:val="22"/>
        </w:rPr>
      </w:pPr>
      <w:r>
        <w:rPr>
          <w:noProof/>
          <w:color w:val="000000" w:themeColor="text1"/>
          <w:sz w:val="22"/>
        </w:rPr>
        <mc:AlternateContent>
          <mc:Choice Requires="wps">
            <w:drawing>
              <wp:anchor distT="45720" distB="45720" distL="114300" distR="114300" simplePos="0" relativeHeight="251669504" behindDoc="0" locked="0" layoutInCell="1" allowOverlap="1" wp14:anchorId="21538BE2" wp14:editId="7E1BCC47">
                <wp:simplePos x="0" y="0"/>
                <wp:positionH relativeFrom="column">
                  <wp:posOffset>-247287</wp:posOffset>
                </wp:positionH>
                <wp:positionV relativeFrom="paragraph">
                  <wp:posOffset>1996440</wp:posOffset>
                </wp:positionV>
                <wp:extent cx="1197429" cy="280491"/>
                <wp:effectExtent l="0" t="0" r="3175" b="5715"/>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429" cy="280491"/>
                        </a:xfrm>
                        <a:prstGeom prst="rect">
                          <a:avLst/>
                        </a:prstGeom>
                        <a:solidFill>
                          <a:srgbClr val="FFFFFF"/>
                        </a:solidFill>
                        <a:ln w="9525">
                          <a:noFill/>
                          <a:miter lim="800000"/>
                          <a:headEnd/>
                          <a:tailEnd/>
                        </a:ln>
                      </wps:spPr>
                      <wps:txbx>
                        <w:txbxContent>
                          <w:p w14:paraId="7C9778D9" w14:textId="692EFAA2" w:rsidR="00F72FA4" w:rsidRPr="0043656B" w:rsidRDefault="00F72FA4" w:rsidP="003759EE">
                            <w:pPr>
                              <w:spacing w:before="0" w:after="0" w:line="360" w:lineRule="auto"/>
                              <w:rPr>
                                <w:rFonts w:ascii="Arial" w:hAnsi="Arial" w:cs="Arial"/>
                                <w:sz w:val="12"/>
                                <w:szCs w:val="12"/>
                              </w:rPr>
                            </w:pPr>
                            <w:r w:rsidRPr="0043656B">
                              <w:rPr>
                                <w:rFonts w:ascii="Arial" w:hAnsi="Arial" w:cs="Arial"/>
                                <w:sz w:val="12"/>
                              </w:rPr>
                              <w:t>Sugemalimabi + solunsalpaaja*</w:t>
                            </w:r>
                          </w:p>
                          <w:p w14:paraId="68681035" w14:textId="77777777" w:rsidR="00F72FA4" w:rsidRPr="0043656B" w:rsidRDefault="00F72FA4" w:rsidP="003759EE">
                            <w:pPr>
                              <w:spacing w:before="0" w:after="0" w:line="360" w:lineRule="auto"/>
                              <w:rPr>
                                <w:rFonts w:ascii="Arial" w:hAnsi="Arial" w:cs="Arial"/>
                                <w:sz w:val="12"/>
                                <w:szCs w:val="12"/>
                              </w:rPr>
                            </w:pPr>
                            <w:r w:rsidRPr="0043656B">
                              <w:rPr>
                                <w:rFonts w:ascii="Arial" w:hAnsi="Arial" w:cs="Arial"/>
                                <w:sz w:val="12"/>
                              </w:rPr>
                              <w:t>Lumelääke + solunsalpaaja*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538BE2" id="_x0000_t202" coordsize="21600,21600" o:spt="202" path="m,l,21600r21600,l21600,xe">
                <v:stroke joinstyle="miter"/>
                <v:path gradientshapeok="t" o:connecttype="rect"/>
              </v:shapetype>
              <v:shape id="Textfeld 2" o:spid="_x0000_s1026" type="#_x0000_t202" style="position:absolute;margin-left:-19.45pt;margin-top:157.2pt;width:94.3pt;height:22.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" stroked="f">
                <v:textbox inset="0,0,0,0">
                  <w:txbxContent>
                    <w:p w14:paraId="7C9778D9" w14:textId="692EFAA2" w:rsidR="00F72FA4" w:rsidRPr="0043656B" w:rsidRDefault="00F72FA4" w:rsidP="003759EE">
                      <w:pPr>
                        <w:spacing w:before="0" w:after="0" w:line="360" w:lineRule="auto"/>
                        <w:rPr>
                          <w:rFonts w:ascii="Arial" w:hAnsi="Arial" w:cs="Arial"/>
                          <w:sz w:val="12"/>
                          <w:szCs w:val="12"/>
                        </w:rPr>
                      </w:pPr>
                      <w:r w:rsidRPr="0043656B">
                        <w:rPr>
                          <w:rFonts w:ascii="Arial" w:hAnsi="Arial" w:cs="Arial"/>
                          <w:sz w:val="12"/>
                        </w:rPr>
                        <w:t>Sugemalimabi + solunsalpaaja*</w:t>
                      </w:r>
                    </w:p>
                    <w:p w14:paraId="68681035" w14:textId="77777777" w:rsidR="00F72FA4" w:rsidRPr="0043656B" w:rsidRDefault="00F72FA4" w:rsidP="003759EE">
                      <w:pPr>
                        <w:spacing w:before="0" w:after="0" w:line="360" w:lineRule="auto"/>
                        <w:rPr>
                          <w:rFonts w:ascii="Arial" w:hAnsi="Arial" w:cs="Arial"/>
                          <w:sz w:val="12"/>
                          <w:szCs w:val="12"/>
                        </w:rPr>
                      </w:pPr>
                      <w:r w:rsidRPr="0043656B">
                        <w:rPr>
                          <w:rFonts w:ascii="Arial" w:hAnsi="Arial" w:cs="Arial"/>
                          <w:sz w:val="12"/>
                        </w:rPr>
                        <w:t>Lumelääke + solunsalpaaja*</w:t>
                      </w:r>
                    </w:p>
                  </w:txbxContent>
                </v:textbox>
              </v:shape>
            </w:pict>
          </mc:Fallback>
        </mc:AlternateContent>
      </w:r>
      <w:r>
        <w:rPr>
          <w:noProof/>
          <w:color w:val="000000" w:themeColor="text1"/>
          <w:sz w:val="22"/>
        </w:rPr>
        <mc:AlternateContent>
          <mc:Choice Requires="wps">
            <w:drawing>
              <wp:anchor distT="45720" distB="45720" distL="114300" distR="114300" simplePos="0" relativeHeight="251679744" behindDoc="0" locked="0" layoutInCell="1" allowOverlap="1" wp14:anchorId="586F9F07" wp14:editId="58DBEB4A">
                <wp:simplePos x="0" y="0"/>
                <wp:positionH relativeFrom="column">
                  <wp:posOffset>3090364</wp:posOffset>
                </wp:positionH>
                <wp:positionV relativeFrom="paragraph">
                  <wp:posOffset>1824627</wp:posOffset>
                </wp:positionV>
                <wp:extent cx="796594" cy="112197"/>
                <wp:effectExtent l="0" t="0" r="3810" b="254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63948877" w14:textId="0CD810E2" w:rsidR="00F72FA4" w:rsidRPr="006F205A" w:rsidRDefault="00F72FA4" w:rsidP="00CA437A">
                            <w:pPr>
                              <w:spacing w:before="0" w:after="0"/>
                              <w:rPr>
                                <w:rFonts w:ascii="Arial" w:hAnsi="Arial" w:cs="Arial"/>
                                <w:sz w:val="12"/>
                                <w:szCs w:val="12"/>
                              </w:rPr>
                            </w:pPr>
                            <w:r w:rsidRPr="006F205A">
                              <w:rPr>
                                <w:rFonts w:ascii="Arial" w:hAnsi="Arial" w:cs="Arial"/>
                                <w:sz w:val="12"/>
                              </w:rPr>
                              <w:t>Aika (kk)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F9F07" id="_x0000_s1027" type="#_x0000_t202" style="position:absolute;margin-left:243.35pt;margin-top:143.65pt;width:62.7pt;height:8.8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" stroked="f">
                <v:textbox inset="0,0,0,0">
                  <w:txbxContent>
                    <w:p w14:paraId="63948877" w14:textId="0CD810E2" w:rsidR="00F72FA4" w:rsidRPr="006F205A" w:rsidRDefault="00F72FA4" w:rsidP="00CA437A">
                      <w:pPr>
                        <w:spacing w:before="0" w:after="0"/>
                        <w:rPr>
                          <w:rFonts w:ascii="Arial" w:hAnsi="Arial" w:cs="Arial"/>
                          <w:sz w:val="12"/>
                          <w:szCs w:val="12"/>
                        </w:rPr>
                      </w:pPr>
                      <w:r w:rsidRPr="006F205A">
                        <w:rPr>
                          <w:rFonts w:ascii="Arial" w:hAnsi="Arial" w:cs="Arial"/>
                          <w:sz w:val="12"/>
                        </w:rPr>
                        <w:t>Aika (kk)</w:t>
                      </w:r>
                    </w:p>
                  </w:txbxContent>
                </v:textbox>
              </v:shape>
            </w:pict>
          </mc:Fallback>
        </mc:AlternateContent>
      </w:r>
      <w:r>
        <w:rPr>
          <w:noProof/>
          <w:color w:val="000000" w:themeColor="text1"/>
          <w:sz w:val="22"/>
        </w:rPr>
        <mc:AlternateContent>
          <mc:Choice Requires="wps">
            <w:drawing>
              <wp:anchor distT="45720" distB="45720" distL="114300" distR="114300" simplePos="0" relativeHeight="251683840" behindDoc="0" locked="0" layoutInCell="1" allowOverlap="1" wp14:anchorId="39E90965" wp14:editId="444DCDE8">
                <wp:simplePos x="0" y="0"/>
                <wp:positionH relativeFrom="column">
                  <wp:posOffset>909320</wp:posOffset>
                </wp:positionH>
                <wp:positionV relativeFrom="paragraph">
                  <wp:posOffset>1900283</wp:posOffset>
                </wp:positionV>
                <wp:extent cx="4464050" cy="107950"/>
                <wp:effectExtent l="0" t="0" r="0" b="635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107950"/>
                        </a:xfrm>
                        <a:prstGeom prst="rect">
                          <a:avLst/>
                        </a:prstGeom>
                        <a:solidFill>
                          <a:srgbClr val="FFFFFF"/>
                        </a:solidFill>
                        <a:ln w="9525">
                          <a:noFill/>
                          <a:miter lim="800000"/>
                          <a:headEnd/>
                          <a:tailEnd/>
                        </a:ln>
                      </wps:spPr>
                      <wps:txbx>
                        <w:txbxContent>
                          <w:p w14:paraId="7400A3C6" w14:textId="35C59EE2" w:rsidR="00F72FA4" w:rsidRPr="006F205A" w:rsidRDefault="00F72FA4" w:rsidP="00CA437A">
                            <w:pPr>
                              <w:spacing w:before="0" w:after="0"/>
                              <w:rPr>
                                <w:rFonts w:ascii="Arial" w:hAnsi="Arial" w:cs="Arial"/>
                                <w:sz w:val="12"/>
                                <w:szCs w:val="12"/>
                              </w:rPr>
                            </w:pPr>
                            <w:r w:rsidRPr="006F205A">
                              <w:rPr>
                                <w:rFonts w:ascii="Arial" w:hAnsi="Arial" w:cs="Arial"/>
                                <w:sz w:val="12"/>
                              </w:rPr>
                              <w:t>Riskissä olevien potilaiden määrä</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90965" id="_x0000_s1028" type="#_x0000_t202" style="position:absolute;margin-left:71.6pt;margin-top:149.65pt;width:351.5pt;height:8.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" stroked="f">
                <v:textbox inset="0,0,0,0">
                  <w:txbxContent>
                    <w:p w14:paraId="7400A3C6" w14:textId="35C59EE2" w:rsidR="00F72FA4" w:rsidRPr="006F205A" w:rsidRDefault="00F72FA4" w:rsidP="00CA437A">
                      <w:pPr>
                        <w:spacing w:before="0" w:after="0"/>
                        <w:rPr>
                          <w:rFonts w:ascii="Arial" w:hAnsi="Arial" w:cs="Arial"/>
                          <w:sz w:val="12"/>
                          <w:szCs w:val="12"/>
                        </w:rPr>
                      </w:pPr>
                      <w:r w:rsidRPr="006F205A">
                        <w:rPr>
                          <w:rFonts w:ascii="Arial" w:hAnsi="Arial" w:cs="Arial"/>
                          <w:sz w:val="12"/>
                        </w:rPr>
                        <w:t>Riskissä olevien potilaiden määrä</w:t>
                      </w:r>
                    </w:p>
                  </w:txbxContent>
                </v:textbox>
              </v:shape>
            </w:pict>
          </mc:Fallback>
        </mc:AlternateContent>
      </w:r>
      <w:r>
        <w:rPr>
          <w:noProof/>
          <w:color w:val="000000" w:themeColor="text1"/>
          <w:sz w:val="22"/>
        </w:rPr>
        <mc:AlternateContent>
          <mc:Choice Requires="wps">
            <w:drawing>
              <wp:anchor distT="45720" distB="45720" distL="114300" distR="114300" simplePos="0" relativeHeight="251675648" behindDoc="0" locked="0" layoutInCell="1" allowOverlap="1" wp14:anchorId="6CFC8340" wp14:editId="445A3544">
                <wp:simplePos x="0" y="0"/>
                <wp:positionH relativeFrom="column">
                  <wp:posOffset>-48939</wp:posOffset>
                </wp:positionH>
                <wp:positionV relativeFrom="paragraph">
                  <wp:posOffset>858202</wp:posOffset>
                </wp:positionV>
                <wp:extent cx="1419101" cy="112815"/>
                <wp:effectExtent l="5397" t="0" r="0" b="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19101" cy="112815"/>
                        </a:xfrm>
                        <a:prstGeom prst="rect">
                          <a:avLst/>
                        </a:prstGeom>
                        <a:solidFill>
                          <a:srgbClr val="FFFFFF"/>
                        </a:solidFill>
                        <a:ln w="9525">
                          <a:noFill/>
                          <a:miter lim="800000"/>
                          <a:headEnd/>
                          <a:tailEnd/>
                        </a:ln>
                      </wps:spPr>
                      <wps:txbx>
                        <w:txbxContent>
                          <w:p w14:paraId="6FC57A2C" w14:textId="44D392D9" w:rsidR="00F72FA4" w:rsidRPr="00500452" w:rsidRDefault="00F72FA4" w:rsidP="00171246">
                            <w:pPr>
                              <w:spacing w:before="0" w:after="0"/>
                              <w:rPr>
                                <w:rFonts w:ascii="Courier New" w:hAnsi="Courier New" w:cs="Courier New"/>
                                <w:sz w:val="12"/>
                                <w:szCs w:val="12"/>
                              </w:rPr>
                            </w:pPr>
                            <w:r w:rsidRPr="00500452">
                              <w:rPr>
                                <w:rFonts w:ascii="Courier New" w:hAnsi="Courier New"/>
                                <w:sz w:val="12"/>
                              </w:rPr>
                              <w:t>Etenemättömyysaika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C8340" id="_x0000_s1029" type="#_x0000_t202" style="position:absolute;margin-left:-3.85pt;margin-top:67.55pt;width:111.75pt;height:8.9pt;rotation:-90;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" stroked="f">
                <v:textbox inset="0,0,0,0">
                  <w:txbxContent>
                    <w:p w14:paraId="6FC57A2C" w14:textId="44D392D9" w:rsidR="00F72FA4" w:rsidRPr="00500452" w:rsidRDefault="00F72FA4" w:rsidP="00171246">
                      <w:pPr>
                        <w:spacing w:before="0" w:after="0"/>
                        <w:rPr>
                          <w:rFonts w:ascii="Courier New" w:hAnsi="Courier New" w:cs="Courier New"/>
                          <w:sz w:val="12"/>
                          <w:szCs w:val="12"/>
                        </w:rPr>
                      </w:pPr>
                      <w:r w:rsidRPr="00500452">
                        <w:rPr>
                          <w:rFonts w:ascii="Courier New" w:hAnsi="Courier New"/>
                          <w:sz w:val="12"/>
                        </w:rPr>
                        <w:t>Etenemättömyysaika (%)</w:t>
                      </w:r>
                    </w:p>
                  </w:txbxContent>
                </v:textbox>
              </v:shape>
            </w:pict>
          </mc:Fallback>
        </mc:AlternateContent>
      </w:r>
      <w:r w:rsidR="00893989">
        <w:rPr>
          <w:noProof/>
          <w:color w:val="000000" w:themeColor="text1"/>
          <w:sz w:val="22"/>
        </w:rPr>
        <mc:AlternateContent>
          <mc:Choice Requires="wps">
            <w:drawing>
              <wp:anchor distT="45720" distB="45720" distL="114300" distR="114300" simplePos="0" relativeHeight="251671552" behindDoc="0" locked="0" layoutInCell="1" allowOverlap="1" wp14:anchorId="4BDB0813" wp14:editId="3EF98798">
                <wp:simplePos x="0" y="0"/>
                <wp:positionH relativeFrom="column">
                  <wp:posOffset>1058908</wp:posOffset>
                </wp:positionH>
                <wp:positionV relativeFrom="paragraph">
                  <wp:posOffset>1529715</wp:posOffset>
                </wp:positionV>
                <wp:extent cx="796594" cy="112197"/>
                <wp:effectExtent l="0" t="0" r="3810" b="254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43053E50" w14:textId="191F47BF" w:rsidR="00F72FA4" w:rsidRPr="00893989" w:rsidRDefault="00F72FA4" w:rsidP="00E0328F">
                            <w:pPr>
                              <w:spacing w:before="0" w:after="0"/>
                              <w:rPr>
                                <w:rFonts w:ascii="Arial" w:hAnsi="Arial" w:cs="Arial"/>
                                <w:sz w:val="12"/>
                                <w:szCs w:val="12"/>
                              </w:rPr>
                            </w:pPr>
                            <w:r w:rsidRPr="00893989">
                              <w:rPr>
                                <w:rFonts w:ascii="Arial" w:hAnsi="Arial" w:cs="Arial"/>
                                <w:sz w:val="12"/>
                              </w:rPr>
                              <w:t>Sensuroitu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B0813" id="_x0000_s1030" type="#_x0000_t202" style="position:absolute;margin-left:83.4pt;margin-top:120.45pt;width:62.7pt;height:8.8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" stroked="f">
                <v:textbox inset="0,0,0,0">
                  <w:txbxContent>
                    <w:p w14:paraId="43053E50" w14:textId="191F47BF" w:rsidR="00F72FA4" w:rsidRPr="00893989" w:rsidRDefault="00F72FA4" w:rsidP="00E0328F">
                      <w:pPr>
                        <w:spacing w:before="0" w:after="0"/>
                        <w:rPr>
                          <w:rFonts w:ascii="Arial" w:hAnsi="Arial" w:cs="Arial"/>
                          <w:sz w:val="12"/>
                          <w:szCs w:val="12"/>
                        </w:rPr>
                      </w:pPr>
                      <w:r w:rsidRPr="00893989">
                        <w:rPr>
                          <w:rFonts w:ascii="Arial" w:hAnsi="Arial" w:cs="Arial"/>
                          <w:sz w:val="12"/>
                        </w:rPr>
                        <w:t>Sensuroitu</w:t>
                      </w:r>
                    </w:p>
                  </w:txbxContent>
                </v:textbox>
              </v:shape>
            </w:pict>
          </mc:Fallback>
        </mc:AlternateContent>
      </w:r>
      <w:r w:rsidR="00893989">
        <w:rPr>
          <w:noProof/>
          <w:color w:val="000000" w:themeColor="text1"/>
          <w:sz w:val="22"/>
        </w:rPr>
        <mc:AlternateContent>
          <mc:Choice Requires="wps">
            <w:drawing>
              <wp:anchor distT="45720" distB="45720" distL="114300" distR="114300" simplePos="0" relativeHeight="251663360" behindDoc="0" locked="0" layoutInCell="1" allowOverlap="1" wp14:anchorId="79005752" wp14:editId="7135B137">
                <wp:simplePos x="0" y="0"/>
                <wp:positionH relativeFrom="column">
                  <wp:posOffset>1287145</wp:posOffset>
                </wp:positionH>
                <wp:positionV relativeFrom="paragraph">
                  <wp:posOffset>1358628</wp:posOffset>
                </wp:positionV>
                <wp:extent cx="1238250" cy="206828"/>
                <wp:effectExtent l="0" t="0" r="0" b="3175"/>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06828"/>
                        </a:xfrm>
                        <a:prstGeom prst="rect">
                          <a:avLst/>
                        </a:prstGeom>
                        <a:solidFill>
                          <a:srgbClr val="FFFFFF"/>
                        </a:solidFill>
                        <a:ln w="9525">
                          <a:noFill/>
                          <a:miter lim="800000"/>
                          <a:headEnd/>
                          <a:tailEnd/>
                        </a:ln>
                      </wps:spPr>
                      <wps:txbx>
                        <w:txbxContent>
                          <w:p w14:paraId="165708AC" w14:textId="36035D7D" w:rsidR="00F72FA4" w:rsidRPr="0043656B" w:rsidRDefault="00F72FA4" w:rsidP="00E32C39">
                            <w:pPr>
                              <w:spacing w:before="0" w:after="0"/>
                              <w:rPr>
                                <w:rFonts w:ascii="Arial" w:hAnsi="Arial" w:cs="Arial"/>
                                <w:sz w:val="12"/>
                                <w:szCs w:val="12"/>
                              </w:rPr>
                            </w:pPr>
                            <w:r w:rsidRPr="0043656B">
                              <w:rPr>
                                <w:rFonts w:ascii="Arial" w:hAnsi="Arial" w:cs="Arial"/>
                                <w:sz w:val="12"/>
                              </w:rPr>
                              <w:t>Sugemalimabi + solunsalpaaja*</w:t>
                            </w:r>
                          </w:p>
                          <w:p w14:paraId="184B664B" w14:textId="7161E71B" w:rsidR="00F72FA4" w:rsidRPr="0043656B" w:rsidRDefault="00F72FA4" w:rsidP="00E32C39">
                            <w:pPr>
                              <w:spacing w:before="0" w:after="0"/>
                              <w:rPr>
                                <w:rFonts w:ascii="Arial" w:hAnsi="Arial" w:cs="Arial"/>
                                <w:sz w:val="12"/>
                                <w:szCs w:val="12"/>
                              </w:rPr>
                            </w:pPr>
                            <w:r w:rsidRPr="0043656B">
                              <w:rPr>
                                <w:rFonts w:ascii="Arial" w:hAnsi="Arial" w:cs="Arial"/>
                                <w:sz w:val="12"/>
                              </w:rPr>
                              <w:t>Lumelääke + solunsalpaaja*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05752" id="_x0000_s1031" type="#_x0000_t202" style="position:absolute;margin-left:101.35pt;margin-top:107pt;width:97.5pt;height:16.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" stroked="f">
                <v:textbox inset="0,0,0,0">
                  <w:txbxContent>
                    <w:p w14:paraId="165708AC" w14:textId="36035D7D" w:rsidR="00F72FA4" w:rsidRPr="0043656B" w:rsidRDefault="00F72FA4" w:rsidP="00E32C39">
                      <w:pPr>
                        <w:spacing w:before="0" w:after="0"/>
                        <w:rPr>
                          <w:rFonts w:ascii="Arial" w:hAnsi="Arial" w:cs="Arial"/>
                          <w:sz w:val="12"/>
                          <w:szCs w:val="12"/>
                        </w:rPr>
                      </w:pPr>
                      <w:r w:rsidRPr="0043656B">
                        <w:rPr>
                          <w:rFonts w:ascii="Arial" w:hAnsi="Arial" w:cs="Arial"/>
                          <w:sz w:val="12"/>
                        </w:rPr>
                        <w:t>Sugemalimabi + solunsalpaaja*</w:t>
                      </w:r>
                    </w:p>
                    <w:p w14:paraId="184B664B" w14:textId="7161E71B" w:rsidR="00F72FA4" w:rsidRPr="0043656B" w:rsidRDefault="00F72FA4" w:rsidP="00E32C39">
                      <w:pPr>
                        <w:spacing w:before="0" w:after="0"/>
                        <w:rPr>
                          <w:rFonts w:ascii="Arial" w:hAnsi="Arial" w:cs="Arial"/>
                          <w:sz w:val="12"/>
                          <w:szCs w:val="12"/>
                        </w:rPr>
                      </w:pPr>
                      <w:r w:rsidRPr="0043656B">
                        <w:rPr>
                          <w:rFonts w:ascii="Arial" w:hAnsi="Arial" w:cs="Arial"/>
                          <w:sz w:val="12"/>
                        </w:rPr>
                        <w:t>Lumelääke + solunsalpaaja*</w:t>
                      </w:r>
                    </w:p>
                  </w:txbxContent>
                </v:textbox>
              </v:shape>
            </w:pict>
          </mc:Fallback>
        </mc:AlternateContent>
      </w:r>
      <w:r w:rsidR="008150ED">
        <w:rPr>
          <w:noProof/>
          <w:color w:val="000000" w:themeColor="text1"/>
          <w:sz w:val="22"/>
        </w:rPr>
        <mc:AlternateContent>
          <mc:Choice Requires="wps">
            <w:drawing>
              <wp:anchor distT="45720" distB="45720" distL="114300" distR="114300" simplePos="0" relativeHeight="251659264" behindDoc="0" locked="0" layoutInCell="1" allowOverlap="1" wp14:anchorId="2C35AF3A" wp14:editId="073E19AB">
                <wp:simplePos x="0" y="0"/>
                <wp:positionH relativeFrom="column">
                  <wp:posOffset>3551827</wp:posOffset>
                </wp:positionH>
                <wp:positionV relativeFrom="paragraph">
                  <wp:posOffset>167912</wp:posOffset>
                </wp:positionV>
                <wp:extent cx="2117362" cy="484414"/>
                <wp:effectExtent l="0" t="0" r="16510" b="1143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362" cy="484414"/>
                        </a:xfrm>
                        <a:prstGeom prst="rect">
                          <a:avLst/>
                        </a:prstGeom>
                        <a:solidFill>
                          <a:srgbClr val="FFFFFF"/>
                        </a:solidFill>
                        <a:ln w="9525">
                          <a:solidFill>
                            <a:srgbClr val="000000"/>
                          </a:solidFill>
                          <a:miter lim="800000"/>
                          <a:headEnd/>
                          <a:tailEnd/>
                        </a:ln>
                      </wps:spPr>
                      <wps:txbx>
                        <w:txbxContent>
                          <w:p w14:paraId="3F0E0E2D" w14:textId="43EEFC73" w:rsidR="00F72FA4" w:rsidRPr="008150ED" w:rsidRDefault="00F72FA4" w:rsidP="004F6180">
                            <w:pPr>
                              <w:spacing w:before="0" w:after="0"/>
                              <w:rPr>
                                <w:rFonts w:ascii="Arial" w:hAnsi="Arial" w:cs="Arial"/>
                                <w:sz w:val="12"/>
                                <w:szCs w:val="12"/>
                              </w:rPr>
                            </w:pPr>
                            <w:r w:rsidRPr="008150ED">
                              <w:rPr>
                                <w:rFonts w:ascii="Arial" w:hAnsi="Arial" w:cs="Arial"/>
                                <w:sz w:val="12"/>
                              </w:rPr>
                              <w:t>Ositettu riskisuhde ja 95 %:n lv: 0,48 (0,39; 0,60)</w:t>
                            </w:r>
                          </w:p>
                          <w:p w14:paraId="42578F2F" w14:textId="60CF1DE9" w:rsidR="00F72FA4" w:rsidRPr="008150ED" w:rsidRDefault="00F72FA4" w:rsidP="004F6180">
                            <w:pPr>
                              <w:spacing w:before="0" w:after="0"/>
                              <w:rPr>
                                <w:rFonts w:ascii="Arial" w:hAnsi="Arial" w:cs="Arial"/>
                                <w:sz w:val="12"/>
                                <w:szCs w:val="12"/>
                              </w:rPr>
                            </w:pPr>
                            <w:r w:rsidRPr="008150ED">
                              <w:rPr>
                                <w:rFonts w:ascii="Arial" w:hAnsi="Arial" w:cs="Arial"/>
                                <w:sz w:val="12"/>
                              </w:rPr>
                              <w:t>p-arvo (ositettu log rank): &lt; 0,0001</w:t>
                            </w:r>
                          </w:p>
                          <w:p w14:paraId="53F6AFC0" w14:textId="3222A175" w:rsidR="00F72FA4" w:rsidRPr="008150ED" w:rsidRDefault="00F72FA4" w:rsidP="004F6180">
                            <w:pPr>
                              <w:spacing w:before="0" w:after="0"/>
                              <w:rPr>
                                <w:rFonts w:ascii="Arial" w:hAnsi="Arial" w:cs="Arial"/>
                                <w:sz w:val="12"/>
                                <w:szCs w:val="12"/>
                              </w:rPr>
                            </w:pPr>
                            <w:r w:rsidRPr="008150ED">
                              <w:rPr>
                                <w:rFonts w:ascii="Arial" w:hAnsi="Arial" w:cs="Arial"/>
                                <w:sz w:val="12"/>
                              </w:rPr>
                              <w:t>Mediaani ja 95 %:n lv</w:t>
                            </w:r>
                          </w:p>
                          <w:p w14:paraId="7598C830" w14:textId="3A2644ED" w:rsidR="00F72FA4" w:rsidRPr="008150ED" w:rsidRDefault="00F72FA4" w:rsidP="004F6180">
                            <w:pPr>
                              <w:spacing w:before="0" w:after="0"/>
                              <w:rPr>
                                <w:rFonts w:ascii="Arial" w:hAnsi="Arial" w:cs="Arial"/>
                                <w:sz w:val="12"/>
                                <w:szCs w:val="12"/>
                              </w:rPr>
                            </w:pPr>
                            <w:r w:rsidRPr="008150ED">
                              <w:rPr>
                                <w:rFonts w:ascii="Arial" w:hAnsi="Arial" w:cs="Arial"/>
                                <w:sz w:val="12"/>
                              </w:rPr>
                              <w:t>Sugemalimabi + solunsalpaaja* (N = 320): 9,03 (7,39; 10,48)</w:t>
                            </w:r>
                          </w:p>
                          <w:p w14:paraId="17CAFA74" w14:textId="1255E2B6" w:rsidR="00F72FA4" w:rsidRPr="008150ED" w:rsidRDefault="00F72FA4" w:rsidP="004F6180">
                            <w:pPr>
                              <w:spacing w:before="0" w:after="0"/>
                              <w:rPr>
                                <w:rFonts w:ascii="Arial" w:hAnsi="Arial" w:cs="Arial"/>
                                <w:sz w:val="12"/>
                                <w:szCs w:val="12"/>
                              </w:rPr>
                            </w:pPr>
                            <w:r w:rsidRPr="008150ED">
                              <w:rPr>
                                <w:rFonts w:ascii="Arial" w:hAnsi="Arial" w:cs="Arial"/>
                                <w:sz w:val="12"/>
                              </w:rPr>
                              <w:t>Lumelääke + solunsalpaaja* (N = 159): 4,90 (4,76; 5,06)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5AF3A" id="_x0000_s1032" type="#_x0000_t202" style="position:absolute;margin-left:279.65pt;margin-top:13.2pt;width:166.7pt;height:3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">
                <v:textbox inset="0,0,0,0">
                  <w:txbxContent>
                    <w:p w14:paraId="3F0E0E2D" w14:textId="43EEFC73" w:rsidR="00F72FA4" w:rsidRPr="008150ED" w:rsidRDefault="00F72FA4" w:rsidP="004F6180">
                      <w:pPr>
                        <w:spacing w:before="0" w:after="0"/>
                        <w:rPr>
                          <w:rFonts w:ascii="Arial" w:hAnsi="Arial" w:cs="Arial"/>
                          <w:sz w:val="12"/>
                          <w:szCs w:val="12"/>
                        </w:rPr>
                      </w:pPr>
                      <w:r w:rsidRPr="008150ED">
                        <w:rPr>
                          <w:rFonts w:ascii="Arial" w:hAnsi="Arial" w:cs="Arial"/>
                          <w:sz w:val="12"/>
                        </w:rPr>
                        <w:t>Ositettu riskisuhde ja 95 %:n lv: 0,48 (0,39; 0,60)</w:t>
                      </w:r>
                    </w:p>
                    <w:p w14:paraId="42578F2F" w14:textId="60CF1DE9" w:rsidR="00F72FA4" w:rsidRPr="008150ED" w:rsidRDefault="00F72FA4" w:rsidP="004F6180">
                      <w:pPr>
                        <w:spacing w:before="0" w:after="0"/>
                        <w:rPr>
                          <w:rFonts w:ascii="Arial" w:hAnsi="Arial" w:cs="Arial"/>
                          <w:sz w:val="12"/>
                          <w:szCs w:val="12"/>
                        </w:rPr>
                      </w:pPr>
                      <w:r w:rsidRPr="008150ED">
                        <w:rPr>
                          <w:rFonts w:ascii="Arial" w:hAnsi="Arial" w:cs="Arial"/>
                          <w:sz w:val="12"/>
                        </w:rPr>
                        <w:t>p-arvo (ositettu log rank): &lt; 0,0001</w:t>
                      </w:r>
                    </w:p>
                    <w:p w14:paraId="53F6AFC0" w14:textId="3222A175" w:rsidR="00F72FA4" w:rsidRPr="008150ED" w:rsidRDefault="00F72FA4" w:rsidP="004F6180">
                      <w:pPr>
                        <w:spacing w:before="0" w:after="0"/>
                        <w:rPr>
                          <w:rFonts w:ascii="Arial" w:hAnsi="Arial" w:cs="Arial"/>
                          <w:sz w:val="12"/>
                          <w:szCs w:val="12"/>
                        </w:rPr>
                      </w:pPr>
                      <w:r w:rsidRPr="008150ED">
                        <w:rPr>
                          <w:rFonts w:ascii="Arial" w:hAnsi="Arial" w:cs="Arial"/>
                          <w:sz w:val="12"/>
                        </w:rPr>
                        <w:t>Mediaani ja 95 %:n lv</w:t>
                      </w:r>
                    </w:p>
                    <w:p w14:paraId="7598C830" w14:textId="3A2644ED" w:rsidR="00F72FA4" w:rsidRPr="008150ED" w:rsidRDefault="00F72FA4" w:rsidP="004F6180">
                      <w:pPr>
                        <w:spacing w:before="0" w:after="0"/>
                        <w:rPr>
                          <w:rFonts w:ascii="Arial" w:hAnsi="Arial" w:cs="Arial"/>
                          <w:sz w:val="12"/>
                          <w:szCs w:val="12"/>
                        </w:rPr>
                      </w:pPr>
                      <w:r w:rsidRPr="008150ED">
                        <w:rPr>
                          <w:rFonts w:ascii="Arial" w:hAnsi="Arial" w:cs="Arial"/>
                          <w:sz w:val="12"/>
                        </w:rPr>
                        <w:t>Sugemalimabi + solunsalpaaja* (N = 320): 9,03 (7,39; 10,48)</w:t>
                      </w:r>
                    </w:p>
                    <w:p w14:paraId="17CAFA74" w14:textId="1255E2B6" w:rsidR="00F72FA4" w:rsidRPr="008150ED" w:rsidRDefault="00F72FA4" w:rsidP="004F6180">
                      <w:pPr>
                        <w:spacing w:before="0" w:after="0"/>
                        <w:rPr>
                          <w:rFonts w:ascii="Arial" w:hAnsi="Arial" w:cs="Arial"/>
                          <w:sz w:val="12"/>
                          <w:szCs w:val="12"/>
                        </w:rPr>
                      </w:pPr>
                      <w:r w:rsidRPr="008150ED">
                        <w:rPr>
                          <w:rFonts w:ascii="Arial" w:hAnsi="Arial" w:cs="Arial"/>
                          <w:sz w:val="12"/>
                        </w:rPr>
                        <w:t>Lumelääke + solunsalpaaja* (N = 159): 4,90 (4,76; 5,06)</w:t>
                      </w:r>
                    </w:p>
                  </w:txbxContent>
                </v:textbox>
              </v:shape>
            </w:pict>
          </mc:Fallback>
        </mc:AlternateContent>
      </w:r>
      <w:r w:rsidR="008150ED">
        <w:rPr>
          <w:noProof/>
          <w:color w:val="000000" w:themeColor="text1"/>
          <w:sz w:val="22"/>
          <w:szCs w:val="22"/>
        </w:rPr>
        <w:drawing>
          <wp:inline distT="0" distB="0" distL="0" distR="0" wp14:anchorId="4135BEF0" wp14:editId="4F1A2BD8">
            <wp:extent cx="5759450" cy="2307590"/>
            <wp:effectExtent l="0" t="0" r="0" b="0"/>
            <wp:docPr id="67899085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990856" name="Picture 678990856"/>
                    <pic:cNvPicPr/>
                  </pic:nvPicPr>
                  <pic:blipFill>
                    <a:blip r:embed="rId21"/>
                    <a:stretch>
                      <a:fillRect/>
                    </a:stretch>
                  </pic:blipFill>
                  <pic:spPr>
                    <a:xfrm>
                      <a:off x="0" y="0"/>
                      <a:ext cx="5759450" cy="2307590"/>
                    </a:xfrm>
                    <a:prstGeom prst="rect">
                      <a:avLst/>
                    </a:prstGeom>
                  </pic:spPr>
                </pic:pic>
              </a:graphicData>
            </a:graphic>
          </wp:inline>
        </w:drawing>
      </w:r>
    </w:p>
    <w:p w14:paraId="611565B3" w14:textId="58593C11" w:rsidR="008150ED" w:rsidRPr="008150ED" w:rsidRDefault="008150ED" w:rsidP="00610656">
      <w:pPr>
        <w:spacing w:before="0" w:after="0"/>
        <w:textAlignment w:val="baseline"/>
        <w:rPr>
          <w:rFonts w:eastAsia="等线"/>
          <w:color w:val="000000" w:themeColor="text1"/>
          <w:sz w:val="22"/>
          <w:szCs w:val="22"/>
          <w:lang w:eastAsia="zh-CN"/>
        </w:rPr>
      </w:pPr>
    </w:p>
    <w:p w14:paraId="42FD336A" w14:textId="58350DB9" w:rsidR="00663A1D" w:rsidRPr="00161BEF" w:rsidRDefault="00A92E2C" w:rsidP="00610656">
      <w:pPr>
        <w:keepNext/>
        <w:keepLines/>
        <w:spacing w:before="0" w:after="0"/>
        <w:ind w:left="1138" w:hanging="1138"/>
        <w:textAlignment w:val="baseline"/>
        <w:rPr>
          <w:rFonts w:eastAsia="Times New Roman"/>
          <w:b/>
          <w:bCs/>
          <w:color w:val="000000" w:themeColor="text1"/>
          <w:sz w:val="22"/>
          <w:szCs w:val="22"/>
        </w:rPr>
      </w:pPr>
      <w:r>
        <w:rPr>
          <w:b/>
          <w:color w:val="000000" w:themeColor="text1"/>
          <w:sz w:val="22"/>
        </w:rPr>
        <w:lastRenderedPageBreak/>
        <w:t>Kuva </w:t>
      </w:r>
      <w:r w:rsidRPr="0083602E">
        <w:rPr>
          <w:b/>
          <w:color w:val="000000" w:themeColor="text1"/>
          <w:sz w:val="22"/>
        </w:rPr>
        <w:t>2.</w:t>
      </w:r>
      <w:r>
        <w:rPr>
          <w:color w:val="000000" w:themeColor="text1"/>
          <w:sz w:val="22"/>
        </w:rPr>
        <w:t xml:space="preserve"> </w:t>
      </w:r>
      <w:r>
        <w:rPr>
          <w:b/>
          <w:color w:val="000000" w:themeColor="text1"/>
          <w:sz w:val="22"/>
        </w:rPr>
        <w:t xml:space="preserve">Kaplan-Meierin käyrä kokonaiselossaololle – hoitoaikeen mukainen </w:t>
      </w:r>
      <w:r w:rsidR="00884FEF">
        <w:rPr>
          <w:b/>
          <w:color w:val="000000" w:themeColor="text1"/>
          <w:sz w:val="22"/>
        </w:rPr>
        <w:t>potilaspopulaatio</w:t>
      </w:r>
      <w:r>
        <w:rPr>
          <w:b/>
          <w:color w:val="000000" w:themeColor="text1"/>
          <w:sz w:val="22"/>
        </w:rPr>
        <w:t xml:space="preserve"> – GEMSTONE-302-tutkimus</w:t>
      </w:r>
    </w:p>
    <w:p w14:paraId="06AA53FC" w14:textId="28E52437" w:rsidR="009E2218" w:rsidRPr="007E1595" w:rsidRDefault="008D0481" w:rsidP="00610656">
      <w:pPr>
        <w:pStyle w:val="SynchrogenixBodyText"/>
        <w:keepNext/>
        <w:keepLines/>
        <w:spacing w:before="0" w:after="0"/>
        <w:rPr>
          <w:color w:val="000000" w:themeColor="text1"/>
          <w:sz w:val="22"/>
          <w:szCs w:val="22"/>
        </w:rPr>
      </w:pPr>
      <w:r>
        <w:rPr>
          <w:noProof/>
          <w:color w:val="000000" w:themeColor="text1"/>
          <w:sz w:val="22"/>
        </w:rPr>
        <mc:AlternateContent>
          <mc:Choice Requires="wps">
            <w:drawing>
              <wp:anchor distT="45720" distB="45720" distL="114300" distR="114300" simplePos="0" relativeHeight="251667456" behindDoc="0" locked="0" layoutInCell="1" allowOverlap="1" wp14:anchorId="3C422051" wp14:editId="001D24ED">
                <wp:simplePos x="0" y="0"/>
                <wp:positionH relativeFrom="margin">
                  <wp:posOffset>-159022</wp:posOffset>
                </wp:positionH>
                <wp:positionV relativeFrom="paragraph">
                  <wp:posOffset>1962785</wp:posOffset>
                </wp:positionV>
                <wp:extent cx="1106532" cy="280491"/>
                <wp:effectExtent l="0" t="0" r="0" b="5715"/>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532" cy="280491"/>
                        </a:xfrm>
                        <a:prstGeom prst="rect">
                          <a:avLst/>
                        </a:prstGeom>
                        <a:solidFill>
                          <a:srgbClr val="FFFFFF"/>
                        </a:solidFill>
                        <a:ln w="9525">
                          <a:noFill/>
                          <a:miter lim="800000"/>
                          <a:headEnd/>
                          <a:tailEnd/>
                        </a:ln>
                      </wps:spPr>
                      <wps:txbx>
                        <w:txbxContent>
                          <w:p w14:paraId="0EC613A5" w14:textId="4A51FE14" w:rsidR="00F72FA4" w:rsidRPr="008D0481" w:rsidRDefault="00F72FA4" w:rsidP="008D0481">
                            <w:pPr>
                              <w:spacing w:before="0" w:after="0" w:line="276" w:lineRule="auto"/>
                              <w:rPr>
                                <w:rFonts w:ascii="Arial" w:hAnsi="Arial" w:cs="Arial"/>
                                <w:sz w:val="12"/>
                                <w:szCs w:val="12"/>
                              </w:rPr>
                            </w:pPr>
                            <w:r w:rsidRPr="008D0481">
                              <w:rPr>
                                <w:rFonts w:ascii="Arial" w:hAnsi="Arial" w:cs="Arial"/>
                                <w:sz w:val="12"/>
                              </w:rPr>
                              <w:t>Sugemalimabi + solunsalpaaja*</w:t>
                            </w:r>
                          </w:p>
                          <w:p w14:paraId="5FEC5855" w14:textId="77777777" w:rsidR="00F72FA4" w:rsidRPr="008D0481" w:rsidRDefault="00F72FA4" w:rsidP="008D0481">
                            <w:pPr>
                              <w:spacing w:before="0" w:after="0" w:line="276" w:lineRule="auto"/>
                              <w:rPr>
                                <w:rFonts w:ascii="Arial" w:hAnsi="Arial" w:cs="Arial"/>
                                <w:sz w:val="12"/>
                                <w:szCs w:val="12"/>
                              </w:rPr>
                            </w:pPr>
                            <w:r w:rsidRPr="008D0481">
                              <w:rPr>
                                <w:rFonts w:ascii="Arial" w:hAnsi="Arial" w:cs="Arial"/>
                                <w:sz w:val="12"/>
                              </w:rPr>
                              <w:t>Lumelääke + solunsalpaaja*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22051" id="_x0000_s1033" type="#_x0000_t202" style="position:absolute;margin-left:-12.5pt;margin-top:154.55pt;width:87.15pt;height:22.1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" stroked="f">
                <v:textbox inset="0,0,0,0">
                  <w:txbxContent>
                    <w:p w14:paraId="0EC613A5" w14:textId="4A51FE14" w:rsidR="00F72FA4" w:rsidRPr="008D0481" w:rsidRDefault="00F72FA4" w:rsidP="008D0481">
                      <w:pPr>
                        <w:spacing w:before="0" w:after="0" w:line="276" w:lineRule="auto"/>
                        <w:rPr>
                          <w:rFonts w:ascii="Arial" w:hAnsi="Arial" w:cs="Arial"/>
                          <w:sz w:val="12"/>
                          <w:szCs w:val="12"/>
                        </w:rPr>
                      </w:pPr>
                      <w:r w:rsidRPr="008D0481">
                        <w:rPr>
                          <w:rFonts w:ascii="Arial" w:hAnsi="Arial" w:cs="Arial"/>
                          <w:sz w:val="12"/>
                        </w:rPr>
                        <w:t>Sugemalimabi + solunsalpaaja*</w:t>
                      </w:r>
                    </w:p>
                    <w:p w14:paraId="5FEC5855" w14:textId="77777777" w:rsidR="00F72FA4" w:rsidRPr="008D0481" w:rsidRDefault="00F72FA4" w:rsidP="008D0481">
                      <w:pPr>
                        <w:spacing w:before="0" w:after="0" w:line="276" w:lineRule="auto"/>
                        <w:rPr>
                          <w:rFonts w:ascii="Arial" w:hAnsi="Arial" w:cs="Arial"/>
                          <w:sz w:val="12"/>
                          <w:szCs w:val="12"/>
                        </w:rPr>
                      </w:pPr>
                      <w:r w:rsidRPr="008D0481">
                        <w:rPr>
                          <w:rFonts w:ascii="Arial" w:hAnsi="Arial" w:cs="Arial"/>
                          <w:sz w:val="12"/>
                        </w:rPr>
                        <w:t>Lumelääke + solunsalpaaja*</w:t>
                      </w:r>
                    </w:p>
                  </w:txbxContent>
                </v:textbox>
                <w10:wrap anchorx="margin"/>
              </v:shape>
            </w:pict>
          </mc:Fallback>
        </mc:AlternateContent>
      </w:r>
      <w:r>
        <w:rPr>
          <w:noProof/>
          <w:color w:val="000000" w:themeColor="text1"/>
          <w:sz w:val="22"/>
        </w:rPr>
        <mc:AlternateContent>
          <mc:Choice Requires="wps">
            <w:drawing>
              <wp:anchor distT="45720" distB="45720" distL="114300" distR="114300" simplePos="0" relativeHeight="251681792" behindDoc="0" locked="0" layoutInCell="1" allowOverlap="1" wp14:anchorId="36EDBE89" wp14:editId="7E781B5A">
                <wp:simplePos x="0" y="0"/>
                <wp:positionH relativeFrom="column">
                  <wp:posOffset>3044916</wp:posOffset>
                </wp:positionH>
                <wp:positionV relativeFrom="paragraph">
                  <wp:posOffset>1794510</wp:posOffset>
                </wp:positionV>
                <wp:extent cx="796594" cy="112197"/>
                <wp:effectExtent l="0" t="0" r="3810" b="254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49DC5F9A" w14:textId="77777777" w:rsidR="00F72FA4" w:rsidRPr="008D0481" w:rsidRDefault="00F72FA4" w:rsidP="00CA437A">
                            <w:pPr>
                              <w:spacing w:before="0" w:after="0"/>
                              <w:rPr>
                                <w:rFonts w:ascii="Arial" w:hAnsi="Arial" w:cs="Arial"/>
                                <w:sz w:val="12"/>
                                <w:szCs w:val="12"/>
                              </w:rPr>
                            </w:pPr>
                            <w:r w:rsidRPr="008D0481">
                              <w:rPr>
                                <w:rFonts w:ascii="Arial" w:hAnsi="Arial" w:cs="Arial"/>
                                <w:sz w:val="12"/>
                              </w:rPr>
                              <w:t>Aika (kk)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DBE89" id="_x0000_s1034" type="#_x0000_t202" style="position:absolute;margin-left:239.75pt;margin-top:141.3pt;width:62.7pt;height:8.8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" stroked="f">
                <v:textbox inset="0,0,0,0">
                  <w:txbxContent>
                    <w:p w14:paraId="49DC5F9A" w14:textId="77777777" w:rsidR="00F72FA4" w:rsidRPr="008D0481" w:rsidRDefault="00F72FA4" w:rsidP="00CA437A">
                      <w:pPr>
                        <w:spacing w:before="0" w:after="0"/>
                        <w:rPr>
                          <w:rFonts w:ascii="Arial" w:hAnsi="Arial" w:cs="Arial"/>
                          <w:sz w:val="12"/>
                          <w:szCs w:val="12"/>
                        </w:rPr>
                      </w:pPr>
                      <w:r w:rsidRPr="008D0481">
                        <w:rPr>
                          <w:rFonts w:ascii="Arial" w:hAnsi="Arial" w:cs="Arial"/>
                          <w:sz w:val="12"/>
                        </w:rPr>
                        <w:t>Aika (kk)</w:t>
                      </w:r>
                    </w:p>
                  </w:txbxContent>
                </v:textbox>
              </v:shape>
            </w:pict>
          </mc:Fallback>
        </mc:AlternateContent>
      </w:r>
      <w:r>
        <w:rPr>
          <w:noProof/>
          <w:color w:val="000000" w:themeColor="text1"/>
          <w:sz w:val="22"/>
        </w:rPr>
        <mc:AlternateContent>
          <mc:Choice Requires="wps">
            <w:drawing>
              <wp:anchor distT="45720" distB="45720" distL="114300" distR="114300" simplePos="0" relativeHeight="251685888" behindDoc="0" locked="0" layoutInCell="1" allowOverlap="1" wp14:anchorId="34091A58" wp14:editId="681E0BCF">
                <wp:simplePos x="0" y="0"/>
                <wp:positionH relativeFrom="column">
                  <wp:posOffset>893445</wp:posOffset>
                </wp:positionH>
                <wp:positionV relativeFrom="paragraph">
                  <wp:posOffset>1864632</wp:posOffset>
                </wp:positionV>
                <wp:extent cx="4260850" cy="114300"/>
                <wp:effectExtent l="0" t="0" r="6350" b="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0" cy="114300"/>
                        </a:xfrm>
                        <a:prstGeom prst="rect">
                          <a:avLst/>
                        </a:prstGeom>
                        <a:solidFill>
                          <a:srgbClr val="FFFFFF"/>
                        </a:solidFill>
                        <a:ln w="9525">
                          <a:noFill/>
                          <a:miter lim="800000"/>
                          <a:headEnd/>
                          <a:tailEnd/>
                        </a:ln>
                      </wps:spPr>
                      <wps:txbx>
                        <w:txbxContent>
                          <w:p w14:paraId="192A7D76" w14:textId="796D0AAF" w:rsidR="00F72FA4" w:rsidRPr="008D0481" w:rsidRDefault="00F72FA4" w:rsidP="00CA437A">
                            <w:pPr>
                              <w:spacing w:before="0" w:after="0"/>
                              <w:rPr>
                                <w:rFonts w:ascii="Arial" w:hAnsi="Arial" w:cs="Arial"/>
                                <w:sz w:val="12"/>
                                <w:szCs w:val="12"/>
                              </w:rPr>
                            </w:pPr>
                            <w:r w:rsidRPr="008D0481">
                              <w:rPr>
                                <w:rFonts w:ascii="Arial" w:hAnsi="Arial" w:cs="Arial"/>
                                <w:sz w:val="12"/>
                              </w:rPr>
                              <w:t xml:space="preserve"> Riskissä olevien potilaiden määrä</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91A58" id="_x0000_s1035" type="#_x0000_t202" style="position:absolute;margin-left:70.35pt;margin-top:146.8pt;width:335.5pt;height:9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" stroked="f">
                <v:textbox inset="0,0,0,0">
                  <w:txbxContent>
                    <w:p w14:paraId="192A7D76" w14:textId="796D0AAF" w:rsidR="00F72FA4" w:rsidRPr="008D0481" w:rsidRDefault="00F72FA4" w:rsidP="00CA437A">
                      <w:pPr>
                        <w:spacing w:before="0" w:after="0"/>
                        <w:rPr>
                          <w:rFonts w:ascii="Arial" w:hAnsi="Arial" w:cs="Arial"/>
                          <w:sz w:val="12"/>
                          <w:szCs w:val="12"/>
                        </w:rPr>
                      </w:pPr>
                      <w:r w:rsidRPr="008D0481">
                        <w:rPr>
                          <w:rFonts w:ascii="Arial" w:hAnsi="Arial" w:cs="Arial"/>
                          <w:sz w:val="12"/>
                        </w:rPr>
                        <w:t xml:space="preserve"> Riskissä olevien potilaiden määrä</w:t>
                      </w:r>
                    </w:p>
                  </w:txbxContent>
                </v:textbox>
              </v:shape>
            </w:pict>
          </mc:Fallback>
        </mc:AlternateContent>
      </w:r>
      <w:r>
        <w:rPr>
          <w:noProof/>
          <w:color w:val="000000" w:themeColor="text1"/>
          <w:sz w:val="22"/>
        </w:rPr>
        <mc:AlternateContent>
          <mc:Choice Requires="wps">
            <w:drawing>
              <wp:anchor distT="45720" distB="45720" distL="114300" distR="114300" simplePos="0" relativeHeight="251673600" behindDoc="0" locked="0" layoutInCell="1" allowOverlap="1" wp14:anchorId="6CBA4A06" wp14:editId="162B0F1C">
                <wp:simplePos x="0" y="0"/>
                <wp:positionH relativeFrom="column">
                  <wp:posOffset>1035685</wp:posOffset>
                </wp:positionH>
                <wp:positionV relativeFrom="paragraph">
                  <wp:posOffset>1498600</wp:posOffset>
                </wp:positionV>
                <wp:extent cx="796594" cy="108000"/>
                <wp:effectExtent l="0" t="0" r="3810" b="635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08000"/>
                        </a:xfrm>
                        <a:prstGeom prst="rect">
                          <a:avLst/>
                        </a:prstGeom>
                        <a:solidFill>
                          <a:srgbClr val="FFFFFF"/>
                        </a:solidFill>
                        <a:ln w="9525">
                          <a:noFill/>
                          <a:miter lim="800000"/>
                          <a:headEnd/>
                          <a:tailEnd/>
                        </a:ln>
                      </wps:spPr>
                      <wps:txbx>
                        <w:txbxContent>
                          <w:p w14:paraId="0FE60928" w14:textId="77777777" w:rsidR="00F72FA4" w:rsidRPr="008D0481" w:rsidRDefault="00F72FA4" w:rsidP="00E0328F">
                            <w:pPr>
                              <w:spacing w:before="0" w:after="0"/>
                              <w:rPr>
                                <w:rFonts w:ascii="Arial" w:hAnsi="Arial" w:cs="Arial"/>
                                <w:sz w:val="12"/>
                                <w:szCs w:val="12"/>
                              </w:rPr>
                            </w:pPr>
                            <w:r w:rsidRPr="008D0481">
                              <w:rPr>
                                <w:rFonts w:ascii="Arial" w:hAnsi="Arial" w:cs="Arial"/>
                                <w:sz w:val="12"/>
                              </w:rPr>
                              <w:t>Sensuroitu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A4A06" id="_x0000_s1036" type="#_x0000_t202" style="position:absolute;margin-left:81.55pt;margin-top:118pt;width:62.7pt;height: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" stroked="f">
                <v:textbox inset="0,0,0,0">
                  <w:txbxContent>
                    <w:p w14:paraId="0FE60928" w14:textId="77777777" w:rsidR="00F72FA4" w:rsidRPr="008D0481" w:rsidRDefault="00F72FA4" w:rsidP="00E0328F">
                      <w:pPr>
                        <w:spacing w:before="0" w:after="0"/>
                        <w:rPr>
                          <w:rFonts w:ascii="Arial" w:hAnsi="Arial" w:cs="Arial"/>
                          <w:sz w:val="12"/>
                          <w:szCs w:val="12"/>
                        </w:rPr>
                      </w:pPr>
                      <w:r w:rsidRPr="008D0481">
                        <w:rPr>
                          <w:rFonts w:ascii="Arial" w:hAnsi="Arial" w:cs="Arial"/>
                          <w:sz w:val="12"/>
                        </w:rPr>
                        <w:t>Sensuroitu</w:t>
                      </w:r>
                    </w:p>
                  </w:txbxContent>
                </v:textbox>
              </v:shape>
            </w:pict>
          </mc:Fallback>
        </mc:AlternateContent>
      </w:r>
      <w:r>
        <w:rPr>
          <w:noProof/>
          <w:color w:val="000000" w:themeColor="text1"/>
          <w:sz w:val="22"/>
        </w:rPr>
        <mc:AlternateContent>
          <mc:Choice Requires="wps">
            <w:drawing>
              <wp:anchor distT="45720" distB="45720" distL="114300" distR="114300" simplePos="0" relativeHeight="251665408" behindDoc="0" locked="0" layoutInCell="1" allowOverlap="1" wp14:anchorId="6F5AADB8" wp14:editId="0A8F08FB">
                <wp:simplePos x="0" y="0"/>
                <wp:positionH relativeFrom="column">
                  <wp:posOffset>1260383</wp:posOffset>
                </wp:positionH>
                <wp:positionV relativeFrom="paragraph">
                  <wp:posOffset>1304471</wp:posOffset>
                </wp:positionV>
                <wp:extent cx="1360715" cy="190733"/>
                <wp:effectExtent l="0" t="0" r="0" b="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715" cy="190733"/>
                        </a:xfrm>
                        <a:prstGeom prst="rect">
                          <a:avLst/>
                        </a:prstGeom>
                        <a:solidFill>
                          <a:srgbClr val="FFFFFF"/>
                        </a:solidFill>
                        <a:ln w="9525">
                          <a:noFill/>
                          <a:miter lim="800000"/>
                          <a:headEnd/>
                          <a:tailEnd/>
                        </a:ln>
                      </wps:spPr>
                      <wps:txbx>
                        <w:txbxContent>
                          <w:p w14:paraId="6FDC0E92" w14:textId="468D2E51" w:rsidR="00F72FA4" w:rsidRPr="008D0481" w:rsidRDefault="00F72FA4" w:rsidP="0036152C">
                            <w:pPr>
                              <w:spacing w:before="0" w:after="0"/>
                              <w:rPr>
                                <w:rFonts w:ascii="Arial" w:hAnsi="Arial" w:cs="Arial"/>
                                <w:sz w:val="12"/>
                                <w:szCs w:val="12"/>
                              </w:rPr>
                            </w:pPr>
                            <w:r w:rsidRPr="008D0481">
                              <w:rPr>
                                <w:rFonts w:ascii="Arial" w:hAnsi="Arial" w:cs="Arial"/>
                                <w:sz w:val="12"/>
                              </w:rPr>
                              <w:t>Sugemalimabi + solunsalpaaja*</w:t>
                            </w:r>
                          </w:p>
                          <w:p w14:paraId="6827ECE6" w14:textId="77777777" w:rsidR="00F72FA4" w:rsidRPr="008D0481" w:rsidRDefault="00F72FA4" w:rsidP="0036152C">
                            <w:pPr>
                              <w:spacing w:before="0" w:after="0"/>
                              <w:rPr>
                                <w:rFonts w:ascii="Arial" w:hAnsi="Arial" w:cs="Arial"/>
                                <w:sz w:val="12"/>
                                <w:szCs w:val="12"/>
                              </w:rPr>
                            </w:pPr>
                            <w:r w:rsidRPr="008D0481">
                              <w:rPr>
                                <w:rFonts w:ascii="Arial" w:hAnsi="Arial" w:cs="Arial"/>
                                <w:sz w:val="12"/>
                              </w:rPr>
                              <w:t>Lumelääke + solunsalpaaja*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AADB8" id="_x0000_s1037" type="#_x0000_t202" style="position:absolute;margin-left:99.25pt;margin-top:102.7pt;width:107.15pt;height: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" stroked="f">
                <v:textbox inset="0,0,0,0">
                  <w:txbxContent>
                    <w:p w14:paraId="6FDC0E92" w14:textId="468D2E51" w:rsidR="00F72FA4" w:rsidRPr="008D0481" w:rsidRDefault="00F72FA4" w:rsidP="0036152C">
                      <w:pPr>
                        <w:spacing w:before="0" w:after="0"/>
                        <w:rPr>
                          <w:rFonts w:ascii="Arial" w:hAnsi="Arial" w:cs="Arial"/>
                          <w:sz w:val="12"/>
                          <w:szCs w:val="12"/>
                        </w:rPr>
                      </w:pPr>
                      <w:r w:rsidRPr="008D0481">
                        <w:rPr>
                          <w:rFonts w:ascii="Arial" w:hAnsi="Arial" w:cs="Arial"/>
                          <w:sz w:val="12"/>
                        </w:rPr>
                        <w:t>Sugemalimabi + solunsalpaaja*</w:t>
                      </w:r>
                    </w:p>
                    <w:p w14:paraId="6827ECE6" w14:textId="77777777" w:rsidR="00F72FA4" w:rsidRPr="008D0481" w:rsidRDefault="00F72FA4" w:rsidP="0036152C">
                      <w:pPr>
                        <w:spacing w:before="0" w:after="0"/>
                        <w:rPr>
                          <w:rFonts w:ascii="Arial" w:hAnsi="Arial" w:cs="Arial"/>
                          <w:sz w:val="12"/>
                          <w:szCs w:val="12"/>
                        </w:rPr>
                      </w:pPr>
                      <w:r w:rsidRPr="008D0481">
                        <w:rPr>
                          <w:rFonts w:ascii="Arial" w:hAnsi="Arial" w:cs="Arial"/>
                          <w:sz w:val="12"/>
                        </w:rPr>
                        <w:t>Lumelääke + solunsalpaaja*</w:t>
                      </w:r>
                    </w:p>
                  </w:txbxContent>
                </v:textbox>
              </v:shape>
            </w:pict>
          </mc:Fallback>
        </mc:AlternateContent>
      </w:r>
      <w:r w:rsidR="00A878D1">
        <w:rPr>
          <w:noProof/>
          <w:color w:val="000000" w:themeColor="text1"/>
          <w:sz w:val="22"/>
        </w:rPr>
        <mc:AlternateContent>
          <mc:Choice Requires="wps">
            <w:drawing>
              <wp:anchor distT="45720" distB="45720" distL="114300" distR="114300" simplePos="0" relativeHeight="251677696" behindDoc="0" locked="0" layoutInCell="1" allowOverlap="1" wp14:anchorId="79817CBF" wp14:editId="6C296B84">
                <wp:simplePos x="0" y="0"/>
                <wp:positionH relativeFrom="column">
                  <wp:posOffset>-59100</wp:posOffset>
                </wp:positionH>
                <wp:positionV relativeFrom="paragraph">
                  <wp:posOffset>824911</wp:posOffset>
                </wp:positionV>
                <wp:extent cx="1419101" cy="112815"/>
                <wp:effectExtent l="5397" t="0" r="0" b="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19101" cy="112815"/>
                        </a:xfrm>
                        <a:prstGeom prst="rect">
                          <a:avLst/>
                        </a:prstGeom>
                        <a:solidFill>
                          <a:srgbClr val="FFFFFF"/>
                        </a:solidFill>
                        <a:ln w="9525">
                          <a:noFill/>
                          <a:miter lim="800000"/>
                          <a:headEnd/>
                          <a:tailEnd/>
                        </a:ln>
                      </wps:spPr>
                      <wps:txbx>
                        <w:txbxContent>
                          <w:p w14:paraId="782773C6" w14:textId="415FEEEB" w:rsidR="00F72FA4" w:rsidRPr="008D0481" w:rsidRDefault="00F72FA4" w:rsidP="00CA437A">
                            <w:pPr>
                              <w:spacing w:before="0" w:after="0"/>
                              <w:rPr>
                                <w:rFonts w:ascii="Arial" w:hAnsi="Arial" w:cs="Arial"/>
                                <w:sz w:val="12"/>
                                <w:szCs w:val="12"/>
                              </w:rPr>
                            </w:pPr>
                            <w:r w:rsidRPr="008D0481">
                              <w:rPr>
                                <w:rFonts w:ascii="Arial" w:hAnsi="Arial" w:cs="Arial"/>
                                <w:sz w:val="12"/>
                              </w:rPr>
                              <w:t>Kokonaiselossaolo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17CBF" id="_x0000_s1038" type="#_x0000_t202" style="position:absolute;margin-left:-4.65pt;margin-top:64.95pt;width:111.75pt;height:8.9pt;rotation:-90;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" stroked="f">
                <v:textbox inset="0,0,0,0">
                  <w:txbxContent>
                    <w:p w14:paraId="782773C6" w14:textId="415FEEEB" w:rsidR="00F72FA4" w:rsidRPr="008D0481" w:rsidRDefault="00F72FA4" w:rsidP="00CA437A">
                      <w:pPr>
                        <w:spacing w:before="0" w:after="0"/>
                        <w:rPr>
                          <w:rFonts w:ascii="Arial" w:hAnsi="Arial" w:cs="Arial"/>
                          <w:sz w:val="12"/>
                          <w:szCs w:val="12"/>
                        </w:rPr>
                      </w:pPr>
                      <w:r w:rsidRPr="008D0481">
                        <w:rPr>
                          <w:rFonts w:ascii="Arial" w:hAnsi="Arial" w:cs="Arial"/>
                          <w:sz w:val="12"/>
                        </w:rPr>
                        <w:t>Kokonaiselossaolo (%)</w:t>
                      </w:r>
                    </w:p>
                  </w:txbxContent>
                </v:textbox>
              </v:shape>
            </w:pict>
          </mc:Fallback>
        </mc:AlternateContent>
      </w:r>
      <w:r w:rsidR="00A878D1">
        <w:rPr>
          <w:noProof/>
          <w:color w:val="000000" w:themeColor="text1"/>
          <w:sz w:val="22"/>
        </w:rPr>
        <mc:AlternateContent>
          <mc:Choice Requires="wps">
            <w:drawing>
              <wp:anchor distT="45720" distB="45720" distL="114300" distR="114300" simplePos="0" relativeHeight="251661312" behindDoc="0" locked="0" layoutInCell="1" allowOverlap="1" wp14:anchorId="61D77991" wp14:editId="6811B658">
                <wp:simplePos x="0" y="0"/>
                <wp:positionH relativeFrom="column">
                  <wp:posOffset>3638913</wp:posOffset>
                </wp:positionH>
                <wp:positionV relativeFrom="paragraph">
                  <wp:posOffset>161471</wp:posOffset>
                </wp:positionV>
                <wp:extent cx="2046605" cy="488054"/>
                <wp:effectExtent l="0" t="0" r="10795" b="2667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488054"/>
                        </a:xfrm>
                        <a:prstGeom prst="rect">
                          <a:avLst/>
                        </a:prstGeom>
                        <a:solidFill>
                          <a:srgbClr val="FFFFFF"/>
                        </a:solidFill>
                        <a:ln w="9525">
                          <a:solidFill>
                            <a:srgbClr val="000000"/>
                          </a:solidFill>
                          <a:miter lim="800000"/>
                          <a:headEnd/>
                          <a:tailEnd/>
                        </a:ln>
                      </wps:spPr>
                      <wps:txbx>
                        <w:txbxContent>
                          <w:p w14:paraId="735DCAFC" w14:textId="724D89A8" w:rsidR="00F72FA4" w:rsidRPr="00A878D1" w:rsidRDefault="00F72FA4" w:rsidP="004F6180">
                            <w:pPr>
                              <w:spacing w:before="0" w:after="0"/>
                              <w:rPr>
                                <w:rFonts w:ascii="Arial" w:hAnsi="Arial" w:cs="Arial"/>
                                <w:sz w:val="12"/>
                                <w:szCs w:val="12"/>
                              </w:rPr>
                            </w:pPr>
                            <w:r w:rsidRPr="00A878D1">
                              <w:rPr>
                                <w:rFonts w:ascii="Arial" w:hAnsi="Arial" w:cs="Arial"/>
                                <w:sz w:val="12"/>
                              </w:rPr>
                              <w:t>Ositettu riskisuhde ja 95 %:n lv: 0,65 (0,50; 0,84)</w:t>
                            </w:r>
                          </w:p>
                          <w:p w14:paraId="7041102B" w14:textId="2463F402" w:rsidR="00F72FA4" w:rsidRPr="00A878D1" w:rsidRDefault="00F72FA4" w:rsidP="004F6180">
                            <w:pPr>
                              <w:spacing w:before="0" w:after="0"/>
                              <w:rPr>
                                <w:rFonts w:ascii="Arial" w:hAnsi="Arial" w:cs="Arial"/>
                                <w:sz w:val="12"/>
                                <w:szCs w:val="12"/>
                              </w:rPr>
                            </w:pPr>
                            <w:r w:rsidRPr="00A878D1">
                              <w:rPr>
                                <w:rFonts w:ascii="Arial" w:hAnsi="Arial" w:cs="Arial"/>
                                <w:sz w:val="12"/>
                              </w:rPr>
                              <w:t>p-arvo (ositettu log rank): 0,0008</w:t>
                            </w:r>
                          </w:p>
                          <w:p w14:paraId="0B162DBF" w14:textId="77777777" w:rsidR="00F72FA4" w:rsidRPr="00A878D1" w:rsidRDefault="00F72FA4" w:rsidP="004F6180">
                            <w:pPr>
                              <w:spacing w:before="0" w:after="0"/>
                              <w:rPr>
                                <w:rFonts w:ascii="Arial" w:hAnsi="Arial" w:cs="Arial"/>
                                <w:sz w:val="12"/>
                                <w:szCs w:val="12"/>
                              </w:rPr>
                            </w:pPr>
                            <w:r w:rsidRPr="00A878D1">
                              <w:rPr>
                                <w:rFonts w:ascii="Arial" w:hAnsi="Arial" w:cs="Arial"/>
                                <w:sz w:val="12"/>
                              </w:rPr>
                              <w:t>Mediaani ja 95 %:n lv</w:t>
                            </w:r>
                          </w:p>
                          <w:p w14:paraId="6CE5B00E" w14:textId="3136A63A" w:rsidR="00F72FA4" w:rsidRPr="00A878D1" w:rsidRDefault="00F72FA4" w:rsidP="004F6180">
                            <w:pPr>
                              <w:spacing w:before="0" w:after="0"/>
                              <w:rPr>
                                <w:rFonts w:ascii="Arial" w:hAnsi="Arial" w:cs="Arial"/>
                                <w:sz w:val="12"/>
                                <w:szCs w:val="12"/>
                              </w:rPr>
                            </w:pPr>
                            <w:r w:rsidRPr="00A878D1">
                              <w:rPr>
                                <w:rFonts w:ascii="Arial" w:hAnsi="Arial" w:cs="Arial"/>
                                <w:sz w:val="12"/>
                              </w:rPr>
                              <w:t>Sugemalimabi + solunsalpaaja* (N = 320): 25,43(20,14;-)</w:t>
                            </w:r>
                          </w:p>
                          <w:p w14:paraId="42A007B7" w14:textId="73478BA8" w:rsidR="00F72FA4" w:rsidRPr="00A878D1" w:rsidRDefault="00F72FA4" w:rsidP="004F6180">
                            <w:pPr>
                              <w:spacing w:before="0" w:after="0"/>
                              <w:rPr>
                                <w:rFonts w:ascii="Arial" w:hAnsi="Arial" w:cs="Arial"/>
                                <w:sz w:val="12"/>
                                <w:szCs w:val="12"/>
                              </w:rPr>
                            </w:pPr>
                            <w:r w:rsidRPr="00A878D1">
                              <w:rPr>
                                <w:rFonts w:ascii="Arial" w:hAnsi="Arial" w:cs="Arial"/>
                                <w:sz w:val="12"/>
                              </w:rPr>
                              <w:t>Lumelääke + solunsalpaaja* (N = 159): 16,85 (12,81; 20,67)</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77991" id="_x0000_s1039" type="#_x0000_t202" style="position:absolute;margin-left:286.55pt;margin-top:12.7pt;width:161.15pt;height:38.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">
                <v:textbox inset="0,0,0,0">
                  <w:txbxContent>
                    <w:p w14:paraId="735DCAFC" w14:textId="724D89A8" w:rsidR="00F72FA4" w:rsidRPr="00A878D1" w:rsidRDefault="00F72FA4" w:rsidP="004F6180">
                      <w:pPr>
                        <w:spacing w:before="0" w:after="0"/>
                        <w:rPr>
                          <w:rFonts w:ascii="Arial" w:hAnsi="Arial" w:cs="Arial"/>
                          <w:sz w:val="12"/>
                          <w:szCs w:val="12"/>
                        </w:rPr>
                      </w:pPr>
                      <w:r w:rsidRPr="00A878D1">
                        <w:rPr>
                          <w:rFonts w:ascii="Arial" w:hAnsi="Arial" w:cs="Arial"/>
                          <w:sz w:val="12"/>
                        </w:rPr>
                        <w:t>Ositettu riskisuhde ja 95 %:n lv: 0,65 (0,50; 0,84)</w:t>
                      </w:r>
                    </w:p>
                    <w:p w14:paraId="7041102B" w14:textId="2463F402" w:rsidR="00F72FA4" w:rsidRPr="00A878D1" w:rsidRDefault="00F72FA4" w:rsidP="004F6180">
                      <w:pPr>
                        <w:spacing w:before="0" w:after="0"/>
                        <w:rPr>
                          <w:rFonts w:ascii="Arial" w:hAnsi="Arial" w:cs="Arial"/>
                          <w:sz w:val="12"/>
                          <w:szCs w:val="12"/>
                        </w:rPr>
                      </w:pPr>
                      <w:r w:rsidRPr="00A878D1">
                        <w:rPr>
                          <w:rFonts w:ascii="Arial" w:hAnsi="Arial" w:cs="Arial"/>
                          <w:sz w:val="12"/>
                        </w:rPr>
                        <w:t>p-arvo (ositettu log rank): 0,0008</w:t>
                      </w:r>
                    </w:p>
                    <w:p w14:paraId="0B162DBF" w14:textId="77777777" w:rsidR="00F72FA4" w:rsidRPr="00A878D1" w:rsidRDefault="00F72FA4" w:rsidP="004F6180">
                      <w:pPr>
                        <w:spacing w:before="0" w:after="0"/>
                        <w:rPr>
                          <w:rFonts w:ascii="Arial" w:hAnsi="Arial" w:cs="Arial"/>
                          <w:sz w:val="12"/>
                          <w:szCs w:val="12"/>
                        </w:rPr>
                      </w:pPr>
                      <w:r w:rsidRPr="00A878D1">
                        <w:rPr>
                          <w:rFonts w:ascii="Arial" w:hAnsi="Arial" w:cs="Arial"/>
                          <w:sz w:val="12"/>
                        </w:rPr>
                        <w:t>Mediaani ja 95 %:n lv</w:t>
                      </w:r>
                    </w:p>
                    <w:p w14:paraId="6CE5B00E" w14:textId="3136A63A" w:rsidR="00F72FA4" w:rsidRPr="00A878D1" w:rsidRDefault="00F72FA4" w:rsidP="004F6180">
                      <w:pPr>
                        <w:spacing w:before="0" w:after="0"/>
                        <w:rPr>
                          <w:rFonts w:ascii="Arial" w:hAnsi="Arial" w:cs="Arial"/>
                          <w:sz w:val="12"/>
                          <w:szCs w:val="12"/>
                        </w:rPr>
                      </w:pPr>
                      <w:r w:rsidRPr="00A878D1">
                        <w:rPr>
                          <w:rFonts w:ascii="Arial" w:hAnsi="Arial" w:cs="Arial"/>
                          <w:sz w:val="12"/>
                        </w:rPr>
                        <w:t>Sugemalimabi + solunsalpaaja* (N = 320): 25,43(20,14;-)</w:t>
                      </w:r>
                    </w:p>
                    <w:p w14:paraId="42A007B7" w14:textId="73478BA8" w:rsidR="00F72FA4" w:rsidRPr="00A878D1" w:rsidRDefault="00F72FA4" w:rsidP="004F6180">
                      <w:pPr>
                        <w:spacing w:before="0" w:after="0"/>
                        <w:rPr>
                          <w:rFonts w:ascii="Arial" w:hAnsi="Arial" w:cs="Arial"/>
                          <w:sz w:val="12"/>
                          <w:szCs w:val="12"/>
                        </w:rPr>
                      </w:pPr>
                      <w:r w:rsidRPr="00A878D1">
                        <w:rPr>
                          <w:rFonts w:ascii="Arial" w:hAnsi="Arial" w:cs="Arial"/>
                          <w:sz w:val="12"/>
                        </w:rPr>
                        <w:t>Lumelääke + solunsalpaaja* (N = 159): 16,85 (12,81; 20,67)</w:t>
                      </w:r>
                    </w:p>
                  </w:txbxContent>
                </v:textbox>
              </v:shape>
            </w:pict>
          </mc:Fallback>
        </mc:AlternateContent>
      </w:r>
      <w:r w:rsidR="005A7AF9">
        <w:rPr>
          <w:noProof/>
          <w:color w:val="000000" w:themeColor="text1"/>
          <w:sz w:val="22"/>
          <w:szCs w:val="22"/>
        </w:rPr>
        <w:drawing>
          <wp:inline distT="0" distB="0" distL="0" distR="0" wp14:anchorId="3D273653" wp14:editId="1C78DDC7">
            <wp:extent cx="5759450" cy="2262505"/>
            <wp:effectExtent l="0" t="0" r="0" b="4445"/>
            <wp:docPr id="94820186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01863" name="Picture 948201863"/>
                    <pic:cNvPicPr/>
                  </pic:nvPicPr>
                  <pic:blipFill>
                    <a:blip r:embed="rId22"/>
                    <a:stretch>
                      <a:fillRect/>
                    </a:stretch>
                  </pic:blipFill>
                  <pic:spPr>
                    <a:xfrm>
                      <a:off x="0" y="0"/>
                      <a:ext cx="5759450" cy="2262505"/>
                    </a:xfrm>
                    <a:prstGeom prst="rect">
                      <a:avLst/>
                    </a:prstGeom>
                  </pic:spPr>
                </pic:pic>
              </a:graphicData>
            </a:graphic>
          </wp:inline>
        </w:drawing>
      </w:r>
    </w:p>
    <w:p w14:paraId="4F64A24B" w14:textId="0CEF58E0" w:rsidR="00031853" w:rsidRPr="00161BEF" w:rsidRDefault="00031853" w:rsidP="00610656">
      <w:pPr>
        <w:spacing w:before="0" w:after="0"/>
        <w:ind w:left="1140" w:hanging="1140"/>
        <w:textAlignment w:val="baseline"/>
        <w:rPr>
          <w:color w:val="000000" w:themeColor="text1"/>
          <w:sz w:val="22"/>
        </w:rPr>
      </w:pPr>
    </w:p>
    <w:p w14:paraId="62B2F67A" w14:textId="77777777" w:rsidR="00E90A69" w:rsidRPr="00161BEF" w:rsidRDefault="00E90A69" w:rsidP="00610656">
      <w:pPr>
        <w:spacing w:before="0" w:after="0"/>
        <w:rPr>
          <w:color w:val="000000" w:themeColor="text1"/>
          <w:sz w:val="22"/>
          <w:szCs w:val="22"/>
        </w:rPr>
      </w:pPr>
    </w:p>
    <w:p w14:paraId="7FA96F34" w14:textId="21BD6DC6" w:rsidR="00B768FC" w:rsidRDefault="00B768FC" w:rsidP="00610656">
      <w:pPr>
        <w:keepNext/>
        <w:spacing w:before="0" w:after="0"/>
        <w:ind w:left="1138" w:hanging="1138"/>
        <w:textAlignment w:val="baseline"/>
        <w:rPr>
          <w:rFonts w:eastAsia="等线"/>
          <w:b/>
          <w:color w:val="000000" w:themeColor="text1"/>
          <w:sz w:val="22"/>
          <w:szCs w:val="22"/>
          <w:lang w:eastAsia="zh-CN"/>
        </w:rPr>
      </w:pPr>
      <w:r>
        <w:rPr>
          <w:b/>
          <w:color w:val="000000" w:themeColor="text1"/>
          <w:sz w:val="22"/>
        </w:rPr>
        <w:t>Kuva 3. PFS-metsikkökuvio – GEMSTONE-302-tutkimus</w:t>
      </w:r>
    </w:p>
    <w:p w14:paraId="3A5AAE4C" w14:textId="1A568DC2" w:rsidR="008D0481" w:rsidRPr="008D0481" w:rsidRDefault="009E028A" w:rsidP="00610656">
      <w:pPr>
        <w:keepNext/>
        <w:spacing w:before="0" w:after="0"/>
        <w:ind w:left="1138" w:hanging="1138"/>
        <w:textAlignment w:val="baseline"/>
        <w:rPr>
          <w:rFonts w:eastAsia="等线"/>
          <w:b/>
          <w:color w:val="000000" w:themeColor="text1"/>
          <w:sz w:val="22"/>
          <w:szCs w:val="22"/>
          <w:lang w:eastAsia="zh-CN"/>
        </w:rPr>
      </w:pPr>
      <w:r>
        <w:rPr>
          <w:noProof/>
          <w:color w:val="000000" w:themeColor="text1"/>
          <w:sz w:val="22"/>
        </w:rPr>
        <mc:AlternateContent>
          <mc:Choice Requires="wps">
            <w:drawing>
              <wp:anchor distT="45720" distB="45720" distL="114300" distR="114300" simplePos="0" relativeHeight="251704320" behindDoc="0" locked="0" layoutInCell="1" allowOverlap="1" wp14:anchorId="0B5BC804" wp14:editId="304DEFDC">
                <wp:simplePos x="0" y="0"/>
                <wp:positionH relativeFrom="column">
                  <wp:posOffset>4875530</wp:posOffset>
                </wp:positionH>
                <wp:positionV relativeFrom="paragraph">
                  <wp:posOffset>202565</wp:posOffset>
                </wp:positionV>
                <wp:extent cx="852170" cy="304800"/>
                <wp:effectExtent l="0" t="0" r="5080" b="0"/>
                <wp:wrapNone/>
                <wp:docPr id="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304800"/>
                        </a:xfrm>
                        <a:prstGeom prst="rect">
                          <a:avLst/>
                        </a:prstGeom>
                        <a:solidFill>
                          <a:srgbClr val="FFFFFF"/>
                        </a:solidFill>
                        <a:ln w="9525">
                          <a:noFill/>
                          <a:miter lim="800000"/>
                          <a:headEnd/>
                          <a:tailEnd/>
                        </a:ln>
                      </wps:spPr>
                      <wps:txbx>
                        <w:txbxContent>
                          <w:p w14:paraId="3C24F455" w14:textId="48C0CED2" w:rsidR="00F72FA4" w:rsidRPr="00301920" w:rsidRDefault="00F72FA4" w:rsidP="0019165A">
                            <w:pPr>
                              <w:tabs>
                                <w:tab w:val="left" w:pos="709"/>
                                <w:tab w:val="left" w:pos="1276"/>
                                <w:tab w:val="left" w:pos="1985"/>
                                <w:tab w:val="left" w:pos="2552"/>
                              </w:tabs>
                              <w:spacing w:before="0" w:after="0"/>
                              <w:jc w:val="center"/>
                              <w:rPr>
                                <w:rFonts w:ascii="Arial" w:hAnsi="Arial" w:cs="Arial"/>
                                <w:sz w:val="11"/>
                                <w:szCs w:val="11"/>
                              </w:rPr>
                            </w:pPr>
                            <w:r w:rsidRPr="00301920">
                              <w:rPr>
                                <w:rFonts w:ascii="Arial" w:hAnsi="Arial" w:cs="Arial"/>
                                <w:sz w:val="11"/>
                              </w:rPr>
                              <w:t>Lumelääke + solunsalpaajahoito</w:t>
                            </w:r>
                          </w:p>
                          <w:p w14:paraId="70BE2596" w14:textId="77777777" w:rsidR="00F72FA4" w:rsidRPr="00301920" w:rsidRDefault="00F72FA4" w:rsidP="0019165A">
                            <w:pPr>
                              <w:tabs>
                                <w:tab w:val="left" w:pos="709"/>
                                <w:tab w:val="left" w:pos="1276"/>
                                <w:tab w:val="left" w:pos="1985"/>
                                <w:tab w:val="left" w:pos="2552"/>
                              </w:tabs>
                              <w:spacing w:before="0" w:after="0"/>
                              <w:jc w:val="center"/>
                              <w:rPr>
                                <w:rFonts w:ascii="Arial" w:hAnsi="Arial" w:cs="Arial"/>
                                <w:sz w:val="11"/>
                                <w:szCs w:val="11"/>
                              </w:rPr>
                            </w:pPr>
                            <w:r w:rsidRPr="00301920">
                              <w:rPr>
                                <w:rFonts w:ascii="Arial" w:hAnsi="Arial" w:cs="Arial"/>
                                <w:sz w:val="11"/>
                              </w:rPr>
                              <w:t>parempi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BC804" id="_x0000_s1040" type="#_x0000_t202" style="position:absolute;left:0;text-align:left;margin-left:383.9pt;margin-top:15.95pt;width:67.1pt;height:24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" stroked="f">
                <v:textbox inset="0,0,0,0">
                  <w:txbxContent>
                    <w:p w14:paraId="3C24F455" w14:textId="48C0CED2" w:rsidR="00F72FA4" w:rsidRPr="00301920" w:rsidRDefault="00F72FA4" w:rsidP="0019165A">
                      <w:pPr>
                        <w:tabs>
                          <w:tab w:val="left" w:pos="709"/>
                          <w:tab w:val="left" w:pos="1276"/>
                          <w:tab w:val="left" w:pos="1985"/>
                          <w:tab w:val="left" w:pos="2552"/>
                        </w:tabs>
                        <w:spacing w:before="0" w:after="0"/>
                        <w:jc w:val="center"/>
                        <w:rPr>
                          <w:rFonts w:ascii="Arial" w:hAnsi="Arial" w:cs="Arial"/>
                          <w:sz w:val="11"/>
                          <w:szCs w:val="11"/>
                        </w:rPr>
                      </w:pPr>
                      <w:r w:rsidRPr="00301920">
                        <w:rPr>
                          <w:rFonts w:ascii="Arial" w:hAnsi="Arial" w:cs="Arial"/>
                          <w:sz w:val="11"/>
                        </w:rPr>
                        <w:t>Lumelääke + solunsalpaajahoito</w:t>
                      </w:r>
                    </w:p>
                    <w:p w14:paraId="70BE2596" w14:textId="77777777" w:rsidR="00F72FA4" w:rsidRPr="00301920" w:rsidRDefault="00F72FA4" w:rsidP="0019165A">
                      <w:pPr>
                        <w:tabs>
                          <w:tab w:val="left" w:pos="709"/>
                          <w:tab w:val="left" w:pos="1276"/>
                          <w:tab w:val="left" w:pos="1985"/>
                          <w:tab w:val="left" w:pos="2552"/>
                        </w:tabs>
                        <w:spacing w:before="0" w:after="0"/>
                        <w:jc w:val="center"/>
                        <w:rPr>
                          <w:rFonts w:ascii="Arial" w:hAnsi="Arial" w:cs="Arial"/>
                          <w:sz w:val="11"/>
                          <w:szCs w:val="11"/>
                        </w:rPr>
                      </w:pPr>
                      <w:r w:rsidRPr="00301920">
                        <w:rPr>
                          <w:rFonts w:ascii="Arial" w:hAnsi="Arial" w:cs="Arial"/>
                          <w:sz w:val="11"/>
                        </w:rPr>
                        <w:t>parempi</w:t>
                      </w:r>
                    </w:p>
                  </w:txbxContent>
                </v:textbox>
              </v:shape>
            </w:pict>
          </mc:Fallback>
        </mc:AlternateContent>
      </w:r>
      <w:r>
        <w:rPr>
          <w:noProof/>
          <w:color w:val="000000" w:themeColor="text1"/>
          <w:sz w:val="22"/>
        </w:rPr>
        <mc:AlternateContent>
          <mc:Choice Requires="wps">
            <w:drawing>
              <wp:anchor distT="45720" distB="45720" distL="114300" distR="114300" simplePos="0" relativeHeight="251702272" behindDoc="0" locked="0" layoutInCell="1" allowOverlap="1" wp14:anchorId="5199E4DE" wp14:editId="0CB98822">
                <wp:simplePos x="0" y="0"/>
                <wp:positionH relativeFrom="column">
                  <wp:posOffset>3702050</wp:posOffset>
                </wp:positionH>
                <wp:positionV relativeFrom="paragraph">
                  <wp:posOffset>217805</wp:posOffset>
                </wp:positionV>
                <wp:extent cx="1035050" cy="266700"/>
                <wp:effectExtent l="0" t="0" r="0" b="0"/>
                <wp:wrapNone/>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66700"/>
                        </a:xfrm>
                        <a:prstGeom prst="rect">
                          <a:avLst/>
                        </a:prstGeom>
                        <a:solidFill>
                          <a:srgbClr val="FFFFFF"/>
                        </a:solidFill>
                        <a:ln w="9525">
                          <a:noFill/>
                          <a:miter lim="800000"/>
                          <a:headEnd/>
                          <a:tailEnd/>
                        </a:ln>
                      </wps:spPr>
                      <wps:txbx>
                        <w:txbxContent>
                          <w:p w14:paraId="18370F25" w14:textId="1893DFE1" w:rsidR="00F72FA4" w:rsidRPr="00301920" w:rsidRDefault="00F72FA4" w:rsidP="0019165A">
                            <w:pPr>
                              <w:tabs>
                                <w:tab w:val="left" w:pos="709"/>
                                <w:tab w:val="left" w:pos="1276"/>
                                <w:tab w:val="left" w:pos="1985"/>
                                <w:tab w:val="left" w:pos="2552"/>
                              </w:tabs>
                              <w:spacing w:before="0" w:after="0"/>
                              <w:jc w:val="center"/>
                              <w:rPr>
                                <w:rFonts w:ascii="Arial" w:hAnsi="Arial" w:cs="Arial"/>
                                <w:sz w:val="11"/>
                                <w:szCs w:val="11"/>
                              </w:rPr>
                            </w:pPr>
                            <w:r w:rsidRPr="00301920">
                              <w:rPr>
                                <w:rFonts w:ascii="Arial" w:hAnsi="Arial" w:cs="Arial"/>
                                <w:sz w:val="11"/>
                              </w:rPr>
                              <w:t>Sugemalimabi + solunsalpaajahoito</w:t>
                            </w:r>
                          </w:p>
                          <w:p w14:paraId="78DBA4F7" w14:textId="1015B655" w:rsidR="00F72FA4" w:rsidRPr="00301920" w:rsidRDefault="00F72FA4" w:rsidP="0019165A">
                            <w:pPr>
                              <w:tabs>
                                <w:tab w:val="left" w:pos="709"/>
                                <w:tab w:val="left" w:pos="1276"/>
                                <w:tab w:val="left" w:pos="1985"/>
                                <w:tab w:val="left" w:pos="2552"/>
                              </w:tabs>
                              <w:spacing w:before="0" w:after="0"/>
                              <w:jc w:val="center"/>
                              <w:rPr>
                                <w:rFonts w:ascii="Arial" w:hAnsi="Arial" w:cs="Arial"/>
                                <w:sz w:val="11"/>
                                <w:szCs w:val="11"/>
                              </w:rPr>
                            </w:pPr>
                            <w:r w:rsidRPr="00301920">
                              <w:rPr>
                                <w:rFonts w:ascii="Arial" w:hAnsi="Arial" w:cs="Arial"/>
                                <w:sz w:val="11"/>
                              </w:rPr>
                              <w:t>parempi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9E4DE" id="_x0000_s1041" type="#_x0000_t202" style="position:absolute;left:0;text-align:left;margin-left:291.5pt;margin-top:17.15pt;width:81.5pt;height:21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" stroked="f">
                <v:textbox inset="0,0,0,0">
                  <w:txbxContent>
                    <w:p w14:paraId="18370F25" w14:textId="1893DFE1" w:rsidR="00F72FA4" w:rsidRPr="00301920" w:rsidRDefault="00F72FA4" w:rsidP="0019165A">
                      <w:pPr>
                        <w:tabs>
                          <w:tab w:val="left" w:pos="709"/>
                          <w:tab w:val="left" w:pos="1276"/>
                          <w:tab w:val="left" w:pos="1985"/>
                          <w:tab w:val="left" w:pos="2552"/>
                        </w:tabs>
                        <w:spacing w:before="0" w:after="0"/>
                        <w:jc w:val="center"/>
                        <w:rPr>
                          <w:rFonts w:ascii="Arial" w:hAnsi="Arial" w:cs="Arial"/>
                          <w:sz w:val="11"/>
                          <w:szCs w:val="11"/>
                        </w:rPr>
                      </w:pPr>
                      <w:r w:rsidRPr="00301920">
                        <w:rPr>
                          <w:rFonts w:ascii="Arial" w:hAnsi="Arial" w:cs="Arial"/>
                          <w:sz w:val="11"/>
                        </w:rPr>
                        <w:t>Sugemalimabi + solunsalpaajahoito</w:t>
                      </w:r>
                    </w:p>
                    <w:p w14:paraId="78DBA4F7" w14:textId="1015B655" w:rsidR="00F72FA4" w:rsidRPr="00301920" w:rsidRDefault="00F72FA4" w:rsidP="0019165A">
                      <w:pPr>
                        <w:tabs>
                          <w:tab w:val="left" w:pos="709"/>
                          <w:tab w:val="left" w:pos="1276"/>
                          <w:tab w:val="left" w:pos="1985"/>
                          <w:tab w:val="left" w:pos="2552"/>
                        </w:tabs>
                        <w:spacing w:before="0" w:after="0"/>
                        <w:jc w:val="center"/>
                        <w:rPr>
                          <w:rFonts w:ascii="Arial" w:hAnsi="Arial" w:cs="Arial"/>
                          <w:sz w:val="11"/>
                          <w:szCs w:val="11"/>
                        </w:rPr>
                      </w:pPr>
                      <w:r w:rsidRPr="00301920">
                        <w:rPr>
                          <w:rFonts w:ascii="Arial" w:hAnsi="Arial" w:cs="Arial"/>
                          <w:sz w:val="11"/>
                        </w:rPr>
                        <w:t>parempi</w:t>
                      </w:r>
                    </w:p>
                  </w:txbxContent>
                </v:textbox>
              </v:shape>
            </w:pict>
          </mc:Fallback>
        </mc:AlternateContent>
      </w:r>
      <w:r w:rsidR="00911F67">
        <w:rPr>
          <w:noProof/>
          <w:color w:val="000000" w:themeColor="text1"/>
          <w:sz w:val="22"/>
        </w:rPr>
        <mc:AlternateContent>
          <mc:Choice Requires="wps">
            <w:drawing>
              <wp:anchor distT="45720" distB="45720" distL="114300" distR="114300" simplePos="0" relativeHeight="251706368" behindDoc="0" locked="0" layoutInCell="1" allowOverlap="1" wp14:anchorId="0743F549" wp14:editId="7662E926">
                <wp:simplePos x="0" y="0"/>
                <wp:positionH relativeFrom="column">
                  <wp:posOffset>3697423</wp:posOffset>
                </wp:positionH>
                <wp:positionV relativeFrom="paragraph">
                  <wp:posOffset>1228635</wp:posOffset>
                </wp:positionV>
                <wp:extent cx="964800" cy="93600"/>
                <wp:effectExtent l="0" t="0" r="6985" b="1905"/>
                <wp:wrapNone/>
                <wp:docPr id="26"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964800" cy="93600"/>
                        </a:xfrm>
                        <a:prstGeom prst="rect">
                          <a:avLst/>
                        </a:prstGeom>
                        <a:solidFill>
                          <a:srgbClr val="FFFFFF"/>
                        </a:solidFill>
                        <a:ln w="9525">
                          <a:noFill/>
                          <a:miter lim="800000"/>
                          <a:headEnd/>
                          <a:tailEnd/>
                        </a:ln>
                      </wps:spPr>
                      <wps:txbx>
                        <w:txbxContent>
                          <w:p w14:paraId="78CBD46F" w14:textId="060F8C84" w:rsidR="00F72FA4" w:rsidRPr="00911F67" w:rsidRDefault="00F72FA4" w:rsidP="00911F67">
                            <w:pPr>
                              <w:tabs>
                                <w:tab w:val="left" w:pos="567"/>
                                <w:tab w:val="left" w:pos="1276"/>
                                <w:tab w:val="left" w:pos="1985"/>
                                <w:tab w:val="left" w:pos="2552"/>
                              </w:tabs>
                              <w:spacing w:before="0" w:after="0"/>
                              <w:rPr>
                                <w:rFonts w:ascii="Arial" w:hAnsi="Arial" w:cs="Arial"/>
                                <w:sz w:val="11"/>
                                <w:szCs w:val="11"/>
                              </w:rPr>
                            </w:pPr>
                            <w:r w:rsidRPr="00911F67">
                              <w:rPr>
                                <w:rFonts w:ascii="Arial" w:hAnsi="Arial" w:cs="Arial"/>
                                <w:sz w:val="11"/>
                              </w:rPr>
                              <w:t>0,1</w:t>
                            </w:r>
                            <w:r w:rsidRPr="00911F67">
                              <w:rPr>
                                <w:rFonts w:ascii="Arial" w:hAnsi="Arial" w:cs="Arial"/>
                                <w:sz w:val="11"/>
                              </w:rPr>
                              <w:tab/>
                              <w:t>0,2</w:t>
                            </w:r>
                            <w:r w:rsidRPr="00911F67">
                              <w:rPr>
                                <w:rFonts w:ascii="Arial" w:hAnsi="Arial" w:cs="Arial"/>
                                <w:sz w:val="11"/>
                              </w:rPr>
                              <w:tab/>
                              <w:t>0,5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3F549" id="_x0000_s1042" type="#_x0000_t202" style="position:absolute;left:0;text-align:left;margin-left:291.15pt;margin-top:96.75pt;width:75.95pt;height:7.3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" stroked="f">
                <o:lock v:ext="edit" aspectratio="t"/>
                <v:textbox inset="0,0,0,0">
                  <w:txbxContent>
                    <w:p w14:paraId="78CBD46F" w14:textId="060F8C84" w:rsidR="00F72FA4" w:rsidRPr="00911F67" w:rsidRDefault="00F72FA4" w:rsidP="00911F67">
                      <w:pPr>
                        <w:tabs>
                          <w:tab w:val="left" w:pos="567"/>
                          <w:tab w:val="left" w:pos="1276"/>
                          <w:tab w:val="left" w:pos="1985"/>
                          <w:tab w:val="left" w:pos="2552"/>
                        </w:tabs>
                        <w:spacing w:before="0" w:after="0"/>
                        <w:rPr>
                          <w:rFonts w:ascii="Arial" w:hAnsi="Arial" w:cs="Arial"/>
                          <w:sz w:val="11"/>
                          <w:szCs w:val="11"/>
                        </w:rPr>
                      </w:pPr>
                      <w:r w:rsidRPr="00911F67">
                        <w:rPr>
                          <w:rFonts w:ascii="Arial" w:hAnsi="Arial" w:cs="Arial"/>
                          <w:sz w:val="11"/>
                        </w:rPr>
                        <w:t>0,1</w:t>
                      </w:r>
                      <w:r w:rsidRPr="00911F67">
                        <w:rPr>
                          <w:rFonts w:ascii="Arial" w:hAnsi="Arial" w:cs="Arial"/>
                          <w:sz w:val="11"/>
                        </w:rPr>
                        <w:tab/>
                        <w:t>0,2</w:t>
                      </w:r>
                      <w:r w:rsidRPr="00911F67">
                        <w:rPr>
                          <w:rFonts w:ascii="Arial" w:hAnsi="Arial" w:cs="Arial"/>
                          <w:sz w:val="11"/>
                        </w:rPr>
                        <w:tab/>
                        <w:t>0,5</w:t>
                      </w:r>
                    </w:p>
                  </w:txbxContent>
                </v:textbox>
              </v:shape>
            </w:pict>
          </mc:Fallback>
        </mc:AlternateContent>
      </w:r>
      <w:r w:rsidR="00F12B49">
        <w:rPr>
          <w:noProof/>
          <w:color w:val="000000" w:themeColor="text1"/>
          <w:sz w:val="22"/>
        </w:rPr>
        <mc:AlternateContent>
          <mc:Choice Requires="wps">
            <w:drawing>
              <wp:anchor distT="45720" distB="45720" distL="114300" distR="114300" simplePos="0" relativeHeight="251700224" behindDoc="0" locked="0" layoutInCell="1" allowOverlap="1" wp14:anchorId="4E92AD28" wp14:editId="32A0B2D3">
                <wp:simplePos x="0" y="0"/>
                <wp:positionH relativeFrom="column">
                  <wp:posOffset>2615656</wp:posOffset>
                </wp:positionH>
                <wp:positionV relativeFrom="paragraph">
                  <wp:posOffset>515257</wp:posOffset>
                </wp:positionV>
                <wp:extent cx="800100" cy="647156"/>
                <wp:effectExtent l="0" t="0" r="0" b="635"/>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47156"/>
                        </a:xfrm>
                        <a:prstGeom prst="rect">
                          <a:avLst/>
                        </a:prstGeom>
                        <a:solidFill>
                          <a:srgbClr val="FFFFFF"/>
                        </a:solidFill>
                        <a:ln w="9525">
                          <a:noFill/>
                          <a:miter lim="800000"/>
                          <a:headEnd/>
                          <a:tailEnd/>
                        </a:ln>
                      </wps:spPr>
                      <wps:txbx>
                        <w:txbxContent>
                          <w:p w14:paraId="2CB282D5" w14:textId="60DA55B7" w:rsidR="00F72FA4" w:rsidRPr="00301920" w:rsidRDefault="00F72FA4" w:rsidP="00301920">
                            <w:pPr>
                              <w:tabs>
                                <w:tab w:val="left" w:pos="426"/>
                              </w:tabs>
                              <w:spacing w:before="0" w:after="0" w:line="360" w:lineRule="auto"/>
                              <w:rPr>
                                <w:rFonts w:ascii="Arial" w:hAnsi="Arial" w:cs="Arial"/>
                                <w:sz w:val="9"/>
                                <w:szCs w:val="9"/>
                              </w:rPr>
                            </w:pPr>
                            <w:r w:rsidRPr="00301920">
                              <w:rPr>
                                <w:rFonts w:ascii="Arial" w:hAnsi="Arial" w:cs="Arial"/>
                                <w:sz w:val="9"/>
                              </w:rPr>
                              <w:t>0,59 (0,45; 0,79)</w:t>
                            </w:r>
                          </w:p>
                          <w:p w14:paraId="6B978F7A" w14:textId="5A649126" w:rsidR="00F72FA4" w:rsidRPr="00301920" w:rsidRDefault="00F72FA4" w:rsidP="00301920">
                            <w:pPr>
                              <w:tabs>
                                <w:tab w:val="left" w:pos="426"/>
                              </w:tabs>
                              <w:spacing w:before="0" w:after="0" w:line="360" w:lineRule="auto"/>
                              <w:rPr>
                                <w:rFonts w:ascii="Arial" w:hAnsi="Arial" w:cs="Arial"/>
                                <w:sz w:val="9"/>
                                <w:szCs w:val="9"/>
                              </w:rPr>
                            </w:pPr>
                            <w:r w:rsidRPr="00301920">
                              <w:rPr>
                                <w:rFonts w:ascii="Arial" w:hAnsi="Arial" w:cs="Arial"/>
                                <w:sz w:val="9"/>
                              </w:rPr>
                              <w:t>0,34 (0,24; 0,48)</w:t>
                            </w:r>
                          </w:p>
                          <w:p w14:paraId="15A91B00" w14:textId="137D7F42" w:rsidR="00F72FA4" w:rsidRPr="00301920" w:rsidRDefault="00F72FA4" w:rsidP="00301920">
                            <w:pPr>
                              <w:tabs>
                                <w:tab w:val="left" w:pos="426"/>
                              </w:tabs>
                              <w:spacing w:before="0" w:after="0" w:line="360" w:lineRule="auto"/>
                              <w:rPr>
                                <w:rFonts w:ascii="Arial" w:hAnsi="Arial" w:cs="Arial"/>
                                <w:sz w:val="6"/>
                                <w:szCs w:val="6"/>
                              </w:rPr>
                            </w:pPr>
                          </w:p>
                          <w:p w14:paraId="5087B98D" w14:textId="27D0DF8C" w:rsidR="00F72FA4" w:rsidRPr="00301920" w:rsidRDefault="00F72FA4" w:rsidP="00301920">
                            <w:pPr>
                              <w:tabs>
                                <w:tab w:val="left" w:pos="426"/>
                              </w:tabs>
                              <w:spacing w:before="0" w:after="0" w:line="360" w:lineRule="auto"/>
                              <w:rPr>
                                <w:rFonts w:ascii="Arial" w:hAnsi="Arial" w:cs="Arial"/>
                                <w:sz w:val="9"/>
                                <w:szCs w:val="9"/>
                              </w:rPr>
                            </w:pPr>
                            <w:r w:rsidRPr="00301920">
                              <w:rPr>
                                <w:rFonts w:ascii="Arial" w:hAnsi="Arial" w:cs="Arial"/>
                                <w:sz w:val="9"/>
                              </w:rPr>
                              <w:t>0,56 (0,40; 0,77)</w:t>
                            </w:r>
                          </w:p>
                          <w:p w14:paraId="0694E20C" w14:textId="0EC1AC1E" w:rsidR="00F72FA4" w:rsidRPr="00301920" w:rsidRDefault="00F72FA4" w:rsidP="00301920">
                            <w:pPr>
                              <w:tabs>
                                <w:tab w:val="left" w:pos="426"/>
                              </w:tabs>
                              <w:spacing w:before="0" w:after="0" w:line="360" w:lineRule="auto"/>
                              <w:rPr>
                                <w:rFonts w:ascii="Arial" w:hAnsi="Arial" w:cs="Arial"/>
                                <w:sz w:val="9"/>
                                <w:szCs w:val="9"/>
                              </w:rPr>
                            </w:pPr>
                            <w:r w:rsidRPr="00301920">
                              <w:rPr>
                                <w:rFonts w:ascii="Arial" w:hAnsi="Arial" w:cs="Arial"/>
                                <w:sz w:val="9"/>
                              </w:rPr>
                              <w:t>0,46 (0,35; 0,62)</w:t>
                            </w:r>
                          </w:p>
                          <w:p w14:paraId="645FF910" w14:textId="0B06A58D" w:rsidR="00F72FA4" w:rsidRPr="00301920" w:rsidRDefault="00F72FA4" w:rsidP="00301920">
                            <w:pPr>
                              <w:tabs>
                                <w:tab w:val="left" w:pos="426"/>
                              </w:tabs>
                              <w:spacing w:before="0" w:after="0" w:line="360" w:lineRule="auto"/>
                              <w:rPr>
                                <w:rFonts w:ascii="Arial" w:hAnsi="Arial" w:cs="Arial"/>
                                <w:sz w:val="9"/>
                                <w:szCs w:val="9"/>
                              </w:rPr>
                            </w:pPr>
                            <w:r w:rsidRPr="00301920">
                              <w:rPr>
                                <w:rFonts w:ascii="Arial" w:hAnsi="Arial" w:cs="Arial"/>
                                <w:sz w:val="9"/>
                              </w:rPr>
                              <w:t>0,53 (0,35; 0,79)</w:t>
                            </w:r>
                          </w:p>
                          <w:p w14:paraId="055415D3" w14:textId="7220A22E" w:rsidR="00F72FA4" w:rsidRPr="00301920" w:rsidRDefault="00F72FA4" w:rsidP="00301920">
                            <w:pPr>
                              <w:tabs>
                                <w:tab w:val="left" w:pos="426"/>
                              </w:tabs>
                              <w:spacing w:before="0" w:after="0" w:line="360" w:lineRule="auto"/>
                              <w:rPr>
                                <w:rFonts w:ascii="Arial" w:hAnsi="Arial" w:cs="Arial"/>
                                <w:sz w:val="9"/>
                                <w:szCs w:val="9"/>
                              </w:rPr>
                            </w:pPr>
                            <w:r w:rsidRPr="00301920">
                              <w:rPr>
                                <w:rFonts w:ascii="Arial" w:hAnsi="Arial" w:cs="Arial"/>
                                <w:sz w:val="9"/>
                              </w:rPr>
                              <w:t>0,41 (0,27; 0,62)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2AD28" id="_x0000_s1043" type="#_x0000_t202" style="position:absolute;left:0;text-align:left;margin-left:205.95pt;margin-top:40.55pt;width:63pt;height:50.9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" stroked="f">
                <v:textbox inset="0,0,0,0">
                  <w:txbxContent>
                    <w:p w14:paraId="2CB282D5" w14:textId="60DA55B7" w:rsidR="00F72FA4" w:rsidRPr="00301920" w:rsidRDefault="00F72FA4" w:rsidP="00301920">
                      <w:pPr>
                        <w:tabs>
                          <w:tab w:val="left" w:pos="426"/>
                        </w:tabs>
                        <w:spacing w:before="0" w:after="0" w:line="360" w:lineRule="auto"/>
                        <w:rPr>
                          <w:rFonts w:ascii="Arial" w:hAnsi="Arial" w:cs="Arial"/>
                          <w:sz w:val="9"/>
                          <w:szCs w:val="9"/>
                        </w:rPr>
                      </w:pPr>
                      <w:r w:rsidRPr="00301920">
                        <w:rPr>
                          <w:rFonts w:ascii="Arial" w:hAnsi="Arial" w:cs="Arial"/>
                          <w:sz w:val="9"/>
                        </w:rPr>
                        <w:t>0,59 (0,45; 0,79)</w:t>
                      </w:r>
                    </w:p>
                    <w:p w14:paraId="6B978F7A" w14:textId="5A649126" w:rsidR="00F72FA4" w:rsidRPr="00301920" w:rsidRDefault="00F72FA4" w:rsidP="00301920">
                      <w:pPr>
                        <w:tabs>
                          <w:tab w:val="left" w:pos="426"/>
                        </w:tabs>
                        <w:spacing w:before="0" w:after="0" w:line="360" w:lineRule="auto"/>
                        <w:rPr>
                          <w:rFonts w:ascii="Arial" w:hAnsi="Arial" w:cs="Arial"/>
                          <w:sz w:val="9"/>
                          <w:szCs w:val="9"/>
                        </w:rPr>
                      </w:pPr>
                      <w:r w:rsidRPr="00301920">
                        <w:rPr>
                          <w:rFonts w:ascii="Arial" w:hAnsi="Arial" w:cs="Arial"/>
                          <w:sz w:val="9"/>
                        </w:rPr>
                        <w:t>0,34 (0,24; 0,48)</w:t>
                      </w:r>
                    </w:p>
                    <w:p w14:paraId="15A91B00" w14:textId="137D7F42" w:rsidR="00F72FA4" w:rsidRPr="00301920" w:rsidRDefault="00F72FA4" w:rsidP="00301920">
                      <w:pPr>
                        <w:tabs>
                          <w:tab w:val="left" w:pos="426"/>
                        </w:tabs>
                        <w:spacing w:before="0" w:after="0" w:line="360" w:lineRule="auto"/>
                        <w:rPr>
                          <w:rFonts w:ascii="Arial" w:hAnsi="Arial" w:cs="Arial"/>
                          <w:sz w:val="6"/>
                          <w:szCs w:val="6"/>
                        </w:rPr>
                      </w:pPr>
                    </w:p>
                    <w:p w14:paraId="5087B98D" w14:textId="27D0DF8C" w:rsidR="00F72FA4" w:rsidRPr="00301920" w:rsidRDefault="00F72FA4" w:rsidP="00301920">
                      <w:pPr>
                        <w:tabs>
                          <w:tab w:val="left" w:pos="426"/>
                        </w:tabs>
                        <w:spacing w:before="0" w:after="0" w:line="360" w:lineRule="auto"/>
                        <w:rPr>
                          <w:rFonts w:ascii="Arial" w:hAnsi="Arial" w:cs="Arial"/>
                          <w:sz w:val="9"/>
                          <w:szCs w:val="9"/>
                        </w:rPr>
                      </w:pPr>
                      <w:r w:rsidRPr="00301920">
                        <w:rPr>
                          <w:rFonts w:ascii="Arial" w:hAnsi="Arial" w:cs="Arial"/>
                          <w:sz w:val="9"/>
                        </w:rPr>
                        <w:t>0,56 (0,40; 0,77)</w:t>
                      </w:r>
                    </w:p>
                    <w:p w14:paraId="0694E20C" w14:textId="0EC1AC1E" w:rsidR="00F72FA4" w:rsidRPr="00301920" w:rsidRDefault="00F72FA4" w:rsidP="00301920">
                      <w:pPr>
                        <w:tabs>
                          <w:tab w:val="left" w:pos="426"/>
                        </w:tabs>
                        <w:spacing w:before="0" w:after="0" w:line="360" w:lineRule="auto"/>
                        <w:rPr>
                          <w:rFonts w:ascii="Arial" w:hAnsi="Arial" w:cs="Arial"/>
                          <w:sz w:val="9"/>
                          <w:szCs w:val="9"/>
                        </w:rPr>
                      </w:pPr>
                      <w:r w:rsidRPr="00301920">
                        <w:rPr>
                          <w:rFonts w:ascii="Arial" w:hAnsi="Arial" w:cs="Arial"/>
                          <w:sz w:val="9"/>
                        </w:rPr>
                        <w:t>0,46 (0,35; 0,62)</w:t>
                      </w:r>
                    </w:p>
                    <w:p w14:paraId="645FF910" w14:textId="0B06A58D" w:rsidR="00F72FA4" w:rsidRPr="00301920" w:rsidRDefault="00F72FA4" w:rsidP="00301920">
                      <w:pPr>
                        <w:tabs>
                          <w:tab w:val="left" w:pos="426"/>
                        </w:tabs>
                        <w:spacing w:before="0" w:after="0" w:line="360" w:lineRule="auto"/>
                        <w:rPr>
                          <w:rFonts w:ascii="Arial" w:hAnsi="Arial" w:cs="Arial"/>
                          <w:sz w:val="9"/>
                          <w:szCs w:val="9"/>
                        </w:rPr>
                      </w:pPr>
                      <w:r w:rsidRPr="00301920">
                        <w:rPr>
                          <w:rFonts w:ascii="Arial" w:hAnsi="Arial" w:cs="Arial"/>
                          <w:sz w:val="9"/>
                        </w:rPr>
                        <w:t>0,53 (0,35; 0,79)</w:t>
                      </w:r>
                    </w:p>
                    <w:p w14:paraId="055415D3" w14:textId="7220A22E" w:rsidR="00F72FA4" w:rsidRPr="00301920" w:rsidRDefault="00F72FA4" w:rsidP="00301920">
                      <w:pPr>
                        <w:tabs>
                          <w:tab w:val="left" w:pos="426"/>
                        </w:tabs>
                        <w:spacing w:before="0" w:after="0" w:line="360" w:lineRule="auto"/>
                        <w:rPr>
                          <w:rFonts w:ascii="Arial" w:hAnsi="Arial" w:cs="Arial"/>
                          <w:sz w:val="9"/>
                          <w:szCs w:val="9"/>
                        </w:rPr>
                      </w:pPr>
                      <w:r w:rsidRPr="00301920">
                        <w:rPr>
                          <w:rFonts w:ascii="Arial" w:hAnsi="Arial" w:cs="Arial"/>
                          <w:sz w:val="9"/>
                        </w:rPr>
                        <w:t>0,41 (0,27; 0,62)</w:t>
                      </w:r>
                    </w:p>
                  </w:txbxContent>
                </v:textbox>
              </v:shape>
            </w:pict>
          </mc:Fallback>
        </mc:AlternateContent>
      </w:r>
      <w:r w:rsidR="00F12B49">
        <w:rPr>
          <w:noProof/>
          <w:color w:val="000000" w:themeColor="text1"/>
          <w:sz w:val="22"/>
        </w:rPr>
        <mc:AlternateContent>
          <mc:Choice Requires="wps">
            <w:drawing>
              <wp:anchor distT="45720" distB="45720" distL="114300" distR="114300" simplePos="0" relativeHeight="251698176" behindDoc="0" locked="0" layoutInCell="1" allowOverlap="1" wp14:anchorId="421B3900" wp14:editId="0FE900FB">
                <wp:simplePos x="0" y="0"/>
                <wp:positionH relativeFrom="column">
                  <wp:posOffset>2289084</wp:posOffset>
                </wp:positionH>
                <wp:positionV relativeFrom="paragraph">
                  <wp:posOffset>515257</wp:posOffset>
                </wp:positionV>
                <wp:extent cx="309562" cy="636814"/>
                <wp:effectExtent l="0" t="0" r="0" b="0"/>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 cy="636814"/>
                        </a:xfrm>
                        <a:prstGeom prst="rect">
                          <a:avLst/>
                        </a:prstGeom>
                        <a:solidFill>
                          <a:srgbClr val="FFFFFF"/>
                        </a:solidFill>
                        <a:ln w="9525">
                          <a:noFill/>
                          <a:miter lim="800000"/>
                          <a:headEnd/>
                          <a:tailEnd/>
                        </a:ln>
                      </wps:spPr>
                      <wps:txbx>
                        <w:txbxContent>
                          <w:p w14:paraId="76357909" w14:textId="31553362" w:rsidR="00F72FA4" w:rsidRPr="00F12B49" w:rsidRDefault="00F72FA4" w:rsidP="00F12B49">
                            <w:pPr>
                              <w:spacing w:before="0" w:after="0" w:line="360" w:lineRule="auto"/>
                              <w:rPr>
                                <w:rFonts w:ascii="Arial" w:hAnsi="Arial" w:cs="Arial"/>
                                <w:sz w:val="9"/>
                                <w:szCs w:val="9"/>
                              </w:rPr>
                            </w:pPr>
                            <w:r w:rsidRPr="00F12B49">
                              <w:rPr>
                                <w:rFonts w:ascii="Arial" w:hAnsi="Arial" w:cs="Arial"/>
                                <w:sz w:val="9"/>
                              </w:rPr>
                              <w:t>5,85</w:t>
                            </w:r>
                          </w:p>
                          <w:p w14:paraId="7C71555D" w14:textId="00E8AF44" w:rsidR="00F72FA4" w:rsidRPr="00F12B49" w:rsidRDefault="00F72FA4" w:rsidP="00F12B49">
                            <w:pPr>
                              <w:spacing w:before="0" w:after="0" w:line="360" w:lineRule="auto"/>
                              <w:rPr>
                                <w:rFonts w:ascii="Arial" w:hAnsi="Arial" w:cs="Arial"/>
                                <w:sz w:val="9"/>
                                <w:szCs w:val="9"/>
                              </w:rPr>
                            </w:pPr>
                            <w:r w:rsidRPr="00F12B49">
                              <w:rPr>
                                <w:rFonts w:ascii="Arial" w:hAnsi="Arial" w:cs="Arial"/>
                                <w:sz w:val="9"/>
                              </w:rPr>
                              <w:t>4,76</w:t>
                            </w:r>
                          </w:p>
                          <w:p w14:paraId="22E4BDCF" w14:textId="77777777" w:rsidR="00F72FA4" w:rsidRPr="00F12B49" w:rsidRDefault="00F72FA4" w:rsidP="00F12B49">
                            <w:pPr>
                              <w:spacing w:before="0" w:after="0" w:line="360" w:lineRule="auto"/>
                              <w:rPr>
                                <w:rFonts w:ascii="Arial" w:hAnsi="Arial" w:cs="Arial"/>
                                <w:sz w:val="6"/>
                                <w:szCs w:val="6"/>
                              </w:rPr>
                            </w:pPr>
                          </w:p>
                          <w:p w14:paraId="3C526CC4" w14:textId="1B2778D9" w:rsidR="00F72FA4" w:rsidRPr="00F12B49" w:rsidRDefault="00F72FA4" w:rsidP="00F12B49">
                            <w:pPr>
                              <w:spacing w:before="0" w:after="0" w:line="360" w:lineRule="auto"/>
                              <w:rPr>
                                <w:rFonts w:ascii="Arial" w:hAnsi="Arial" w:cs="Arial"/>
                                <w:sz w:val="9"/>
                                <w:szCs w:val="9"/>
                              </w:rPr>
                            </w:pPr>
                            <w:r w:rsidRPr="00F12B49">
                              <w:rPr>
                                <w:rFonts w:ascii="Arial" w:hAnsi="Arial" w:cs="Arial"/>
                                <w:sz w:val="9"/>
                              </w:rPr>
                              <w:t>4,93</w:t>
                            </w:r>
                          </w:p>
                          <w:p w14:paraId="41236861" w14:textId="131154FE" w:rsidR="00F72FA4" w:rsidRPr="00F12B49" w:rsidRDefault="00F72FA4" w:rsidP="00F12B49">
                            <w:pPr>
                              <w:spacing w:before="0" w:after="0" w:line="360" w:lineRule="auto"/>
                              <w:rPr>
                                <w:rFonts w:ascii="Arial" w:hAnsi="Arial" w:cs="Arial"/>
                                <w:sz w:val="9"/>
                                <w:szCs w:val="9"/>
                              </w:rPr>
                            </w:pPr>
                            <w:r w:rsidRPr="00F12B49">
                              <w:rPr>
                                <w:rFonts w:ascii="Arial" w:hAnsi="Arial" w:cs="Arial"/>
                                <w:sz w:val="9"/>
                              </w:rPr>
                              <w:t>4,90</w:t>
                            </w:r>
                          </w:p>
                          <w:p w14:paraId="06682E87" w14:textId="103F50E8" w:rsidR="00F72FA4" w:rsidRPr="00F12B49" w:rsidRDefault="00F72FA4" w:rsidP="00F12B49">
                            <w:pPr>
                              <w:spacing w:before="0" w:after="0" w:line="360" w:lineRule="auto"/>
                              <w:rPr>
                                <w:rFonts w:ascii="Arial" w:hAnsi="Arial" w:cs="Arial"/>
                                <w:sz w:val="9"/>
                                <w:szCs w:val="9"/>
                              </w:rPr>
                            </w:pPr>
                            <w:r w:rsidRPr="00F12B49">
                              <w:rPr>
                                <w:rFonts w:ascii="Arial" w:hAnsi="Arial" w:cs="Arial"/>
                                <w:sz w:val="9"/>
                              </w:rPr>
                              <w:t>4,83</w:t>
                            </w:r>
                          </w:p>
                          <w:p w14:paraId="65CDA9FD" w14:textId="593FBB8E" w:rsidR="00F72FA4" w:rsidRPr="00F12B49" w:rsidRDefault="00F72FA4" w:rsidP="00F12B49">
                            <w:pPr>
                              <w:spacing w:before="0" w:after="0" w:line="360" w:lineRule="auto"/>
                              <w:rPr>
                                <w:rFonts w:ascii="Arial" w:hAnsi="Arial" w:cs="Arial"/>
                                <w:sz w:val="9"/>
                                <w:szCs w:val="9"/>
                              </w:rPr>
                            </w:pPr>
                            <w:r w:rsidRPr="00F12B49">
                              <w:rPr>
                                <w:rFonts w:ascii="Arial" w:hAnsi="Arial" w:cs="Arial"/>
                                <w:sz w:val="9"/>
                              </w:rPr>
                              <w:t>5,06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B3900" id="_x0000_s1044" type="#_x0000_t202" style="position:absolute;left:0;text-align:left;margin-left:180.25pt;margin-top:40.55pt;width:24.35pt;height:50.1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" stroked="f">
                <v:textbox inset="0,0,0,0">
                  <w:txbxContent>
                    <w:p w14:paraId="76357909" w14:textId="31553362" w:rsidR="00F72FA4" w:rsidRPr="00F12B49" w:rsidRDefault="00F72FA4" w:rsidP="00F12B49">
                      <w:pPr>
                        <w:spacing w:before="0" w:after="0" w:line="360" w:lineRule="auto"/>
                        <w:rPr>
                          <w:rFonts w:ascii="Arial" w:hAnsi="Arial" w:cs="Arial"/>
                          <w:sz w:val="9"/>
                          <w:szCs w:val="9"/>
                        </w:rPr>
                      </w:pPr>
                      <w:r w:rsidRPr="00F12B49">
                        <w:rPr>
                          <w:rFonts w:ascii="Arial" w:hAnsi="Arial" w:cs="Arial"/>
                          <w:sz w:val="9"/>
                        </w:rPr>
                        <w:t>5,85</w:t>
                      </w:r>
                    </w:p>
                    <w:p w14:paraId="7C71555D" w14:textId="00E8AF44" w:rsidR="00F72FA4" w:rsidRPr="00F12B49" w:rsidRDefault="00F72FA4" w:rsidP="00F12B49">
                      <w:pPr>
                        <w:spacing w:before="0" w:after="0" w:line="360" w:lineRule="auto"/>
                        <w:rPr>
                          <w:rFonts w:ascii="Arial" w:hAnsi="Arial" w:cs="Arial"/>
                          <w:sz w:val="9"/>
                          <w:szCs w:val="9"/>
                        </w:rPr>
                      </w:pPr>
                      <w:r w:rsidRPr="00F12B49">
                        <w:rPr>
                          <w:rFonts w:ascii="Arial" w:hAnsi="Arial" w:cs="Arial"/>
                          <w:sz w:val="9"/>
                        </w:rPr>
                        <w:t>4,76</w:t>
                      </w:r>
                    </w:p>
                    <w:p w14:paraId="22E4BDCF" w14:textId="77777777" w:rsidR="00F72FA4" w:rsidRPr="00F12B49" w:rsidRDefault="00F72FA4" w:rsidP="00F12B49">
                      <w:pPr>
                        <w:spacing w:before="0" w:after="0" w:line="360" w:lineRule="auto"/>
                        <w:rPr>
                          <w:rFonts w:ascii="Arial" w:hAnsi="Arial" w:cs="Arial"/>
                          <w:sz w:val="6"/>
                          <w:szCs w:val="6"/>
                        </w:rPr>
                      </w:pPr>
                    </w:p>
                    <w:p w14:paraId="3C526CC4" w14:textId="1B2778D9" w:rsidR="00F72FA4" w:rsidRPr="00F12B49" w:rsidRDefault="00F72FA4" w:rsidP="00F12B49">
                      <w:pPr>
                        <w:spacing w:before="0" w:after="0" w:line="360" w:lineRule="auto"/>
                        <w:rPr>
                          <w:rFonts w:ascii="Arial" w:hAnsi="Arial" w:cs="Arial"/>
                          <w:sz w:val="9"/>
                          <w:szCs w:val="9"/>
                        </w:rPr>
                      </w:pPr>
                      <w:r w:rsidRPr="00F12B49">
                        <w:rPr>
                          <w:rFonts w:ascii="Arial" w:hAnsi="Arial" w:cs="Arial"/>
                          <w:sz w:val="9"/>
                        </w:rPr>
                        <w:t>4,93</w:t>
                      </w:r>
                    </w:p>
                    <w:p w14:paraId="41236861" w14:textId="131154FE" w:rsidR="00F72FA4" w:rsidRPr="00F12B49" w:rsidRDefault="00F72FA4" w:rsidP="00F12B49">
                      <w:pPr>
                        <w:spacing w:before="0" w:after="0" w:line="360" w:lineRule="auto"/>
                        <w:rPr>
                          <w:rFonts w:ascii="Arial" w:hAnsi="Arial" w:cs="Arial"/>
                          <w:sz w:val="9"/>
                          <w:szCs w:val="9"/>
                        </w:rPr>
                      </w:pPr>
                      <w:r w:rsidRPr="00F12B49">
                        <w:rPr>
                          <w:rFonts w:ascii="Arial" w:hAnsi="Arial" w:cs="Arial"/>
                          <w:sz w:val="9"/>
                        </w:rPr>
                        <w:t>4,90</w:t>
                      </w:r>
                    </w:p>
                    <w:p w14:paraId="06682E87" w14:textId="103F50E8" w:rsidR="00F72FA4" w:rsidRPr="00F12B49" w:rsidRDefault="00F72FA4" w:rsidP="00F12B49">
                      <w:pPr>
                        <w:spacing w:before="0" w:after="0" w:line="360" w:lineRule="auto"/>
                        <w:rPr>
                          <w:rFonts w:ascii="Arial" w:hAnsi="Arial" w:cs="Arial"/>
                          <w:sz w:val="9"/>
                          <w:szCs w:val="9"/>
                        </w:rPr>
                      </w:pPr>
                      <w:r w:rsidRPr="00F12B49">
                        <w:rPr>
                          <w:rFonts w:ascii="Arial" w:hAnsi="Arial" w:cs="Arial"/>
                          <w:sz w:val="9"/>
                        </w:rPr>
                        <w:t>4,83</w:t>
                      </w:r>
                    </w:p>
                    <w:p w14:paraId="65CDA9FD" w14:textId="593FBB8E" w:rsidR="00F72FA4" w:rsidRPr="00F12B49" w:rsidRDefault="00F72FA4" w:rsidP="00F12B49">
                      <w:pPr>
                        <w:spacing w:before="0" w:after="0" w:line="360" w:lineRule="auto"/>
                        <w:rPr>
                          <w:rFonts w:ascii="Arial" w:hAnsi="Arial" w:cs="Arial"/>
                          <w:sz w:val="9"/>
                          <w:szCs w:val="9"/>
                        </w:rPr>
                      </w:pPr>
                      <w:r w:rsidRPr="00F12B49">
                        <w:rPr>
                          <w:rFonts w:ascii="Arial" w:hAnsi="Arial" w:cs="Arial"/>
                          <w:sz w:val="9"/>
                        </w:rPr>
                        <w:t>5,06</w:t>
                      </w:r>
                    </w:p>
                  </w:txbxContent>
                </v:textbox>
              </v:shape>
            </w:pict>
          </mc:Fallback>
        </mc:AlternateContent>
      </w:r>
      <w:r w:rsidR="00F12B49">
        <w:rPr>
          <w:noProof/>
          <w:color w:val="000000" w:themeColor="text1"/>
          <w:sz w:val="22"/>
        </w:rPr>
        <mc:AlternateContent>
          <mc:Choice Requires="wps">
            <w:drawing>
              <wp:anchor distT="45720" distB="45720" distL="114300" distR="114300" simplePos="0" relativeHeight="251696128" behindDoc="0" locked="0" layoutInCell="1" allowOverlap="1" wp14:anchorId="691D178A" wp14:editId="0413C4B5">
                <wp:simplePos x="0" y="0"/>
                <wp:positionH relativeFrom="column">
                  <wp:posOffset>1515745</wp:posOffset>
                </wp:positionH>
                <wp:positionV relativeFrom="paragraph">
                  <wp:posOffset>528683</wp:posOffset>
                </wp:positionV>
                <wp:extent cx="309562" cy="636814"/>
                <wp:effectExtent l="0" t="0" r="0" b="0"/>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 cy="636814"/>
                        </a:xfrm>
                        <a:prstGeom prst="rect">
                          <a:avLst/>
                        </a:prstGeom>
                        <a:solidFill>
                          <a:srgbClr val="FFFFFF"/>
                        </a:solidFill>
                        <a:ln w="9525">
                          <a:noFill/>
                          <a:miter lim="800000"/>
                          <a:headEnd/>
                          <a:tailEnd/>
                        </a:ln>
                      </wps:spPr>
                      <wps:txbx>
                        <w:txbxContent>
                          <w:p w14:paraId="4E6BCC58" w14:textId="56819D71" w:rsidR="00F72FA4" w:rsidRPr="00F12B49" w:rsidRDefault="00F72FA4" w:rsidP="00F12B49">
                            <w:pPr>
                              <w:spacing w:before="0" w:after="0" w:line="360" w:lineRule="auto"/>
                              <w:rPr>
                                <w:rFonts w:ascii="Arial" w:hAnsi="Arial" w:cs="Arial"/>
                                <w:sz w:val="9"/>
                                <w:szCs w:val="9"/>
                              </w:rPr>
                            </w:pPr>
                            <w:r w:rsidRPr="00F12B49">
                              <w:rPr>
                                <w:rFonts w:ascii="Arial" w:hAnsi="Arial" w:cs="Arial"/>
                                <w:sz w:val="9"/>
                              </w:rPr>
                              <w:t>9,56</w:t>
                            </w:r>
                          </w:p>
                          <w:p w14:paraId="2BEB4DD5" w14:textId="4443D95A" w:rsidR="00F72FA4" w:rsidRPr="00F12B49" w:rsidRDefault="00F72FA4" w:rsidP="00F12B49">
                            <w:pPr>
                              <w:spacing w:before="0" w:after="0" w:line="360" w:lineRule="auto"/>
                              <w:rPr>
                                <w:rFonts w:ascii="Arial" w:hAnsi="Arial" w:cs="Arial"/>
                                <w:sz w:val="9"/>
                                <w:szCs w:val="9"/>
                              </w:rPr>
                            </w:pPr>
                            <w:r w:rsidRPr="00F12B49">
                              <w:rPr>
                                <w:rFonts w:ascii="Arial" w:hAnsi="Arial" w:cs="Arial"/>
                                <w:sz w:val="9"/>
                              </w:rPr>
                              <w:t>8,31</w:t>
                            </w:r>
                          </w:p>
                          <w:p w14:paraId="79F622FD" w14:textId="72A9472F" w:rsidR="00F72FA4" w:rsidRPr="00F12B49" w:rsidRDefault="00F72FA4" w:rsidP="00F12B49">
                            <w:pPr>
                              <w:spacing w:before="0" w:after="0" w:line="360" w:lineRule="auto"/>
                              <w:rPr>
                                <w:rFonts w:ascii="Arial" w:hAnsi="Arial" w:cs="Arial"/>
                                <w:sz w:val="6"/>
                                <w:szCs w:val="6"/>
                              </w:rPr>
                            </w:pPr>
                          </w:p>
                          <w:p w14:paraId="631CB8E7" w14:textId="21B6DCC8" w:rsidR="00F72FA4" w:rsidRPr="00F12B49" w:rsidRDefault="00F72FA4" w:rsidP="00F12B49">
                            <w:pPr>
                              <w:spacing w:before="0" w:after="0" w:line="360" w:lineRule="auto"/>
                              <w:rPr>
                                <w:rFonts w:ascii="Arial" w:hAnsi="Arial" w:cs="Arial"/>
                                <w:sz w:val="9"/>
                                <w:szCs w:val="9"/>
                              </w:rPr>
                            </w:pPr>
                            <w:r w:rsidRPr="00F12B49">
                              <w:rPr>
                                <w:rFonts w:ascii="Arial" w:hAnsi="Arial" w:cs="Arial"/>
                                <w:sz w:val="9"/>
                              </w:rPr>
                              <w:t>7,39</w:t>
                            </w:r>
                          </w:p>
                          <w:p w14:paraId="7F40AB89" w14:textId="46531324" w:rsidR="00F72FA4" w:rsidRPr="00F12B49" w:rsidRDefault="00F72FA4" w:rsidP="00F12B49">
                            <w:pPr>
                              <w:spacing w:before="0" w:after="0" w:line="360" w:lineRule="auto"/>
                              <w:rPr>
                                <w:rFonts w:ascii="Arial" w:hAnsi="Arial" w:cs="Arial"/>
                                <w:sz w:val="9"/>
                                <w:szCs w:val="9"/>
                              </w:rPr>
                            </w:pPr>
                            <w:r w:rsidRPr="00F12B49">
                              <w:rPr>
                                <w:rFonts w:ascii="Arial" w:hAnsi="Arial" w:cs="Arial"/>
                                <w:sz w:val="9"/>
                              </w:rPr>
                              <w:t>10,87</w:t>
                            </w:r>
                          </w:p>
                          <w:p w14:paraId="7C12338D" w14:textId="7774F446" w:rsidR="00F72FA4" w:rsidRPr="00F12B49" w:rsidRDefault="00F72FA4" w:rsidP="00F12B49">
                            <w:pPr>
                              <w:spacing w:before="0" w:after="0" w:line="360" w:lineRule="auto"/>
                              <w:rPr>
                                <w:rFonts w:ascii="Arial" w:hAnsi="Arial" w:cs="Arial"/>
                                <w:sz w:val="9"/>
                                <w:szCs w:val="9"/>
                              </w:rPr>
                            </w:pPr>
                            <w:r w:rsidRPr="00F12B49">
                              <w:rPr>
                                <w:rFonts w:ascii="Arial" w:hAnsi="Arial" w:cs="Arial"/>
                                <w:sz w:val="9"/>
                              </w:rPr>
                              <w:t>8,80</w:t>
                            </w:r>
                          </w:p>
                          <w:p w14:paraId="5CCC1C16" w14:textId="4637906C" w:rsidR="00F72FA4" w:rsidRPr="00F12B49" w:rsidRDefault="00F72FA4" w:rsidP="00F12B49">
                            <w:pPr>
                              <w:spacing w:before="0" w:after="0" w:line="360" w:lineRule="auto"/>
                              <w:rPr>
                                <w:rFonts w:ascii="Arial" w:hAnsi="Arial" w:cs="Arial"/>
                                <w:sz w:val="9"/>
                                <w:szCs w:val="9"/>
                              </w:rPr>
                            </w:pPr>
                            <w:r w:rsidRPr="00F12B49">
                              <w:rPr>
                                <w:rFonts w:ascii="Arial" w:hAnsi="Arial" w:cs="Arial"/>
                                <w:sz w:val="9"/>
                              </w:rPr>
                              <w:t>12,91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D178A" id="_x0000_s1045" type="#_x0000_t202" style="position:absolute;left:0;text-align:left;margin-left:119.35pt;margin-top:41.65pt;width:24.35pt;height:50.1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" stroked="f">
                <v:textbox inset="0,0,0,0">
                  <w:txbxContent>
                    <w:p w14:paraId="4E6BCC58" w14:textId="56819D71" w:rsidR="00F72FA4" w:rsidRPr="00F12B49" w:rsidRDefault="00F72FA4" w:rsidP="00F12B49">
                      <w:pPr>
                        <w:spacing w:before="0" w:after="0" w:line="360" w:lineRule="auto"/>
                        <w:rPr>
                          <w:rFonts w:ascii="Arial" w:hAnsi="Arial" w:cs="Arial"/>
                          <w:sz w:val="9"/>
                          <w:szCs w:val="9"/>
                        </w:rPr>
                      </w:pPr>
                      <w:r w:rsidRPr="00F12B49">
                        <w:rPr>
                          <w:rFonts w:ascii="Arial" w:hAnsi="Arial" w:cs="Arial"/>
                          <w:sz w:val="9"/>
                        </w:rPr>
                        <w:t>9,56</w:t>
                      </w:r>
                    </w:p>
                    <w:p w14:paraId="2BEB4DD5" w14:textId="4443D95A" w:rsidR="00F72FA4" w:rsidRPr="00F12B49" w:rsidRDefault="00F72FA4" w:rsidP="00F12B49">
                      <w:pPr>
                        <w:spacing w:before="0" w:after="0" w:line="360" w:lineRule="auto"/>
                        <w:rPr>
                          <w:rFonts w:ascii="Arial" w:hAnsi="Arial" w:cs="Arial"/>
                          <w:sz w:val="9"/>
                          <w:szCs w:val="9"/>
                        </w:rPr>
                      </w:pPr>
                      <w:r w:rsidRPr="00F12B49">
                        <w:rPr>
                          <w:rFonts w:ascii="Arial" w:hAnsi="Arial" w:cs="Arial"/>
                          <w:sz w:val="9"/>
                        </w:rPr>
                        <w:t>8,31</w:t>
                      </w:r>
                    </w:p>
                    <w:p w14:paraId="79F622FD" w14:textId="72A9472F" w:rsidR="00F72FA4" w:rsidRPr="00F12B49" w:rsidRDefault="00F72FA4" w:rsidP="00F12B49">
                      <w:pPr>
                        <w:spacing w:before="0" w:after="0" w:line="360" w:lineRule="auto"/>
                        <w:rPr>
                          <w:rFonts w:ascii="Arial" w:hAnsi="Arial" w:cs="Arial"/>
                          <w:sz w:val="6"/>
                          <w:szCs w:val="6"/>
                        </w:rPr>
                      </w:pPr>
                    </w:p>
                    <w:p w14:paraId="631CB8E7" w14:textId="21B6DCC8" w:rsidR="00F72FA4" w:rsidRPr="00F12B49" w:rsidRDefault="00F72FA4" w:rsidP="00F12B49">
                      <w:pPr>
                        <w:spacing w:before="0" w:after="0" w:line="360" w:lineRule="auto"/>
                        <w:rPr>
                          <w:rFonts w:ascii="Arial" w:hAnsi="Arial" w:cs="Arial"/>
                          <w:sz w:val="9"/>
                          <w:szCs w:val="9"/>
                        </w:rPr>
                      </w:pPr>
                      <w:r w:rsidRPr="00F12B49">
                        <w:rPr>
                          <w:rFonts w:ascii="Arial" w:hAnsi="Arial" w:cs="Arial"/>
                          <w:sz w:val="9"/>
                        </w:rPr>
                        <w:t>7,39</w:t>
                      </w:r>
                    </w:p>
                    <w:p w14:paraId="7F40AB89" w14:textId="46531324" w:rsidR="00F72FA4" w:rsidRPr="00F12B49" w:rsidRDefault="00F72FA4" w:rsidP="00F12B49">
                      <w:pPr>
                        <w:spacing w:before="0" w:after="0" w:line="360" w:lineRule="auto"/>
                        <w:rPr>
                          <w:rFonts w:ascii="Arial" w:hAnsi="Arial" w:cs="Arial"/>
                          <w:sz w:val="9"/>
                          <w:szCs w:val="9"/>
                        </w:rPr>
                      </w:pPr>
                      <w:r w:rsidRPr="00F12B49">
                        <w:rPr>
                          <w:rFonts w:ascii="Arial" w:hAnsi="Arial" w:cs="Arial"/>
                          <w:sz w:val="9"/>
                        </w:rPr>
                        <w:t>10,87</w:t>
                      </w:r>
                    </w:p>
                    <w:p w14:paraId="7C12338D" w14:textId="7774F446" w:rsidR="00F72FA4" w:rsidRPr="00F12B49" w:rsidRDefault="00F72FA4" w:rsidP="00F12B49">
                      <w:pPr>
                        <w:spacing w:before="0" w:after="0" w:line="360" w:lineRule="auto"/>
                        <w:rPr>
                          <w:rFonts w:ascii="Arial" w:hAnsi="Arial" w:cs="Arial"/>
                          <w:sz w:val="9"/>
                          <w:szCs w:val="9"/>
                        </w:rPr>
                      </w:pPr>
                      <w:r w:rsidRPr="00F12B49">
                        <w:rPr>
                          <w:rFonts w:ascii="Arial" w:hAnsi="Arial" w:cs="Arial"/>
                          <w:sz w:val="9"/>
                        </w:rPr>
                        <w:t>8,80</w:t>
                      </w:r>
                    </w:p>
                    <w:p w14:paraId="5CCC1C16" w14:textId="4637906C" w:rsidR="00F72FA4" w:rsidRPr="00F12B49" w:rsidRDefault="00F72FA4" w:rsidP="00F12B49">
                      <w:pPr>
                        <w:spacing w:before="0" w:after="0" w:line="360" w:lineRule="auto"/>
                        <w:rPr>
                          <w:rFonts w:ascii="Arial" w:hAnsi="Arial" w:cs="Arial"/>
                          <w:sz w:val="9"/>
                          <w:szCs w:val="9"/>
                        </w:rPr>
                      </w:pPr>
                      <w:r w:rsidRPr="00F12B49">
                        <w:rPr>
                          <w:rFonts w:ascii="Arial" w:hAnsi="Arial" w:cs="Arial"/>
                          <w:sz w:val="9"/>
                        </w:rPr>
                        <w:t>12,91</w:t>
                      </w:r>
                    </w:p>
                  </w:txbxContent>
                </v:textbox>
              </v:shape>
            </w:pict>
          </mc:Fallback>
        </mc:AlternateContent>
      </w:r>
      <w:r w:rsidR="00F12B49">
        <w:rPr>
          <w:noProof/>
          <w:color w:val="000000" w:themeColor="text1"/>
          <w:sz w:val="22"/>
        </w:rPr>
        <mc:AlternateContent>
          <mc:Choice Requires="wps">
            <w:drawing>
              <wp:anchor distT="45720" distB="45720" distL="114300" distR="114300" simplePos="0" relativeHeight="251694080" behindDoc="0" locked="0" layoutInCell="1" allowOverlap="1" wp14:anchorId="22A061B8" wp14:editId="778B8A88">
                <wp:simplePos x="0" y="0"/>
                <wp:positionH relativeFrom="column">
                  <wp:posOffset>1027430</wp:posOffset>
                </wp:positionH>
                <wp:positionV relativeFrom="paragraph">
                  <wp:posOffset>298813</wp:posOffset>
                </wp:positionV>
                <wp:extent cx="2767965" cy="90488"/>
                <wp:effectExtent l="0" t="0" r="0" b="508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965" cy="90488"/>
                        </a:xfrm>
                        <a:prstGeom prst="rect">
                          <a:avLst/>
                        </a:prstGeom>
                        <a:solidFill>
                          <a:srgbClr val="FFFFFF"/>
                        </a:solidFill>
                        <a:ln w="9525">
                          <a:noFill/>
                          <a:miter lim="800000"/>
                          <a:headEnd/>
                          <a:tailEnd/>
                        </a:ln>
                      </wps:spPr>
                      <wps:txbx>
                        <w:txbxContent>
                          <w:p w14:paraId="6D0559DA" w14:textId="0E01A596" w:rsidR="00F72FA4" w:rsidRPr="00F12B49" w:rsidRDefault="00F72FA4" w:rsidP="000B7556">
                            <w:pPr>
                              <w:tabs>
                                <w:tab w:val="left" w:pos="709"/>
                                <w:tab w:val="left" w:pos="1276"/>
                                <w:tab w:val="left" w:pos="1985"/>
                                <w:tab w:val="left" w:pos="2552"/>
                              </w:tabs>
                              <w:spacing w:before="0" w:after="0"/>
                              <w:rPr>
                                <w:rFonts w:ascii="Arial" w:hAnsi="Arial" w:cs="Arial"/>
                                <w:sz w:val="11"/>
                                <w:szCs w:val="11"/>
                              </w:rPr>
                            </w:pPr>
                            <w:r w:rsidRPr="00F12B49">
                              <w:rPr>
                                <w:rFonts w:ascii="Arial" w:hAnsi="Arial" w:cs="Arial"/>
                                <w:sz w:val="11"/>
                              </w:rPr>
                              <w:t>Tapahtuma/n</w:t>
                            </w:r>
                            <w:r w:rsidRPr="00F12B49">
                              <w:rPr>
                                <w:rFonts w:ascii="Arial" w:hAnsi="Arial" w:cs="Arial"/>
                                <w:sz w:val="11"/>
                              </w:rPr>
                              <w:tab/>
                              <w:t>Mediaani</w:t>
                            </w:r>
                            <w:r w:rsidRPr="00F12B49">
                              <w:rPr>
                                <w:rFonts w:ascii="Arial" w:hAnsi="Arial" w:cs="Arial"/>
                                <w:sz w:val="11"/>
                              </w:rPr>
                              <w:tab/>
                              <w:t>Tapahtuma/n</w:t>
                            </w:r>
                            <w:r w:rsidRPr="00F12B49">
                              <w:rPr>
                                <w:rFonts w:ascii="Arial" w:hAnsi="Arial" w:cs="Arial"/>
                                <w:sz w:val="11"/>
                              </w:rPr>
                              <w:tab/>
                              <w:t>Mediaani</w:t>
                            </w:r>
                            <w:r w:rsidRPr="00F12B49">
                              <w:rPr>
                                <w:rFonts w:ascii="Arial" w:hAnsi="Arial" w:cs="Arial"/>
                                <w:sz w:val="11"/>
                              </w:rPr>
                              <w:tab/>
                              <w:t>Riskisuhde (95 %:n lv)</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061B8" id="_x0000_s1046" type="#_x0000_t202" style="position:absolute;left:0;text-align:left;margin-left:80.9pt;margin-top:23.55pt;width:217.95pt;height:7.1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" stroked="f">
                <v:textbox inset="0,0,0,0">
                  <w:txbxContent>
                    <w:p w14:paraId="6D0559DA" w14:textId="0E01A596" w:rsidR="00F72FA4" w:rsidRPr="00F12B49" w:rsidRDefault="00F72FA4" w:rsidP="000B7556">
                      <w:pPr>
                        <w:tabs>
                          <w:tab w:val="left" w:pos="709"/>
                          <w:tab w:val="left" w:pos="1276"/>
                          <w:tab w:val="left" w:pos="1985"/>
                          <w:tab w:val="left" w:pos="2552"/>
                        </w:tabs>
                        <w:spacing w:before="0" w:after="0"/>
                        <w:rPr>
                          <w:rFonts w:ascii="Arial" w:hAnsi="Arial" w:cs="Arial"/>
                          <w:sz w:val="11"/>
                          <w:szCs w:val="11"/>
                        </w:rPr>
                      </w:pPr>
                      <w:r w:rsidRPr="00F12B49">
                        <w:rPr>
                          <w:rFonts w:ascii="Arial" w:hAnsi="Arial" w:cs="Arial"/>
                          <w:sz w:val="11"/>
                        </w:rPr>
                        <w:t>Tapahtuma/n</w:t>
                      </w:r>
                      <w:r w:rsidRPr="00F12B49">
                        <w:rPr>
                          <w:rFonts w:ascii="Arial" w:hAnsi="Arial" w:cs="Arial"/>
                          <w:sz w:val="11"/>
                        </w:rPr>
                        <w:tab/>
                        <w:t>Mediaani</w:t>
                      </w:r>
                      <w:r w:rsidRPr="00F12B49">
                        <w:rPr>
                          <w:rFonts w:ascii="Arial" w:hAnsi="Arial" w:cs="Arial"/>
                          <w:sz w:val="11"/>
                        </w:rPr>
                        <w:tab/>
                        <w:t>Tapahtuma/n</w:t>
                      </w:r>
                      <w:r w:rsidRPr="00F12B49">
                        <w:rPr>
                          <w:rFonts w:ascii="Arial" w:hAnsi="Arial" w:cs="Arial"/>
                          <w:sz w:val="11"/>
                        </w:rPr>
                        <w:tab/>
                        <w:t>Mediaani</w:t>
                      </w:r>
                      <w:r w:rsidRPr="00F12B49">
                        <w:rPr>
                          <w:rFonts w:ascii="Arial" w:hAnsi="Arial" w:cs="Arial"/>
                          <w:sz w:val="11"/>
                        </w:rPr>
                        <w:tab/>
                        <w:t>Riskisuhde (95 %:n lv)</w:t>
                      </w:r>
                    </w:p>
                  </w:txbxContent>
                </v:textbox>
              </v:shape>
            </w:pict>
          </mc:Fallback>
        </mc:AlternateContent>
      </w:r>
      <w:r w:rsidR="00F12B49">
        <w:rPr>
          <w:noProof/>
          <w:color w:val="000000" w:themeColor="text1"/>
          <w:sz w:val="22"/>
        </w:rPr>
        <mc:AlternateContent>
          <mc:Choice Requires="wps">
            <w:drawing>
              <wp:anchor distT="45720" distB="45720" distL="114300" distR="114300" simplePos="0" relativeHeight="251692032" behindDoc="0" locked="0" layoutInCell="1" allowOverlap="1" wp14:anchorId="13EFE57B" wp14:editId="5B403488">
                <wp:simplePos x="0" y="0"/>
                <wp:positionH relativeFrom="column">
                  <wp:posOffset>1864541</wp:posOffset>
                </wp:positionH>
                <wp:positionV relativeFrom="paragraph">
                  <wp:posOffset>30843</wp:posOffset>
                </wp:positionV>
                <wp:extent cx="740048" cy="283028"/>
                <wp:effectExtent l="0" t="0" r="3175" b="3175"/>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048" cy="283028"/>
                        </a:xfrm>
                        <a:prstGeom prst="rect">
                          <a:avLst/>
                        </a:prstGeom>
                        <a:solidFill>
                          <a:srgbClr val="FFFFFF"/>
                        </a:solidFill>
                        <a:ln w="9525">
                          <a:noFill/>
                          <a:miter lim="800000"/>
                          <a:headEnd/>
                          <a:tailEnd/>
                        </a:ln>
                      </wps:spPr>
                      <wps:txbx>
                        <w:txbxContent>
                          <w:p w14:paraId="1BC78113" w14:textId="681FCE2E" w:rsidR="00F72FA4" w:rsidRPr="00F12B49" w:rsidRDefault="00F72FA4" w:rsidP="00CA437A">
                            <w:pPr>
                              <w:spacing w:before="0" w:after="0"/>
                              <w:jc w:val="center"/>
                              <w:rPr>
                                <w:rFonts w:ascii="Arial" w:hAnsi="Arial" w:cs="Arial"/>
                                <w:sz w:val="12"/>
                                <w:szCs w:val="12"/>
                              </w:rPr>
                            </w:pPr>
                            <w:r w:rsidRPr="00F12B49">
                              <w:rPr>
                                <w:rFonts w:ascii="Arial" w:hAnsi="Arial" w:cs="Arial"/>
                                <w:sz w:val="12"/>
                              </w:rPr>
                              <w:t>Lumelääke +</w:t>
                            </w:r>
                          </w:p>
                          <w:p w14:paraId="4FAF85ED" w14:textId="77777777" w:rsidR="00F72FA4" w:rsidRPr="00F12B49" w:rsidRDefault="00F72FA4" w:rsidP="00CA437A">
                            <w:pPr>
                              <w:spacing w:before="0" w:after="0"/>
                              <w:jc w:val="center"/>
                              <w:rPr>
                                <w:rFonts w:ascii="Arial" w:hAnsi="Arial" w:cs="Arial"/>
                                <w:sz w:val="12"/>
                                <w:szCs w:val="12"/>
                              </w:rPr>
                            </w:pPr>
                            <w:r w:rsidRPr="00F12B49">
                              <w:rPr>
                                <w:rFonts w:ascii="Arial" w:hAnsi="Arial" w:cs="Arial"/>
                                <w:sz w:val="12"/>
                              </w:rPr>
                              <w:t>solunsalpaajahoito</w:t>
                            </w:r>
                          </w:p>
                          <w:p w14:paraId="1BB1AEA4" w14:textId="7214E980" w:rsidR="00F72FA4" w:rsidRPr="00F12B49" w:rsidRDefault="00F72FA4" w:rsidP="00CA437A">
                            <w:pPr>
                              <w:spacing w:before="0" w:after="0"/>
                              <w:jc w:val="center"/>
                              <w:rPr>
                                <w:rFonts w:ascii="Arial" w:hAnsi="Arial" w:cs="Arial"/>
                                <w:sz w:val="12"/>
                                <w:szCs w:val="12"/>
                              </w:rPr>
                            </w:pPr>
                            <w:r w:rsidRPr="00F12B49">
                              <w:rPr>
                                <w:rFonts w:ascii="Arial" w:hAnsi="Arial" w:cs="Arial"/>
                                <w:sz w:val="12"/>
                              </w:rPr>
                              <w:t>(n = 159)</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FE57B" id="_x0000_s1047" type="#_x0000_t202" style="position:absolute;left:0;text-align:left;margin-left:146.8pt;margin-top:2.45pt;width:58.25pt;height:22.3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" stroked="f">
                <v:textbox inset="0,0,0,0">
                  <w:txbxContent>
                    <w:p w14:paraId="1BC78113" w14:textId="681FCE2E" w:rsidR="00F72FA4" w:rsidRPr="00F12B49" w:rsidRDefault="00F72FA4" w:rsidP="00CA437A">
                      <w:pPr>
                        <w:spacing w:before="0" w:after="0"/>
                        <w:jc w:val="center"/>
                        <w:rPr>
                          <w:rFonts w:ascii="Arial" w:hAnsi="Arial" w:cs="Arial"/>
                          <w:sz w:val="12"/>
                          <w:szCs w:val="12"/>
                        </w:rPr>
                      </w:pPr>
                      <w:r w:rsidRPr="00F12B49">
                        <w:rPr>
                          <w:rFonts w:ascii="Arial" w:hAnsi="Arial" w:cs="Arial"/>
                          <w:sz w:val="12"/>
                        </w:rPr>
                        <w:t>Lumelääke +</w:t>
                      </w:r>
                    </w:p>
                    <w:p w14:paraId="4FAF85ED" w14:textId="77777777" w:rsidR="00F72FA4" w:rsidRPr="00F12B49" w:rsidRDefault="00F72FA4" w:rsidP="00CA437A">
                      <w:pPr>
                        <w:spacing w:before="0" w:after="0"/>
                        <w:jc w:val="center"/>
                        <w:rPr>
                          <w:rFonts w:ascii="Arial" w:hAnsi="Arial" w:cs="Arial"/>
                          <w:sz w:val="12"/>
                          <w:szCs w:val="12"/>
                        </w:rPr>
                      </w:pPr>
                      <w:r w:rsidRPr="00F12B49">
                        <w:rPr>
                          <w:rFonts w:ascii="Arial" w:hAnsi="Arial" w:cs="Arial"/>
                          <w:sz w:val="12"/>
                        </w:rPr>
                        <w:t>solunsalpaajahoito</w:t>
                      </w:r>
                    </w:p>
                    <w:p w14:paraId="1BB1AEA4" w14:textId="7214E980" w:rsidR="00F72FA4" w:rsidRPr="00F12B49" w:rsidRDefault="00F72FA4" w:rsidP="00CA437A">
                      <w:pPr>
                        <w:spacing w:before="0" w:after="0"/>
                        <w:jc w:val="center"/>
                        <w:rPr>
                          <w:rFonts w:ascii="Arial" w:hAnsi="Arial" w:cs="Arial"/>
                          <w:sz w:val="12"/>
                          <w:szCs w:val="12"/>
                        </w:rPr>
                      </w:pPr>
                      <w:r w:rsidRPr="00F12B49">
                        <w:rPr>
                          <w:rFonts w:ascii="Arial" w:hAnsi="Arial" w:cs="Arial"/>
                          <w:sz w:val="12"/>
                        </w:rPr>
                        <w:t>(n = 159)</w:t>
                      </w:r>
                    </w:p>
                  </w:txbxContent>
                </v:textbox>
              </v:shape>
            </w:pict>
          </mc:Fallback>
        </mc:AlternateContent>
      </w:r>
      <w:r w:rsidR="00393B4B">
        <w:rPr>
          <w:noProof/>
          <w:color w:val="000000" w:themeColor="text1"/>
          <w:sz w:val="22"/>
        </w:rPr>
        <mc:AlternateContent>
          <mc:Choice Requires="wps">
            <w:drawing>
              <wp:anchor distT="45720" distB="45720" distL="114300" distR="114300" simplePos="0" relativeHeight="251689984" behindDoc="0" locked="0" layoutInCell="1" allowOverlap="1" wp14:anchorId="4C2E2431" wp14:editId="6E86C798">
                <wp:simplePos x="0" y="0"/>
                <wp:positionH relativeFrom="column">
                  <wp:posOffset>1004570</wp:posOffset>
                </wp:positionH>
                <wp:positionV relativeFrom="paragraph">
                  <wp:posOffset>25399</wp:posOffset>
                </wp:positionV>
                <wp:extent cx="720635" cy="272143"/>
                <wp:effectExtent l="0" t="0" r="3810" b="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635" cy="272143"/>
                        </a:xfrm>
                        <a:prstGeom prst="rect">
                          <a:avLst/>
                        </a:prstGeom>
                        <a:solidFill>
                          <a:srgbClr val="FFFFFF"/>
                        </a:solidFill>
                        <a:ln w="9525">
                          <a:noFill/>
                          <a:miter lim="800000"/>
                          <a:headEnd/>
                          <a:tailEnd/>
                        </a:ln>
                      </wps:spPr>
                      <wps:txbx>
                        <w:txbxContent>
                          <w:p w14:paraId="005DDB0F" w14:textId="7C008849" w:rsidR="00F72FA4" w:rsidRPr="00393B4B" w:rsidRDefault="00F72FA4" w:rsidP="00CA437A">
                            <w:pPr>
                              <w:spacing w:before="0" w:after="0"/>
                              <w:jc w:val="center"/>
                              <w:rPr>
                                <w:rFonts w:ascii="Arial" w:hAnsi="Arial" w:cs="Arial"/>
                                <w:sz w:val="12"/>
                                <w:szCs w:val="12"/>
                              </w:rPr>
                            </w:pPr>
                            <w:r w:rsidRPr="00393B4B">
                              <w:rPr>
                                <w:rFonts w:ascii="Arial" w:hAnsi="Arial" w:cs="Arial"/>
                                <w:sz w:val="12"/>
                              </w:rPr>
                              <w:t>Sugemalimabi +</w:t>
                            </w:r>
                          </w:p>
                          <w:p w14:paraId="3A7BEA06" w14:textId="27DEF35F" w:rsidR="00F72FA4" w:rsidRPr="00393B4B" w:rsidRDefault="00F72FA4" w:rsidP="00CA437A">
                            <w:pPr>
                              <w:spacing w:before="0" w:after="0"/>
                              <w:jc w:val="center"/>
                              <w:rPr>
                                <w:rFonts w:ascii="Arial" w:hAnsi="Arial" w:cs="Arial"/>
                                <w:sz w:val="12"/>
                                <w:szCs w:val="12"/>
                              </w:rPr>
                            </w:pPr>
                            <w:r w:rsidRPr="00393B4B">
                              <w:rPr>
                                <w:rFonts w:ascii="Arial" w:hAnsi="Arial" w:cs="Arial"/>
                                <w:sz w:val="12"/>
                              </w:rPr>
                              <w:t>solunsalpaajahoito</w:t>
                            </w:r>
                          </w:p>
                          <w:p w14:paraId="2F2B447A" w14:textId="58F95951" w:rsidR="00F72FA4" w:rsidRPr="00393B4B" w:rsidRDefault="00F72FA4" w:rsidP="00CA437A">
                            <w:pPr>
                              <w:spacing w:before="0" w:after="0"/>
                              <w:jc w:val="center"/>
                              <w:rPr>
                                <w:rFonts w:ascii="Arial" w:hAnsi="Arial" w:cs="Arial"/>
                                <w:sz w:val="12"/>
                                <w:szCs w:val="12"/>
                              </w:rPr>
                            </w:pPr>
                            <w:r w:rsidRPr="00393B4B">
                              <w:rPr>
                                <w:rFonts w:ascii="Arial" w:hAnsi="Arial" w:cs="Arial"/>
                                <w:sz w:val="12"/>
                              </w:rPr>
                              <w:t>(n = 320)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E2431" id="_x0000_s1048" type="#_x0000_t202" style="position:absolute;left:0;text-align:left;margin-left:79.1pt;margin-top:2pt;width:56.75pt;height:21.4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" stroked="f">
                <v:textbox inset="0,0,0,0">
                  <w:txbxContent>
                    <w:p w14:paraId="005DDB0F" w14:textId="7C008849" w:rsidR="00F72FA4" w:rsidRPr="00393B4B" w:rsidRDefault="00F72FA4" w:rsidP="00CA437A">
                      <w:pPr>
                        <w:spacing w:before="0" w:after="0"/>
                        <w:jc w:val="center"/>
                        <w:rPr>
                          <w:rFonts w:ascii="Arial" w:hAnsi="Arial" w:cs="Arial"/>
                          <w:sz w:val="12"/>
                          <w:szCs w:val="12"/>
                        </w:rPr>
                      </w:pPr>
                      <w:r w:rsidRPr="00393B4B">
                        <w:rPr>
                          <w:rFonts w:ascii="Arial" w:hAnsi="Arial" w:cs="Arial"/>
                          <w:sz w:val="12"/>
                        </w:rPr>
                        <w:t>Sugemalimabi +</w:t>
                      </w:r>
                    </w:p>
                    <w:p w14:paraId="3A7BEA06" w14:textId="27DEF35F" w:rsidR="00F72FA4" w:rsidRPr="00393B4B" w:rsidRDefault="00F72FA4" w:rsidP="00CA437A">
                      <w:pPr>
                        <w:spacing w:before="0" w:after="0"/>
                        <w:jc w:val="center"/>
                        <w:rPr>
                          <w:rFonts w:ascii="Arial" w:hAnsi="Arial" w:cs="Arial"/>
                          <w:sz w:val="12"/>
                          <w:szCs w:val="12"/>
                        </w:rPr>
                      </w:pPr>
                      <w:r w:rsidRPr="00393B4B">
                        <w:rPr>
                          <w:rFonts w:ascii="Arial" w:hAnsi="Arial" w:cs="Arial"/>
                          <w:sz w:val="12"/>
                        </w:rPr>
                        <w:t>solunsalpaajahoito</w:t>
                      </w:r>
                    </w:p>
                    <w:p w14:paraId="2F2B447A" w14:textId="58F95951" w:rsidR="00F72FA4" w:rsidRPr="00393B4B" w:rsidRDefault="00F72FA4" w:rsidP="00CA437A">
                      <w:pPr>
                        <w:spacing w:before="0" w:after="0"/>
                        <w:jc w:val="center"/>
                        <w:rPr>
                          <w:rFonts w:ascii="Arial" w:hAnsi="Arial" w:cs="Arial"/>
                          <w:sz w:val="12"/>
                          <w:szCs w:val="12"/>
                        </w:rPr>
                      </w:pPr>
                      <w:r w:rsidRPr="00393B4B">
                        <w:rPr>
                          <w:rFonts w:ascii="Arial" w:hAnsi="Arial" w:cs="Arial"/>
                          <w:sz w:val="12"/>
                        </w:rPr>
                        <w:t>(n = 320)</w:t>
                      </w:r>
                    </w:p>
                  </w:txbxContent>
                </v:textbox>
              </v:shape>
            </w:pict>
          </mc:Fallback>
        </mc:AlternateContent>
      </w:r>
      <w:r w:rsidR="00393B4B">
        <w:rPr>
          <w:noProof/>
          <w:color w:val="000000" w:themeColor="text1"/>
          <w:sz w:val="22"/>
        </w:rPr>
        <mc:AlternateContent>
          <mc:Choice Requires="wps">
            <w:drawing>
              <wp:anchor distT="45720" distB="45720" distL="114300" distR="114300" simplePos="0" relativeHeight="251687936" behindDoc="0" locked="0" layoutInCell="1" allowOverlap="1" wp14:anchorId="0777B0BA" wp14:editId="026C422F">
                <wp:simplePos x="0" y="0"/>
                <wp:positionH relativeFrom="column">
                  <wp:posOffset>-32657</wp:posOffset>
                </wp:positionH>
                <wp:positionV relativeFrom="paragraph">
                  <wp:posOffset>288290</wp:posOffset>
                </wp:positionV>
                <wp:extent cx="1042987" cy="904875"/>
                <wp:effectExtent l="0" t="0" r="5080" b="9525"/>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987" cy="904875"/>
                        </a:xfrm>
                        <a:prstGeom prst="rect">
                          <a:avLst/>
                        </a:prstGeom>
                        <a:solidFill>
                          <a:srgbClr val="FFFFFF"/>
                        </a:solidFill>
                        <a:ln w="9525">
                          <a:noFill/>
                          <a:miter lim="800000"/>
                          <a:headEnd/>
                          <a:tailEnd/>
                        </a:ln>
                      </wps:spPr>
                      <wps:txbx>
                        <w:txbxContent>
                          <w:p w14:paraId="54BA8769" w14:textId="4AFAADAD" w:rsidR="00F72FA4" w:rsidRPr="00393B4B" w:rsidRDefault="00F72FA4" w:rsidP="00CA437A">
                            <w:pPr>
                              <w:spacing w:before="0" w:after="0"/>
                              <w:rPr>
                                <w:rFonts w:ascii="Courier New" w:hAnsi="Courier New" w:cs="Courier New"/>
                                <w:sz w:val="11"/>
                                <w:szCs w:val="11"/>
                              </w:rPr>
                            </w:pPr>
                            <w:r w:rsidRPr="00393B4B">
                              <w:rPr>
                                <w:rFonts w:ascii="Courier New" w:hAnsi="Courier New"/>
                                <w:sz w:val="11"/>
                              </w:rPr>
                              <w:t>Lähtötilanteen riskitekijä</w:t>
                            </w:r>
                          </w:p>
                          <w:p w14:paraId="0DE5AE60" w14:textId="3F5F5B43" w:rsidR="00F72FA4" w:rsidRPr="00393B4B" w:rsidRDefault="00F72FA4" w:rsidP="00CA437A">
                            <w:pPr>
                              <w:spacing w:before="0" w:after="0"/>
                              <w:rPr>
                                <w:rFonts w:ascii="Courier New" w:hAnsi="Courier New" w:cs="Courier New"/>
                                <w:sz w:val="11"/>
                                <w:szCs w:val="11"/>
                              </w:rPr>
                            </w:pPr>
                          </w:p>
                          <w:p w14:paraId="483CF0A2" w14:textId="37A4843D" w:rsidR="00F72FA4" w:rsidRPr="00393B4B" w:rsidRDefault="00F72FA4" w:rsidP="00CA437A">
                            <w:pPr>
                              <w:spacing w:before="0" w:after="0"/>
                              <w:rPr>
                                <w:rFonts w:ascii="Courier New" w:hAnsi="Courier New" w:cs="Courier New"/>
                                <w:sz w:val="11"/>
                                <w:szCs w:val="11"/>
                              </w:rPr>
                            </w:pPr>
                            <w:r w:rsidRPr="00393B4B">
                              <w:rPr>
                                <w:rFonts w:ascii="Courier New" w:hAnsi="Courier New"/>
                                <w:sz w:val="11"/>
                              </w:rPr>
                              <w:t>Histologian tyyppi</w:t>
                            </w:r>
                          </w:p>
                          <w:p w14:paraId="3D71DC0C" w14:textId="409DF32E" w:rsidR="00F72FA4" w:rsidRPr="00393B4B" w:rsidRDefault="00F72FA4" w:rsidP="00CA437A">
                            <w:pPr>
                              <w:tabs>
                                <w:tab w:val="left" w:pos="142"/>
                                <w:tab w:val="left" w:pos="284"/>
                              </w:tabs>
                              <w:spacing w:before="0" w:after="0"/>
                              <w:ind w:firstLine="142"/>
                              <w:rPr>
                                <w:rFonts w:ascii="Courier New" w:hAnsi="Courier New" w:cs="Courier New"/>
                                <w:sz w:val="11"/>
                                <w:szCs w:val="11"/>
                              </w:rPr>
                            </w:pPr>
                            <w:r w:rsidRPr="00393B4B">
                              <w:rPr>
                                <w:rFonts w:ascii="Courier New" w:hAnsi="Courier New"/>
                                <w:sz w:val="11"/>
                              </w:rPr>
                              <w:tab/>
                              <w:t>Ei-levyepiteeli</w:t>
                            </w:r>
                          </w:p>
                          <w:p w14:paraId="25061CF0" w14:textId="7825D10D" w:rsidR="00F72FA4" w:rsidRPr="00393B4B" w:rsidRDefault="00F72FA4" w:rsidP="00CA437A">
                            <w:pPr>
                              <w:tabs>
                                <w:tab w:val="left" w:pos="284"/>
                              </w:tabs>
                              <w:spacing w:before="0" w:after="0"/>
                              <w:ind w:firstLine="142"/>
                              <w:rPr>
                                <w:rFonts w:ascii="Courier New" w:hAnsi="Courier New" w:cs="Courier New"/>
                                <w:sz w:val="11"/>
                                <w:szCs w:val="11"/>
                              </w:rPr>
                            </w:pPr>
                            <w:r w:rsidRPr="00393B4B">
                              <w:rPr>
                                <w:rFonts w:ascii="Courier New" w:hAnsi="Courier New"/>
                                <w:sz w:val="11"/>
                              </w:rPr>
                              <w:tab/>
                              <w:t>Levyepiteeli</w:t>
                            </w:r>
                          </w:p>
                          <w:p w14:paraId="5DD1D330" w14:textId="1A021F1E" w:rsidR="00F72FA4" w:rsidRPr="00393B4B" w:rsidRDefault="00F72FA4" w:rsidP="00CA437A">
                            <w:pPr>
                              <w:tabs>
                                <w:tab w:val="left" w:pos="284"/>
                              </w:tabs>
                              <w:spacing w:before="0" w:after="0"/>
                              <w:rPr>
                                <w:rFonts w:ascii="Courier New" w:hAnsi="Courier New" w:cs="Courier New"/>
                                <w:sz w:val="11"/>
                                <w:szCs w:val="11"/>
                              </w:rPr>
                            </w:pPr>
                            <w:r w:rsidRPr="00393B4B">
                              <w:rPr>
                                <w:rFonts w:ascii="Courier New" w:hAnsi="Courier New"/>
                                <w:sz w:val="11"/>
                              </w:rPr>
                              <w:t>PD-L1</w:t>
                            </w:r>
                          </w:p>
                          <w:p w14:paraId="5E7079F1" w14:textId="4949102C" w:rsidR="00F72FA4" w:rsidRPr="00393B4B" w:rsidRDefault="00F72FA4" w:rsidP="00CA437A">
                            <w:pPr>
                              <w:tabs>
                                <w:tab w:val="left" w:pos="284"/>
                              </w:tabs>
                              <w:spacing w:before="0" w:after="0"/>
                              <w:rPr>
                                <w:rFonts w:ascii="Courier New" w:hAnsi="Courier New" w:cs="Courier New"/>
                                <w:sz w:val="11"/>
                                <w:szCs w:val="11"/>
                              </w:rPr>
                            </w:pPr>
                            <w:r w:rsidRPr="00393B4B">
                              <w:rPr>
                                <w:rFonts w:ascii="Courier New" w:hAnsi="Courier New"/>
                                <w:sz w:val="11"/>
                              </w:rPr>
                              <w:tab/>
                              <w:t>&lt; 1 %</w:t>
                            </w:r>
                          </w:p>
                          <w:p w14:paraId="12FE480C" w14:textId="48C29C90" w:rsidR="00F72FA4" w:rsidRPr="00393B4B" w:rsidRDefault="00F72FA4" w:rsidP="00CA437A">
                            <w:pPr>
                              <w:tabs>
                                <w:tab w:val="left" w:pos="284"/>
                              </w:tabs>
                              <w:spacing w:before="0" w:after="0"/>
                              <w:rPr>
                                <w:rFonts w:ascii="Courier New" w:hAnsi="Courier New" w:cs="Courier New"/>
                                <w:sz w:val="11"/>
                                <w:szCs w:val="11"/>
                              </w:rPr>
                            </w:pPr>
                            <w:r w:rsidRPr="00393B4B">
                              <w:rPr>
                                <w:rFonts w:ascii="Courier New" w:hAnsi="Courier New"/>
                                <w:sz w:val="11"/>
                              </w:rPr>
                              <w:tab/>
                              <w:t>&gt;= 1 %</w:t>
                            </w:r>
                          </w:p>
                          <w:p w14:paraId="6CFD1FFE" w14:textId="724AFC8D" w:rsidR="00F72FA4" w:rsidRPr="00393B4B" w:rsidRDefault="00F72FA4" w:rsidP="00CA437A">
                            <w:pPr>
                              <w:tabs>
                                <w:tab w:val="left" w:pos="284"/>
                                <w:tab w:val="left" w:pos="426"/>
                              </w:tabs>
                              <w:spacing w:before="0" w:after="0"/>
                              <w:rPr>
                                <w:rFonts w:ascii="Courier New" w:hAnsi="Courier New" w:cs="Courier New"/>
                                <w:sz w:val="11"/>
                                <w:szCs w:val="11"/>
                              </w:rPr>
                            </w:pPr>
                            <w:r w:rsidRPr="00393B4B">
                              <w:rPr>
                                <w:rFonts w:ascii="Courier New" w:hAnsi="Courier New"/>
                                <w:sz w:val="11"/>
                              </w:rPr>
                              <w:tab/>
                            </w:r>
                            <w:r w:rsidRPr="00393B4B">
                              <w:rPr>
                                <w:rFonts w:ascii="Courier New" w:hAnsi="Courier New"/>
                                <w:sz w:val="11"/>
                              </w:rPr>
                              <w:tab/>
                              <w:t>&gt;= 1 % ja &lt; 50 %</w:t>
                            </w:r>
                          </w:p>
                          <w:p w14:paraId="41C78EDB" w14:textId="636F31E0" w:rsidR="00F72FA4" w:rsidRPr="00393B4B" w:rsidRDefault="00F72FA4" w:rsidP="00CA437A">
                            <w:pPr>
                              <w:tabs>
                                <w:tab w:val="left" w:pos="284"/>
                                <w:tab w:val="left" w:pos="426"/>
                              </w:tabs>
                              <w:spacing w:before="0" w:after="0"/>
                              <w:rPr>
                                <w:rFonts w:ascii="Courier New" w:hAnsi="Courier New" w:cs="Courier New"/>
                                <w:sz w:val="11"/>
                                <w:szCs w:val="11"/>
                              </w:rPr>
                            </w:pPr>
                            <w:r w:rsidRPr="00393B4B">
                              <w:rPr>
                                <w:rFonts w:ascii="Courier New" w:hAnsi="Courier New"/>
                                <w:sz w:val="11"/>
                              </w:rPr>
                              <w:tab/>
                            </w:r>
                            <w:r w:rsidRPr="00393B4B">
                              <w:rPr>
                                <w:rFonts w:ascii="Courier New" w:hAnsi="Courier New"/>
                                <w:sz w:val="11"/>
                              </w:rPr>
                              <w:tab/>
                              <w:t>&gt;= 50 %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7B0BA" id="_x0000_s1049" type="#_x0000_t202" style="position:absolute;left:0;text-align:left;margin-left:-2.55pt;margin-top:22.7pt;width:82.1pt;height:71.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" stroked="f">
                <v:textbox inset="0,0,0,0">
                  <w:txbxContent>
                    <w:p w14:paraId="54BA8769" w14:textId="4AFAADAD" w:rsidR="00F72FA4" w:rsidRPr="00393B4B" w:rsidRDefault="00F72FA4" w:rsidP="00CA437A">
                      <w:pPr>
                        <w:spacing w:before="0" w:after="0"/>
                        <w:rPr>
                          <w:rFonts w:ascii="Courier New" w:hAnsi="Courier New" w:cs="Courier New"/>
                          <w:sz w:val="11"/>
                          <w:szCs w:val="11"/>
                        </w:rPr>
                      </w:pPr>
                      <w:r w:rsidRPr="00393B4B">
                        <w:rPr>
                          <w:rFonts w:ascii="Courier New" w:hAnsi="Courier New"/>
                          <w:sz w:val="11"/>
                        </w:rPr>
                        <w:t>Lähtötilanteen riskitekijä</w:t>
                      </w:r>
                    </w:p>
                    <w:p w14:paraId="0DE5AE60" w14:textId="3F5F5B43" w:rsidR="00F72FA4" w:rsidRPr="00393B4B" w:rsidRDefault="00F72FA4" w:rsidP="00CA437A">
                      <w:pPr>
                        <w:spacing w:before="0" w:after="0"/>
                        <w:rPr>
                          <w:rFonts w:ascii="Courier New" w:hAnsi="Courier New" w:cs="Courier New"/>
                          <w:sz w:val="11"/>
                          <w:szCs w:val="11"/>
                        </w:rPr>
                      </w:pPr>
                    </w:p>
                    <w:p w14:paraId="483CF0A2" w14:textId="37A4843D" w:rsidR="00F72FA4" w:rsidRPr="00393B4B" w:rsidRDefault="00F72FA4" w:rsidP="00CA437A">
                      <w:pPr>
                        <w:spacing w:before="0" w:after="0"/>
                        <w:rPr>
                          <w:rFonts w:ascii="Courier New" w:hAnsi="Courier New" w:cs="Courier New"/>
                          <w:sz w:val="11"/>
                          <w:szCs w:val="11"/>
                        </w:rPr>
                      </w:pPr>
                      <w:r w:rsidRPr="00393B4B">
                        <w:rPr>
                          <w:rFonts w:ascii="Courier New" w:hAnsi="Courier New"/>
                          <w:sz w:val="11"/>
                        </w:rPr>
                        <w:t>Histologian tyyppi</w:t>
                      </w:r>
                    </w:p>
                    <w:p w14:paraId="3D71DC0C" w14:textId="409DF32E" w:rsidR="00F72FA4" w:rsidRPr="00393B4B" w:rsidRDefault="00F72FA4" w:rsidP="00CA437A">
                      <w:pPr>
                        <w:tabs>
                          <w:tab w:val="left" w:pos="142"/>
                          <w:tab w:val="left" w:pos="284"/>
                        </w:tabs>
                        <w:spacing w:before="0" w:after="0"/>
                        <w:ind w:firstLine="142"/>
                        <w:rPr>
                          <w:rFonts w:ascii="Courier New" w:hAnsi="Courier New" w:cs="Courier New"/>
                          <w:sz w:val="11"/>
                          <w:szCs w:val="11"/>
                        </w:rPr>
                      </w:pPr>
                      <w:r w:rsidRPr="00393B4B">
                        <w:rPr>
                          <w:rFonts w:ascii="Courier New" w:hAnsi="Courier New"/>
                          <w:sz w:val="11"/>
                        </w:rPr>
                        <w:tab/>
                        <w:t>Ei-levyepiteeli</w:t>
                      </w:r>
                    </w:p>
                    <w:p w14:paraId="25061CF0" w14:textId="7825D10D" w:rsidR="00F72FA4" w:rsidRPr="00393B4B" w:rsidRDefault="00F72FA4" w:rsidP="00CA437A">
                      <w:pPr>
                        <w:tabs>
                          <w:tab w:val="left" w:pos="284"/>
                        </w:tabs>
                        <w:spacing w:before="0" w:after="0"/>
                        <w:ind w:firstLine="142"/>
                        <w:rPr>
                          <w:rFonts w:ascii="Courier New" w:hAnsi="Courier New" w:cs="Courier New"/>
                          <w:sz w:val="11"/>
                          <w:szCs w:val="11"/>
                        </w:rPr>
                      </w:pPr>
                      <w:r w:rsidRPr="00393B4B">
                        <w:rPr>
                          <w:rFonts w:ascii="Courier New" w:hAnsi="Courier New"/>
                          <w:sz w:val="11"/>
                        </w:rPr>
                        <w:tab/>
                        <w:t>Levyepiteeli</w:t>
                      </w:r>
                    </w:p>
                    <w:p w14:paraId="5DD1D330" w14:textId="1A021F1E" w:rsidR="00F72FA4" w:rsidRPr="00393B4B" w:rsidRDefault="00F72FA4" w:rsidP="00CA437A">
                      <w:pPr>
                        <w:tabs>
                          <w:tab w:val="left" w:pos="284"/>
                        </w:tabs>
                        <w:spacing w:before="0" w:after="0"/>
                        <w:rPr>
                          <w:rFonts w:ascii="Courier New" w:hAnsi="Courier New" w:cs="Courier New"/>
                          <w:sz w:val="11"/>
                          <w:szCs w:val="11"/>
                        </w:rPr>
                      </w:pPr>
                      <w:r w:rsidRPr="00393B4B">
                        <w:rPr>
                          <w:rFonts w:ascii="Courier New" w:hAnsi="Courier New"/>
                          <w:sz w:val="11"/>
                        </w:rPr>
                        <w:t>PD-L1</w:t>
                      </w:r>
                    </w:p>
                    <w:p w14:paraId="5E7079F1" w14:textId="4949102C" w:rsidR="00F72FA4" w:rsidRPr="00393B4B" w:rsidRDefault="00F72FA4" w:rsidP="00CA437A">
                      <w:pPr>
                        <w:tabs>
                          <w:tab w:val="left" w:pos="284"/>
                        </w:tabs>
                        <w:spacing w:before="0" w:after="0"/>
                        <w:rPr>
                          <w:rFonts w:ascii="Courier New" w:hAnsi="Courier New" w:cs="Courier New"/>
                          <w:sz w:val="11"/>
                          <w:szCs w:val="11"/>
                        </w:rPr>
                      </w:pPr>
                      <w:r w:rsidRPr="00393B4B">
                        <w:rPr>
                          <w:rFonts w:ascii="Courier New" w:hAnsi="Courier New"/>
                          <w:sz w:val="11"/>
                        </w:rPr>
                        <w:tab/>
                        <w:t>&lt; 1 %</w:t>
                      </w:r>
                    </w:p>
                    <w:p w14:paraId="12FE480C" w14:textId="48C29C90" w:rsidR="00F72FA4" w:rsidRPr="00393B4B" w:rsidRDefault="00F72FA4" w:rsidP="00CA437A">
                      <w:pPr>
                        <w:tabs>
                          <w:tab w:val="left" w:pos="284"/>
                        </w:tabs>
                        <w:spacing w:before="0" w:after="0"/>
                        <w:rPr>
                          <w:rFonts w:ascii="Courier New" w:hAnsi="Courier New" w:cs="Courier New"/>
                          <w:sz w:val="11"/>
                          <w:szCs w:val="11"/>
                        </w:rPr>
                      </w:pPr>
                      <w:r w:rsidRPr="00393B4B">
                        <w:rPr>
                          <w:rFonts w:ascii="Courier New" w:hAnsi="Courier New"/>
                          <w:sz w:val="11"/>
                        </w:rPr>
                        <w:tab/>
                        <w:t>&gt;= 1 %</w:t>
                      </w:r>
                    </w:p>
                    <w:p w14:paraId="6CFD1FFE" w14:textId="724AFC8D" w:rsidR="00F72FA4" w:rsidRPr="00393B4B" w:rsidRDefault="00F72FA4" w:rsidP="00CA437A">
                      <w:pPr>
                        <w:tabs>
                          <w:tab w:val="left" w:pos="284"/>
                          <w:tab w:val="left" w:pos="426"/>
                        </w:tabs>
                        <w:spacing w:before="0" w:after="0"/>
                        <w:rPr>
                          <w:rFonts w:ascii="Courier New" w:hAnsi="Courier New" w:cs="Courier New"/>
                          <w:sz w:val="11"/>
                          <w:szCs w:val="11"/>
                        </w:rPr>
                      </w:pPr>
                      <w:r w:rsidRPr="00393B4B">
                        <w:rPr>
                          <w:rFonts w:ascii="Courier New" w:hAnsi="Courier New"/>
                          <w:sz w:val="11"/>
                        </w:rPr>
                        <w:tab/>
                      </w:r>
                      <w:r w:rsidRPr="00393B4B">
                        <w:rPr>
                          <w:rFonts w:ascii="Courier New" w:hAnsi="Courier New"/>
                          <w:sz w:val="11"/>
                        </w:rPr>
                        <w:tab/>
                        <w:t>&gt;= 1 % ja &lt; 50 %</w:t>
                      </w:r>
                    </w:p>
                    <w:p w14:paraId="41C78EDB" w14:textId="636F31E0" w:rsidR="00F72FA4" w:rsidRPr="00393B4B" w:rsidRDefault="00F72FA4" w:rsidP="00CA437A">
                      <w:pPr>
                        <w:tabs>
                          <w:tab w:val="left" w:pos="284"/>
                          <w:tab w:val="left" w:pos="426"/>
                        </w:tabs>
                        <w:spacing w:before="0" w:after="0"/>
                        <w:rPr>
                          <w:rFonts w:ascii="Courier New" w:hAnsi="Courier New" w:cs="Courier New"/>
                          <w:sz w:val="11"/>
                          <w:szCs w:val="11"/>
                        </w:rPr>
                      </w:pPr>
                      <w:r w:rsidRPr="00393B4B">
                        <w:rPr>
                          <w:rFonts w:ascii="Courier New" w:hAnsi="Courier New"/>
                          <w:sz w:val="11"/>
                        </w:rPr>
                        <w:tab/>
                      </w:r>
                      <w:r w:rsidRPr="00393B4B">
                        <w:rPr>
                          <w:rFonts w:ascii="Courier New" w:hAnsi="Courier New"/>
                          <w:sz w:val="11"/>
                        </w:rPr>
                        <w:tab/>
                        <w:t>&gt;= 50 %</w:t>
                      </w:r>
                    </w:p>
                  </w:txbxContent>
                </v:textbox>
              </v:shape>
            </w:pict>
          </mc:Fallback>
        </mc:AlternateContent>
      </w:r>
      <w:r w:rsidR="008D0481">
        <w:rPr>
          <w:rFonts w:eastAsia="等线" w:hint="eastAsia"/>
          <w:b/>
          <w:noProof/>
          <w:color w:val="000000" w:themeColor="text1"/>
          <w:sz w:val="22"/>
          <w:szCs w:val="22"/>
          <w:lang w:eastAsia="zh-CN"/>
        </w:rPr>
        <w:drawing>
          <wp:inline distT="0" distB="0" distL="0" distR="0" wp14:anchorId="71C60076" wp14:editId="0D30C2D6">
            <wp:extent cx="5759450" cy="1444625"/>
            <wp:effectExtent l="0" t="0" r="0" b="3175"/>
            <wp:docPr id="96053583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535839" name="Picture 960535839"/>
                    <pic:cNvPicPr/>
                  </pic:nvPicPr>
                  <pic:blipFill>
                    <a:blip r:embed="rId23"/>
                    <a:stretch>
                      <a:fillRect/>
                    </a:stretch>
                  </pic:blipFill>
                  <pic:spPr>
                    <a:xfrm>
                      <a:off x="0" y="0"/>
                      <a:ext cx="5759450" cy="1444625"/>
                    </a:xfrm>
                    <a:prstGeom prst="rect">
                      <a:avLst/>
                    </a:prstGeom>
                  </pic:spPr>
                </pic:pic>
              </a:graphicData>
            </a:graphic>
          </wp:inline>
        </w:drawing>
      </w:r>
    </w:p>
    <w:p w14:paraId="1B419186" w14:textId="58581068" w:rsidR="00250021" w:rsidRPr="00161BEF" w:rsidRDefault="00250021" w:rsidP="00610656">
      <w:pPr>
        <w:pStyle w:val="BodytextAgency"/>
        <w:spacing w:after="0" w:line="240" w:lineRule="auto"/>
        <w:rPr>
          <w:rFonts w:eastAsia="等线" w:cs="Courier New"/>
          <w:sz w:val="16"/>
          <w:szCs w:val="16"/>
        </w:rPr>
      </w:pPr>
      <w:r>
        <w:rPr>
          <w:sz w:val="16"/>
        </w:rPr>
        <w:t>Huomautus: alaryhmäanalyyseja ei kontrolloitu tyypin 1 virheen suhteen.</w:t>
      </w:r>
    </w:p>
    <w:p w14:paraId="7BF63C35" w14:textId="0D3F9B33" w:rsidR="00B768FC" w:rsidRPr="00250021" w:rsidRDefault="00B768FC" w:rsidP="00610656">
      <w:pPr>
        <w:spacing w:before="0" w:after="0"/>
        <w:rPr>
          <w:color w:val="000000" w:themeColor="text1"/>
          <w:sz w:val="22"/>
          <w:szCs w:val="22"/>
        </w:rPr>
      </w:pPr>
    </w:p>
    <w:p w14:paraId="22136092" w14:textId="065C4B00" w:rsidR="00B768FC" w:rsidRPr="00160B8E" w:rsidRDefault="00B768FC" w:rsidP="00610656">
      <w:pPr>
        <w:spacing w:before="0" w:after="0"/>
        <w:rPr>
          <w:rFonts w:eastAsia="等线"/>
          <w:color w:val="000000" w:themeColor="text1"/>
          <w:sz w:val="22"/>
          <w:szCs w:val="22"/>
        </w:rPr>
      </w:pPr>
      <w:r>
        <w:rPr>
          <w:color w:val="000000" w:themeColor="text1"/>
          <w:sz w:val="22"/>
        </w:rPr>
        <w:t>Alaryhmäanalyyseissa sugemalimabin todettiin pidentäneen PFS:ää histologisesta alatyypistä ja PD</w:t>
      </w:r>
      <w:r>
        <w:rPr>
          <w:color w:val="000000" w:themeColor="text1"/>
          <w:sz w:val="22"/>
        </w:rPr>
        <w:noBreakHyphen/>
        <w:t xml:space="preserve">L1:stä riippumatta; ilmentyminen vastasi yleisesti ottaen hoitoaikeen mukaisessa (ITT) </w:t>
      </w:r>
      <w:r w:rsidR="007A1E24">
        <w:rPr>
          <w:color w:val="000000" w:themeColor="text1"/>
          <w:sz w:val="22"/>
        </w:rPr>
        <w:t xml:space="preserve">populaatiossa </w:t>
      </w:r>
      <w:r>
        <w:rPr>
          <w:color w:val="000000" w:themeColor="text1"/>
          <w:sz w:val="22"/>
        </w:rPr>
        <w:t>todettua.</w:t>
      </w:r>
    </w:p>
    <w:p w14:paraId="055D0FC2" w14:textId="77777777" w:rsidR="001169BD" w:rsidRPr="004E074E" w:rsidRDefault="001169BD" w:rsidP="00610656">
      <w:pPr>
        <w:spacing w:before="0" w:after="0"/>
        <w:rPr>
          <w:rFonts w:eastAsia="等线"/>
          <w:color w:val="000000" w:themeColor="text1"/>
          <w:sz w:val="22"/>
          <w:szCs w:val="22"/>
          <w:lang w:eastAsia="zh-CN"/>
        </w:rPr>
      </w:pPr>
    </w:p>
    <w:p w14:paraId="4188DD46" w14:textId="5D8953E4" w:rsidR="001756C4" w:rsidRPr="00161BEF" w:rsidRDefault="00A92E2C" w:rsidP="00610656">
      <w:pPr>
        <w:keepNext/>
        <w:spacing w:before="0" w:after="0"/>
        <w:rPr>
          <w:rFonts w:eastAsia="Times New Roman"/>
          <w:bCs/>
          <w:iCs/>
          <w:color w:val="000000" w:themeColor="text1"/>
          <w:sz w:val="22"/>
          <w:szCs w:val="22"/>
        </w:rPr>
      </w:pPr>
      <w:r>
        <w:rPr>
          <w:color w:val="000000" w:themeColor="text1"/>
          <w:sz w:val="22"/>
          <w:u w:val="single"/>
        </w:rPr>
        <w:t>Pediatriset potilaat</w:t>
      </w:r>
    </w:p>
    <w:p w14:paraId="3A9DAFA1" w14:textId="786445E4" w:rsidR="00E35EDC" w:rsidRPr="00161BEF" w:rsidRDefault="00A92E2C" w:rsidP="00610656">
      <w:pPr>
        <w:keepNext/>
        <w:spacing w:before="0" w:after="0"/>
        <w:rPr>
          <w:rFonts w:eastAsia="Times New Roman"/>
          <w:color w:val="000000" w:themeColor="text1"/>
          <w:sz w:val="22"/>
          <w:szCs w:val="22"/>
        </w:rPr>
      </w:pPr>
      <w:r>
        <w:rPr>
          <w:color w:val="000000" w:themeColor="text1"/>
          <w:sz w:val="22"/>
        </w:rPr>
        <w:t xml:space="preserve">Euroopan lääkevirasto on myöntänyt vapautuksen velvoitteesta toimittaa tutkimustulokset sugemalimabin käytöstä keuhkosyövän hoidossa pediatrisilla potilailla (ks. kohdasta 4.2 ohjeet käytöstä pediatristen potilaiden hoidossa). </w:t>
      </w:r>
    </w:p>
    <w:p w14:paraId="4E678E3A" w14:textId="77777777" w:rsidR="00486BD5" w:rsidRPr="006F7361" w:rsidRDefault="00486BD5" w:rsidP="00610656">
      <w:pPr>
        <w:pStyle w:val="SynchrogenixBodyText"/>
        <w:spacing w:before="0" w:after="0"/>
        <w:rPr>
          <w:color w:val="000000" w:themeColor="text1"/>
          <w:sz w:val="22"/>
          <w:szCs w:val="22"/>
        </w:rPr>
      </w:pPr>
    </w:p>
    <w:p w14:paraId="75C81FA2" w14:textId="77777777" w:rsidR="005E03A8" w:rsidRPr="00161BEF" w:rsidRDefault="00A92E2C" w:rsidP="00610656">
      <w:pPr>
        <w:pStyle w:val="paragraph"/>
        <w:spacing w:before="0" w:beforeAutospacing="0" w:after="0" w:afterAutospacing="0"/>
        <w:jc w:val="both"/>
        <w:textAlignment w:val="baseline"/>
        <w:rPr>
          <w:rStyle w:val="normaltextrun"/>
          <w:rFonts w:eastAsia="Arial Unicode MS"/>
          <w:color w:val="000000" w:themeColor="text1"/>
          <w:sz w:val="22"/>
          <w:szCs w:val="22"/>
          <w:u w:val="single"/>
        </w:rPr>
      </w:pPr>
      <w:r>
        <w:rPr>
          <w:rStyle w:val="normaltextrun"/>
          <w:color w:val="000000" w:themeColor="text1"/>
          <w:sz w:val="22"/>
          <w:u w:val="single"/>
        </w:rPr>
        <w:t>Immunogeenisuus</w:t>
      </w:r>
    </w:p>
    <w:p w14:paraId="586C60BF" w14:textId="1B1CD7CA" w:rsidR="005E03A8" w:rsidRPr="00161BEF" w:rsidRDefault="00A92E2C" w:rsidP="00610656">
      <w:pPr>
        <w:spacing w:before="0" w:after="0"/>
        <w:rPr>
          <w:color w:val="000000" w:themeColor="text1"/>
          <w:sz w:val="22"/>
          <w:szCs w:val="22"/>
        </w:rPr>
      </w:pPr>
      <w:r>
        <w:rPr>
          <w:color w:val="000000" w:themeColor="text1"/>
          <w:sz w:val="22"/>
        </w:rPr>
        <w:t xml:space="preserve">Vaiheen 3 NSCLC-tutkimuksessa lääkevasta-aineiden (ADA) esiintyvyys oli 17 % (53 potilasta), ja 9 %:lla (28 potilaalla) todettiin hoidon aikana ilmaantuneita lääkevasta-aineita. Näyttöä lääkevasta-aineiden vaikutuksesta farmakokinetiikkaan, tehoon tai turvallisuuteen ei todettu, mutta tietoja on toistaiseksi vähän. </w:t>
      </w:r>
    </w:p>
    <w:p w14:paraId="393256C2" w14:textId="77777777" w:rsidR="00323ED0" w:rsidRPr="006F7361" w:rsidRDefault="00323ED0" w:rsidP="00610656">
      <w:pPr>
        <w:pStyle w:val="SynchrogenixBodyText"/>
        <w:spacing w:before="0" w:after="0"/>
        <w:rPr>
          <w:color w:val="000000" w:themeColor="text1"/>
          <w:sz w:val="22"/>
          <w:szCs w:val="22"/>
        </w:rPr>
      </w:pPr>
    </w:p>
    <w:p w14:paraId="352D088A" w14:textId="77777777" w:rsidR="00F31E1B" w:rsidRPr="00D879A2" w:rsidRDefault="00A92E2C" w:rsidP="00610656">
      <w:pPr>
        <w:pStyle w:val="Heading2"/>
        <w:numPr>
          <w:ilvl w:val="0"/>
          <w:numId w:val="0"/>
        </w:numPr>
        <w:tabs>
          <w:tab w:val="clear" w:pos="720"/>
        </w:tabs>
        <w:spacing w:before="0" w:after="0"/>
        <w:ind w:left="540" w:hanging="540"/>
        <w:rPr>
          <w:bCs/>
          <w:color w:val="000000" w:themeColor="text1"/>
          <w:sz w:val="22"/>
          <w:szCs w:val="22"/>
        </w:rPr>
      </w:pPr>
      <w:bookmarkStart w:id="61" w:name="_Toc92898005"/>
      <w:r>
        <w:rPr>
          <w:color w:val="000000" w:themeColor="text1"/>
          <w:sz w:val="22"/>
        </w:rPr>
        <w:t>5.2</w:t>
      </w:r>
      <w:r>
        <w:rPr>
          <w:color w:val="000000" w:themeColor="text1"/>
          <w:sz w:val="22"/>
        </w:rPr>
        <w:tab/>
        <w:t>Farmakokinetiikka</w:t>
      </w:r>
      <w:bookmarkEnd w:id="61"/>
    </w:p>
    <w:p w14:paraId="1BAD6782" w14:textId="77777777" w:rsidR="002B4C4D" w:rsidRPr="00D879A2" w:rsidRDefault="002B4C4D" w:rsidP="00610656">
      <w:pPr>
        <w:pStyle w:val="SynchrogenixBodyText"/>
        <w:keepNext/>
        <w:keepLines/>
        <w:spacing w:before="0" w:after="0"/>
        <w:rPr>
          <w:color w:val="000000" w:themeColor="text1"/>
          <w:sz w:val="22"/>
          <w:szCs w:val="22"/>
        </w:rPr>
      </w:pPr>
      <w:bookmarkStart w:id="62" w:name="_Toc92709865"/>
    </w:p>
    <w:p w14:paraId="6668A3BE" w14:textId="77777777" w:rsidR="00BF2434" w:rsidRPr="00161BEF" w:rsidRDefault="00A92E2C" w:rsidP="00610656">
      <w:pPr>
        <w:keepNext/>
        <w:keepLines/>
        <w:spacing w:before="0" w:after="0"/>
        <w:rPr>
          <w:color w:val="000000" w:themeColor="text1"/>
          <w:sz w:val="22"/>
          <w:szCs w:val="22"/>
        </w:rPr>
      </w:pPr>
      <w:r>
        <w:rPr>
          <w:color w:val="000000" w:themeColor="text1"/>
          <w:sz w:val="22"/>
        </w:rPr>
        <w:t>Sugemalimabin farmakokinetiikkaa luonnehdittiin populaatiofarmakokineettisessä analyysissa. Pitoisuustietoja kerättiin 1 002 osallistujalta, jotka saivat sugemalimabia annoksina 3–40 mg/kg ja kiinteää 1 200 mg:n annosta laskimoon 3 viikon välein.</w:t>
      </w:r>
    </w:p>
    <w:p w14:paraId="575E8EBB" w14:textId="77777777" w:rsidR="00252D73" w:rsidRPr="006F7361" w:rsidRDefault="00252D73" w:rsidP="00610656">
      <w:pPr>
        <w:pStyle w:val="SynchrogenixBodyText"/>
        <w:spacing w:before="0" w:after="0"/>
        <w:rPr>
          <w:color w:val="000000" w:themeColor="text1"/>
          <w:sz w:val="22"/>
          <w:szCs w:val="22"/>
        </w:rPr>
      </w:pPr>
    </w:p>
    <w:p w14:paraId="61968C8D" w14:textId="77777777" w:rsidR="00FE6CE3" w:rsidRPr="00D879A2" w:rsidRDefault="00A92E2C" w:rsidP="00591D6E">
      <w:pPr>
        <w:pStyle w:val="SynchrogenixBodyText"/>
        <w:keepNext/>
        <w:spacing w:before="0" w:after="0"/>
        <w:rPr>
          <w:color w:val="000000" w:themeColor="text1"/>
          <w:sz w:val="22"/>
          <w:szCs w:val="22"/>
          <w:u w:val="single"/>
        </w:rPr>
      </w:pPr>
      <w:r>
        <w:rPr>
          <w:color w:val="000000" w:themeColor="text1"/>
          <w:sz w:val="22"/>
          <w:u w:val="single"/>
        </w:rPr>
        <w:t>Imeytyminen</w:t>
      </w:r>
      <w:bookmarkEnd w:id="62"/>
    </w:p>
    <w:p w14:paraId="3A41F219" w14:textId="77777777" w:rsidR="00FE6CE3" w:rsidRPr="00D879A2" w:rsidRDefault="00A92E2C" w:rsidP="00591D6E">
      <w:pPr>
        <w:pStyle w:val="SynchrogenixBodyText"/>
        <w:keepNext/>
        <w:spacing w:before="0" w:after="0"/>
        <w:rPr>
          <w:color w:val="000000" w:themeColor="text1"/>
          <w:sz w:val="22"/>
          <w:szCs w:val="22"/>
        </w:rPr>
      </w:pPr>
      <w:r>
        <w:rPr>
          <w:color w:val="000000" w:themeColor="text1"/>
          <w:sz w:val="22"/>
        </w:rPr>
        <w:t xml:space="preserve">Sugemalimabi annetaan infuusiona laskimoon, joten se on välittömästi ja täydellisesti hyödynnettävissä.  </w:t>
      </w:r>
    </w:p>
    <w:p w14:paraId="0EF1761D" w14:textId="77777777" w:rsidR="00B56241" w:rsidRPr="006F7361" w:rsidRDefault="00B56241" w:rsidP="00610656">
      <w:pPr>
        <w:pStyle w:val="SynchrogenixBodyText"/>
        <w:keepNext/>
        <w:spacing w:before="0" w:after="0"/>
        <w:rPr>
          <w:color w:val="000000" w:themeColor="text1"/>
          <w:sz w:val="22"/>
          <w:szCs w:val="22"/>
        </w:rPr>
      </w:pPr>
    </w:p>
    <w:p w14:paraId="604CDF85" w14:textId="211BB4FF" w:rsidR="00ED6597" w:rsidRPr="00D879A2" w:rsidRDefault="00A92E2C" w:rsidP="00610656">
      <w:pPr>
        <w:pStyle w:val="SynchrogenixBodyText"/>
        <w:keepNext/>
        <w:spacing w:before="0" w:after="0"/>
        <w:rPr>
          <w:color w:val="000000" w:themeColor="text1"/>
          <w:sz w:val="22"/>
          <w:szCs w:val="22"/>
        </w:rPr>
      </w:pPr>
      <w:r>
        <w:rPr>
          <w:rStyle w:val="normaltextrun"/>
          <w:color w:val="000000" w:themeColor="text1"/>
          <w:sz w:val="22"/>
          <w:shd w:val="clear" w:color="auto" w:fill="FFFFFF"/>
        </w:rPr>
        <w:t>Anno</w:t>
      </w:r>
      <w:r w:rsidR="002C7FF3">
        <w:rPr>
          <w:rStyle w:val="normaltextrun"/>
          <w:color w:val="000000" w:themeColor="text1"/>
          <w:sz w:val="22"/>
          <w:shd w:val="clear" w:color="auto" w:fill="FFFFFF"/>
        </w:rPr>
        <w:t>seskalaatio</w:t>
      </w:r>
      <w:r>
        <w:rPr>
          <w:rStyle w:val="normaltextrun"/>
          <w:color w:val="000000" w:themeColor="text1"/>
          <w:sz w:val="22"/>
          <w:shd w:val="clear" w:color="auto" w:fill="FFFFFF"/>
        </w:rPr>
        <w:t>tutkimuksessa, jossa sugemalimabia annettiin kerta-annoksina ja useampina annoksina (n = 29), sugemalimabialtistus (AUC ja C</w:t>
      </w:r>
      <w:r>
        <w:rPr>
          <w:rStyle w:val="normaltextrun"/>
          <w:color w:val="000000" w:themeColor="text1"/>
          <w:sz w:val="22"/>
          <w:shd w:val="clear" w:color="auto" w:fill="FFFFFF"/>
          <w:vertAlign w:val="subscript"/>
        </w:rPr>
        <w:t>max</w:t>
      </w:r>
      <w:r>
        <w:rPr>
          <w:rStyle w:val="normaltextrun"/>
          <w:color w:val="000000" w:themeColor="text1"/>
          <w:sz w:val="22"/>
          <w:shd w:val="clear" w:color="auto" w:fill="FFFFFF"/>
        </w:rPr>
        <w:t xml:space="preserve">) suureni suurin piirtein suhteessa annokseen </w:t>
      </w:r>
      <w:r>
        <w:rPr>
          <w:rStyle w:val="normaltextrun"/>
          <w:color w:val="000000" w:themeColor="text1"/>
          <w:sz w:val="22"/>
          <w:shd w:val="clear" w:color="auto" w:fill="FFFFFF"/>
        </w:rPr>
        <w:lastRenderedPageBreak/>
        <w:t xml:space="preserve">annosalueella 3–40 mg/kg, mukaan lukien kiinteä 1 200 mg:n annos laskimoon 3 viikon välein. Kun useita 1 200 mg:n annoksia annettiin infuusiona laskimoon 3 viikon välein (n = 16), sugemalimabialtistus </w:t>
      </w:r>
      <w:r w:rsidR="007A1E24">
        <w:rPr>
          <w:rStyle w:val="normaltextrun"/>
          <w:color w:val="000000" w:themeColor="text1"/>
          <w:sz w:val="22"/>
          <w:shd w:val="clear" w:color="auto" w:fill="FFFFFF"/>
        </w:rPr>
        <w:t xml:space="preserve">suureni noin </w:t>
      </w:r>
      <w:r>
        <w:rPr>
          <w:rStyle w:val="normaltextrun"/>
          <w:color w:val="000000" w:themeColor="text1"/>
          <w:sz w:val="22"/>
          <w:shd w:val="clear" w:color="auto" w:fill="FFFFFF"/>
        </w:rPr>
        <w:t>kaksinkertais</w:t>
      </w:r>
      <w:r w:rsidR="007A1E24">
        <w:rPr>
          <w:rStyle w:val="normaltextrun"/>
          <w:color w:val="000000" w:themeColor="text1"/>
          <w:sz w:val="22"/>
          <w:shd w:val="clear" w:color="auto" w:fill="FFFFFF"/>
        </w:rPr>
        <w:t>eksi</w:t>
      </w:r>
      <w:r>
        <w:rPr>
          <w:rStyle w:val="normaltextrun"/>
          <w:color w:val="000000" w:themeColor="text1"/>
          <w:sz w:val="22"/>
          <w:shd w:val="clear" w:color="auto" w:fill="FFFFFF"/>
        </w:rPr>
        <w:t xml:space="preserve"> (eli R</w:t>
      </w:r>
      <w:r>
        <w:rPr>
          <w:rStyle w:val="normaltextrun"/>
          <w:color w:val="000000" w:themeColor="text1"/>
          <w:sz w:val="22"/>
          <w:shd w:val="clear" w:color="auto" w:fill="FFFFFF"/>
          <w:vertAlign w:val="subscript"/>
        </w:rPr>
        <w:t xml:space="preserve">acc,Cmax </w:t>
      </w:r>
      <w:r>
        <w:rPr>
          <w:rStyle w:val="normaltextrun"/>
          <w:color w:val="000000" w:themeColor="text1"/>
          <w:sz w:val="22"/>
          <w:shd w:val="clear" w:color="auto" w:fill="FFFFFF"/>
        </w:rPr>
        <w:t xml:space="preserve"> oli 1,74 ja R</w:t>
      </w:r>
      <w:r>
        <w:rPr>
          <w:rStyle w:val="normaltextrun"/>
          <w:color w:val="000000" w:themeColor="text1"/>
          <w:sz w:val="22"/>
          <w:shd w:val="clear" w:color="auto" w:fill="FFFFFF"/>
          <w:vertAlign w:val="subscript"/>
        </w:rPr>
        <w:t>acc, AUC</w:t>
      </w:r>
      <w:r>
        <w:rPr>
          <w:rStyle w:val="normaltextrun"/>
          <w:color w:val="000000" w:themeColor="text1"/>
          <w:sz w:val="22"/>
          <w:shd w:val="clear" w:color="auto" w:fill="FFFFFF"/>
        </w:rPr>
        <w:t xml:space="preserve"> oli 2,00). </w:t>
      </w:r>
    </w:p>
    <w:p w14:paraId="0027D8DF" w14:textId="77777777" w:rsidR="00886693" w:rsidRPr="006F7361" w:rsidRDefault="00886693" w:rsidP="00610656">
      <w:pPr>
        <w:pStyle w:val="SynchrogenixBodyText"/>
        <w:spacing w:before="0" w:after="0"/>
        <w:rPr>
          <w:color w:val="000000" w:themeColor="text1"/>
          <w:sz w:val="22"/>
          <w:szCs w:val="22"/>
        </w:rPr>
      </w:pPr>
    </w:p>
    <w:p w14:paraId="13B7978A" w14:textId="77777777" w:rsidR="00FE6CE3" w:rsidRPr="00D879A2" w:rsidRDefault="00A92E2C" w:rsidP="00610656">
      <w:pPr>
        <w:pStyle w:val="SynchrogenixBodyText"/>
        <w:spacing w:before="0" w:after="0"/>
        <w:rPr>
          <w:color w:val="000000" w:themeColor="text1"/>
          <w:sz w:val="22"/>
          <w:szCs w:val="22"/>
          <w:u w:val="single"/>
        </w:rPr>
      </w:pPr>
      <w:bookmarkStart w:id="63" w:name="_Toc92709866"/>
      <w:r>
        <w:rPr>
          <w:color w:val="000000" w:themeColor="text1"/>
          <w:sz w:val="22"/>
          <w:u w:val="single"/>
        </w:rPr>
        <w:t>Jakautuminen</w:t>
      </w:r>
      <w:bookmarkEnd w:id="63"/>
    </w:p>
    <w:p w14:paraId="1B30D6DC" w14:textId="3EFB7154" w:rsidR="00FE6CE3" w:rsidRPr="00D879A2" w:rsidRDefault="00A92E2C" w:rsidP="00610656">
      <w:pPr>
        <w:pStyle w:val="SynchrogenixBodyText"/>
        <w:spacing w:before="0" w:after="0"/>
        <w:rPr>
          <w:color w:val="000000" w:themeColor="text1"/>
          <w:sz w:val="22"/>
          <w:szCs w:val="22"/>
        </w:rPr>
      </w:pPr>
      <w:r>
        <w:rPr>
          <w:color w:val="000000" w:themeColor="text1"/>
          <w:sz w:val="22"/>
        </w:rPr>
        <w:t xml:space="preserve">Monoklonaalisten vasta-aineiden </w:t>
      </w:r>
      <w:r w:rsidR="007A1E24">
        <w:rPr>
          <w:color w:val="000000" w:themeColor="text1"/>
          <w:sz w:val="22"/>
        </w:rPr>
        <w:t xml:space="preserve">tapaan, sugelimabin </w:t>
      </w:r>
      <w:r>
        <w:rPr>
          <w:color w:val="000000" w:themeColor="text1"/>
          <w:sz w:val="22"/>
        </w:rPr>
        <w:t>jakautuminen verisuoniston ulkopuolelle on vähäistä, ja populaatiofarmakokineettisen analyysin mukaan jakautumistilavuus vakaassa tilassa (V</w:t>
      </w:r>
      <w:r>
        <w:rPr>
          <w:color w:val="000000" w:themeColor="text1"/>
          <w:sz w:val="22"/>
          <w:vertAlign w:val="subscript"/>
        </w:rPr>
        <w:t>ss</w:t>
      </w:r>
      <w:r>
        <w:rPr>
          <w:color w:val="000000" w:themeColor="text1"/>
          <w:sz w:val="22"/>
        </w:rPr>
        <w:t>) oli pieni ja sen geometrinen keskiarvo (CV%) V</w:t>
      </w:r>
      <w:r>
        <w:rPr>
          <w:color w:val="000000" w:themeColor="text1"/>
          <w:sz w:val="22"/>
          <w:vertAlign w:val="subscript"/>
        </w:rPr>
        <w:t>ss</w:t>
      </w:r>
      <w:r>
        <w:rPr>
          <w:color w:val="000000" w:themeColor="text1"/>
          <w:sz w:val="22"/>
        </w:rPr>
        <w:t xml:space="preserve"> oli 5,56 l (21 %) asteen IV NSCLC:tä sairastavilla potilailla GEMSTONE</w:t>
      </w:r>
      <w:r>
        <w:rPr>
          <w:color w:val="000000" w:themeColor="text1"/>
          <w:sz w:val="22"/>
        </w:rPr>
        <w:noBreakHyphen/>
        <w:t xml:space="preserve">302-tutkimuksessa. </w:t>
      </w:r>
    </w:p>
    <w:p w14:paraId="3BAF6615" w14:textId="77777777" w:rsidR="000664DD" w:rsidRPr="006F7361" w:rsidRDefault="000664DD" w:rsidP="00610656">
      <w:pPr>
        <w:pStyle w:val="SynchrogenixBodyText"/>
        <w:spacing w:before="0" w:after="0"/>
        <w:rPr>
          <w:color w:val="000000" w:themeColor="text1"/>
          <w:sz w:val="22"/>
          <w:szCs w:val="22"/>
        </w:rPr>
      </w:pPr>
    </w:p>
    <w:p w14:paraId="52EC0D78" w14:textId="77777777" w:rsidR="00FE6CE3" w:rsidRPr="00D879A2" w:rsidRDefault="00A92E2C" w:rsidP="00610656">
      <w:pPr>
        <w:pStyle w:val="SynchrogenixBodyText"/>
        <w:keepNext/>
        <w:spacing w:before="0" w:after="0"/>
        <w:rPr>
          <w:color w:val="000000" w:themeColor="text1"/>
          <w:sz w:val="22"/>
          <w:szCs w:val="22"/>
          <w:u w:val="single"/>
        </w:rPr>
      </w:pPr>
      <w:bookmarkStart w:id="64" w:name="_Toc92709867"/>
      <w:r>
        <w:rPr>
          <w:color w:val="000000" w:themeColor="text1"/>
          <w:sz w:val="22"/>
          <w:u w:val="single"/>
        </w:rPr>
        <w:t>Biotransformaatio</w:t>
      </w:r>
      <w:bookmarkEnd w:id="64"/>
    </w:p>
    <w:p w14:paraId="1BA4B818" w14:textId="77777777" w:rsidR="00FE6CE3" w:rsidRPr="00D879A2" w:rsidRDefault="00A92E2C" w:rsidP="00610656">
      <w:pPr>
        <w:pStyle w:val="SynchrogenixBodyText"/>
        <w:keepNext/>
        <w:spacing w:before="0" w:after="0"/>
        <w:rPr>
          <w:color w:val="000000" w:themeColor="text1"/>
          <w:sz w:val="22"/>
          <w:szCs w:val="22"/>
        </w:rPr>
      </w:pPr>
      <w:r>
        <w:rPr>
          <w:color w:val="000000" w:themeColor="text1"/>
          <w:sz w:val="22"/>
        </w:rPr>
        <w:t>Sugemalimabi on vasta-aine, joten se kataboloituu ei-spesifisten reittien kautta, eikä metabolia vaikuta sen puhdistumaan.</w:t>
      </w:r>
    </w:p>
    <w:p w14:paraId="19373EF2" w14:textId="77777777" w:rsidR="00F61D51" w:rsidRPr="006F7361" w:rsidRDefault="00F61D51" w:rsidP="00610656">
      <w:pPr>
        <w:pStyle w:val="SynchrogenixBodyText"/>
        <w:spacing w:before="0" w:after="0"/>
        <w:rPr>
          <w:color w:val="000000" w:themeColor="text1"/>
          <w:sz w:val="22"/>
          <w:szCs w:val="22"/>
        </w:rPr>
      </w:pPr>
    </w:p>
    <w:p w14:paraId="777695AA" w14:textId="77777777" w:rsidR="00FE6CE3" w:rsidRPr="00D879A2" w:rsidRDefault="00A92E2C" w:rsidP="00610656">
      <w:pPr>
        <w:pStyle w:val="SynchrogenixBodyText"/>
        <w:spacing w:before="0" w:after="0"/>
        <w:rPr>
          <w:color w:val="000000" w:themeColor="text1"/>
          <w:sz w:val="22"/>
          <w:szCs w:val="22"/>
          <w:u w:val="single"/>
        </w:rPr>
      </w:pPr>
      <w:bookmarkStart w:id="65" w:name="_Toc92709868"/>
      <w:r>
        <w:rPr>
          <w:color w:val="000000" w:themeColor="text1"/>
          <w:sz w:val="22"/>
          <w:u w:val="single"/>
        </w:rPr>
        <w:t>Eliminaatio</w:t>
      </w:r>
      <w:bookmarkEnd w:id="65"/>
    </w:p>
    <w:p w14:paraId="2F29D91E" w14:textId="4E3436DC" w:rsidR="007B4A82" w:rsidRPr="00161BEF" w:rsidRDefault="00A92E2C" w:rsidP="00610656">
      <w:pPr>
        <w:spacing w:before="0" w:after="0"/>
        <w:rPr>
          <w:color w:val="000000" w:themeColor="text1"/>
          <w:sz w:val="22"/>
          <w:szCs w:val="22"/>
        </w:rPr>
      </w:pPr>
      <w:bookmarkStart w:id="66" w:name="_Hlk87013048"/>
      <w:r>
        <w:rPr>
          <w:color w:val="000000" w:themeColor="text1"/>
          <w:sz w:val="22"/>
        </w:rPr>
        <w:t>Populaatiofarmakokineettisen analyysin mukaan kokonaispuhdistuman (CL) geometrinen keskiarvo (CV%) kerta-annoksen jälkeen oli arviolta 0,235 l/vrk (24,2 %)</w:t>
      </w:r>
      <w:r>
        <w:t xml:space="preserve"> </w:t>
      </w:r>
      <w:r>
        <w:rPr>
          <w:color w:val="000000" w:themeColor="text1"/>
          <w:sz w:val="22"/>
        </w:rPr>
        <w:t>GEMSTONE-302-tutkimukseen osallistuneilla NSCLC-potilailla. Vakaassa tilassa eliminaatio on hieman vähäisempää kerta-annoksen jälkeen lääkkeen kohdevälitteisen jakautumisen vuoksi. Populaatiofarmakokineettisessä mallissa eliminaation puoliintumisajan (t</w:t>
      </w:r>
      <w:r>
        <w:rPr>
          <w:color w:val="000000" w:themeColor="text1"/>
          <w:sz w:val="22"/>
          <w:vertAlign w:val="subscript"/>
        </w:rPr>
        <w:t>1/2</w:t>
      </w:r>
      <w:r>
        <w:rPr>
          <w:color w:val="000000" w:themeColor="text1"/>
          <w:sz w:val="22"/>
        </w:rPr>
        <w:t>)</w:t>
      </w:r>
      <w:r>
        <w:rPr>
          <w:color w:val="000000" w:themeColor="text1"/>
          <w:sz w:val="22"/>
          <w:vertAlign w:val="subscript"/>
        </w:rPr>
        <w:t xml:space="preserve"> </w:t>
      </w:r>
      <w:r>
        <w:rPr>
          <w:color w:val="000000" w:themeColor="text1"/>
          <w:sz w:val="22"/>
        </w:rPr>
        <w:t xml:space="preserve"> geometrisen keskiarvon (CV%) arvioitiin olevan noin 17,9 vuorokautta (25,6 %) GEMSTONE</w:t>
      </w:r>
      <w:r>
        <w:rPr>
          <w:color w:val="000000" w:themeColor="text1"/>
          <w:sz w:val="22"/>
        </w:rPr>
        <w:noBreakHyphen/>
        <w:t>302-tutkimukseen osallistuneilla NSCLC-potilailla syklin 1 lopussa.</w:t>
      </w:r>
    </w:p>
    <w:p w14:paraId="04B80FC2" w14:textId="77777777" w:rsidR="00484707" w:rsidRPr="006F7361" w:rsidRDefault="00484707" w:rsidP="00610656">
      <w:pPr>
        <w:pStyle w:val="SynchrogenixBodyText"/>
        <w:spacing w:before="0" w:after="0"/>
        <w:rPr>
          <w:color w:val="000000" w:themeColor="text1"/>
          <w:sz w:val="22"/>
          <w:szCs w:val="22"/>
        </w:rPr>
      </w:pPr>
    </w:p>
    <w:p w14:paraId="532150AC" w14:textId="77777777" w:rsidR="0025153F" w:rsidRPr="00161BEF" w:rsidRDefault="00A92E2C" w:rsidP="00610656">
      <w:pPr>
        <w:spacing w:before="0" w:after="0"/>
        <w:rPr>
          <w:rFonts w:eastAsia="Times New Roman"/>
          <w:color w:val="000000" w:themeColor="text1"/>
          <w:sz w:val="22"/>
          <w:szCs w:val="22"/>
          <w:u w:val="single"/>
        </w:rPr>
      </w:pPr>
      <w:bookmarkStart w:id="67" w:name="OLE_LINK3"/>
      <w:r>
        <w:rPr>
          <w:color w:val="000000" w:themeColor="text1"/>
          <w:sz w:val="22"/>
          <w:u w:val="single"/>
        </w:rPr>
        <w:t>Erityisryhmät</w:t>
      </w:r>
      <w:bookmarkEnd w:id="67"/>
    </w:p>
    <w:p w14:paraId="44C247AA" w14:textId="77777777" w:rsidR="0025153F" w:rsidRPr="00161BEF" w:rsidRDefault="00A92E2C" w:rsidP="00610656">
      <w:pPr>
        <w:spacing w:before="0" w:after="0"/>
        <w:rPr>
          <w:rFonts w:eastAsia="Times New Roman"/>
          <w:i/>
          <w:color w:val="000000" w:themeColor="text1"/>
          <w:sz w:val="22"/>
        </w:rPr>
      </w:pPr>
      <w:r>
        <w:rPr>
          <w:i/>
          <w:color w:val="000000" w:themeColor="text1"/>
          <w:sz w:val="22"/>
        </w:rPr>
        <w:t>Ikä, sukupuoli, paino, kasvaimen tyyppi ja lääkevasta-ainestatus</w:t>
      </w:r>
    </w:p>
    <w:p w14:paraId="59803E10" w14:textId="4F9393ED" w:rsidR="000B4858" w:rsidRPr="004E074E" w:rsidRDefault="00A92E2C" w:rsidP="00610656">
      <w:pPr>
        <w:spacing w:before="0" w:after="0"/>
        <w:rPr>
          <w:rFonts w:eastAsia="等线"/>
          <w:color w:val="000000" w:themeColor="text1"/>
          <w:sz w:val="22"/>
          <w:szCs w:val="22"/>
        </w:rPr>
      </w:pPr>
      <w:r>
        <w:rPr>
          <w:color w:val="000000" w:themeColor="text1"/>
          <w:sz w:val="22"/>
        </w:rPr>
        <w:t xml:space="preserve">Populaatiofarmakokineettinen analyysi osoitti, että iällä (18–78 vuotta) oli sugemalimabialtistukseen kovariaattivaikutuksia, jotka eivät olleet tilastollisesti merkitseviä. </w:t>
      </w:r>
      <w:bookmarkStart w:id="68" w:name="_Ref73995933"/>
      <w:bookmarkStart w:id="69" w:name="_Hlk75430312"/>
      <w:r>
        <w:rPr>
          <w:rStyle w:val="normaltextrun"/>
          <w:color w:val="000000" w:themeColor="text1"/>
          <w:sz w:val="22"/>
          <w:bdr w:val="none" w:sz="0" w:space="0" w:color="auto" w:frame="1"/>
        </w:rPr>
        <w:t xml:space="preserve">Muiden kovariaattien (albumiini, sukupuoli, lääkevasta-aineet ja kasvaimen tyyppi) vaikutuksia systeemiseen sugemalimabialtistukseen ei pidetty kliinisesti merkityksellisinä. </w:t>
      </w:r>
      <w:r>
        <w:rPr>
          <w:color w:val="000000" w:themeColor="text1"/>
          <w:sz w:val="22"/>
        </w:rPr>
        <w:t xml:space="preserve">Mallinnuksen ja simulaatioiden tulosten perusteella annoksen suurentaminen 1 500 mg:aan 3 kertaa viikossa potilailla, joiden paino on </w:t>
      </w:r>
      <w:r w:rsidR="00A65272">
        <w:rPr>
          <w:color w:val="000000" w:themeColor="text1"/>
          <w:sz w:val="22"/>
        </w:rPr>
        <w:t xml:space="preserve">yli </w:t>
      </w:r>
      <w:r>
        <w:rPr>
          <w:color w:val="000000" w:themeColor="text1"/>
          <w:sz w:val="22"/>
        </w:rPr>
        <w:t>115 kg, saa oletettavasti aikaan samankaltaisen altistuksen kuin GEMSTONE</w:t>
      </w:r>
      <w:r>
        <w:rPr>
          <w:color w:val="000000" w:themeColor="text1"/>
          <w:sz w:val="22"/>
        </w:rPr>
        <w:noBreakHyphen/>
        <w:t>302-avaintutkimukseen osallistuneilla potilailla, jotka saivat annosta 1 200 mg 3 kertaa viikossa.</w:t>
      </w:r>
    </w:p>
    <w:p w14:paraId="0EA7E9E8" w14:textId="77777777" w:rsidR="00CF4AA6" w:rsidRDefault="00CF4AA6" w:rsidP="00610656">
      <w:pPr>
        <w:spacing w:before="0" w:after="0"/>
        <w:rPr>
          <w:rFonts w:eastAsia="等线"/>
          <w:color w:val="000000" w:themeColor="text1"/>
          <w:sz w:val="22"/>
          <w:szCs w:val="22"/>
          <w:lang w:eastAsia="zh-CN"/>
        </w:rPr>
      </w:pPr>
    </w:p>
    <w:p w14:paraId="5AC51916" w14:textId="77777777" w:rsidR="00BD4F40" w:rsidRPr="00161BEF" w:rsidRDefault="00A92E2C" w:rsidP="00610656">
      <w:pPr>
        <w:spacing w:before="0" w:after="0"/>
        <w:rPr>
          <w:rFonts w:eastAsia="Times New Roman"/>
          <w:i/>
          <w:iCs/>
          <w:color w:val="000000" w:themeColor="text1"/>
          <w:sz w:val="22"/>
          <w:szCs w:val="22"/>
        </w:rPr>
      </w:pPr>
      <w:r>
        <w:rPr>
          <w:i/>
          <w:color w:val="000000" w:themeColor="text1"/>
          <w:sz w:val="22"/>
        </w:rPr>
        <w:t>Etninen tausta</w:t>
      </w:r>
    </w:p>
    <w:p w14:paraId="5660367C" w14:textId="77777777" w:rsidR="00027F3F" w:rsidRPr="00161BEF" w:rsidRDefault="00A92E2C" w:rsidP="00610656">
      <w:pPr>
        <w:pStyle w:val="C-BodyText"/>
        <w:spacing w:before="0" w:after="0" w:line="240" w:lineRule="auto"/>
        <w:rPr>
          <w:color w:val="000000" w:themeColor="text1"/>
          <w:sz w:val="22"/>
          <w:szCs w:val="22"/>
        </w:rPr>
      </w:pPr>
      <w:r>
        <w:rPr>
          <w:color w:val="000000" w:themeColor="text1"/>
          <w:sz w:val="22"/>
        </w:rPr>
        <w:t>Etnisen taustan vaikutusta osallistujilla, joilla oli pitkälle edenneitä kiinteitä kasvaimia (mukaan lukien NSCLC) ja jotka saivat sugemalimabihoitoa, arvioitiin populaatiofarmakokineettisessä analyysissa, eikä sillä todettu olevan vaikutusta sugemalimabin farmakokinetiikkaan. Tarkemmin ottaen sugemalimabin farmakokinetiikassa ei todettu eroja aasialaisten ja ei-aasialaisten osallistujien välillä.</w:t>
      </w:r>
    </w:p>
    <w:p w14:paraId="4417168D" w14:textId="77777777" w:rsidR="005D54B9" w:rsidRPr="006F7361" w:rsidRDefault="005D54B9" w:rsidP="00610656">
      <w:pPr>
        <w:pStyle w:val="C-BodyText"/>
        <w:spacing w:before="0" w:after="0" w:line="240" w:lineRule="auto"/>
        <w:rPr>
          <w:color w:val="000000" w:themeColor="text1"/>
          <w:sz w:val="22"/>
          <w:szCs w:val="22"/>
        </w:rPr>
      </w:pPr>
    </w:p>
    <w:p w14:paraId="44C90174" w14:textId="77777777" w:rsidR="0025153F" w:rsidRPr="00161BEF" w:rsidRDefault="00A92E2C" w:rsidP="00610656">
      <w:pPr>
        <w:spacing w:before="0" w:after="0"/>
        <w:rPr>
          <w:rFonts w:eastAsia="Times New Roman"/>
          <w:i/>
          <w:iCs/>
          <w:color w:val="000000" w:themeColor="text1"/>
          <w:sz w:val="22"/>
          <w:szCs w:val="22"/>
        </w:rPr>
      </w:pPr>
      <w:r>
        <w:rPr>
          <w:i/>
          <w:color w:val="000000" w:themeColor="text1"/>
          <w:sz w:val="22"/>
        </w:rPr>
        <w:t>Maksan vajaatoiminta</w:t>
      </w:r>
      <w:bookmarkEnd w:id="68"/>
    </w:p>
    <w:p w14:paraId="6E499DFF" w14:textId="5733C8ED" w:rsidR="00C636B6" w:rsidRPr="00161BEF" w:rsidRDefault="00A92E2C" w:rsidP="00610656">
      <w:pPr>
        <w:pStyle w:val="SynchrogenixBodyText"/>
        <w:spacing w:before="0" w:after="0"/>
        <w:rPr>
          <w:rStyle w:val="normaltextrun"/>
          <w:color w:val="000000" w:themeColor="text1"/>
          <w:sz w:val="22"/>
          <w:szCs w:val="22"/>
          <w:shd w:val="clear" w:color="auto" w:fill="FFFFFF"/>
        </w:rPr>
      </w:pPr>
      <w:r>
        <w:rPr>
          <w:rStyle w:val="normaltextrun"/>
          <w:color w:val="000000" w:themeColor="text1"/>
          <w:sz w:val="22"/>
          <w:shd w:val="clear" w:color="auto" w:fill="FFFFFF"/>
        </w:rPr>
        <w:t xml:space="preserve">Lievän maksan vajaatoiminnan vaikutusta sugemalimabin farmakokinetiikkaan arvioitiin </w:t>
      </w:r>
      <w:r>
        <w:rPr>
          <w:color w:val="000000" w:themeColor="text1"/>
          <w:sz w:val="22"/>
        </w:rPr>
        <w:t>populaatiofarmakokineettisillä</w:t>
      </w:r>
      <w:r>
        <w:rPr>
          <w:rStyle w:val="normaltextrun"/>
          <w:color w:val="000000" w:themeColor="text1"/>
          <w:sz w:val="22"/>
          <w:shd w:val="clear" w:color="auto" w:fill="FFFFFF"/>
        </w:rPr>
        <w:t xml:space="preserve"> analyyseilla. Kovariaattianalyyseissa maksan toiminnan merkkiaineilla (ASAT ja ALAT) ei havaittu mitään tilastollisesti merkitseviä vaikutuksia sugemalimabialtistukseen.</w:t>
      </w:r>
    </w:p>
    <w:bookmarkEnd w:id="69"/>
    <w:p w14:paraId="2B73B7DF" w14:textId="77777777" w:rsidR="002903FD" w:rsidRPr="006F7361" w:rsidRDefault="002903FD" w:rsidP="00610656">
      <w:pPr>
        <w:pStyle w:val="SynchrogenixBodyText"/>
        <w:spacing w:before="0" w:after="0"/>
        <w:rPr>
          <w:color w:val="000000" w:themeColor="text1"/>
          <w:sz w:val="22"/>
          <w:szCs w:val="22"/>
        </w:rPr>
      </w:pPr>
    </w:p>
    <w:p w14:paraId="2A41AFB3" w14:textId="77777777" w:rsidR="0025153F" w:rsidRPr="00161BEF" w:rsidRDefault="00A92E2C" w:rsidP="00610656">
      <w:pPr>
        <w:spacing w:before="0" w:after="0"/>
        <w:rPr>
          <w:rFonts w:eastAsia="Times New Roman"/>
          <w:i/>
          <w:color w:val="000000" w:themeColor="text1"/>
          <w:sz w:val="22"/>
          <w:szCs w:val="22"/>
        </w:rPr>
      </w:pPr>
      <w:r>
        <w:rPr>
          <w:i/>
          <w:color w:val="000000" w:themeColor="text1"/>
          <w:sz w:val="22"/>
        </w:rPr>
        <w:t>Munuaisten vajaatoiminta</w:t>
      </w:r>
    </w:p>
    <w:p w14:paraId="34FE2DF6" w14:textId="77777777" w:rsidR="00474251" w:rsidRPr="00161BEF" w:rsidRDefault="00A92E2C" w:rsidP="00610656">
      <w:pPr>
        <w:pStyle w:val="paragraph"/>
        <w:spacing w:before="0" w:beforeAutospacing="0" w:after="0" w:afterAutospacing="0"/>
        <w:textAlignment w:val="baseline"/>
        <w:rPr>
          <w:rStyle w:val="normaltextrun"/>
          <w:rFonts w:eastAsia="Arial Unicode MS"/>
          <w:color w:val="000000" w:themeColor="text1"/>
          <w:sz w:val="22"/>
          <w:szCs w:val="22"/>
        </w:rPr>
      </w:pPr>
      <w:r>
        <w:rPr>
          <w:rStyle w:val="normaltextrun"/>
          <w:color w:val="000000" w:themeColor="text1"/>
          <w:sz w:val="22"/>
        </w:rPr>
        <w:t>Munuaisten vajaatoiminnan vaikutusta sugemalimabin puhdistumaan arvioitiin populaatiofarmakokineettisillä analyyseilla lievää tai keskivaikeaa munuaisten vajaatoimintaa sairastavilla potilailla, joita verrattiin osallistujiin, joiden munuaiset toimivat normaalisti. Munuaistoiminta ei vaikuttanut sugemalimabin farmakokinetiikkaan.</w:t>
      </w:r>
    </w:p>
    <w:p w14:paraId="1218D1DB" w14:textId="77777777" w:rsidR="00337B12" w:rsidRPr="00161BEF" w:rsidRDefault="00337B12" w:rsidP="00610656">
      <w:pPr>
        <w:pStyle w:val="paragraph"/>
        <w:spacing w:before="0" w:beforeAutospacing="0" w:after="0" w:afterAutospacing="0"/>
        <w:jc w:val="both"/>
        <w:textAlignment w:val="baseline"/>
        <w:rPr>
          <w:color w:val="000000" w:themeColor="text1"/>
          <w:sz w:val="22"/>
          <w:szCs w:val="22"/>
        </w:rPr>
      </w:pPr>
    </w:p>
    <w:p w14:paraId="2F80BC50" w14:textId="77777777" w:rsidR="006B5715" w:rsidRPr="00D879A2" w:rsidRDefault="00A92E2C" w:rsidP="00610656">
      <w:pPr>
        <w:pStyle w:val="Heading2"/>
        <w:keepNext w:val="0"/>
        <w:keepLines w:val="0"/>
        <w:numPr>
          <w:ilvl w:val="0"/>
          <w:numId w:val="0"/>
        </w:numPr>
        <w:tabs>
          <w:tab w:val="clear" w:pos="720"/>
        </w:tabs>
        <w:spacing w:before="0" w:after="0"/>
        <w:ind w:left="540" w:hanging="540"/>
        <w:rPr>
          <w:bCs/>
          <w:color w:val="000000" w:themeColor="text1"/>
          <w:sz w:val="22"/>
          <w:szCs w:val="22"/>
        </w:rPr>
      </w:pPr>
      <w:r>
        <w:rPr>
          <w:color w:val="000000" w:themeColor="text1"/>
          <w:sz w:val="22"/>
          <w:u w:color="000000"/>
        </w:rPr>
        <w:t>5.3</w:t>
      </w:r>
      <w:r>
        <w:rPr>
          <w:color w:val="000000" w:themeColor="text1"/>
          <w:sz w:val="22"/>
          <w:u w:color="000000"/>
        </w:rPr>
        <w:tab/>
        <w:t>Prekliiniset tiedot turvallisuudesta</w:t>
      </w:r>
    </w:p>
    <w:p w14:paraId="78C50A79" w14:textId="77777777" w:rsidR="006B5715" w:rsidRPr="00161BEF" w:rsidRDefault="006B5715" w:rsidP="00610656">
      <w:pPr>
        <w:spacing w:before="0" w:after="0"/>
        <w:ind w:right="43" w:hanging="14"/>
        <w:rPr>
          <w:rFonts w:eastAsia="Times New Roman"/>
          <w:color w:val="000000" w:themeColor="text1"/>
          <w:sz w:val="22"/>
          <w:szCs w:val="22"/>
        </w:rPr>
      </w:pPr>
    </w:p>
    <w:p w14:paraId="3A2FB3C0" w14:textId="77777777" w:rsidR="00CD72FC" w:rsidRPr="00161BEF" w:rsidRDefault="00A92E2C" w:rsidP="00610656">
      <w:pPr>
        <w:spacing w:before="0" w:after="0"/>
        <w:ind w:right="43" w:hanging="14"/>
        <w:rPr>
          <w:rFonts w:eastAsia="Calibri"/>
          <w:color w:val="000000" w:themeColor="text1"/>
          <w:sz w:val="22"/>
          <w:szCs w:val="22"/>
        </w:rPr>
      </w:pPr>
      <w:r>
        <w:rPr>
          <w:color w:val="000000" w:themeColor="text1"/>
          <w:sz w:val="22"/>
        </w:rPr>
        <w:t>Sugemalimabilla ei ole tehty karsinogeenisuutta tai lisääntymistoksisuutta selvittäviä tutkimuksia.</w:t>
      </w:r>
    </w:p>
    <w:p w14:paraId="530FA6E3" w14:textId="77777777" w:rsidR="00CD72FC" w:rsidRPr="00161BEF" w:rsidRDefault="00CD72FC" w:rsidP="00610656">
      <w:pPr>
        <w:spacing w:before="0" w:after="0"/>
        <w:ind w:right="43" w:hanging="14"/>
        <w:rPr>
          <w:rFonts w:eastAsia="Times New Roman"/>
          <w:color w:val="000000" w:themeColor="text1"/>
          <w:sz w:val="22"/>
          <w:szCs w:val="22"/>
        </w:rPr>
      </w:pPr>
    </w:p>
    <w:p w14:paraId="1A824003" w14:textId="15258204" w:rsidR="0072775A" w:rsidRPr="00161BEF" w:rsidRDefault="00A92E2C" w:rsidP="00610656">
      <w:pPr>
        <w:spacing w:before="0" w:after="0"/>
        <w:ind w:right="43" w:hanging="14"/>
        <w:rPr>
          <w:rStyle w:val="normaltextrun"/>
          <w:color w:val="000000" w:themeColor="text1"/>
          <w:sz w:val="22"/>
          <w:szCs w:val="22"/>
          <w:shd w:val="clear" w:color="auto" w:fill="FFFFFF"/>
        </w:rPr>
      </w:pPr>
      <w:r>
        <w:rPr>
          <w:rStyle w:val="normaltextrun"/>
          <w:color w:val="000000" w:themeColor="text1"/>
          <w:sz w:val="22"/>
          <w:shd w:val="clear" w:color="auto" w:fill="FFFFFF"/>
        </w:rPr>
        <w:t>Kirjallisuuskatsauksen perusteella PD</w:t>
      </w:r>
      <w:r>
        <w:rPr>
          <w:rStyle w:val="normaltextrun"/>
          <w:color w:val="000000" w:themeColor="text1"/>
          <w:sz w:val="22"/>
          <w:shd w:val="clear" w:color="auto" w:fill="FFFFFF"/>
        </w:rPr>
        <w:noBreakHyphen/>
        <w:t>L1/PD</w:t>
      </w:r>
      <w:r>
        <w:rPr>
          <w:rStyle w:val="normaltextrun"/>
          <w:color w:val="000000" w:themeColor="text1"/>
          <w:sz w:val="22"/>
          <w:shd w:val="clear" w:color="auto" w:fill="FFFFFF"/>
        </w:rPr>
        <w:noBreakHyphen/>
        <w:t>1-signaalinvälitysreitillä on merkitystä raskaudessa, sillä se ylläpitää äidin immuunitoleranssia sikiötä kohtaan. Tiineyden hiirimallissa PD</w:t>
      </w:r>
      <w:r>
        <w:rPr>
          <w:rStyle w:val="normaltextrun"/>
          <w:color w:val="000000" w:themeColor="text1"/>
          <w:sz w:val="22"/>
          <w:shd w:val="clear" w:color="auto" w:fill="FFFFFF"/>
        </w:rPr>
        <w:noBreakHyphen/>
        <w:t xml:space="preserve">L1-signaalinvälityksen salpaus voi poistaa immuunitoleranssin sikiötä kohtaan ja lisätä keskenmenoja. </w:t>
      </w:r>
      <w:r>
        <w:rPr>
          <w:rStyle w:val="normaltextrun"/>
          <w:color w:val="000000" w:themeColor="text1"/>
          <w:sz w:val="22"/>
          <w:shd w:val="clear" w:color="auto" w:fill="FFFFFF"/>
        </w:rPr>
        <w:lastRenderedPageBreak/>
        <w:t>PD</w:t>
      </w:r>
      <w:r>
        <w:rPr>
          <w:rStyle w:val="normaltextrun"/>
          <w:color w:val="000000" w:themeColor="text1"/>
          <w:sz w:val="22"/>
          <w:shd w:val="clear" w:color="auto" w:fill="FFFFFF"/>
        </w:rPr>
        <w:noBreakHyphen/>
        <w:t>L1/PD</w:t>
      </w:r>
      <w:r>
        <w:rPr>
          <w:rStyle w:val="normaltextrun"/>
          <w:color w:val="000000" w:themeColor="text1"/>
          <w:sz w:val="22"/>
          <w:shd w:val="clear" w:color="auto" w:fill="FFFFFF"/>
        </w:rPr>
        <w:noBreakHyphen/>
        <w:t>1-signaalinvälitysreittiin liittyviä sikiöiden epämuodostumia ei ole raportoitu kirjallisuudessa, mutta immuunivälitteisiä sairauksia on todettu PD</w:t>
      </w:r>
      <w:r>
        <w:rPr>
          <w:rStyle w:val="normaltextrun"/>
          <w:color w:val="000000" w:themeColor="text1"/>
          <w:sz w:val="22"/>
          <w:shd w:val="clear" w:color="auto" w:fill="FFFFFF"/>
        </w:rPr>
        <w:noBreakHyphen/>
        <w:t>1- ja PD</w:t>
      </w:r>
      <w:r>
        <w:rPr>
          <w:rStyle w:val="normaltextrun"/>
          <w:color w:val="000000" w:themeColor="text1"/>
          <w:sz w:val="22"/>
          <w:shd w:val="clear" w:color="auto" w:fill="FFFFFF"/>
        </w:rPr>
        <w:noBreakHyphen/>
        <w:t>L1-poistogeenisillä hiirillä. Vaikutusmekanismin perusteella sikiön altistuminen sugemalimabille voi suurentaa immuunivälitteisten häiriöiden kehittymisriskiä tai muuttaa normaaleja immuunivasteita.</w:t>
      </w:r>
    </w:p>
    <w:p w14:paraId="1608E2AD" w14:textId="77777777" w:rsidR="00BA16FB" w:rsidRPr="006F7361" w:rsidRDefault="00BA16FB" w:rsidP="00610656">
      <w:pPr>
        <w:pStyle w:val="SynchrogenixBodyText"/>
        <w:spacing w:before="0" w:after="0"/>
        <w:rPr>
          <w:color w:val="000000" w:themeColor="text1"/>
          <w:sz w:val="22"/>
          <w:szCs w:val="22"/>
        </w:rPr>
      </w:pPr>
    </w:p>
    <w:p w14:paraId="6DECD692" w14:textId="0791EC04" w:rsidR="00BA16FB" w:rsidRDefault="00C124DF" w:rsidP="00610656">
      <w:pPr>
        <w:spacing w:before="0" w:after="0"/>
        <w:ind w:right="43" w:hanging="14"/>
        <w:rPr>
          <w:rStyle w:val="normaltextrun"/>
          <w:color w:val="000000" w:themeColor="text1"/>
          <w:sz w:val="22"/>
          <w:szCs w:val="22"/>
          <w:shd w:val="clear" w:color="auto" w:fill="FFFFFF"/>
        </w:rPr>
      </w:pPr>
      <w:r>
        <w:rPr>
          <w:rStyle w:val="normaltextrun"/>
          <w:color w:val="000000" w:themeColor="text1"/>
          <w:sz w:val="22"/>
          <w:shd w:val="clear" w:color="auto" w:fill="FFFFFF"/>
        </w:rPr>
        <w:t xml:space="preserve">Toistuvan altistuksen aiheuttamaa toksisuutta makakeilla selvittäneissä 4 ja 26 viikkoa kestäneissä tutkimuksissa altistuminen kerran viikossa laskimoon annetulle sugemalimabille ei viitannut erityisiin vaaroihin, lukuun ottamatta kahta silmähavaintoa suurta annosta saaneilla naarailla: yksi verkkokalvon depigmentaatiotapaus ja yksi keskikokoinen fokaalinen sarveiskalvon samentuma havaittiin annoksella 200 mg/kg, mikä vastaa </w:t>
      </w:r>
      <w:r>
        <w:rPr>
          <w:rStyle w:val="normaltextrun"/>
          <w:sz w:val="22"/>
          <w:shd w:val="clear" w:color="auto" w:fill="FFFFFF"/>
        </w:rPr>
        <w:t xml:space="preserve">noin </w:t>
      </w:r>
      <w:r>
        <w:rPr>
          <w:rStyle w:val="normaltextrun"/>
          <w:color w:val="000000" w:themeColor="text1"/>
          <w:sz w:val="22"/>
          <w:shd w:val="clear" w:color="auto" w:fill="FFFFFF"/>
        </w:rPr>
        <w:t>16-kertaista ja 18-kertaista kliinistä AUC-arvoa verrattuna ihmisille suositeltuun kliiniseen annokseen.</w:t>
      </w:r>
    </w:p>
    <w:p w14:paraId="64F49647" w14:textId="77777777" w:rsidR="00A3231F" w:rsidRDefault="00A3231F" w:rsidP="00610656">
      <w:pPr>
        <w:spacing w:before="0" w:after="0"/>
        <w:ind w:right="43" w:hanging="14"/>
        <w:rPr>
          <w:rStyle w:val="normaltextrun"/>
          <w:color w:val="000000" w:themeColor="text1"/>
          <w:sz w:val="22"/>
          <w:szCs w:val="22"/>
          <w:shd w:val="clear" w:color="auto" w:fill="FFFFFF"/>
        </w:rPr>
      </w:pPr>
    </w:p>
    <w:p w14:paraId="19E91E10" w14:textId="77777777" w:rsidR="004E0660" w:rsidRDefault="004E0660" w:rsidP="00610656">
      <w:pPr>
        <w:spacing w:before="0" w:after="0"/>
        <w:ind w:right="43" w:hanging="14"/>
        <w:rPr>
          <w:rStyle w:val="normaltextrun"/>
          <w:color w:val="000000" w:themeColor="text1"/>
          <w:sz w:val="22"/>
          <w:szCs w:val="22"/>
          <w:shd w:val="clear" w:color="auto" w:fill="FFFFFF"/>
        </w:rPr>
      </w:pPr>
    </w:p>
    <w:p w14:paraId="746B1E6C" w14:textId="3829FAF1" w:rsidR="00DB4C74" w:rsidRPr="00D879A2"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70" w:name="_Toc92898006"/>
      <w:bookmarkStart w:id="71" w:name="_Toc92709864"/>
      <w:bookmarkStart w:id="72" w:name="_Ref534270910"/>
      <w:bookmarkEnd w:id="66"/>
      <w:r>
        <w:rPr>
          <w:color w:val="000000" w:themeColor="text1"/>
          <w:sz w:val="22"/>
        </w:rPr>
        <w:t>6.</w:t>
      </w:r>
      <w:r>
        <w:rPr>
          <w:color w:val="000000" w:themeColor="text1"/>
          <w:sz w:val="22"/>
        </w:rPr>
        <w:tab/>
        <w:t>FARMASEUTTISET TIEDOT</w:t>
      </w:r>
      <w:bookmarkEnd w:id="70"/>
    </w:p>
    <w:bookmarkEnd w:id="71"/>
    <w:bookmarkEnd w:id="72"/>
    <w:p w14:paraId="4C7AFD9C" w14:textId="77777777" w:rsidR="00F61D51" w:rsidRPr="007E1595" w:rsidRDefault="00F61D51" w:rsidP="00610656">
      <w:pPr>
        <w:pStyle w:val="SynchrogenixBodyText"/>
        <w:spacing w:before="0" w:after="0"/>
        <w:rPr>
          <w:color w:val="000000" w:themeColor="text1"/>
          <w:sz w:val="22"/>
          <w:szCs w:val="22"/>
        </w:rPr>
      </w:pPr>
    </w:p>
    <w:p w14:paraId="25602490" w14:textId="77777777" w:rsidR="002B35BB" w:rsidRPr="00D879A2" w:rsidRDefault="00A92E2C" w:rsidP="00591D6E">
      <w:pPr>
        <w:pStyle w:val="Heading2"/>
        <w:keepNext w:val="0"/>
        <w:keepLines w:val="0"/>
        <w:numPr>
          <w:ilvl w:val="0"/>
          <w:numId w:val="0"/>
        </w:numPr>
        <w:tabs>
          <w:tab w:val="clear" w:pos="720"/>
        </w:tabs>
        <w:spacing w:before="0" w:after="0"/>
        <w:ind w:left="567" w:hanging="567"/>
        <w:rPr>
          <w:color w:val="000000" w:themeColor="text1"/>
          <w:sz w:val="22"/>
          <w:szCs w:val="22"/>
        </w:rPr>
      </w:pPr>
      <w:bookmarkStart w:id="73" w:name="_Ref534270162"/>
      <w:bookmarkStart w:id="74" w:name="_Toc92709871"/>
      <w:bookmarkStart w:id="75" w:name="_Toc92898007"/>
      <w:r>
        <w:rPr>
          <w:color w:val="000000" w:themeColor="text1"/>
          <w:sz w:val="22"/>
        </w:rPr>
        <w:t>6.1</w:t>
      </w:r>
      <w:r>
        <w:rPr>
          <w:color w:val="000000" w:themeColor="text1"/>
          <w:sz w:val="22"/>
        </w:rPr>
        <w:tab/>
        <w:t>Apuaineet</w:t>
      </w:r>
      <w:bookmarkEnd w:id="73"/>
      <w:bookmarkEnd w:id="74"/>
      <w:bookmarkEnd w:id="75"/>
    </w:p>
    <w:p w14:paraId="74676873" w14:textId="77777777" w:rsidR="00F60928" w:rsidRPr="007E1595" w:rsidRDefault="00F60928" w:rsidP="00610656">
      <w:pPr>
        <w:pStyle w:val="SynchrogenixBodyText"/>
        <w:spacing w:before="0" w:after="0"/>
        <w:rPr>
          <w:color w:val="000000" w:themeColor="text1"/>
          <w:sz w:val="22"/>
          <w:szCs w:val="22"/>
        </w:rPr>
      </w:pPr>
    </w:p>
    <w:p w14:paraId="3E1EF033" w14:textId="77777777" w:rsidR="002B35BB" w:rsidRPr="00D879A2" w:rsidRDefault="00A92E2C" w:rsidP="00610656">
      <w:pPr>
        <w:pStyle w:val="SynchrogenixBodyText"/>
        <w:spacing w:before="0" w:after="0"/>
        <w:rPr>
          <w:color w:val="000000" w:themeColor="text1"/>
          <w:sz w:val="22"/>
          <w:szCs w:val="22"/>
        </w:rPr>
      </w:pPr>
      <w:r>
        <w:rPr>
          <w:color w:val="000000" w:themeColor="text1"/>
          <w:sz w:val="22"/>
        </w:rPr>
        <w:t>Histidiini</w:t>
      </w:r>
    </w:p>
    <w:p w14:paraId="43F1A813" w14:textId="77777777" w:rsidR="002B35BB" w:rsidRPr="00D879A2" w:rsidRDefault="00A92E2C" w:rsidP="00610656">
      <w:pPr>
        <w:pStyle w:val="SynchrogenixBodyText"/>
        <w:spacing w:before="0" w:after="0"/>
        <w:rPr>
          <w:color w:val="000000" w:themeColor="text1"/>
          <w:sz w:val="22"/>
          <w:szCs w:val="22"/>
        </w:rPr>
      </w:pPr>
      <w:r>
        <w:rPr>
          <w:color w:val="000000" w:themeColor="text1"/>
          <w:sz w:val="22"/>
        </w:rPr>
        <w:t>Histidiinimonohydrokloridi</w:t>
      </w:r>
    </w:p>
    <w:p w14:paraId="28C9A8AF" w14:textId="77777777" w:rsidR="002B35BB" w:rsidRPr="00D879A2" w:rsidRDefault="00A92E2C" w:rsidP="00610656">
      <w:pPr>
        <w:pStyle w:val="SynchrogenixBodyText"/>
        <w:spacing w:before="0" w:after="0"/>
        <w:rPr>
          <w:color w:val="000000" w:themeColor="text1"/>
          <w:sz w:val="22"/>
          <w:szCs w:val="22"/>
        </w:rPr>
      </w:pPr>
      <w:bookmarkStart w:id="76" w:name="_Hlk109824710"/>
      <w:r>
        <w:rPr>
          <w:color w:val="000000" w:themeColor="text1"/>
          <w:sz w:val="22"/>
        </w:rPr>
        <w:t>Mannitoli (E421)</w:t>
      </w:r>
    </w:p>
    <w:p w14:paraId="5B591BDD" w14:textId="77777777" w:rsidR="002B35BB" w:rsidRPr="00D879A2" w:rsidRDefault="00A92E2C" w:rsidP="00610656">
      <w:pPr>
        <w:pStyle w:val="SynchrogenixBodyText"/>
        <w:spacing w:before="0" w:after="0"/>
        <w:rPr>
          <w:color w:val="000000" w:themeColor="text1"/>
          <w:sz w:val="22"/>
          <w:szCs w:val="22"/>
        </w:rPr>
      </w:pPr>
      <w:r>
        <w:rPr>
          <w:color w:val="000000" w:themeColor="text1"/>
          <w:sz w:val="22"/>
        </w:rPr>
        <w:t>Natriumkloridi</w:t>
      </w:r>
    </w:p>
    <w:p w14:paraId="048EC268" w14:textId="77777777" w:rsidR="002B35BB" w:rsidRPr="00D879A2" w:rsidRDefault="00A92E2C" w:rsidP="00610656">
      <w:pPr>
        <w:pStyle w:val="SynchrogenixBodyText"/>
        <w:spacing w:before="0" w:after="0"/>
        <w:rPr>
          <w:color w:val="000000" w:themeColor="text1"/>
          <w:sz w:val="22"/>
          <w:szCs w:val="22"/>
        </w:rPr>
      </w:pPr>
      <w:r>
        <w:rPr>
          <w:color w:val="000000" w:themeColor="text1"/>
          <w:sz w:val="22"/>
        </w:rPr>
        <w:t>Polysorbaatti 80 (E433)</w:t>
      </w:r>
    </w:p>
    <w:bookmarkEnd w:id="76"/>
    <w:p w14:paraId="73C4D071" w14:textId="77777777" w:rsidR="002B35BB" w:rsidRPr="00D879A2" w:rsidRDefault="00A92E2C" w:rsidP="00610656">
      <w:pPr>
        <w:pStyle w:val="SynchrogenixBodyText"/>
        <w:spacing w:before="0" w:after="0"/>
        <w:rPr>
          <w:color w:val="000000" w:themeColor="text1"/>
          <w:sz w:val="22"/>
          <w:szCs w:val="22"/>
        </w:rPr>
      </w:pPr>
      <w:r>
        <w:rPr>
          <w:color w:val="000000" w:themeColor="text1"/>
          <w:sz w:val="22"/>
        </w:rPr>
        <w:t>Injektionesteisiin käytettävä vesi</w:t>
      </w:r>
    </w:p>
    <w:p w14:paraId="607D75E3" w14:textId="77777777" w:rsidR="00FD68B3" w:rsidRPr="006F7361" w:rsidRDefault="00FD68B3" w:rsidP="00610656">
      <w:pPr>
        <w:pStyle w:val="SynchrogenixBodyText"/>
        <w:spacing w:before="0" w:after="0"/>
        <w:rPr>
          <w:color w:val="000000" w:themeColor="text1"/>
          <w:sz w:val="22"/>
          <w:szCs w:val="22"/>
        </w:rPr>
      </w:pPr>
    </w:p>
    <w:p w14:paraId="4820629A" w14:textId="77777777" w:rsidR="002B35BB" w:rsidRPr="00D879A2" w:rsidRDefault="00A92E2C" w:rsidP="00591D6E">
      <w:pPr>
        <w:pStyle w:val="Heading2"/>
        <w:keepNext w:val="0"/>
        <w:keepLines w:val="0"/>
        <w:numPr>
          <w:ilvl w:val="0"/>
          <w:numId w:val="0"/>
        </w:numPr>
        <w:tabs>
          <w:tab w:val="clear" w:pos="720"/>
        </w:tabs>
        <w:spacing w:before="0" w:after="0"/>
        <w:ind w:left="567" w:hanging="567"/>
        <w:rPr>
          <w:color w:val="000000" w:themeColor="text1"/>
          <w:sz w:val="22"/>
          <w:szCs w:val="22"/>
        </w:rPr>
      </w:pPr>
      <w:bookmarkStart w:id="77" w:name="_Toc92709872"/>
      <w:bookmarkStart w:id="78" w:name="_Toc92898008"/>
      <w:r>
        <w:rPr>
          <w:color w:val="000000" w:themeColor="text1"/>
          <w:sz w:val="22"/>
        </w:rPr>
        <w:t>6.2</w:t>
      </w:r>
      <w:r>
        <w:rPr>
          <w:color w:val="000000" w:themeColor="text1"/>
          <w:sz w:val="22"/>
        </w:rPr>
        <w:tab/>
        <w:t>Yhteensopimattomuudet</w:t>
      </w:r>
      <w:bookmarkEnd w:id="77"/>
      <w:bookmarkEnd w:id="78"/>
    </w:p>
    <w:p w14:paraId="1D737F52" w14:textId="77777777" w:rsidR="00F60928" w:rsidRPr="006F7361" w:rsidRDefault="00F60928" w:rsidP="00610656">
      <w:pPr>
        <w:pStyle w:val="SynchrogenixBodyText"/>
        <w:spacing w:before="0" w:after="0"/>
        <w:rPr>
          <w:color w:val="000000" w:themeColor="text1"/>
          <w:sz w:val="22"/>
          <w:szCs w:val="22"/>
        </w:rPr>
      </w:pPr>
    </w:p>
    <w:p w14:paraId="72E82A4D" w14:textId="72886B47" w:rsidR="002B35BB" w:rsidRPr="00D879A2" w:rsidRDefault="00A92E2C" w:rsidP="00610656">
      <w:pPr>
        <w:pStyle w:val="SynchrogenixBodyText"/>
        <w:spacing w:before="0" w:after="0"/>
        <w:rPr>
          <w:color w:val="000000" w:themeColor="text1"/>
          <w:sz w:val="22"/>
          <w:szCs w:val="22"/>
        </w:rPr>
      </w:pPr>
      <w:r>
        <w:rPr>
          <w:color w:val="000000" w:themeColor="text1"/>
          <w:sz w:val="22"/>
        </w:rPr>
        <w:t>Koska yhteensopivuustutkimuksia ei ole tehty, tätä lääkevalmistetta ei saa sekoittaa muiden lääkevalmisteiden kanssa samassa infuusioletkussa, lukuun ottamatta niitä, jotka mainitaan kohdassa 6.6.</w:t>
      </w:r>
    </w:p>
    <w:p w14:paraId="4FABD10B" w14:textId="77777777" w:rsidR="00FE5C21" w:rsidRPr="006F7361" w:rsidRDefault="00FE5C21" w:rsidP="00610656">
      <w:pPr>
        <w:pStyle w:val="SynchrogenixBodyText"/>
        <w:spacing w:before="0" w:after="0"/>
        <w:rPr>
          <w:color w:val="000000" w:themeColor="text1"/>
          <w:sz w:val="22"/>
          <w:szCs w:val="22"/>
        </w:rPr>
      </w:pPr>
    </w:p>
    <w:p w14:paraId="0D7F839E" w14:textId="77777777" w:rsidR="002B35BB" w:rsidRPr="00D879A2" w:rsidRDefault="00A92E2C" w:rsidP="00591D6E">
      <w:pPr>
        <w:pStyle w:val="Heading2"/>
        <w:keepNext w:val="0"/>
        <w:keepLines w:val="0"/>
        <w:numPr>
          <w:ilvl w:val="0"/>
          <w:numId w:val="0"/>
        </w:numPr>
        <w:tabs>
          <w:tab w:val="clear" w:pos="720"/>
        </w:tabs>
        <w:spacing w:before="0" w:after="0"/>
        <w:ind w:left="567" w:hanging="567"/>
        <w:rPr>
          <w:color w:val="000000" w:themeColor="text1"/>
          <w:sz w:val="22"/>
          <w:szCs w:val="22"/>
        </w:rPr>
      </w:pPr>
      <w:bookmarkStart w:id="79" w:name="_Ref534274421"/>
      <w:bookmarkStart w:id="80" w:name="_Toc92709873"/>
      <w:bookmarkStart w:id="81" w:name="_Toc92898009"/>
      <w:r>
        <w:rPr>
          <w:color w:val="000000" w:themeColor="text1"/>
          <w:sz w:val="22"/>
        </w:rPr>
        <w:t>6.3</w:t>
      </w:r>
      <w:r>
        <w:rPr>
          <w:color w:val="000000" w:themeColor="text1"/>
          <w:sz w:val="22"/>
        </w:rPr>
        <w:tab/>
        <w:t>Kestoaika</w:t>
      </w:r>
      <w:bookmarkEnd w:id="79"/>
      <w:bookmarkEnd w:id="80"/>
      <w:bookmarkEnd w:id="81"/>
    </w:p>
    <w:p w14:paraId="6FE8F819" w14:textId="77777777" w:rsidR="00F60928" w:rsidRPr="006F7361" w:rsidRDefault="00F60928" w:rsidP="00610656">
      <w:pPr>
        <w:pStyle w:val="SynchrogenixBodyText"/>
        <w:spacing w:before="0" w:after="0"/>
        <w:rPr>
          <w:color w:val="000000" w:themeColor="text1"/>
          <w:sz w:val="22"/>
          <w:szCs w:val="22"/>
        </w:rPr>
      </w:pPr>
    </w:p>
    <w:p w14:paraId="5782BDA8" w14:textId="77777777" w:rsidR="00BD4725" w:rsidRPr="00D879A2" w:rsidRDefault="00A92E2C" w:rsidP="00610656">
      <w:pPr>
        <w:pStyle w:val="SynchrogenixBodyText"/>
        <w:spacing w:before="0" w:after="0"/>
        <w:rPr>
          <w:color w:val="000000" w:themeColor="text1"/>
          <w:sz w:val="22"/>
          <w:szCs w:val="22"/>
          <w:u w:val="single"/>
        </w:rPr>
      </w:pPr>
      <w:r>
        <w:rPr>
          <w:color w:val="000000" w:themeColor="text1"/>
          <w:sz w:val="22"/>
          <w:u w:val="single"/>
        </w:rPr>
        <w:t>Avaamaton injektiopullo</w:t>
      </w:r>
    </w:p>
    <w:p w14:paraId="5EE8E374" w14:textId="60D8EBA4" w:rsidR="002B35BB" w:rsidRPr="00D879A2" w:rsidRDefault="00E955FA" w:rsidP="00610656">
      <w:pPr>
        <w:pStyle w:val="SynchrogenixBodyText"/>
        <w:spacing w:before="0" w:after="0"/>
        <w:rPr>
          <w:color w:val="000000" w:themeColor="text1"/>
          <w:sz w:val="22"/>
          <w:szCs w:val="22"/>
        </w:rPr>
      </w:pPr>
      <w:r>
        <w:rPr>
          <w:rFonts w:eastAsia="等线" w:hint="eastAsia"/>
          <w:color w:val="000000" w:themeColor="text1"/>
          <w:sz w:val="22"/>
          <w:lang w:eastAsia="zh-CN"/>
        </w:rPr>
        <w:t>3</w:t>
      </w:r>
      <w:r w:rsidR="006A4119">
        <w:rPr>
          <w:rFonts w:eastAsia="等线"/>
          <w:color w:val="000000" w:themeColor="text1"/>
          <w:sz w:val="22"/>
          <w:lang w:eastAsia="zh-CN"/>
        </w:rPr>
        <w:t>6</w:t>
      </w:r>
      <w:r>
        <w:rPr>
          <w:color w:val="000000" w:themeColor="text1"/>
          <w:sz w:val="22"/>
        </w:rPr>
        <w:t> </w:t>
      </w:r>
      <w:r w:rsidR="00016CA4">
        <w:rPr>
          <w:color w:val="000000" w:themeColor="text1"/>
          <w:sz w:val="22"/>
        </w:rPr>
        <w:t>kuukautta</w:t>
      </w:r>
    </w:p>
    <w:p w14:paraId="276ABC93" w14:textId="77777777" w:rsidR="00F60928" w:rsidRPr="006F7361" w:rsidRDefault="00F60928" w:rsidP="00610656">
      <w:pPr>
        <w:pStyle w:val="SynchrogenixBodyText"/>
        <w:spacing w:before="0" w:after="0"/>
        <w:rPr>
          <w:color w:val="000000" w:themeColor="text1"/>
          <w:sz w:val="22"/>
          <w:szCs w:val="22"/>
        </w:rPr>
      </w:pPr>
    </w:p>
    <w:p w14:paraId="44D1084D" w14:textId="77777777" w:rsidR="00241A00" w:rsidRPr="00D879A2" w:rsidRDefault="00A92E2C" w:rsidP="00610656">
      <w:pPr>
        <w:pStyle w:val="SynchrogenixBodyText"/>
        <w:spacing w:before="0" w:after="0"/>
        <w:rPr>
          <w:color w:val="000000" w:themeColor="text1"/>
          <w:sz w:val="22"/>
          <w:szCs w:val="22"/>
          <w:u w:val="single"/>
        </w:rPr>
      </w:pPr>
      <w:r>
        <w:rPr>
          <w:color w:val="000000" w:themeColor="text1"/>
          <w:sz w:val="22"/>
          <w:u w:val="single"/>
        </w:rPr>
        <w:t>Laimennettu, infuusiota varten valmisteltu lääkevalmiste</w:t>
      </w:r>
    </w:p>
    <w:p w14:paraId="661FEC74" w14:textId="5159449E" w:rsidR="000A781B" w:rsidRPr="00D879A2" w:rsidRDefault="00A92E2C" w:rsidP="00610656">
      <w:pPr>
        <w:pStyle w:val="SynchrogenixBodyText"/>
        <w:spacing w:before="0" w:after="0"/>
        <w:rPr>
          <w:color w:val="000000" w:themeColor="text1"/>
          <w:sz w:val="22"/>
          <w:szCs w:val="22"/>
        </w:rPr>
      </w:pPr>
      <w:r>
        <w:rPr>
          <w:color w:val="000000" w:themeColor="text1"/>
          <w:sz w:val="22"/>
        </w:rPr>
        <w:t>Valmisteen kemiallinen ja fysikaalinen käytönaikainen stabiliteetti on osoitettu valmistelun jälkeen enintään 24 tunnin ajalta 2–8°C:n lämpötilassa ja enintään 4 tunnin ajalta huoneenlämmössä (enintään 25°C). Mikrobiologiselta kannalta valmiste tulee käyttää välittömästi. Jos sitä ei käytetä välittömästi, käytönaikaiset säilytysajat ja käyttöä edeltävät olosuhteet ovat käyttäjän vastuulla eivätkä normaalisti saa ylittää 24 tuntia 2–8 °C:ssa, ellei laimennusta ole tehty kontrolloiduissa ja validoiduissa aseptisissa olosuhteissa.</w:t>
      </w:r>
    </w:p>
    <w:p w14:paraId="1E86A41E" w14:textId="77777777" w:rsidR="00337B12" w:rsidRPr="006F7361" w:rsidRDefault="00337B12" w:rsidP="00610656">
      <w:pPr>
        <w:pStyle w:val="SynchrogenixBodyText"/>
        <w:spacing w:before="0" w:after="0"/>
        <w:rPr>
          <w:color w:val="000000" w:themeColor="text1"/>
          <w:sz w:val="22"/>
          <w:szCs w:val="22"/>
        </w:rPr>
      </w:pPr>
    </w:p>
    <w:p w14:paraId="4B4F6F66" w14:textId="77777777" w:rsidR="002B35BB" w:rsidRPr="00D879A2" w:rsidRDefault="00A92E2C" w:rsidP="00591D6E">
      <w:pPr>
        <w:pStyle w:val="Heading2"/>
        <w:numPr>
          <w:ilvl w:val="0"/>
          <w:numId w:val="0"/>
        </w:numPr>
        <w:tabs>
          <w:tab w:val="clear" w:pos="720"/>
        </w:tabs>
        <w:spacing w:before="0" w:after="0"/>
        <w:ind w:left="567" w:hanging="567"/>
        <w:rPr>
          <w:color w:val="000000" w:themeColor="text1"/>
          <w:sz w:val="22"/>
          <w:szCs w:val="22"/>
        </w:rPr>
      </w:pPr>
      <w:bookmarkStart w:id="82" w:name="_Ref534274367"/>
      <w:bookmarkStart w:id="83" w:name="_Toc92709874"/>
      <w:bookmarkStart w:id="84" w:name="_Toc92898010"/>
      <w:r>
        <w:rPr>
          <w:color w:val="000000" w:themeColor="text1"/>
          <w:sz w:val="22"/>
        </w:rPr>
        <w:t>6.4</w:t>
      </w:r>
      <w:r>
        <w:rPr>
          <w:color w:val="000000" w:themeColor="text1"/>
          <w:sz w:val="22"/>
        </w:rPr>
        <w:tab/>
        <w:t>Säilytys</w:t>
      </w:r>
      <w:bookmarkEnd w:id="82"/>
      <w:bookmarkEnd w:id="83"/>
      <w:bookmarkEnd w:id="84"/>
    </w:p>
    <w:p w14:paraId="417186AE" w14:textId="77777777" w:rsidR="00F60928" w:rsidRPr="006F7361" w:rsidRDefault="00F60928" w:rsidP="00610656">
      <w:pPr>
        <w:pStyle w:val="SynchrogenixBodyText"/>
        <w:spacing w:before="0" w:after="0"/>
        <w:rPr>
          <w:color w:val="000000" w:themeColor="text1"/>
          <w:sz w:val="22"/>
          <w:szCs w:val="22"/>
        </w:rPr>
      </w:pPr>
    </w:p>
    <w:p w14:paraId="3B4886E5" w14:textId="6658FD33" w:rsidR="00BC7667" w:rsidRPr="00D879A2" w:rsidRDefault="00A92E2C" w:rsidP="00610656">
      <w:pPr>
        <w:pStyle w:val="SynchrogenixBodyText"/>
        <w:spacing w:before="0" w:after="0"/>
        <w:rPr>
          <w:color w:val="000000" w:themeColor="text1"/>
          <w:sz w:val="22"/>
          <w:szCs w:val="22"/>
          <w:shd w:val="clear" w:color="auto" w:fill="FAF9F8"/>
        </w:rPr>
      </w:pPr>
      <w:r>
        <w:rPr>
          <w:color w:val="000000" w:themeColor="text1"/>
          <w:sz w:val="22"/>
        </w:rPr>
        <w:t>Säilytä jääkaapissa (2°C – 8°C).</w:t>
      </w:r>
    </w:p>
    <w:p w14:paraId="686BD62E" w14:textId="77777777" w:rsidR="00BC7667" w:rsidRPr="006F7361" w:rsidRDefault="00BC7667" w:rsidP="00610656">
      <w:pPr>
        <w:pStyle w:val="SynchrogenixBodyText"/>
        <w:spacing w:before="0" w:after="0"/>
        <w:rPr>
          <w:color w:val="000000" w:themeColor="text1"/>
          <w:sz w:val="22"/>
          <w:szCs w:val="22"/>
          <w:shd w:val="clear" w:color="auto" w:fill="FAF9F8"/>
        </w:rPr>
      </w:pPr>
    </w:p>
    <w:p w14:paraId="0C049E7F" w14:textId="77777777" w:rsidR="00BC7667" w:rsidRPr="00D879A2" w:rsidRDefault="00A92E2C" w:rsidP="00610656">
      <w:pPr>
        <w:pStyle w:val="SynchrogenixBodyText"/>
        <w:spacing w:before="0" w:after="0"/>
        <w:rPr>
          <w:color w:val="000000" w:themeColor="text1"/>
          <w:sz w:val="22"/>
          <w:szCs w:val="22"/>
          <w:shd w:val="clear" w:color="auto" w:fill="FAF9F8"/>
        </w:rPr>
      </w:pPr>
      <w:r>
        <w:rPr>
          <w:color w:val="000000" w:themeColor="text1"/>
          <w:sz w:val="22"/>
        </w:rPr>
        <w:t>Ei saa jäätyä.</w:t>
      </w:r>
    </w:p>
    <w:p w14:paraId="28412450" w14:textId="77777777" w:rsidR="00BC7667" w:rsidRPr="006F7361" w:rsidRDefault="00BC7667" w:rsidP="00610656">
      <w:pPr>
        <w:pStyle w:val="SynchrogenixBodyText"/>
        <w:spacing w:before="0" w:after="0"/>
        <w:rPr>
          <w:color w:val="000000" w:themeColor="text1"/>
          <w:sz w:val="22"/>
          <w:szCs w:val="22"/>
          <w:shd w:val="clear" w:color="auto" w:fill="FAF9F8"/>
        </w:rPr>
      </w:pPr>
    </w:p>
    <w:p w14:paraId="661AD10D" w14:textId="77777777" w:rsidR="00BC7667" w:rsidRPr="00D879A2" w:rsidRDefault="00A92E2C" w:rsidP="00610656">
      <w:pPr>
        <w:pStyle w:val="SynchrogenixBodyText"/>
        <w:spacing w:before="0" w:after="0"/>
        <w:rPr>
          <w:color w:val="000000" w:themeColor="text1"/>
          <w:sz w:val="22"/>
          <w:szCs w:val="22"/>
          <w:shd w:val="clear" w:color="auto" w:fill="FAF9F8"/>
        </w:rPr>
      </w:pPr>
      <w:r>
        <w:rPr>
          <w:color w:val="000000" w:themeColor="text1"/>
          <w:sz w:val="22"/>
        </w:rPr>
        <w:t>Pidä injektiopullo ulkopakkauksessa. Herkkä valolle.</w:t>
      </w:r>
    </w:p>
    <w:p w14:paraId="2DD2BE35" w14:textId="77777777" w:rsidR="00BC7667" w:rsidRPr="006F7361" w:rsidRDefault="00BC7667" w:rsidP="00610656">
      <w:pPr>
        <w:pStyle w:val="SynchrogenixBodyText"/>
        <w:spacing w:before="0" w:after="0"/>
        <w:rPr>
          <w:color w:val="000000" w:themeColor="text1"/>
          <w:sz w:val="22"/>
          <w:szCs w:val="22"/>
          <w:shd w:val="clear" w:color="auto" w:fill="FAF9F8"/>
        </w:rPr>
      </w:pPr>
    </w:p>
    <w:p w14:paraId="08D7D2F8" w14:textId="77777777" w:rsidR="002B35BB" w:rsidRPr="00D879A2" w:rsidRDefault="00A92E2C" w:rsidP="00610656">
      <w:pPr>
        <w:pStyle w:val="SynchrogenixBodyText"/>
        <w:spacing w:before="0" w:after="0"/>
        <w:rPr>
          <w:color w:val="000000" w:themeColor="text1"/>
          <w:sz w:val="22"/>
          <w:szCs w:val="22"/>
          <w:shd w:val="clear" w:color="auto" w:fill="FAF9F8"/>
        </w:rPr>
      </w:pPr>
      <w:r>
        <w:rPr>
          <w:color w:val="000000" w:themeColor="text1"/>
          <w:sz w:val="22"/>
        </w:rPr>
        <w:t>Laimennetun lääkevalmisteen säilytys, ks. kohta 6.3.</w:t>
      </w:r>
    </w:p>
    <w:p w14:paraId="5AC53428" w14:textId="77777777" w:rsidR="002A3F89" w:rsidRPr="006F7361" w:rsidRDefault="002A3F89" w:rsidP="00610656">
      <w:pPr>
        <w:pStyle w:val="SynchrogenixBodyText"/>
        <w:spacing w:before="0" w:after="0"/>
        <w:rPr>
          <w:color w:val="000000" w:themeColor="text1"/>
          <w:sz w:val="22"/>
          <w:szCs w:val="22"/>
          <w:shd w:val="clear" w:color="auto" w:fill="FAF9F8"/>
        </w:rPr>
      </w:pPr>
    </w:p>
    <w:p w14:paraId="5A6EC7FC" w14:textId="77777777" w:rsidR="002A3F89" w:rsidRPr="00D879A2" w:rsidRDefault="00A92E2C" w:rsidP="00591D6E">
      <w:pPr>
        <w:pStyle w:val="Heading2"/>
        <w:numPr>
          <w:ilvl w:val="0"/>
          <w:numId w:val="0"/>
        </w:numPr>
        <w:tabs>
          <w:tab w:val="clear" w:pos="720"/>
        </w:tabs>
        <w:spacing w:before="0" w:after="0"/>
        <w:ind w:left="567" w:hanging="567"/>
        <w:rPr>
          <w:color w:val="000000" w:themeColor="text1"/>
          <w:sz w:val="22"/>
          <w:szCs w:val="22"/>
          <w:shd w:val="clear" w:color="auto" w:fill="FAF9F8"/>
        </w:rPr>
      </w:pPr>
      <w:r>
        <w:rPr>
          <w:color w:val="000000" w:themeColor="text1"/>
          <w:sz w:val="22"/>
        </w:rPr>
        <w:lastRenderedPageBreak/>
        <w:t>6.5</w:t>
      </w:r>
      <w:r>
        <w:rPr>
          <w:color w:val="000000" w:themeColor="text1"/>
          <w:sz w:val="22"/>
        </w:rPr>
        <w:tab/>
        <w:t>Pakkaustyyppi ja pakkauskoko (pakkauskoot)</w:t>
      </w:r>
    </w:p>
    <w:p w14:paraId="66FAE623" w14:textId="77777777" w:rsidR="002A3F89" w:rsidRPr="006F7361" w:rsidRDefault="002A3F89" w:rsidP="00610656">
      <w:pPr>
        <w:pStyle w:val="SynchrogenixBodyText"/>
        <w:keepNext/>
        <w:spacing w:before="0" w:after="0"/>
        <w:rPr>
          <w:color w:val="000000" w:themeColor="text1"/>
          <w:sz w:val="22"/>
          <w:szCs w:val="22"/>
          <w:shd w:val="clear" w:color="auto" w:fill="FAF9F8"/>
        </w:rPr>
      </w:pPr>
    </w:p>
    <w:p w14:paraId="425BB384" w14:textId="5492CFE8" w:rsidR="002A3F89" w:rsidRPr="00D879A2" w:rsidRDefault="00A92E2C" w:rsidP="00610656">
      <w:pPr>
        <w:pStyle w:val="SynchrogenixBodyText"/>
        <w:keepNext/>
        <w:spacing w:before="0" w:after="0"/>
        <w:rPr>
          <w:color w:val="000000" w:themeColor="text1"/>
          <w:sz w:val="22"/>
          <w:szCs w:val="22"/>
          <w:shd w:val="clear" w:color="auto" w:fill="FAF9F8"/>
        </w:rPr>
      </w:pPr>
      <w:r>
        <w:rPr>
          <w:color w:val="000000" w:themeColor="text1"/>
          <w:sz w:val="22"/>
        </w:rPr>
        <w:t>20 ml infuusiokonsentraattia, liuosta varten, tyypin 1 lasista valmistetussa injektiopullossa, jossa on elastomeeritulppa ja sininen irti napsautettava alumiinisuljin ja joka sisältää 600 mg sugemalimabia.</w:t>
      </w:r>
    </w:p>
    <w:p w14:paraId="5302B0E2" w14:textId="77777777" w:rsidR="002A3F89" w:rsidRPr="006F7361" w:rsidRDefault="002A3F89" w:rsidP="00610656">
      <w:pPr>
        <w:pStyle w:val="SynchrogenixBodyText"/>
        <w:spacing w:before="0" w:after="0"/>
        <w:rPr>
          <w:color w:val="000000" w:themeColor="text1"/>
          <w:sz w:val="22"/>
          <w:szCs w:val="22"/>
          <w:shd w:val="clear" w:color="auto" w:fill="FAF9F8"/>
        </w:rPr>
      </w:pPr>
    </w:p>
    <w:p w14:paraId="2948B774" w14:textId="0CB006E1" w:rsidR="00284F02" w:rsidRPr="00D879A2" w:rsidRDefault="00A92E2C" w:rsidP="00610656">
      <w:pPr>
        <w:pStyle w:val="SynchrogenixBodyText"/>
        <w:spacing w:before="0" w:after="0"/>
        <w:rPr>
          <w:color w:val="000000" w:themeColor="text1"/>
          <w:sz w:val="22"/>
          <w:szCs w:val="22"/>
          <w:shd w:val="clear" w:color="auto" w:fill="FAF9F8"/>
        </w:rPr>
      </w:pPr>
      <w:r>
        <w:rPr>
          <w:color w:val="000000" w:themeColor="text1"/>
          <w:sz w:val="22"/>
        </w:rPr>
        <w:t>Pakkauskoko on 2 injektiopulloa.</w:t>
      </w:r>
    </w:p>
    <w:p w14:paraId="65B29F73" w14:textId="77777777" w:rsidR="00284F02" w:rsidRPr="006F7361" w:rsidRDefault="00284F02" w:rsidP="00610656">
      <w:pPr>
        <w:pStyle w:val="SynchrogenixBodyText"/>
        <w:spacing w:before="0" w:after="0"/>
        <w:rPr>
          <w:color w:val="000000" w:themeColor="text1"/>
          <w:sz w:val="22"/>
          <w:szCs w:val="22"/>
          <w:shd w:val="clear" w:color="auto" w:fill="FAF9F8"/>
        </w:rPr>
      </w:pPr>
    </w:p>
    <w:p w14:paraId="109BF578" w14:textId="77777777" w:rsidR="00BC7667" w:rsidRPr="00D879A2" w:rsidRDefault="00A92E2C" w:rsidP="00591D6E">
      <w:pPr>
        <w:pStyle w:val="Heading2"/>
        <w:numPr>
          <w:ilvl w:val="0"/>
          <w:numId w:val="0"/>
        </w:numPr>
        <w:tabs>
          <w:tab w:val="clear" w:pos="720"/>
        </w:tabs>
        <w:spacing w:before="0" w:after="0"/>
        <w:ind w:left="567" w:hanging="567"/>
        <w:rPr>
          <w:color w:val="000000" w:themeColor="text1"/>
          <w:sz w:val="22"/>
          <w:szCs w:val="22"/>
          <w:shd w:val="clear" w:color="auto" w:fill="FAF9F8"/>
        </w:rPr>
      </w:pPr>
      <w:r>
        <w:rPr>
          <w:color w:val="000000" w:themeColor="text1"/>
          <w:sz w:val="22"/>
        </w:rPr>
        <w:t>6.6</w:t>
      </w:r>
      <w:r>
        <w:rPr>
          <w:color w:val="000000" w:themeColor="text1"/>
          <w:sz w:val="22"/>
        </w:rPr>
        <w:tab/>
        <w:t>Erityiset varotoimet hävittämiselle ja muut käsittelyohjeet</w:t>
      </w:r>
    </w:p>
    <w:p w14:paraId="7AE586D5" w14:textId="2993AB92" w:rsidR="00EC6525" w:rsidRPr="006F7361" w:rsidRDefault="00EC6525" w:rsidP="00610656">
      <w:pPr>
        <w:pStyle w:val="SynchrogenixBodyText"/>
        <w:spacing w:before="0" w:after="0"/>
        <w:rPr>
          <w:color w:val="000000" w:themeColor="text1"/>
          <w:sz w:val="22"/>
          <w:szCs w:val="22"/>
        </w:rPr>
      </w:pPr>
    </w:p>
    <w:p w14:paraId="0E5B9ED5" w14:textId="016A7CFF" w:rsidR="00A22A54" w:rsidRDefault="003E55B1" w:rsidP="00610656">
      <w:pPr>
        <w:pStyle w:val="SynchrogenixBodyText"/>
        <w:spacing w:before="0" w:after="0"/>
        <w:rPr>
          <w:color w:val="000000" w:themeColor="text1"/>
          <w:sz w:val="22"/>
          <w:szCs w:val="22"/>
        </w:rPr>
      </w:pPr>
      <w:r w:rsidRPr="4DD16EB9">
        <w:rPr>
          <w:color w:val="000000" w:themeColor="text1"/>
          <w:sz w:val="22"/>
          <w:szCs w:val="22"/>
        </w:rPr>
        <w:t xml:space="preserve">Cejemly toimitetaan kertakäyttöisessä injektiopullossa, eikä se sisällä säilytysaineita. Lääkkeen valmistelussa ja annossa on noudatettava aseptista tekniikkaa. </w:t>
      </w:r>
    </w:p>
    <w:p w14:paraId="45962428" w14:textId="77777777" w:rsidR="005176BB" w:rsidRPr="006F7361" w:rsidRDefault="005176BB" w:rsidP="00610656">
      <w:pPr>
        <w:pStyle w:val="SynchrogenixBodyText"/>
        <w:spacing w:before="0" w:after="0"/>
        <w:rPr>
          <w:color w:val="000000" w:themeColor="text1"/>
          <w:sz w:val="22"/>
          <w:szCs w:val="22"/>
        </w:rPr>
      </w:pPr>
    </w:p>
    <w:p w14:paraId="6D31916D" w14:textId="5B70773D" w:rsidR="005176BB" w:rsidRPr="00D879A2" w:rsidRDefault="00A92E2C" w:rsidP="00610656">
      <w:pPr>
        <w:pStyle w:val="SynchrogenixBodyText"/>
        <w:spacing w:before="0" w:after="0"/>
        <w:rPr>
          <w:color w:val="000000" w:themeColor="text1"/>
          <w:sz w:val="22"/>
          <w:szCs w:val="22"/>
        </w:rPr>
      </w:pPr>
      <w:r>
        <w:rPr>
          <w:color w:val="000000" w:themeColor="text1"/>
          <w:sz w:val="22"/>
        </w:rPr>
        <w:t>Katso platinapohjaisten solunsalpaajien ja pemetreksedin tai paklitakselin valmisteluohjeet kyseisten valmisteiden valmisteyhteenvedoista.</w:t>
      </w:r>
    </w:p>
    <w:p w14:paraId="6BE90620" w14:textId="77777777" w:rsidR="0055737C" w:rsidRPr="006F7361" w:rsidRDefault="0055737C" w:rsidP="00610656">
      <w:pPr>
        <w:pStyle w:val="SynchrogenixBodyText"/>
        <w:spacing w:before="0" w:after="0"/>
        <w:rPr>
          <w:color w:val="000000" w:themeColor="text1"/>
          <w:sz w:val="22"/>
          <w:szCs w:val="22"/>
          <w:shd w:val="clear" w:color="auto" w:fill="FAF9F8"/>
        </w:rPr>
      </w:pPr>
    </w:p>
    <w:p w14:paraId="659CF508" w14:textId="0AE32A70" w:rsidR="00075CC7" w:rsidRPr="00D879A2" w:rsidRDefault="00A92E2C" w:rsidP="00610656">
      <w:pPr>
        <w:pStyle w:val="SynchrogenixBodyText"/>
        <w:keepNext/>
        <w:spacing w:before="0" w:after="0"/>
        <w:rPr>
          <w:color w:val="000000" w:themeColor="text1"/>
          <w:sz w:val="22"/>
          <w:szCs w:val="22"/>
          <w:u w:val="single"/>
          <w:shd w:val="clear" w:color="auto" w:fill="FAF9F8"/>
        </w:rPr>
      </w:pPr>
      <w:r w:rsidRPr="4DD16EB9">
        <w:rPr>
          <w:color w:val="000000" w:themeColor="text1"/>
          <w:sz w:val="22"/>
          <w:szCs w:val="22"/>
          <w:u w:val="single"/>
        </w:rPr>
        <w:t>Cejemly-infuusiokonsentraatin valmistelu ja anto</w:t>
      </w:r>
    </w:p>
    <w:p w14:paraId="7A1A9F31" w14:textId="77777777" w:rsidR="00A50CF4" w:rsidRPr="00D879A2" w:rsidRDefault="00A92E2C" w:rsidP="00610656">
      <w:pPr>
        <w:pStyle w:val="SynchrogenixBodyText"/>
        <w:numPr>
          <w:ilvl w:val="0"/>
          <w:numId w:val="52"/>
        </w:numPr>
        <w:spacing w:before="0" w:after="0"/>
        <w:rPr>
          <w:color w:val="000000" w:themeColor="text1"/>
          <w:sz w:val="22"/>
          <w:szCs w:val="22"/>
          <w:shd w:val="clear" w:color="auto" w:fill="FAF9F8"/>
        </w:rPr>
      </w:pPr>
      <w:r>
        <w:rPr>
          <w:color w:val="000000" w:themeColor="text1"/>
          <w:sz w:val="22"/>
        </w:rPr>
        <w:t>Injektiopulloa ei saa ravistaa.</w:t>
      </w:r>
    </w:p>
    <w:p w14:paraId="6A5A19A7" w14:textId="77777777" w:rsidR="00A50CF4" w:rsidRPr="00D879A2" w:rsidRDefault="00A50CF4" w:rsidP="00610656">
      <w:pPr>
        <w:pStyle w:val="SynchrogenixBodyText"/>
        <w:spacing w:before="0" w:after="0"/>
        <w:rPr>
          <w:color w:val="000000" w:themeColor="text1"/>
          <w:sz w:val="22"/>
          <w:szCs w:val="22"/>
          <w:shd w:val="clear" w:color="auto" w:fill="FAF9F8"/>
          <w:lang w:val="en-GB"/>
        </w:rPr>
      </w:pPr>
    </w:p>
    <w:p w14:paraId="652CED65" w14:textId="556D1E10" w:rsidR="071EEBD7" w:rsidRDefault="33299843" w:rsidP="00610656">
      <w:pPr>
        <w:pStyle w:val="SynchrogenixBodyText"/>
        <w:numPr>
          <w:ilvl w:val="0"/>
          <w:numId w:val="52"/>
        </w:numPr>
        <w:spacing w:before="0" w:after="0"/>
        <w:rPr>
          <w:color w:val="000000" w:themeColor="text1"/>
          <w:sz w:val="22"/>
          <w:szCs w:val="22"/>
        </w:rPr>
      </w:pPr>
      <w:r>
        <w:rPr>
          <w:b/>
          <w:color w:val="000000" w:themeColor="text1"/>
          <w:sz w:val="22"/>
        </w:rPr>
        <w:t>1 200 mg:n annos</w:t>
      </w:r>
    </w:p>
    <w:p w14:paraId="338E0097" w14:textId="1B7C9FDE" w:rsidR="00A92E2C" w:rsidRDefault="00A92E2C" w:rsidP="00610656">
      <w:pPr>
        <w:pStyle w:val="SynchrogenixBodyText"/>
        <w:spacing w:before="0" w:after="0"/>
        <w:ind w:left="720"/>
        <w:rPr>
          <w:color w:val="000000" w:themeColor="text1"/>
          <w:sz w:val="22"/>
          <w:szCs w:val="22"/>
        </w:rPr>
      </w:pPr>
      <w:bookmarkStart w:id="85" w:name="_Hlk108538773"/>
      <w:r w:rsidRPr="4DD16EB9">
        <w:rPr>
          <w:color w:val="000000" w:themeColor="text1"/>
          <w:sz w:val="22"/>
          <w:szCs w:val="22"/>
        </w:rPr>
        <w:t>Vedä kahdesta Cejemly-injektiopullosta 20 ml (yhteensä 40 ml) liuosta steriilillä ruiskulla ja siirrä se 250 ml:n infuusiopussiin, joka sisältää 9 mg/ml (0,9 %) natriumkloridi-injektionestettä, jotta saat kokonaisannokseksi 1 200 mg. Sekoita laimennettu liuos varovasti kääntelemällä. Liuosta ei saa pakastaa eikä ravistaa.</w:t>
      </w:r>
    </w:p>
    <w:p w14:paraId="53798570" w14:textId="18450191" w:rsidR="32D7BF86" w:rsidRDefault="32D7BF86" w:rsidP="00610656">
      <w:pPr>
        <w:pStyle w:val="SynchrogenixBodyText"/>
        <w:spacing w:before="0" w:after="0"/>
        <w:ind w:left="720"/>
        <w:rPr>
          <w:color w:val="000000" w:themeColor="text1"/>
          <w:sz w:val="22"/>
          <w:szCs w:val="22"/>
        </w:rPr>
      </w:pPr>
      <w:r>
        <w:rPr>
          <w:b/>
          <w:color w:val="000000" w:themeColor="text1"/>
          <w:sz w:val="22"/>
        </w:rPr>
        <w:t>1 500 mg:n annos</w:t>
      </w:r>
    </w:p>
    <w:p w14:paraId="14D7BAB7" w14:textId="357694F9" w:rsidR="32D7BF86" w:rsidRDefault="32D7BF86" w:rsidP="00610656">
      <w:pPr>
        <w:pStyle w:val="SynchrogenixBodyText"/>
        <w:spacing w:before="0" w:after="0"/>
        <w:ind w:left="720"/>
        <w:rPr>
          <w:color w:val="000000" w:themeColor="text1"/>
          <w:sz w:val="22"/>
          <w:szCs w:val="22"/>
        </w:rPr>
      </w:pPr>
      <w:r w:rsidRPr="4DD16EB9">
        <w:rPr>
          <w:color w:val="000000" w:themeColor="text1"/>
          <w:sz w:val="22"/>
          <w:szCs w:val="22"/>
        </w:rPr>
        <w:t>Vedä kahdesta Cejemly-injektiopullosta 20 ml ja yhdestä Cejemly-injektiopullosta 10 ml (yhteensä 50 ml) liuosta steriilillä ruiskulla ja siirrä se 250 ml:n infuusiopussiin, joka sisältää 9 mg/ml (0,9 %) natriumkloridi-injektionestettä, jotta saat kokonaisannokseksi 1 500 mg. Sekoita laimennettu liuos varovasti kääntelemällä. Liuosta ei saa pakastaa eikä ravistaa.</w:t>
      </w:r>
    </w:p>
    <w:p w14:paraId="5F304AAF" w14:textId="77777777" w:rsidR="2C2E4BCE" w:rsidRDefault="2C2E4BCE" w:rsidP="00610656">
      <w:pPr>
        <w:spacing w:before="0" w:after="0"/>
        <w:ind w:right="130"/>
        <w:rPr>
          <w:rFonts w:eastAsia="等线"/>
          <w:color w:val="000000" w:themeColor="text1"/>
          <w:sz w:val="22"/>
          <w:szCs w:val="22"/>
          <w:lang w:eastAsia="zh-CN"/>
        </w:rPr>
      </w:pPr>
    </w:p>
    <w:p w14:paraId="4FC450DC" w14:textId="26624C08" w:rsidR="00C5380A" w:rsidRPr="00D879A2" w:rsidRDefault="00A92E2C" w:rsidP="00610656">
      <w:pPr>
        <w:pStyle w:val="SynchrogenixBodyText"/>
        <w:numPr>
          <w:ilvl w:val="0"/>
          <w:numId w:val="52"/>
        </w:numPr>
        <w:spacing w:before="0" w:after="0"/>
        <w:rPr>
          <w:color w:val="000000" w:themeColor="text1"/>
          <w:sz w:val="22"/>
          <w:szCs w:val="22"/>
        </w:rPr>
      </w:pPr>
      <w:r>
        <w:rPr>
          <w:color w:val="000000" w:themeColor="text1"/>
          <w:sz w:val="22"/>
        </w:rPr>
        <w:t>Saman infuusioletkun kautta ei saa antaa samanaikaisesti muita lääkevalmisteita. Infuusioliuos on annettava sellaisen infuusioletkun kautta, jossa on steriili, vähän proteiinia sitova, in-line-</w:t>
      </w:r>
      <w:r w:rsidR="00A65272">
        <w:rPr>
          <w:color w:val="000000" w:themeColor="text1"/>
          <w:sz w:val="22"/>
        </w:rPr>
        <w:t>tai add-on-</w:t>
      </w:r>
      <w:r>
        <w:rPr>
          <w:color w:val="000000" w:themeColor="text1"/>
          <w:sz w:val="22"/>
        </w:rPr>
        <w:t>tyyppinen</w:t>
      </w:r>
      <w:r>
        <w:rPr>
          <w:sz w:val="22"/>
        </w:rPr>
        <w:t xml:space="preserve"> polyeetterisulfoni (PES) </w:t>
      </w:r>
      <w:r>
        <w:rPr>
          <w:color w:val="000000" w:themeColor="text1"/>
          <w:sz w:val="22"/>
        </w:rPr>
        <w:t>-suodatin, jonka huokoskoko on 0,22 mikronia.</w:t>
      </w:r>
    </w:p>
    <w:p w14:paraId="395EED13" w14:textId="77777777" w:rsidR="00A50CF4" w:rsidRPr="006F7361" w:rsidRDefault="00A50CF4" w:rsidP="00610656">
      <w:pPr>
        <w:pStyle w:val="SynchrogenixBodyText"/>
        <w:spacing w:before="0" w:after="0"/>
        <w:rPr>
          <w:color w:val="000000" w:themeColor="text1"/>
          <w:sz w:val="22"/>
          <w:szCs w:val="22"/>
        </w:rPr>
      </w:pPr>
    </w:p>
    <w:p w14:paraId="09B9D3FD" w14:textId="777A340C" w:rsidR="002A705D" w:rsidRPr="00D879A2" w:rsidRDefault="00A92E2C" w:rsidP="00610656">
      <w:pPr>
        <w:pStyle w:val="SynchrogenixBodyText"/>
        <w:numPr>
          <w:ilvl w:val="0"/>
          <w:numId w:val="52"/>
        </w:numPr>
        <w:spacing w:before="0" w:after="0"/>
        <w:rPr>
          <w:color w:val="000000" w:themeColor="text1"/>
          <w:sz w:val="22"/>
          <w:szCs w:val="22"/>
          <w:shd w:val="clear" w:color="auto" w:fill="FAF9F8"/>
        </w:rPr>
      </w:pPr>
      <w:r>
        <w:rPr>
          <w:color w:val="000000" w:themeColor="text1"/>
          <w:sz w:val="22"/>
        </w:rPr>
        <w:t>Anna laimennetun liuoksen lämmetä huoneenlämpöiseksi ennen potilaalle antoa.</w:t>
      </w:r>
    </w:p>
    <w:p w14:paraId="39063B78" w14:textId="77777777" w:rsidR="00731862" w:rsidRPr="006F7361" w:rsidRDefault="00731862" w:rsidP="00610656">
      <w:pPr>
        <w:pStyle w:val="SynchrogenixBodyText"/>
        <w:spacing w:before="0" w:after="0"/>
        <w:rPr>
          <w:color w:val="000000" w:themeColor="text1"/>
          <w:sz w:val="22"/>
          <w:szCs w:val="22"/>
          <w:shd w:val="clear" w:color="auto" w:fill="FAF9F8"/>
        </w:rPr>
      </w:pPr>
    </w:p>
    <w:p w14:paraId="3F244B07" w14:textId="77777777" w:rsidR="00731862" w:rsidRPr="00D879A2" w:rsidRDefault="00A92E2C" w:rsidP="00610656">
      <w:pPr>
        <w:pStyle w:val="SynchrogenixBodyText"/>
        <w:numPr>
          <w:ilvl w:val="0"/>
          <w:numId w:val="52"/>
        </w:numPr>
        <w:spacing w:before="0" w:after="0"/>
        <w:rPr>
          <w:color w:val="000000" w:themeColor="text1"/>
          <w:sz w:val="22"/>
          <w:szCs w:val="22"/>
          <w:shd w:val="clear" w:color="auto" w:fill="FAF9F8"/>
        </w:rPr>
      </w:pPr>
      <w:r>
        <w:rPr>
          <w:color w:val="000000" w:themeColor="text1"/>
          <w:sz w:val="22"/>
        </w:rPr>
        <w:t>Hävitä injektiopulloon jäänyt käyttämätön liuos.</w:t>
      </w:r>
    </w:p>
    <w:p w14:paraId="6E5F1C9D" w14:textId="77777777" w:rsidR="00A50CF4" w:rsidRPr="006F7361" w:rsidRDefault="00A50CF4" w:rsidP="00610656">
      <w:pPr>
        <w:pStyle w:val="SynchrogenixBodyText"/>
        <w:spacing w:before="0" w:after="0"/>
        <w:rPr>
          <w:color w:val="000000" w:themeColor="text1"/>
          <w:sz w:val="22"/>
          <w:szCs w:val="22"/>
        </w:rPr>
      </w:pPr>
    </w:p>
    <w:p w14:paraId="51D9A167" w14:textId="77777777" w:rsidR="00841D73" w:rsidRPr="00D879A2" w:rsidRDefault="00A92E2C" w:rsidP="00610656">
      <w:pPr>
        <w:pStyle w:val="SynchrogenixBodyText"/>
        <w:spacing w:before="0" w:after="0"/>
        <w:rPr>
          <w:color w:val="000000" w:themeColor="text1"/>
          <w:sz w:val="22"/>
          <w:szCs w:val="22"/>
        </w:rPr>
      </w:pPr>
      <w:r>
        <w:rPr>
          <w:color w:val="000000" w:themeColor="text1"/>
          <w:sz w:val="22"/>
        </w:rPr>
        <w:t>Käyttämätön lääkevalmiste tai jäte on hävitettävä paikallisten vaatimusten mukaisesti.</w:t>
      </w:r>
    </w:p>
    <w:bookmarkEnd w:id="85"/>
    <w:p w14:paraId="2511DBB0" w14:textId="16361AF4" w:rsidR="00F173D3" w:rsidRPr="006F7361" w:rsidRDefault="00F173D3" w:rsidP="00610656">
      <w:pPr>
        <w:pStyle w:val="SynchrogenixBodyText"/>
        <w:spacing w:before="0" w:after="0"/>
        <w:rPr>
          <w:color w:val="000000" w:themeColor="text1"/>
          <w:sz w:val="22"/>
          <w:szCs w:val="22"/>
          <w:shd w:val="clear" w:color="auto" w:fill="FAF9F8"/>
        </w:rPr>
      </w:pPr>
    </w:p>
    <w:p w14:paraId="34B4D177" w14:textId="77777777" w:rsidR="00A3231F" w:rsidRPr="006F7361" w:rsidRDefault="00A3231F" w:rsidP="00610656">
      <w:pPr>
        <w:pStyle w:val="SynchrogenixBodyText"/>
        <w:spacing w:before="0" w:after="0"/>
        <w:rPr>
          <w:color w:val="000000" w:themeColor="text1"/>
          <w:sz w:val="22"/>
          <w:szCs w:val="22"/>
          <w:shd w:val="clear" w:color="auto" w:fill="FAF9F8"/>
        </w:rPr>
      </w:pPr>
    </w:p>
    <w:p w14:paraId="3925BEA9" w14:textId="50F83970" w:rsidR="002B35BB" w:rsidRPr="00167EF7"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lang w:val="en-US"/>
        </w:rPr>
      </w:pPr>
      <w:bookmarkStart w:id="86" w:name="_Toc92709875"/>
      <w:bookmarkStart w:id="87" w:name="_Toc92898011"/>
      <w:r w:rsidRPr="00167EF7">
        <w:rPr>
          <w:color w:val="000000" w:themeColor="text1"/>
          <w:sz w:val="22"/>
          <w:lang w:val="en-US"/>
        </w:rPr>
        <w:t>7.</w:t>
      </w:r>
      <w:r w:rsidRPr="00167EF7">
        <w:rPr>
          <w:color w:val="000000" w:themeColor="text1"/>
          <w:sz w:val="22"/>
          <w:lang w:val="en-US"/>
        </w:rPr>
        <w:tab/>
        <w:t>Myyntiluvan haltija</w:t>
      </w:r>
      <w:bookmarkEnd w:id="86"/>
      <w:bookmarkEnd w:id="87"/>
    </w:p>
    <w:p w14:paraId="78103D6C" w14:textId="77777777" w:rsidR="004E3F01" w:rsidRPr="006F7361" w:rsidRDefault="004E3F01" w:rsidP="00610656">
      <w:pPr>
        <w:pStyle w:val="SynchrogenixBodyText"/>
        <w:spacing w:before="0" w:after="0"/>
        <w:ind w:left="540" w:hanging="540"/>
        <w:rPr>
          <w:color w:val="000000" w:themeColor="text1"/>
          <w:sz w:val="22"/>
          <w:szCs w:val="22"/>
          <w:lang w:val="nl-NL"/>
        </w:rPr>
      </w:pPr>
    </w:p>
    <w:p w14:paraId="03D0A8DC" w14:textId="77777777" w:rsidR="001F7693" w:rsidRPr="00167EF7" w:rsidRDefault="001F7693" w:rsidP="001F7693">
      <w:pPr>
        <w:spacing w:before="0" w:after="0"/>
        <w:rPr>
          <w:color w:val="000000" w:themeColor="text1"/>
          <w:sz w:val="22"/>
          <w:lang w:val="en-US"/>
        </w:rPr>
      </w:pPr>
      <w:r w:rsidRPr="00167EF7">
        <w:rPr>
          <w:color w:val="000000" w:themeColor="text1"/>
          <w:sz w:val="22"/>
          <w:lang w:val="en-US"/>
        </w:rPr>
        <w:t>CStone Pharmaceuticals Ireland Limited</w:t>
      </w:r>
    </w:p>
    <w:p w14:paraId="76EAA5C2" w14:textId="77777777" w:rsidR="001F7693" w:rsidRPr="00167EF7" w:rsidRDefault="001F7693" w:rsidP="001F7693">
      <w:pPr>
        <w:spacing w:before="0" w:after="0"/>
        <w:rPr>
          <w:color w:val="000000" w:themeColor="text1"/>
          <w:sz w:val="22"/>
          <w:lang w:val="en-US"/>
        </w:rPr>
      </w:pPr>
      <w:r w:rsidRPr="00167EF7">
        <w:rPr>
          <w:color w:val="000000" w:themeColor="text1"/>
          <w:sz w:val="22"/>
          <w:lang w:val="en-US"/>
        </w:rPr>
        <w:t>117-126 Sheriff Street Upper</w:t>
      </w:r>
    </w:p>
    <w:p w14:paraId="22E5F944" w14:textId="77777777" w:rsidR="001F7693" w:rsidRPr="00167EF7" w:rsidRDefault="001F7693" w:rsidP="001F7693">
      <w:pPr>
        <w:spacing w:before="0" w:after="0"/>
        <w:rPr>
          <w:color w:val="000000" w:themeColor="text1"/>
          <w:sz w:val="22"/>
          <w:lang w:val="en-US"/>
        </w:rPr>
      </w:pPr>
      <w:r w:rsidRPr="00167EF7">
        <w:rPr>
          <w:color w:val="000000" w:themeColor="text1"/>
          <w:sz w:val="22"/>
          <w:lang w:val="en-US"/>
        </w:rPr>
        <w:t>Dublin 1, D01 YC43</w:t>
      </w:r>
    </w:p>
    <w:p w14:paraId="31AA84A6" w14:textId="16FE76A9" w:rsidR="0086791E" w:rsidRPr="00161BEF" w:rsidRDefault="00726B28" w:rsidP="00610656">
      <w:pPr>
        <w:spacing w:before="0" w:after="0"/>
        <w:rPr>
          <w:rFonts w:eastAsia="Times New Roman"/>
          <w:color w:val="000000" w:themeColor="text1"/>
          <w:sz w:val="22"/>
          <w:szCs w:val="22"/>
        </w:rPr>
      </w:pPr>
      <w:r w:rsidRPr="00726B28">
        <w:rPr>
          <w:color w:val="000000" w:themeColor="text1"/>
          <w:sz w:val="22"/>
        </w:rPr>
        <w:t>Irlanti</w:t>
      </w:r>
    </w:p>
    <w:p w14:paraId="75AF9F3B" w14:textId="17D49F5E" w:rsidR="00E52E89" w:rsidRDefault="00E52E89" w:rsidP="00610656">
      <w:pPr>
        <w:pStyle w:val="SynchrogenixBodyText"/>
        <w:spacing w:before="0" w:after="0"/>
        <w:rPr>
          <w:rFonts w:eastAsia="等线"/>
          <w:color w:val="000000" w:themeColor="text1"/>
          <w:sz w:val="22"/>
          <w:szCs w:val="22"/>
          <w:lang w:eastAsia="zh-CN"/>
        </w:rPr>
      </w:pPr>
    </w:p>
    <w:p w14:paraId="2486F3CD" w14:textId="77777777" w:rsidR="00DF6C1C" w:rsidRPr="00310088" w:rsidRDefault="00DF6C1C" w:rsidP="00610656">
      <w:pPr>
        <w:pStyle w:val="SynchrogenixBodyText"/>
        <w:spacing w:before="0" w:after="0"/>
        <w:rPr>
          <w:rFonts w:eastAsia="等线"/>
          <w:color w:val="000000" w:themeColor="text1"/>
          <w:sz w:val="22"/>
          <w:szCs w:val="22"/>
          <w:lang w:eastAsia="zh-CN"/>
        </w:rPr>
      </w:pPr>
    </w:p>
    <w:p w14:paraId="6D7C8CD9" w14:textId="5732C992" w:rsidR="002B35BB" w:rsidRPr="00D879A2"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88" w:name="_Toc92709876"/>
      <w:bookmarkStart w:id="89" w:name="_Toc92898012"/>
      <w:r>
        <w:rPr>
          <w:color w:val="000000" w:themeColor="text1"/>
          <w:sz w:val="22"/>
        </w:rPr>
        <w:t>8.</w:t>
      </w:r>
      <w:r>
        <w:rPr>
          <w:color w:val="000000" w:themeColor="text1"/>
          <w:sz w:val="22"/>
        </w:rPr>
        <w:tab/>
        <w:t>MYYNTILUVAN NUMERO(T)</w:t>
      </w:r>
      <w:bookmarkEnd w:id="88"/>
      <w:bookmarkEnd w:id="89"/>
    </w:p>
    <w:p w14:paraId="5E3448C2" w14:textId="77777777" w:rsidR="004E3F01" w:rsidRPr="006F7361" w:rsidRDefault="004E3F01" w:rsidP="00610656">
      <w:pPr>
        <w:pStyle w:val="SynchrogenixBodyText"/>
        <w:spacing w:before="0" w:after="0"/>
        <w:rPr>
          <w:color w:val="000000" w:themeColor="text1"/>
          <w:sz w:val="22"/>
          <w:szCs w:val="22"/>
        </w:rPr>
      </w:pPr>
    </w:p>
    <w:p w14:paraId="615DA7FB" w14:textId="57153E69" w:rsidR="00377DA7" w:rsidRDefault="00377DA7" w:rsidP="00610656">
      <w:pPr>
        <w:pStyle w:val="SynchrogenixBodyText"/>
        <w:spacing w:before="0" w:after="0"/>
        <w:rPr>
          <w:color w:val="000000" w:themeColor="text1"/>
          <w:sz w:val="22"/>
          <w:szCs w:val="22"/>
        </w:rPr>
      </w:pPr>
      <w:r w:rsidRPr="00161BEF">
        <w:rPr>
          <w:color w:val="000000" w:themeColor="text1"/>
          <w:sz w:val="22"/>
          <w:szCs w:val="22"/>
        </w:rPr>
        <w:t>EU/</w:t>
      </w:r>
      <w:r>
        <w:rPr>
          <w:color w:val="000000" w:themeColor="text1"/>
          <w:sz w:val="22"/>
          <w:szCs w:val="22"/>
        </w:rPr>
        <w:t>1/24/1833/001</w:t>
      </w:r>
    </w:p>
    <w:p w14:paraId="10609F01" w14:textId="77777777" w:rsidR="00377DA7" w:rsidRPr="006F7361" w:rsidRDefault="00377DA7" w:rsidP="00610656">
      <w:pPr>
        <w:pStyle w:val="SynchrogenixBodyText"/>
        <w:spacing w:before="0" w:after="0"/>
        <w:rPr>
          <w:color w:val="000000" w:themeColor="text1"/>
          <w:sz w:val="22"/>
          <w:szCs w:val="22"/>
        </w:rPr>
      </w:pPr>
    </w:p>
    <w:p w14:paraId="7A343D3C" w14:textId="77777777" w:rsidR="004E3F01" w:rsidRPr="006F7361" w:rsidRDefault="004E3F01" w:rsidP="00610656">
      <w:pPr>
        <w:pStyle w:val="SynchrogenixBodyText"/>
        <w:spacing w:before="0" w:after="0"/>
        <w:rPr>
          <w:color w:val="000000" w:themeColor="text1"/>
          <w:sz w:val="22"/>
          <w:szCs w:val="22"/>
        </w:rPr>
      </w:pPr>
    </w:p>
    <w:p w14:paraId="411E10F8" w14:textId="07874E5D" w:rsidR="002B35BB" w:rsidRPr="00D879A2"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90" w:name="_Toc92709877"/>
      <w:bookmarkStart w:id="91" w:name="_Toc92898013"/>
      <w:r>
        <w:rPr>
          <w:color w:val="000000" w:themeColor="text1"/>
          <w:sz w:val="22"/>
        </w:rPr>
        <w:t>9.</w:t>
      </w:r>
      <w:r>
        <w:rPr>
          <w:color w:val="000000" w:themeColor="text1"/>
          <w:sz w:val="22"/>
        </w:rPr>
        <w:tab/>
        <w:t>MYYNTILUVAN MYÖNTÄMISPÄIVÄMÄÄRÄ/UUDISTAMISPÄIVÄMÄÄRÄ</w:t>
      </w:r>
      <w:bookmarkEnd w:id="90"/>
      <w:bookmarkEnd w:id="91"/>
    </w:p>
    <w:p w14:paraId="2D716FE4" w14:textId="77777777" w:rsidR="00DF5604" w:rsidRDefault="00DF5604" w:rsidP="00610656">
      <w:pPr>
        <w:pStyle w:val="SynchrogenixBodyText"/>
        <w:spacing w:before="0" w:after="0"/>
        <w:rPr>
          <w:color w:val="000000" w:themeColor="text1"/>
          <w:sz w:val="22"/>
          <w:szCs w:val="22"/>
        </w:rPr>
      </w:pPr>
    </w:p>
    <w:p w14:paraId="4AC59B9C" w14:textId="77777777" w:rsidR="00CE64A3" w:rsidRPr="0083602E" w:rsidRDefault="00CE64A3" w:rsidP="00CE64A3">
      <w:pPr>
        <w:rPr>
          <w:sz w:val="22"/>
        </w:rPr>
      </w:pPr>
      <w:r w:rsidRPr="009F3AB0">
        <w:rPr>
          <w:sz w:val="22"/>
          <w:szCs w:val="22"/>
        </w:rPr>
        <w:t xml:space="preserve">Myyntiluvan myöntämisen päivämäärä: </w:t>
      </w:r>
      <w:r w:rsidRPr="00671F85">
        <w:rPr>
          <w:sz w:val="22"/>
          <w:szCs w:val="22"/>
        </w:rPr>
        <w:t>24 heinäkuuta 2024</w:t>
      </w:r>
    </w:p>
    <w:p w14:paraId="73DE4CE0" w14:textId="77777777" w:rsidR="00DF5604" w:rsidRPr="006F7361" w:rsidRDefault="00DF5604" w:rsidP="00610656">
      <w:pPr>
        <w:pStyle w:val="SynchrogenixBodyText"/>
        <w:spacing w:before="0" w:after="0"/>
        <w:rPr>
          <w:color w:val="000000" w:themeColor="text1"/>
          <w:sz w:val="22"/>
          <w:szCs w:val="22"/>
        </w:rPr>
      </w:pPr>
    </w:p>
    <w:p w14:paraId="32381F6B" w14:textId="77777777" w:rsidR="00DF5604" w:rsidRPr="00161BEF" w:rsidRDefault="00A92E2C" w:rsidP="00591D6E">
      <w:pPr>
        <w:keepNext/>
        <w:spacing w:before="0" w:after="0"/>
        <w:ind w:left="567" w:hanging="567"/>
        <w:outlineLvl w:val="0"/>
        <w:rPr>
          <w:rFonts w:eastAsia="Times New Roman"/>
          <w:b/>
          <w:color w:val="000000" w:themeColor="text1"/>
          <w:kern w:val="28"/>
          <w:sz w:val="22"/>
          <w:szCs w:val="22"/>
        </w:rPr>
      </w:pPr>
      <w:r>
        <w:rPr>
          <w:b/>
          <w:color w:val="000000" w:themeColor="text1"/>
          <w:sz w:val="22"/>
        </w:rPr>
        <w:t>10.</w:t>
      </w:r>
      <w:r>
        <w:rPr>
          <w:b/>
          <w:color w:val="000000" w:themeColor="text1"/>
          <w:sz w:val="22"/>
        </w:rPr>
        <w:tab/>
        <w:t>TEKSTIN MUUTTAMISPÄIVÄMÄÄRÄ</w:t>
      </w:r>
    </w:p>
    <w:p w14:paraId="2E1A1108" w14:textId="77777777" w:rsidR="00DF5604" w:rsidRPr="00161BEF" w:rsidRDefault="00DF5604" w:rsidP="00610656">
      <w:pPr>
        <w:spacing w:before="0" w:after="0"/>
        <w:rPr>
          <w:rFonts w:eastAsia="Times New Roman"/>
          <w:color w:val="000000" w:themeColor="text1"/>
          <w:sz w:val="22"/>
          <w:szCs w:val="22"/>
          <w:lang w:eastAsia="en-GB"/>
        </w:rPr>
      </w:pPr>
    </w:p>
    <w:p w14:paraId="390C2C7C" w14:textId="6024D02D" w:rsidR="00DF5604" w:rsidRPr="00161BEF" w:rsidRDefault="00A92E2C" w:rsidP="00610656">
      <w:pPr>
        <w:spacing w:before="0" w:after="0"/>
        <w:rPr>
          <w:color w:val="000000" w:themeColor="text1"/>
          <w:sz w:val="22"/>
          <w:szCs w:val="22"/>
        </w:rPr>
      </w:pPr>
      <w:r>
        <w:rPr>
          <w:color w:val="000000" w:themeColor="text1"/>
          <w:sz w:val="22"/>
        </w:rPr>
        <w:t xml:space="preserve">Lisätietoa tästä lääkevalmisteesta on Euroopan lääkeviraston </w:t>
      </w:r>
      <w:r w:rsidRPr="00BD799F">
        <w:rPr>
          <w:sz w:val="22"/>
        </w:rPr>
        <w:t xml:space="preserve">verkkosivulla </w:t>
      </w:r>
      <w:hyperlink r:id="rId24" w:history="1">
        <w:r w:rsidRPr="00BD799F">
          <w:rPr>
            <w:rStyle w:val="Hyperlink"/>
            <w:color w:val="auto"/>
            <w:sz w:val="22"/>
          </w:rPr>
          <w:t>http://www.ema.europa.eu</w:t>
        </w:r>
      </w:hyperlink>
      <w:r>
        <w:rPr>
          <w:color w:val="000000" w:themeColor="text1"/>
          <w:sz w:val="22"/>
        </w:rPr>
        <w:t>.</w:t>
      </w:r>
    </w:p>
    <w:p w14:paraId="23135CF4" w14:textId="77777777" w:rsidR="00EA7DE4" w:rsidRPr="006F7361" w:rsidRDefault="00EA7DE4" w:rsidP="00610656">
      <w:pPr>
        <w:pStyle w:val="SynchrogenixBodyText"/>
        <w:spacing w:before="0" w:after="0"/>
        <w:rPr>
          <w:color w:val="000000" w:themeColor="text1"/>
          <w:sz w:val="22"/>
        </w:rPr>
      </w:pPr>
    </w:p>
    <w:p w14:paraId="38E1B031" w14:textId="77777777" w:rsidR="007C12F3" w:rsidRPr="006F7361" w:rsidRDefault="007C12F3" w:rsidP="00610656">
      <w:pPr>
        <w:pStyle w:val="SynchrogenixBodyText"/>
        <w:spacing w:before="0" w:after="0"/>
        <w:rPr>
          <w:color w:val="000000" w:themeColor="text1"/>
          <w:sz w:val="22"/>
        </w:rPr>
        <w:sectPr w:rsidR="007C12F3" w:rsidRPr="006F7361" w:rsidSect="00F53218">
          <w:footerReference w:type="default" r:id="rId25"/>
          <w:endnotePr>
            <w:numFmt w:val="decimal"/>
          </w:endnotePr>
          <w:pgSz w:w="11906" w:h="16838" w:code="9"/>
          <w:pgMar w:top="1134" w:right="1418" w:bottom="1134" w:left="1418" w:header="737" w:footer="737" w:gutter="0"/>
          <w:cols w:space="720"/>
          <w:docGrid w:linePitch="360"/>
        </w:sectPr>
      </w:pPr>
    </w:p>
    <w:p w14:paraId="45312071" w14:textId="77777777" w:rsidR="002F5529" w:rsidRPr="00D879A2" w:rsidRDefault="002F5529" w:rsidP="00610656">
      <w:pPr>
        <w:tabs>
          <w:tab w:val="left" w:pos="567"/>
        </w:tabs>
        <w:spacing w:before="0" w:after="0"/>
        <w:rPr>
          <w:rFonts w:eastAsia="Times New Roman"/>
          <w:color w:val="000000" w:themeColor="text1"/>
          <w:sz w:val="22"/>
          <w:szCs w:val="22"/>
        </w:rPr>
      </w:pPr>
    </w:p>
    <w:p w14:paraId="08B66453" w14:textId="77777777" w:rsidR="002F5529" w:rsidRPr="00D879A2" w:rsidRDefault="002F5529" w:rsidP="00610656">
      <w:pPr>
        <w:tabs>
          <w:tab w:val="left" w:pos="567"/>
        </w:tabs>
        <w:spacing w:before="0" w:after="0"/>
        <w:rPr>
          <w:rFonts w:eastAsia="Times New Roman"/>
          <w:color w:val="000000" w:themeColor="text1"/>
          <w:sz w:val="22"/>
          <w:szCs w:val="22"/>
        </w:rPr>
      </w:pPr>
    </w:p>
    <w:p w14:paraId="58336C63" w14:textId="77777777" w:rsidR="002F5529" w:rsidRPr="00D879A2" w:rsidRDefault="002F5529" w:rsidP="00610656">
      <w:pPr>
        <w:tabs>
          <w:tab w:val="left" w:pos="567"/>
        </w:tabs>
        <w:spacing w:before="0" w:after="0"/>
        <w:rPr>
          <w:rFonts w:eastAsia="Times New Roman"/>
          <w:color w:val="000000" w:themeColor="text1"/>
          <w:sz w:val="22"/>
          <w:szCs w:val="22"/>
        </w:rPr>
      </w:pPr>
    </w:p>
    <w:p w14:paraId="47D2008F" w14:textId="77777777" w:rsidR="002F5529" w:rsidRPr="00D879A2" w:rsidRDefault="002F5529" w:rsidP="00610656">
      <w:pPr>
        <w:tabs>
          <w:tab w:val="left" w:pos="567"/>
        </w:tabs>
        <w:spacing w:before="0" w:after="0"/>
        <w:rPr>
          <w:rFonts w:eastAsia="Times New Roman"/>
          <w:color w:val="000000" w:themeColor="text1"/>
          <w:sz w:val="22"/>
          <w:szCs w:val="22"/>
        </w:rPr>
      </w:pPr>
    </w:p>
    <w:p w14:paraId="5E6C4BAF" w14:textId="77777777" w:rsidR="002F5529" w:rsidRPr="00D879A2" w:rsidRDefault="002F5529" w:rsidP="00610656">
      <w:pPr>
        <w:tabs>
          <w:tab w:val="left" w:pos="567"/>
        </w:tabs>
        <w:spacing w:before="0" w:after="0"/>
        <w:rPr>
          <w:rFonts w:eastAsia="Times New Roman"/>
          <w:color w:val="000000" w:themeColor="text1"/>
          <w:sz w:val="22"/>
          <w:szCs w:val="22"/>
        </w:rPr>
      </w:pPr>
    </w:p>
    <w:p w14:paraId="7BA05B54" w14:textId="77777777" w:rsidR="002F5529" w:rsidRPr="00D879A2" w:rsidRDefault="002F5529" w:rsidP="00610656">
      <w:pPr>
        <w:tabs>
          <w:tab w:val="left" w:pos="567"/>
        </w:tabs>
        <w:spacing w:before="0" w:after="0"/>
        <w:rPr>
          <w:rFonts w:eastAsia="Times New Roman"/>
          <w:color w:val="000000" w:themeColor="text1"/>
          <w:sz w:val="22"/>
          <w:szCs w:val="22"/>
        </w:rPr>
      </w:pPr>
    </w:p>
    <w:p w14:paraId="51DC8ECA" w14:textId="77777777" w:rsidR="002F5529" w:rsidRPr="00D879A2" w:rsidRDefault="002F5529" w:rsidP="00610656">
      <w:pPr>
        <w:tabs>
          <w:tab w:val="left" w:pos="567"/>
        </w:tabs>
        <w:spacing w:before="0" w:after="0"/>
        <w:rPr>
          <w:rFonts w:eastAsia="Times New Roman"/>
          <w:color w:val="000000" w:themeColor="text1"/>
          <w:sz w:val="22"/>
          <w:szCs w:val="22"/>
        </w:rPr>
      </w:pPr>
    </w:p>
    <w:p w14:paraId="155EBD2B" w14:textId="77777777" w:rsidR="002F5529" w:rsidRPr="00D879A2" w:rsidRDefault="002F5529" w:rsidP="00610656">
      <w:pPr>
        <w:tabs>
          <w:tab w:val="left" w:pos="567"/>
        </w:tabs>
        <w:spacing w:before="0" w:after="0"/>
        <w:rPr>
          <w:rFonts w:eastAsia="Times New Roman"/>
          <w:color w:val="000000" w:themeColor="text1"/>
          <w:sz w:val="22"/>
          <w:szCs w:val="22"/>
        </w:rPr>
      </w:pPr>
    </w:p>
    <w:p w14:paraId="6E8BCFAB" w14:textId="77777777" w:rsidR="002F5529" w:rsidRPr="00D879A2" w:rsidRDefault="002F5529" w:rsidP="00610656">
      <w:pPr>
        <w:tabs>
          <w:tab w:val="left" w:pos="567"/>
        </w:tabs>
        <w:spacing w:before="0" w:after="0"/>
        <w:rPr>
          <w:rFonts w:eastAsia="Times New Roman"/>
          <w:color w:val="000000" w:themeColor="text1"/>
          <w:sz w:val="22"/>
          <w:szCs w:val="22"/>
        </w:rPr>
      </w:pPr>
    </w:p>
    <w:p w14:paraId="04AAC40B" w14:textId="77777777" w:rsidR="002F5529" w:rsidRPr="00D879A2" w:rsidRDefault="002F5529" w:rsidP="00610656">
      <w:pPr>
        <w:tabs>
          <w:tab w:val="left" w:pos="567"/>
        </w:tabs>
        <w:spacing w:before="0" w:after="0"/>
        <w:rPr>
          <w:rFonts w:eastAsia="Times New Roman"/>
          <w:color w:val="000000" w:themeColor="text1"/>
          <w:sz w:val="22"/>
          <w:szCs w:val="22"/>
        </w:rPr>
      </w:pPr>
    </w:p>
    <w:p w14:paraId="262F8349" w14:textId="77777777" w:rsidR="002F5529" w:rsidRPr="00D879A2" w:rsidRDefault="002F5529" w:rsidP="00610656">
      <w:pPr>
        <w:tabs>
          <w:tab w:val="left" w:pos="567"/>
        </w:tabs>
        <w:spacing w:before="0" w:after="0"/>
        <w:rPr>
          <w:rFonts w:eastAsia="Times New Roman"/>
          <w:color w:val="000000" w:themeColor="text1"/>
          <w:sz w:val="22"/>
          <w:szCs w:val="22"/>
        </w:rPr>
      </w:pPr>
    </w:p>
    <w:p w14:paraId="07CC3E39" w14:textId="77777777" w:rsidR="002F5529" w:rsidRPr="00D879A2" w:rsidRDefault="002F5529" w:rsidP="00610656">
      <w:pPr>
        <w:tabs>
          <w:tab w:val="left" w:pos="567"/>
        </w:tabs>
        <w:spacing w:before="0" w:after="0"/>
        <w:rPr>
          <w:rFonts w:eastAsia="Times New Roman"/>
          <w:color w:val="000000" w:themeColor="text1"/>
          <w:sz w:val="22"/>
          <w:szCs w:val="22"/>
        </w:rPr>
      </w:pPr>
    </w:p>
    <w:p w14:paraId="417BB4BF" w14:textId="77777777" w:rsidR="002F5529" w:rsidRPr="00D879A2" w:rsidRDefault="002F5529" w:rsidP="00610656">
      <w:pPr>
        <w:tabs>
          <w:tab w:val="left" w:pos="567"/>
        </w:tabs>
        <w:spacing w:before="0" w:after="0"/>
        <w:rPr>
          <w:rFonts w:eastAsia="Times New Roman"/>
          <w:color w:val="000000" w:themeColor="text1"/>
          <w:sz w:val="22"/>
          <w:szCs w:val="22"/>
        </w:rPr>
      </w:pPr>
    </w:p>
    <w:p w14:paraId="41D1EB63" w14:textId="77777777" w:rsidR="002F5529" w:rsidRPr="00D879A2" w:rsidRDefault="002F5529" w:rsidP="00610656">
      <w:pPr>
        <w:tabs>
          <w:tab w:val="left" w:pos="567"/>
        </w:tabs>
        <w:spacing w:before="0" w:after="0"/>
        <w:rPr>
          <w:rFonts w:eastAsia="Times New Roman"/>
          <w:color w:val="000000" w:themeColor="text1"/>
          <w:sz w:val="22"/>
          <w:szCs w:val="22"/>
        </w:rPr>
      </w:pPr>
    </w:p>
    <w:p w14:paraId="2D40134D" w14:textId="77777777" w:rsidR="002F5529" w:rsidRPr="00D879A2" w:rsidRDefault="002F5529" w:rsidP="00610656">
      <w:pPr>
        <w:tabs>
          <w:tab w:val="left" w:pos="567"/>
        </w:tabs>
        <w:spacing w:before="0" w:after="0"/>
        <w:rPr>
          <w:rFonts w:eastAsia="Times New Roman"/>
          <w:color w:val="000000" w:themeColor="text1"/>
          <w:sz w:val="22"/>
          <w:szCs w:val="22"/>
        </w:rPr>
      </w:pPr>
    </w:p>
    <w:p w14:paraId="0E313EC0" w14:textId="77777777" w:rsidR="002F5529" w:rsidRPr="00D879A2" w:rsidRDefault="002F5529" w:rsidP="00610656">
      <w:pPr>
        <w:tabs>
          <w:tab w:val="left" w:pos="567"/>
        </w:tabs>
        <w:spacing w:before="0" w:after="0"/>
        <w:rPr>
          <w:rFonts w:eastAsia="Times New Roman"/>
          <w:color w:val="000000" w:themeColor="text1"/>
          <w:sz w:val="22"/>
          <w:szCs w:val="22"/>
        </w:rPr>
      </w:pPr>
    </w:p>
    <w:p w14:paraId="1241140F" w14:textId="77777777" w:rsidR="002F5529" w:rsidRPr="00D879A2" w:rsidRDefault="002F5529" w:rsidP="00610656">
      <w:pPr>
        <w:tabs>
          <w:tab w:val="left" w:pos="567"/>
        </w:tabs>
        <w:spacing w:before="0" w:after="0"/>
        <w:rPr>
          <w:rFonts w:eastAsia="Times New Roman"/>
          <w:color w:val="000000" w:themeColor="text1"/>
          <w:sz w:val="22"/>
          <w:szCs w:val="22"/>
        </w:rPr>
      </w:pPr>
    </w:p>
    <w:p w14:paraId="65AB41CA" w14:textId="77777777" w:rsidR="002F5529" w:rsidRPr="00D879A2" w:rsidRDefault="002F5529" w:rsidP="00610656">
      <w:pPr>
        <w:tabs>
          <w:tab w:val="left" w:pos="567"/>
        </w:tabs>
        <w:spacing w:before="0" w:after="0"/>
        <w:rPr>
          <w:rFonts w:eastAsia="Times New Roman"/>
          <w:color w:val="000000" w:themeColor="text1"/>
          <w:sz w:val="22"/>
          <w:szCs w:val="22"/>
        </w:rPr>
      </w:pPr>
    </w:p>
    <w:p w14:paraId="7607C104" w14:textId="77777777" w:rsidR="002F5529" w:rsidRPr="00D879A2" w:rsidRDefault="002F5529" w:rsidP="00610656">
      <w:pPr>
        <w:tabs>
          <w:tab w:val="left" w:pos="567"/>
        </w:tabs>
        <w:spacing w:before="0" w:after="0"/>
        <w:rPr>
          <w:rFonts w:eastAsia="Times New Roman"/>
          <w:color w:val="000000" w:themeColor="text1"/>
          <w:sz w:val="22"/>
          <w:szCs w:val="22"/>
        </w:rPr>
      </w:pPr>
    </w:p>
    <w:p w14:paraId="2284A01B" w14:textId="77777777" w:rsidR="002F5529" w:rsidRPr="00D879A2" w:rsidRDefault="002F5529" w:rsidP="00610656">
      <w:pPr>
        <w:tabs>
          <w:tab w:val="left" w:pos="567"/>
        </w:tabs>
        <w:spacing w:before="0" w:after="0"/>
        <w:rPr>
          <w:rFonts w:eastAsia="Times New Roman"/>
          <w:color w:val="000000" w:themeColor="text1"/>
          <w:sz w:val="22"/>
          <w:szCs w:val="22"/>
        </w:rPr>
      </w:pPr>
    </w:p>
    <w:p w14:paraId="54FEE3C7" w14:textId="77777777" w:rsidR="002F5529" w:rsidRPr="00D879A2" w:rsidRDefault="002F5529" w:rsidP="00610656">
      <w:pPr>
        <w:tabs>
          <w:tab w:val="left" w:pos="567"/>
        </w:tabs>
        <w:spacing w:before="0" w:after="0"/>
        <w:rPr>
          <w:rFonts w:eastAsia="Times New Roman"/>
          <w:color w:val="000000" w:themeColor="text1"/>
          <w:sz w:val="22"/>
          <w:szCs w:val="22"/>
        </w:rPr>
      </w:pPr>
    </w:p>
    <w:p w14:paraId="51753D6E" w14:textId="77777777" w:rsidR="002F5529" w:rsidRPr="00D879A2" w:rsidRDefault="002F5529" w:rsidP="00610656">
      <w:pPr>
        <w:tabs>
          <w:tab w:val="left" w:pos="567"/>
        </w:tabs>
        <w:spacing w:before="0" w:after="0"/>
        <w:rPr>
          <w:rFonts w:eastAsia="Times New Roman"/>
          <w:color w:val="000000" w:themeColor="text1"/>
          <w:sz w:val="22"/>
          <w:szCs w:val="22"/>
        </w:rPr>
      </w:pPr>
    </w:p>
    <w:p w14:paraId="19C293A2" w14:textId="77777777" w:rsidR="002F5529" w:rsidRPr="00D879A2" w:rsidRDefault="00A92E2C" w:rsidP="00610656">
      <w:pPr>
        <w:tabs>
          <w:tab w:val="left" w:pos="567"/>
        </w:tabs>
        <w:spacing w:before="0" w:after="0"/>
        <w:jc w:val="center"/>
        <w:rPr>
          <w:rFonts w:eastAsia="Times New Roman"/>
          <w:color w:val="000000" w:themeColor="text1"/>
          <w:sz w:val="22"/>
          <w:szCs w:val="22"/>
        </w:rPr>
      </w:pPr>
      <w:r>
        <w:rPr>
          <w:b/>
          <w:color w:val="000000" w:themeColor="text1"/>
          <w:sz w:val="22"/>
        </w:rPr>
        <w:t>LIITE II</w:t>
      </w:r>
    </w:p>
    <w:p w14:paraId="58A66C31" w14:textId="77777777" w:rsidR="002F5529" w:rsidRPr="00D879A2" w:rsidRDefault="002F5529" w:rsidP="00610656">
      <w:pPr>
        <w:tabs>
          <w:tab w:val="left" w:pos="567"/>
        </w:tabs>
        <w:spacing w:before="0" w:after="0"/>
        <w:ind w:right="1416"/>
        <w:rPr>
          <w:rFonts w:eastAsia="Times New Roman"/>
          <w:color w:val="000000" w:themeColor="text1"/>
          <w:sz w:val="22"/>
          <w:szCs w:val="22"/>
        </w:rPr>
      </w:pPr>
    </w:p>
    <w:p w14:paraId="03917270" w14:textId="77777777" w:rsidR="002F5529" w:rsidRPr="00D879A2" w:rsidRDefault="00A92E2C" w:rsidP="00610656">
      <w:pPr>
        <w:tabs>
          <w:tab w:val="left" w:pos="567"/>
        </w:tabs>
        <w:spacing w:before="0" w:after="0"/>
        <w:ind w:left="1701" w:right="1416" w:hanging="708"/>
        <w:rPr>
          <w:rFonts w:eastAsia="Times New Roman"/>
          <w:b/>
          <w:color w:val="000000" w:themeColor="text1"/>
          <w:sz w:val="22"/>
          <w:szCs w:val="22"/>
        </w:rPr>
      </w:pPr>
      <w:r>
        <w:rPr>
          <w:b/>
          <w:color w:val="000000" w:themeColor="text1"/>
          <w:sz w:val="22"/>
        </w:rPr>
        <w:t>A.</w:t>
      </w:r>
      <w:r>
        <w:rPr>
          <w:b/>
          <w:color w:val="000000" w:themeColor="text1"/>
          <w:sz w:val="22"/>
        </w:rPr>
        <w:tab/>
        <w:t>BIOLOGISEN (BIOLOGISTEN) VAIKUTTAVAN (VAIKUTTAVIEN) AINEEN (AINEIDEN) VALMISTAJA (VALMISTAJAT) JA ERÄN VAPAUTTAMISESTA VASTAAVA VALMISTAJA</w:t>
      </w:r>
    </w:p>
    <w:p w14:paraId="7DDFF5F8" w14:textId="77777777" w:rsidR="002F5529" w:rsidRPr="00D879A2" w:rsidRDefault="002F5529" w:rsidP="00610656">
      <w:pPr>
        <w:tabs>
          <w:tab w:val="left" w:pos="567"/>
        </w:tabs>
        <w:spacing w:before="0" w:after="0"/>
        <w:ind w:left="567" w:hanging="567"/>
        <w:rPr>
          <w:rFonts w:eastAsia="Times New Roman"/>
          <w:color w:val="000000" w:themeColor="text1"/>
          <w:sz w:val="22"/>
          <w:szCs w:val="22"/>
        </w:rPr>
      </w:pPr>
    </w:p>
    <w:p w14:paraId="13EC2FA5" w14:textId="77777777" w:rsidR="002F5529" w:rsidRPr="00D879A2" w:rsidRDefault="00A92E2C" w:rsidP="00610656">
      <w:pPr>
        <w:tabs>
          <w:tab w:val="left" w:pos="567"/>
        </w:tabs>
        <w:spacing w:before="0" w:after="0"/>
        <w:ind w:left="1701" w:right="1418" w:hanging="709"/>
        <w:rPr>
          <w:rFonts w:eastAsia="Times New Roman"/>
          <w:b/>
          <w:color w:val="000000" w:themeColor="text1"/>
          <w:sz w:val="22"/>
          <w:szCs w:val="22"/>
        </w:rPr>
      </w:pPr>
      <w:r>
        <w:rPr>
          <w:b/>
          <w:color w:val="000000" w:themeColor="text1"/>
          <w:sz w:val="22"/>
        </w:rPr>
        <w:t>B.</w:t>
      </w:r>
      <w:r>
        <w:rPr>
          <w:b/>
          <w:color w:val="000000" w:themeColor="text1"/>
          <w:sz w:val="22"/>
        </w:rPr>
        <w:tab/>
        <w:t>TOIMITTAMISEEN JA KÄYTTÖÖN LIITTYVÄT EHDOT TAI RAJOITUKSET</w:t>
      </w:r>
    </w:p>
    <w:p w14:paraId="66EC8CDA" w14:textId="77777777" w:rsidR="002F5529" w:rsidRPr="00D879A2" w:rsidRDefault="002F5529" w:rsidP="00610656">
      <w:pPr>
        <w:tabs>
          <w:tab w:val="left" w:pos="567"/>
        </w:tabs>
        <w:spacing w:before="0" w:after="0"/>
        <w:ind w:left="567" w:hanging="567"/>
        <w:rPr>
          <w:rFonts w:eastAsia="Times New Roman"/>
          <w:color w:val="000000" w:themeColor="text1"/>
          <w:sz w:val="22"/>
          <w:szCs w:val="22"/>
        </w:rPr>
      </w:pPr>
    </w:p>
    <w:p w14:paraId="1BE48514" w14:textId="77777777" w:rsidR="002F5529" w:rsidRPr="00D879A2" w:rsidRDefault="00A92E2C" w:rsidP="00610656">
      <w:pPr>
        <w:tabs>
          <w:tab w:val="left" w:pos="567"/>
        </w:tabs>
        <w:spacing w:before="0" w:after="0"/>
        <w:ind w:left="1701" w:right="1559" w:hanging="709"/>
        <w:rPr>
          <w:rFonts w:eastAsia="Times New Roman"/>
          <w:b/>
          <w:color w:val="000000" w:themeColor="text1"/>
          <w:sz w:val="22"/>
          <w:szCs w:val="22"/>
        </w:rPr>
      </w:pPr>
      <w:r>
        <w:rPr>
          <w:b/>
          <w:color w:val="000000" w:themeColor="text1"/>
          <w:sz w:val="22"/>
        </w:rPr>
        <w:t>C.</w:t>
      </w:r>
      <w:r>
        <w:rPr>
          <w:b/>
          <w:color w:val="000000" w:themeColor="text1"/>
          <w:sz w:val="22"/>
        </w:rPr>
        <w:tab/>
        <w:t>MYYNTILUVAN MUUT EHDOT JA EDELLYTYKSET</w:t>
      </w:r>
    </w:p>
    <w:p w14:paraId="28D209BD" w14:textId="77777777" w:rsidR="002F5529" w:rsidRPr="00161BEF" w:rsidRDefault="002F5529" w:rsidP="00610656">
      <w:pPr>
        <w:tabs>
          <w:tab w:val="left" w:pos="567"/>
        </w:tabs>
        <w:spacing w:before="0" w:after="0"/>
        <w:ind w:right="1558"/>
        <w:rPr>
          <w:rFonts w:eastAsia="Times New Roman"/>
          <w:bCs/>
          <w:color w:val="000000" w:themeColor="text1"/>
          <w:sz w:val="22"/>
          <w:szCs w:val="20"/>
        </w:rPr>
      </w:pPr>
    </w:p>
    <w:p w14:paraId="1CCC575A" w14:textId="77777777" w:rsidR="002F5529" w:rsidRPr="00161BEF" w:rsidRDefault="00A92E2C" w:rsidP="00610656">
      <w:pPr>
        <w:tabs>
          <w:tab w:val="left" w:pos="567"/>
        </w:tabs>
        <w:spacing w:before="0" w:after="0"/>
        <w:ind w:left="1701" w:right="1416" w:hanging="708"/>
        <w:rPr>
          <w:rFonts w:eastAsia="Times New Roman"/>
          <w:b/>
          <w:color w:val="000000" w:themeColor="text1"/>
          <w:sz w:val="22"/>
          <w:szCs w:val="20"/>
        </w:rPr>
      </w:pPr>
      <w:r>
        <w:rPr>
          <w:b/>
          <w:color w:val="000000" w:themeColor="text1"/>
          <w:sz w:val="22"/>
        </w:rPr>
        <w:t>D.</w:t>
      </w:r>
      <w:r>
        <w:rPr>
          <w:b/>
          <w:color w:val="000000" w:themeColor="text1"/>
          <w:sz w:val="22"/>
        </w:rPr>
        <w:tab/>
      </w:r>
      <w:r>
        <w:rPr>
          <w:b/>
          <w:caps/>
          <w:color w:val="000000" w:themeColor="text1"/>
          <w:sz w:val="22"/>
        </w:rPr>
        <w:t>EHDOT TAI RAJOITUKSET, JOTKA KOSKEVAT LÄÄKEVALMISTEEN TURVALLISTA JA TEHOKASTA KÄYTTÖÄ</w:t>
      </w:r>
    </w:p>
    <w:p w14:paraId="663FDA4E" w14:textId="77777777" w:rsidR="003A47E7" w:rsidRPr="00161BEF" w:rsidRDefault="00A92E2C" w:rsidP="00610656">
      <w:pPr>
        <w:tabs>
          <w:tab w:val="left" w:pos="567"/>
        </w:tabs>
        <w:spacing w:before="0" w:after="0"/>
        <w:ind w:right="1416"/>
        <w:rPr>
          <w:rFonts w:eastAsia="Times New Roman"/>
          <w:bCs/>
          <w:color w:val="000000" w:themeColor="text1"/>
          <w:sz w:val="22"/>
          <w:szCs w:val="20"/>
        </w:rPr>
      </w:pPr>
      <w:r>
        <w:br w:type="page"/>
      </w:r>
    </w:p>
    <w:p w14:paraId="3AA6CE88" w14:textId="77777777" w:rsidR="00FB26C2" w:rsidRPr="004573B9" w:rsidRDefault="00A92E2C" w:rsidP="00610656">
      <w:pPr>
        <w:pStyle w:val="TitleB"/>
        <w:rPr>
          <w:sz w:val="22"/>
          <w:szCs w:val="22"/>
        </w:rPr>
      </w:pPr>
      <w:r>
        <w:rPr>
          <w:sz w:val="22"/>
        </w:rPr>
        <w:lastRenderedPageBreak/>
        <w:t>A.</w:t>
      </w:r>
      <w:r>
        <w:rPr>
          <w:sz w:val="22"/>
        </w:rPr>
        <w:tab/>
        <w:t>BIOLOGISEN VAIKUTTAVAN AINEEN VALMISTAJA JA ERÄN VAPAUTTAMISESTA VASTAAVA VALMISTAJA</w:t>
      </w:r>
    </w:p>
    <w:p w14:paraId="2C4E1C56" w14:textId="77777777" w:rsidR="001E77B6" w:rsidRPr="00161BEF" w:rsidRDefault="001E77B6" w:rsidP="00610656">
      <w:pPr>
        <w:spacing w:before="0" w:after="0"/>
        <w:rPr>
          <w:color w:val="000000" w:themeColor="text1"/>
          <w:sz w:val="22"/>
          <w:szCs w:val="22"/>
        </w:rPr>
      </w:pPr>
    </w:p>
    <w:p w14:paraId="4BA1DC6B" w14:textId="77777777" w:rsidR="00FB26C2" w:rsidRPr="00161BEF" w:rsidRDefault="00A92E2C" w:rsidP="00610656">
      <w:pPr>
        <w:spacing w:before="0" w:after="0"/>
        <w:rPr>
          <w:color w:val="000000" w:themeColor="text1"/>
          <w:sz w:val="22"/>
          <w:szCs w:val="22"/>
        </w:rPr>
      </w:pPr>
      <w:r>
        <w:rPr>
          <w:color w:val="000000" w:themeColor="text1"/>
          <w:sz w:val="22"/>
          <w:u w:val="single" w:color="000000"/>
        </w:rPr>
        <w:t>Biologisen vaikuttavan aineen valmistajan nimi ja osoite</w:t>
      </w:r>
      <w:r>
        <w:rPr>
          <w:color w:val="000000" w:themeColor="text1"/>
          <w:sz w:val="22"/>
        </w:rPr>
        <w:t xml:space="preserve"> </w:t>
      </w:r>
    </w:p>
    <w:p w14:paraId="1B91D229" w14:textId="77777777" w:rsidR="00FB26C2" w:rsidRPr="00161BEF" w:rsidRDefault="00FB26C2" w:rsidP="00610656">
      <w:pPr>
        <w:spacing w:before="0" w:after="0"/>
        <w:rPr>
          <w:color w:val="000000" w:themeColor="text1"/>
          <w:sz w:val="22"/>
          <w:szCs w:val="22"/>
        </w:rPr>
      </w:pPr>
    </w:p>
    <w:p w14:paraId="443827D7" w14:textId="107526DD" w:rsidR="00943F41" w:rsidRPr="00167EF7" w:rsidRDefault="00A92E2C" w:rsidP="00610656">
      <w:pPr>
        <w:spacing w:before="0" w:after="0"/>
        <w:rPr>
          <w:rFonts w:eastAsia="Times New Roman"/>
          <w:color w:val="000000" w:themeColor="text1"/>
          <w:sz w:val="22"/>
          <w:szCs w:val="22"/>
          <w:lang w:val="en-US"/>
        </w:rPr>
      </w:pPr>
      <w:r w:rsidRPr="00167EF7">
        <w:rPr>
          <w:color w:val="000000" w:themeColor="text1"/>
          <w:sz w:val="22"/>
          <w:lang w:val="en-US"/>
        </w:rPr>
        <w:t>WuXi Biologics Co., Ltd. </w:t>
      </w:r>
    </w:p>
    <w:p w14:paraId="395D3EBE" w14:textId="77777777" w:rsidR="00943F41" w:rsidRPr="00167EF7" w:rsidRDefault="00A92E2C" w:rsidP="00610656">
      <w:pPr>
        <w:spacing w:before="0" w:after="0"/>
        <w:rPr>
          <w:rFonts w:eastAsia="Times New Roman"/>
          <w:color w:val="000000" w:themeColor="text1"/>
          <w:sz w:val="22"/>
          <w:szCs w:val="22"/>
          <w:lang w:val="en-US"/>
        </w:rPr>
      </w:pPr>
      <w:r w:rsidRPr="00167EF7">
        <w:rPr>
          <w:color w:val="000000" w:themeColor="text1"/>
          <w:sz w:val="22"/>
          <w:lang w:val="en-US"/>
        </w:rPr>
        <w:t>108 Meiliang Road</w:t>
      </w:r>
    </w:p>
    <w:p w14:paraId="493CDE7B" w14:textId="77777777" w:rsidR="00943F41" w:rsidRPr="00167EF7" w:rsidRDefault="00A92E2C" w:rsidP="00610656">
      <w:pPr>
        <w:spacing w:before="0" w:after="0"/>
        <w:rPr>
          <w:rFonts w:eastAsia="Times New Roman"/>
          <w:color w:val="000000" w:themeColor="text1"/>
          <w:sz w:val="22"/>
          <w:szCs w:val="22"/>
          <w:lang w:val="en-US"/>
        </w:rPr>
      </w:pPr>
      <w:r w:rsidRPr="00167EF7">
        <w:rPr>
          <w:color w:val="000000" w:themeColor="text1"/>
          <w:sz w:val="22"/>
          <w:lang w:val="en-US"/>
        </w:rPr>
        <w:t>Mashan, Binhu District</w:t>
      </w:r>
    </w:p>
    <w:p w14:paraId="3F2FFE42" w14:textId="77777777" w:rsidR="00FB26C2" w:rsidRPr="00167EF7" w:rsidRDefault="00A92E2C" w:rsidP="00610656">
      <w:pPr>
        <w:spacing w:before="0" w:after="0"/>
        <w:rPr>
          <w:color w:val="000000" w:themeColor="text1"/>
          <w:sz w:val="22"/>
          <w:szCs w:val="22"/>
          <w:lang w:val="en-US"/>
        </w:rPr>
      </w:pPr>
      <w:r w:rsidRPr="00167EF7">
        <w:rPr>
          <w:color w:val="000000" w:themeColor="text1"/>
          <w:sz w:val="22"/>
          <w:lang w:val="en-US"/>
        </w:rPr>
        <w:t>Wuxi, Jiangsu 214092, Kiina</w:t>
      </w:r>
    </w:p>
    <w:p w14:paraId="2F3A0132" w14:textId="77777777" w:rsidR="00FB26C2" w:rsidRPr="00167EF7" w:rsidRDefault="00FB26C2" w:rsidP="00610656">
      <w:pPr>
        <w:spacing w:before="0" w:after="0"/>
        <w:rPr>
          <w:color w:val="000000" w:themeColor="text1"/>
          <w:sz w:val="22"/>
          <w:szCs w:val="22"/>
          <w:lang w:val="en-US"/>
        </w:rPr>
      </w:pPr>
    </w:p>
    <w:p w14:paraId="5F4C9F1F" w14:textId="77777777" w:rsidR="00FB26C2" w:rsidRPr="00161BEF" w:rsidRDefault="00A92E2C" w:rsidP="00610656">
      <w:pPr>
        <w:spacing w:before="0" w:after="0"/>
        <w:rPr>
          <w:color w:val="000000" w:themeColor="text1"/>
          <w:sz w:val="22"/>
          <w:szCs w:val="22"/>
        </w:rPr>
      </w:pPr>
      <w:r>
        <w:rPr>
          <w:color w:val="000000" w:themeColor="text1"/>
          <w:sz w:val="22"/>
          <w:u w:val="single" w:color="000000"/>
        </w:rPr>
        <w:t>Erän vapauttamisesta vastaavan valmistajan nimi ja osoite</w:t>
      </w:r>
      <w:r>
        <w:rPr>
          <w:color w:val="000000" w:themeColor="text1"/>
          <w:sz w:val="22"/>
        </w:rPr>
        <w:t xml:space="preserve"> </w:t>
      </w:r>
    </w:p>
    <w:p w14:paraId="19815ECD" w14:textId="77777777" w:rsidR="00FB26C2" w:rsidRPr="00161BEF" w:rsidRDefault="00FB26C2" w:rsidP="00610656">
      <w:pPr>
        <w:spacing w:before="0" w:after="0"/>
        <w:rPr>
          <w:color w:val="000000" w:themeColor="text1"/>
          <w:sz w:val="22"/>
          <w:szCs w:val="22"/>
        </w:rPr>
      </w:pPr>
    </w:p>
    <w:p w14:paraId="131E9F97" w14:textId="77777777" w:rsidR="003E7C40" w:rsidRPr="00167EF7" w:rsidRDefault="00A92E2C" w:rsidP="00610656">
      <w:pPr>
        <w:spacing w:before="0" w:after="0"/>
        <w:ind w:right="11"/>
        <w:rPr>
          <w:rFonts w:eastAsia="Times New Roman"/>
          <w:color w:val="000000" w:themeColor="text1"/>
          <w:sz w:val="22"/>
          <w:szCs w:val="22"/>
          <w:lang w:val="en-US"/>
        </w:rPr>
      </w:pPr>
      <w:r w:rsidRPr="00167EF7">
        <w:rPr>
          <w:color w:val="000000" w:themeColor="text1"/>
          <w:sz w:val="22"/>
          <w:lang w:val="en-US"/>
        </w:rPr>
        <w:t xml:space="preserve">Manufacturing Packaging Farmaca (MPF) B.V.  </w:t>
      </w:r>
    </w:p>
    <w:p w14:paraId="18DD116A" w14:textId="77777777" w:rsidR="00FB26C2" w:rsidRPr="00161BEF" w:rsidRDefault="00A92E2C" w:rsidP="00610656">
      <w:pPr>
        <w:spacing w:before="0" w:after="0"/>
        <w:ind w:right="11"/>
        <w:rPr>
          <w:rFonts w:eastAsia="Times New Roman"/>
          <w:color w:val="000000" w:themeColor="text1"/>
          <w:sz w:val="22"/>
          <w:szCs w:val="22"/>
        </w:rPr>
      </w:pPr>
      <w:r>
        <w:rPr>
          <w:color w:val="000000" w:themeColor="text1"/>
          <w:sz w:val="22"/>
        </w:rPr>
        <w:t>Neptunus 12, 8448CN Heerenveen, Alankomaat</w:t>
      </w:r>
    </w:p>
    <w:p w14:paraId="73F1D3C4" w14:textId="77777777" w:rsidR="003E7C40" w:rsidRPr="00161BEF" w:rsidRDefault="003E7C40" w:rsidP="00610656">
      <w:pPr>
        <w:spacing w:before="0" w:after="0"/>
        <w:ind w:right="11"/>
        <w:rPr>
          <w:color w:val="000000" w:themeColor="text1"/>
          <w:sz w:val="22"/>
          <w:szCs w:val="22"/>
        </w:rPr>
      </w:pPr>
    </w:p>
    <w:p w14:paraId="1F55F241" w14:textId="77777777" w:rsidR="00FB26C2" w:rsidRPr="00161BEF" w:rsidRDefault="00FB26C2" w:rsidP="00610656">
      <w:pPr>
        <w:spacing w:before="0" w:after="0"/>
        <w:rPr>
          <w:color w:val="000000" w:themeColor="text1"/>
          <w:sz w:val="22"/>
          <w:szCs w:val="22"/>
        </w:rPr>
      </w:pPr>
    </w:p>
    <w:p w14:paraId="3F3B5864" w14:textId="77777777" w:rsidR="00FB26C2" w:rsidRPr="004573B9" w:rsidRDefault="00A92E2C" w:rsidP="00610656">
      <w:pPr>
        <w:pStyle w:val="TitleB"/>
        <w:pageBreakBefore w:val="0"/>
        <w:ind w:left="561" w:hanging="561"/>
        <w:rPr>
          <w:sz w:val="22"/>
          <w:szCs w:val="22"/>
        </w:rPr>
      </w:pPr>
      <w:r>
        <w:rPr>
          <w:sz w:val="22"/>
        </w:rPr>
        <w:t>B.</w:t>
      </w:r>
      <w:r>
        <w:rPr>
          <w:sz w:val="22"/>
        </w:rPr>
        <w:tab/>
        <w:t>TOIMITTAMISEEN JA KÄYTTÖÖN LIITTYVÄT EHDOT TAI RAJOITUKSET</w:t>
      </w:r>
    </w:p>
    <w:p w14:paraId="62BAD7AE" w14:textId="77777777" w:rsidR="00FB26C2" w:rsidRPr="00161BEF" w:rsidRDefault="00FB26C2" w:rsidP="00610656">
      <w:pPr>
        <w:spacing w:before="0" w:after="0"/>
        <w:rPr>
          <w:color w:val="000000" w:themeColor="text1"/>
          <w:sz w:val="22"/>
          <w:szCs w:val="22"/>
        </w:rPr>
      </w:pPr>
    </w:p>
    <w:p w14:paraId="34F128DF" w14:textId="77777777" w:rsidR="00FB26C2" w:rsidRPr="00161BEF" w:rsidRDefault="00A92E2C" w:rsidP="00610656">
      <w:pPr>
        <w:spacing w:before="0" w:after="0"/>
        <w:rPr>
          <w:color w:val="000000" w:themeColor="text1"/>
          <w:sz w:val="22"/>
          <w:szCs w:val="22"/>
        </w:rPr>
      </w:pPr>
      <w:r>
        <w:rPr>
          <w:color w:val="000000" w:themeColor="text1"/>
          <w:sz w:val="22"/>
        </w:rPr>
        <w:t>Reseptilääke, jonka määräämiseen liittyy rajoitus (ks. liite I: valmisteyhteenvedon kohta 4.2).</w:t>
      </w:r>
    </w:p>
    <w:p w14:paraId="22B9B3C0" w14:textId="77777777" w:rsidR="00FB26C2" w:rsidRPr="00161BEF" w:rsidRDefault="00FB26C2" w:rsidP="00610656">
      <w:pPr>
        <w:spacing w:before="0" w:after="0"/>
        <w:rPr>
          <w:color w:val="000000" w:themeColor="text1"/>
          <w:sz w:val="22"/>
          <w:szCs w:val="22"/>
        </w:rPr>
      </w:pPr>
    </w:p>
    <w:p w14:paraId="4931A431" w14:textId="77777777" w:rsidR="00FB26C2" w:rsidRPr="00161BEF" w:rsidRDefault="00FB26C2" w:rsidP="00610656">
      <w:pPr>
        <w:spacing w:before="0" w:after="0"/>
        <w:rPr>
          <w:color w:val="000000" w:themeColor="text1"/>
          <w:sz w:val="22"/>
          <w:szCs w:val="22"/>
        </w:rPr>
      </w:pPr>
    </w:p>
    <w:p w14:paraId="1074C4AB" w14:textId="77777777" w:rsidR="00FB26C2" w:rsidRPr="004573B9" w:rsidRDefault="00A92E2C" w:rsidP="00610656">
      <w:pPr>
        <w:pStyle w:val="TitleB"/>
        <w:pageBreakBefore w:val="0"/>
        <w:ind w:left="561" w:hanging="561"/>
        <w:rPr>
          <w:sz w:val="22"/>
          <w:szCs w:val="22"/>
        </w:rPr>
      </w:pPr>
      <w:r>
        <w:rPr>
          <w:sz w:val="22"/>
        </w:rPr>
        <w:t>C.</w:t>
      </w:r>
      <w:r>
        <w:rPr>
          <w:sz w:val="22"/>
        </w:rPr>
        <w:tab/>
        <w:t>MYYNTILUVAN MUUT EHDOT JA EDELLYTYKSET</w:t>
      </w:r>
    </w:p>
    <w:p w14:paraId="6AA997EE" w14:textId="77777777" w:rsidR="00FB26C2" w:rsidRPr="00161BEF" w:rsidRDefault="00FB26C2" w:rsidP="00610656">
      <w:pPr>
        <w:spacing w:before="0" w:after="0"/>
        <w:rPr>
          <w:color w:val="000000" w:themeColor="text1"/>
          <w:sz w:val="22"/>
          <w:szCs w:val="22"/>
        </w:rPr>
      </w:pPr>
    </w:p>
    <w:p w14:paraId="07366E11" w14:textId="77777777" w:rsidR="00FB26C2" w:rsidRPr="00D879A2" w:rsidRDefault="00A92E2C" w:rsidP="00610656">
      <w:pPr>
        <w:pStyle w:val="Heading2"/>
        <w:keepNext w:val="0"/>
        <w:keepLines w:val="0"/>
        <w:numPr>
          <w:ilvl w:val="0"/>
          <w:numId w:val="51"/>
        </w:numPr>
        <w:tabs>
          <w:tab w:val="clear" w:pos="720"/>
          <w:tab w:val="center" w:pos="2450"/>
        </w:tabs>
        <w:spacing w:before="0" w:after="0"/>
        <w:ind w:left="540" w:hanging="540"/>
        <w:rPr>
          <w:color w:val="000000" w:themeColor="text1"/>
          <w:sz w:val="22"/>
          <w:szCs w:val="22"/>
        </w:rPr>
      </w:pPr>
      <w:r>
        <w:rPr>
          <w:color w:val="000000" w:themeColor="text1"/>
          <w:sz w:val="22"/>
        </w:rPr>
        <w:t>Määräaikaiset turvallisuuskatsaukset</w:t>
      </w:r>
    </w:p>
    <w:p w14:paraId="4E29252B" w14:textId="77777777" w:rsidR="00FB26C2" w:rsidRPr="00161BEF" w:rsidRDefault="00FB26C2" w:rsidP="00610656">
      <w:pPr>
        <w:spacing w:before="0" w:after="0"/>
        <w:rPr>
          <w:color w:val="000000" w:themeColor="text1"/>
          <w:sz w:val="22"/>
          <w:szCs w:val="22"/>
        </w:rPr>
      </w:pPr>
    </w:p>
    <w:p w14:paraId="1B83B5CB" w14:textId="77777777" w:rsidR="00FB26C2" w:rsidRPr="00161BEF" w:rsidRDefault="00A92E2C" w:rsidP="00610656">
      <w:pPr>
        <w:spacing w:before="0" w:after="0"/>
        <w:rPr>
          <w:color w:val="000000" w:themeColor="text1"/>
          <w:sz w:val="22"/>
          <w:szCs w:val="22"/>
        </w:rPr>
      </w:pPr>
      <w:r>
        <w:rPr>
          <w:color w:val="000000" w:themeColor="text1"/>
          <w:sz w:val="22"/>
        </w:rPr>
        <w:t xml:space="preserve">Tämän lääkevalmisteen osalta velvoitteet määräaikaisten turvallisuuskatsausten toimittamisesta on määritelty Euroopan unionin viitepäivämäärät (EURD) ja toimittamisvaatimukset sisältävässä luettelossa, josta on säädetty Direktiivin 2001/83/EY 107 c artiklan 7 kohdassa, ja kaikissa luettelon myöhemmissä päivityksissä, jotka on julkaistu Euroopan lääkeviraston verkkosivuilla. </w:t>
      </w:r>
    </w:p>
    <w:p w14:paraId="26E1F80D" w14:textId="77777777" w:rsidR="00FB26C2" w:rsidRPr="00161BEF" w:rsidRDefault="00FB26C2" w:rsidP="00610656">
      <w:pPr>
        <w:spacing w:before="0" w:after="0"/>
        <w:rPr>
          <w:color w:val="000000" w:themeColor="text1"/>
          <w:sz w:val="22"/>
          <w:szCs w:val="22"/>
        </w:rPr>
      </w:pPr>
    </w:p>
    <w:p w14:paraId="45F5D341" w14:textId="77777777" w:rsidR="00FB26C2" w:rsidRPr="00161BEF" w:rsidRDefault="00A92E2C" w:rsidP="00610656">
      <w:pPr>
        <w:spacing w:before="0" w:after="0"/>
        <w:rPr>
          <w:color w:val="000000" w:themeColor="text1"/>
          <w:sz w:val="22"/>
          <w:szCs w:val="22"/>
        </w:rPr>
      </w:pPr>
      <w:r>
        <w:rPr>
          <w:color w:val="000000" w:themeColor="text1"/>
          <w:sz w:val="22"/>
        </w:rPr>
        <w:t>Myyntiluvan haltijan tulee toimittaa tälle valmisteelle ensimmäinen määräaikainen turvallisuuskatsaus kuuden kuukauden kuluessa myyntiluvan myöntämisestä.</w:t>
      </w:r>
    </w:p>
    <w:p w14:paraId="02B637DD" w14:textId="77777777" w:rsidR="00FB26C2" w:rsidRPr="00161BEF" w:rsidRDefault="00FB26C2" w:rsidP="00610656">
      <w:pPr>
        <w:spacing w:before="0" w:after="0"/>
        <w:rPr>
          <w:color w:val="000000" w:themeColor="text1"/>
          <w:sz w:val="22"/>
          <w:szCs w:val="22"/>
        </w:rPr>
      </w:pPr>
    </w:p>
    <w:p w14:paraId="2389C532" w14:textId="77777777" w:rsidR="00FB26C2" w:rsidRPr="00161BEF" w:rsidRDefault="00FB26C2" w:rsidP="00610656">
      <w:pPr>
        <w:spacing w:before="0" w:after="0"/>
        <w:rPr>
          <w:color w:val="000000" w:themeColor="text1"/>
          <w:sz w:val="22"/>
          <w:szCs w:val="22"/>
        </w:rPr>
      </w:pPr>
    </w:p>
    <w:p w14:paraId="775ED393" w14:textId="77777777" w:rsidR="00FB26C2" w:rsidRPr="004573B9" w:rsidRDefault="00A92E2C" w:rsidP="00610656">
      <w:pPr>
        <w:pStyle w:val="TitleB"/>
        <w:pageBreakBefore w:val="0"/>
        <w:ind w:left="561" w:hanging="561"/>
        <w:rPr>
          <w:sz w:val="22"/>
          <w:szCs w:val="22"/>
        </w:rPr>
      </w:pPr>
      <w:r>
        <w:rPr>
          <w:sz w:val="22"/>
        </w:rPr>
        <w:t>D.</w:t>
      </w:r>
      <w:r>
        <w:rPr>
          <w:sz w:val="22"/>
        </w:rPr>
        <w:tab/>
        <w:t>EHDOT TAI RAJOITUKSET, JOTKA KOSKEVAT LÄÄKEVALMISTEEN TURVALLISTA JA TEHOKASTA KÄYTTÖÄ</w:t>
      </w:r>
    </w:p>
    <w:p w14:paraId="0BE79907" w14:textId="77777777" w:rsidR="00FB26C2" w:rsidRPr="00161BEF" w:rsidRDefault="00FB26C2" w:rsidP="00610656">
      <w:pPr>
        <w:spacing w:before="0" w:after="0"/>
        <w:rPr>
          <w:color w:val="000000" w:themeColor="text1"/>
          <w:sz w:val="22"/>
          <w:szCs w:val="22"/>
        </w:rPr>
      </w:pPr>
    </w:p>
    <w:p w14:paraId="4EE6674D" w14:textId="77777777" w:rsidR="00FB26C2" w:rsidRPr="00D879A2" w:rsidRDefault="00A92E2C" w:rsidP="00610656">
      <w:pPr>
        <w:pStyle w:val="Heading2"/>
        <w:keepNext w:val="0"/>
        <w:keepLines w:val="0"/>
        <w:numPr>
          <w:ilvl w:val="1"/>
          <w:numId w:val="46"/>
        </w:numPr>
        <w:tabs>
          <w:tab w:val="clear" w:pos="720"/>
          <w:tab w:val="center" w:pos="2037"/>
        </w:tabs>
        <w:spacing w:before="0" w:after="0"/>
        <w:ind w:left="540" w:hanging="540"/>
        <w:rPr>
          <w:color w:val="000000" w:themeColor="text1"/>
          <w:sz w:val="22"/>
          <w:szCs w:val="22"/>
        </w:rPr>
      </w:pPr>
      <w:r>
        <w:rPr>
          <w:color w:val="000000" w:themeColor="text1"/>
          <w:sz w:val="22"/>
        </w:rPr>
        <w:t>Riskienhallintasuunnitelma (RMP)</w:t>
      </w:r>
    </w:p>
    <w:p w14:paraId="7815D2EE" w14:textId="77777777" w:rsidR="00FB26C2" w:rsidRPr="00161BEF" w:rsidRDefault="00FB26C2" w:rsidP="00610656">
      <w:pPr>
        <w:spacing w:before="0" w:after="0"/>
        <w:rPr>
          <w:color w:val="000000" w:themeColor="text1"/>
          <w:sz w:val="22"/>
          <w:szCs w:val="22"/>
        </w:rPr>
      </w:pPr>
    </w:p>
    <w:p w14:paraId="7849EC1E" w14:textId="77777777" w:rsidR="00FB26C2" w:rsidRPr="00161BEF" w:rsidRDefault="00A92E2C" w:rsidP="00610656">
      <w:pPr>
        <w:spacing w:before="0" w:after="0"/>
        <w:rPr>
          <w:color w:val="000000" w:themeColor="text1"/>
          <w:sz w:val="22"/>
          <w:szCs w:val="22"/>
        </w:rPr>
      </w:pPr>
      <w:r>
        <w:rPr>
          <w:color w:val="000000" w:themeColor="text1"/>
          <w:sz w:val="22"/>
        </w:rPr>
        <w:t>Myyntiluvan haltijan on suoritettava vaaditut lääketurvatoimet ja interventiot myyntiluvan moduulissa 1.8.2 esitetyn sovitun riskienhallintasuunnitelman sekä mahdollisten sovittujen riskienhallintasuunnitelman myöhempien päivitysten mukaisesti.</w:t>
      </w:r>
    </w:p>
    <w:p w14:paraId="46F43E3F" w14:textId="77777777" w:rsidR="00337929" w:rsidRPr="00161BEF" w:rsidRDefault="00337929" w:rsidP="00610656">
      <w:pPr>
        <w:spacing w:before="0" w:after="0"/>
        <w:ind w:left="32"/>
        <w:rPr>
          <w:color w:val="000000" w:themeColor="text1"/>
          <w:sz w:val="22"/>
          <w:szCs w:val="22"/>
        </w:rPr>
      </w:pPr>
    </w:p>
    <w:p w14:paraId="2304E0C3" w14:textId="77777777" w:rsidR="00FB26C2" w:rsidRPr="00161BEF" w:rsidRDefault="00A92E2C" w:rsidP="00610656">
      <w:pPr>
        <w:spacing w:before="0" w:after="0"/>
        <w:rPr>
          <w:color w:val="000000" w:themeColor="text1"/>
          <w:sz w:val="22"/>
          <w:szCs w:val="22"/>
        </w:rPr>
      </w:pPr>
      <w:r>
        <w:rPr>
          <w:color w:val="000000" w:themeColor="text1"/>
          <w:sz w:val="22"/>
        </w:rPr>
        <w:t xml:space="preserve">Päivitetty RMP tulee toimittaa </w:t>
      </w:r>
    </w:p>
    <w:p w14:paraId="0D2F6592" w14:textId="77777777" w:rsidR="00FB26C2" w:rsidRPr="00161BEF" w:rsidRDefault="00A92E2C" w:rsidP="00610656">
      <w:pPr>
        <w:pStyle w:val="ListParagraph"/>
        <w:numPr>
          <w:ilvl w:val="0"/>
          <w:numId w:val="47"/>
        </w:numPr>
        <w:spacing w:before="0" w:after="0"/>
        <w:ind w:left="426" w:hanging="284"/>
        <w:contextualSpacing w:val="0"/>
        <w:rPr>
          <w:color w:val="000000" w:themeColor="text1"/>
          <w:sz w:val="22"/>
          <w:szCs w:val="22"/>
        </w:rPr>
      </w:pPr>
      <w:r>
        <w:rPr>
          <w:color w:val="000000" w:themeColor="text1"/>
          <w:sz w:val="22"/>
        </w:rPr>
        <w:t>Euroopan lääkeviraston pyynnöstä</w:t>
      </w:r>
    </w:p>
    <w:p w14:paraId="6E584583" w14:textId="77777777" w:rsidR="00FB26C2" w:rsidRPr="00161BEF" w:rsidRDefault="00A92E2C" w:rsidP="00610656">
      <w:pPr>
        <w:pStyle w:val="ListParagraph"/>
        <w:numPr>
          <w:ilvl w:val="0"/>
          <w:numId w:val="47"/>
        </w:numPr>
        <w:spacing w:before="0" w:after="0"/>
        <w:ind w:left="426" w:hanging="284"/>
        <w:contextualSpacing w:val="0"/>
        <w:rPr>
          <w:color w:val="000000" w:themeColor="text1"/>
          <w:sz w:val="22"/>
          <w:szCs w:val="22"/>
        </w:rPr>
      </w:pPr>
      <w:r>
        <w:rPr>
          <w:color w:val="000000" w:themeColor="text1"/>
          <w:sz w:val="22"/>
        </w:rPr>
        <w:t xml:space="preserve">kun riskienhallintajärjestelmää muutetaan, varsinkin kun saadaan uutta tietoa, joka saattaa johtaa hyöty-riskiprofiilin merkittävään muutokseen, tai kun on saavutettu tärkeä tavoite (lääketurvatoiminnassa tai riskien minimoinnissa). </w:t>
      </w:r>
    </w:p>
    <w:p w14:paraId="4B6FAAA0" w14:textId="77777777" w:rsidR="007A228E" w:rsidRPr="00161BEF" w:rsidRDefault="007A228E" w:rsidP="00610656">
      <w:pPr>
        <w:pStyle w:val="ListParagraph"/>
        <w:spacing w:before="0" w:after="0"/>
        <w:contextualSpacing w:val="0"/>
        <w:rPr>
          <w:color w:val="000000" w:themeColor="text1"/>
          <w:sz w:val="22"/>
          <w:szCs w:val="22"/>
        </w:rPr>
      </w:pPr>
    </w:p>
    <w:p w14:paraId="15F195AB" w14:textId="77777777" w:rsidR="00067B5C" w:rsidRPr="00161BEF" w:rsidRDefault="00A92E2C" w:rsidP="00610656">
      <w:pPr>
        <w:pStyle w:val="ListParagraph"/>
        <w:numPr>
          <w:ilvl w:val="0"/>
          <w:numId w:val="54"/>
        </w:numPr>
        <w:spacing w:before="0" w:after="0"/>
        <w:rPr>
          <w:b/>
          <w:color w:val="000000" w:themeColor="text1"/>
          <w:sz w:val="22"/>
          <w:szCs w:val="22"/>
        </w:rPr>
      </w:pPr>
      <w:r>
        <w:rPr>
          <w:b/>
          <w:color w:val="000000" w:themeColor="text1"/>
          <w:sz w:val="22"/>
        </w:rPr>
        <w:t>Lisätoimenpiteet riskien minimoimiseksi</w:t>
      </w:r>
    </w:p>
    <w:p w14:paraId="700776EB" w14:textId="77777777" w:rsidR="00AB442B" w:rsidRPr="00161BEF" w:rsidRDefault="00AB442B" w:rsidP="00610656">
      <w:pPr>
        <w:spacing w:before="0" w:after="0"/>
        <w:rPr>
          <w:color w:val="000000" w:themeColor="text1"/>
          <w:sz w:val="22"/>
          <w:szCs w:val="22"/>
          <w:lang w:eastAsia="zh-CN"/>
        </w:rPr>
      </w:pPr>
    </w:p>
    <w:p w14:paraId="6969FF3E" w14:textId="5346A1A4" w:rsidR="005D4145" w:rsidRPr="00161BEF" w:rsidRDefault="00A92E2C" w:rsidP="00610656">
      <w:pPr>
        <w:spacing w:before="0" w:after="0"/>
        <w:rPr>
          <w:color w:val="000000" w:themeColor="text1"/>
          <w:sz w:val="22"/>
          <w:szCs w:val="22"/>
        </w:rPr>
      </w:pPr>
      <w:r w:rsidRPr="4DD16EB9">
        <w:rPr>
          <w:color w:val="000000" w:themeColor="text1"/>
          <w:sz w:val="22"/>
          <w:szCs w:val="22"/>
        </w:rPr>
        <w:t>Myyntiluvan haltijan on varmistettava, että kaikissa jäsenvaltioissa, joissa Cejemly-valmiste on markkinoilla, kaikilla Cejemly-valmistetta mahdollisesti määräävillä terveydenhuollon ammattilaisilla ja sitä käyttävillä potilailla/hoitajilla on käytettävissään tai heille annetaan potilaskortti.</w:t>
      </w:r>
    </w:p>
    <w:p w14:paraId="2271E0B1" w14:textId="77777777" w:rsidR="00234CF4" w:rsidRPr="00161BEF" w:rsidRDefault="00234CF4" w:rsidP="00610656">
      <w:pPr>
        <w:spacing w:before="0" w:after="0"/>
        <w:rPr>
          <w:color w:val="000000" w:themeColor="text1"/>
          <w:sz w:val="22"/>
          <w:szCs w:val="22"/>
          <w:lang w:eastAsia="zh-CN"/>
        </w:rPr>
      </w:pPr>
    </w:p>
    <w:p w14:paraId="05C5A0C0" w14:textId="55E52EAF" w:rsidR="005D4145" w:rsidRPr="00161BEF" w:rsidRDefault="00A92E2C" w:rsidP="00610656">
      <w:pPr>
        <w:spacing w:before="0" w:after="0"/>
        <w:rPr>
          <w:color w:val="000000" w:themeColor="text1"/>
          <w:sz w:val="22"/>
          <w:szCs w:val="22"/>
        </w:rPr>
      </w:pPr>
      <w:r>
        <w:rPr>
          <w:color w:val="000000" w:themeColor="text1"/>
          <w:sz w:val="22"/>
        </w:rPr>
        <w:t>Potilaskortin täytyy sisältää seuraavat keskeiset asiat:</w:t>
      </w:r>
    </w:p>
    <w:p w14:paraId="09B48CF1" w14:textId="77777777" w:rsidR="00651486" w:rsidRPr="00161BEF" w:rsidRDefault="00A92E2C" w:rsidP="00610656">
      <w:pPr>
        <w:pStyle w:val="ListParagraph"/>
        <w:numPr>
          <w:ilvl w:val="0"/>
          <w:numId w:val="54"/>
        </w:numPr>
        <w:spacing w:before="0" w:after="0"/>
        <w:rPr>
          <w:rFonts w:eastAsia="等线"/>
        </w:rPr>
      </w:pPr>
      <w:r>
        <w:rPr>
          <w:color w:val="000000" w:themeColor="text1"/>
          <w:sz w:val="22"/>
        </w:rPr>
        <w:lastRenderedPageBreak/>
        <w:t>Immuunivälitteisten haittavaikutusten tärkeimpien oireiden ja löydösten kuvaus ja huomautus siitä, että oireista on tärkeää kertoa hoitavalle lääkärille välittömästi.</w:t>
      </w:r>
    </w:p>
    <w:p w14:paraId="6E8FACF3" w14:textId="543CD999" w:rsidR="00D80939" w:rsidRPr="00161BEF" w:rsidRDefault="00A92E2C" w:rsidP="00610656">
      <w:pPr>
        <w:pStyle w:val="ListParagraph"/>
        <w:widowControl w:val="0"/>
        <w:numPr>
          <w:ilvl w:val="0"/>
          <w:numId w:val="63"/>
        </w:numPr>
        <w:autoSpaceDE w:val="0"/>
        <w:autoSpaceDN w:val="0"/>
        <w:adjustRightInd w:val="0"/>
        <w:spacing w:before="0" w:after="0"/>
        <w:rPr>
          <w:rFonts w:eastAsia="宋体"/>
          <w:color w:val="000000"/>
          <w:sz w:val="22"/>
          <w:szCs w:val="22"/>
        </w:rPr>
      </w:pPr>
      <w:r>
        <w:rPr>
          <w:color w:val="000000"/>
          <w:sz w:val="22"/>
        </w:rPr>
        <w:t xml:space="preserve">Muistutus siitä, että potilaskortti on pidettävä aina mukana. </w:t>
      </w:r>
    </w:p>
    <w:p w14:paraId="18EAD759" w14:textId="60387AC2" w:rsidR="005D4145" w:rsidRPr="00161BEF" w:rsidRDefault="00A92E2C" w:rsidP="00610656">
      <w:pPr>
        <w:pStyle w:val="ListParagraph"/>
        <w:numPr>
          <w:ilvl w:val="0"/>
          <w:numId w:val="55"/>
        </w:numPr>
        <w:spacing w:before="0" w:after="0"/>
        <w:rPr>
          <w:color w:val="000000" w:themeColor="text1"/>
          <w:sz w:val="22"/>
          <w:szCs w:val="22"/>
        </w:rPr>
      </w:pPr>
      <w:r w:rsidRPr="4DD16EB9">
        <w:rPr>
          <w:color w:val="000000" w:themeColor="text1"/>
          <w:sz w:val="22"/>
          <w:szCs w:val="22"/>
        </w:rPr>
        <w:t>Cejemly-valmisteen määrääjän yhteystiedot.</w:t>
      </w:r>
    </w:p>
    <w:p w14:paraId="0454288F" w14:textId="77777777" w:rsidR="005D4145" w:rsidRPr="00161BEF" w:rsidRDefault="005D4145" w:rsidP="00610656">
      <w:pPr>
        <w:spacing w:before="0" w:after="0"/>
        <w:rPr>
          <w:color w:val="000000" w:themeColor="text1"/>
          <w:sz w:val="22"/>
          <w:szCs w:val="22"/>
          <w:lang w:eastAsia="zh-CN"/>
        </w:rPr>
      </w:pPr>
    </w:p>
    <w:p w14:paraId="2BA4A468" w14:textId="77777777" w:rsidR="005D4145" w:rsidRPr="00161BEF" w:rsidRDefault="005D4145" w:rsidP="00610656">
      <w:pPr>
        <w:spacing w:before="0" w:after="0"/>
        <w:rPr>
          <w:color w:val="000000" w:themeColor="text1"/>
          <w:sz w:val="22"/>
          <w:szCs w:val="22"/>
          <w:lang w:eastAsia="zh-CN"/>
        </w:rPr>
      </w:pPr>
    </w:p>
    <w:p w14:paraId="6643F4EF" w14:textId="77777777" w:rsidR="005D4145" w:rsidRPr="00161BEF" w:rsidRDefault="005D4145" w:rsidP="00610656">
      <w:pPr>
        <w:spacing w:before="0" w:after="0"/>
        <w:rPr>
          <w:color w:val="000000" w:themeColor="text1"/>
          <w:sz w:val="22"/>
          <w:szCs w:val="22"/>
          <w:lang w:eastAsia="zh-CN"/>
        </w:rPr>
      </w:pPr>
    </w:p>
    <w:p w14:paraId="581855C8" w14:textId="77777777" w:rsidR="005D4145" w:rsidRPr="00161BEF" w:rsidRDefault="005D4145" w:rsidP="00610656">
      <w:pPr>
        <w:spacing w:before="0" w:after="0"/>
        <w:rPr>
          <w:color w:val="000000" w:themeColor="text1"/>
          <w:sz w:val="22"/>
          <w:szCs w:val="22"/>
          <w:lang w:eastAsia="zh-CN"/>
        </w:rPr>
      </w:pPr>
    </w:p>
    <w:p w14:paraId="389FB525" w14:textId="77777777" w:rsidR="007A1055" w:rsidRPr="00161BEF" w:rsidRDefault="007A1055" w:rsidP="00610656">
      <w:pPr>
        <w:spacing w:before="0" w:after="0"/>
        <w:rPr>
          <w:color w:val="000000" w:themeColor="text1"/>
        </w:rPr>
        <w:sectPr w:rsidR="007A1055" w:rsidRPr="00161BEF" w:rsidSect="00F53218">
          <w:footerReference w:type="even" r:id="rId26"/>
          <w:footerReference w:type="default" r:id="rId27"/>
          <w:footerReference w:type="first" r:id="rId28"/>
          <w:pgSz w:w="11906" w:h="16841"/>
          <w:pgMar w:top="1138" w:right="1411" w:bottom="1138" w:left="1411" w:header="734" w:footer="734" w:gutter="0"/>
          <w:cols w:space="720"/>
          <w:docGrid w:linePitch="326"/>
        </w:sectPr>
      </w:pPr>
    </w:p>
    <w:p w14:paraId="61F51DF6" w14:textId="77777777" w:rsidR="007B35FD" w:rsidRPr="00D879A2" w:rsidRDefault="007B35FD" w:rsidP="00610656">
      <w:pPr>
        <w:tabs>
          <w:tab w:val="left" w:pos="567"/>
        </w:tabs>
        <w:spacing w:before="0" w:after="0"/>
        <w:rPr>
          <w:rFonts w:eastAsia="Times New Roman"/>
          <w:color w:val="000000" w:themeColor="text1"/>
          <w:sz w:val="22"/>
          <w:szCs w:val="22"/>
        </w:rPr>
      </w:pPr>
    </w:p>
    <w:p w14:paraId="138B5830" w14:textId="77777777" w:rsidR="007B35FD" w:rsidRPr="00D879A2" w:rsidRDefault="007B35FD" w:rsidP="00610656">
      <w:pPr>
        <w:tabs>
          <w:tab w:val="left" w:pos="567"/>
        </w:tabs>
        <w:spacing w:before="0" w:after="0"/>
        <w:rPr>
          <w:rFonts w:eastAsia="Times New Roman"/>
          <w:color w:val="000000" w:themeColor="text1"/>
          <w:sz w:val="22"/>
          <w:szCs w:val="22"/>
        </w:rPr>
      </w:pPr>
    </w:p>
    <w:p w14:paraId="63C2D98A" w14:textId="77777777" w:rsidR="007B35FD" w:rsidRPr="00D879A2" w:rsidRDefault="007B35FD" w:rsidP="00610656">
      <w:pPr>
        <w:tabs>
          <w:tab w:val="left" w:pos="567"/>
        </w:tabs>
        <w:spacing w:before="0" w:after="0"/>
        <w:rPr>
          <w:rFonts w:eastAsia="Times New Roman"/>
          <w:color w:val="000000" w:themeColor="text1"/>
          <w:sz w:val="22"/>
          <w:szCs w:val="22"/>
        </w:rPr>
      </w:pPr>
    </w:p>
    <w:p w14:paraId="45207480" w14:textId="77777777" w:rsidR="007B35FD" w:rsidRPr="00161BEF" w:rsidRDefault="007B35FD" w:rsidP="00610656">
      <w:pPr>
        <w:tabs>
          <w:tab w:val="left" w:pos="567"/>
        </w:tabs>
        <w:spacing w:before="0" w:after="0"/>
        <w:rPr>
          <w:rFonts w:eastAsia="Times New Roman"/>
          <w:color w:val="000000" w:themeColor="text1"/>
          <w:sz w:val="22"/>
          <w:szCs w:val="20"/>
        </w:rPr>
      </w:pPr>
    </w:p>
    <w:p w14:paraId="09222586" w14:textId="77777777" w:rsidR="007B35FD" w:rsidRPr="00161BEF" w:rsidRDefault="007B35FD" w:rsidP="00610656">
      <w:pPr>
        <w:tabs>
          <w:tab w:val="left" w:pos="567"/>
        </w:tabs>
        <w:spacing w:before="0" w:after="0"/>
        <w:rPr>
          <w:rFonts w:eastAsia="Times New Roman"/>
          <w:color w:val="000000" w:themeColor="text1"/>
          <w:sz w:val="22"/>
          <w:szCs w:val="20"/>
        </w:rPr>
      </w:pPr>
    </w:p>
    <w:p w14:paraId="7E06430B" w14:textId="77777777" w:rsidR="007B35FD" w:rsidRPr="00161BEF" w:rsidRDefault="007B35FD" w:rsidP="00610656">
      <w:pPr>
        <w:tabs>
          <w:tab w:val="left" w:pos="567"/>
        </w:tabs>
        <w:spacing w:before="0" w:after="0"/>
        <w:rPr>
          <w:rFonts w:eastAsia="Times New Roman"/>
          <w:color w:val="000000" w:themeColor="text1"/>
          <w:sz w:val="22"/>
          <w:szCs w:val="20"/>
        </w:rPr>
      </w:pPr>
    </w:p>
    <w:p w14:paraId="5146F422" w14:textId="77777777" w:rsidR="007B35FD" w:rsidRPr="00161BEF" w:rsidRDefault="007B35FD" w:rsidP="00610656">
      <w:pPr>
        <w:tabs>
          <w:tab w:val="left" w:pos="567"/>
        </w:tabs>
        <w:spacing w:before="0" w:after="0"/>
        <w:rPr>
          <w:rFonts w:eastAsia="Times New Roman"/>
          <w:color w:val="000000" w:themeColor="text1"/>
          <w:sz w:val="22"/>
          <w:szCs w:val="20"/>
        </w:rPr>
      </w:pPr>
    </w:p>
    <w:p w14:paraId="2A108F00" w14:textId="77777777" w:rsidR="007B35FD" w:rsidRPr="00161BEF" w:rsidRDefault="007B35FD" w:rsidP="00610656">
      <w:pPr>
        <w:tabs>
          <w:tab w:val="left" w:pos="567"/>
        </w:tabs>
        <w:spacing w:before="0" w:after="0"/>
        <w:rPr>
          <w:rFonts w:eastAsia="Times New Roman"/>
          <w:color w:val="000000" w:themeColor="text1"/>
          <w:sz w:val="22"/>
          <w:szCs w:val="20"/>
        </w:rPr>
      </w:pPr>
    </w:p>
    <w:p w14:paraId="584AB3E3" w14:textId="77777777" w:rsidR="007B35FD" w:rsidRPr="00D879A2" w:rsidRDefault="007B35FD" w:rsidP="00610656">
      <w:pPr>
        <w:tabs>
          <w:tab w:val="left" w:pos="567"/>
        </w:tabs>
        <w:spacing w:before="0" w:after="0"/>
        <w:rPr>
          <w:rFonts w:eastAsia="Times New Roman"/>
          <w:color w:val="000000" w:themeColor="text1"/>
          <w:sz w:val="22"/>
          <w:szCs w:val="22"/>
        </w:rPr>
      </w:pPr>
    </w:p>
    <w:p w14:paraId="44E3F0D8" w14:textId="77777777" w:rsidR="007B35FD" w:rsidRPr="00D879A2" w:rsidRDefault="007B35FD" w:rsidP="00610656">
      <w:pPr>
        <w:tabs>
          <w:tab w:val="left" w:pos="567"/>
        </w:tabs>
        <w:spacing w:before="0" w:after="0"/>
        <w:rPr>
          <w:rFonts w:eastAsia="Times New Roman"/>
          <w:color w:val="000000" w:themeColor="text1"/>
          <w:sz w:val="22"/>
          <w:szCs w:val="22"/>
        </w:rPr>
      </w:pPr>
    </w:p>
    <w:p w14:paraId="779B5F17" w14:textId="77777777" w:rsidR="007B35FD" w:rsidRPr="00D879A2" w:rsidRDefault="007B35FD" w:rsidP="00610656">
      <w:pPr>
        <w:tabs>
          <w:tab w:val="left" w:pos="567"/>
        </w:tabs>
        <w:spacing w:before="0" w:after="0"/>
        <w:rPr>
          <w:rFonts w:eastAsia="Times New Roman"/>
          <w:color w:val="000000" w:themeColor="text1"/>
          <w:sz w:val="22"/>
          <w:szCs w:val="22"/>
        </w:rPr>
      </w:pPr>
    </w:p>
    <w:p w14:paraId="1E9BE048" w14:textId="77777777" w:rsidR="007B35FD" w:rsidRPr="00D879A2" w:rsidRDefault="007B35FD" w:rsidP="00610656">
      <w:pPr>
        <w:tabs>
          <w:tab w:val="left" w:pos="567"/>
        </w:tabs>
        <w:spacing w:before="0" w:after="0"/>
        <w:rPr>
          <w:rFonts w:eastAsia="Times New Roman"/>
          <w:color w:val="000000" w:themeColor="text1"/>
          <w:sz w:val="22"/>
          <w:szCs w:val="22"/>
        </w:rPr>
      </w:pPr>
    </w:p>
    <w:p w14:paraId="5CF7E56C" w14:textId="77777777" w:rsidR="007B35FD" w:rsidRPr="00D879A2" w:rsidRDefault="007B35FD" w:rsidP="00610656">
      <w:pPr>
        <w:tabs>
          <w:tab w:val="left" w:pos="567"/>
        </w:tabs>
        <w:spacing w:before="0" w:after="0"/>
        <w:rPr>
          <w:rFonts w:eastAsia="Times New Roman"/>
          <w:color w:val="000000" w:themeColor="text1"/>
          <w:sz w:val="22"/>
          <w:szCs w:val="22"/>
        </w:rPr>
      </w:pPr>
    </w:p>
    <w:p w14:paraId="2D295413" w14:textId="77777777" w:rsidR="007B35FD" w:rsidRPr="00D879A2" w:rsidRDefault="007B35FD" w:rsidP="00610656">
      <w:pPr>
        <w:tabs>
          <w:tab w:val="left" w:pos="567"/>
        </w:tabs>
        <w:spacing w:before="0" w:after="0"/>
        <w:rPr>
          <w:rFonts w:eastAsia="Times New Roman"/>
          <w:color w:val="000000" w:themeColor="text1"/>
          <w:sz w:val="22"/>
          <w:szCs w:val="22"/>
        </w:rPr>
      </w:pPr>
    </w:p>
    <w:p w14:paraId="258B2FB3" w14:textId="77777777" w:rsidR="007B35FD" w:rsidRPr="00D879A2" w:rsidRDefault="007B35FD" w:rsidP="00610656">
      <w:pPr>
        <w:tabs>
          <w:tab w:val="left" w:pos="567"/>
        </w:tabs>
        <w:spacing w:before="0" w:after="0"/>
        <w:rPr>
          <w:rFonts w:eastAsia="Times New Roman"/>
          <w:color w:val="000000" w:themeColor="text1"/>
          <w:sz w:val="22"/>
          <w:szCs w:val="22"/>
        </w:rPr>
      </w:pPr>
    </w:p>
    <w:p w14:paraId="67B1B4DA" w14:textId="77777777" w:rsidR="007B35FD" w:rsidRPr="00D879A2" w:rsidRDefault="007B35FD" w:rsidP="00610656">
      <w:pPr>
        <w:spacing w:before="0" w:after="0"/>
        <w:rPr>
          <w:rFonts w:eastAsia="Times New Roman"/>
          <w:bCs/>
          <w:color w:val="000000" w:themeColor="text1"/>
          <w:sz w:val="22"/>
          <w:szCs w:val="22"/>
        </w:rPr>
      </w:pPr>
    </w:p>
    <w:p w14:paraId="2773EC55" w14:textId="77777777" w:rsidR="007B35FD" w:rsidRPr="00D879A2" w:rsidRDefault="007B35FD" w:rsidP="00610656">
      <w:pPr>
        <w:spacing w:before="0" w:after="0"/>
        <w:rPr>
          <w:rFonts w:eastAsia="Times New Roman"/>
          <w:bCs/>
          <w:color w:val="000000" w:themeColor="text1"/>
          <w:sz w:val="22"/>
          <w:szCs w:val="22"/>
        </w:rPr>
      </w:pPr>
    </w:p>
    <w:p w14:paraId="253E4A41" w14:textId="77777777" w:rsidR="007B35FD" w:rsidRPr="00D879A2" w:rsidRDefault="007B35FD" w:rsidP="00610656">
      <w:pPr>
        <w:spacing w:before="0" w:after="0"/>
        <w:rPr>
          <w:rFonts w:eastAsia="Times New Roman"/>
          <w:bCs/>
          <w:color w:val="000000" w:themeColor="text1"/>
          <w:sz w:val="22"/>
          <w:szCs w:val="22"/>
        </w:rPr>
      </w:pPr>
    </w:p>
    <w:p w14:paraId="61B35D21" w14:textId="77777777" w:rsidR="007B35FD" w:rsidRPr="00D879A2" w:rsidRDefault="007B35FD" w:rsidP="00610656">
      <w:pPr>
        <w:spacing w:before="0" w:after="0"/>
        <w:rPr>
          <w:rFonts w:eastAsia="Times New Roman"/>
          <w:bCs/>
          <w:color w:val="000000" w:themeColor="text1"/>
          <w:sz w:val="22"/>
          <w:szCs w:val="22"/>
        </w:rPr>
      </w:pPr>
    </w:p>
    <w:p w14:paraId="390899B3" w14:textId="77777777" w:rsidR="007B35FD" w:rsidRPr="00D879A2" w:rsidRDefault="007B35FD" w:rsidP="00610656">
      <w:pPr>
        <w:spacing w:before="0" w:after="0"/>
        <w:rPr>
          <w:rFonts w:eastAsia="Times New Roman"/>
          <w:bCs/>
          <w:color w:val="000000" w:themeColor="text1"/>
          <w:sz w:val="22"/>
          <w:szCs w:val="22"/>
        </w:rPr>
      </w:pPr>
    </w:p>
    <w:p w14:paraId="19FD3249" w14:textId="77777777" w:rsidR="007B35FD" w:rsidRPr="00D879A2" w:rsidRDefault="007B35FD" w:rsidP="00610656">
      <w:pPr>
        <w:spacing w:before="0" w:after="0"/>
        <w:rPr>
          <w:rFonts w:eastAsia="Times New Roman"/>
          <w:bCs/>
          <w:color w:val="000000" w:themeColor="text1"/>
          <w:sz w:val="22"/>
          <w:szCs w:val="22"/>
        </w:rPr>
      </w:pPr>
    </w:p>
    <w:p w14:paraId="217ECE39" w14:textId="77777777" w:rsidR="007B35FD" w:rsidRPr="00D879A2" w:rsidRDefault="00A92E2C" w:rsidP="00610656">
      <w:pPr>
        <w:tabs>
          <w:tab w:val="left" w:pos="567"/>
        </w:tabs>
        <w:spacing w:before="0" w:after="0"/>
        <w:jc w:val="center"/>
        <w:outlineLvl w:val="0"/>
        <w:rPr>
          <w:rFonts w:eastAsia="Times New Roman"/>
          <w:b/>
          <w:color w:val="000000" w:themeColor="text1"/>
          <w:sz w:val="22"/>
          <w:szCs w:val="22"/>
        </w:rPr>
      </w:pPr>
      <w:r>
        <w:rPr>
          <w:b/>
          <w:color w:val="000000" w:themeColor="text1"/>
          <w:sz w:val="22"/>
        </w:rPr>
        <w:t>LIITE III</w:t>
      </w:r>
    </w:p>
    <w:p w14:paraId="18BA20EC" w14:textId="77777777" w:rsidR="007B35FD" w:rsidRPr="00D879A2" w:rsidRDefault="007B35FD" w:rsidP="00610656">
      <w:pPr>
        <w:tabs>
          <w:tab w:val="left" w:pos="567"/>
        </w:tabs>
        <w:spacing w:before="0" w:after="0"/>
        <w:jc w:val="center"/>
        <w:rPr>
          <w:rFonts w:eastAsia="Times New Roman"/>
          <w:bCs/>
          <w:color w:val="000000" w:themeColor="text1"/>
          <w:sz w:val="22"/>
          <w:szCs w:val="22"/>
        </w:rPr>
      </w:pPr>
    </w:p>
    <w:p w14:paraId="378DCAC3" w14:textId="77777777" w:rsidR="007B35FD" w:rsidRPr="00D879A2" w:rsidRDefault="00A92E2C" w:rsidP="00610656">
      <w:pPr>
        <w:tabs>
          <w:tab w:val="left" w:pos="567"/>
        </w:tabs>
        <w:spacing w:before="0" w:after="0"/>
        <w:jc w:val="center"/>
        <w:outlineLvl w:val="0"/>
        <w:rPr>
          <w:rFonts w:eastAsia="Times New Roman"/>
          <w:b/>
          <w:color w:val="000000" w:themeColor="text1"/>
          <w:sz w:val="22"/>
          <w:szCs w:val="22"/>
        </w:rPr>
      </w:pPr>
      <w:r>
        <w:rPr>
          <w:b/>
          <w:color w:val="000000" w:themeColor="text1"/>
          <w:sz w:val="22"/>
        </w:rPr>
        <w:t>MYYNTIPÄÄLLYSMERKINNÄT JA PAKKAUSSELOSTE</w:t>
      </w:r>
    </w:p>
    <w:p w14:paraId="55A86A30" w14:textId="77777777" w:rsidR="007B35FD" w:rsidRPr="00D879A2" w:rsidRDefault="00A92E2C" w:rsidP="00610656">
      <w:pPr>
        <w:tabs>
          <w:tab w:val="left" w:pos="567"/>
        </w:tabs>
        <w:spacing w:before="0" w:after="0"/>
        <w:rPr>
          <w:rFonts w:eastAsia="Times New Roman"/>
          <w:b/>
          <w:color w:val="000000" w:themeColor="text1"/>
          <w:sz w:val="22"/>
          <w:szCs w:val="22"/>
        </w:rPr>
      </w:pPr>
      <w:r>
        <w:br w:type="page"/>
      </w:r>
    </w:p>
    <w:p w14:paraId="38FE9AFD" w14:textId="77777777" w:rsidR="00521180" w:rsidRPr="00D879A2" w:rsidRDefault="00521180" w:rsidP="00610656">
      <w:pPr>
        <w:spacing w:before="0" w:after="0"/>
        <w:rPr>
          <w:rFonts w:eastAsia="Times New Roman"/>
          <w:bCs/>
          <w:color w:val="000000" w:themeColor="text1"/>
          <w:sz w:val="22"/>
          <w:szCs w:val="22"/>
        </w:rPr>
      </w:pPr>
    </w:p>
    <w:p w14:paraId="1A8CB6CD" w14:textId="77777777" w:rsidR="00521180" w:rsidRPr="00D879A2" w:rsidRDefault="00521180" w:rsidP="00610656">
      <w:pPr>
        <w:spacing w:before="0" w:after="0"/>
        <w:rPr>
          <w:rFonts w:eastAsia="Times New Roman"/>
          <w:bCs/>
          <w:color w:val="000000" w:themeColor="text1"/>
          <w:sz w:val="22"/>
          <w:szCs w:val="22"/>
        </w:rPr>
      </w:pPr>
    </w:p>
    <w:p w14:paraId="234D969D" w14:textId="77777777" w:rsidR="00521180" w:rsidRPr="00D879A2" w:rsidRDefault="00521180" w:rsidP="00610656">
      <w:pPr>
        <w:spacing w:before="0" w:after="0"/>
        <w:rPr>
          <w:rFonts w:eastAsia="Times New Roman"/>
          <w:bCs/>
          <w:color w:val="000000" w:themeColor="text1"/>
          <w:sz w:val="22"/>
          <w:szCs w:val="22"/>
        </w:rPr>
      </w:pPr>
    </w:p>
    <w:p w14:paraId="7297CB17" w14:textId="77777777" w:rsidR="00521180" w:rsidRPr="00D879A2" w:rsidRDefault="00521180" w:rsidP="00610656">
      <w:pPr>
        <w:spacing w:before="0" w:after="0"/>
        <w:rPr>
          <w:rFonts w:eastAsia="Times New Roman"/>
          <w:bCs/>
          <w:color w:val="000000" w:themeColor="text1"/>
          <w:sz w:val="22"/>
          <w:szCs w:val="22"/>
        </w:rPr>
      </w:pPr>
    </w:p>
    <w:p w14:paraId="44572B30" w14:textId="77777777" w:rsidR="00521180" w:rsidRPr="00D879A2" w:rsidRDefault="00521180" w:rsidP="00610656">
      <w:pPr>
        <w:spacing w:before="0" w:after="0"/>
        <w:rPr>
          <w:rFonts w:eastAsia="Times New Roman"/>
          <w:bCs/>
          <w:color w:val="000000" w:themeColor="text1"/>
          <w:sz w:val="22"/>
          <w:szCs w:val="22"/>
        </w:rPr>
      </w:pPr>
    </w:p>
    <w:p w14:paraId="5F20B7C3" w14:textId="77777777" w:rsidR="00521180" w:rsidRPr="00D879A2" w:rsidRDefault="00521180" w:rsidP="00610656">
      <w:pPr>
        <w:spacing w:before="0" w:after="0"/>
        <w:rPr>
          <w:rFonts w:eastAsia="Times New Roman"/>
          <w:bCs/>
          <w:color w:val="000000" w:themeColor="text1"/>
          <w:sz w:val="22"/>
          <w:szCs w:val="22"/>
        </w:rPr>
      </w:pPr>
    </w:p>
    <w:p w14:paraId="0536A031" w14:textId="77777777" w:rsidR="00521180" w:rsidRPr="00D879A2" w:rsidRDefault="00521180" w:rsidP="00610656">
      <w:pPr>
        <w:spacing w:before="0" w:after="0"/>
        <w:rPr>
          <w:rFonts w:eastAsia="Times New Roman"/>
          <w:bCs/>
          <w:color w:val="000000" w:themeColor="text1"/>
          <w:sz w:val="22"/>
          <w:szCs w:val="22"/>
        </w:rPr>
      </w:pPr>
    </w:p>
    <w:p w14:paraId="1BAC1DF1" w14:textId="77777777" w:rsidR="00521180" w:rsidRPr="00D879A2" w:rsidRDefault="00521180" w:rsidP="00610656">
      <w:pPr>
        <w:spacing w:before="0" w:after="0"/>
        <w:rPr>
          <w:rFonts w:eastAsia="Times New Roman"/>
          <w:bCs/>
          <w:color w:val="000000" w:themeColor="text1"/>
          <w:sz w:val="22"/>
          <w:szCs w:val="22"/>
        </w:rPr>
      </w:pPr>
    </w:p>
    <w:p w14:paraId="35056B7C" w14:textId="77777777" w:rsidR="00521180" w:rsidRPr="00D879A2" w:rsidRDefault="00521180" w:rsidP="00610656">
      <w:pPr>
        <w:spacing w:before="0" w:after="0"/>
        <w:rPr>
          <w:rFonts w:eastAsia="Times New Roman"/>
          <w:bCs/>
          <w:color w:val="000000" w:themeColor="text1"/>
          <w:sz w:val="22"/>
          <w:szCs w:val="22"/>
        </w:rPr>
      </w:pPr>
    </w:p>
    <w:p w14:paraId="2BF95215" w14:textId="77777777" w:rsidR="00521180" w:rsidRPr="00D879A2" w:rsidRDefault="00521180" w:rsidP="00610656">
      <w:pPr>
        <w:spacing w:before="0" w:after="0"/>
        <w:rPr>
          <w:rFonts w:eastAsia="Times New Roman"/>
          <w:bCs/>
          <w:color w:val="000000" w:themeColor="text1"/>
          <w:sz w:val="22"/>
          <w:szCs w:val="22"/>
        </w:rPr>
      </w:pPr>
    </w:p>
    <w:p w14:paraId="16CEC7E6" w14:textId="77777777" w:rsidR="00521180" w:rsidRPr="00D879A2" w:rsidRDefault="00521180" w:rsidP="00610656">
      <w:pPr>
        <w:spacing w:before="0" w:after="0"/>
        <w:rPr>
          <w:rFonts w:eastAsia="Times New Roman"/>
          <w:bCs/>
          <w:color w:val="000000" w:themeColor="text1"/>
          <w:sz w:val="22"/>
          <w:szCs w:val="22"/>
        </w:rPr>
      </w:pPr>
    </w:p>
    <w:p w14:paraId="15D774FC" w14:textId="77777777" w:rsidR="00521180" w:rsidRPr="00D879A2" w:rsidRDefault="00521180" w:rsidP="00610656">
      <w:pPr>
        <w:spacing w:before="0" w:after="0"/>
        <w:rPr>
          <w:rFonts w:eastAsia="Times New Roman"/>
          <w:bCs/>
          <w:color w:val="000000" w:themeColor="text1"/>
          <w:sz w:val="22"/>
          <w:szCs w:val="22"/>
        </w:rPr>
      </w:pPr>
    </w:p>
    <w:p w14:paraId="05AFA464" w14:textId="77777777" w:rsidR="00521180" w:rsidRPr="00D879A2" w:rsidRDefault="00521180" w:rsidP="00610656">
      <w:pPr>
        <w:spacing w:before="0" w:after="0"/>
        <w:rPr>
          <w:rFonts w:eastAsia="Times New Roman"/>
          <w:bCs/>
          <w:color w:val="000000" w:themeColor="text1"/>
          <w:sz w:val="22"/>
          <w:szCs w:val="22"/>
        </w:rPr>
      </w:pPr>
    </w:p>
    <w:p w14:paraId="3E4256B0" w14:textId="77777777" w:rsidR="00521180" w:rsidRPr="00D879A2" w:rsidRDefault="00521180" w:rsidP="00610656">
      <w:pPr>
        <w:spacing w:before="0" w:after="0"/>
        <w:rPr>
          <w:rFonts w:eastAsia="Times New Roman"/>
          <w:bCs/>
          <w:color w:val="000000" w:themeColor="text1"/>
          <w:sz w:val="22"/>
          <w:szCs w:val="22"/>
        </w:rPr>
      </w:pPr>
    </w:p>
    <w:p w14:paraId="120466EC" w14:textId="77777777" w:rsidR="00521180" w:rsidRPr="00D879A2" w:rsidRDefault="00521180" w:rsidP="00610656">
      <w:pPr>
        <w:spacing w:before="0" w:after="0"/>
        <w:rPr>
          <w:rFonts w:eastAsia="Times New Roman"/>
          <w:bCs/>
          <w:color w:val="000000" w:themeColor="text1"/>
          <w:sz w:val="22"/>
          <w:szCs w:val="22"/>
        </w:rPr>
      </w:pPr>
    </w:p>
    <w:p w14:paraId="4DED1C10" w14:textId="77777777" w:rsidR="00521180" w:rsidRPr="00D879A2" w:rsidRDefault="00521180" w:rsidP="00610656">
      <w:pPr>
        <w:spacing w:before="0" w:after="0"/>
        <w:rPr>
          <w:rFonts w:eastAsia="Times New Roman"/>
          <w:bCs/>
          <w:color w:val="000000" w:themeColor="text1"/>
          <w:sz w:val="22"/>
          <w:szCs w:val="22"/>
        </w:rPr>
      </w:pPr>
    </w:p>
    <w:p w14:paraId="1C5A71B9" w14:textId="77777777" w:rsidR="00521180" w:rsidRPr="00D879A2" w:rsidRDefault="00521180" w:rsidP="00610656">
      <w:pPr>
        <w:spacing w:before="0" w:after="0"/>
        <w:rPr>
          <w:rFonts w:eastAsia="Times New Roman"/>
          <w:bCs/>
          <w:color w:val="000000" w:themeColor="text1"/>
          <w:sz w:val="22"/>
          <w:szCs w:val="22"/>
        </w:rPr>
      </w:pPr>
    </w:p>
    <w:p w14:paraId="54C98CDD" w14:textId="77777777" w:rsidR="00521180" w:rsidRPr="00D879A2" w:rsidRDefault="00521180" w:rsidP="00610656">
      <w:pPr>
        <w:spacing w:before="0" w:after="0"/>
        <w:rPr>
          <w:rFonts w:eastAsia="Times New Roman"/>
          <w:bCs/>
          <w:color w:val="000000" w:themeColor="text1"/>
          <w:sz w:val="22"/>
          <w:szCs w:val="22"/>
        </w:rPr>
      </w:pPr>
    </w:p>
    <w:p w14:paraId="532DDF23" w14:textId="77777777" w:rsidR="00521180" w:rsidRPr="00D879A2" w:rsidRDefault="00521180" w:rsidP="00610656">
      <w:pPr>
        <w:spacing w:before="0" w:after="0"/>
        <w:rPr>
          <w:rFonts w:eastAsia="Times New Roman"/>
          <w:bCs/>
          <w:color w:val="000000" w:themeColor="text1"/>
          <w:sz w:val="22"/>
          <w:szCs w:val="22"/>
        </w:rPr>
      </w:pPr>
    </w:p>
    <w:p w14:paraId="21D62E4A" w14:textId="77777777" w:rsidR="00521180" w:rsidRPr="00D879A2" w:rsidRDefault="00521180" w:rsidP="00610656">
      <w:pPr>
        <w:spacing w:before="0" w:after="0"/>
        <w:rPr>
          <w:rFonts w:eastAsia="Times New Roman"/>
          <w:bCs/>
          <w:color w:val="000000" w:themeColor="text1"/>
          <w:sz w:val="22"/>
          <w:szCs w:val="22"/>
        </w:rPr>
      </w:pPr>
    </w:p>
    <w:p w14:paraId="30BA87ED" w14:textId="77777777" w:rsidR="00521180" w:rsidRPr="00D879A2" w:rsidRDefault="00521180" w:rsidP="00610656">
      <w:pPr>
        <w:spacing w:before="0" w:after="0"/>
        <w:rPr>
          <w:rFonts w:eastAsia="Times New Roman"/>
          <w:bCs/>
          <w:color w:val="000000" w:themeColor="text1"/>
          <w:sz w:val="22"/>
          <w:szCs w:val="22"/>
        </w:rPr>
      </w:pPr>
    </w:p>
    <w:p w14:paraId="7EFD6E07" w14:textId="77777777" w:rsidR="00521180" w:rsidRPr="00D879A2" w:rsidRDefault="00521180" w:rsidP="00610656">
      <w:pPr>
        <w:spacing w:before="0" w:after="0"/>
        <w:rPr>
          <w:rFonts w:eastAsia="Times New Roman"/>
          <w:bCs/>
          <w:color w:val="000000" w:themeColor="text1"/>
          <w:sz w:val="22"/>
          <w:szCs w:val="22"/>
        </w:rPr>
      </w:pPr>
    </w:p>
    <w:p w14:paraId="5B730810" w14:textId="77777777" w:rsidR="00521180" w:rsidRPr="00D879A2" w:rsidRDefault="00A92E2C" w:rsidP="00610656">
      <w:pPr>
        <w:pStyle w:val="TitleA"/>
        <w:spacing w:before="0" w:after="0"/>
      </w:pPr>
      <w:r>
        <w:t>A. MYYNTIPÄÄLLYSMERKINNÄT</w:t>
      </w:r>
    </w:p>
    <w:p w14:paraId="67094206" w14:textId="77777777" w:rsidR="00521180" w:rsidRPr="00D879A2" w:rsidRDefault="00A92E2C" w:rsidP="00610656">
      <w:pPr>
        <w:shd w:val="clear" w:color="auto" w:fill="FFFFFF"/>
        <w:tabs>
          <w:tab w:val="left" w:pos="567"/>
        </w:tabs>
        <w:spacing w:before="0" w:after="0"/>
        <w:rPr>
          <w:rFonts w:eastAsia="Times New Roman"/>
          <w:color w:val="000000" w:themeColor="text1"/>
          <w:sz w:val="22"/>
          <w:szCs w:val="22"/>
        </w:rPr>
      </w:pPr>
      <w:r>
        <w:br w:type="page"/>
      </w:r>
    </w:p>
    <w:p w14:paraId="6936D5D1"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rPr>
          <w:b/>
          <w:bCs/>
          <w:color w:val="000000" w:themeColor="text1"/>
          <w:sz w:val="22"/>
          <w:szCs w:val="22"/>
        </w:rPr>
      </w:pPr>
      <w:r>
        <w:rPr>
          <w:b/>
          <w:color w:val="000000" w:themeColor="text1"/>
          <w:sz w:val="22"/>
        </w:rPr>
        <w:lastRenderedPageBreak/>
        <w:t>ULKOPAKKAUKSESSA ON OLTAVA SEURAAVAT MERKINNÄT</w:t>
      </w:r>
    </w:p>
    <w:p w14:paraId="77B59381" w14:textId="77777777" w:rsidR="002E3D4F" w:rsidRPr="00161BEF" w:rsidRDefault="002E3D4F" w:rsidP="00170016">
      <w:pPr>
        <w:pBdr>
          <w:top w:val="single" w:sz="4" w:space="1" w:color="auto"/>
          <w:left w:val="single" w:sz="4" w:space="4" w:color="auto"/>
          <w:bottom w:val="single" w:sz="4" w:space="1" w:color="auto"/>
          <w:right w:val="single" w:sz="4" w:space="4" w:color="auto"/>
        </w:pBdr>
        <w:spacing w:before="0" w:after="0"/>
        <w:ind w:left="567" w:hanging="567"/>
        <w:rPr>
          <w:color w:val="000000" w:themeColor="text1"/>
          <w:sz w:val="22"/>
          <w:szCs w:val="22"/>
        </w:rPr>
      </w:pPr>
    </w:p>
    <w:p w14:paraId="0BE8C13D"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rPr>
          <w:b/>
          <w:color w:val="000000" w:themeColor="text1"/>
          <w:sz w:val="22"/>
          <w:szCs w:val="22"/>
        </w:rPr>
      </w:pPr>
      <w:r>
        <w:rPr>
          <w:b/>
          <w:color w:val="000000" w:themeColor="text1"/>
          <w:sz w:val="22"/>
        </w:rPr>
        <w:t>KOTELO – 2 INJEKTIOPULLOA</w:t>
      </w:r>
    </w:p>
    <w:p w14:paraId="7B4A00EC" w14:textId="77777777" w:rsidR="002E3D4F" w:rsidRPr="00161BEF" w:rsidRDefault="002E3D4F" w:rsidP="00170016">
      <w:pPr>
        <w:spacing w:before="0" w:after="0"/>
        <w:ind w:left="567" w:hanging="567"/>
        <w:rPr>
          <w:color w:val="000000" w:themeColor="text1"/>
          <w:sz w:val="22"/>
          <w:szCs w:val="22"/>
        </w:rPr>
      </w:pPr>
    </w:p>
    <w:p w14:paraId="61124DAD" w14:textId="77777777" w:rsidR="002E3D4F" w:rsidRPr="00161BEF" w:rsidRDefault="002E3D4F" w:rsidP="00170016">
      <w:pPr>
        <w:spacing w:before="0" w:after="0"/>
        <w:ind w:left="567" w:hanging="567"/>
        <w:rPr>
          <w:color w:val="000000" w:themeColor="text1"/>
          <w:sz w:val="22"/>
          <w:szCs w:val="22"/>
        </w:rPr>
      </w:pPr>
    </w:p>
    <w:p w14:paraId="163ACE13"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1.</w:t>
      </w:r>
      <w:r>
        <w:rPr>
          <w:b/>
          <w:color w:val="000000" w:themeColor="text1"/>
          <w:sz w:val="22"/>
        </w:rPr>
        <w:tab/>
        <w:t>LÄÄKEVALMISTEEN NIMI</w:t>
      </w:r>
    </w:p>
    <w:p w14:paraId="69007BC7" w14:textId="77777777" w:rsidR="002E3D4F" w:rsidRPr="00161BEF" w:rsidRDefault="002E3D4F" w:rsidP="00610656">
      <w:pPr>
        <w:spacing w:before="0" w:after="0"/>
        <w:rPr>
          <w:color w:val="000000" w:themeColor="text1"/>
          <w:sz w:val="22"/>
          <w:szCs w:val="22"/>
        </w:rPr>
      </w:pPr>
    </w:p>
    <w:p w14:paraId="6260A0F8" w14:textId="0B0EB4FB" w:rsidR="002E3D4F" w:rsidRPr="00161BEF" w:rsidRDefault="008C1DA7" w:rsidP="00610656">
      <w:pPr>
        <w:widowControl w:val="0"/>
        <w:spacing w:before="0" w:after="0"/>
        <w:rPr>
          <w:color w:val="000000" w:themeColor="text1"/>
          <w:sz w:val="22"/>
          <w:szCs w:val="22"/>
        </w:rPr>
      </w:pPr>
      <w:r w:rsidRPr="65455B13">
        <w:rPr>
          <w:color w:val="000000" w:themeColor="text1"/>
          <w:sz w:val="22"/>
          <w:szCs w:val="22"/>
        </w:rPr>
        <w:t xml:space="preserve">Cejemly </w:t>
      </w:r>
      <w:r w:rsidR="00CB128F" w:rsidRPr="65455B13">
        <w:rPr>
          <w:color w:val="000000" w:themeColor="text1"/>
          <w:sz w:val="22"/>
          <w:szCs w:val="22"/>
        </w:rPr>
        <w:t xml:space="preserve">600 mg infuusiokonsentraatti, liuosta varten </w:t>
      </w:r>
    </w:p>
    <w:p w14:paraId="300C243C" w14:textId="77777777" w:rsidR="002E3D4F" w:rsidRPr="00161BEF" w:rsidRDefault="00A92E2C" w:rsidP="00610656">
      <w:pPr>
        <w:spacing w:before="0" w:after="0"/>
        <w:rPr>
          <w:color w:val="000000" w:themeColor="text1"/>
          <w:sz w:val="22"/>
          <w:szCs w:val="22"/>
        </w:rPr>
      </w:pPr>
      <w:r>
        <w:rPr>
          <w:color w:val="000000" w:themeColor="text1"/>
          <w:sz w:val="22"/>
        </w:rPr>
        <w:t>sugemalimabi</w:t>
      </w:r>
    </w:p>
    <w:p w14:paraId="5CD6D8FA" w14:textId="77777777" w:rsidR="002E3D4F" w:rsidRPr="00161BEF" w:rsidRDefault="002E3D4F" w:rsidP="00610656">
      <w:pPr>
        <w:spacing w:before="0" w:after="0"/>
        <w:rPr>
          <w:color w:val="000000" w:themeColor="text1"/>
          <w:sz w:val="22"/>
          <w:szCs w:val="22"/>
        </w:rPr>
      </w:pPr>
    </w:p>
    <w:p w14:paraId="394EDE17" w14:textId="77777777" w:rsidR="00C21390" w:rsidRPr="00161BEF" w:rsidRDefault="00C21390" w:rsidP="00610656">
      <w:pPr>
        <w:spacing w:before="0" w:after="0"/>
        <w:rPr>
          <w:color w:val="000000" w:themeColor="text1"/>
          <w:sz w:val="22"/>
          <w:szCs w:val="22"/>
        </w:rPr>
      </w:pPr>
    </w:p>
    <w:p w14:paraId="21AAE815" w14:textId="77777777" w:rsidR="00DF614E"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Pr>
          <w:b/>
          <w:color w:val="000000" w:themeColor="text1"/>
          <w:sz w:val="22"/>
        </w:rPr>
        <w:t>2.</w:t>
      </w:r>
      <w:r>
        <w:rPr>
          <w:b/>
          <w:color w:val="000000" w:themeColor="text1"/>
          <w:sz w:val="22"/>
        </w:rPr>
        <w:tab/>
        <w:t>VAIKUTTAVA(T) AINE(ET)</w:t>
      </w:r>
    </w:p>
    <w:p w14:paraId="34962B4C" w14:textId="77777777" w:rsidR="000D0590" w:rsidRDefault="000D0590" w:rsidP="00610656">
      <w:pPr>
        <w:autoSpaceDE w:val="0"/>
        <w:autoSpaceDN w:val="0"/>
        <w:adjustRightInd w:val="0"/>
        <w:spacing w:before="0" w:after="0"/>
        <w:rPr>
          <w:rFonts w:eastAsiaTheme="minorHAnsi"/>
          <w:color w:val="000000" w:themeColor="text1"/>
          <w:sz w:val="22"/>
          <w:szCs w:val="22"/>
        </w:rPr>
      </w:pPr>
    </w:p>
    <w:p w14:paraId="0007C8E5" w14:textId="41C2FCCD" w:rsidR="00112D2A" w:rsidRPr="00161BEF" w:rsidRDefault="00A92E2C" w:rsidP="00610656">
      <w:pPr>
        <w:autoSpaceDE w:val="0"/>
        <w:autoSpaceDN w:val="0"/>
        <w:adjustRightInd w:val="0"/>
        <w:spacing w:before="0" w:after="0"/>
        <w:rPr>
          <w:color w:val="000000" w:themeColor="text1"/>
          <w:sz w:val="22"/>
          <w:szCs w:val="22"/>
        </w:rPr>
      </w:pPr>
      <w:r>
        <w:rPr>
          <w:color w:val="000000" w:themeColor="text1"/>
          <w:sz w:val="22"/>
        </w:rPr>
        <w:t>Yksi injektiopullo sisältää 600 mg sugemalimabia 20 ml:ssa (30 mg/ml).</w:t>
      </w:r>
    </w:p>
    <w:p w14:paraId="45B2BB34" w14:textId="77777777" w:rsidR="00A119D7" w:rsidRPr="00161BEF" w:rsidRDefault="00A119D7" w:rsidP="00610656">
      <w:pPr>
        <w:spacing w:before="0" w:after="0"/>
        <w:rPr>
          <w:color w:val="000000" w:themeColor="text1"/>
          <w:sz w:val="22"/>
          <w:szCs w:val="22"/>
        </w:rPr>
      </w:pPr>
    </w:p>
    <w:p w14:paraId="74C494B4" w14:textId="77777777" w:rsidR="002E3D4F" w:rsidRPr="00161BEF" w:rsidRDefault="002E3D4F" w:rsidP="00610656">
      <w:pPr>
        <w:spacing w:before="0" w:after="0"/>
        <w:rPr>
          <w:color w:val="000000" w:themeColor="text1"/>
          <w:sz w:val="22"/>
          <w:szCs w:val="22"/>
        </w:rPr>
      </w:pPr>
    </w:p>
    <w:p w14:paraId="3489AA90"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3.</w:t>
      </w:r>
      <w:r>
        <w:rPr>
          <w:b/>
          <w:color w:val="000000" w:themeColor="text1"/>
          <w:sz w:val="22"/>
        </w:rPr>
        <w:tab/>
        <w:t>LUETTELO APUAINEISTA</w:t>
      </w:r>
    </w:p>
    <w:p w14:paraId="206122D1" w14:textId="77777777" w:rsidR="002E3D4F" w:rsidRPr="00161BEF" w:rsidRDefault="002E3D4F" w:rsidP="00610656">
      <w:pPr>
        <w:spacing w:before="0" w:after="0"/>
        <w:rPr>
          <w:color w:val="000000" w:themeColor="text1"/>
          <w:sz w:val="22"/>
          <w:szCs w:val="22"/>
        </w:rPr>
      </w:pPr>
    </w:p>
    <w:p w14:paraId="498170DC" w14:textId="453E59A0" w:rsidR="00BD4EBB" w:rsidRPr="00161BEF" w:rsidRDefault="00A92E2C" w:rsidP="00610656">
      <w:pPr>
        <w:shd w:val="clear" w:color="auto" w:fill="FFFFFF" w:themeFill="background1"/>
        <w:spacing w:before="0" w:after="0"/>
        <w:rPr>
          <w:color w:val="000000" w:themeColor="text1"/>
          <w:sz w:val="22"/>
          <w:szCs w:val="22"/>
        </w:rPr>
      </w:pPr>
      <w:r>
        <w:rPr>
          <w:color w:val="000000" w:themeColor="text1"/>
          <w:sz w:val="22"/>
        </w:rPr>
        <w:t>Apuaineet: histidiini, histidiinimonohydrokloridi, E421, natriumkloridi, E433, injektionesteisiin käytettävä vesi.</w:t>
      </w:r>
    </w:p>
    <w:p w14:paraId="05D385F6" w14:textId="77777777" w:rsidR="001C43EA" w:rsidRPr="00D879A2" w:rsidRDefault="00A92E2C" w:rsidP="00610656">
      <w:pPr>
        <w:pStyle w:val="SynchrogenixBodyText"/>
        <w:spacing w:before="0" w:after="0"/>
        <w:rPr>
          <w:color w:val="000000" w:themeColor="text1"/>
          <w:sz w:val="22"/>
          <w:szCs w:val="22"/>
        </w:rPr>
      </w:pPr>
      <w:r>
        <w:rPr>
          <w:color w:val="000000" w:themeColor="text1"/>
          <w:sz w:val="22"/>
        </w:rPr>
        <w:t>Katso lisätietoja pakkausselosteesta.</w:t>
      </w:r>
    </w:p>
    <w:p w14:paraId="1EC6E046" w14:textId="77777777" w:rsidR="002E3D4F" w:rsidRPr="00161BEF" w:rsidRDefault="002E3D4F" w:rsidP="00610656">
      <w:pPr>
        <w:spacing w:before="0" w:after="0"/>
        <w:rPr>
          <w:color w:val="000000" w:themeColor="text1"/>
          <w:sz w:val="22"/>
          <w:szCs w:val="22"/>
        </w:rPr>
      </w:pPr>
    </w:p>
    <w:p w14:paraId="4E968FDB" w14:textId="77777777" w:rsidR="002E3D4F" w:rsidRPr="00161BEF" w:rsidRDefault="002E3D4F" w:rsidP="00610656">
      <w:pPr>
        <w:spacing w:before="0" w:after="0"/>
        <w:rPr>
          <w:color w:val="000000" w:themeColor="text1"/>
          <w:sz w:val="22"/>
          <w:szCs w:val="22"/>
        </w:rPr>
      </w:pPr>
    </w:p>
    <w:p w14:paraId="0119A7C5"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4.</w:t>
      </w:r>
      <w:r>
        <w:rPr>
          <w:b/>
          <w:color w:val="000000" w:themeColor="text1"/>
          <w:sz w:val="22"/>
        </w:rPr>
        <w:tab/>
        <w:t>LÄÄKEMUOTO JA SISÄLLÖN MÄÄRÄ</w:t>
      </w:r>
    </w:p>
    <w:p w14:paraId="5045D08F" w14:textId="77777777" w:rsidR="002E3D4F" w:rsidRPr="00161BEF" w:rsidRDefault="002E3D4F" w:rsidP="00610656">
      <w:pPr>
        <w:spacing w:before="0" w:after="0"/>
        <w:rPr>
          <w:color w:val="000000" w:themeColor="text1"/>
          <w:sz w:val="22"/>
          <w:szCs w:val="22"/>
        </w:rPr>
      </w:pPr>
    </w:p>
    <w:p w14:paraId="215EED4C" w14:textId="77777777" w:rsidR="002E3D4F" w:rsidRPr="00161BEF" w:rsidRDefault="00A92E2C" w:rsidP="00610656">
      <w:pPr>
        <w:shd w:val="clear" w:color="auto" w:fill="FFFFFF" w:themeFill="background1"/>
        <w:spacing w:before="0" w:after="0"/>
        <w:rPr>
          <w:color w:val="000000" w:themeColor="text1"/>
          <w:sz w:val="22"/>
          <w:szCs w:val="22"/>
        </w:rPr>
      </w:pPr>
      <w:r w:rsidRPr="0083602E">
        <w:rPr>
          <w:color w:val="000000" w:themeColor="text1"/>
          <w:sz w:val="22"/>
          <w:highlight w:val="lightGray"/>
        </w:rPr>
        <w:t>Infuusiokonsentraatti, liuosta varten</w:t>
      </w:r>
    </w:p>
    <w:p w14:paraId="51C23867" w14:textId="32FF2785" w:rsidR="002E3D4F" w:rsidRPr="00161BEF" w:rsidRDefault="005E45B9" w:rsidP="00610656">
      <w:pPr>
        <w:spacing w:before="0" w:after="0"/>
        <w:rPr>
          <w:color w:val="000000" w:themeColor="text1"/>
          <w:sz w:val="22"/>
          <w:szCs w:val="22"/>
        </w:rPr>
      </w:pPr>
      <w:r w:rsidRPr="006346D0">
        <w:rPr>
          <w:color w:val="000000" w:themeColor="text1"/>
          <w:sz w:val="22"/>
          <w:szCs w:val="22"/>
        </w:rPr>
        <w:t>600 mg / 20 ml</w:t>
      </w:r>
    </w:p>
    <w:p w14:paraId="22FA9F50" w14:textId="77777777" w:rsidR="002E3D4F" w:rsidRPr="00161BEF" w:rsidRDefault="00A92E2C" w:rsidP="00610656">
      <w:pPr>
        <w:spacing w:before="0" w:after="0"/>
        <w:rPr>
          <w:color w:val="000000" w:themeColor="text1"/>
          <w:sz w:val="22"/>
          <w:szCs w:val="22"/>
        </w:rPr>
      </w:pPr>
      <w:r>
        <w:rPr>
          <w:color w:val="000000" w:themeColor="text1"/>
          <w:sz w:val="22"/>
        </w:rPr>
        <w:t>2 injektiopulloa</w:t>
      </w:r>
    </w:p>
    <w:p w14:paraId="03BE7604" w14:textId="77777777" w:rsidR="002E3D4F" w:rsidRPr="00161BEF" w:rsidRDefault="002E3D4F" w:rsidP="00610656">
      <w:pPr>
        <w:spacing w:before="0" w:after="0"/>
        <w:rPr>
          <w:color w:val="000000" w:themeColor="text1"/>
          <w:sz w:val="22"/>
          <w:szCs w:val="22"/>
        </w:rPr>
      </w:pPr>
    </w:p>
    <w:p w14:paraId="3CC2228A" w14:textId="77777777" w:rsidR="002E3D4F" w:rsidRPr="00161BEF" w:rsidRDefault="002E3D4F" w:rsidP="00610656">
      <w:pPr>
        <w:spacing w:before="0" w:after="0"/>
        <w:rPr>
          <w:color w:val="000000" w:themeColor="text1"/>
          <w:sz w:val="22"/>
          <w:szCs w:val="22"/>
        </w:rPr>
      </w:pPr>
    </w:p>
    <w:p w14:paraId="7EB3CC9D"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5.</w:t>
      </w:r>
      <w:r>
        <w:rPr>
          <w:b/>
          <w:color w:val="000000" w:themeColor="text1"/>
          <w:sz w:val="22"/>
        </w:rPr>
        <w:tab/>
        <w:t>ANTOTAPA JA TARVITTAESSA ANTOREITTI (ANTOREITIT)</w:t>
      </w:r>
    </w:p>
    <w:p w14:paraId="52BDA3FC" w14:textId="77777777" w:rsidR="002E3D4F" w:rsidRPr="00161BEF" w:rsidRDefault="002E3D4F" w:rsidP="00610656">
      <w:pPr>
        <w:spacing w:before="0" w:after="0"/>
        <w:rPr>
          <w:color w:val="000000" w:themeColor="text1"/>
          <w:sz w:val="22"/>
          <w:szCs w:val="22"/>
        </w:rPr>
      </w:pPr>
    </w:p>
    <w:p w14:paraId="5048EB9D" w14:textId="77777777" w:rsidR="002E3D4F" w:rsidRPr="00161BEF" w:rsidRDefault="00A92E2C" w:rsidP="00610656">
      <w:pPr>
        <w:spacing w:before="0" w:after="0"/>
        <w:rPr>
          <w:color w:val="000000" w:themeColor="text1"/>
          <w:sz w:val="22"/>
          <w:szCs w:val="22"/>
        </w:rPr>
      </w:pPr>
      <w:r>
        <w:rPr>
          <w:color w:val="000000" w:themeColor="text1"/>
          <w:sz w:val="22"/>
        </w:rPr>
        <w:t xml:space="preserve">Lue pakkausseloste ennen käyttöä. </w:t>
      </w:r>
    </w:p>
    <w:p w14:paraId="1883C38C" w14:textId="77777777" w:rsidR="00450A50" w:rsidRPr="00161BEF" w:rsidRDefault="00A92E2C" w:rsidP="00610656">
      <w:pPr>
        <w:spacing w:before="0" w:after="0"/>
        <w:rPr>
          <w:color w:val="000000" w:themeColor="text1"/>
          <w:sz w:val="22"/>
          <w:szCs w:val="22"/>
        </w:rPr>
      </w:pPr>
      <w:r>
        <w:rPr>
          <w:color w:val="000000" w:themeColor="text1"/>
          <w:sz w:val="22"/>
        </w:rPr>
        <w:t>Laskimoon laimennuksen jälkeen</w:t>
      </w:r>
    </w:p>
    <w:p w14:paraId="11F19FB7" w14:textId="77777777" w:rsidR="002E3D4F" w:rsidRPr="00161BEF" w:rsidRDefault="00A92E2C" w:rsidP="00610656">
      <w:pPr>
        <w:spacing w:before="0" w:after="0"/>
        <w:rPr>
          <w:color w:val="000000" w:themeColor="text1"/>
          <w:sz w:val="22"/>
          <w:szCs w:val="22"/>
        </w:rPr>
      </w:pPr>
      <w:r>
        <w:rPr>
          <w:color w:val="000000" w:themeColor="text1"/>
          <w:sz w:val="22"/>
        </w:rPr>
        <w:t>Vain yhtä käyttökertaa varten</w:t>
      </w:r>
    </w:p>
    <w:p w14:paraId="7D88D863" w14:textId="77777777" w:rsidR="002E3D4F" w:rsidRPr="00161BEF" w:rsidRDefault="002E3D4F" w:rsidP="00610656">
      <w:pPr>
        <w:spacing w:before="0" w:after="0"/>
        <w:rPr>
          <w:color w:val="000000" w:themeColor="text1"/>
          <w:sz w:val="22"/>
          <w:szCs w:val="22"/>
        </w:rPr>
      </w:pPr>
    </w:p>
    <w:p w14:paraId="05E254EA" w14:textId="77777777" w:rsidR="002E3D4F" w:rsidRPr="00161BEF" w:rsidRDefault="002E3D4F" w:rsidP="00610656">
      <w:pPr>
        <w:spacing w:before="0" w:after="0"/>
        <w:rPr>
          <w:color w:val="000000" w:themeColor="text1"/>
          <w:sz w:val="22"/>
          <w:szCs w:val="22"/>
        </w:rPr>
      </w:pPr>
    </w:p>
    <w:p w14:paraId="56E04DBA"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6.</w:t>
      </w:r>
      <w:r>
        <w:rPr>
          <w:b/>
          <w:color w:val="000000" w:themeColor="text1"/>
          <w:sz w:val="22"/>
        </w:rPr>
        <w:tab/>
        <w:t>ERITYISVAROITUS VALMISTEEN SÄILYTTÄMISESTÄ POISSA LASTEN ULOTTUVILTA JA NÄKYVILTÄ</w:t>
      </w:r>
    </w:p>
    <w:p w14:paraId="3BC7ADAB" w14:textId="77777777" w:rsidR="00C30742" w:rsidRPr="0083602E" w:rsidRDefault="00C30742" w:rsidP="0083602E">
      <w:pPr>
        <w:suppressAutoHyphens/>
        <w:spacing w:before="0" w:after="0"/>
        <w:rPr>
          <w:sz w:val="22"/>
        </w:rPr>
      </w:pPr>
    </w:p>
    <w:p w14:paraId="765E51FC" w14:textId="77777777" w:rsidR="00C30742" w:rsidRPr="00C30742" w:rsidRDefault="00C30742" w:rsidP="00C30742">
      <w:pPr>
        <w:suppressAutoHyphens/>
        <w:spacing w:before="0" w:after="0"/>
        <w:rPr>
          <w:rFonts w:eastAsia="Times New Roman"/>
          <w:sz w:val="22"/>
          <w:szCs w:val="22"/>
          <w:lang w:eastAsia="fr-LU"/>
        </w:rPr>
      </w:pPr>
      <w:r w:rsidRPr="00C30742">
        <w:rPr>
          <w:rFonts w:eastAsia="Times New Roman"/>
          <w:sz w:val="22"/>
          <w:szCs w:val="22"/>
          <w:lang w:eastAsia="fr-LU"/>
        </w:rPr>
        <w:t>Ei lasten ulottuville eikä näkyville.</w:t>
      </w:r>
    </w:p>
    <w:p w14:paraId="7612C5AA" w14:textId="77777777" w:rsidR="002E3D4F" w:rsidRPr="00161BEF" w:rsidRDefault="002E3D4F" w:rsidP="00170016">
      <w:pPr>
        <w:spacing w:before="0" w:after="0"/>
        <w:ind w:left="567" w:hanging="567"/>
        <w:rPr>
          <w:color w:val="000000" w:themeColor="text1"/>
          <w:sz w:val="22"/>
          <w:szCs w:val="22"/>
        </w:rPr>
      </w:pPr>
    </w:p>
    <w:p w14:paraId="4935F694" w14:textId="77777777" w:rsidR="002E3D4F" w:rsidRPr="00161BEF" w:rsidRDefault="002E3D4F" w:rsidP="00170016">
      <w:pPr>
        <w:spacing w:before="0" w:after="0"/>
        <w:ind w:left="567" w:hanging="567"/>
        <w:rPr>
          <w:color w:val="000000" w:themeColor="text1"/>
          <w:sz w:val="22"/>
          <w:szCs w:val="22"/>
        </w:rPr>
      </w:pPr>
    </w:p>
    <w:p w14:paraId="3641744B"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7.</w:t>
      </w:r>
      <w:r>
        <w:rPr>
          <w:b/>
          <w:color w:val="000000" w:themeColor="text1"/>
          <w:sz w:val="22"/>
        </w:rPr>
        <w:tab/>
        <w:t>MUU ERITYISVAROITUS (MUUT ERITYISVAROITUKSET), JOS TARPEEN</w:t>
      </w:r>
    </w:p>
    <w:p w14:paraId="081723A3" w14:textId="77777777" w:rsidR="002E3D4F" w:rsidRPr="00161BEF" w:rsidRDefault="002E3D4F" w:rsidP="00170016">
      <w:pPr>
        <w:spacing w:before="0" w:after="0"/>
        <w:ind w:left="567" w:hanging="567"/>
        <w:rPr>
          <w:color w:val="000000" w:themeColor="text1"/>
          <w:sz w:val="22"/>
          <w:szCs w:val="22"/>
        </w:rPr>
      </w:pPr>
    </w:p>
    <w:p w14:paraId="7ABED524" w14:textId="77777777" w:rsidR="002E3D4F" w:rsidRPr="00161BEF" w:rsidRDefault="002E3D4F" w:rsidP="00170016">
      <w:pPr>
        <w:tabs>
          <w:tab w:val="left" w:pos="749"/>
        </w:tabs>
        <w:spacing w:before="0" w:after="0"/>
        <w:ind w:left="567" w:hanging="567"/>
        <w:rPr>
          <w:color w:val="000000" w:themeColor="text1"/>
          <w:sz w:val="22"/>
          <w:szCs w:val="22"/>
        </w:rPr>
      </w:pPr>
    </w:p>
    <w:p w14:paraId="0603B760"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8.</w:t>
      </w:r>
      <w:r>
        <w:rPr>
          <w:b/>
          <w:color w:val="000000" w:themeColor="text1"/>
          <w:sz w:val="22"/>
        </w:rPr>
        <w:tab/>
        <w:t>VIIMEINEN KÄYTTÖPÄIVÄMÄÄRÄ</w:t>
      </w:r>
    </w:p>
    <w:p w14:paraId="579E8390" w14:textId="77777777" w:rsidR="002E3D4F" w:rsidRPr="00161BEF" w:rsidRDefault="002E3D4F" w:rsidP="00610656">
      <w:pPr>
        <w:spacing w:before="0" w:after="0"/>
        <w:rPr>
          <w:color w:val="000000" w:themeColor="text1"/>
          <w:sz w:val="22"/>
          <w:szCs w:val="22"/>
        </w:rPr>
      </w:pPr>
    </w:p>
    <w:p w14:paraId="772A1329" w14:textId="77777777" w:rsidR="002E3D4F" w:rsidRPr="00161BEF" w:rsidRDefault="00A92E2C" w:rsidP="00610656">
      <w:pPr>
        <w:spacing w:before="0" w:after="0"/>
        <w:rPr>
          <w:color w:val="000000" w:themeColor="text1"/>
          <w:sz w:val="22"/>
          <w:szCs w:val="22"/>
        </w:rPr>
      </w:pPr>
      <w:r>
        <w:rPr>
          <w:color w:val="000000" w:themeColor="text1"/>
          <w:sz w:val="22"/>
        </w:rPr>
        <w:t>EXP</w:t>
      </w:r>
    </w:p>
    <w:p w14:paraId="242E02A8" w14:textId="77777777" w:rsidR="002E3D4F" w:rsidRPr="00161BEF" w:rsidRDefault="002E3D4F" w:rsidP="00610656">
      <w:pPr>
        <w:spacing w:before="0" w:after="0"/>
        <w:rPr>
          <w:color w:val="000000" w:themeColor="text1"/>
          <w:sz w:val="22"/>
          <w:szCs w:val="22"/>
        </w:rPr>
      </w:pPr>
    </w:p>
    <w:p w14:paraId="1428BD20" w14:textId="77777777" w:rsidR="002E3D4F" w:rsidRPr="00161BEF" w:rsidRDefault="002E3D4F" w:rsidP="00610656">
      <w:pPr>
        <w:spacing w:before="0" w:after="0"/>
        <w:rPr>
          <w:color w:val="000000" w:themeColor="text1"/>
          <w:sz w:val="22"/>
          <w:szCs w:val="22"/>
        </w:rPr>
      </w:pPr>
    </w:p>
    <w:p w14:paraId="79EC4326"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9.</w:t>
      </w:r>
      <w:r>
        <w:rPr>
          <w:b/>
          <w:color w:val="000000" w:themeColor="text1"/>
          <w:sz w:val="22"/>
        </w:rPr>
        <w:tab/>
        <w:t>ERITYISET SÄILYTYSOLOSUHTEET</w:t>
      </w:r>
    </w:p>
    <w:p w14:paraId="77D8F06D" w14:textId="77777777" w:rsidR="002E3D4F" w:rsidRPr="00161BEF" w:rsidRDefault="002E3D4F" w:rsidP="00610656">
      <w:pPr>
        <w:spacing w:before="0" w:after="0"/>
        <w:rPr>
          <w:color w:val="000000" w:themeColor="text1"/>
          <w:sz w:val="22"/>
          <w:szCs w:val="22"/>
        </w:rPr>
      </w:pPr>
    </w:p>
    <w:p w14:paraId="588C8DE4" w14:textId="77777777" w:rsidR="00C42B1E" w:rsidRPr="00161BEF" w:rsidRDefault="00A92E2C" w:rsidP="00610656">
      <w:pPr>
        <w:spacing w:before="0" w:after="0"/>
        <w:ind w:left="567" w:hanging="567"/>
        <w:rPr>
          <w:color w:val="000000" w:themeColor="text1"/>
          <w:sz w:val="22"/>
          <w:szCs w:val="22"/>
        </w:rPr>
      </w:pPr>
      <w:r>
        <w:rPr>
          <w:color w:val="000000" w:themeColor="text1"/>
          <w:sz w:val="22"/>
        </w:rPr>
        <w:t>Säilytä jääkaapissa.</w:t>
      </w:r>
    </w:p>
    <w:p w14:paraId="232C4D41" w14:textId="77777777" w:rsidR="00450A50" w:rsidRPr="00161BEF" w:rsidRDefault="00A92E2C" w:rsidP="00610656">
      <w:pPr>
        <w:spacing w:before="0" w:after="0"/>
        <w:ind w:left="567" w:hanging="567"/>
        <w:rPr>
          <w:color w:val="000000" w:themeColor="text1"/>
          <w:sz w:val="22"/>
          <w:szCs w:val="22"/>
        </w:rPr>
      </w:pPr>
      <w:r>
        <w:rPr>
          <w:color w:val="000000" w:themeColor="text1"/>
          <w:sz w:val="22"/>
        </w:rPr>
        <w:t>Ei saa jäätyä.</w:t>
      </w:r>
    </w:p>
    <w:p w14:paraId="759C7FE4" w14:textId="77777777" w:rsidR="002E3D4F" w:rsidRPr="00161BEF" w:rsidRDefault="00A92E2C" w:rsidP="00610656">
      <w:pPr>
        <w:spacing w:before="0" w:after="0"/>
        <w:ind w:left="567" w:hanging="567"/>
        <w:rPr>
          <w:color w:val="000000" w:themeColor="text1"/>
          <w:sz w:val="22"/>
          <w:szCs w:val="22"/>
        </w:rPr>
      </w:pPr>
      <w:r>
        <w:rPr>
          <w:color w:val="000000" w:themeColor="text1"/>
          <w:sz w:val="22"/>
        </w:rPr>
        <w:lastRenderedPageBreak/>
        <w:t>Pidä injektiopullo ulkopakkauksessa. Herkkä valolle.</w:t>
      </w:r>
    </w:p>
    <w:p w14:paraId="0FE34066" w14:textId="77777777" w:rsidR="002E3D4F" w:rsidRPr="00161BEF" w:rsidRDefault="002E3D4F" w:rsidP="00610656">
      <w:pPr>
        <w:spacing w:before="0" w:after="0"/>
        <w:ind w:left="567" w:hanging="567"/>
        <w:rPr>
          <w:color w:val="000000" w:themeColor="text1"/>
          <w:sz w:val="22"/>
          <w:szCs w:val="22"/>
        </w:rPr>
      </w:pPr>
    </w:p>
    <w:p w14:paraId="19D450ED"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Pr>
          <w:b/>
          <w:color w:val="000000" w:themeColor="text1"/>
          <w:sz w:val="22"/>
        </w:rPr>
        <w:t>10.</w:t>
      </w:r>
      <w:r>
        <w:rPr>
          <w:b/>
          <w:color w:val="000000" w:themeColor="text1"/>
          <w:sz w:val="22"/>
        </w:rPr>
        <w:tab/>
        <w:t>ERITYISET VAROTOIMET KÄYTTÄMÄTTÖMIEN LÄÄKEVALMISTEIDEN TAI NIISTÄ PERÄISIN OLEVAN JÄTEMATERIAALIN HÄVITTÄMISEKSI, JOS TARPEEN</w:t>
      </w:r>
    </w:p>
    <w:p w14:paraId="013166BF" w14:textId="77777777" w:rsidR="002E3D4F" w:rsidRPr="00161BEF" w:rsidRDefault="002E3D4F" w:rsidP="00170016">
      <w:pPr>
        <w:spacing w:before="0" w:after="0"/>
        <w:ind w:left="567" w:hanging="567"/>
        <w:rPr>
          <w:color w:val="000000" w:themeColor="text1"/>
          <w:sz w:val="22"/>
          <w:szCs w:val="22"/>
        </w:rPr>
      </w:pPr>
    </w:p>
    <w:p w14:paraId="5F3F6E46" w14:textId="77777777" w:rsidR="002E3D4F" w:rsidRPr="00161BEF" w:rsidRDefault="002E3D4F" w:rsidP="00170016">
      <w:pPr>
        <w:spacing w:before="0" w:after="0"/>
        <w:ind w:left="567" w:hanging="567"/>
        <w:rPr>
          <w:color w:val="000000" w:themeColor="text1"/>
          <w:sz w:val="22"/>
          <w:szCs w:val="22"/>
        </w:rPr>
      </w:pPr>
    </w:p>
    <w:p w14:paraId="1F7658D0"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Pr>
          <w:b/>
          <w:color w:val="000000" w:themeColor="text1"/>
          <w:sz w:val="22"/>
        </w:rPr>
        <w:t>11.</w:t>
      </w:r>
      <w:r>
        <w:rPr>
          <w:b/>
          <w:color w:val="000000" w:themeColor="text1"/>
          <w:sz w:val="22"/>
        </w:rPr>
        <w:tab/>
        <w:t>MYYNTILUVAN HALTIJAN NIMI JA OSOITE</w:t>
      </w:r>
    </w:p>
    <w:p w14:paraId="1A39D94A" w14:textId="77777777" w:rsidR="002E3D4F" w:rsidRPr="00161BEF" w:rsidRDefault="002E3D4F" w:rsidP="00610656">
      <w:pPr>
        <w:tabs>
          <w:tab w:val="left" w:pos="3345"/>
        </w:tabs>
        <w:spacing w:before="0" w:after="0"/>
        <w:rPr>
          <w:color w:val="000000" w:themeColor="text1"/>
          <w:sz w:val="22"/>
          <w:szCs w:val="22"/>
        </w:rPr>
      </w:pPr>
    </w:p>
    <w:p w14:paraId="11C4D9E0" w14:textId="77777777" w:rsidR="00791131" w:rsidRPr="00791131" w:rsidRDefault="00791131" w:rsidP="00791131">
      <w:pPr>
        <w:spacing w:before="0" w:after="0"/>
        <w:rPr>
          <w:color w:val="000000" w:themeColor="text1"/>
          <w:sz w:val="22"/>
        </w:rPr>
      </w:pPr>
      <w:r w:rsidRPr="00791131">
        <w:rPr>
          <w:color w:val="000000" w:themeColor="text1"/>
          <w:sz w:val="22"/>
        </w:rPr>
        <w:t>CStone Pharmaceuticals Ireland Limited</w:t>
      </w:r>
    </w:p>
    <w:p w14:paraId="217DA4E1" w14:textId="3E0F7F97" w:rsidR="00835075" w:rsidRPr="00AD0D9A" w:rsidRDefault="00791131" w:rsidP="00610656">
      <w:pPr>
        <w:spacing w:before="0" w:after="0"/>
        <w:rPr>
          <w:color w:val="000000" w:themeColor="text1"/>
          <w:sz w:val="22"/>
          <w:szCs w:val="22"/>
          <w:lang w:val="en-US"/>
        </w:rPr>
      </w:pPr>
      <w:r w:rsidRPr="00AD0D9A">
        <w:rPr>
          <w:color w:val="000000" w:themeColor="text1"/>
          <w:sz w:val="22"/>
          <w:lang w:val="en-US"/>
        </w:rPr>
        <w:t xml:space="preserve">117-126 Sheriff Street Upper, Dublin 1, D01 YC43, </w:t>
      </w:r>
      <w:r w:rsidR="00726B28" w:rsidRPr="00AD0D9A">
        <w:rPr>
          <w:color w:val="000000" w:themeColor="text1"/>
          <w:sz w:val="22"/>
          <w:lang w:val="en-US"/>
        </w:rPr>
        <w:t>Irlanti</w:t>
      </w:r>
    </w:p>
    <w:p w14:paraId="6C2B20EE" w14:textId="77777777" w:rsidR="002E3D4F" w:rsidRPr="00AD0D9A" w:rsidRDefault="002E3D4F" w:rsidP="00610656">
      <w:pPr>
        <w:spacing w:before="0" w:after="0"/>
        <w:rPr>
          <w:color w:val="000000" w:themeColor="text1"/>
          <w:sz w:val="22"/>
          <w:szCs w:val="22"/>
          <w:lang w:val="en-US"/>
        </w:rPr>
      </w:pPr>
    </w:p>
    <w:p w14:paraId="4D9B3875" w14:textId="77777777" w:rsidR="002E3D4F" w:rsidRPr="00AD0D9A" w:rsidRDefault="002E3D4F" w:rsidP="00610656">
      <w:pPr>
        <w:spacing w:before="0" w:after="0"/>
        <w:rPr>
          <w:color w:val="000000" w:themeColor="text1"/>
          <w:sz w:val="22"/>
          <w:szCs w:val="22"/>
          <w:lang w:val="en-US"/>
        </w:rPr>
      </w:pPr>
    </w:p>
    <w:p w14:paraId="56D1ACDB"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12.</w:t>
      </w:r>
      <w:r>
        <w:rPr>
          <w:b/>
          <w:color w:val="000000" w:themeColor="text1"/>
          <w:sz w:val="22"/>
        </w:rPr>
        <w:tab/>
        <w:t xml:space="preserve">MYYNTILUVAN NUMERO(T) </w:t>
      </w:r>
    </w:p>
    <w:p w14:paraId="44E12AEB" w14:textId="77777777" w:rsidR="002E3D4F" w:rsidRPr="00161BEF" w:rsidRDefault="002E3D4F" w:rsidP="00610656">
      <w:pPr>
        <w:spacing w:before="0" w:after="0"/>
        <w:rPr>
          <w:color w:val="000000" w:themeColor="text1"/>
          <w:sz w:val="22"/>
          <w:szCs w:val="22"/>
        </w:rPr>
      </w:pPr>
    </w:p>
    <w:p w14:paraId="0D385FA7" w14:textId="2CAC8226" w:rsidR="002E3D4F" w:rsidRPr="00161BEF" w:rsidRDefault="00A92E2C" w:rsidP="00610656">
      <w:pPr>
        <w:spacing w:before="0" w:after="0"/>
        <w:rPr>
          <w:color w:val="000000" w:themeColor="text1"/>
          <w:sz w:val="22"/>
          <w:szCs w:val="22"/>
        </w:rPr>
      </w:pPr>
      <w:r>
        <w:rPr>
          <w:color w:val="000000" w:themeColor="text1"/>
          <w:sz w:val="22"/>
        </w:rPr>
        <w:t>EU/</w:t>
      </w:r>
      <w:r w:rsidR="00377DA7">
        <w:rPr>
          <w:color w:val="000000" w:themeColor="text1"/>
          <w:sz w:val="22"/>
          <w:szCs w:val="22"/>
        </w:rPr>
        <w:t>1/24/1833/001</w:t>
      </w:r>
    </w:p>
    <w:p w14:paraId="46BA3AD2" w14:textId="77777777" w:rsidR="002E3D4F" w:rsidRPr="00161BEF" w:rsidRDefault="002E3D4F" w:rsidP="00610656">
      <w:pPr>
        <w:spacing w:before="0" w:after="0"/>
        <w:rPr>
          <w:color w:val="000000" w:themeColor="text1"/>
          <w:sz w:val="22"/>
          <w:szCs w:val="22"/>
        </w:rPr>
      </w:pPr>
    </w:p>
    <w:p w14:paraId="716F6A1F" w14:textId="77777777" w:rsidR="009273FB" w:rsidRPr="00161BEF" w:rsidRDefault="009273FB" w:rsidP="00610656">
      <w:pPr>
        <w:spacing w:before="0" w:after="0"/>
        <w:rPr>
          <w:color w:val="000000" w:themeColor="text1"/>
          <w:sz w:val="22"/>
          <w:szCs w:val="22"/>
        </w:rPr>
      </w:pPr>
    </w:p>
    <w:p w14:paraId="5A470D50"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13.</w:t>
      </w:r>
      <w:r>
        <w:rPr>
          <w:b/>
          <w:color w:val="000000" w:themeColor="text1"/>
          <w:sz w:val="22"/>
        </w:rPr>
        <w:tab/>
        <w:t>ERÄNUMERO</w:t>
      </w:r>
    </w:p>
    <w:p w14:paraId="72D69F2F" w14:textId="77777777" w:rsidR="002E3D4F" w:rsidRPr="00161BEF" w:rsidRDefault="002E3D4F" w:rsidP="00610656">
      <w:pPr>
        <w:spacing w:before="0" w:after="0"/>
        <w:rPr>
          <w:color w:val="000000" w:themeColor="text1"/>
          <w:sz w:val="22"/>
          <w:szCs w:val="22"/>
        </w:rPr>
      </w:pPr>
    </w:p>
    <w:p w14:paraId="2EA5C835" w14:textId="77777777" w:rsidR="002E3D4F" w:rsidRPr="00161BEF" w:rsidRDefault="00A92E2C" w:rsidP="00610656">
      <w:pPr>
        <w:spacing w:before="0" w:after="0"/>
        <w:rPr>
          <w:color w:val="000000" w:themeColor="text1"/>
          <w:sz w:val="22"/>
          <w:szCs w:val="22"/>
        </w:rPr>
      </w:pPr>
      <w:r>
        <w:rPr>
          <w:color w:val="000000" w:themeColor="text1"/>
          <w:sz w:val="22"/>
        </w:rPr>
        <w:t>Lot</w:t>
      </w:r>
    </w:p>
    <w:p w14:paraId="28FE7617" w14:textId="77777777" w:rsidR="002E3D4F" w:rsidRPr="00161BEF" w:rsidRDefault="002E3D4F" w:rsidP="00610656">
      <w:pPr>
        <w:spacing w:before="0" w:after="0"/>
        <w:rPr>
          <w:color w:val="000000" w:themeColor="text1"/>
          <w:sz w:val="22"/>
          <w:szCs w:val="22"/>
          <w:highlight w:val="yellow"/>
        </w:rPr>
      </w:pPr>
    </w:p>
    <w:p w14:paraId="45052C38" w14:textId="77777777" w:rsidR="002E3D4F" w:rsidRPr="00161BEF" w:rsidRDefault="002E3D4F" w:rsidP="00610656">
      <w:pPr>
        <w:spacing w:before="0" w:after="0"/>
        <w:rPr>
          <w:color w:val="000000" w:themeColor="text1"/>
          <w:sz w:val="22"/>
          <w:szCs w:val="22"/>
          <w:highlight w:val="yellow"/>
        </w:rPr>
      </w:pPr>
    </w:p>
    <w:p w14:paraId="727E2E57"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14.</w:t>
      </w:r>
      <w:r>
        <w:rPr>
          <w:b/>
          <w:color w:val="000000" w:themeColor="text1"/>
          <w:sz w:val="22"/>
        </w:rPr>
        <w:tab/>
        <w:t>YLEINEN TOIMITTAMISLUOKITTELU</w:t>
      </w:r>
    </w:p>
    <w:p w14:paraId="6DC4C32D" w14:textId="77777777" w:rsidR="002E3D4F" w:rsidRPr="00161BEF" w:rsidRDefault="002E3D4F" w:rsidP="00610656">
      <w:pPr>
        <w:spacing w:before="0" w:after="0"/>
        <w:rPr>
          <w:color w:val="000000" w:themeColor="text1"/>
          <w:sz w:val="22"/>
          <w:szCs w:val="22"/>
        </w:rPr>
      </w:pPr>
    </w:p>
    <w:p w14:paraId="3080940D" w14:textId="77777777" w:rsidR="002E3D4F" w:rsidRPr="00161BEF" w:rsidRDefault="002E3D4F" w:rsidP="00610656">
      <w:pPr>
        <w:spacing w:before="0" w:after="0"/>
        <w:rPr>
          <w:color w:val="000000" w:themeColor="text1"/>
          <w:sz w:val="22"/>
          <w:szCs w:val="22"/>
        </w:rPr>
      </w:pPr>
    </w:p>
    <w:p w14:paraId="4FBC968E" w14:textId="77777777" w:rsidR="002E3D4F" w:rsidRPr="00161BEF" w:rsidRDefault="00A92E2C" w:rsidP="00170016">
      <w:pPr>
        <w:pBdr>
          <w:top w:val="single" w:sz="4" w:space="2"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15.</w:t>
      </w:r>
      <w:r>
        <w:rPr>
          <w:b/>
          <w:color w:val="000000" w:themeColor="text1"/>
          <w:sz w:val="22"/>
        </w:rPr>
        <w:tab/>
        <w:t>KÄYTTÖOHJEET</w:t>
      </w:r>
    </w:p>
    <w:p w14:paraId="10E8ABA4" w14:textId="77777777" w:rsidR="002E3D4F" w:rsidRPr="00161BEF" w:rsidRDefault="002E3D4F" w:rsidP="00610656">
      <w:pPr>
        <w:spacing w:before="0" w:after="0"/>
        <w:rPr>
          <w:color w:val="000000" w:themeColor="text1"/>
          <w:sz w:val="22"/>
          <w:szCs w:val="22"/>
        </w:rPr>
      </w:pPr>
    </w:p>
    <w:p w14:paraId="490D7530" w14:textId="77777777" w:rsidR="002E3D4F" w:rsidRPr="00161BEF" w:rsidRDefault="002E3D4F" w:rsidP="00610656">
      <w:pPr>
        <w:spacing w:before="0" w:after="0"/>
        <w:rPr>
          <w:color w:val="000000" w:themeColor="text1"/>
          <w:sz w:val="22"/>
          <w:szCs w:val="22"/>
        </w:rPr>
      </w:pPr>
    </w:p>
    <w:p w14:paraId="24559EA3" w14:textId="77777777" w:rsidR="002E3D4F" w:rsidRPr="00161BEF" w:rsidRDefault="00A92E2C" w:rsidP="00170016">
      <w:pPr>
        <w:pBdr>
          <w:top w:val="single" w:sz="4" w:space="2"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Pr>
          <w:b/>
          <w:color w:val="000000" w:themeColor="text1"/>
          <w:sz w:val="22"/>
        </w:rPr>
        <w:t>16.</w:t>
      </w:r>
      <w:r>
        <w:rPr>
          <w:b/>
          <w:color w:val="000000" w:themeColor="text1"/>
          <w:sz w:val="22"/>
        </w:rPr>
        <w:tab/>
        <w:t>TIEDOT PISTEKIRJOITUKSELLA</w:t>
      </w:r>
    </w:p>
    <w:p w14:paraId="03B391C9" w14:textId="77777777" w:rsidR="002E3D4F" w:rsidRPr="00161BEF" w:rsidRDefault="002E3D4F" w:rsidP="00610656">
      <w:pPr>
        <w:spacing w:before="0" w:after="0"/>
        <w:rPr>
          <w:color w:val="000000" w:themeColor="text1"/>
          <w:sz w:val="22"/>
          <w:szCs w:val="22"/>
        </w:rPr>
      </w:pPr>
    </w:p>
    <w:p w14:paraId="1AEC72D6" w14:textId="77777777" w:rsidR="002E3D4F" w:rsidRPr="00161BEF" w:rsidRDefault="00A92E2C" w:rsidP="00610656">
      <w:pPr>
        <w:spacing w:before="0" w:after="0"/>
        <w:rPr>
          <w:color w:val="000000" w:themeColor="text1"/>
          <w:sz w:val="22"/>
          <w:szCs w:val="22"/>
        </w:rPr>
      </w:pPr>
      <w:r>
        <w:rPr>
          <w:color w:val="000000" w:themeColor="text1"/>
          <w:sz w:val="22"/>
          <w:highlight w:val="lightGray"/>
        </w:rPr>
        <w:t>Vapautettu pistekirjoituksesta.</w:t>
      </w:r>
    </w:p>
    <w:p w14:paraId="7BFE32A9" w14:textId="77777777" w:rsidR="002E3D4F" w:rsidRPr="00161BEF" w:rsidRDefault="002E3D4F" w:rsidP="00610656">
      <w:pPr>
        <w:spacing w:before="0" w:after="0"/>
        <w:rPr>
          <w:color w:val="000000" w:themeColor="text1"/>
          <w:sz w:val="22"/>
          <w:szCs w:val="22"/>
        </w:rPr>
      </w:pPr>
    </w:p>
    <w:p w14:paraId="61EA8311" w14:textId="77777777" w:rsidR="002E3D4F" w:rsidRPr="00161BEF" w:rsidRDefault="002E3D4F" w:rsidP="00610656">
      <w:pPr>
        <w:spacing w:before="0" w:after="0"/>
        <w:rPr>
          <w:color w:val="000000" w:themeColor="text1"/>
          <w:sz w:val="22"/>
          <w:szCs w:val="22"/>
        </w:rPr>
      </w:pPr>
    </w:p>
    <w:p w14:paraId="7CB2FECF" w14:textId="77777777" w:rsidR="002E3D4F" w:rsidRPr="00161BEF" w:rsidRDefault="00A92E2C" w:rsidP="0017001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Pr>
          <w:b/>
          <w:color w:val="000000" w:themeColor="text1"/>
          <w:sz w:val="22"/>
        </w:rPr>
        <w:t>17.</w:t>
      </w:r>
      <w:r>
        <w:rPr>
          <w:b/>
          <w:color w:val="000000" w:themeColor="text1"/>
          <w:sz w:val="22"/>
        </w:rPr>
        <w:tab/>
        <w:t>YKSILÖLLINEN TUNNISTE – 2D-VIIVAKOODI</w:t>
      </w:r>
    </w:p>
    <w:p w14:paraId="79E65105" w14:textId="77777777" w:rsidR="002E3D4F" w:rsidRPr="00161BEF" w:rsidRDefault="002E3D4F" w:rsidP="00610656">
      <w:pPr>
        <w:spacing w:before="0" w:after="0"/>
        <w:rPr>
          <w:color w:val="000000" w:themeColor="text1"/>
          <w:sz w:val="22"/>
          <w:szCs w:val="22"/>
        </w:rPr>
      </w:pPr>
    </w:p>
    <w:p w14:paraId="13BF168B" w14:textId="77777777" w:rsidR="002E3D4F" w:rsidRPr="00161BEF" w:rsidRDefault="00A92E2C" w:rsidP="00610656">
      <w:pPr>
        <w:spacing w:before="0" w:after="0"/>
        <w:rPr>
          <w:color w:val="000000" w:themeColor="text1"/>
          <w:sz w:val="22"/>
          <w:szCs w:val="22"/>
          <w:shd w:val="clear" w:color="auto" w:fill="CCCCCC"/>
        </w:rPr>
      </w:pPr>
      <w:r>
        <w:rPr>
          <w:color w:val="000000" w:themeColor="text1"/>
          <w:sz w:val="22"/>
          <w:highlight w:val="lightGray"/>
        </w:rPr>
        <w:t>2D-viivakoodi, joka sisältää yksilöllisen tunnisteen.</w:t>
      </w:r>
    </w:p>
    <w:p w14:paraId="24D0915D" w14:textId="77777777" w:rsidR="002E3D4F" w:rsidRPr="00161BEF" w:rsidRDefault="002E3D4F" w:rsidP="00610656">
      <w:pPr>
        <w:spacing w:before="0" w:after="0"/>
        <w:rPr>
          <w:color w:val="000000" w:themeColor="text1"/>
          <w:sz w:val="22"/>
          <w:szCs w:val="22"/>
          <w:shd w:val="clear" w:color="auto" w:fill="CCCCCC"/>
        </w:rPr>
      </w:pPr>
    </w:p>
    <w:p w14:paraId="70655F78" w14:textId="77777777" w:rsidR="002E3D4F" w:rsidRPr="00161BEF" w:rsidRDefault="002E3D4F" w:rsidP="00610656">
      <w:pPr>
        <w:spacing w:before="0" w:after="0"/>
        <w:rPr>
          <w:color w:val="000000" w:themeColor="text1"/>
          <w:sz w:val="22"/>
          <w:szCs w:val="22"/>
        </w:rPr>
      </w:pPr>
    </w:p>
    <w:p w14:paraId="7C0C71C1" w14:textId="77777777" w:rsidR="002E3D4F" w:rsidRPr="00161BEF" w:rsidRDefault="00A92E2C" w:rsidP="0017001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Pr>
          <w:b/>
          <w:color w:val="000000" w:themeColor="text1"/>
          <w:sz w:val="22"/>
        </w:rPr>
        <w:t>18.</w:t>
      </w:r>
      <w:r>
        <w:rPr>
          <w:b/>
          <w:color w:val="000000" w:themeColor="text1"/>
          <w:sz w:val="22"/>
        </w:rPr>
        <w:tab/>
        <w:t>YKSILÖLLINEN TUNNISTE – LUETTAVISSA OLEVAT TIEDOT</w:t>
      </w:r>
    </w:p>
    <w:p w14:paraId="0475005D" w14:textId="77777777" w:rsidR="002E3D4F" w:rsidRPr="00161BEF" w:rsidRDefault="002E3D4F" w:rsidP="00610656">
      <w:pPr>
        <w:spacing w:before="0" w:after="0"/>
        <w:rPr>
          <w:color w:val="000000" w:themeColor="text1"/>
          <w:sz w:val="22"/>
          <w:szCs w:val="22"/>
        </w:rPr>
      </w:pPr>
    </w:p>
    <w:p w14:paraId="179B9E05" w14:textId="77777777" w:rsidR="002E3D4F" w:rsidRPr="00161BEF" w:rsidRDefault="00A92E2C" w:rsidP="00610656">
      <w:pPr>
        <w:spacing w:before="0" w:after="0"/>
        <w:ind w:left="567" w:hanging="567"/>
        <w:rPr>
          <w:color w:val="000000" w:themeColor="text1"/>
          <w:sz w:val="22"/>
          <w:szCs w:val="22"/>
          <w:shd w:val="clear" w:color="auto" w:fill="CCCCCC"/>
        </w:rPr>
      </w:pPr>
      <w:r>
        <w:rPr>
          <w:color w:val="000000" w:themeColor="text1"/>
          <w:sz w:val="22"/>
        </w:rPr>
        <w:t>PC</w:t>
      </w:r>
    </w:p>
    <w:p w14:paraId="4809DC10" w14:textId="77777777" w:rsidR="002E3D4F" w:rsidRPr="00161BEF" w:rsidRDefault="00A92E2C" w:rsidP="00610656">
      <w:pPr>
        <w:spacing w:before="0" w:after="0"/>
        <w:ind w:left="567" w:hanging="567"/>
        <w:rPr>
          <w:color w:val="000000" w:themeColor="text1"/>
          <w:sz w:val="22"/>
          <w:szCs w:val="22"/>
        </w:rPr>
      </w:pPr>
      <w:r>
        <w:rPr>
          <w:color w:val="000000" w:themeColor="text1"/>
          <w:sz w:val="22"/>
        </w:rPr>
        <w:t>SN</w:t>
      </w:r>
    </w:p>
    <w:p w14:paraId="3D4C3F22" w14:textId="77777777" w:rsidR="002E3D4F" w:rsidRPr="00161BEF" w:rsidRDefault="00A92E2C" w:rsidP="00610656">
      <w:pPr>
        <w:spacing w:before="0" w:after="0"/>
        <w:ind w:left="567" w:hanging="567"/>
        <w:rPr>
          <w:color w:val="000000" w:themeColor="text1"/>
          <w:sz w:val="22"/>
          <w:szCs w:val="22"/>
          <w:shd w:val="clear" w:color="auto" w:fill="CCCCCC"/>
        </w:rPr>
      </w:pPr>
      <w:r>
        <w:rPr>
          <w:color w:val="000000" w:themeColor="text1"/>
          <w:sz w:val="22"/>
        </w:rPr>
        <w:t>NN</w:t>
      </w:r>
    </w:p>
    <w:p w14:paraId="311ED5B7" w14:textId="77777777" w:rsidR="00227574" w:rsidRPr="00161BEF" w:rsidRDefault="00227574" w:rsidP="00610656">
      <w:pPr>
        <w:spacing w:before="0" w:after="0"/>
        <w:rPr>
          <w:color w:val="000000" w:themeColor="text1"/>
          <w:sz w:val="22"/>
          <w:szCs w:val="22"/>
        </w:rPr>
        <w:sectPr w:rsidR="00227574" w:rsidRPr="00161BEF" w:rsidSect="00F53218">
          <w:pgSz w:w="11906" w:h="16841"/>
          <w:pgMar w:top="1138" w:right="1411" w:bottom="1138" w:left="1411" w:header="734" w:footer="734" w:gutter="0"/>
          <w:cols w:space="720"/>
          <w:docGrid w:linePitch="326"/>
        </w:sectPr>
      </w:pPr>
    </w:p>
    <w:p w14:paraId="32EB0295" w14:textId="77777777" w:rsidR="00633C9A" w:rsidRPr="00161BEF" w:rsidRDefault="00A92E2C" w:rsidP="00610656">
      <w:pPr>
        <w:pBdr>
          <w:top w:val="single" w:sz="4" w:space="1" w:color="auto"/>
          <w:left w:val="single" w:sz="4" w:space="4" w:color="auto"/>
          <w:bottom w:val="single" w:sz="4" w:space="1" w:color="auto"/>
          <w:right w:val="single" w:sz="4" w:space="4" w:color="auto"/>
        </w:pBdr>
        <w:spacing w:before="0" w:after="0"/>
        <w:ind w:left="567" w:hanging="567"/>
        <w:rPr>
          <w:b/>
          <w:bCs/>
          <w:color w:val="000000" w:themeColor="text1"/>
          <w:sz w:val="22"/>
          <w:szCs w:val="22"/>
        </w:rPr>
      </w:pPr>
      <w:r>
        <w:rPr>
          <w:b/>
          <w:color w:val="000000" w:themeColor="text1"/>
          <w:sz w:val="22"/>
        </w:rPr>
        <w:lastRenderedPageBreak/>
        <w:t>SISÄPAKKAUKSESSA ON OLTAVA SEURAAVAT MERKINNÄT</w:t>
      </w:r>
    </w:p>
    <w:p w14:paraId="7CCEDEF9" w14:textId="77777777" w:rsidR="00633C9A" w:rsidRPr="00161BEF" w:rsidRDefault="00633C9A" w:rsidP="00610656">
      <w:pPr>
        <w:pBdr>
          <w:top w:val="single" w:sz="4" w:space="1" w:color="auto"/>
          <w:left w:val="single" w:sz="4" w:space="4" w:color="auto"/>
          <w:bottom w:val="single" w:sz="4" w:space="1" w:color="auto"/>
          <w:right w:val="single" w:sz="4" w:space="4" w:color="auto"/>
        </w:pBdr>
        <w:spacing w:before="0" w:after="0"/>
        <w:ind w:left="567" w:hanging="567"/>
        <w:rPr>
          <w:color w:val="000000" w:themeColor="text1"/>
          <w:sz w:val="22"/>
          <w:szCs w:val="22"/>
        </w:rPr>
      </w:pPr>
    </w:p>
    <w:p w14:paraId="274CF649" w14:textId="77777777" w:rsidR="00633C9A" w:rsidRPr="00161BEF" w:rsidRDefault="00A92E2C" w:rsidP="00610656">
      <w:pPr>
        <w:pBdr>
          <w:top w:val="single" w:sz="4" w:space="1" w:color="auto"/>
          <w:left w:val="single" w:sz="4" w:space="4" w:color="auto"/>
          <w:bottom w:val="single" w:sz="4" w:space="1" w:color="auto"/>
          <w:right w:val="single" w:sz="4" w:space="4" w:color="auto"/>
        </w:pBdr>
        <w:spacing w:before="0" w:after="0"/>
        <w:rPr>
          <w:b/>
          <w:color w:val="000000" w:themeColor="text1"/>
          <w:sz w:val="22"/>
          <w:szCs w:val="22"/>
        </w:rPr>
      </w:pPr>
      <w:r>
        <w:rPr>
          <w:b/>
          <w:color w:val="000000" w:themeColor="text1"/>
          <w:sz w:val="22"/>
        </w:rPr>
        <w:t>INJEKTIOPULLON ETIKETTI</w:t>
      </w:r>
    </w:p>
    <w:p w14:paraId="4E9123DD" w14:textId="77777777" w:rsidR="00633C9A" w:rsidRPr="00161BEF" w:rsidRDefault="00633C9A" w:rsidP="00610656">
      <w:pPr>
        <w:spacing w:before="0" w:after="0"/>
        <w:rPr>
          <w:color w:val="000000" w:themeColor="text1"/>
          <w:sz w:val="22"/>
          <w:szCs w:val="22"/>
        </w:rPr>
      </w:pPr>
    </w:p>
    <w:p w14:paraId="3119AADB" w14:textId="77777777" w:rsidR="00633C9A" w:rsidRPr="00161BEF" w:rsidRDefault="00633C9A" w:rsidP="00610656">
      <w:pPr>
        <w:spacing w:before="0" w:after="0"/>
        <w:rPr>
          <w:color w:val="000000" w:themeColor="text1"/>
          <w:sz w:val="22"/>
          <w:szCs w:val="22"/>
        </w:rPr>
      </w:pPr>
    </w:p>
    <w:p w14:paraId="40BC57AB" w14:textId="77777777" w:rsidR="00633C9A"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1.</w:t>
      </w:r>
      <w:r>
        <w:rPr>
          <w:b/>
          <w:color w:val="000000" w:themeColor="text1"/>
          <w:sz w:val="22"/>
        </w:rPr>
        <w:tab/>
        <w:t>LÄÄKEVALMISTEEN NIMI</w:t>
      </w:r>
    </w:p>
    <w:p w14:paraId="147C193C" w14:textId="77777777" w:rsidR="00633C9A" w:rsidRPr="00161BEF" w:rsidRDefault="00633C9A" w:rsidP="00610656">
      <w:pPr>
        <w:adjustRightInd w:val="0"/>
        <w:snapToGrid w:val="0"/>
        <w:spacing w:before="0" w:after="0"/>
        <w:rPr>
          <w:color w:val="000000" w:themeColor="text1"/>
          <w:sz w:val="22"/>
          <w:szCs w:val="22"/>
        </w:rPr>
      </w:pPr>
    </w:p>
    <w:p w14:paraId="05F233CB" w14:textId="712CFA9E" w:rsidR="00633C9A" w:rsidRPr="00161BEF" w:rsidRDefault="008C1DA7" w:rsidP="00610656">
      <w:pPr>
        <w:widowControl w:val="0"/>
        <w:adjustRightInd w:val="0"/>
        <w:snapToGrid w:val="0"/>
        <w:spacing w:before="0" w:after="0"/>
        <w:rPr>
          <w:color w:val="000000" w:themeColor="text1"/>
          <w:sz w:val="22"/>
          <w:szCs w:val="22"/>
        </w:rPr>
      </w:pPr>
      <w:r w:rsidRPr="65455B13">
        <w:rPr>
          <w:color w:val="000000" w:themeColor="text1"/>
          <w:sz w:val="22"/>
          <w:szCs w:val="22"/>
        </w:rPr>
        <w:t xml:space="preserve">Cejemly </w:t>
      </w:r>
      <w:r w:rsidR="00CB128F" w:rsidRPr="65455B13">
        <w:rPr>
          <w:color w:val="000000" w:themeColor="text1"/>
          <w:sz w:val="22"/>
          <w:szCs w:val="22"/>
        </w:rPr>
        <w:t xml:space="preserve">600 mg infuusiokonsentraatti, liuosta varten </w:t>
      </w:r>
    </w:p>
    <w:p w14:paraId="37B9B01D" w14:textId="77777777" w:rsidR="00633C9A" w:rsidRPr="00161BEF" w:rsidRDefault="00A92E2C" w:rsidP="00610656">
      <w:pPr>
        <w:adjustRightInd w:val="0"/>
        <w:snapToGrid w:val="0"/>
        <w:spacing w:before="0" w:after="0"/>
        <w:rPr>
          <w:color w:val="000000" w:themeColor="text1"/>
          <w:sz w:val="22"/>
          <w:szCs w:val="22"/>
        </w:rPr>
      </w:pPr>
      <w:r>
        <w:rPr>
          <w:color w:val="000000" w:themeColor="text1"/>
          <w:sz w:val="22"/>
        </w:rPr>
        <w:t>sugemalimabi</w:t>
      </w:r>
    </w:p>
    <w:p w14:paraId="69A6194E" w14:textId="77777777" w:rsidR="00633C9A" w:rsidRPr="00161BEF" w:rsidRDefault="00633C9A" w:rsidP="00610656">
      <w:pPr>
        <w:adjustRightInd w:val="0"/>
        <w:snapToGrid w:val="0"/>
        <w:spacing w:before="0" w:after="0"/>
        <w:rPr>
          <w:color w:val="000000" w:themeColor="text1"/>
          <w:sz w:val="22"/>
          <w:szCs w:val="22"/>
        </w:rPr>
      </w:pPr>
    </w:p>
    <w:p w14:paraId="2425BE33" w14:textId="77777777" w:rsidR="00633C9A" w:rsidRPr="00161BEF" w:rsidRDefault="00633C9A" w:rsidP="00610656">
      <w:pPr>
        <w:adjustRightInd w:val="0"/>
        <w:snapToGrid w:val="0"/>
        <w:spacing w:before="0" w:after="0"/>
        <w:rPr>
          <w:color w:val="000000" w:themeColor="text1"/>
          <w:sz w:val="22"/>
          <w:szCs w:val="22"/>
        </w:rPr>
      </w:pPr>
    </w:p>
    <w:p w14:paraId="56FE5D7A" w14:textId="77777777" w:rsidR="00633C9A"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Pr>
          <w:b/>
          <w:color w:val="000000" w:themeColor="text1"/>
          <w:sz w:val="22"/>
        </w:rPr>
        <w:t>2.</w:t>
      </w:r>
      <w:r>
        <w:rPr>
          <w:b/>
          <w:color w:val="000000" w:themeColor="text1"/>
          <w:sz w:val="22"/>
        </w:rPr>
        <w:tab/>
        <w:t>VAIKUTTAVA(T) AINE(ET)</w:t>
      </w:r>
    </w:p>
    <w:p w14:paraId="7754FEF0" w14:textId="77777777" w:rsidR="00633C9A" w:rsidRPr="00161BEF" w:rsidRDefault="00633C9A" w:rsidP="00610656">
      <w:pPr>
        <w:spacing w:before="0" w:after="0"/>
        <w:rPr>
          <w:color w:val="000000" w:themeColor="text1"/>
          <w:sz w:val="22"/>
          <w:szCs w:val="22"/>
        </w:rPr>
      </w:pPr>
    </w:p>
    <w:p w14:paraId="12C5336D" w14:textId="6B6CF464" w:rsidR="00633C9A" w:rsidRPr="00161BEF" w:rsidRDefault="00A92E2C" w:rsidP="00610656">
      <w:pPr>
        <w:autoSpaceDE w:val="0"/>
        <w:autoSpaceDN w:val="0"/>
        <w:adjustRightInd w:val="0"/>
        <w:spacing w:before="0" w:after="0"/>
        <w:rPr>
          <w:color w:val="000000" w:themeColor="text1"/>
          <w:sz w:val="22"/>
          <w:szCs w:val="22"/>
        </w:rPr>
      </w:pPr>
      <w:r>
        <w:rPr>
          <w:color w:val="000000" w:themeColor="text1"/>
          <w:sz w:val="22"/>
        </w:rPr>
        <w:t>Yksi injektiopullo sisältää 600 mg sugemalimabia 20 ml:ssa (30 mg/ml).</w:t>
      </w:r>
    </w:p>
    <w:p w14:paraId="3252A85A" w14:textId="77777777" w:rsidR="00633C9A" w:rsidRPr="00161BEF" w:rsidRDefault="00633C9A" w:rsidP="00610656">
      <w:pPr>
        <w:spacing w:before="0" w:after="0"/>
        <w:rPr>
          <w:color w:val="000000" w:themeColor="text1"/>
          <w:sz w:val="22"/>
          <w:szCs w:val="22"/>
        </w:rPr>
      </w:pPr>
    </w:p>
    <w:p w14:paraId="281150AD" w14:textId="77777777" w:rsidR="00633C9A" w:rsidRPr="00161BEF" w:rsidRDefault="00633C9A" w:rsidP="00610656">
      <w:pPr>
        <w:spacing w:before="0" w:after="0"/>
        <w:rPr>
          <w:color w:val="000000" w:themeColor="text1"/>
          <w:sz w:val="22"/>
          <w:szCs w:val="22"/>
        </w:rPr>
      </w:pPr>
    </w:p>
    <w:p w14:paraId="3B50B75E" w14:textId="77777777" w:rsidR="00633C9A"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3.</w:t>
      </w:r>
      <w:r>
        <w:rPr>
          <w:b/>
          <w:color w:val="000000" w:themeColor="text1"/>
          <w:sz w:val="22"/>
        </w:rPr>
        <w:tab/>
        <w:t>LUETTELO APUAINEISTA</w:t>
      </w:r>
    </w:p>
    <w:p w14:paraId="229765AB" w14:textId="77777777" w:rsidR="00633C9A" w:rsidRPr="00161BEF" w:rsidRDefault="00633C9A" w:rsidP="00610656">
      <w:pPr>
        <w:spacing w:before="0" w:after="0"/>
        <w:rPr>
          <w:color w:val="000000" w:themeColor="text1"/>
          <w:sz w:val="22"/>
          <w:szCs w:val="22"/>
        </w:rPr>
      </w:pPr>
    </w:p>
    <w:p w14:paraId="252426C4" w14:textId="77777777" w:rsidR="00633C9A" w:rsidRPr="008F5163" w:rsidRDefault="00A92E2C" w:rsidP="00610656">
      <w:pPr>
        <w:shd w:val="clear" w:color="auto" w:fill="FFFFFF" w:themeFill="background1"/>
        <w:spacing w:before="0" w:after="0"/>
        <w:rPr>
          <w:color w:val="000000" w:themeColor="text1"/>
          <w:sz w:val="22"/>
          <w:szCs w:val="22"/>
          <w:shd w:val="pct15" w:color="auto" w:fill="FFFFFF"/>
        </w:rPr>
      </w:pPr>
      <w:r>
        <w:rPr>
          <w:color w:val="000000" w:themeColor="text1"/>
          <w:sz w:val="22"/>
        </w:rPr>
        <w:t xml:space="preserve">Apuaineet: histidiini, histidiinimonohydrokloridi, E421, natriumkloridi, E433, injektionesteisiin käytettävä vesi. </w:t>
      </w:r>
      <w:r>
        <w:rPr>
          <w:color w:val="000000" w:themeColor="text1"/>
          <w:sz w:val="22"/>
          <w:shd w:val="pct15" w:color="auto" w:fill="FFFFFF"/>
        </w:rPr>
        <w:t>Katso lisätietoja pakkausselosteesta.</w:t>
      </w:r>
    </w:p>
    <w:p w14:paraId="76EFF847" w14:textId="77777777" w:rsidR="00633C9A" w:rsidRPr="00161BEF" w:rsidRDefault="00633C9A" w:rsidP="00610656">
      <w:pPr>
        <w:spacing w:before="0" w:after="0"/>
        <w:rPr>
          <w:color w:val="000000" w:themeColor="text1"/>
          <w:sz w:val="22"/>
          <w:szCs w:val="22"/>
        </w:rPr>
      </w:pPr>
    </w:p>
    <w:p w14:paraId="6F14BC25" w14:textId="77777777" w:rsidR="00633C9A" w:rsidRPr="00161BEF" w:rsidRDefault="00633C9A" w:rsidP="00610656">
      <w:pPr>
        <w:spacing w:before="0" w:after="0"/>
        <w:rPr>
          <w:color w:val="000000" w:themeColor="text1"/>
          <w:sz w:val="22"/>
          <w:szCs w:val="22"/>
        </w:rPr>
      </w:pPr>
    </w:p>
    <w:p w14:paraId="0982B721" w14:textId="77777777" w:rsidR="00633C9A"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4.</w:t>
      </w:r>
      <w:r>
        <w:rPr>
          <w:b/>
          <w:color w:val="000000" w:themeColor="text1"/>
          <w:sz w:val="22"/>
        </w:rPr>
        <w:tab/>
        <w:t>LÄÄKEMUOTO JA SISÄLLÖN MÄÄRÄ</w:t>
      </w:r>
    </w:p>
    <w:p w14:paraId="76B81ED0" w14:textId="77777777" w:rsidR="00633C9A" w:rsidRPr="00161BEF" w:rsidRDefault="00633C9A" w:rsidP="00170016">
      <w:pPr>
        <w:spacing w:before="0" w:after="0"/>
        <w:ind w:left="567" w:hanging="567"/>
        <w:rPr>
          <w:color w:val="000000" w:themeColor="text1"/>
          <w:sz w:val="22"/>
          <w:szCs w:val="22"/>
        </w:rPr>
      </w:pPr>
    </w:p>
    <w:p w14:paraId="108309C0" w14:textId="77777777" w:rsidR="00633C9A" w:rsidRPr="00161BEF" w:rsidRDefault="00A92E2C" w:rsidP="00610656">
      <w:pPr>
        <w:shd w:val="clear" w:color="auto" w:fill="FFFFFF" w:themeFill="background1"/>
        <w:spacing w:before="0" w:after="0"/>
        <w:rPr>
          <w:color w:val="000000" w:themeColor="text1"/>
          <w:sz w:val="22"/>
          <w:szCs w:val="22"/>
          <w:highlight w:val="lightGray"/>
        </w:rPr>
      </w:pPr>
      <w:r>
        <w:rPr>
          <w:color w:val="000000" w:themeColor="text1"/>
          <w:sz w:val="22"/>
          <w:highlight w:val="lightGray"/>
        </w:rPr>
        <w:t>Infuusiokonsentraatti, liuosta varten</w:t>
      </w:r>
    </w:p>
    <w:p w14:paraId="1A2F8422" w14:textId="77777777" w:rsidR="005E45B9" w:rsidRPr="006346D0" w:rsidRDefault="005E45B9" w:rsidP="005E45B9">
      <w:pPr>
        <w:spacing w:before="0" w:after="0"/>
        <w:rPr>
          <w:color w:val="000000" w:themeColor="text1"/>
          <w:sz w:val="22"/>
          <w:szCs w:val="22"/>
        </w:rPr>
      </w:pPr>
      <w:r w:rsidRPr="006346D0">
        <w:rPr>
          <w:color w:val="000000" w:themeColor="text1"/>
          <w:sz w:val="22"/>
          <w:szCs w:val="22"/>
        </w:rPr>
        <w:t>600 mg / 20 ml</w:t>
      </w:r>
    </w:p>
    <w:p w14:paraId="0E19CBB7" w14:textId="77777777" w:rsidR="00633C9A" w:rsidRPr="00161BEF" w:rsidRDefault="00633C9A" w:rsidP="00610656">
      <w:pPr>
        <w:spacing w:before="0" w:after="0"/>
        <w:rPr>
          <w:color w:val="000000" w:themeColor="text1"/>
          <w:sz w:val="22"/>
          <w:szCs w:val="22"/>
        </w:rPr>
      </w:pPr>
    </w:p>
    <w:p w14:paraId="0EA8F178" w14:textId="77777777" w:rsidR="00633C9A" w:rsidRPr="00161BEF" w:rsidRDefault="00633C9A" w:rsidP="00610656">
      <w:pPr>
        <w:spacing w:before="0" w:after="0"/>
        <w:rPr>
          <w:color w:val="000000" w:themeColor="text1"/>
          <w:sz w:val="22"/>
          <w:szCs w:val="22"/>
        </w:rPr>
      </w:pPr>
    </w:p>
    <w:p w14:paraId="02442EBD" w14:textId="77777777" w:rsidR="00633C9A"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5.</w:t>
      </w:r>
      <w:r>
        <w:rPr>
          <w:b/>
          <w:color w:val="000000" w:themeColor="text1"/>
          <w:sz w:val="22"/>
        </w:rPr>
        <w:tab/>
        <w:t>ANTOTAPA JA TARVITTAESSA ANTOREITTI (ANTOREITIT)</w:t>
      </w:r>
    </w:p>
    <w:p w14:paraId="0CC1A73C" w14:textId="77777777" w:rsidR="00633C9A" w:rsidRPr="00161BEF" w:rsidRDefault="00633C9A" w:rsidP="00610656">
      <w:pPr>
        <w:spacing w:before="0" w:after="0"/>
        <w:rPr>
          <w:color w:val="000000" w:themeColor="text1"/>
          <w:sz w:val="22"/>
          <w:szCs w:val="22"/>
        </w:rPr>
      </w:pPr>
    </w:p>
    <w:p w14:paraId="7C396078" w14:textId="77777777" w:rsidR="00633C9A" w:rsidRPr="00161BEF" w:rsidRDefault="00A92E2C" w:rsidP="00610656">
      <w:pPr>
        <w:spacing w:before="0" w:after="0"/>
        <w:rPr>
          <w:color w:val="000000" w:themeColor="text1"/>
          <w:sz w:val="22"/>
          <w:szCs w:val="22"/>
        </w:rPr>
      </w:pPr>
      <w:r>
        <w:rPr>
          <w:color w:val="000000" w:themeColor="text1"/>
          <w:sz w:val="22"/>
        </w:rPr>
        <w:t xml:space="preserve">Lue pakkausseloste ennen käyttöä. </w:t>
      </w:r>
    </w:p>
    <w:p w14:paraId="4036CADA" w14:textId="1C72C46C" w:rsidR="00633C9A" w:rsidRPr="00161BEF" w:rsidRDefault="007F0F6D" w:rsidP="00610656">
      <w:pPr>
        <w:spacing w:before="0" w:after="0"/>
        <w:rPr>
          <w:color w:val="000000" w:themeColor="text1"/>
          <w:sz w:val="22"/>
          <w:szCs w:val="22"/>
        </w:rPr>
      </w:pPr>
      <w:r>
        <w:rPr>
          <w:color w:val="000000" w:themeColor="text1"/>
          <w:sz w:val="22"/>
        </w:rPr>
        <w:t>i.v. laimennuksen jälkeen</w:t>
      </w:r>
    </w:p>
    <w:p w14:paraId="1110F413" w14:textId="77777777" w:rsidR="00633C9A" w:rsidRPr="00161BEF" w:rsidRDefault="00A92E2C" w:rsidP="00610656">
      <w:pPr>
        <w:spacing w:before="0" w:after="0"/>
        <w:rPr>
          <w:color w:val="000000" w:themeColor="text1"/>
          <w:sz w:val="22"/>
          <w:szCs w:val="22"/>
        </w:rPr>
      </w:pPr>
      <w:r>
        <w:rPr>
          <w:color w:val="000000" w:themeColor="text1"/>
          <w:sz w:val="22"/>
        </w:rPr>
        <w:t>Vain yhtä käyttökertaa varten.</w:t>
      </w:r>
    </w:p>
    <w:p w14:paraId="7FBC5E33" w14:textId="77777777" w:rsidR="009D04A4" w:rsidRPr="006F7361" w:rsidRDefault="009D04A4" w:rsidP="00610656">
      <w:pPr>
        <w:pStyle w:val="SynchrogenixBodyText"/>
        <w:spacing w:before="0" w:after="0"/>
        <w:rPr>
          <w:color w:val="000000" w:themeColor="text1"/>
          <w:sz w:val="22"/>
          <w:szCs w:val="22"/>
        </w:rPr>
      </w:pPr>
    </w:p>
    <w:p w14:paraId="373E90EB" w14:textId="77777777" w:rsidR="00633C9A" w:rsidRPr="00161BEF" w:rsidRDefault="00633C9A" w:rsidP="00610656">
      <w:pPr>
        <w:spacing w:before="0" w:after="0"/>
        <w:rPr>
          <w:color w:val="000000" w:themeColor="text1"/>
          <w:sz w:val="22"/>
          <w:szCs w:val="22"/>
        </w:rPr>
      </w:pPr>
    </w:p>
    <w:p w14:paraId="764A4A0E" w14:textId="77777777" w:rsidR="00633C9A"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6.</w:t>
      </w:r>
      <w:r>
        <w:rPr>
          <w:b/>
          <w:color w:val="000000" w:themeColor="text1"/>
          <w:sz w:val="22"/>
        </w:rPr>
        <w:tab/>
        <w:t>ERITYISVAROITUS VALMISTEEN SÄILYTTÄMISESTÄ POISSA LASTEN ULOTTUVILTA JA NÄKYVILTÄ</w:t>
      </w:r>
    </w:p>
    <w:p w14:paraId="1B07EE41" w14:textId="77777777" w:rsidR="00633C9A" w:rsidRPr="00161BEF" w:rsidRDefault="00633C9A" w:rsidP="00610656">
      <w:pPr>
        <w:spacing w:before="0" w:after="0"/>
        <w:rPr>
          <w:rFonts w:eastAsia="等线"/>
          <w:color w:val="000000" w:themeColor="text1"/>
          <w:sz w:val="22"/>
          <w:szCs w:val="22"/>
          <w:lang w:eastAsia="zh-CN"/>
        </w:rPr>
      </w:pPr>
    </w:p>
    <w:p w14:paraId="1A4BEE23" w14:textId="77777777" w:rsidR="00633C9A" w:rsidRPr="00161BEF" w:rsidRDefault="00633C9A" w:rsidP="00610656">
      <w:pPr>
        <w:spacing w:before="0" w:after="0"/>
        <w:rPr>
          <w:color w:val="000000" w:themeColor="text1"/>
          <w:sz w:val="22"/>
          <w:szCs w:val="22"/>
        </w:rPr>
      </w:pPr>
    </w:p>
    <w:p w14:paraId="6DFB62DE" w14:textId="77777777" w:rsidR="00633C9A"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7.</w:t>
      </w:r>
      <w:r>
        <w:rPr>
          <w:b/>
          <w:color w:val="000000" w:themeColor="text1"/>
          <w:sz w:val="22"/>
        </w:rPr>
        <w:tab/>
        <w:t>MUU ERITYISVAROITUS (MUUT ERITYISVAROITUKSET), JOS TARPEEN</w:t>
      </w:r>
    </w:p>
    <w:p w14:paraId="600CDAA7" w14:textId="77777777" w:rsidR="00633C9A" w:rsidRPr="00161BEF" w:rsidRDefault="00633C9A" w:rsidP="00610656">
      <w:pPr>
        <w:spacing w:before="0" w:after="0"/>
        <w:rPr>
          <w:color w:val="000000" w:themeColor="text1"/>
          <w:sz w:val="22"/>
          <w:szCs w:val="22"/>
        </w:rPr>
      </w:pPr>
    </w:p>
    <w:p w14:paraId="682D2A2F" w14:textId="77777777" w:rsidR="00633C9A" w:rsidRPr="00161BEF" w:rsidRDefault="00633C9A" w:rsidP="00610656">
      <w:pPr>
        <w:tabs>
          <w:tab w:val="left" w:pos="749"/>
        </w:tabs>
        <w:spacing w:before="0" w:after="0"/>
        <w:rPr>
          <w:color w:val="000000" w:themeColor="text1"/>
          <w:sz w:val="22"/>
          <w:szCs w:val="22"/>
        </w:rPr>
      </w:pPr>
    </w:p>
    <w:p w14:paraId="27B82E09" w14:textId="77777777" w:rsidR="00633C9A"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8.</w:t>
      </w:r>
      <w:r>
        <w:rPr>
          <w:b/>
          <w:color w:val="000000" w:themeColor="text1"/>
          <w:sz w:val="22"/>
        </w:rPr>
        <w:tab/>
        <w:t>VIIMEINEN KÄYTTÖPÄIVÄMÄÄRÄ</w:t>
      </w:r>
    </w:p>
    <w:p w14:paraId="5FCAC464" w14:textId="77777777" w:rsidR="00633C9A" w:rsidRPr="00161BEF" w:rsidRDefault="00633C9A" w:rsidP="00610656">
      <w:pPr>
        <w:spacing w:before="0" w:after="0"/>
        <w:rPr>
          <w:color w:val="000000" w:themeColor="text1"/>
          <w:sz w:val="22"/>
          <w:szCs w:val="22"/>
        </w:rPr>
      </w:pPr>
    </w:p>
    <w:p w14:paraId="00DD2838" w14:textId="77777777" w:rsidR="00633C9A" w:rsidRPr="00161BEF" w:rsidRDefault="00A92E2C" w:rsidP="00610656">
      <w:pPr>
        <w:spacing w:before="0" w:after="0"/>
        <w:rPr>
          <w:color w:val="000000" w:themeColor="text1"/>
          <w:sz w:val="22"/>
          <w:szCs w:val="22"/>
        </w:rPr>
      </w:pPr>
      <w:r>
        <w:rPr>
          <w:color w:val="000000" w:themeColor="text1"/>
          <w:sz w:val="22"/>
        </w:rPr>
        <w:t>EXP</w:t>
      </w:r>
    </w:p>
    <w:p w14:paraId="3F5C916F" w14:textId="77777777" w:rsidR="00633C9A" w:rsidRPr="00161BEF" w:rsidRDefault="00633C9A" w:rsidP="00610656">
      <w:pPr>
        <w:spacing w:before="0" w:after="0"/>
        <w:rPr>
          <w:color w:val="000000" w:themeColor="text1"/>
          <w:sz w:val="22"/>
          <w:szCs w:val="22"/>
        </w:rPr>
      </w:pPr>
    </w:p>
    <w:p w14:paraId="5D4425CB" w14:textId="77777777" w:rsidR="00633C9A" w:rsidRPr="00161BEF" w:rsidRDefault="00633C9A" w:rsidP="00610656">
      <w:pPr>
        <w:spacing w:before="0" w:after="0"/>
        <w:rPr>
          <w:color w:val="000000" w:themeColor="text1"/>
          <w:sz w:val="22"/>
          <w:szCs w:val="22"/>
        </w:rPr>
      </w:pPr>
    </w:p>
    <w:p w14:paraId="1A6AB337" w14:textId="77777777" w:rsidR="00633C9A"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9.</w:t>
      </w:r>
      <w:r>
        <w:rPr>
          <w:b/>
          <w:color w:val="000000" w:themeColor="text1"/>
          <w:sz w:val="22"/>
        </w:rPr>
        <w:tab/>
        <w:t>ERITYISET SÄILYTYSOLOSUHTEET</w:t>
      </w:r>
    </w:p>
    <w:p w14:paraId="0A6A0FFD" w14:textId="77777777" w:rsidR="00633C9A" w:rsidRPr="00161BEF" w:rsidRDefault="00633C9A" w:rsidP="00610656">
      <w:pPr>
        <w:spacing w:before="0" w:after="0"/>
        <w:rPr>
          <w:color w:val="000000" w:themeColor="text1"/>
          <w:sz w:val="22"/>
          <w:szCs w:val="22"/>
        </w:rPr>
      </w:pPr>
    </w:p>
    <w:p w14:paraId="2A1FE368" w14:textId="79E6241E" w:rsidR="00633C9A" w:rsidRPr="00161BEF" w:rsidRDefault="00A92E2C" w:rsidP="00610656">
      <w:pPr>
        <w:spacing w:before="0" w:after="0"/>
        <w:ind w:left="567" w:hanging="567"/>
        <w:rPr>
          <w:color w:val="000000" w:themeColor="text1"/>
          <w:sz w:val="22"/>
          <w:szCs w:val="22"/>
        </w:rPr>
      </w:pPr>
      <w:r>
        <w:rPr>
          <w:color w:val="000000" w:themeColor="text1"/>
          <w:sz w:val="22"/>
        </w:rPr>
        <w:t>Säilytä jääkaapissa. Ei saa jäätyä.</w:t>
      </w:r>
    </w:p>
    <w:p w14:paraId="2463DD8E" w14:textId="77777777" w:rsidR="00633C9A" w:rsidRPr="00161BEF" w:rsidRDefault="00A92E2C" w:rsidP="00610656">
      <w:pPr>
        <w:spacing w:before="0" w:after="0"/>
        <w:ind w:left="567" w:hanging="567"/>
        <w:rPr>
          <w:color w:val="000000" w:themeColor="text1"/>
          <w:sz w:val="22"/>
          <w:szCs w:val="22"/>
        </w:rPr>
      </w:pPr>
      <w:r>
        <w:rPr>
          <w:color w:val="000000" w:themeColor="text1"/>
          <w:sz w:val="22"/>
        </w:rPr>
        <w:t>Pidä injektiopullo ulkopakkauksessa. Herkkä valolle.</w:t>
      </w:r>
    </w:p>
    <w:p w14:paraId="26376315" w14:textId="77777777" w:rsidR="00633C9A" w:rsidRPr="00161BEF" w:rsidRDefault="00633C9A" w:rsidP="00610656">
      <w:pPr>
        <w:spacing w:before="0" w:after="0"/>
        <w:ind w:left="567" w:hanging="567"/>
        <w:rPr>
          <w:color w:val="000000" w:themeColor="text1"/>
          <w:sz w:val="22"/>
          <w:szCs w:val="22"/>
        </w:rPr>
      </w:pPr>
    </w:p>
    <w:p w14:paraId="35E0F5F2" w14:textId="77777777" w:rsidR="00633C9A" w:rsidRPr="00161BEF" w:rsidRDefault="00633C9A" w:rsidP="00610656">
      <w:pPr>
        <w:spacing w:before="0" w:after="0"/>
        <w:ind w:left="567" w:hanging="567"/>
        <w:rPr>
          <w:color w:val="000000" w:themeColor="text1"/>
          <w:sz w:val="22"/>
          <w:szCs w:val="22"/>
        </w:rPr>
      </w:pPr>
    </w:p>
    <w:p w14:paraId="12480C2D" w14:textId="77777777" w:rsidR="00633C9A" w:rsidRPr="00161BEF"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Pr>
          <w:b/>
          <w:color w:val="000000" w:themeColor="text1"/>
          <w:sz w:val="22"/>
        </w:rPr>
        <w:t>10.</w:t>
      </w:r>
      <w:r>
        <w:rPr>
          <w:b/>
          <w:color w:val="000000" w:themeColor="text1"/>
          <w:sz w:val="22"/>
        </w:rPr>
        <w:tab/>
        <w:t>ERITYISET VAROTOIMET KÄYTTÄMÄTTÖMIEN LÄÄKEVALMISTEIDEN TAI NIISTÄ PERÄISIN OLEVAN JÄTEMATERIAALIN HÄVITTÄMISEKSI, JOS TARPEEN</w:t>
      </w:r>
    </w:p>
    <w:p w14:paraId="7107C3DB" w14:textId="77777777" w:rsidR="00633C9A" w:rsidRPr="00161BEF" w:rsidRDefault="00633C9A" w:rsidP="00610656">
      <w:pPr>
        <w:spacing w:before="0" w:after="0"/>
        <w:rPr>
          <w:color w:val="000000" w:themeColor="text1"/>
          <w:sz w:val="22"/>
          <w:szCs w:val="22"/>
        </w:rPr>
      </w:pPr>
    </w:p>
    <w:p w14:paraId="51F19A86" w14:textId="77777777" w:rsidR="00633C9A" w:rsidRPr="00161BEF" w:rsidRDefault="00633C9A" w:rsidP="00170016">
      <w:pPr>
        <w:spacing w:before="0" w:after="0"/>
        <w:rPr>
          <w:color w:val="000000" w:themeColor="text1"/>
          <w:sz w:val="22"/>
          <w:szCs w:val="22"/>
        </w:rPr>
      </w:pPr>
    </w:p>
    <w:p w14:paraId="3CC1EB29" w14:textId="77777777" w:rsidR="00633C9A" w:rsidRPr="00161BEF"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Pr>
          <w:b/>
          <w:color w:val="000000" w:themeColor="text1"/>
          <w:sz w:val="22"/>
        </w:rPr>
        <w:t>11.</w:t>
      </w:r>
      <w:r>
        <w:rPr>
          <w:b/>
          <w:color w:val="000000" w:themeColor="text1"/>
          <w:sz w:val="22"/>
        </w:rPr>
        <w:tab/>
        <w:t>MYYNTILUVAN HALTIJAN NIMI JA OSOITE</w:t>
      </w:r>
    </w:p>
    <w:p w14:paraId="76674D9F" w14:textId="77777777" w:rsidR="00633C9A" w:rsidRPr="00161BEF" w:rsidRDefault="00633C9A" w:rsidP="00610656">
      <w:pPr>
        <w:tabs>
          <w:tab w:val="left" w:pos="3345"/>
        </w:tabs>
        <w:spacing w:before="0" w:after="0"/>
        <w:rPr>
          <w:color w:val="000000" w:themeColor="text1"/>
          <w:sz w:val="22"/>
          <w:szCs w:val="22"/>
        </w:rPr>
      </w:pPr>
    </w:p>
    <w:p w14:paraId="77D09651" w14:textId="77777777" w:rsidR="001F7693" w:rsidRPr="001F7693" w:rsidRDefault="001F7693" w:rsidP="001F7693">
      <w:pPr>
        <w:spacing w:before="0" w:after="0"/>
        <w:rPr>
          <w:color w:val="000000" w:themeColor="text1"/>
          <w:sz w:val="22"/>
        </w:rPr>
      </w:pPr>
      <w:r w:rsidRPr="001F7693">
        <w:rPr>
          <w:color w:val="000000" w:themeColor="text1"/>
          <w:sz w:val="22"/>
        </w:rPr>
        <w:t>CStone Pharmaceuticals Ireland Limited</w:t>
      </w:r>
    </w:p>
    <w:p w14:paraId="1B520311" w14:textId="77777777" w:rsidR="00633C9A" w:rsidRPr="0083602E" w:rsidRDefault="00633C9A" w:rsidP="00610656">
      <w:pPr>
        <w:spacing w:before="0" w:after="0"/>
        <w:rPr>
          <w:color w:val="000000" w:themeColor="text1"/>
          <w:sz w:val="22"/>
        </w:rPr>
      </w:pPr>
    </w:p>
    <w:p w14:paraId="344C74A0" w14:textId="77777777" w:rsidR="00633C9A" w:rsidRPr="0083602E" w:rsidRDefault="00633C9A" w:rsidP="00610656">
      <w:pPr>
        <w:spacing w:before="0" w:after="0"/>
        <w:rPr>
          <w:color w:val="000000" w:themeColor="text1"/>
          <w:sz w:val="22"/>
        </w:rPr>
      </w:pPr>
    </w:p>
    <w:p w14:paraId="7422E29B" w14:textId="77777777" w:rsidR="00633C9A" w:rsidRPr="004F6180"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Pr>
          <w:b/>
          <w:color w:val="000000" w:themeColor="text1"/>
          <w:sz w:val="22"/>
        </w:rPr>
        <w:t>12.</w:t>
      </w:r>
      <w:r>
        <w:rPr>
          <w:b/>
          <w:color w:val="000000" w:themeColor="text1"/>
          <w:sz w:val="22"/>
        </w:rPr>
        <w:tab/>
        <w:t xml:space="preserve">MYYNTILUVAN NUMERO(T) </w:t>
      </w:r>
    </w:p>
    <w:p w14:paraId="795C5542" w14:textId="77777777" w:rsidR="00633C9A" w:rsidRPr="004F6180" w:rsidRDefault="00633C9A" w:rsidP="00610656">
      <w:pPr>
        <w:spacing w:before="0" w:after="0"/>
        <w:rPr>
          <w:color w:val="000000" w:themeColor="text1"/>
          <w:sz w:val="22"/>
          <w:szCs w:val="22"/>
          <w:lang w:val="de-DE"/>
        </w:rPr>
      </w:pPr>
    </w:p>
    <w:p w14:paraId="663FB60B" w14:textId="7109C8B7" w:rsidR="00633C9A" w:rsidRPr="004F6180" w:rsidRDefault="00A92E2C" w:rsidP="00610656">
      <w:pPr>
        <w:spacing w:before="0" w:after="0"/>
        <w:rPr>
          <w:color w:val="000000" w:themeColor="text1"/>
          <w:sz w:val="22"/>
          <w:szCs w:val="22"/>
        </w:rPr>
      </w:pPr>
      <w:r>
        <w:rPr>
          <w:color w:val="000000" w:themeColor="text1"/>
          <w:sz w:val="22"/>
        </w:rPr>
        <w:t>EU/</w:t>
      </w:r>
      <w:r w:rsidR="00377DA7">
        <w:rPr>
          <w:color w:val="000000" w:themeColor="text1"/>
          <w:sz w:val="22"/>
          <w:szCs w:val="22"/>
        </w:rPr>
        <w:t>1/24/1833/001</w:t>
      </w:r>
    </w:p>
    <w:p w14:paraId="3537A195" w14:textId="7E97FBA0" w:rsidR="00633C9A" w:rsidRDefault="00633C9A" w:rsidP="00610656">
      <w:pPr>
        <w:spacing w:before="0" w:after="0"/>
        <w:rPr>
          <w:color w:val="000000" w:themeColor="text1"/>
          <w:sz w:val="22"/>
          <w:szCs w:val="22"/>
          <w:lang w:val="de-DE"/>
        </w:rPr>
      </w:pPr>
    </w:p>
    <w:p w14:paraId="279D29A1" w14:textId="77777777" w:rsidR="00A3231F" w:rsidRPr="004F6180" w:rsidRDefault="00A3231F" w:rsidP="00610656">
      <w:pPr>
        <w:spacing w:before="0" w:after="0"/>
        <w:rPr>
          <w:color w:val="000000" w:themeColor="text1"/>
          <w:sz w:val="22"/>
          <w:szCs w:val="22"/>
          <w:lang w:val="de-DE"/>
        </w:rPr>
      </w:pPr>
    </w:p>
    <w:p w14:paraId="323EA5F3" w14:textId="77777777" w:rsidR="00633C9A" w:rsidRPr="00161BEF"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Pr>
          <w:b/>
          <w:color w:val="000000" w:themeColor="text1"/>
          <w:sz w:val="22"/>
        </w:rPr>
        <w:t>13.</w:t>
      </w:r>
      <w:r>
        <w:rPr>
          <w:b/>
          <w:color w:val="000000" w:themeColor="text1"/>
          <w:sz w:val="22"/>
        </w:rPr>
        <w:tab/>
        <w:t>ERÄNUMERO</w:t>
      </w:r>
    </w:p>
    <w:p w14:paraId="2871266F" w14:textId="77777777" w:rsidR="00633C9A" w:rsidRPr="00161BEF" w:rsidRDefault="00633C9A" w:rsidP="00610656">
      <w:pPr>
        <w:spacing w:before="0" w:after="0"/>
        <w:rPr>
          <w:color w:val="000000" w:themeColor="text1"/>
          <w:sz w:val="22"/>
          <w:szCs w:val="22"/>
        </w:rPr>
      </w:pPr>
    </w:p>
    <w:p w14:paraId="17DC2AEC" w14:textId="77777777" w:rsidR="00633C9A" w:rsidRPr="00161BEF" w:rsidRDefault="00A92E2C" w:rsidP="00610656">
      <w:pPr>
        <w:spacing w:before="0" w:after="0"/>
        <w:rPr>
          <w:color w:val="000000" w:themeColor="text1"/>
          <w:sz w:val="22"/>
          <w:szCs w:val="22"/>
          <w:highlight w:val="yellow"/>
        </w:rPr>
      </w:pPr>
      <w:r>
        <w:rPr>
          <w:color w:val="000000" w:themeColor="text1"/>
          <w:sz w:val="22"/>
        </w:rPr>
        <w:t>Lot</w:t>
      </w:r>
    </w:p>
    <w:p w14:paraId="746754DB" w14:textId="5352CCBF" w:rsidR="00633C9A" w:rsidRDefault="00633C9A" w:rsidP="00610656">
      <w:pPr>
        <w:spacing w:before="0" w:after="0"/>
        <w:rPr>
          <w:color w:val="000000" w:themeColor="text1"/>
          <w:sz w:val="22"/>
          <w:szCs w:val="22"/>
          <w:highlight w:val="yellow"/>
        </w:rPr>
      </w:pPr>
    </w:p>
    <w:p w14:paraId="2A858B43" w14:textId="77777777" w:rsidR="00A3231F" w:rsidRPr="00161BEF" w:rsidRDefault="00A3231F" w:rsidP="00610656">
      <w:pPr>
        <w:spacing w:before="0" w:after="0"/>
        <w:rPr>
          <w:color w:val="000000" w:themeColor="text1"/>
          <w:sz w:val="22"/>
          <w:szCs w:val="22"/>
          <w:highlight w:val="yellow"/>
        </w:rPr>
      </w:pPr>
    </w:p>
    <w:p w14:paraId="3B2F4D72" w14:textId="77777777" w:rsidR="00633C9A" w:rsidRPr="00161BEF"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Pr>
          <w:b/>
          <w:color w:val="000000" w:themeColor="text1"/>
          <w:sz w:val="22"/>
        </w:rPr>
        <w:t>14.</w:t>
      </w:r>
      <w:r>
        <w:rPr>
          <w:b/>
          <w:color w:val="000000" w:themeColor="text1"/>
          <w:sz w:val="22"/>
        </w:rPr>
        <w:tab/>
        <w:t>YLEINEN TOIMITTAMISLUOKITTELU</w:t>
      </w:r>
    </w:p>
    <w:p w14:paraId="20BAD9DE" w14:textId="77777777" w:rsidR="00633C9A" w:rsidRPr="00161BEF" w:rsidRDefault="00633C9A" w:rsidP="00610656">
      <w:pPr>
        <w:spacing w:before="0" w:after="0"/>
        <w:rPr>
          <w:color w:val="000000" w:themeColor="text1"/>
          <w:sz w:val="22"/>
          <w:szCs w:val="22"/>
        </w:rPr>
      </w:pPr>
    </w:p>
    <w:p w14:paraId="3B44F01E" w14:textId="77777777" w:rsidR="00633C9A" w:rsidRPr="00161BEF" w:rsidRDefault="00633C9A" w:rsidP="00610656">
      <w:pPr>
        <w:spacing w:before="0" w:after="0"/>
        <w:rPr>
          <w:color w:val="000000" w:themeColor="text1"/>
          <w:sz w:val="22"/>
          <w:szCs w:val="22"/>
        </w:rPr>
      </w:pPr>
    </w:p>
    <w:p w14:paraId="5EBC79E6" w14:textId="77777777" w:rsidR="00633C9A" w:rsidRPr="00161BEF" w:rsidRDefault="00A92E2C" w:rsidP="00610656">
      <w:pPr>
        <w:pBdr>
          <w:top w:val="single" w:sz="4" w:space="2"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Pr>
          <w:b/>
          <w:color w:val="000000" w:themeColor="text1"/>
          <w:sz w:val="22"/>
        </w:rPr>
        <w:t>15.</w:t>
      </w:r>
      <w:r>
        <w:rPr>
          <w:b/>
          <w:color w:val="000000" w:themeColor="text1"/>
          <w:sz w:val="22"/>
        </w:rPr>
        <w:tab/>
        <w:t>KÄYTTÖOHJEET</w:t>
      </w:r>
    </w:p>
    <w:p w14:paraId="7F9D65EF" w14:textId="77777777" w:rsidR="00633C9A" w:rsidRPr="00161BEF" w:rsidRDefault="00633C9A" w:rsidP="00610656">
      <w:pPr>
        <w:spacing w:before="0" w:after="0"/>
        <w:rPr>
          <w:color w:val="000000" w:themeColor="text1"/>
          <w:sz w:val="22"/>
          <w:szCs w:val="22"/>
        </w:rPr>
      </w:pPr>
    </w:p>
    <w:p w14:paraId="545C8BEB" w14:textId="77777777" w:rsidR="00633C9A" w:rsidRPr="00161BEF" w:rsidRDefault="00633C9A" w:rsidP="00610656">
      <w:pPr>
        <w:spacing w:before="0" w:after="0"/>
        <w:rPr>
          <w:color w:val="000000" w:themeColor="text1"/>
          <w:sz w:val="22"/>
          <w:szCs w:val="22"/>
        </w:rPr>
      </w:pPr>
    </w:p>
    <w:p w14:paraId="7D708737" w14:textId="77777777" w:rsidR="00633C9A" w:rsidRPr="00161BEF" w:rsidRDefault="00A92E2C" w:rsidP="00610656">
      <w:pPr>
        <w:pBdr>
          <w:top w:val="single" w:sz="4" w:space="2"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Pr>
          <w:b/>
          <w:color w:val="000000" w:themeColor="text1"/>
          <w:sz w:val="22"/>
        </w:rPr>
        <w:t>16.</w:t>
      </w:r>
      <w:r>
        <w:rPr>
          <w:b/>
          <w:color w:val="000000" w:themeColor="text1"/>
          <w:sz w:val="22"/>
        </w:rPr>
        <w:tab/>
        <w:t>TIEDOT PISTEKIRJOITUKSELLA</w:t>
      </w:r>
    </w:p>
    <w:p w14:paraId="610048CE" w14:textId="77777777" w:rsidR="00633C9A" w:rsidRPr="00161BEF" w:rsidRDefault="00633C9A" w:rsidP="00610656">
      <w:pPr>
        <w:spacing w:before="0" w:after="0"/>
        <w:rPr>
          <w:color w:val="000000" w:themeColor="text1"/>
          <w:sz w:val="22"/>
          <w:szCs w:val="22"/>
        </w:rPr>
      </w:pPr>
    </w:p>
    <w:p w14:paraId="62F6028A" w14:textId="77777777" w:rsidR="00633C9A" w:rsidRPr="00161BEF" w:rsidRDefault="00A92E2C" w:rsidP="00610656">
      <w:pPr>
        <w:spacing w:before="0" w:after="0"/>
        <w:rPr>
          <w:color w:val="000000" w:themeColor="text1"/>
          <w:sz w:val="22"/>
          <w:szCs w:val="22"/>
        </w:rPr>
      </w:pPr>
      <w:r>
        <w:rPr>
          <w:color w:val="000000" w:themeColor="text1"/>
          <w:sz w:val="22"/>
          <w:highlight w:val="lightGray"/>
        </w:rPr>
        <w:t>Vapautettu pistekirjoituksesta.</w:t>
      </w:r>
    </w:p>
    <w:p w14:paraId="12CC6411" w14:textId="77777777" w:rsidR="00633C9A" w:rsidRPr="00161BEF" w:rsidRDefault="00633C9A" w:rsidP="00610656">
      <w:pPr>
        <w:spacing w:before="0" w:after="0"/>
        <w:rPr>
          <w:color w:val="000000" w:themeColor="text1"/>
          <w:sz w:val="22"/>
          <w:szCs w:val="22"/>
        </w:rPr>
      </w:pPr>
    </w:p>
    <w:p w14:paraId="4627A449" w14:textId="77777777" w:rsidR="00633C9A" w:rsidRPr="00161BEF" w:rsidRDefault="00633C9A" w:rsidP="00610656">
      <w:pPr>
        <w:spacing w:before="0" w:after="0"/>
        <w:rPr>
          <w:color w:val="000000" w:themeColor="text1"/>
          <w:sz w:val="22"/>
          <w:szCs w:val="22"/>
        </w:rPr>
      </w:pPr>
    </w:p>
    <w:p w14:paraId="79D662A0" w14:textId="77777777" w:rsidR="00633C9A" w:rsidRPr="00161BEF" w:rsidRDefault="00A92E2C" w:rsidP="00610656">
      <w:pPr>
        <w:pBdr>
          <w:top w:val="single" w:sz="4" w:space="1" w:color="auto"/>
          <w:left w:val="single" w:sz="4" w:space="4" w:color="auto"/>
          <w:bottom w:val="single" w:sz="4" w:space="0" w:color="auto"/>
          <w:right w:val="single" w:sz="4" w:space="4" w:color="auto"/>
        </w:pBdr>
        <w:spacing w:before="0" w:after="0"/>
        <w:ind w:left="540" w:hanging="540"/>
        <w:rPr>
          <w:i/>
          <w:color w:val="000000" w:themeColor="text1"/>
          <w:sz w:val="22"/>
          <w:szCs w:val="22"/>
        </w:rPr>
      </w:pPr>
      <w:r>
        <w:rPr>
          <w:b/>
          <w:color w:val="000000" w:themeColor="text1"/>
          <w:sz w:val="22"/>
        </w:rPr>
        <w:t>17.</w:t>
      </w:r>
      <w:r>
        <w:rPr>
          <w:b/>
          <w:color w:val="000000" w:themeColor="text1"/>
          <w:sz w:val="22"/>
        </w:rPr>
        <w:tab/>
        <w:t>YKSILÖLLINEN TUNNISTE – 2D-VIIVAKOODI</w:t>
      </w:r>
    </w:p>
    <w:p w14:paraId="309299B9" w14:textId="77777777" w:rsidR="00633C9A" w:rsidRPr="00161BEF" w:rsidRDefault="00633C9A" w:rsidP="00610656">
      <w:pPr>
        <w:spacing w:before="0" w:after="0"/>
        <w:rPr>
          <w:color w:val="000000" w:themeColor="text1"/>
          <w:sz w:val="22"/>
          <w:szCs w:val="22"/>
          <w:shd w:val="clear" w:color="auto" w:fill="CCCCCC"/>
        </w:rPr>
      </w:pPr>
    </w:p>
    <w:p w14:paraId="032022F4" w14:textId="77777777" w:rsidR="00633C9A" w:rsidRPr="00161BEF" w:rsidRDefault="00633C9A" w:rsidP="00610656">
      <w:pPr>
        <w:spacing w:before="0" w:after="0"/>
        <w:rPr>
          <w:color w:val="000000" w:themeColor="text1"/>
          <w:sz w:val="22"/>
          <w:szCs w:val="22"/>
        </w:rPr>
      </w:pPr>
    </w:p>
    <w:p w14:paraId="02E9AED4" w14:textId="77777777" w:rsidR="00633C9A" w:rsidRPr="00161BEF" w:rsidRDefault="00A92E2C" w:rsidP="0017001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Pr>
          <w:b/>
          <w:color w:val="000000" w:themeColor="text1"/>
          <w:sz w:val="22"/>
        </w:rPr>
        <w:t>18.</w:t>
      </w:r>
      <w:r>
        <w:rPr>
          <w:b/>
          <w:color w:val="000000" w:themeColor="text1"/>
          <w:sz w:val="22"/>
        </w:rPr>
        <w:tab/>
        <w:t>YKSILÖLLINEN TUNNISTE – LUETTAVISSA OLEVAT TIEDOT</w:t>
      </w:r>
    </w:p>
    <w:p w14:paraId="59E4B9BB" w14:textId="77777777" w:rsidR="00C67E56" w:rsidRPr="006F7361" w:rsidRDefault="00C67E56" w:rsidP="00170016">
      <w:pPr>
        <w:pStyle w:val="SynchrogenixBodyText"/>
        <w:spacing w:before="0" w:after="0"/>
        <w:ind w:left="567" w:hanging="567"/>
        <w:rPr>
          <w:color w:val="000000" w:themeColor="text1"/>
          <w:sz w:val="22"/>
          <w:szCs w:val="22"/>
          <w:lang w:val="nl-NL"/>
        </w:rPr>
        <w:sectPr w:rsidR="00C67E56" w:rsidRPr="006F7361" w:rsidSect="00F53218">
          <w:pgSz w:w="11906" w:h="16841"/>
          <w:pgMar w:top="1440" w:right="1440" w:bottom="1440" w:left="1440" w:header="720" w:footer="706" w:gutter="0"/>
          <w:cols w:space="720"/>
        </w:sectPr>
      </w:pPr>
    </w:p>
    <w:p w14:paraId="36B62D0C" w14:textId="77777777" w:rsidR="008805BA" w:rsidRPr="00161BEF" w:rsidRDefault="008805BA" w:rsidP="00610656">
      <w:pPr>
        <w:spacing w:before="0" w:after="0"/>
        <w:ind w:right="9" w:hanging="10"/>
        <w:rPr>
          <w:rFonts w:eastAsia="Times New Roman"/>
          <w:color w:val="000000" w:themeColor="text1"/>
          <w:sz w:val="22"/>
          <w:szCs w:val="22"/>
        </w:rPr>
      </w:pPr>
    </w:p>
    <w:p w14:paraId="05EAE9B3" w14:textId="603C54F1" w:rsidR="008805BA" w:rsidRDefault="008805BA" w:rsidP="00610656">
      <w:pPr>
        <w:spacing w:before="0" w:after="0"/>
        <w:ind w:right="9" w:hanging="10"/>
        <w:rPr>
          <w:rFonts w:eastAsia="Times New Roman"/>
          <w:color w:val="000000" w:themeColor="text1"/>
          <w:sz w:val="22"/>
          <w:szCs w:val="22"/>
        </w:rPr>
      </w:pPr>
    </w:p>
    <w:p w14:paraId="059385F5" w14:textId="0786CAC5" w:rsidR="00A3231F" w:rsidRDefault="00A3231F" w:rsidP="00610656">
      <w:pPr>
        <w:spacing w:before="0" w:after="0"/>
        <w:ind w:right="9" w:hanging="10"/>
        <w:rPr>
          <w:rFonts w:eastAsia="Times New Roman"/>
          <w:color w:val="000000" w:themeColor="text1"/>
          <w:sz w:val="22"/>
          <w:szCs w:val="22"/>
        </w:rPr>
      </w:pPr>
    </w:p>
    <w:p w14:paraId="591D94F9" w14:textId="5EE8F124" w:rsidR="00A3231F" w:rsidRDefault="00A3231F" w:rsidP="00610656">
      <w:pPr>
        <w:spacing w:before="0" w:after="0"/>
        <w:ind w:right="9" w:hanging="10"/>
        <w:rPr>
          <w:rFonts w:eastAsia="Times New Roman"/>
          <w:color w:val="000000" w:themeColor="text1"/>
          <w:sz w:val="22"/>
          <w:szCs w:val="22"/>
        </w:rPr>
      </w:pPr>
    </w:p>
    <w:p w14:paraId="2977E65E" w14:textId="77CD7A63" w:rsidR="00A3231F" w:rsidRDefault="00A3231F" w:rsidP="00610656">
      <w:pPr>
        <w:spacing w:before="0" w:after="0"/>
        <w:ind w:right="9" w:hanging="10"/>
        <w:rPr>
          <w:rFonts w:eastAsia="Times New Roman"/>
          <w:color w:val="000000" w:themeColor="text1"/>
          <w:sz w:val="22"/>
          <w:szCs w:val="22"/>
        </w:rPr>
      </w:pPr>
    </w:p>
    <w:p w14:paraId="20DD2ACB" w14:textId="5FBF66EA" w:rsidR="00A3231F" w:rsidRDefault="00A3231F" w:rsidP="00610656">
      <w:pPr>
        <w:spacing w:before="0" w:after="0"/>
        <w:ind w:right="9" w:hanging="10"/>
        <w:rPr>
          <w:rFonts w:eastAsia="Times New Roman"/>
          <w:color w:val="000000" w:themeColor="text1"/>
          <w:sz w:val="22"/>
          <w:szCs w:val="22"/>
        </w:rPr>
      </w:pPr>
    </w:p>
    <w:p w14:paraId="4CDC0F8D" w14:textId="314D6752" w:rsidR="00A3231F" w:rsidRDefault="00A3231F" w:rsidP="00610656">
      <w:pPr>
        <w:spacing w:before="0" w:after="0"/>
        <w:ind w:right="9" w:hanging="10"/>
        <w:rPr>
          <w:rFonts w:eastAsia="Times New Roman"/>
          <w:color w:val="000000" w:themeColor="text1"/>
          <w:sz w:val="22"/>
          <w:szCs w:val="22"/>
        </w:rPr>
      </w:pPr>
    </w:p>
    <w:p w14:paraId="01817921" w14:textId="5F108D46" w:rsidR="00A3231F" w:rsidRDefault="00A3231F" w:rsidP="00610656">
      <w:pPr>
        <w:spacing w:before="0" w:after="0"/>
        <w:ind w:right="9" w:hanging="10"/>
        <w:rPr>
          <w:rFonts w:eastAsia="Times New Roman"/>
          <w:color w:val="000000" w:themeColor="text1"/>
          <w:sz w:val="22"/>
          <w:szCs w:val="22"/>
        </w:rPr>
      </w:pPr>
    </w:p>
    <w:p w14:paraId="1908AFAB" w14:textId="7D47EE03" w:rsidR="00A3231F" w:rsidRDefault="00A3231F" w:rsidP="00610656">
      <w:pPr>
        <w:spacing w:before="0" w:after="0"/>
        <w:ind w:right="9" w:hanging="10"/>
        <w:rPr>
          <w:rFonts w:eastAsia="Times New Roman"/>
          <w:color w:val="000000" w:themeColor="text1"/>
          <w:sz w:val="22"/>
          <w:szCs w:val="22"/>
        </w:rPr>
      </w:pPr>
    </w:p>
    <w:p w14:paraId="4B82E073" w14:textId="76E98340" w:rsidR="00A3231F" w:rsidRDefault="00A3231F" w:rsidP="00610656">
      <w:pPr>
        <w:spacing w:before="0" w:after="0"/>
        <w:ind w:right="9" w:hanging="10"/>
        <w:rPr>
          <w:rFonts w:eastAsia="Times New Roman"/>
          <w:color w:val="000000" w:themeColor="text1"/>
          <w:sz w:val="22"/>
          <w:szCs w:val="22"/>
        </w:rPr>
      </w:pPr>
    </w:p>
    <w:p w14:paraId="775D2888" w14:textId="4BE8D407" w:rsidR="00A3231F" w:rsidRDefault="00A3231F" w:rsidP="00610656">
      <w:pPr>
        <w:spacing w:before="0" w:after="0"/>
        <w:ind w:right="9" w:hanging="10"/>
        <w:rPr>
          <w:rFonts w:eastAsia="Times New Roman"/>
          <w:color w:val="000000" w:themeColor="text1"/>
          <w:sz w:val="22"/>
          <w:szCs w:val="22"/>
        </w:rPr>
      </w:pPr>
    </w:p>
    <w:p w14:paraId="3E1AFCAA" w14:textId="2C5BE3B8" w:rsidR="00A3231F" w:rsidRDefault="00A3231F" w:rsidP="00610656">
      <w:pPr>
        <w:spacing w:before="0" w:after="0"/>
        <w:ind w:right="9" w:hanging="10"/>
        <w:rPr>
          <w:rFonts w:eastAsia="Times New Roman"/>
          <w:color w:val="000000" w:themeColor="text1"/>
          <w:sz w:val="22"/>
          <w:szCs w:val="22"/>
        </w:rPr>
      </w:pPr>
    </w:p>
    <w:p w14:paraId="5C3BDB24" w14:textId="7F52D0FC" w:rsidR="00A3231F" w:rsidRDefault="00A3231F" w:rsidP="00610656">
      <w:pPr>
        <w:spacing w:before="0" w:after="0"/>
        <w:ind w:right="9" w:hanging="10"/>
        <w:rPr>
          <w:rFonts w:eastAsia="Times New Roman"/>
          <w:color w:val="000000" w:themeColor="text1"/>
          <w:sz w:val="22"/>
          <w:szCs w:val="22"/>
        </w:rPr>
      </w:pPr>
    </w:p>
    <w:p w14:paraId="27285CBE" w14:textId="527AAEFA" w:rsidR="00A3231F" w:rsidRDefault="00A3231F" w:rsidP="00610656">
      <w:pPr>
        <w:spacing w:before="0" w:after="0"/>
        <w:ind w:right="9" w:hanging="10"/>
        <w:rPr>
          <w:rFonts w:eastAsia="Times New Roman"/>
          <w:color w:val="000000" w:themeColor="text1"/>
          <w:sz w:val="22"/>
          <w:szCs w:val="22"/>
        </w:rPr>
      </w:pPr>
    </w:p>
    <w:p w14:paraId="47979160" w14:textId="1CB0E093" w:rsidR="00A3231F" w:rsidRDefault="00A3231F" w:rsidP="00610656">
      <w:pPr>
        <w:spacing w:before="0" w:after="0"/>
        <w:ind w:right="9" w:hanging="10"/>
        <w:rPr>
          <w:rFonts w:eastAsia="Times New Roman"/>
          <w:color w:val="000000" w:themeColor="text1"/>
          <w:sz w:val="22"/>
          <w:szCs w:val="22"/>
        </w:rPr>
      </w:pPr>
    </w:p>
    <w:p w14:paraId="48A432EE" w14:textId="5E42B1E5" w:rsidR="00A3231F" w:rsidRDefault="00A3231F" w:rsidP="00610656">
      <w:pPr>
        <w:spacing w:before="0" w:after="0"/>
        <w:ind w:right="9" w:hanging="10"/>
        <w:rPr>
          <w:rFonts w:eastAsia="Times New Roman"/>
          <w:color w:val="000000" w:themeColor="text1"/>
          <w:sz w:val="22"/>
          <w:szCs w:val="22"/>
        </w:rPr>
      </w:pPr>
    </w:p>
    <w:p w14:paraId="3FAF8B70" w14:textId="4C851B15" w:rsidR="00A3231F" w:rsidRDefault="00A3231F" w:rsidP="00610656">
      <w:pPr>
        <w:spacing w:before="0" w:after="0"/>
        <w:ind w:right="9" w:hanging="10"/>
        <w:rPr>
          <w:rFonts w:eastAsia="Times New Roman"/>
          <w:color w:val="000000" w:themeColor="text1"/>
          <w:sz w:val="22"/>
          <w:szCs w:val="22"/>
        </w:rPr>
      </w:pPr>
    </w:p>
    <w:p w14:paraId="296CD4D7" w14:textId="4F2DF846" w:rsidR="00A3231F" w:rsidRDefault="00A3231F" w:rsidP="00610656">
      <w:pPr>
        <w:spacing w:before="0" w:after="0"/>
        <w:ind w:right="9" w:hanging="10"/>
        <w:rPr>
          <w:rFonts w:eastAsia="Times New Roman"/>
          <w:color w:val="000000" w:themeColor="text1"/>
          <w:sz w:val="22"/>
          <w:szCs w:val="22"/>
        </w:rPr>
      </w:pPr>
    </w:p>
    <w:p w14:paraId="319A69CD" w14:textId="0BD9A52F" w:rsidR="00A3231F" w:rsidRDefault="00A3231F" w:rsidP="00610656">
      <w:pPr>
        <w:spacing w:before="0" w:after="0"/>
        <w:ind w:right="9" w:hanging="10"/>
        <w:rPr>
          <w:rFonts w:eastAsia="Times New Roman"/>
          <w:color w:val="000000" w:themeColor="text1"/>
          <w:sz w:val="22"/>
          <w:szCs w:val="22"/>
        </w:rPr>
      </w:pPr>
    </w:p>
    <w:p w14:paraId="37A2A908" w14:textId="763B7125" w:rsidR="00A3231F" w:rsidRDefault="00A3231F" w:rsidP="00610656">
      <w:pPr>
        <w:spacing w:before="0" w:after="0"/>
        <w:ind w:right="9" w:hanging="10"/>
        <w:rPr>
          <w:rFonts w:eastAsia="Times New Roman"/>
          <w:color w:val="000000" w:themeColor="text1"/>
          <w:sz w:val="22"/>
          <w:szCs w:val="22"/>
        </w:rPr>
      </w:pPr>
    </w:p>
    <w:p w14:paraId="61707F17" w14:textId="33C88FDD" w:rsidR="00A3231F" w:rsidRDefault="00A3231F" w:rsidP="00610656">
      <w:pPr>
        <w:spacing w:before="0" w:after="0"/>
        <w:ind w:right="9" w:hanging="10"/>
        <w:rPr>
          <w:rFonts w:eastAsia="Times New Roman"/>
          <w:color w:val="000000" w:themeColor="text1"/>
          <w:sz w:val="22"/>
          <w:szCs w:val="22"/>
        </w:rPr>
      </w:pPr>
    </w:p>
    <w:p w14:paraId="3043EA73" w14:textId="38861D76" w:rsidR="00A3231F" w:rsidRDefault="00A3231F" w:rsidP="00610656">
      <w:pPr>
        <w:spacing w:before="0" w:after="0"/>
        <w:ind w:right="9" w:hanging="10"/>
        <w:rPr>
          <w:rFonts w:eastAsia="Times New Roman"/>
          <w:color w:val="000000" w:themeColor="text1"/>
          <w:sz w:val="22"/>
          <w:szCs w:val="22"/>
        </w:rPr>
      </w:pPr>
    </w:p>
    <w:p w14:paraId="0C250FFD" w14:textId="77777777" w:rsidR="00A3231F" w:rsidRPr="000F6846" w:rsidRDefault="00A3231F" w:rsidP="00610656">
      <w:pPr>
        <w:spacing w:before="0" w:after="0"/>
      </w:pPr>
    </w:p>
    <w:p w14:paraId="20141E51" w14:textId="77777777" w:rsidR="008805BA" w:rsidRPr="00161BEF" w:rsidRDefault="00A92E2C" w:rsidP="00610656">
      <w:pPr>
        <w:pStyle w:val="TitleA"/>
        <w:spacing w:before="0" w:after="0"/>
      </w:pPr>
      <w:r>
        <w:t>B. PAKKAUSSELOSTE</w:t>
      </w:r>
    </w:p>
    <w:p w14:paraId="3EDBDC4C" w14:textId="77777777" w:rsidR="00661B59" w:rsidRPr="00161BEF" w:rsidRDefault="00A92E2C" w:rsidP="00610656">
      <w:pPr>
        <w:pStyle w:val="TitleC"/>
        <w:numPr>
          <w:ilvl w:val="0"/>
          <w:numId w:val="0"/>
        </w:numPr>
        <w:ind w:left="360"/>
        <w:rPr>
          <w:b w:val="0"/>
          <w:color w:val="000000" w:themeColor="text1"/>
        </w:rPr>
      </w:pPr>
      <w:r>
        <w:br w:type="page"/>
      </w:r>
    </w:p>
    <w:p w14:paraId="139F2568" w14:textId="77777777" w:rsidR="0037619E" w:rsidRPr="00161BEF" w:rsidRDefault="00A92E2C" w:rsidP="00610656">
      <w:pPr>
        <w:spacing w:before="0" w:after="0"/>
        <w:ind w:right="9" w:hanging="10"/>
        <w:jc w:val="center"/>
        <w:rPr>
          <w:rFonts w:eastAsia="Times New Roman"/>
          <w:color w:val="000000" w:themeColor="text1"/>
          <w:sz w:val="22"/>
          <w:szCs w:val="22"/>
        </w:rPr>
      </w:pPr>
      <w:r>
        <w:rPr>
          <w:b/>
          <w:color w:val="000000" w:themeColor="text1"/>
          <w:sz w:val="22"/>
        </w:rPr>
        <w:lastRenderedPageBreak/>
        <w:t>Pakkausseloste: Tietoa potilaalle</w:t>
      </w:r>
    </w:p>
    <w:p w14:paraId="213F5D57" w14:textId="77777777" w:rsidR="00670555" w:rsidRPr="00161BEF" w:rsidRDefault="00670555" w:rsidP="00610656">
      <w:pPr>
        <w:spacing w:before="0" w:after="0"/>
        <w:ind w:right="79" w:hanging="10"/>
        <w:jc w:val="center"/>
        <w:rPr>
          <w:rFonts w:eastAsia="Times New Roman"/>
          <w:color w:val="000000" w:themeColor="text1"/>
          <w:sz w:val="22"/>
          <w:szCs w:val="22"/>
        </w:rPr>
      </w:pPr>
    </w:p>
    <w:p w14:paraId="2858A913" w14:textId="4AA9B425" w:rsidR="0037619E" w:rsidRPr="00161BEF" w:rsidRDefault="00CB128F" w:rsidP="00610656">
      <w:pPr>
        <w:spacing w:before="0" w:after="0"/>
        <w:ind w:right="288" w:hanging="10"/>
        <w:jc w:val="center"/>
        <w:outlineLvl w:val="1"/>
        <w:rPr>
          <w:rFonts w:eastAsia="Times New Roman"/>
          <w:color w:val="000000" w:themeColor="text1"/>
          <w:sz w:val="22"/>
          <w:szCs w:val="22"/>
        </w:rPr>
      </w:pPr>
      <w:r w:rsidRPr="4DD16EB9">
        <w:rPr>
          <w:b/>
          <w:bCs/>
          <w:color w:val="000000" w:themeColor="text1"/>
          <w:sz w:val="22"/>
          <w:szCs w:val="22"/>
        </w:rPr>
        <w:t>Cejemly 600 mg infuusiokonsentraatti, liuosta varten</w:t>
      </w:r>
    </w:p>
    <w:p w14:paraId="6C5AF7E5" w14:textId="77777777" w:rsidR="0037619E" w:rsidRPr="00161BEF" w:rsidRDefault="00A92E2C" w:rsidP="00610656">
      <w:pPr>
        <w:spacing w:before="0" w:after="0"/>
        <w:ind w:right="133" w:hanging="10"/>
        <w:jc w:val="center"/>
        <w:rPr>
          <w:rFonts w:eastAsia="Times New Roman"/>
          <w:color w:val="000000" w:themeColor="text1"/>
          <w:sz w:val="22"/>
          <w:szCs w:val="22"/>
        </w:rPr>
      </w:pPr>
      <w:r>
        <w:rPr>
          <w:color w:val="000000" w:themeColor="text1"/>
          <w:sz w:val="22"/>
        </w:rPr>
        <w:t>sugemalimabi</w:t>
      </w:r>
    </w:p>
    <w:p w14:paraId="78E4FCA8" w14:textId="77777777" w:rsidR="0037619E" w:rsidRPr="00161BEF" w:rsidRDefault="0037619E" w:rsidP="00610656">
      <w:pPr>
        <w:spacing w:before="0" w:after="0"/>
        <w:rPr>
          <w:rFonts w:eastAsia="Times New Roman"/>
          <w:color w:val="000000" w:themeColor="text1"/>
          <w:sz w:val="22"/>
          <w:szCs w:val="22"/>
        </w:rPr>
      </w:pPr>
    </w:p>
    <w:p w14:paraId="03BDAB9A" w14:textId="77777777" w:rsidR="00D33C17" w:rsidRPr="00161BEF" w:rsidRDefault="00A92E2C" w:rsidP="00234202">
      <w:pPr>
        <w:spacing w:before="0" w:after="0"/>
        <w:rPr>
          <w:color w:val="000000" w:themeColor="text1"/>
          <w:sz w:val="22"/>
          <w:szCs w:val="22"/>
        </w:rPr>
      </w:pPr>
      <w:r>
        <w:rPr>
          <w:noProof/>
          <w:color w:val="000000" w:themeColor="text1"/>
          <w:sz w:val="22"/>
        </w:rPr>
        <w:drawing>
          <wp:inline distT="0" distB="0" distL="0" distR="0" wp14:anchorId="374F3B64" wp14:editId="75A633B5">
            <wp:extent cx="199293" cy="159141"/>
            <wp:effectExtent l="0" t="0" r="0" b="0"/>
            <wp:docPr id="10411" name="Picture 10411"/>
            <wp:cNvGraphicFramePr/>
            <a:graphic xmlns:a="http://schemas.openxmlformats.org/drawingml/2006/main">
              <a:graphicData uri="http://schemas.openxmlformats.org/drawingml/2006/picture">
                <pic:pic xmlns:pic="http://schemas.openxmlformats.org/drawingml/2006/picture">
                  <pic:nvPicPr>
                    <pic:cNvPr id="432997005" name="Picture 10411"/>
                    <pic:cNvPicPr/>
                  </pic:nvPicPr>
                  <pic:blipFill>
                    <a:blip r:embed="rId29"/>
                    <a:stretch>
                      <a:fillRect/>
                    </a:stretch>
                  </pic:blipFill>
                  <pic:spPr>
                    <a:xfrm>
                      <a:off x="0" y="0"/>
                      <a:ext cx="200983" cy="160490"/>
                    </a:xfrm>
                    <a:prstGeom prst="rect">
                      <a:avLst/>
                    </a:prstGeom>
                  </pic:spPr>
                </pic:pic>
              </a:graphicData>
            </a:graphic>
          </wp:inline>
        </w:drawing>
      </w:r>
      <w:r>
        <w:rPr>
          <w:color w:val="000000" w:themeColor="text1"/>
          <w:sz w:val="22"/>
        </w:rPr>
        <w:t>Tähän lääkkeeseen kohdistuu lisäseuranta. Tällä tavalla voidaan havaita nopeasti turvallisuutta koskevaa uutta tietoa. Voit auttaa ilmoittamalla kaikista mahdollisesti saamistasi haittavaikutuksista. Ks. kohdan 4 lopusta, miten haittavaikutuksista ilmoitetaan.</w:t>
      </w:r>
    </w:p>
    <w:p w14:paraId="1E6CDC15" w14:textId="77777777" w:rsidR="004B3B0E" w:rsidRPr="00161BEF" w:rsidRDefault="004B3B0E" w:rsidP="00234202">
      <w:pPr>
        <w:spacing w:before="0" w:after="0"/>
        <w:ind w:left="274" w:hanging="274"/>
        <w:rPr>
          <w:rFonts w:eastAsia="Times New Roman"/>
          <w:color w:val="000000" w:themeColor="text1"/>
          <w:sz w:val="22"/>
          <w:szCs w:val="22"/>
          <w:lang w:eastAsia="en-GB"/>
        </w:rPr>
      </w:pPr>
    </w:p>
    <w:p w14:paraId="5143E0C1" w14:textId="77777777" w:rsidR="0037619E" w:rsidRPr="00161BEF" w:rsidRDefault="00A92E2C" w:rsidP="00234202">
      <w:pPr>
        <w:spacing w:before="0" w:after="0"/>
        <w:ind w:left="10" w:hanging="10"/>
        <w:rPr>
          <w:rFonts w:eastAsia="Times New Roman"/>
          <w:color w:val="000000" w:themeColor="text1"/>
          <w:sz w:val="22"/>
          <w:szCs w:val="22"/>
        </w:rPr>
      </w:pPr>
      <w:r>
        <w:rPr>
          <w:b/>
          <w:color w:val="000000" w:themeColor="text1"/>
          <w:sz w:val="22"/>
        </w:rPr>
        <w:t>Lue tämä pakkausseloste huolellisesti ennen kuin sinulle annetaan tätä lääkettä, sillä se sisältää sinulle tärkeitä tietoja.</w:t>
      </w:r>
      <w:r>
        <w:rPr>
          <w:color w:val="000000" w:themeColor="text1"/>
          <w:sz w:val="22"/>
        </w:rPr>
        <w:t xml:space="preserve"> </w:t>
      </w:r>
    </w:p>
    <w:p w14:paraId="34121EC3" w14:textId="77777777" w:rsidR="0037619E" w:rsidRPr="00161BEF" w:rsidRDefault="00A92E2C" w:rsidP="00170016">
      <w:pPr>
        <w:numPr>
          <w:ilvl w:val="0"/>
          <w:numId w:val="48"/>
        </w:numPr>
        <w:spacing w:before="0" w:after="0"/>
        <w:ind w:left="567" w:right="130" w:hanging="567"/>
        <w:rPr>
          <w:rFonts w:eastAsia="Times New Roman"/>
          <w:color w:val="000000" w:themeColor="text1"/>
          <w:sz w:val="22"/>
          <w:szCs w:val="22"/>
        </w:rPr>
      </w:pPr>
      <w:r>
        <w:rPr>
          <w:color w:val="000000" w:themeColor="text1"/>
          <w:sz w:val="22"/>
        </w:rPr>
        <w:t>Säilytä tämä pakkausseloste. Voit tarvita sitä myöhemmin.</w:t>
      </w:r>
    </w:p>
    <w:p w14:paraId="3632DFBB" w14:textId="07CAD153" w:rsidR="008D0B69" w:rsidRPr="00161BEF" w:rsidRDefault="00A92E2C" w:rsidP="00170016">
      <w:pPr>
        <w:numPr>
          <w:ilvl w:val="0"/>
          <w:numId w:val="48"/>
        </w:numPr>
        <w:spacing w:before="0" w:after="0"/>
        <w:ind w:left="567" w:right="130" w:hanging="567"/>
        <w:rPr>
          <w:rFonts w:eastAsia="Times New Roman"/>
          <w:color w:val="000000" w:themeColor="text1"/>
          <w:sz w:val="22"/>
          <w:szCs w:val="22"/>
        </w:rPr>
      </w:pPr>
      <w:r>
        <w:rPr>
          <w:color w:val="000000" w:themeColor="text1"/>
          <w:sz w:val="22"/>
        </w:rPr>
        <w:t>On tärkeää, että pidät potilaskortin mukanasi hoidon aikana.</w:t>
      </w:r>
    </w:p>
    <w:p w14:paraId="58BDC7F2" w14:textId="77777777" w:rsidR="0037619E" w:rsidRPr="00161BEF" w:rsidRDefault="00A92E2C" w:rsidP="00170016">
      <w:pPr>
        <w:numPr>
          <w:ilvl w:val="0"/>
          <w:numId w:val="48"/>
        </w:numPr>
        <w:spacing w:before="0" w:after="0"/>
        <w:ind w:left="567" w:right="130" w:hanging="567"/>
        <w:rPr>
          <w:rFonts w:eastAsia="Times New Roman"/>
          <w:color w:val="000000" w:themeColor="text1"/>
          <w:sz w:val="22"/>
          <w:szCs w:val="22"/>
        </w:rPr>
      </w:pPr>
      <w:r>
        <w:rPr>
          <w:color w:val="000000" w:themeColor="text1"/>
          <w:sz w:val="22"/>
        </w:rPr>
        <w:t>Jos sinulla on kysyttävää, käänny lääkärin tai sairaanhoitajan puoleen.</w:t>
      </w:r>
    </w:p>
    <w:p w14:paraId="03AC85E7" w14:textId="77777777" w:rsidR="0037619E" w:rsidRPr="00161BEF" w:rsidRDefault="00A92E2C" w:rsidP="00170016">
      <w:pPr>
        <w:numPr>
          <w:ilvl w:val="0"/>
          <w:numId w:val="48"/>
        </w:numPr>
        <w:spacing w:before="0" w:after="0"/>
        <w:ind w:left="567" w:right="130" w:hanging="567"/>
        <w:rPr>
          <w:rFonts w:eastAsia="Times New Roman"/>
          <w:color w:val="000000" w:themeColor="text1"/>
          <w:sz w:val="22"/>
          <w:szCs w:val="22"/>
        </w:rPr>
      </w:pPr>
      <w:r>
        <w:rPr>
          <w:color w:val="000000" w:themeColor="text1"/>
          <w:sz w:val="22"/>
        </w:rPr>
        <w:t>Jos havaitset haittavaikutuksia, kerro niistä lääkärille. Tämä koskee myös sellaisia mahdollisia haittavaikutuksia, joita ei ole mainittu tässä pakkausselosteessa. Ks. kohta 4.</w:t>
      </w:r>
    </w:p>
    <w:p w14:paraId="0C99B37B" w14:textId="77777777" w:rsidR="0037619E" w:rsidRPr="00161BEF" w:rsidRDefault="0037619E" w:rsidP="00610656">
      <w:pPr>
        <w:spacing w:before="0" w:after="0"/>
        <w:rPr>
          <w:rFonts w:eastAsia="Times New Roman"/>
          <w:color w:val="000000" w:themeColor="text1"/>
          <w:sz w:val="22"/>
          <w:szCs w:val="22"/>
        </w:rPr>
      </w:pPr>
    </w:p>
    <w:p w14:paraId="7F8730E0" w14:textId="77777777" w:rsidR="009B280F" w:rsidRPr="00A3231F" w:rsidRDefault="00A92E2C" w:rsidP="00610656">
      <w:pPr>
        <w:keepNext/>
        <w:keepLines/>
        <w:spacing w:before="0" w:after="0"/>
        <w:ind w:left="-15" w:right="9"/>
        <w:outlineLvl w:val="1"/>
        <w:rPr>
          <w:rFonts w:eastAsia="Times New Roman"/>
          <w:b/>
          <w:color w:val="000000" w:themeColor="text1"/>
          <w:sz w:val="22"/>
          <w:szCs w:val="22"/>
        </w:rPr>
      </w:pPr>
      <w:r>
        <w:rPr>
          <w:b/>
          <w:color w:val="000000" w:themeColor="text1"/>
          <w:sz w:val="22"/>
        </w:rPr>
        <w:t>Tässä pakkausselosteessa kerrotaan:</w:t>
      </w:r>
    </w:p>
    <w:p w14:paraId="006AEE40" w14:textId="77777777" w:rsidR="009B280F" w:rsidRPr="00A3231F" w:rsidRDefault="009B280F" w:rsidP="00610656">
      <w:pPr>
        <w:spacing w:before="0" w:after="0"/>
        <w:rPr>
          <w:rFonts w:eastAsia="Times New Roman"/>
          <w:color w:val="000000" w:themeColor="text1"/>
          <w:sz w:val="22"/>
          <w:szCs w:val="22"/>
        </w:rPr>
      </w:pPr>
    </w:p>
    <w:p w14:paraId="2142BDE1" w14:textId="17AA3817" w:rsidR="009B280F" w:rsidRPr="00A3231F" w:rsidRDefault="00A3231F" w:rsidP="00610656">
      <w:pPr>
        <w:spacing w:before="0" w:after="0"/>
        <w:ind w:left="567" w:hanging="567"/>
        <w:rPr>
          <w:rFonts w:eastAsia="Times New Roman"/>
          <w:color w:val="000000" w:themeColor="text1"/>
          <w:sz w:val="22"/>
          <w:szCs w:val="22"/>
        </w:rPr>
      </w:pPr>
      <w:r w:rsidRPr="4DD16EB9">
        <w:rPr>
          <w:color w:val="000000" w:themeColor="text1"/>
          <w:sz w:val="22"/>
          <w:szCs w:val="22"/>
        </w:rPr>
        <w:t>1.</w:t>
      </w:r>
      <w:r>
        <w:tab/>
      </w:r>
      <w:r w:rsidRPr="4DD16EB9">
        <w:rPr>
          <w:color w:val="000000" w:themeColor="text1"/>
          <w:sz w:val="22"/>
          <w:szCs w:val="22"/>
        </w:rPr>
        <w:t>Mitä Cejemly on ja mihin sitä käytetään</w:t>
      </w:r>
    </w:p>
    <w:p w14:paraId="187B3629" w14:textId="4577E77C" w:rsidR="009B280F" w:rsidRPr="00A3231F" w:rsidRDefault="00A3231F" w:rsidP="00610656">
      <w:pPr>
        <w:spacing w:before="0" w:after="0"/>
        <w:ind w:left="567" w:hanging="567"/>
        <w:rPr>
          <w:rFonts w:eastAsia="Times New Roman"/>
          <w:color w:val="000000" w:themeColor="text1"/>
          <w:sz w:val="22"/>
          <w:szCs w:val="22"/>
        </w:rPr>
      </w:pPr>
      <w:r w:rsidRPr="4DD16EB9">
        <w:rPr>
          <w:color w:val="000000" w:themeColor="text1"/>
          <w:sz w:val="22"/>
          <w:szCs w:val="22"/>
        </w:rPr>
        <w:t>2.</w:t>
      </w:r>
      <w:r>
        <w:tab/>
      </w:r>
      <w:r w:rsidRPr="4DD16EB9">
        <w:rPr>
          <w:color w:val="000000" w:themeColor="text1"/>
          <w:sz w:val="22"/>
          <w:szCs w:val="22"/>
        </w:rPr>
        <w:t>Mitä sinun on tiedettävä, ennen kuin käytät Cejemly-valmistetta</w:t>
      </w:r>
    </w:p>
    <w:p w14:paraId="49D98492" w14:textId="0282DED6" w:rsidR="009B280F" w:rsidRPr="00A3231F" w:rsidRDefault="00A3231F" w:rsidP="00610656">
      <w:pPr>
        <w:spacing w:before="0" w:after="0"/>
        <w:ind w:left="567" w:hanging="567"/>
        <w:rPr>
          <w:rFonts w:eastAsia="Times New Roman"/>
          <w:color w:val="000000" w:themeColor="text1"/>
          <w:sz w:val="22"/>
          <w:szCs w:val="22"/>
        </w:rPr>
      </w:pPr>
      <w:r w:rsidRPr="4DD16EB9">
        <w:rPr>
          <w:color w:val="000000" w:themeColor="text1"/>
          <w:sz w:val="22"/>
          <w:szCs w:val="22"/>
        </w:rPr>
        <w:t>3.</w:t>
      </w:r>
      <w:r>
        <w:tab/>
      </w:r>
      <w:r w:rsidRPr="4DD16EB9">
        <w:rPr>
          <w:color w:val="000000" w:themeColor="text1"/>
          <w:sz w:val="22"/>
          <w:szCs w:val="22"/>
        </w:rPr>
        <w:t xml:space="preserve">Miten Cejemly-valmistetta annetaan </w:t>
      </w:r>
    </w:p>
    <w:p w14:paraId="38BFA3AD" w14:textId="6E4ABF18" w:rsidR="009B280F" w:rsidRPr="00A3231F" w:rsidRDefault="00A3231F" w:rsidP="00610656">
      <w:pPr>
        <w:spacing w:before="0" w:after="0"/>
        <w:ind w:left="567" w:hanging="567"/>
        <w:rPr>
          <w:rFonts w:eastAsia="Times New Roman"/>
          <w:color w:val="000000" w:themeColor="text1"/>
          <w:sz w:val="22"/>
          <w:szCs w:val="22"/>
        </w:rPr>
      </w:pPr>
      <w:r>
        <w:rPr>
          <w:color w:val="000000" w:themeColor="text1"/>
          <w:sz w:val="22"/>
        </w:rPr>
        <w:t>4.</w:t>
      </w:r>
      <w:r>
        <w:rPr>
          <w:color w:val="000000" w:themeColor="text1"/>
          <w:sz w:val="22"/>
        </w:rPr>
        <w:tab/>
        <w:t>Mahdolliset haittavaikutukset</w:t>
      </w:r>
    </w:p>
    <w:p w14:paraId="2AF702B5" w14:textId="6D19FD9E" w:rsidR="009B280F" w:rsidRPr="00A3231F" w:rsidRDefault="00A3231F" w:rsidP="00610656">
      <w:pPr>
        <w:spacing w:before="0" w:after="0"/>
        <w:ind w:left="567" w:hanging="567"/>
        <w:rPr>
          <w:rFonts w:eastAsia="Times New Roman"/>
          <w:color w:val="000000" w:themeColor="text1"/>
          <w:sz w:val="22"/>
          <w:szCs w:val="22"/>
        </w:rPr>
      </w:pPr>
      <w:r w:rsidRPr="4DD16EB9">
        <w:rPr>
          <w:color w:val="000000" w:themeColor="text1"/>
          <w:sz w:val="22"/>
          <w:szCs w:val="22"/>
        </w:rPr>
        <w:t>5.</w:t>
      </w:r>
      <w:r>
        <w:tab/>
      </w:r>
      <w:r w:rsidRPr="4DD16EB9">
        <w:rPr>
          <w:color w:val="000000" w:themeColor="text1"/>
          <w:sz w:val="22"/>
          <w:szCs w:val="22"/>
        </w:rPr>
        <w:t>Cejemly-valmisteen säilyttäminen</w:t>
      </w:r>
    </w:p>
    <w:p w14:paraId="612FB1F1" w14:textId="55ED9C6C" w:rsidR="009B280F" w:rsidRPr="00A3231F" w:rsidRDefault="00A3231F" w:rsidP="00610656">
      <w:pPr>
        <w:spacing w:before="0" w:after="0"/>
        <w:ind w:left="567" w:hanging="567"/>
        <w:rPr>
          <w:rFonts w:eastAsia="Times New Roman"/>
          <w:color w:val="000000" w:themeColor="text1"/>
          <w:sz w:val="22"/>
          <w:szCs w:val="22"/>
        </w:rPr>
      </w:pPr>
      <w:r>
        <w:rPr>
          <w:color w:val="000000" w:themeColor="text1"/>
          <w:sz w:val="22"/>
        </w:rPr>
        <w:t>6.</w:t>
      </w:r>
      <w:r>
        <w:rPr>
          <w:color w:val="000000" w:themeColor="text1"/>
          <w:sz w:val="22"/>
        </w:rPr>
        <w:tab/>
        <w:t>Pakkauksen sisältö ja muuta tietoa</w:t>
      </w:r>
    </w:p>
    <w:p w14:paraId="7DCA62BB" w14:textId="04E30167" w:rsidR="009B280F" w:rsidRDefault="009B280F" w:rsidP="00610656">
      <w:pPr>
        <w:spacing w:before="0" w:after="0"/>
        <w:rPr>
          <w:rFonts w:eastAsia="Times New Roman"/>
          <w:color w:val="000000" w:themeColor="text1"/>
          <w:sz w:val="22"/>
          <w:szCs w:val="22"/>
        </w:rPr>
      </w:pPr>
    </w:p>
    <w:p w14:paraId="13B99181" w14:textId="77777777" w:rsidR="00A3231F" w:rsidRPr="00A3231F" w:rsidRDefault="00A3231F" w:rsidP="00610656">
      <w:pPr>
        <w:spacing w:before="0" w:after="0"/>
        <w:rPr>
          <w:rFonts w:eastAsia="Times New Roman"/>
          <w:color w:val="000000" w:themeColor="text1"/>
          <w:sz w:val="22"/>
          <w:szCs w:val="22"/>
        </w:rPr>
      </w:pPr>
    </w:p>
    <w:p w14:paraId="583AAD9F" w14:textId="4B44262A" w:rsidR="009B280F" w:rsidRPr="00A3231F" w:rsidRDefault="00A3231F" w:rsidP="00610656">
      <w:pPr>
        <w:keepNext/>
        <w:keepLines/>
        <w:tabs>
          <w:tab w:val="center" w:pos="2690"/>
        </w:tabs>
        <w:spacing w:before="0" w:after="0"/>
        <w:ind w:left="567" w:hanging="567"/>
        <w:outlineLvl w:val="2"/>
        <w:rPr>
          <w:rFonts w:eastAsia="Times New Roman"/>
          <w:color w:val="000000" w:themeColor="text1"/>
          <w:sz w:val="22"/>
          <w:szCs w:val="22"/>
          <w:u w:val="single" w:color="000000"/>
        </w:rPr>
      </w:pPr>
      <w:r w:rsidRPr="4DD16EB9">
        <w:rPr>
          <w:b/>
          <w:bCs/>
          <w:color w:val="000000" w:themeColor="text1"/>
          <w:sz w:val="22"/>
          <w:szCs w:val="22"/>
        </w:rPr>
        <w:t>1.</w:t>
      </w:r>
      <w:r>
        <w:tab/>
      </w:r>
      <w:r w:rsidRPr="4DD16EB9">
        <w:rPr>
          <w:b/>
          <w:bCs/>
          <w:color w:val="000000" w:themeColor="text1"/>
          <w:sz w:val="22"/>
          <w:szCs w:val="22"/>
        </w:rPr>
        <w:t>Mitä Cejemly on ja mihin sitä käytetään</w:t>
      </w:r>
    </w:p>
    <w:p w14:paraId="5E23992E" w14:textId="77777777" w:rsidR="009B280F" w:rsidRPr="00161BEF" w:rsidRDefault="009B280F" w:rsidP="00610656">
      <w:pPr>
        <w:spacing w:before="0" w:after="0"/>
        <w:rPr>
          <w:rFonts w:eastAsia="Times New Roman"/>
          <w:color w:val="000000" w:themeColor="text1"/>
          <w:sz w:val="22"/>
          <w:szCs w:val="22"/>
        </w:rPr>
      </w:pPr>
    </w:p>
    <w:p w14:paraId="16B8738C" w14:textId="62976863" w:rsidR="009B280F" w:rsidRPr="00161BEF" w:rsidRDefault="00A92E2C" w:rsidP="00610656">
      <w:pPr>
        <w:spacing w:before="0" w:after="0"/>
        <w:rPr>
          <w:rFonts w:eastAsia="Times New Roman"/>
          <w:b/>
          <w:bCs/>
          <w:color w:val="000000" w:themeColor="text1"/>
          <w:sz w:val="22"/>
          <w:szCs w:val="22"/>
        </w:rPr>
      </w:pPr>
      <w:r w:rsidRPr="4DD16EB9">
        <w:rPr>
          <w:b/>
          <w:bCs/>
          <w:color w:val="000000" w:themeColor="text1"/>
          <w:sz w:val="22"/>
          <w:szCs w:val="22"/>
        </w:rPr>
        <w:t>Mitä Cejemly on</w:t>
      </w:r>
    </w:p>
    <w:p w14:paraId="3D3582AC" w14:textId="597564B5" w:rsidR="009B280F" w:rsidRPr="00161BEF" w:rsidRDefault="00CB128F" w:rsidP="4DD16EB9">
      <w:pPr>
        <w:spacing w:before="0" w:after="0"/>
        <w:rPr>
          <w:rFonts w:eastAsiaTheme="minorEastAsia"/>
          <w:color w:val="000000" w:themeColor="text1"/>
          <w:sz w:val="22"/>
          <w:szCs w:val="22"/>
        </w:rPr>
      </w:pPr>
      <w:r w:rsidRPr="4DD16EB9">
        <w:rPr>
          <w:color w:val="000000" w:themeColor="text1"/>
          <w:sz w:val="22"/>
          <w:szCs w:val="22"/>
        </w:rPr>
        <w:t xml:space="preserve">Cejemly-valmisteen vaikuttava aine on sugemalimabi, joka on monoklonaalinen vasta-aine </w:t>
      </w:r>
      <w:r w:rsidR="00A65272" w:rsidRPr="4DD16EB9">
        <w:rPr>
          <w:color w:val="000000" w:themeColor="text1"/>
          <w:sz w:val="22"/>
          <w:szCs w:val="22"/>
        </w:rPr>
        <w:t>(</w:t>
      </w:r>
      <w:r w:rsidRPr="4DD16EB9">
        <w:rPr>
          <w:color w:val="000000" w:themeColor="text1"/>
          <w:sz w:val="22"/>
          <w:szCs w:val="22"/>
        </w:rPr>
        <w:t>tietynlainen proteiini</w:t>
      </w:r>
      <w:r w:rsidR="00A65272" w:rsidRPr="4DD16EB9">
        <w:rPr>
          <w:color w:val="000000" w:themeColor="text1"/>
          <w:sz w:val="22"/>
          <w:szCs w:val="22"/>
        </w:rPr>
        <w:t>)</w:t>
      </w:r>
      <w:r w:rsidRPr="4DD16EB9">
        <w:rPr>
          <w:color w:val="000000" w:themeColor="text1"/>
          <w:sz w:val="22"/>
          <w:szCs w:val="22"/>
        </w:rPr>
        <w:t xml:space="preserve">, joka </w:t>
      </w:r>
      <w:r w:rsidR="00A65272" w:rsidRPr="4DD16EB9">
        <w:rPr>
          <w:color w:val="000000" w:themeColor="text1"/>
          <w:sz w:val="22"/>
          <w:szCs w:val="22"/>
        </w:rPr>
        <w:t>kiinnittyy</w:t>
      </w:r>
      <w:r w:rsidRPr="4DD16EB9">
        <w:rPr>
          <w:color w:val="000000" w:themeColor="text1"/>
          <w:sz w:val="22"/>
          <w:szCs w:val="22"/>
        </w:rPr>
        <w:t xml:space="preserve"> elimistössä </w:t>
      </w:r>
      <w:r w:rsidR="00A65272" w:rsidRPr="4DD16EB9">
        <w:rPr>
          <w:color w:val="000000" w:themeColor="text1"/>
          <w:sz w:val="22"/>
          <w:szCs w:val="22"/>
        </w:rPr>
        <w:t>tiettyyn kohteeseen nimeltä PD-L1</w:t>
      </w:r>
      <w:r w:rsidRPr="4DD16EB9">
        <w:rPr>
          <w:color w:val="000000" w:themeColor="text1"/>
          <w:sz w:val="22"/>
          <w:szCs w:val="22"/>
        </w:rPr>
        <w:t>.</w:t>
      </w:r>
    </w:p>
    <w:p w14:paraId="48E2DEE5" w14:textId="77777777" w:rsidR="009B280F" w:rsidRDefault="009B280F" w:rsidP="00610656">
      <w:pPr>
        <w:spacing w:before="0" w:after="0"/>
        <w:rPr>
          <w:rFonts w:eastAsia="Times New Roman"/>
          <w:color w:val="000000" w:themeColor="text1"/>
          <w:sz w:val="22"/>
          <w:szCs w:val="22"/>
        </w:rPr>
      </w:pPr>
    </w:p>
    <w:p w14:paraId="428DCBEF" w14:textId="1280B70F" w:rsidR="009B280F" w:rsidRPr="00161BEF" w:rsidRDefault="00A92E2C" w:rsidP="4DD16EB9">
      <w:pPr>
        <w:spacing w:before="0" w:after="0"/>
        <w:ind w:left="10" w:hanging="10"/>
        <w:rPr>
          <w:rFonts w:eastAsia="Times New Roman"/>
          <w:b/>
          <w:bCs/>
          <w:color w:val="000000" w:themeColor="text1"/>
          <w:sz w:val="22"/>
          <w:szCs w:val="22"/>
        </w:rPr>
      </w:pPr>
      <w:r w:rsidRPr="4DD16EB9">
        <w:rPr>
          <w:b/>
          <w:bCs/>
          <w:color w:val="000000" w:themeColor="text1"/>
          <w:sz w:val="22"/>
          <w:szCs w:val="22"/>
        </w:rPr>
        <w:t>Mihin Cejemly-valmistetta käytetään</w:t>
      </w:r>
    </w:p>
    <w:p w14:paraId="54D57A5F" w14:textId="5902C4E0" w:rsidR="009B280F" w:rsidRPr="00161BEF" w:rsidRDefault="00CB128F" w:rsidP="00610656">
      <w:pPr>
        <w:spacing w:before="0" w:after="0"/>
        <w:ind w:left="10" w:hanging="10"/>
        <w:rPr>
          <w:rFonts w:eastAsia="Times New Roman"/>
          <w:color w:val="000000" w:themeColor="text1"/>
          <w:sz w:val="22"/>
          <w:szCs w:val="22"/>
        </w:rPr>
      </w:pPr>
      <w:r w:rsidRPr="4DD16EB9">
        <w:rPr>
          <w:color w:val="000000" w:themeColor="text1"/>
          <w:sz w:val="22"/>
          <w:szCs w:val="22"/>
        </w:rPr>
        <w:t>Cejemly-valmistetta käytetään aikuisten ei-pienisoluisen keuhkosyövän hoitoon, kun syöpä on levinnyt. Cejemly-valmistetta käytetään yhdessä platinapohjaisten solunsalpaajien kanssa. On tärkeää, että luet muiden saamiesi syöpälääkkeiden pakkausselosteet.</w:t>
      </w:r>
    </w:p>
    <w:p w14:paraId="1CC47398" w14:textId="77777777" w:rsidR="009B280F" w:rsidRPr="00161BEF" w:rsidRDefault="009B280F" w:rsidP="00610656">
      <w:pPr>
        <w:spacing w:before="0" w:after="0"/>
        <w:rPr>
          <w:rFonts w:eastAsia="Times New Roman"/>
          <w:color w:val="000000" w:themeColor="text1"/>
          <w:sz w:val="22"/>
          <w:szCs w:val="22"/>
        </w:rPr>
      </w:pPr>
    </w:p>
    <w:p w14:paraId="379342F8" w14:textId="27B6AD4D" w:rsidR="009B280F" w:rsidRPr="00161BEF" w:rsidRDefault="00A92E2C" w:rsidP="00610656">
      <w:pPr>
        <w:spacing w:before="0" w:after="0"/>
        <w:rPr>
          <w:b/>
          <w:bCs/>
          <w:color w:val="000000" w:themeColor="text1"/>
          <w:sz w:val="22"/>
          <w:szCs w:val="22"/>
        </w:rPr>
      </w:pPr>
      <w:r w:rsidRPr="4DD16EB9">
        <w:rPr>
          <w:b/>
          <w:bCs/>
          <w:color w:val="000000" w:themeColor="text1"/>
          <w:sz w:val="22"/>
          <w:szCs w:val="22"/>
        </w:rPr>
        <w:t>Cejemly-valmisteen vaikutustapa</w:t>
      </w:r>
    </w:p>
    <w:p w14:paraId="277CF924" w14:textId="4D0976FB" w:rsidR="005D40D8" w:rsidRPr="00161BEF" w:rsidRDefault="002B2F0A" w:rsidP="00610656">
      <w:pPr>
        <w:spacing w:before="0" w:after="0"/>
        <w:rPr>
          <w:rFonts w:eastAsia="Times New Roman"/>
          <w:color w:val="000000" w:themeColor="text1"/>
          <w:sz w:val="22"/>
          <w:szCs w:val="22"/>
        </w:rPr>
      </w:pPr>
      <w:r w:rsidRPr="4DD16EB9">
        <w:rPr>
          <w:color w:val="000000" w:themeColor="text1"/>
          <w:sz w:val="22"/>
          <w:szCs w:val="22"/>
        </w:rPr>
        <w:t>PD-L1 esiintyy tiettyjen kasvainsolujen pinnalla</w:t>
      </w:r>
      <w:r w:rsidR="00CB128F" w:rsidRPr="4DD16EB9">
        <w:rPr>
          <w:color w:val="000000" w:themeColor="text1"/>
          <w:sz w:val="22"/>
          <w:szCs w:val="22"/>
        </w:rPr>
        <w:t xml:space="preserve"> </w:t>
      </w:r>
      <w:r w:rsidRPr="4DD16EB9">
        <w:rPr>
          <w:color w:val="000000" w:themeColor="text1"/>
          <w:sz w:val="22"/>
          <w:szCs w:val="22"/>
        </w:rPr>
        <w:t xml:space="preserve">ja </w:t>
      </w:r>
      <w:r w:rsidR="00820EBE" w:rsidRPr="4DD16EB9">
        <w:rPr>
          <w:color w:val="000000" w:themeColor="text1"/>
          <w:sz w:val="22"/>
          <w:szCs w:val="22"/>
        </w:rPr>
        <w:t xml:space="preserve">se </w:t>
      </w:r>
      <w:r w:rsidR="00CB128F" w:rsidRPr="4DD16EB9">
        <w:rPr>
          <w:color w:val="000000" w:themeColor="text1"/>
          <w:sz w:val="22"/>
          <w:szCs w:val="22"/>
        </w:rPr>
        <w:t xml:space="preserve">vaimentaa elimistön immuunijärjestelmän (puolustusjärjestelmän) toimintaa ja suojaa siten syöpäsoluja immuunisolujen hyökkäyksiltä. </w:t>
      </w:r>
      <w:r w:rsidRPr="4DD16EB9">
        <w:rPr>
          <w:color w:val="000000" w:themeColor="text1"/>
          <w:sz w:val="22"/>
          <w:szCs w:val="22"/>
        </w:rPr>
        <w:t>Cejemly</w:t>
      </w:r>
      <w:r w:rsidR="00CB128F" w:rsidRPr="4DD16EB9">
        <w:rPr>
          <w:color w:val="000000" w:themeColor="text1"/>
          <w:sz w:val="22"/>
          <w:szCs w:val="22"/>
        </w:rPr>
        <w:t xml:space="preserve"> kiinnitty</w:t>
      </w:r>
      <w:r w:rsidRPr="4DD16EB9">
        <w:rPr>
          <w:color w:val="000000" w:themeColor="text1"/>
          <w:sz w:val="22"/>
          <w:szCs w:val="22"/>
        </w:rPr>
        <w:t>y</w:t>
      </w:r>
      <w:r w:rsidR="00CB128F" w:rsidRPr="4DD16EB9">
        <w:rPr>
          <w:color w:val="000000" w:themeColor="text1"/>
          <w:sz w:val="22"/>
          <w:szCs w:val="22"/>
        </w:rPr>
        <w:t xml:space="preserve"> </w:t>
      </w:r>
      <w:r w:rsidRPr="4DD16EB9">
        <w:rPr>
          <w:color w:val="000000" w:themeColor="text1"/>
          <w:sz w:val="22"/>
          <w:szCs w:val="22"/>
        </w:rPr>
        <w:t>PD-L1:een ja</w:t>
      </w:r>
      <w:r w:rsidR="00CB128F" w:rsidRPr="4DD16EB9">
        <w:rPr>
          <w:color w:val="000000" w:themeColor="text1"/>
          <w:sz w:val="22"/>
          <w:szCs w:val="22"/>
        </w:rPr>
        <w:t xml:space="preserve"> auttaa immuunijärjestelmää torjumaan syöpää.</w:t>
      </w:r>
    </w:p>
    <w:p w14:paraId="006E93C7" w14:textId="77777777" w:rsidR="009B280F" w:rsidRPr="00161BEF" w:rsidRDefault="009B280F" w:rsidP="00610656">
      <w:pPr>
        <w:spacing w:before="0" w:after="0"/>
        <w:rPr>
          <w:rFonts w:eastAsia="Times New Roman"/>
          <w:color w:val="000000" w:themeColor="text1"/>
          <w:sz w:val="22"/>
          <w:szCs w:val="22"/>
        </w:rPr>
      </w:pPr>
    </w:p>
    <w:p w14:paraId="2D27E786" w14:textId="77777777" w:rsidR="009B280F" w:rsidRPr="00161BEF" w:rsidRDefault="00A92E2C" w:rsidP="00610656">
      <w:pPr>
        <w:spacing w:before="0" w:after="0"/>
        <w:rPr>
          <w:rFonts w:eastAsia="Times New Roman"/>
          <w:color w:val="000000" w:themeColor="text1"/>
          <w:sz w:val="22"/>
          <w:szCs w:val="22"/>
        </w:rPr>
      </w:pPr>
      <w:r>
        <w:rPr>
          <w:color w:val="000000" w:themeColor="text1"/>
          <w:sz w:val="22"/>
        </w:rPr>
        <w:t>Jos sinulla on kysyttävää tämän lääkkeen toiminnasta tai siitä, miksi sinulle on määrätty tätä lääkettä, käänny lääkärin puoleen.</w:t>
      </w:r>
    </w:p>
    <w:p w14:paraId="6EE9DC4A" w14:textId="510FC779" w:rsidR="009B280F" w:rsidRDefault="009B280F" w:rsidP="00610656">
      <w:pPr>
        <w:spacing w:before="0" w:after="0"/>
        <w:rPr>
          <w:rFonts w:eastAsia="Times New Roman"/>
          <w:color w:val="000000" w:themeColor="text1"/>
          <w:sz w:val="22"/>
          <w:szCs w:val="22"/>
        </w:rPr>
      </w:pPr>
    </w:p>
    <w:p w14:paraId="65643CFA" w14:textId="77777777" w:rsidR="00A3231F" w:rsidRPr="00161BEF" w:rsidRDefault="00A3231F" w:rsidP="00610656">
      <w:pPr>
        <w:spacing w:before="0" w:after="0"/>
        <w:rPr>
          <w:rFonts w:eastAsia="Times New Roman"/>
          <w:color w:val="000000" w:themeColor="text1"/>
          <w:sz w:val="22"/>
          <w:szCs w:val="22"/>
        </w:rPr>
      </w:pPr>
    </w:p>
    <w:p w14:paraId="1CB4FBB5" w14:textId="10E8CBC3" w:rsidR="009B280F" w:rsidRPr="00161BEF" w:rsidRDefault="00A92E2C" w:rsidP="00610656">
      <w:pPr>
        <w:keepNext/>
        <w:keepLines/>
        <w:tabs>
          <w:tab w:val="center" w:pos="3351"/>
        </w:tabs>
        <w:spacing w:before="0" w:after="0"/>
        <w:ind w:left="540" w:hanging="540"/>
        <w:outlineLvl w:val="2"/>
        <w:rPr>
          <w:rFonts w:eastAsia="Times New Roman"/>
          <w:color w:val="000000" w:themeColor="text1"/>
          <w:sz w:val="22"/>
          <w:szCs w:val="22"/>
          <w:u w:val="single" w:color="000000"/>
        </w:rPr>
      </w:pPr>
      <w:r w:rsidRPr="4DD16EB9">
        <w:rPr>
          <w:b/>
          <w:bCs/>
          <w:color w:val="000000" w:themeColor="text1"/>
          <w:sz w:val="22"/>
          <w:szCs w:val="22"/>
        </w:rPr>
        <w:t>2.</w:t>
      </w:r>
      <w:r>
        <w:tab/>
      </w:r>
      <w:r w:rsidRPr="4DD16EB9">
        <w:rPr>
          <w:b/>
          <w:bCs/>
          <w:color w:val="000000" w:themeColor="text1"/>
          <w:sz w:val="22"/>
          <w:szCs w:val="22"/>
        </w:rPr>
        <w:t>Mitä sinun on tiedettävä, ennen kuin sinulle annetaan Cejemly-valmistetta</w:t>
      </w:r>
    </w:p>
    <w:p w14:paraId="66291183" w14:textId="77777777" w:rsidR="009B280F" w:rsidRDefault="009B280F" w:rsidP="00610656">
      <w:pPr>
        <w:keepNext/>
        <w:keepLines/>
        <w:spacing w:before="0" w:after="0"/>
        <w:rPr>
          <w:rFonts w:eastAsia="等线"/>
          <w:color w:val="000000" w:themeColor="text1"/>
          <w:sz w:val="22"/>
          <w:szCs w:val="22"/>
          <w:lang w:eastAsia="zh-CN"/>
        </w:rPr>
      </w:pPr>
    </w:p>
    <w:p w14:paraId="18003473" w14:textId="6F62ED78" w:rsidR="003B7656" w:rsidRPr="00E42EBD" w:rsidRDefault="003B7656" w:rsidP="00610656">
      <w:pPr>
        <w:keepNext/>
        <w:keepLines/>
        <w:spacing w:before="0" w:after="0"/>
        <w:rPr>
          <w:rFonts w:eastAsia="等线"/>
          <w:b/>
          <w:bCs/>
          <w:color w:val="000000" w:themeColor="text1"/>
          <w:sz w:val="22"/>
          <w:szCs w:val="22"/>
          <w:lang w:eastAsia="zh-CN"/>
        </w:rPr>
      </w:pPr>
      <w:r w:rsidRPr="4DD16EB9">
        <w:rPr>
          <w:rFonts w:eastAsia="等线"/>
          <w:b/>
          <w:bCs/>
          <w:color w:val="000000" w:themeColor="text1"/>
          <w:sz w:val="22"/>
          <w:szCs w:val="22"/>
          <w:lang w:eastAsia="zh-CN"/>
        </w:rPr>
        <w:t>Älä käytä Cejemly</w:t>
      </w:r>
      <w:r w:rsidR="00B5189B" w:rsidRPr="4DD16EB9">
        <w:rPr>
          <w:rFonts w:eastAsia="等线"/>
          <w:b/>
          <w:bCs/>
          <w:color w:val="000000" w:themeColor="text1"/>
          <w:sz w:val="22"/>
          <w:szCs w:val="22"/>
          <w:lang w:eastAsia="zh-CN"/>
        </w:rPr>
        <w:t xml:space="preserve"> - valmistetta</w:t>
      </w:r>
    </w:p>
    <w:p w14:paraId="5091C8B9" w14:textId="46DE72E3" w:rsidR="009B280F" w:rsidRPr="00161BEF" w:rsidRDefault="00A92E2C" w:rsidP="00610656">
      <w:pPr>
        <w:keepNext/>
        <w:keepLines/>
        <w:spacing w:before="0" w:after="0"/>
        <w:ind w:left="10" w:hanging="10"/>
        <w:rPr>
          <w:rFonts w:eastAsia="Times New Roman"/>
          <w:color w:val="000000" w:themeColor="text1"/>
          <w:sz w:val="22"/>
          <w:szCs w:val="22"/>
        </w:rPr>
      </w:pPr>
      <w:r w:rsidRPr="4DD16EB9">
        <w:rPr>
          <w:color w:val="000000" w:themeColor="text1"/>
          <w:sz w:val="22"/>
          <w:szCs w:val="22"/>
        </w:rPr>
        <w:t>Sinulle ei saa antaa Cejemly-valmistetta, jos olet allerginen sugemalimabille tai tämän lääkkeen jollekin muulle aineelle (lueteltu kohdassa 6</w:t>
      </w:r>
      <w:r w:rsidR="00820EBE" w:rsidRPr="4DD16EB9">
        <w:rPr>
          <w:color w:val="000000" w:themeColor="text1"/>
          <w:sz w:val="22"/>
          <w:szCs w:val="22"/>
        </w:rPr>
        <w:t>)</w:t>
      </w:r>
      <w:r w:rsidRPr="4DD16EB9">
        <w:rPr>
          <w:color w:val="000000" w:themeColor="text1"/>
          <w:sz w:val="22"/>
          <w:szCs w:val="22"/>
        </w:rPr>
        <w:t>.</w:t>
      </w:r>
    </w:p>
    <w:p w14:paraId="0DE68B98" w14:textId="77777777" w:rsidR="00337B12" w:rsidRDefault="00337B12" w:rsidP="00610656">
      <w:pPr>
        <w:spacing w:before="0" w:after="0"/>
        <w:ind w:right="129" w:hanging="10"/>
        <w:rPr>
          <w:rFonts w:eastAsia="Times New Roman"/>
          <w:color w:val="000000" w:themeColor="text1"/>
          <w:sz w:val="22"/>
          <w:szCs w:val="22"/>
        </w:rPr>
      </w:pPr>
    </w:p>
    <w:p w14:paraId="1A29481F" w14:textId="77777777" w:rsidR="009B280F" w:rsidRPr="00161BEF" w:rsidRDefault="00A92E2C" w:rsidP="00610656">
      <w:pPr>
        <w:spacing w:before="0" w:after="0"/>
        <w:rPr>
          <w:rFonts w:eastAsia="Times New Roman"/>
          <w:b/>
          <w:color w:val="000000" w:themeColor="text1"/>
          <w:sz w:val="22"/>
          <w:szCs w:val="22"/>
        </w:rPr>
      </w:pPr>
      <w:r>
        <w:rPr>
          <w:b/>
          <w:color w:val="000000" w:themeColor="text1"/>
          <w:sz w:val="22"/>
        </w:rPr>
        <w:t>Varoitukset ja varotoimet</w:t>
      </w:r>
    </w:p>
    <w:p w14:paraId="3F8DAA8A" w14:textId="14C5E42D" w:rsidR="009B280F" w:rsidRPr="00161BEF" w:rsidRDefault="00A92E2C" w:rsidP="00234202">
      <w:pPr>
        <w:keepNext/>
        <w:spacing w:before="0" w:after="0"/>
        <w:ind w:left="10" w:hanging="10"/>
        <w:rPr>
          <w:rFonts w:eastAsia="Times New Roman"/>
          <w:color w:val="000000" w:themeColor="text1"/>
          <w:sz w:val="22"/>
          <w:szCs w:val="22"/>
        </w:rPr>
      </w:pPr>
      <w:r w:rsidRPr="4DD16EB9">
        <w:rPr>
          <w:color w:val="000000" w:themeColor="text1"/>
          <w:sz w:val="22"/>
          <w:szCs w:val="22"/>
        </w:rPr>
        <w:t>Keskustele lääkärin tai sairaanhoitajan kanssa ennen kuin saat Cejemly-valmistetta, jos:</w:t>
      </w:r>
    </w:p>
    <w:p w14:paraId="38D44F84" w14:textId="77777777" w:rsidR="009B280F" w:rsidRPr="00310088" w:rsidRDefault="00A92E2C" w:rsidP="0083602E">
      <w:pPr>
        <w:numPr>
          <w:ilvl w:val="0"/>
          <w:numId w:val="32"/>
        </w:numPr>
        <w:spacing w:before="0" w:after="0"/>
        <w:ind w:left="567" w:hanging="567"/>
        <w:rPr>
          <w:color w:val="000000" w:themeColor="text1"/>
          <w:sz w:val="22"/>
        </w:rPr>
      </w:pPr>
      <w:r>
        <w:rPr>
          <w:color w:val="000000" w:themeColor="text1"/>
          <w:sz w:val="22"/>
        </w:rPr>
        <w:t>sinulla on jokin autoimmuunisairaus (tila, jossa elimistö hyökkää omien solujensa kimppuun)</w:t>
      </w:r>
    </w:p>
    <w:p w14:paraId="1D41124A" w14:textId="1592FCD7" w:rsidR="00E8320D" w:rsidRPr="00310088" w:rsidRDefault="00A92E2C" w:rsidP="0083602E">
      <w:pPr>
        <w:numPr>
          <w:ilvl w:val="0"/>
          <w:numId w:val="32"/>
        </w:numPr>
        <w:spacing w:before="0" w:after="0"/>
        <w:ind w:left="567" w:hanging="567"/>
        <w:rPr>
          <w:color w:val="000000" w:themeColor="text1"/>
          <w:sz w:val="22"/>
        </w:rPr>
      </w:pPr>
      <w:r w:rsidRPr="00BD6375">
        <w:rPr>
          <w:color w:val="000000" w:themeColor="text1"/>
          <w:sz w:val="22"/>
        </w:rPr>
        <w:t>olet saanut jonkin eläviä viruksia sisältävän rokotteen hoitoa edeltävien 28 vuorokauden aikana</w:t>
      </w:r>
    </w:p>
    <w:p w14:paraId="64676477" w14:textId="6C1FD5F8" w:rsidR="009B280F" w:rsidRPr="00161BEF" w:rsidRDefault="00A92E2C" w:rsidP="00170016">
      <w:pPr>
        <w:numPr>
          <w:ilvl w:val="0"/>
          <w:numId w:val="32"/>
        </w:numPr>
        <w:spacing w:before="0" w:after="0"/>
        <w:ind w:left="567" w:hanging="567"/>
        <w:rPr>
          <w:rFonts w:eastAsia="Times New Roman"/>
          <w:color w:val="000000" w:themeColor="text1"/>
          <w:sz w:val="22"/>
          <w:szCs w:val="22"/>
        </w:rPr>
      </w:pPr>
      <w:r>
        <w:rPr>
          <w:color w:val="000000" w:themeColor="text1"/>
          <w:sz w:val="22"/>
        </w:rPr>
        <w:lastRenderedPageBreak/>
        <w:t>sinulla on aiemmin ollut keuhkosairaus, jota kutsutaan interstitiaaliseksi keuhkosairaudeksi tai idiopaattiseksi keuhkofibroosiksi</w:t>
      </w:r>
    </w:p>
    <w:p w14:paraId="6D862349" w14:textId="1C607831" w:rsidR="001937BB" w:rsidRPr="00161BEF" w:rsidRDefault="00FE1678" w:rsidP="00170016">
      <w:pPr>
        <w:numPr>
          <w:ilvl w:val="0"/>
          <w:numId w:val="32"/>
        </w:numPr>
        <w:spacing w:before="0" w:after="0"/>
        <w:ind w:left="567" w:hanging="567"/>
        <w:rPr>
          <w:rFonts w:eastAsia="Times New Roman"/>
          <w:color w:val="000000" w:themeColor="text1"/>
          <w:sz w:val="22"/>
          <w:szCs w:val="22"/>
        </w:rPr>
      </w:pPr>
      <w:r>
        <w:rPr>
          <w:color w:val="000000" w:themeColor="text1"/>
          <w:sz w:val="22"/>
        </w:rPr>
        <w:t xml:space="preserve">sinulla on tai on aiemmin ollut krooninen maksan virusinfektio, kuten B-hepatiitti (HBV) tai C-hepatiitti (HCV) </w:t>
      </w:r>
    </w:p>
    <w:p w14:paraId="4E04A39A" w14:textId="77777777" w:rsidR="001937BB" w:rsidRPr="00161BEF" w:rsidRDefault="00A92E2C" w:rsidP="00170016">
      <w:pPr>
        <w:numPr>
          <w:ilvl w:val="0"/>
          <w:numId w:val="32"/>
        </w:numPr>
        <w:spacing w:before="0" w:after="0"/>
        <w:ind w:left="567" w:hanging="567"/>
        <w:rPr>
          <w:rFonts w:eastAsia="Times New Roman"/>
          <w:color w:val="000000" w:themeColor="text1"/>
          <w:sz w:val="22"/>
          <w:szCs w:val="22"/>
        </w:rPr>
      </w:pPr>
      <w:r>
        <w:rPr>
          <w:color w:val="000000" w:themeColor="text1"/>
          <w:sz w:val="22"/>
        </w:rPr>
        <w:t>sinulla on ihmisen immuunikatovirus (HIV) -infektio tai hankinnainen immuunivajavuus (AIDS)</w:t>
      </w:r>
    </w:p>
    <w:p w14:paraId="16361225" w14:textId="77777777" w:rsidR="001937BB" w:rsidRPr="00BD6375" w:rsidRDefault="00A92E2C" w:rsidP="00BD6375">
      <w:pPr>
        <w:numPr>
          <w:ilvl w:val="0"/>
          <w:numId w:val="32"/>
        </w:numPr>
        <w:spacing w:before="0" w:after="0"/>
        <w:ind w:left="567" w:hanging="567"/>
        <w:rPr>
          <w:rFonts w:eastAsia="Times New Roman"/>
          <w:color w:val="000000" w:themeColor="text1"/>
          <w:sz w:val="22"/>
          <w:szCs w:val="22"/>
        </w:rPr>
      </w:pPr>
      <w:r w:rsidRPr="00BD6375">
        <w:rPr>
          <w:color w:val="000000" w:themeColor="text1"/>
          <w:sz w:val="22"/>
        </w:rPr>
        <w:t>sinulla on maksavaurio</w:t>
      </w:r>
    </w:p>
    <w:p w14:paraId="3362CF10" w14:textId="77777777" w:rsidR="00116892" w:rsidRPr="00161BEF" w:rsidRDefault="00A92E2C" w:rsidP="00170016">
      <w:pPr>
        <w:numPr>
          <w:ilvl w:val="0"/>
          <w:numId w:val="32"/>
        </w:numPr>
        <w:spacing w:before="0" w:after="0"/>
        <w:ind w:left="567" w:hanging="567"/>
        <w:rPr>
          <w:rFonts w:eastAsia="Times New Roman"/>
          <w:color w:val="000000" w:themeColor="text1"/>
          <w:sz w:val="22"/>
          <w:szCs w:val="22"/>
        </w:rPr>
      </w:pPr>
      <w:r>
        <w:rPr>
          <w:color w:val="000000" w:themeColor="text1"/>
          <w:sz w:val="22"/>
        </w:rPr>
        <w:t xml:space="preserve">sinulla on munuaisvaurio. </w:t>
      </w:r>
    </w:p>
    <w:p w14:paraId="70AE6670" w14:textId="77777777" w:rsidR="009B280F" w:rsidRDefault="009B280F" w:rsidP="00610656">
      <w:pPr>
        <w:spacing w:before="0" w:after="0"/>
        <w:rPr>
          <w:rFonts w:eastAsia="Times New Roman"/>
          <w:color w:val="000000" w:themeColor="text1"/>
          <w:sz w:val="22"/>
          <w:szCs w:val="22"/>
        </w:rPr>
      </w:pPr>
    </w:p>
    <w:p w14:paraId="41D9A072" w14:textId="5D06F2C9" w:rsidR="00377DA7" w:rsidRDefault="00377DA7" w:rsidP="00610656">
      <w:pPr>
        <w:spacing w:before="0" w:after="0"/>
        <w:rPr>
          <w:rFonts w:eastAsia="Times New Roman"/>
          <w:color w:val="000000" w:themeColor="text1"/>
          <w:sz w:val="22"/>
          <w:szCs w:val="22"/>
        </w:rPr>
      </w:pPr>
      <w:r w:rsidRPr="4DD16EB9">
        <w:rPr>
          <w:rFonts w:eastAsia="Times New Roman"/>
          <w:color w:val="000000" w:themeColor="text1"/>
          <w:sz w:val="22"/>
          <w:szCs w:val="22"/>
        </w:rPr>
        <w:t>Cejemly-valmisteen anto voi aiheuttaa vakavia haittavaikutuksia. Nämä haittavaikutukset voivat joskus muuttua henkeä uhkaaviksi ja johtaa kuolemaan. Niitä voi esiintyä milloin tahansa hoidon aikana tai jopa useita viikkoja tai kuukausia hoidon päättymisen jälkeen.</w:t>
      </w:r>
    </w:p>
    <w:p w14:paraId="41B477CE" w14:textId="5F9CC58F" w:rsidR="00377DA7" w:rsidRDefault="00377DA7" w:rsidP="00377DA7">
      <w:pPr>
        <w:pStyle w:val="ListParagraph"/>
        <w:numPr>
          <w:ilvl w:val="0"/>
          <w:numId w:val="32"/>
        </w:numPr>
        <w:spacing w:before="0" w:after="0"/>
        <w:ind w:left="851" w:hanging="284"/>
        <w:rPr>
          <w:rFonts w:eastAsia="Times New Roman"/>
          <w:color w:val="000000" w:themeColor="text1"/>
          <w:sz w:val="22"/>
          <w:szCs w:val="22"/>
        </w:rPr>
      </w:pPr>
      <w:r w:rsidRPr="4DD16EB9">
        <w:rPr>
          <w:rFonts w:eastAsia="Times New Roman"/>
          <w:color w:val="000000" w:themeColor="text1"/>
          <w:sz w:val="22"/>
          <w:szCs w:val="22"/>
        </w:rPr>
        <w:t>Cejemly voi aiheuttaa infuusioon liittyviä reaktioita (kuten äkillistä ja voimakasta kasvojen/kurkun/raajojen turvotusta eli anafylaksian).</w:t>
      </w:r>
    </w:p>
    <w:p w14:paraId="7BFC1160" w14:textId="738A64E5" w:rsidR="00377DA7" w:rsidRDefault="00377DA7" w:rsidP="00377DA7">
      <w:pPr>
        <w:pStyle w:val="ListParagraph"/>
        <w:numPr>
          <w:ilvl w:val="0"/>
          <w:numId w:val="32"/>
        </w:numPr>
        <w:spacing w:before="0" w:after="0"/>
        <w:ind w:left="851" w:hanging="284"/>
        <w:rPr>
          <w:rFonts w:eastAsia="Times New Roman"/>
          <w:color w:val="000000" w:themeColor="text1"/>
          <w:sz w:val="22"/>
          <w:szCs w:val="22"/>
        </w:rPr>
      </w:pPr>
      <w:r w:rsidRPr="4DD16EB9">
        <w:rPr>
          <w:rFonts w:eastAsia="Times New Roman"/>
          <w:color w:val="000000" w:themeColor="text1"/>
          <w:sz w:val="22"/>
          <w:szCs w:val="22"/>
        </w:rPr>
        <w:t>Cejemly vaikuttaa immuunijärjestelmään ja voi aiheuttaa tulehdusta elimistön eri osissa. Tulehdus voi aiheuttaa elimistössä vakavia vaurioita, ja jotkin tulehdussairaudet voivat olla kuolemaan johtavia, vaatia hoitoa tai edellyttää Cejemly-valmisteen käytön lopettamista. Nämä reaktiot voivat vaikuttaa yhteen tai useampaan elinjärjestelmään. Seurauksena voi olla tulehdus ja toimintahäiriö keuhkoissa, mahalaukussa tai suolistossa, ihossa, maksassa, munuaisissa, sydänlihaksessa, muissa lihaks</w:t>
      </w:r>
      <w:r w:rsidR="00820EBE" w:rsidRPr="4DD16EB9">
        <w:rPr>
          <w:rFonts w:eastAsia="Times New Roman"/>
          <w:color w:val="000000" w:themeColor="text1"/>
          <w:sz w:val="22"/>
          <w:szCs w:val="22"/>
        </w:rPr>
        <w:t>i</w:t>
      </w:r>
      <w:r w:rsidRPr="4DD16EB9">
        <w:rPr>
          <w:rFonts w:eastAsia="Times New Roman"/>
          <w:color w:val="000000" w:themeColor="text1"/>
          <w:sz w:val="22"/>
          <w:szCs w:val="22"/>
        </w:rPr>
        <w:t>ssa tai hormon</w:t>
      </w:r>
      <w:r w:rsidR="00820EBE" w:rsidRPr="4DD16EB9">
        <w:rPr>
          <w:rFonts w:eastAsia="Times New Roman"/>
          <w:color w:val="000000" w:themeColor="text1"/>
          <w:sz w:val="22"/>
          <w:szCs w:val="22"/>
        </w:rPr>
        <w:t xml:space="preserve">eja erittävissä </w:t>
      </w:r>
      <w:r w:rsidRPr="4DD16EB9">
        <w:rPr>
          <w:rFonts w:eastAsia="Times New Roman"/>
          <w:color w:val="000000" w:themeColor="text1"/>
          <w:sz w:val="22"/>
          <w:szCs w:val="22"/>
        </w:rPr>
        <w:t>rauhasissa.</w:t>
      </w:r>
    </w:p>
    <w:p w14:paraId="0C450038" w14:textId="77777777" w:rsidR="00377DA7" w:rsidRDefault="00377DA7" w:rsidP="00377DA7">
      <w:pPr>
        <w:spacing w:before="0" w:after="0"/>
        <w:rPr>
          <w:rFonts w:eastAsia="Times New Roman"/>
          <w:color w:val="000000" w:themeColor="text1"/>
          <w:sz w:val="22"/>
          <w:szCs w:val="22"/>
        </w:rPr>
      </w:pPr>
    </w:p>
    <w:p w14:paraId="1116A15C" w14:textId="10CF4190" w:rsidR="00377DA7" w:rsidRPr="00077ABB" w:rsidRDefault="00377DA7" w:rsidP="00377DA7">
      <w:pPr>
        <w:spacing w:before="0" w:after="0"/>
        <w:rPr>
          <w:rFonts w:eastAsia="Times New Roman"/>
          <w:color w:val="000000" w:themeColor="text1"/>
          <w:sz w:val="22"/>
          <w:szCs w:val="22"/>
        </w:rPr>
      </w:pPr>
      <w:r>
        <w:rPr>
          <w:rFonts w:eastAsia="Times New Roman"/>
          <w:color w:val="000000" w:themeColor="text1"/>
          <w:sz w:val="22"/>
          <w:szCs w:val="22"/>
        </w:rPr>
        <w:t xml:space="preserve">Lisätietoja on kohdassa 4 – Mahdolliset haittavaikutukset. Jos sinulla esiintyy mitä tahansa </w:t>
      </w:r>
      <w:r w:rsidR="00A47BA1">
        <w:rPr>
          <w:rFonts w:eastAsia="Times New Roman"/>
          <w:color w:val="000000" w:themeColor="text1"/>
          <w:sz w:val="22"/>
          <w:szCs w:val="22"/>
        </w:rPr>
        <w:t>näihin liittyviä oireita, ota välittömästi yhteys lääkäriin.</w:t>
      </w:r>
    </w:p>
    <w:p w14:paraId="0E545191" w14:textId="77777777" w:rsidR="0090060B" w:rsidRPr="00161BEF" w:rsidRDefault="0090060B" w:rsidP="00077ABB">
      <w:pPr>
        <w:spacing w:before="0" w:after="0"/>
        <w:rPr>
          <w:rFonts w:eastAsia="Times New Roman"/>
          <w:color w:val="000000" w:themeColor="text1"/>
          <w:sz w:val="22"/>
          <w:szCs w:val="22"/>
        </w:rPr>
      </w:pPr>
    </w:p>
    <w:p w14:paraId="0D38BFC3" w14:textId="77777777" w:rsidR="00B66CA6" w:rsidRPr="00161BEF" w:rsidRDefault="00A92E2C" w:rsidP="00610656">
      <w:pPr>
        <w:spacing w:before="0" w:after="0"/>
        <w:ind w:left="-5" w:hanging="10"/>
        <w:rPr>
          <w:rFonts w:eastAsia="Times New Roman"/>
          <w:color w:val="000000" w:themeColor="text1"/>
          <w:sz w:val="22"/>
          <w:szCs w:val="22"/>
        </w:rPr>
      </w:pPr>
      <w:r>
        <w:rPr>
          <w:b/>
          <w:color w:val="000000" w:themeColor="text1"/>
          <w:sz w:val="22"/>
        </w:rPr>
        <w:t xml:space="preserve">Lapset ja nuoret </w:t>
      </w:r>
    </w:p>
    <w:p w14:paraId="552142A7" w14:textId="45C8781D" w:rsidR="001A798B" w:rsidRPr="00161BEF" w:rsidRDefault="00A92E2C" w:rsidP="00610656">
      <w:pPr>
        <w:spacing w:before="0" w:after="0"/>
        <w:ind w:left="24" w:hanging="10"/>
        <w:rPr>
          <w:rFonts w:eastAsia="Times New Roman"/>
          <w:color w:val="000000" w:themeColor="text1"/>
          <w:sz w:val="22"/>
          <w:szCs w:val="22"/>
        </w:rPr>
      </w:pPr>
      <w:r w:rsidRPr="4DD16EB9">
        <w:rPr>
          <w:color w:val="000000" w:themeColor="text1"/>
          <w:sz w:val="22"/>
          <w:szCs w:val="22"/>
        </w:rPr>
        <w:t>Cejemly-valmistetta ei pidä antaa alle 18-vuotiaille potilaille, sillä tätä lääkettä ei ole t</w:t>
      </w:r>
      <w:r w:rsidR="00820EBE" w:rsidRPr="4DD16EB9">
        <w:rPr>
          <w:color w:val="000000" w:themeColor="text1"/>
          <w:sz w:val="22"/>
          <w:szCs w:val="22"/>
        </w:rPr>
        <w:t>utkittu</w:t>
      </w:r>
      <w:r w:rsidRPr="4DD16EB9">
        <w:rPr>
          <w:color w:val="000000" w:themeColor="text1"/>
          <w:sz w:val="22"/>
          <w:szCs w:val="22"/>
        </w:rPr>
        <w:t xml:space="preserve"> lapsilla ja nuorilla.</w:t>
      </w:r>
    </w:p>
    <w:p w14:paraId="7806DDF3" w14:textId="77777777" w:rsidR="00B66CA6" w:rsidRPr="00161BEF" w:rsidRDefault="00B66CA6" w:rsidP="00610656">
      <w:pPr>
        <w:spacing w:before="0" w:after="0"/>
        <w:rPr>
          <w:rFonts w:eastAsia="Times New Roman"/>
          <w:color w:val="000000" w:themeColor="text1"/>
          <w:sz w:val="22"/>
          <w:szCs w:val="22"/>
        </w:rPr>
      </w:pPr>
    </w:p>
    <w:p w14:paraId="3A7DB8F3" w14:textId="3CAE398A" w:rsidR="00B66CA6" w:rsidRPr="00161BEF" w:rsidRDefault="00A92E2C" w:rsidP="4DD16EB9">
      <w:pPr>
        <w:keepNext/>
        <w:keepLines/>
        <w:spacing w:before="0" w:after="0"/>
        <w:ind w:left="-5"/>
        <w:outlineLvl w:val="1"/>
        <w:rPr>
          <w:rFonts w:eastAsia="Times New Roman"/>
          <w:b/>
          <w:bCs/>
          <w:color w:val="000000" w:themeColor="text1"/>
          <w:sz w:val="22"/>
          <w:szCs w:val="22"/>
        </w:rPr>
      </w:pPr>
      <w:r w:rsidRPr="4DD16EB9">
        <w:rPr>
          <w:b/>
          <w:bCs/>
          <w:color w:val="000000" w:themeColor="text1"/>
          <w:sz w:val="22"/>
          <w:szCs w:val="22"/>
        </w:rPr>
        <w:t xml:space="preserve">Muut lääkevalmisteet ja Cejemly </w:t>
      </w:r>
    </w:p>
    <w:p w14:paraId="042D1DEB" w14:textId="318B35AA" w:rsidR="002015CA" w:rsidRPr="00161BEF" w:rsidRDefault="00A92E2C" w:rsidP="00610656">
      <w:pPr>
        <w:spacing w:before="0" w:after="0"/>
        <w:ind w:left="24" w:hanging="10"/>
        <w:rPr>
          <w:rFonts w:eastAsia="Times New Roman"/>
          <w:color w:val="000000" w:themeColor="text1"/>
          <w:sz w:val="22"/>
          <w:szCs w:val="22"/>
        </w:rPr>
      </w:pPr>
      <w:r>
        <w:rPr>
          <w:color w:val="000000" w:themeColor="text1"/>
          <w:sz w:val="22"/>
        </w:rPr>
        <w:t xml:space="preserve">Kerro lääkärille tai sairaanhoitajalle, jos parhaillaan otat, olet äskettäin ottanut tai saatat ottaa </w:t>
      </w:r>
      <w:r w:rsidR="000B30C4">
        <w:rPr>
          <w:color w:val="000000" w:themeColor="text1"/>
          <w:sz w:val="22"/>
        </w:rPr>
        <w:t xml:space="preserve">immunosuppressiivista hoitoa tai </w:t>
      </w:r>
      <w:r>
        <w:rPr>
          <w:color w:val="000000" w:themeColor="text1"/>
          <w:sz w:val="22"/>
        </w:rPr>
        <w:t>muita lääkkeitä.</w:t>
      </w:r>
      <w:r w:rsidR="000B30C4">
        <w:rPr>
          <w:color w:val="000000" w:themeColor="text1"/>
          <w:sz w:val="22"/>
        </w:rPr>
        <w:t xml:space="preserve"> </w:t>
      </w:r>
    </w:p>
    <w:p w14:paraId="51E17977" w14:textId="77777777" w:rsidR="00B66CA6" w:rsidRPr="00161BEF" w:rsidRDefault="00A92E2C" w:rsidP="00610656">
      <w:pPr>
        <w:spacing w:before="0" w:after="0"/>
        <w:ind w:left="24" w:hanging="10"/>
        <w:rPr>
          <w:rFonts w:eastAsia="Times New Roman"/>
          <w:color w:val="000000" w:themeColor="text1"/>
          <w:sz w:val="22"/>
          <w:szCs w:val="22"/>
        </w:rPr>
      </w:pPr>
      <w:r>
        <w:rPr>
          <w:color w:val="000000" w:themeColor="text1"/>
          <w:sz w:val="22"/>
        </w:rPr>
        <w:t xml:space="preserve">Tämä koskee myös ilman lääkemääräystä saatavia lääkkeitä ja rohdosvalmisteita. </w:t>
      </w:r>
    </w:p>
    <w:p w14:paraId="51FDB3CE" w14:textId="77777777" w:rsidR="00C52D15" w:rsidRPr="00161BEF" w:rsidRDefault="00C52D15" w:rsidP="00610656">
      <w:pPr>
        <w:spacing w:before="0" w:after="0"/>
        <w:rPr>
          <w:rFonts w:eastAsia="Times New Roman"/>
          <w:color w:val="000000" w:themeColor="text1"/>
          <w:sz w:val="22"/>
          <w:szCs w:val="22"/>
        </w:rPr>
      </w:pPr>
    </w:p>
    <w:p w14:paraId="0CE7BD0E" w14:textId="77777777" w:rsidR="009B280F" w:rsidRPr="00161BEF" w:rsidRDefault="00A92E2C" w:rsidP="00610656">
      <w:pPr>
        <w:spacing w:before="0" w:after="0"/>
        <w:outlineLvl w:val="1"/>
        <w:rPr>
          <w:rFonts w:eastAsia="Times New Roman"/>
          <w:b/>
          <w:color w:val="000000" w:themeColor="text1"/>
          <w:sz w:val="22"/>
          <w:szCs w:val="22"/>
        </w:rPr>
      </w:pPr>
      <w:r>
        <w:rPr>
          <w:b/>
          <w:color w:val="000000" w:themeColor="text1"/>
          <w:sz w:val="22"/>
        </w:rPr>
        <w:t>Raskaus</w:t>
      </w:r>
    </w:p>
    <w:p w14:paraId="314C860C" w14:textId="3247A9D8" w:rsidR="009B280F" w:rsidRPr="00161BEF" w:rsidRDefault="00A92E2C" w:rsidP="00610656">
      <w:pPr>
        <w:spacing w:before="0" w:after="0"/>
        <w:ind w:left="10" w:hanging="10"/>
        <w:rPr>
          <w:rFonts w:eastAsia="Times New Roman"/>
          <w:color w:val="000000" w:themeColor="text1"/>
          <w:sz w:val="22"/>
          <w:szCs w:val="22"/>
        </w:rPr>
      </w:pPr>
      <w:r w:rsidRPr="4DD16EB9">
        <w:rPr>
          <w:color w:val="000000" w:themeColor="text1"/>
          <w:sz w:val="22"/>
          <w:szCs w:val="22"/>
        </w:rPr>
        <w:t>Tätä lääkettä ei pidä käyttää, jos olet raskaana, epäilet olevasi raskaana tai jos suunnittelet lapsen hankkimista. Ota välittömästi yhteys lääkäriisi, jos tulet raskaaksi Cejemly-hoidon aikana.</w:t>
      </w:r>
    </w:p>
    <w:p w14:paraId="5FBF4A88" w14:textId="77777777" w:rsidR="009B280F" w:rsidRPr="00161BEF" w:rsidRDefault="009B280F" w:rsidP="00610656">
      <w:pPr>
        <w:spacing w:before="0" w:after="0"/>
        <w:rPr>
          <w:rFonts w:eastAsia="Times New Roman"/>
          <w:color w:val="000000" w:themeColor="text1"/>
          <w:sz w:val="22"/>
          <w:szCs w:val="22"/>
        </w:rPr>
      </w:pPr>
    </w:p>
    <w:p w14:paraId="489B2AE2" w14:textId="77777777" w:rsidR="009B280F" w:rsidRPr="00161BEF" w:rsidRDefault="00A92E2C" w:rsidP="00610656">
      <w:pPr>
        <w:spacing w:before="0" w:after="0"/>
        <w:outlineLvl w:val="1"/>
        <w:rPr>
          <w:rFonts w:eastAsia="Times New Roman"/>
          <w:b/>
          <w:color w:val="000000" w:themeColor="text1"/>
          <w:sz w:val="22"/>
          <w:szCs w:val="22"/>
        </w:rPr>
      </w:pPr>
      <w:r>
        <w:rPr>
          <w:b/>
          <w:color w:val="000000" w:themeColor="text1"/>
          <w:sz w:val="22"/>
        </w:rPr>
        <w:t>Ehkäisy</w:t>
      </w:r>
    </w:p>
    <w:p w14:paraId="1932321C" w14:textId="386332CB" w:rsidR="00424189" w:rsidRPr="00161BEF" w:rsidRDefault="00A92E2C" w:rsidP="00610656">
      <w:pPr>
        <w:spacing w:before="0" w:after="0"/>
        <w:rPr>
          <w:rFonts w:eastAsia="Times New Roman"/>
          <w:color w:val="000000" w:themeColor="text1"/>
          <w:sz w:val="22"/>
          <w:szCs w:val="22"/>
        </w:rPr>
      </w:pPr>
      <w:r w:rsidRPr="4DD16EB9">
        <w:rPr>
          <w:color w:val="000000" w:themeColor="text1"/>
          <w:sz w:val="22"/>
          <w:szCs w:val="22"/>
        </w:rPr>
        <w:t>Jos olet nainen ja voit tulla raskaaksi, sinun on käytettävä luotettavaa ehkäisyä Cejemly-hoidon ajan ja vähintään 4 kuukautta viimeisen annoksen jälkeen.</w:t>
      </w:r>
    </w:p>
    <w:p w14:paraId="70CA926B" w14:textId="35B9144B" w:rsidR="00424189" w:rsidRDefault="00424189" w:rsidP="00610656">
      <w:pPr>
        <w:spacing w:before="0" w:after="0"/>
        <w:rPr>
          <w:rFonts w:eastAsia="Times New Roman"/>
          <w:color w:val="000000" w:themeColor="text1"/>
          <w:sz w:val="22"/>
          <w:szCs w:val="22"/>
        </w:rPr>
      </w:pPr>
    </w:p>
    <w:p w14:paraId="4F464E70" w14:textId="2D0BA3B9" w:rsidR="009B280F" w:rsidRPr="00161BEF" w:rsidRDefault="00A92E2C" w:rsidP="00610656">
      <w:pPr>
        <w:spacing w:before="0" w:after="0"/>
        <w:rPr>
          <w:rFonts w:eastAsia="Times New Roman"/>
          <w:color w:val="000000" w:themeColor="text1"/>
          <w:sz w:val="22"/>
          <w:szCs w:val="22"/>
        </w:rPr>
      </w:pPr>
      <w:r>
        <w:rPr>
          <w:color w:val="000000" w:themeColor="text1"/>
          <w:sz w:val="22"/>
        </w:rPr>
        <w:t>Keskustele lääkärin kanssa luotettavista ehkäisymenetelmistä, joita sinun on tänä aikana käytettävä.</w:t>
      </w:r>
    </w:p>
    <w:p w14:paraId="573C0ABC" w14:textId="77777777" w:rsidR="009B280F" w:rsidRPr="00C71503" w:rsidRDefault="009B280F" w:rsidP="00610656">
      <w:pPr>
        <w:spacing w:before="0" w:after="0"/>
        <w:rPr>
          <w:rFonts w:eastAsia="等线"/>
          <w:color w:val="000000" w:themeColor="text1"/>
          <w:sz w:val="22"/>
          <w:szCs w:val="22"/>
          <w:lang w:eastAsia="zh-CN"/>
        </w:rPr>
      </w:pPr>
    </w:p>
    <w:p w14:paraId="3574A54A" w14:textId="77777777" w:rsidR="009B280F" w:rsidRPr="00161BEF" w:rsidRDefault="00A92E2C" w:rsidP="00610656">
      <w:pPr>
        <w:spacing w:before="0" w:after="0"/>
        <w:outlineLvl w:val="1"/>
        <w:rPr>
          <w:rFonts w:eastAsia="Times New Roman"/>
          <w:b/>
          <w:color w:val="000000" w:themeColor="text1"/>
          <w:sz w:val="22"/>
          <w:szCs w:val="22"/>
        </w:rPr>
      </w:pPr>
      <w:r>
        <w:rPr>
          <w:b/>
          <w:color w:val="000000" w:themeColor="text1"/>
          <w:sz w:val="22"/>
        </w:rPr>
        <w:t>Imetys</w:t>
      </w:r>
    </w:p>
    <w:p w14:paraId="56F5DD4D" w14:textId="1249C6EF" w:rsidR="009B280F" w:rsidRPr="00161BEF" w:rsidRDefault="00A92E2C" w:rsidP="00610656">
      <w:pPr>
        <w:spacing w:before="0" w:after="0"/>
        <w:rPr>
          <w:rFonts w:eastAsia="Times New Roman"/>
          <w:color w:val="000000" w:themeColor="text1"/>
          <w:sz w:val="22"/>
          <w:szCs w:val="22"/>
        </w:rPr>
      </w:pPr>
      <w:r>
        <w:rPr>
          <w:color w:val="000000" w:themeColor="text1"/>
          <w:sz w:val="22"/>
        </w:rPr>
        <w:t xml:space="preserve">Jos imetät tai suunnittelet imettämistä, </w:t>
      </w:r>
      <w:r w:rsidR="000B30C4">
        <w:rPr>
          <w:color w:val="000000" w:themeColor="text1"/>
          <w:sz w:val="22"/>
        </w:rPr>
        <w:t>sinä ja lääkärisi päätätte, tulisiko sinun käyttää valmistetta vai imettää, sillä et voi tehdä molempia.</w:t>
      </w:r>
      <w:r>
        <w:rPr>
          <w:color w:val="000000" w:themeColor="text1"/>
          <w:sz w:val="22"/>
        </w:rPr>
        <w:t xml:space="preserve"> </w:t>
      </w:r>
    </w:p>
    <w:p w14:paraId="3137AF83" w14:textId="77777777" w:rsidR="009B280F" w:rsidRPr="00161BEF" w:rsidRDefault="009B280F" w:rsidP="00610656">
      <w:pPr>
        <w:spacing w:before="0" w:after="0"/>
        <w:rPr>
          <w:rFonts w:eastAsia="Times New Roman"/>
          <w:color w:val="000000" w:themeColor="text1"/>
          <w:sz w:val="22"/>
          <w:szCs w:val="22"/>
        </w:rPr>
      </w:pPr>
    </w:p>
    <w:p w14:paraId="4054F494" w14:textId="77777777" w:rsidR="009B280F" w:rsidRPr="00161BEF" w:rsidRDefault="00A92E2C" w:rsidP="00610656">
      <w:pPr>
        <w:spacing w:before="0" w:after="0"/>
        <w:outlineLvl w:val="1"/>
        <w:rPr>
          <w:rFonts w:eastAsia="Times New Roman"/>
          <w:b/>
          <w:color w:val="000000" w:themeColor="text1"/>
          <w:sz w:val="22"/>
          <w:szCs w:val="22"/>
        </w:rPr>
      </w:pPr>
      <w:r>
        <w:rPr>
          <w:b/>
          <w:color w:val="000000" w:themeColor="text1"/>
          <w:sz w:val="22"/>
        </w:rPr>
        <w:t xml:space="preserve">Ajaminen ja koneiden käyttö </w:t>
      </w:r>
    </w:p>
    <w:p w14:paraId="1637B041" w14:textId="67267FAD" w:rsidR="009B280F" w:rsidRPr="00161BEF" w:rsidRDefault="00CB128F" w:rsidP="00610656">
      <w:pPr>
        <w:spacing w:before="0" w:after="0"/>
        <w:ind w:hanging="10"/>
        <w:rPr>
          <w:rFonts w:eastAsia="Times New Roman"/>
          <w:color w:val="000000" w:themeColor="text1"/>
          <w:sz w:val="22"/>
          <w:szCs w:val="22"/>
        </w:rPr>
      </w:pPr>
      <w:r w:rsidRPr="4DD16EB9">
        <w:rPr>
          <w:color w:val="000000" w:themeColor="text1"/>
          <w:sz w:val="22"/>
          <w:szCs w:val="22"/>
        </w:rPr>
        <w:t>Cejemly saattaa vaikuttaa ajokykyyn ja koneidenkäyttökykyyn. Jos tunnet olosi väsyneeksi, älä aja äläkä käytä koneita.</w:t>
      </w:r>
    </w:p>
    <w:p w14:paraId="728E271C" w14:textId="77777777" w:rsidR="00337B12" w:rsidRPr="00161BEF" w:rsidRDefault="00337B12" w:rsidP="00610656">
      <w:pPr>
        <w:spacing w:before="0" w:after="0"/>
        <w:rPr>
          <w:rFonts w:eastAsia="Times New Roman"/>
          <w:color w:val="000000" w:themeColor="text1"/>
          <w:sz w:val="22"/>
          <w:szCs w:val="22"/>
        </w:rPr>
      </w:pPr>
    </w:p>
    <w:p w14:paraId="25EE5DCC" w14:textId="4CBC1B90" w:rsidR="009040D6" w:rsidRPr="00161BEF" w:rsidRDefault="00CB128F" w:rsidP="00610656">
      <w:pPr>
        <w:spacing w:before="0" w:after="0"/>
        <w:outlineLvl w:val="1"/>
        <w:rPr>
          <w:rFonts w:eastAsia="Times New Roman"/>
          <w:color w:val="000000" w:themeColor="text1"/>
          <w:sz w:val="22"/>
          <w:szCs w:val="22"/>
        </w:rPr>
      </w:pPr>
      <w:r w:rsidRPr="4DD16EB9">
        <w:rPr>
          <w:b/>
          <w:bCs/>
          <w:color w:val="000000" w:themeColor="text1"/>
          <w:sz w:val="22"/>
          <w:szCs w:val="22"/>
        </w:rPr>
        <w:t>Cejemly sisältää natriumia</w:t>
      </w:r>
    </w:p>
    <w:p w14:paraId="7F6DBB9C" w14:textId="6D4F4EB0" w:rsidR="003B7656" w:rsidRPr="003B7656" w:rsidRDefault="00A92E2C" w:rsidP="4DD16EB9">
      <w:pPr>
        <w:pStyle w:val="SynchrogenixBodyText"/>
        <w:spacing w:before="0" w:after="0"/>
        <w:rPr>
          <w:color w:val="000000" w:themeColor="text1"/>
          <w:sz w:val="22"/>
          <w:szCs w:val="22"/>
          <w:lang w:eastAsia="zh-CN"/>
        </w:rPr>
      </w:pPr>
      <w:r w:rsidRPr="4DD16EB9">
        <w:rPr>
          <w:color w:val="000000" w:themeColor="text1"/>
          <w:sz w:val="22"/>
          <w:szCs w:val="22"/>
        </w:rPr>
        <w:t>Tämä lääkevalmiste sisältää 51,6 mg natriumia per 1 200 mg:n annos ja 64,5 mg natriumia per 1 500 mg:n annos</w:t>
      </w:r>
      <w:r w:rsidR="005A5439" w:rsidRPr="4DD16EB9">
        <w:rPr>
          <w:rFonts w:eastAsia="等线"/>
          <w:color w:val="000000" w:themeColor="text1"/>
          <w:sz w:val="22"/>
          <w:szCs w:val="22"/>
          <w:lang w:eastAsia="zh-CN"/>
        </w:rPr>
        <w:t>.</w:t>
      </w:r>
      <w:r w:rsidRPr="4DD16EB9">
        <w:rPr>
          <w:color w:val="000000" w:themeColor="text1"/>
          <w:sz w:val="22"/>
          <w:szCs w:val="22"/>
        </w:rPr>
        <w:t xml:space="preserve"> </w:t>
      </w:r>
      <w:r w:rsidR="004C7A83" w:rsidRPr="4DD16EB9">
        <w:rPr>
          <w:color w:val="000000" w:themeColor="text1"/>
          <w:sz w:val="22"/>
          <w:szCs w:val="22"/>
        </w:rPr>
        <w:t>Tämä</w:t>
      </w:r>
      <w:r w:rsidRPr="4DD16EB9">
        <w:rPr>
          <w:color w:val="000000" w:themeColor="text1"/>
          <w:sz w:val="22"/>
          <w:szCs w:val="22"/>
        </w:rPr>
        <w:t xml:space="preserve"> vastaa 2,58 % ja 3,23 %</w:t>
      </w:r>
      <w:r w:rsidR="00663524" w:rsidRPr="4DD16EB9">
        <w:rPr>
          <w:color w:val="000000" w:themeColor="text1"/>
          <w:sz w:val="22"/>
          <w:szCs w:val="22"/>
        </w:rPr>
        <w:t>:a suositellusta natriumin enimmäisvuorokausiannoksesta aikuiselle.</w:t>
      </w:r>
      <w:r w:rsidR="003B7656" w:rsidRPr="4DD16EB9">
        <w:rPr>
          <w:color w:val="000000" w:themeColor="text1"/>
          <w:sz w:val="22"/>
          <w:szCs w:val="22"/>
          <w:lang w:eastAsia="zh-CN"/>
        </w:rPr>
        <w:t xml:space="preserve"> Ennen kuin </w:t>
      </w:r>
      <w:r w:rsidRPr="4DD16EB9">
        <w:rPr>
          <w:color w:val="000000" w:themeColor="text1"/>
          <w:sz w:val="22"/>
          <w:szCs w:val="22"/>
          <w:lang w:eastAsia="zh-CN"/>
        </w:rPr>
        <w:t>Cejemly</w:t>
      </w:r>
      <w:r w:rsidR="003B7656" w:rsidRPr="4DD16EB9">
        <w:rPr>
          <w:color w:val="000000" w:themeColor="text1"/>
          <w:sz w:val="22"/>
          <w:szCs w:val="22"/>
          <w:lang w:eastAsia="zh-CN"/>
        </w:rPr>
        <w:t xml:space="preserve"> annetaan sinulle, se sekoitetaan natriumia sisältävään liuokseen. Keskustele lääkärin kanssa, jos noudatat vähäsuolaista ruokavaliota. </w:t>
      </w:r>
    </w:p>
    <w:p w14:paraId="2FC34FCD" w14:textId="77777777" w:rsidR="003B7656" w:rsidRDefault="003B7656" w:rsidP="003B7656">
      <w:pPr>
        <w:pStyle w:val="SynchrogenixBodyText"/>
        <w:spacing w:before="0" w:after="0"/>
        <w:rPr>
          <w:rFonts w:eastAsia="等线"/>
          <w:color w:val="000000" w:themeColor="text1"/>
          <w:sz w:val="22"/>
          <w:lang w:eastAsia="zh-CN"/>
        </w:rPr>
      </w:pPr>
    </w:p>
    <w:p w14:paraId="62BE0AE4" w14:textId="77777777" w:rsidR="003A2D0B" w:rsidRDefault="003A2D0B" w:rsidP="003B7656">
      <w:pPr>
        <w:pStyle w:val="SynchrogenixBodyText"/>
        <w:spacing w:before="0" w:after="0"/>
        <w:rPr>
          <w:rFonts w:eastAsia="等线"/>
          <w:color w:val="000000" w:themeColor="text1"/>
          <w:sz w:val="22"/>
          <w:lang w:eastAsia="zh-CN"/>
        </w:rPr>
      </w:pPr>
    </w:p>
    <w:p w14:paraId="5D18F8B2" w14:textId="77777777" w:rsidR="003A2D0B" w:rsidRPr="00310088" w:rsidRDefault="003A2D0B" w:rsidP="003B7656">
      <w:pPr>
        <w:pStyle w:val="SynchrogenixBodyText"/>
        <w:spacing w:before="0" w:after="0"/>
        <w:rPr>
          <w:rFonts w:eastAsia="等线"/>
          <w:color w:val="000000" w:themeColor="text1"/>
          <w:sz w:val="22"/>
          <w:lang w:eastAsia="zh-CN"/>
        </w:rPr>
      </w:pPr>
    </w:p>
    <w:p w14:paraId="1205F99A" w14:textId="272CE3F1" w:rsidR="003B7656" w:rsidRPr="00E42EBD" w:rsidRDefault="003B7656" w:rsidP="4DD16EB9">
      <w:pPr>
        <w:pStyle w:val="SynchrogenixBodyText"/>
        <w:spacing w:before="0" w:after="0"/>
        <w:rPr>
          <w:b/>
          <w:bCs/>
          <w:color w:val="000000" w:themeColor="text1"/>
          <w:sz w:val="22"/>
          <w:szCs w:val="22"/>
          <w:lang w:eastAsia="zh-CN"/>
        </w:rPr>
      </w:pPr>
      <w:r w:rsidRPr="4DD16EB9">
        <w:rPr>
          <w:b/>
          <w:bCs/>
          <w:color w:val="000000" w:themeColor="text1"/>
          <w:sz w:val="22"/>
          <w:szCs w:val="22"/>
          <w:lang w:eastAsia="zh-CN"/>
        </w:rPr>
        <w:lastRenderedPageBreak/>
        <w:t>Cejemly sisältää polysorbaatti 80</w:t>
      </w:r>
      <w:r w:rsidR="00B5189B" w:rsidRPr="4DD16EB9">
        <w:rPr>
          <w:b/>
          <w:bCs/>
          <w:color w:val="000000" w:themeColor="text1"/>
          <w:sz w:val="22"/>
          <w:szCs w:val="22"/>
          <w:lang w:eastAsia="zh-CN"/>
        </w:rPr>
        <w:t>:tä</w:t>
      </w:r>
    </w:p>
    <w:p w14:paraId="44911A46" w14:textId="21779A5F" w:rsidR="00A30AF6" w:rsidRDefault="18AA796F" w:rsidP="003B7656">
      <w:pPr>
        <w:pStyle w:val="SynchrogenixBodyText"/>
        <w:spacing w:before="0" w:after="0"/>
        <w:rPr>
          <w:rFonts w:eastAsia="等线"/>
          <w:color w:val="000000" w:themeColor="text1"/>
          <w:sz w:val="22"/>
          <w:szCs w:val="22"/>
          <w:lang w:eastAsia="zh-CN"/>
        </w:rPr>
      </w:pPr>
      <w:r w:rsidRPr="7E92E9B7">
        <w:rPr>
          <w:color w:val="000000" w:themeColor="text1"/>
          <w:sz w:val="22"/>
          <w:szCs w:val="22"/>
          <w:lang w:eastAsia="zh-CN"/>
        </w:rPr>
        <w:t>Tämä lääke</w:t>
      </w:r>
      <w:r w:rsidR="00721C21" w:rsidRPr="00721C21">
        <w:rPr>
          <w:color w:val="000000" w:themeColor="text1"/>
          <w:sz w:val="22"/>
          <w:szCs w:val="22"/>
          <w:lang w:eastAsia="zh-CN"/>
        </w:rPr>
        <w:t>valmiste</w:t>
      </w:r>
      <w:r w:rsidRPr="7E92E9B7">
        <w:rPr>
          <w:color w:val="000000" w:themeColor="text1"/>
          <w:sz w:val="22"/>
          <w:szCs w:val="22"/>
          <w:lang w:eastAsia="zh-CN"/>
        </w:rPr>
        <w:t xml:space="preserve"> sisältää 4,</w:t>
      </w:r>
      <w:r w:rsidR="00EC41D6" w:rsidRPr="7E92E9B7">
        <w:rPr>
          <w:color w:val="000000" w:themeColor="text1"/>
          <w:sz w:val="22"/>
          <w:szCs w:val="22"/>
          <w:lang w:eastAsia="zh-CN"/>
        </w:rPr>
        <w:t>08</w:t>
      </w:r>
      <w:r w:rsidR="00EC41D6" w:rsidRPr="00167EF7">
        <w:rPr>
          <w:color w:val="000000" w:themeColor="text1"/>
          <w:sz w:val="22"/>
          <w:szCs w:val="22"/>
          <w:lang w:eastAsia="zh-CN"/>
        </w:rPr>
        <w:t> </w:t>
      </w:r>
      <w:r w:rsidRPr="7E92E9B7">
        <w:rPr>
          <w:color w:val="000000" w:themeColor="text1"/>
          <w:sz w:val="22"/>
          <w:szCs w:val="22"/>
          <w:lang w:eastAsia="zh-CN"/>
        </w:rPr>
        <w:t>mg polysorbaattia 80</w:t>
      </w:r>
      <w:r w:rsidR="00B5189B">
        <w:rPr>
          <w:color w:val="000000" w:themeColor="text1"/>
          <w:sz w:val="22"/>
          <w:szCs w:val="22"/>
          <w:lang w:eastAsia="zh-CN"/>
        </w:rPr>
        <w:t>:tä</w:t>
      </w:r>
      <w:r w:rsidRPr="7E92E9B7">
        <w:rPr>
          <w:color w:val="000000" w:themeColor="text1"/>
          <w:sz w:val="22"/>
          <w:szCs w:val="22"/>
          <w:lang w:eastAsia="zh-CN"/>
        </w:rPr>
        <w:t xml:space="preserve"> </w:t>
      </w:r>
      <w:r w:rsidR="007E2C10">
        <w:rPr>
          <w:rFonts w:eastAsia="等线" w:hint="eastAsia"/>
          <w:color w:val="000000" w:themeColor="text1"/>
          <w:sz w:val="22"/>
          <w:szCs w:val="22"/>
          <w:lang w:eastAsia="zh-CN"/>
        </w:rPr>
        <w:t>per</w:t>
      </w:r>
      <w:r w:rsidR="007E2C10" w:rsidRPr="7E92E9B7">
        <w:rPr>
          <w:color w:val="000000" w:themeColor="text1"/>
          <w:sz w:val="22"/>
          <w:szCs w:val="22"/>
          <w:lang w:eastAsia="zh-CN"/>
        </w:rPr>
        <w:t xml:space="preserve"> </w:t>
      </w:r>
      <w:r w:rsidRPr="7E92E9B7">
        <w:rPr>
          <w:color w:val="000000" w:themeColor="text1"/>
          <w:sz w:val="22"/>
          <w:szCs w:val="22"/>
          <w:lang w:eastAsia="zh-CN"/>
        </w:rPr>
        <w:t>1</w:t>
      </w:r>
      <w:r w:rsidR="00EC41D6" w:rsidRPr="00167EF7">
        <w:rPr>
          <w:color w:val="000000" w:themeColor="text1"/>
          <w:sz w:val="22"/>
          <w:szCs w:val="22"/>
          <w:lang w:eastAsia="zh-CN"/>
        </w:rPr>
        <w:t> </w:t>
      </w:r>
      <w:r w:rsidR="00EC41D6" w:rsidRPr="7E92E9B7">
        <w:rPr>
          <w:color w:val="000000" w:themeColor="text1"/>
          <w:sz w:val="22"/>
          <w:szCs w:val="22"/>
          <w:lang w:eastAsia="zh-CN"/>
        </w:rPr>
        <w:t>200</w:t>
      </w:r>
      <w:r w:rsidR="00EC41D6" w:rsidRPr="00167EF7">
        <w:rPr>
          <w:color w:val="000000" w:themeColor="text1"/>
          <w:sz w:val="22"/>
          <w:szCs w:val="22"/>
          <w:lang w:eastAsia="zh-CN"/>
        </w:rPr>
        <w:t> </w:t>
      </w:r>
      <w:r w:rsidRPr="7E92E9B7">
        <w:rPr>
          <w:color w:val="000000" w:themeColor="text1"/>
          <w:sz w:val="22"/>
          <w:szCs w:val="22"/>
          <w:lang w:eastAsia="zh-CN"/>
        </w:rPr>
        <w:t xml:space="preserve">mg:n </w:t>
      </w:r>
      <w:r w:rsidR="00B5189B">
        <w:rPr>
          <w:color w:val="000000" w:themeColor="text1"/>
          <w:sz w:val="22"/>
          <w:szCs w:val="22"/>
          <w:lang w:eastAsia="zh-CN"/>
        </w:rPr>
        <w:t>annos</w:t>
      </w:r>
      <w:r w:rsidRPr="7E92E9B7">
        <w:rPr>
          <w:color w:val="000000" w:themeColor="text1"/>
          <w:sz w:val="22"/>
          <w:szCs w:val="22"/>
          <w:lang w:eastAsia="zh-CN"/>
        </w:rPr>
        <w:t xml:space="preserve"> ja </w:t>
      </w:r>
      <w:r w:rsidR="70283F17" w:rsidRPr="7E92E9B7">
        <w:rPr>
          <w:color w:val="000000" w:themeColor="text1"/>
          <w:sz w:val="22"/>
          <w:szCs w:val="22"/>
          <w:lang w:eastAsia="zh-CN"/>
        </w:rPr>
        <w:t>5</w:t>
      </w:r>
      <w:r w:rsidRPr="7E92E9B7">
        <w:rPr>
          <w:color w:val="000000" w:themeColor="text1"/>
          <w:sz w:val="22"/>
          <w:szCs w:val="22"/>
          <w:lang w:eastAsia="zh-CN"/>
        </w:rPr>
        <w:t>,</w:t>
      </w:r>
      <w:r w:rsidR="00EC41D6" w:rsidRPr="7E92E9B7">
        <w:rPr>
          <w:color w:val="000000" w:themeColor="text1"/>
          <w:sz w:val="22"/>
          <w:szCs w:val="22"/>
          <w:lang w:eastAsia="zh-CN"/>
        </w:rPr>
        <w:t>10</w:t>
      </w:r>
      <w:r w:rsidR="00EC41D6" w:rsidRPr="00167EF7">
        <w:rPr>
          <w:color w:val="000000" w:themeColor="text1"/>
          <w:sz w:val="22"/>
          <w:szCs w:val="22"/>
          <w:lang w:eastAsia="zh-CN"/>
        </w:rPr>
        <w:t> </w:t>
      </w:r>
      <w:r w:rsidRPr="7E92E9B7">
        <w:rPr>
          <w:color w:val="000000" w:themeColor="text1"/>
          <w:sz w:val="22"/>
          <w:szCs w:val="22"/>
          <w:lang w:eastAsia="zh-CN"/>
        </w:rPr>
        <w:t>mg polysorbaattia 80</w:t>
      </w:r>
      <w:r w:rsidR="00B5189B">
        <w:rPr>
          <w:color w:val="000000" w:themeColor="text1"/>
          <w:sz w:val="22"/>
          <w:szCs w:val="22"/>
          <w:lang w:eastAsia="zh-CN"/>
        </w:rPr>
        <w:t>:tä</w:t>
      </w:r>
      <w:r w:rsidRPr="7E92E9B7">
        <w:rPr>
          <w:color w:val="000000" w:themeColor="text1"/>
          <w:sz w:val="22"/>
          <w:szCs w:val="22"/>
          <w:lang w:eastAsia="zh-CN"/>
        </w:rPr>
        <w:t xml:space="preserve"> 1</w:t>
      </w:r>
      <w:r w:rsidR="00EC41D6" w:rsidRPr="00167EF7">
        <w:rPr>
          <w:color w:val="000000" w:themeColor="text1"/>
          <w:sz w:val="22"/>
          <w:szCs w:val="22"/>
          <w:lang w:eastAsia="zh-CN"/>
        </w:rPr>
        <w:t> </w:t>
      </w:r>
      <w:r w:rsidR="00EC41D6" w:rsidRPr="7E92E9B7">
        <w:rPr>
          <w:color w:val="000000" w:themeColor="text1"/>
          <w:sz w:val="22"/>
          <w:szCs w:val="22"/>
          <w:lang w:eastAsia="zh-CN"/>
        </w:rPr>
        <w:t>500</w:t>
      </w:r>
      <w:r w:rsidR="00EC41D6" w:rsidRPr="00167EF7">
        <w:rPr>
          <w:color w:val="000000" w:themeColor="text1"/>
          <w:sz w:val="22"/>
          <w:szCs w:val="22"/>
          <w:lang w:eastAsia="zh-CN"/>
        </w:rPr>
        <w:t> </w:t>
      </w:r>
      <w:r w:rsidRPr="7E92E9B7">
        <w:rPr>
          <w:color w:val="000000" w:themeColor="text1"/>
          <w:sz w:val="22"/>
          <w:szCs w:val="22"/>
          <w:lang w:eastAsia="zh-CN"/>
        </w:rPr>
        <w:t xml:space="preserve">mg:n annosta kohti. </w:t>
      </w:r>
      <w:r w:rsidR="006B68E5" w:rsidRPr="006B68E5">
        <w:rPr>
          <w:rFonts w:eastAsia="等线"/>
          <w:color w:val="000000" w:themeColor="text1"/>
          <w:sz w:val="22"/>
          <w:szCs w:val="22"/>
          <w:lang w:eastAsia="zh-CN"/>
        </w:rPr>
        <w:t>Polysorbaatit saattavat aiheuttaa allergisia reaktioita. Jos sinulla on allergioita, kerro asiasta lääkärille.</w:t>
      </w:r>
    </w:p>
    <w:p w14:paraId="55E25639" w14:textId="66C42484" w:rsidR="00946158" w:rsidRDefault="00946158" w:rsidP="00610656">
      <w:pPr>
        <w:spacing w:before="0" w:after="0"/>
        <w:rPr>
          <w:rFonts w:eastAsia="等线"/>
          <w:color w:val="000000" w:themeColor="text1"/>
          <w:sz w:val="22"/>
          <w:szCs w:val="22"/>
          <w:lang w:eastAsia="zh-CN"/>
        </w:rPr>
      </w:pPr>
    </w:p>
    <w:p w14:paraId="0DB9BAF7" w14:textId="77777777" w:rsidR="00A3231F" w:rsidRPr="004E074E" w:rsidRDefault="00A3231F" w:rsidP="00610656">
      <w:pPr>
        <w:spacing w:before="0" w:after="0"/>
        <w:rPr>
          <w:rFonts w:eastAsia="等线"/>
          <w:color w:val="000000" w:themeColor="text1"/>
          <w:sz w:val="22"/>
          <w:szCs w:val="22"/>
          <w:lang w:eastAsia="zh-CN"/>
        </w:rPr>
      </w:pPr>
    </w:p>
    <w:p w14:paraId="46504597" w14:textId="2D979759" w:rsidR="009B280F" w:rsidRPr="00161BEF" w:rsidRDefault="00A92E2C" w:rsidP="00234202">
      <w:pPr>
        <w:keepNext/>
        <w:keepLines/>
        <w:tabs>
          <w:tab w:val="center" w:pos="1952"/>
        </w:tabs>
        <w:spacing w:before="0" w:after="0"/>
        <w:ind w:left="540" w:hanging="540"/>
        <w:outlineLvl w:val="2"/>
        <w:rPr>
          <w:rFonts w:eastAsia="Times New Roman"/>
          <w:color w:val="000000" w:themeColor="text1"/>
          <w:sz w:val="22"/>
          <w:szCs w:val="22"/>
          <w:u w:val="single" w:color="000000"/>
        </w:rPr>
      </w:pPr>
      <w:r w:rsidRPr="4DD16EB9">
        <w:rPr>
          <w:b/>
          <w:bCs/>
          <w:color w:val="000000" w:themeColor="text1"/>
          <w:sz w:val="22"/>
          <w:szCs w:val="22"/>
        </w:rPr>
        <w:t>3.</w:t>
      </w:r>
      <w:r>
        <w:tab/>
      </w:r>
      <w:r w:rsidRPr="4DD16EB9">
        <w:rPr>
          <w:b/>
          <w:bCs/>
          <w:color w:val="000000" w:themeColor="text1"/>
          <w:sz w:val="22"/>
          <w:szCs w:val="22"/>
        </w:rPr>
        <w:t>Miten Cejemly-valmistetta annetaan</w:t>
      </w:r>
    </w:p>
    <w:p w14:paraId="108A942A" w14:textId="77777777" w:rsidR="009B280F" w:rsidRPr="00161BEF" w:rsidRDefault="009B280F" w:rsidP="00234202">
      <w:pPr>
        <w:keepNext/>
        <w:spacing w:before="0" w:after="0"/>
        <w:rPr>
          <w:color w:val="000000" w:themeColor="text1"/>
          <w:sz w:val="22"/>
          <w:szCs w:val="22"/>
        </w:rPr>
      </w:pPr>
    </w:p>
    <w:p w14:paraId="2F62CEB9" w14:textId="77777777" w:rsidR="00C51E07" w:rsidRPr="00161BEF" w:rsidRDefault="00A92E2C" w:rsidP="00234202">
      <w:pPr>
        <w:keepNext/>
        <w:keepLines/>
        <w:spacing w:before="0" w:after="0"/>
        <w:rPr>
          <w:b/>
          <w:bCs/>
          <w:color w:val="000000" w:themeColor="text1"/>
          <w:sz w:val="22"/>
          <w:szCs w:val="22"/>
        </w:rPr>
      </w:pPr>
      <w:r>
        <w:rPr>
          <w:b/>
          <w:color w:val="000000" w:themeColor="text1"/>
          <w:sz w:val="22"/>
        </w:rPr>
        <w:t xml:space="preserve">Kuinka paljon valmistetta annetaan </w:t>
      </w:r>
    </w:p>
    <w:p w14:paraId="7CA16346" w14:textId="40D906EC" w:rsidR="009260C7" w:rsidRPr="00161BEF" w:rsidRDefault="00A92E2C" w:rsidP="00610656">
      <w:pPr>
        <w:spacing w:before="0" w:after="0"/>
        <w:rPr>
          <w:color w:val="000000" w:themeColor="text1"/>
          <w:sz w:val="22"/>
          <w:szCs w:val="22"/>
        </w:rPr>
      </w:pPr>
      <w:r w:rsidRPr="4DD16EB9">
        <w:rPr>
          <w:color w:val="000000" w:themeColor="text1"/>
          <w:sz w:val="22"/>
          <w:szCs w:val="22"/>
        </w:rPr>
        <w:t>Suositeltu Cejemly-annos on 1 200 mg henkilöille, joiden paino on 115 kg</w:t>
      </w:r>
      <w:r w:rsidR="000B30C4" w:rsidRPr="4DD16EB9">
        <w:rPr>
          <w:color w:val="000000" w:themeColor="text1"/>
          <w:sz w:val="22"/>
          <w:szCs w:val="22"/>
        </w:rPr>
        <w:t xml:space="preserve"> tai vähemmän</w:t>
      </w:r>
      <w:r w:rsidRPr="4DD16EB9">
        <w:rPr>
          <w:color w:val="000000" w:themeColor="text1"/>
          <w:sz w:val="22"/>
          <w:szCs w:val="22"/>
        </w:rPr>
        <w:t xml:space="preserve">, ja 1 500 mg henkilöille, joiden paino on </w:t>
      </w:r>
      <w:r w:rsidR="000B30C4" w:rsidRPr="4DD16EB9">
        <w:rPr>
          <w:color w:val="000000" w:themeColor="text1"/>
          <w:sz w:val="22"/>
          <w:szCs w:val="22"/>
        </w:rPr>
        <w:t xml:space="preserve">yli </w:t>
      </w:r>
      <w:r w:rsidRPr="4DD16EB9">
        <w:rPr>
          <w:color w:val="000000" w:themeColor="text1"/>
          <w:sz w:val="22"/>
          <w:szCs w:val="22"/>
        </w:rPr>
        <w:t>115 kg.</w:t>
      </w:r>
    </w:p>
    <w:p w14:paraId="566A6CFD" w14:textId="77777777" w:rsidR="009260C7" w:rsidRDefault="009260C7" w:rsidP="00610656">
      <w:pPr>
        <w:spacing w:before="0" w:after="0"/>
        <w:rPr>
          <w:rFonts w:eastAsia="等线"/>
          <w:color w:val="000000" w:themeColor="text1"/>
          <w:sz w:val="22"/>
          <w:szCs w:val="22"/>
          <w:lang w:eastAsia="zh-CN"/>
        </w:rPr>
      </w:pPr>
    </w:p>
    <w:p w14:paraId="4BE409CA" w14:textId="77777777" w:rsidR="00CA5A0E" w:rsidRPr="00161BEF" w:rsidRDefault="00A92E2C" w:rsidP="00610656">
      <w:pPr>
        <w:spacing w:before="0" w:after="0"/>
        <w:rPr>
          <w:rFonts w:eastAsia="Times New Roman"/>
          <w:bCs/>
          <w:color w:val="000000" w:themeColor="text1"/>
          <w:sz w:val="22"/>
          <w:szCs w:val="22"/>
          <w:u w:color="000000"/>
        </w:rPr>
      </w:pPr>
      <w:r>
        <w:rPr>
          <w:b/>
          <w:color w:val="000000" w:themeColor="text1"/>
          <w:sz w:val="22"/>
        </w:rPr>
        <w:t>Miten lääkettä annetaan</w:t>
      </w:r>
    </w:p>
    <w:p w14:paraId="06586919" w14:textId="15432414" w:rsidR="008874B3" w:rsidRPr="00161BEF" w:rsidRDefault="00CB128F" w:rsidP="00610656">
      <w:pPr>
        <w:spacing w:before="0" w:after="0"/>
        <w:rPr>
          <w:color w:val="000000" w:themeColor="text1"/>
          <w:sz w:val="22"/>
          <w:szCs w:val="22"/>
        </w:rPr>
      </w:pPr>
      <w:r w:rsidRPr="4DD16EB9">
        <w:rPr>
          <w:color w:val="000000" w:themeColor="text1"/>
          <w:sz w:val="22"/>
          <w:szCs w:val="22"/>
        </w:rPr>
        <w:t xml:space="preserve">Cejemly annetaan sairaalassa tai klinikalla kokeneen lääkärin valvonnassa. </w:t>
      </w:r>
      <w:r w:rsidR="002D67B4" w:rsidRPr="4DD16EB9">
        <w:rPr>
          <w:color w:val="000000" w:themeColor="text1"/>
          <w:sz w:val="22"/>
          <w:szCs w:val="22"/>
        </w:rPr>
        <w:t>Saat</w:t>
      </w:r>
      <w:r w:rsidRPr="4DD16EB9">
        <w:rPr>
          <w:color w:val="000000" w:themeColor="text1"/>
          <w:sz w:val="22"/>
          <w:szCs w:val="22"/>
        </w:rPr>
        <w:t xml:space="preserve"> Cejemly-valmiste</w:t>
      </w:r>
      <w:r w:rsidR="002D67B4" w:rsidRPr="4DD16EB9">
        <w:rPr>
          <w:color w:val="000000" w:themeColor="text1"/>
          <w:sz w:val="22"/>
          <w:szCs w:val="22"/>
        </w:rPr>
        <w:t>tta</w:t>
      </w:r>
      <w:r w:rsidRPr="4DD16EB9">
        <w:rPr>
          <w:color w:val="000000" w:themeColor="text1"/>
          <w:sz w:val="22"/>
          <w:szCs w:val="22"/>
        </w:rPr>
        <w:t xml:space="preserve"> 60 minuuttia kestävänä infuusiona (tiputuksena) laskimoon 3 viikon välein.</w:t>
      </w:r>
    </w:p>
    <w:p w14:paraId="218F15E5" w14:textId="6757C11D" w:rsidR="00E14149" w:rsidRPr="00161BEF" w:rsidRDefault="00CB128F" w:rsidP="00610656">
      <w:pPr>
        <w:spacing w:before="0" w:after="0"/>
        <w:rPr>
          <w:color w:val="000000" w:themeColor="text1"/>
          <w:sz w:val="22"/>
          <w:szCs w:val="22"/>
        </w:rPr>
      </w:pPr>
      <w:r w:rsidRPr="4DD16EB9">
        <w:rPr>
          <w:color w:val="000000" w:themeColor="text1"/>
          <w:sz w:val="22"/>
          <w:szCs w:val="22"/>
        </w:rPr>
        <w:t>Cejemly annetaan yhdessä keuhkosyövän hoitoon tarkoitettujen solunsalpaajien kanssa. Saat ensin Cejemly-valmistetta ja sitten solunsalpaajia.</w:t>
      </w:r>
    </w:p>
    <w:p w14:paraId="0947BF4C" w14:textId="77777777" w:rsidR="00566CDF" w:rsidRPr="00161BEF" w:rsidRDefault="00566CDF" w:rsidP="00610656">
      <w:pPr>
        <w:spacing w:before="0" w:after="0"/>
        <w:rPr>
          <w:color w:val="000000" w:themeColor="text1"/>
          <w:sz w:val="22"/>
          <w:szCs w:val="22"/>
        </w:rPr>
      </w:pPr>
    </w:p>
    <w:p w14:paraId="20827691" w14:textId="77777777" w:rsidR="009B280F" w:rsidRPr="00161BEF" w:rsidRDefault="00A92E2C" w:rsidP="00610656">
      <w:pPr>
        <w:spacing w:before="0" w:after="0"/>
        <w:outlineLvl w:val="1"/>
        <w:rPr>
          <w:rFonts w:eastAsia="Times New Roman"/>
          <w:b/>
          <w:color w:val="000000" w:themeColor="text1"/>
          <w:sz w:val="22"/>
          <w:szCs w:val="22"/>
        </w:rPr>
      </w:pPr>
      <w:r>
        <w:rPr>
          <w:b/>
          <w:color w:val="000000" w:themeColor="text1"/>
          <w:sz w:val="22"/>
        </w:rPr>
        <w:t>Jos vastaanottokäynti jää väliin</w:t>
      </w:r>
    </w:p>
    <w:p w14:paraId="480B55BE" w14:textId="47932B68" w:rsidR="009B280F" w:rsidRPr="00161BEF" w:rsidRDefault="00A92E2C" w:rsidP="00610656">
      <w:pPr>
        <w:spacing w:before="0" w:after="0"/>
        <w:ind w:hanging="10"/>
        <w:rPr>
          <w:rFonts w:eastAsia="Times New Roman"/>
          <w:color w:val="000000" w:themeColor="text1"/>
          <w:sz w:val="22"/>
          <w:szCs w:val="22"/>
        </w:rPr>
      </w:pPr>
      <w:r>
        <w:rPr>
          <w:color w:val="000000" w:themeColor="text1"/>
          <w:sz w:val="22"/>
        </w:rPr>
        <w:t>On hyvin tärkeää, että käyt kaikilla sovituilla vastaanottokäynneillä. Jos et pääse vastaanotolle saamaan lääkettäsi, varaa uusi käyntiaika mahdollisimman pian.</w:t>
      </w:r>
    </w:p>
    <w:p w14:paraId="75E53548" w14:textId="2946557F" w:rsidR="009B280F" w:rsidRDefault="009B280F" w:rsidP="00610656">
      <w:pPr>
        <w:spacing w:before="0" w:after="0"/>
        <w:rPr>
          <w:rFonts w:eastAsia="Times New Roman"/>
          <w:color w:val="000000" w:themeColor="text1"/>
          <w:sz w:val="22"/>
          <w:szCs w:val="22"/>
        </w:rPr>
      </w:pPr>
    </w:p>
    <w:p w14:paraId="0A4AB2B8" w14:textId="77777777" w:rsidR="00A3231F" w:rsidRPr="00161BEF" w:rsidRDefault="00A3231F" w:rsidP="00610656">
      <w:pPr>
        <w:spacing w:before="0" w:after="0"/>
        <w:rPr>
          <w:rFonts w:eastAsia="Times New Roman"/>
          <w:color w:val="000000" w:themeColor="text1"/>
          <w:sz w:val="22"/>
          <w:szCs w:val="22"/>
        </w:rPr>
      </w:pPr>
    </w:p>
    <w:p w14:paraId="753A147F" w14:textId="77777777" w:rsidR="009B280F" w:rsidRPr="00161BEF" w:rsidRDefault="00A92E2C" w:rsidP="00610656">
      <w:pPr>
        <w:keepNext/>
        <w:keepLines/>
        <w:spacing w:before="0" w:after="0"/>
        <w:ind w:left="540" w:hanging="540"/>
        <w:outlineLvl w:val="2"/>
        <w:rPr>
          <w:rFonts w:eastAsia="Times New Roman"/>
          <w:color w:val="000000" w:themeColor="text1"/>
          <w:sz w:val="22"/>
          <w:szCs w:val="22"/>
          <w:u w:val="single" w:color="000000"/>
        </w:rPr>
      </w:pPr>
      <w:r>
        <w:rPr>
          <w:b/>
          <w:color w:val="000000" w:themeColor="text1"/>
          <w:sz w:val="22"/>
          <w:u w:color="000000"/>
        </w:rPr>
        <w:t>4.</w:t>
      </w:r>
      <w:r>
        <w:rPr>
          <w:b/>
          <w:color w:val="000000" w:themeColor="text1"/>
          <w:sz w:val="22"/>
          <w:u w:color="000000"/>
        </w:rPr>
        <w:tab/>
        <w:t>Mahdolliset haittavaikutukset</w:t>
      </w:r>
    </w:p>
    <w:p w14:paraId="50314A64" w14:textId="77777777" w:rsidR="009B280F" w:rsidRPr="00161BEF" w:rsidRDefault="009B280F" w:rsidP="00610656">
      <w:pPr>
        <w:keepNext/>
        <w:keepLines/>
        <w:spacing w:before="0" w:after="0"/>
        <w:rPr>
          <w:rFonts w:eastAsia="Times New Roman"/>
          <w:color w:val="000000" w:themeColor="text1"/>
          <w:sz w:val="22"/>
          <w:szCs w:val="22"/>
        </w:rPr>
      </w:pPr>
    </w:p>
    <w:p w14:paraId="21506078" w14:textId="2B5CDDBC" w:rsidR="00FF3BC9" w:rsidRDefault="00A92E2C" w:rsidP="00610656">
      <w:pPr>
        <w:keepNext/>
        <w:keepLines/>
        <w:spacing w:before="0" w:after="0"/>
        <w:ind w:hanging="10"/>
        <w:rPr>
          <w:rFonts w:eastAsia="Times New Roman"/>
          <w:color w:val="000000" w:themeColor="text1"/>
          <w:sz w:val="22"/>
          <w:szCs w:val="22"/>
        </w:rPr>
      </w:pPr>
      <w:r w:rsidRPr="4DD16EB9">
        <w:rPr>
          <w:color w:val="000000" w:themeColor="text1"/>
          <w:sz w:val="22"/>
          <w:szCs w:val="22"/>
        </w:rPr>
        <w:t xml:space="preserve">Kuten kaikki lääkkeet, Cejemly-valmistekin voi aiheuttaa haittavaikutuksia. Kaikki eivät kuitenkaan niitä saa. </w:t>
      </w:r>
      <w:r w:rsidR="000B30C4" w:rsidRPr="4DD16EB9">
        <w:rPr>
          <w:rFonts w:eastAsia="Times New Roman"/>
          <w:color w:val="000000" w:themeColor="text1"/>
          <w:sz w:val="22"/>
          <w:szCs w:val="22"/>
        </w:rPr>
        <w:t xml:space="preserve">Kun saat </w:t>
      </w:r>
      <w:r w:rsidRPr="4DD16EB9">
        <w:rPr>
          <w:rFonts w:eastAsia="Times New Roman"/>
          <w:color w:val="000000" w:themeColor="text1"/>
          <w:sz w:val="22"/>
          <w:szCs w:val="22"/>
        </w:rPr>
        <w:t>Cejemly</w:t>
      </w:r>
      <w:r w:rsidR="000B30C4" w:rsidRPr="4DD16EB9">
        <w:rPr>
          <w:rFonts w:eastAsia="Times New Roman"/>
          <w:color w:val="000000" w:themeColor="text1"/>
          <w:sz w:val="22"/>
          <w:szCs w:val="22"/>
        </w:rPr>
        <w:t>-valmistetta, voit saada joitakin vakavia haittavaikutuksia (ks. kohta 2). Lääkärisi keskustelee näistä kanssasi ja selittää hoitosi riskit ja hyödyt.</w:t>
      </w:r>
    </w:p>
    <w:p w14:paraId="0A7F09AE" w14:textId="77777777" w:rsidR="000B30C4" w:rsidRDefault="000B30C4" w:rsidP="00610656">
      <w:pPr>
        <w:keepNext/>
        <w:keepLines/>
        <w:spacing w:before="0" w:after="0"/>
        <w:ind w:hanging="10"/>
        <w:rPr>
          <w:rFonts w:eastAsia="Times New Roman"/>
          <w:color w:val="000000" w:themeColor="text1"/>
          <w:sz w:val="22"/>
          <w:szCs w:val="22"/>
        </w:rPr>
      </w:pPr>
    </w:p>
    <w:p w14:paraId="50FE0853" w14:textId="114ECFA7" w:rsidR="000B30C4" w:rsidRDefault="002D67B4" w:rsidP="00610656">
      <w:pPr>
        <w:keepNext/>
        <w:keepLines/>
        <w:spacing w:before="0" w:after="0"/>
        <w:ind w:hanging="10"/>
        <w:rPr>
          <w:rFonts w:eastAsia="Times New Roman"/>
          <w:b/>
          <w:bCs/>
          <w:color w:val="000000" w:themeColor="text1"/>
          <w:sz w:val="22"/>
          <w:szCs w:val="22"/>
        </w:rPr>
      </w:pPr>
      <w:r>
        <w:rPr>
          <w:rFonts w:eastAsia="Times New Roman"/>
          <w:b/>
          <w:bCs/>
          <w:color w:val="000000" w:themeColor="text1"/>
          <w:sz w:val="22"/>
          <w:szCs w:val="22"/>
        </w:rPr>
        <w:t>Hakeudu kiireellisesti lääkärinhoitoon, jos sinulla esiintyy tulehdusta missä tahansa kehon osassa tai jos saat minkä tahansa seuraavista</w:t>
      </w:r>
      <w:r w:rsidR="000B30C4" w:rsidRPr="00077ABB">
        <w:rPr>
          <w:rFonts w:eastAsia="Times New Roman"/>
          <w:b/>
          <w:bCs/>
          <w:color w:val="000000" w:themeColor="text1"/>
          <w:sz w:val="22"/>
          <w:szCs w:val="22"/>
        </w:rPr>
        <w:t xml:space="preserve"> haittavaikutuksista tai jos ne pahenevat:</w:t>
      </w:r>
    </w:p>
    <w:p w14:paraId="0FB69CA4" w14:textId="77777777" w:rsidR="00EC66BB" w:rsidRPr="00077ABB" w:rsidRDefault="00EC66BB" w:rsidP="00610656">
      <w:pPr>
        <w:keepNext/>
        <w:keepLines/>
        <w:spacing w:before="0" w:after="0"/>
        <w:ind w:hanging="10"/>
        <w:rPr>
          <w:rFonts w:eastAsia="Times New Roman"/>
          <w:b/>
          <w:bCs/>
          <w:color w:val="000000" w:themeColor="text1"/>
          <w:sz w:val="22"/>
          <w:szCs w:val="22"/>
        </w:rPr>
      </w:pPr>
    </w:p>
    <w:p w14:paraId="1FAB4FFB" w14:textId="5B505420" w:rsidR="00EC66BB" w:rsidRPr="00005951" w:rsidRDefault="00A92E2C" w:rsidP="00005951">
      <w:pPr>
        <w:numPr>
          <w:ilvl w:val="0"/>
          <w:numId w:val="42"/>
        </w:numPr>
        <w:spacing w:before="0" w:after="0"/>
        <w:ind w:left="927" w:hanging="360"/>
        <w:rPr>
          <w:color w:val="000000" w:themeColor="text1"/>
          <w:sz w:val="22"/>
          <w:szCs w:val="22"/>
        </w:rPr>
      </w:pPr>
      <w:r w:rsidRPr="00005951">
        <w:rPr>
          <w:b/>
          <w:color w:val="000000" w:themeColor="text1"/>
          <w:sz w:val="22"/>
        </w:rPr>
        <w:t>Infuusioon liittyvät reaktiot</w:t>
      </w:r>
      <w:r w:rsidRPr="00005951">
        <w:rPr>
          <w:color w:val="000000" w:themeColor="text1"/>
          <w:sz w:val="22"/>
        </w:rPr>
        <w:t>, kuten vilunväristykset, vapina tai kuume, iho-ongelmat, kuten kutina tai ihottuma, kasvojen punoitus tai turvotus, hengitysvaikeudet tai hengityksen vinkuminen, pahoinvointi, oksentelu tai vatsakipu (infuusioreaktiot voivat olla vaikeita tai henkeä uhkaavia – näitä reaktioita kutsutaan anafylaksiaksi).</w:t>
      </w:r>
    </w:p>
    <w:p w14:paraId="64915643" w14:textId="4B8C2601" w:rsidR="002D67B4" w:rsidRDefault="002D67B4" w:rsidP="002D67B4">
      <w:pPr>
        <w:numPr>
          <w:ilvl w:val="0"/>
          <w:numId w:val="42"/>
        </w:numPr>
        <w:spacing w:before="0" w:after="0"/>
        <w:ind w:left="927" w:hanging="360"/>
        <w:rPr>
          <w:color w:val="000000" w:themeColor="text1"/>
          <w:sz w:val="22"/>
          <w:szCs w:val="22"/>
        </w:rPr>
      </w:pPr>
      <w:r>
        <w:rPr>
          <w:b/>
          <w:bCs/>
          <w:color w:val="000000" w:themeColor="text1"/>
          <w:sz w:val="22"/>
          <w:szCs w:val="22"/>
        </w:rPr>
        <w:t>Hormoneja tuottavien rauhasten ongelmat</w:t>
      </w:r>
      <w:r w:rsidR="00730636">
        <w:rPr>
          <w:color w:val="000000" w:themeColor="text1"/>
          <w:sz w:val="22"/>
          <w:szCs w:val="22"/>
        </w:rPr>
        <w:t>, kuten</w:t>
      </w:r>
      <w:r w:rsidR="00EC66BB" w:rsidRPr="006E3628">
        <w:rPr>
          <w:color w:val="000000" w:themeColor="text1"/>
          <w:sz w:val="22"/>
          <w:szCs w:val="22"/>
        </w:rPr>
        <w:t xml:space="preserve"> </w:t>
      </w:r>
      <w:r w:rsidR="00EC66BB" w:rsidRPr="002D67B4">
        <w:rPr>
          <w:color w:val="000000" w:themeColor="text1"/>
          <w:sz w:val="22"/>
          <w:szCs w:val="22"/>
        </w:rPr>
        <w:t>m</w:t>
      </w:r>
      <w:r w:rsidR="00730636" w:rsidRPr="002D67B4">
        <w:rPr>
          <w:color w:val="000000" w:themeColor="text1"/>
          <w:sz w:val="22"/>
          <w:szCs w:val="22"/>
        </w:rPr>
        <w:t>ielialan vaihtelut</w:t>
      </w:r>
      <w:r w:rsidR="00EC66BB" w:rsidRPr="002D67B4">
        <w:rPr>
          <w:color w:val="000000" w:themeColor="text1"/>
          <w:sz w:val="22"/>
          <w:szCs w:val="22"/>
        </w:rPr>
        <w:t xml:space="preserve">, </w:t>
      </w:r>
      <w:r w:rsidR="00730636" w:rsidRPr="002D67B4">
        <w:rPr>
          <w:color w:val="000000" w:themeColor="text1"/>
          <w:sz w:val="22"/>
          <w:szCs w:val="22"/>
        </w:rPr>
        <w:t>väsymys</w:t>
      </w:r>
      <w:r w:rsidR="00EC66BB" w:rsidRPr="002D67B4">
        <w:rPr>
          <w:color w:val="000000" w:themeColor="text1"/>
          <w:sz w:val="22"/>
          <w:szCs w:val="22"/>
        </w:rPr>
        <w:t xml:space="preserve">, </w:t>
      </w:r>
      <w:r w:rsidR="00730636" w:rsidRPr="002D67B4">
        <w:rPr>
          <w:color w:val="000000" w:themeColor="text1"/>
          <w:sz w:val="22"/>
          <w:szCs w:val="22"/>
        </w:rPr>
        <w:t>heikkous</w:t>
      </w:r>
      <w:r w:rsidR="00EC66BB" w:rsidRPr="002D67B4">
        <w:rPr>
          <w:color w:val="000000" w:themeColor="text1"/>
          <w:sz w:val="22"/>
          <w:szCs w:val="22"/>
        </w:rPr>
        <w:t xml:space="preserve">, </w:t>
      </w:r>
      <w:r w:rsidR="00730636" w:rsidRPr="002D67B4">
        <w:rPr>
          <w:color w:val="000000" w:themeColor="text1"/>
          <w:sz w:val="22"/>
          <w:szCs w:val="22"/>
        </w:rPr>
        <w:t>painon vaihtelu</w:t>
      </w:r>
      <w:r w:rsidR="00EC66BB" w:rsidRPr="002D67B4">
        <w:rPr>
          <w:color w:val="000000" w:themeColor="text1"/>
          <w:sz w:val="22"/>
          <w:szCs w:val="22"/>
        </w:rPr>
        <w:t xml:space="preserve">, </w:t>
      </w:r>
      <w:r w:rsidR="00730636" w:rsidRPr="002D67B4">
        <w:rPr>
          <w:color w:val="000000" w:themeColor="text1"/>
          <w:sz w:val="22"/>
          <w:szCs w:val="22"/>
        </w:rPr>
        <w:t>veren glukoosi- ja kolesterolitasojen muuto</w:t>
      </w:r>
      <w:r w:rsidR="00192317" w:rsidRPr="002D67B4">
        <w:rPr>
          <w:color w:val="000000" w:themeColor="text1"/>
          <w:sz w:val="22"/>
          <w:szCs w:val="22"/>
        </w:rPr>
        <w:t>s</w:t>
      </w:r>
      <w:r>
        <w:rPr>
          <w:color w:val="000000" w:themeColor="text1"/>
          <w:sz w:val="22"/>
          <w:szCs w:val="22"/>
        </w:rPr>
        <w:t>,</w:t>
      </w:r>
      <w:r w:rsidR="00EC66BB" w:rsidRPr="002D67B4">
        <w:rPr>
          <w:color w:val="000000" w:themeColor="text1"/>
          <w:sz w:val="22"/>
          <w:szCs w:val="22"/>
        </w:rPr>
        <w:t xml:space="preserve"> </w:t>
      </w:r>
      <w:r w:rsidR="00192317" w:rsidRPr="002D67B4">
        <w:rPr>
          <w:color w:val="000000" w:themeColor="text1"/>
          <w:sz w:val="22"/>
          <w:szCs w:val="22"/>
        </w:rPr>
        <w:t>näön menetys</w:t>
      </w:r>
      <w:r>
        <w:rPr>
          <w:color w:val="000000" w:themeColor="text1"/>
          <w:sz w:val="22"/>
          <w:szCs w:val="22"/>
        </w:rPr>
        <w:t>, päänsärky, joka ei mene ohi, tai epätavallinen päänsärky</w:t>
      </w:r>
      <w:r w:rsidRPr="006E3628">
        <w:rPr>
          <w:color w:val="000000" w:themeColor="text1"/>
          <w:sz w:val="22"/>
          <w:szCs w:val="22"/>
        </w:rPr>
        <w:t xml:space="preserve">, </w:t>
      </w:r>
      <w:r>
        <w:rPr>
          <w:color w:val="000000" w:themeColor="text1"/>
          <w:sz w:val="22"/>
          <w:szCs w:val="22"/>
        </w:rPr>
        <w:t>nopea syke, lisääntynyt hikoilu</w:t>
      </w:r>
      <w:r w:rsidRPr="006E3628">
        <w:rPr>
          <w:color w:val="000000" w:themeColor="text1"/>
          <w:sz w:val="22"/>
          <w:szCs w:val="22"/>
        </w:rPr>
        <w:t xml:space="preserve">, </w:t>
      </w:r>
      <w:r>
        <w:rPr>
          <w:color w:val="000000" w:themeColor="text1"/>
          <w:sz w:val="22"/>
          <w:szCs w:val="22"/>
        </w:rPr>
        <w:t>tavallista kylmempi tai kuumempi olo,</w:t>
      </w:r>
      <w:r w:rsidRPr="006E3628">
        <w:rPr>
          <w:color w:val="000000" w:themeColor="text1"/>
          <w:sz w:val="22"/>
          <w:szCs w:val="22"/>
        </w:rPr>
        <w:t xml:space="preserve"> </w:t>
      </w:r>
      <w:r>
        <w:rPr>
          <w:color w:val="000000" w:themeColor="text1"/>
          <w:sz w:val="22"/>
          <w:szCs w:val="22"/>
        </w:rPr>
        <w:t>voimakas väsymys, huimaus tai pyörtyminen</w:t>
      </w:r>
      <w:r w:rsidRPr="006E3628">
        <w:rPr>
          <w:color w:val="000000" w:themeColor="text1"/>
          <w:sz w:val="22"/>
          <w:szCs w:val="22"/>
        </w:rPr>
        <w:t xml:space="preserve">, </w:t>
      </w:r>
      <w:r>
        <w:rPr>
          <w:color w:val="000000" w:themeColor="text1"/>
          <w:sz w:val="22"/>
          <w:szCs w:val="22"/>
        </w:rPr>
        <w:t>tavallista voimakkaampi nälän tai janon tunne</w:t>
      </w:r>
      <w:r w:rsidRPr="006E3628">
        <w:rPr>
          <w:color w:val="000000" w:themeColor="text1"/>
          <w:sz w:val="22"/>
          <w:szCs w:val="22"/>
        </w:rPr>
        <w:t>, h</w:t>
      </w:r>
      <w:r>
        <w:rPr>
          <w:color w:val="000000" w:themeColor="text1"/>
          <w:sz w:val="22"/>
          <w:szCs w:val="22"/>
        </w:rPr>
        <w:t>iustenlähtö</w:t>
      </w:r>
      <w:r w:rsidRPr="006E3628">
        <w:rPr>
          <w:color w:val="000000" w:themeColor="text1"/>
          <w:sz w:val="22"/>
          <w:szCs w:val="22"/>
        </w:rPr>
        <w:t xml:space="preserve">, </w:t>
      </w:r>
      <w:r>
        <w:rPr>
          <w:color w:val="000000" w:themeColor="text1"/>
          <w:sz w:val="22"/>
          <w:szCs w:val="22"/>
        </w:rPr>
        <w:t>ummetus</w:t>
      </w:r>
      <w:r w:rsidRPr="006E3628">
        <w:rPr>
          <w:color w:val="000000" w:themeColor="text1"/>
          <w:sz w:val="22"/>
          <w:szCs w:val="22"/>
        </w:rPr>
        <w:t xml:space="preserve">, </w:t>
      </w:r>
      <w:r>
        <w:rPr>
          <w:color w:val="000000" w:themeColor="text1"/>
          <w:sz w:val="22"/>
          <w:szCs w:val="22"/>
        </w:rPr>
        <w:t>äänen syveneminen</w:t>
      </w:r>
      <w:r w:rsidRPr="006E3628">
        <w:rPr>
          <w:color w:val="000000" w:themeColor="text1"/>
          <w:sz w:val="22"/>
          <w:szCs w:val="22"/>
        </w:rPr>
        <w:t xml:space="preserve">, </w:t>
      </w:r>
      <w:r>
        <w:rPr>
          <w:color w:val="000000" w:themeColor="text1"/>
          <w:sz w:val="22"/>
          <w:szCs w:val="22"/>
        </w:rPr>
        <w:t>erittäin matala verenpaine</w:t>
      </w:r>
      <w:r w:rsidRPr="006E3628">
        <w:rPr>
          <w:color w:val="000000" w:themeColor="text1"/>
          <w:sz w:val="22"/>
          <w:szCs w:val="22"/>
        </w:rPr>
        <w:t xml:space="preserve">, </w:t>
      </w:r>
      <w:r>
        <w:rPr>
          <w:color w:val="000000" w:themeColor="text1"/>
          <w:sz w:val="22"/>
          <w:szCs w:val="22"/>
        </w:rPr>
        <w:t>virtsaaminen tavallista useammin</w:t>
      </w:r>
      <w:r w:rsidRPr="006E3628">
        <w:rPr>
          <w:color w:val="000000" w:themeColor="text1"/>
          <w:sz w:val="22"/>
          <w:szCs w:val="22"/>
        </w:rPr>
        <w:t xml:space="preserve">, </w:t>
      </w:r>
      <w:r>
        <w:rPr>
          <w:color w:val="000000" w:themeColor="text1"/>
          <w:sz w:val="22"/>
          <w:szCs w:val="22"/>
        </w:rPr>
        <w:t>pahoinvointi tai oksentaminen</w:t>
      </w:r>
      <w:r w:rsidRPr="006E3628">
        <w:rPr>
          <w:color w:val="000000" w:themeColor="text1"/>
          <w:sz w:val="22"/>
          <w:szCs w:val="22"/>
        </w:rPr>
        <w:t xml:space="preserve">, </w:t>
      </w:r>
      <w:r>
        <w:rPr>
          <w:color w:val="000000" w:themeColor="text1"/>
          <w:sz w:val="22"/>
          <w:szCs w:val="22"/>
        </w:rPr>
        <w:t>mahakipu</w:t>
      </w:r>
      <w:r w:rsidRPr="006E3628">
        <w:rPr>
          <w:color w:val="000000" w:themeColor="text1"/>
          <w:sz w:val="22"/>
          <w:szCs w:val="22"/>
        </w:rPr>
        <w:t> (</w:t>
      </w:r>
      <w:r>
        <w:rPr>
          <w:color w:val="000000" w:themeColor="text1"/>
          <w:sz w:val="22"/>
          <w:szCs w:val="22"/>
        </w:rPr>
        <w:t>vatsakipu</w:t>
      </w:r>
      <w:r w:rsidRPr="006E3628">
        <w:rPr>
          <w:color w:val="000000" w:themeColor="text1"/>
          <w:sz w:val="22"/>
          <w:szCs w:val="22"/>
        </w:rPr>
        <w:t xml:space="preserve">), </w:t>
      </w:r>
      <w:r>
        <w:rPr>
          <w:color w:val="000000" w:themeColor="text1"/>
          <w:sz w:val="22"/>
          <w:szCs w:val="22"/>
        </w:rPr>
        <w:t>mielialan tai käyttäytymisen muutokset</w:t>
      </w:r>
      <w:r w:rsidRPr="006E3628">
        <w:rPr>
          <w:color w:val="000000" w:themeColor="text1"/>
          <w:sz w:val="22"/>
          <w:szCs w:val="22"/>
        </w:rPr>
        <w:t> (</w:t>
      </w:r>
      <w:r>
        <w:rPr>
          <w:color w:val="000000" w:themeColor="text1"/>
          <w:sz w:val="22"/>
          <w:szCs w:val="22"/>
        </w:rPr>
        <w:t>esim. vähentynyt sukupuolivietti</w:t>
      </w:r>
      <w:r w:rsidRPr="006E3628">
        <w:rPr>
          <w:color w:val="000000" w:themeColor="text1"/>
          <w:sz w:val="22"/>
          <w:szCs w:val="22"/>
        </w:rPr>
        <w:t xml:space="preserve">, </w:t>
      </w:r>
      <w:r>
        <w:rPr>
          <w:color w:val="000000" w:themeColor="text1"/>
          <w:sz w:val="22"/>
          <w:szCs w:val="22"/>
        </w:rPr>
        <w:t>ärtyneisyys tai unohtelu</w:t>
      </w:r>
      <w:r w:rsidRPr="006E3628">
        <w:rPr>
          <w:color w:val="000000" w:themeColor="text1"/>
          <w:sz w:val="22"/>
          <w:szCs w:val="22"/>
        </w:rPr>
        <w:t>)</w:t>
      </w:r>
      <w:r w:rsidR="008A13E7">
        <w:rPr>
          <w:rFonts w:hint="eastAsia"/>
          <w:color w:val="000000" w:themeColor="text1"/>
          <w:sz w:val="22"/>
          <w:szCs w:val="22"/>
          <w:lang w:eastAsia="zh-TW"/>
        </w:rPr>
        <w:t>,</w:t>
      </w:r>
      <w:r w:rsidR="00EC66BB" w:rsidRPr="002D67B4">
        <w:rPr>
          <w:color w:val="000000" w:themeColor="text1"/>
          <w:sz w:val="22"/>
          <w:szCs w:val="22"/>
        </w:rPr>
        <w:t> </w:t>
      </w:r>
      <w:r>
        <w:rPr>
          <w:color w:val="000000" w:themeColor="text1"/>
          <w:sz w:val="22"/>
          <w:szCs w:val="22"/>
        </w:rPr>
        <w:t xml:space="preserve">lisämunuaisen, aivolisäkkeen tai </w:t>
      </w:r>
      <w:r w:rsidR="00192317" w:rsidRPr="002D67B4">
        <w:rPr>
          <w:color w:val="000000" w:themeColor="text1"/>
          <w:sz w:val="22"/>
          <w:szCs w:val="22"/>
        </w:rPr>
        <w:t xml:space="preserve">kilpirauhasen </w:t>
      </w:r>
      <w:r>
        <w:rPr>
          <w:color w:val="000000" w:themeColor="text1"/>
          <w:sz w:val="22"/>
          <w:szCs w:val="22"/>
        </w:rPr>
        <w:t>tulehdus.</w:t>
      </w:r>
    </w:p>
    <w:p w14:paraId="51300BDB" w14:textId="2BD2C160" w:rsidR="00EC66BB" w:rsidRPr="002D67B4" w:rsidRDefault="002D67B4" w:rsidP="00077ABB">
      <w:pPr>
        <w:numPr>
          <w:ilvl w:val="0"/>
          <w:numId w:val="42"/>
        </w:numPr>
        <w:spacing w:before="0" w:after="0"/>
        <w:ind w:left="927" w:hanging="360"/>
        <w:rPr>
          <w:color w:val="000000" w:themeColor="text1"/>
          <w:sz w:val="22"/>
          <w:szCs w:val="22"/>
        </w:rPr>
      </w:pPr>
      <w:r>
        <w:rPr>
          <w:b/>
          <w:bCs/>
          <w:color w:val="000000" w:themeColor="text1"/>
          <w:sz w:val="22"/>
          <w:szCs w:val="22"/>
        </w:rPr>
        <w:t>Diabeteksen merkit</w:t>
      </w:r>
      <w:r>
        <w:rPr>
          <w:color w:val="000000" w:themeColor="text1"/>
          <w:sz w:val="22"/>
          <w:szCs w:val="22"/>
        </w:rPr>
        <w:t xml:space="preserve">, kuten </w:t>
      </w:r>
      <w:r w:rsidR="00D213C8" w:rsidRPr="002D67B4">
        <w:rPr>
          <w:color w:val="000000" w:themeColor="text1"/>
          <w:sz w:val="22"/>
          <w:szCs w:val="22"/>
        </w:rPr>
        <w:t xml:space="preserve">tavallista voimakkaampi nälän tai janon tunne, tavallista tiheämpi virtsaamisen tarve, painon </w:t>
      </w:r>
      <w:r w:rsidR="00E54808">
        <w:rPr>
          <w:color w:val="000000" w:themeColor="text1"/>
          <w:sz w:val="22"/>
          <w:szCs w:val="22"/>
        </w:rPr>
        <w:t>lasku</w:t>
      </w:r>
      <w:r w:rsidR="00D213C8" w:rsidRPr="002D67B4">
        <w:rPr>
          <w:color w:val="000000" w:themeColor="text1"/>
          <w:sz w:val="22"/>
          <w:szCs w:val="22"/>
        </w:rPr>
        <w:t>, väsymys tai pahoinvointi</w:t>
      </w:r>
      <w:r w:rsidR="00EC66BB" w:rsidRPr="002D67B4">
        <w:rPr>
          <w:color w:val="000000" w:themeColor="text1"/>
          <w:sz w:val="22"/>
          <w:szCs w:val="22"/>
        </w:rPr>
        <w:t xml:space="preserve">, </w:t>
      </w:r>
      <w:r w:rsidR="00D213C8" w:rsidRPr="002D67B4">
        <w:rPr>
          <w:color w:val="000000" w:themeColor="text1"/>
          <w:sz w:val="22"/>
          <w:szCs w:val="22"/>
        </w:rPr>
        <w:t>vatsakipu</w:t>
      </w:r>
      <w:r w:rsidR="00EC66BB" w:rsidRPr="002D67B4">
        <w:rPr>
          <w:color w:val="000000" w:themeColor="text1"/>
          <w:sz w:val="22"/>
          <w:szCs w:val="22"/>
        </w:rPr>
        <w:t xml:space="preserve">, </w:t>
      </w:r>
      <w:r w:rsidR="00D213C8" w:rsidRPr="002D67B4">
        <w:rPr>
          <w:color w:val="000000" w:themeColor="text1"/>
          <w:sz w:val="22"/>
          <w:szCs w:val="22"/>
        </w:rPr>
        <w:t>nopea ja syvä hengitys</w:t>
      </w:r>
      <w:r w:rsidR="00EC66BB" w:rsidRPr="002D67B4">
        <w:rPr>
          <w:color w:val="000000" w:themeColor="text1"/>
          <w:sz w:val="22"/>
          <w:szCs w:val="22"/>
        </w:rPr>
        <w:t xml:space="preserve">, </w:t>
      </w:r>
      <w:r w:rsidR="00D213C8" w:rsidRPr="002D67B4">
        <w:rPr>
          <w:color w:val="000000" w:themeColor="text1"/>
          <w:sz w:val="22"/>
          <w:szCs w:val="22"/>
        </w:rPr>
        <w:t>sekavuus, epätavallinen uneliaisuus, hengityksen makea haju</w:t>
      </w:r>
      <w:r w:rsidR="00EC66BB" w:rsidRPr="002D67B4">
        <w:rPr>
          <w:color w:val="000000" w:themeColor="text1"/>
          <w:sz w:val="22"/>
          <w:szCs w:val="22"/>
        </w:rPr>
        <w:t xml:space="preserve">, </w:t>
      </w:r>
      <w:r w:rsidR="00D213C8" w:rsidRPr="002D67B4">
        <w:rPr>
          <w:color w:val="000000" w:themeColor="text1"/>
          <w:sz w:val="22"/>
          <w:szCs w:val="22"/>
        </w:rPr>
        <w:t>makea tai metallinen maku suussa tai virtsan tai hien poikkeava haju</w:t>
      </w:r>
      <w:r w:rsidR="00EC66BB" w:rsidRPr="002D67B4">
        <w:rPr>
          <w:bCs/>
          <w:color w:val="000000" w:themeColor="text1"/>
          <w:sz w:val="22"/>
          <w:szCs w:val="22"/>
        </w:rPr>
        <w:t>.</w:t>
      </w:r>
    </w:p>
    <w:p w14:paraId="3B43B09E" w14:textId="24746431" w:rsidR="00EC66BB" w:rsidRPr="006E3628" w:rsidRDefault="00D213C8" w:rsidP="00EC66BB">
      <w:pPr>
        <w:numPr>
          <w:ilvl w:val="0"/>
          <w:numId w:val="42"/>
        </w:numPr>
        <w:spacing w:before="0" w:after="0"/>
        <w:ind w:left="927" w:hanging="360"/>
        <w:rPr>
          <w:color w:val="000000" w:themeColor="text1"/>
          <w:sz w:val="22"/>
          <w:szCs w:val="22"/>
        </w:rPr>
      </w:pPr>
      <w:r>
        <w:rPr>
          <w:b/>
          <w:color w:val="000000" w:themeColor="text1"/>
          <w:sz w:val="22"/>
          <w:szCs w:val="22"/>
        </w:rPr>
        <w:t>S</w:t>
      </w:r>
      <w:r w:rsidR="00EC66BB" w:rsidRPr="006E3628">
        <w:rPr>
          <w:b/>
          <w:color w:val="000000" w:themeColor="text1"/>
          <w:sz w:val="22"/>
          <w:szCs w:val="22"/>
        </w:rPr>
        <w:t>u</w:t>
      </w:r>
      <w:r>
        <w:rPr>
          <w:b/>
          <w:color w:val="000000" w:themeColor="text1"/>
          <w:sz w:val="22"/>
          <w:szCs w:val="22"/>
        </w:rPr>
        <w:t>oliston ongelmat</w:t>
      </w:r>
      <w:r>
        <w:rPr>
          <w:color w:val="000000" w:themeColor="text1"/>
          <w:sz w:val="22"/>
          <w:szCs w:val="22"/>
        </w:rPr>
        <w:t>, kuten toistuva ripuli, johon usein liittyy verta tai limaa</w:t>
      </w:r>
      <w:r w:rsidR="00EC66BB" w:rsidRPr="006E3628">
        <w:rPr>
          <w:color w:val="000000" w:themeColor="text1"/>
          <w:sz w:val="22"/>
          <w:szCs w:val="22"/>
        </w:rPr>
        <w:t xml:space="preserve">, </w:t>
      </w:r>
      <w:r>
        <w:rPr>
          <w:rFonts w:eastAsia="Times New Roman"/>
          <w:color w:val="000000" w:themeColor="text1"/>
          <w:sz w:val="22"/>
          <w:szCs w:val="22"/>
        </w:rPr>
        <w:t>ulostaminen tavallista useammin</w:t>
      </w:r>
      <w:r w:rsidR="00EC66BB" w:rsidRPr="006E3628">
        <w:rPr>
          <w:color w:val="000000" w:themeColor="text1"/>
          <w:sz w:val="22"/>
          <w:szCs w:val="22"/>
        </w:rPr>
        <w:t xml:space="preserve">, </w:t>
      </w:r>
      <w:r>
        <w:rPr>
          <w:color w:val="000000" w:themeColor="text1"/>
          <w:sz w:val="22"/>
          <w:szCs w:val="22"/>
        </w:rPr>
        <w:t>mustat tai tervamaiset ulosteet</w:t>
      </w:r>
      <w:r w:rsidR="00D65949">
        <w:rPr>
          <w:color w:val="000000" w:themeColor="text1"/>
          <w:sz w:val="22"/>
          <w:szCs w:val="22"/>
        </w:rPr>
        <w:t xml:space="preserve"> ja vakava </w:t>
      </w:r>
      <w:r w:rsidR="008F1C96">
        <w:rPr>
          <w:color w:val="000000" w:themeColor="text1"/>
          <w:sz w:val="22"/>
          <w:szCs w:val="22"/>
        </w:rPr>
        <w:t>mahakipu (vatsakipu) tai vatsan arkuus</w:t>
      </w:r>
      <w:r w:rsidR="002D67B4">
        <w:rPr>
          <w:color w:val="000000" w:themeColor="text1"/>
          <w:sz w:val="22"/>
          <w:szCs w:val="22"/>
        </w:rPr>
        <w:t xml:space="preserve"> (paksusuolitulehdus)</w:t>
      </w:r>
      <w:r w:rsidR="00EC66BB" w:rsidRPr="006E3628">
        <w:rPr>
          <w:bCs/>
          <w:color w:val="000000" w:themeColor="text1"/>
          <w:sz w:val="22"/>
          <w:szCs w:val="22"/>
        </w:rPr>
        <w:t>.</w:t>
      </w:r>
    </w:p>
    <w:p w14:paraId="33B0F9E3" w14:textId="658C7DC6" w:rsidR="00EC66BB" w:rsidRPr="006E3628" w:rsidRDefault="00253C5A" w:rsidP="00EC66BB">
      <w:pPr>
        <w:numPr>
          <w:ilvl w:val="0"/>
          <w:numId w:val="42"/>
        </w:numPr>
        <w:spacing w:before="0" w:after="0"/>
        <w:ind w:left="927" w:hanging="360"/>
        <w:rPr>
          <w:color w:val="000000" w:themeColor="text1"/>
          <w:sz w:val="22"/>
          <w:szCs w:val="22"/>
        </w:rPr>
      </w:pPr>
      <w:r>
        <w:rPr>
          <w:b/>
          <w:color w:val="000000" w:themeColor="text1"/>
          <w:sz w:val="22"/>
          <w:szCs w:val="22"/>
        </w:rPr>
        <w:t>Munuaisongelmat</w:t>
      </w:r>
      <w:r w:rsidR="00EC66BB" w:rsidRPr="006E3628">
        <w:rPr>
          <w:bCs/>
          <w:color w:val="000000" w:themeColor="text1"/>
          <w:sz w:val="22"/>
          <w:szCs w:val="22"/>
        </w:rPr>
        <w:t xml:space="preserve"> </w:t>
      </w:r>
      <w:r>
        <w:rPr>
          <w:bCs/>
          <w:color w:val="000000" w:themeColor="text1"/>
          <w:sz w:val="22"/>
          <w:szCs w:val="22"/>
        </w:rPr>
        <w:t xml:space="preserve">– </w:t>
      </w:r>
      <w:r w:rsidR="00474D8F">
        <w:rPr>
          <w:bCs/>
          <w:color w:val="000000" w:themeColor="text1"/>
          <w:sz w:val="22"/>
          <w:szCs w:val="22"/>
        </w:rPr>
        <w:t>verta virtsassa</w:t>
      </w:r>
      <w:r w:rsidR="00EC66BB" w:rsidRPr="006E3628">
        <w:rPr>
          <w:color w:val="000000" w:themeColor="text1"/>
          <w:sz w:val="22"/>
          <w:szCs w:val="22"/>
        </w:rPr>
        <w:t xml:space="preserve">, </w:t>
      </w:r>
      <w:r w:rsidR="00474D8F">
        <w:rPr>
          <w:color w:val="000000" w:themeColor="text1"/>
          <w:sz w:val="22"/>
          <w:szCs w:val="22"/>
        </w:rPr>
        <w:t>turvonneen nilkat</w:t>
      </w:r>
      <w:r w:rsidR="00EC66BB" w:rsidRPr="006E3628">
        <w:rPr>
          <w:color w:val="000000" w:themeColor="text1"/>
          <w:sz w:val="22"/>
          <w:szCs w:val="22"/>
        </w:rPr>
        <w:t>.</w:t>
      </w:r>
    </w:p>
    <w:p w14:paraId="276F406C" w14:textId="50DFE843" w:rsidR="00EC66BB" w:rsidRPr="006E3628" w:rsidRDefault="00474D8F" w:rsidP="00EC66BB">
      <w:pPr>
        <w:numPr>
          <w:ilvl w:val="0"/>
          <w:numId w:val="42"/>
        </w:numPr>
        <w:spacing w:before="0" w:after="0"/>
        <w:ind w:left="927" w:hanging="360"/>
        <w:rPr>
          <w:color w:val="000000" w:themeColor="text1"/>
          <w:sz w:val="22"/>
          <w:szCs w:val="22"/>
        </w:rPr>
      </w:pPr>
      <w:r>
        <w:rPr>
          <w:b/>
          <w:color w:val="000000" w:themeColor="text1"/>
          <w:sz w:val="22"/>
          <w:szCs w:val="22"/>
        </w:rPr>
        <w:t>Keuhko-ongelmat</w:t>
      </w:r>
      <w:r>
        <w:rPr>
          <w:color w:val="000000" w:themeColor="text1"/>
          <w:sz w:val="22"/>
          <w:szCs w:val="22"/>
        </w:rPr>
        <w:t>, kuten uusi tai pahentunut yskä, hengästyminen tai rintakipu</w:t>
      </w:r>
      <w:r w:rsidR="002D67B4">
        <w:rPr>
          <w:color w:val="000000" w:themeColor="text1"/>
          <w:sz w:val="22"/>
          <w:szCs w:val="22"/>
        </w:rPr>
        <w:t>, keuhkotulehdus (pneumoniitti)</w:t>
      </w:r>
      <w:r w:rsidR="00EC66BB" w:rsidRPr="006E3628">
        <w:rPr>
          <w:bCs/>
          <w:color w:val="000000" w:themeColor="text1"/>
          <w:sz w:val="22"/>
          <w:szCs w:val="22"/>
        </w:rPr>
        <w:t>.</w:t>
      </w:r>
    </w:p>
    <w:p w14:paraId="72074998" w14:textId="1445F035" w:rsidR="00EC66BB" w:rsidRPr="006E3628" w:rsidRDefault="00474D8F" w:rsidP="00EC66BB">
      <w:pPr>
        <w:numPr>
          <w:ilvl w:val="0"/>
          <w:numId w:val="42"/>
        </w:numPr>
        <w:spacing w:before="0" w:after="0"/>
        <w:ind w:left="927" w:hanging="360"/>
        <w:rPr>
          <w:color w:val="000000" w:themeColor="text1"/>
          <w:sz w:val="22"/>
          <w:szCs w:val="22"/>
        </w:rPr>
      </w:pPr>
      <w:r>
        <w:rPr>
          <w:b/>
          <w:color w:val="000000" w:themeColor="text1"/>
          <w:sz w:val="22"/>
          <w:szCs w:val="22"/>
        </w:rPr>
        <w:t>Maksaongelmat</w:t>
      </w:r>
      <w:r>
        <w:rPr>
          <w:color w:val="000000" w:themeColor="text1"/>
          <w:sz w:val="22"/>
          <w:szCs w:val="22"/>
        </w:rPr>
        <w:t>, k</w:t>
      </w:r>
      <w:r w:rsidR="00EC66BB" w:rsidRPr="006E3628">
        <w:rPr>
          <w:color w:val="000000" w:themeColor="text1"/>
          <w:sz w:val="22"/>
          <w:szCs w:val="22"/>
        </w:rPr>
        <w:t>u</w:t>
      </w:r>
      <w:r>
        <w:rPr>
          <w:color w:val="000000" w:themeColor="text1"/>
          <w:sz w:val="22"/>
          <w:szCs w:val="22"/>
        </w:rPr>
        <w:t>ten</w:t>
      </w:r>
      <w:r w:rsidR="00EC66BB" w:rsidRPr="006E3628">
        <w:rPr>
          <w:color w:val="000000" w:themeColor="text1"/>
          <w:sz w:val="22"/>
          <w:szCs w:val="22"/>
        </w:rPr>
        <w:t xml:space="preserve"> </w:t>
      </w:r>
      <w:r>
        <w:rPr>
          <w:color w:val="000000" w:themeColor="text1"/>
          <w:sz w:val="22"/>
          <w:szCs w:val="22"/>
        </w:rPr>
        <w:t>ihon tai silmän valkuaisten kellastuminen</w:t>
      </w:r>
      <w:r w:rsidR="00EC66BB" w:rsidRPr="006E3628">
        <w:rPr>
          <w:color w:val="000000" w:themeColor="text1"/>
          <w:sz w:val="22"/>
          <w:szCs w:val="22"/>
        </w:rPr>
        <w:t xml:space="preserve">, </w:t>
      </w:r>
      <w:r>
        <w:rPr>
          <w:color w:val="000000" w:themeColor="text1"/>
          <w:sz w:val="22"/>
          <w:szCs w:val="22"/>
        </w:rPr>
        <w:t>vakava pahoinvointi tai oksentelu</w:t>
      </w:r>
      <w:r w:rsidR="00EC66BB" w:rsidRPr="006E3628">
        <w:rPr>
          <w:color w:val="000000" w:themeColor="text1"/>
          <w:sz w:val="22"/>
          <w:szCs w:val="22"/>
        </w:rPr>
        <w:t xml:space="preserve">, </w:t>
      </w:r>
      <w:r>
        <w:rPr>
          <w:color w:val="000000" w:themeColor="text1"/>
          <w:sz w:val="22"/>
          <w:szCs w:val="22"/>
        </w:rPr>
        <w:t>kipu mahan</w:t>
      </w:r>
      <w:r w:rsidR="00EC66BB" w:rsidRPr="006E3628">
        <w:rPr>
          <w:color w:val="000000" w:themeColor="text1"/>
          <w:sz w:val="22"/>
          <w:szCs w:val="22"/>
        </w:rPr>
        <w:t> (</w:t>
      </w:r>
      <w:r>
        <w:rPr>
          <w:color w:val="000000" w:themeColor="text1"/>
          <w:sz w:val="22"/>
          <w:szCs w:val="22"/>
        </w:rPr>
        <w:t>vatsan</w:t>
      </w:r>
      <w:r w:rsidR="00EC66BB" w:rsidRPr="006E3628">
        <w:rPr>
          <w:color w:val="000000" w:themeColor="text1"/>
          <w:sz w:val="22"/>
          <w:szCs w:val="22"/>
        </w:rPr>
        <w:t>)</w:t>
      </w:r>
      <w:r>
        <w:rPr>
          <w:color w:val="000000" w:themeColor="text1"/>
          <w:sz w:val="22"/>
          <w:szCs w:val="22"/>
        </w:rPr>
        <w:t xml:space="preserve"> oikealla puolella</w:t>
      </w:r>
      <w:r w:rsidR="00EC66BB" w:rsidRPr="006E3628">
        <w:rPr>
          <w:color w:val="000000" w:themeColor="text1"/>
          <w:sz w:val="22"/>
          <w:szCs w:val="22"/>
        </w:rPr>
        <w:t xml:space="preserve">, </w:t>
      </w:r>
      <w:r>
        <w:rPr>
          <w:color w:val="000000" w:themeColor="text1"/>
          <w:sz w:val="22"/>
          <w:szCs w:val="22"/>
        </w:rPr>
        <w:t>uneliaisuus</w:t>
      </w:r>
      <w:r w:rsidR="00EC66BB" w:rsidRPr="006E3628">
        <w:rPr>
          <w:color w:val="000000" w:themeColor="text1"/>
          <w:sz w:val="22"/>
          <w:szCs w:val="22"/>
        </w:rPr>
        <w:t xml:space="preserve">, </w:t>
      </w:r>
      <w:r>
        <w:rPr>
          <w:color w:val="000000" w:themeColor="text1"/>
          <w:sz w:val="22"/>
          <w:szCs w:val="22"/>
        </w:rPr>
        <w:t>tumma virtsa</w:t>
      </w:r>
      <w:r w:rsidR="00EC66BB" w:rsidRPr="006E3628">
        <w:rPr>
          <w:color w:val="000000" w:themeColor="text1"/>
          <w:sz w:val="22"/>
          <w:szCs w:val="22"/>
        </w:rPr>
        <w:t> (</w:t>
      </w:r>
      <w:r>
        <w:rPr>
          <w:color w:val="000000" w:themeColor="text1"/>
          <w:sz w:val="22"/>
          <w:szCs w:val="22"/>
        </w:rPr>
        <w:t>teen väri</w:t>
      </w:r>
      <w:r w:rsidR="00EC66BB" w:rsidRPr="006E3628">
        <w:rPr>
          <w:color w:val="000000" w:themeColor="text1"/>
          <w:sz w:val="22"/>
          <w:szCs w:val="22"/>
        </w:rPr>
        <w:t xml:space="preserve">), </w:t>
      </w:r>
      <w:r>
        <w:rPr>
          <w:color w:val="000000" w:themeColor="text1"/>
          <w:sz w:val="22"/>
          <w:szCs w:val="22"/>
        </w:rPr>
        <w:t>verenvuodon tai mustelmien saanti tavallista helpommin ja</w:t>
      </w:r>
      <w:r w:rsidR="00EC66BB" w:rsidRPr="006E3628">
        <w:rPr>
          <w:color w:val="000000" w:themeColor="text1"/>
          <w:sz w:val="22"/>
          <w:szCs w:val="22"/>
        </w:rPr>
        <w:t xml:space="preserve"> </w:t>
      </w:r>
      <w:r>
        <w:rPr>
          <w:color w:val="000000" w:themeColor="text1"/>
          <w:sz w:val="22"/>
          <w:szCs w:val="22"/>
        </w:rPr>
        <w:t>tavallista vähäisempi nälkäisyys</w:t>
      </w:r>
      <w:r w:rsidR="00EC66BB" w:rsidRPr="006E3628">
        <w:rPr>
          <w:bCs/>
          <w:color w:val="000000" w:themeColor="text1"/>
          <w:sz w:val="22"/>
          <w:szCs w:val="22"/>
        </w:rPr>
        <w:t> (</w:t>
      </w:r>
      <w:r w:rsidR="002D67B4">
        <w:rPr>
          <w:bCs/>
          <w:color w:val="000000" w:themeColor="text1"/>
          <w:sz w:val="22"/>
          <w:szCs w:val="22"/>
        </w:rPr>
        <w:t>maksatulehdus</w:t>
      </w:r>
      <w:r w:rsidR="00EC66BB" w:rsidRPr="006E3628">
        <w:rPr>
          <w:bCs/>
          <w:color w:val="000000" w:themeColor="text1"/>
          <w:sz w:val="22"/>
          <w:szCs w:val="22"/>
        </w:rPr>
        <w:t>).</w:t>
      </w:r>
    </w:p>
    <w:p w14:paraId="1C9F4EAC" w14:textId="5A1CDA46" w:rsidR="00EC66BB" w:rsidRPr="00FF2B75" w:rsidRDefault="00474D8F" w:rsidP="00EC66BB">
      <w:pPr>
        <w:numPr>
          <w:ilvl w:val="0"/>
          <w:numId w:val="42"/>
        </w:numPr>
        <w:spacing w:before="0" w:after="0"/>
        <w:ind w:left="927" w:hanging="360"/>
        <w:rPr>
          <w:color w:val="000000" w:themeColor="text1"/>
          <w:sz w:val="22"/>
          <w:szCs w:val="22"/>
        </w:rPr>
      </w:pPr>
      <w:r>
        <w:rPr>
          <w:b/>
          <w:color w:val="000000" w:themeColor="text1"/>
          <w:sz w:val="22"/>
          <w:szCs w:val="22"/>
        </w:rPr>
        <w:lastRenderedPageBreak/>
        <w:t>Haimaongelmat</w:t>
      </w:r>
      <w:r>
        <w:rPr>
          <w:bCs/>
          <w:color w:val="000000" w:themeColor="text1"/>
          <w:sz w:val="22"/>
          <w:szCs w:val="22"/>
        </w:rPr>
        <w:t>, k</w:t>
      </w:r>
      <w:r w:rsidR="00EC66BB" w:rsidRPr="006E3628">
        <w:rPr>
          <w:bCs/>
          <w:color w:val="000000" w:themeColor="text1"/>
          <w:sz w:val="22"/>
          <w:szCs w:val="22"/>
        </w:rPr>
        <w:t>u</w:t>
      </w:r>
      <w:r>
        <w:rPr>
          <w:bCs/>
          <w:color w:val="000000" w:themeColor="text1"/>
          <w:sz w:val="22"/>
          <w:szCs w:val="22"/>
        </w:rPr>
        <w:t>ten</w:t>
      </w:r>
      <w:r w:rsidR="00EC66BB" w:rsidRPr="006E3628">
        <w:rPr>
          <w:bCs/>
          <w:color w:val="000000" w:themeColor="text1"/>
          <w:sz w:val="22"/>
          <w:szCs w:val="22"/>
        </w:rPr>
        <w:t xml:space="preserve"> </w:t>
      </w:r>
      <w:r w:rsidR="002D67B4">
        <w:rPr>
          <w:bCs/>
          <w:color w:val="000000" w:themeColor="text1"/>
          <w:sz w:val="22"/>
          <w:szCs w:val="22"/>
        </w:rPr>
        <w:t>vatsakipu, pahoinvointi ja oksentelu</w:t>
      </w:r>
      <w:r w:rsidR="00EC66BB" w:rsidRPr="006E3628">
        <w:rPr>
          <w:bCs/>
          <w:color w:val="000000" w:themeColor="text1"/>
          <w:sz w:val="22"/>
          <w:szCs w:val="22"/>
        </w:rPr>
        <w:t> (pan</w:t>
      </w:r>
      <w:r>
        <w:rPr>
          <w:bCs/>
          <w:color w:val="000000" w:themeColor="text1"/>
          <w:sz w:val="22"/>
          <w:szCs w:val="22"/>
        </w:rPr>
        <w:t>k</w:t>
      </w:r>
      <w:r w:rsidR="00EC66BB" w:rsidRPr="006E3628">
        <w:rPr>
          <w:bCs/>
          <w:color w:val="000000" w:themeColor="text1"/>
          <w:sz w:val="22"/>
          <w:szCs w:val="22"/>
        </w:rPr>
        <w:t>reati</w:t>
      </w:r>
      <w:r>
        <w:rPr>
          <w:bCs/>
          <w:color w:val="000000" w:themeColor="text1"/>
          <w:sz w:val="22"/>
          <w:szCs w:val="22"/>
        </w:rPr>
        <w:t>i</w:t>
      </w:r>
      <w:r w:rsidR="00EC66BB" w:rsidRPr="006E3628">
        <w:rPr>
          <w:bCs/>
          <w:color w:val="000000" w:themeColor="text1"/>
          <w:sz w:val="22"/>
          <w:szCs w:val="22"/>
        </w:rPr>
        <w:t>t</w:t>
      </w:r>
      <w:r>
        <w:rPr>
          <w:bCs/>
          <w:color w:val="000000" w:themeColor="text1"/>
          <w:sz w:val="22"/>
          <w:szCs w:val="22"/>
        </w:rPr>
        <w:t>t</w:t>
      </w:r>
      <w:r w:rsidR="00EC66BB" w:rsidRPr="006E3628">
        <w:rPr>
          <w:bCs/>
          <w:color w:val="000000" w:themeColor="text1"/>
          <w:sz w:val="22"/>
          <w:szCs w:val="22"/>
        </w:rPr>
        <w:t>i).</w:t>
      </w:r>
    </w:p>
    <w:p w14:paraId="2699D91A" w14:textId="4F515BD0" w:rsidR="00EC66BB" w:rsidRPr="006E3628" w:rsidRDefault="00474D8F" w:rsidP="00EC66BB">
      <w:pPr>
        <w:numPr>
          <w:ilvl w:val="0"/>
          <w:numId w:val="42"/>
        </w:numPr>
        <w:spacing w:before="0" w:after="0"/>
        <w:ind w:left="927" w:hanging="360"/>
        <w:rPr>
          <w:color w:val="000000" w:themeColor="text1"/>
          <w:sz w:val="22"/>
          <w:szCs w:val="22"/>
        </w:rPr>
      </w:pPr>
      <w:r>
        <w:rPr>
          <w:b/>
          <w:color w:val="000000" w:themeColor="text1"/>
          <w:sz w:val="22"/>
          <w:szCs w:val="22"/>
        </w:rPr>
        <w:t>Iho-ongelmat</w:t>
      </w:r>
      <w:r>
        <w:rPr>
          <w:color w:val="000000" w:themeColor="text1"/>
          <w:sz w:val="22"/>
          <w:szCs w:val="22"/>
        </w:rPr>
        <w:t xml:space="preserve">, kuten ihottuma tai kutiaminen, rakkulat tai haavat suussa, nenässä </w:t>
      </w:r>
      <w:r w:rsidR="00E54808">
        <w:rPr>
          <w:color w:val="000000" w:themeColor="text1"/>
          <w:sz w:val="22"/>
          <w:szCs w:val="22"/>
        </w:rPr>
        <w:t>tai</w:t>
      </w:r>
      <w:r>
        <w:rPr>
          <w:color w:val="000000" w:themeColor="text1"/>
          <w:sz w:val="22"/>
          <w:szCs w:val="22"/>
        </w:rPr>
        <w:t xml:space="preserve"> sukuelimissä</w:t>
      </w:r>
    </w:p>
    <w:p w14:paraId="772A9242" w14:textId="0DA6EAB9" w:rsidR="00EC66BB" w:rsidRPr="006E3628" w:rsidRDefault="00B554D7" w:rsidP="00EC66BB">
      <w:pPr>
        <w:numPr>
          <w:ilvl w:val="1"/>
          <w:numId w:val="43"/>
        </w:numPr>
        <w:spacing w:before="0" w:after="0"/>
        <w:ind w:left="1260"/>
        <w:rPr>
          <w:color w:val="000000" w:themeColor="text1"/>
          <w:sz w:val="22"/>
          <w:szCs w:val="22"/>
        </w:rPr>
      </w:pPr>
      <w:r>
        <w:rPr>
          <w:bCs/>
          <w:color w:val="000000" w:themeColor="text1"/>
          <w:sz w:val="22"/>
          <w:szCs w:val="22"/>
        </w:rPr>
        <w:t xml:space="preserve">selittämätön </w:t>
      </w:r>
      <w:r w:rsidR="004251FF">
        <w:rPr>
          <w:bCs/>
          <w:color w:val="000000" w:themeColor="text1"/>
          <w:sz w:val="22"/>
          <w:szCs w:val="22"/>
        </w:rPr>
        <w:t>laajalle levinnyt ihokipu, leviävä punainen tai violetti ihottuma, ihon irtoaminen päivien kuluessa rakkuloiden muodostumisesta</w:t>
      </w:r>
      <w:r w:rsidR="00EC66BB" w:rsidRPr="006E3628">
        <w:rPr>
          <w:color w:val="000000" w:themeColor="text1"/>
          <w:sz w:val="22"/>
          <w:szCs w:val="22"/>
        </w:rPr>
        <w:t xml:space="preserve"> </w:t>
      </w:r>
      <w:r w:rsidR="004251FF">
        <w:rPr>
          <w:color w:val="000000" w:themeColor="text1"/>
          <w:sz w:val="22"/>
          <w:szCs w:val="22"/>
        </w:rPr>
        <w:t>–</w:t>
      </w:r>
      <w:r w:rsidR="00EC66BB" w:rsidRPr="006E3628">
        <w:rPr>
          <w:color w:val="000000" w:themeColor="text1"/>
          <w:sz w:val="22"/>
          <w:szCs w:val="22"/>
        </w:rPr>
        <w:t xml:space="preserve"> </w:t>
      </w:r>
      <w:r w:rsidR="004251FF">
        <w:rPr>
          <w:color w:val="000000" w:themeColor="text1"/>
          <w:sz w:val="22"/>
          <w:szCs w:val="22"/>
        </w:rPr>
        <w:t>vakava ihotauti nimeltä</w:t>
      </w:r>
      <w:r w:rsidR="00EC66BB" w:rsidRPr="006E3628">
        <w:rPr>
          <w:bCs/>
          <w:color w:val="000000" w:themeColor="text1"/>
          <w:sz w:val="22"/>
          <w:szCs w:val="22"/>
        </w:rPr>
        <w:t xml:space="preserve"> </w:t>
      </w:r>
      <w:r w:rsidR="00EC66BB" w:rsidRPr="00A964FE">
        <w:rPr>
          <w:b/>
          <w:color w:val="000000" w:themeColor="text1"/>
          <w:sz w:val="22"/>
          <w:szCs w:val="22"/>
        </w:rPr>
        <w:t>Stevens-Johnson</w:t>
      </w:r>
      <w:r w:rsidR="004251FF">
        <w:rPr>
          <w:b/>
          <w:color w:val="000000" w:themeColor="text1"/>
          <w:sz w:val="22"/>
          <w:szCs w:val="22"/>
        </w:rPr>
        <w:t>in</w:t>
      </w:r>
      <w:r w:rsidR="00EC66BB" w:rsidRPr="00A964FE">
        <w:rPr>
          <w:b/>
          <w:color w:val="000000" w:themeColor="text1"/>
          <w:sz w:val="22"/>
          <w:szCs w:val="22"/>
        </w:rPr>
        <w:t xml:space="preserve"> syndro</w:t>
      </w:r>
      <w:r w:rsidR="004251FF">
        <w:rPr>
          <w:b/>
          <w:color w:val="000000" w:themeColor="text1"/>
          <w:sz w:val="22"/>
          <w:szCs w:val="22"/>
        </w:rPr>
        <w:t>o</w:t>
      </w:r>
      <w:r w:rsidR="00EC66BB" w:rsidRPr="00A964FE">
        <w:rPr>
          <w:b/>
          <w:color w:val="000000" w:themeColor="text1"/>
          <w:sz w:val="22"/>
          <w:szCs w:val="22"/>
        </w:rPr>
        <w:t>m</w:t>
      </w:r>
      <w:r w:rsidR="004251FF">
        <w:rPr>
          <w:b/>
          <w:color w:val="000000" w:themeColor="text1"/>
          <w:sz w:val="22"/>
          <w:szCs w:val="22"/>
        </w:rPr>
        <w:t>a</w:t>
      </w:r>
    </w:p>
    <w:p w14:paraId="3739E9AF" w14:textId="210B1AFD" w:rsidR="00EC66BB" w:rsidRPr="006E3628" w:rsidRDefault="004251FF" w:rsidP="00EC66BB">
      <w:pPr>
        <w:numPr>
          <w:ilvl w:val="1"/>
          <w:numId w:val="43"/>
        </w:numPr>
        <w:spacing w:before="0" w:after="0"/>
        <w:ind w:left="1260"/>
        <w:rPr>
          <w:color w:val="000000" w:themeColor="text1"/>
          <w:sz w:val="22"/>
          <w:szCs w:val="22"/>
        </w:rPr>
      </w:pPr>
      <w:r>
        <w:rPr>
          <w:bCs/>
          <w:color w:val="000000" w:themeColor="text1"/>
          <w:sz w:val="22"/>
          <w:szCs w:val="22"/>
        </w:rPr>
        <w:t>kuoriutuva ja rakkuloituva iho suuressa osassa kehoa – henkeä uhkaava ihotauti nimeltä</w:t>
      </w:r>
      <w:r w:rsidR="00EC66BB" w:rsidRPr="006E3628">
        <w:rPr>
          <w:bCs/>
          <w:color w:val="000000" w:themeColor="text1"/>
          <w:sz w:val="22"/>
          <w:szCs w:val="22"/>
        </w:rPr>
        <w:t xml:space="preserve"> </w:t>
      </w:r>
      <w:r w:rsidRPr="004251FF">
        <w:rPr>
          <w:b/>
          <w:color w:val="000000" w:themeColor="text1"/>
          <w:sz w:val="22"/>
          <w:szCs w:val="22"/>
        </w:rPr>
        <w:t>toksinen epidermaalinen nekrolyysi</w:t>
      </w:r>
      <w:r w:rsidR="00EC66BB" w:rsidRPr="006E3628">
        <w:rPr>
          <w:bCs/>
          <w:color w:val="000000" w:themeColor="text1"/>
          <w:sz w:val="22"/>
          <w:szCs w:val="22"/>
        </w:rPr>
        <w:t>.</w:t>
      </w:r>
    </w:p>
    <w:p w14:paraId="08E6F17F" w14:textId="32D379AC" w:rsidR="002D67B4" w:rsidRPr="002D67B4" w:rsidRDefault="002D67B4" w:rsidP="00077ABB">
      <w:pPr>
        <w:numPr>
          <w:ilvl w:val="0"/>
          <w:numId w:val="42"/>
        </w:numPr>
        <w:spacing w:before="0" w:after="0"/>
        <w:ind w:left="927" w:hanging="360"/>
        <w:rPr>
          <w:color w:val="000000" w:themeColor="text1"/>
          <w:sz w:val="22"/>
          <w:szCs w:val="22"/>
        </w:rPr>
      </w:pPr>
      <w:r>
        <w:rPr>
          <w:b/>
          <w:color w:val="000000" w:themeColor="text1"/>
          <w:sz w:val="22"/>
          <w:szCs w:val="22"/>
        </w:rPr>
        <w:t>S</w:t>
      </w:r>
      <w:r w:rsidR="004251FF" w:rsidRPr="002D67B4">
        <w:rPr>
          <w:b/>
          <w:color w:val="000000" w:themeColor="text1"/>
          <w:sz w:val="22"/>
          <w:szCs w:val="22"/>
        </w:rPr>
        <w:t>ydä</w:t>
      </w:r>
      <w:r>
        <w:rPr>
          <w:b/>
          <w:color w:val="000000" w:themeColor="text1"/>
          <w:sz w:val="22"/>
          <w:szCs w:val="22"/>
        </w:rPr>
        <w:t>n</w:t>
      </w:r>
      <w:r w:rsidR="004251FF" w:rsidRPr="002D67B4">
        <w:rPr>
          <w:b/>
          <w:color w:val="000000" w:themeColor="text1"/>
          <w:sz w:val="22"/>
          <w:szCs w:val="22"/>
        </w:rPr>
        <w:t>ongelmat</w:t>
      </w:r>
      <w:r w:rsidR="004251FF" w:rsidRPr="002D67B4">
        <w:rPr>
          <w:color w:val="000000" w:themeColor="text1"/>
          <w:sz w:val="22"/>
          <w:szCs w:val="22"/>
        </w:rPr>
        <w:t xml:space="preserve">, </w:t>
      </w:r>
      <w:r w:rsidR="009B00B3" w:rsidRPr="002D67B4">
        <w:rPr>
          <w:color w:val="000000" w:themeColor="text1"/>
          <w:sz w:val="22"/>
          <w:szCs w:val="22"/>
        </w:rPr>
        <w:t>kuten</w:t>
      </w:r>
      <w:r w:rsidR="00EC66BB" w:rsidRPr="002D67B4">
        <w:rPr>
          <w:color w:val="000000" w:themeColor="text1"/>
          <w:sz w:val="22"/>
          <w:szCs w:val="22"/>
        </w:rPr>
        <w:t xml:space="preserve"> </w:t>
      </w:r>
      <w:r w:rsidR="004251FF" w:rsidRPr="002D67B4">
        <w:rPr>
          <w:color w:val="000000" w:themeColor="text1"/>
          <w:sz w:val="22"/>
          <w:szCs w:val="22"/>
        </w:rPr>
        <w:t>sykkeen muutokset, nopea syke, sydämen lyön</w:t>
      </w:r>
      <w:r w:rsidR="009B00B3" w:rsidRPr="002D67B4">
        <w:rPr>
          <w:color w:val="000000" w:themeColor="text1"/>
          <w:sz w:val="22"/>
          <w:szCs w:val="22"/>
        </w:rPr>
        <w:t>t</w:t>
      </w:r>
      <w:r w:rsidR="004251FF" w:rsidRPr="002D67B4">
        <w:rPr>
          <w:color w:val="000000" w:themeColor="text1"/>
          <w:sz w:val="22"/>
          <w:szCs w:val="22"/>
        </w:rPr>
        <w:t>i</w:t>
      </w:r>
      <w:r w:rsidR="009B00B3" w:rsidRPr="002D67B4">
        <w:rPr>
          <w:color w:val="000000" w:themeColor="text1"/>
          <w:sz w:val="22"/>
          <w:szCs w:val="22"/>
        </w:rPr>
        <w:t>e</w:t>
      </w:r>
      <w:r w:rsidR="004251FF" w:rsidRPr="002D67B4">
        <w:rPr>
          <w:color w:val="000000" w:themeColor="text1"/>
          <w:sz w:val="22"/>
          <w:szCs w:val="22"/>
        </w:rPr>
        <w:t xml:space="preserve">n </w:t>
      </w:r>
      <w:r w:rsidR="009B00B3" w:rsidRPr="002D67B4">
        <w:rPr>
          <w:color w:val="000000" w:themeColor="text1"/>
          <w:sz w:val="22"/>
          <w:szCs w:val="22"/>
        </w:rPr>
        <w:t>väliin jäämisen</w:t>
      </w:r>
      <w:r w:rsidR="004251FF" w:rsidRPr="002D67B4">
        <w:rPr>
          <w:color w:val="000000" w:themeColor="text1"/>
          <w:sz w:val="22"/>
          <w:szCs w:val="22"/>
        </w:rPr>
        <w:t xml:space="preserve"> tunne tai tykytttävä tunne, </w:t>
      </w:r>
      <w:r w:rsidR="009B00B3" w:rsidRPr="002D67B4">
        <w:rPr>
          <w:color w:val="000000" w:themeColor="text1"/>
          <w:sz w:val="22"/>
          <w:szCs w:val="22"/>
        </w:rPr>
        <w:t>rintakipu tai</w:t>
      </w:r>
      <w:r w:rsidR="00EC66BB" w:rsidRPr="002D67B4">
        <w:rPr>
          <w:color w:val="000000" w:themeColor="text1"/>
          <w:sz w:val="22"/>
          <w:szCs w:val="22"/>
        </w:rPr>
        <w:t xml:space="preserve"> </w:t>
      </w:r>
      <w:r w:rsidR="009B00B3" w:rsidRPr="002D67B4">
        <w:rPr>
          <w:color w:val="000000" w:themeColor="text1"/>
          <w:sz w:val="22"/>
          <w:szCs w:val="22"/>
        </w:rPr>
        <w:t>hengästyneisyys</w:t>
      </w:r>
      <w:r>
        <w:rPr>
          <w:color w:val="000000" w:themeColor="text1"/>
          <w:sz w:val="22"/>
          <w:szCs w:val="22"/>
        </w:rPr>
        <w:t>.</w:t>
      </w:r>
    </w:p>
    <w:p w14:paraId="6EBFFE54" w14:textId="02A249F1" w:rsidR="002D67B4" w:rsidRPr="002D67B4" w:rsidRDefault="002D67B4" w:rsidP="00077ABB">
      <w:pPr>
        <w:numPr>
          <w:ilvl w:val="0"/>
          <w:numId w:val="42"/>
        </w:numPr>
        <w:spacing w:before="0" w:after="0"/>
        <w:ind w:left="927" w:hanging="360"/>
        <w:rPr>
          <w:color w:val="000000" w:themeColor="text1"/>
          <w:sz w:val="22"/>
          <w:szCs w:val="22"/>
        </w:rPr>
      </w:pPr>
      <w:r>
        <w:rPr>
          <w:b/>
          <w:color w:val="000000" w:themeColor="text1"/>
          <w:sz w:val="22"/>
          <w:szCs w:val="22"/>
        </w:rPr>
        <w:t>L</w:t>
      </w:r>
      <w:r w:rsidR="009B00B3" w:rsidRPr="002D67B4">
        <w:rPr>
          <w:b/>
          <w:color w:val="000000" w:themeColor="text1"/>
          <w:sz w:val="22"/>
          <w:szCs w:val="22"/>
        </w:rPr>
        <w:t>ihas- ja nivelongelmat</w:t>
      </w:r>
      <w:r w:rsidR="009B00B3" w:rsidRPr="002D67B4">
        <w:rPr>
          <w:color w:val="000000" w:themeColor="text1"/>
          <w:sz w:val="22"/>
          <w:szCs w:val="22"/>
        </w:rPr>
        <w:t>, kuten nivelkipu tai -turvotus</w:t>
      </w:r>
      <w:r w:rsidR="00EC66BB" w:rsidRPr="002D67B4">
        <w:rPr>
          <w:color w:val="000000" w:themeColor="text1"/>
          <w:sz w:val="22"/>
          <w:szCs w:val="22"/>
        </w:rPr>
        <w:t>,</w:t>
      </w:r>
      <w:r w:rsidR="009B00B3" w:rsidRPr="002D67B4">
        <w:rPr>
          <w:color w:val="000000" w:themeColor="text1"/>
          <w:sz w:val="22"/>
          <w:szCs w:val="22"/>
        </w:rPr>
        <w:t xml:space="preserve"> lihaskipu, heikkous tai jäykkyys</w:t>
      </w:r>
      <w:r>
        <w:rPr>
          <w:color w:val="000000" w:themeColor="text1"/>
          <w:sz w:val="22"/>
          <w:szCs w:val="22"/>
        </w:rPr>
        <w:t>.</w:t>
      </w:r>
    </w:p>
    <w:p w14:paraId="28D46693" w14:textId="08028F7E" w:rsidR="00EC66BB" w:rsidRPr="002D67B4" w:rsidRDefault="00251E80" w:rsidP="002D67B4">
      <w:pPr>
        <w:numPr>
          <w:ilvl w:val="0"/>
          <w:numId w:val="42"/>
        </w:numPr>
        <w:spacing w:before="0" w:after="0"/>
        <w:ind w:left="927" w:hanging="360"/>
        <w:rPr>
          <w:color w:val="000000" w:themeColor="text1"/>
          <w:sz w:val="22"/>
          <w:szCs w:val="22"/>
        </w:rPr>
      </w:pPr>
      <w:r>
        <w:rPr>
          <w:b/>
          <w:color w:val="000000" w:themeColor="text1"/>
          <w:sz w:val="22"/>
          <w:szCs w:val="22"/>
        </w:rPr>
        <w:t>Aivotulehdus</w:t>
      </w:r>
      <w:r w:rsidR="00EC66BB" w:rsidRPr="002D67B4">
        <w:rPr>
          <w:bCs/>
          <w:color w:val="000000" w:themeColor="text1"/>
          <w:sz w:val="22"/>
          <w:szCs w:val="22"/>
        </w:rPr>
        <w:t>,</w:t>
      </w:r>
      <w:r w:rsidR="009B00B3" w:rsidRPr="002D67B4">
        <w:rPr>
          <w:bCs/>
          <w:color w:val="000000" w:themeColor="text1"/>
          <w:sz w:val="22"/>
          <w:szCs w:val="22"/>
        </w:rPr>
        <w:t xml:space="preserve"> </w:t>
      </w:r>
      <w:r>
        <w:rPr>
          <w:bCs/>
          <w:color w:val="000000" w:themeColor="text1"/>
          <w:sz w:val="22"/>
          <w:szCs w:val="22"/>
        </w:rPr>
        <w:t>johon</w:t>
      </w:r>
      <w:r w:rsidR="002D67B4">
        <w:rPr>
          <w:bCs/>
          <w:color w:val="000000" w:themeColor="text1"/>
          <w:sz w:val="22"/>
          <w:szCs w:val="22"/>
        </w:rPr>
        <w:t xml:space="preserve"> voi liittyä</w:t>
      </w:r>
      <w:r w:rsidR="009B00B3" w:rsidRPr="002D67B4">
        <w:rPr>
          <w:bCs/>
          <w:color w:val="000000" w:themeColor="text1"/>
          <w:sz w:val="22"/>
          <w:szCs w:val="22"/>
        </w:rPr>
        <w:t xml:space="preserve"> kuume</w:t>
      </w:r>
      <w:r w:rsidR="002D67B4">
        <w:rPr>
          <w:bCs/>
          <w:color w:val="000000" w:themeColor="text1"/>
          <w:sz w:val="22"/>
          <w:szCs w:val="22"/>
        </w:rPr>
        <w:t>tta</w:t>
      </w:r>
      <w:r w:rsidR="009B00B3" w:rsidRPr="002D67B4">
        <w:rPr>
          <w:bCs/>
          <w:color w:val="000000" w:themeColor="text1"/>
          <w:sz w:val="22"/>
          <w:szCs w:val="22"/>
        </w:rPr>
        <w:t>, päänsärky</w:t>
      </w:r>
      <w:r w:rsidR="002D67B4">
        <w:rPr>
          <w:bCs/>
          <w:color w:val="000000" w:themeColor="text1"/>
          <w:sz w:val="22"/>
          <w:szCs w:val="22"/>
        </w:rPr>
        <w:t>ä</w:t>
      </w:r>
      <w:r w:rsidR="00EC66BB" w:rsidRPr="002D67B4">
        <w:rPr>
          <w:bCs/>
          <w:color w:val="000000" w:themeColor="text1"/>
          <w:sz w:val="22"/>
          <w:szCs w:val="22"/>
        </w:rPr>
        <w:t xml:space="preserve">, </w:t>
      </w:r>
      <w:r w:rsidR="009B00B3" w:rsidRPr="002D67B4">
        <w:rPr>
          <w:bCs/>
          <w:color w:val="000000" w:themeColor="text1"/>
          <w:sz w:val="22"/>
          <w:szCs w:val="22"/>
        </w:rPr>
        <w:t>liikehä</w:t>
      </w:r>
      <w:r w:rsidR="002D67B4">
        <w:rPr>
          <w:bCs/>
          <w:color w:val="000000" w:themeColor="text1"/>
          <w:sz w:val="22"/>
          <w:szCs w:val="22"/>
        </w:rPr>
        <w:t>i</w:t>
      </w:r>
      <w:r w:rsidR="009B00B3" w:rsidRPr="002D67B4">
        <w:rPr>
          <w:bCs/>
          <w:color w:val="000000" w:themeColor="text1"/>
          <w:sz w:val="22"/>
          <w:szCs w:val="22"/>
        </w:rPr>
        <w:t>riö</w:t>
      </w:r>
      <w:r w:rsidR="002D67B4">
        <w:rPr>
          <w:bCs/>
          <w:color w:val="000000" w:themeColor="text1"/>
          <w:sz w:val="22"/>
          <w:szCs w:val="22"/>
        </w:rPr>
        <w:t>itä</w:t>
      </w:r>
      <w:r w:rsidR="009B00B3" w:rsidRPr="002D67B4">
        <w:rPr>
          <w:bCs/>
          <w:color w:val="000000" w:themeColor="text1"/>
          <w:sz w:val="22"/>
          <w:szCs w:val="22"/>
        </w:rPr>
        <w:t xml:space="preserve"> tai niskan jäykkyy</w:t>
      </w:r>
      <w:r w:rsidR="002D67B4">
        <w:rPr>
          <w:bCs/>
          <w:color w:val="000000" w:themeColor="text1"/>
          <w:sz w:val="22"/>
          <w:szCs w:val="22"/>
        </w:rPr>
        <w:t>ttä.</w:t>
      </w:r>
    </w:p>
    <w:p w14:paraId="5B9FD20E" w14:textId="1752CCF0" w:rsidR="002D67B4" w:rsidRDefault="002D67B4" w:rsidP="002D67B4">
      <w:pPr>
        <w:numPr>
          <w:ilvl w:val="0"/>
          <w:numId w:val="42"/>
        </w:numPr>
        <w:spacing w:before="0" w:after="0"/>
        <w:ind w:left="927" w:hanging="360"/>
        <w:rPr>
          <w:color w:val="000000" w:themeColor="text1"/>
          <w:sz w:val="22"/>
          <w:szCs w:val="22"/>
        </w:rPr>
      </w:pPr>
      <w:r>
        <w:rPr>
          <w:b/>
          <w:bCs/>
          <w:color w:val="000000" w:themeColor="text1"/>
          <w:sz w:val="22"/>
          <w:szCs w:val="22"/>
        </w:rPr>
        <w:t>Hermotulehdus</w:t>
      </w:r>
      <w:r>
        <w:rPr>
          <w:color w:val="000000" w:themeColor="text1"/>
          <w:sz w:val="22"/>
          <w:szCs w:val="22"/>
        </w:rPr>
        <w:t>, johon voi liittyä raajojen kipua, heikkoutta ja halvaantumista (Guillain-Barrén oireyhtymä).</w:t>
      </w:r>
    </w:p>
    <w:p w14:paraId="362B9ECA" w14:textId="65375780" w:rsidR="002D67B4" w:rsidRPr="002D67B4" w:rsidRDefault="002D67B4" w:rsidP="00077ABB">
      <w:pPr>
        <w:numPr>
          <w:ilvl w:val="0"/>
          <w:numId w:val="42"/>
        </w:numPr>
        <w:spacing w:before="0" w:after="0"/>
        <w:ind w:left="927" w:hanging="360"/>
        <w:rPr>
          <w:color w:val="000000" w:themeColor="text1"/>
          <w:sz w:val="22"/>
          <w:szCs w:val="22"/>
        </w:rPr>
      </w:pPr>
      <w:r>
        <w:rPr>
          <w:b/>
          <w:bCs/>
          <w:color w:val="000000" w:themeColor="text1"/>
          <w:sz w:val="22"/>
          <w:szCs w:val="22"/>
        </w:rPr>
        <w:t>Silmätulehdus</w:t>
      </w:r>
      <w:r>
        <w:rPr>
          <w:color w:val="000000" w:themeColor="text1"/>
          <w:sz w:val="22"/>
          <w:szCs w:val="22"/>
        </w:rPr>
        <w:t>, johon voi liittyä näön muutoksia.</w:t>
      </w:r>
    </w:p>
    <w:p w14:paraId="6DDF08FC" w14:textId="77777777" w:rsidR="00FF3BC9" w:rsidRPr="001F5033" w:rsidRDefault="00FF3BC9" w:rsidP="00610656">
      <w:pPr>
        <w:keepNext/>
        <w:keepLines/>
        <w:spacing w:before="0" w:after="0"/>
        <w:ind w:hanging="10"/>
        <w:rPr>
          <w:rFonts w:eastAsia="Times New Roman"/>
          <w:color w:val="000000" w:themeColor="text1"/>
          <w:sz w:val="22"/>
          <w:szCs w:val="22"/>
        </w:rPr>
      </w:pPr>
    </w:p>
    <w:p w14:paraId="17FEA27B" w14:textId="43825A5E" w:rsidR="00BB0309" w:rsidRPr="00077ABB" w:rsidRDefault="00D3500E" w:rsidP="00610656">
      <w:pPr>
        <w:spacing w:before="0" w:after="0"/>
        <w:jc w:val="both"/>
        <w:rPr>
          <w:rFonts w:eastAsia="等线"/>
          <w:b/>
          <w:bCs/>
          <w:color w:val="000000" w:themeColor="text1"/>
          <w:sz w:val="22"/>
          <w:szCs w:val="22"/>
        </w:rPr>
      </w:pPr>
      <w:r w:rsidRPr="00077ABB">
        <w:rPr>
          <w:b/>
          <w:bCs/>
          <w:color w:val="000000" w:themeColor="text1"/>
          <w:sz w:val="22"/>
        </w:rPr>
        <w:t>M</w:t>
      </w:r>
      <w:r w:rsidR="00A92E2C" w:rsidRPr="00077ABB">
        <w:rPr>
          <w:b/>
          <w:bCs/>
          <w:color w:val="000000" w:themeColor="text1"/>
          <w:sz w:val="22"/>
        </w:rPr>
        <w:t>uita haittavaikutuksia:</w:t>
      </w:r>
    </w:p>
    <w:p w14:paraId="5A55FCBB" w14:textId="77777777" w:rsidR="009B280F" w:rsidRPr="00161BEF" w:rsidRDefault="009B280F" w:rsidP="00610656">
      <w:pPr>
        <w:spacing w:before="0" w:after="0"/>
        <w:rPr>
          <w:rFonts w:eastAsia="Times New Roman"/>
          <w:color w:val="000000" w:themeColor="text1"/>
          <w:sz w:val="22"/>
          <w:szCs w:val="22"/>
        </w:rPr>
      </w:pPr>
    </w:p>
    <w:p w14:paraId="2FCD8852" w14:textId="77777777" w:rsidR="009B280F" w:rsidRPr="00161BEF" w:rsidRDefault="00A92E2C" w:rsidP="00170016">
      <w:pPr>
        <w:keepNext/>
        <w:spacing w:before="0" w:after="0"/>
        <w:ind w:right="129" w:hanging="10"/>
        <w:rPr>
          <w:rFonts w:eastAsia="Times New Roman"/>
          <w:color w:val="000000" w:themeColor="text1"/>
          <w:sz w:val="22"/>
          <w:szCs w:val="22"/>
        </w:rPr>
      </w:pPr>
      <w:r>
        <w:rPr>
          <w:b/>
          <w:color w:val="000000" w:themeColor="text1"/>
          <w:sz w:val="22"/>
        </w:rPr>
        <w:t>Hyvin yleinen</w:t>
      </w:r>
      <w:r>
        <w:rPr>
          <w:color w:val="000000" w:themeColor="text1"/>
          <w:sz w:val="22"/>
        </w:rPr>
        <w:t xml:space="preserve"> (voi esiintyä useammalla kuin 1 henkilöllä 10:stä):</w:t>
      </w:r>
    </w:p>
    <w:p w14:paraId="7AF38B53" w14:textId="77777777" w:rsidR="00922B9A" w:rsidRPr="00161BEF" w:rsidRDefault="00A92E2C" w:rsidP="00170016">
      <w:pPr>
        <w:numPr>
          <w:ilvl w:val="0"/>
          <w:numId w:val="28"/>
        </w:numPr>
        <w:spacing w:before="0" w:after="0"/>
        <w:ind w:left="567" w:right="130" w:hanging="567"/>
        <w:rPr>
          <w:rFonts w:eastAsia="Times New Roman"/>
          <w:color w:val="000000" w:themeColor="text1"/>
          <w:sz w:val="22"/>
          <w:szCs w:val="22"/>
        </w:rPr>
      </w:pPr>
      <w:bookmarkStart w:id="92" w:name="OLE_LINK6"/>
      <w:bookmarkStart w:id="93" w:name="OLE_LINK11"/>
      <w:r>
        <w:rPr>
          <w:color w:val="000000" w:themeColor="text1"/>
          <w:sz w:val="22"/>
        </w:rPr>
        <w:t xml:space="preserve">happea kuljettavien veren punasolujen määrän pieneneminen </w:t>
      </w:r>
    </w:p>
    <w:bookmarkEnd w:id="92"/>
    <w:p w14:paraId="6C34F1AD" w14:textId="77777777" w:rsidR="00A4672E" w:rsidRPr="00161BEF" w:rsidRDefault="00A92E2C" w:rsidP="00170016">
      <w:pPr>
        <w:numPr>
          <w:ilvl w:val="0"/>
          <w:numId w:val="28"/>
        </w:numPr>
        <w:spacing w:before="0" w:after="0"/>
        <w:ind w:left="567" w:right="130" w:hanging="567"/>
        <w:rPr>
          <w:rFonts w:eastAsia="Times New Roman"/>
          <w:color w:val="000000" w:themeColor="text1"/>
          <w:sz w:val="22"/>
          <w:szCs w:val="22"/>
        </w:rPr>
      </w:pPr>
      <w:r>
        <w:rPr>
          <w:color w:val="000000" w:themeColor="text1"/>
          <w:sz w:val="22"/>
        </w:rPr>
        <w:t>veren ASAT- ja ALAT-maksaentsyymiarvojen suureneminen</w:t>
      </w:r>
    </w:p>
    <w:p w14:paraId="462863DF" w14:textId="37B65D33" w:rsidR="003D7F8C" w:rsidRPr="00161BEF" w:rsidRDefault="00A92E2C" w:rsidP="00170016">
      <w:pPr>
        <w:numPr>
          <w:ilvl w:val="0"/>
          <w:numId w:val="28"/>
        </w:numPr>
        <w:spacing w:before="0" w:after="0"/>
        <w:ind w:left="567" w:right="130" w:hanging="567"/>
        <w:rPr>
          <w:rFonts w:eastAsia="Times New Roman"/>
          <w:color w:val="000000" w:themeColor="text1"/>
          <w:sz w:val="22"/>
          <w:szCs w:val="22"/>
        </w:rPr>
      </w:pPr>
      <w:r>
        <w:rPr>
          <w:color w:val="000000" w:themeColor="text1"/>
          <w:sz w:val="22"/>
        </w:rPr>
        <w:t xml:space="preserve">verensokerin sekä veren triglyseridi- ja kolesteroliarvojen suureneminen    </w:t>
      </w:r>
    </w:p>
    <w:p w14:paraId="168C3CC1" w14:textId="77777777" w:rsidR="00AE4158" w:rsidRPr="00161BEF" w:rsidRDefault="00A92E2C" w:rsidP="00170016">
      <w:pPr>
        <w:numPr>
          <w:ilvl w:val="0"/>
          <w:numId w:val="28"/>
        </w:numPr>
        <w:spacing w:before="0" w:after="0"/>
        <w:ind w:left="567" w:hanging="567"/>
        <w:rPr>
          <w:color w:val="000000" w:themeColor="text1"/>
          <w:sz w:val="22"/>
          <w:szCs w:val="22"/>
        </w:rPr>
      </w:pPr>
      <w:r>
        <w:rPr>
          <w:color w:val="000000" w:themeColor="text1"/>
          <w:sz w:val="22"/>
        </w:rPr>
        <w:t>veren kalsium-, kalium- ja natriumarvojen pieneneminen</w:t>
      </w:r>
    </w:p>
    <w:p w14:paraId="1D036A51" w14:textId="77777777" w:rsidR="003708BD" w:rsidRPr="00161BEF" w:rsidRDefault="00A92E2C" w:rsidP="00170016">
      <w:pPr>
        <w:numPr>
          <w:ilvl w:val="0"/>
          <w:numId w:val="28"/>
        </w:numPr>
        <w:spacing w:before="0" w:after="0"/>
        <w:ind w:left="567" w:hanging="567"/>
        <w:rPr>
          <w:color w:val="000000" w:themeColor="text1"/>
          <w:sz w:val="22"/>
          <w:szCs w:val="22"/>
        </w:rPr>
      </w:pPr>
      <w:r>
        <w:rPr>
          <w:color w:val="000000" w:themeColor="text1"/>
          <w:sz w:val="22"/>
        </w:rPr>
        <w:t>veren kilpirauhashormoniarvon pieneneminen</w:t>
      </w:r>
    </w:p>
    <w:p w14:paraId="271273BA" w14:textId="77777777" w:rsidR="00965E26" w:rsidRPr="00161BEF" w:rsidRDefault="00A92E2C" w:rsidP="00170016">
      <w:pPr>
        <w:numPr>
          <w:ilvl w:val="0"/>
          <w:numId w:val="28"/>
        </w:numPr>
        <w:spacing w:before="0" w:after="0"/>
        <w:ind w:left="567" w:right="130" w:hanging="567"/>
        <w:rPr>
          <w:rFonts w:eastAsia="Times New Roman"/>
          <w:color w:val="000000" w:themeColor="text1"/>
          <w:sz w:val="22"/>
          <w:szCs w:val="22"/>
        </w:rPr>
      </w:pPr>
      <w:r>
        <w:rPr>
          <w:color w:val="000000" w:themeColor="text1"/>
          <w:sz w:val="22"/>
        </w:rPr>
        <w:t>virtsan proteiinipitoisuuden suureneminen</w:t>
      </w:r>
    </w:p>
    <w:p w14:paraId="65610263" w14:textId="77777777" w:rsidR="00C23EC1" w:rsidRPr="00161BEF" w:rsidRDefault="00A92E2C" w:rsidP="00170016">
      <w:pPr>
        <w:numPr>
          <w:ilvl w:val="0"/>
          <w:numId w:val="28"/>
        </w:numPr>
        <w:spacing w:before="0" w:after="0"/>
        <w:ind w:left="567" w:right="130" w:hanging="567"/>
        <w:rPr>
          <w:rFonts w:eastAsia="Times New Roman"/>
          <w:color w:val="000000" w:themeColor="text1"/>
          <w:sz w:val="22"/>
          <w:szCs w:val="22"/>
        </w:rPr>
      </w:pPr>
      <w:r>
        <w:rPr>
          <w:color w:val="000000" w:themeColor="text1"/>
          <w:sz w:val="22"/>
        </w:rPr>
        <w:t>puutuminen, kihelmöinti tai tuntoaistin heikkeneminen jossakin kehon osassa</w:t>
      </w:r>
    </w:p>
    <w:bookmarkEnd w:id="93"/>
    <w:p w14:paraId="47E11E1A" w14:textId="77777777" w:rsidR="00BD75A6" w:rsidRPr="00161BEF" w:rsidRDefault="00BD75A6" w:rsidP="00610656">
      <w:pPr>
        <w:spacing w:before="0" w:after="0"/>
        <w:ind w:left="187" w:right="130" w:hanging="14"/>
        <w:rPr>
          <w:rFonts w:eastAsia="Times New Roman"/>
          <w:bCs/>
          <w:color w:val="000000" w:themeColor="text1"/>
          <w:sz w:val="22"/>
          <w:szCs w:val="22"/>
        </w:rPr>
      </w:pPr>
    </w:p>
    <w:p w14:paraId="224C93D4" w14:textId="77777777" w:rsidR="009B280F" w:rsidRPr="00161BEF" w:rsidRDefault="00A92E2C" w:rsidP="00170016">
      <w:pPr>
        <w:spacing w:before="0" w:after="0"/>
        <w:ind w:right="130" w:hanging="14"/>
        <w:rPr>
          <w:rFonts w:eastAsia="Times New Roman"/>
          <w:color w:val="000000" w:themeColor="text1"/>
          <w:sz w:val="22"/>
          <w:szCs w:val="22"/>
        </w:rPr>
      </w:pPr>
      <w:r>
        <w:rPr>
          <w:b/>
          <w:color w:val="000000" w:themeColor="text1"/>
          <w:sz w:val="22"/>
        </w:rPr>
        <w:t>Yleinen</w:t>
      </w:r>
      <w:r>
        <w:rPr>
          <w:color w:val="000000" w:themeColor="text1"/>
          <w:sz w:val="22"/>
        </w:rPr>
        <w:t xml:space="preserve"> (voi esiintyä enintään 1 henkilöllä 10:stä):</w:t>
      </w:r>
    </w:p>
    <w:p w14:paraId="6ECFF152" w14:textId="77777777" w:rsidR="00046102" w:rsidRPr="00161BEF" w:rsidRDefault="00A92E2C" w:rsidP="00170016">
      <w:pPr>
        <w:numPr>
          <w:ilvl w:val="0"/>
          <w:numId w:val="28"/>
        </w:numPr>
        <w:spacing w:before="0" w:after="0"/>
        <w:ind w:left="567" w:hanging="567"/>
        <w:rPr>
          <w:color w:val="000000" w:themeColor="text1"/>
          <w:sz w:val="22"/>
          <w:szCs w:val="22"/>
        </w:rPr>
      </w:pPr>
      <w:r>
        <w:rPr>
          <w:color w:val="000000" w:themeColor="text1"/>
          <w:sz w:val="22"/>
        </w:rPr>
        <w:t>veren virtsahappopitoisuuden suureneminen</w:t>
      </w:r>
    </w:p>
    <w:p w14:paraId="3A69D7AB" w14:textId="77777777" w:rsidR="0050206F" w:rsidRPr="00161BEF" w:rsidRDefault="00A92E2C" w:rsidP="00170016">
      <w:pPr>
        <w:numPr>
          <w:ilvl w:val="0"/>
          <w:numId w:val="28"/>
        </w:numPr>
        <w:spacing w:before="0" w:after="0"/>
        <w:ind w:left="567" w:hanging="567"/>
        <w:rPr>
          <w:color w:val="000000" w:themeColor="text1"/>
          <w:sz w:val="22"/>
          <w:szCs w:val="22"/>
        </w:rPr>
      </w:pPr>
      <w:r>
        <w:rPr>
          <w:color w:val="000000" w:themeColor="text1"/>
          <w:sz w:val="22"/>
        </w:rPr>
        <w:t>veren alkalisen fosfataasiarvon suureneminen</w:t>
      </w:r>
    </w:p>
    <w:p w14:paraId="09837EC9" w14:textId="77777777" w:rsidR="00046102" w:rsidRPr="00161BEF" w:rsidRDefault="00A92E2C" w:rsidP="00170016">
      <w:pPr>
        <w:numPr>
          <w:ilvl w:val="0"/>
          <w:numId w:val="28"/>
        </w:numPr>
        <w:spacing w:before="0" w:after="0"/>
        <w:ind w:left="567" w:hanging="567"/>
        <w:rPr>
          <w:color w:val="000000" w:themeColor="text1"/>
          <w:sz w:val="22"/>
          <w:szCs w:val="22"/>
        </w:rPr>
      </w:pPr>
      <w:r>
        <w:rPr>
          <w:color w:val="000000" w:themeColor="text1"/>
          <w:sz w:val="22"/>
        </w:rPr>
        <w:t>veren magnesium- ja/tai kloridiarvon pieneneminen</w:t>
      </w:r>
    </w:p>
    <w:p w14:paraId="14A39953" w14:textId="77777777" w:rsidR="00046102" w:rsidRPr="00161BEF" w:rsidRDefault="00A92E2C" w:rsidP="00170016">
      <w:pPr>
        <w:numPr>
          <w:ilvl w:val="0"/>
          <w:numId w:val="28"/>
        </w:numPr>
        <w:spacing w:before="0" w:after="0"/>
        <w:ind w:left="567" w:hanging="567"/>
        <w:rPr>
          <w:color w:val="000000" w:themeColor="text1"/>
          <w:sz w:val="22"/>
          <w:szCs w:val="22"/>
        </w:rPr>
      </w:pPr>
      <w:r>
        <w:rPr>
          <w:color w:val="000000" w:themeColor="text1"/>
          <w:sz w:val="22"/>
        </w:rPr>
        <w:t>veren kilpirauhashormoniarvon suureneminen</w:t>
      </w:r>
    </w:p>
    <w:p w14:paraId="633DB062" w14:textId="7BF1886E" w:rsidR="004C670E" w:rsidRPr="00161BEF" w:rsidRDefault="00A92E2C" w:rsidP="00170016">
      <w:pPr>
        <w:numPr>
          <w:ilvl w:val="0"/>
          <w:numId w:val="28"/>
        </w:numPr>
        <w:spacing w:before="0" w:after="0"/>
        <w:ind w:left="567" w:hanging="567"/>
        <w:rPr>
          <w:color w:val="000000" w:themeColor="text1"/>
          <w:sz w:val="22"/>
          <w:szCs w:val="22"/>
        </w:rPr>
      </w:pPr>
      <w:r>
        <w:rPr>
          <w:color w:val="000000" w:themeColor="text1"/>
          <w:sz w:val="22"/>
        </w:rPr>
        <w:t>poikkeavat tulokset maksan toimintakokeissa</w:t>
      </w:r>
    </w:p>
    <w:p w14:paraId="5576E04F" w14:textId="77777777" w:rsidR="00046102" w:rsidRPr="00161BEF" w:rsidRDefault="00A92E2C" w:rsidP="00170016">
      <w:pPr>
        <w:numPr>
          <w:ilvl w:val="0"/>
          <w:numId w:val="28"/>
        </w:numPr>
        <w:spacing w:before="0" w:after="0"/>
        <w:ind w:left="567" w:hanging="567"/>
        <w:rPr>
          <w:color w:val="000000" w:themeColor="text1"/>
          <w:sz w:val="22"/>
          <w:szCs w:val="22"/>
        </w:rPr>
      </w:pPr>
      <w:r>
        <w:rPr>
          <w:color w:val="000000" w:themeColor="text1"/>
          <w:sz w:val="22"/>
        </w:rPr>
        <w:t>haimaentsyymiarvojen (amylaasi, lipaasi) suureneminen</w:t>
      </w:r>
    </w:p>
    <w:p w14:paraId="1E84468D" w14:textId="08D4C1B8" w:rsidR="0058733C" w:rsidRPr="00161BEF" w:rsidRDefault="00A92E2C" w:rsidP="00170016">
      <w:pPr>
        <w:numPr>
          <w:ilvl w:val="0"/>
          <w:numId w:val="28"/>
        </w:numPr>
        <w:spacing w:before="0" w:after="0"/>
        <w:ind w:left="567" w:hanging="567"/>
        <w:rPr>
          <w:color w:val="000000" w:themeColor="text1"/>
          <w:sz w:val="22"/>
          <w:szCs w:val="22"/>
        </w:rPr>
      </w:pPr>
      <w:r>
        <w:rPr>
          <w:color w:val="000000" w:themeColor="text1"/>
          <w:sz w:val="22"/>
        </w:rPr>
        <w:t>hermotulehdus, joka aiheuttaa käsivarsien tai jalkojen kihelmöintiä, puutumista, heikkoutta tai polttavaa kipua</w:t>
      </w:r>
      <w:r w:rsidR="005330A6">
        <w:rPr>
          <w:color w:val="000000" w:themeColor="text1"/>
          <w:sz w:val="22"/>
        </w:rPr>
        <w:t xml:space="preserve"> (neuropatia)</w:t>
      </w:r>
    </w:p>
    <w:p w14:paraId="57974EFA" w14:textId="1A863347" w:rsidR="0040746C" w:rsidRPr="00161BEF" w:rsidRDefault="00171F55" w:rsidP="00170016">
      <w:pPr>
        <w:numPr>
          <w:ilvl w:val="0"/>
          <w:numId w:val="28"/>
        </w:numPr>
        <w:spacing w:before="0" w:after="0"/>
        <w:ind w:left="567" w:hanging="567"/>
        <w:rPr>
          <w:color w:val="000000" w:themeColor="text1"/>
          <w:sz w:val="22"/>
          <w:szCs w:val="22"/>
        </w:rPr>
      </w:pPr>
      <w:r>
        <w:rPr>
          <w:color w:val="000000" w:themeColor="text1"/>
          <w:sz w:val="22"/>
        </w:rPr>
        <w:t>suun limakalvotulehdus, kuiva suu</w:t>
      </w:r>
    </w:p>
    <w:p w14:paraId="62BDB412" w14:textId="30E625BC" w:rsidR="003344E8" w:rsidRPr="00161BEF" w:rsidRDefault="00A92E2C" w:rsidP="00170016">
      <w:pPr>
        <w:numPr>
          <w:ilvl w:val="0"/>
          <w:numId w:val="28"/>
        </w:numPr>
        <w:spacing w:before="0" w:after="0"/>
        <w:ind w:left="567" w:hanging="567"/>
        <w:rPr>
          <w:color w:val="000000" w:themeColor="text1"/>
          <w:sz w:val="22"/>
          <w:szCs w:val="22"/>
        </w:rPr>
      </w:pPr>
      <w:r>
        <w:rPr>
          <w:color w:val="000000" w:themeColor="text1"/>
          <w:sz w:val="22"/>
        </w:rPr>
        <w:t xml:space="preserve">sydänlihasentsyymin pitoisuuden suureneminen veressä </w:t>
      </w:r>
    </w:p>
    <w:p w14:paraId="211A36FF" w14:textId="7F3C0F87" w:rsidR="00046102" w:rsidRPr="00161BEF" w:rsidRDefault="00A92E2C" w:rsidP="00170016">
      <w:pPr>
        <w:numPr>
          <w:ilvl w:val="0"/>
          <w:numId w:val="28"/>
        </w:numPr>
        <w:spacing w:before="0" w:after="0"/>
        <w:ind w:left="567" w:hanging="567"/>
        <w:rPr>
          <w:color w:val="000000" w:themeColor="text1"/>
          <w:sz w:val="22"/>
          <w:szCs w:val="22"/>
        </w:rPr>
      </w:pPr>
      <w:r>
        <w:rPr>
          <w:color w:val="000000" w:themeColor="text1"/>
          <w:sz w:val="22"/>
        </w:rPr>
        <w:t>kuivasilmä</w:t>
      </w:r>
      <w:r w:rsidR="00E54808">
        <w:rPr>
          <w:color w:val="000000" w:themeColor="text1"/>
          <w:sz w:val="22"/>
        </w:rPr>
        <w:t>isyys</w:t>
      </w:r>
      <w:r>
        <w:rPr>
          <w:color w:val="000000" w:themeColor="text1"/>
          <w:sz w:val="22"/>
        </w:rPr>
        <w:t>, sidekalvotulehdus (konjunktiviitti)</w:t>
      </w:r>
    </w:p>
    <w:p w14:paraId="05BC9933" w14:textId="2930643F" w:rsidR="00E47D6F" w:rsidRDefault="00A92E2C" w:rsidP="00170016">
      <w:pPr>
        <w:numPr>
          <w:ilvl w:val="0"/>
          <w:numId w:val="28"/>
        </w:numPr>
        <w:spacing w:before="0" w:after="0"/>
        <w:ind w:left="567" w:hanging="567"/>
        <w:rPr>
          <w:color w:val="000000" w:themeColor="text1"/>
          <w:sz w:val="22"/>
          <w:szCs w:val="22"/>
        </w:rPr>
      </w:pPr>
      <w:r>
        <w:rPr>
          <w:color w:val="000000" w:themeColor="text1"/>
          <w:sz w:val="22"/>
        </w:rPr>
        <w:t>kortikotropiinihormonin pitoisuuden pieneneminen veressä</w:t>
      </w:r>
    </w:p>
    <w:p w14:paraId="23265F79" w14:textId="5A3D62EE" w:rsidR="003868C4" w:rsidRDefault="0065701F" w:rsidP="00170016">
      <w:pPr>
        <w:numPr>
          <w:ilvl w:val="0"/>
          <w:numId w:val="28"/>
        </w:numPr>
        <w:spacing w:before="0" w:after="0"/>
        <w:ind w:left="567" w:hanging="567"/>
        <w:rPr>
          <w:color w:val="000000" w:themeColor="text1"/>
          <w:sz w:val="22"/>
          <w:szCs w:val="22"/>
        </w:rPr>
      </w:pPr>
      <w:r>
        <w:rPr>
          <w:color w:val="000000" w:themeColor="text1"/>
          <w:sz w:val="22"/>
        </w:rPr>
        <w:t>korkea verenpaine</w:t>
      </w:r>
    </w:p>
    <w:p w14:paraId="49927AA1" w14:textId="2627A8E3" w:rsidR="00C90AE7" w:rsidRPr="00161BEF" w:rsidRDefault="00C90AE7" w:rsidP="00170016">
      <w:pPr>
        <w:numPr>
          <w:ilvl w:val="0"/>
          <w:numId w:val="28"/>
        </w:numPr>
        <w:spacing w:before="0" w:after="0"/>
        <w:ind w:left="567" w:hanging="567"/>
        <w:rPr>
          <w:color w:val="000000" w:themeColor="text1"/>
          <w:sz w:val="22"/>
          <w:szCs w:val="22"/>
        </w:rPr>
      </w:pPr>
      <w:r>
        <w:rPr>
          <w:color w:val="000000" w:themeColor="text1"/>
          <w:sz w:val="22"/>
        </w:rPr>
        <w:t>veren kreatiniiniarvon suureneminen</w:t>
      </w:r>
    </w:p>
    <w:p w14:paraId="5A549B9C" w14:textId="77777777" w:rsidR="00A641AC" w:rsidRPr="00D3500E" w:rsidRDefault="00A641AC" w:rsidP="00170016">
      <w:pPr>
        <w:numPr>
          <w:ilvl w:val="0"/>
          <w:numId w:val="28"/>
        </w:numPr>
        <w:spacing w:before="0" w:after="0"/>
        <w:ind w:left="567" w:hanging="567"/>
        <w:rPr>
          <w:color w:val="000000" w:themeColor="text1"/>
          <w:sz w:val="22"/>
          <w:szCs w:val="22"/>
        </w:rPr>
      </w:pPr>
      <w:r>
        <w:rPr>
          <w:color w:val="000000" w:themeColor="text1"/>
          <w:sz w:val="22"/>
        </w:rPr>
        <w:t>ihon värimuutokset</w:t>
      </w:r>
    </w:p>
    <w:p w14:paraId="5CB223B7" w14:textId="337D5B6C" w:rsidR="00BD75A6" w:rsidRPr="00161BEF" w:rsidRDefault="00BD75A6" w:rsidP="00610656">
      <w:pPr>
        <w:spacing w:before="0" w:after="0"/>
        <w:ind w:left="900"/>
        <w:rPr>
          <w:rFonts w:eastAsia="Times New Roman"/>
          <w:bCs/>
          <w:color w:val="000000" w:themeColor="text1"/>
          <w:sz w:val="22"/>
          <w:szCs w:val="22"/>
        </w:rPr>
      </w:pPr>
    </w:p>
    <w:p w14:paraId="3910FA66" w14:textId="215CB588" w:rsidR="009B280F" w:rsidRPr="00161BEF" w:rsidRDefault="00A92E2C" w:rsidP="00170016">
      <w:pPr>
        <w:keepNext/>
        <w:spacing w:before="0" w:after="0"/>
        <w:ind w:right="130" w:hanging="14"/>
        <w:rPr>
          <w:rFonts w:eastAsia="Times New Roman"/>
          <w:color w:val="000000" w:themeColor="text1"/>
          <w:sz w:val="22"/>
          <w:szCs w:val="22"/>
        </w:rPr>
      </w:pPr>
      <w:r>
        <w:rPr>
          <w:b/>
          <w:color w:val="000000" w:themeColor="text1"/>
          <w:sz w:val="22"/>
        </w:rPr>
        <w:t>Melko harvinainen(</w:t>
      </w:r>
      <w:r>
        <w:rPr>
          <w:color w:val="000000" w:themeColor="text1"/>
          <w:sz w:val="22"/>
        </w:rPr>
        <w:t xml:space="preserve"> voi esiintyä enintään 1 henkilöllä 100:sta): </w:t>
      </w:r>
    </w:p>
    <w:p w14:paraId="13F09067" w14:textId="77777777" w:rsidR="00BC31E0" w:rsidRPr="00BC31E0" w:rsidRDefault="00A92E2C" w:rsidP="00170016">
      <w:pPr>
        <w:numPr>
          <w:ilvl w:val="0"/>
          <w:numId w:val="45"/>
        </w:numPr>
        <w:spacing w:before="0" w:after="0"/>
        <w:ind w:left="567" w:hanging="567"/>
        <w:rPr>
          <w:color w:val="000000" w:themeColor="text1"/>
          <w:sz w:val="22"/>
          <w:szCs w:val="22"/>
        </w:rPr>
      </w:pPr>
      <w:r>
        <w:rPr>
          <w:color w:val="000000" w:themeColor="text1"/>
          <w:sz w:val="22"/>
        </w:rPr>
        <w:t xml:space="preserve">poikkeavat veren rasva-arvot </w:t>
      </w:r>
    </w:p>
    <w:p w14:paraId="15C2D215" w14:textId="4E14EDB8" w:rsidR="008F23AF" w:rsidRPr="00161BEF" w:rsidRDefault="00A92E2C" w:rsidP="00170016">
      <w:pPr>
        <w:numPr>
          <w:ilvl w:val="0"/>
          <w:numId w:val="45"/>
        </w:numPr>
        <w:spacing w:before="0" w:after="0"/>
        <w:ind w:left="567" w:hanging="567"/>
        <w:rPr>
          <w:color w:val="000000" w:themeColor="text1"/>
          <w:sz w:val="22"/>
          <w:szCs w:val="22"/>
        </w:rPr>
      </w:pPr>
      <w:r>
        <w:rPr>
          <w:color w:val="000000" w:themeColor="text1"/>
          <w:sz w:val="22"/>
        </w:rPr>
        <w:t>lisämunuaisen toiminnan heikkeneminen</w:t>
      </w:r>
    </w:p>
    <w:p w14:paraId="6639EFC0" w14:textId="2AA53282" w:rsidR="00A8746C" w:rsidRPr="00161BEF" w:rsidRDefault="00A92E2C" w:rsidP="00170016">
      <w:pPr>
        <w:numPr>
          <w:ilvl w:val="0"/>
          <w:numId w:val="45"/>
        </w:numPr>
        <w:spacing w:before="0" w:after="0"/>
        <w:ind w:left="567" w:hanging="567"/>
        <w:rPr>
          <w:color w:val="000000" w:themeColor="text1"/>
          <w:sz w:val="22"/>
          <w:szCs w:val="22"/>
        </w:rPr>
      </w:pPr>
      <w:r>
        <w:rPr>
          <w:color w:val="000000" w:themeColor="text1"/>
          <w:sz w:val="22"/>
        </w:rPr>
        <w:t>kortisolihormonin pitoisuuden pieneneminen veressä</w:t>
      </w:r>
    </w:p>
    <w:p w14:paraId="750746F1" w14:textId="33398DC7" w:rsidR="001B6A32" w:rsidRPr="008A5C75" w:rsidRDefault="001B6A32" w:rsidP="00170016">
      <w:pPr>
        <w:numPr>
          <w:ilvl w:val="0"/>
          <w:numId w:val="45"/>
        </w:numPr>
        <w:spacing w:before="0" w:after="0"/>
        <w:ind w:left="567" w:hanging="567"/>
        <w:rPr>
          <w:color w:val="000000" w:themeColor="text1"/>
          <w:sz w:val="22"/>
          <w:szCs w:val="22"/>
        </w:rPr>
      </w:pPr>
      <w:r>
        <w:rPr>
          <w:color w:val="000000" w:themeColor="text1"/>
          <w:sz w:val="22"/>
        </w:rPr>
        <w:t>verisuonitulehdus</w:t>
      </w:r>
    </w:p>
    <w:p w14:paraId="401765E3" w14:textId="0B1DA4DE" w:rsidR="008A5C75" w:rsidRDefault="008A5C75" w:rsidP="00170016">
      <w:pPr>
        <w:numPr>
          <w:ilvl w:val="0"/>
          <w:numId w:val="45"/>
        </w:numPr>
        <w:spacing w:before="0" w:after="0"/>
        <w:ind w:left="567" w:hanging="567"/>
        <w:rPr>
          <w:color w:val="000000" w:themeColor="text1"/>
          <w:sz w:val="22"/>
          <w:szCs w:val="22"/>
        </w:rPr>
      </w:pPr>
      <w:r>
        <w:rPr>
          <w:color w:val="000000" w:themeColor="text1"/>
          <w:sz w:val="22"/>
          <w:szCs w:val="22"/>
        </w:rPr>
        <w:t>punasolujen ja/tai valkosolujen määrän epätavallinen väheneminen</w:t>
      </w:r>
    </w:p>
    <w:p w14:paraId="76DD0F11" w14:textId="6A23AD34" w:rsidR="00495C04" w:rsidRDefault="00495C04" w:rsidP="00610656">
      <w:pPr>
        <w:spacing w:before="0" w:after="0"/>
        <w:rPr>
          <w:rFonts w:eastAsia="等线"/>
          <w:color w:val="000000" w:themeColor="text1"/>
          <w:sz w:val="22"/>
          <w:szCs w:val="22"/>
          <w:lang w:eastAsia="zh-CN"/>
        </w:rPr>
      </w:pPr>
    </w:p>
    <w:p w14:paraId="1370CC8A" w14:textId="77777777" w:rsidR="00460892" w:rsidRPr="009E6B37" w:rsidRDefault="00460892" w:rsidP="00460892">
      <w:pPr>
        <w:keepNext/>
        <w:spacing w:before="0" w:after="0"/>
        <w:ind w:right="130" w:hanging="14"/>
        <w:rPr>
          <w:ins w:id="94" w:author="Author" w:date="2025-08-18T13:35:00Z" w16du:dateUtc="2025-08-18T05:35:00Z"/>
          <w:b/>
          <w:color w:val="000000" w:themeColor="text1"/>
          <w:sz w:val="22"/>
        </w:rPr>
      </w:pPr>
      <w:ins w:id="95" w:author="Author" w:date="2025-08-18T13:35:00Z" w16du:dateUtc="2025-08-18T05:35:00Z">
        <w:r w:rsidRPr="009E6B37">
          <w:rPr>
            <w:b/>
            <w:color w:val="000000" w:themeColor="text1"/>
            <w:sz w:val="22"/>
          </w:rPr>
          <w:t>Seuraavia haittavaikutuksia on raportoitu muiden vastaavien lääkkeiden käytön yhteydessä:</w:t>
        </w:r>
      </w:ins>
    </w:p>
    <w:p w14:paraId="696389D2" w14:textId="77777777" w:rsidR="00460892" w:rsidRPr="009E6B37" w:rsidRDefault="00460892" w:rsidP="00460892">
      <w:pPr>
        <w:numPr>
          <w:ilvl w:val="0"/>
          <w:numId w:val="45"/>
        </w:numPr>
        <w:spacing w:before="0" w:after="0"/>
        <w:ind w:left="567" w:hanging="567"/>
        <w:rPr>
          <w:ins w:id="96" w:author="Author" w:date="2025-08-18T13:35:00Z" w16du:dateUtc="2025-08-18T05:35:00Z"/>
          <w:color w:val="000000" w:themeColor="text1"/>
          <w:sz w:val="22"/>
          <w:szCs w:val="22"/>
        </w:rPr>
      </w:pPr>
      <w:ins w:id="97" w:author="Author" w:date="2025-08-18T13:35:00Z" w16du:dateUtc="2025-08-18T05:35:00Z">
        <w:r w:rsidRPr="009E6B37">
          <w:rPr>
            <w:color w:val="000000" w:themeColor="text1"/>
            <w:sz w:val="22"/>
            <w:szCs w:val="22"/>
          </w:rPr>
          <w:t>haiman tuottamien ruoansulatusentsyymien puute tai väheneminen (haiman eksokriininen vajaatoiminta)</w:t>
        </w:r>
      </w:ins>
    </w:p>
    <w:p w14:paraId="460E0A9A" w14:textId="2AAB2644" w:rsidR="00016C90" w:rsidRDefault="00460892" w:rsidP="00460892">
      <w:pPr>
        <w:spacing w:before="0" w:after="0"/>
        <w:rPr>
          <w:ins w:id="98" w:author="Author" w:date="2025-08-18T13:36:00Z" w16du:dateUtc="2025-08-18T05:36:00Z"/>
          <w:color w:val="000000" w:themeColor="text1"/>
          <w:sz w:val="22"/>
          <w:szCs w:val="22"/>
          <w:lang w:eastAsia="zh-TW"/>
        </w:rPr>
      </w:pPr>
      <w:ins w:id="99" w:author="Author" w:date="2025-08-18T13:35:00Z" w16du:dateUtc="2025-08-18T05:35:00Z">
        <w:r w:rsidRPr="009E6B37">
          <w:rPr>
            <w:color w:val="000000" w:themeColor="text1"/>
            <w:sz w:val="22"/>
            <w:szCs w:val="22"/>
          </w:rPr>
          <w:lastRenderedPageBreak/>
          <w:t>keliakia (jolle on ominaista oireet, kuten vatsakipu, ripuli ja turvotus gluteenia sisältävien ruokien nauttimisen jälkeen)</w:t>
        </w:r>
      </w:ins>
    </w:p>
    <w:p w14:paraId="264FD8EE" w14:textId="77777777" w:rsidR="00460892" w:rsidRPr="00EE1B35" w:rsidRDefault="00460892" w:rsidP="00460892">
      <w:pPr>
        <w:spacing w:before="0" w:after="0"/>
        <w:rPr>
          <w:color w:val="000000" w:themeColor="text1"/>
          <w:sz w:val="22"/>
          <w:szCs w:val="22"/>
          <w:lang w:eastAsia="zh-TW"/>
        </w:rPr>
      </w:pPr>
    </w:p>
    <w:p w14:paraId="321BAF08" w14:textId="77777777" w:rsidR="009B280F" w:rsidRPr="00161BEF" w:rsidRDefault="00A92E2C" w:rsidP="00610656">
      <w:pPr>
        <w:keepNext/>
        <w:keepLines/>
        <w:spacing w:before="0" w:after="0"/>
        <w:outlineLvl w:val="1"/>
        <w:rPr>
          <w:rFonts w:eastAsia="Times New Roman"/>
          <w:b/>
          <w:color w:val="000000" w:themeColor="text1"/>
          <w:sz w:val="22"/>
          <w:szCs w:val="22"/>
        </w:rPr>
      </w:pPr>
      <w:r>
        <w:rPr>
          <w:b/>
          <w:color w:val="000000" w:themeColor="text1"/>
          <w:sz w:val="22"/>
        </w:rPr>
        <w:t>Haittavaikutuksista ilmoittaminen</w:t>
      </w:r>
    </w:p>
    <w:p w14:paraId="6B16A6B6" w14:textId="38EDF4EC" w:rsidR="001C0419" w:rsidRPr="00161BEF" w:rsidRDefault="00A92E2C" w:rsidP="00610656">
      <w:pPr>
        <w:spacing w:before="0" w:after="0"/>
        <w:rPr>
          <w:rFonts w:eastAsia="Times New Roman"/>
          <w:color w:val="000000" w:themeColor="text1"/>
          <w:sz w:val="22"/>
          <w:szCs w:val="22"/>
        </w:rPr>
      </w:pPr>
      <w:r>
        <w:rPr>
          <w:color w:val="000000" w:themeColor="text1"/>
          <w:sz w:val="22"/>
        </w:rPr>
        <w:t xml:space="preserve">Jos havaitset haittavaikutuksia, kerro niistä lääkärille. Tämä koskee myös sellaisia mahdollisia haittavaikutuksia, joita ei ole mainittu tässä pakkausselosteessa. Voit ilmoittaa haittavaikutuksista myös </w:t>
      </w:r>
      <w:r w:rsidRPr="0005685E">
        <w:rPr>
          <w:sz w:val="22"/>
        </w:rPr>
        <w:t xml:space="preserve">suoraan </w:t>
      </w:r>
      <w:hyperlink r:id="rId30" w:history="1">
        <w:r w:rsidRPr="0005685E">
          <w:rPr>
            <w:sz w:val="22"/>
            <w:u w:val="single" w:color="0000FF"/>
            <w:shd w:val="clear" w:color="auto" w:fill="C0C0C0"/>
          </w:rPr>
          <w:t>liitteessä V</w:t>
        </w:r>
      </w:hyperlink>
      <w:r>
        <w:rPr>
          <w:color w:val="000000" w:themeColor="text1"/>
          <w:sz w:val="22"/>
        </w:rPr>
        <w:t xml:space="preserve"> luetellun kansallisen ilmoitusjärjestelmän kautta. Ilmoittamalla haittavaikutuksista voit auttaa saamaan enemmän tietoa tämän lääkevalmisteen turvallisuudesta.</w:t>
      </w:r>
    </w:p>
    <w:p w14:paraId="5F068808" w14:textId="6EB6FE8E" w:rsidR="009B280F" w:rsidRDefault="009B280F" w:rsidP="00610656">
      <w:pPr>
        <w:spacing w:before="0" w:after="0"/>
        <w:rPr>
          <w:rFonts w:eastAsia="Times New Roman"/>
          <w:color w:val="000000" w:themeColor="text1"/>
          <w:sz w:val="22"/>
          <w:szCs w:val="22"/>
        </w:rPr>
      </w:pPr>
    </w:p>
    <w:p w14:paraId="7D5072E3" w14:textId="77777777" w:rsidR="00A3231F" w:rsidRPr="00EE1B35" w:rsidRDefault="00A3231F" w:rsidP="00610656">
      <w:pPr>
        <w:spacing w:before="0" w:after="0"/>
        <w:rPr>
          <w:rFonts w:eastAsia="Times New Roman"/>
          <w:color w:val="000000" w:themeColor="text1"/>
          <w:sz w:val="22"/>
          <w:szCs w:val="22"/>
        </w:rPr>
      </w:pPr>
    </w:p>
    <w:p w14:paraId="189D74BF" w14:textId="0332605C" w:rsidR="009B280F" w:rsidRPr="00161BEF" w:rsidRDefault="00A92E2C" w:rsidP="00610656">
      <w:pPr>
        <w:keepNext/>
        <w:keepLines/>
        <w:tabs>
          <w:tab w:val="center" w:pos="1854"/>
        </w:tabs>
        <w:spacing w:before="0" w:after="0"/>
        <w:ind w:left="540" w:hanging="540"/>
        <w:outlineLvl w:val="2"/>
        <w:rPr>
          <w:rFonts w:eastAsia="Times New Roman"/>
          <w:color w:val="000000" w:themeColor="text1"/>
          <w:sz w:val="22"/>
          <w:szCs w:val="22"/>
          <w:u w:val="single" w:color="000000"/>
        </w:rPr>
      </w:pPr>
      <w:r w:rsidRPr="4DD16EB9">
        <w:rPr>
          <w:b/>
          <w:bCs/>
          <w:color w:val="000000" w:themeColor="text1"/>
          <w:sz w:val="22"/>
          <w:szCs w:val="22"/>
        </w:rPr>
        <w:t>5.</w:t>
      </w:r>
      <w:r>
        <w:tab/>
      </w:r>
      <w:r w:rsidRPr="4DD16EB9">
        <w:rPr>
          <w:b/>
          <w:bCs/>
          <w:color w:val="000000" w:themeColor="text1"/>
          <w:sz w:val="22"/>
          <w:szCs w:val="22"/>
        </w:rPr>
        <w:t>Cejemly-valmisteen säilyttäminen</w:t>
      </w:r>
    </w:p>
    <w:p w14:paraId="6B94950E" w14:textId="77777777" w:rsidR="009B280F" w:rsidRPr="00161BEF" w:rsidRDefault="009B280F" w:rsidP="00610656">
      <w:pPr>
        <w:spacing w:before="0" w:after="0"/>
        <w:rPr>
          <w:rFonts w:eastAsia="Times New Roman"/>
          <w:color w:val="000000" w:themeColor="text1"/>
          <w:sz w:val="22"/>
          <w:szCs w:val="22"/>
        </w:rPr>
      </w:pPr>
    </w:p>
    <w:p w14:paraId="3D0D1F2D" w14:textId="0C31D3B1" w:rsidR="005330A6" w:rsidRDefault="005330A6" w:rsidP="4DD16EB9">
      <w:pPr>
        <w:spacing w:before="0" w:after="0"/>
        <w:ind w:hanging="10"/>
        <w:rPr>
          <w:color w:val="000000" w:themeColor="text1"/>
          <w:sz w:val="22"/>
          <w:szCs w:val="22"/>
        </w:rPr>
      </w:pPr>
      <w:r w:rsidRPr="4DD16EB9">
        <w:rPr>
          <w:color w:val="000000" w:themeColor="text1"/>
          <w:sz w:val="22"/>
          <w:szCs w:val="22"/>
        </w:rPr>
        <w:t>Terveydenhuollon ammattilaiset huolehtivat Cejemly-valmisteen säilyttämisestä sairaalassa tai klinikalla.</w:t>
      </w:r>
    </w:p>
    <w:p w14:paraId="690B07F5" w14:textId="77777777" w:rsidR="005330A6" w:rsidRDefault="005330A6" w:rsidP="00610656">
      <w:pPr>
        <w:spacing w:before="0" w:after="0"/>
        <w:ind w:hanging="10"/>
        <w:rPr>
          <w:color w:val="000000" w:themeColor="text1"/>
          <w:sz w:val="22"/>
        </w:rPr>
      </w:pPr>
    </w:p>
    <w:p w14:paraId="2F3BEC0F" w14:textId="6D4AC8EC" w:rsidR="009054FD" w:rsidRPr="006E3628" w:rsidRDefault="009054FD" w:rsidP="00610656">
      <w:pPr>
        <w:spacing w:before="0" w:after="0"/>
        <w:ind w:hanging="10"/>
        <w:rPr>
          <w:rFonts w:eastAsia="Times New Roman"/>
          <w:color w:val="000000" w:themeColor="text1"/>
          <w:sz w:val="22"/>
          <w:szCs w:val="22"/>
        </w:rPr>
      </w:pPr>
      <w:r>
        <w:rPr>
          <w:color w:val="000000" w:themeColor="text1"/>
          <w:sz w:val="22"/>
        </w:rPr>
        <w:t>Ei lasten ulottuville eikä näkyville.</w:t>
      </w:r>
    </w:p>
    <w:p w14:paraId="28DBD0CB" w14:textId="77777777" w:rsidR="009054FD" w:rsidRPr="006E3628" w:rsidRDefault="009054FD" w:rsidP="00610656">
      <w:pPr>
        <w:spacing w:before="0" w:after="0"/>
        <w:rPr>
          <w:rFonts w:eastAsia="Times New Roman"/>
          <w:color w:val="000000" w:themeColor="text1"/>
          <w:sz w:val="22"/>
          <w:szCs w:val="22"/>
        </w:rPr>
      </w:pPr>
    </w:p>
    <w:p w14:paraId="13E5D151" w14:textId="217376A5" w:rsidR="009054FD" w:rsidRPr="006E3628" w:rsidRDefault="009054FD" w:rsidP="00610656">
      <w:pPr>
        <w:spacing w:before="0" w:after="0"/>
        <w:ind w:hanging="10"/>
        <w:rPr>
          <w:rFonts w:eastAsia="Times New Roman"/>
          <w:color w:val="000000" w:themeColor="text1"/>
          <w:sz w:val="22"/>
          <w:szCs w:val="22"/>
        </w:rPr>
      </w:pPr>
      <w:r>
        <w:rPr>
          <w:color w:val="000000" w:themeColor="text1"/>
          <w:sz w:val="22"/>
        </w:rPr>
        <w:t>Älä käytä tätä lääkettä kotelossa ja injektiopullossa mainitun viimeisen käyttöpäivämäärän (EXP) jälkeen. Viimeisellä käyttöpäivämäärällä tarkoitetaan kuukauden viimeistä päivää.</w:t>
      </w:r>
    </w:p>
    <w:p w14:paraId="729BD488" w14:textId="77777777" w:rsidR="009054FD" w:rsidRPr="006E3628" w:rsidRDefault="009054FD" w:rsidP="00610656">
      <w:pPr>
        <w:spacing w:before="0" w:after="0"/>
        <w:rPr>
          <w:rFonts w:eastAsia="Times New Roman"/>
          <w:color w:val="000000" w:themeColor="text1"/>
          <w:sz w:val="22"/>
          <w:szCs w:val="22"/>
        </w:rPr>
      </w:pPr>
    </w:p>
    <w:p w14:paraId="5F3569E1" w14:textId="5308B9ED" w:rsidR="009054FD" w:rsidRPr="006E3628" w:rsidRDefault="009054FD" w:rsidP="00610656">
      <w:pPr>
        <w:spacing w:before="0" w:after="0"/>
        <w:ind w:hanging="10"/>
        <w:rPr>
          <w:rFonts w:eastAsia="Times New Roman"/>
          <w:color w:val="000000" w:themeColor="text1"/>
          <w:sz w:val="22"/>
          <w:szCs w:val="22"/>
        </w:rPr>
      </w:pPr>
      <w:r>
        <w:rPr>
          <w:color w:val="000000" w:themeColor="text1"/>
          <w:sz w:val="22"/>
        </w:rPr>
        <w:t>Avaamattomat injektiopullot: Säilytä jääkaapissa (2°C – 8°C). Ei saa jäätyä. Pidä injektiopullo ulkopakkauksessa. Herkkä valolle.</w:t>
      </w:r>
    </w:p>
    <w:p w14:paraId="1F2BBBF9" w14:textId="77777777" w:rsidR="009054FD" w:rsidRPr="006E3628" w:rsidRDefault="009054FD" w:rsidP="00610656">
      <w:pPr>
        <w:spacing w:before="0" w:after="0"/>
        <w:rPr>
          <w:rFonts w:eastAsia="Times New Roman"/>
          <w:color w:val="000000" w:themeColor="text1"/>
          <w:sz w:val="22"/>
          <w:szCs w:val="22"/>
        </w:rPr>
      </w:pPr>
    </w:p>
    <w:p w14:paraId="6BD71420" w14:textId="1C7223D9" w:rsidR="009054FD" w:rsidRPr="006E3628" w:rsidRDefault="009054FD" w:rsidP="00610656">
      <w:pPr>
        <w:spacing w:before="0" w:after="0"/>
        <w:ind w:hanging="10"/>
        <w:rPr>
          <w:rFonts w:eastAsia="Times New Roman"/>
          <w:color w:val="000000" w:themeColor="text1"/>
          <w:sz w:val="22"/>
          <w:szCs w:val="22"/>
        </w:rPr>
      </w:pPr>
      <w:r w:rsidRPr="4DD16EB9">
        <w:rPr>
          <w:color w:val="000000" w:themeColor="text1"/>
          <w:sz w:val="22"/>
          <w:szCs w:val="22"/>
        </w:rPr>
        <w:t xml:space="preserve">Valmiste on suositeltavaa käyttää välittömästi laimentamisen jälkeen. Kun Cejemly on valmisteltu laimentamalla infuusiopussiin, sitä voidaan kuitenkin säilyttää ennen käyttöä korkeintaan 4 tuntia enintään 25°C:n </w:t>
      </w:r>
      <w:r w:rsidR="008A5C75" w:rsidRPr="4DD16EB9">
        <w:rPr>
          <w:color w:val="000000" w:themeColor="text1"/>
          <w:sz w:val="22"/>
          <w:szCs w:val="22"/>
        </w:rPr>
        <w:t>huone</w:t>
      </w:r>
      <w:r w:rsidRPr="4DD16EB9">
        <w:rPr>
          <w:color w:val="000000" w:themeColor="text1"/>
          <w:sz w:val="22"/>
          <w:szCs w:val="22"/>
        </w:rPr>
        <w:t>lämpötilassa ja enintään 24 tuntia jääkaapissa (2°C – 8°C).</w:t>
      </w:r>
    </w:p>
    <w:p w14:paraId="6203CC9D" w14:textId="77777777" w:rsidR="009054FD" w:rsidRDefault="009054FD" w:rsidP="00610656">
      <w:pPr>
        <w:spacing w:before="0" w:after="0"/>
        <w:rPr>
          <w:rFonts w:eastAsia="Times New Roman"/>
          <w:color w:val="000000" w:themeColor="text1"/>
          <w:sz w:val="22"/>
          <w:szCs w:val="22"/>
        </w:rPr>
      </w:pPr>
    </w:p>
    <w:p w14:paraId="344EA36B" w14:textId="5CBB9FC8" w:rsidR="00264539" w:rsidRPr="006E3628" w:rsidRDefault="00264539" w:rsidP="00610656">
      <w:pPr>
        <w:spacing w:before="0" w:after="0"/>
        <w:ind w:hanging="10"/>
        <w:rPr>
          <w:rFonts w:eastAsia="Times New Roman"/>
          <w:color w:val="000000" w:themeColor="text1"/>
          <w:sz w:val="22"/>
          <w:szCs w:val="22"/>
        </w:rPr>
      </w:pPr>
      <w:r>
        <w:rPr>
          <w:color w:val="000000" w:themeColor="text1"/>
          <w:sz w:val="22"/>
        </w:rPr>
        <w:t>Käyttämättä jäänyt infuusioliuos on hävitettävä paikallisten vaatimusten mukaisesti.</w:t>
      </w:r>
    </w:p>
    <w:p w14:paraId="054809C8" w14:textId="12545E7C" w:rsidR="00264539" w:rsidRDefault="00264539" w:rsidP="00610656">
      <w:pPr>
        <w:spacing w:before="0" w:after="0"/>
        <w:ind w:hanging="10"/>
        <w:rPr>
          <w:rFonts w:eastAsia="Times New Roman"/>
          <w:color w:val="000000" w:themeColor="text1"/>
          <w:sz w:val="22"/>
          <w:szCs w:val="22"/>
        </w:rPr>
      </w:pPr>
    </w:p>
    <w:p w14:paraId="49B983CD" w14:textId="77777777" w:rsidR="00A3231F" w:rsidRPr="00264539" w:rsidRDefault="00A3231F" w:rsidP="00610656">
      <w:pPr>
        <w:spacing w:before="0" w:after="0"/>
        <w:ind w:hanging="10"/>
        <w:rPr>
          <w:rFonts w:eastAsia="Times New Roman"/>
          <w:color w:val="000000" w:themeColor="text1"/>
          <w:sz w:val="22"/>
          <w:szCs w:val="22"/>
        </w:rPr>
      </w:pPr>
    </w:p>
    <w:p w14:paraId="723C5780" w14:textId="77777777" w:rsidR="009B280F" w:rsidRPr="00161BEF" w:rsidRDefault="00A92E2C" w:rsidP="00610656">
      <w:pPr>
        <w:keepNext/>
        <w:keepLines/>
        <w:tabs>
          <w:tab w:val="center" w:pos="2762"/>
        </w:tabs>
        <w:spacing w:before="0" w:after="0"/>
        <w:ind w:left="540" w:hanging="540"/>
        <w:rPr>
          <w:rFonts w:eastAsia="Times New Roman"/>
          <w:color w:val="000000" w:themeColor="text1"/>
          <w:sz w:val="22"/>
          <w:szCs w:val="22"/>
        </w:rPr>
      </w:pPr>
      <w:r>
        <w:rPr>
          <w:b/>
          <w:color w:val="000000" w:themeColor="text1"/>
          <w:sz w:val="22"/>
        </w:rPr>
        <w:t>6.</w:t>
      </w:r>
      <w:r>
        <w:rPr>
          <w:b/>
          <w:color w:val="000000" w:themeColor="text1"/>
          <w:sz w:val="22"/>
        </w:rPr>
        <w:tab/>
        <w:t>Pakkauksen sisältö ja muuta tietoa</w:t>
      </w:r>
    </w:p>
    <w:p w14:paraId="0FF5B7BA" w14:textId="77777777" w:rsidR="009B280F" w:rsidRPr="00161BEF" w:rsidRDefault="009B280F" w:rsidP="00610656">
      <w:pPr>
        <w:keepNext/>
        <w:keepLines/>
        <w:spacing w:before="0" w:after="0"/>
        <w:rPr>
          <w:rFonts w:eastAsia="Times New Roman"/>
          <w:color w:val="000000" w:themeColor="text1"/>
          <w:sz w:val="22"/>
          <w:szCs w:val="22"/>
        </w:rPr>
      </w:pPr>
    </w:p>
    <w:p w14:paraId="6096061A" w14:textId="4B897CF8" w:rsidR="009B280F" w:rsidRPr="00161BEF" w:rsidRDefault="00A92E2C" w:rsidP="4DD16EB9">
      <w:pPr>
        <w:keepNext/>
        <w:keepLines/>
        <w:spacing w:before="0" w:after="0"/>
        <w:outlineLvl w:val="1"/>
        <w:rPr>
          <w:rFonts w:eastAsia="Times New Roman"/>
          <w:b/>
          <w:bCs/>
          <w:color w:val="000000" w:themeColor="text1"/>
          <w:sz w:val="22"/>
          <w:szCs w:val="22"/>
        </w:rPr>
      </w:pPr>
      <w:r w:rsidRPr="4DD16EB9">
        <w:rPr>
          <w:b/>
          <w:bCs/>
          <w:color w:val="000000" w:themeColor="text1"/>
          <w:sz w:val="22"/>
          <w:szCs w:val="22"/>
        </w:rPr>
        <w:t>Mitä Cejemly sisältää</w:t>
      </w:r>
    </w:p>
    <w:p w14:paraId="767501BD" w14:textId="77777777" w:rsidR="009B280F" w:rsidRPr="00161BEF" w:rsidRDefault="00A92E2C" w:rsidP="00610656">
      <w:pPr>
        <w:spacing w:before="0" w:after="0"/>
        <w:rPr>
          <w:rFonts w:eastAsia="Times New Roman"/>
          <w:color w:val="000000" w:themeColor="text1"/>
          <w:sz w:val="22"/>
          <w:szCs w:val="22"/>
        </w:rPr>
      </w:pPr>
      <w:r>
        <w:rPr>
          <w:color w:val="000000" w:themeColor="text1"/>
          <w:sz w:val="22"/>
        </w:rPr>
        <w:t xml:space="preserve">Vaikuttava aine on sugemalimabi. Yksi millilitra infuusiokonsentraattia, liuosta varten, sisältää 30 mg sugemalimabia. Yksi 20 ml:n injektiopullo infuusiokonsentraattia, liuosta varten, sisältää 600 mg sugemalimabia. </w:t>
      </w:r>
    </w:p>
    <w:p w14:paraId="01D097E4" w14:textId="77777777" w:rsidR="00653293" w:rsidRPr="00161BEF" w:rsidRDefault="00653293" w:rsidP="00610656">
      <w:pPr>
        <w:spacing w:before="0" w:after="0"/>
        <w:rPr>
          <w:rFonts w:eastAsia="Times New Roman"/>
          <w:color w:val="000000" w:themeColor="text1"/>
          <w:sz w:val="22"/>
          <w:szCs w:val="22"/>
        </w:rPr>
      </w:pPr>
    </w:p>
    <w:p w14:paraId="3A5FAC6B" w14:textId="4BF77D2A" w:rsidR="009B280F" w:rsidRPr="00161BEF" w:rsidRDefault="00A92E2C" w:rsidP="00610656">
      <w:pPr>
        <w:spacing w:before="0" w:after="0"/>
        <w:rPr>
          <w:rFonts w:eastAsia="Times New Roman"/>
          <w:color w:val="000000" w:themeColor="text1"/>
          <w:sz w:val="22"/>
          <w:szCs w:val="22"/>
        </w:rPr>
      </w:pPr>
      <w:r w:rsidRPr="4DD16EB9">
        <w:rPr>
          <w:color w:val="000000" w:themeColor="text1"/>
          <w:sz w:val="22"/>
          <w:szCs w:val="22"/>
        </w:rPr>
        <w:t>Muut aineet ovat histidiini, histidiinimonohydrokloridi, mannitoli (E421), natriumkloridi (ks. kohta 2</w:t>
      </w:r>
      <w:r>
        <w:t xml:space="preserve"> </w:t>
      </w:r>
      <w:r w:rsidRPr="4DD16EB9">
        <w:rPr>
          <w:rFonts w:ascii="等线" w:hAnsi="等线"/>
        </w:rPr>
        <w:t>”</w:t>
      </w:r>
      <w:r w:rsidRPr="4DD16EB9">
        <w:rPr>
          <w:color w:val="000000" w:themeColor="text1"/>
          <w:sz w:val="22"/>
          <w:szCs w:val="22"/>
        </w:rPr>
        <w:t>Cejemly sisältää natriumia.</w:t>
      </w:r>
      <w:r w:rsidRPr="4DD16EB9">
        <w:rPr>
          <w:rFonts w:ascii="等线" w:hAnsi="等线"/>
          <w:color w:val="000000" w:themeColor="text1"/>
          <w:sz w:val="22"/>
          <w:szCs w:val="22"/>
        </w:rPr>
        <w:t>”</w:t>
      </w:r>
      <w:r w:rsidRPr="4DD16EB9">
        <w:rPr>
          <w:color w:val="000000" w:themeColor="text1"/>
          <w:sz w:val="22"/>
          <w:szCs w:val="22"/>
        </w:rPr>
        <w:t>), polysorbaatti 80 (E433)</w:t>
      </w:r>
      <w:r w:rsidR="003B7656" w:rsidRPr="4DD16EB9">
        <w:rPr>
          <w:color w:val="000000" w:themeColor="text1"/>
          <w:sz w:val="22"/>
          <w:szCs w:val="22"/>
          <w:lang w:eastAsia="zh-CN"/>
        </w:rPr>
        <w:t xml:space="preserve"> (ks. kohta 2 "</w:t>
      </w:r>
      <w:r w:rsidRPr="4DD16EB9">
        <w:rPr>
          <w:color w:val="000000" w:themeColor="text1"/>
          <w:sz w:val="22"/>
          <w:szCs w:val="22"/>
          <w:lang w:eastAsia="zh-CN"/>
        </w:rPr>
        <w:t>Cejemly</w:t>
      </w:r>
      <w:r w:rsidR="003B7656" w:rsidRPr="4DD16EB9">
        <w:rPr>
          <w:color w:val="000000" w:themeColor="text1"/>
          <w:sz w:val="22"/>
          <w:szCs w:val="22"/>
          <w:lang w:eastAsia="zh-CN"/>
        </w:rPr>
        <w:t xml:space="preserve"> sisältää polysorbaattia 80")</w:t>
      </w:r>
      <w:r w:rsidRPr="4DD16EB9">
        <w:rPr>
          <w:color w:val="000000" w:themeColor="text1"/>
          <w:sz w:val="22"/>
          <w:szCs w:val="22"/>
        </w:rPr>
        <w:t xml:space="preserve"> ja injektionesteisiin käytettävä vesi. </w:t>
      </w:r>
    </w:p>
    <w:p w14:paraId="03664D42" w14:textId="77777777" w:rsidR="009B280F" w:rsidRPr="00161BEF" w:rsidRDefault="009B280F" w:rsidP="00610656">
      <w:pPr>
        <w:spacing w:before="0" w:after="0"/>
        <w:rPr>
          <w:rFonts w:eastAsia="Times New Roman"/>
          <w:color w:val="000000" w:themeColor="text1"/>
          <w:sz w:val="22"/>
          <w:szCs w:val="22"/>
        </w:rPr>
      </w:pPr>
    </w:p>
    <w:p w14:paraId="06AE92EE" w14:textId="39816028" w:rsidR="009B280F" w:rsidRPr="00161BEF" w:rsidRDefault="00A92E2C" w:rsidP="00610656">
      <w:pPr>
        <w:keepNext/>
        <w:keepLines/>
        <w:spacing w:before="0" w:after="0"/>
        <w:outlineLvl w:val="1"/>
        <w:rPr>
          <w:rFonts w:eastAsia="Times New Roman"/>
          <w:b/>
          <w:color w:val="000000" w:themeColor="text1"/>
          <w:sz w:val="22"/>
          <w:szCs w:val="22"/>
        </w:rPr>
      </w:pPr>
      <w:r>
        <w:rPr>
          <w:b/>
          <w:color w:val="000000" w:themeColor="text1"/>
          <w:sz w:val="22"/>
        </w:rPr>
        <w:t>Lääkevalmisteen kuvaus ja pakkauskoko (-koot)</w:t>
      </w:r>
    </w:p>
    <w:p w14:paraId="72475F8B" w14:textId="0D64A49F" w:rsidR="009B280F" w:rsidRPr="00161BEF" w:rsidRDefault="00CB128F" w:rsidP="00610656">
      <w:pPr>
        <w:spacing w:before="0" w:after="0"/>
        <w:ind w:hanging="10"/>
        <w:rPr>
          <w:rFonts w:eastAsia="Times New Roman"/>
          <w:color w:val="000000" w:themeColor="text1"/>
          <w:sz w:val="22"/>
          <w:szCs w:val="22"/>
        </w:rPr>
      </w:pPr>
      <w:r w:rsidRPr="4DD16EB9">
        <w:rPr>
          <w:color w:val="000000" w:themeColor="text1"/>
          <w:sz w:val="22"/>
          <w:szCs w:val="22"/>
        </w:rPr>
        <w:t xml:space="preserve">Cejemly infuusiokonsentraatti, liuosta varten, on kirkas tai opalisoiva, väritön tai vaaleankeltainen liuos, joka ei sisällä </w:t>
      </w:r>
      <w:r w:rsidRPr="4DD16EB9">
        <w:rPr>
          <w:sz w:val="22"/>
          <w:szCs w:val="22"/>
        </w:rPr>
        <w:t>käytännöllisesti katsoen</w:t>
      </w:r>
      <w:r w:rsidRPr="4DD16EB9">
        <w:rPr>
          <w:color w:val="000000" w:themeColor="text1"/>
          <w:sz w:val="22"/>
          <w:szCs w:val="22"/>
        </w:rPr>
        <w:t xml:space="preserve"> lainkaan näkyviä hiukkasia.</w:t>
      </w:r>
    </w:p>
    <w:p w14:paraId="37294258" w14:textId="77777777" w:rsidR="009B280F" w:rsidRPr="00161BEF" w:rsidRDefault="009B280F" w:rsidP="00610656">
      <w:pPr>
        <w:spacing w:before="0" w:after="0"/>
        <w:rPr>
          <w:rFonts w:eastAsia="Times New Roman"/>
          <w:color w:val="000000" w:themeColor="text1"/>
          <w:sz w:val="22"/>
          <w:szCs w:val="22"/>
        </w:rPr>
      </w:pPr>
    </w:p>
    <w:p w14:paraId="44E304B5" w14:textId="77777777" w:rsidR="009B280F" w:rsidRPr="00161BEF" w:rsidRDefault="00A92E2C" w:rsidP="00610656">
      <w:pPr>
        <w:spacing w:before="0" w:after="0"/>
        <w:ind w:hanging="10"/>
        <w:rPr>
          <w:rFonts w:eastAsia="Times New Roman"/>
          <w:color w:val="000000" w:themeColor="text1"/>
          <w:sz w:val="22"/>
          <w:szCs w:val="22"/>
        </w:rPr>
      </w:pPr>
      <w:r>
        <w:rPr>
          <w:color w:val="000000" w:themeColor="text1"/>
          <w:sz w:val="22"/>
        </w:rPr>
        <w:t>Yksi kotelo sisältää 2 lasista valmistettua injektiopulloa.</w:t>
      </w:r>
    </w:p>
    <w:p w14:paraId="54386C51" w14:textId="77777777" w:rsidR="009B280F" w:rsidRPr="00161BEF" w:rsidRDefault="009B280F" w:rsidP="00610656">
      <w:pPr>
        <w:spacing w:before="0" w:after="0"/>
        <w:rPr>
          <w:rFonts w:eastAsia="Times New Roman"/>
          <w:color w:val="000000" w:themeColor="text1"/>
          <w:sz w:val="22"/>
          <w:szCs w:val="22"/>
        </w:rPr>
      </w:pPr>
    </w:p>
    <w:p w14:paraId="13A05418" w14:textId="77777777" w:rsidR="0037619E" w:rsidRPr="00AD0D9A" w:rsidRDefault="00A92E2C" w:rsidP="00610656">
      <w:pPr>
        <w:keepNext/>
        <w:keepLines/>
        <w:tabs>
          <w:tab w:val="left" w:pos="3595"/>
        </w:tabs>
        <w:spacing w:before="0" w:after="0"/>
        <w:outlineLvl w:val="1"/>
        <w:rPr>
          <w:rFonts w:eastAsia="Times New Roman"/>
          <w:b/>
          <w:color w:val="000000" w:themeColor="text1"/>
          <w:sz w:val="22"/>
          <w:szCs w:val="22"/>
          <w:lang w:val="en-US"/>
        </w:rPr>
      </w:pPr>
      <w:r w:rsidRPr="00AD0D9A">
        <w:rPr>
          <w:b/>
          <w:color w:val="000000" w:themeColor="text1"/>
          <w:sz w:val="22"/>
          <w:lang w:val="en-US"/>
        </w:rPr>
        <w:t>Myyntiluvan haltija</w:t>
      </w:r>
    </w:p>
    <w:p w14:paraId="08C6C914" w14:textId="77777777" w:rsidR="0037619E" w:rsidRPr="006346D0" w:rsidRDefault="0037619E" w:rsidP="00610656">
      <w:pPr>
        <w:spacing w:before="0" w:after="0"/>
        <w:ind w:hanging="10"/>
        <w:rPr>
          <w:rFonts w:eastAsia="Times New Roman"/>
          <w:color w:val="000000" w:themeColor="text1"/>
          <w:sz w:val="22"/>
          <w:szCs w:val="22"/>
          <w:lang w:val="en-US"/>
        </w:rPr>
      </w:pPr>
    </w:p>
    <w:p w14:paraId="29829E34" w14:textId="77777777" w:rsidR="001F7693" w:rsidRPr="00AD0D9A" w:rsidRDefault="001F7693" w:rsidP="001F7693">
      <w:pPr>
        <w:spacing w:before="0" w:after="0"/>
        <w:rPr>
          <w:color w:val="000000" w:themeColor="text1"/>
          <w:sz w:val="22"/>
          <w:lang w:val="en-US"/>
        </w:rPr>
      </w:pPr>
      <w:r w:rsidRPr="00AD0D9A">
        <w:rPr>
          <w:color w:val="000000" w:themeColor="text1"/>
          <w:sz w:val="22"/>
          <w:lang w:val="en-US"/>
        </w:rPr>
        <w:t>CStone Pharmaceuticals Ireland Limited</w:t>
      </w:r>
    </w:p>
    <w:p w14:paraId="12FBE844" w14:textId="77777777" w:rsidR="001F7693" w:rsidRPr="00AD0D9A" w:rsidRDefault="001F7693" w:rsidP="001F7693">
      <w:pPr>
        <w:spacing w:before="0" w:after="0"/>
        <w:rPr>
          <w:color w:val="000000" w:themeColor="text1"/>
          <w:sz w:val="22"/>
          <w:lang w:val="en-US"/>
        </w:rPr>
      </w:pPr>
      <w:r w:rsidRPr="00AD0D9A">
        <w:rPr>
          <w:color w:val="000000" w:themeColor="text1"/>
          <w:sz w:val="22"/>
          <w:lang w:val="en-US"/>
        </w:rPr>
        <w:t>117-126 Sheriff Street Upper</w:t>
      </w:r>
    </w:p>
    <w:p w14:paraId="650A3518" w14:textId="77777777" w:rsidR="001F7693" w:rsidRPr="00AD0D9A" w:rsidRDefault="001F7693" w:rsidP="001F7693">
      <w:pPr>
        <w:spacing w:before="0" w:after="0"/>
        <w:rPr>
          <w:color w:val="000000" w:themeColor="text1"/>
          <w:sz w:val="22"/>
          <w:lang w:val="en-US"/>
        </w:rPr>
      </w:pPr>
      <w:r w:rsidRPr="00AD0D9A">
        <w:rPr>
          <w:color w:val="000000" w:themeColor="text1"/>
          <w:sz w:val="22"/>
          <w:lang w:val="en-US"/>
        </w:rPr>
        <w:t>Dublin 1, D01 YC43</w:t>
      </w:r>
    </w:p>
    <w:p w14:paraId="21F87977" w14:textId="5094AD34" w:rsidR="004C1862" w:rsidRPr="00AD0D9A" w:rsidRDefault="00726B28" w:rsidP="00610656">
      <w:pPr>
        <w:spacing w:before="0" w:after="0"/>
        <w:rPr>
          <w:rFonts w:eastAsia="Times New Roman"/>
          <w:color w:val="000000" w:themeColor="text1"/>
          <w:sz w:val="22"/>
          <w:szCs w:val="22"/>
          <w:lang w:val="en-US"/>
        </w:rPr>
      </w:pPr>
      <w:r w:rsidRPr="00AD0D9A">
        <w:rPr>
          <w:color w:val="000000" w:themeColor="text1"/>
          <w:sz w:val="22"/>
          <w:lang w:val="en-US"/>
        </w:rPr>
        <w:t>Irlanti</w:t>
      </w:r>
    </w:p>
    <w:p w14:paraId="5458972E" w14:textId="77777777" w:rsidR="0037619E" w:rsidRPr="00AD0D9A" w:rsidRDefault="0037619E" w:rsidP="00610656">
      <w:pPr>
        <w:spacing w:before="0" w:after="0"/>
        <w:rPr>
          <w:rFonts w:eastAsia="Times New Roman"/>
          <w:color w:val="000000" w:themeColor="text1"/>
          <w:sz w:val="22"/>
          <w:szCs w:val="22"/>
          <w:lang w:val="en-US"/>
        </w:rPr>
      </w:pPr>
    </w:p>
    <w:p w14:paraId="65ACAE74" w14:textId="77777777" w:rsidR="00616859" w:rsidRPr="00AD0D9A" w:rsidRDefault="00A92E2C" w:rsidP="00610656">
      <w:pPr>
        <w:spacing w:before="0" w:after="0"/>
        <w:rPr>
          <w:rFonts w:eastAsia="Times New Roman"/>
          <w:b/>
          <w:color w:val="000000" w:themeColor="text1"/>
          <w:sz w:val="22"/>
          <w:szCs w:val="22"/>
          <w:lang w:val="en-US"/>
        </w:rPr>
      </w:pPr>
      <w:r w:rsidRPr="00AD0D9A">
        <w:rPr>
          <w:b/>
          <w:color w:val="000000" w:themeColor="text1"/>
          <w:sz w:val="22"/>
          <w:lang w:val="en-US"/>
        </w:rPr>
        <w:t>Valmistaja</w:t>
      </w:r>
    </w:p>
    <w:p w14:paraId="2CAD83D0" w14:textId="77777777" w:rsidR="007C61C6" w:rsidRPr="00AD0D9A" w:rsidRDefault="00A92E2C" w:rsidP="00610656">
      <w:pPr>
        <w:spacing w:before="0" w:after="0"/>
        <w:ind w:right="11"/>
        <w:rPr>
          <w:rFonts w:eastAsia="Times New Roman"/>
          <w:color w:val="000000" w:themeColor="text1"/>
          <w:sz w:val="22"/>
          <w:szCs w:val="22"/>
          <w:lang w:val="en-US"/>
        </w:rPr>
      </w:pPr>
      <w:r w:rsidRPr="00AD0D9A">
        <w:rPr>
          <w:color w:val="000000" w:themeColor="text1"/>
          <w:sz w:val="22"/>
          <w:lang w:val="en-US"/>
        </w:rPr>
        <w:t xml:space="preserve">Manufacturing Packaging Farmaca (MPF) B.V.  </w:t>
      </w:r>
    </w:p>
    <w:p w14:paraId="31E91F56" w14:textId="77777777" w:rsidR="005330A6" w:rsidRDefault="00A92E2C" w:rsidP="00610656">
      <w:pPr>
        <w:spacing w:before="0" w:after="0"/>
        <w:ind w:right="11"/>
        <w:rPr>
          <w:color w:val="000000" w:themeColor="text1"/>
          <w:sz w:val="22"/>
        </w:rPr>
      </w:pPr>
      <w:r>
        <w:rPr>
          <w:color w:val="000000" w:themeColor="text1"/>
          <w:sz w:val="22"/>
        </w:rPr>
        <w:t>Neptunus 12</w:t>
      </w:r>
    </w:p>
    <w:p w14:paraId="36DF3814" w14:textId="24EDA84E" w:rsidR="005330A6" w:rsidRDefault="00A92E2C" w:rsidP="00610656">
      <w:pPr>
        <w:spacing w:before="0" w:after="0"/>
        <w:ind w:right="11"/>
        <w:rPr>
          <w:color w:val="000000" w:themeColor="text1"/>
          <w:sz w:val="22"/>
        </w:rPr>
      </w:pPr>
      <w:r>
        <w:rPr>
          <w:color w:val="000000" w:themeColor="text1"/>
          <w:sz w:val="22"/>
        </w:rPr>
        <w:t>8448CN Heerenveen</w:t>
      </w:r>
    </w:p>
    <w:p w14:paraId="17A69D14" w14:textId="4C5E7A59" w:rsidR="007C61C6" w:rsidRPr="00161BEF" w:rsidRDefault="00A92E2C" w:rsidP="00610656">
      <w:pPr>
        <w:spacing w:before="0" w:after="0"/>
        <w:ind w:right="11"/>
        <w:rPr>
          <w:rFonts w:eastAsia="Times New Roman"/>
          <w:color w:val="000000" w:themeColor="text1"/>
          <w:sz w:val="22"/>
          <w:szCs w:val="22"/>
        </w:rPr>
      </w:pPr>
      <w:r>
        <w:rPr>
          <w:color w:val="000000" w:themeColor="text1"/>
          <w:sz w:val="22"/>
        </w:rPr>
        <w:t>Alankomaat</w:t>
      </w:r>
    </w:p>
    <w:p w14:paraId="1E5A95A1" w14:textId="77777777" w:rsidR="00892220" w:rsidRDefault="00892220" w:rsidP="00892220">
      <w:pPr>
        <w:spacing w:before="0" w:after="0"/>
        <w:rPr>
          <w:rFonts w:eastAsia="等线"/>
          <w:color w:val="000000" w:themeColor="text1"/>
          <w:sz w:val="22"/>
          <w:szCs w:val="22"/>
          <w:lang w:eastAsia="zh-CN"/>
        </w:rPr>
      </w:pPr>
    </w:p>
    <w:p w14:paraId="1FE9E1A5" w14:textId="77777777" w:rsidR="00CC525F" w:rsidRDefault="00CC525F" w:rsidP="00892220">
      <w:pPr>
        <w:spacing w:before="0" w:after="0"/>
        <w:rPr>
          <w:rFonts w:eastAsia="等线"/>
          <w:color w:val="000000" w:themeColor="text1"/>
          <w:sz w:val="22"/>
          <w:szCs w:val="22"/>
          <w:lang w:eastAsia="zh-CN"/>
        </w:rPr>
      </w:pPr>
      <w:r w:rsidRPr="00CC525F">
        <w:rPr>
          <w:rFonts w:eastAsia="等线"/>
          <w:color w:val="000000" w:themeColor="text1"/>
          <w:sz w:val="22"/>
          <w:szCs w:val="22"/>
          <w:lang w:eastAsia="zh-CN"/>
        </w:rPr>
        <w:t>Lisätietoja tästä lääkevalmisteesta antaa myyntiluvan haltijan paikallinen edustaja:</w:t>
      </w:r>
    </w:p>
    <w:p w14:paraId="6F9437F3" w14:textId="67FE3FFE" w:rsidR="00892220" w:rsidRPr="00AD0D9A" w:rsidRDefault="00892220" w:rsidP="00892220">
      <w:pPr>
        <w:spacing w:before="0" w:after="0"/>
        <w:rPr>
          <w:rFonts w:eastAsia="等线"/>
          <w:color w:val="000000" w:themeColor="text1"/>
          <w:sz w:val="22"/>
          <w:szCs w:val="22"/>
          <w:lang w:val="en-US" w:eastAsia="zh-CN"/>
        </w:rPr>
      </w:pPr>
      <w:r w:rsidRPr="00AD0D9A">
        <w:rPr>
          <w:rFonts w:eastAsia="等线"/>
          <w:color w:val="000000" w:themeColor="text1"/>
          <w:sz w:val="22"/>
          <w:szCs w:val="22"/>
          <w:lang w:val="en-US" w:eastAsia="zh-CN"/>
        </w:rPr>
        <w:t>AT / BE / CY / DE / DK /</w:t>
      </w:r>
      <w:r w:rsidRPr="00AD0D9A">
        <w:rPr>
          <w:rFonts w:eastAsia="等线" w:hint="eastAsia"/>
          <w:color w:val="000000" w:themeColor="text1"/>
          <w:sz w:val="22"/>
          <w:szCs w:val="22"/>
          <w:lang w:val="en-US" w:eastAsia="zh-CN"/>
        </w:rPr>
        <w:t xml:space="preserve"> EL /</w:t>
      </w:r>
      <w:r w:rsidRPr="00AD0D9A">
        <w:rPr>
          <w:rFonts w:eastAsia="等线"/>
          <w:color w:val="000000" w:themeColor="text1"/>
          <w:sz w:val="22"/>
          <w:szCs w:val="22"/>
          <w:lang w:val="en-US" w:eastAsia="zh-CN"/>
        </w:rPr>
        <w:t xml:space="preserve"> ES / FI / FR / IE / IS / IT / LU / MT / NL / NO / PT / SE </w:t>
      </w:r>
    </w:p>
    <w:p w14:paraId="243369D4" w14:textId="77777777" w:rsidR="00892220" w:rsidRPr="00AD0D9A" w:rsidRDefault="00892220" w:rsidP="00892220">
      <w:pPr>
        <w:spacing w:before="0" w:after="0"/>
        <w:rPr>
          <w:rFonts w:eastAsia="等线"/>
          <w:color w:val="000000" w:themeColor="text1"/>
          <w:sz w:val="22"/>
          <w:szCs w:val="22"/>
          <w:lang w:val="en-US" w:eastAsia="zh-CN"/>
        </w:rPr>
      </w:pPr>
    </w:p>
    <w:p w14:paraId="636FA9ED" w14:textId="77777777" w:rsidR="00892220" w:rsidRPr="006346D0" w:rsidRDefault="00892220" w:rsidP="00892220">
      <w:pPr>
        <w:spacing w:before="0" w:after="0"/>
        <w:rPr>
          <w:rFonts w:eastAsia="等线"/>
          <w:color w:val="000000" w:themeColor="text1"/>
          <w:sz w:val="22"/>
          <w:szCs w:val="22"/>
          <w:lang w:val="en-US" w:eastAsia="zh-CN"/>
        </w:rPr>
      </w:pPr>
      <w:r w:rsidRPr="006346D0">
        <w:rPr>
          <w:rFonts w:eastAsia="等线"/>
          <w:color w:val="000000" w:themeColor="text1"/>
          <w:sz w:val="22"/>
          <w:szCs w:val="22"/>
          <w:lang w:val="en-US" w:eastAsia="zh-CN"/>
        </w:rPr>
        <w:t xml:space="preserve">CStone Pharmaceuticals Ireland Limited </w:t>
      </w:r>
    </w:p>
    <w:p w14:paraId="4DD6E6FA" w14:textId="77777777" w:rsidR="00892220" w:rsidRPr="00AD0D9A" w:rsidRDefault="00892220" w:rsidP="00892220">
      <w:pPr>
        <w:spacing w:before="0" w:after="0"/>
        <w:rPr>
          <w:rFonts w:eastAsia="等线"/>
          <w:color w:val="000000" w:themeColor="text1"/>
          <w:sz w:val="22"/>
          <w:szCs w:val="22"/>
          <w:lang w:val="en-US" w:eastAsia="zh-CN"/>
        </w:rPr>
      </w:pPr>
      <w:r w:rsidRPr="00AD0D9A">
        <w:rPr>
          <w:rFonts w:eastAsia="等线"/>
          <w:color w:val="000000" w:themeColor="text1"/>
          <w:sz w:val="22"/>
          <w:szCs w:val="22"/>
          <w:lang w:val="en-US" w:eastAsia="zh-CN"/>
        </w:rPr>
        <w:t>Ireland</w:t>
      </w:r>
    </w:p>
    <w:p w14:paraId="4867E4A7" w14:textId="6384E264" w:rsidR="00892220" w:rsidRPr="00AD0D9A" w:rsidRDefault="00892220" w:rsidP="00892220">
      <w:pPr>
        <w:spacing w:before="0" w:after="0"/>
        <w:rPr>
          <w:rFonts w:eastAsia="等线"/>
          <w:color w:val="000000" w:themeColor="text1"/>
          <w:sz w:val="22"/>
          <w:szCs w:val="22"/>
          <w:lang w:val="en-US" w:eastAsia="zh-CN"/>
        </w:rPr>
      </w:pPr>
      <w:r w:rsidRPr="00AD0D9A">
        <w:rPr>
          <w:rFonts w:eastAsia="等线"/>
          <w:color w:val="000000" w:themeColor="text1"/>
          <w:sz w:val="22"/>
          <w:szCs w:val="22"/>
          <w:lang w:val="en-US" w:eastAsia="zh-CN"/>
        </w:rPr>
        <w:t>Tel</w:t>
      </w:r>
      <w:r w:rsidRPr="00AD0D9A">
        <w:rPr>
          <w:rFonts w:eastAsia="等线" w:hint="eastAsia"/>
          <w:color w:val="000000" w:themeColor="text1"/>
          <w:sz w:val="22"/>
          <w:szCs w:val="22"/>
          <w:lang w:val="en-US" w:eastAsia="zh-CN"/>
        </w:rPr>
        <w:t>: +</w:t>
      </w:r>
      <w:r w:rsidRPr="00AD0D9A">
        <w:rPr>
          <w:rFonts w:eastAsia="等线"/>
          <w:color w:val="000000" w:themeColor="text1"/>
          <w:sz w:val="22"/>
          <w:szCs w:val="22"/>
          <w:lang w:val="en-US" w:eastAsia="zh-CN"/>
        </w:rPr>
        <w:t>353</w:t>
      </w:r>
      <w:r w:rsidR="00C72CA2" w:rsidRPr="00AD0D9A">
        <w:rPr>
          <w:rFonts w:eastAsia="等线"/>
          <w:color w:val="000000" w:themeColor="text1"/>
          <w:sz w:val="22"/>
          <w:szCs w:val="22"/>
          <w:lang w:val="en-US" w:eastAsia="zh-CN"/>
        </w:rPr>
        <w:t xml:space="preserve"> </w:t>
      </w:r>
      <w:r w:rsidRPr="00AD0D9A">
        <w:rPr>
          <w:rFonts w:eastAsia="等线"/>
          <w:color w:val="000000" w:themeColor="text1"/>
          <w:sz w:val="22"/>
          <w:szCs w:val="22"/>
          <w:lang w:val="en-US" w:eastAsia="zh-CN"/>
        </w:rPr>
        <w:t>1</w:t>
      </w:r>
      <w:r w:rsidRPr="00AD0D9A">
        <w:rPr>
          <w:rFonts w:eastAsia="等线" w:hint="eastAsia"/>
          <w:color w:val="000000" w:themeColor="text1"/>
          <w:sz w:val="22"/>
          <w:szCs w:val="22"/>
          <w:lang w:val="en-US" w:eastAsia="zh-CN"/>
        </w:rPr>
        <w:t xml:space="preserve"> </w:t>
      </w:r>
      <w:r w:rsidRPr="00AD0D9A">
        <w:rPr>
          <w:rFonts w:eastAsia="等线"/>
          <w:color w:val="000000" w:themeColor="text1"/>
          <w:sz w:val="22"/>
          <w:szCs w:val="22"/>
          <w:lang w:val="en-US" w:eastAsia="zh-CN"/>
        </w:rPr>
        <w:t>437</w:t>
      </w:r>
      <w:r w:rsidRPr="00AD0D9A">
        <w:rPr>
          <w:rFonts w:eastAsia="等线" w:hint="eastAsia"/>
          <w:color w:val="000000" w:themeColor="text1"/>
          <w:sz w:val="22"/>
          <w:szCs w:val="22"/>
          <w:lang w:val="en-US" w:eastAsia="zh-CN"/>
        </w:rPr>
        <w:t xml:space="preserve"> </w:t>
      </w:r>
      <w:r w:rsidRPr="00AD0D9A">
        <w:rPr>
          <w:rFonts w:eastAsia="等线"/>
          <w:color w:val="000000" w:themeColor="text1"/>
          <w:sz w:val="22"/>
          <w:szCs w:val="22"/>
          <w:lang w:val="en-US" w:eastAsia="zh-CN"/>
        </w:rPr>
        <w:t>0580</w:t>
      </w:r>
    </w:p>
    <w:p w14:paraId="54BBC0B8" w14:textId="77777777" w:rsidR="00892220" w:rsidRPr="00AD0D9A" w:rsidRDefault="00892220" w:rsidP="00892220">
      <w:pPr>
        <w:spacing w:before="0" w:after="0"/>
        <w:rPr>
          <w:rFonts w:eastAsia="等线"/>
          <w:color w:val="000000" w:themeColor="text1"/>
          <w:sz w:val="22"/>
          <w:szCs w:val="22"/>
          <w:lang w:val="en-US" w:eastAsia="zh-CN"/>
        </w:rPr>
      </w:pPr>
    </w:p>
    <w:p w14:paraId="41DD3BD2" w14:textId="77777777" w:rsidR="00892220" w:rsidRPr="00AD0D9A" w:rsidRDefault="00892220" w:rsidP="00892220">
      <w:pPr>
        <w:spacing w:before="0" w:after="0"/>
        <w:rPr>
          <w:rFonts w:eastAsia="等线"/>
          <w:color w:val="000000" w:themeColor="text1"/>
          <w:sz w:val="22"/>
          <w:szCs w:val="22"/>
          <w:lang w:val="en-US"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04"/>
      </w:tblGrid>
      <w:tr w:rsidR="00C72CA2" w:rsidRPr="002F40D8" w14:paraId="5AD96628" w14:textId="77777777" w:rsidTr="01D199FE">
        <w:tc>
          <w:tcPr>
            <w:tcW w:w="4603" w:type="dxa"/>
          </w:tcPr>
          <w:p w14:paraId="5F4CAD1F" w14:textId="77777777" w:rsidR="00892220" w:rsidRPr="006346D0" w:rsidRDefault="00892220" w:rsidP="00F72FA4">
            <w:pPr>
              <w:spacing w:before="0" w:after="0"/>
              <w:rPr>
                <w:rFonts w:eastAsia="等线"/>
                <w:b/>
                <w:bCs/>
                <w:color w:val="000000" w:themeColor="text1"/>
                <w:sz w:val="22"/>
                <w:szCs w:val="22"/>
                <w:lang w:eastAsia="zh-CN"/>
              </w:rPr>
            </w:pPr>
            <w:r w:rsidRPr="006346D0">
              <w:rPr>
                <w:rFonts w:eastAsia="等线"/>
                <w:b/>
                <w:bCs/>
                <w:color w:val="000000" w:themeColor="text1"/>
                <w:sz w:val="22"/>
                <w:szCs w:val="22"/>
                <w:lang w:eastAsia="zh-CN"/>
              </w:rPr>
              <w:t>Lietuva</w:t>
            </w:r>
          </w:p>
          <w:p w14:paraId="1B9A6331" w14:textId="77777777" w:rsidR="00892220" w:rsidRPr="006346D0" w:rsidRDefault="00892220" w:rsidP="00F72FA4">
            <w:pPr>
              <w:spacing w:before="0" w:after="0"/>
              <w:rPr>
                <w:rFonts w:eastAsia="等线"/>
                <w:color w:val="000000" w:themeColor="text1"/>
                <w:sz w:val="22"/>
                <w:szCs w:val="22"/>
                <w:lang w:eastAsia="zh-CN"/>
              </w:rPr>
            </w:pPr>
            <w:r w:rsidRPr="006346D0">
              <w:rPr>
                <w:rFonts w:eastAsia="等线"/>
                <w:color w:val="000000" w:themeColor="text1"/>
                <w:sz w:val="22"/>
                <w:szCs w:val="22"/>
                <w:lang w:eastAsia="zh-CN"/>
              </w:rPr>
              <w:t xml:space="preserve">Ewopharma UAB </w:t>
            </w:r>
          </w:p>
          <w:p w14:paraId="0CDC1BFB" w14:textId="77777777" w:rsidR="00892220" w:rsidRPr="002F40D8" w:rsidRDefault="00892220" w:rsidP="00F72FA4">
            <w:pPr>
              <w:spacing w:before="0" w:after="0"/>
              <w:rPr>
                <w:rFonts w:eastAsia="等线"/>
                <w:color w:val="000000" w:themeColor="text1"/>
                <w:sz w:val="22"/>
                <w:szCs w:val="22"/>
                <w:lang w:val="en-US" w:eastAsia="zh-CN"/>
              </w:rPr>
            </w:pPr>
            <w:r w:rsidRPr="002F40D8">
              <w:rPr>
                <w:rFonts w:eastAsia="等线"/>
                <w:color w:val="000000" w:themeColor="text1"/>
                <w:sz w:val="22"/>
                <w:szCs w:val="22"/>
                <w:lang w:val="en-US" w:eastAsia="zh-CN"/>
              </w:rPr>
              <w:t>Tel.: +370 5248 7350</w:t>
            </w:r>
          </w:p>
          <w:p w14:paraId="732A231A" w14:textId="77777777" w:rsidR="00892220" w:rsidRPr="002F40D8" w:rsidRDefault="00892220" w:rsidP="00F72FA4">
            <w:pPr>
              <w:spacing w:before="0" w:after="0"/>
              <w:rPr>
                <w:rFonts w:eastAsia="等线"/>
                <w:b/>
                <w:bCs/>
                <w:color w:val="000000" w:themeColor="text1"/>
                <w:sz w:val="22"/>
                <w:szCs w:val="22"/>
                <w:lang w:eastAsia="zh-CN"/>
              </w:rPr>
            </w:pPr>
          </w:p>
        </w:tc>
        <w:tc>
          <w:tcPr>
            <w:tcW w:w="4604" w:type="dxa"/>
          </w:tcPr>
          <w:p w14:paraId="3291A21E" w14:textId="500CB677" w:rsidR="00892220" w:rsidRPr="002F40D8" w:rsidRDefault="00892220" w:rsidP="00F72FA4">
            <w:pPr>
              <w:spacing w:before="0" w:after="0"/>
              <w:rPr>
                <w:rFonts w:eastAsia="等线"/>
                <w:b/>
                <w:bCs/>
                <w:color w:val="000000" w:themeColor="text1"/>
                <w:sz w:val="22"/>
                <w:szCs w:val="22"/>
                <w:lang w:eastAsia="zh-CN"/>
              </w:rPr>
            </w:pPr>
            <w:r w:rsidRPr="01D199FE">
              <w:rPr>
                <w:rFonts w:eastAsia="等线"/>
                <w:b/>
                <w:bCs/>
                <w:color w:val="000000" w:themeColor="text1"/>
                <w:sz w:val="22"/>
                <w:szCs w:val="22"/>
                <w:lang w:eastAsia="zh-CN"/>
              </w:rPr>
              <w:t>България</w:t>
            </w:r>
          </w:p>
          <w:p w14:paraId="1805348A" w14:textId="77777777" w:rsidR="00892220" w:rsidRPr="002F40D8" w:rsidRDefault="00892220" w:rsidP="00F72FA4">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Евофарма ЕООД</w:t>
            </w:r>
          </w:p>
          <w:p w14:paraId="1ABD4B3B" w14:textId="77777777" w:rsidR="00892220" w:rsidRPr="002F40D8" w:rsidRDefault="00892220" w:rsidP="00F72FA4">
            <w:pPr>
              <w:spacing w:before="0" w:after="0"/>
              <w:rPr>
                <w:rFonts w:eastAsia="等线"/>
                <w:color w:val="000000" w:themeColor="text1"/>
                <w:sz w:val="22"/>
                <w:szCs w:val="22"/>
                <w:lang w:eastAsia="zh-CN"/>
              </w:rPr>
            </w:pPr>
            <w:r w:rsidRPr="00602BB2">
              <w:rPr>
                <w:rFonts w:eastAsia="等线"/>
                <w:color w:val="000000" w:themeColor="text1"/>
                <w:sz w:val="22"/>
                <w:szCs w:val="22"/>
                <w:lang w:eastAsia="zh-CN"/>
              </w:rPr>
              <w:t>Teл.</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359 2 962 12 00</w:t>
            </w:r>
          </w:p>
          <w:p w14:paraId="6AFBD9A4" w14:textId="77777777" w:rsidR="00892220" w:rsidRPr="002F40D8" w:rsidRDefault="00892220" w:rsidP="00F72FA4">
            <w:pPr>
              <w:spacing w:before="0" w:after="0"/>
              <w:rPr>
                <w:rFonts w:eastAsia="等线"/>
                <w:color w:val="000000" w:themeColor="text1"/>
                <w:sz w:val="22"/>
                <w:szCs w:val="22"/>
                <w:lang w:eastAsia="zh-CN"/>
              </w:rPr>
            </w:pPr>
          </w:p>
        </w:tc>
      </w:tr>
      <w:tr w:rsidR="00C72CA2" w:rsidRPr="00E34E50" w14:paraId="5202FF48" w14:textId="77777777" w:rsidTr="01D199FE">
        <w:tc>
          <w:tcPr>
            <w:tcW w:w="4603" w:type="dxa"/>
          </w:tcPr>
          <w:p w14:paraId="6130F6DA" w14:textId="77777777" w:rsidR="00892220" w:rsidRPr="002F40D8" w:rsidRDefault="00892220" w:rsidP="00F72FA4">
            <w:pPr>
              <w:spacing w:before="0" w:after="0"/>
              <w:rPr>
                <w:rFonts w:eastAsia="等线"/>
                <w:b/>
                <w:bCs/>
                <w:color w:val="000000" w:themeColor="text1"/>
                <w:sz w:val="22"/>
                <w:szCs w:val="22"/>
                <w:lang w:val="pl-PL" w:eastAsia="zh-CN"/>
              </w:rPr>
            </w:pPr>
            <w:r w:rsidRPr="002F40D8">
              <w:rPr>
                <w:rFonts w:eastAsia="等线" w:hint="cs"/>
                <w:b/>
                <w:bCs/>
                <w:color w:val="000000" w:themeColor="text1"/>
                <w:sz w:val="22"/>
                <w:szCs w:val="22"/>
                <w:lang w:val="pl-PL" w:eastAsia="zh-CN"/>
              </w:rPr>
              <w:t>Č</w:t>
            </w:r>
            <w:r w:rsidRPr="002F40D8">
              <w:rPr>
                <w:rFonts w:eastAsia="等线"/>
                <w:b/>
                <w:bCs/>
                <w:color w:val="000000" w:themeColor="text1"/>
                <w:sz w:val="22"/>
                <w:szCs w:val="22"/>
                <w:lang w:val="pl-PL" w:eastAsia="zh-CN"/>
              </w:rPr>
              <w:t>eská republika</w:t>
            </w:r>
          </w:p>
          <w:p w14:paraId="2E7AFFBC" w14:textId="2A7EEE7B" w:rsidR="00892220" w:rsidRPr="002F40D8" w:rsidRDefault="00892220" w:rsidP="00F72FA4">
            <w:pPr>
              <w:spacing w:before="0" w:after="0"/>
              <w:rPr>
                <w:rFonts w:eastAsia="等线"/>
                <w:color w:val="000000" w:themeColor="text1"/>
                <w:sz w:val="22"/>
                <w:szCs w:val="22"/>
                <w:lang w:val="pl-PL" w:eastAsia="zh-CN"/>
              </w:rPr>
            </w:pPr>
            <w:r w:rsidRPr="23D863D3">
              <w:rPr>
                <w:rFonts w:eastAsia="等线"/>
                <w:color w:val="000000" w:themeColor="text1"/>
                <w:sz w:val="22"/>
                <w:szCs w:val="22"/>
                <w:lang w:val="pl-PL" w:eastAsia="zh-CN"/>
              </w:rPr>
              <w:t>Ewopharma, spol. s r.</w:t>
            </w:r>
            <w:r w:rsidR="2EBC85FD" w:rsidRPr="23D863D3">
              <w:rPr>
                <w:rFonts w:eastAsia="等线"/>
                <w:color w:val="000000" w:themeColor="text1"/>
                <w:sz w:val="22"/>
                <w:szCs w:val="22"/>
                <w:lang w:val="pl-PL" w:eastAsia="zh-CN"/>
              </w:rPr>
              <w:t xml:space="preserve"> </w:t>
            </w:r>
            <w:r w:rsidRPr="23D863D3">
              <w:rPr>
                <w:rFonts w:eastAsia="等线"/>
                <w:color w:val="000000" w:themeColor="text1"/>
                <w:sz w:val="22"/>
                <w:szCs w:val="22"/>
                <w:lang w:val="pl-PL" w:eastAsia="zh-CN"/>
              </w:rPr>
              <w:t>o.</w:t>
            </w:r>
          </w:p>
          <w:p w14:paraId="3FB19069" w14:textId="77777777" w:rsidR="00892220" w:rsidRPr="002F40D8" w:rsidRDefault="00892220" w:rsidP="00F72FA4">
            <w:pPr>
              <w:spacing w:before="0" w:after="0"/>
              <w:rPr>
                <w:rFonts w:eastAsia="等线"/>
                <w:color w:val="000000" w:themeColor="text1"/>
                <w:sz w:val="22"/>
                <w:szCs w:val="22"/>
                <w:lang w:eastAsia="zh-CN"/>
              </w:rPr>
            </w:pPr>
            <w:r w:rsidRPr="002F40D8">
              <w:rPr>
                <w:rFonts w:eastAsia="等线" w:hint="eastAsia"/>
                <w:color w:val="000000" w:themeColor="text1"/>
                <w:sz w:val="22"/>
                <w:szCs w:val="22"/>
                <w:lang w:eastAsia="zh-CN"/>
              </w:rPr>
              <w:t>Tel:</w:t>
            </w:r>
            <w:r w:rsidRPr="002F40D8">
              <w:rPr>
                <w:rFonts w:eastAsia="等线"/>
                <w:color w:val="000000" w:themeColor="text1"/>
                <w:sz w:val="22"/>
                <w:szCs w:val="22"/>
                <w:lang w:eastAsia="zh-CN"/>
              </w:rPr>
              <w:t xml:space="preserve">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420 2 673 11 613</w:t>
            </w:r>
          </w:p>
          <w:p w14:paraId="19FDE011" w14:textId="77777777" w:rsidR="00892220" w:rsidRPr="002F40D8" w:rsidRDefault="00892220" w:rsidP="00F72FA4">
            <w:pPr>
              <w:spacing w:before="0" w:after="0"/>
              <w:rPr>
                <w:rFonts w:eastAsia="等线"/>
                <w:b/>
                <w:bCs/>
                <w:color w:val="000000" w:themeColor="text1"/>
                <w:sz w:val="22"/>
                <w:szCs w:val="22"/>
                <w:lang w:eastAsia="zh-CN"/>
              </w:rPr>
            </w:pPr>
          </w:p>
        </w:tc>
        <w:tc>
          <w:tcPr>
            <w:tcW w:w="4604" w:type="dxa"/>
          </w:tcPr>
          <w:p w14:paraId="3B89B070" w14:textId="77777777" w:rsidR="00892220" w:rsidRPr="00D31BEF" w:rsidRDefault="00892220" w:rsidP="00F72FA4">
            <w:pPr>
              <w:spacing w:before="0" w:after="0"/>
              <w:rPr>
                <w:rFonts w:eastAsia="等线"/>
                <w:b/>
                <w:bCs/>
                <w:color w:val="000000" w:themeColor="text1"/>
                <w:sz w:val="22"/>
                <w:szCs w:val="22"/>
                <w:lang w:eastAsia="zh-CN"/>
              </w:rPr>
            </w:pPr>
            <w:r w:rsidRPr="00D31BEF">
              <w:rPr>
                <w:rFonts w:eastAsia="等线"/>
                <w:b/>
                <w:bCs/>
                <w:color w:val="000000" w:themeColor="text1"/>
                <w:sz w:val="22"/>
                <w:szCs w:val="22"/>
                <w:lang w:eastAsia="zh-CN"/>
              </w:rPr>
              <w:t>Magyarország</w:t>
            </w:r>
          </w:p>
          <w:p w14:paraId="2C427E5F" w14:textId="77777777" w:rsidR="00892220" w:rsidRPr="00D31BEF" w:rsidRDefault="00892220" w:rsidP="00F72FA4">
            <w:pPr>
              <w:spacing w:before="0" w:after="0"/>
              <w:rPr>
                <w:rFonts w:eastAsia="等线"/>
                <w:color w:val="000000" w:themeColor="text1"/>
                <w:sz w:val="22"/>
                <w:szCs w:val="22"/>
                <w:lang w:eastAsia="zh-CN"/>
              </w:rPr>
            </w:pPr>
            <w:r w:rsidRPr="00D31BEF">
              <w:rPr>
                <w:rFonts w:eastAsia="等线"/>
                <w:color w:val="000000" w:themeColor="text1"/>
                <w:sz w:val="22"/>
                <w:szCs w:val="22"/>
                <w:lang w:eastAsia="zh-CN"/>
              </w:rPr>
              <w:t>Ewopharma Hungary Ltd.</w:t>
            </w:r>
          </w:p>
          <w:p w14:paraId="0DF6D982" w14:textId="77777777" w:rsidR="00892220" w:rsidRPr="00AD0D9A" w:rsidRDefault="00892220" w:rsidP="00F72FA4">
            <w:pPr>
              <w:spacing w:before="0" w:after="0"/>
              <w:rPr>
                <w:rFonts w:eastAsia="等线"/>
                <w:b/>
                <w:bCs/>
                <w:color w:val="000000" w:themeColor="text1"/>
                <w:sz w:val="22"/>
                <w:szCs w:val="22"/>
                <w:lang w:val="en-US" w:eastAsia="zh-CN"/>
              </w:rPr>
            </w:pPr>
            <w:r w:rsidRPr="00AD0D9A">
              <w:rPr>
                <w:rFonts w:eastAsia="等线"/>
                <w:color w:val="000000" w:themeColor="text1"/>
                <w:sz w:val="22"/>
                <w:szCs w:val="22"/>
                <w:lang w:val="en-US" w:eastAsia="zh-CN"/>
              </w:rPr>
              <w:t>Tel.: +</w:t>
            </w:r>
            <w:r w:rsidRPr="00AD0D9A">
              <w:rPr>
                <w:rFonts w:eastAsia="等线" w:hint="eastAsia"/>
                <w:color w:val="000000" w:themeColor="text1"/>
                <w:sz w:val="22"/>
                <w:szCs w:val="22"/>
                <w:lang w:val="en-US" w:eastAsia="zh-CN"/>
              </w:rPr>
              <w:t xml:space="preserve"> </w:t>
            </w:r>
            <w:r w:rsidRPr="00AD0D9A">
              <w:rPr>
                <w:rFonts w:eastAsia="等线"/>
                <w:color w:val="000000" w:themeColor="text1"/>
                <w:sz w:val="22"/>
                <w:szCs w:val="22"/>
                <w:lang w:val="en-US" w:eastAsia="zh-CN"/>
              </w:rPr>
              <w:t>36 1 200 46 50</w:t>
            </w:r>
          </w:p>
        </w:tc>
      </w:tr>
      <w:tr w:rsidR="00C72CA2" w:rsidRPr="002F40D8" w14:paraId="73816C72" w14:textId="77777777" w:rsidTr="01D199FE">
        <w:tc>
          <w:tcPr>
            <w:tcW w:w="4603" w:type="dxa"/>
          </w:tcPr>
          <w:p w14:paraId="580849B1" w14:textId="77777777" w:rsidR="00892220" w:rsidRPr="002F40D8" w:rsidRDefault="00892220" w:rsidP="00F72FA4">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Eesti</w:t>
            </w:r>
          </w:p>
          <w:p w14:paraId="50FFF1A7" w14:textId="77777777" w:rsidR="00892220" w:rsidRPr="002F40D8" w:rsidRDefault="00892220" w:rsidP="00F72FA4">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OÜ</w:t>
            </w:r>
          </w:p>
          <w:p w14:paraId="05E67228" w14:textId="77777777" w:rsidR="00892220" w:rsidRPr="002F40D8" w:rsidRDefault="00892220" w:rsidP="00F72FA4">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 + 372 600 4440</w:t>
            </w:r>
          </w:p>
          <w:p w14:paraId="74B61DE1" w14:textId="77777777" w:rsidR="00892220" w:rsidRPr="002F40D8" w:rsidRDefault="00892220" w:rsidP="00F72FA4">
            <w:pPr>
              <w:spacing w:before="0" w:after="0"/>
              <w:rPr>
                <w:rFonts w:eastAsia="等线"/>
                <w:b/>
                <w:bCs/>
                <w:color w:val="000000" w:themeColor="text1"/>
                <w:sz w:val="22"/>
                <w:szCs w:val="22"/>
                <w:lang w:eastAsia="zh-CN"/>
              </w:rPr>
            </w:pPr>
          </w:p>
        </w:tc>
        <w:tc>
          <w:tcPr>
            <w:tcW w:w="4604" w:type="dxa"/>
          </w:tcPr>
          <w:p w14:paraId="09A5272B" w14:textId="77777777" w:rsidR="00892220" w:rsidRPr="002F40D8" w:rsidRDefault="00892220" w:rsidP="00F72FA4">
            <w:pPr>
              <w:spacing w:before="0" w:after="0"/>
              <w:rPr>
                <w:rFonts w:eastAsia="等线"/>
                <w:b/>
                <w:bCs/>
                <w:color w:val="000000" w:themeColor="text1"/>
                <w:sz w:val="22"/>
                <w:szCs w:val="22"/>
                <w:lang w:val="pl-PL" w:eastAsia="zh-CN"/>
              </w:rPr>
            </w:pPr>
            <w:r w:rsidRPr="002F40D8">
              <w:rPr>
                <w:rFonts w:eastAsia="等线"/>
                <w:b/>
                <w:bCs/>
                <w:color w:val="000000" w:themeColor="text1"/>
                <w:sz w:val="22"/>
                <w:szCs w:val="22"/>
                <w:lang w:val="pl-PL" w:eastAsia="zh-CN"/>
              </w:rPr>
              <w:t>Polska</w:t>
            </w:r>
          </w:p>
          <w:p w14:paraId="1FDC5BCA" w14:textId="77777777" w:rsidR="00892220" w:rsidRPr="002F40D8" w:rsidRDefault="00892220" w:rsidP="00F72FA4">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AG Sp. z o.o.</w:t>
            </w:r>
          </w:p>
          <w:p w14:paraId="63BA0C94" w14:textId="77777777" w:rsidR="00892220" w:rsidRPr="002F40D8" w:rsidRDefault="00892220" w:rsidP="00F72FA4">
            <w:pPr>
              <w:spacing w:before="0" w:after="0"/>
              <w:rPr>
                <w:rFonts w:eastAsia="等线"/>
                <w:b/>
                <w:bCs/>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48 22 620 11 71</w:t>
            </w:r>
          </w:p>
        </w:tc>
      </w:tr>
      <w:tr w:rsidR="00C72CA2" w:rsidRPr="002F40D8" w14:paraId="5F2A1D0C" w14:textId="77777777" w:rsidTr="01D199FE">
        <w:tc>
          <w:tcPr>
            <w:tcW w:w="4603" w:type="dxa"/>
          </w:tcPr>
          <w:p w14:paraId="472A33B8" w14:textId="77777777" w:rsidR="00892220" w:rsidRPr="002F40D8" w:rsidRDefault="00892220" w:rsidP="00F72FA4">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Hrvatska</w:t>
            </w:r>
          </w:p>
          <w:p w14:paraId="390EFFAC" w14:textId="77777777" w:rsidR="00892220" w:rsidRPr="002F40D8" w:rsidRDefault="00892220" w:rsidP="00F72FA4">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d.o.o.</w:t>
            </w:r>
          </w:p>
          <w:p w14:paraId="0F733D8F" w14:textId="77777777" w:rsidR="00892220" w:rsidRPr="002F40D8" w:rsidRDefault="00892220" w:rsidP="00F72FA4">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Tel: +</w:t>
            </w:r>
            <w:r w:rsidRPr="002F40D8">
              <w:rPr>
                <w:rFonts w:eastAsia="等线" w:hint="eastAsia"/>
                <w:color w:val="000000" w:themeColor="text1"/>
                <w:sz w:val="22"/>
                <w:szCs w:val="22"/>
                <w:lang w:val="pl-PL" w:eastAsia="zh-CN"/>
              </w:rPr>
              <w:t xml:space="preserve"> </w:t>
            </w:r>
            <w:r w:rsidRPr="002F40D8">
              <w:rPr>
                <w:rFonts w:eastAsia="等线"/>
                <w:color w:val="000000" w:themeColor="text1"/>
                <w:sz w:val="22"/>
                <w:szCs w:val="22"/>
                <w:lang w:val="pl-PL" w:eastAsia="zh-CN"/>
              </w:rPr>
              <w:t>385 1 6646 563</w:t>
            </w:r>
          </w:p>
          <w:p w14:paraId="530D42C8" w14:textId="77777777" w:rsidR="00892220" w:rsidRPr="002F40D8" w:rsidRDefault="00892220" w:rsidP="00F72FA4">
            <w:pPr>
              <w:spacing w:before="0" w:after="0"/>
              <w:rPr>
                <w:rFonts w:eastAsia="等线"/>
                <w:color w:val="000000" w:themeColor="text1"/>
                <w:sz w:val="22"/>
                <w:szCs w:val="22"/>
                <w:lang w:val="pl-PL" w:eastAsia="zh-CN"/>
              </w:rPr>
            </w:pPr>
          </w:p>
        </w:tc>
        <w:tc>
          <w:tcPr>
            <w:tcW w:w="4604" w:type="dxa"/>
          </w:tcPr>
          <w:p w14:paraId="3EC7D676" w14:textId="77777777" w:rsidR="00892220" w:rsidRPr="002F40D8" w:rsidRDefault="00892220" w:rsidP="00F72FA4">
            <w:pPr>
              <w:spacing w:before="0" w:after="0"/>
              <w:rPr>
                <w:rFonts w:eastAsia="等线"/>
                <w:b/>
                <w:bCs/>
                <w:color w:val="000000" w:themeColor="text1"/>
                <w:sz w:val="22"/>
                <w:szCs w:val="22"/>
                <w:lang w:val="pl-PL" w:eastAsia="zh-CN"/>
              </w:rPr>
            </w:pPr>
            <w:r w:rsidRPr="002F40D8">
              <w:rPr>
                <w:rFonts w:eastAsia="等线"/>
                <w:b/>
                <w:bCs/>
                <w:color w:val="000000" w:themeColor="text1"/>
                <w:sz w:val="22"/>
                <w:szCs w:val="22"/>
                <w:lang w:val="pl-PL" w:eastAsia="zh-CN"/>
              </w:rPr>
              <w:t>România</w:t>
            </w:r>
          </w:p>
          <w:p w14:paraId="137B449C" w14:textId="77777777" w:rsidR="00892220" w:rsidRPr="002F40D8" w:rsidRDefault="00892220" w:rsidP="00F72FA4">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România SRL</w:t>
            </w:r>
          </w:p>
          <w:p w14:paraId="7B03E30B" w14:textId="77777777" w:rsidR="00892220" w:rsidRPr="002F40D8" w:rsidRDefault="00892220" w:rsidP="00F72FA4">
            <w:pPr>
              <w:spacing w:before="0" w:after="0"/>
              <w:rPr>
                <w:rFonts w:eastAsia="等线"/>
                <w:b/>
                <w:bCs/>
                <w:color w:val="000000" w:themeColor="text1"/>
                <w:sz w:val="22"/>
                <w:szCs w:val="22"/>
                <w:lang w:eastAsia="zh-CN"/>
              </w:rPr>
            </w:pPr>
            <w:r w:rsidRPr="002F40D8">
              <w:rPr>
                <w:rFonts w:eastAsia="等线"/>
                <w:color w:val="000000" w:themeColor="text1"/>
                <w:sz w:val="22"/>
                <w:szCs w:val="22"/>
                <w:lang w:eastAsia="zh-CN"/>
              </w:rPr>
              <w:t>Tel: + 40 21 260 13 44</w:t>
            </w:r>
          </w:p>
        </w:tc>
      </w:tr>
      <w:tr w:rsidR="00C72CA2" w:rsidRPr="002F40D8" w14:paraId="075CDA2B" w14:textId="77777777" w:rsidTr="01D199FE">
        <w:tc>
          <w:tcPr>
            <w:tcW w:w="4603" w:type="dxa"/>
          </w:tcPr>
          <w:p w14:paraId="6DA93F88" w14:textId="77777777" w:rsidR="00892220" w:rsidRPr="002F40D8" w:rsidRDefault="00892220" w:rsidP="00F72FA4">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Slovenija</w:t>
            </w:r>
          </w:p>
          <w:p w14:paraId="10F72D02" w14:textId="77777777" w:rsidR="00892220" w:rsidRPr="002F40D8" w:rsidRDefault="00892220" w:rsidP="00F72FA4">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d.o.o.</w:t>
            </w:r>
          </w:p>
          <w:p w14:paraId="75866F14" w14:textId="77777777" w:rsidR="00892220" w:rsidRPr="002F40D8" w:rsidRDefault="00892220" w:rsidP="00F72FA4">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386 590 848 40</w:t>
            </w:r>
          </w:p>
          <w:p w14:paraId="41604BCD" w14:textId="77777777" w:rsidR="00892220" w:rsidRPr="002F40D8" w:rsidRDefault="00892220" w:rsidP="00F72FA4">
            <w:pPr>
              <w:spacing w:before="0" w:after="0"/>
              <w:rPr>
                <w:rFonts w:eastAsia="等线"/>
                <w:b/>
                <w:bCs/>
                <w:color w:val="000000" w:themeColor="text1"/>
                <w:sz w:val="22"/>
                <w:szCs w:val="22"/>
                <w:lang w:eastAsia="zh-CN"/>
              </w:rPr>
            </w:pPr>
          </w:p>
        </w:tc>
        <w:tc>
          <w:tcPr>
            <w:tcW w:w="4604" w:type="dxa"/>
          </w:tcPr>
          <w:p w14:paraId="2648C2ED" w14:textId="77777777" w:rsidR="00892220" w:rsidRPr="00AD0D9A" w:rsidRDefault="00892220" w:rsidP="00F72FA4">
            <w:pPr>
              <w:spacing w:before="0" w:after="0"/>
              <w:rPr>
                <w:rFonts w:eastAsia="等线"/>
                <w:b/>
                <w:bCs/>
                <w:color w:val="000000" w:themeColor="text1"/>
                <w:sz w:val="22"/>
                <w:szCs w:val="22"/>
                <w:lang w:val="en-US" w:eastAsia="zh-CN"/>
              </w:rPr>
            </w:pPr>
            <w:r w:rsidRPr="00AD0D9A">
              <w:rPr>
                <w:rFonts w:eastAsia="等线"/>
                <w:b/>
                <w:bCs/>
                <w:color w:val="000000" w:themeColor="text1"/>
                <w:sz w:val="22"/>
                <w:szCs w:val="22"/>
                <w:lang w:val="en-US" w:eastAsia="zh-CN"/>
              </w:rPr>
              <w:t>Slovenská republika</w:t>
            </w:r>
          </w:p>
          <w:p w14:paraId="506AD490" w14:textId="77777777" w:rsidR="00892220" w:rsidRPr="002F40D8" w:rsidRDefault="00892220" w:rsidP="00F72FA4">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spol. s r.o.</w:t>
            </w:r>
          </w:p>
          <w:p w14:paraId="2D6989AE" w14:textId="77777777" w:rsidR="00892220" w:rsidRPr="002F40D8" w:rsidRDefault="00892220" w:rsidP="00F72FA4">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421 2 54 79 35 08</w:t>
            </w:r>
          </w:p>
          <w:p w14:paraId="44D3AB3B" w14:textId="77777777" w:rsidR="00892220" w:rsidRPr="002F40D8" w:rsidRDefault="00892220" w:rsidP="00F72FA4">
            <w:pPr>
              <w:spacing w:before="0" w:after="0"/>
              <w:rPr>
                <w:rFonts w:eastAsia="等线"/>
                <w:b/>
                <w:bCs/>
                <w:color w:val="000000" w:themeColor="text1"/>
                <w:sz w:val="22"/>
                <w:szCs w:val="22"/>
                <w:lang w:eastAsia="zh-CN"/>
              </w:rPr>
            </w:pPr>
          </w:p>
        </w:tc>
      </w:tr>
      <w:tr w:rsidR="00C72CA2" w:rsidRPr="002F40D8" w14:paraId="018AAD77" w14:textId="77777777" w:rsidTr="01D199FE">
        <w:tc>
          <w:tcPr>
            <w:tcW w:w="4603" w:type="dxa"/>
          </w:tcPr>
          <w:p w14:paraId="102A4E09" w14:textId="77777777" w:rsidR="00892220" w:rsidRPr="002F40D8" w:rsidRDefault="00892220" w:rsidP="00F72FA4">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Latvija</w:t>
            </w:r>
          </w:p>
          <w:p w14:paraId="42005B67" w14:textId="77777777" w:rsidR="00892220" w:rsidRPr="002F40D8" w:rsidRDefault="00892220" w:rsidP="00F72FA4">
            <w:pPr>
              <w:spacing w:before="0" w:after="0"/>
              <w:rPr>
                <w:rFonts w:eastAsia="等线"/>
                <w:color w:val="000000" w:themeColor="text1"/>
                <w:sz w:val="22"/>
                <w:szCs w:val="22"/>
                <w:lang w:val="en-US" w:eastAsia="zh-CN"/>
              </w:rPr>
            </w:pPr>
            <w:proofErr w:type="spellStart"/>
            <w:r w:rsidRPr="002F40D8">
              <w:rPr>
                <w:rFonts w:eastAsia="等线"/>
                <w:color w:val="000000" w:themeColor="text1"/>
                <w:sz w:val="22"/>
                <w:szCs w:val="22"/>
                <w:lang w:val="en-US" w:eastAsia="zh-CN"/>
              </w:rPr>
              <w:t>Ewopharma</w:t>
            </w:r>
            <w:proofErr w:type="spellEnd"/>
            <w:r w:rsidRPr="002F40D8">
              <w:rPr>
                <w:rFonts w:eastAsia="等线"/>
                <w:color w:val="000000" w:themeColor="text1"/>
                <w:sz w:val="22"/>
                <w:szCs w:val="22"/>
                <w:lang w:val="en-US" w:eastAsia="zh-CN"/>
              </w:rPr>
              <w:t xml:space="preserve"> SIA</w:t>
            </w:r>
          </w:p>
          <w:p w14:paraId="22BF57BC" w14:textId="77777777" w:rsidR="00892220" w:rsidRPr="002F40D8" w:rsidRDefault="00892220" w:rsidP="00F72FA4">
            <w:pPr>
              <w:spacing w:before="0" w:after="0"/>
              <w:rPr>
                <w:rFonts w:eastAsia="等线"/>
                <w:b/>
                <w:bCs/>
                <w:color w:val="000000" w:themeColor="text1"/>
                <w:sz w:val="22"/>
                <w:szCs w:val="22"/>
                <w:lang w:val="en-US" w:eastAsia="zh-CN"/>
              </w:rPr>
            </w:pPr>
            <w:r w:rsidRPr="002F40D8">
              <w:rPr>
                <w:rFonts w:eastAsia="等线"/>
                <w:color w:val="000000" w:themeColor="text1"/>
                <w:sz w:val="22"/>
                <w:szCs w:val="22"/>
                <w:lang w:val="en-US" w:eastAsia="zh-CN"/>
              </w:rPr>
              <w:t>Tel: + 371 6770 4000</w:t>
            </w:r>
          </w:p>
        </w:tc>
        <w:tc>
          <w:tcPr>
            <w:tcW w:w="4604" w:type="dxa"/>
          </w:tcPr>
          <w:p w14:paraId="21958E8E" w14:textId="77777777" w:rsidR="00892220" w:rsidRPr="002F40D8" w:rsidRDefault="00892220" w:rsidP="00F72FA4">
            <w:pPr>
              <w:spacing w:before="0" w:after="0"/>
              <w:rPr>
                <w:rFonts w:eastAsia="等线"/>
                <w:b/>
                <w:bCs/>
                <w:color w:val="000000" w:themeColor="text1"/>
                <w:sz w:val="22"/>
                <w:szCs w:val="22"/>
                <w:lang w:val="en-US" w:eastAsia="zh-CN"/>
              </w:rPr>
            </w:pPr>
          </w:p>
        </w:tc>
      </w:tr>
    </w:tbl>
    <w:p w14:paraId="402D5378" w14:textId="77777777" w:rsidR="00892220" w:rsidRPr="002F40D8" w:rsidRDefault="00892220" w:rsidP="00892220">
      <w:pPr>
        <w:spacing w:before="0" w:after="0"/>
        <w:rPr>
          <w:rFonts w:eastAsia="等线"/>
          <w:color w:val="000000" w:themeColor="text1"/>
          <w:sz w:val="22"/>
          <w:szCs w:val="22"/>
          <w:lang w:val="en-US" w:eastAsia="zh-CN"/>
        </w:rPr>
      </w:pPr>
    </w:p>
    <w:p w14:paraId="6DE4CBEC" w14:textId="77777777" w:rsidR="004C1862" w:rsidRDefault="004C1862" w:rsidP="00610656">
      <w:pPr>
        <w:spacing w:before="0" w:after="0"/>
        <w:rPr>
          <w:rFonts w:eastAsia="Times New Roman"/>
          <w:color w:val="000000" w:themeColor="text1"/>
          <w:sz w:val="22"/>
          <w:szCs w:val="22"/>
        </w:rPr>
      </w:pPr>
    </w:p>
    <w:p w14:paraId="11C9C673" w14:textId="6C13F057" w:rsidR="00D95058" w:rsidRDefault="00D95058" w:rsidP="00610656">
      <w:pPr>
        <w:spacing w:before="0" w:after="0"/>
        <w:rPr>
          <w:rFonts w:eastAsia="Times New Roman"/>
          <w:b/>
          <w:bCs/>
          <w:color w:val="000000" w:themeColor="text1"/>
          <w:sz w:val="22"/>
          <w:szCs w:val="22"/>
        </w:rPr>
      </w:pPr>
      <w:r>
        <w:rPr>
          <w:b/>
          <w:color w:val="000000" w:themeColor="text1"/>
          <w:sz w:val="22"/>
        </w:rPr>
        <w:t xml:space="preserve">Tämä pakkausseloste on tarkistettu viimeksi </w:t>
      </w:r>
      <w:r w:rsidR="00960749" w:rsidRPr="00960749">
        <w:rPr>
          <w:b/>
          <w:color w:val="000000" w:themeColor="text1"/>
          <w:sz w:val="22"/>
        </w:rPr>
        <w:t>&lt;</w:t>
      </w:r>
      <w:r w:rsidR="00DC57C8" w:rsidRPr="00DC57C8">
        <w:t xml:space="preserve"> </w:t>
      </w:r>
      <w:r w:rsidR="00DC57C8" w:rsidRPr="00DC57C8">
        <w:rPr>
          <w:b/>
          <w:color w:val="000000" w:themeColor="text1"/>
          <w:sz w:val="22"/>
          <w:lang w:eastAsia="zh-CN"/>
        </w:rPr>
        <w:t>KK.VVVV</w:t>
      </w:r>
      <w:r w:rsidR="00DC57C8" w:rsidRPr="00DC57C8" w:rsidDel="00DC57C8">
        <w:rPr>
          <w:rFonts w:hint="eastAsia"/>
          <w:b/>
          <w:color w:val="000000" w:themeColor="text1"/>
          <w:sz w:val="22"/>
          <w:lang w:eastAsia="zh-CN"/>
        </w:rPr>
        <w:t xml:space="preserve"> </w:t>
      </w:r>
      <w:r w:rsidR="00960749" w:rsidRPr="00960749">
        <w:rPr>
          <w:b/>
          <w:color w:val="000000" w:themeColor="text1"/>
          <w:sz w:val="22"/>
        </w:rPr>
        <w:t>&gt;</w:t>
      </w:r>
    </w:p>
    <w:p w14:paraId="78C5D98A" w14:textId="77777777" w:rsidR="00B144EA" w:rsidRDefault="00B144EA" w:rsidP="00610656">
      <w:pPr>
        <w:spacing w:before="0" w:after="0"/>
        <w:rPr>
          <w:rFonts w:eastAsia="Times New Roman"/>
          <w:b/>
          <w:bCs/>
          <w:color w:val="000000" w:themeColor="text1"/>
          <w:sz w:val="22"/>
          <w:szCs w:val="22"/>
        </w:rPr>
      </w:pPr>
    </w:p>
    <w:p w14:paraId="3FFBCCDC" w14:textId="1C73425E" w:rsidR="00B144EA" w:rsidRPr="00B144EA" w:rsidRDefault="00B144EA" w:rsidP="00610656">
      <w:pPr>
        <w:spacing w:before="0" w:after="0"/>
        <w:rPr>
          <w:rFonts w:eastAsia="Times New Roman"/>
          <w:b/>
          <w:bCs/>
          <w:color w:val="000000" w:themeColor="text1"/>
          <w:sz w:val="22"/>
          <w:szCs w:val="22"/>
        </w:rPr>
      </w:pPr>
      <w:r>
        <w:rPr>
          <w:b/>
          <w:color w:val="000000" w:themeColor="text1"/>
          <w:sz w:val="22"/>
        </w:rPr>
        <w:t>Muut tiedonlähteet</w:t>
      </w:r>
    </w:p>
    <w:p w14:paraId="1F26D7E0" w14:textId="694A430F" w:rsidR="00B144EA" w:rsidRPr="00164A32" w:rsidRDefault="00B144EA" w:rsidP="00610656">
      <w:pPr>
        <w:spacing w:before="0" w:after="0"/>
        <w:rPr>
          <w:rFonts w:eastAsia="Times New Roman"/>
          <w:sz w:val="22"/>
          <w:szCs w:val="22"/>
        </w:rPr>
      </w:pPr>
      <w:r>
        <w:rPr>
          <w:color w:val="000000" w:themeColor="text1"/>
          <w:sz w:val="22"/>
        </w:rPr>
        <w:t xml:space="preserve">Lisätietoa tästä lääkevalmisteesta on saatavilla Euroopan lääkeviraston verkkosivulla </w:t>
      </w:r>
      <w:r w:rsidRPr="00164A32">
        <w:rPr>
          <w:sz w:val="22"/>
        </w:rPr>
        <w:t>https://www.ema.europa.eu.</w:t>
      </w:r>
    </w:p>
    <w:p w14:paraId="63361E6D" w14:textId="77777777" w:rsidR="00D77DAA" w:rsidRDefault="00D77DAA" w:rsidP="00610656">
      <w:pPr>
        <w:spacing w:before="0" w:after="0"/>
        <w:rPr>
          <w:rFonts w:eastAsia="Times New Roman"/>
          <w:color w:val="000000" w:themeColor="text1"/>
          <w:sz w:val="22"/>
          <w:szCs w:val="22"/>
        </w:rPr>
      </w:pPr>
    </w:p>
    <w:p w14:paraId="080704AA" w14:textId="40F22926" w:rsidR="00B144EA" w:rsidRDefault="00B144EA" w:rsidP="00610656">
      <w:pPr>
        <w:spacing w:before="0" w:after="0"/>
        <w:rPr>
          <w:rFonts w:eastAsia="Times New Roman"/>
          <w:color w:val="000000" w:themeColor="text1"/>
          <w:sz w:val="22"/>
          <w:szCs w:val="22"/>
        </w:rPr>
      </w:pPr>
      <w:r>
        <w:rPr>
          <w:color w:val="000000" w:themeColor="text1"/>
          <w:sz w:val="22"/>
        </w:rPr>
        <w:t>Tämä pakkausseloste on saatavissa kaikilla EU-kielillä Euroopan lääkeviraston verkkosivustolla.</w:t>
      </w:r>
    </w:p>
    <w:p w14:paraId="5CFC0DDA" w14:textId="77777777" w:rsidR="00957A5B" w:rsidRDefault="00957A5B" w:rsidP="00610656">
      <w:pPr>
        <w:spacing w:before="0" w:after="0"/>
        <w:rPr>
          <w:rFonts w:eastAsia="Times New Roman"/>
          <w:color w:val="000000" w:themeColor="text1"/>
          <w:sz w:val="22"/>
          <w:szCs w:val="22"/>
        </w:rPr>
      </w:pPr>
    </w:p>
    <w:p w14:paraId="40EA8FDA" w14:textId="77777777" w:rsidR="00957A5B" w:rsidRPr="0037169B" w:rsidRDefault="00957A5B" w:rsidP="00610656">
      <w:pPr>
        <w:spacing w:before="0" w:after="0"/>
        <w:rPr>
          <w:rFonts w:eastAsia="Times New Roman"/>
          <w:color w:val="000000" w:themeColor="text1"/>
          <w:sz w:val="22"/>
          <w:szCs w:val="22"/>
        </w:rPr>
      </w:pPr>
    </w:p>
    <w:p w14:paraId="0A9D7895" w14:textId="6D02379F" w:rsidR="00AA59D8" w:rsidRPr="00161BEF" w:rsidRDefault="00AA59D8" w:rsidP="00610656">
      <w:pPr>
        <w:spacing w:before="0" w:after="0"/>
        <w:rPr>
          <w:rFonts w:eastAsia="Times New Roman"/>
          <w:color w:val="000000" w:themeColor="text1"/>
          <w:sz w:val="22"/>
          <w:szCs w:val="22"/>
        </w:rPr>
      </w:pPr>
    </w:p>
    <w:p w14:paraId="7D701DC2" w14:textId="77777777" w:rsidR="005043E2" w:rsidRPr="00161BEF" w:rsidRDefault="005043E2" w:rsidP="00610656">
      <w:pPr>
        <w:spacing w:before="0" w:after="0"/>
        <w:ind w:left="24" w:right="129" w:hanging="10"/>
        <w:rPr>
          <w:rFonts w:eastAsia="Times New Roman"/>
          <w:color w:val="000000" w:themeColor="text1"/>
          <w:sz w:val="22"/>
          <w:szCs w:val="22"/>
        </w:rPr>
        <w:sectPr w:rsidR="005043E2" w:rsidRPr="00161BEF" w:rsidSect="00F53218">
          <w:pgSz w:w="11906" w:h="16841"/>
          <w:pgMar w:top="727" w:right="1277" w:bottom="699" w:left="1412" w:header="720" w:footer="699" w:gutter="0"/>
          <w:cols w:space="720"/>
        </w:sectPr>
      </w:pPr>
    </w:p>
    <w:p w14:paraId="51329396" w14:textId="77777777" w:rsidR="0037619E" w:rsidRPr="00161BEF" w:rsidRDefault="00A92E2C" w:rsidP="00610656">
      <w:pPr>
        <w:spacing w:before="0" w:after="0"/>
        <w:ind w:left="24" w:right="129" w:hanging="10"/>
        <w:rPr>
          <w:rFonts w:eastAsia="Times New Roman"/>
          <w:color w:val="000000" w:themeColor="text1"/>
          <w:sz w:val="22"/>
          <w:szCs w:val="22"/>
        </w:rPr>
      </w:pPr>
      <w:r>
        <w:rPr>
          <w:color w:val="000000" w:themeColor="text1"/>
          <w:sz w:val="22"/>
        </w:rPr>
        <w:lastRenderedPageBreak/>
        <w:t>------------------------------------------------------------------------------------------------------------------------</w:t>
      </w:r>
    </w:p>
    <w:p w14:paraId="1C54C1ED" w14:textId="77777777" w:rsidR="00DF2EE3" w:rsidRPr="00161BEF" w:rsidRDefault="00A92E2C" w:rsidP="00610656">
      <w:pPr>
        <w:spacing w:before="0" w:after="0"/>
        <w:ind w:left="29"/>
        <w:rPr>
          <w:rFonts w:eastAsia="Times New Roman"/>
          <w:color w:val="000000" w:themeColor="text1"/>
          <w:sz w:val="22"/>
          <w:szCs w:val="22"/>
        </w:rPr>
      </w:pPr>
      <w:r>
        <w:rPr>
          <w:color w:val="000000" w:themeColor="text1"/>
          <w:sz w:val="22"/>
        </w:rPr>
        <w:t>Seuraavat tiedot on tarkoitettu vain terveydenhuollon ammattilaisille:</w:t>
      </w:r>
    </w:p>
    <w:p w14:paraId="7AA0722B" w14:textId="77777777" w:rsidR="00DF2EE3" w:rsidRPr="00161BEF" w:rsidRDefault="00A92E2C" w:rsidP="00610656">
      <w:pPr>
        <w:spacing w:before="0" w:after="0"/>
        <w:rPr>
          <w:rFonts w:eastAsia="Times New Roman"/>
          <w:color w:val="000000" w:themeColor="text1"/>
          <w:sz w:val="22"/>
          <w:szCs w:val="22"/>
          <w:u w:color="000000"/>
        </w:rPr>
      </w:pPr>
      <w:r>
        <w:rPr>
          <w:color w:val="000000" w:themeColor="text1"/>
          <w:sz w:val="22"/>
          <w:u w:val="single" w:color="000000"/>
        </w:rPr>
        <w:t>Käyttöohjeet</w:t>
      </w:r>
    </w:p>
    <w:p w14:paraId="7848C9FD" w14:textId="5C148143" w:rsidR="00797028" w:rsidRPr="00161BEF" w:rsidRDefault="008A5C75" w:rsidP="4DD16EB9">
      <w:pPr>
        <w:spacing w:before="0" w:after="0"/>
        <w:rPr>
          <w:rFonts w:eastAsia="Times New Roman"/>
          <w:i/>
          <w:iCs/>
          <w:color w:val="000000" w:themeColor="text1"/>
          <w:sz w:val="22"/>
          <w:szCs w:val="22"/>
        </w:rPr>
      </w:pPr>
      <w:bookmarkStart w:id="100" w:name="_Hlk164686960"/>
      <w:r w:rsidRPr="4DD16EB9">
        <w:rPr>
          <w:i/>
          <w:iCs/>
          <w:color w:val="000000" w:themeColor="text1"/>
          <w:sz w:val="22"/>
          <w:szCs w:val="22"/>
        </w:rPr>
        <w:t>Cejemly-i</w:t>
      </w:r>
      <w:r w:rsidR="00A92E2C" w:rsidRPr="4DD16EB9">
        <w:rPr>
          <w:i/>
          <w:iCs/>
          <w:color w:val="000000" w:themeColor="text1"/>
          <w:sz w:val="22"/>
          <w:szCs w:val="22"/>
        </w:rPr>
        <w:t>nfuusio</w:t>
      </w:r>
      <w:r w:rsidRPr="4DD16EB9">
        <w:rPr>
          <w:i/>
          <w:iCs/>
          <w:color w:val="000000" w:themeColor="text1"/>
          <w:sz w:val="22"/>
          <w:szCs w:val="22"/>
        </w:rPr>
        <w:t>konsentraatin</w:t>
      </w:r>
      <w:r w:rsidR="00A92E2C" w:rsidRPr="4DD16EB9">
        <w:rPr>
          <w:i/>
          <w:iCs/>
          <w:color w:val="000000" w:themeColor="text1"/>
          <w:sz w:val="22"/>
          <w:szCs w:val="22"/>
        </w:rPr>
        <w:t xml:space="preserve"> valmistelu ja anto</w:t>
      </w:r>
    </w:p>
    <w:bookmarkEnd w:id="100"/>
    <w:p w14:paraId="1B79DE2E" w14:textId="7404D698" w:rsidR="00797028" w:rsidRPr="00077ABB" w:rsidRDefault="00A92E2C" w:rsidP="00077ABB">
      <w:pPr>
        <w:pStyle w:val="ListParagraph"/>
        <w:numPr>
          <w:ilvl w:val="0"/>
          <w:numId w:val="66"/>
        </w:numPr>
        <w:spacing w:before="0" w:after="0"/>
        <w:rPr>
          <w:rFonts w:eastAsia="Times New Roman"/>
          <w:color w:val="000000" w:themeColor="text1"/>
          <w:sz w:val="22"/>
          <w:szCs w:val="22"/>
        </w:rPr>
      </w:pPr>
      <w:r w:rsidRPr="00077ABB">
        <w:rPr>
          <w:color w:val="000000" w:themeColor="text1"/>
          <w:sz w:val="22"/>
        </w:rPr>
        <w:t xml:space="preserve">Injektiopulloa ei saa ravistaa. </w:t>
      </w:r>
    </w:p>
    <w:p w14:paraId="7054A7AD" w14:textId="77777777" w:rsidR="00AD6D52" w:rsidRPr="00161BEF" w:rsidRDefault="00AD6D52" w:rsidP="00077ABB">
      <w:pPr>
        <w:spacing w:before="0" w:after="0"/>
        <w:ind w:left="270"/>
        <w:rPr>
          <w:rFonts w:eastAsia="Times New Roman"/>
          <w:color w:val="000000" w:themeColor="text1"/>
          <w:sz w:val="22"/>
          <w:szCs w:val="22"/>
        </w:rPr>
      </w:pPr>
    </w:p>
    <w:p w14:paraId="09C67687" w14:textId="541E64AE" w:rsidR="71096FE4" w:rsidRDefault="71096FE4" w:rsidP="00610656">
      <w:pPr>
        <w:pStyle w:val="SynchrogenixBodyText"/>
        <w:numPr>
          <w:ilvl w:val="0"/>
          <w:numId w:val="46"/>
        </w:numPr>
        <w:spacing w:before="0" w:after="0"/>
        <w:ind w:left="540" w:hanging="270"/>
        <w:rPr>
          <w:b/>
          <w:color w:val="000000" w:themeColor="text1"/>
          <w:sz w:val="22"/>
          <w:szCs w:val="22"/>
        </w:rPr>
      </w:pPr>
      <w:r>
        <w:rPr>
          <w:b/>
          <w:color w:val="000000" w:themeColor="text1"/>
          <w:sz w:val="22"/>
        </w:rPr>
        <w:t>1200 mg:n annos</w:t>
      </w:r>
    </w:p>
    <w:p w14:paraId="2D4D5A83" w14:textId="133158F5" w:rsidR="00AA2215" w:rsidRPr="00D879A2" w:rsidRDefault="00A92E2C" w:rsidP="00610656">
      <w:pPr>
        <w:pStyle w:val="SynchrogenixBodyText"/>
        <w:spacing w:before="0" w:after="0"/>
        <w:ind w:left="540"/>
        <w:rPr>
          <w:color w:val="000000" w:themeColor="text1"/>
          <w:sz w:val="22"/>
          <w:szCs w:val="22"/>
          <w:shd w:val="clear" w:color="auto" w:fill="FAF9F8"/>
        </w:rPr>
      </w:pPr>
      <w:r w:rsidRPr="4DD16EB9">
        <w:rPr>
          <w:color w:val="000000" w:themeColor="text1"/>
          <w:sz w:val="22"/>
          <w:szCs w:val="22"/>
        </w:rPr>
        <w:t>Vedä molemmista Cejemly-injektiopulloista 20 ml (yhteensä 40 ml) liuosta steriilillä ruiskulla ja siirrä se 250 ml:n infuusiopussiin, joka sisältää 9 mg/ml (0,9 %) natriumkloridi-injektionestettä, jotta saat kokonaisannokseksi 1 200 mg. Sekoita laimennettu liuos varovasti kääntelemällä. Liuosta ei saa pakastaa eikä ravistaa.</w:t>
      </w:r>
    </w:p>
    <w:p w14:paraId="7C25CB47" w14:textId="3AD25132" w:rsidR="7B6E3DB5" w:rsidRDefault="7B6E3DB5" w:rsidP="00610656">
      <w:pPr>
        <w:pStyle w:val="SynchrogenixBodyText"/>
        <w:spacing w:before="0" w:after="0"/>
        <w:ind w:left="540"/>
        <w:rPr>
          <w:color w:val="000000" w:themeColor="text1"/>
          <w:sz w:val="22"/>
          <w:szCs w:val="22"/>
        </w:rPr>
      </w:pPr>
      <w:r>
        <w:rPr>
          <w:b/>
          <w:color w:val="000000" w:themeColor="text1"/>
          <w:sz w:val="22"/>
        </w:rPr>
        <w:t>1500 mg:n annos</w:t>
      </w:r>
    </w:p>
    <w:p w14:paraId="2E6515BE" w14:textId="624506A6" w:rsidR="52451207" w:rsidRDefault="7B6E3DB5" w:rsidP="4DD16EB9">
      <w:pPr>
        <w:pStyle w:val="SynchrogenixBodyText"/>
        <w:spacing w:before="0" w:after="0"/>
        <w:ind w:left="540"/>
        <w:rPr>
          <w:color w:val="000000" w:themeColor="text1"/>
          <w:sz w:val="22"/>
          <w:szCs w:val="22"/>
        </w:rPr>
      </w:pPr>
      <w:r w:rsidRPr="4DD16EB9">
        <w:rPr>
          <w:color w:val="000000" w:themeColor="text1"/>
          <w:sz w:val="22"/>
          <w:szCs w:val="22"/>
        </w:rPr>
        <w:t>Vedä kahdesta Cejemly-injektiopullosta 20 ml ja yhdestä Cejemly-injektiopullosta 10 ml (yhteensä 50 ml) liuosta steriilillä ruiskulla ja siirrä se 250 ml:n infuusiopussiin, joka sisältää 9 mg/ml (0,9 %) natriumkloridi-injektionestettä. Sekoita laimennettu liuos varovasti kääntelemällä. Liuosta ei saa pakastaa eikä ravistaa.</w:t>
      </w:r>
    </w:p>
    <w:p w14:paraId="72E7F59D" w14:textId="77777777" w:rsidR="00AD6D52" w:rsidRPr="004E074E" w:rsidRDefault="00AD6D52" w:rsidP="00610656">
      <w:pPr>
        <w:pStyle w:val="SynchrogenixBodyText"/>
        <w:spacing w:before="0" w:after="0"/>
        <w:ind w:left="540"/>
        <w:rPr>
          <w:rFonts w:eastAsia="等线"/>
          <w:color w:val="000000" w:themeColor="text1"/>
          <w:sz w:val="22"/>
          <w:szCs w:val="22"/>
        </w:rPr>
      </w:pPr>
    </w:p>
    <w:p w14:paraId="182C2B3C" w14:textId="02BD6D79" w:rsidR="007B6A5C" w:rsidRPr="00AD6D52" w:rsidRDefault="00AD6D52" w:rsidP="00077ABB">
      <w:pPr>
        <w:pStyle w:val="SynchrogenixBodyText"/>
        <w:numPr>
          <w:ilvl w:val="0"/>
          <w:numId w:val="46"/>
        </w:numPr>
        <w:spacing w:before="0" w:after="0"/>
        <w:rPr>
          <w:color w:val="000000" w:themeColor="text1"/>
          <w:sz w:val="22"/>
          <w:szCs w:val="22"/>
        </w:rPr>
      </w:pPr>
      <w:r>
        <w:rPr>
          <w:color w:val="000000" w:themeColor="text1"/>
          <w:sz w:val="22"/>
        </w:rPr>
        <w:t xml:space="preserve">Saman infuusioletkun kautta ei saa antaa samanaikaisesti muita lääkevalmisteita. </w:t>
      </w:r>
      <w:r w:rsidR="00A92E2C">
        <w:rPr>
          <w:color w:val="000000" w:themeColor="text1"/>
          <w:sz w:val="22"/>
        </w:rPr>
        <w:t xml:space="preserve">Infuusioliuos on annettava sellaisen infuusioletkun kautta, jossa on steriili, vähän proteiinia sitova </w:t>
      </w:r>
      <w:r>
        <w:rPr>
          <w:color w:val="000000" w:themeColor="text1"/>
          <w:sz w:val="22"/>
        </w:rPr>
        <w:t>in-line- tai add-on-tyyppinen</w:t>
      </w:r>
      <w:r w:rsidR="00A92E2C">
        <w:rPr>
          <w:sz w:val="22"/>
        </w:rPr>
        <w:t xml:space="preserve"> polyeetterisulfoni (PES) </w:t>
      </w:r>
      <w:r w:rsidR="00A92E2C">
        <w:rPr>
          <w:color w:val="000000" w:themeColor="text1"/>
          <w:sz w:val="22"/>
        </w:rPr>
        <w:t>-suodatin, jonka huokoskoko on 0,22 mikronia.</w:t>
      </w:r>
    </w:p>
    <w:p w14:paraId="1AD2DBD9" w14:textId="77777777" w:rsidR="00AD6D52" w:rsidRPr="00D879A2" w:rsidRDefault="00AD6D52" w:rsidP="00077ABB">
      <w:pPr>
        <w:pStyle w:val="SynchrogenixBodyText"/>
        <w:spacing w:before="0" w:after="0"/>
        <w:ind w:left="360"/>
        <w:rPr>
          <w:color w:val="000000" w:themeColor="text1"/>
          <w:sz w:val="22"/>
          <w:szCs w:val="22"/>
        </w:rPr>
      </w:pPr>
    </w:p>
    <w:p w14:paraId="1B0963BF" w14:textId="2D4EFFF4" w:rsidR="00AD6D52" w:rsidRPr="00077ABB" w:rsidRDefault="00AD6D52" w:rsidP="00077ABB">
      <w:pPr>
        <w:pStyle w:val="ListParagraph"/>
        <w:numPr>
          <w:ilvl w:val="0"/>
          <w:numId w:val="46"/>
        </w:numPr>
        <w:spacing w:before="0" w:after="0"/>
        <w:contextualSpacing w:val="0"/>
        <w:rPr>
          <w:rFonts w:eastAsia="Times New Roman"/>
          <w:color w:val="000000" w:themeColor="text1"/>
          <w:sz w:val="22"/>
          <w:szCs w:val="22"/>
        </w:rPr>
      </w:pPr>
      <w:r>
        <w:rPr>
          <w:color w:val="000000" w:themeColor="text1"/>
          <w:sz w:val="22"/>
        </w:rPr>
        <w:t>Anna laimennetun liuoksen lämmetä huoneenlämpöiseksi ennen potilaalle antoa.</w:t>
      </w:r>
    </w:p>
    <w:p w14:paraId="60370C00" w14:textId="77777777" w:rsidR="00AD6D52" w:rsidRPr="00077ABB" w:rsidRDefault="00AD6D52" w:rsidP="00077ABB">
      <w:pPr>
        <w:spacing w:before="0" w:after="0"/>
        <w:ind w:left="360"/>
        <w:rPr>
          <w:rFonts w:eastAsia="Times New Roman"/>
          <w:color w:val="000000" w:themeColor="text1"/>
          <w:sz w:val="22"/>
          <w:szCs w:val="22"/>
        </w:rPr>
      </w:pPr>
    </w:p>
    <w:p w14:paraId="71835F2E" w14:textId="3D46CD19" w:rsidR="007B6A5C" w:rsidRPr="00161BEF" w:rsidRDefault="00A92E2C" w:rsidP="00077ABB">
      <w:pPr>
        <w:pStyle w:val="ListParagraph"/>
        <w:numPr>
          <w:ilvl w:val="0"/>
          <w:numId w:val="46"/>
        </w:numPr>
        <w:spacing w:before="0" w:after="0"/>
        <w:contextualSpacing w:val="0"/>
        <w:rPr>
          <w:rFonts w:eastAsia="Times New Roman"/>
          <w:color w:val="000000" w:themeColor="text1"/>
          <w:sz w:val="22"/>
          <w:szCs w:val="22"/>
        </w:rPr>
      </w:pPr>
      <w:r>
        <w:rPr>
          <w:color w:val="000000" w:themeColor="text1"/>
          <w:sz w:val="22"/>
        </w:rPr>
        <w:t>Hävitä injektiopulloon jäänyt käyttämätön liuos.</w:t>
      </w:r>
    </w:p>
    <w:p w14:paraId="57E7655D" w14:textId="77777777" w:rsidR="004C1862" w:rsidRDefault="004C1862" w:rsidP="00610656">
      <w:pPr>
        <w:spacing w:before="0" w:after="0"/>
        <w:ind w:right="130"/>
        <w:rPr>
          <w:rFonts w:eastAsia="等线"/>
          <w:color w:val="000000" w:themeColor="text1"/>
          <w:sz w:val="22"/>
          <w:szCs w:val="22"/>
          <w:lang w:eastAsia="zh-CN"/>
        </w:rPr>
      </w:pPr>
    </w:p>
    <w:p w14:paraId="63289226" w14:textId="77777777" w:rsidR="0037619E" w:rsidRPr="00161BEF" w:rsidRDefault="00A92E2C" w:rsidP="00610656">
      <w:pPr>
        <w:keepNext/>
        <w:keepLines/>
        <w:spacing w:before="0" w:after="0"/>
        <w:outlineLvl w:val="3"/>
        <w:rPr>
          <w:rFonts w:eastAsia="Times New Roman"/>
          <w:i/>
          <w:color w:val="000000" w:themeColor="text1"/>
          <w:sz w:val="22"/>
          <w:szCs w:val="22"/>
        </w:rPr>
      </w:pPr>
      <w:r>
        <w:rPr>
          <w:i/>
          <w:color w:val="000000" w:themeColor="text1"/>
          <w:sz w:val="22"/>
        </w:rPr>
        <w:t xml:space="preserve">Laimennetun liuoksen säilytys </w:t>
      </w:r>
    </w:p>
    <w:p w14:paraId="267BB531" w14:textId="39962AAC" w:rsidR="0037619E" w:rsidRPr="00161BEF" w:rsidRDefault="00CB128F" w:rsidP="00610656">
      <w:pPr>
        <w:spacing w:before="0" w:after="0"/>
        <w:ind w:left="24" w:right="129" w:hanging="10"/>
        <w:rPr>
          <w:rFonts w:eastAsia="Times New Roman"/>
          <w:color w:val="000000" w:themeColor="text1"/>
          <w:sz w:val="22"/>
          <w:szCs w:val="22"/>
        </w:rPr>
      </w:pPr>
      <w:r w:rsidRPr="4DD16EB9">
        <w:rPr>
          <w:color w:val="000000" w:themeColor="text1"/>
          <w:sz w:val="22"/>
          <w:szCs w:val="22"/>
        </w:rPr>
        <w:t>Cejemly ei sisällä säilytysaineita.</w:t>
      </w:r>
    </w:p>
    <w:p w14:paraId="72E2D62A" w14:textId="77777777" w:rsidR="00B52DA7" w:rsidRPr="00161BEF" w:rsidRDefault="00B52DA7" w:rsidP="00610656">
      <w:pPr>
        <w:spacing w:before="0" w:after="0"/>
        <w:ind w:left="24" w:right="129" w:hanging="10"/>
        <w:rPr>
          <w:rFonts w:eastAsia="Times New Roman"/>
          <w:color w:val="000000" w:themeColor="text1"/>
          <w:sz w:val="22"/>
          <w:szCs w:val="22"/>
        </w:rPr>
      </w:pPr>
    </w:p>
    <w:p w14:paraId="033F0066" w14:textId="77777777" w:rsidR="0037619E" w:rsidRPr="00161BEF" w:rsidRDefault="00A92E2C" w:rsidP="00610656">
      <w:pPr>
        <w:spacing w:before="0" w:after="0"/>
        <w:ind w:left="24" w:right="129" w:hanging="10"/>
        <w:rPr>
          <w:rFonts w:eastAsia="Times New Roman"/>
          <w:color w:val="000000" w:themeColor="text1"/>
          <w:sz w:val="22"/>
          <w:szCs w:val="22"/>
        </w:rPr>
      </w:pPr>
      <w:r>
        <w:rPr>
          <w:color w:val="000000" w:themeColor="text1"/>
          <w:sz w:val="22"/>
        </w:rPr>
        <w:t>Valmistelun jälkeen laimennettu liuos tulee antaa välittömästi. Jos laimennettua liuosta ei anneta heti, sitä voidaan säilyttää tilapäisesti joko:</w:t>
      </w:r>
    </w:p>
    <w:p w14:paraId="22FEF557" w14:textId="77777777" w:rsidR="00B52DA7" w:rsidRPr="00161BEF" w:rsidRDefault="00B52DA7" w:rsidP="00610656">
      <w:pPr>
        <w:spacing w:before="0" w:after="0"/>
        <w:ind w:left="24" w:right="129" w:hanging="10"/>
        <w:rPr>
          <w:rFonts w:eastAsia="Times New Roman"/>
          <w:color w:val="000000" w:themeColor="text1"/>
          <w:sz w:val="22"/>
          <w:szCs w:val="22"/>
        </w:rPr>
      </w:pPr>
    </w:p>
    <w:p w14:paraId="2A16CB7F" w14:textId="5D23C3A2" w:rsidR="0037619E" w:rsidRPr="00161BEF" w:rsidRDefault="00A92E2C" w:rsidP="00610656">
      <w:pPr>
        <w:numPr>
          <w:ilvl w:val="0"/>
          <w:numId w:val="26"/>
        </w:numPr>
        <w:spacing w:before="0" w:after="0"/>
        <w:ind w:left="540" w:right="130" w:hanging="270"/>
        <w:rPr>
          <w:rFonts w:eastAsia="Times New Roman"/>
          <w:color w:val="000000" w:themeColor="text1"/>
          <w:sz w:val="22"/>
          <w:szCs w:val="22"/>
        </w:rPr>
      </w:pPr>
      <w:r>
        <w:rPr>
          <w:color w:val="000000" w:themeColor="text1"/>
          <w:sz w:val="22"/>
        </w:rPr>
        <w:t>huoneenlämmössä korkeintaan 25°C:ssa siten, että valmistelusta infuusion päättymiseen kuluu enintään 4 tuntia.</w:t>
      </w:r>
    </w:p>
    <w:p w14:paraId="47899D27" w14:textId="77777777" w:rsidR="0037619E" w:rsidRPr="00161BEF" w:rsidRDefault="00A92E2C" w:rsidP="00610656">
      <w:pPr>
        <w:spacing w:before="0" w:after="0"/>
        <w:ind w:left="540" w:right="129" w:hanging="270"/>
        <w:rPr>
          <w:rFonts w:eastAsia="Times New Roman"/>
          <w:color w:val="000000" w:themeColor="text1"/>
          <w:sz w:val="22"/>
          <w:szCs w:val="22"/>
        </w:rPr>
      </w:pPr>
      <w:r>
        <w:rPr>
          <w:color w:val="000000" w:themeColor="text1"/>
          <w:sz w:val="22"/>
        </w:rPr>
        <w:t>tai</w:t>
      </w:r>
    </w:p>
    <w:p w14:paraId="055ECF17" w14:textId="005AC85F" w:rsidR="0037619E" w:rsidRPr="00161BEF" w:rsidRDefault="00A92E2C" w:rsidP="00610656">
      <w:pPr>
        <w:numPr>
          <w:ilvl w:val="0"/>
          <w:numId w:val="26"/>
        </w:numPr>
        <w:spacing w:before="0" w:after="0"/>
        <w:ind w:left="540" w:right="130" w:hanging="270"/>
        <w:rPr>
          <w:rFonts w:eastAsia="Times New Roman"/>
          <w:color w:val="000000" w:themeColor="text1"/>
          <w:sz w:val="22"/>
          <w:szCs w:val="22"/>
        </w:rPr>
      </w:pPr>
      <w:r>
        <w:rPr>
          <w:color w:val="000000" w:themeColor="text1"/>
          <w:sz w:val="22"/>
        </w:rPr>
        <w:t>jääkaapissa 2°C – 8°C:ssa siten, että valmistelusta infuusion päättymiseen kuluu enintään 24 tuntia. Anna laimennetun liuoksen lämmetä huoneenlämpöiseksi ennen potilaalle antoa.</w:t>
      </w:r>
    </w:p>
    <w:p w14:paraId="213B6ABE" w14:textId="77777777" w:rsidR="000D2E35" w:rsidRPr="00161BEF" w:rsidRDefault="000D2E35" w:rsidP="00610656">
      <w:pPr>
        <w:spacing w:before="0" w:after="0"/>
        <w:ind w:left="14" w:right="130" w:hanging="14"/>
        <w:rPr>
          <w:rFonts w:eastAsia="Times New Roman"/>
          <w:color w:val="000000" w:themeColor="text1"/>
          <w:sz w:val="22"/>
          <w:szCs w:val="22"/>
        </w:rPr>
      </w:pPr>
    </w:p>
    <w:p w14:paraId="7F7AB623" w14:textId="77777777" w:rsidR="0037619E" w:rsidRPr="00161BEF" w:rsidRDefault="00A92E2C" w:rsidP="00610656">
      <w:pPr>
        <w:spacing w:before="0" w:after="0"/>
        <w:ind w:left="14" w:right="130" w:hanging="14"/>
        <w:rPr>
          <w:rFonts w:eastAsia="Times New Roman"/>
          <w:color w:val="000000" w:themeColor="text1"/>
          <w:sz w:val="22"/>
          <w:szCs w:val="22"/>
        </w:rPr>
      </w:pPr>
      <w:r>
        <w:rPr>
          <w:color w:val="000000" w:themeColor="text1"/>
          <w:sz w:val="22"/>
        </w:rPr>
        <w:t>Ei saa jäätyä.</w:t>
      </w:r>
    </w:p>
    <w:p w14:paraId="21AA68FC" w14:textId="77777777" w:rsidR="00CD22D7" w:rsidRPr="00161BEF" w:rsidRDefault="00CD22D7" w:rsidP="00610656">
      <w:pPr>
        <w:spacing w:before="0" w:after="0"/>
        <w:ind w:left="14" w:right="130" w:hanging="14"/>
        <w:rPr>
          <w:rFonts w:eastAsia="Times New Roman"/>
          <w:color w:val="000000" w:themeColor="text1"/>
          <w:sz w:val="22"/>
          <w:szCs w:val="22"/>
        </w:rPr>
      </w:pPr>
    </w:p>
    <w:p w14:paraId="488F7522" w14:textId="77777777" w:rsidR="005259A8" w:rsidRPr="004E074E" w:rsidRDefault="00A92E2C" w:rsidP="00610656">
      <w:pPr>
        <w:spacing w:before="0" w:after="0"/>
        <w:ind w:left="14" w:right="130" w:hanging="14"/>
        <w:rPr>
          <w:i/>
          <w:iCs/>
          <w:color w:val="000000" w:themeColor="text1"/>
          <w:sz w:val="22"/>
          <w:szCs w:val="22"/>
        </w:rPr>
      </w:pPr>
      <w:r>
        <w:rPr>
          <w:i/>
          <w:color w:val="000000" w:themeColor="text1"/>
          <w:sz w:val="22"/>
        </w:rPr>
        <w:t>Hävittäminen</w:t>
      </w:r>
    </w:p>
    <w:p w14:paraId="218A4039" w14:textId="4D1FD9C7" w:rsidR="00A5337B" w:rsidRPr="00161BEF" w:rsidRDefault="005330A6" w:rsidP="00610656">
      <w:pPr>
        <w:spacing w:before="0" w:after="0"/>
        <w:ind w:left="14" w:right="130" w:hanging="14"/>
        <w:rPr>
          <w:rFonts w:eastAsia="Times New Roman"/>
          <w:color w:val="000000" w:themeColor="text1"/>
          <w:sz w:val="22"/>
          <w:szCs w:val="22"/>
        </w:rPr>
      </w:pPr>
      <w:r>
        <w:rPr>
          <w:color w:val="000000" w:themeColor="text1"/>
          <w:sz w:val="22"/>
        </w:rPr>
        <w:t xml:space="preserve">Käyttämättä jäänyttä infuusioliuosta ei saa säilyttää myöhempää käyttöä varten. </w:t>
      </w:r>
      <w:r w:rsidR="00A92E2C">
        <w:rPr>
          <w:color w:val="000000" w:themeColor="text1"/>
          <w:sz w:val="22"/>
        </w:rPr>
        <w:t>Käyttämätön lääkevalmiste tai jäte on hävitettävä paikallisten vaatimusten mukaisesti</w:t>
      </w:r>
      <w:r w:rsidR="00A92E2C">
        <w:rPr>
          <w:rFonts w:ascii="宋体" w:hAnsi="宋体"/>
          <w:color w:val="000000" w:themeColor="text1"/>
          <w:sz w:val="22"/>
        </w:rPr>
        <w:t>.</w:t>
      </w:r>
    </w:p>
    <w:p w14:paraId="4FCE98C8" w14:textId="5EF78ECC" w:rsidR="00016C90" w:rsidRDefault="00016C90">
      <w:pPr>
        <w:spacing w:before="0" w:after="160" w:line="259" w:lineRule="auto"/>
        <w:rPr>
          <w:rFonts w:eastAsia="Times New Roman"/>
          <w:color w:val="000000" w:themeColor="text1"/>
          <w:sz w:val="22"/>
          <w:szCs w:val="22"/>
        </w:rPr>
      </w:pPr>
      <w:r>
        <w:rPr>
          <w:rFonts w:eastAsia="Times New Roman"/>
          <w:color w:val="000000" w:themeColor="text1"/>
          <w:sz w:val="22"/>
          <w:szCs w:val="22"/>
        </w:rPr>
        <w:br w:type="page"/>
      </w:r>
    </w:p>
    <w:p w14:paraId="6E350C8B" w14:textId="77777777" w:rsidR="0005685E" w:rsidRPr="00167EF7" w:rsidRDefault="0005685E" w:rsidP="0005685E">
      <w:pPr>
        <w:keepNext/>
        <w:spacing w:before="0" w:after="0"/>
        <w:jc w:val="center"/>
        <w:outlineLvl w:val="2"/>
        <w:rPr>
          <w:ins w:id="101" w:author="Author" w:date="2025-08-18T17:01:00Z" w16du:dateUtc="2025-08-18T09:01:00Z"/>
          <w:rFonts w:eastAsia="Verdana"/>
          <w:b/>
          <w:bCs/>
          <w:kern w:val="32"/>
          <w:sz w:val="22"/>
          <w:szCs w:val="22"/>
          <w:lang w:eastAsia="x-none"/>
        </w:rPr>
      </w:pPr>
    </w:p>
    <w:p w14:paraId="042F31AD" w14:textId="77777777" w:rsidR="0005685E" w:rsidRPr="00167EF7" w:rsidRDefault="0005685E" w:rsidP="0005685E">
      <w:pPr>
        <w:keepNext/>
        <w:spacing w:before="0" w:after="0"/>
        <w:jc w:val="center"/>
        <w:outlineLvl w:val="2"/>
        <w:rPr>
          <w:ins w:id="102" w:author="Author" w:date="2025-08-18T17:01:00Z" w16du:dateUtc="2025-08-18T09:01:00Z"/>
          <w:rFonts w:eastAsia="Verdana"/>
          <w:b/>
          <w:bCs/>
          <w:kern w:val="32"/>
          <w:sz w:val="22"/>
          <w:szCs w:val="22"/>
          <w:lang w:eastAsia="x-none"/>
        </w:rPr>
      </w:pPr>
    </w:p>
    <w:p w14:paraId="21917305" w14:textId="77777777" w:rsidR="0005685E" w:rsidRPr="00167EF7" w:rsidRDefault="0005685E" w:rsidP="0005685E">
      <w:pPr>
        <w:keepNext/>
        <w:spacing w:before="0" w:after="0"/>
        <w:jc w:val="center"/>
        <w:outlineLvl w:val="2"/>
        <w:rPr>
          <w:ins w:id="103" w:author="Author" w:date="2025-08-18T17:01:00Z" w16du:dateUtc="2025-08-18T09:01:00Z"/>
          <w:rFonts w:eastAsia="Verdana"/>
          <w:b/>
          <w:bCs/>
          <w:kern w:val="32"/>
          <w:sz w:val="22"/>
          <w:szCs w:val="22"/>
          <w:lang w:eastAsia="x-none"/>
        </w:rPr>
      </w:pPr>
    </w:p>
    <w:p w14:paraId="63F650FE" w14:textId="77777777" w:rsidR="0005685E" w:rsidRPr="00167EF7" w:rsidRDefault="0005685E" w:rsidP="0005685E">
      <w:pPr>
        <w:keepNext/>
        <w:spacing w:before="0" w:after="0"/>
        <w:jc w:val="center"/>
        <w:outlineLvl w:val="2"/>
        <w:rPr>
          <w:ins w:id="104" w:author="Author" w:date="2025-08-18T17:01:00Z" w16du:dateUtc="2025-08-18T09:01:00Z"/>
          <w:rFonts w:eastAsia="Verdana"/>
          <w:b/>
          <w:bCs/>
          <w:kern w:val="32"/>
          <w:sz w:val="22"/>
          <w:szCs w:val="22"/>
          <w:lang w:eastAsia="x-none"/>
        </w:rPr>
      </w:pPr>
    </w:p>
    <w:p w14:paraId="7B8E19BB" w14:textId="77777777" w:rsidR="0005685E" w:rsidRPr="00167EF7" w:rsidRDefault="0005685E" w:rsidP="0005685E">
      <w:pPr>
        <w:keepNext/>
        <w:spacing w:before="0" w:after="0"/>
        <w:jc w:val="center"/>
        <w:outlineLvl w:val="2"/>
        <w:rPr>
          <w:ins w:id="105" w:author="Author" w:date="2025-08-18T17:01:00Z" w16du:dateUtc="2025-08-18T09:01:00Z"/>
          <w:rFonts w:eastAsia="Verdana"/>
          <w:b/>
          <w:bCs/>
          <w:kern w:val="32"/>
          <w:sz w:val="22"/>
          <w:szCs w:val="22"/>
          <w:lang w:eastAsia="x-none"/>
        </w:rPr>
      </w:pPr>
    </w:p>
    <w:p w14:paraId="157E05A2" w14:textId="77777777" w:rsidR="0005685E" w:rsidRPr="00167EF7" w:rsidRDefault="0005685E" w:rsidP="0005685E">
      <w:pPr>
        <w:keepNext/>
        <w:spacing w:before="0" w:after="0"/>
        <w:jc w:val="center"/>
        <w:outlineLvl w:val="2"/>
        <w:rPr>
          <w:ins w:id="106" w:author="Author" w:date="2025-08-18T17:01:00Z" w16du:dateUtc="2025-08-18T09:01:00Z"/>
          <w:rFonts w:eastAsia="Verdana"/>
          <w:b/>
          <w:bCs/>
          <w:kern w:val="32"/>
          <w:sz w:val="22"/>
          <w:szCs w:val="22"/>
          <w:lang w:eastAsia="x-none"/>
        </w:rPr>
      </w:pPr>
    </w:p>
    <w:p w14:paraId="1EAAE481" w14:textId="77777777" w:rsidR="0005685E" w:rsidRPr="00167EF7" w:rsidRDefault="0005685E" w:rsidP="0005685E">
      <w:pPr>
        <w:keepNext/>
        <w:spacing w:before="0" w:after="0"/>
        <w:jc w:val="center"/>
        <w:outlineLvl w:val="2"/>
        <w:rPr>
          <w:ins w:id="107" w:author="Author" w:date="2025-08-18T17:01:00Z" w16du:dateUtc="2025-08-18T09:01:00Z"/>
          <w:rFonts w:eastAsia="Verdana"/>
          <w:b/>
          <w:bCs/>
          <w:kern w:val="32"/>
          <w:sz w:val="22"/>
          <w:szCs w:val="22"/>
          <w:lang w:eastAsia="x-none"/>
        </w:rPr>
      </w:pPr>
    </w:p>
    <w:p w14:paraId="1D0CFBBD" w14:textId="77777777" w:rsidR="0005685E" w:rsidRPr="00167EF7" w:rsidRDefault="0005685E" w:rsidP="0005685E">
      <w:pPr>
        <w:keepNext/>
        <w:spacing w:before="0" w:after="0"/>
        <w:jc w:val="center"/>
        <w:outlineLvl w:val="2"/>
        <w:rPr>
          <w:ins w:id="108" w:author="Author" w:date="2025-08-18T17:01:00Z" w16du:dateUtc="2025-08-18T09:01:00Z"/>
          <w:rFonts w:eastAsia="Verdana"/>
          <w:b/>
          <w:bCs/>
          <w:kern w:val="32"/>
          <w:sz w:val="22"/>
          <w:szCs w:val="22"/>
          <w:lang w:eastAsia="x-none"/>
        </w:rPr>
      </w:pPr>
    </w:p>
    <w:p w14:paraId="16223118" w14:textId="77777777" w:rsidR="0005685E" w:rsidRPr="00167EF7" w:rsidRDefault="0005685E" w:rsidP="0005685E">
      <w:pPr>
        <w:keepNext/>
        <w:spacing w:before="0" w:after="0"/>
        <w:jc w:val="center"/>
        <w:outlineLvl w:val="2"/>
        <w:rPr>
          <w:ins w:id="109" w:author="Author" w:date="2025-08-18T17:01:00Z" w16du:dateUtc="2025-08-18T09:01:00Z"/>
          <w:rFonts w:eastAsia="Verdana"/>
          <w:b/>
          <w:bCs/>
          <w:kern w:val="32"/>
          <w:sz w:val="22"/>
          <w:szCs w:val="22"/>
          <w:lang w:eastAsia="x-none"/>
        </w:rPr>
      </w:pPr>
    </w:p>
    <w:p w14:paraId="38C2185F" w14:textId="77777777" w:rsidR="0005685E" w:rsidRPr="00167EF7" w:rsidRDefault="0005685E" w:rsidP="0005685E">
      <w:pPr>
        <w:keepNext/>
        <w:spacing w:before="0" w:after="0"/>
        <w:jc w:val="center"/>
        <w:outlineLvl w:val="2"/>
        <w:rPr>
          <w:ins w:id="110" w:author="Author" w:date="2025-08-18T17:01:00Z" w16du:dateUtc="2025-08-18T09:01:00Z"/>
          <w:rFonts w:eastAsia="Verdana"/>
          <w:b/>
          <w:bCs/>
          <w:kern w:val="32"/>
          <w:sz w:val="22"/>
          <w:szCs w:val="22"/>
          <w:lang w:eastAsia="x-none"/>
        </w:rPr>
      </w:pPr>
    </w:p>
    <w:p w14:paraId="092DC643" w14:textId="77777777" w:rsidR="0005685E" w:rsidRPr="00167EF7" w:rsidRDefault="0005685E" w:rsidP="0005685E">
      <w:pPr>
        <w:keepNext/>
        <w:spacing w:before="0" w:after="0"/>
        <w:jc w:val="center"/>
        <w:outlineLvl w:val="2"/>
        <w:rPr>
          <w:ins w:id="111" w:author="Author" w:date="2025-08-18T17:01:00Z" w16du:dateUtc="2025-08-18T09:01:00Z"/>
          <w:rFonts w:eastAsia="Verdana"/>
          <w:b/>
          <w:bCs/>
          <w:kern w:val="32"/>
          <w:sz w:val="22"/>
          <w:szCs w:val="22"/>
          <w:lang w:eastAsia="x-none"/>
        </w:rPr>
      </w:pPr>
    </w:p>
    <w:p w14:paraId="3C1BB256" w14:textId="77777777" w:rsidR="0005685E" w:rsidRPr="00167EF7" w:rsidRDefault="0005685E" w:rsidP="0005685E">
      <w:pPr>
        <w:keepNext/>
        <w:spacing w:before="0" w:after="0"/>
        <w:jc w:val="center"/>
        <w:outlineLvl w:val="2"/>
        <w:rPr>
          <w:ins w:id="112" w:author="Author" w:date="2025-08-18T17:01:00Z" w16du:dateUtc="2025-08-18T09:01:00Z"/>
          <w:rFonts w:eastAsia="Verdana"/>
          <w:b/>
          <w:bCs/>
          <w:kern w:val="32"/>
          <w:sz w:val="22"/>
          <w:szCs w:val="22"/>
          <w:lang w:eastAsia="x-none"/>
        </w:rPr>
      </w:pPr>
    </w:p>
    <w:p w14:paraId="0D95575A" w14:textId="77777777" w:rsidR="0005685E" w:rsidRPr="00167EF7" w:rsidRDefault="0005685E" w:rsidP="0005685E">
      <w:pPr>
        <w:keepNext/>
        <w:spacing w:before="0" w:after="0"/>
        <w:jc w:val="center"/>
        <w:outlineLvl w:val="2"/>
        <w:rPr>
          <w:ins w:id="113" w:author="Author" w:date="2025-08-18T17:01:00Z" w16du:dateUtc="2025-08-18T09:01:00Z"/>
          <w:rFonts w:eastAsia="Verdana"/>
          <w:b/>
          <w:bCs/>
          <w:kern w:val="32"/>
          <w:sz w:val="22"/>
          <w:szCs w:val="22"/>
          <w:lang w:eastAsia="x-none"/>
        </w:rPr>
      </w:pPr>
    </w:p>
    <w:p w14:paraId="3544BD76" w14:textId="77777777" w:rsidR="0005685E" w:rsidRPr="00167EF7" w:rsidRDefault="0005685E" w:rsidP="0005685E">
      <w:pPr>
        <w:keepNext/>
        <w:spacing w:before="0" w:after="0"/>
        <w:jc w:val="center"/>
        <w:outlineLvl w:val="2"/>
        <w:rPr>
          <w:ins w:id="114" w:author="Author" w:date="2025-08-18T17:01:00Z" w16du:dateUtc="2025-08-18T09:01:00Z"/>
          <w:rFonts w:eastAsia="Verdana"/>
          <w:b/>
          <w:bCs/>
          <w:kern w:val="32"/>
          <w:sz w:val="22"/>
          <w:szCs w:val="22"/>
          <w:lang w:eastAsia="x-none"/>
        </w:rPr>
      </w:pPr>
    </w:p>
    <w:p w14:paraId="29252053" w14:textId="77777777" w:rsidR="0005685E" w:rsidRPr="00167EF7" w:rsidRDefault="0005685E" w:rsidP="0005685E">
      <w:pPr>
        <w:keepNext/>
        <w:spacing w:before="0" w:after="0"/>
        <w:jc w:val="center"/>
        <w:outlineLvl w:val="2"/>
        <w:rPr>
          <w:ins w:id="115" w:author="Author" w:date="2025-08-18T17:01:00Z" w16du:dateUtc="2025-08-18T09:01:00Z"/>
          <w:rFonts w:eastAsia="Verdana"/>
          <w:b/>
          <w:bCs/>
          <w:kern w:val="32"/>
          <w:sz w:val="22"/>
          <w:szCs w:val="22"/>
          <w:lang w:eastAsia="x-none"/>
        </w:rPr>
      </w:pPr>
    </w:p>
    <w:p w14:paraId="1055DC6F" w14:textId="77777777" w:rsidR="0005685E" w:rsidRPr="00167EF7" w:rsidRDefault="0005685E" w:rsidP="0005685E">
      <w:pPr>
        <w:keepNext/>
        <w:spacing w:before="0" w:after="0"/>
        <w:jc w:val="center"/>
        <w:outlineLvl w:val="2"/>
        <w:rPr>
          <w:ins w:id="116" w:author="Author" w:date="2025-08-18T17:01:00Z" w16du:dateUtc="2025-08-18T09:01:00Z"/>
          <w:rFonts w:eastAsia="Verdana"/>
          <w:b/>
          <w:bCs/>
          <w:kern w:val="32"/>
          <w:sz w:val="22"/>
          <w:szCs w:val="22"/>
          <w:lang w:eastAsia="x-none"/>
        </w:rPr>
      </w:pPr>
    </w:p>
    <w:p w14:paraId="48F63E5A" w14:textId="77777777" w:rsidR="0005685E" w:rsidRPr="00167EF7" w:rsidRDefault="0005685E" w:rsidP="0005685E">
      <w:pPr>
        <w:keepNext/>
        <w:spacing w:before="0" w:after="0"/>
        <w:jc w:val="center"/>
        <w:outlineLvl w:val="2"/>
        <w:rPr>
          <w:ins w:id="117" w:author="Author" w:date="2025-08-18T17:01:00Z" w16du:dateUtc="2025-08-18T09:01:00Z"/>
          <w:rFonts w:eastAsia="Verdana"/>
          <w:b/>
          <w:bCs/>
          <w:kern w:val="32"/>
          <w:sz w:val="22"/>
          <w:szCs w:val="22"/>
          <w:lang w:eastAsia="x-none"/>
        </w:rPr>
      </w:pPr>
    </w:p>
    <w:p w14:paraId="29C2ED18" w14:textId="77777777" w:rsidR="0005685E" w:rsidRPr="00167EF7" w:rsidRDefault="0005685E" w:rsidP="0005685E">
      <w:pPr>
        <w:keepNext/>
        <w:spacing w:before="0" w:after="0"/>
        <w:jc w:val="center"/>
        <w:outlineLvl w:val="2"/>
        <w:rPr>
          <w:ins w:id="118" w:author="Author" w:date="2025-08-18T17:01:00Z" w16du:dateUtc="2025-08-18T09:01:00Z"/>
          <w:rFonts w:eastAsia="Verdana"/>
          <w:b/>
          <w:bCs/>
          <w:kern w:val="32"/>
          <w:sz w:val="22"/>
          <w:szCs w:val="22"/>
          <w:lang w:eastAsia="x-none"/>
        </w:rPr>
      </w:pPr>
    </w:p>
    <w:p w14:paraId="360E88DC" w14:textId="77777777" w:rsidR="0005685E" w:rsidRPr="00167EF7" w:rsidRDefault="0005685E" w:rsidP="0005685E">
      <w:pPr>
        <w:keepNext/>
        <w:spacing w:before="0" w:after="0"/>
        <w:jc w:val="center"/>
        <w:outlineLvl w:val="2"/>
        <w:rPr>
          <w:ins w:id="119" w:author="Author" w:date="2025-08-18T17:01:00Z" w16du:dateUtc="2025-08-18T09:01:00Z"/>
          <w:rFonts w:eastAsia="Verdana"/>
          <w:b/>
          <w:bCs/>
          <w:kern w:val="32"/>
          <w:sz w:val="22"/>
          <w:szCs w:val="22"/>
          <w:lang w:eastAsia="x-none"/>
        </w:rPr>
      </w:pPr>
    </w:p>
    <w:p w14:paraId="66A54346" w14:textId="77777777" w:rsidR="0005685E" w:rsidRPr="00167EF7" w:rsidRDefault="0005685E" w:rsidP="0005685E">
      <w:pPr>
        <w:keepNext/>
        <w:spacing w:before="0" w:after="0"/>
        <w:jc w:val="center"/>
        <w:outlineLvl w:val="2"/>
        <w:rPr>
          <w:ins w:id="120" w:author="Author" w:date="2025-08-18T17:01:00Z" w16du:dateUtc="2025-08-18T09:01:00Z"/>
          <w:rFonts w:eastAsia="Verdana"/>
          <w:b/>
          <w:bCs/>
          <w:kern w:val="32"/>
          <w:sz w:val="22"/>
          <w:szCs w:val="22"/>
          <w:lang w:eastAsia="x-none"/>
        </w:rPr>
      </w:pPr>
    </w:p>
    <w:p w14:paraId="6D12CF16" w14:textId="77777777" w:rsidR="0005685E" w:rsidRPr="00167EF7" w:rsidRDefault="0005685E" w:rsidP="0005685E">
      <w:pPr>
        <w:keepNext/>
        <w:spacing w:before="0" w:after="0"/>
        <w:jc w:val="center"/>
        <w:outlineLvl w:val="2"/>
        <w:rPr>
          <w:ins w:id="121" w:author="Author" w:date="2025-08-18T17:01:00Z" w16du:dateUtc="2025-08-18T09:01:00Z"/>
          <w:rFonts w:eastAsia="Verdana"/>
          <w:b/>
          <w:bCs/>
          <w:kern w:val="32"/>
          <w:sz w:val="22"/>
          <w:szCs w:val="22"/>
          <w:lang w:eastAsia="x-none"/>
        </w:rPr>
      </w:pPr>
    </w:p>
    <w:p w14:paraId="059F6619" w14:textId="77777777" w:rsidR="0005685E" w:rsidRPr="00167EF7" w:rsidRDefault="0005685E" w:rsidP="0005685E">
      <w:pPr>
        <w:keepNext/>
        <w:spacing w:before="0" w:after="0"/>
        <w:jc w:val="center"/>
        <w:outlineLvl w:val="2"/>
        <w:rPr>
          <w:ins w:id="122" w:author="Author" w:date="2025-08-18T17:01:00Z" w16du:dateUtc="2025-08-18T09:01:00Z"/>
          <w:rFonts w:eastAsia="Verdana"/>
          <w:b/>
          <w:bCs/>
          <w:kern w:val="32"/>
          <w:sz w:val="22"/>
          <w:szCs w:val="22"/>
          <w:lang w:eastAsia="x-none"/>
        </w:rPr>
      </w:pPr>
    </w:p>
    <w:p w14:paraId="4F1C7E29" w14:textId="77777777" w:rsidR="0005685E" w:rsidRPr="00167EF7" w:rsidRDefault="0005685E" w:rsidP="0005685E">
      <w:pPr>
        <w:keepNext/>
        <w:spacing w:before="0" w:after="0"/>
        <w:jc w:val="center"/>
        <w:outlineLvl w:val="2"/>
        <w:rPr>
          <w:ins w:id="123" w:author="Author" w:date="2025-08-18T17:01:00Z" w16du:dateUtc="2025-08-18T09:01:00Z"/>
          <w:rFonts w:eastAsia="Verdana"/>
          <w:b/>
          <w:bCs/>
          <w:kern w:val="32"/>
          <w:sz w:val="22"/>
          <w:szCs w:val="22"/>
          <w:lang w:eastAsia="x-none"/>
        </w:rPr>
      </w:pPr>
    </w:p>
    <w:p w14:paraId="1320C3C3" w14:textId="77777777" w:rsidR="0005685E" w:rsidRPr="006E4BD7" w:rsidRDefault="0005685E" w:rsidP="0005685E">
      <w:pPr>
        <w:keepNext/>
        <w:spacing w:before="0" w:after="0"/>
        <w:jc w:val="center"/>
        <w:outlineLvl w:val="2"/>
        <w:rPr>
          <w:ins w:id="124" w:author="Author" w:date="2025-08-18T17:01:00Z" w16du:dateUtc="2025-08-18T09:01:00Z"/>
          <w:rFonts w:eastAsia="Verdana" w:cs="Arial"/>
          <w:b/>
          <w:bCs/>
          <w:kern w:val="32"/>
          <w:sz w:val="22"/>
          <w:szCs w:val="22"/>
          <w:lang w:eastAsia="x-none"/>
        </w:rPr>
      </w:pPr>
      <w:ins w:id="125" w:author="Author" w:date="2025-08-18T17:01:00Z" w16du:dateUtc="2025-08-18T09:01:00Z">
        <w:r w:rsidRPr="006E4BD7">
          <w:rPr>
            <w:rFonts w:eastAsia="Verdana" w:cs="Arial"/>
            <w:b/>
            <w:bCs/>
            <w:kern w:val="32"/>
            <w:sz w:val="22"/>
            <w:szCs w:val="22"/>
            <w:lang w:eastAsia="x-none"/>
          </w:rPr>
          <w:t>LIITE IV</w:t>
        </w:r>
      </w:ins>
    </w:p>
    <w:p w14:paraId="6B02D3A6" w14:textId="77777777" w:rsidR="0005685E" w:rsidRPr="006E4BD7" w:rsidRDefault="0005685E" w:rsidP="0005685E">
      <w:pPr>
        <w:spacing w:before="0" w:after="0"/>
        <w:rPr>
          <w:ins w:id="126" w:author="Author" w:date="2025-08-18T17:01:00Z" w16du:dateUtc="2025-08-18T09:01:00Z"/>
          <w:rFonts w:eastAsia="Verdana" w:cs="Arial"/>
          <w:sz w:val="22"/>
          <w:szCs w:val="22"/>
          <w:lang w:eastAsia="x-none"/>
        </w:rPr>
      </w:pPr>
    </w:p>
    <w:p w14:paraId="667E6FE7" w14:textId="77777777" w:rsidR="0005685E" w:rsidRPr="006E4BD7" w:rsidRDefault="0005685E" w:rsidP="0005685E">
      <w:pPr>
        <w:keepNext/>
        <w:spacing w:before="0" w:after="0"/>
        <w:jc w:val="center"/>
        <w:outlineLvl w:val="2"/>
        <w:rPr>
          <w:ins w:id="127" w:author="Author" w:date="2025-08-18T17:01:00Z" w16du:dateUtc="2025-08-18T09:01:00Z"/>
          <w:rFonts w:eastAsia="Verdana" w:cs="Arial"/>
          <w:b/>
          <w:bCs/>
          <w:kern w:val="32"/>
          <w:sz w:val="22"/>
          <w:szCs w:val="22"/>
          <w:lang w:eastAsia="x-none"/>
        </w:rPr>
      </w:pPr>
      <w:ins w:id="128" w:author="Author" w:date="2025-08-18T17:01:00Z" w16du:dateUtc="2025-08-18T09:01:00Z">
        <w:r w:rsidRPr="006E4BD7">
          <w:rPr>
            <w:rFonts w:eastAsia="Verdana" w:cs="Arial"/>
            <w:b/>
            <w:bCs/>
            <w:kern w:val="32"/>
            <w:sz w:val="22"/>
            <w:szCs w:val="22"/>
            <w:lang w:eastAsia="x-none"/>
          </w:rPr>
          <w:t>TIETEELLISET PÄÄTELMÄT JA PERUSTEET</w:t>
        </w:r>
      </w:ins>
    </w:p>
    <w:p w14:paraId="1B97E0A3" w14:textId="77777777" w:rsidR="0005685E" w:rsidRPr="006E4BD7" w:rsidRDefault="0005685E" w:rsidP="0005685E">
      <w:pPr>
        <w:keepNext/>
        <w:spacing w:before="0" w:after="0"/>
        <w:jc w:val="center"/>
        <w:outlineLvl w:val="2"/>
        <w:rPr>
          <w:ins w:id="129" w:author="Author" w:date="2025-08-18T17:01:00Z" w16du:dateUtc="2025-08-18T09:01:00Z"/>
          <w:rFonts w:eastAsia="Verdana" w:cs="Arial"/>
          <w:b/>
          <w:bCs/>
          <w:kern w:val="32"/>
          <w:sz w:val="22"/>
          <w:szCs w:val="22"/>
          <w:lang w:eastAsia="x-none"/>
        </w:rPr>
      </w:pPr>
      <w:ins w:id="130" w:author="Author" w:date="2025-08-18T17:01:00Z" w16du:dateUtc="2025-08-18T09:01:00Z">
        <w:r w:rsidRPr="006E4BD7">
          <w:rPr>
            <w:rFonts w:eastAsia="Verdana" w:cs="Arial"/>
            <w:b/>
            <w:bCs/>
            <w:kern w:val="32"/>
            <w:sz w:val="22"/>
            <w:szCs w:val="22"/>
            <w:lang w:eastAsia="x-none"/>
          </w:rPr>
          <w:t>MYYNTILUPIEN EHTOJEN MUUTTAMISELLE</w:t>
        </w:r>
      </w:ins>
    </w:p>
    <w:p w14:paraId="2C91A063" w14:textId="77777777" w:rsidR="0005685E" w:rsidRPr="00611BAC" w:rsidRDefault="0005685E" w:rsidP="0005685E">
      <w:pPr>
        <w:spacing w:before="0" w:after="0"/>
        <w:ind w:right="129"/>
        <w:jc w:val="center"/>
        <w:rPr>
          <w:ins w:id="131" w:author="Author" w:date="2025-08-18T17:01:00Z" w16du:dateUtc="2025-08-18T09:01:00Z"/>
          <w:rFonts w:eastAsia="等线"/>
          <w:b/>
          <w:bCs/>
          <w:color w:val="000000" w:themeColor="text1"/>
          <w:sz w:val="22"/>
          <w:szCs w:val="22"/>
          <w:lang w:eastAsia="zh-CN"/>
        </w:rPr>
      </w:pPr>
    </w:p>
    <w:p w14:paraId="69C2C144" w14:textId="77777777" w:rsidR="0005685E" w:rsidRDefault="0005685E" w:rsidP="0005685E">
      <w:pPr>
        <w:spacing w:before="0" w:after="160" w:line="259" w:lineRule="auto"/>
        <w:rPr>
          <w:ins w:id="132" w:author="Author" w:date="2025-08-18T17:01:00Z" w16du:dateUtc="2025-08-18T09:01:00Z"/>
          <w:rFonts w:eastAsia="Times New Roman"/>
          <w:color w:val="000000" w:themeColor="text1"/>
          <w:sz w:val="22"/>
          <w:szCs w:val="22"/>
        </w:rPr>
      </w:pPr>
      <w:ins w:id="133" w:author="Author" w:date="2025-08-18T17:01:00Z" w16du:dateUtc="2025-08-18T09:01:00Z">
        <w:r>
          <w:rPr>
            <w:rFonts w:eastAsia="Times New Roman"/>
            <w:color w:val="000000" w:themeColor="text1"/>
            <w:sz w:val="22"/>
            <w:szCs w:val="22"/>
          </w:rPr>
          <w:br w:type="page"/>
        </w:r>
      </w:ins>
    </w:p>
    <w:p w14:paraId="56D58875" w14:textId="77777777" w:rsidR="001154B0" w:rsidRPr="00016C90" w:rsidRDefault="001154B0" w:rsidP="001154B0">
      <w:pPr>
        <w:keepNext/>
        <w:widowControl w:val="0"/>
        <w:autoSpaceDE w:val="0"/>
        <w:autoSpaceDN w:val="0"/>
        <w:adjustRightInd w:val="0"/>
        <w:spacing w:before="280" w:after="220"/>
        <w:ind w:right="120"/>
        <w:rPr>
          <w:ins w:id="134" w:author="Author" w:date="2025-08-13T11:29:00Z" w16du:dateUtc="2025-08-13T03:29:00Z"/>
          <w:rFonts w:cs="Verdana"/>
          <w:b/>
          <w:bCs/>
          <w:color w:val="000000"/>
          <w:sz w:val="22"/>
          <w:szCs w:val="22"/>
          <w:lang w:val="es-ES_tradnl"/>
        </w:rPr>
      </w:pPr>
      <w:proofErr w:type="spellStart"/>
      <w:ins w:id="135" w:author="Author" w:date="2025-08-13T11:29:00Z" w16du:dateUtc="2025-08-13T03:29:00Z">
        <w:r w:rsidRPr="00016C90">
          <w:rPr>
            <w:rFonts w:cs="Verdana"/>
            <w:b/>
            <w:bCs/>
            <w:color w:val="000000"/>
            <w:sz w:val="22"/>
            <w:szCs w:val="22"/>
            <w:lang w:val="es-ES_tradnl"/>
          </w:rPr>
          <w:lastRenderedPageBreak/>
          <w:t>Tieteelliset</w:t>
        </w:r>
        <w:proofErr w:type="spellEnd"/>
        <w:r w:rsidRPr="00016C90">
          <w:rPr>
            <w:rFonts w:cs="Verdana"/>
            <w:b/>
            <w:bCs/>
            <w:color w:val="000000"/>
            <w:sz w:val="22"/>
            <w:szCs w:val="22"/>
            <w:lang w:val="es-ES_tradnl"/>
          </w:rPr>
          <w:t xml:space="preserve"> </w:t>
        </w:r>
        <w:proofErr w:type="spellStart"/>
        <w:r w:rsidRPr="00016C90">
          <w:rPr>
            <w:rFonts w:cs="Verdana"/>
            <w:b/>
            <w:bCs/>
            <w:color w:val="000000"/>
            <w:sz w:val="22"/>
            <w:szCs w:val="22"/>
            <w:lang w:val="es-ES_tradnl"/>
          </w:rPr>
          <w:t>johtopäätökset</w:t>
        </w:r>
        <w:proofErr w:type="spellEnd"/>
      </w:ins>
    </w:p>
    <w:p w14:paraId="58E0CD90" w14:textId="77777777" w:rsidR="001154B0" w:rsidRPr="00EC106B" w:rsidRDefault="001154B0" w:rsidP="001154B0">
      <w:pPr>
        <w:pStyle w:val="DraftingNotesAgency"/>
        <w:spacing w:after="0" w:line="240" w:lineRule="auto"/>
        <w:ind w:left="15"/>
        <w:rPr>
          <w:ins w:id="136" w:author="Author" w:date="2025-08-13T11:29:00Z" w16du:dateUtc="2025-08-13T03:29:00Z"/>
          <w:rFonts w:ascii="Times New Roman" w:hAnsi="Times New Roman"/>
          <w:bCs/>
          <w:i w:val="0"/>
          <w:color w:val="auto"/>
          <w:kern w:val="32"/>
          <w:szCs w:val="22"/>
        </w:rPr>
      </w:pPr>
      <w:ins w:id="137" w:author="Author" w:date="2025-08-13T11:29:00Z" w16du:dateUtc="2025-08-13T03:29:00Z">
        <w:r w:rsidRPr="00EC106B">
          <w:rPr>
            <w:rFonts w:ascii="Times New Roman" w:hAnsi="Times New Roman"/>
            <w:i w:val="0"/>
            <w:color w:val="auto"/>
          </w:rPr>
          <w:t xml:space="preserve">Ottaen huomioon arviointiraportin, jonka lääketurvallisuuden riskinarviointikomitea (PRAC) on tehnyt </w:t>
        </w:r>
        <w:r w:rsidRPr="00E34E50">
          <w:rPr>
            <w:rFonts w:ascii="Times New Roman" w:hAnsi="Times New Roman"/>
            <w:i w:val="0"/>
            <w:color w:val="auto"/>
          </w:rPr>
          <w:t>sugemalimabia</w:t>
        </w:r>
        <w:r w:rsidRPr="00EC106B">
          <w:rPr>
            <w:rFonts w:ascii="Times New Roman" w:hAnsi="Times New Roman"/>
            <w:i w:val="0"/>
            <w:color w:val="auto"/>
          </w:rPr>
          <w:t xml:space="preserve"> koskevista määräaikaisista turvallisuuskatsauksista (PSUR), PRAC:n tieteelliset päätelmät ovat seuraavat:</w:t>
        </w:r>
      </w:ins>
    </w:p>
    <w:p w14:paraId="433AFE14" w14:textId="77777777" w:rsidR="001154B0" w:rsidRPr="00016C90" w:rsidRDefault="001154B0" w:rsidP="00C20D0A">
      <w:pPr>
        <w:widowControl w:val="0"/>
        <w:autoSpaceDE w:val="0"/>
        <w:autoSpaceDN w:val="0"/>
        <w:adjustRightInd w:val="0"/>
        <w:spacing w:after="140" w:line="280" w:lineRule="atLeast"/>
        <w:ind w:right="120"/>
        <w:rPr>
          <w:ins w:id="138" w:author="Author" w:date="2025-08-13T11:29:00Z" w16du:dateUtc="2025-08-13T03:29:00Z"/>
          <w:rFonts w:cs="Verdana"/>
          <w:color w:val="000000"/>
          <w:sz w:val="22"/>
          <w:szCs w:val="22"/>
          <w:lang w:val="es-ES_tradnl"/>
        </w:rPr>
      </w:pPr>
      <w:proofErr w:type="spellStart"/>
      <w:ins w:id="139" w:author="Author" w:date="2025-08-13T11:29:00Z" w16du:dateUtc="2025-08-13T03:29:00Z">
        <w:r>
          <w:rPr>
            <w:rFonts w:cs="Verdana"/>
            <w:color w:val="000000"/>
            <w:sz w:val="22"/>
            <w:szCs w:val="22"/>
            <w:lang w:val="es-ES_tradnl"/>
          </w:rPr>
          <w:t>Ottaen</w:t>
        </w:r>
        <w:proofErr w:type="spellEnd"/>
        <w:r>
          <w:rPr>
            <w:rFonts w:cs="Verdana"/>
            <w:color w:val="000000"/>
            <w:sz w:val="22"/>
            <w:szCs w:val="22"/>
            <w:lang w:val="es-ES_tradnl"/>
          </w:rPr>
          <w:t xml:space="preserve"> </w:t>
        </w:r>
        <w:proofErr w:type="spellStart"/>
        <w:r>
          <w:rPr>
            <w:rFonts w:cs="Verdana"/>
            <w:color w:val="000000"/>
            <w:sz w:val="22"/>
            <w:szCs w:val="22"/>
            <w:lang w:val="es-ES_tradnl"/>
          </w:rPr>
          <w:t>huomioon</w:t>
        </w:r>
        <w:proofErr w:type="spellEnd"/>
        <w:r>
          <w:rPr>
            <w:rFonts w:cs="Verdana"/>
            <w:color w:val="000000"/>
            <w:sz w:val="22"/>
            <w:szCs w:val="22"/>
            <w:lang w:val="es-ES_tradnl"/>
          </w:rPr>
          <w:t xml:space="preserve"> </w:t>
        </w:r>
        <w:proofErr w:type="spellStart"/>
        <w:r>
          <w:rPr>
            <w:rFonts w:cs="Verdana"/>
            <w:color w:val="000000"/>
            <w:sz w:val="22"/>
            <w:szCs w:val="22"/>
            <w:lang w:val="es-ES_tradnl"/>
          </w:rPr>
          <w:t>aiemmin</w:t>
        </w:r>
        <w:proofErr w:type="spellEnd"/>
        <w:r>
          <w:rPr>
            <w:rFonts w:cs="Verdana"/>
            <w:color w:val="000000"/>
            <w:sz w:val="22"/>
            <w:szCs w:val="22"/>
            <w:lang w:val="es-ES_tradnl"/>
          </w:rPr>
          <w:t xml:space="preserve"> </w:t>
        </w:r>
        <w:proofErr w:type="spellStart"/>
        <w:r>
          <w:rPr>
            <w:rFonts w:cs="Verdana"/>
            <w:color w:val="000000"/>
            <w:sz w:val="22"/>
            <w:szCs w:val="22"/>
            <w:lang w:val="es-ES_tradnl"/>
          </w:rPr>
          <w:t>julkaistut</w:t>
        </w:r>
        <w:proofErr w:type="spellEnd"/>
        <w:r>
          <w:rPr>
            <w:rFonts w:cs="Verdana"/>
            <w:color w:val="000000"/>
            <w:sz w:val="22"/>
            <w:szCs w:val="22"/>
            <w:lang w:val="es-ES_tradnl"/>
          </w:rPr>
          <w:t xml:space="preserve"> </w:t>
        </w:r>
        <w:proofErr w:type="spellStart"/>
        <w:r>
          <w:rPr>
            <w:rFonts w:cs="Verdana"/>
            <w:color w:val="000000"/>
            <w:sz w:val="22"/>
            <w:szCs w:val="22"/>
            <w:lang w:val="es-ES_tradnl"/>
          </w:rPr>
          <w:t>riskinarviointikomitean</w:t>
        </w:r>
        <w:proofErr w:type="spellEnd"/>
        <w:r>
          <w:rPr>
            <w:rFonts w:cs="Verdana"/>
            <w:color w:val="000000"/>
            <w:sz w:val="22"/>
            <w:szCs w:val="22"/>
            <w:lang w:val="es-ES_tradnl"/>
          </w:rPr>
          <w:t xml:space="preserve"> </w:t>
        </w:r>
        <w:proofErr w:type="spellStart"/>
        <w:r>
          <w:rPr>
            <w:rFonts w:cs="Verdana"/>
            <w:color w:val="000000"/>
            <w:sz w:val="22"/>
            <w:szCs w:val="22"/>
            <w:lang w:val="es-ES_tradnl"/>
          </w:rPr>
          <w:t>signaaleja</w:t>
        </w:r>
        <w:proofErr w:type="spellEnd"/>
        <w:r>
          <w:rPr>
            <w:rFonts w:cs="Verdana"/>
            <w:color w:val="000000"/>
            <w:sz w:val="22"/>
            <w:szCs w:val="22"/>
            <w:lang w:val="es-ES_tradnl"/>
          </w:rPr>
          <w:t xml:space="preserve"> </w:t>
        </w:r>
        <w:proofErr w:type="spellStart"/>
        <w:r>
          <w:rPr>
            <w:rFonts w:cs="Verdana"/>
            <w:color w:val="000000"/>
            <w:sz w:val="22"/>
            <w:szCs w:val="22"/>
            <w:lang w:val="es-ES_tradnl"/>
          </w:rPr>
          <w:t>koskevat</w:t>
        </w:r>
        <w:proofErr w:type="spellEnd"/>
        <w:r>
          <w:rPr>
            <w:rFonts w:cs="Verdana"/>
            <w:color w:val="000000"/>
            <w:sz w:val="22"/>
            <w:szCs w:val="22"/>
            <w:lang w:val="es-ES_tradnl"/>
          </w:rPr>
          <w:t xml:space="preserve"> </w:t>
        </w:r>
        <w:proofErr w:type="spellStart"/>
        <w:r>
          <w:rPr>
            <w:rFonts w:cs="Verdana"/>
            <w:color w:val="000000"/>
            <w:sz w:val="22"/>
            <w:szCs w:val="22"/>
            <w:lang w:val="es-ES_tradnl"/>
          </w:rPr>
          <w:t>suositukset</w:t>
        </w:r>
        <w:proofErr w:type="spellEnd"/>
        <w:r>
          <w:rPr>
            <w:rFonts w:cs="Verdana"/>
            <w:color w:val="000000"/>
            <w:sz w:val="22"/>
            <w:szCs w:val="22"/>
            <w:lang w:val="es-ES_tradnl"/>
          </w:rPr>
          <w:t xml:space="preserve"> </w:t>
        </w:r>
        <w:proofErr w:type="spellStart"/>
        <w:r>
          <w:rPr>
            <w:rFonts w:cs="Verdana"/>
            <w:color w:val="000000"/>
            <w:sz w:val="22"/>
            <w:szCs w:val="22"/>
            <w:lang w:val="es-ES_tradnl"/>
          </w:rPr>
          <w:t>liittyen</w:t>
        </w:r>
        <w:proofErr w:type="spellEnd"/>
        <w:r>
          <w:rPr>
            <w:rFonts w:cs="Verdana"/>
            <w:color w:val="000000"/>
            <w:sz w:val="22"/>
            <w:szCs w:val="22"/>
            <w:lang w:val="es-ES_tradnl"/>
          </w:rPr>
          <w:t xml:space="preserve"> </w:t>
        </w:r>
        <w:proofErr w:type="spellStart"/>
        <w:r>
          <w:rPr>
            <w:rFonts w:cs="Verdana"/>
            <w:color w:val="000000"/>
            <w:sz w:val="22"/>
            <w:szCs w:val="22"/>
            <w:lang w:val="es-ES_tradnl"/>
          </w:rPr>
          <w:t>keliakiaan</w:t>
        </w:r>
        <w:proofErr w:type="spellEnd"/>
        <w:r>
          <w:rPr>
            <w:rFonts w:cs="Verdana"/>
            <w:color w:val="000000"/>
            <w:sz w:val="22"/>
            <w:szCs w:val="22"/>
            <w:lang w:val="es-ES_tradnl"/>
          </w:rPr>
          <w:t xml:space="preserve"> ja </w:t>
        </w:r>
        <w:proofErr w:type="spellStart"/>
        <w:r>
          <w:rPr>
            <w:rFonts w:cs="Verdana"/>
            <w:color w:val="000000"/>
            <w:sz w:val="22"/>
            <w:szCs w:val="22"/>
            <w:lang w:val="es-ES_tradnl"/>
          </w:rPr>
          <w:t>haiman</w:t>
        </w:r>
        <w:proofErr w:type="spellEnd"/>
        <w:r>
          <w:rPr>
            <w:rFonts w:cs="Verdana"/>
            <w:color w:val="000000"/>
            <w:sz w:val="22"/>
            <w:szCs w:val="22"/>
            <w:lang w:val="es-ES_tradnl"/>
          </w:rPr>
          <w:t xml:space="preserve"> </w:t>
        </w:r>
        <w:proofErr w:type="spellStart"/>
        <w:r>
          <w:rPr>
            <w:rFonts w:cs="Verdana"/>
            <w:color w:val="000000"/>
            <w:sz w:val="22"/>
            <w:szCs w:val="22"/>
            <w:lang w:val="es-ES_tradnl"/>
          </w:rPr>
          <w:t>vajaatoimintaan</w:t>
        </w:r>
        <w:proofErr w:type="spellEnd"/>
        <w:r>
          <w:rPr>
            <w:rFonts w:cs="Verdana"/>
            <w:color w:val="000000"/>
            <w:sz w:val="22"/>
            <w:szCs w:val="22"/>
            <w:lang w:val="es-ES_tradnl"/>
          </w:rPr>
          <w:t xml:space="preserve"> </w:t>
        </w:r>
        <w:proofErr w:type="spellStart"/>
        <w:r>
          <w:rPr>
            <w:rFonts w:cs="Verdana"/>
            <w:color w:val="000000"/>
            <w:sz w:val="22"/>
            <w:szCs w:val="22"/>
            <w:lang w:val="es-ES_tradnl"/>
          </w:rPr>
          <w:t>immuunijärjestelmän</w:t>
        </w:r>
        <w:proofErr w:type="spellEnd"/>
        <w:r>
          <w:rPr>
            <w:rFonts w:cs="Verdana"/>
            <w:color w:val="000000"/>
            <w:sz w:val="22"/>
            <w:szCs w:val="22"/>
            <w:lang w:val="es-ES_tradnl"/>
          </w:rPr>
          <w:t xml:space="preserve"> </w:t>
        </w:r>
        <w:proofErr w:type="spellStart"/>
        <w:r>
          <w:rPr>
            <w:rFonts w:cs="Verdana"/>
            <w:color w:val="000000"/>
            <w:sz w:val="22"/>
            <w:szCs w:val="22"/>
            <w:lang w:val="es-ES_tradnl"/>
          </w:rPr>
          <w:t>tarkistuspisteen</w:t>
        </w:r>
        <w:proofErr w:type="spellEnd"/>
        <w:r>
          <w:rPr>
            <w:rFonts w:cs="Verdana"/>
            <w:color w:val="000000"/>
            <w:sz w:val="22"/>
            <w:szCs w:val="22"/>
            <w:lang w:val="es-ES_tradnl"/>
          </w:rPr>
          <w:t xml:space="preserve"> </w:t>
        </w:r>
        <w:proofErr w:type="spellStart"/>
        <w:r>
          <w:rPr>
            <w:rFonts w:cs="Verdana"/>
            <w:color w:val="000000"/>
            <w:sz w:val="22"/>
            <w:szCs w:val="22"/>
            <w:lang w:val="es-ES_tradnl"/>
          </w:rPr>
          <w:t>estäjien</w:t>
        </w:r>
        <w:proofErr w:type="spellEnd"/>
        <w:r>
          <w:rPr>
            <w:rFonts w:cs="Verdana"/>
            <w:color w:val="000000"/>
            <w:sz w:val="22"/>
            <w:szCs w:val="22"/>
            <w:lang w:val="es-ES_tradnl"/>
          </w:rPr>
          <w:t xml:space="preserve"> </w:t>
        </w:r>
        <w:proofErr w:type="spellStart"/>
        <w:r>
          <w:rPr>
            <w:rFonts w:cs="Verdana"/>
            <w:color w:val="000000"/>
            <w:sz w:val="22"/>
            <w:szCs w:val="22"/>
            <w:lang w:val="es-ES_tradnl"/>
          </w:rPr>
          <w:t>käytön</w:t>
        </w:r>
        <w:proofErr w:type="spellEnd"/>
        <w:r>
          <w:rPr>
            <w:rFonts w:cs="Verdana"/>
            <w:color w:val="000000"/>
            <w:sz w:val="22"/>
            <w:szCs w:val="22"/>
            <w:lang w:val="es-ES_tradnl"/>
          </w:rPr>
          <w:t xml:space="preserve"> </w:t>
        </w:r>
        <w:proofErr w:type="spellStart"/>
        <w:r>
          <w:rPr>
            <w:rFonts w:cs="Verdana"/>
            <w:color w:val="000000"/>
            <w:sz w:val="22"/>
            <w:szCs w:val="22"/>
            <w:lang w:val="es-ES_tradnl"/>
          </w:rPr>
          <w:t>yhteydessä</w:t>
        </w:r>
        <w:proofErr w:type="spellEnd"/>
        <w:r>
          <w:rPr>
            <w:rFonts w:cs="Verdana"/>
            <w:color w:val="000000"/>
            <w:sz w:val="22"/>
            <w:szCs w:val="22"/>
            <w:lang w:val="es-ES_tradnl"/>
          </w:rPr>
          <w:t xml:space="preserve">, </w:t>
        </w:r>
        <w:r w:rsidRPr="00016C90">
          <w:rPr>
            <w:rFonts w:cs="Verdana"/>
            <w:color w:val="000000"/>
            <w:sz w:val="22"/>
            <w:szCs w:val="22"/>
            <w:lang w:val="es-ES_tradnl"/>
          </w:rPr>
          <w:t xml:space="preserve">PRAC </w:t>
        </w:r>
        <w:proofErr w:type="spellStart"/>
        <w:r w:rsidRPr="00016C90">
          <w:rPr>
            <w:rFonts w:cs="Verdana"/>
            <w:color w:val="000000"/>
            <w:sz w:val="22"/>
            <w:szCs w:val="22"/>
            <w:lang w:val="es-ES_tradnl"/>
          </w:rPr>
          <w:t>päätteli</w:t>
        </w:r>
        <w:proofErr w:type="spellEnd"/>
        <w:r w:rsidRPr="00016C90">
          <w:rPr>
            <w:rFonts w:cs="Verdana"/>
            <w:color w:val="000000"/>
            <w:sz w:val="22"/>
            <w:szCs w:val="22"/>
            <w:lang w:val="es-ES_tradnl"/>
          </w:rPr>
          <w:t xml:space="preserve">, </w:t>
        </w:r>
        <w:proofErr w:type="spellStart"/>
        <w:r w:rsidRPr="00016C90">
          <w:rPr>
            <w:rFonts w:cs="Verdana"/>
            <w:color w:val="000000"/>
            <w:sz w:val="22"/>
            <w:szCs w:val="22"/>
            <w:lang w:val="es-ES_tradnl"/>
          </w:rPr>
          <w:t>että</w:t>
        </w:r>
        <w:proofErr w:type="spellEnd"/>
        <w:r w:rsidRPr="00016C90">
          <w:rPr>
            <w:rFonts w:cs="Verdana"/>
            <w:color w:val="000000"/>
            <w:sz w:val="22"/>
            <w:szCs w:val="22"/>
            <w:lang w:val="es-ES_tradnl"/>
          </w:rPr>
          <w:t xml:space="preserve"> </w:t>
        </w:r>
        <w:proofErr w:type="spellStart"/>
        <w:r w:rsidRPr="00016C90">
          <w:rPr>
            <w:rFonts w:cs="Verdana"/>
            <w:color w:val="000000"/>
            <w:sz w:val="22"/>
            <w:szCs w:val="22"/>
            <w:lang w:val="es-ES_tradnl"/>
          </w:rPr>
          <w:t>sugemalimabia</w:t>
        </w:r>
        <w:proofErr w:type="spellEnd"/>
        <w:r w:rsidRPr="00016C90">
          <w:rPr>
            <w:rFonts w:cs="Verdana"/>
            <w:color w:val="000000"/>
            <w:sz w:val="22"/>
            <w:szCs w:val="22"/>
            <w:lang w:val="es-ES_tradnl"/>
          </w:rPr>
          <w:t xml:space="preserve"> </w:t>
        </w:r>
        <w:proofErr w:type="spellStart"/>
        <w:r w:rsidRPr="00016C90">
          <w:rPr>
            <w:rFonts w:cs="Verdana"/>
            <w:color w:val="000000"/>
            <w:sz w:val="22"/>
            <w:szCs w:val="22"/>
            <w:lang w:val="es-ES_tradnl"/>
          </w:rPr>
          <w:t>koskevia</w:t>
        </w:r>
        <w:proofErr w:type="spellEnd"/>
        <w:r w:rsidRPr="00016C90">
          <w:rPr>
            <w:rFonts w:cs="Verdana"/>
            <w:color w:val="000000"/>
            <w:sz w:val="22"/>
            <w:szCs w:val="22"/>
            <w:lang w:val="es-ES_tradnl"/>
          </w:rPr>
          <w:t xml:space="preserve"> </w:t>
        </w:r>
        <w:proofErr w:type="spellStart"/>
        <w:r w:rsidRPr="00016C90">
          <w:rPr>
            <w:rFonts w:cs="Verdana"/>
            <w:color w:val="000000"/>
            <w:sz w:val="22"/>
            <w:szCs w:val="22"/>
            <w:lang w:val="es-ES_tradnl"/>
          </w:rPr>
          <w:t>valmistetietoja</w:t>
        </w:r>
        <w:proofErr w:type="spellEnd"/>
        <w:r w:rsidRPr="00016C90">
          <w:rPr>
            <w:rFonts w:cs="Verdana"/>
            <w:color w:val="000000"/>
            <w:sz w:val="22"/>
            <w:szCs w:val="22"/>
            <w:lang w:val="es-ES_tradnl"/>
          </w:rPr>
          <w:t xml:space="preserve"> </w:t>
        </w:r>
        <w:proofErr w:type="spellStart"/>
        <w:r w:rsidRPr="00016C90">
          <w:rPr>
            <w:rFonts w:cs="Verdana"/>
            <w:color w:val="000000"/>
            <w:sz w:val="22"/>
            <w:szCs w:val="22"/>
            <w:lang w:val="es-ES_tradnl"/>
          </w:rPr>
          <w:t>on</w:t>
        </w:r>
        <w:proofErr w:type="spellEnd"/>
        <w:r w:rsidRPr="00016C90">
          <w:rPr>
            <w:rFonts w:cs="Verdana"/>
            <w:color w:val="000000"/>
            <w:sz w:val="22"/>
            <w:szCs w:val="22"/>
            <w:lang w:val="es-ES_tradnl"/>
          </w:rPr>
          <w:t xml:space="preserve"> </w:t>
        </w:r>
        <w:proofErr w:type="spellStart"/>
        <w:r w:rsidRPr="00016C90">
          <w:rPr>
            <w:rFonts w:cs="Verdana"/>
            <w:color w:val="000000"/>
            <w:sz w:val="22"/>
            <w:szCs w:val="22"/>
            <w:lang w:val="es-ES_tradnl"/>
          </w:rPr>
          <w:t>muutettava</w:t>
        </w:r>
        <w:proofErr w:type="spellEnd"/>
        <w:r w:rsidRPr="00016C90">
          <w:rPr>
            <w:rFonts w:cs="Verdana"/>
            <w:color w:val="000000"/>
            <w:sz w:val="22"/>
            <w:szCs w:val="22"/>
            <w:lang w:val="es-ES_tradnl"/>
          </w:rPr>
          <w:t xml:space="preserve"> </w:t>
        </w:r>
        <w:proofErr w:type="spellStart"/>
        <w:r w:rsidRPr="00016C90">
          <w:rPr>
            <w:rFonts w:cs="Verdana"/>
            <w:color w:val="000000"/>
            <w:sz w:val="22"/>
            <w:szCs w:val="22"/>
            <w:lang w:val="es-ES_tradnl"/>
          </w:rPr>
          <w:t>vastaavasti</w:t>
        </w:r>
        <w:proofErr w:type="spellEnd"/>
        <w:r>
          <w:rPr>
            <w:rFonts w:cs="Verdana"/>
            <w:color w:val="000000"/>
            <w:sz w:val="22"/>
            <w:szCs w:val="22"/>
            <w:lang w:val="es-ES_tradnl"/>
          </w:rPr>
          <w:t>.</w:t>
        </w:r>
      </w:ins>
    </w:p>
    <w:p w14:paraId="49322D44" w14:textId="77777777" w:rsidR="001154B0" w:rsidRDefault="001154B0" w:rsidP="00C20D0A">
      <w:pPr>
        <w:widowControl w:val="0"/>
        <w:autoSpaceDE w:val="0"/>
        <w:autoSpaceDN w:val="0"/>
        <w:adjustRightInd w:val="0"/>
        <w:spacing w:after="140" w:line="280" w:lineRule="atLeast"/>
        <w:ind w:right="120"/>
        <w:rPr>
          <w:ins w:id="140" w:author="Author" w:date="2025-08-13T11:29:00Z" w16du:dateUtc="2025-08-13T03:29:00Z"/>
          <w:rFonts w:cs="Verdana"/>
          <w:color w:val="000000"/>
          <w:sz w:val="22"/>
          <w:szCs w:val="22"/>
          <w:lang w:val="es-ES_tradnl"/>
        </w:rPr>
      </w:pPr>
      <w:proofErr w:type="spellStart"/>
      <w:ins w:id="141" w:author="Author" w:date="2025-08-13T11:29:00Z" w16du:dateUtc="2025-08-13T03:29:00Z">
        <w:r w:rsidRPr="00E34E50">
          <w:rPr>
            <w:rFonts w:cs="Verdana"/>
            <w:color w:val="000000"/>
            <w:sz w:val="22"/>
            <w:szCs w:val="22"/>
            <w:lang w:val="es-ES_tradnl"/>
          </w:rPr>
          <w:t>Arvioituaan</w:t>
        </w:r>
        <w:proofErr w:type="spellEnd"/>
        <w:r w:rsidRPr="00E34E50">
          <w:rPr>
            <w:rFonts w:cs="Verdana"/>
            <w:color w:val="000000"/>
            <w:sz w:val="22"/>
            <w:szCs w:val="22"/>
            <w:lang w:val="es-ES_tradnl"/>
          </w:rPr>
          <w:t xml:space="preserve"> </w:t>
        </w:r>
        <w:proofErr w:type="spellStart"/>
        <w:r w:rsidRPr="00E34E50">
          <w:rPr>
            <w:rFonts w:cs="Verdana"/>
            <w:color w:val="000000"/>
            <w:sz w:val="22"/>
            <w:szCs w:val="22"/>
            <w:lang w:val="es-ES_tradnl"/>
          </w:rPr>
          <w:t>PRAC:n</w:t>
        </w:r>
        <w:proofErr w:type="spellEnd"/>
        <w:r w:rsidRPr="00E34E50">
          <w:rPr>
            <w:rFonts w:cs="Verdana"/>
            <w:color w:val="000000"/>
            <w:sz w:val="22"/>
            <w:szCs w:val="22"/>
            <w:lang w:val="es-ES_tradnl"/>
          </w:rPr>
          <w:t xml:space="preserve"> </w:t>
        </w:r>
        <w:proofErr w:type="spellStart"/>
        <w:r w:rsidRPr="00E34E50">
          <w:rPr>
            <w:rFonts w:cs="Verdana"/>
            <w:color w:val="000000"/>
            <w:sz w:val="22"/>
            <w:szCs w:val="22"/>
            <w:lang w:val="es-ES_tradnl"/>
          </w:rPr>
          <w:t>suosituksen</w:t>
        </w:r>
        <w:proofErr w:type="spellEnd"/>
        <w:r w:rsidRPr="00E34E50">
          <w:rPr>
            <w:rFonts w:cs="Verdana"/>
            <w:color w:val="000000"/>
            <w:sz w:val="22"/>
            <w:szCs w:val="22"/>
            <w:lang w:val="es-ES_tradnl"/>
          </w:rPr>
          <w:t xml:space="preserve"> CHMP </w:t>
        </w:r>
        <w:proofErr w:type="spellStart"/>
        <w:r w:rsidRPr="00E34E50">
          <w:rPr>
            <w:rFonts w:cs="Verdana"/>
            <w:color w:val="000000"/>
            <w:sz w:val="22"/>
            <w:szCs w:val="22"/>
            <w:lang w:val="es-ES_tradnl"/>
          </w:rPr>
          <w:t>on</w:t>
        </w:r>
        <w:proofErr w:type="spellEnd"/>
        <w:r w:rsidRPr="00E34E50">
          <w:rPr>
            <w:rFonts w:cs="Verdana"/>
            <w:color w:val="000000"/>
            <w:sz w:val="22"/>
            <w:szCs w:val="22"/>
            <w:lang w:val="es-ES_tradnl"/>
          </w:rPr>
          <w:t xml:space="preserve"> </w:t>
        </w:r>
        <w:proofErr w:type="spellStart"/>
        <w:r w:rsidRPr="00E34E50">
          <w:rPr>
            <w:rFonts w:cs="Verdana"/>
            <w:color w:val="000000"/>
            <w:sz w:val="22"/>
            <w:szCs w:val="22"/>
            <w:lang w:val="es-ES_tradnl"/>
          </w:rPr>
          <w:t>samaa</w:t>
        </w:r>
        <w:proofErr w:type="spellEnd"/>
        <w:r w:rsidRPr="00E34E50">
          <w:rPr>
            <w:rFonts w:cs="Verdana"/>
            <w:color w:val="000000"/>
            <w:sz w:val="22"/>
            <w:szCs w:val="22"/>
            <w:lang w:val="es-ES_tradnl"/>
          </w:rPr>
          <w:t xml:space="preserve"> </w:t>
        </w:r>
        <w:proofErr w:type="spellStart"/>
        <w:r w:rsidRPr="00E34E50">
          <w:rPr>
            <w:rFonts w:cs="Verdana"/>
            <w:color w:val="000000"/>
            <w:sz w:val="22"/>
            <w:szCs w:val="22"/>
            <w:lang w:val="es-ES_tradnl"/>
          </w:rPr>
          <w:t>mieltä</w:t>
        </w:r>
        <w:proofErr w:type="spellEnd"/>
        <w:r w:rsidRPr="00E34E50">
          <w:rPr>
            <w:rFonts w:cs="Verdana"/>
            <w:color w:val="000000"/>
            <w:sz w:val="22"/>
            <w:szCs w:val="22"/>
            <w:lang w:val="es-ES_tradnl"/>
          </w:rPr>
          <w:t xml:space="preserve"> </w:t>
        </w:r>
        <w:proofErr w:type="spellStart"/>
        <w:r w:rsidRPr="00E34E50">
          <w:rPr>
            <w:rFonts w:cs="Verdana"/>
            <w:color w:val="000000"/>
            <w:sz w:val="22"/>
            <w:szCs w:val="22"/>
            <w:lang w:val="es-ES_tradnl"/>
          </w:rPr>
          <w:t>PRAC:n</w:t>
        </w:r>
        <w:proofErr w:type="spellEnd"/>
        <w:r w:rsidRPr="00E34E50">
          <w:rPr>
            <w:rFonts w:cs="Verdana"/>
            <w:color w:val="000000"/>
            <w:sz w:val="22"/>
            <w:szCs w:val="22"/>
            <w:lang w:val="es-ES_tradnl"/>
          </w:rPr>
          <w:t xml:space="preserve"> </w:t>
        </w:r>
        <w:proofErr w:type="spellStart"/>
        <w:r w:rsidRPr="00E34E50">
          <w:rPr>
            <w:rFonts w:cs="Verdana"/>
            <w:color w:val="000000"/>
            <w:sz w:val="22"/>
            <w:szCs w:val="22"/>
            <w:lang w:val="es-ES_tradnl"/>
          </w:rPr>
          <w:t>yleisistä</w:t>
        </w:r>
        <w:proofErr w:type="spellEnd"/>
        <w:r w:rsidRPr="00E34E50">
          <w:rPr>
            <w:rFonts w:cs="Verdana"/>
            <w:color w:val="000000"/>
            <w:sz w:val="22"/>
            <w:szCs w:val="22"/>
            <w:lang w:val="es-ES_tradnl"/>
          </w:rPr>
          <w:t xml:space="preserve"> </w:t>
        </w:r>
        <w:proofErr w:type="spellStart"/>
        <w:r w:rsidRPr="00E34E50">
          <w:rPr>
            <w:rFonts w:cs="Verdana"/>
            <w:color w:val="000000"/>
            <w:sz w:val="22"/>
            <w:szCs w:val="22"/>
            <w:lang w:val="es-ES_tradnl"/>
          </w:rPr>
          <w:t>päätelmistä</w:t>
        </w:r>
        <w:proofErr w:type="spellEnd"/>
        <w:r w:rsidRPr="00E34E50">
          <w:rPr>
            <w:rFonts w:cs="Verdana"/>
            <w:color w:val="000000"/>
            <w:sz w:val="22"/>
            <w:szCs w:val="22"/>
            <w:lang w:val="es-ES_tradnl"/>
          </w:rPr>
          <w:t xml:space="preserve"> ja </w:t>
        </w:r>
        <w:proofErr w:type="spellStart"/>
        <w:r w:rsidRPr="00E34E50">
          <w:rPr>
            <w:rFonts w:cs="Verdana"/>
            <w:color w:val="000000"/>
            <w:sz w:val="22"/>
            <w:szCs w:val="22"/>
            <w:lang w:val="es-ES_tradnl"/>
          </w:rPr>
          <w:t>suosituksen</w:t>
        </w:r>
        <w:proofErr w:type="spellEnd"/>
        <w:r w:rsidRPr="00E34E50">
          <w:rPr>
            <w:rFonts w:cs="Verdana"/>
            <w:color w:val="000000"/>
            <w:sz w:val="22"/>
            <w:szCs w:val="22"/>
            <w:lang w:val="es-ES_tradnl"/>
          </w:rPr>
          <w:t xml:space="preserve"> </w:t>
        </w:r>
        <w:proofErr w:type="spellStart"/>
        <w:r w:rsidRPr="00E34E50">
          <w:rPr>
            <w:rFonts w:cs="Verdana"/>
            <w:color w:val="000000"/>
            <w:sz w:val="22"/>
            <w:szCs w:val="22"/>
            <w:lang w:val="es-ES_tradnl"/>
          </w:rPr>
          <w:t>perusteista</w:t>
        </w:r>
        <w:proofErr w:type="spellEnd"/>
        <w:r w:rsidRPr="00E34E50">
          <w:rPr>
            <w:rFonts w:cs="Verdana"/>
            <w:color w:val="000000"/>
            <w:sz w:val="22"/>
            <w:szCs w:val="22"/>
            <w:lang w:val="es-ES_tradnl"/>
          </w:rPr>
          <w:t>.</w:t>
        </w:r>
        <w:r>
          <w:rPr>
            <w:rFonts w:cs="Verdana"/>
            <w:color w:val="000000"/>
            <w:sz w:val="22"/>
            <w:szCs w:val="22"/>
            <w:lang w:val="es-ES_tradnl"/>
          </w:rPr>
          <w:t xml:space="preserve"> </w:t>
        </w:r>
      </w:ins>
    </w:p>
    <w:p w14:paraId="24FF680A" w14:textId="77777777" w:rsidR="001154B0" w:rsidRPr="00016C90" w:rsidRDefault="001154B0" w:rsidP="00C20D0A">
      <w:pPr>
        <w:keepNext/>
        <w:widowControl w:val="0"/>
        <w:autoSpaceDE w:val="0"/>
        <w:autoSpaceDN w:val="0"/>
        <w:adjustRightInd w:val="0"/>
        <w:spacing w:before="280" w:after="220"/>
        <w:ind w:right="120"/>
        <w:rPr>
          <w:ins w:id="142" w:author="Author" w:date="2025-08-13T11:29:00Z" w16du:dateUtc="2025-08-13T03:29:00Z"/>
          <w:rFonts w:cs="Verdana"/>
          <w:b/>
          <w:bCs/>
          <w:color w:val="000000"/>
          <w:sz w:val="22"/>
          <w:szCs w:val="22"/>
          <w:lang w:val="es-ES_tradnl"/>
        </w:rPr>
      </w:pPr>
      <w:proofErr w:type="spellStart"/>
      <w:ins w:id="143" w:author="Author" w:date="2025-08-13T11:29:00Z" w16du:dateUtc="2025-08-13T03:29:00Z">
        <w:r w:rsidRPr="00016C90">
          <w:rPr>
            <w:rFonts w:cs="Verdana"/>
            <w:b/>
            <w:bCs/>
            <w:color w:val="000000"/>
            <w:sz w:val="22"/>
            <w:szCs w:val="22"/>
            <w:lang w:val="es-ES_tradnl"/>
          </w:rPr>
          <w:t>Myyntiluvan</w:t>
        </w:r>
        <w:proofErr w:type="spellEnd"/>
        <w:r w:rsidRPr="00016C90">
          <w:rPr>
            <w:rFonts w:cs="Verdana"/>
            <w:b/>
            <w:bCs/>
            <w:color w:val="000000"/>
            <w:sz w:val="22"/>
            <w:szCs w:val="22"/>
            <w:lang w:val="es-ES_tradnl"/>
          </w:rPr>
          <w:t xml:space="preserve"> (</w:t>
        </w:r>
        <w:proofErr w:type="spellStart"/>
        <w:r w:rsidRPr="00016C90">
          <w:rPr>
            <w:rFonts w:cs="Verdana"/>
            <w:b/>
            <w:bCs/>
            <w:color w:val="000000"/>
            <w:sz w:val="22"/>
            <w:szCs w:val="22"/>
            <w:lang w:val="es-ES_tradnl"/>
          </w:rPr>
          <w:t>myyntilupien</w:t>
        </w:r>
        <w:proofErr w:type="spellEnd"/>
        <w:r w:rsidRPr="00016C90">
          <w:rPr>
            <w:rFonts w:cs="Verdana"/>
            <w:b/>
            <w:bCs/>
            <w:color w:val="000000"/>
            <w:sz w:val="22"/>
            <w:szCs w:val="22"/>
            <w:lang w:val="es-ES_tradnl"/>
          </w:rPr>
          <w:t xml:space="preserve">) </w:t>
        </w:r>
        <w:proofErr w:type="spellStart"/>
        <w:r w:rsidRPr="00016C90">
          <w:rPr>
            <w:rFonts w:cs="Verdana"/>
            <w:b/>
            <w:bCs/>
            <w:color w:val="000000"/>
            <w:sz w:val="22"/>
            <w:szCs w:val="22"/>
            <w:lang w:val="es-ES_tradnl"/>
          </w:rPr>
          <w:t>ehtojen</w:t>
        </w:r>
        <w:proofErr w:type="spellEnd"/>
        <w:r w:rsidRPr="00016C90">
          <w:rPr>
            <w:rFonts w:cs="Verdana"/>
            <w:b/>
            <w:bCs/>
            <w:color w:val="000000"/>
            <w:sz w:val="22"/>
            <w:szCs w:val="22"/>
            <w:lang w:val="es-ES_tradnl"/>
          </w:rPr>
          <w:t xml:space="preserve"> </w:t>
        </w:r>
        <w:r w:rsidRPr="00977E9C">
          <w:rPr>
            <w:rFonts w:eastAsia="宋体"/>
            <w:b/>
            <w:bCs/>
            <w:sz w:val="22"/>
            <w:szCs w:val="22"/>
            <w:lang w:eastAsia="zh-CN"/>
          </w:rPr>
          <w:t xml:space="preserve"> </w:t>
        </w:r>
        <w:r w:rsidRPr="00977E9C">
          <w:rPr>
            <w:rFonts w:cs="Verdana"/>
            <w:b/>
            <w:bCs/>
            <w:color w:val="000000"/>
            <w:sz w:val="22"/>
            <w:szCs w:val="22"/>
          </w:rPr>
          <w:t>muuttamista puoltavat perusteet</w:t>
        </w:r>
      </w:ins>
    </w:p>
    <w:p w14:paraId="75471568" w14:textId="77777777" w:rsidR="001154B0" w:rsidRPr="00E34E50" w:rsidRDefault="001154B0" w:rsidP="00C20D0A">
      <w:pPr>
        <w:widowControl w:val="0"/>
        <w:autoSpaceDE w:val="0"/>
        <w:autoSpaceDN w:val="0"/>
        <w:adjustRightInd w:val="0"/>
        <w:spacing w:after="140" w:line="280" w:lineRule="atLeast"/>
        <w:ind w:right="120"/>
        <w:rPr>
          <w:ins w:id="144" w:author="Author" w:date="2025-08-13T11:29:00Z" w16du:dateUtc="2025-08-13T03:29:00Z"/>
          <w:rFonts w:cs="Verdana"/>
          <w:color w:val="000000"/>
          <w:sz w:val="22"/>
          <w:szCs w:val="22"/>
          <w:lang w:val="es-ES_tradnl"/>
        </w:rPr>
      </w:pPr>
      <w:proofErr w:type="spellStart"/>
      <w:ins w:id="145" w:author="Author" w:date="2025-08-13T11:29:00Z" w16du:dateUtc="2025-08-13T03:29:00Z">
        <w:r w:rsidRPr="00016C90">
          <w:rPr>
            <w:rFonts w:cs="Verdana"/>
            <w:color w:val="000000"/>
            <w:sz w:val="22"/>
            <w:szCs w:val="22"/>
            <w:lang w:val="es-ES_tradnl"/>
          </w:rPr>
          <w:t>Sugemalimabia</w:t>
        </w:r>
        <w:proofErr w:type="spellEnd"/>
        <w:r w:rsidRPr="00016C90">
          <w:rPr>
            <w:rFonts w:cs="Verdana"/>
            <w:color w:val="000000"/>
            <w:sz w:val="22"/>
            <w:szCs w:val="22"/>
            <w:lang w:val="es-ES_tradnl"/>
          </w:rPr>
          <w:t xml:space="preserve"> </w:t>
        </w:r>
        <w:proofErr w:type="spellStart"/>
        <w:r w:rsidRPr="00E34E50">
          <w:rPr>
            <w:rFonts w:cs="Verdana"/>
            <w:color w:val="000000"/>
            <w:sz w:val="22"/>
            <w:szCs w:val="22"/>
            <w:lang w:val="es-ES_tradnl"/>
          </w:rPr>
          <w:t>koskevien</w:t>
        </w:r>
        <w:proofErr w:type="spellEnd"/>
        <w:r w:rsidRPr="00E34E50">
          <w:rPr>
            <w:rFonts w:cs="Verdana"/>
            <w:color w:val="000000"/>
            <w:sz w:val="22"/>
            <w:szCs w:val="22"/>
            <w:lang w:val="es-ES_tradnl"/>
          </w:rPr>
          <w:t xml:space="preserve"> </w:t>
        </w:r>
        <w:proofErr w:type="spellStart"/>
        <w:r w:rsidRPr="00E34E50">
          <w:rPr>
            <w:rFonts w:cs="Verdana"/>
            <w:color w:val="000000"/>
            <w:sz w:val="22"/>
            <w:szCs w:val="22"/>
            <w:lang w:val="es-ES_tradnl"/>
          </w:rPr>
          <w:t>tieteellisten</w:t>
        </w:r>
        <w:proofErr w:type="spellEnd"/>
        <w:r w:rsidRPr="00E34E50">
          <w:rPr>
            <w:rFonts w:cs="Verdana"/>
            <w:color w:val="000000"/>
            <w:sz w:val="22"/>
            <w:szCs w:val="22"/>
            <w:lang w:val="es-ES_tradnl"/>
          </w:rPr>
          <w:t xml:space="preserve"> </w:t>
        </w:r>
        <w:proofErr w:type="spellStart"/>
        <w:r w:rsidRPr="00E34E50">
          <w:rPr>
            <w:rFonts w:cs="Verdana"/>
            <w:color w:val="000000"/>
            <w:sz w:val="22"/>
            <w:szCs w:val="22"/>
            <w:lang w:val="es-ES_tradnl"/>
          </w:rPr>
          <w:t>päätelmien</w:t>
        </w:r>
        <w:proofErr w:type="spellEnd"/>
        <w:r w:rsidRPr="00E34E50">
          <w:rPr>
            <w:rFonts w:cs="Verdana"/>
            <w:color w:val="000000"/>
            <w:sz w:val="22"/>
            <w:szCs w:val="22"/>
            <w:lang w:val="es-ES_tradnl"/>
          </w:rPr>
          <w:t xml:space="preserve"> </w:t>
        </w:r>
        <w:proofErr w:type="spellStart"/>
        <w:r w:rsidRPr="00E34E50">
          <w:rPr>
            <w:rFonts w:cs="Verdana"/>
            <w:color w:val="000000"/>
            <w:sz w:val="22"/>
            <w:szCs w:val="22"/>
            <w:lang w:val="es-ES_tradnl"/>
          </w:rPr>
          <w:t>perusteella</w:t>
        </w:r>
        <w:proofErr w:type="spellEnd"/>
        <w:r w:rsidRPr="00E34E50">
          <w:rPr>
            <w:rFonts w:cs="Verdana"/>
            <w:color w:val="000000"/>
            <w:sz w:val="22"/>
            <w:szCs w:val="22"/>
            <w:lang w:val="es-ES_tradnl"/>
          </w:rPr>
          <w:t xml:space="preserve"> </w:t>
        </w:r>
        <w:proofErr w:type="spellStart"/>
        <w:r w:rsidRPr="00E34E50">
          <w:rPr>
            <w:rFonts w:cs="Verdana"/>
            <w:color w:val="000000"/>
            <w:sz w:val="22"/>
            <w:szCs w:val="22"/>
            <w:lang w:val="es-ES_tradnl"/>
          </w:rPr>
          <w:t>lääkevalmistekomitea</w:t>
        </w:r>
        <w:proofErr w:type="spellEnd"/>
        <w:r w:rsidRPr="00E34E50">
          <w:rPr>
            <w:rFonts w:cs="Verdana"/>
            <w:color w:val="000000"/>
            <w:sz w:val="22"/>
            <w:szCs w:val="22"/>
            <w:lang w:val="es-ES_tradnl"/>
          </w:rPr>
          <w:t xml:space="preserve"> </w:t>
        </w:r>
        <w:proofErr w:type="spellStart"/>
        <w:r w:rsidRPr="00E34E50">
          <w:rPr>
            <w:rFonts w:cs="Verdana"/>
            <w:color w:val="000000"/>
            <w:sz w:val="22"/>
            <w:szCs w:val="22"/>
            <w:lang w:val="es-ES_tradnl"/>
          </w:rPr>
          <w:t>katsoo</w:t>
        </w:r>
        <w:proofErr w:type="spellEnd"/>
        <w:r w:rsidRPr="00E34E50">
          <w:rPr>
            <w:rFonts w:cs="Verdana"/>
            <w:color w:val="000000"/>
            <w:sz w:val="22"/>
            <w:szCs w:val="22"/>
            <w:lang w:val="es-ES_tradnl"/>
          </w:rPr>
          <w:t xml:space="preserve">, </w:t>
        </w:r>
        <w:proofErr w:type="spellStart"/>
        <w:r w:rsidRPr="00E34E50">
          <w:rPr>
            <w:rFonts w:cs="Verdana"/>
            <w:color w:val="000000"/>
            <w:sz w:val="22"/>
            <w:szCs w:val="22"/>
            <w:lang w:val="es-ES_tradnl"/>
          </w:rPr>
          <w:t>että</w:t>
        </w:r>
        <w:proofErr w:type="spellEnd"/>
        <w:r w:rsidRPr="00E34E50">
          <w:rPr>
            <w:rFonts w:cs="Verdana"/>
            <w:color w:val="000000"/>
            <w:sz w:val="22"/>
            <w:szCs w:val="22"/>
            <w:lang w:val="es-ES_tradnl"/>
          </w:rPr>
          <w:t xml:space="preserve"> </w:t>
        </w:r>
        <w:proofErr w:type="spellStart"/>
        <w:r>
          <w:rPr>
            <w:rFonts w:cs="Verdana"/>
            <w:color w:val="000000"/>
            <w:sz w:val="22"/>
            <w:szCs w:val="22"/>
            <w:lang w:val="es-ES_tradnl"/>
          </w:rPr>
          <w:t>s</w:t>
        </w:r>
        <w:r w:rsidRPr="00016C90">
          <w:rPr>
            <w:rFonts w:cs="Verdana"/>
            <w:color w:val="000000"/>
            <w:sz w:val="22"/>
            <w:szCs w:val="22"/>
            <w:lang w:val="es-ES_tradnl"/>
          </w:rPr>
          <w:t>ugemalimabia</w:t>
        </w:r>
        <w:proofErr w:type="spellEnd"/>
        <w:r w:rsidRPr="00E34E50">
          <w:rPr>
            <w:rFonts w:cs="Verdana"/>
            <w:color w:val="000000"/>
            <w:sz w:val="22"/>
            <w:szCs w:val="22"/>
            <w:lang w:val="es-ES_tradnl"/>
          </w:rPr>
          <w:t xml:space="preserve"> </w:t>
        </w:r>
        <w:proofErr w:type="spellStart"/>
        <w:r>
          <w:rPr>
            <w:rFonts w:cs="Verdana"/>
            <w:color w:val="000000"/>
            <w:sz w:val="22"/>
            <w:szCs w:val="22"/>
            <w:lang w:val="es-ES_tradnl"/>
          </w:rPr>
          <w:t>sisältävien</w:t>
        </w:r>
        <w:proofErr w:type="spellEnd"/>
        <w:r>
          <w:rPr>
            <w:rFonts w:cs="Verdana"/>
            <w:color w:val="000000"/>
            <w:sz w:val="22"/>
            <w:szCs w:val="22"/>
            <w:lang w:val="es-ES_tradnl"/>
          </w:rPr>
          <w:t xml:space="preserve"> </w:t>
        </w:r>
        <w:proofErr w:type="spellStart"/>
        <w:r w:rsidRPr="00E34E50">
          <w:rPr>
            <w:rFonts w:cs="Verdana"/>
            <w:color w:val="000000"/>
            <w:sz w:val="22"/>
            <w:szCs w:val="22"/>
            <w:lang w:val="es-ES_tradnl"/>
          </w:rPr>
          <w:t>lääkevalmisteiden</w:t>
        </w:r>
        <w:proofErr w:type="spellEnd"/>
        <w:r w:rsidRPr="00E34E50">
          <w:rPr>
            <w:rFonts w:cs="Verdana"/>
            <w:color w:val="000000"/>
            <w:sz w:val="22"/>
            <w:szCs w:val="22"/>
            <w:lang w:val="es-ES_tradnl"/>
          </w:rPr>
          <w:t xml:space="preserve"> </w:t>
        </w:r>
        <w:proofErr w:type="spellStart"/>
        <w:r w:rsidRPr="00E34E50">
          <w:rPr>
            <w:rFonts w:cs="Verdana"/>
            <w:color w:val="000000"/>
            <w:sz w:val="22"/>
            <w:szCs w:val="22"/>
            <w:lang w:val="es-ES_tradnl"/>
          </w:rPr>
          <w:t>hyöty-haittatasapaino</w:t>
        </w:r>
        <w:proofErr w:type="spellEnd"/>
        <w:r w:rsidRPr="00E34E50">
          <w:rPr>
            <w:rFonts w:cs="Verdana"/>
            <w:color w:val="000000"/>
            <w:sz w:val="22"/>
            <w:szCs w:val="22"/>
            <w:lang w:val="es-ES_tradnl"/>
          </w:rPr>
          <w:t xml:space="preserve"> </w:t>
        </w:r>
        <w:proofErr w:type="spellStart"/>
        <w:r w:rsidRPr="00E34E50">
          <w:rPr>
            <w:rFonts w:cs="Verdana"/>
            <w:color w:val="000000"/>
            <w:sz w:val="22"/>
            <w:szCs w:val="22"/>
            <w:lang w:val="es-ES_tradnl"/>
          </w:rPr>
          <w:t>on</w:t>
        </w:r>
        <w:proofErr w:type="spellEnd"/>
        <w:r w:rsidRPr="00E34E50">
          <w:rPr>
            <w:rFonts w:cs="Verdana"/>
            <w:color w:val="000000"/>
            <w:sz w:val="22"/>
            <w:szCs w:val="22"/>
            <w:lang w:val="es-ES_tradnl"/>
          </w:rPr>
          <w:t xml:space="preserve"> </w:t>
        </w:r>
        <w:proofErr w:type="spellStart"/>
        <w:r w:rsidRPr="00E34E50">
          <w:rPr>
            <w:rFonts w:cs="Verdana"/>
            <w:color w:val="000000"/>
            <w:sz w:val="22"/>
            <w:szCs w:val="22"/>
            <w:lang w:val="es-ES_tradnl"/>
          </w:rPr>
          <w:t>muuttumaton</w:t>
        </w:r>
        <w:proofErr w:type="spellEnd"/>
        <w:r w:rsidRPr="00E34E50">
          <w:rPr>
            <w:rFonts w:cs="Verdana"/>
            <w:color w:val="000000"/>
            <w:sz w:val="22"/>
            <w:szCs w:val="22"/>
            <w:lang w:val="es-ES_tradnl"/>
          </w:rPr>
          <w:t xml:space="preserve"> </w:t>
        </w:r>
        <w:proofErr w:type="spellStart"/>
        <w:r w:rsidRPr="00E34E50">
          <w:rPr>
            <w:rFonts w:cs="Verdana"/>
            <w:color w:val="000000"/>
            <w:sz w:val="22"/>
            <w:szCs w:val="22"/>
            <w:lang w:val="es-ES_tradnl"/>
          </w:rPr>
          <w:t>edellyttäen</w:t>
        </w:r>
        <w:proofErr w:type="spellEnd"/>
        <w:r w:rsidRPr="00E34E50">
          <w:rPr>
            <w:rFonts w:cs="Verdana"/>
            <w:color w:val="000000"/>
            <w:sz w:val="22"/>
            <w:szCs w:val="22"/>
            <w:lang w:val="es-ES_tradnl"/>
          </w:rPr>
          <w:t xml:space="preserve">, </w:t>
        </w:r>
        <w:proofErr w:type="spellStart"/>
        <w:r w:rsidRPr="00E34E50">
          <w:rPr>
            <w:rFonts w:cs="Verdana"/>
            <w:color w:val="000000"/>
            <w:sz w:val="22"/>
            <w:szCs w:val="22"/>
            <w:lang w:val="es-ES_tradnl"/>
          </w:rPr>
          <w:t>että</w:t>
        </w:r>
        <w:proofErr w:type="spellEnd"/>
        <w:r w:rsidRPr="00E34E50">
          <w:rPr>
            <w:rFonts w:cs="Verdana"/>
            <w:color w:val="000000"/>
            <w:sz w:val="22"/>
            <w:szCs w:val="22"/>
            <w:lang w:val="es-ES_tradnl"/>
          </w:rPr>
          <w:t xml:space="preserve"> </w:t>
        </w:r>
        <w:proofErr w:type="spellStart"/>
        <w:r w:rsidRPr="00E34E50">
          <w:rPr>
            <w:rFonts w:cs="Verdana"/>
            <w:color w:val="000000"/>
            <w:sz w:val="22"/>
            <w:szCs w:val="22"/>
            <w:lang w:val="es-ES_tradnl"/>
          </w:rPr>
          <w:t>valmistetietoja</w:t>
        </w:r>
        <w:proofErr w:type="spellEnd"/>
        <w:r w:rsidRPr="00E34E50">
          <w:rPr>
            <w:rFonts w:cs="Verdana"/>
            <w:color w:val="000000"/>
            <w:sz w:val="22"/>
            <w:szCs w:val="22"/>
            <w:lang w:val="es-ES_tradnl"/>
          </w:rPr>
          <w:t xml:space="preserve"> </w:t>
        </w:r>
        <w:proofErr w:type="spellStart"/>
        <w:r w:rsidRPr="00E34E50">
          <w:rPr>
            <w:rFonts w:cs="Verdana"/>
            <w:color w:val="000000"/>
            <w:sz w:val="22"/>
            <w:szCs w:val="22"/>
            <w:lang w:val="es-ES_tradnl"/>
          </w:rPr>
          <w:t>muutetaan</w:t>
        </w:r>
        <w:proofErr w:type="spellEnd"/>
        <w:r w:rsidRPr="00E34E50">
          <w:rPr>
            <w:rFonts w:cs="Verdana"/>
            <w:color w:val="000000"/>
            <w:sz w:val="22"/>
            <w:szCs w:val="22"/>
            <w:lang w:val="es-ES_tradnl"/>
          </w:rPr>
          <w:t xml:space="preserve"> </w:t>
        </w:r>
        <w:proofErr w:type="spellStart"/>
        <w:r w:rsidRPr="00E34E50">
          <w:rPr>
            <w:rFonts w:cs="Verdana"/>
            <w:color w:val="000000"/>
            <w:sz w:val="22"/>
            <w:szCs w:val="22"/>
            <w:lang w:val="es-ES_tradnl"/>
          </w:rPr>
          <w:t>ehdotetulla</w:t>
        </w:r>
        <w:proofErr w:type="spellEnd"/>
        <w:r w:rsidRPr="00E34E50">
          <w:rPr>
            <w:rFonts w:cs="Verdana"/>
            <w:color w:val="000000"/>
            <w:sz w:val="22"/>
            <w:szCs w:val="22"/>
            <w:lang w:val="es-ES_tradnl"/>
          </w:rPr>
          <w:t xml:space="preserve"> </w:t>
        </w:r>
        <w:proofErr w:type="spellStart"/>
        <w:r w:rsidRPr="00E34E50">
          <w:rPr>
            <w:rFonts w:cs="Verdana"/>
            <w:color w:val="000000"/>
            <w:sz w:val="22"/>
            <w:szCs w:val="22"/>
            <w:lang w:val="es-ES_tradnl"/>
          </w:rPr>
          <w:t>tavalla</w:t>
        </w:r>
        <w:proofErr w:type="spellEnd"/>
        <w:r w:rsidRPr="00E34E50">
          <w:rPr>
            <w:rFonts w:cs="Verdana"/>
            <w:color w:val="000000"/>
            <w:sz w:val="22"/>
            <w:szCs w:val="22"/>
            <w:lang w:val="es-ES_tradnl"/>
          </w:rPr>
          <w:t>.</w:t>
        </w:r>
      </w:ins>
    </w:p>
    <w:p w14:paraId="5A2E186D" w14:textId="430D2573" w:rsidR="00CD22D7" w:rsidRPr="00611BAC" w:rsidRDefault="001154B0" w:rsidP="00C20D0A">
      <w:pPr>
        <w:widowControl w:val="0"/>
        <w:autoSpaceDE w:val="0"/>
        <w:autoSpaceDN w:val="0"/>
        <w:adjustRightInd w:val="0"/>
        <w:spacing w:after="140" w:line="280" w:lineRule="atLeast"/>
        <w:ind w:right="120"/>
        <w:rPr>
          <w:rFonts w:cs="Verdana"/>
          <w:color w:val="000000"/>
          <w:sz w:val="22"/>
          <w:szCs w:val="22"/>
          <w:lang w:val="es-ES_tradnl" w:eastAsia="zh-TW"/>
        </w:rPr>
      </w:pPr>
      <w:proofErr w:type="spellStart"/>
      <w:ins w:id="146" w:author="Author" w:date="2025-08-13T11:29:00Z" w16du:dateUtc="2025-08-13T03:29:00Z">
        <w:r w:rsidRPr="00E34E50">
          <w:rPr>
            <w:rFonts w:cs="Verdana"/>
            <w:color w:val="000000"/>
            <w:sz w:val="22"/>
            <w:szCs w:val="22"/>
            <w:lang w:val="es-ES_tradnl"/>
          </w:rPr>
          <w:t>Lääkevalmistekomitea</w:t>
        </w:r>
        <w:proofErr w:type="spellEnd"/>
        <w:r w:rsidRPr="00E34E50">
          <w:rPr>
            <w:rFonts w:cs="Verdana"/>
            <w:color w:val="000000"/>
            <w:sz w:val="22"/>
            <w:szCs w:val="22"/>
            <w:lang w:val="es-ES_tradnl"/>
          </w:rPr>
          <w:t xml:space="preserve"> </w:t>
        </w:r>
        <w:proofErr w:type="spellStart"/>
        <w:r w:rsidRPr="00E34E50">
          <w:rPr>
            <w:rFonts w:cs="Verdana"/>
            <w:color w:val="000000"/>
            <w:sz w:val="22"/>
            <w:szCs w:val="22"/>
            <w:lang w:val="es-ES_tradnl"/>
          </w:rPr>
          <w:t>suosittelee</w:t>
        </w:r>
        <w:proofErr w:type="spellEnd"/>
        <w:r w:rsidRPr="00E34E50">
          <w:rPr>
            <w:rFonts w:cs="Verdana"/>
            <w:color w:val="000000"/>
            <w:sz w:val="22"/>
            <w:szCs w:val="22"/>
            <w:lang w:val="es-ES_tradnl"/>
          </w:rPr>
          <w:t xml:space="preserve"> </w:t>
        </w:r>
        <w:proofErr w:type="spellStart"/>
        <w:r w:rsidRPr="00E34E50">
          <w:rPr>
            <w:rFonts w:cs="Verdana"/>
            <w:color w:val="000000"/>
            <w:sz w:val="22"/>
            <w:szCs w:val="22"/>
            <w:lang w:val="es-ES_tradnl"/>
          </w:rPr>
          <w:t>myyntiluvan</w:t>
        </w:r>
        <w:proofErr w:type="spellEnd"/>
        <w:r w:rsidRPr="00E34E50">
          <w:rPr>
            <w:rFonts w:cs="Verdana"/>
            <w:color w:val="000000"/>
            <w:sz w:val="22"/>
            <w:szCs w:val="22"/>
            <w:lang w:val="es-ES_tradnl"/>
          </w:rPr>
          <w:t xml:space="preserve"> (</w:t>
        </w:r>
        <w:proofErr w:type="spellStart"/>
        <w:r w:rsidRPr="00E34E50">
          <w:rPr>
            <w:rFonts w:cs="Verdana"/>
            <w:color w:val="000000"/>
            <w:sz w:val="22"/>
            <w:szCs w:val="22"/>
            <w:lang w:val="es-ES_tradnl"/>
          </w:rPr>
          <w:t>myyntilupien</w:t>
        </w:r>
        <w:proofErr w:type="spellEnd"/>
        <w:r w:rsidRPr="00E34E50">
          <w:rPr>
            <w:rFonts w:cs="Verdana"/>
            <w:color w:val="000000"/>
            <w:sz w:val="22"/>
            <w:szCs w:val="22"/>
            <w:lang w:val="es-ES_tradnl"/>
          </w:rPr>
          <w:t xml:space="preserve">) </w:t>
        </w:r>
        <w:proofErr w:type="spellStart"/>
        <w:r w:rsidRPr="00E34E50">
          <w:rPr>
            <w:rFonts w:cs="Verdana"/>
            <w:color w:val="000000"/>
            <w:sz w:val="22"/>
            <w:szCs w:val="22"/>
            <w:lang w:val="es-ES_tradnl"/>
          </w:rPr>
          <w:t>muuttamista</w:t>
        </w:r>
        <w:proofErr w:type="spellEnd"/>
        <w:r w:rsidRPr="00E34E50">
          <w:rPr>
            <w:rFonts w:cs="Verdana"/>
            <w:color w:val="000000"/>
            <w:sz w:val="22"/>
            <w:szCs w:val="22"/>
            <w:lang w:val="es-ES_tradnl"/>
          </w:rPr>
          <w:t>.</w:t>
        </w:r>
      </w:ins>
    </w:p>
    <w:sectPr w:rsidR="00CD22D7" w:rsidRPr="00611BAC" w:rsidSect="00F53218">
      <w:pgSz w:w="11906" w:h="16841"/>
      <w:pgMar w:top="727" w:right="1277" w:bottom="699" w:left="1412" w:header="72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90652" w14:textId="77777777" w:rsidR="00677095" w:rsidRDefault="00677095">
      <w:pPr>
        <w:spacing w:before="0" w:after="0"/>
      </w:pPr>
      <w:r>
        <w:separator/>
      </w:r>
    </w:p>
    <w:p w14:paraId="70E4609C" w14:textId="77777777" w:rsidR="00677095" w:rsidRDefault="00677095"/>
  </w:endnote>
  <w:endnote w:type="continuationSeparator" w:id="0">
    <w:p w14:paraId="3C811B5D" w14:textId="77777777" w:rsidR="00677095" w:rsidRDefault="00677095">
      <w:pPr>
        <w:spacing w:before="0" w:after="0"/>
      </w:pPr>
      <w:r>
        <w:continuationSeparator/>
      </w:r>
    </w:p>
    <w:p w14:paraId="40038E0F" w14:textId="77777777" w:rsidR="00677095" w:rsidRDefault="00677095"/>
  </w:endnote>
  <w:endnote w:type="continuationNotice" w:id="1">
    <w:p w14:paraId="02ED2FEB" w14:textId="77777777" w:rsidR="00677095" w:rsidRDefault="00677095">
      <w:pPr>
        <w:spacing w:before="0" w:after="0"/>
      </w:pPr>
    </w:p>
    <w:p w14:paraId="60540A22" w14:textId="77777777" w:rsidR="00677095" w:rsidRDefault="00677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Arial"/>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仿宋_GB2312">
    <w:altName w:val="Microsoft YaHei"/>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CEC6" w14:textId="77777777" w:rsidR="00F72FA4" w:rsidRPr="00171246" w:rsidRDefault="00F72FA4" w:rsidP="00E92BC5">
    <w:pPr>
      <w:pStyle w:val="Footer"/>
      <w:jc w:val="center"/>
      <w:rPr>
        <w:rFonts w:ascii="Arial" w:hAnsi="Arial" w:cs="Arial"/>
        <w:sz w:val="16"/>
        <w:szCs w:val="16"/>
      </w:rPr>
    </w:pPr>
    <w:r w:rsidRPr="00171246">
      <w:rPr>
        <w:rFonts w:ascii="Arial" w:hAnsi="Arial" w:cs="Arial"/>
        <w:sz w:val="16"/>
      </w:rPr>
      <w:fldChar w:fldCharType="begin"/>
    </w:r>
    <w:r w:rsidRPr="00171246">
      <w:rPr>
        <w:rFonts w:ascii="Arial" w:hAnsi="Arial" w:cs="Arial"/>
        <w:sz w:val="16"/>
      </w:rPr>
      <w:instrText xml:space="preserve"> PAGE   \* MERGEFORMAT </w:instrText>
    </w:r>
    <w:r w:rsidRPr="00171246">
      <w:rPr>
        <w:rFonts w:ascii="Arial" w:hAnsi="Arial" w:cs="Arial"/>
        <w:sz w:val="16"/>
      </w:rPr>
      <w:fldChar w:fldCharType="separate"/>
    </w:r>
    <w:r w:rsidRPr="00171246">
      <w:rPr>
        <w:rFonts w:ascii="Arial" w:hAnsi="Arial" w:cs="Arial"/>
        <w:sz w:val="16"/>
      </w:rPr>
      <w:t>22</w:t>
    </w:r>
    <w:r w:rsidRPr="00171246">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6672" w14:textId="77777777" w:rsidR="00F72FA4" w:rsidRPr="00161BEF" w:rsidRDefault="00F72FA4">
    <w:pPr>
      <w:spacing w:after="0" w:line="259" w:lineRule="auto"/>
      <w:ind w:right="131"/>
      <w:jc w:val="center"/>
    </w:pPr>
    <w:r w:rsidRPr="00161BEF">
      <w:fldChar w:fldCharType="begin"/>
    </w:r>
    <w:r w:rsidRPr="00161BEF">
      <w:instrText xml:space="preserve"> PAGE   \* MERGEFORMAT </w:instrText>
    </w:r>
    <w:r w:rsidRPr="00161BEF">
      <w:fldChar w:fldCharType="separate"/>
    </w:r>
    <w:r w:rsidRPr="00161BEF">
      <w:rPr>
        <w:rFonts w:ascii="Arial" w:eastAsia="Arial" w:hAnsi="Arial" w:cs="Arial"/>
        <w:sz w:val="16"/>
      </w:rPr>
      <w:t>3</w:t>
    </w:r>
    <w:r w:rsidRPr="00161BEF">
      <w:rPr>
        <w:rFonts w:ascii="Arial" w:eastAsia="Arial" w:hAnsi="Arial" w:cs="Arial"/>
        <w:sz w:val="16"/>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2451" w14:textId="77777777" w:rsidR="00F72FA4" w:rsidRPr="00161BEF" w:rsidRDefault="00F72FA4">
    <w:pPr>
      <w:spacing w:after="0" w:line="259" w:lineRule="auto"/>
      <w:ind w:right="131"/>
      <w:jc w:val="center"/>
    </w:pPr>
    <w:r w:rsidRPr="00161BEF">
      <w:fldChar w:fldCharType="begin"/>
    </w:r>
    <w:r w:rsidRPr="00161BEF">
      <w:instrText xml:space="preserve"> PAGE   \* MERGEFORMAT </w:instrText>
    </w:r>
    <w:r w:rsidRPr="00161BEF">
      <w:fldChar w:fldCharType="separate"/>
    </w:r>
    <w:r w:rsidRPr="00161BEF">
      <w:rPr>
        <w:rFonts w:ascii="Arial" w:eastAsia="Arial" w:hAnsi="Arial" w:cs="Arial"/>
        <w:sz w:val="16"/>
      </w:rPr>
      <w:t>3</w:t>
    </w:r>
    <w:r w:rsidRPr="00161BEF">
      <w:rPr>
        <w:rFonts w:ascii="Arial" w:eastAsia="Arial" w:hAnsi="Arial" w:cs="Arial"/>
        <w:sz w:val="16"/>
      </w:rPr>
      <w:t>8</w:t>
    </w:r>
    <w:r w:rsidRPr="00161BEF">
      <w:rPr>
        <w:rFonts w:ascii="Arial" w:eastAsia="Arial" w:hAnsi="Arial"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D304" w14:textId="77777777" w:rsidR="00F72FA4" w:rsidRPr="00161BEF" w:rsidRDefault="00F72FA4">
    <w:pPr>
      <w:spacing w:after="0" w:line="259" w:lineRule="auto"/>
      <w:ind w:right="131"/>
      <w:jc w:val="center"/>
    </w:pPr>
    <w:r w:rsidRPr="00161BEF">
      <w:fldChar w:fldCharType="begin"/>
    </w:r>
    <w:r w:rsidRPr="00161BEF">
      <w:instrText xml:space="preserve"> PAGE   \* MERGEFORMAT </w:instrText>
    </w:r>
    <w:r w:rsidRPr="00161BEF">
      <w:fldChar w:fldCharType="separate"/>
    </w:r>
    <w:r w:rsidRPr="00161BEF">
      <w:rPr>
        <w:rFonts w:ascii="Arial" w:eastAsia="Arial" w:hAnsi="Arial" w:cs="Arial"/>
        <w:sz w:val="16"/>
      </w:rPr>
      <w:t>3</w:t>
    </w:r>
    <w:r w:rsidRPr="00161BEF">
      <w:rPr>
        <w:rFonts w:ascii="Arial" w:eastAsia="Arial" w:hAnsi="Arial" w:cs="Arial"/>
        <w:sz w:val="16"/>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B4D85" w14:textId="77777777" w:rsidR="00677095" w:rsidRDefault="00677095">
      <w:pPr>
        <w:spacing w:before="0" w:after="0"/>
      </w:pPr>
      <w:r>
        <w:separator/>
      </w:r>
    </w:p>
    <w:p w14:paraId="79C9CF8A" w14:textId="77777777" w:rsidR="00677095" w:rsidRDefault="00677095"/>
  </w:footnote>
  <w:footnote w:type="continuationSeparator" w:id="0">
    <w:p w14:paraId="027F2871" w14:textId="77777777" w:rsidR="00677095" w:rsidRDefault="00677095">
      <w:pPr>
        <w:spacing w:before="0" w:after="0"/>
      </w:pPr>
      <w:r>
        <w:continuationSeparator/>
      </w:r>
    </w:p>
    <w:p w14:paraId="633F280D" w14:textId="77777777" w:rsidR="00677095" w:rsidRDefault="00677095"/>
  </w:footnote>
  <w:footnote w:type="continuationNotice" w:id="1">
    <w:p w14:paraId="0B780C7C" w14:textId="77777777" w:rsidR="00677095" w:rsidRDefault="00677095">
      <w:pPr>
        <w:spacing w:before="0" w:after="0"/>
      </w:pPr>
    </w:p>
    <w:p w14:paraId="1783A9D8" w14:textId="77777777" w:rsidR="00677095" w:rsidRDefault="006770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2AF8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68276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978BD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80D2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95E6A3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D8AA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DCEE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CE73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1C80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89A14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B335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27162CD"/>
    <w:multiLevelType w:val="hybridMultilevel"/>
    <w:tmpl w:val="607E6184"/>
    <w:lvl w:ilvl="0" w:tplc="5322DB06">
      <w:start w:val="1"/>
      <w:numFmt w:val="lowerLetter"/>
      <w:lvlText w:val="%1."/>
      <w:lvlJc w:val="left"/>
      <w:pPr>
        <w:ind w:left="720" w:hanging="360"/>
      </w:pPr>
      <w:rPr>
        <w:rFonts w:hint="default"/>
      </w:rPr>
    </w:lvl>
    <w:lvl w:ilvl="1" w:tplc="26D4D60A">
      <w:start w:val="1"/>
      <w:numFmt w:val="bullet"/>
      <w:lvlText w:val=""/>
      <w:lvlJc w:val="left"/>
      <w:pPr>
        <w:ind w:left="720" w:hanging="360"/>
      </w:pPr>
      <w:rPr>
        <w:rFonts w:ascii="Symbol" w:hAnsi="Symbol" w:hint="default"/>
      </w:rPr>
    </w:lvl>
    <w:lvl w:ilvl="2" w:tplc="C4E06DE0" w:tentative="1">
      <w:start w:val="1"/>
      <w:numFmt w:val="bullet"/>
      <w:lvlText w:val=""/>
      <w:lvlJc w:val="left"/>
      <w:pPr>
        <w:ind w:left="2160" w:hanging="360"/>
      </w:pPr>
      <w:rPr>
        <w:rFonts w:ascii="Wingdings" w:hAnsi="Wingdings" w:hint="default"/>
      </w:rPr>
    </w:lvl>
    <w:lvl w:ilvl="3" w:tplc="AB78AAF0" w:tentative="1">
      <w:start w:val="1"/>
      <w:numFmt w:val="bullet"/>
      <w:lvlText w:val=""/>
      <w:lvlJc w:val="left"/>
      <w:pPr>
        <w:ind w:left="2880" w:hanging="360"/>
      </w:pPr>
      <w:rPr>
        <w:rFonts w:ascii="Symbol" w:hAnsi="Symbol" w:hint="default"/>
      </w:rPr>
    </w:lvl>
    <w:lvl w:ilvl="4" w:tplc="590EF1CA" w:tentative="1">
      <w:start w:val="1"/>
      <w:numFmt w:val="bullet"/>
      <w:lvlText w:val="o"/>
      <w:lvlJc w:val="left"/>
      <w:pPr>
        <w:ind w:left="3600" w:hanging="360"/>
      </w:pPr>
      <w:rPr>
        <w:rFonts w:ascii="Courier New" w:hAnsi="Courier New" w:cs="Courier New" w:hint="default"/>
      </w:rPr>
    </w:lvl>
    <w:lvl w:ilvl="5" w:tplc="8C3E9CDC" w:tentative="1">
      <w:start w:val="1"/>
      <w:numFmt w:val="bullet"/>
      <w:lvlText w:val=""/>
      <w:lvlJc w:val="left"/>
      <w:pPr>
        <w:ind w:left="4320" w:hanging="360"/>
      </w:pPr>
      <w:rPr>
        <w:rFonts w:ascii="Wingdings" w:hAnsi="Wingdings" w:hint="default"/>
      </w:rPr>
    </w:lvl>
    <w:lvl w:ilvl="6" w:tplc="4412F08A" w:tentative="1">
      <w:start w:val="1"/>
      <w:numFmt w:val="bullet"/>
      <w:lvlText w:val=""/>
      <w:lvlJc w:val="left"/>
      <w:pPr>
        <w:ind w:left="5040" w:hanging="360"/>
      </w:pPr>
      <w:rPr>
        <w:rFonts w:ascii="Symbol" w:hAnsi="Symbol" w:hint="default"/>
      </w:rPr>
    </w:lvl>
    <w:lvl w:ilvl="7" w:tplc="95E28094" w:tentative="1">
      <w:start w:val="1"/>
      <w:numFmt w:val="bullet"/>
      <w:lvlText w:val="o"/>
      <w:lvlJc w:val="left"/>
      <w:pPr>
        <w:ind w:left="5760" w:hanging="360"/>
      </w:pPr>
      <w:rPr>
        <w:rFonts w:ascii="Courier New" w:hAnsi="Courier New" w:cs="Courier New" w:hint="default"/>
      </w:rPr>
    </w:lvl>
    <w:lvl w:ilvl="8" w:tplc="4F42305C" w:tentative="1">
      <w:start w:val="1"/>
      <w:numFmt w:val="bullet"/>
      <w:lvlText w:val=""/>
      <w:lvlJc w:val="left"/>
      <w:pPr>
        <w:ind w:left="6480" w:hanging="360"/>
      </w:pPr>
      <w:rPr>
        <w:rFonts w:ascii="Wingdings" w:hAnsi="Wingdings" w:hint="default"/>
      </w:rPr>
    </w:lvl>
  </w:abstractNum>
  <w:abstractNum w:abstractNumId="12" w15:restartNumberingAfterBreak="0">
    <w:nsid w:val="02C579E0"/>
    <w:multiLevelType w:val="hybridMultilevel"/>
    <w:tmpl w:val="AF98F05E"/>
    <w:lvl w:ilvl="0" w:tplc="BA7EF362">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DDA0D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70A9B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98D85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CC647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B647D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7C97A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08D1F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E80EB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5321143"/>
    <w:multiLevelType w:val="hybridMultilevel"/>
    <w:tmpl w:val="CD18B3BC"/>
    <w:lvl w:ilvl="0" w:tplc="9A264DD8">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1A64C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60ADC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9693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F4C9C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96CC4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06906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087DC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00AFE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8264866"/>
    <w:multiLevelType w:val="hybridMultilevel"/>
    <w:tmpl w:val="E8A80D9A"/>
    <w:lvl w:ilvl="0" w:tplc="C9402724">
      <w:start w:val="1"/>
      <w:numFmt w:val="decimal"/>
      <w:lvlText w:val="%1."/>
      <w:lvlJc w:val="left"/>
      <w:pPr>
        <w:ind w:left="720" w:hanging="360"/>
      </w:pPr>
      <w:rPr>
        <w:rFonts w:hint="default"/>
      </w:rPr>
    </w:lvl>
    <w:lvl w:ilvl="1" w:tplc="E7A2C876" w:tentative="1">
      <w:start w:val="1"/>
      <w:numFmt w:val="lowerLetter"/>
      <w:lvlText w:val="%2."/>
      <w:lvlJc w:val="left"/>
      <w:pPr>
        <w:ind w:left="1440" w:hanging="360"/>
      </w:pPr>
    </w:lvl>
    <w:lvl w:ilvl="2" w:tplc="FE7EBAFE" w:tentative="1">
      <w:start w:val="1"/>
      <w:numFmt w:val="lowerRoman"/>
      <w:lvlText w:val="%3."/>
      <w:lvlJc w:val="right"/>
      <w:pPr>
        <w:ind w:left="2160" w:hanging="180"/>
      </w:pPr>
    </w:lvl>
    <w:lvl w:ilvl="3" w:tplc="5198AD50" w:tentative="1">
      <w:start w:val="1"/>
      <w:numFmt w:val="decimal"/>
      <w:lvlText w:val="%4."/>
      <w:lvlJc w:val="left"/>
      <w:pPr>
        <w:ind w:left="2880" w:hanging="360"/>
      </w:pPr>
    </w:lvl>
    <w:lvl w:ilvl="4" w:tplc="84066718" w:tentative="1">
      <w:start w:val="1"/>
      <w:numFmt w:val="lowerLetter"/>
      <w:lvlText w:val="%5."/>
      <w:lvlJc w:val="left"/>
      <w:pPr>
        <w:ind w:left="3600" w:hanging="360"/>
      </w:pPr>
    </w:lvl>
    <w:lvl w:ilvl="5" w:tplc="95182394" w:tentative="1">
      <w:start w:val="1"/>
      <w:numFmt w:val="lowerRoman"/>
      <w:lvlText w:val="%6."/>
      <w:lvlJc w:val="right"/>
      <w:pPr>
        <w:ind w:left="4320" w:hanging="180"/>
      </w:pPr>
    </w:lvl>
    <w:lvl w:ilvl="6" w:tplc="26028BC2" w:tentative="1">
      <w:start w:val="1"/>
      <w:numFmt w:val="decimal"/>
      <w:lvlText w:val="%7."/>
      <w:lvlJc w:val="left"/>
      <w:pPr>
        <w:ind w:left="5040" w:hanging="360"/>
      </w:pPr>
    </w:lvl>
    <w:lvl w:ilvl="7" w:tplc="28D6258E" w:tentative="1">
      <w:start w:val="1"/>
      <w:numFmt w:val="lowerLetter"/>
      <w:lvlText w:val="%8."/>
      <w:lvlJc w:val="left"/>
      <w:pPr>
        <w:ind w:left="5760" w:hanging="360"/>
      </w:pPr>
    </w:lvl>
    <w:lvl w:ilvl="8" w:tplc="29AE7C44" w:tentative="1">
      <w:start w:val="1"/>
      <w:numFmt w:val="lowerRoman"/>
      <w:lvlText w:val="%9."/>
      <w:lvlJc w:val="right"/>
      <w:pPr>
        <w:ind w:left="6480" w:hanging="180"/>
      </w:pPr>
    </w:lvl>
  </w:abstractNum>
  <w:abstractNum w:abstractNumId="15" w15:restartNumberingAfterBreak="0">
    <w:nsid w:val="08927B7A"/>
    <w:multiLevelType w:val="hybridMultilevel"/>
    <w:tmpl w:val="A01A6FA0"/>
    <w:lvl w:ilvl="0" w:tplc="1040C52C">
      <w:start w:val="1"/>
      <w:numFmt w:val="bullet"/>
      <w:lvlText w:val=""/>
      <w:lvlJc w:val="left"/>
      <w:pPr>
        <w:ind w:left="440" w:hanging="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9221468" w:tentative="1">
      <w:start w:val="1"/>
      <w:numFmt w:val="bullet"/>
      <w:lvlText w:val=""/>
      <w:lvlJc w:val="left"/>
      <w:pPr>
        <w:ind w:left="880" w:hanging="440"/>
      </w:pPr>
      <w:rPr>
        <w:rFonts w:ascii="Wingdings" w:hAnsi="Wingdings" w:hint="default"/>
      </w:rPr>
    </w:lvl>
    <w:lvl w:ilvl="2" w:tplc="33767C20" w:tentative="1">
      <w:start w:val="1"/>
      <w:numFmt w:val="bullet"/>
      <w:lvlText w:val=""/>
      <w:lvlJc w:val="left"/>
      <w:pPr>
        <w:ind w:left="1320" w:hanging="440"/>
      </w:pPr>
      <w:rPr>
        <w:rFonts w:ascii="Wingdings" w:hAnsi="Wingdings" w:hint="default"/>
      </w:rPr>
    </w:lvl>
    <w:lvl w:ilvl="3" w:tplc="42CAB3AE" w:tentative="1">
      <w:start w:val="1"/>
      <w:numFmt w:val="bullet"/>
      <w:lvlText w:val=""/>
      <w:lvlJc w:val="left"/>
      <w:pPr>
        <w:ind w:left="1760" w:hanging="440"/>
      </w:pPr>
      <w:rPr>
        <w:rFonts w:ascii="Wingdings" w:hAnsi="Wingdings" w:hint="default"/>
      </w:rPr>
    </w:lvl>
    <w:lvl w:ilvl="4" w:tplc="CD3C2BC8" w:tentative="1">
      <w:start w:val="1"/>
      <w:numFmt w:val="bullet"/>
      <w:lvlText w:val=""/>
      <w:lvlJc w:val="left"/>
      <w:pPr>
        <w:ind w:left="2200" w:hanging="440"/>
      </w:pPr>
      <w:rPr>
        <w:rFonts w:ascii="Wingdings" w:hAnsi="Wingdings" w:hint="default"/>
      </w:rPr>
    </w:lvl>
    <w:lvl w:ilvl="5" w:tplc="DE82D1C4" w:tentative="1">
      <w:start w:val="1"/>
      <w:numFmt w:val="bullet"/>
      <w:lvlText w:val=""/>
      <w:lvlJc w:val="left"/>
      <w:pPr>
        <w:ind w:left="2640" w:hanging="440"/>
      </w:pPr>
      <w:rPr>
        <w:rFonts w:ascii="Wingdings" w:hAnsi="Wingdings" w:hint="default"/>
      </w:rPr>
    </w:lvl>
    <w:lvl w:ilvl="6" w:tplc="DE52ABB8" w:tentative="1">
      <w:start w:val="1"/>
      <w:numFmt w:val="bullet"/>
      <w:lvlText w:val=""/>
      <w:lvlJc w:val="left"/>
      <w:pPr>
        <w:ind w:left="3080" w:hanging="440"/>
      </w:pPr>
      <w:rPr>
        <w:rFonts w:ascii="Wingdings" w:hAnsi="Wingdings" w:hint="default"/>
      </w:rPr>
    </w:lvl>
    <w:lvl w:ilvl="7" w:tplc="4DEE315C" w:tentative="1">
      <w:start w:val="1"/>
      <w:numFmt w:val="bullet"/>
      <w:lvlText w:val=""/>
      <w:lvlJc w:val="left"/>
      <w:pPr>
        <w:ind w:left="3520" w:hanging="440"/>
      </w:pPr>
      <w:rPr>
        <w:rFonts w:ascii="Wingdings" w:hAnsi="Wingdings" w:hint="default"/>
      </w:rPr>
    </w:lvl>
    <w:lvl w:ilvl="8" w:tplc="F27C339C" w:tentative="1">
      <w:start w:val="1"/>
      <w:numFmt w:val="bullet"/>
      <w:lvlText w:val=""/>
      <w:lvlJc w:val="left"/>
      <w:pPr>
        <w:ind w:left="3960" w:hanging="440"/>
      </w:pPr>
      <w:rPr>
        <w:rFonts w:ascii="Wingdings" w:hAnsi="Wingdings" w:hint="default"/>
      </w:rPr>
    </w:lvl>
  </w:abstractNum>
  <w:abstractNum w:abstractNumId="16" w15:restartNumberingAfterBreak="0">
    <w:nsid w:val="094D1063"/>
    <w:multiLevelType w:val="multilevel"/>
    <w:tmpl w:val="743A6548"/>
    <w:styleLink w:val="Style1"/>
    <w:lvl w:ilvl="0">
      <w:start w:val="5"/>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0ABA2068"/>
    <w:multiLevelType w:val="multilevel"/>
    <w:tmpl w:val="EC5C0A30"/>
    <w:lvl w:ilvl="0">
      <w:start w:val="1"/>
      <w:numFmt w:val="decimal"/>
      <w:pStyle w:val="Appendix1"/>
      <w:lvlText w:val="Appendix %1"/>
      <w:lvlJc w:val="left"/>
      <w:pPr>
        <w:tabs>
          <w:tab w:val="num" w:pos="1701"/>
        </w:tabs>
        <w:ind w:left="1701" w:hanging="1701"/>
      </w:pPr>
      <w:rPr>
        <w:rFonts w:hint="default"/>
      </w:rPr>
    </w:lvl>
    <w:lvl w:ilvl="1">
      <w:start w:val="1"/>
      <w:numFmt w:val="decimal"/>
      <w:pStyle w:val="Appendix2"/>
      <w:isLgl/>
      <w:lvlText w:val="Appendix %1.%2"/>
      <w:lvlJc w:val="left"/>
      <w:pPr>
        <w:tabs>
          <w:tab w:val="num" w:pos="1701"/>
        </w:tabs>
        <w:ind w:left="1701" w:hanging="1701"/>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8" w15:restartNumberingAfterBreak="0">
    <w:nsid w:val="0AE46F69"/>
    <w:multiLevelType w:val="hybridMultilevel"/>
    <w:tmpl w:val="F6E2D826"/>
    <w:lvl w:ilvl="0" w:tplc="5B506CC8">
      <w:start w:val="1"/>
      <w:numFmt w:val="bullet"/>
      <w:lvlText w:val=""/>
      <w:lvlJc w:val="left"/>
      <w:pPr>
        <w:ind w:left="7136"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F78712C" w:tentative="1">
      <w:start w:val="1"/>
      <w:numFmt w:val="bullet"/>
      <w:lvlText w:val="o"/>
      <w:lvlJc w:val="left"/>
      <w:pPr>
        <w:ind w:left="7856" w:hanging="360"/>
      </w:pPr>
      <w:rPr>
        <w:rFonts w:ascii="Courier New" w:hAnsi="Courier New" w:cs="Courier New" w:hint="default"/>
      </w:rPr>
    </w:lvl>
    <w:lvl w:ilvl="2" w:tplc="0CBE2E9A" w:tentative="1">
      <w:start w:val="1"/>
      <w:numFmt w:val="bullet"/>
      <w:lvlText w:val=""/>
      <w:lvlJc w:val="left"/>
      <w:pPr>
        <w:ind w:left="8576" w:hanging="360"/>
      </w:pPr>
      <w:rPr>
        <w:rFonts w:ascii="Wingdings" w:hAnsi="Wingdings" w:hint="default"/>
      </w:rPr>
    </w:lvl>
    <w:lvl w:ilvl="3" w:tplc="1444CA80" w:tentative="1">
      <w:start w:val="1"/>
      <w:numFmt w:val="bullet"/>
      <w:lvlText w:val=""/>
      <w:lvlJc w:val="left"/>
      <w:pPr>
        <w:ind w:left="9296" w:hanging="360"/>
      </w:pPr>
      <w:rPr>
        <w:rFonts w:ascii="Symbol" w:hAnsi="Symbol" w:hint="default"/>
      </w:rPr>
    </w:lvl>
    <w:lvl w:ilvl="4" w:tplc="45183860" w:tentative="1">
      <w:start w:val="1"/>
      <w:numFmt w:val="bullet"/>
      <w:lvlText w:val="o"/>
      <w:lvlJc w:val="left"/>
      <w:pPr>
        <w:ind w:left="10016" w:hanging="360"/>
      </w:pPr>
      <w:rPr>
        <w:rFonts w:ascii="Courier New" w:hAnsi="Courier New" w:cs="Courier New" w:hint="default"/>
      </w:rPr>
    </w:lvl>
    <w:lvl w:ilvl="5" w:tplc="1018B272" w:tentative="1">
      <w:start w:val="1"/>
      <w:numFmt w:val="bullet"/>
      <w:lvlText w:val=""/>
      <w:lvlJc w:val="left"/>
      <w:pPr>
        <w:ind w:left="10736" w:hanging="360"/>
      </w:pPr>
      <w:rPr>
        <w:rFonts w:ascii="Wingdings" w:hAnsi="Wingdings" w:hint="default"/>
      </w:rPr>
    </w:lvl>
    <w:lvl w:ilvl="6" w:tplc="74A0B832" w:tentative="1">
      <w:start w:val="1"/>
      <w:numFmt w:val="bullet"/>
      <w:lvlText w:val=""/>
      <w:lvlJc w:val="left"/>
      <w:pPr>
        <w:ind w:left="11456" w:hanging="360"/>
      </w:pPr>
      <w:rPr>
        <w:rFonts w:ascii="Symbol" w:hAnsi="Symbol" w:hint="default"/>
      </w:rPr>
    </w:lvl>
    <w:lvl w:ilvl="7" w:tplc="EF9E2CC6" w:tentative="1">
      <w:start w:val="1"/>
      <w:numFmt w:val="bullet"/>
      <w:lvlText w:val="o"/>
      <w:lvlJc w:val="left"/>
      <w:pPr>
        <w:ind w:left="12176" w:hanging="360"/>
      </w:pPr>
      <w:rPr>
        <w:rFonts w:ascii="Courier New" w:hAnsi="Courier New" w:cs="Courier New" w:hint="default"/>
      </w:rPr>
    </w:lvl>
    <w:lvl w:ilvl="8" w:tplc="320429F2" w:tentative="1">
      <w:start w:val="1"/>
      <w:numFmt w:val="bullet"/>
      <w:lvlText w:val=""/>
      <w:lvlJc w:val="left"/>
      <w:pPr>
        <w:ind w:left="12896" w:hanging="360"/>
      </w:pPr>
      <w:rPr>
        <w:rFonts w:ascii="Wingdings" w:hAnsi="Wingdings" w:hint="default"/>
      </w:rPr>
    </w:lvl>
  </w:abstractNum>
  <w:abstractNum w:abstractNumId="19" w15:restartNumberingAfterBreak="0">
    <w:nsid w:val="0C7C227E"/>
    <w:multiLevelType w:val="hybridMultilevel"/>
    <w:tmpl w:val="38126F22"/>
    <w:lvl w:ilvl="0" w:tplc="4586A9A2">
      <w:start w:val="1"/>
      <w:numFmt w:val="bullet"/>
      <w:lvlText w:val=""/>
      <w:lvlJc w:val="left"/>
      <w:pPr>
        <w:ind w:left="440" w:hanging="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05AEFC0" w:tentative="1">
      <w:start w:val="1"/>
      <w:numFmt w:val="bullet"/>
      <w:lvlText w:val=""/>
      <w:lvlJc w:val="left"/>
      <w:pPr>
        <w:ind w:left="880" w:hanging="440"/>
      </w:pPr>
      <w:rPr>
        <w:rFonts w:ascii="Wingdings" w:hAnsi="Wingdings" w:hint="default"/>
      </w:rPr>
    </w:lvl>
    <w:lvl w:ilvl="2" w:tplc="29E48DDE" w:tentative="1">
      <w:start w:val="1"/>
      <w:numFmt w:val="bullet"/>
      <w:lvlText w:val=""/>
      <w:lvlJc w:val="left"/>
      <w:pPr>
        <w:ind w:left="1320" w:hanging="440"/>
      </w:pPr>
      <w:rPr>
        <w:rFonts w:ascii="Wingdings" w:hAnsi="Wingdings" w:hint="default"/>
      </w:rPr>
    </w:lvl>
    <w:lvl w:ilvl="3" w:tplc="1B04DDD6" w:tentative="1">
      <w:start w:val="1"/>
      <w:numFmt w:val="bullet"/>
      <w:lvlText w:val=""/>
      <w:lvlJc w:val="left"/>
      <w:pPr>
        <w:ind w:left="1760" w:hanging="440"/>
      </w:pPr>
      <w:rPr>
        <w:rFonts w:ascii="Wingdings" w:hAnsi="Wingdings" w:hint="default"/>
      </w:rPr>
    </w:lvl>
    <w:lvl w:ilvl="4" w:tplc="E5DA7CD0" w:tentative="1">
      <w:start w:val="1"/>
      <w:numFmt w:val="bullet"/>
      <w:lvlText w:val=""/>
      <w:lvlJc w:val="left"/>
      <w:pPr>
        <w:ind w:left="2200" w:hanging="440"/>
      </w:pPr>
      <w:rPr>
        <w:rFonts w:ascii="Wingdings" w:hAnsi="Wingdings" w:hint="default"/>
      </w:rPr>
    </w:lvl>
    <w:lvl w:ilvl="5" w:tplc="96D4E9A6" w:tentative="1">
      <w:start w:val="1"/>
      <w:numFmt w:val="bullet"/>
      <w:lvlText w:val=""/>
      <w:lvlJc w:val="left"/>
      <w:pPr>
        <w:ind w:left="2640" w:hanging="440"/>
      </w:pPr>
      <w:rPr>
        <w:rFonts w:ascii="Wingdings" w:hAnsi="Wingdings" w:hint="default"/>
      </w:rPr>
    </w:lvl>
    <w:lvl w:ilvl="6" w:tplc="20104E18" w:tentative="1">
      <w:start w:val="1"/>
      <w:numFmt w:val="bullet"/>
      <w:lvlText w:val=""/>
      <w:lvlJc w:val="left"/>
      <w:pPr>
        <w:ind w:left="3080" w:hanging="440"/>
      </w:pPr>
      <w:rPr>
        <w:rFonts w:ascii="Wingdings" w:hAnsi="Wingdings" w:hint="default"/>
      </w:rPr>
    </w:lvl>
    <w:lvl w:ilvl="7" w:tplc="5CDCD092" w:tentative="1">
      <w:start w:val="1"/>
      <w:numFmt w:val="bullet"/>
      <w:lvlText w:val=""/>
      <w:lvlJc w:val="left"/>
      <w:pPr>
        <w:ind w:left="3520" w:hanging="440"/>
      </w:pPr>
      <w:rPr>
        <w:rFonts w:ascii="Wingdings" w:hAnsi="Wingdings" w:hint="default"/>
      </w:rPr>
    </w:lvl>
    <w:lvl w:ilvl="8" w:tplc="02EC5942" w:tentative="1">
      <w:start w:val="1"/>
      <w:numFmt w:val="bullet"/>
      <w:lvlText w:val=""/>
      <w:lvlJc w:val="left"/>
      <w:pPr>
        <w:ind w:left="3960" w:hanging="440"/>
      </w:pPr>
      <w:rPr>
        <w:rFonts w:ascii="Wingdings" w:hAnsi="Wingdings" w:hint="default"/>
      </w:rPr>
    </w:lvl>
  </w:abstractNum>
  <w:abstractNum w:abstractNumId="20" w15:restartNumberingAfterBreak="0">
    <w:nsid w:val="0F317149"/>
    <w:multiLevelType w:val="hybridMultilevel"/>
    <w:tmpl w:val="8D38077A"/>
    <w:lvl w:ilvl="0" w:tplc="18B8CB1A">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15AA5A79"/>
    <w:multiLevelType w:val="hybridMultilevel"/>
    <w:tmpl w:val="1D84ACD2"/>
    <w:lvl w:ilvl="0" w:tplc="0A76AB1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D506A7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FCAF4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6ACAF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14742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B410A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5274F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0A1F5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7C2E6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8B9389D"/>
    <w:multiLevelType w:val="hybridMultilevel"/>
    <w:tmpl w:val="6406CC58"/>
    <w:lvl w:ilvl="0" w:tplc="51D00BD0">
      <w:start w:val="1"/>
      <w:numFmt w:val="bullet"/>
      <w:lvlText w:val=""/>
      <w:lvlJc w:val="left"/>
      <w:pPr>
        <w:ind w:left="720" w:hanging="360"/>
      </w:pPr>
      <w:rPr>
        <w:rFonts w:ascii="Symbol" w:hAnsi="Symbol" w:hint="default"/>
      </w:rPr>
    </w:lvl>
    <w:lvl w:ilvl="1" w:tplc="69266C58">
      <w:start w:val="1"/>
      <w:numFmt w:val="bullet"/>
      <w:lvlText w:val="o"/>
      <w:lvlJc w:val="left"/>
      <w:pPr>
        <w:ind w:left="1440" w:hanging="360"/>
      </w:pPr>
      <w:rPr>
        <w:rFonts w:ascii="Courier New" w:hAnsi="Courier New" w:cs="Courier New" w:hint="default"/>
      </w:rPr>
    </w:lvl>
    <w:lvl w:ilvl="2" w:tplc="F642E34C" w:tentative="1">
      <w:start w:val="1"/>
      <w:numFmt w:val="bullet"/>
      <w:lvlText w:val=""/>
      <w:lvlJc w:val="left"/>
      <w:pPr>
        <w:ind w:left="2160" w:hanging="360"/>
      </w:pPr>
      <w:rPr>
        <w:rFonts w:ascii="Wingdings" w:hAnsi="Wingdings" w:hint="default"/>
      </w:rPr>
    </w:lvl>
    <w:lvl w:ilvl="3" w:tplc="6BD8CA26" w:tentative="1">
      <w:start w:val="1"/>
      <w:numFmt w:val="bullet"/>
      <w:lvlText w:val=""/>
      <w:lvlJc w:val="left"/>
      <w:pPr>
        <w:ind w:left="2880" w:hanging="360"/>
      </w:pPr>
      <w:rPr>
        <w:rFonts w:ascii="Symbol" w:hAnsi="Symbol" w:hint="default"/>
      </w:rPr>
    </w:lvl>
    <w:lvl w:ilvl="4" w:tplc="914215EA" w:tentative="1">
      <w:start w:val="1"/>
      <w:numFmt w:val="bullet"/>
      <w:lvlText w:val="o"/>
      <w:lvlJc w:val="left"/>
      <w:pPr>
        <w:ind w:left="3600" w:hanging="360"/>
      </w:pPr>
      <w:rPr>
        <w:rFonts w:ascii="Courier New" w:hAnsi="Courier New" w:cs="Courier New" w:hint="default"/>
      </w:rPr>
    </w:lvl>
    <w:lvl w:ilvl="5" w:tplc="0A92BE6C" w:tentative="1">
      <w:start w:val="1"/>
      <w:numFmt w:val="bullet"/>
      <w:lvlText w:val=""/>
      <w:lvlJc w:val="left"/>
      <w:pPr>
        <w:ind w:left="4320" w:hanging="360"/>
      </w:pPr>
      <w:rPr>
        <w:rFonts w:ascii="Wingdings" w:hAnsi="Wingdings" w:hint="default"/>
      </w:rPr>
    </w:lvl>
    <w:lvl w:ilvl="6" w:tplc="B854F99C" w:tentative="1">
      <w:start w:val="1"/>
      <w:numFmt w:val="bullet"/>
      <w:lvlText w:val=""/>
      <w:lvlJc w:val="left"/>
      <w:pPr>
        <w:ind w:left="5040" w:hanging="360"/>
      </w:pPr>
      <w:rPr>
        <w:rFonts w:ascii="Symbol" w:hAnsi="Symbol" w:hint="default"/>
      </w:rPr>
    </w:lvl>
    <w:lvl w:ilvl="7" w:tplc="89BC94CE" w:tentative="1">
      <w:start w:val="1"/>
      <w:numFmt w:val="bullet"/>
      <w:lvlText w:val="o"/>
      <w:lvlJc w:val="left"/>
      <w:pPr>
        <w:ind w:left="5760" w:hanging="360"/>
      </w:pPr>
      <w:rPr>
        <w:rFonts w:ascii="Courier New" w:hAnsi="Courier New" w:cs="Courier New" w:hint="default"/>
      </w:rPr>
    </w:lvl>
    <w:lvl w:ilvl="8" w:tplc="3CFC1430" w:tentative="1">
      <w:start w:val="1"/>
      <w:numFmt w:val="bullet"/>
      <w:lvlText w:val=""/>
      <w:lvlJc w:val="left"/>
      <w:pPr>
        <w:ind w:left="6480" w:hanging="360"/>
      </w:pPr>
      <w:rPr>
        <w:rFonts w:ascii="Wingdings" w:hAnsi="Wingdings" w:hint="default"/>
      </w:rPr>
    </w:lvl>
  </w:abstractNum>
  <w:abstractNum w:abstractNumId="23" w15:restartNumberingAfterBreak="0">
    <w:nsid w:val="196447A9"/>
    <w:multiLevelType w:val="hybridMultilevel"/>
    <w:tmpl w:val="CED0B998"/>
    <w:lvl w:ilvl="0" w:tplc="29B67C26">
      <w:start w:val="1"/>
      <w:numFmt w:val="bullet"/>
      <w:lvlText w:val=""/>
      <w:lvlJc w:val="left"/>
      <w:pPr>
        <w:ind w:left="440" w:hanging="440"/>
      </w:pPr>
      <w:rPr>
        <w:rFonts w:ascii="Symbol" w:hAnsi="Symbol" w:hint="default"/>
      </w:rPr>
    </w:lvl>
    <w:lvl w:ilvl="1" w:tplc="39CA8976" w:tentative="1">
      <w:start w:val="1"/>
      <w:numFmt w:val="bullet"/>
      <w:lvlText w:val=""/>
      <w:lvlJc w:val="left"/>
      <w:pPr>
        <w:ind w:left="880" w:hanging="440"/>
      </w:pPr>
      <w:rPr>
        <w:rFonts w:ascii="Wingdings" w:hAnsi="Wingdings" w:hint="default"/>
      </w:rPr>
    </w:lvl>
    <w:lvl w:ilvl="2" w:tplc="103E69AC" w:tentative="1">
      <w:start w:val="1"/>
      <w:numFmt w:val="bullet"/>
      <w:lvlText w:val=""/>
      <w:lvlJc w:val="left"/>
      <w:pPr>
        <w:ind w:left="1320" w:hanging="440"/>
      </w:pPr>
      <w:rPr>
        <w:rFonts w:ascii="Wingdings" w:hAnsi="Wingdings" w:hint="default"/>
      </w:rPr>
    </w:lvl>
    <w:lvl w:ilvl="3" w:tplc="4B5EEBAC" w:tentative="1">
      <w:start w:val="1"/>
      <w:numFmt w:val="bullet"/>
      <w:lvlText w:val=""/>
      <w:lvlJc w:val="left"/>
      <w:pPr>
        <w:ind w:left="1760" w:hanging="440"/>
      </w:pPr>
      <w:rPr>
        <w:rFonts w:ascii="Wingdings" w:hAnsi="Wingdings" w:hint="default"/>
      </w:rPr>
    </w:lvl>
    <w:lvl w:ilvl="4" w:tplc="ADBA5A84" w:tentative="1">
      <w:start w:val="1"/>
      <w:numFmt w:val="bullet"/>
      <w:lvlText w:val=""/>
      <w:lvlJc w:val="left"/>
      <w:pPr>
        <w:ind w:left="2200" w:hanging="440"/>
      </w:pPr>
      <w:rPr>
        <w:rFonts w:ascii="Wingdings" w:hAnsi="Wingdings" w:hint="default"/>
      </w:rPr>
    </w:lvl>
    <w:lvl w:ilvl="5" w:tplc="025269AC" w:tentative="1">
      <w:start w:val="1"/>
      <w:numFmt w:val="bullet"/>
      <w:lvlText w:val=""/>
      <w:lvlJc w:val="left"/>
      <w:pPr>
        <w:ind w:left="2640" w:hanging="440"/>
      </w:pPr>
      <w:rPr>
        <w:rFonts w:ascii="Wingdings" w:hAnsi="Wingdings" w:hint="default"/>
      </w:rPr>
    </w:lvl>
    <w:lvl w:ilvl="6" w:tplc="691A9260" w:tentative="1">
      <w:start w:val="1"/>
      <w:numFmt w:val="bullet"/>
      <w:lvlText w:val=""/>
      <w:lvlJc w:val="left"/>
      <w:pPr>
        <w:ind w:left="3080" w:hanging="440"/>
      </w:pPr>
      <w:rPr>
        <w:rFonts w:ascii="Wingdings" w:hAnsi="Wingdings" w:hint="default"/>
      </w:rPr>
    </w:lvl>
    <w:lvl w:ilvl="7" w:tplc="EA624724" w:tentative="1">
      <w:start w:val="1"/>
      <w:numFmt w:val="bullet"/>
      <w:lvlText w:val=""/>
      <w:lvlJc w:val="left"/>
      <w:pPr>
        <w:ind w:left="3520" w:hanging="440"/>
      </w:pPr>
      <w:rPr>
        <w:rFonts w:ascii="Wingdings" w:hAnsi="Wingdings" w:hint="default"/>
      </w:rPr>
    </w:lvl>
    <w:lvl w:ilvl="8" w:tplc="90D6E618" w:tentative="1">
      <w:start w:val="1"/>
      <w:numFmt w:val="bullet"/>
      <w:lvlText w:val=""/>
      <w:lvlJc w:val="left"/>
      <w:pPr>
        <w:ind w:left="3960" w:hanging="440"/>
      </w:pPr>
      <w:rPr>
        <w:rFonts w:ascii="Wingdings" w:hAnsi="Wingdings" w:hint="default"/>
      </w:rPr>
    </w:lvl>
  </w:abstractNum>
  <w:abstractNum w:abstractNumId="24" w15:restartNumberingAfterBreak="0">
    <w:nsid w:val="1B205016"/>
    <w:multiLevelType w:val="multilevel"/>
    <w:tmpl w:val="74544B76"/>
    <w:lvl w:ilvl="0">
      <w:start w:val="1"/>
      <w:numFmt w:val="decimal"/>
      <w:lvlText w:val="%1."/>
      <w:lvlJc w:val="left"/>
      <w:pPr>
        <w:tabs>
          <w:tab w:val="num" w:pos="720"/>
        </w:tabs>
        <w:ind w:left="360" w:firstLine="0"/>
      </w:pPr>
      <w:rPr>
        <w:rFonts w:ascii="Times New Roman" w:hAnsi="Times New Roman" w:hint="default"/>
        <w:b w:val="0"/>
        <w:i w:val="0"/>
        <w:sz w:val="24"/>
      </w:rPr>
    </w:lvl>
    <w:lvl w:ilvl="1">
      <w:start w:val="1"/>
      <w:numFmt w:val="lowerLetter"/>
      <w:pStyle w:val="SynchrogenixListNumber2"/>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left"/>
      <w:pPr>
        <w:tabs>
          <w:tab w:val="num" w:pos="1440"/>
        </w:tabs>
        <w:ind w:left="1080" w:firstLine="0"/>
      </w:pPr>
      <w:rPr>
        <w:rFonts w:ascii="Times New Roman" w:hAnsi="Times New Roman" w:hint="default"/>
        <w:b w:val="0"/>
        <w:i w:val="0"/>
        <w:sz w:val="24"/>
      </w:rPr>
    </w:lvl>
    <w:lvl w:ilvl="3">
      <w:start w:val="1"/>
      <w:numFmt w:val="upperLetter"/>
      <w:lvlText w:val="%4."/>
      <w:lvlJc w:val="left"/>
      <w:pPr>
        <w:tabs>
          <w:tab w:val="num" w:pos="1800"/>
        </w:tabs>
        <w:ind w:left="1440" w:firstLine="0"/>
      </w:pPr>
      <w:rPr>
        <w:rFonts w:ascii="Times New Roman" w:hAnsi="Times New Roman" w:hint="default"/>
        <w:b w:val="0"/>
        <w:i w:val="0"/>
        <w:sz w:val="24"/>
      </w:rPr>
    </w:lvl>
    <w:lvl w:ilvl="4">
      <w:start w:val="1"/>
      <w:numFmt w:val="none"/>
      <w:lvlRestart w:val="0"/>
      <w:lvlText w:val=""/>
      <w:lvlJc w:val="left"/>
      <w:pPr>
        <w:tabs>
          <w:tab w:val="num" w:pos="1800"/>
        </w:tabs>
        <w:ind w:left="1440" w:firstLine="0"/>
      </w:pPr>
      <w:rPr>
        <w:rFonts w:ascii="Times New Roman" w:hAnsi="Times New Roman" w:hint="default"/>
        <w:b w:val="0"/>
        <w:i w:val="0"/>
        <w:sz w:val="24"/>
      </w:rPr>
    </w:lvl>
    <w:lvl w:ilvl="5">
      <w:start w:val="1"/>
      <w:numFmt w:val="none"/>
      <w:lvlRestart w:val="0"/>
      <w:lvlText w:val=""/>
      <w:lvlJc w:val="left"/>
      <w:pPr>
        <w:tabs>
          <w:tab w:val="num" w:pos="1800"/>
        </w:tabs>
        <w:ind w:left="1440" w:firstLine="0"/>
      </w:pPr>
      <w:rPr>
        <w:rFonts w:ascii="Times New Roman" w:hAnsi="Times New Roman" w:hint="default"/>
        <w:b w:val="0"/>
        <w:i w:val="0"/>
        <w:sz w:val="24"/>
      </w:rPr>
    </w:lvl>
    <w:lvl w:ilvl="6">
      <w:start w:val="1"/>
      <w:numFmt w:val="none"/>
      <w:lvlRestart w:val="0"/>
      <w:lvlText w:val=""/>
      <w:lvlJc w:val="left"/>
      <w:pPr>
        <w:tabs>
          <w:tab w:val="num" w:pos="1800"/>
        </w:tabs>
        <w:ind w:left="1440" w:firstLine="0"/>
      </w:pPr>
      <w:rPr>
        <w:rFonts w:ascii="Times New Roman" w:hAnsi="Times New Roman" w:hint="default"/>
        <w:b w:val="0"/>
        <w:i w:val="0"/>
        <w:sz w:val="24"/>
      </w:rPr>
    </w:lvl>
    <w:lvl w:ilvl="7">
      <w:start w:val="1"/>
      <w:numFmt w:val="none"/>
      <w:lvlRestart w:val="0"/>
      <w:lvlText w:val=""/>
      <w:lvlJc w:val="left"/>
      <w:pPr>
        <w:tabs>
          <w:tab w:val="num" w:pos="1800"/>
        </w:tabs>
        <w:ind w:left="1440" w:firstLine="0"/>
      </w:pPr>
      <w:rPr>
        <w:rFonts w:ascii="Times New Roman" w:hAnsi="Times New Roman" w:hint="default"/>
        <w:b w:val="0"/>
        <w:i w:val="0"/>
        <w:sz w:val="24"/>
      </w:rPr>
    </w:lvl>
    <w:lvl w:ilvl="8">
      <w:start w:val="1"/>
      <w:numFmt w:val="none"/>
      <w:lvlRestart w:val="0"/>
      <w:lvlText w:val=""/>
      <w:lvlJc w:val="left"/>
      <w:pPr>
        <w:tabs>
          <w:tab w:val="num" w:pos="1800"/>
        </w:tabs>
        <w:ind w:left="1440" w:firstLine="0"/>
      </w:pPr>
      <w:rPr>
        <w:rFonts w:ascii="Times New Roman" w:hAnsi="Times New Roman" w:hint="default"/>
        <w:b w:val="0"/>
        <w:i w:val="0"/>
        <w:sz w:val="24"/>
      </w:rPr>
    </w:lvl>
  </w:abstractNum>
  <w:abstractNum w:abstractNumId="25" w15:restartNumberingAfterBreak="0">
    <w:nsid w:val="23B76B53"/>
    <w:multiLevelType w:val="hybridMultilevel"/>
    <w:tmpl w:val="9C4ECB16"/>
    <w:lvl w:ilvl="0" w:tplc="CF3CBC22">
      <w:start w:val="2"/>
      <w:numFmt w:val="bullet"/>
      <w:lvlText w:val="•"/>
      <w:lvlJc w:val="left"/>
      <w:pPr>
        <w:ind w:left="360" w:hanging="360"/>
      </w:pPr>
      <w:rPr>
        <w:rFonts w:ascii="等线" w:eastAsia="等线" w:hAnsi="等线" w:cs="Times New Roman" w:hint="eastAsia"/>
      </w:rPr>
    </w:lvl>
    <w:lvl w:ilvl="1" w:tplc="0D9A52B8" w:tentative="1">
      <w:start w:val="1"/>
      <w:numFmt w:val="bullet"/>
      <w:lvlText w:val=""/>
      <w:lvlJc w:val="left"/>
      <w:pPr>
        <w:ind w:left="880" w:hanging="440"/>
      </w:pPr>
      <w:rPr>
        <w:rFonts w:ascii="Wingdings" w:hAnsi="Wingdings" w:hint="default"/>
      </w:rPr>
    </w:lvl>
    <w:lvl w:ilvl="2" w:tplc="E94A592E" w:tentative="1">
      <w:start w:val="1"/>
      <w:numFmt w:val="bullet"/>
      <w:lvlText w:val=""/>
      <w:lvlJc w:val="left"/>
      <w:pPr>
        <w:ind w:left="1320" w:hanging="440"/>
      </w:pPr>
      <w:rPr>
        <w:rFonts w:ascii="Wingdings" w:hAnsi="Wingdings" w:hint="default"/>
      </w:rPr>
    </w:lvl>
    <w:lvl w:ilvl="3" w:tplc="C3842FD6" w:tentative="1">
      <w:start w:val="1"/>
      <w:numFmt w:val="bullet"/>
      <w:lvlText w:val=""/>
      <w:lvlJc w:val="left"/>
      <w:pPr>
        <w:ind w:left="1760" w:hanging="440"/>
      </w:pPr>
      <w:rPr>
        <w:rFonts w:ascii="Wingdings" w:hAnsi="Wingdings" w:hint="default"/>
      </w:rPr>
    </w:lvl>
    <w:lvl w:ilvl="4" w:tplc="6E8C5EE2" w:tentative="1">
      <w:start w:val="1"/>
      <w:numFmt w:val="bullet"/>
      <w:lvlText w:val=""/>
      <w:lvlJc w:val="left"/>
      <w:pPr>
        <w:ind w:left="2200" w:hanging="440"/>
      </w:pPr>
      <w:rPr>
        <w:rFonts w:ascii="Wingdings" w:hAnsi="Wingdings" w:hint="default"/>
      </w:rPr>
    </w:lvl>
    <w:lvl w:ilvl="5" w:tplc="9202F37A" w:tentative="1">
      <w:start w:val="1"/>
      <w:numFmt w:val="bullet"/>
      <w:lvlText w:val=""/>
      <w:lvlJc w:val="left"/>
      <w:pPr>
        <w:ind w:left="2640" w:hanging="440"/>
      </w:pPr>
      <w:rPr>
        <w:rFonts w:ascii="Wingdings" w:hAnsi="Wingdings" w:hint="default"/>
      </w:rPr>
    </w:lvl>
    <w:lvl w:ilvl="6" w:tplc="2C66A6CA" w:tentative="1">
      <w:start w:val="1"/>
      <w:numFmt w:val="bullet"/>
      <w:lvlText w:val=""/>
      <w:lvlJc w:val="left"/>
      <w:pPr>
        <w:ind w:left="3080" w:hanging="440"/>
      </w:pPr>
      <w:rPr>
        <w:rFonts w:ascii="Wingdings" w:hAnsi="Wingdings" w:hint="default"/>
      </w:rPr>
    </w:lvl>
    <w:lvl w:ilvl="7" w:tplc="3F6A4A54" w:tentative="1">
      <w:start w:val="1"/>
      <w:numFmt w:val="bullet"/>
      <w:lvlText w:val=""/>
      <w:lvlJc w:val="left"/>
      <w:pPr>
        <w:ind w:left="3520" w:hanging="440"/>
      </w:pPr>
      <w:rPr>
        <w:rFonts w:ascii="Wingdings" w:hAnsi="Wingdings" w:hint="default"/>
      </w:rPr>
    </w:lvl>
    <w:lvl w:ilvl="8" w:tplc="C6FC55CC" w:tentative="1">
      <w:start w:val="1"/>
      <w:numFmt w:val="bullet"/>
      <w:lvlText w:val=""/>
      <w:lvlJc w:val="left"/>
      <w:pPr>
        <w:ind w:left="3960" w:hanging="440"/>
      </w:pPr>
      <w:rPr>
        <w:rFonts w:ascii="Wingdings" w:hAnsi="Wingdings" w:hint="default"/>
      </w:rPr>
    </w:lvl>
  </w:abstractNum>
  <w:abstractNum w:abstractNumId="26" w15:restartNumberingAfterBreak="0">
    <w:nsid w:val="260D0B37"/>
    <w:multiLevelType w:val="hybridMultilevel"/>
    <w:tmpl w:val="20CEC590"/>
    <w:lvl w:ilvl="0" w:tplc="D982F3D2">
      <w:start w:val="1"/>
      <w:numFmt w:val="bullet"/>
      <w:lvlText w:val=""/>
      <w:lvlJc w:val="left"/>
      <w:pPr>
        <w:ind w:left="720" w:hanging="360"/>
      </w:pPr>
      <w:rPr>
        <w:rFonts w:ascii="Symbol" w:hAnsi="Symbol" w:hint="default"/>
      </w:rPr>
    </w:lvl>
    <w:lvl w:ilvl="1" w:tplc="6FB4BEE2">
      <w:start w:val="1"/>
      <w:numFmt w:val="bullet"/>
      <w:lvlText w:val="o"/>
      <w:lvlJc w:val="left"/>
      <w:pPr>
        <w:ind w:left="1440" w:hanging="360"/>
      </w:pPr>
      <w:rPr>
        <w:rFonts w:ascii="Courier New" w:hAnsi="Courier New" w:cs="Courier New" w:hint="default"/>
      </w:rPr>
    </w:lvl>
    <w:lvl w:ilvl="2" w:tplc="7F9C1110" w:tentative="1">
      <w:start w:val="1"/>
      <w:numFmt w:val="bullet"/>
      <w:lvlText w:val=""/>
      <w:lvlJc w:val="left"/>
      <w:pPr>
        <w:ind w:left="2160" w:hanging="360"/>
      </w:pPr>
      <w:rPr>
        <w:rFonts w:ascii="Wingdings" w:hAnsi="Wingdings" w:hint="default"/>
      </w:rPr>
    </w:lvl>
    <w:lvl w:ilvl="3" w:tplc="F752AFBE" w:tentative="1">
      <w:start w:val="1"/>
      <w:numFmt w:val="bullet"/>
      <w:lvlText w:val=""/>
      <w:lvlJc w:val="left"/>
      <w:pPr>
        <w:ind w:left="2880" w:hanging="360"/>
      </w:pPr>
      <w:rPr>
        <w:rFonts w:ascii="Symbol" w:hAnsi="Symbol" w:hint="default"/>
      </w:rPr>
    </w:lvl>
    <w:lvl w:ilvl="4" w:tplc="77988112" w:tentative="1">
      <w:start w:val="1"/>
      <w:numFmt w:val="bullet"/>
      <w:lvlText w:val="o"/>
      <w:lvlJc w:val="left"/>
      <w:pPr>
        <w:ind w:left="3600" w:hanging="360"/>
      </w:pPr>
      <w:rPr>
        <w:rFonts w:ascii="Courier New" w:hAnsi="Courier New" w:cs="Courier New" w:hint="default"/>
      </w:rPr>
    </w:lvl>
    <w:lvl w:ilvl="5" w:tplc="1374BA3C" w:tentative="1">
      <w:start w:val="1"/>
      <w:numFmt w:val="bullet"/>
      <w:lvlText w:val=""/>
      <w:lvlJc w:val="left"/>
      <w:pPr>
        <w:ind w:left="4320" w:hanging="360"/>
      </w:pPr>
      <w:rPr>
        <w:rFonts w:ascii="Wingdings" w:hAnsi="Wingdings" w:hint="default"/>
      </w:rPr>
    </w:lvl>
    <w:lvl w:ilvl="6" w:tplc="08D4F5A4" w:tentative="1">
      <w:start w:val="1"/>
      <w:numFmt w:val="bullet"/>
      <w:lvlText w:val=""/>
      <w:lvlJc w:val="left"/>
      <w:pPr>
        <w:ind w:left="5040" w:hanging="360"/>
      </w:pPr>
      <w:rPr>
        <w:rFonts w:ascii="Symbol" w:hAnsi="Symbol" w:hint="default"/>
      </w:rPr>
    </w:lvl>
    <w:lvl w:ilvl="7" w:tplc="58287712" w:tentative="1">
      <w:start w:val="1"/>
      <w:numFmt w:val="bullet"/>
      <w:lvlText w:val="o"/>
      <w:lvlJc w:val="left"/>
      <w:pPr>
        <w:ind w:left="5760" w:hanging="360"/>
      </w:pPr>
      <w:rPr>
        <w:rFonts w:ascii="Courier New" w:hAnsi="Courier New" w:cs="Courier New" w:hint="default"/>
      </w:rPr>
    </w:lvl>
    <w:lvl w:ilvl="8" w:tplc="67DE4912" w:tentative="1">
      <w:start w:val="1"/>
      <w:numFmt w:val="bullet"/>
      <w:lvlText w:val=""/>
      <w:lvlJc w:val="left"/>
      <w:pPr>
        <w:ind w:left="6480" w:hanging="360"/>
      </w:pPr>
      <w:rPr>
        <w:rFonts w:ascii="Wingdings" w:hAnsi="Wingdings" w:hint="default"/>
      </w:rPr>
    </w:lvl>
  </w:abstractNum>
  <w:abstractNum w:abstractNumId="27" w15:restartNumberingAfterBreak="0">
    <w:nsid w:val="2825461B"/>
    <w:multiLevelType w:val="hybridMultilevel"/>
    <w:tmpl w:val="6024A14C"/>
    <w:lvl w:ilvl="0" w:tplc="716498E4">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B48F89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B8EE7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1251F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8C0AC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E84F9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62184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7E960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88E0C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4F71F3D"/>
    <w:multiLevelType w:val="hybridMultilevel"/>
    <w:tmpl w:val="0B1A4E46"/>
    <w:lvl w:ilvl="0" w:tplc="BF40725A">
      <w:start w:val="1"/>
      <w:numFmt w:val="bullet"/>
      <w:lvlText w:val=""/>
      <w:lvlJc w:val="left"/>
      <w:pPr>
        <w:ind w:left="360" w:hanging="360"/>
      </w:pPr>
      <w:rPr>
        <w:rFonts w:ascii="Symbol" w:hAnsi="Symbol" w:hint="default"/>
      </w:rPr>
    </w:lvl>
    <w:lvl w:ilvl="1" w:tplc="4D46EAF6" w:tentative="1">
      <w:start w:val="1"/>
      <w:numFmt w:val="bullet"/>
      <w:lvlText w:val="o"/>
      <w:lvlJc w:val="left"/>
      <w:pPr>
        <w:ind w:left="1080" w:hanging="360"/>
      </w:pPr>
      <w:rPr>
        <w:rFonts w:ascii="Courier New" w:hAnsi="Courier New" w:cs="Courier New" w:hint="default"/>
      </w:rPr>
    </w:lvl>
    <w:lvl w:ilvl="2" w:tplc="8B082496" w:tentative="1">
      <w:start w:val="1"/>
      <w:numFmt w:val="bullet"/>
      <w:lvlText w:val=""/>
      <w:lvlJc w:val="left"/>
      <w:pPr>
        <w:ind w:left="1800" w:hanging="360"/>
      </w:pPr>
      <w:rPr>
        <w:rFonts w:ascii="Wingdings" w:hAnsi="Wingdings" w:hint="default"/>
      </w:rPr>
    </w:lvl>
    <w:lvl w:ilvl="3" w:tplc="DF404E94" w:tentative="1">
      <w:start w:val="1"/>
      <w:numFmt w:val="bullet"/>
      <w:lvlText w:val=""/>
      <w:lvlJc w:val="left"/>
      <w:pPr>
        <w:ind w:left="2520" w:hanging="360"/>
      </w:pPr>
      <w:rPr>
        <w:rFonts w:ascii="Symbol" w:hAnsi="Symbol" w:hint="default"/>
      </w:rPr>
    </w:lvl>
    <w:lvl w:ilvl="4" w:tplc="1DC67B16" w:tentative="1">
      <w:start w:val="1"/>
      <w:numFmt w:val="bullet"/>
      <w:lvlText w:val="o"/>
      <w:lvlJc w:val="left"/>
      <w:pPr>
        <w:ind w:left="3240" w:hanging="360"/>
      </w:pPr>
      <w:rPr>
        <w:rFonts w:ascii="Courier New" w:hAnsi="Courier New" w:cs="Courier New" w:hint="default"/>
      </w:rPr>
    </w:lvl>
    <w:lvl w:ilvl="5" w:tplc="A222770C" w:tentative="1">
      <w:start w:val="1"/>
      <w:numFmt w:val="bullet"/>
      <w:lvlText w:val=""/>
      <w:lvlJc w:val="left"/>
      <w:pPr>
        <w:ind w:left="3960" w:hanging="360"/>
      </w:pPr>
      <w:rPr>
        <w:rFonts w:ascii="Wingdings" w:hAnsi="Wingdings" w:hint="default"/>
      </w:rPr>
    </w:lvl>
    <w:lvl w:ilvl="6" w:tplc="AA482438" w:tentative="1">
      <w:start w:val="1"/>
      <w:numFmt w:val="bullet"/>
      <w:lvlText w:val=""/>
      <w:lvlJc w:val="left"/>
      <w:pPr>
        <w:ind w:left="4680" w:hanging="360"/>
      </w:pPr>
      <w:rPr>
        <w:rFonts w:ascii="Symbol" w:hAnsi="Symbol" w:hint="default"/>
      </w:rPr>
    </w:lvl>
    <w:lvl w:ilvl="7" w:tplc="E98AF4E0" w:tentative="1">
      <w:start w:val="1"/>
      <w:numFmt w:val="bullet"/>
      <w:lvlText w:val="o"/>
      <w:lvlJc w:val="left"/>
      <w:pPr>
        <w:ind w:left="5400" w:hanging="360"/>
      </w:pPr>
      <w:rPr>
        <w:rFonts w:ascii="Courier New" w:hAnsi="Courier New" w:cs="Courier New" w:hint="default"/>
      </w:rPr>
    </w:lvl>
    <w:lvl w:ilvl="8" w:tplc="CC580BD6" w:tentative="1">
      <w:start w:val="1"/>
      <w:numFmt w:val="bullet"/>
      <w:lvlText w:val=""/>
      <w:lvlJc w:val="left"/>
      <w:pPr>
        <w:ind w:left="6120" w:hanging="360"/>
      </w:pPr>
      <w:rPr>
        <w:rFonts w:ascii="Wingdings" w:hAnsi="Wingdings" w:hint="default"/>
      </w:rPr>
    </w:lvl>
  </w:abstractNum>
  <w:abstractNum w:abstractNumId="29" w15:restartNumberingAfterBreak="0">
    <w:nsid w:val="35041CCD"/>
    <w:multiLevelType w:val="hybridMultilevel"/>
    <w:tmpl w:val="54081FB2"/>
    <w:lvl w:ilvl="0" w:tplc="040B0019">
      <w:start w:val="1"/>
      <w:numFmt w:val="lowerLetter"/>
      <w:lvlText w:val="%1."/>
      <w:lvlJc w:val="left"/>
      <w:pPr>
        <w:ind w:left="1109"/>
      </w:pPr>
      <w:rPr>
        <w:rFonts w:hint="default"/>
        <w:b w:val="0"/>
        <w:i w:val="0"/>
        <w:strike w:val="0"/>
        <w:dstrike w:val="0"/>
        <w:color w:val="000000"/>
        <w:sz w:val="24"/>
        <w:szCs w:val="24"/>
        <w:u w:val="none" w:color="000000"/>
        <w:bdr w:val="none" w:sz="0" w:space="0" w:color="auto"/>
        <w:shd w:val="clear" w:color="auto" w:fill="auto"/>
        <w:vertAlign w:val="baseline"/>
      </w:rPr>
    </w:lvl>
    <w:lvl w:ilvl="1" w:tplc="EAD0BED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52EE6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4AA1D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50967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AC46F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66E91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9EB0A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AE726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B601729"/>
    <w:multiLevelType w:val="hybridMultilevel"/>
    <w:tmpl w:val="73BEE060"/>
    <w:lvl w:ilvl="0" w:tplc="4F98048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A64F3B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30488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9E89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A00F4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AA599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9AD11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AEC60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7CC2D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D860305"/>
    <w:multiLevelType w:val="hybridMultilevel"/>
    <w:tmpl w:val="720214B8"/>
    <w:lvl w:ilvl="0" w:tplc="2F1839DE">
      <w:start w:val="1"/>
      <w:numFmt w:val="bullet"/>
      <w:lvlText w:val=""/>
      <w:lvlJc w:val="left"/>
      <w:pPr>
        <w:ind w:left="110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5A8AFC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3818A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6A742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F8F9A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3E609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28C64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0C782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2C2DF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0A37A97"/>
    <w:multiLevelType w:val="hybridMultilevel"/>
    <w:tmpl w:val="77B6E4AE"/>
    <w:lvl w:ilvl="0" w:tplc="61DE06E0">
      <w:start w:val="1"/>
      <w:numFmt w:val="bullet"/>
      <w:pStyle w:val="C-PLR-BulletIndented"/>
      <w:lvlText w:val="-"/>
      <w:lvlJc w:val="left"/>
      <w:pPr>
        <w:tabs>
          <w:tab w:val="num" w:pos="1080"/>
        </w:tabs>
        <w:ind w:left="1080" w:hanging="360"/>
      </w:pPr>
      <w:rPr>
        <w:rFonts w:ascii="Symbol" w:hAnsi="Symbol" w:hint="default"/>
      </w:rPr>
    </w:lvl>
    <w:lvl w:ilvl="1" w:tplc="223CCF22" w:tentative="1">
      <w:start w:val="1"/>
      <w:numFmt w:val="bullet"/>
      <w:lvlText w:val="o"/>
      <w:lvlJc w:val="left"/>
      <w:pPr>
        <w:tabs>
          <w:tab w:val="num" w:pos="1440"/>
        </w:tabs>
        <w:ind w:left="1440" w:hanging="360"/>
      </w:pPr>
      <w:rPr>
        <w:rFonts w:ascii="Courier New" w:hAnsi="Courier New" w:hint="default"/>
      </w:rPr>
    </w:lvl>
    <w:lvl w:ilvl="2" w:tplc="DB10972A" w:tentative="1">
      <w:start w:val="1"/>
      <w:numFmt w:val="bullet"/>
      <w:lvlText w:val="§"/>
      <w:lvlJc w:val="left"/>
      <w:pPr>
        <w:tabs>
          <w:tab w:val="num" w:pos="2160"/>
        </w:tabs>
        <w:ind w:left="2160" w:hanging="360"/>
      </w:pPr>
      <w:rPr>
        <w:rFonts w:ascii="Wingdings" w:hAnsi="Wingdings" w:hint="default"/>
      </w:rPr>
    </w:lvl>
    <w:lvl w:ilvl="3" w:tplc="A9F2338E" w:tentative="1">
      <w:start w:val="1"/>
      <w:numFmt w:val="bullet"/>
      <w:lvlText w:val="·"/>
      <w:lvlJc w:val="left"/>
      <w:pPr>
        <w:tabs>
          <w:tab w:val="num" w:pos="2880"/>
        </w:tabs>
        <w:ind w:left="2880" w:hanging="360"/>
      </w:pPr>
      <w:rPr>
        <w:rFonts w:ascii="Symbol" w:hAnsi="Symbol" w:hint="default"/>
      </w:rPr>
    </w:lvl>
    <w:lvl w:ilvl="4" w:tplc="1FAAFD42" w:tentative="1">
      <w:start w:val="1"/>
      <w:numFmt w:val="bullet"/>
      <w:lvlText w:val="o"/>
      <w:lvlJc w:val="left"/>
      <w:pPr>
        <w:tabs>
          <w:tab w:val="num" w:pos="3600"/>
        </w:tabs>
        <w:ind w:left="3600" w:hanging="360"/>
      </w:pPr>
      <w:rPr>
        <w:rFonts w:ascii="Courier New" w:hAnsi="Courier New" w:hint="default"/>
      </w:rPr>
    </w:lvl>
    <w:lvl w:ilvl="5" w:tplc="8AA2F64C" w:tentative="1">
      <w:start w:val="1"/>
      <w:numFmt w:val="bullet"/>
      <w:lvlText w:val="§"/>
      <w:lvlJc w:val="left"/>
      <w:pPr>
        <w:tabs>
          <w:tab w:val="num" w:pos="4320"/>
        </w:tabs>
        <w:ind w:left="4320" w:hanging="360"/>
      </w:pPr>
      <w:rPr>
        <w:rFonts w:ascii="Wingdings" w:hAnsi="Wingdings" w:hint="default"/>
      </w:rPr>
    </w:lvl>
    <w:lvl w:ilvl="6" w:tplc="89BC837A" w:tentative="1">
      <w:start w:val="1"/>
      <w:numFmt w:val="bullet"/>
      <w:lvlText w:val="·"/>
      <w:lvlJc w:val="left"/>
      <w:pPr>
        <w:tabs>
          <w:tab w:val="num" w:pos="5040"/>
        </w:tabs>
        <w:ind w:left="5040" w:hanging="360"/>
      </w:pPr>
      <w:rPr>
        <w:rFonts w:ascii="Symbol" w:hAnsi="Symbol" w:hint="default"/>
      </w:rPr>
    </w:lvl>
    <w:lvl w:ilvl="7" w:tplc="68EE010E" w:tentative="1">
      <w:start w:val="1"/>
      <w:numFmt w:val="bullet"/>
      <w:lvlText w:val="o"/>
      <w:lvlJc w:val="left"/>
      <w:pPr>
        <w:tabs>
          <w:tab w:val="num" w:pos="5760"/>
        </w:tabs>
        <w:ind w:left="5760" w:hanging="360"/>
      </w:pPr>
      <w:rPr>
        <w:rFonts w:ascii="Courier New" w:hAnsi="Courier New" w:hint="default"/>
      </w:rPr>
    </w:lvl>
    <w:lvl w:ilvl="8" w:tplc="B29203E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31C47AE"/>
    <w:multiLevelType w:val="hybridMultilevel"/>
    <w:tmpl w:val="611A9CE2"/>
    <w:lvl w:ilvl="0" w:tplc="8E943056">
      <w:start w:val="1"/>
      <w:numFmt w:val="bullet"/>
      <w:lvlText w:val=""/>
      <w:lvlJc w:val="left"/>
      <w:pPr>
        <w:ind w:left="440" w:hanging="440"/>
      </w:pPr>
      <w:rPr>
        <w:rFonts w:ascii="Symbol" w:hAnsi="Symbol" w:hint="default"/>
      </w:rPr>
    </w:lvl>
    <w:lvl w:ilvl="1" w:tplc="CE7AD466" w:tentative="1">
      <w:start w:val="1"/>
      <w:numFmt w:val="bullet"/>
      <w:lvlText w:val=""/>
      <w:lvlJc w:val="left"/>
      <w:pPr>
        <w:ind w:left="880" w:hanging="440"/>
      </w:pPr>
      <w:rPr>
        <w:rFonts w:ascii="Wingdings" w:hAnsi="Wingdings" w:hint="default"/>
      </w:rPr>
    </w:lvl>
    <w:lvl w:ilvl="2" w:tplc="E5105D38" w:tentative="1">
      <w:start w:val="1"/>
      <w:numFmt w:val="bullet"/>
      <w:lvlText w:val=""/>
      <w:lvlJc w:val="left"/>
      <w:pPr>
        <w:ind w:left="1320" w:hanging="440"/>
      </w:pPr>
      <w:rPr>
        <w:rFonts w:ascii="Wingdings" w:hAnsi="Wingdings" w:hint="default"/>
      </w:rPr>
    </w:lvl>
    <w:lvl w:ilvl="3" w:tplc="A238C82C" w:tentative="1">
      <w:start w:val="1"/>
      <w:numFmt w:val="bullet"/>
      <w:lvlText w:val=""/>
      <w:lvlJc w:val="left"/>
      <w:pPr>
        <w:ind w:left="1760" w:hanging="440"/>
      </w:pPr>
      <w:rPr>
        <w:rFonts w:ascii="Wingdings" w:hAnsi="Wingdings" w:hint="default"/>
      </w:rPr>
    </w:lvl>
    <w:lvl w:ilvl="4" w:tplc="F15CEA56" w:tentative="1">
      <w:start w:val="1"/>
      <w:numFmt w:val="bullet"/>
      <w:lvlText w:val=""/>
      <w:lvlJc w:val="left"/>
      <w:pPr>
        <w:ind w:left="2200" w:hanging="440"/>
      </w:pPr>
      <w:rPr>
        <w:rFonts w:ascii="Wingdings" w:hAnsi="Wingdings" w:hint="default"/>
      </w:rPr>
    </w:lvl>
    <w:lvl w:ilvl="5" w:tplc="69C63E72" w:tentative="1">
      <w:start w:val="1"/>
      <w:numFmt w:val="bullet"/>
      <w:lvlText w:val=""/>
      <w:lvlJc w:val="left"/>
      <w:pPr>
        <w:ind w:left="2640" w:hanging="440"/>
      </w:pPr>
      <w:rPr>
        <w:rFonts w:ascii="Wingdings" w:hAnsi="Wingdings" w:hint="default"/>
      </w:rPr>
    </w:lvl>
    <w:lvl w:ilvl="6" w:tplc="FF82A834" w:tentative="1">
      <w:start w:val="1"/>
      <w:numFmt w:val="bullet"/>
      <w:lvlText w:val=""/>
      <w:lvlJc w:val="left"/>
      <w:pPr>
        <w:ind w:left="3080" w:hanging="440"/>
      </w:pPr>
      <w:rPr>
        <w:rFonts w:ascii="Wingdings" w:hAnsi="Wingdings" w:hint="default"/>
      </w:rPr>
    </w:lvl>
    <w:lvl w:ilvl="7" w:tplc="75AA6166" w:tentative="1">
      <w:start w:val="1"/>
      <w:numFmt w:val="bullet"/>
      <w:lvlText w:val=""/>
      <w:lvlJc w:val="left"/>
      <w:pPr>
        <w:ind w:left="3520" w:hanging="440"/>
      </w:pPr>
      <w:rPr>
        <w:rFonts w:ascii="Wingdings" w:hAnsi="Wingdings" w:hint="default"/>
      </w:rPr>
    </w:lvl>
    <w:lvl w:ilvl="8" w:tplc="1660D822" w:tentative="1">
      <w:start w:val="1"/>
      <w:numFmt w:val="bullet"/>
      <w:lvlText w:val=""/>
      <w:lvlJc w:val="left"/>
      <w:pPr>
        <w:ind w:left="3960" w:hanging="440"/>
      </w:pPr>
      <w:rPr>
        <w:rFonts w:ascii="Wingdings" w:hAnsi="Wingdings" w:hint="default"/>
      </w:rPr>
    </w:lvl>
  </w:abstractNum>
  <w:abstractNum w:abstractNumId="34" w15:restartNumberingAfterBreak="0">
    <w:nsid w:val="459D4953"/>
    <w:multiLevelType w:val="hybridMultilevel"/>
    <w:tmpl w:val="8C52CC92"/>
    <w:lvl w:ilvl="0" w:tplc="FDCACFF2">
      <w:start w:val="1"/>
      <w:numFmt w:val="bullet"/>
      <w:lvlText w:val=""/>
      <w:lvlJc w:val="left"/>
      <w:pPr>
        <w:ind w:left="2880" w:hanging="360"/>
      </w:pPr>
      <w:rPr>
        <w:rFonts w:ascii="Symbol" w:hAnsi="Symbol" w:hint="default"/>
      </w:rPr>
    </w:lvl>
    <w:lvl w:ilvl="1" w:tplc="0CD6B59C" w:tentative="1">
      <w:start w:val="1"/>
      <w:numFmt w:val="bullet"/>
      <w:lvlText w:val="o"/>
      <w:lvlJc w:val="left"/>
      <w:pPr>
        <w:ind w:left="3600" w:hanging="360"/>
      </w:pPr>
      <w:rPr>
        <w:rFonts w:ascii="Courier New" w:hAnsi="Courier New" w:cs="Courier New" w:hint="default"/>
      </w:rPr>
    </w:lvl>
    <w:lvl w:ilvl="2" w:tplc="9B54595A" w:tentative="1">
      <w:start w:val="1"/>
      <w:numFmt w:val="bullet"/>
      <w:lvlText w:val=""/>
      <w:lvlJc w:val="left"/>
      <w:pPr>
        <w:ind w:left="4320" w:hanging="360"/>
      </w:pPr>
      <w:rPr>
        <w:rFonts w:ascii="Wingdings" w:hAnsi="Wingdings" w:hint="default"/>
      </w:rPr>
    </w:lvl>
    <w:lvl w:ilvl="3" w:tplc="6AF49106" w:tentative="1">
      <w:start w:val="1"/>
      <w:numFmt w:val="bullet"/>
      <w:lvlText w:val=""/>
      <w:lvlJc w:val="left"/>
      <w:pPr>
        <w:ind w:left="5040" w:hanging="360"/>
      </w:pPr>
      <w:rPr>
        <w:rFonts w:ascii="Symbol" w:hAnsi="Symbol" w:hint="default"/>
      </w:rPr>
    </w:lvl>
    <w:lvl w:ilvl="4" w:tplc="21D43858" w:tentative="1">
      <w:start w:val="1"/>
      <w:numFmt w:val="bullet"/>
      <w:lvlText w:val="o"/>
      <w:lvlJc w:val="left"/>
      <w:pPr>
        <w:ind w:left="5760" w:hanging="360"/>
      </w:pPr>
      <w:rPr>
        <w:rFonts w:ascii="Courier New" w:hAnsi="Courier New" w:cs="Courier New" w:hint="default"/>
      </w:rPr>
    </w:lvl>
    <w:lvl w:ilvl="5" w:tplc="09CC2A1E" w:tentative="1">
      <w:start w:val="1"/>
      <w:numFmt w:val="bullet"/>
      <w:lvlText w:val=""/>
      <w:lvlJc w:val="left"/>
      <w:pPr>
        <w:ind w:left="6480" w:hanging="360"/>
      </w:pPr>
      <w:rPr>
        <w:rFonts w:ascii="Wingdings" w:hAnsi="Wingdings" w:hint="default"/>
      </w:rPr>
    </w:lvl>
    <w:lvl w:ilvl="6" w:tplc="3B464A5E" w:tentative="1">
      <w:start w:val="1"/>
      <w:numFmt w:val="bullet"/>
      <w:lvlText w:val=""/>
      <w:lvlJc w:val="left"/>
      <w:pPr>
        <w:ind w:left="7200" w:hanging="360"/>
      </w:pPr>
      <w:rPr>
        <w:rFonts w:ascii="Symbol" w:hAnsi="Symbol" w:hint="default"/>
      </w:rPr>
    </w:lvl>
    <w:lvl w:ilvl="7" w:tplc="7A78F0DC" w:tentative="1">
      <w:start w:val="1"/>
      <w:numFmt w:val="bullet"/>
      <w:lvlText w:val="o"/>
      <w:lvlJc w:val="left"/>
      <w:pPr>
        <w:ind w:left="7920" w:hanging="360"/>
      </w:pPr>
      <w:rPr>
        <w:rFonts w:ascii="Courier New" w:hAnsi="Courier New" w:cs="Courier New" w:hint="default"/>
      </w:rPr>
    </w:lvl>
    <w:lvl w:ilvl="8" w:tplc="EBB29F38" w:tentative="1">
      <w:start w:val="1"/>
      <w:numFmt w:val="bullet"/>
      <w:lvlText w:val=""/>
      <w:lvlJc w:val="left"/>
      <w:pPr>
        <w:ind w:left="8640" w:hanging="360"/>
      </w:pPr>
      <w:rPr>
        <w:rFonts w:ascii="Wingdings" w:hAnsi="Wingdings" w:hint="default"/>
      </w:rPr>
    </w:lvl>
  </w:abstractNum>
  <w:abstractNum w:abstractNumId="35" w15:restartNumberingAfterBreak="0">
    <w:nsid w:val="472C216D"/>
    <w:multiLevelType w:val="hybridMultilevel"/>
    <w:tmpl w:val="E7A0675E"/>
    <w:lvl w:ilvl="0" w:tplc="EBA4B4A8">
      <w:numFmt w:val="bullet"/>
      <w:lvlText w:val="•"/>
      <w:lvlJc w:val="left"/>
      <w:pPr>
        <w:ind w:left="360" w:hanging="360"/>
      </w:pPr>
      <w:rPr>
        <w:rFonts w:ascii="Arial Unicode MS" w:eastAsia="Arial Unicode MS" w:hAnsi="Arial Unicode MS" w:cs="Arial Unicode MS" w:hint="eastAsia"/>
      </w:rPr>
    </w:lvl>
    <w:lvl w:ilvl="1" w:tplc="FF9C8B08" w:tentative="1">
      <w:start w:val="1"/>
      <w:numFmt w:val="bullet"/>
      <w:lvlText w:val=""/>
      <w:lvlJc w:val="left"/>
      <w:pPr>
        <w:ind w:left="880" w:hanging="440"/>
      </w:pPr>
      <w:rPr>
        <w:rFonts w:ascii="Wingdings" w:hAnsi="Wingdings" w:hint="default"/>
      </w:rPr>
    </w:lvl>
    <w:lvl w:ilvl="2" w:tplc="39B08A3A" w:tentative="1">
      <w:start w:val="1"/>
      <w:numFmt w:val="bullet"/>
      <w:lvlText w:val=""/>
      <w:lvlJc w:val="left"/>
      <w:pPr>
        <w:ind w:left="1320" w:hanging="440"/>
      </w:pPr>
      <w:rPr>
        <w:rFonts w:ascii="Wingdings" w:hAnsi="Wingdings" w:hint="default"/>
      </w:rPr>
    </w:lvl>
    <w:lvl w:ilvl="3" w:tplc="4F02747A" w:tentative="1">
      <w:start w:val="1"/>
      <w:numFmt w:val="bullet"/>
      <w:lvlText w:val=""/>
      <w:lvlJc w:val="left"/>
      <w:pPr>
        <w:ind w:left="1760" w:hanging="440"/>
      </w:pPr>
      <w:rPr>
        <w:rFonts w:ascii="Wingdings" w:hAnsi="Wingdings" w:hint="default"/>
      </w:rPr>
    </w:lvl>
    <w:lvl w:ilvl="4" w:tplc="04BA8B34" w:tentative="1">
      <w:start w:val="1"/>
      <w:numFmt w:val="bullet"/>
      <w:lvlText w:val=""/>
      <w:lvlJc w:val="left"/>
      <w:pPr>
        <w:ind w:left="2200" w:hanging="440"/>
      </w:pPr>
      <w:rPr>
        <w:rFonts w:ascii="Wingdings" w:hAnsi="Wingdings" w:hint="default"/>
      </w:rPr>
    </w:lvl>
    <w:lvl w:ilvl="5" w:tplc="C3726980" w:tentative="1">
      <w:start w:val="1"/>
      <w:numFmt w:val="bullet"/>
      <w:lvlText w:val=""/>
      <w:lvlJc w:val="left"/>
      <w:pPr>
        <w:ind w:left="2640" w:hanging="440"/>
      </w:pPr>
      <w:rPr>
        <w:rFonts w:ascii="Wingdings" w:hAnsi="Wingdings" w:hint="default"/>
      </w:rPr>
    </w:lvl>
    <w:lvl w:ilvl="6" w:tplc="DEECC3EC" w:tentative="1">
      <w:start w:val="1"/>
      <w:numFmt w:val="bullet"/>
      <w:lvlText w:val=""/>
      <w:lvlJc w:val="left"/>
      <w:pPr>
        <w:ind w:left="3080" w:hanging="440"/>
      </w:pPr>
      <w:rPr>
        <w:rFonts w:ascii="Wingdings" w:hAnsi="Wingdings" w:hint="default"/>
      </w:rPr>
    </w:lvl>
    <w:lvl w:ilvl="7" w:tplc="BA5CE670" w:tentative="1">
      <w:start w:val="1"/>
      <w:numFmt w:val="bullet"/>
      <w:lvlText w:val=""/>
      <w:lvlJc w:val="left"/>
      <w:pPr>
        <w:ind w:left="3520" w:hanging="440"/>
      </w:pPr>
      <w:rPr>
        <w:rFonts w:ascii="Wingdings" w:hAnsi="Wingdings" w:hint="default"/>
      </w:rPr>
    </w:lvl>
    <w:lvl w:ilvl="8" w:tplc="036A5424" w:tentative="1">
      <w:start w:val="1"/>
      <w:numFmt w:val="bullet"/>
      <w:lvlText w:val=""/>
      <w:lvlJc w:val="left"/>
      <w:pPr>
        <w:ind w:left="3960" w:hanging="440"/>
      </w:pPr>
      <w:rPr>
        <w:rFonts w:ascii="Wingdings" w:hAnsi="Wingdings" w:hint="default"/>
      </w:rPr>
    </w:lvl>
  </w:abstractNum>
  <w:abstractNum w:abstractNumId="36" w15:restartNumberingAfterBreak="0">
    <w:nsid w:val="49366C9F"/>
    <w:multiLevelType w:val="hybridMultilevel"/>
    <w:tmpl w:val="DBB8BB08"/>
    <w:lvl w:ilvl="0" w:tplc="3A682B28">
      <w:start w:val="1"/>
      <w:numFmt w:val="bullet"/>
      <w:lvlText w:val=""/>
      <w:lvlJc w:val="left"/>
      <w:pPr>
        <w:ind w:left="1117" w:hanging="360"/>
      </w:pPr>
      <w:rPr>
        <w:rFonts w:ascii="Symbol" w:hAnsi="Symbol" w:hint="default"/>
      </w:rPr>
    </w:lvl>
    <w:lvl w:ilvl="1" w:tplc="E9389A2A" w:tentative="1">
      <w:start w:val="1"/>
      <w:numFmt w:val="bullet"/>
      <w:lvlText w:val="o"/>
      <w:lvlJc w:val="left"/>
      <w:pPr>
        <w:ind w:left="1837" w:hanging="360"/>
      </w:pPr>
      <w:rPr>
        <w:rFonts w:ascii="Courier New" w:hAnsi="Courier New" w:cs="Courier New" w:hint="default"/>
      </w:rPr>
    </w:lvl>
    <w:lvl w:ilvl="2" w:tplc="A4FE1CAE" w:tentative="1">
      <w:start w:val="1"/>
      <w:numFmt w:val="bullet"/>
      <w:lvlText w:val=""/>
      <w:lvlJc w:val="left"/>
      <w:pPr>
        <w:ind w:left="2557" w:hanging="360"/>
      </w:pPr>
      <w:rPr>
        <w:rFonts w:ascii="Wingdings" w:hAnsi="Wingdings" w:hint="default"/>
      </w:rPr>
    </w:lvl>
    <w:lvl w:ilvl="3" w:tplc="91EEB96C" w:tentative="1">
      <w:start w:val="1"/>
      <w:numFmt w:val="bullet"/>
      <w:lvlText w:val=""/>
      <w:lvlJc w:val="left"/>
      <w:pPr>
        <w:ind w:left="3277" w:hanging="360"/>
      </w:pPr>
      <w:rPr>
        <w:rFonts w:ascii="Symbol" w:hAnsi="Symbol" w:hint="default"/>
      </w:rPr>
    </w:lvl>
    <w:lvl w:ilvl="4" w:tplc="11A69530" w:tentative="1">
      <w:start w:val="1"/>
      <w:numFmt w:val="bullet"/>
      <w:lvlText w:val="o"/>
      <w:lvlJc w:val="left"/>
      <w:pPr>
        <w:ind w:left="3997" w:hanging="360"/>
      </w:pPr>
      <w:rPr>
        <w:rFonts w:ascii="Courier New" w:hAnsi="Courier New" w:cs="Courier New" w:hint="default"/>
      </w:rPr>
    </w:lvl>
    <w:lvl w:ilvl="5" w:tplc="F1D62D14" w:tentative="1">
      <w:start w:val="1"/>
      <w:numFmt w:val="bullet"/>
      <w:lvlText w:val=""/>
      <w:lvlJc w:val="left"/>
      <w:pPr>
        <w:ind w:left="4717" w:hanging="360"/>
      </w:pPr>
      <w:rPr>
        <w:rFonts w:ascii="Wingdings" w:hAnsi="Wingdings" w:hint="default"/>
      </w:rPr>
    </w:lvl>
    <w:lvl w:ilvl="6" w:tplc="AE0EC8FE" w:tentative="1">
      <w:start w:val="1"/>
      <w:numFmt w:val="bullet"/>
      <w:lvlText w:val=""/>
      <w:lvlJc w:val="left"/>
      <w:pPr>
        <w:ind w:left="5437" w:hanging="360"/>
      </w:pPr>
      <w:rPr>
        <w:rFonts w:ascii="Symbol" w:hAnsi="Symbol" w:hint="default"/>
      </w:rPr>
    </w:lvl>
    <w:lvl w:ilvl="7" w:tplc="374AA2D4" w:tentative="1">
      <w:start w:val="1"/>
      <w:numFmt w:val="bullet"/>
      <w:lvlText w:val="o"/>
      <w:lvlJc w:val="left"/>
      <w:pPr>
        <w:ind w:left="6157" w:hanging="360"/>
      </w:pPr>
      <w:rPr>
        <w:rFonts w:ascii="Courier New" w:hAnsi="Courier New" w:cs="Courier New" w:hint="default"/>
      </w:rPr>
    </w:lvl>
    <w:lvl w:ilvl="8" w:tplc="29E22F7A" w:tentative="1">
      <w:start w:val="1"/>
      <w:numFmt w:val="bullet"/>
      <w:lvlText w:val=""/>
      <w:lvlJc w:val="left"/>
      <w:pPr>
        <w:ind w:left="6877" w:hanging="360"/>
      </w:pPr>
      <w:rPr>
        <w:rFonts w:ascii="Wingdings" w:hAnsi="Wingdings" w:hint="default"/>
      </w:rPr>
    </w:lvl>
  </w:abstractNum>
  <w:abstractNum w:abstractNumId="37" w15:restartNumberingAfterBreak="0">
    <w:nsid w:val="49F039FF"/>
    <w:multiLevelType w:val="hybridMultilevel"/>
    <w:tmpl w:val="AA945D64"/>
    <w:lvl w:ilvl="0" w:tplc="790C35D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7A764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34F01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74857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4C114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94E08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7E3D4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32B4F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3C7C5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AAD15B8"/>
    <w:multiLevelType w:val="multilevel"/>
    <w:tmpl w:val="C7BC1D40"/>
    <w:lvl w:ilvl="0">
      <w:start w:val="1"/>
      <w:numFmt w:val="bullet"/>
      <w:pStyle w:val="SynchrogenixListBullet"/>
      <w:lvlText w:val=""/>
      <w:lvlJc w:val="left"/>
      <w:pPr>
        <w:tabs>
          <w:tab w:val="num" w:pos="720"/>
        </w:tabs>
        <w:ind w:left="360" w:firstLine="0"/>
      </w:pPr>
      <w:rPr>
        <w:rFonts w:ascii="Symbol" w:hAnsi="Symbol" w:hint="default"/>
      </w:rPr>
    </w:lvl>
    <w:lvl w:ilvl="1">
      <w:start w:val="1"/>
      <w:numFmt w:val="bullet"/>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39" w15:restartNumberingAfterBreak="0">
    <w:nsid w:val="4DA87D52"/>
    <w:multiLevelType w:val="hybridMultilevel"/>
    <w:tmpl w:val="586C8686"/>
    <w:lvl w:ilvl="0" w:tplc="B7DE3B3C">
      <w:start w:val="1"/>
      <w:numFmt w:val="decimal"/>
      <w:lvlText w:val="%1."/>
      <w:lvlJc w:val="left"/>
      <w:pPr>
        <w:ind w:left="720" w:hanging="360"/>
      </w:pPr>
      <w:rPr>
        <w:rFonts w:hint="default"/>
      </w:rPr>
    </w:lvl>
    <w:lvl w:ilvl="1" w:tplc="B6F8E0B0" w:tentative="1">
      <w:start w:val="1"/>
      <w:numFmt w:val="lowerLetter"/>
      <w:lvlText w:val="%2."/>
      <w:lvlJc w:val="left"/>
      <w:pPr>
        <w:ind w:left="1440" w:hanging="360"/>
      </w:pPr>
    </w:lvl>
    <w:lvl w:ilvl="2" w:tplc="6E1CB78E" w:tentative="1">
      <w:start w:val="1"/>
      <w:numFmt w:val="lowerRoman"/>
      <w:lvlText w:val="%3."/>
      <w:lvlJc w:val="right"/>
      <w:pPr>
        <w:ind w:left="2160" w:hanging="180"/>
      </w:pPr>
    </w:lvl>
    <w:lvl w:ilvl="3" w:tplc="34BA4D1E" w:tentative="1">
      <w:start w:val="1"/>
      <w:numFmt w:val="decimal"/>
      <w:lvlText w:val="%4."/>
      <w:lvlJc w:val="left"/>
      <w:pPr>
        <w:ind w:left="2880" w:hanging="360"/>
      </w:pPr>
    </w:lvl>
    <w:lvl w:ilvl="4" w:tplc="DB0037C0" w:tentative="1">
      <w:start w:val="1"/>
      <w:numFmt w:val="lowerLetter"/>
      <w:lvlText w:val="%5."/>
      <w:lvlJc w:val="left"/>
      <w:pPr>
        <w:ind w:left="3600" w:hanging="360"/>
      </w:pPr>
    </w:lvl>
    <w:lvl w:ilvl="5" w:tplc="510C9DB4" w:tentative="1">
      <w:start w:val="1"/>
      <w:numFmt w:val="lowerRoman"/>
      <w:lvlText w:val="%6."/>
      <w:lvlJc w:val="right"/>
      <w:pPr>
        <w:ind w:left="4320" w:hanging="180"/>
      </w:pPr>
    </w:lvl>
    <w:lvl w:ilvl="6" w:tplc="A83C8D0C" w:tentative="1">
      <w:start w:val="1"/>
      <w:numFmt w:val="decimal"/>
      <w:lvlText w:val="%7."/>
      <w:lvlJc w:val="left"/>
      <w:pPr>
        <w:ind w:left="5040" w:hanging="360"/>
      </w:pPr>
    </w:lvl>
    <w:lvl w:ilvl="7" w:tplc="91DE5822" w:tentative="1">
      <w:start w:val="1"/>
      <w:numFmt w:val="lowerLetter"/>
      <w:lvlText w:val="%8."/>
      <w:lvlJc w:val="left"/>
      <w:pPr>
        <w:ind w:left="5760" w:hanging="360"/>
      </w:pPr>
    </w:lvl>
    <w:lvl w:ilvl="8" w:tplc="9468FAE8" w:tentative="1">
      <w:start w:val="1"/>
      <w:numFmt w:val="lowerRoman"/>
      <w:lvlText w:val="%9."/>
      <w:lvlJc w:val="right"/>
      <w:pPr>
        <w:ind w:left="6480" w:hanging="180"/>
      </w:pPr>
    </w:lvl>
  </w:abstractNum>
  <w:abstractNum w:abstractNumId="40" w15:restartNumberingAfterBreak="0">
    <w:nsid w:val="4DE20CA2"/>
    <w:multiLevelType w:val="hybridMultilevel"/>
    <w:tmpl w:val="294CCFAC"/>
    <w:lvl w:ilvl="0" w:tplc="9AF41DA8">
      <w:start w:val="1"/>
      <w:numFmt w:val="lowerLetter"/>
      <w:lvlText w:val="%1."/>
      <w:lvlJc w:val="left"/>
      <w:pPr>
        <w:ind w:left="630" w:hanging="360"/>
      </w:pPr>
      <w:rPr>
        <w:rFonts w:eastAsia="Arial Unicode MS" w:hint="default"/>
      </w:rPr>
    </w:lvl>
    <w:lvl w:ilvl="1" w:tplc="040B0019" w:tentative="1">
      <w:start w:val="1"/>
      <w:numFmt w:val="lowerLetter"/>
      <w:lvlText w:val="%2."/>
      <w:lvlJc w:val="left"/>
      <w:pPr>
        <w:ind w:left="1350" w:hanging="360"/>
      </w:pPr>
    </w:lvl>
    <w:lvl w:ilvl="2" w:tplc="040B001B" w:tentative="1">
      <w:start w:val="1"/>
      <w:numFmt w:val="lowerRoman"/>
      <w:lvlText w:val="%3."/>
      <w:lvlJc w:val="right"/>
      <w:pPr>
        <w:ind w:left="2070" w:hanging="180"/>
      </w:pPr>
    </w:lvl>
    <w:lvl w:ilvl="3" w:tplc="040B000F" w:tentative="1">
      <w:start w:val="1"/>
      <w:numFmt w:val="decimal"/>
      <w:lvlText w:val="%4."/>
      <w:lvlJc w:val="left"/>
      <w:pPr>
        <w:ind w:left="2790" w:hanging="360"/>
      </w:pPr>
    </w:lvl>
    <w:lvl w:ilvl="4" w:tplc="040B0019" w:tentative="1">
      <w:start w:val="1"/>
      <w:numFmt w:val="lowerLetter"/>
      <w:lvlText w:val="%5."/>
      <w:lvlJc w:val="left"/>
      <w:pPr>
        <w:ind w:left="3510" w:hanging="360"/>
      </w:pPr>
    </w:lvl>
    <w:lvl w:ilvl="5" w:tplc="040B001B" w:tentative="1">
      <w:start w:val="1"/>
      <w:numFmt w:val="lowerRoman"/>
      <w:lvlText w:val="%6."/>
      <w:lvlJc w:val="right"/>
      <w:pPr>
        <w:ind w:left="4230" w:hanging="180"/>
      </w:pPr>
    </w:lvl>
    <w:lvl w:ilvl="6" w:tplc="040B000F" w:tentative="1">
      <w:start w:val="1"/>
      <w:numFmt w:val="decimal"/>
      <w:lvlText w:val="%7."/>
      <w:lvlJc w:val="left"/>
      <w:pPr>
        <w:ind w:left="4950" w:hanging="360"/>
      </w:pPr>
    </w:lvl>
    <w:lvl w:ilvl="7" w:tplc="040B0019" w:tentative="1">
      <w:start w:val="1"/>
      <w:numFmt w:val="lowerLetter"/>
      <w:lvlText w:val="%8."/>
      <w:lvlJc w:val="left"/>
      <w:pPr>
        <w:ind w:left="5670" w:hanging="360"/>
      </w:pPr>
    </w:lvl>
    <w:lvl w:ilvl="8" w:tplc="040B001B" w:tentative="1">
      <w:start w:val="1"/>
      <w:numFmt w:val="lowerRoman"/>
      <w:lvlText w:val="%9."/>
      <w:lvlJc w:val="right"/>
      <w:pPr>
        <w:ind w:left="6390" w:hanging="180"/>
      </w:pPr>
    </w:lvl>
  </w:abstractNum>
  <w:abstractNum w:abstractNumId="41" w15:restartNumberingAfterBreak="0">
    <w:nsid w:val="4F425783"/>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0365F69"/>
    <w:multiLevelType w:val="multilevel"/>
    <w:tmpl w:val="37C0101E"/>
    <w:lvl w:ilvl="0">
      <w:start w:val="1"/>
      <w:numFmt w:val="decimal"/>
      <w:pStyle w:val="Heading1"/>
      <w:lvlText w:val="%1"/>
      <w:lvlJc w:val="left"/>
      <w:pPr>
        <w:tabs>
          <w:tab w:val="num" w:pos="6"/>
        </w:tabs>
        <w:ind w:left="6" w:hanging="6"/>
      </w:pPr>
      <w:rPr>
        <w:rFonts w:hint="default"/>
      </w:rPr>
    </w:lvl>
    <w:lvl w:ilvl="1">
      <w:start w:val="1"/>
      <w:numFmt w:val="decimal"/>
      <w:pStyle w:val="Heading2"/>
      <w:lvlText w:val="%1.%2"/>
      <w:lvlJc w:val="left"/>
      <w:pPr>
        <w:tabs>
          <w:tab w:val="num" w:pos="10"/>
        </w:tabs>
        <w:ind w:left="10" w:hanging="10"/>
      </w:pPr>
      <w:rPr>
        <w:rFonts w:ascii="Times New Roman" w:hAnsi="Times New Roman" w:cs="Times New Roman" w:hint="default"/>
      </w:rPr>
    </w:lvl>
    <w:lvl w:ilvl="2">
      <w:start w:val="1"/>
      <w:numFmt w:val="decimal"/>
      <w:pStyle w:val="Heading3"/>
      <w:lvlText w:val="%1.%2.%3"/>
      <w:lvlJc w:val="left"/>
      <w:pPr>
        <w:tabs>
          <w:tab w:val="num" w:pos="15"/>
        </w:tabs>
        <w:ind w:left="15" w:hanging="15"/>
      </w:pPr>
      <w:rPr>
        <w:rFonts w:hint="default"/>
      </w:rPr>
    </w:lvl>
    <w:lvl w:ilvl="3">
      <w:start w:val="1"/>
      <w:numFmt w:val="decimal"/>
      <w:pStyle w:val="Heading4"/>
      <w:lvlText w:val="%1.%2.%3.%4"/>
      <w:lvlJc w:val="left"/>
      <w:pPr>
        <w:tabs>
          <w:tab w:val="num" w:pos="20"/>
        </w:tabs>
        <w:ind w:left="20" w:hanging="20"/>
      </w:pPr>
      <w:rPr>
        <w:rFonts w:hint="default"/>
      </w:rPr>
    </w:lvl>
    <w:lvl w:ilvl="4">
      <w:start w:val="1"/>
      <w:numFmt w:val="decimal"/>
      <w:pStyle w:val="Heading5"/>
      <w:lvlText w:val="%1.%2.%3.%4.%5"/>
      <w:lvlJc w:val="left"/>
      <w:pPr>
        <w:tabs>
          <w:tab w:val="num" w:pos="25"/>
        </w:tabs>
        <w:ind w:left="25" w:hanging="25"/>
      </w:pPr>
      <w:rPr>
        <w:rFonts w:hint="default"/>
      </w:rPr>
    </w:lvl>
    <w:lvl w:ilvl="5">
      <w:start w:val="1"/>
      <w:numFmt w:val="decimal"/>
      <w:pStyle w:val="Heading6"/>
      <w:lvlText w:val="%1.%2.%3.%4.%5.%6"/>
      <w:lvlJc w:val="left"/>
      <w:pPr>
        <w:tabs>
          <w:tab w:val="num" w:pos="30"/>
        </w:tabs>
        <w:ind w:left="30" w:hanging="30"/>
      </w:pPr>
      <w:rPr>
        <w:rFonts w:hint="default"/>
      </w:rPr>
    </w:lvl>
    <w:lvl w:ilvl="6">
      <w:start w:val="1"/>
      <w:numFmt w:val="decimal"/>
      <w:pStyle w:val="Heading7"/>
      <w:lvlText w:val="%1.%2.%3.%4.%5.%6.%7"/>
      <w:lvlJc w:val="left"/>
      <w:pPr>
        <w:tabs>
          <w:tab w:val="num" w:pos="35"/>
        </w:tabs>
        <w:ind w:left="35" w:hanging="35"/>
      </w:pPr>
      <w:rPr>
        <w:rFonts w:hint="default"/>
      </w:rPr>
    </w:lvl>
    <w:lvl w:ilvl="7">
      <w:start w:val="1"/>
      <w:numFmt w:val="decimal"/>
      <w:pStyle w:val="Heading8"/>
      <w:lvlText w:val="%1.%2.%3.%4.%5.%6.%7.%8"/>
      <w:lvlJc w:val="left"/>
      <w:pPr>
        <w:tabs>
          <w:tab w:val="num" w:pos="40"/>
        </w:tabs>
        <w:ind w:left="40" w:hanging="40"/>
      </w:pPr>
      <w:rPr>
        <w:rFonts w:hint="default"/>
      </w:rPr>
    </w:lvl>
    <w:lvl w:ilvl="8">
      <w:start w:val="1"/>
      <w:numFmt w:val="decimal"/>
      <w:lvlText w:val="%1.%2.%3.%4.%5.%6.%7.%8.%9"/>
      <w:lvlJc w:val="left"/>
      <w:pPr>
        <w:tabs>
          <w:tab w:val="num" w:pos="45"/>
        </w:tabs>
        <w:ind w:left="45" w:hanging="45"/>
      </w:pPr>
      <w:rPr>
        <w:rFonts w:hint="default"/>
      </w:rPr>
    </w:lvl>
  </w:abstractNum>
  <w:abstractNum w:abstractNumId="43" w15:restartNumberingAfterBreak="0">
    <w:nsid w:val="56221C82"/>
    <w:multiLevelType w:val="hybridMultilevel"/>
    <w:tmpl w:val="C8005032"/>
    <w:lvl w:ilvl="0" w:tplc="E58EFC2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3469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F8245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E04EC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23A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A65A2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9204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48CE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5CF2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6735158"/>
    <w:multiLevelType w:val="hybridMultilevel"/>
    <w:tmpl w:val="F0208D30"/>
    <w:lvl w:ilvl="0" w:tplc="8E969AAE">
      <w:start w:val="1"/>
      <w:numFmt w:val="upperLetter"/>
      <w:pStyle w:val="TitleC"/>
      <w:lvlText w:val="%1."/>
      <w:lvlJc w:val="left"/>
      <w:pPr>
        <w:ind w:left="720" w:hanging="360"/>
      </w:pPr>
      <w:rPr>
        <w:rFonts w:hint="default"/>
      </w:rPr>
    </w:lvl>
    <w:lvl w:ilvl="1" w:tplc="B34CDC3E" w:tentative="1">
      <w:start w:val="1"/>
      <w:numFmt w:val="lowerLetter"/>
      <w:lvlText w:val="%2."/>
      <w:lvlJc w:val="left"/>
      <w:pPr>
        <w:ind w:left="1440" w:hanging="360"/>
      </w:pPr>
    </w:lvl>
    <w:lvl w:ilvl="2" w:tplc="F7AAFCAA" w:tentative="1">
      <w:start w:val="1"/>
      <w:numFmt w:val="lowerRoman"/>
      <w:lvlText w:val="%3."/>
      <w:lvlJc w:val="right"/>
      <w:pPr>
        <w:ind w:left="2160" w:hanging="180"/>
      </w:pPr>
    </w:lvl>
    <w:lvl w:ilvl="3" w:tplc="CF22D1F6" w:tentative="1">
      <w:start w:val="1"/>
      <w:numFmt w:val="decimal"/>
      <w:lvlText w:val="%4."/>
      <w:lvlJc w:val="left"/>
      <w:pPr>
        <w:ind w:left="2880" w:hanging="360"/>
      </w:pPr>
    </w:lvl>
    <w:lvl w:ilvl="4" w:tplc="787A3F32" w:tentative="1">
      <w:start w:val="1"/>
      <w:numFmt w:val="lowerLetter"/>
      <w:lvlText w:val="%5."/>
      <w:lvlJc w:val="left"/>
      <w:pPr>
        <w:ind w:left="3600" w:hanging="360"/>
      </w:pPr>
    </w:lvl>
    <w:lvl w:ilvl="5" w:tplc="AEC8A70E" w:tentative="1">
      <w:start w:val="1"/>
      <w:numFmt w:val="lowerRoman"/>
      <w:lvlText w:val="%6."/>
      <w:lvlJc w:val="right"/>
      <w:pPr>
        <w:ind w:left="4320" w:hanging="180"/>
      </w:pPr>
    </w:lvl>
    <w:lvl w:ilvl="6" w:tplc="5A1EBFE0" w:tentative="1">
      <w:start w:val="1"/>
      <w:numFmt w:val="decimal"/>
      <w:lvlText w:val="%7."/>
      <w:lvlJc w:val="left"/>
      <w:pPr>
        <w:ind w:left="5040" w:hanging="360"/>
      </w:pPr>
    </w:lvl>
    <w:lvl w:ilvl="7" w:tplc="89C24AB2" w:tentative="1">
      <w:start w:val="1"/>
      <w:numFmt w:val="lowerLetter"/>
      <w:lvlText w:val="%8."/>
      <w:lvlJc w:val="left"/>
      <w:pPr>
        <w:ind w:left="5760" w:hanging="360"/>
      </w:pPr>
    </w:lvl>
    <w:lvl w:ilvl="8" w:tplc="07D26AB8" w:tentative="1">
      <w:start w:val="1"/>
      <w:numFmt w:val="lowerRoman"/>
      <w:lvlText w:val="%9."/>
      <w:lvlJc w:val="right"/>
      <w:pPr>
        <w:ind w:left="6480" w:hanging="180"/>
      </w:pPr>
    </w:lvl>
  </w:abstractNum>
  <w:abstractNum w:abstractNumId="45" w15:restartNumberingAfterBreak="0">
    <w:nsid w:val="56DC7AE5"/>
    <w:multiLevelType w:val="hybridMultilevel"/>
    <w:tmpl w:val="F1502544"/>
    <w:lvl w:ilvl="0" w:tplc="52C254DC">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CE649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BA9F0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90C60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A06AC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F0620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A4B8A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B0C54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2CFC2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843512B"/>
    <w:multiLevelType w:val="multilevel"/>
    <w:tmpl w:val="AAC4D10C"/>
    <w:lvl w:ilvl="0">
      <w:start w:val="1"/>
      <w:numFmt w:val="bullet"/>
      <w:lvlText w:val=""/>
      <w:lvlJc w:val="left"/>
      <w:pPr>
        <w:tabs>
          <w:tab w:val="num" w:pos="720"/>
        </w:tabs>
        <w:ind w:left="360" w:firstLine="0"/>
      </w:pPr>
      <w:rPr>
        <w:rFonts w:ascii="Symbol" w:hAnsi="Symbol" w:hint="default"/>
      </w:rPr>
    </w:lvl>
    <w:lvl w:ilvl="1">
      <w:start w:val="1"/>
      <w:numFmt w:val="bullet"/>
      <w:pStyle w:val="SynchrogenixListBullet2"/>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47" w15:restartNumberingAfterBreak="0">
    <w:nsid w:val="5B4F1EA4"/>
    <w:multiLevelType w:val="hybridMultilevel"/>
    <w:tmpl w:val="48042340"/>
    <w:lvl w:ilvl="0" w:tplc="1982DEAA">
      <w:start w:val="1"/>
      <w:numFmt w:val="bullet"/>
      <w:pStyle w:val="SynchrogenixTableBulletList"/>
      <w:lvlText w:val=""/>
      <w:lvlJc w:val="left"/>
      <w:pPr>
        <w:ind w:left="749" w:hanging="360"/>
      </w:pPr>
      <w:rPr>
        <w:rFonts w:ascii="Symbol" w:hAnsi="Symbol" w:hint="default"/>
      </w:rPr>
    </w:lvl>
    <w:lvl w:ilvl="1" w:tplc="D6B21C98" w:tentative="1">
      <w:start w:val="1"/>
      <w:numFmt w:val="bullet"/>
      <w:lvlText w:val="o"/>
      <w:lvlJc w:val="left"/>
      <w:pPr>
        <w:ind w:left="1469" w:hanging="360"/>
      </w:pPr>
      <w:rPr>
        <w:rFonts w:ascii="Courier New" w:hAnsi="Courier New" w:cs="Courier New" w:hint="default"/>
      </w:rPr>
    </w:lvl>
    <w:lvl w:ilvl="2" w:tplc="7156708C" w:tentative="1">
      <w:start w:val="1"/>
      <w:numFmt w:val="bullet"/>
      <w:lvlText w:val=""/>
      <w:lvlJc w:val="left"/>
      <w:pPr>
        <w:ind w:left="2189" w:hanging="360"/>
      </w:pPr>
      <w:rPr>
        <w:rFonts w:ascii="Wingdings" w:hAnsi="Wingdings" w:hint="default"/>
      </w:rPr>
    </w:lvl>
    <w:lvl w:ilvl="3" w:tplc="3E747504" w:tentative="1">
      <w:start w:val="1"/>
      <w:numFmt w:val="bullet"/>
      <w:lvlText w:val=""/>
      <w:lvlJc w:val="left"/>
      <w:pPr>
        <w:ind w:left="2909" w:hanging="360"/>
      </w:pPr>
      <w:rPr>
        <w:rFonts w:ascii="Symbol" w:hAnsi="Symbol" w:hint="default"/>
      </w:rPr>
    </w:lvl>
    <w:lvl w:ilvl="4" w:tplc="9780A068" w:tentative="1">
      <w:start w:val="1"/>
      <w:numFmt w:val="bullet"/>
      <w:lvlText w:val="o"/>
      <w:lvlJc w:val="left"/>
      <w:pPr>
        <w:ind w:left="3629" w:hanging="360"/>
      </w:pPr>
      <w:rPr>
        <w:rFonts w:ascii="Courier New" w:hAnsi="Courier New" w:cs="Courier New" w:hint="default"/>
      </w:rPr>
    </w:lvl>
    <w:lvl w:ilvl="5" w:tplc="1F6A705E" w:tentative="1">
      <w:start w:val="1"/>
      <w:numFmt w:val="bullet"/>
      <w:lvlText w:val=""/>
      <w:lvlJc w:val="left"/>
      <w:pPr>
        <w:ind w:left="4349" w:hanging="360"/>
      </w:pPr>
      <w:rPr>
        <w:rFonts w:ascii="Wingdings" w:hAnsi="Wingdings" w:hint="default"/>
      </w:rPr>
    </w:lvl>
    <w:lvl w:ilvl="6" w:tplc="5AAAA678" w:tentative="1">
      <w:start w:val="1"/>
      <w:numFmt w:val="bullet"/>
      <w:lvlText w:val=""/>
      <w:lvlJc w:val="left"/>
      <w:pPr>
        <w:ind w:left="5069" w:hanging="360"/>
      </w:pPr>
      <w:rPr>
        <w:rFonts w:ascii="Symbol" w:hAnsi="Symbol" w:hint="default"/>
      </w:rPr>
    </w:lvl>
    <w:lvl w:ilvl="7" w:tplc="C5F614F4" w:tentative="1">
      <w:start w:val="1"/>
      <w:numFmt w:val="bullet"/>
      <w:lvlText w:val="o"/>
      <w:lvlJc w:val="left"/>
      <w:pPr>
        <w:ind w:left="5789" w:hanging="360"/>
      </w:pPr>
      <w:rPr>
        <w:rFonts w:ascii="Courier New" w:hAnsi="Courier New" w:cs="Courier New" w:hint="default"/>
      </w:rPr>
    </w:lvl>
    <w:lvl w:ilvl="8" w:tplc="42CA9010" w:tentative="1">
      <w:start w:val="1"/>
      <w:numFmt w:val="bullet"/>
      <w:lvlText w:val=""/>
      <w:lvlJc w:val="left"/>
      <w:pPr>
        <w:ind w:left="6509" w:hanging="360"/>
      </w:pPr>
      <w:rPr>
        <w:rFonts w:ascii="Wingdings" w:hAnsi="Wingdings" w:hint="default"/>
      </w:rPr>
    </w:lvl>
  </w:abstractNum>
  <w:abstractNum w:abstractNumId="48" w15:restartNumberingAfterBreak="0">
    <w:nsid w:val="5DCD4194"/>
    <w:multiLevelType w:val="hybridMultilevel"/>
    <w:tmpl w:val="3D5EA368"/>
    <w:lvl w:ilvl="0" w:tplc="325A027E">
      <w:start w:val="1"/>
      <w:numFmt w:val="decimal"/>
      <w:lvlText w:val="%1."/>
      <w:lvlJc w:val="left"/>
      <w:pPr>
        <w:ind w:left="1080" w:hanging="720"/>
      </w:pPr>
      <w:rPr>
        <w:rFonts w:hint="default"/>
      </w:rPr>
    </w:lvl>
    <w:lvl w:ilvl="1" w:tplc="18B8CB1A">
      <w:start w:val="1"/>
      <w:numFmt w:val="lowerLetter"/>
      <w:lvlText w:val="%2."/>
      <w:lvlJc w:val="left"/>
      <w:pPr>
        <w:ind w:left="1440" w:hanging="360"/>
      </w:pPr>
    </w:lvl>
    <w:lvl w:ilvl="2" w:tplc="56C2A0BC" w:tentative="1">
      <w:start w:val="1"/>
      <w:numFmt w:val="lowerRoman"/>
      <w:lvlText w:val="%3."/>
      <w:lvlJc w:val="right"/>
      <w:pPr>
        <w:ind w:left="2160" w:hanging="180"/>
      </w:pPr>
    </w:lvl>
    <w:lvl w:ilvl="3" w:tplc="F482B82C" w:tentative="1">
      <w:start w:val="1"/>
      <w:numFmt w:val="decimal"/>
      <w:lvlText w:val="%4."/>
      <w:lvlJc w:val="left"/>
      <w:pPr>
        <w:ind w:left="2880" w:hanging="360"/>
      </w:pPr>
    </w:lvl>
    <w:lvl w:ilvl="4" w:tplc="194A7D26" w:tentative="1">
      <w:start w:val="1"/>
      <w:numFmt w:val="lowerLetter"/>
      <w:lvlText w:val="%5."/>
      <w:lvlJc w:val="left"/>
      <w:pPr>
        <w:ind w:left="3600" w:hanging="360"/>
      </w:pPr>
    </w:lvl>
    <w:lvl w:ilvl="5" w:tplc="9BB0201A" w:tentative="1">
      <w:start w:val="1"/>
      <w:numFmt w:val="lowerRoman"/>
      <w:lvlText w:val="%6."/>
      <w:lvlJc w:val="right"/>
      <w:pPr>
        <w:ind w:left="4320" w:hanging="180"/>
      </w:pPr>
    </w:lvl>
    <w:lvl w:ilvl="6" w:tplc="D318E3CA" w:tentative="1">
      <w:start w:val="1"/>
      <w:numFmt w:val="decimal"/>
      <w:lvlText w:val="%7."/>
      <w:lvlJc w:val="left"/>
      <w:pPr>
        <w:ind w:left="5040" w:hanging="360"/>
      </w:pPr>
    </w:lvl>
    <w:lvl w:ilvl="7" w:tplc="3E5EF286" w:tentative="1">
      <w:start w:val="1"/>
      <w:numFmt w:val="lowerLetter"/>
      <w:lvlText w:val="%8."/>
      <w:lvlJc w:val="left"/>
      <w:pPr>
        <w:ind w:left="5760" w:hanging="360"/>
      </w:pPr>
    </w:lvl>
    <w:lvl w:ilvl="8" w:tplc="84EA85CA" w:tentative="1">
      <w:start w:val="1"/>
      <w:numFmt w:val="lowerRoman"/>
      <w:lvlText w:val="%9."/>
      <w:lvlJc w:val="right"/>
      <w:pPr>
        <w:ind w:left="6480" w:hanging="180"/>
      </w:pPr>
    </w:lvl>
  </w:abstractNum>
  <w:abstractNum w:abstractNumId="49" w15:restartNumberingAfterBreak="0">
    <w:nsid w:val="5DDF72D1"/>
    <w:multiLevelType w:val="hybridMultilevel"/>
    <w:tmpl w:val="D220ACB0"/>
    <w:lvl w:ilvl="0" w:tplc="981CE372">
      <w:start w:val="1"/>
      <w:numFmt w:val="lowerLetter"/>
      <w:lvlText w:val="%1."/>
      <w:lvlJc w:val="left"/>
      <w:pPr>
        <w:ind w:left="720" w:hanging="448"/>
      </w:pPr>
      <w:rPr>
        <w:rFonts w:hint="default"/>
        <w:b w:val="0"/>
        <w:bCs/>
      </w:rPr>
    </w:lvl>
    <w:lvl w:ilvl="1" w:tplc="81E4A57A">
      <w:start w:val="1"/>
      <w:numFmt w:val="bullet"/>
      <w:lvlText w:val=""/>
      <w:lvlJc w:val="left"/>
      <w:pPr>
        <w:ind w:left="720" w:hanging="360"/>
      </w:pPr>
      <w:rPr>
        <w:rFonts w:ascii="Symbol" w:hAnsi="Symbol" w:hint="default"/>
      </w:rPr>
    </w:lvl>
    <w:lvl w:ilvl="2" w:tplc="C5AA8A2E" w:tentative="1">
      <w:start w:val="1"/>
      <w:numFmt w:val="bullet"/>
      <w:lvlText w:val=""/>
      <w:lvlJc w:val="left"/>
      <w:pPr>
        <w:ind w:left="2160" w:hanging="360"/>
      </w:pPr>
      <w:rPr>
        <w:rFonts w:ascii="Wingdings" w:hAnsi="Wingdings" w:hint="default"/>
      </w:rPr>
    </w:lvl>
    <w:lvl w:ilvl="3" w:tplc="AC221884" w:tentative="1">
      <w:start w:val="1"/>
      <w:numFmt w:val="bullet"/>
      <w:lvlText w:val=""/>
      <w:lvlJc w:val="left"/>
      <w:pPr>
        <w:ind w:left="2880" w:hanging="360"/>
      </w:pPr>
      <w:rPr>
        <w:rFonts w:ascii="Symbol" w:hAnsi="Symbol" w:hint="default"/>
      </w:rPr>
    </w:lvl>
    <w:lvl w:ilvl="4" w:tplc="E7E02364" w:tentative="1">
      <w:start w:val="1"/>
      <w:numFmt w:val="bullet"/>
      <w:lvlText w:val="o"/>
      <w:lvlJc w:val="left"/>
      <w:pPr>
        <w:ind w:left="3600" w:hanging="360"/>
      </w:pPr>
      <w:rPr>
        <w:rFonts w:ascii="Courier New" w:hAnsi="Courier New" w:cs="Courier New" w:hint="default"/>
      </w:rPr>
    </w:lvl>
    <w:lvl w:ilvl="5" w:tplc="1B585F9E" w:tentative="1">
      <w:start w:val="1"/>
      <w:numFmt w:val="bullet"/>
      <w:lvlText w:val=""/>
      <w:lvlJc w:val="left"/>
      <w:pPr>
        <w:ind w:left="4320" w:hanging="360"/>
      </w:pPr>
      <w:rPr>
        <w:rFonts w:ascii="Wingdings" w:hAnsi="Wingdings" w:hint="default"/>
      </w:rPr>
    </w:lvl>
    <w:lvl w:ilvl="6" w:tplc="C80C0C1E" w:tentative="1">
      <w:start w:val="1"/>
      <w:numFmt w:val="bullet"/>
      <w:lvlText w:val=""/>
      <w:lvlJc w:val="left"/>
      <w:pPr>
        <w:ind w:left="5040" w:hanging="360"/>
      </w:pPr>
      <w:rPr>
        <w:rFonts w:ascii="Symbol" w:hAnsi="Symbol" w:hint="default"/>
      </w:rPr>
    </w:lvl>
    <w:lvl w:ilvl="7" w:tplc="2ECEE7C4" w:tentative="1">
      <w:start w:val="1"/>
      <w:numFmt w:val="bullet"/>
      <w:lvlText w:val="o"/>
      <w:lvlJc w:val="left"/>
      <w:pPr>
        <w:ind w:left="5760" w:hanging="360"/>
      </w:pPr>
      <w:rPr>
        <w:rFonts w:ascii="Courier New" w:hAnsi="Courier New" w:cs="Courier New" w:hint="default"/>
      </w:rPr>
    </w:lvl>
    <w:lvl w:ilvl="8" w:tplc="09CAF7E4" w:tentative="1">
      <w:start w:val="1"/>
      <w:numFmt w:val="bullet"/>
      <w:lvlText w:val=""/>
      <w:lvlJc w:val="left"/>
      <w:pPr>
        <w:ind w:left="6480" w:hanging="360"/>
      </w:pPr>
      <w:rPr>
        <w:rFonts w:ascii="Wingdings" w:hAnsi="Wingdings" w:hint="default"/>
      </w:rPr>
    </w:lvl>
  </w:abstractNum>
  <w:abstractNum w:abstractNumId="50" w15:restartNumberingAfterBreak="0">
    <w:nsid w:val="5FE22F74"/>
    <w:multiLevelType w:val="hybridMultilevel"/>
    <w:tmpl w:val="3E745CC0"/>
    <w:lvl w:ilvl="0" w:tplc="35A4480E">
      <w:start w:val="1"/>
      <w:numFmt w:val="bullet"/>
      <w:lvlText w:val=""/>
      <w:lvlJc w:val="left"/>
      <w:pPr>
        <w:ind w:left="720" w:hanging="360"/>
      </w:pPr>
      <w:rPr>
        <w:rFonts w:ascii="Symbol" w:hAnsi="Symbol" w:hint="default"/>
      </w:rPr>
    </w:lvl>
    <w:lvl w:ilvl="1" w:tplc="D86C50E4" w:tentative="1">
      <w:start w:val="1"/>
      <w:numFmt w:val="bullet"/>
      <w:lvlText w:val="o"/>
      <w:lvlJc w:val="left"/>
      <w:pPr>
        <w:ind w:left="1440" w:hanging="360"/>
      </w:pPr>
      <w:rPr>
        <w:rFonts w:ascii="Courier New" w:hAnsi="Courier New" w:cs="Courier New" w:hint="default"/>
      </w:rPr>
    </w:lvl>
    <w:lvl w:ilvl="2" w:tplc="8FAAEDA6" w:tentative="1">
      <w:start w:val="1"/>
      <w:numFmt w:val="bullet"/>
      <w:lvlText w:val=""/>
      <w:lvlJc w:val="left"/>
      <w:pPr>
        <w:ind w:left="2160" w:hanging="360"/>
      </w:pPr>
      <w:rPr>
        <w:rFonts w:ascii="Wingdings" w:hAnsi="Wingdings" w:hint="default"/>
      </w:rPr>
    </w:lvl>
    <w:lvl w:ilvl="3" w:tplc="AB487F00" w:tentative="1">
      <w:start w:val="1"/>
      <w:numFmt w:val="bullet"/>
      <w:lvlText w:val=""/>
      <w:lvlJc w:val="left"/>
      <w:pPr>
        <w:ind w:left="2880" w:hanging="360"/>
      </w:pPr>
      <w:rPr>
        <w:rFonts w:ascii="Symbol" w:hAnsi="Symbol" w:hint="default"/>
      </w:rPr>
    </w:lvl>
    <w:lvl w:ilvl="4" w:tplc="856A934A" w:tentative="1">
      <w:start w:val="1"/>
      <w:numFmt w:val="bullet"/>
      <w:lvlText w:val="o"/>
      <w:lvlJc w:val="left"/>
      <w:pPr>
        <w:ind w:left="3600" w:hanging="360"/>
      </w:pPr>
      <w:rPr>
        <w:rFonts w:ascii="Courier New" w:hAnsi="Courier New" w:cs="Courier New" w:hint="default"/>
      </w:rPr>
    </w:lvl>
    <w:lvl w:ilvl="5" w:tplc="23969AC8" w:tentative="1">
      <w:start w:val="1"/>
      <w:numFmt w:val="bullet"/>
      <w:lvlText w:val=""/>
      <w:lvlJc w:val="left"/>
      <w:pPr>
        <w:ind w:left="4320" w:hanging="360"/>
      </w:pPr>
      <w:rPr>
        <w:rFonts w:ascii="Wingdings" w:hAnsi="Wingdings" w:hint="default"/>
      </w:rPr>
    </w:lvl>
    <w:lvl w:ilvl="6" w:tplc="6CF436B6" w:tentative="1">
      <w:start w:val="1"/>
      <w:numFmt w:val="bullet"/>
      <w:lvlText w:val=""/>
      <w:lvlJc w:val="left"/>
      <w:pPr>
        <w:ind w:left="5040" w:hanging="360"/>
      </w:pPr>
      <w:rPr>
        <w:rFonts w:ascii="Symbol" w:hAnsi="Symbol" w:hint="default"/>
      </w:rPr>
    </w:lvl>
    <w:lvl w:ilvl="7" w:tplc="620E303A" w:tentative="1">
      <w:start w:val="1"/>
      <w:numFmt w:val="bullet"/>
      <w:lvlText w:val="o"/>
      <w:lvlJc w:val="left"/>
      <w:pPr>
        <w:ind w:left="5760" w:hanging="360"/>
      </w:pPr>
      <w:rPr>
        <w:rFonts w:ascii="Courier New" w:hAnsi="Courier New" w:cs="Courier New" w:hint="default"/>
      </w:rPr>
    </w:lvl>
    <w:lvl w:ilvl="8" w:tplc="7302710C" w:tentative="1">
      <w:start w:val="1"/>
      <w:numFmt w:val="bullet"/>
      <w:lvlText w:val=""/>
      <w:lvlJc w:val="left"/>
      <w:pPr>
        <w:ind w:left="6480" w:hanging="360"/>
      </w:pPr>
      <w:rPr>
        <w:rFonts w:ascii="Wingdings" w:hAnsi="Wingdings" w:hint="default"/>
      </w:rPr>
    </w:lvl>
  </w:abstractNum>
  <w:abstractNum w:abstractNumId="51" w15:restartNumberingAfterBreak="0">
    <w:nsid w:val="6215111F"/>
    <w:multiLevelType w:val="multilevel"/>
    <w:tmpl w:val="CA76B17C"/>
    <w:lvl w:ilvl="0">
      <w:start w:val="1"/>
      <w:numFmt w:val="decimal"/>
      <w:pStyle w:val="SynchrogenixListNumber"/>
      <w:lvlText w:val="%1."/>
      <w:lvlJc w:val="left"/>
      <w:pPr>
        <w:tabs>
          <w:tab w:val="num" w:pos="720"/>
        </w:tabs>
        <w:ind w:left="720" w:hanging="360"/>
      </w:pPr>
      <w:rPr>
        <w:rFonts w:ascii="Times New Roman" w:hAnsi="Times New Roman" w:hint="default"/>
        <w:b w:val="0"/>
        <w:i w:val="0"/>
        <w:sz w:val="24"/>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lowerRoman"/>
      <w:lvlText w:val="%3."/>
      <w:lvlJc w:val="left"/>
      <w:pPr>
        <w:tabs>
          <w:tab w:val="num" w:pos="1440"/>
        </w:tabs>
        <w:ind w:left="1080" w:firstLine="0"/>
      </w:pPr>
      <w:rPr>
        <w:rFonts w:ascii="Times New Roman" w:hAnsi="Times New Roman" w:hint="default"/>
        <w:b w:val="0"/>
        <w:i w:val="0"/>
        <w:sz w:val="24"/>
      </w:rPr>
    </w:lvl>
    <w:lvl w:ilvl="3">
      <w:start w:val="1"/>
      <w:numFmt w:val="upperLetter"/>
      <w:lvlText w:val="%4."/>
      <w:lvlJc w:val="left"/>
      <w:pPr>
        <w:tabs>
          <w:tab w:val="num" w:pos="1800"/>
        </w:tabs>
        <w:ind w:left="1440" w:firstLine="0"/>
      </w:pPr>
      <w:rPr>
        <w:rFonts w:ascii="Times New Roman" w:hAnsi="Times New Roman" w:hint="default"/>
        <w:b w:val="0"/>
        <w:i w:val="0"/>
        <w:sz w:val="24"/>
      </w:rPr>
    </w:lvl>
    <w:lvl w:ilvl="4">
      <w:start w:val="1"/>
      <w:numFmt w:val="none"/>
      <w:lvlRestart w:val="0"/>
      <w:lvlText w:val=""/>
      <w:lvlJc w:val="left"/>
      <w:pPr>
        <w:tabs>
          <w:tab w:val="num" w:pos="1800"/>
        </w:tabs>
        <w:ind w:left="1440" w:firstLine="0"/>
      </w:pPr>
      <w:rPr>
        <w:rFonts w:ascii="Times New Roman" w:hAnsi="Times New Roman" w:hint="default"/>
        <w:b w:val="0"/>
        <w:i w:val="0"/>
        <w:sz w:val="24"/>
      </w:rPr>
    </w:lvl>
    <w:lvl w:ilvl="5">
      <w:start w:val="1"/>
      <w:numFmt w:val="none"/>
      <w:lvlRestart w:val="0"/>
      <w:lvlText w:val=""/>
      <w:lvlJc w:val="left"/>
      <w:pPr>
        <w:tabs>
          <w:tab w:val="num" w:pos="1800"/>
        </w:tabs>
        <w:ind w:left="1440" w:firstLine="0"/>
      </w:pPr>
      <w:rPr>
        <w:rFonts w:ascii="Times New Roman" w:hAnsi="Times New Roman" w:hint="default"/>
        <w:b w:val="0"/>
        <w:i w:val="0"/>
        <w:sz w:val="24"/>
      </w:rPr>
    </w:lvl>
    <w:lvl w:ilvl="6">
      <w:start w:val="1"/>
      <w:numFmt w:val="none"/>
      <w:lvlRestart w:val="0"/>
      <w:lvlText w:val=""/>
      <w:lvlJc w:val="left"/>
      <w:pPr>
        <w:tabs>
          <w:tab w:val="num" w:pos="1800"/>
        </w:tabs>
        <w:ind w:left="1440" w:firstLine="0"/>
      </w:pPr>
      <w:rPr>
        <w:rFonts w:ascii="Times New Roman" w:hAnsi="Times New Roman" w:hint="default"/>
        <w:b w:val="0"/>
        <w:i w:val="0"/>
        <w:sz w:val="24"/>
      </w:rPr>
    </w:lvl>
    <w:lvl w:ilvl="7">
      <w:start w:val="1"/>
      <w:numFmt w:val="none"/>
      <w:lvlRestart w:val="0"/>
      <w:lvlText w:val=""/>
      <w:lvlJc w:val="left"/>
      <w:pPr>
        <w:tabs>
          <w:tab w:val="num" w:pos="1800"/>
        </w:tabs>
        <w:ind w:left="1440" w:firstLine="0"/>
      </w:pPr>
      <w:rPr>
        <w:rFonts w:ascii="Times New Roman" w:hAnsi="Times New Roman" w:hint="default"/>
        <w:b w:val="0"/>
        <w:i w:val="0"/>
        <w:sz w:val="24"/>
      </w:rPr>
    </w:lvl>
    <w:lvl w:ilvl="8">
      <w:start w:val="1"/>
      <w:numFmt w:val="none"/>
      <w:lvlRestart w:val="0"/>
      <w:lvlText w:val=""/>
      <w:lvlJc w:val="left"/>
      <w:pPr>
        <w:tabs>
          <w:tab w:val="num" w:pos="1800"/>
        </w:tabs>
        <w:ind w:left="1440" w:firstLine="0"/>
      </w:pPr>
      <w:rPr>
        <w:rFonts w:ascii="Times New Roman" w:hAnsi="Times New Roman" w:hint="default"/>
        <w:b w:val="0"/>
        <w:i w:val="0"/>
        <w:sz w:val="24"/>
      </w:rPr>
    </w:lvl>
  </w:abstractNum>
  <w:abstractNum w:abstractNumId="52" w15:restartNumberingAfterBreak="0">
    <w:nsid w:val="6318607C"/>
    <w:multiLevelType w:val="hybridMultilevel"/>
    <w:tmpl w:val="5B2613AE"/>
    <w:lvl w:ilvl="0" w:tplc="51EE9E8A">
      <w:numFmt w:val="bullet"/>
      <w:lvlText w:val="−"/>
      <w:lvlJc w:val="left"/>
      <w:pPr>
        <w:ind w:left="72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8DA46E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28A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BC97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046F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6669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5812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3C2D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9E4E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34057FA"/>
    <w:multiLevelType w:val="hybridMultilevel"/>
    <w:tmpl w:val="04822D46"/>
    <w:lvl w:ilvl="0" w:tplc="DA5451DC">
      <w:start w:val="1"/>
      <w:numFmt w:val="bullet"/>
      <w:lvlText w:val="·"/>
      <w:lvlJc w:val="left"/>
      <w:pPr>
        <w:ind w:left="440" w:hanging="440"/>
      </w:pPr>
      <w:rPr>
        <w:rFonts w:ascii="Symbol" w:hAnsi="Symbo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72EC20">
      <w:numFmt w:val="bullet"/>
      <w:lvlText w:val="•"/>
      <w:lvlJc w:val="left"/>
      <w:pPr>
        <w:ind w:left="800" w:hanging="360"/>
      </w:pPr>
      <w:rPr>
        <w:rFonts w:ascii="Times New Roman" w:eastAsia="宋体" w:hAnsi="Times New Roman" w:cs="Times New Roman" w:hint="default"/>
      </w:rPr>
    </w:lvl>
    <w:lvl w:ilvl="2" w:tplc="3D4A9BB6" w:tentative="1">
      <w:start w:val="1"/>
      <w:numFmt w:val="bullet"/>
      <w:lvlText w:val=""/>
      <w:lvlJc w:val="left"/>
      <w:pPr>
        <w:ind w:left="1320" w:hanging="440"/>
      </w:pPr>
      <w:rPr>
        <w:rFonts w:ascii="Wingdings" w:hAnsi="Wingdings" w:hint="default"/>
      </w:rPr>
    </w:lvl>
    <w:lvl w:ilvl="3" w:tplc="01EAA806" w:tentative="1">
      <w:start w:val="1"/>
      <w:numFmt w:val="bullet"/>
      <w:lvlText w:val=""/>
      <w:lvlJc w:val="left"/>
      <w:pPr>
        <w:ind w:left="1760" w:hanging="440"/>
      </w:pPr>
      <w:rPr>
        <w:rFonts w:ascii="Wingdings" w:hAnsi="Wingdings" w:hint="default"/>
      </w:rPr>
    </w:lvl>
    <w:lvl w:ilvl="4" w:tplc="6DAA6E52" w:tentative="1">
      <w:start w:val="1"/>
      <w:numFmt w:val="bullet"/>
      <w:lvlText w:val=""/>
      <w:lvlJc w:val="left"/>
      <w:pPr>
        <w:ind w:left="2200" w:hanging="440"/>
      </w:pPr>
      <w:rPr>
        <w:rFonts w:ascii="Wingdings" w:hAnsi="Wingdings" w:hint="default"/>
      </w:rPr>
    </w:lvl>
    <w:lvl w:ilvl="5" w:tplc="E2821022" w:tentative="1">
      <w:start w:val="1"/>
      <w:numFmt w:val="bullet"/>
      <w:lvlText w:val=""/>
      <w:lvlJc w:val="left"/>
      <w:pPr>
        <w:ind w:left="2640" w:hanging="440"/>
      </w:pPr>
      <w:rPr>
        <w:rFonts w:ascii="Wingdings" w:hAnsi="Wingdings" w:hint="default"/>
      </w:rPr>
    </w:lvl>
    <w:lvl w:ilvl="6" w:tplc="48D0ABC8" w:tentative="1">
      <w:start w:val="1"/>
      <w:numFmt w:val="bullet"/>
      <w:lvlText w:val=""/>
      <w:lvlJc w:val="left"/>
      <w:pPr>
        <w:ind w:left="3080" w:hanging="440"/>
      </w:pPr>
      <w:rPr>
        <w:rFonts w:ascii="Wingdings" w:hAnsi="Wingdings" w:hint="default"/>
      </w:rPr>
    </w:lvl>
    <w:lvl w:ilvl="7" w:tplc="9A5EB872" w:tentative="1">
      <w:start w:val="1"/>
      <w:numFmt w:val="bullet"/>
      <w:lvlText w:val=""/>
      <w:lvlJc w:val="left"/>
      <w:pPr>
        <w:ind w:left="3520" w:hanging="440"/>
      </w:pPr>
      <w:rPr>
        <w:rFonts w:ascii="Wingdings" w:hAnsi="Wingdings" w:hint="default"/>
      </w:rPr>
    </w:lvl>
    <w:lvl w:ilvl="8" w:tplc="70886AFE" w:tentative="1">
      <w:start w:val="1"/>
      <w:numFmt w:val="bullet"/>
      <w:lvlText w:val=""/>
      <w:lvlJc w:val="left"/>
      <w:pPr>
        <w:ind w:left="3960" w:hanging="440"/>
      </w:pPr>
      <w:rPr>
        <w:rFonts w:ascii="Wingdings" w:hAnsi="Wingdings" w:hint="default"/>
      </w:rPr>
    </w:lvl>
  </w:abstractNum>
  <w:abstractNum w:abstractNumId="54" w15:restartNumberingAfterBreak="0">
    <w:nsid w:val="63463EDB"/>
    <w:multiLevelType w:val="hybridMultilevel"/>
    <w:tmpl w:val="A9C2F6B8"/>
    <w:lvl w:ilvl="0" w:tplc="215E7194">
      <w:start w:val="1"/>
      <w:numFmt w:val="bullet"/>
      <w:lvlText w:val=""/>
      <w:lvlJc w:val="left"/>
      <w:pPr>
        <w:ind w:left="440" w:hanging="440"/>
      </w:pPr>
      <w:rPr>
        <w:rFonts w:ascii="Wingdings" w:hAnsi="Wingdings" w:hint="default"/>
        <w:w w:val="100"/>
        <w:sz w:val="24"/>
        <w:szCs w:val="24"/>
      </w:rPr>
    </w:lvl>
    <w:lvl w:ilvl="1" w:tplc="DB68CE34" w:tentative="1">
      <w:start w:val="1"/>
      <w:numFmt w:val="bullet"/>
      <w:lvlText w:val=""/>
      <w:lvlJc w:val="left"/>
      <w:pPr>
        <w:ind w:left="880" w:hanging="440"/>
      </w:pPr>
      <w:rPr>
        <w:rFonts w:ascii="Wingdings" w:hAnsi="Wingdings" w:hint="default"/>
      </w:rPr>
    </w:lvl>
    <w:lvl w:ilvl="2" w:tplc="534E5C12" w:tentative="1">
      <w:start w:val="1"/>
      <w:numFmt w:val="bullet"/>
      <w:lvlText w:val=""/>
      <w:lvlJc w:val="left"/>
      <w:pPr>
        <w:ind w:left="1320" w:hanging="440"/>
      </w:pPr>
      <w:rPr>
        <w:rFonts w:ascii="Wingdings" w:hAnsi="Wingdings" w:hint="default"/>
      </w:rPr>
    </w:lvl>
    <w:lvl w:ilvl="3" w:tplc="B8DC6CDC" w:tentative="1">
      <w:start w:val="1"/>
      <w:numFmt w:val="bullet"/>
      <w:lvlText w:val=""/>
      <w:lvlJc w:val="left"/>
      <w:pPr>
        <w:ind w:left="1760" w:hanging="440"/>
      </w:pPr>
      <w:rPr>
        <w:rFonts w:ascii="Wingdings" w:hAnsi="Wingdings" w:hint="default"/>
      </w:rPr>
    </w:lvl>
    <w:lvl w:ilvl="4" w:tplc="8EF61360" w:tentative="1">
      <w:start w:val="1"/>
      <w:numFmt w:val="bullet"/>
      <w:lvlText w:val=""/>
      <w:lvlJc w:val="left"/>
      <w:pPr>
        <w:ind w:left="2200" w:hanging="440"/>
      </w:pPr>
      <w:rPr>
        <w:rFonts w:ascii="Wingdings" w:hAnsi="Wingdings" w:hint="default"/>
      </w:rPr>
    </w:lvl>
    <w:lvl w:ilvl="5" w:tplc="B78E63B4" w:tentative="1">
      <w:start w:val="1"/>
      <w:numFmt w:val="bullet"/>
      <w:lvlText w:val=""/>
      <w:lvlJc w:val="left"/>
      <w:pPr>
        <w:ind w:left="2640" w:hanging="440"/>
      </w:pPr>
      <w:rPr>
        <w:rFonts w:ascii="Wingdings" w:hAnsi="Wingdings" w:hint="default"/>
      </w:rPr>
    </w:lvl>
    <w:lvl w:ilvl="6" w:tplc="84729AD6" w:tentative="1">
      <w:start w:val="1"/>
      <w:numFmt w:val="bullet"/>
      <w:lvlText w:val=""/>
      <w:lvlJc w:val="left"/>
      <w:pPr>
        <w:ind w:left="3080" w:hanging="440"/>
      </w:pPr>
      <w:rPr>
        <w:rFonts w:ascii="Wingdings" w:hAnsi="Wingdings" w:hint="default"/>
      </w:rPr>
    </w:lvl>
    <w:lvl w:ilvl="7" w:tplc="98E06E00" w:tentative="1">
      <w:start w:val="1"/>
      <w:numFmt w:val="bullet"/>
      <w:lvlText w:val=""/>
      <w:lvlJc w:val="left"/>
      <w:pPr>
        <w:ind w:left="3520" w:hanging="440"/>
      </w:pPr>
      <w:rPr>
        <w:rFonts w:ascii="Wingdings" w:hAnsi="Wingdings" w:hint="default"/>
      </w:rPr>
    </w:lvl>
    <w:lvl w:ilvl="8" w:tplc="9528C64E" w:tentative="1">
      <w:start w:val="1"/>
      <w:numFmt w:val="bullet"/>
      <w:lvlText w:val=""/>
      <w:lvlJc w:val="left"/>
      <w:pPr>
        <w:ind w:left="3960" w:hanging="440"/>
      </w:pPr>
      <w:rPr>
        <w:rFonts w:ascii="Wingdings" w:hAnsi="Wingdings" w:hint="default"/>
      </w:rPr>
    </w:lvl>
  </w:abstractNum>
  <w:abstractNum w:abstractNumId="55" w15:restartNumberingAfterBreak="0">
    <w:nsid w:val="64EF7D26"/>
    <w:multiLevelType w:val="hybridMultilevel"/>
    <w:tmpl w:val="D138F9E2"/>
    <w:lvl w:ilvl="0" w:tplc="852C68CC">
      <w:start w:val="1"/>
      <w:numFmt w:val="bullet"/>
      <w:lvlText w:val=""/>
      <w:lvlJc w:val="left"/>
      <w:pPr>
        <w:ind w:left="440" w:hanging="440"/>
      </w:pPr>
      <w:rPr>
        <w:rFonts w:ascii="Wingdings" w:hAnsi="Wingdings" w:hint="default"/>
        <w:w w:val="100"/>
        <w:sz w:val="24"/>
        <w:szCs w:val="24"/>
      </w:rPr>
    </w:lvl>
    <w:lvl w:ilvl="1" w:tplc="FA74D06C" w:tentative="1">
      <w:start w:val="1"/>
      <w:numFmt w:val="bullet"/>
      <w:lvlText w:val=""/>
      <w:lvlJc w:val="left"/>
      <w:pPr>
        <w:ind w:left="880" w:hanging="440"/>
      </w:pPr>
      <w:rPr>
        <w:rFonts w:ascii="Wingdings" w:hAnsi="Wingdings" w:hint="default"/>
      </w:rPr>
    </w:lvl>
    <w:lvl w:ilvl="2" w:tplc="68B45F16" w:tentative="1">
      <w:start w:val="1"/>
      <w:numFmt w:val="bullet"/>
      <w:lvlText w:val=""/>
      <w:lvlJc w:val="left"/>
      <w:pPr>
        <w:ind w:left="1320" w:hanging="440"/>
      </w:pPr>
      <w:rPr>
        <w:rFonts w:ascii="Wingdings" w:hAnsi="Wingdings" w:hint="default"/>
      </w:rPr>
    </w:lvl>
    <w:lvl w:ilvl="3" w:tplc="528A11CA" w:tentative="1">
      <w:start w:val="1"/>
      <w:numFmt w:val="bullet"/>
      <w:lvlText w:val=""/>
      <w:lvlJc w:val="left"/>
      <w:pPr>
        <w:ind w:left="1760" w:hanging="440"/>
      </w:pPr>
      <w:rPr>
        <w:rFonts w:ascii="Wingdings" w:hAnsi="Wingdings" w:hint="default"/>
      </w:rPr>
    </w:lvl>
    <w:lvl w:ilvl="4" w:tplc="E848CA3C" w:tentative="1">
      <w:start w:val="1"/>
      <w:numFmt w:val="bullet"/>
      <w:lvlText w:val=""/>
      <w:lvlJc w:val="left"/>
      <w:pPr>
        <w:ind w:left="2200" w:hanging="440"/>
      </w:pPr>
      <w:rPr>
        <w:rFonts w:ascii="Wingdings" w:hAnsi="Wingdings" w:hint="default"/>
      </w:rPr>
    </w:lvl>
    <w:lvl w:ilvl="5" w:tplc="F2CE864A" w:tentative="1">
      <w:start w:val="1"/>
      <w:numFmt w:val="bullet"/>
      <w:lvlText w:val=""/>
      <w:lvlJc w:val="left"/>
      <w:pPr>
        <w:ind w:left="2640" w:hanging="440"/>
      </w:pPr>
      <w:rPr>
        <w:rFonts w:ascii="Wingdings" w:hAnsi="Wingdings" w:hint="default"/>
      </w:rPr>
    </w:lvl>
    <w:lvl w:ilvl="6" w:tplc="23C6E20E" w:tentative="1">
      <w:start w:val="1"/>
      <w:numFmt w:val="bullet"/>
      <w:lvlText w:val=""/>
      <w:lvlJc w:val="left"/>
      <w:pPr>
        <w:ind w:left="3080" w:hanging="440"/>
      </w:pPr>
      <w:rPr>
        <w:rFonts w:ascii="Wingdings" w:hAnsi="Wingdings" w:hint="default"/>
      </w:rPr>
    </w:lvl>
    <w:lvl w:ilvl="7" w:tplc="DFFA315E" w:tentative="1">
      <w:start w:val="1"/>
      <w:numFmt w:val="bullet"/>
      <w:lvlText w:val=""/>
      <w:lvlJc w:val="left"/>
      <w:pPr>
        <w:ind w:left="3520" w:hanging="440"/>
      </w:pPr>
      <w:rPr>
        <w:rFonts w:ascii="Wingdings" w:hAnsi="Wingdings" w:hint="default"/>
      </w:rPr>
    </w:lvl>
    <w:lvl w:ilvl="8" w:tplc="4E5ED440" w:tentative="1">
      <w:start w:val="1"/>
      <w:numFmt w:val="bullet"/>
      <w:lvlText w:val=""/>
      <w:lvlJc w:val="left"/>
      <w:pPr>
        <w:ind w:left="3960" w:hanging="440"/>
      </w:pPr>
      <w:rPr>
        <w:rFonts w:ascii="Wingdings" w:hAnsi="Wingdings" w:hint="default"/>
      </w:rPr>
    </w:lvl>
  </w:abstractNum>
  <w:abstractNum w:abstractNumId="56" w15:restartNumberingAfterBreak="0">
    <w:nsid w:val="67F32860"/>
    <w:multiLevelType w:val="hybridMultilevel"/>
    <w:tmpl w:val="5A26E834"/>
    <w:lvl w:ilvl="0" w:tplc="A9804410">
      <w:start w:val="1"/>
      <w:numFmt w:val="bullet"/>
      <w:lvlText w:val=""/>
      <w:lvlJc w:val="left"/>
      <w:pPr>
        <w:ind w:left="440" w:hanging="440"/>
      </w:pPr>
      <w:rPr>
        <w:rFonts w:ascii="Wingdings" w:hAnsi="Wingdings" w:hint="default"/>
      </w:rPr>
    </w:lvl>
    <w:lvl w:ilvl="1" w:tplc="73E830BE" w:tentative="1">
      <w:start w:val="1"/>
      <w:numFmt w:val="bullet"/>
      <w:lvlText w:val=""/>
      <w:lvlJc w:val="left"/>
      <w:pPr>
        <w:ind w:left="880" w:hanging="440"/>
      </w:pPr>
      <w:rPr>
        <w:rFonts w:ascii="Wingdings" w:hAnsi="Wingdings" w:hint="default"/>
      </w:rPr>
    </w:lvl>
    <w:lvl w:ilvl="2" w:tplc="2E443496" w:tentative="1">
      <w:start w:val="1"/>
      <w:numFmt w:val="bullet"/>
      <w:lvlText w:val=""/>
      <w:lvlJc w:val="left"/>
      <w:pPr>
        <w:ind w:left="1320" w:hanging="440"/>
      </w:pPr>
      <w:rPr>
        <w:rFonts w:ascii="Wingdings" w:hAnsi="Wingdings" w:hint="default"/>
      </w:rPr>
    </w:lvl>
    <w:lvl w:ilvl="3" w:tplc="C28A99A6" w:tentative="1">
      <w:start w:val="1"/>
      <w:numFmt w:val="bullet"/>
      <w:lvlText w:val=""/>
      <w:lvlJc w:val="left"/>
      <w:pPr>
        <w:ind w:left="1760" w:hanging="440"/>
      </w:pPr>
      <w:rPr>
        <w:rFonts w:ascii="Wingdings" w:hAnsi="Wingdings" w:hint="default"/>
      </w:rPr>
    </w:lvl>
    <w:lvl w:ilvl="4" w:tplc="F41C8B76" w:tentative="1">
      <w:start w:val="1"/>
      <w:numFmt w:val="bullet"/>
      <w:lvlText w:val=""/>
      <w:lvlJc w:val="left"/>
      <w:pPr>
        <w:ind w:left="2200" w:hanging="440"/>
      </w:pPr>
      <w:rPr>
        <w:rFonts w:ascii="Wingdings" w:hAnsi="Wingdings" w:hint="default"/>
      </w:rPr>
    </w:lvl>
    <w:lvl w:ilvl="5" w:tplc="9502EB48" w:tentative="1">
      <w:start w:val="1"/>
      <w:numFmt w:val="bullet"/>
      <w:lvlText w:val=""/>
      <w:lvlJc w:val="left"/>
      <w:pPr>
        <w:ind w:left="2640" w:hanging="440"/>
      </w:pPr>
      <w:rPr>
        <w:rFonts w:ascii="Wingdings" w:hAnsi="Wingdings" w:hint="default"/>
      </w:rPr>
    </w:lvl>
    <w:lvl w:ilvl="6" w:tplc="CD2CABBC" w:tentative="1">
      <w:start w:val="1"/>
      <w:numFmt w:val="bullet"/>
      <w:lvlText w:val=""/>
      <w:lvlJc w:val="left"/>
      <w:pPr>
        <w:ind w:left="3080" w:hanging="440"/>
      </w:pPr>
      <w:rPr>
        <w:rFonts w:ascii="Wingdings" w:hAnsi="Wingdings" w:hint="default"/>
      </w:rPr>
    </w:lvl>
    <w:lvl w:ilvl="7" w:tplc="F9E6A192" w:tentative="1">
      <w:start w:val="1"/>
      <w:numFmt w:val="bullet"/>
      <w:lvlText w:val=""/>
      <w:lvlJc w:val="left"/>
      <w:pPr>
        <w:ind w:left="3520" w:hanging="440"/>
      </w:pPr>
      <w:rPr>
        <w:rFonts w:ascii="Wingdings" w:hAnsi="Wingdings" w:hint="default"/>
      </w:rPr>
    </w:lvl>
    <w:lvl w:ilvl="8" w:tplc="FE140FE4" w:tentative="1">
      <w:start w:val="1"/>
      <w:numFmt w:val="bullet"/>
      <w:lvlText w:val=""/>
      <w:lvlJc w:val="left"/>
      <w:pPr>
        <w:ind w:left="3960" w:hanging="440"/>
      </w:pPr>
      <w:rPr>
        <w:rFonts w:ascii="Wingdings" w:hAnsi="Wingdings" w:hint="default"/>
      </w:rPr>
    </w:lvl>
  </w:abstractNum>
  <w:abstractNum w:abstractNumId="57" w15:restartNumberingAfterBreak="0">
    <w:nsid w:val="684C6C92"/>
    <w:multiLevelType w:val="hybridMultilevel"/>
    <w:tmpl w:val="0D7A71F2"/>
    <w:lvl w:ilvl="0" w:tplc="F7C02D5A">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3042F4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6EB64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80641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6804E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BEC9F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3C589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C8C24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88374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8AC4EA0"/>
    <w:multiLevelType w:val="hybridMultilevel"/>
    <w:tmpl w:val="1EB0C76C"/>
    <w:lvl w:ilvl="0" w:tplc="4120EA2A">
      <w:start w:val="1"/>
      <w:numFmt w:val="decimal"/>
      <w:lvlText w:val="%1."/>
      <w:lvlJc w:val="left"/>
      <w:pPr>
        <w:ind w:left="345" w:hanging="360"/>
      </w:pPr>
      <w:rPr>
        <w:rFonts w:hint="default"/>
        <w:b/>
        <w:u w:val="none"/>
      </w:rPr>
    </w:lvl>
    <w:lvl w:ilvl="1" w:tplc="EFF41810" w:tentative="1">
      <w:start w:val="1"/>
      <w:numFmt w:val="lowerLetter"/>
      <w:lvlText w:val="%2."/>
      <w:lvlJc w:val="left"/>
      <w:pPr>
        <w:ind w:left="1065" w:hanging="360"/>
      </w:pPr>
    </w:lvl>
    <w:lvl w:ilvl="2" w:tplc="A0905F10" w:tentative="1">
      <w:start w:val="1"/>
      <w:numFmt w:val="lowerRoman"/>
      <w:lvlText w:val="%3."/>
      <w:lvlJc w:val="right"/>
      <w:pPr>
        <w:ind w:left="1785" w:hanging="180"/>
      </w:pPr>
    </w:lvl>
    <w:lvl w:ilvl="3" w:tplc="6B88975A" w:tentative="1">
      <w:start w:val="1"/>
      <w:numFmt w:val="decimal"/>
      <w:lvlText w:val="%4."/>
      <w:lvlJc w:val="left"/>
      <w:pPr>
        <w:ind w:left="2505" w:hanging="360"/>
      </w:pPr>
    </w:lvl>
    <w:lvl w:ilvl="4" w:tplc="03C645B6" w:tentative="1">
      <w:start w:val="1"/>
      <w:numFmt w:val="lowerLetter"/>
      <w:lvlText w:val="%5."/>
      <w:lvlJc w:val="left"/>
      <w:pPr>
        <w:ind w:left="3225" w:hanging="360"/>
      </w:pPr>
    </w:lvl>
    <w:lvl w:ilvl="5" w:tplc="D0EC8928" w:tentative="1">
      <w:start w:val="1"/>
      <w:numFmt w:val="lowerRoman"/>
      <w:lvlText w:val="%6."/>
      <w:lvlJc w:val="right"/>
      <w:pPr>
        <w:ind w:left="3945" w:hanging="180"/>
      </w:pPr>
    </w:lvl>
    <w:lvl w:ilvl="6" w:tplc="425C3666" w:tentative="1">
      <w:start w:val="1"/>
      <w:numFmt w:val="decimal"/>
      <w:lvlText w:val="%7."/>
      <w:lvlJc w:val="left"/>
      <w:pPr>
        <w:ind w:left="4665" w:hanging="360"/>
      </w:pPr>
    </w:lvl>
    <w:lvl w:ilvl="7" w:tplc="5CACC6D2" w:tentative="1">
      <w:start w:val="1"/>
      <w:numFmt w:val="lowerLetter"/>
      <w:lvlText w:val="%8."/>
      <w:lvlJc w:val="left"/>
      <w:pPr>
        <w:ind w:left="5385" w:hanging="360"/>
      </w:pPr>
    </w:lvl>
    <w:lvl w:ilvl="8" w:tplc="24A4F7F0" w:tentative="1">
      <w:start w:val="1"/>
      <w:numFmt w:val="lowerRoman"/>
      <w:lvlText w:val="%9."/>
      <w:lvlJc w:val="right"/>
      <w:pPr>
        <w:ind w:left="6105" w:hanging="180"/>
      </w:pPr>
    </w:lvl>
  </w:abstractNum>
  <w:abstractNum w:abstractNumId="59"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60" w15:restartNumberingAfterBreak="0">
    <w:nsid w:val="6A42211F"/>
    <w:multiLevelType w:val="multilevel"/>
    <w:tmpl w:val="743A6548"/>
    <w:numStyleLink w:val="Style1"/>
  </w:abstractNum>
  <w:abstractNum w:abstractNumId="61" w15:restartNumberingAfterBreak="0">
    <w:nsid w:val="6C721AF8"/>
    <w:multiLevelType w:val="hybridMultilevel"/>
    <w:tmpl w:val="6F0ECD68"/>
    <w:lvl w:ilvl="0" w:tplc="BEE6304C">
      <w:start w:val="1"/>
      <w:numFmt w:val="lowerLetter"/>
      <w:pStyle w:val="SynchrogenixTableAlphaList"/>
      <w:lvlText w:val="%1."/>
      <w:lvlJc w:val="left"/>
      <w:pPr>
        <w:ind w:left="749" w:hanging="360"/>
      </w:pPr>
    </w:lvl>
    <w:lvl w:ilvl="1" w:tplc="48228DCC" w:tentative="1">
      <w:start w:val="1"/>
      <w:numFmt w:val="lowerLetter"/>
      <w:lvlText w:val="%2."/>
      <w:lvlJc w:val="left"/>
      <w:pPr>
        <w:ind w:left="1469" w:hanging="360"/>
      </w:pPr>
    </w:lvl>
    <w:lvl w:ilvl="2" w:tplc="584A7EE6" w:tentative="1">
      <w:start w:val="1"/>
      <w:numFmt w:val="lowerRoman"/>
      <w:lvlText w:val="%3."/>
      <w:lvlJc w:val="right"/>
      <w:pPr>
        <w:ind w:left="2189" w:hanging="180"/>
      </w:pPr>
    </w:lvl>
    <w:lvl w:ilvl="3" w:tplc="B61AA800" w:tentative="1">
      <w:start w:val="1"/>
      <w:numFmt w:val="decimal"/>
      <w:lvlText w:val="%4."/>
      <w:lvlJc w:val="left"/>
      <w:pPr>
        <w:ind w:left="2909" w:hanging="360"/>
      </w:pPr>
    </w:lvl>
    <w:lvl w:ilvl="4" w:tplc="7A8CD028" w:tentative="1">
      <w:start w:val="1"/>
      <w:numFmt w:val="lowerLetter"/>
      <w:lvlText w:val="%5."/>
      <w:lvlJc w:val="left"/>
      <w:pPr>
        <w:ind w:left="3629" w:hanging="360"/>
      </w:pPr>
    </w:lvl>
    <w:lvl w:ilvl="5" w:tplc="05E2F554" w:tentative="1">
      <w:start w:val="1"/>
      <w:numFmt w:val="lowerRoman"/>
      <w:lvlText w:val="%6."/>
      <w:lvlJc w:val="right"/>
      <w:pPr>
        <w:ind w:left="4349" w:hanging="180"/>
      </w:pPr>
    </w:lvl>
    <w:lvl w:ilvl="6" w:tplc="3FB45CAE" w:tentative="1">
      <w:start w:val="1"/>
      <w:numFmt w:val="decimal"/>
      <w:lvlText w:val="%7."/>
      <w:lvlJc w:val="left"/>
      <w:pPr>
        <w:ind w:left="5069" w:hanging="360"/>
      </w:pPr>
    </w:lvl>
    <w:lvl w:ilvl="7" w:tplc="F488CC6E" w:tentative="1">
      <w:start w:val="1"/>
      <w:numFmt w:val="lowerLetter"/>
      <w:lvlText w:val="%8."/>
      <w:lvlJc w:val="left"/>
      <w:pPr>
        <w:ind w:left="5789" w:hanging="360"/>
      </w:pPr>
    </w:lvl>
    <w:lvl w:ilvl="8" w:tplc="18C2116E" w:tentative="1">
      <w:start w:val="1"/>
      <w:numFmt w:val="lowerRoman"/>
      <w:lvlText w:val="%9."/>
      <w:lvlJc w:val="right"/>
      <w:pPr>
        <w:ind w:left="6509" w:hanging="180"/>
      </w:pPr>
    </w:lvl>
  </w:abstractNum>
  <w:abstractNum w:abstractNumId="62" w15:restartNumberingAfterBreak="0">
    <w:nsid w:val="70D91178"/>
    <w:multiLevelType w:val="hybridMultilevel"/>
    <w:tmpl w:val="A5240758"/>
    <w:lvl w:ilvl="0" w:tplc="BC7420D2">
      <w:start w:val="1"/>
      <w:numFmt w:val="bullet"/>
      <w:lvlText w:val=""/>
      <w:lvlJc w:val="left"/>
      <w:pPr>
        <w:ind w:left="360" w:hanging="360"/>
      </w:pPr>
      <w:rPr>
        <w:rFonts w:ascii="Symbol" w:hAnsi="Symbol" w:hint="default"/>
      </w:rPr>
    </w:lvl>
    <w:lvl w:ilvl="1" w:tplc="9DB6EBB0" w:tentative="1">
      <w:start w:val="1"/>
      <w:numFmt w:val="bullet"/>
      <w:lvlText w:val="o"/>
      <w:lvlJc w:val="left"/>
      <w:pPr>
        <w:ind w:left="1080" w:hanging="360"/>
      </w:pPr>
      <w:rPr>
        <w:rFonts w:ascii="Courier New" w:hAnsi="Courier New" w:cs="Courier New" w:hint="default"/>
      </w:rPr>
    </w:lvl>
    <w:lvl w:ilvl="2" w:tplc="5706FAB6" w:tentative="1">
      <w:start w:val="1"/>
      <w:numFmt w:val="bullet"/>
      <w:lvlText w:val=""/>
      <w:lvlJc w:val="left"/>
      <w:pPr>
        <w:ind w:left="1800" w:hanging="360"/>
      </w:pPr>
      <w:rPr>
        <w:rFonts w:ascii="Wingdings" w:hAnsi="Wingdings" w:hint="default"/>
      </w:rPr>
    </w:lvl>
    <w:lvl w:ilvl="3" w:tplc="BA9C9106" w:tentative="1">
      <w:start w:val="1"/>
      <w:numFmt w:val="bullet"/>
      <w:lvlText w:val=""/>
      <w:lvlJc w:val="left"/>
      <w:pPr>
        <w:ind w:left="2520" w:hanging="360"/>
      </w:pPr>
      <w:rPr>
        <w:rFonts w:ascii="Symbol" w:hAnsi="Symbol" w:hint="default"/>
      </w:rPr>
    </w:lvl>
    <w:lvl w:ilvl="4" w:tplc="FDB83854" w:tentative="1">
      <w:start w:val="1"/>
      <w:numFmt w:val="bullet"/>
      <w:lvlText w:val="o"/>
      <w:lvlJc w:val="left"/>
      <w:pPr>
        <w:ind w:left="3240" w:hanging="360"/>
      </w:pPr>
      <w:rPr>
        <w:rFonts w:ascii="Courier New" w:hAnsi="Courier New" w:cs="Courier New" w:hint="default"/>
      </w:rPr>
    </w:lvl>
    <w:lvl w:ilvl="5" w:tplc="3E42E840" w:tentative="1">
      <w:start w:val="1"/>
      <w:numFmt w:val="bullet"/>
      <w:lvlText w:val=""/>
      <w:lvlJc w:val="left"/>
      <w:pPr>
        <w:ind w:left="3960" w:hanging="360"/>
      </w:pPr>
      <w:rPr>
        <w:rFonts w:ascii="Wingdings" w:hAnsi="Wingdings" w:hint="default"/>
      </w:rPr>
    </w:lvl>
    <w:lvl w:ilvl="6" w:tplc="8A28AC34" w:tentative="1">
      <w:start w:val="1"/>
      <w:numFmt w:val="bullet"/>
      <w:lvlText w:val=""/>
      <w:lvlJc w:val="left"/>
      <w:pPr>
        <w:ind w:left="4680" w:hanging="360"/>
      </w:pPr>
      <w:rPr>
        <w:rFonts w:ascii="Symbol" w:hAnsi="Symbol" w:hint="default"/>
      </w:rPr>
    </w:lvl>
    <w:lvl w:ilvl="7" w:tplc="E3302A46" w:tentative="1">
      <w:start w:val="1"/>
      <w:numFmt w:val="bullet"/>
      <w:lvlText w:val="o"/>
      <w:lvlJc w:val="left"/>
      <w:pPr>
        <w:ind w:left="5400" w:hanging="360"/>
      </w:pPr>
      <w:rPr>
        <w:rFonts w:ascii="Courier New" w:hAnsi="Courier New" w:cs="Courier New" w:hint="default"/>
      </w:rPr>
    </w:lvl>
    <w:lvl w:ilvl="8" w:tplc="0BBC8CBE" w:tentative="1">
      <w:start w:val="1"/>
      <w:numFmt w:val="bullet"/>
      <w:lvlText w:val=""/>
      <w:lvlJc w:val="left"/>
      <w:pPr>
        <w:ind w:left="6120" w:hanging="360"/>
      </w:pPr>
      <w:rPr>
        <w:rFonts w:ascii="Wingdings" w:hAnsi="Wingdings" w:hint="default"/>
      </w:rPr>
    </w:lvl>
  </w:abstractNum>
  <w:abstractNum w:abstractNumId="63" w15:restartNumberingAfterBreak="0">
    <w:nsid w:val="7B820B51"/>
    <w:multiLevelType w:val="hybridMultilevel"/>
    <w:tmpl w:val="8AC663AE"/>
    <w:lvl w:ilvl="0" w:tplc="722C9AF0">
      <w:start w:val="1"/>
      <w:numFmt w:val="bullet"/>
      <w:lvlText w:val="o"/>
      <w:lvlJc w:val="left"/>
      <w:pPr>
        <w:ind w:left="224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9A6CB352">
      <w:start w:val="1"/>
      <w:numFmt w:val="bullet"/>
      <w:lvlText w:val="o"/>
      <w:lvlJc w:val="left"/>
      <w:pPr>
        <w:ind w:left="2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0C7A90">
      <w:start w:val="1"/>
      <w:numFmt w:val="bullet"/>
      <w:lvlText w:val="▪"/>
      <w:lvlJc w:val="left"/>
      <w:pPr>
        <w:ind w:left="3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1AA64E">
      <w:start w:val="1"/>
      <w:numFmt w:val="bullet"/>
      <w:lvlText w:val="•"/>
      <w:lvlJc w:val="left"/>
      <w:pPr>
        <w:ind w:left="4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8A1F4C">
      <w:start w:val="1"/>
      <w:numFmt w:val="bullet"/>
      <w:lvlText w:val="o"/>
      <w:lvlJc w:val="left"/>
      <w:pPr>
        <w:ind w:left="5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F6BB7E">
      <w:start w:val="1"/>
      <w:numFmt w:val="bullet"/>
      <w:lvlText w:val="▪"/>
      <w:lvlJc w:val="left"/>
      <w:pPr>
        <w:ind w:left="5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FA151E">
      <w:start w:val="1"/>
      <w:numFmt w:val="bullet"/>
      <w:lvlText w:val="•"/>
      <w:lvlJc w:val="left"/>
      <w:pPr>
        <w:ind w:left="6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0BFBC">
      <w:start w:val="1"/>
      <w:numFmt w:val="bullet"/>
      <w:lvlText w:val="o"/>
      <w:lvlJc w:val="left"/>
      <w:pPr>
        <w:ind w:left="7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B23762">
      <w:start w:val="1"/>
      <w:numFmt w:val="bullet"/>
      <w:lvlText w:val="▪"/>
      <w:lvlJc w:val="left"/>
      <w:pPr>
        <w:ind w:left="8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DF609C6"/>
    <w:multiLevelType w:val="hybridMultilevel"/>
    <w:tmpl w:val="2F461978"/>
    <w:lvl w:ilvl="0" w:tplc="9FD8B1A6">
      <w:start w:val="1"/>
      <w:numFmt w:val="bullet"/>
      <w:lvlText w:val=""/>
      <w:lvlJc w:val="left"/>
      <w:pPr>
        <w:ind w:left="780" w:hanging="360"/>
      </w:pPr>
      <w:rPr>
        <w:rFonts w:ascii="Symbol" w:hAnsi="Symbol" w:hint="default"/>
      </w:rPr>
    </w:lvl>
    <w:lvl w:ilvl="1" w:tplc="A7FE6BA6" w:tentative="1">
      <w:start w:val="1"/>
      <w:numFmt w:val="bullet"/>
      <w:lvlText w:val="o"/>
      <w:lvlJc w:val="left"/>
      <w:pPr>
        <w:ind w:left="1500" w:hanging="360"/>
      </w:pPr>
      <w:rPr>
        <w:rFonts w:ascii="Courier New" w:hAnsi="Courier New" w:cs="Courier New" w:hint="default"/>
      </w:rPr>
    </w:lvl>
    <w:lvl w:ilvl="2" w:tplc="53543C4A" w:tentative="1">
      <w:start w:val="1"/>
      <w:numFmt w:val="bullet"/>
      <w:lvlText w:val=""/>
      <w:lvlJc w:val="left"/>
      <w:pPr>
        <w:ind w:left="2220" w:hanging="360"/>
      </w:pPr>
      <w:rPr>
        <w:rFonts w:ascii="Wingdings" w:hAnsi="Wingdings" w:hint="default"/>
      </w:rPr>
    </w:lvl>
    <w:lvl w:ilvl="3" w:tplc="4DB6BF7E" w:tentative="1">
      <w:start w:val="1"/>
      <w:numFmt w:val="bullet"/>
      <w:lvlText w:val=""/>
      <w:lvlJc w:val="left"/>
      <w:pPr>
        <w:ind w:left="2940" w:hanging="360"/>
      </w:pPr>
      <w:rPr>
        <w:rFonts w:ascii="Symbol" w:hAnsi="Symbol" w:hint="default"/>
      </w:rPr>
    </w:lvl>
    <w:lvl w:ilvl="4" w:tplc="F3AA5F0C" w:tentative="1">
      <w:start w:val="1"/>
      <w:numFmt w:val="bullet"/>
      <w:lvlText w:val="o"/>
      <w:lvlJc w:val="left"/>
      <w:pPr>
        <w:ind w:left="3660" w:hanging="360"/>
      </w:pPr>
      <w:rPr>
        <w:rFonts w:ascii="Courier New" w:hAnsi="Courier New" w:cs="Courier New" w:hint="default"/>
      </w:rPr>
    </w:lvl>
    <w:lvl w:ilvl="5" w:tplc="C15467A4" w:tentative="1">
      <w:start w:val="1"/>
      <w:numFmt w:val="bullet"/>
      <w:lvlText w:val=""/>
      <w:lvlJc w:val="left"/>
      <w:pPr>
        <w:ind w:left="4380" w:hanging="360"/>
      </w:pPr>
      <w:rPr>
        <w:rFonts w:ascii="Wingdings" w:hAnsi="Wingdings" w:hint="default"/>
      </w:rPr>
    </w:lvl>
    <w:lvl w:ilvl="6" w:tplc="92B6C6D0" w:tentative="1">
      <w:start w:val="1"/>
      <w:numFmt w:val="bullet"/>
      <w:lvlText w:val=""/>
      <w:lvlJc w:val="left"/>
      <w:pPr>
        <w:ind w:left="5100" w:hanging="360"/>
      </w:pPr>
      <w:rPr>
        <w:rFonts w:ascii="Symbol" w:hAnsi="Symbol" w:hint="default"/>
      </w:rPr>
    </w:lvl>
    <w:lvl w:ilvl="7" w:tplc="C8E0E126" w:tentative="1">
      <w:start w:val="1"/>
      <w:numFmt w:val="bullet"/>
      <w:lvlText w:val="o"/>
      <w:lvlJc w:val="left"/>
      <w:pPr>
        <w:ind w:left="5820" w:hanging="360"/>
      </w:pPr>
      <w:rPr>
        <w:rFonts w:ascii="Courier New" w:hAnsi="Courier New" w:cs="Courier New" w:hint="default"/>
      </w:rPr>
    </w:lvl>
    <w:lvl w:ilvl="8" w:tplc="171611D4" w:tentative="1">
      <w:start w:val="1"/>
      <w:numFmt w:val="bullet"/>
      <w:lvlText w:val=""/>
      <w:lvlJc w:val="left"/>
      <w:pPr>
        <w:ind w:left="6540" w:hanging="360"/>
      </w:pPr>
      <w:rPr>
        <w:rFonts w:ascii="Wingdings" w:hAnsi="Wingdings" w:hint="default"/>
      </w:rPr>
    </w:lvl>
  </w:abstractNum>
  <w:abstractNum w:abstractNumId="65" w15:restartNumberingAfterBreak="0">
    <w:nsid w:val="7F1A6421"/>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28787395">
    <w:abstractNumId w:val="42"/>
  </w:num>
  <w:num w:numId="2" w16cid:durableId="1021711656">
    <w:abstractNumId w:val="24"/>
  </w:num>
  <w:num w:numId="3" w16cid:durableId="1905485284">
    <w:abstractNumId w:val="46"/>
  </w:num>
  <w:num w:numId="4" w16cid:durableId="899247570">
    <w:abstractNumId w:val="38"/>
  </w:num>
  <w:num w:numId="5" w16cid:durableId="695350080">
    <w:abstractNumId w:val="47"/>
  </w:num>
  <w:num w:numId="6" w16cid:durableId="1598056793">
    <w:abstractNumId w:val="9"/>
  </w:num>
  <w:num w:numId="7" w16cid:durableId="1069421253">
    <w:abstractNumId w:val="7"/>
  </w:num>
  <w:num w:numId="8" w16cid:durableId="293561387">
    <w:abstractNumId w:val="6"/>
  </w:num>
  <w:num w:numId="9" w16cid:durableId="1126851306">
    <w:abstractNumId w:val="5"/>
  </w:num>
  <w:num w:numId="10" w16cid:durableId="1085540620">
    <w:abstractNumId w:val="4"/>
  </w:num>
  <w:num w:numId="11" w16cid:durableId="2119131829">
    <w:abstractNumId w:val="8"/>
  </w:num>
  <w:num w:numId="12" w16cid:durableId="118764559">
    <w:abstractNumId w:val="3"/>
  </w:num>
  <w:num w:numId="13" w16cid:durableId="515773135">
    <w:abstractNumId w:val="2"/>
  </w:num>
  <w:num w:numId="14" w16cid:durableId="1736199955">
    <w:abstractNumId w:val="1"/>
  </w:num>
  <w:num w:numId="15" w16cid:durableId="1914974043">
    <w:abstractNumId w:val="0"/>
  </w:num>
  <w:num w:numId="16" w16cid:durableId="10938910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013040">
    <w:abstractNumId w:val="41"/>
  </w:num>
  <w:num w:numId="18" w16cid:durableId="1707022205">
    <w:abstractNumId w:val="65"/>
  </w:num>
  <w:num w:numId="19" w16cid:durableId="886337957">
    <w:abstractNumId w:val="10"/>
  </w:num>
  <w:num w:numId="20" w16cid:durableId="1985312392">
    <w:abstractNumId w:val="61"/>
    <w:lvlOverride w:ilvl="0">
      <w:startOverride w:val="1"/>
    </w:lvlOverride>
  </w:num>
  <w:num w:numId="21" w16cid:durableId="566847116">
    <w:abstractNumId w:val="17"/>
  </w:num>
  <w:num w:numId="22" w16cid:durableId="506097644">
    <w:abstractNumId w:val="48"/>
  </w:num>
  <w:num w:numId="23" w16cid:durableId="822551422">
    <w:abstractNumId w:val="60"/>
  </w:num>
  <w:num w:numId="24" w16cid:durableId="407769717">
    <w:abstractNumId w:val="43"/>
  </w:num>
  <w:num w:numId="25" w16cid:durableId="836844660">
    <w:abstractNumId w:val="29"/>
  </w:num>
  <w:num w:numId="26" w16cid:durableId="510535565">
    <w:abstractNumId w:val="31"/>
  </w:num>
  <w:num w:numId="27" w16cid:durableId="1772970316">
    <w:abstractNumId w:val="34"/>
  </w:num>
  <w:num w:numId="28" w16cid:durableId="224684903">
    <w:abstractNumId w:val="45"/>
  </w:num>
  <w:num w:numId="29" w16cid:durableId="1224952315">
    <w:abstractNumId w:val="58"/>
  </w:num>
  <w:num w:numId="30" w16cid:durableId="1164663631">
    <w:abstractNumId w:val="62"/>
  </w:num>
  <w:num w:numId="31" w16cid:durableId="41710295">
    <w:abstractNumId w:val="28"/>
  </w:num>
  <w:num w:numId="32" w16cid:durableId="1629507280">
    <w:abstractNumId w:val="30"/>
  </w:num>
  <w:num w:numId="33" w16cid:durableId="2130708707">
    <w:abstractNumId w:val="50"/>
  </w:num>
  <w:num w:numId="34" w16cid:durableId="466362511">
    <w:abstractNumId w:val="13"/>
  </w:num>
  <w:num w:numId="35" w16cid:durableId="802042611">
    <w:abstractNumId w:val="37"/>
  </w:num>
  <w:num w:numId="36" w16cid:durableId="940526525">
    <w:abstractNumId w:val="18"/>
  </w:num>
  <w:num w:numId="37" w16cid:durableId="1623851335">
    <w:abstractNumId w:val="32"/>
  </w:num>
  <w:num w:numId="38" w16cid:durableId="2005086660">
    <w:abstractNumId w:val="59"/>
  </w:num>
  <w:num w:numId="39" w16cid:durableId="288752815">
    <w:abstractNumId w:val="57"/>
  </w:num>
  <w:num w:numId="40" w16cid:durableId="107044233">
    <w:abstractNumId w:val="63"/>
  </w:num>
  <w:num w:numId="41" w16cid:durableId="560017909">
    <w:abstractNumId w:val="44"/>
  </w:num>
  <w:num w:numId="42" w16cid:durableId="312412085">
    <w:abstractNumId w:val="21"/>
  </w:num>
  <w:num w:numId="43" w16cid:durableId="1470783125">
    <w:abstractNumId w:val="26"/>
  </w:num>
  <w:num w:numId="44" w16cid:durableId="1432555645">
    <w:abstractNumId w:val="27"/>
  </w:num>
  <w:num w:numId="45" w16cid:durableId="426998777">
    <w:abstractNumId w:val="12"/>
  </w:num>
  <w:num w:numId="46" w16cid:durableId="1723291491">
    <w:abstractNumId w:val="49"/>
  </w:num>
  <w:num w:numId="47" w16cid:durableId="806896978">
    <w:abstractNumId w:val="36"/>
  </w:num>
  <w:num w:numId="48" w16cid:durableId="1590652226">
    <w:abstractNumId w:val="52"/>
  </w:num>
  <w:num w:numId="49" w16cid:durableId="128135821">
    <w:abstractNumId w:val="16"/>
  </w:num>
  <w:num w:numId="50" w16cid:durableId="421805823">
    <w:abstractNumId w:val="64"/>
  </w:num>
  <w:num w:numId="51" w16cid:durableId="319892153">
    <w:abstractNumId w:val="22"/>
  </w:num>
  <w:num w:numId="52" w16cid:durableId="669407720">
    <w:abstractNumId w:val="11"/>
  </w:num>
  <w:num w:numId="53" w16cid:durableId="1614753388">
    <w:abstractNumId w:val="39"/>
  </w:num>
  <w:num w:numId="54" w16cid:durableId="1496918520">
    <w:abstractNumId w:val="19"/>
  </w:num>
  <w:num w:numId="55" w16cid:durableId="2030058667">
    <w:abstractNumId w:val="15"/>
  </w:num>
  <w:num w:numId="56" w16cid:durableId="647176118">
    <w:abstractNumId w:val="35"/>
  </w:num>
  <w:num w:numId="57" w16cid:durableId="148602009">
    <w:abstractNumId w:val="14"/>
  </w:num>
  <w:num w:numId="58" w16cid:durableId="2025934153">
    <w:abstractNumId w:val="54"/>
  </w:num>
  <w:num w:numId="59" w16cid:durableId="1473212970">
    <w:abstractNumId w:val="33"/>
  </w:num>
  <w:num w:numId="60" w16cid:durableId="1175657475">
    <w:abstractNumId w:val="25"/>
  </w:num>
  <w:num w:numId="61" w16cid:durableId="1568109110">
    <w:abstractNumId w:val="56"/>
  </w:num>
  <w:num w:numId="62" w16cid:durableId="2053842946">
    <w:abstractNumId w:val="23"/>
  </w:num>
  <w:num w:numId="63" w16cid:durableId="84113322">
    <w:abstractNumId w:val="53"/>
  </w:num>
  <w:num w:numId="64" w16cid:durableId="644285651">
    <w:abstractNumId w:val="55"/>
  </w:num>
  <w:num w:numId="65" w16cid:durableId="1404374703">
    <w:abstractNumId w:val="20"/>
  </w:num>
  <w:num w:numId="66" w16cid:durableId="1818645609">
    <w:abstractNumId w:val="40"/>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1022" w:allStyles="0" w:customStyles="1"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0MLawtDSysDQ2MzBV0lEKTi0uzszPAykwrgUAOnvx5SwAAAA="/>
  </w:docVars>
  <w:rsids>
    <w:rsidRoot w:val="00AF3B4D"/>
    <w:rsid w:val="00000019"/>
    <w:rsid w:val="00000AB1"/>
    <w:rsid w:val="00000F1D"/>
    <w:rsid w:val="00001182"/>
    <w:rsid w:val="000011D3"/>
    <w:rsid w:val="000011FF"/>
    <w:rsid w:val="0000128F"/>
    <w:rsid w:val="000012DE"/>
    <w:rsid w:val="000014AC"/>
    <w:rsid w:val="0000170A"/>
    <w:rsid w:val="0000171E"/>
    <w:rsid w:val="00001A1E"/>
    <w:rsid w:val="00001A22"/>
    <w:rsid w:val="00001C80"/>
    <w:rsid w:val="00001CFD"/>
    <w:rsid w:val="00001D92"/>
    <w:rsid w:val="00001EDD"/>
    <w:rsid w:val="00001FA4"/>
    <w:rsid w:val="00001FA5"/>
    <w:rsid w:val="00001FB2"/>
    <w:rsid w:val="0000202F"/>
    <w:rsid w:val="0000212E"/>
    <w:rsid w:val="000022D7"/>
    <w:rsid w:val="000024EE"/>
    <w:rsid w:val="00002502"/>
    <w:rsid w:val="00002699"/>
    <w:rsid w:val="00002B57"/>
    <w:rsid w:val="00002BFB"/>
    <w:rsid w:val="00002C4E"/>
    <w:rsid w:val="00002D93"/>
    <w:rsid w:val="00002DA2"/>
    <w:rsid w:val="00002DE7"/>
    <w:rsid w:val="000030AA"/>
    <w:rsid w:val="00003443"/>
    <w:rsid w:val="00003590"/>
    <w:rsid w:val="00003835"/>
    <w:rsid w:val="00003BF1"/>
    <w:rsid w:val="00003DBF"/>
    <w:rsid w:val="00004154"/>
    <w:rsid w:val="000048CA"/>
    <w:rsid w:val="000048DB"/>
    <w:rsid w:val="0000497A"/>
    <w:rsid w:val="00004B5E"/>
    <w:rsid w:val="00004D56"/>
    <w:rsid w:val="00004EF6"/>
    <w:rsid w:val="000050CD"/>
    <w:rsid w:val="0000529D"/>
    <w:rsid w:val="000052EE"/>
    <w:rsid w:val="00005545"/>
    <w:rsid w:val="000055F9"/>
    <w:rsid w:val="00005951"/>
    <w:rsid w:val="000059C5"/>
    <w:rsid w:val="00005BBC"/>
    <w:rsid w:val="00005CD2"/>
    <w:rsid w:val="00005EB0"/>
    <w:rsid w:val="00005F99"/>
    <w:rsid w:val="00006575"/>
    <w:rsid w:val="00006594"/>
    <w:rsid w:val="000067EF"/>
    <w:rsid w:val="00007084"/>
    <w:rsid w:val="000070DB"/>
    <w:rsid w:val="0000725C"/>
    <w:rsid w:val="0000764B"/>
    <w:rsid w:val="00007DD9"/>
    <w:rsid w:val="00007F4F"/>
    <w:rsid w:val="000100B5"/>
    <w:rsid w:val="000100D4"/>
    <w:rsid w:val="0001044D"/>
    <w:rsid w:val="0001066C"/>
    <w:rsid w:val="000109D4"/>
    <w:rsid w:val="00010B2A"/>
    <w:rsid w:val="00011667"/>
    <w:rsid w:val="00011BD9"/>
    <w:rsid w:val="00011BEA"/>
    <w:rsid w:val="00011C65"/>
    <w:rsid w:val="00011D4C"/>
    <w:rsid w:val="00011DE4"/>
    <w:rsid w:val="00011F61"/>
    <w:rsid w:val="000120ED"/>
    <w:rsid w:val="000121ED"/>
    <w:rsid w:val="0001295F"/>
    <w:rsid w:val="00012A2F"/>
    <w:rsid w:val="00012E18"/>
    <w:rsid w:val="00012E4D"/>
    <w:rsid w:val="00012FB1"/>
    <w:rsid w:val="000132CE"/>
    <w:rsid w:val="00013372"/>
    <w:rsid w:val="000137A9"/>
    <w:rsid w:val="00013B8A"/>
    <w:rsid w:val="00013C6D"/>
    <w:rsid w:val="00013DC0"/>
    <w:rsid w:val="00013E53"/>
    <w:rsid w:val="00014287"/>
    <w:rsid w:val="000142D8"/>
    <w:rsid w:val="00014435"/>
    <w:rsid w:val="0001470C"/>
    <w:rsid w:val="00014960"/>
    <w:rsid w:val="000149B1"/>
    <w:rsid w:val="00014F0C"/>
    <w:rsid w:val="00015223"/>
    <w:rsid w:val="00015244"/>
    <w:rsid w:val="000153A8"/>
    <w:rsid w:val="000154DF"/>
    <w:rsid w:val="00015682"/>
    <w:rsid w:val="0001578F"/>
    <w:rsid w:val="0001579D"/>
    <w:rsid w:val="00015809"/>
    <w:rsid w:val="00015B25"/>
    <w:rsid w:val="00015E7B"/>
    <w:rsid w:val="000160E1"/>
    <w:rsid w:val="000161EF"/>
    <w:rsid w:val="00016506"/>
    <w:rsid w:val="0001654E"/>
    <w:rsid w:val="00016558"/>
    <w:rsid w:val="000165E8"/>
    <w:rsid w:val="00016741"/>
    <w:rsid w:val="00016A2A"/>
    <w:rsid w:val="00016A4A"/>
    <w:rsid w:val="00016AA5"/>
    <w:rsid w:val="00016C90"/>
    <w:rsid w:val="00016CA4"/>
    <w:rsid w:val="00016D2E"/>
    <w:rsid w:val="00017059"/>
    <w:rsid w:val="00017140"/>
    <w:rsid w:val="00017343"/>
    <w:rsid w:val="0001737F"/>
    <w:rsid w:val="000173CF"/>
    <w:rsid w:val="000175B2"/>
    <w:rsid w:val="0001791A"/>
    <w:rsid w:val="00017B70"/>
    <w:rsid w:val="00017B96"/>
    <w:rsid w:val="00017BA4"/>
    <w:rsid w:val="00017BB9"/>
    <w:rsid w:val="00017C27"/>
    <w:rsid w:val="00017D4E"/>
    <w:rsid w:val="00017E69"/>
    <w:rsid w:val="00020156"/>
    <w:rsid w:val="000201BE"/>
    <w:rsid w:val="000201C6"/>
    <w:rsid w:val="0002064B"/>
    <w:rsid w:val="000209F5"/>
    <w:rsid w:val="00020C46"/>
    <w:rsid w:val="00021217"/>
    <w:rsid w:val="00021638"/>
    <w:rsid w:val="0002174F"/>
    <w:rsid w:val="000219AE"/>
    <w:rsid w:val="00021E25"/>
    <w:rsid w:val="00021FD3"/>
    <w:rsid w:val="000220C1"/>
    <w:rsid w:val="0002235E"/>
    <w:rsid w:val="00022714"/>
    <w:rsid w:val="00022819"/>
    <w:rsid w:val="00022B7E"/>
    <w:rsid w:val="00022EC7"/>
    <w:rsid w:val="00022FC6"/>
    <w:rsid w:val="00022FE9"/>
    <w:rsid w:val="00023025"/>
    <w:rsid w:val="00023141"/>
    <w:rsid w:val="00023257"/>
    <w:rsid w:val="000232EB"/>
    <w:rsid w:val="00023A1A"/>
    <w:rsid w:val="00023CA3"/>
    <w:rsid w:val="00023F90"/>
    <w:rsid w:val="000244A0"/>
    <w:rsid w:val="00024634"/>
    <w:rsid w:val="0002464F"/>
    <w:rsid w:val="00024885"/>
    <w:rsid w:val="00024D02"/>
    <w:rsid w:val="00024F0E"/>
    <w:rsid w:val="00025170"/>
    <w:rsid w:val="000251A9"/>
    <w:rsid w:val="00025924"/>
    <w:rsid w:val="000259AE"/>
    <w:rsid w:val="00025CE5"/>
    <w:rsid w:val="00025EE6"/>
    <w:rsid w:val="00025EF1"/>
    <w:rsid w:val="00025F9A"/>
    <w:rsid w:val="000261FE"/>
    <w:rsid w:val="00026278"/>
    <w:rsid w:val="00026698"/>
    <w:rsid w:val="00026782"/>
    <w:rsid w:val="000267C9"/>
    <w:rsid w:val="00026B51"/>
    <w:rsid w:val="00026DB9"/>
    <w:rsid w:val="0002708A"/>
    <w:rsid w:val="0002722F"/>
    <w:rsid w:val="00027873"/>
    <w:rsid w:val="00027947"/>
    <w:rsid w:val="0002798F"/>
    <w:rsid w:val="000279ED"/>
    <w:rsid w:val="00027F3F"/>
    <w:rsid w:val="00030546"/>
    <w:rsid w:val="000305EA"/>
    <w:rsid w:val="00030667"/>
    <w:rsid w:val="000306F5"/>
    <w:rsid w:val="000307CB"/>
    <w:rsid w:val="00030AFE"/>
    <w:rsid w:val="000312EE"/>
    <w:rsid w:val="0003149A"/>
    <w:rsid w:val="000314B4"/>
    <w:rsid w:val="00031614"/>
    <w:rsid w:val="00031853"/>
    <w:rsid w:val="00031959"/>
    <w:rsid w:val="00031985"/>
    <w:rsid w:val="00031A8F"/>
    <w:rsid w:val="00031AC7"/>
    <w:rsid w:val="00031BA3"/>
    <w:rsid w:val="00031E29"/>
    <w:rsid w:val="00031E6C"/>
    <w:rsid w:val="00031E99"/>
    <w:rsid w:val="00031EA3"/>
    <w:rsid w:val="000323AD"/>
    <w:rsid w:val="000325B9"/>
    <w:rsid w:val="000327F7"/>
    <w:rsid w:val="0003286A"/>
    <w:rsid w:val="0003289E"/>
    <w:rsid w:val="00032A50"/>
    <w:rsid w:val="00032AC8"/>
    <w:rsid w:val="00032E48"/>
    <w:rsid w:val="00032F76"/>
    <w:rsid w:val="0003310F"/>
    <w:rsid w:val="0003362C"/>
    <w:rsid w:val="0003367C"/>
    <w:rsid w:val="000337AF"/>
    <w:rsid w:val="0003425B"/>
    <w:rsid w:val="000342EA"/>
    <w:rsid w:val="000345B0"/>
    <w:rsid w:val="0003485B"/>
    <w:rsid w:val="00034D88"/>
    <w:rsid w:val="00034F16"/>
    <w:rsid w:val="00034F87"/>
    <w:rsid w:val="00035175"/>
    <w:rsid w:val="0003518F"/>
    <w:rsid w:val="00035536"/>
    <w:rsid w:val="000356C6"/>
    <w:rsid w:val="0003573D"/>
    <w:rsid w:val="0003598D"/>
    <w:rsid w:val="000359D0"/>
    <w:rsid w:val="000359FE"/>
    <w:rsid w:val="00035A92"/>
    <w:rsid w:val="00035AFF"/>
    <w:rsid w:val="00035E0E"/>
    <w:rsid w:val="000360CE"/>
    <w:rsid w:val="00036120"/>
    <w:rsid w:val="000362D6"/>
    <w:rsid w:val="000363EC"/>
    <w:rsid w:val="00036A86"/>
    <w:rsid w:val="00036AD5"/>
    <w:rsid w:val="00036AF3"/>
    <w:rsid w:val="00036BC7"/>
    <w:rsid w:val="00036F75"/>
    <w:rsid w:val="00036FE7"/>
    <w:rsid w:val="00037046"/>
    <w:rsid w:val="00037089"/>
    <w:rsid w:val="00037127"/>
    <w:rsid w:val="00037168"/>
    <w:rsid w:val="000375E1"/>
    <w:rsid w:val="0003779F"/>
    <w:rsid w:val="00037F10"/>
    <w:rsid w:val="00037F13"/>
    <w:rsid w:val="0004006E"/>
    <w:rsid w:val="0004016E"/>
    <w:rsid w:val="0004086D"/>
    <w:rsid w:val="00040CC6"/>
    <w:rsid w:val="00040E9E"/>
    <w:rsid w:val="000411C3"/>
    <w:rsid w:val="0004141D"/>
    <w:rsid w:val="000419A9"/>
    <w:rsid w:val="00041C80"/>
    <w:rsid w:val="00041D54"/>
    <w:rsid w:val="00041D91"/>
    <w:rsid w:val="00041EAD"/>
    <w:rsid w:val="00041F31"/>
    <w:rsid w:val="000429B5"/>
    <w:rsid w:val="000429C5"/>
    <w:rsid w:val="00042A28"/>
    <w:rsid w:val="00042AA7"/>
    <w:rsid w:val="00042C4F"/>
    <w:rsid w:val="00042ED5"/>
    <w:rsid w:val="00042EF4"/>
    <w:rsid w:val="00043083"/>
    <w:rsid w:val="00043187"/>
    <w:rsid w:val="0004320B"/>
    <w:rsid w:val="00043A31"/>
    <w:rsid w:val="00043A9F"/>
    <w:rsid w:val="00043B61"/>
    <w:rsid w:val="00043D83"/>
    <w:rsid w:val="00043FAE"/>
    <w:rsid w:val="0004414E"/>
    <w:rsid w:val="00044FBD"/>
    <w:rsid w:val="0004523A"/>
    <w:rsid w:val="00045382"/>
    <w:rsid w:val="000457CB"/>
    <w:rsid w:val="000458B9"/>
    <w:rsid w:val="00045BD0"/>
    <w:rsid w:val="00045E40"/>
    <w:rsid w:val="00045E6C"/>
    <w:rsid w:val="00045FEF"/>
    <w:rsid w:val="00046102"/>
    <w:rsid w:val="000461C8"/>
    <w:rsid w:val="000461E2"/>
    <w:rsid w:val="00046250"/>
    <w:rsid w:val="0004625A"/>
    <w:rsid w:val="000465CD"/>
    <w:rsid w:val="00046689"/>
    <w:rsid w:val="0004673D"/>
    <w:rsid w:val="000467A0"/>
    <w:rsid w:val="00046CC0"/>
    <w:rsid w:val="00046DC6"/>
    <w:rsid w:val="00047035"/>
    <w:rsid w:val="000470E4"/>
    <w:rsid w:val="000472DD"/>
    <w:rsid w:val="00047362"/>
    <w:rsid w:val="00047709"/>
    <w:rsid w:val="00047D28"/>
    <w:rsid w:val="00047E06"/>
    <w:rsid w:val="000503FD"/>
    <w:rsid w:val="0005041E"/>
    <w:rsid w:val="0005046E"/>
    <w:rsid w:val="000507A7"/>
    <w:rsid w:val="00050973"/>
    <w:rsid w:val="00050ACF"/>
    <w:rsid w:val="0005103C"/>
    <w:rsid w:val="00051335"/>
    <w:rsid w:val="000513AB"/>
    <w:rsid w:val="00051798"/>
    <w:rsid w:val="00051980"/>
    <w:rsid w:val="000519A7"/>
    <w:rsid w:val="00051B85"/>
    <w:rsid w:val="00051BB9"/>
    <w:rsid w:val="00051BD3"/>
    <w:rsid w:val="00051C88"/>
    <w:rsid w:val="00051E4C"/>
    <w:rsid w:val="00051EC7"/>
    <w:rsid w:val="000520BA"/>
    <w:rsid w:val="000521F7"/>
    <w:rsid w:val="00052201"/>
    <w:rsid w:val="0005273C"/>
    <w:rsid w:val="00052907"/>
    <w:rsid w:val="00052A8E"/>
    <w:rsid w:val="000533A8"/>
    <w:rsid w:val="00053589"/>
    <w:rsid w:val="00053821"/>
    <w:rsid w:val="00053978"/>
    <w:rsid w:val="0005398B"/>
    <w:rsid w:val="000539F7"/>
    <w:rsid w:val="00053A74"/>
    <w:rsid w:val="00053B6B"/>
    <w:rsid w:val="00053BD7"/>
    <w:rsid w:val="00054120"/>
    <w:rsid w:val="00054304"/>
    <w:rsid w:val="00054344"/>
    <w:rsid w:val="00054377"/>
    <w:rsid w:val="0005441C"/>
    <w:rsid w:val="0005482B"/>
    <w:rsid w:val="000549BD"/>
    <w:rsid w:val="00054AE0"/>
    <w:rsid w:val="00054B56"/>
    <w:rsid w:val="00054C48"/>
    <w:rsid w:val="00054E13"/>
    <w:rsid w:val="00054EB1"/>
    <w:rsid w:val="00054F81"/>
    <w:rsid w:val="0005523A"/>
    <w:rsid w:val="000552DC"/>
    <w:rsid w:val="0005534C"/>
    <w:rsid w:val="000555BF"/>
    <w:rsid w:val="00055889"/>
    <w:rsid w:val="00055B59"/>
    <w:rsid w:val="00055C53"/>
    <w:rsid w:val="00055CC2"/>
    <w:rsid w:val="000560A0"/>
    <w:rsid w:val="000560D7"/>
    <w:rsid w:val="00056412"/>
    <w:rsid w:val="00056622"/>
    <w:rsid w:val="000566EC"/>
    <w:rsid w:val="0005685E"/>
    <w:rsid w:val="0005692E"/>
    <w:rsid w:val="00056CFC"/>
    <w:rsid w:val="00056DA2"/>
    <w:rsid w:val="00056F41"/>
    <w:rsid w:val="00057118"/>
    <w:rsid w:val="0005725D"/>
    <w:rsid w:val="00057614"/>
    <w:rsid w:val="00057727"/>
    <w:rsid w:val="00057B97"/>
    <w:rsid w:val="00057E42"/>
    <w:rsid w:val="000602A2"/>
    <w:rsid w:val="00060773"/>
    <w:rsid w:val="000607C0"/>
    <w:rsid w:val="0006094E"/>
    <w:rsid w:val="000609D4"/>
    <w:rsid w:val="00060A56"/>
    <w:rsid w:val="00060C24"/>
    <w:rsid w:val="00060F60"/>
    <w:rsid w:val="000611F5"/>
    <w:rsid w:val="000612E3"/>
    <w:rsid w:val="0006155F"/>
    <w:rsid w:val="0006157B"/>
    <w:rsid w:val="00061743"/>
    <w:rsid w:val="0006177A"/>
    <w:rsid w:val="0006198F"/>
    <w:rsid w:val="00061DE0"/>
    <w:rsid w:val="00061E85"/>
    <w:rsid w:val="00062112"/>
    <w:rsid w:val="00062247"/>
    <w:rsid w:val="000626E6"/>
    <w:rsid w:val="00062764"/>
    <w:rsid w:val="00062939"/>
    <w:rsid w:val="00062A2A"/>
    <w:rsid w:val="00062B6E"/>
    <w:rsid w:val="00062D5F"/>
    <w:rsid w:val="000630D6"/>
    <w:rsid w:val="00063935"/>
    <w:rsid w:val="000639BA"/>
    <w:rsid w:val="00063BE1"/>
    <w:rsid w:val="00063C2E"/>
    <w:rsid w:val="00063DAE"/>
    <w:rsid w:val="00063DB9"/>
    <w:rsid w:val="00064046"/>
    <w:rsid w:val="00064167"/>
    <w:rsid w:val="000641D1"/>
    <w:rsid w:val="00064381"/>
    <w:rsid w:val="00064B2A"/>
    <w:rsid w:val="00064C5B"/>
    <w:rsid w:val="00064DE8"/>
    <w:rsid w:val="0006503E"/>
    <w:rsid w:val="000650DB"/>
    <w:rsid w:val="000652FB"/>
    <w:rsid w:val="00065359"/>
    <w:rsid w:val="00065649"/>
    <w:rsid w:val="00065677"/>
    <w:rsid w:val="00065739"/>
    <w:rsid w:val="00065B55"/>
    <w:rsid w:val="00065B59"/>
    <w:rsid w:val="00065CA3"/>
    <w:rsid w:val="00065D1B"/>
    <w:rsid w:val="00065E05"/>
    <w:rsid w:val="00066058"/>
    <w:rsid w:val="0006612E"/>
    <w:rsid w:val="00066286"/>
    <w:rsid w:val="000664DD"/>
    <w:rsid w:val="0006657C"/>
    <w:rsid w:val="000669AF"/>
    <w:rsid w:val="00066DA1"/>
    <w:rsid w:val="00066E08"/>
    <w:rsid w:val="0006708E"/>
    <w:rsid w:val="00067242"/>
    <w:rsid w:val="0006735E"/>
    <w:rsid w:val="00067466"/>
    <w:rsid w:val="0006749E"/>
    <w:rsid w:val="000679F1"/>
    <w:rsid w:val="00067B5C"/>
    <w:rsid w:val="00067C4D"/>
    <w:rsid w:val="00067DA8"/>
    <w:rsid w:val="00067F23"/>
    <w:rsid w:val="000703B4"/>
    <w:rsid w:val="000705C4"/>
    <w:rsid w:val="00070602"/>
    <w:rsid w:val="00070C88"/>
    <w:rsid w:val="00070FCD"/>
    <w:rsid w:val="00071030"/>
    <w:rsid w:val="00071192"/>
    <w:rsid w:val="0007127E"/>
    <w:rsid w:val="000713FB"/>
    <w:rsid w:val="00071440"/>
    <w:rsid w:val="00071544"/>
    <w:rsid w:val="000718EC"/>
    <w:rsid w:val="00071B15"/>
    <w:rsid w:val="00071C78"/>
    <w:rsid w:val="00071DC3"/>
    <w:rsid w:val="00071E80"/>
    <w:rsid w:val="00071F89"/>
    <w:rsid w:val="000720F1"/>
    <w:rsid w:val="0007236E"/>
    <w:rsid w:val="000724F0"/>
    <w:rsid w:val="00072516"/>
    <w:rsid w:val="0007269B"/>
    <w:rsid w:val="000728F8"/>
    <w:rsid w:val="0007291D"/>
    <w:rsid w:val="00072C1B"/>
    <w:rsid w:val="00072D38"/>
    <w:rsid w:val="00072D78"/>
    <w:rsid w:val="00073037"/>
    <w:rsid w:val="000730FB"/>
    <w:rsid w:val="000731FD"/>
    <w:rsid w:val="00073205"/>
    <w:rsid w:val="000733CF"/>
    <w:rsid w:val="000736B2"/>
    <w:rsid w:val="00073942"/>
    <w:rsid w:val="00074094"/>
    <w:rsid w:val="000741CB"/>
    <w:rsid w:val="00074227"/>
    <w:rsid w:val="000742D6"/>
    <w:rsid w:val="00074488"/>
    <w:rsid w:val="000749C4"/>
    <w:rsid w:val="00074A0D"/>
    <w:rsid w:val="00074E0A"/>
    <w:rsid w:val="00074FCD"/>
    <w:rsid w:val="00074FF2"/>
    <w:rsid w:val="00075274"/>
    <w:rsid w:val="00075449"/>
    <w:rsid w:val="000754DF"/>
    <w:rsid w:val="00075531"/>
    <w:rsid w:val="000759E2"/>
    <w:rsid w:val="00075CC7"/>
    <w:rsid w:val="00075E55"/>
    <w:rsid w:val="000762E2"/>
    <w:rsid w:val="00076355"/>
    <w:rsid w:val="00076475"/>
    <w:rsid w:val="00076496"/>
    <w:rsid w:val="000764AE"/>
    <w:rsid w:val="0007659D"/>
    <w:rsid w:val="00076604"/>
    <w:rsid w:val="00076741"/>
    <w:rsid w:val="00076B04"/>
    <w:rsid w:val="00076C9B"/>
    <w:rsid w:val="00076FF2"/>
    <w:rsid w:val="0007723A"/>
    <w:rsid w:val="0007752A"/>
    <w:rsid w:val="00077779"/>
    <w:rsid w:val="0007778E"/>
    <w:rsid w:val="00077ABB"/>
    <w:rsid w:val="00080470"/>
    <w:rsid w:val="00080761"/>
    <w:rsid w:val="0008077D"/>
    <w:rsid w:val="0008084F"/>
    <w:rsid w:val="00080852"/>
    <w:rsid w:val="00080A61"/>
    <w:rsid w:val="00080BC4"/>
    <w:rsid w:val="00080C96"/>
    <w:rsid w:val="00080D65"/>
    <w:rsid w:val="00080D92"/>
    <w:rsid w:val="00080FC2"/>
    <w:rsid w:val="0008151C"/>
    <w:rsid w:val="000815D4"/>
    <w:rsid w:val="00081650"/>
    <w:rsid w:val="00081881"/>
    <w:rsid w:val="000818A3"/>
    <w:rsid w:val="00081D3D"/>
    <w:rsid w:val="00081F4A"/>
    <w:rsid w:val="000822BE"/>
    <w:rsid w:val="00082351"/>
    <w:rsid w:val="0008284F"/>
    <w:rsid w:val="00082997"/>
    <w:rsid w:val="00082B6D"/>
    <w:rsid w:val="00082B92"/>
    <w:rsid w:val="00082EDE"/>
    <w:rsid w:val="000830E6"/>
    <w:rsid w:val="000831F2"/>
    <w:rsid w:val="0008346A"/>
    <w:rsid w:val="000834BA"/>
    <w:rsid w:val="0008350A"/>
    <w:rsid w:val="00083607"/>
    <w:rsid w:val="00083FEC"/>
    <w:rsid w:val="0008412F"/>
    <w:rsid w:val="000841EB"/>
    <w:rsid w:val="00084972"/>
    <w:rsid w:val="00084E28"/>
    <w:rsid w:val="00084E8A"/>
    <w:rsid w:val="000850A4"/>
    <w:rsid w:val="00085119"/>
    <w:rsid w:val="000852CE"/>
    <w:rsid w:val="00085524"/>
    <w:rsid w:val="0008554B"/>
    <w:rsid w:val="0008585A"/>
    <w:rsid w:val="00085BED"/>
    <w:rsid w:val="00085E3C"/>
    <w:rsid w:val="000863C2"/>
    <w:rsid w:val="00086477"/>
    <w:rsid w:val="000865BF"/>
    <w:rsid w:val="000865EF"/>
    <w:rsid w:val="0008670C"/>
    <w:rsid w:val="00086793"/>
    <w:rsid w:val="00086803"/>
    <w:rsid w:val="00086882"/>
    <w:rsid w:val="00086885"/>
    <w:rsid w:val="00086AC6"/>
    <w:rsid w:val="00086B21"/>
    <w:rsid w:val="00086BDE"/>
    <w:rsid w:val="00086FC1"/>
    <w:rsid w:val="00087282"/>
    <w:rsid w:val="0008745A"/>
    <w:rsid w:val="00087ACA"/>
    <w:rsid w:val="00087B5D"/>
    <w:rsid w:val="00087D18"/>
    <w:rsid w:val="00090055"/>
    <w:rsid w:val="0009013B"/>
    <w:rsid w:val="00090148"/>
    <w:rsid w:val="00090197"/>
    <w:rsid w:val="00090261"/>
    <w:rsid w:val="000908EC"/>
    <w:rsid w:val="00090BF0"/>
    <w:rsid w:val="00090CE2"/>
    <w:rsid w:val="00090E11"/>
    <w:rsid w:val="00090E54"/>
    <w:rsid w:val="00090ED6"/>
    <w:rsid w:val="0009152D"/>
    <w:rsid w:val="000919A1"/>
    <w:rsid w:val="000919D3"/>
    <w:rsid w:val="00091D52"/>
    <w:rsid w:val="00091EB1"/>
    <w:rsid w:val="00092105"/>
    <w:rsid w:val="0009245C"/>
    <w:rsid w:val="0009245F"/>
    <w:rsid w:val="00092945"/>
    <w:rsid w:val="00092D12"/>
    <w:rsid w:val="00092F57"/>
    <w:rsid w:val="00092F99"/>
    <w:rsid w:val="000931A1"/>
    <w:rsid w:val="0009343D"/>
    <w:rsid w:val="00093792"/>
    <w:rsid w:val="00093B97"/>
    <w:rsid w:val="0009432C"/>
    <w:rsid w:val="000943C1"/>
    <w:rsid w:val="000943DB"/>
    <w:rsid w:val="00094410"/>
    <w:rsid w:val="0009446C"/>
    <w:rsid w:val="00094623"/>
    <w:rsid w:val="0009478F"/>
    <w:rsid w:val="00094A7A"/>
    <w:rsid w:val="0009589A"/>
    <w:rsid w:val="00095B3B"/>
    <w:rsid w:val="00095C66"/>
    <w:rsid w:val="00095E0F"/>
    <w:rsid w:val="00095E5C"/>
    <w:rsid w:val="000962AF"/>
    <w:rsid w:val="00096529"/>
    <w:rsid w:val="000965BC"/>
    <w:rsid w:val="00096A83"/>
    <w:rsid w:val="00096BD1"/>
    <w:rsid w:val="00096D9A"/>
    <w:rsid w:val="00096DE6"/>
    <w:rsid w:val="00096FB6"/>
    <w:rsid w:val="000970DF"/>
    <w:rsid w:val="0009730D"/>
    <w:rsid w:val="00097450"/>
    <w:rsid w:val="000976CA"/>
    <w:rsid w:val="0009796B"/>
    <w:rsid w:val="000979AA"/>
    <w:rsid w:val="000979D6"/>
    <w:rsid w:val="000979FD"/>
    <w:rsid w:val="00097CC0"/>
    <w:rsid w:val="00097D5F"/>
    <w:rsid w:val="00097E0D"/>
    <w:rsid w:val="000A015A"/>
    <w:rsid w:val="000A0240"/>
    <w:rsid w:val="000A0AE1"/>
    <w:rsid w:val="000A1084"/>
    <w:rsid w:val="000A110F"/>
    <w:rsid w:val="000A1173"/>
    <w:rsid w:val="000A12D5"/>
    <w:rsid w:val="000A1310"/>
    <w:rsid w:val="000A139E"/>
    <w:rsid w:val="000A146B"/>
    <w:rsid w:val="000A17CB"/>
    <w:rsid w:val="000A1950"/>
    <w:rsid w:val="000A1994"/>
    <w:rsid w:val="000A1C10"/>
    <w:rsid w:val="000A1FBD"/>
    <w:rsid w:val="000A205B"/>
    <w:rsid w:val="000A2100"/>
    <w:rsid w:val="000A2275"/>
    <w:rsid w:val="000A22C5"/>
    <w:rsid w:val="000A2342"/>
    <w:rsid w:val="000A29BB"/>
    <w:rsid w:val="000A2FD7"/>
    <w:rsid w:val="000A3196"/>
    <w:rsid w:val="000A3212"/>
    <w:rsid w:val="000A32AD"/>
    <w:rsid w:val="000A3339"/>
    <w:rsid w:val="000A37F1"/>
    <w:rsid w:val="000A3912"/>
    <w:rsid w:val="000A3E5A"/>
    <w:rsid w:val="000A441F"/>
    <w:rsid w:val="000A4A2F"/>
    <w:rsid w:val="000A4B2F"/>
    <w:rsid w:val="000A4E99"/>
    <w:rsid w:val="000A5086"/>
    <w:rsid w:val="000A5343"/>
    <w:rsid w:val="000A562E"/>
    <w:rsid w:val="000A5685"/>
    <w:rsid w:val="000A58F3"/>
    <w:rsid w:val="000A59B4"/>
    <w:rsid w:val="000A5B6E"/>
    <w:rsid w:val="000A5EA3"/>
    <w:rsid w:val="000A5ED4"/>
    <w:rsid w:val="000A618D"/>
    <w:rsid w:val="000A62E4"/>
    <w:rsid w:val="000A6351"/>
    <w:rsid w:val="000A68A5"/>
    <w:rsid w:val="000A692E"/>
    <w:rsid w:val="000A6AC3"/>
    <w:rsid w:val="000A6B34"/>
    <w:rsid w:val="000A6B53"/>
    <w:rsid w:val="000A6D92"/>
    <w:rsid w:val="000A7047"/>
    <w:rsid w:val="000A7216"/>
    <w:rsid w:val="000A7295"/>
    <w:rsid w:val="000A73D0"/>
    <w:rsid w:val="000A76AE"/>
    <w:rsid w:val="000A781B"/>
    <w:rsid w:val="000A78BC"/>
    <w:rsid w:val="000A7B6E"/>
    <w:rsid w:val="000A7BE9"/>
    <w:rsid w:val="000A7CF2"/>
    <w:rsid w:val="000A7EB7"/>
    <w:rsid w:val="000B001C"/>
    <w:rsid w:val="000B00AB"/>
    <w:rsid w:val="000B01F9"/>
    <w:rsid w:val="000B0369"/>
    <w:rsid w:val="000B0730"/>
    <w:rsid w:val="000B0A8F"/>
    <w:rsid w:val="000B0AA3"/>
    <w:rsid w:val="000B0CA9"/>
    <w:rsid w:val="000B104C"/>
    <w:rsid w:val="000B1341"/>
    <w:rsid w:val="000B1427"/>
    <w:rsid w:val="000B1485"/>
    <w:rsid w:val="000B1513"/>
    <w:rsid w:val="000B1515"/>
    <w:rsid w:val="000B15CF"/>
    <w:rsid w:val="000B17F4"/>
    <w:rsid w:val="000B189E"/>
    <w:rsid w:val="000B1B56"/>
    <w:rsid w:val="000B1D30"/>
    <w:rsid w:val="000B1F1B"/>
    <w:rsid w:val="000B23A1"/>
    <w:rsid w:val="000B23B6"/>
    <w:rsid w:val="000B2826"/>
    <w:rsid w:val="000B2B39"/>
    <w:rsid w:val="000B30C4"/>
    <w:rsid w:val="000B3206"/>
    <w:rsid w:val="000B324B"/>
    <w:rsid w:val="000B33FC"/>
    <w:rsid w:val="000B33FE"/>
    <w:rsid w:val="000B3483"/>
    <w:rsid w:val="000B34BC"/>
    <w:rsid w:val="000B37E2"/>
    <w:rsid w:val="000B37FC"/>
    <w:rsid w:val="000B3F56"/>
    <w:rsid w:val="000B4119"/>
    <w:rsid w:val="000B4128"/>
    <w:rsid w:val="000B4858"/>
    <w:rsid w:val="000B4873"/>
    <w:rsid w:val="000B49D4"/>
    <w:rsid w:val="000B4CF3"/>
    <w:rsid w:val="000B4FA4"/>
    <w:rsid w:val="000B518A"/>
    <w:rsid w:val="000B543E"/>
    <w:rsid w:val="000B5472"/>
    <w:rsid w:val="000B55F6"/>
    <w:rsid w:val="000B5613"/>
    <w:rsid w:val="000B56A3"/>
    <w:rsid w:val="000B5896"/>
    <w:rsid w:val="000B5B45"/>
    <w:rsid w:val="000B5CD9"/>
    <w:rsid w:val="000B5DBE"/>
    <w:rsid w:val="000B5E23"/>
    <w:rsid w:val="000B604A"/>
    <w:rsid w:val="000B607F"/>
    <w:rsid w:val="000B60C6"/>
    <w:rsid w:val="000B6122"/>
    <w:rsid w:val="000B6249"/>
    <w:rsid w:val="000B6567"/>
    <w:rsid w:val="000B65C0"/>
    <w:rsid w:val="000B664E"/>
    <w:rsid w:val="000B687C"/>
    <w:rsid w:val="000B69DF"/>
    <w:rsid w:val="000B6D30"/>
    <w:rsid w:val="000B7425"/>
    <w:rsid w:val="000B7556"/>
    <w:rsid w:val="000B77C4"/>
    <w:rsid w:val="000B79DD"/>
    <w:rsid w:val="000B7A1B"/>
    <w:rsid w:val="000B7B82"/>
    <w:rsid w:val="000B7CAC"/>
    <w:rsid w:val="000C0027"/>
    <w:rsid w:val="000C00C0"/>
    <w:rsid w:val="000C03F6"/>
    <w:rsid w:val="000C0458"/>
    <w:rsid w:val="000C048F"/>
    <w:rsid w:val="000C0778"/>
    <w:rsid w:val="000C07EA"/>
    <w:rsid w:val="000C09ED"/>
    <w:rsid w:val="000C0AA8"/>
    <w:rsid w:val="000C0BF2"/>
    <w:rsid w:val="000C0D1E"/>
    <w:rsid w:val="000C0D8E"/>
    <w:rsid w:val="000C113B"/>
    <w:rsid w:val="000C128E"/>
    <w:rsid w:val="000C17CC"/>
    <w:rsid w:val="000C1A01"/>
    <w:rsid w:val="000C1D1D"/>
    <w:rsid w:val="000C1D26"/>
    <w:rsid w:val="000C2785"/>
    <w:rsid w:val="000C2850"/>
    <w:rsid w:val="000C289D"/>
    <w:rsid w:val="000C2A55"/>
    <w:rsid w:val="000C2C7D"/>
    <w:rsid w:val="000C324F"/>
    <w:rsid w:val="000C3384"/>
    <w:rsid w:val="000C33B5"/>
    <w:rsid w:val="000C3482"/>
    <w:rsid w:val="000C3615"/>
    <w:rsid w:val="000C3730"/>
    <w:rsid w:val="000C377B"/>
    <w:rsid w:val="000C3814"/>
    <w:rsid w:val="000C39D8"/>
    <w:rsid w:val="000C3CA3"/>
    <w:rsid w:val="000C4032"/>
    <w:rsid w:val="000C45A3"/>
    <w:rsid w:val="000C47AA"/>
    <w:rsid w:val="000C4A88"/>
    <w:rsid w:val="000C4F12"/>
    <w:rsid w:val="000C531E"/>
    <w:rsid w:val="000C55CD"/>
    <w:rsid w:val="000C566A"/>
    <w:rsid w:val="000C574F"/>
    <w:rsid w:val="000C58D6"/>
    <w:rsid w:val="000C58DD"/>
    <w:rsid w:val="000C59C4"/>
    <w:rsid w:val="000C5DA1"/>
    <w:rsid w:val="000C5F02"/>
    <w:rsid w:val="000C60D4"/>
    <w:rsid w:val="000C60F4"/>
    <w:rsid w:val="000C60FE"/>
    <w:rsid w:val="000C6274"/>
    <w:rsid w:val="000C635A"/>
    <w:rsid w:val="000C637C"/>
    <w:rsid w:val="000C6604"/>
    <w:rsid w:val="000C6670"/>
    <w:rsid w:val="000C66C5"/>
    <w:rsid w:val="000C68E0"/>
    <w:rsid w:val="000C69A4"/>
    <w:rsid w:val="000C6A47"/>
    <w:rsid w:val="000C6B83"/>
    <w:rsid w:val="000C6DF4"/>
    <w:rsid w:val="000C6E3F"/>
    <w:rsid w:val="000C6FB6"/>
    <w:rsid w:val="000C6FB8"/>
    <w:rsid w:val="000C70B0"/>
    <w:rsid w:val="000C7215"/>
    <w:rsid w:val="000C7547"/>
    <w:rsid w:val="000C7564"/>
    <w:rsid w:val="000C75F0"/>
    <w:rsid w:val="000C77A1"/>
    <w:rsid w:val="000C7A08"/>
    <w:rsid w:val="000C7A66"/>
    <w:rsid w:val="000C7AA5"/>
    <w:rsid w:val="000C7ABC"/>
    <w:rsid w:val="000C7B00"/>
    <w:rsid w:val="000D00E2"/>
    <w:rsid w:val="000D0402"/>
    <w:rsid w:val="000D04A8"/>
    <w:rsid w:val="000D0590"/>
    <w:rsid w:val="000D090D"/>
    <w:rsid w:val="000D0933"/>
    <w:rsid w:val="000D09E5"/>
    <w:rsid w:val="000D0B0A"/>
    <w:rsid w:val="000D1127"/>
    <w:rsid w:val="000D14FC"/>
    <w:rsid w:val="000D170A"/>
    <w:rsid w:val="000D17A7"/>
    <w:rsid w:val="000D1824"/>
    <w:rsid w:val="000D18F6"/>
    <w:rsid w:val="000D191D"/>
    <w:rsid w:val="000D1AE9"/>
    <w:rsid w:val="000D1B2B"/>
    <w:rsid w:val="000D1D87"/>
    <w:rsid w:val="000D1FF5"/>
    <w:rsid w:val="000D2108"/>
    <w:rsid w:val="000D24DC"/>
    <w:rsid w:val="000D25F4"/>
    <w:rsid w:val="000D2619"/>
    <w:rsid w:val="000D2672"/>
    <w:rsid w:val="000D28E8"/>
    <w:rsid w:val="000D29A1"/>
    <w:rsid w:val="000D2C17"/>
    <w:rsid w:val="000D2C90"/>
    <w:rsid w:val="000D2CB0"/>
    <w:rsid w:val="000D2E35"/>
    <w:rsid w:val="000D2EE3"/>
    <w:rsid w:val="000D3012"/>
    <w:rsid w:val="000D3030"/>
    <w:rsid w:val="000D3241"/>
    <w:rsid w:val="000D3297"/>
    <w:rsid w:val="000D3AA0"/>
    <w:rsid w:val="000D3BD5"/>
    <w:rsid w:val="000D3D25"/>
    <w:rsid w:val="000D3E1D"/>
    <w:rsid w:val="000D3F22"/>
    <w:rsid w:val="000D4214"/>
    <w:rsid w:val="000D42FE"/>
    <w:rsid w:val="000D439F"/>
    <w:rsid w:val="000D4452"/>
    <w:rsid w:val="000D46C7"/>
    <w:rsid w:val="000D46D8"/>
    <w:rsid w:val="000D4722"/>
    <w:rsid w:val="000D4BCE"/>
    <w:rsid w:val="000D4C93"/>
    <w:rsid w:val="000D5052"/>
    <w:rsid w:val="000D52F0"/>
    <w:rsid w:val="000D559D"/>
    <w:rsid w:val="000D5667"/>
    <w:rsid w:val="000D56DE"/>
    <w:rsid w:val="000D59CC"/>
    <w:rsid w:val="000D5B94"/>
    <w:rsid w:val="000D5CCD"/>
    <w:rsid w:val="000D5DD7"/>
    <w:rsid w:val="000D5DF6"/>
    <w:rsid w:val="000D5E96"/>
    <w:rsid w:val="000D5E9D"/>
    <w:rsid w:val="000D6336"/>
    <w:rsid w:val="000D650F"/>
    <w:rsid w:val="000D66C7"/>
    <w:rsid w:val="000D6987"/>
    <w:rsid w:val="000D6A14"/>
    <w:rsid w:val="000D6B71"/>
    <w:rsid w:val="000D6CA6"/>
    <w:rsid w:val="000D6FA6"/>
    <w:rsid w:val="000D7393"/>
    <w:rsid w:val="000D7468"/>
    <w:rsid w:val="000D7523"/>
    <w:rsid w:val="000D78F9"/>
    <w:rsid w:val="000D7A90"/>
    <w:rsid w:val="000D7B2E"/>
    <w:rsid w:val="000D7F89"/>
    <w:rsid w:val="000E01EE"/>
    <w:rsid w:val="000E01FD"/>
    <w:rsid w:val="000E0376"/>
    <w:rsid w:val="000E038D"/>
    <w:rsid w:val="000E0415"/>
    <w:rsid w:val="000E05BD"/>
    <w:rsid w:val="000E0641"/>
    <w:rsid w:val="000E0678"/>
    <w:rsid w:val="000E0834"/>
    <w:rsid w:val="000E0913"/>
    <w:rsid w:val="000E09D3"/>
    <w:rsid w:val="000E0BDA"/>
    <w:rsid w:val="000E0CD7"/>
    <w:rsid w:val="000E0EA3"/>
    <w:rsid w:val="000E0F1E"/>
    <w:rsid w:val="000E0F2C"/>
    <w:rsid w:val="000E100C"/>
    <w:rsid w:val="000E13A0"/>
    <w:rsid w:val="000E17F8"/>
    <w:rsid w:val="000E184B"/>
    <w:rsid w:val="000E19ED"/>
    <w:rsid w:val="000E19F0"/>
    <w:rsid w:val="000E1B21"/>
    <w:rsid w:val="000E1C91"/>
    <w:rsid w:val="000E21B6"/>
    <w:rsid w:val="000E2954"/>
    <w:rsid w:val="000E2A54"/>
    <w:rsid w:val="000E2EE2"/>
    <w:rsid w:val="000E2F91"/>
    <w:rsid w:val="000E30AF"/>
    <w:rsid w:val="000E3138"/>
    <w:rsid w:val="000E3563"/>
    <w:rsid w:val="000E35A7"/>
    <w:rsid w:val="000E36E7"/>
    <w:rsid w:val="000E388E"/>
    <w:rsid w:val="000E3CBD"/>
    <w:rsid w:val="000E3EDB"/>
    <w:rsid w:val="000E42C8"/>
    <w:rsid w:val="000E4316"/>
    <w:rsid w:val="000E44C0"/>
    <w:rsid w:val="000E4659"/>
    <w:rsid w:val="000E4726"/>
    <w:rsid w:val="000E480B"/>
    <w:rsid w:val="000E4A03"/>
    <w:rsid w:val="000E4A17"/>
    <w:rsid w:val="000E4E30"/>
    <w:rsid w:val="000E52FC"/>
    <w:rsid w:val="000E562E"/>
    <w:rsid w:val="000E58F2"/>
    <w:rsid w:val="000E59FA"/>
    <w:rsid w:val="000E5BF0"/>
    <w:rsid w:val="000E5F43"/>
    <w:rsid w:val="000E5F5A"/>
    <w:rsid w:val="000E6147"/>
    <w:rsid w:val="000E619A"/>
    <w:rsid w:val="000E636A"/>
    <w:rsid w:val="000E63AB"/>
    <w:rsid w:val="000E659B"/>
    <w:rsid w:val="000E6799"/>
    <w:rsid w:val="000E6852"/>
    <w:rsid w:val="000E6A0F"/>
    <w:rsid w:val="000E6A33"/>
    <w:rsid w:val="000E7378"/>
    <w:rsid w:val="000E73B4"/>
    <w:rsid w:val="000E77E3"/>
    <w:rsid w:val="000F0189"/>
    <w:rsid w:val="000F041B"/>
    <w:rsid w:val="000F0633"/>
    <w:rsid w:val="000F06CD"/>
    <w:rsid w:val="000F0AEF"/>
    <w:rsid w:val="000F0B42"/>
    <w:rsid w:val="000F0C99"/>
    <w:rsid w:val="000F0DD6"/>
    <w:rsid w:val="000F0FB7"/>
    <w:rsid w:val="000F1057"/>
    <w:rsid w:val="000F13C0"/>
    <w:rsid w:val="000F141D"/>
    <w:rsid w:val="000F148B"/>
    <w:rsid w:val="000F15BD"/>
    <w:rsid w:val="000F1692"/>
    <w:rsid w:val="000F19B8"/>
    <w:rsid w:val="000F19D0"/>
    <w:rsid w:val="000F1A75"/>
    <w:rsid w:val="000F1B06"/>
    <w:rsid w:val="000F1B47"/>
    <w:rsid w:val="000F1B5E"/>
    <w:rsid w:val="000F1E30"/>
    <w:rsid w:val="000F208F"/>
    <w:rsid w:val="000F2531"/>
    <w:rsid w:val="000F258E"/>
    <w:rsid w:val="000F2688"/>
    <w:rsid w:val="000F28DF"/>
    <w:rsid w:val="000F29A7"/>
    <w:rsid w:val="000F2B72"/>
    <w:rsid w:val="000F2C38"/>
    <w:rsid w:val="000F2C97"/>
    <w:rsid w:val="000F2CA4"/>
    <w:rsid w:val="000F2D9E"/>
    <w:rsid w:val="000F2E3D"/>
    <w:rsid w:val="000F2E44"/>
    <w:rsid w:val="000F2EA6"/>
    <w:rsid w:val="000F2EC7"/>
    <w:rsid w:val="000F2EF5"/>
    <w:rsid w:val="000F2F7E"/>
    <w:rsid w:val="000F3280"/>
    <w:rsid w:val="000F3A92"/>
    <w:rsid w:val="000F3C2D"/>
    <w:rsid w:val="000F3E50"/>
    <w:rsid w:val="000F4003"/>
    <w:rsid w:val="000F4118"/>
    <w:rsid w:val="000F47EF"/>
    <w:rsid w:val="000F48BB"/>
    <w:rsid w:val="000F48E1"/>
    <w:rsid w:val="000F4CBA"/>
    <w:rsid w:val="000F4D65"/>
    <w:rsid w:val="000F4D7A"/>
    <w:rsid w:val="000F4F49"/>
    <w:rsid w:val="000F5175"/>
    <w:rsid w:val="000F51D0"/>
    <w:rsid w:val="000F530D"/>
    <w:rsid w:val="000F534D"/>
    <w:rsid w:val="000F5788"/>
    <w:rsid w:val="000F5859"/>
    <w:rsid w:val="000F5991"/>
    <w:rsid w:val="000F5C68"/>
    <w:rsid w:val="000F5F9A"/>
    <w:rsid w:val="000F63DA"/>
    <w:rsid w:val="000F6533"/>
    <w:rsid w:val="000F6576"/>
    <w:rsid w:val="000F6671"/>
    <w:rsid w:val="000F67D9"/>
    <w:rsid w:val="000F6846"/>
    <w:rsid w:val="000F6D34"/>
    <w:rsid w:val="000F6ED6"/>
    <w:rsid w:val="000F6FC5"/>
    <w:rsid w:val="000F7203"/>
    <w:rsid w:val="000F72C6"/>
    <w:rsid w:val="000F7306"/>
    <w:rsid w:val="000F74FF"/>
    <w:rsid w:val="000F760A"/>
    <w:rsid w:val="000F7788"/>
    <w:rsid w:val="000F7AE8"/>
    <w:rsid w:val="000F7CCF"/>
    <w:rsid w:val="000F7E84"/>
    <w:rsid w:val="000F7EB9"/>
    <w:rsid w:val="001002D7"/>
    <w:rsid w:val="00100559"/>
    <w:rsid w:val="0010061F"/>
    <w:rsid w:val="0010064F"/>
    <w:rsid w:val="00100678"/>
    <w:rsid w:val="00100697"/>
    <w:rsid w:val="001006AE"/>
    <w:rsid w:val="0010085B"/>
    <w:rsid w:val="001008F3"/>
    <w:rsid w:val="00100BB4"/>
    <w:rsid w:val="00100C23"/>
    <w:rsid w:val="00100D45"/>
    <w:rsid w:val="00100DBD"/>
    <w:rsid w:val="00101133"/>
    <w:rsid w:val="001012B0"/>
    <w:rsid w:val="001012D6"/>
    <w:rsid w:val="00101311"/>
    <w:rsid w:val="00101855"/>
    <w:rsid w:val="00101C9B"/>
    <w:rsid w:val="00101DB7"/>
    <w:rsid w:val="001023CA"/>
    <w:rsid w:val="00102717"/>
    <w:rsid w:val="001027C6"/>
    <w:rsid w:val="00102BB2"/>
    <w:rsid w:val="00102BEE"/>
    <w:rsid w:val="00102D5A"/>
    <w:rsid w:val="00102EE0"/>
    <w:rsid w:val="00103063"/>
    <w:rsid w:val="001030D4"/>
    <w:rsid w:val="0010346D"/>
    <w:rsid w:val="0010371A"/>
    <w:rsid w:val="0010386D"/>
    <w:rsid w:val="00103E56"/>
    <w:rsid w:val="00103E86"/>
    <w:rsid w:val="00103F3F"/>
    <w:rsid w:val="00103FA0"/>
    <w:rsid w:val="001040F2"/>
    <w:rsid w:val="001043AC"/>
    <w:rsid w:val="001044CA"/>
    <w:rsid w:val="00104645"/>
    <w:rsid w:val="0010494F"/>
    <w:rsid w:val="001049D7"/>
    <w:rsid w:val="00104B69"/>
    <w:rsid w:val="00104E2C"/>
    <w:rsid w:val="00104E5C"/>
    <w:rsid w:val="00104EB1"/>
    <w:rsid w:val="00104EBB"/>
    <w:rsid w:val="001050D0"/>
    <w:rsid w:val="001054C7"/>
    <w:rsid w:val="00105828"/>
    <w:rsid w:val="00105D66"/>
    <w:rsid w:val="0010608C"/>
    <w:rsid w:val="001061B7"/>
    <w:rsid w:val="001061E4"/>
    <w:rsid w:val="00106290"/>
    <w:rsid w:val="001062F2"/>
    <w:rsid w:val="00106578"/>
    <w:rsid w:val="001067F0"/>
    <w:rsid w:val="00106A98"/>
    <w:rsid w:val="0010711E"/>
    <w:rsid w:val="00107181"/>
    <w:rsid w:val="00107205"/>
    <w:rsid w:val="00107658"/>
    <w:rsid w:val="0010766F"/>
    <w:rsid w:val="001076D1"/>
    <w:rsid w:val="00107828"/>
    <w:rsid w:val="00107C43"/>
    <w:rsid w:val="00107C70"/>
    <w:rsid w:val="00110168"/>
    <w:rsid w:val="0011016C"/>
    <w:rsid w:val="00110965"/>
    <w:rsid w:val="001109BF"/>
    <w:rsid w:val="00110A91"/>
    <w:rsid w:val="00110B31"/>
    <w:rsid w:val="00110E33"/>
    <w:rsid w:val="00110FCD"/>
    <w:rsid w:val="0011108D"/>
    <w:rsid w:val="00111272"/>
    <w:rsid w:val="001113DB"/>
    <w:rsid w:val="00111672"/>
    <w:rsid w:val="001118FE"/>
    <w:rsid w:val="00111BBB"/>
    <w:rsid w:val="00111E65"/>
    <w:rsid w:val="00111EF7"/>
    <w:rsid w:val="0011229E"/>
    <w:rsid w:val="00112433"/>
    <w:rsid w:val="00112677"/>
    <w:rsid w:val="00112826"/>
    <w:rsid w:val="00112AF8"/>
    <w:rsid w:val="00112D2A"/>
    <w:rsid w:val="00112EFA"/>
    <w:rsid w:val="00113212"/>
    <w:rsid w:val="00113320"/>
    <w:rsid w:val="001136DB"/>
    <w:rsid w:val="00113842"/>
    <w:rsid w:val="00113AF0"/>
    <w:rsid w:val="00113B5F"/>
    <w:rsid w:val="00113E1E"/>
    <w:rsid w:val="00113FCC"/>
    <w:rsid w:val="00114122"/>
    <w:rsid w:val="001141F4"/>
    <w:rsid w:val="00114720"/>
    <w:rsid w:val="00114AA0"/>
    <w:rsid w:val="00114CD8"/>
    <w:rsid w:val="00114D26"/>
    <w:rsid w:val="00115242"/>
    <w:rsid w:val="00115357"/>
    <w:rsid w:val="001154B0"/>
    <w:rsid w:val="00115727"/>
    <w:rsid w:val="00115833"/>
    <w:rsid w:val="00115A75"/>
    <w:rsid w:val="00115B60"/>
    <w:rsid w:val="0011613A"/>
    <w:rsid w:val="0011617B"/>
    <w:rsid w:val="00116333"/>
    <w:rsid w:val="00116439"/>
    <w:rsid w:val="00116581"/>
    <w:rsid w:val="00116636"/>
    <w:rsid w:val="00116892"/>
    <w:rsid w:val="001168FE"/>
    <w:rsid w:val="001169BD"/>
    <w:rsid w:val="00116A15"/>
    <w:rsid w:val="00116E4B"/>
    <w:rsid w:val="00116FC7"/>
    <w:rsid w:val="001171BE"/>
    <w:rsid w:val="0011731D"/>
    <w:rsid w:val="001173CB"/>
    <w:rsid w:val="00117549"/>
    <w:rsid w:val="00117585"/>
    <w:rsid w:val="001179BF"/>
    <w:rsid w:val="00117A15"/>
    <w:rsid w:val="00117A5F"/>
    <w:rsid w:val="00117AB2"/>
    <w:rsid w:val="00117C60"/>
    <w:rsid w:val="00117C61"/>
    <w:rsid w:val="00117E0E"/>
    <w:rsid w:val="001202AC"/>
    <w:rsid w:val="00120329"/>
    <w:rsid w:val="001203E6"/>
    <w:rsid w:val="0012052A"/>
    <w:rsid w:val="001207AE"/>
    <w:rsid w:val="001207BF"/>
    <w:rsid w:val="00120AEE"/>
    <w:rsid w:val="00120CC8"/>
    <w:rsid w:val="00120CE3"/>
    <w:rsid w:val="00120EFB"/>
    <w:rsid w:val="00120F25"/>
    <w:rsid w:val="001215D8"/>
    <w:rsid w:val="0012178C"/>
    <w:rsid w:val="001218FF"/>
    <w:rsid w:val="0012196B"/>
    <w:rsid w:val="00121F52"/>
    <w:rsid w:val="00121FB1"/>
    <w:rsid w:val="00122546"/>
    <w:rsid w:val="00122C93"/>
    <w:rsid w:val="00122D3C"/>
    <w:rsid w:val="00122E11"/>
    <w:rsid w:val="00122EFF"/>
    <w:rsid w:val="00122FD0"/>
    <w:rsid w:val="001231CB"/>
    <w:rsid w:val="00123457"/>
    <w:rsid w:val="0012359E"/>
    <w:rsid w:val="001235D5"/>
    <w:rsid w:val="00123802"/>
    <w:rsid w:val="001239E2"/>
    <w:rsid w:val="00123BB0"/>
    <w:rsid w:val="00123BC3"/>
    <w:rsid w:val="00123D1A"/>
    <w:rsid w:val="00123FD9"/>
    <w:rsid w:val="00124582"/>
    <w:rsid w:val="0012464A"/>
    <w:rsid w:val="00124A93"/>
    <w:rsid w:val="00124BA8"/>
    <w:rsid w:val="001250F7"/>
    <w:rsid w:val="00125281"/>
    <w:rsid w:val="001252A6"/>
    <w:rsid w:val="0012540B"/>
    <w:rsid w:val="0012570C"/>
    <w:rsid w:val="00125755"/>
    <w:rsid w:val="00125EEA"/>
    <w:rsid w:val="00125FC3"/>
    <w:rsid w:val="00125FCD"/>
    <w:rsid w:val="00126257"/>
    <w:rsid w:val="001267D5"/>
    <w:rsid w:val="00126878"/>
    <w:rsid w:val="001268F0"/>
    <w:rsid w:val="00126D62"/>
    <w:rsid w:val="00126F72"/>
    <w:rsid w:val="00127016"/>
    <w:rsid w:val="00127077"/>
    <w:rsid w:val="001270EC"/>
    <w:rsid w:val="00127235"/>
    <w:rsid w:val="0012732F"/>
    <w:rsid w:val="00127413"/>
    <w:rsid w:val="0012742F"/>
    <w:rsid w:val="0012746A"/>
    <w:rsid w:val="00127AC8"/>
    <w:rsid w:val="00127CCF"/>
    <w:rsid w:val="00127DEF"/>
    <w:rsid w:val="001303CD"/>
    <w:rsid w:val="00130574"/>
    <w:rsid w:val="0013061D"/>
    <w:rsid w:val="00130787"/>
    <w:rsid w:val="00130CEF"/>
    <w:rsid w:val="00130E2F"/>
    <w:rsid w:val="00130EE0"/>
    <w:rsid w:val="00131074"/>
    <w:rsid w:val="00131532"/>
    <w:rsid w:val="0013166F"/>
    <w:rsid w:val="00131B27"/>
    <w:rsid w:val="00131C63"/>
    <w:rsid w:val="00131DC8"/>
    <w:rsid w:val="00132081"/>
    <w:rsid w:val="00132208"/>
    <w:rsid w:val="001323ED"/>
    <w:rsid w:val="00132511"/>
    <w:rsid w:val="001328DA"/>
    <w:rsid w:val="00132AD5"/>
    <w:rsid w:val="00132CAD"/>
    <w:rsid w:val="00132D3A"/>
    <w:rsid w:val="0013326F"/>
    <w:rsid w:val="001335D0"/>
    <w:rsid w:val="00133669"/>
    <w:rsid w:val="0013382B"/>
    <w:rsid w:val="00133859"/>
    <w:rsid w:val="001339E1"/>
    <w:rsid w:val="00133A2A"/>
    <w:rsid w:val="00133ADD"/>
    <w:rsid w:val="00133BC9"/>
    <w:rsid w:val="00133D18"/>
    <w:rsid w:val="00133E4B"/>
    <w:rsid w:val="00133EC5"/>
    <w:rsid w:val="0013424B"/>
    <w:rsid w:val="00134304"/>
    <w:rsid w:val="001343AE"/>
    <w:rsid w:val="001343E3"/>
    <w:rsid w:val="00134747"/>
    <w:rsid w:val="00134864"/>
    <w:rsid w:val="0013496C"/>
    <w:rsid w:val="00134A99"/>
    <w:rsid w:val="00134AC8"/>
    <w:rsid w:val="00134BEE"/>
    <w:rsid w:val="00135052"/>
    <w:rsid w:val="001350BB"/>
    <w:rsid w:val="00135337"/>
    <w:rsid w:val="001353B3"/>
    <w:rsid w:val="001356D6"/>
    <w:rsid w:val="001358B2"/>
    <w:rsid w:val="00135D99"/>
    <w:rsid w:val="00135EAA"/>
    <w:rsid w:val="00136029"/>
    <w:rsid w:val="00136107"/>
    <w:rsid w:val="00136346"/>
    <w:rsid w:val="00136496"/>
    <w:rsid w:val="001365AC"/>
    <w:rsid w:val="001365FD"/>
    <w:rsid w:val="00136774"/>
    <w:rsid w:val="00136940"/>
    <w:rsid w:val="001369AE"/>
    <w:rsid w:val="00136B10"/>
    <w:rsid w:val="00136CA3"/>
    <w:rsid w:val="00136D6F"/>
    <w:rsid w:val="001372EF"/>
    <w:rsid w:val="00137C5E"/>
    <w:rsid w:val="00137E50"/>
    <w:rsid w:val="00137F31"/>
    <w:rsid w:val="00140747"/>
    <w:rsid w:val="00140B73"/>
    <w:rsid w:val="00140D68"/>
    <w:rsid w:val="00140E19"/>
    <w:rsid w:val="00140E5A"/>
    <w:rsid w:val="00140EC6"/>
    <w:rsid w:val="00140F99"/>
    <w:rsid w:val="00141306"/>
    <w:rsid w:val="0014169C"/>
    <w:rsid w:val="001417C3"/>
    <w:rsid w:val="00141937"/>
    <w:rsid w:val="00141B16"/>
    <w:rsid w:val="00141B1C"/>
    <w:rsid w:val="00141C64"/>
    <w:rsid w:val="00141D3F"/>
    <w:rsid w:val="00141E0D"/>
    <w:rsid w:val="00141E89"/>
    <w:rsid w:val="001421FF"/>
    <w:rsid w:val="001426B0"/>
    <w:rsid w:val="00142735"/>
    <w:rsid w:val="001429FE"/>
    <w:rsid w:val="00142A37"/>
    <w:rsid w:val="00142BB6"/>
    <w:rsid w:val="00142CEA"/>
    <w:rsid w:val="001430FF"/>
    <w:rsid w:val="0014312A"/>
    <w:rsid w:val="00143598"/>
    <w:rsid w:val="00143673"/>
    <w:rsid w:val="001436A7"/>
    <w:rsid w:val="0014374C"/>
    <w:rsid w:val="00143A4B"/>
    <w:rsid w:val="00143B4B"/>
    <w:rsid w:val="00143C9D"/>
    <w:rsid w:val="00143D70"/>
    <w:rsid w:val="00143E60"/>
    <w:rsid w:val="001440C2"/>
    <w:rsid w:val="0014417C"/>
    <w:rsid w:val="001441AC"/>
    <w:rsid w:val="001442E0"/>
    <w:rsid w:val="001443D6"/>
    <w:rsid w:val="001443D7"/>
    <w:rsid w:val="00144851"/>
    <w:rsid w:val="0014489F"/>
    <w:rsid w:val="00144B7B"/>
    <w:rsid w:val="00144BC7"/>
    <w:rsid w:val="00144D33"/>
    <w:rsid w:val="00144E84"/>
    <w:rsid w:val="00145838"/>
    <w:rsid w:val="00145989"/>
    <w:rsid w:val="00145AD6"/>
    <w:rsid w:val="00145B8A"/>
    <w:rsid w:val="00145D2C"/>
    <w:rsid w:val="00145DA5"/>
    <w:rsid w:val="00145F72"/>
    <w:rsid w:val="001460D9"/>
    <w:rsid w:val="0014619F"/>
    <w:rsid w:val="0014631B"/>
    <w:rsid w:val="001464D4"/>
    <w:rsid w:val="001465FF"/>
    <w:rsid w:val="001466CD"/>
    <w:rsid w:val="0014671B"/>
    <w:rsid w:val="0014676E"/>
    <w:rsid w:val="001467E3"/>
    <w:rsid w:val="0014699F"/>
    <w:rsid w:val="00146A9A"/>
    <w:rsid w:val="00146E09"/>
    <w:rsid w:val="0014723F"/>
    <w:rsid w:val="001472AA"/>
    <w:rsid w:val="001473A8"/>
    <w:rsid w:val="0014774C"/>
    <w:rsid w:val="00147821"/>
    <w:rsid w:val="00147826"/>
    <w:rsid w:val="00147AE6"/>
    <w:rsid w:val="00147B61"/>
    <w:rsid w:val="00147F6E"/>
    <w:rsid w:val="0015010E"/>
    <w:rsid w:val="00150310"/>
    <w:rsid w:val="001505DD"/>
    <w:rsid w:val="001508EC"/>
    <w:rsid w:val="001508F9"/>
    <w:rsid w:val="00150DC6"/>
    <w:rsid w:val="00150E10"/>
    <w:rsid w:val="00150E82"/>
    <w:rsid w:val="0015105E"/>
    <w:rsid w:val="00151311"/>
    <w:rsid w:val="00151BF6"/>
    <w:rsid w:val="00151C4B"/>
    <w:rsid w:val="00151CB7"/>
    <w:rsid w:val="00151E60"/>
    <w:rsid w:val="00152672"/>
    <w:rsid w:val="00152787"/>
    <w:rsid w:val="00152847"/>
    <w:rsid w:val="00152B26"/>
    <w:rsid w:val="001530BA"/>
    <w:rsid w:val="001531B6"/>
    <w:rsid w:val="00153217"/>
    <w:rsid w:val="0015334D"/>
    <w:rsid w:val="001533DD"/>
    <w:rsid w:val="00153456"/>
    <w:rsid w:val="00153565"/>
    <w:rsid w:val="001536E3"/>
    <w:rsid w:val="001538B6"/>
    <w:rsid w:val="00153B6E"/>
    <w:rsid w:val="00153F37"/>
    <w:rsid w:val="00153F54"/>
    <w:rsid w:val="00154208"/>
    <w:rsid w:val="001544BB"/>
    <w:rsid w:val="00154A0C"/>
    <w:rsid w:val="00154A9E"/>
    <w:rsid w:val="00154C87"/>
    <w:rsid w:val="00155175"/>
    <w:rsid w:val="0015520C"/>
    <w:rsid w:val="001553A6"/>
    <w:rsid w:val="00155565"/>
    <w:rsid w:val="001556EF"/>
    <w:rsid w:val="001558C4"/>
    <w:rsid w:val="00155FAB"/>
    <w:rsid w:val="0015649E"/>
    <w:rsid w:val="0015697A"/>
    <w:rsid w:val="00156B86"/>
    <w:rsid w:val="00156BE1"/>
    <w:rsid w:val="00156E78"/>
    <w:rsid w:val="0015750D"/>
    <w:rsid w:val="00157AAB"/>
    <w:rsid w:val="00157DF6"/>
    <w:rsid w:val="00157E03"/>
    <w:rsid w:val="00157EB7"/>
    <w:rsid w:val="0016014C"/>
    <w:rsid w:val="00160592"/>
    <w:rsid w:val="00160602"/>
    <w:rsid w:val="0016077D"/>
    <w:rsid w:val="001607B0"/>
    <w:rsid w:val="0016086B"/>
    <w:rsid w:val="00160B8E"/>
    <w:rsid w:val="00160C1D"/>
    <w:rsid w:val="00160DB1"/>
    <w:rsid w:val="0016116F"/>
    <w:rsid w:val="0016129F"/>
    <w:rsid w:val="00161337"/>
    <w:rsid w:val="001614DE"/>
    <w:rsid w:val="00161714"/>
    <w:rsid w:val="00161A5A"/>
    <w:rsid w:val="00161BEF"/>
    <w:rsid w:val="00161F4F"/>
    <w:rsid w:val="00162046"/>
    <w:rsid w:val="001622EC"/>
    <w:rsid w:val="001622EF"/>
    <w:rsid w:val="001623CB"/>
    <w:rsid w:val="00162666"/>
    <w:rsid w:val="001626A0"/>
    <w:rsid w:val="001628E3"/>
    <w:rsid w:val="001628FA"/>
    <w:rsid w:val="00162987"/>
    <w:rsid w:val="00162DCD"/>
    <w:rsid w:val="00162F11"/>
    <w:rsid w:val="0016321D"/>
    <w:rsid w:val="00163248"/>
    <w:rsid w:val="001635BC"/>
    <w:rsid w:val="00163685"/>
    <w:rsid w:val="001639A4"/>
    <w:rsid w:val="001639B1"/>
    <w:rsid w:val="00163A57"/>
    <w:rsid w:val="00163DAF"/>
    <w:rsid w:val="00164051"/>
    <w:rsid w:val="001641C0"/>
    <w:rsid w:val="00164293"/>
    <w:rsid w:val="0016461F"/>
    <w:rsid w:val="001646CD"/>
    <w:rsid w:val="001648F8"/>
    <w:rsid w:val="00164A32"/>
    <w:rsid w:val="00164AF4"/>
    <w:rsid w:val="00164D15"/>
    <w:rsid w:val="00165150"/>
    <w:rsid w:val="001652EF"/>
    <w:rsid w:val="00165368"/>
    <w:rsid w:val="0016544C"/>
    <w:rsid w:val="00165477"/>
    <w:rsid w:val="00165598"/>
    <w:rsid w:val="001656C9"/>
    <w:rsid w:val="001657B3"/>
    <w:rsid w:val="00165801"/>
    <w:rsid w:val="00165A28"/>
    <w:rsid w:val="00165BDF"/>
    <w:rsid w:val="00165C38"/>
    <w:rsid w:val="00165E68"/>
    <w:rsid w:val="00165F19"/>
    <w:rsid w:val="00165F45"/>
    <w:rsid w:val="00166016"/>
    <w:rsid w:val="00166279"/>
    <w:rsid w:val="00166508"/>
    <w:rsid w:val="00166931"/>
    <w:rsid w:val="001669C9"/>
    <w:rsid w:val="00166CAE"/>
    <w:rsid w:val="00166CC0"/>
    <w:rsid w:val="00166DA5"/>
    <w:rsid w:val="00166E02"/>
    <w:rsid w:val="00166FAE"/>
    <w:rsid w:val="0016732F"/>
    <w:rsid w:val="001674B0"/>
    <w:rsid w:val="001674B5"/>
    <w:rsid w:val="0016762A"/>
    <w:rsid w:val="00167687"/>
    <w:rsid w:val="00167A1E"/>
    <w:rsid w:val="00167B2E"/>
    <w:rsid w:val="00167D94"/>
    <w:rsid w:val="00167EB4"/>
    <w:rsid w:val="00167EF7"/>
    <w:rsid w:val="00170016"/>
    <w:rsid w:val="00170698"/>
    <w:rsid w:val="001706EA"/>
    <w:rsid w:val="001707AF"/>
    <w:rsid w:val="00170B3B"/>
    <w:rsid w:val="00170CBD"/>
    <w:rsid w:val="00170CC6"/>
    <w:rsid w:val="00170E82"/>
    <w:rsid w:val="00170E8A"/>
    <w:rsid w:val="001710F0"/>
    <w:rsid w:val="00171122"/>
    <w:rsid w:val="00171246"/>
    <w:rsid w:val="00171265"/>
    <w:rsid w:val="001712F5"/>
    <w:rsid w:val="001713EC"/>
    <w:rsid w:val="001715D9"/>
    <w:rsid w:val="00171653"/>
    <w:rsid w:val="0017187A"/>
    <w:rsid w:val="00171A0A"/>
    <w:rsid w:val="00171A33"/>
    <w:rsid w:val="00171B8F"/>
    <w:rsid w:val="00171C6E"/>
    <w:rsid w:val="00171DD4"/>
    <w:rsid w:val="00171E11"/>
    <w:rsid w:val="00171F55"/>
    <w:rsid w:val="00171FEB"/>
    <w:rsid w:val="00171FFF"/>
    <w:rsid w:val="00172034"/>
    <w:rsid w:val="00172531"/>
    <w:rsid w:val="001726CF"/>
    <w:rsid w:val="001726EB"/>
    <w:rsid w:val="001729BC"/>
    <w:rsid w:val="00172AA0"/>
    <w:rsid w:val="00172AC1"/>
    <w:rsid w:val="00172B2E"/>
    <w:rsid w:val="00172C50"/>
    <w:rsid w:val="00172E4A"/>
    <w:rsid w:val="00173314"/>
    <w:rsid w:val="0017334F"/>
    <w:rsid w:val="00173496"/>
    <w:rsid w:val="0017350D"/>
    <w:rsid w:val="001736C0"/>
    <w:rsid w:val="001736CE"/>
    <w:rsid w:val="001736D3"/>
    <w:rsid w:val="001737F9"/>
    <w:rsid w:val="0017382C"/>
    <w:rsid w:val="00173883"/>
    <w:rsid w:val="00173BD9"/>
    <w:rsid w:val="00174249"/>
    <w:rsid w:val="001746CA"/>
    <w:rsid w:val="001749DD"/>
    <w:rsid w:val="00174A85"/>
    <w:rsid w:val="00174DCD"/>
    <w:rsid w:val="00174E81"/>
    <w:rsid w:val="00174EAD"/>
    <w:rsid w:val="00175098"/>
    <w:rsid w:val="001751B0"/>
    <w:rsid w:val="0017547F"/>
    <w:rsid w:val="00175532"/>
    <w:rsid w:val="001756C4"/>
    <w:rsid w:val="00175BC3"/>
    <w:rsid w:val="00175F3C"/>
    <w:rsid w:val="001760A6"/>
    <w:rsid w:val="001762C4"/>
    <w:rsid w:val="00176307"/>
    <w:rsid w:val="00176338"/>
    <w:rsid w:val="0017634B"/>
    <w:rsid w:val="001763B7"/>
    <w:rsid w:val="001764E2"/>
    <w:rsid w:val="001766E1"/>
    <w:rsid w:val="00176871"/>
    <w:rsid w:val="00176905"/>
    <w:rsid w:val="00176A61"/>
    <w:rsid w:val="00176BDC"/>
    <w:rsid w:val="00176D39"/>
    <w:rsid w:val="00177126"/>
    <w:rsid w:val="00177781"/>
    <w:rsid w:val="00177C1F"/>
    <w:rsid w:val="00177F26"/>
    <w:rsid w:val="0018010A"/>
    <w:rsid w:val="00180368"/>
    <w:rsid w:val="001806F9"/>
    <w:rsid w:val="001807A9"/>
    <w:rsid w:val="001807F1"/>
    <w:rsid w:val="00180B30"/>
    <w:rsid w:val="00180CCB"/>
    <w:rsid w:val="00180CD0"/>
    <w:rsid w:val="00181267"/>
    <w:rsid w:val="00181C54"/>
    <w:rsid w:val="00181E4B"/>
    <w:rsid w:val="00182351"/>
    <w:rsid w:val="001823C0"/>
    <w:rsid w:val="001824D0"/>
    <w:rsid w:val="001829BC"/>
    <w:rsid w:val="00182AF9"/>
    <w:rsid w:val="00182B17"/>
    <w:rsid w:val="00182C1F"/>
    <w:rsid w:val="00182CE4"/>
    <w:rsid w:val="00183083"/>
    <w:rsid w:val="001831F6"/>
    <w:rsid w:val="00183208"/>
    <w:rsid w:val="001833FF"/>
    <w:rsid w:val="00183596"/>
    <w:rsid w:val="001837B3"/>
    <w:rsid w:val="00183F76"/>
    <w:rsid w:val="001840E9"/>
    <w:rsid w:val="001841A5"/>
    <w:rsid w:val="0018444B"/>
    <w:rsid w:val="0018447A"/>
    <w:rsid w:val="00184658"/>
    <w:rsid w:val="001847A5"/>
    <w:rsid w:val="00184960"/>
    <w:rsid w:val="00184D68"/>
    <w:rsid w:val="00185029"/>
    <w:rsid w:val="001850C2"/>
    <w:rsid w:val="00185311"/>
    <w:rsid w:val="001854B7"/>
    <w:rsid w:val="0018558C"/>
    <w:rsid w:val="001856E0"/>
    <w:rsid w:val="00185785"/>
    <w:rsid w:val="00185AAE"/>
    <w:rsid w:val="00185E5D"/>
    <w:rsid w:val="00186387"/>
    <w:rsid w:val="001867E0"/>
    <w:rsid w:val="001869E5"/>
    <w:rsid w:val="00186C45"/>
    <w:rsid w:val="001871D2"/>
    <w:rsid w:val="001878DA"/>
    <w:rsid w:val="0018791F"/>
    <w:rsid w:val="001879E3"/>
    <w:rsid w:val="00187A46"/>
    <w:rsid w:val="00187CC2"/>
    <w:rsid w:val="00187D71"/>
    <w:rsid w:val="00190026"/>
    <w:rsid w:val="001902CE"/>
    <w:rsid w:val="001902FB"/>
    <w:rsid w:val="001905B6"/>
    <w:rsid w:val="001907FB"/>
    <w:rsid w:val="001909D2"/>
    <w:rsid w:val="001909E8"/>
    <w:rsid w:val="00190B4B"/>
    <w:rsid w:val="00190CEB"/>
    <w:rsid w:val="00190EC3"/>
    <w:rsid w:val="0019147C"/>
    <w:rsid w:val="001914FC"/>
    <w:rsid w:val="0019165A"/>
    <w:rsid w:val="00191A8A"/>
    <w:rsid w:val="00191AEA"/>
    <w:rsid w:val="00191F78"/>
    <w:rsid w:val="0019204B"/>
    <w:rsid w:val="00192100"/>
    <w:rsid w:val="00192150"/>
    <w:rsid w:val="001921D4"/>
    <w:rsid w:val="00192317"/>
    <w:rsid w:val="00192449"/>
    <w:rsid w:val="00192473"/>
    <w:rsid w:val="001924AB"/>
    <w:rsid w:val="00192570"/>
    <w:rsid w:val="0019275B"/>
    <w:rsid w:val="001928FC"/>
    <w:rsid w:val="00192C13"/>
    <w:rsid w:val="00192C78"/>
    <w:rsid w:val="00192CA1"/>
    <w:rsid w:val="00192DE7"/>
    <w:rsid w:val="00192EEC"/>
    <w:rsid w:val="00193052"/>
    <w:rsid w:val="001930E8"/>
    <w:rsid w:val="00193361"/>
    <w:rsid w:val="001937BB"/>
    <w:rsid w:val="001938CA"/>
    <w:rsid w:val="00193AAE"/>
    <w:rsid w:val="00193C01"/>
    <w:rsid w:val="00193C26"/>
    <w:rsid w:val="00193C3B"/>
    <w:rsid w:val="0019401F"/>
    <w:rsid w:val="00194097"/>
    <w:rsid w:val="001940EC"/>
    <w:rsid w:val="001945F9"/>
    <w:rsid w:val="00194661"/>
    <w:rsid w:val="00194801"/>
    <w:rsid w:val="00194A43"/>
    <w:rsid w:val="00195057"/>
    <w:rsid w:val="0019545E"/>
    <w:rsid w:val="0019585A"/>
    <w:rsid w:val="00195C94"/>
    <w:rsid w:val="00195CCE"/>
    <w:rsid w:val="00195ED9"/>
    <w:rsid w:val="00195F53"/>
    <w:rsid w:val="00196018"/>
    <w:rsid w:val="0019606A"/>
    <w:rsid w:val="0019617F"/>
    <w:rsid w:val="0019628D"/>
    <w:rsid w:val="001963D4"/>
    <w:rsid w:val="0019660E"/>
    <w:rsid w:val="001966E4"/>
    <w:rsid w:val="0019687A"/>
    <w:rsid w:val="00196A44"/>
    <w:rsid w:val="00196CB1"/>
    <w:rsid w:val="00197296"/>
    <w:rsid w:val="0019740E"/>
    <w:rsid w:val="00197680"/>
    <w:rsid w:val="00197C3C"/>
    <w:rsid w:val="00197D84"/>
    <w:rsid w:val="00197DB9"/>
    <w:rsid w:val="00197ED9"/>
    <w:rsid w:val="001A01BF"/>
    <w:rsid w:val="001A03C4"/>
    <w:rsid w:val="001A03FB"/>
    <w:rsid w:val="001A0592"/>
    <w:rsid w:val="001A05C7"/>
    <w:rsid w:val="001A07C5"/>
    <w:rsid w:val="001A0F86"/>
    <w:rsid w:val="001A1377"/>
    <w:rsid w:val="001A1CE1"/>
    <w:rsid w:val="001A1D90"/>
    <w:rsid w:val="001A1EBF"/>
    <w:rsid w:val="001A1FD0"/>
    <w:rsid w:val="001A20FE"/>
    <w:rsid w:val="001A290A"/>
    <w:rsid w:val="001A2981"/>
    <w:rsid w:val="001A299A"/>
    <w:rsid w:val="001A29E8"/>
    <w:rsid w:val="001A2C18"/>
    <w:rsid w:val="001A2D37"/>
    <w:rsid w:val="001A2E66"/>
    <w:rsid w:val="001A3344"/>
    <w:rsid w:val="001A344C"/>
    <w:rsid w:val="001A3549"/>
    <w:rsid w:val="001A3989"/>
    <w:rsid w:val="001A3A6C"/>
    <w:rsid w:val="001A45D7"/>
    <w:rsid w:val="001A46CF"/>
    <w:rsid w:val="001A47AD"/>
    <w:rsid w:val="001A4A85"/>
    <w:rsid w:val="001A4C90"/>
    <w:rsid w:val="001A4E8F"/>
    <w:rsid w:val="001A5048"/>
    <w:rsid w:val="001A50B1"/>
    <w:rsid w:val="001A51AD"/>
    <w:rsid w:val="001A5223"/>
    <w:rsid w:val="001A586A"/>
    <w:rsid w:val="001A5D56"/>
    <w:rsid w:val="001A5DEC"/>
    <w:rsid w:val="001A602D"/>
    <w:rsid w:val="001A62C3"/>
    <w:rsid w:val="001A635F"/>
    <w:rsid w:val="001A639C"/>
    <w:rsid w:val="001A63A9"/>
    <w:rsid w:val="001A687F"/>
    <w:rsid w:val="001A69B5"/>
    <w:rsid w:val="001A6A33"/>
    <w:rsid w:val="001A6A69"/>
    <w:rsid w:val="001A6B65"/>
    <w:rsid w:val="001A6C6A"/>
    <w:rsid w:val="001A6E8F"/>
    <w:rsid w:val="001A6E99"/>
    <w:rsid w:val="001A6FB1"/>
    <w:rsid w:val="001A7181"/>
    <w:rsid w:val="001A734E"/>
    <w:rsid w:val="001A735D"/>
    <w:rsid w:val="001A748A"/>
    <w:rsid w:val="001A7861"/>
    <w:rsid w:val="001A7882"/>
    <w:rsid w:val="001A7890"/>
    <w:rsid w:val="001A7939"/>
    <w:rsid w:val="001A798B"/>
    <w:rsid w:val="001A7B30"/>
    <w:rsid w:val="001A7C5B"/>
    <w:rsid w:val="001A7C66"/>
    <w:rsid w:val="001A7D1F"/>
    <w:rsid w:val="001A7D2D"/>
    <w:rsid w:val="001A7F89"/>
    <w:rsid w:val="001B00DC"/>
    <w:rsid w:val="001B049A"/>
    <w:rsid w:val="001B060C"/>
    <w:rsid w:val="001B07F8"/>
    <w:rsid w:val="001B0AF2"/>
    <w:rsid w:val="001B0B1C"/>
    <w:rsid w:val="001B0C96"/>
    <w:rsid w:val="001B0D48"/>
    <w:rsid w:val="001B0EDA"/>
    <w:rsid w:val="001B100F"/>
    <w:rsid w:val="001B1211"/>
    <w:rsid w:val="001B162E"/>
    <w:rsid w:val="001B1E31"/>
    <w:rsid w:val="001B1E48"/>
    <w:rsid w:val="001B2074"/>
    <w:rsid w:val="001B2192"/>
    <w:rsid w:val="001B2348"/>
    <w:rsid w:val="001B2465"/>
    <w:rsid w:val="001B2618"/>
    <w:rsid w:val="001B267F"/>
    <w:rsid w:val="001B2A99"/>
    <w:rsid w:val="001B2B82"/>
    <w:rsid w:val="001B2DBF"/>
    <w:rsid w:val="001B2E6D"/>
    <w:rsid w:val="001B2F26"/>
    <w:rsid w:val="001B3207"/>
    <w:rsid w:val="001B328B"/>
    <w:rsid w:val="001B33C7"/>
    <w:rsid w:val="001B33D7"/>
    <w:rsid w:val="001B340D"/>
    <w:rsid w:val="001B3572"/>
    <w:rsid w:val="001B35B7"/>
    <w:rsid w:val="001B35CB"/>
    <w:rsid w:val="001B3793"/>
    <w:rsid w:val="001B39B1"/>
    <w:rsid w:val="001B402A"/>
    <w:rsid w:val="001B41C4"/>
    <w:rsid w:val="001B427F"/>
    <w:rsid w:val="001B42A0"/>
    <w:rsid w:val="001B4319"/>
    <w:rsid w:val="001B43B2"/>
    <w:rsid w:val="001B43FC"/>
    <w:rsid w:val="001B4503"/>
    <w:rsid w:val="001B461C"/>
    <w:rsid w:val="001B4777"/>
    <w:rsid w:val="001B4968"/>
    <w:rsid w:val="001B4DFF"/>
    <w:rsid w:val="001B515F"/>
    <w:rsid w:val="001B5363"/>
    <w:rsid w:val="001B53BA"/>
    <w:rsid w:val="001B541A"/>
    <w:rsid w:val="001B56BE"/>
    <w:rsid w:val="001B576E"/>
    <w:rsid w:val="001B5839"/>
    <w:rsid w:val="001B583B"/>
    <w:rsid w:val="001B5845"/>
    <w:rsid w:val="001B6193"/>
    <w:rsid w:val="001B61E7"/>
    <w:rsid w:val="001B63F3"/>
    <w:rsid w:val="001B63F8"/>
    <w:rsid w:val="001B647F"/>
    <w:rsid w:val="001B6481"/>
    <w:rsid w:val="001B6534"/>
    <w:rsid w:val="001B664C"/>
    <w:rsid w:val="001B69AB"/>
    <w:rsid w:val="001B69DD"/>
    <w:rsid w:val="001B6A32"/>
    <w:rsid w:val="001B6A96"/>
    <w:rsid w:val="001B780B"/>
    <w:rsid w:val="001B7B15"/>
    <w:rsid w:val="001B7F36"/>
    <w:rsid w:val="001C0090"/>
    <w:rsid w:val="001C01A8"/>
    <w:rsid w:val="001C01B6"/>
    <w:rsid w:val="001C02FE"/>
    <w:rsid w:val="001C0419"/>
    <w:rsid w:val="001C04C5"/>
    <w:rsid w:val="001C06EF"/>
    <w:rsid w:val="001C0A92"/>
    <w:rsid w:val="001C0EB2"/>
    <w:rsid w:val="001C0F00"/>
    <w:rsid w:val="001C1323"/>
    <w:rsid w:val="001C136F"/>
    <w:rsid w:val="001C13EC"/>
    <w:rsid w:val="001C173C"/>
    <w:rsid w:val="001C17BE"/>
    <w:rsid w:val="001C1A25"/>
    <w:rsid w:val="001C1B56"/>
    <w:rsid w:val="001C1D34"/>
    <w:rsid w:val="001C261F"/>
    <w:rsid w:val="001C2768"/>
    <w:rsid w:val="001C29D9"/>
    <w:rsid w:val="001C2B0C"/>
    <w:rsid w:val="001C2B74"/>
    <w:rsid w:val="001C30EC"/>
    <w:rsid w:val="001C3147"/>
    <w:rsid w:val="001C314B"/>
    <w:rsid w:val="001C32B6"/>
    <w:rsid w:val="001C3362"/>
    <w:rsid w:val="001C3854"/>
    <w:rsid w:val="001C3934"/>
    <w:rsid w:val="001C3B51"/>
    <w:rsid w:val="001C3C4B"/>
    <w:rsid w:val="001C3F9C"/>
    <w:rsid w:val="001C400D"/>
    <w:rsid w:val="001C4169"/>
    <w:rsid w:val="001C4193"/>
    <w:rsid w:val="001C43EA"/>
    <w:rsid w:val="001C44F9"/>
    <w:rsid w:val="001C45B6"/>
    <w:rsid w:val="001C4C87"/>
    <w:rsid w:val="001C4F4E"/>
    <w:rsid w:val="001C50D0"/>
    <w:rsid w:val="001C5406"/>
    <w:rsid w:val="001C546A"/>
    <w:rsid w:val="001C54A1"/>
    <w:rsid w:val="001C5D88"/>
    <w:rsid w:val="001C608E"/>
    <w:rsid w:val="001C64EA"/>
    <w:rsid w:val="001C682E"/>
    <w:rsid w:val="001C6893"/>
    <w:rsid w:val="001C6956"/>
    <w:rsid w:val="001C6DBA"/>
    <w:rsid w:val="001C7283"/>
    <w:rsid w:val="001C72EC"/>
    <w:rsid w:val="001C73ED"/>
    <w:rsid w:val="001C7524"/>
    <w:rsid w:val="001C76DF"/>
    <w:rsid w:val="001C774B"/>
    <w:rsid w:val="001C7861"/>
    <w:rsid w:val="001C78AC"/>
    <w:rsid w:val="001C78BD"/>
    <w:rsid w:val="001C7B6A"/>
    <w:rsid w:val="001C7D23"/>
    <w:rsid w:val="001C7DB4"/>
    <w:rsid w:val="001D01EF"/>
    <w:rsid w:val="001D0592"/>
    <w:rsid w:val="001D09D4"/>
    <w:rsid w:val="001D0D17"/>
    <w:rsid w:val="001D148D"/>
    <w:rsid w:val="001D155B"/>
    <w:rsid w:val="001D1B66"/>
    <w:rsid w:val="001D1FD2"/>
    <w:rsid w:val="001D2168"/>
    <w:rsid w:val="001D23E6"/>
    <w:rsid w:val="001D245B"/>
    <w:rsid w:val="001D25F6"/>
    <w:rsid w:val="001D2780"/>
    <w:rsid w:val="001D2924"/>
    <w:rsid w:val="001D2B12"/>
    <w:rsid w:val="001D2C01"/>
    <w:rsid w:val="001D2E90"/>
    <w:rsid w:val="001D31B2"/>
    <w:rsid w:val="001D32EF"/>
    <w:rsid w:val="001D345C"/>
    <w:rsid w:val="001D3692"/>
    <w:rsid w:val="001D36BB"/>
    <w:rsid w:val="001D3870"/>
    <w:rsid w:val="001D3A50"/>
    <w:rsid w:val="001D4042"/>
    <w:rsid w:val="001D412E"/>
    <w:rsid w:val="001D46CA"/>
    <w:rsid w:val="001D496D"/>
    <w:rsid w:val="001D49B6"/>
    <w:rsid w:val="001D4B33"/>
    <w:rsid w:val="001D4B89"/>
    <w:rsid w:val="001D4C68"/>
    <w:rsid w:val="001D4CF5"/>
    <w:rsid w:val="001D5461"/>
    <w:rsid w:val="001D574B"/>
    <w:rsid w:val="001D5771"/>
    <w:rsid w:val="001D57AE"/>
    <w:rsid w:val="001D582E"/>
    <w:rsid w:val="001D5B08"/>
    <w:rsid w:val="001D61AB"/>
    <w:rsid w:val="001D620B"/>
    <w:rsid w:val="001D63D8"/>
    <w:rsid w:val="001D659C"/>
    <w:rsid w:val="001D6694"/>
    <w:rsid w:val="001D66DF"/>
    <w:rsid w:val="001D6833"/>
    <w:rsid w:val="001D6B11"/>
    <w:rsid w:val="001D7091"/>
    <w:rsid w:val="001D710A"/>
    <w:rsid w:val="001D7192"/>
    <w:rsid w:val="001D71F8"/>
    <w:rsid w:val="001D7384"/>
    <w:rsid w:val="001D759F"/>
    <w:rsid w:val="001D76B6"/>
    <w:rsid w:val="001D78A7"/>
    <w:rsid w:val="001D7B4B"/>
    <w:rsid w:val="001D7C1C"/>
    <w:rsid w:val="001D7D45"/>
    <w:rsid w:val="001D7D8A"/>
    <w:rsid w:val="001E0184"/>
    <w:rsid w:val="001E01A1"/>
    <w:rsid w:val="001E0225"/>
    <w:rsid w:val="001E044D"/>
    <w:rsid w:val="001E0605"/>
    <w:rsid w:val="001E07DC"/>
    <w:rsid w:val="001E0802"/>
    <w:rsid w:val="001E0915"/>
    <w:rsid w:val="001E09DD"/>
    <w:rsid w:val="001E0AFA"/>
    <w:rsid w:val="001E0B26"/>
    <w:rsid w:val="001E0B2F"/>
    <w:rsid w:val="001E0ED2"/>
    <w:rsid w:val="001E0F2B"/>
    <w:rsid w:val="001E10C0"/>
    <w:rsid w:val="001E12DA"/>
    <w:rsid w:val="001E1511"/>
    <w:rsid w:val="001E1669"/>
    <w:rsid w:val="001E178A"/>
    <w:rsid w:val="001E1924"/>
    <w:rsid w:val="001E1A67"/>
    <w:rsid w:val="001E1A6B"/>
    <w:rsid w:val="001E1B2B"/>
    <w:rsid w:val="001E1BAB"/>
    <w:rsid w:val="001E1C73"/>
    <w:rsid w:val="001E1DE9"/>
    <w:rsid w:val="001E1F99"/>
    <w:rsid w:val="001E1FC2"/>
    <w:rsid w:val="001E244B"/>
    <w:rsid w:val="001E285B"/>
    <w:rsid w:val="001E2961"/>
    <w:rsid w:val="001E2B44"/>
    <w:rsid w:val="001E2CC7"/>
    <w:rsid w:val="001E2E93"/>
    <w:rsid w:val="001E3039"/>
    <w:rsid w:val="001E33B7"/>
    <w:rsid w:val="001E35BE"/>
    <w:rsid w:val="001E3644"/>
    <w:rsid w:val="001E3694"/>
    <w:rsid w:val="001E3CB2"/>
    <w:rsid w:val="001E3CBA"/>
    <w:rsid w:val="001E3EDA"/>
    <w:rsid w:val="001E3F8E"/>
    <w:rsid w:val="001E3FF9"/>
    <w:rsid w:val="001E4225"/>
    <w:rsid w:val="001E449D"/>
    <w:rsid w:val="001E4ACA"/>
    <w:rsid w:val="001E4FF9"/>
    <w:rsid w:val="001E53A9"/>
    <w:rsid w:val="001E5413"/>
    <w:rsid w:val="001E546C"/>
    <w:rsid w:val="001E54A8"/>
    <w:rsid w:val="001E58DC"/>
    <w:rsid w:val="001E5E63"/>
    <w:rsid w:val="001E5E85"/>
    <w:rsid w:val="001E5FF0"/>
    <w:rsid w:val="001E60D8"/>
    <w:rsid w:val="001E6373"/>
    <w:rsid w:val="001E64B0"/>
    <w:rsid w:val="001E6A2F"/>
    <w:rsid w:val="001E6AE4"/>
    <w:rsid w:val="001E7120"/>
    <w:rsid w:val="001E73C3"/>
    <w:rsid w:val="001E75C2"/>
    <w:rsid w:val="001E76A7"/>
    <w:rsid w:val="001E77B6"/>
    <w:rsid w:val="001E77D3"/>
    <w:rsid w:val="001E77DC"/>
    <w:rsid w:val="001E7877"/>
    <w:rsid w:val="001E7E6A"/>
    <w:rsid w:val="001F01AD"/>
    <w:rsid w:val="001F057F"/>
    <w:rsid w:val="001F05CA"/>
    <w:rsid w:val="001F0780"/>
    <w:rsid w:val="001F07FA"/>
    <w:rsid w:val="001F0812"/>
    <w:rsid w:val="001F0B0B"/>
    <w:rsid w:val="001F0DAC"/>
    <w:rsid w:val="001F0DD5"/>
    <w:rsid w:val="001F0F2D"/>
    <w:rsid w:val="001F10D7"/>
    <w:rsid w:val="001F11B8"/>
    <w:rsid w:val="001F13A9"/>
    <w:rsid w:val="001F15B7"/>
    <w:rsid w:val="001F15FB"/>
    <w:rsid w:val="001F1685"/>
    <w:rsid w:val="001F1693"/>
    <w:rsid w:val="001F169A"/>
    <w:rsid w:val="001F16F7"/>
    <w:rsid w:val="001F1B5B"/>
    <w:rsid w:val="001F1E10"/>
    <w:rsid w:val="001F22F3"/>
    <w:rsid w:val="001F2321"/>
    <w:rsid w:val="001F243E"/>
    <w:rsid w:val="001F2559"/>
    <w:rsid w:val="001F278B"/>
    <w:rsid w:val="001F2964"/>
    <w:rsid w:val="001F29B0"/>
    <w:rsid w:val="001F3195"/>
    <w:rsid w:val="001F32DF"/>
    <w:rsid w:val="001F33A6"/>
    <w:rsid w:val="001F33FE"/>
    <w:rsid w:val="001F3725"/>
    <w:rsid w:val="001F396D"/>
    <w:rsid w:val="001F39A9"/>
    <w:rsid w:val="001F3AEA"/>
    <w:rsid w:val="001F3C8A"/>
    <w:rsid w:val="001F3ED3"/>
    <w:rsid w:val="001F412D"/>
    <w:rsid w:val="001F4193"/>
    <w:rsid w:val="001F4548"/>
    <w:rsid w:val="001F48D6"/>
    <w:rsid w:val="001F4AE1"/>
    <w:rsid w:val="001F5033"/>
    <w:rsid w:val="001F51FC"/>
    <w:rsid w:val="001F5285"/>
    <w:rsid w:val="001F5301"/>
    <w:rsid w:val="001F531F"/>
    <w:rsid w:val="001F55C8"/>
    <w:rsid w:val="001F5CBA"/>
    <w:rsid w:val="001F5CF6"/>
    <w:rsid w:val="001F6223"/>
    <w:rsid w:val="001F68ED"/>
    <w:rsid w:val="001F68F1"/>
    <w:rsid w:val="001F69C5"/>
    <w:rsid w:val="001F6BC5"/>
    <w:rsid w:val="001F7341"/>
    <w:rsid w:val="001F74AF"/>
    <w:rsid w:val="001F74D8"/>
    <w:rsid w:val="001F763A"/>
    <w:rsid w:val="001F7693"/>
    <w:rsid w:val="001F7756"/>
    <w:rsid w:val="001F7788"/>
    <w:rsid w:val="001F7814"/>
    <w:rsid w:val="001F7954"/>
    <w:rsid w:val="001F79D8"/>
    <w:rsid w:val="001F7B4E"/>
    <w:rsid w:val="001F7D43"/>
    <w:rsid w:val="001F7DFD"/>
    <w:rsid w:val="00200182"/>
    <w:rsid w:val="002002CF"/>
    <w:rsid w:val="0020030D"/>
    <w:rsid w:val="002005D8"/>
    <w:rsid w:val="0020084E"/>
    <w:rsid w:val="00200C3E"/>
    <w:rsid w:val="00200DCC"/>
    <w:rsid w:val="00200F55"/>
    <w:rsid w:val="00201053"/>
    <w:rsid w:val="002011CD"/>
    <w:rsid w:val="002015CA"/>
    <w:rsid w:val="00201827"/>
    <w:rsid w:val="00201A53"/>
    <w:rsid w:val="00201BA4"/>
    <w:rsid w:val="00201DDF"/>
    <w:rsid w:val="0020201C"/>
    <w:rsid w:val="0020234D"/>
    <w:rsid w:val="002026D8"/>
    <w:rsid w:val="00202827"/>
    <w:rsid w:val="00202892"/>
    <w:rsid w:val="0020296B"/>
    <w:rsid w:val="00202AF5"/>
    <w:rsid w:val="00202B87"/>
    <w:rsid w:val="00202DF7"/>
    <w:rsid w:val="0020316D"/>
    <w:rsid w:val="002031EE"/>
    <w:rsid w:val="002032DB"/>
    <w:rsid w:val="002034F5"/>
    <w:rsid w:val="00203CF9"/>
    <w:rsid w:val="00203D0E"/>
    <w:rsid w:val="00203D72"/>
    <w:rsid w:val="00203D7A"/>
    <w:rsid w:val="00203DEB"/>
    <w:rsid w:val="00204318"/>
    <w:rsid w:val="002044EB"/>
    <w:rsid w:val="00204EC8"/>
    <w:rsid w:val="00204F8E"/>
    <w:rsid w:val="002053E2"/>
    <w:rsid w:val="002053F4"/>
    <w:rsid w:val="002053F5"/>
    <w:rsid w:val="0020543C"/>
    <w:rsid w:val="002057CB"/>
    <w:rsid w:val="00205825"/>
    <w:rsid w:val="00205941"/>
    <w:rsid w:val="00205A76"/>
    <w:rsid w:val="00205B43"/>
    <w:rsid w:val="002062A7"/>
    <w:rsid w:val="0020642D"/>
    <w:rsid w:val="002066C0"/>
    <w:rsid w:val="0020685E"/>
    <w:rsid w:val="00206863"/>
    <w:rsid w:val="00206DFB"/>
    <w:rsid w:val="00206E05"/>
    <w:rsid w:val="00206F7B"/>
    <w:rsid w:val="0020751F"/>
    <w:rsid w:val="00207554"/>
    <w:rsid w:val="002075FE"/>
    <w:rsid w:val="0020770C"/>
    <w:rsid w:val="00207C52"/>
    <w:rsid w:val="00207DFD"/>
    <w:rsid w:val="00207E79"/>
    <w:rsid w:val="00210355"/>
    <w:rsid w:val="00210476"/>
    <w:rsid w:val="002106D6"/>
    <w:rsid w:val="00210716"/>
    <w:rsid w:val="00210958"/>
    <w:rsid w:val="00210A6E"/>
    <w:rsid w:val="00210AA3"/>
    <w:rsid w:val="00210CA2"/>
    <w:rsid w:val="00210E55"/>
    <w:rsid w:val="002111AD"/>
    <w:rsid w:val="002111BB"/>
    <w:rsid w:val="00211441"/>
    <w:rsid w:val="00211775"/>
    <w:rsid w:val="00211935"/>
    <w:rsid w:val="00211998"/>
    <w:rsid w:val="00211A67"/>
    <w:rsid w:val="00211C04"/>
    <w:rsid w:val="00211F6E"/>
    <w:rsid w:val="00212828"/>
    <w:rsid w:val="00212B48"/>
    <w:rsid w:val="00212F8C"/>
    <w:rsid w:val="00212FA6"/>
    <w:rsid w:val="00213221"/>
    <w:rsid w:val="002133B2"/>
    <w:rsid w:val="00213773"/>
    <w:rsid w:val="00213B30"/>
    <w:rsid w:val="00213C74"/>
    <w:rsid w:val="00213D3A"/>
    <w:rsid w:val="00213F16"/>
    <w:rsid w:val="0021407A"/>
    <w:rsid w:val="002143EC"/>
    <w:rsid w:val="002147B6"/>
    <w:rsid w:val="002149DA"/>
    <w:rsid w:val="00214D27"/>
    <w:rsid w:val="00214E3F"/>
    <w:rsid w:val="002152B6"/>
    <w:rsid w:val="002153D7"/>
    <w:rsid w:val="002158AC"/>
    <w:rsid w:val="00215A84"/>
    <w:rsid w:val="00215A91"/>
    <w:rsid w:val="002165D0"/>
    <w:rsid w:val="002167D6"/>
    <w:rsid w:val="002170CE"/>
    <w:rsid w:val="00217181"/>
    <w:rsid w:val="002171A9"/>
    <w:rsid w:val="0021725E"/>
    <w:rsid w:val="0021738F"/>
    <w:rsid w:val="00217508"/>
    <w:rsid w:val="0021750E"/>
    <w:rsid w:val="00217796"/>
    <w:rsid w:val="00217835"/>
    <w:rsid w:val="0021788B"/>
    <w:rsid w:val="00217B9B"/>
    <w:rsid w:val="00217BEC"/>
    <w:rsid w:val="00217F1E"/>
    <w:rsid w:val="00217FBF"/>
    <w:rsid w:val="0022005C"/>
    <w:rsid w:val="002205DD"/>
    <w:rsid w:val="00220706"/>
    <w:rsid w:val="00220AD0"/>
    <w:rsid w:val="00220B47"/>
    <w:rsid w:val="00220B6C"/>
    <w:rsid w:val="00220D00"/>
    <w:rsid w:val="00220DF5"/>
    <w:rsid w:val="00220F2F"/>
    <w:rsid w:val="00221193"/>
    <w:rsid w:val="002215AD"/>
    <w:rsid w:val="00221745"/>
    <w:rsid w:val="00221802"/>
    <w:rsid w:val="0022180E"/>
    <w:rsid w:val="00221C9F"/>
    <w:rsid w:val="00221E78"/>
    <w:rsid w:val="00221E88"/>
    <w:rsid w:val="0022211A"/>
    <w:rsid w:val="002221E2"/>
    <w:rsid w:val="00222349"/>
    <w:rsid w:val="002226F3"/>
    <w:rsid w:val="00222B14"/>
    <w:rsid w:val="00222CA5"/>
    <w:rsid w:val="00222D9F"/>
    <w:rsid w:val="00222ECE"/>
    <w:rsid w:val="00222FBB"/>
    <w:rsid w:val="002230F0"/>
    <w:rsid w:val="0022320F"/>
    <w:rsid w:val="0022326E"/>
    <w:rsid w:val="002234B2"/>
    <w:rsid w:val="002238DD"/>
    <w:rsid w:val="002242E2"/>
    <w:rsid w:val="002244B2"/>
    <w:rsid w:val="00224895"/>
    <w:rsid w:val="00224928"/>
    <w:rsid w:val="00224A3D"/>
    <w:rsid w:val="00224CC6"/>
    <w:rsid w:val="00225251"/>
    <w:rsid w:val="00225333"/>
    <w:rsid w:val="00225496"/>
    <w:rsid w:val="0022559F"/>
    <w:rsid w:val="0022563D"/>
    <w:rsid w:val="00226025"/>
    <w:rsid w:val="0022632E"/>
    <w:rsid w:val="002263B3"/>
    <w:rsid w:val="00226438"/>
    <w:rsid w:val="002268C7"/>
    <w:rsid w:val="00226DB9"/>
    <w:rsid w:val="002270B2"/>
    <w:rsid w:val="002271F0"/>
    <w:rsid w:val="00227242"/>
    <w:rsid w:val="0022728D"/>
    <w:rsid w:val="00227469"/>
    <w:rsid w:val="00227574"/>
    <w:rsid w:val="00227C57"/>
    <w:rsid w:val="00227DD8"/>
    <w:rsid w:val="00230351"/>
    <w:rsid w:val="00230521"/>
    <w:rsid w:val="002308D9"/>
    <w:rsid w:val="00230A72"/>
    <w:rsid w:val="00230C9B"/>
    <w:rsid w:val="00231034"/>
    <w:rsid w:val="002311D5"/>
    <w:rsid w:val="0023148A"/>
    <w:rsid w:val="0023150E"/>
    <w:rsid w:val="0023154F"/>
    <w:rsid w:val="00231990"/>
    <w:rsid w:val="00231B64"/>
    <w:rsid w:val="00231BFF"/>
    <w:rsid w:val="00231C26"/>
    <w:rsid w:val="00231E7B"/>
    <w:rsid w:val="00231F4A"/>
    <w:rsid w:val="002326C3"/>
    <w:rsid w:val="00232774"/>
    <w:rsid w:val="00232871"/>
    <w:rsid w:val="00232926"/>
    <w:rsid w:val="00232AA1"/>
    <w:rsid w:val="00232E9B"/>
    <w:rsid w:val="002331A7"/>
    <w:rsid w:val="00233B64"/>
    <w:rsid w:val="00233BCB"/>
    <w:rsid w:val="00233C3F"/>
    <w:rsid w:val="002340D7"/>
    <w:rsid w:val="00234202"/>
    <w:rsid w:val="002347D5"/>
    <w:rsid w:val="00234BC0"/>
    <w:rsid w:val="00234CF4"/>
    <w:rsid w:val="00235205"/>
    <w:rsid w:val="00235759"/>
    <w:rsid w:val="0023585D"/>
    <w:rsid w:val="00235948"/>
    <w:rsid w:val="00235B17"/>
    <w:rsid w:val="00235B73"/>
    <w:rsid w:val="00235C0B"/>
    <w:rsid w:val="00236438"/>
    <w:rsid w:val="0023662B"/>
    <w:rsid w:val="00236826"/>
    <w:rsid w:val="00236853"/>
    <w:rsid w:val="00236A89"/>
    <w:rsid w:val="00236E77"/>
    <w:rsid w:val="00236ECE"/>
    <w:rsid w:val="0023706E"/>
    <w:rsid w:val="00237602"/>
    <w:rsid w:val="00237626"/>
    <w:rsid w:val="002376A9"/>
    <w:rsid w:val="002377C1"/>
    <w:rsid w:val="00237A1A"/>
    <w:rsid w:val="00237B38"/>
    <w:rsid w:val="00237CCF"/>
    <w:rsid w:val="00237ED5"/>
    <w:rsid w:val="00237F79"/>
    <w:rsid w:val="00237FF7"/>
    <w:rsid w:val="0024001F"/>
    <w:rsid w:val="002407F4"/>
    <w:rsid w:val="00240A3E"/>
    <w:rsid w:val="00240ACC"/>
    <w:rsid w:val="00240B1E"/>
    <w:rsid w:val="00240BD6"/>
    <w:rsid w:val="00241390"/>
    <w:rsid w:val="002415A3"/>
    <w:rsid w:val="00241715"/>
    <w:rsid w:val="002418EF"/>
    <w:rsid w:val="00241A00"/>
    <w:rsid w:val="00241B02"/>
    <w:rsid w:val="00241C6B"/>
    <w:rsid w:val="00241E3E"/>
    <w:rsid w:val="00241FE5"/>
    <w:rsid w:val="00242171"/>
    <w:rsid w:val="002422BF"/>
    <w:rsid w:val="002425A0"/>
    <w:rsid w:val="00242E7B"/>
    <w:rsid w:val="00242F14"/>
    <w:rsid w:val="00242FA3"/>
    <w:rsid w:val="00243357"/>
    <w:rsid w:val="002433FA"/>
    <w:rsid w:val="002436EF"/>
    <w:rsid w:val="00243D12"/>
    <w:rsid w:val="00243F5B"/>
    <w:rsid w:val="002443DE"/>
    <w:rsid w:val="00244491"/>
    <w:rsid w:val="00244589"/>
    <w:rsid w:val="002445EE"/>
    <w:rsid w:val="002446A1"/>
    <w:rsid w:val="0024476A"/>
    <w:rsid w:val="002448AC"/>
    <w:rsid w:val="00244949"/>
    <w:rsid w:val="00244971"/>
    <w:rsid w:val="00244AED"/>
    <w:rsid w:val="00244B3A"/>
    <w:rsid w:val="00244D82"/>
    <w:rsid w:val="00244E9B"/>
    <w:rsid w:val="00244F4C"/>
    <w:rsid w:val="00245034"/>
    <w:rsid w:val="002451E4"/>
    <w:rsid w:val="00245756"/>
    <w:rsid w:val="002458AE"/>
    <w:rsid w:val="00245960"/>
    <w:rsid w:val="00245BB4"/>
    <w:rsid w:val="00245D05"/>
    <w:rsid w:val="00245FC3"/>
    <w:rsid w:val="0024625B"/>
    <w:rsid w:val="00246675"/>
    <w:rsid w:val="002467E4"/>
    <w:rsid w:val="00246B47"/>
    <w:rsid w:val="00246C73"/>
    <w:rsid w:val="00246CE1"/>
    <w:rsid w:val="0024704E"/>
    <w:rsid w:val="0024716A"/>
    <w:rsid w:val="0024779E"/>
    <w:rsid w:val="002477B1"/>
    <w:rsid w:val="002477FE"/>
    <w:rsid w:val="00247971"/>
    <w:rsid w:val="002479F5"/>
    <w:rsid w:val="00247B68"/>
    <w:rsid w:val="00247E4A"/>
    <w:rsid w:val="00247E7D"/>
    <w:rsid w:val="00247F84"/>
    <w:rsid w:val="00250021"/>
    <w:rsid w:val="002501A7"/>
    <w:rsid w:val="00250554"/>
    <w:rsid w:val="002505C9"/>
    <w:rsid w:val="00250724"/>
    <w:rsid w:val="0025096E"/>
    <w:rsid w:val="00250BE2"/>
    <w:rsid w:val="00250C09"/>
    <w:rsid w:val="00250E08"/>
    <w:rsid w:val="0025111C"/>
    <w:rsid w:val="0025121C"/>
    <w:rsid w:val="00251292"/>
    <w:rsid w:val="0025153F"/>
    <w:rsid w:val="00251737"/>
    <w:rsid w:val="00251782"/>
    <w:rsid w:val="00251D09"/>
    <w:rsid w:val="00251DDC"/>
    <w:rsid w:val="00251E80"/>
    <w:rsid w:val="002520AA"/>
    <w:rsid w:val="002520D4"/>
    <w:rsid w:val="00252384"/>
    <w:rsid w:val="002525D0"/>
    <w:rsid w:val="0025286B"/>
    <w:rsid w:val="0025286D"/>
    <w:rsid w:val="002528A8"/>
    <w:rsid w:val="002529BD"/>
    <w:rsid w:val="00252C13"/>
    <w:rsid w:val="00252D73"/>
    <w:rsid w:val="00252EB1"/>
    <w:rsid w:val="00253312"/>
    <w:rsid w:val="00253343"/>
    <w:rsid w:val="00253388"/>
    <w:rsid w:val="00253506"/>
    <w:rsid w:val="0025382C"/>
    <w:rsid w:val="00253ACC"/>
    <w:rsid w:val="00253B07"/>
    <w:rsid w:val="00253BBC"/>
    <w:rsid w:val="00253C5A"/>
    <w:rsid w:val="00253CF8"/>
    <w:rsid w:val="00253E40"/>
    <w:rsid w:val="00253E68"/>
    <w:rsid w:val="002541B5"/>
    <w:rsid w:val="002541E8"/>
    <w:rsid w:val="00254264"/>
    <w:rsid w:val="002546BF"/>
    <w:rsid w:val="002547F8"/>
    <w:rsid w:val="002548B0"/>
    <w:rsid w:val="00254933"/>
    <w:rsid w:val="00254971"/>
    <w:rsid w:val="00254DDE"/>
    <w:rsid w:val="00254E30"/>
    <w:rsid w:val="0025536A"/>
    <w:rsid w:val="00255621"/>
    <w:rsid w:val="00255697"/>
    <w:rsid w:val="0025584A"/>
    <w:rsid w:val="00255935"/>
    <w:rsid w:val="00255CEE"/>
    <w:rsid w:val="00255DE9"/>
    <w:rsid w:val="0025633A"/>
    <w:rsid w:val="002566CC"/>
    <w:rsid w:val="00256781"/>
    <w:rsid w:val="00256C92"/>
    <w:rsid w:val="00257013"/>
    <w:rsid w:val="00257573"/>
    <w:rsid w:val="00257817"/>
    <w:rsid w:val="002578F4"/>
    <w:rsid w:val="00257ACA"/>
    <w:rsid w:val="0025CC28"/>
    <w:rsid w:val="00260218"/>
    <w:rsid w:val="0026022A"/>
    <w:rsid w:val="002602D9"/>
    <w:rsid w:val="002607BE"/>
    <w:rsid w:val="00260983"/>
    <w:rsid w:val="00260A15"/>
    <w:rsid w:val="00260AED"/>
    <w:rsid w:val="00260C51"/>
    <w:rsid w:val="00260F5A"/>
    <w:rsid w:val="0026114C"/>
    <w:rsid w:val="002613B1"/>
    <w:rsid w:val="00261606"/>
    <w:rsid w:val="002617F5"/>
    <w:rsid w:val="002618C1"/>
    <w:rsid w:val="00261ACE"/>
    <w:rsid w:val="00261BC9"/>
    <w:rsid w:val="00261CC0"/>
    <w:rsid w:val="00261DA3"/>
    <w:rsid w:val="00261E6A"/>
    <w:rsid w:val="00262211"/>
    <w:rsid w:val="0026287B"/>
    <w:rsid w:val="00262D1F"/>
    <w:rsid w:val="00262D58"/>
    <w:rsid w:val="00262E34"/>
    <w:rsid w:val="00263179"/>
    <w:rsid w:val="0026318C"/>
    <w:rsid w:val="00263253"/>
    <w:rsid w:val="0026329F"/>
    <w:rsid w:val="0026349B"/>
    <w:rsid w:val="0026393E"/>
    <w:rsid w:val="00263DD1"/>
    <w:rsid w:val="00263E64"/>
    <w:rsid w:val="00263F63"/>
    <w:rsid w:val="00263FAD"/>
    <w:rsid w:val="00263FEC"/>
    <w:rsid w:val="00264063"/>
    <w:rsid w:val="00264264"/>
    <w:rsid w:val="00264374"/>
    <w:rsid w:val="00264539"/>
    <w:rsid w:val="002646D3"/>
    <w:rsid w:val="0026492B"/>
    <w:rsid w:val="002649EB"/>
    <w:rsid w:val="00264BC8"/>
    <w:rsid w:val="002658FC"/>
    <w:rsid w:val="00265AD2"/>
    <w:rsid w:val="00265B42"/>
    <w:rsid w:val="00265B8B"/>
    <w:rsid w:val="00265CD7"/>
    <w:rsid w:val="00265E72"/>
    <w:rsid w:val="00266182"/>
    <w:rsid w:val="002661FC"/>
    <w:rsid w:val="0026623D"/>
    <w:rsid w:val="0026626B"/>
    <w:rsid w:val="00266506"/>
    <w:rsid w:val="0026681F"/>
    <w:rsid w:val="0026695D"/>
    <w:rsid w:val="00266AC3"/>
    <w:rsid w:val="00266FFC"/>
    <w:rsid w:val="0026706C"/>
    <w:rsid w:val="0026745A"/>
    <w:rsid w:val="0026746D"/>
    <w:rsid w:val="00267583"/>
    <w:rsid w:val="00267663"/>
    <w:rsid w:val="00267E33"/>
    <w:rsid w:val="00270163"/>
    <w:rsid w:val="0027019D"/>
    <w:rsid w:val="002701ED"/>
    <w:rsid w:val="00270389"/>
    <w:rsid w:val="00270673"/>
    <w:rsid w:val="00270785"/>
    <w:rsid w:val="0027094B"/>
    <w:rsid w:val="00270BC8"/>
    <w:rsid w:val="00270D46"/>
    <w:rsid w:val="00270D90"/>
    <w:rsid w:val="00270DB5"/>
    <w:rsid w:val="00270E7F"/>
    <w:rsid w:val="00270EB8"/>
    <w:rsid w:val="00271006"/>
    <w:rsid w:val="00271992"/>
    <w:rsid w:val="00271BBE"/>
    <w:rsid w:val="00271CED"/>
    <w:rsid w:val="00271D2A"/>
    <w:rsid w:val="00271DFD"/>
    <w:rsid w:val="002725D1"/>
    <w:rsid w:val="0027262D"/>
    <w:rsid w:val="00272765"/>
    <w:rsid w:val="00272F3B"/>
    <w:rsid w:val="0027348C"/>
    <w:rsid w:val="00273809"/>
    <w:rsid w:val="00273E00"/>
    <w:rsid w:val="00273F8C"/>
    <w:rsid w:val="00274119"/>
    <w:rsid w:val="00274207"/>
    <w:rsid w:val="00274399"/>
    <w:rsid w:val="00274491"/>
    <w:rsid w:val="00274747"/>
    <w:rsid w:val="00274756"/>
    <w:rsid w:val="00274A5F"/>
    <w:rsid w:val="00274FAD"/>
    <w:rsid w:val="0027502B"/>
    <w:rsid w:val="002750D0"/>
    <w:rsid w:val="002750EE"/>
    <w:rsid w:val="00275251"/>
    <w:rsid w:val="00275472"/>
    <w:rsid w:val="00275475"/>
    <w:rsid w:val="002755E5"/>
    <w:rsid w:val="00275934"/>
    <w:rsid w:val="00275B7A"/>
    <w:rsid w:val="00275B9D"/>
    <w:rsid w:val="00275BF7"/>
    <w:rsid w:val="002760A1"/>
    <w:rsid w:val="00276292"/>
    <w:rsid w:val="002766BD"/>
    <w:rsid w:val="00276749"/>
    <w:rsid w:val="00276EA0"/>
    <w:rsid w:val="00276EF1"/>
    <w:rsid w:val="00277355"/>
    <w:rsid w:val="0027749C"/>
    <w:rsid w:val="002774C3"/>
    <w:rsid w:val="002775EB"/>
    <w:rsid w:val="00277628"/>
    <w:rsid w:val="00277CAA"/>
    <w:rsid w:val="00277CBE"/>
    <w:rsid w:val="00277D60"/>
    <w:rsid w:val="00277DF4"/>
    <w:rsid w:val="00280048"/>
    <w:rsid w:val="0028028A"/>
    <w:rsid w:val="00280705"/>
    <w:rsid w:val="00280979"/>
    <w:rsid w:val="002809DE"/>
    <w:rsid w:val="00280D0E"/>
    <w:rsid w:val="00280DFF"/>
    <w:rsid w:val="002810A4"/>
    <w:rsid w:val="00281112"/>
    <w:rsid w:val="0028122B"/>
    <w:rsid w:val="00281306"/>
    <w:rsid w:val="0028132E"/>
    <w:rsid w:val="002813AB"/>
    <w:rsid w:val="002814F5"/>
    <w:rsid w:val="00281557"/>
    <w:rsid w:val="002817F2"/>
    <w:rsid w:val="00282033"/>
    <w:rsid w:val="00282037"/>
    <w:rsid w:val="0028255B"/>
    <w:rsid w:val="002827F7"/>
    <w:rsid w:val="002829D4"/>
    <w:rsid w:val="00282FB3"/>
    <w:rsid w:val="00283202"/>
    <w:rsid w:val="00283330"/>
    <w:rsid w:val="00283365"/>
    <w:rsid w:val="00283702"/>
    <w:rsid w:val="00283859"/>
    <w:rsid w:val="00283BA0"/>
    <w:rsid w:val="00283C1D"/>
    <w:rsid w:val="00283E88"/>
    <w:rsid w:val="00283F48"/>
    <w:rsid w:val="00284340"/>
    <w:rsid w:val="00284477"/>
    <w:rsid w:val="0028470A"/>
    <w:rsid w:val="00284BAF"/>
    <w:rsid w:val="00284CC5"/>
    <w:rsid w:val="00284F02"/>
    <w:rsid w:val="002850E5"/>
    <w:rsid w:val="002851CD"/>
    <w:rsid w:val="0028539F"/>
    <w:rsid w:val="0028546F"/>
    <w:rsid w:val="00285563"/>
    <w:rsid w:val="00285676"/>
    <w:rsid w:val="00285ADE"/>
    <w:rsid w:val="00285C19"/>
    <w:rsid w:val="00285E6E"/>
    <w:rsid w:val="00286071"/>
    <w:rsid w:val="002861E8"/>
    <w:rsid w:val="002864B2"/>
    <w:rsid w:val="002864D1"/>
    <w:rsid w:val="002867B8"/>
    <w:rsid w:val="00286B38"/>
    <w:rsid w:val="00286EEB"/>
    <w:rsid w:val="00287182"/>
    <w:rsid w:val="002871A0"/>
    <w:rsid w:val="002871E2"/>
    <w:rsid w:val="002875DA"/>
    <w:rsid w:val="0028762E"/>
    <w:rsid w:val="00287808"/>
    <w:rsid w:val="00287C03"/>
    <w:rsid w:val="00287CEB"/>
    <w:rsid w:val="0029018C"/>
    <w:rsid w:val="002903FD"/>
    <w:rsid w:val="00290407"/>
    <w:rsid w:val="00290903"/>
    <w:rsid w:val="00290CD4"/>
    <w:rsid w:val="00290D91"/>
    <w:rsid w:val="00290D96"/>
    <w:rsid w:val="00290F64"/>
    <w:rsid w:val="00291194"/>
    <w:rsid w:val="002913D1"/>
    <w:rsid w:val="00291693"/>
    <w:rsid w:val="0029189D"/>
    <w:rsid w:val="00291976"/>
    <w:rsid w:val="00291E0D"/>
    <w:rsid w:val="00291FAE"/>
    <w:rsid w:val="00291FE0"/>
    <w:rsid w:val="00292153"/>
    <w:rsid w:val="00292422"/>
    <w:rsid w:val="0029250B"/>
    <w:rsid w:val="002925B3"/>
    <w:rsid w:val="0029263F"/>
    <w:rsid w:val="0029285E"/>
    <w:rsid w:val="00292A17"/>
    <w:rsid w:val="00292B3C"/>
    <w:rsid w:val="00292B47"/>
    <w:rsid w:val="00292C26"/>
    <w:rsid w:val="00292F18"/>
    <w:rsid w:val="00293416"/>
    <w:rsid w:val="00293569"/>
    <w:rsid w:val="00293B09"/>
    <w:rsid w:val="00293C90"/>
    <w:rsid w:val="002940A4"/>
    <w:rsid w:val="002944FB"/>
    <w:rsid w:val="002949DF"/>
    <w:rsid w:val="00294A75"/>
    <w:rsid w:val="00294CB3"/>
    <w:rsid w:val="00294ED4"/>
    <w:rsid w:val="0029543F"/>
    <w:rsid w:val="0029561C"/>
    <w:rsid w:val="002957FA"/>
    <w:rsid w:val="002958E0"/>
    <w:rsid w:val="00296039"/>
    <w:rsid w:val="0029634D"/>
    <w:rsid w:val="00296810"/>
    <w:rsid w:val="002968D7"/>
    <w:rsid w:val="00296B2A"/>
    <w:rsid w:val="00296BB5"/>
    <w:rsid w:val="00296D2B"/>
    <w:rsid w:val="00296EC8"/>
    <w:rsid w:val="00297088"/>
    <w:rsid w:val="00297240"/>
    <w:rsid w:val="0029727D"/>
    <w:rsid w:val="00297650"/>
    <w:rsid w:val="00297695"/>
    <w:rsid w:val="00297818"/>
    <w:rsid w:val="00297913"/>
    <w:rsid w:val="002979FD"/>
    <w:rsid w:val="00297AF5"/>
    <w:rsid w:val="00297B1B"/>
    <w:rsid w:val="002A0475"/>
    <w:rsid w:val="002A0963"/>
    <w:rsid w:val="002A0A3D"/>
    <w:rsid w:val="002A11B9"/>
    <w:rsid w:val="002A1587"/>
    <w:rsid w:val="002A177C"/>
    <w:rsid w:val="002A17C1"/>
    <w:rsid w:val="002A1BE4"/>
    <w:rsid w:val="002A1C02"/>
    <w:rsid w:val="002A1EB7"/>
    <w:rsid w:val="002A220D"/>
    <w:rsid w:val="002A24A5"/>
    <w:rsid w:val="002A2531"/>
    <w:rsid w:val="002A2692"/>
    <w:rsid w:val="002A27C9"/>
    <w:rsid w:val="002A2A44"/>
    <w:rsid w:val="002A2EA0"/>
    <w:rsid w:val="002A2EB2"/>
    <w:rsid w:val="002A2EC4"/>
    <w:rsid w:val="002A2FA0"/>
    <w:rsid w:val="002A3308"/>
    <w:rsid w:val="002A367B"/>
    <w:rsid w:val="002A37A5"/>
    <w:rsid w:val="002A3984"/>
    <w:rsid w:val="002A3BD9"/>
    <w:rsid w:val="002A3C90"/>
    <w:rsid w:val="002A3F89"/>
    <w:rsid w:val="002A3FB2"/>
    <w:rsid w:val="002A405E"/>
    <w:rsid w:val="002A4356"/>
    <w:rsid w:val="002A4490"/>
    <w:rsid w:val="002A44BF"/>
    <w:rsid w:val="002A4729"/>
    <w:rsid w:val="002A47FA"/>
    <w:rsid w:val="002A4AD2"/>
    <w:rsid w:val="002A4AE4"/>
    <w:rsid w:val="002A4BD4"/>
    <w:rsid w:val="002A4DB4"/>
    <w:rsid w:val="002A5B76"/>
    <w:rsid w:val="002A5CC4"/>
    <w:rsid w:val="002A5D09"/>
    <w:rsid w:val="002A5DA5"/>
    <w:rsid w:val="002A605F"/>
    <w:rsid w:val="002A65FB"/>
    <w:rsid w:val="002A69C5"/>
    <w:rsid w:val="002A6A55"/>
    <w:rsid w:val="002A6B40"/>
    <w:rsid w:val="002A6C44"/>
    <w:rsid w:val="002A6E09"/>
    <w:rsid w:val="002A6FBB"/>
    <w:rsid w:val="002A700A"/>
    <w:rsid w:val="002A705D"/>
    <w:rsid w:val="002A75AB"/>
    <w:rsid w:val="002A7A1B"/>
    <w:rsid w:val="002A7CCE"/>
    <w:rsid w:val="002A7D33"/>
    <w:rsid w:val="002A7F21"/>
    <w:rsid w:val="002A7F25"/>
    <w:rsid w:val="002A7FFC"/>
    <w:rsid w:val="002B0060"/>
    <w:rsid w:val="002B0072"/>
    <w:rsid w:val="002B04AD"/>
    <w:rsid w:val="002B0514"/>
    <w:rsid w:val="002B06B0"/>
    <w:rsid w:val="002B07D2"/>
    <w:rsid w:val="002B07F4"/>
    <w:rsid w:val="002B0843"/>
    <w:rsid w:val="002B09C6"/>
    <w:rsid w:val="002B0C56"/>
    <w:rsid w:val="002B0D02"/>
    <w:rsid w:val="002B0E2D"/>
    <w:rsid w:val="002B0E6A"/>
    <w:rsid w:val="002B1062"/>
    <w:rsid w:val="002B1287"/>
    <w:rsid w:val="002B131F"/>
    <w:rsid w:val="002B148D"/>
    <w:rsid w:val="002B1579"/>
    <w:rsid w:val="002B1589"/>
    <w:rsid w:val="002B1666"/>
    <w:rsid w:val="002B168C"/>
    <w:rsid w:val="002B17E8"/>
    <w:rsid w:val="002B197D"/>
    <w:rsid w:val="002B1A31"/>
    <w:rsid w:val="002B1B48"/>
    <w:rsid w:val="002B1BDE"/>
    <w:rsid w:val="002B1F18"/>
    <w:rsid w:val="002B20D6"/>
    <w:rsid w:val="002B210C"/>
    <w:rsid w:val="002B2146"/>
    <w:rsid w:val="002B2514"/>
    <w:rsid w:val="002B251F"/>
    <w:rsid w:val="002B27EC"/>
    <w:rsid w:val="002B2D0A"/>
    <w:rsid w:val="002B2DB3"/>
    <w:rsid w:val="002B2DDC"/>
    <w:rsid w:val="002B2F0A"/>
    <w:rsid w:val="002B30DF"/>
    <w:rsid w:val="002B317A"/>
    <w:rsid w:val="002B32A9"/>
    <w:rsid w:val="002B3363"/>
    <w:rsid w:val="002B3512"/>
    <w:rsid w:val="002B351C"/>
    <w:rsid w:val="002B35BB"/>
    <w:rsid w:val="002B377E"/>
    <w:rsid w:val="002B39A1"/>
    <w:rsid w:val="002B3E67"/>
    <w:rsid w:val="002B3FB8"/>
    <w:rsid w:val="002B4025"/>
    <w:rsid w:val="002B405E"/>
    <w:rsid w:val="002B40D9"/>
    <w:rsid w:val="002B41C3"/>
    <w:rsid w:val="002B4373"/>
    <w:rsid w:val="002B4457"/>
    <w:rsid w:val="002B4801"/>
    <w:rsid w:val="002B486A"/>
    <w:rsid w:val="002B48A2"/>
    <w:rsid w:val="002B4C0F"/>
    <w:rsid w:val="002B4C4D"/>
    <w:rsid w:val="002B4CA9"/>
    <w:rsid w:val="002B4E60"/>
    <w:rsid w:val="002B4EE7"/>
    <w:rsid w:val="002B5002"/>
    <w:rsid w:val="002B547D"/>
    <w:rsid w:val="002B5555"/>
    <w:rsid w:val="002B5603"/>
    <w:rsid w:val="002B562F"/>
    <w:rsid w:val="002B5CF9"/>
    <w:rsid w:val="002B5EB8"/>
    <w:rsid w:val="002B5F31"/>
    <w:rsid w:val="002B5FCD"/>
    <w:rsid w:val="002B60A3"/>
    <w:rsid w:val="002B6100"/>
    <w:rsid w:val="002B6170"/>
    <w:rsid w:val="002B61ED"/>
    <w:rsid w:val="002B6244"/>
    <w:rsid w:val="002B6286"/>
    <w:rsid w:val="002B62AB"/>
    <w:rsid w:val="002B671F"/>
    <w:rsid w:val="002B6759"/>
    <w:rsid w:val="002B67F2"/>
    <w:rsid w:val="002B6E1E"/>
    <w:rsid w:val="002B6E91"/>
    <w:rsid w:val="002B72FE"/>
    <w:rsid w:val="002B73A1"/>
    <w:rsid w:val="002B7748"/>
    <w:rsid w:val="002B7CD2"/>
    <w:rsid w:val="002B7DA3"/>
    <w:rsid w:val="002C0066"/>
    <w:rsid w:val="002C024B"/>
    <w:rsid w:val="002C0277"/>
    <w:rsid w:val="002C0496"/>
    <w:rsid w:val="002C04F1"/>
    <w:rsid w:val="002C0628"/>
    <w:rsid w:val="002C062A"/>
    <w:rsid w:val="002C0633"/>
    <w:rsid w:val="002C06FA"/>
    <w:rsid w:val="002C0741"/>
    <w:rsid w:val="002C081F"/>
    <w:rsid w:val="002C0B72"/>
    <w:rsid w:val="002C0B8D"/>
    <w:rsid w:val="002C0D57"/>
    <w:rsid w:val="002C0EB2"/>
    <w:rsid w:val="002C12DA"/>
    <w:rsid w:val="002C136C"/>
    <w:rsid w:val="002C13CA"/>
    <w:rsid w:val="002C17DD"/>
    <w:rsid w:val="002C1852"/>
    <w:rsid w:val="002C19C3"/>
    <w:rsid w:val="002C1A71"/>
    <w:rsid w:val="002C21F1"/>
    <w:rsid w:val="002C25AD"/>
    <w:rsid w:val="002C28DC"/>
    <w:rsid w:val="002C2AFD"/>
    <w:rsid w:val="002C2DE5"/>
    <w:rsid w:val="002C3122"/>
    <w:rsid w:val="002C327A"/>
    <w:rsid w:val="002C38D5"/>
    <w:rsid w:val="002C3A0D"/>
    <w:rsid w:val="002C3A27"/>
    <w:rsid w:val="002C3BD4"/>
    <w:rsid w:val="002C3C40"/>
    <w:rsid w:val="002C3C42"/>
    <w:rsid w:val="002C4305"/>
    <w:rsid w:val="002C4328"/>
    <w:rsid w:val="002C4374"/>
    <w:rsid w:val="002C43F8"/>
    <w:rsid w:val="002C445E"/>
    <w:rsid w:val="002C47CF"/>
    <w:rsid w:val="002C491B"/>
    <w:rsid w:val="002C4EC3"/>
    <w:rsid w:val="002C4EEB"/>
    <w:rsid w:val="002C52F8"/>
    <w:rsid w:val="002C5346"/>
    <w:rsid w:val="002C5830"/>
    <w:rsid w:val="002C58AE"/>
    <w:rsid w:val="002C595E"/>
    <w:rsid w:val="002C5BC8"/>
    <w:rsid w:val="002C5D19"/>
    <w:rsid w:val="002C5D86"/>
    <w:rsid w:val="002C60A2"/>
    <w:rsid w:val="002C6114"/>
    <w:rsid w:val="002C658E"/>
    <w:rsid w:val="002C6608"/>
    <w:rsid w:val="002C67B1"/>
    <w:rsid w:val="002C6CD6"/>
    <w:rsid w:val="002C6DED"/>
    <w:rsid w:val="002C6F88"/>
    <w:rsid w:val="002C6FA0"/>
    <w:rsid w:val="002C701F"/>
    <w:rsid w:val="002C735C"/>
    <w:rsid w:val="002C7411"/>
    <w:rsid w:val="002C758D"/>
    <w:rsid w:val="002C7689"/>
    <w:rsid w:val="002C7FF3"/>
    <w:rsid w:val="002D0221"/>
    <w:rsid w:val="002D0748"/>
    <w:rsid w:val="002D0B49"/>
    <w:rsid w:val="002D0D3B"/>
    <w:rsid w:val="002D126A"/>
    <w:rsid w:val="002D140B"/>
    <w:rsid w:val="002D16AD"/>
    <w:rsid w:val="002D188F"/>
    <w:rsid w:val="002D1983"/>
    <w:rsid w:val="002D1B36"/>
    <w:rsid w:val="002D1BF3"/>
    <w:rsid w:val="002D1FB7"/>
    <w:rsid w:val="002D1FC1"/>
    <w:rsid w:val="002D26CA"/>
    <w:rsid w:val="002D29C1"/>
    <w:rsid w:val="002D2DDF"/>
    <w:rsid w:val="002D33EB"/>
    <w:rsid w:val="002D3592"/>
    <w:rsid w:val="002D37DE"/>
    <w:rsid w:val="002D39B9"/>
    <w:rsid w:val="002D3A3A"/>
    <w:rsid w:val="002D4073"/>
    <w:rsid w:val="002D433A"/>
    <w:rsid w:val="002D445A"/>
    <w:rsid w:val="002D4B2A"/>
    <w:rsid w:val="002D4B59"/>
    <w:rsid w:val="002D4D39"/>
    <w:rsid w:val="002D4E27"/>
    <w:rsid w:val="002D5017"/>
    <w:rsid w:val="002D501A"/>
    <w:rsid w:val="002D5147"/>
    <w:rsid w:val="002D53B7"/>
    <w:rsid w:val="002D62F3"/>
    <w:rsid w:val="002D63C0"/>
    <w:rsid w:val="002D6402"/>
    <w:rsid w:val="002D6533"/>
    <w:rsid w:val="002D6585"/>
    <w:rsid w:val="002D6764"/>
    <w:rsid w:val="002D67B4"/>
    <w:rsid w:val="002D69BC"/>
    <w:rsid w:val="002D6E89"/>
    <w:rsid w:val="002D71A1"/>
    <w:rsid w:val="002D7479"/>
    <w:rsid w:val="002D74CD"/>
    <w:rsid w:val="002D757F"/>
    <w:rsid w:val="002D7604"/>
    <w:rsid w:val="002D78A3"/>
    <w:rsid w:val="002D78DD"/>
    <w:rsid w:val="002D79E3"/>
    <w:rsid w:val="002D7A50"/>
    <w:rsid w:val="002D7ACF"/>
    <w:rsid w:val="002D7E12"/>
    <w:rsid w:val="002D7EC4"/>
    <w:rsid w:val="002E0242"/>
    <w:rsid w:val="002E029E"/>
    <w:rsid w:val="002E02CC"/>
    <w:rsid w:val="002E04DE"/>
    <w:rsid w:val="002E078E"/>
    <w:rsid w:val="002E0B2C"/>
    <w:rsid w:val="002E0CFB"/>
    <w:rsid w:val="002E0FFF"/>
    <w:rsid w:val="002E110F"/>
    <w:rsid w:val="002E1321"/>
    <w:rsid w:val="002E17BE"/>
    <w:rsid w:val="002E1B20"/>
    <w:rsid w:val="002E1C10"/>
    <w:rsid w:val="002E1C3B"/>
    <w:rsid w:val="002E1CC9"/>
    <w:rsid w:val="002E1D64"/>
    <w:rsid w:val="002E1F62"/>
    <w:rsid w:val="002E247F"/>
    <w:rsid w:val="002E24E3"/>
    <w:rsid w:val="002E27DD"/>
    <w:rsid w:val="002E2925"/>
    <w:rsid w:val="002E2AB8"/>
    <w:rsid w:val="002E2B3A"/>
    <w:rsid w:val="002E2C18"/>
    <w:rsid w:val="002E2D2A"/>
    <w:rsid w:val="002E2D31"/>
    <w:rsid w:val="002E2FDD"/>
    <w:rsid w:val="002E31B1"/>
    <w:rsid w:val="002E31D8"/>
    <w:rsid w:val="002E33BF"/>
    <w:rsid w:val="002E385B"/>
    <w:rsid w:val="002E3A21"/>
    <w:rsid w:val="002E3BFE"/>
    <w:rsid w:val="002E3D4F"/>
    <w:rsid w:val="002E3E19"/>
    <w:rsid w:val="002E3FB7"/>
    <w:rsid w:val="002E4188"/>
    <w:rsid w:val="002E421D"/>
    <w:rsid w:val="002E4546"/>
    <w:rsid w:val="002E49C3"/>
    <w:rsid w:val="002E49CC"/>
    <w:rsid w:val="002E4A3C"/>
    <w:rsid w:val="002E4A76"/>
    <w:rsid w:val="002E4ACE"/>
    <w:rsid w:val="002E4ADC"/>
    <w:rsid w:val="002E4C9F"/>
    <w:rsid w:val="002E4F2C"/>
    <w:rsid w:val="002E4FA2"/>
    <w:rsid w:val="002E4FEB"/>
    <w:rsid w:val="002E5061"/>
    <w:rsid w:val="002E536A"/>
    <w:rsid w:val="002E54B2"/>
    <w:rsid w:val="002E56DF"/>
    <w:rsid w:val="002E5813"/>
    <w:rsid w:val="002E5CCF"/>
    <w:rsid w:val="002E5F0C"/>
    <w:rsid w:val="002E65D7"/>
    <w:rsid w:val="002E67F6"/>
    <w:rsid w:val="002E68A7"/>
    <w:rsid w:val="002E68FB"/>
    <w:rsid w:val="002E6A9F"/>
    <w:rsid w:val="002E6CCE"/>
    <w:rsid w:val="002E6DCF"/>
    <w:rsid w:val="002E6F7E"/>
    <w:rsid w:val="002E7236"/>
    <w:rsid w:val="002E72D9"/>
    <w:rsid w:val="002E7541"/>
    <w:rsid w:val="002E776B"/>
    <w:rsid w:val="002E78E8"/>
    <w:rsid w:val="002E79E7"/>
    <w:rsid w:val="002E7B96"/>
    <w:rsid w:val="002E7E57"/>
    <w:rsid w:val="002F015A"/>
    <w:rsid w:val="002F023E"/>
    <w:rsid w:val="002F0324"/>
    <w:rsid w:val="002F04E4"/>
    <w:rsid w:val="002F05AA"/>
    <w:rsid w:val="002F090A"/>
    <w:rsid w:val="002F0CA4"/>
    <w:rsid w:val="002F0CE9"/>
    <w:rsid w:val="002F0FC3"/>
    <w:rsid w:val="002F10B4"/>
    <w:rsid w:val="002F11B7"/>
    <w:rsid w:val="002F11C3"/>
    <w:rsid w:val="002F1253"/>
    <w:rsid w:val="002F12A2"/>
    <w:rsid w:val="002F1310"/>
    <w:rsid w:val="002F1427"/>
    <w:rsid w:val="002F17FE"/>
    <w:rsid w:val="002F19A6"/>
    <w:rsid w:val="002F1AC7"/>
    <w:rsid w:val="002F1C24"/>
    <w:rsid w:val="002F21A0"/>
    <w:rsid w:val="002F22AA"/>
    <w:rsid w:val="002F22E3"/>
    <w:rsid w:val="002F2569"/>
    <w:rsid w:val="002F284D"/>
    <w:rsid w:val="002F2873"/>
    <w:rsid w:val="002F2A66"/>
    <w:rsid w:val="002F2ABC"/>
    <w:rsid w:val="002F2BC3"/>
    <w:rsid w:val="002F2C3B"/>
    <w:rsid w:val="002F2E6F"/>
    <w:rsid w:val="002F2EB9"/>
    <w:rsid w:val="002F30E8"/>
    <w:rsid w:val="002F36E3"/>
    <w:rsid w:val="002F3874"/>
    <w:rsid w:val="002F38DE"/>
    <w:rsid w:val="002F4325"/>
    <w:rsid w:val="002F435A"/>
    <w:rsid w:val="002F43F6"/>
    <w:rsid w:val="002F4446"/>
    <w:rsid w:val="002F4554"/>
    <w:rsid w:val="002F4564"/>
    <w:rsid w:val="002F46A1"/>
    <w:rsid w:val="002F46C9"/>
    <w:rsid w:val="002F4723"/>
    <w:rsid w:val="002F479E"/>
    <w:rsid w:val="002F47D8"/>
    <w:rsid w:val="002F4907"/>
    <w:rsid w:val="002F4B84"/>
    <w:rsid w:val="002F4B90"/>
    <w:rsid w:val="002F4C9C"/>
    <w:rsid w:val="002F4EE6"/>
    <w:rsid w:val="002F5061"/>
    <w:rsid w:val="002F5529"/>
    <w:rsid w:val="002F59EF"/>
    <w:rsid w:val="002F5B51"/>
    <w:rsid w:val="002F5E54"/>
    <w:rsid w:val="002F5EE2"/>
    <w:rsid w:val="002F5F23"/>
    <w:rsid w:val="002F5F72"/>
    <w:rsid w:val="002F6073"/>
    <w:rsid w:val="002F6196"/>
    <w:rsid w:val="002F6269"/>
    <w:rsid w:val="002F64BA"/>
    <w:rsid w:val="002F6D89"/>
    <w:rsid w:val="002F7012"/>
    <w:rsid w:val="002F7267"/>
    <w:rsid w:val="002F75BB"/>
    <w:rsid w:val="002F7CB3"/>
    <w:rsid w:val="002F7E00"/>
    <w:rsid w:val="002F7F70"/>
    <w:rsid w:val="003000B6"/>
    <w:rsid w:val="003000C1"/>
    <w:rsid w:val="003001C4"/>
    <w:rsid w:val="00300202"/>
    <w:rsid w:val="00300402"/>
    <w:rsid w:val="00300882"/>
    <w:rsid w:val="003009D5"/>
    <w:rsid w:val="00300A64"/>
    <w:rsid w:val="00300B0F"/>
    <w:rsid w:val="00300B89"/>
    <w:rsid w:val="00300BEC"/>
    <w:rsid w:val="00300BF4"/>
    <w:rsid w:val="00300F1D"/>
    <w:rsid w:val="00300F8E"/>
    <w:rsid w:val="00301004"/>
    <w:rsid w:val="00301008"/>
    <w:rsid w:val="003012C0"/>
    <w:rsid w:val="00301391"/>
    <w:rsid w:val="0030140E"/>
    <w:rsid w:val="003015FA"/>
    <w:rsid w:val="003016F0"/>
    <w:rsid w:val="00301757"/>
    <w:rsid w:val="00301920"/>
    <w:rsid w:val="00301925"/>
    <w:rsid w:val="00301C97"/>
    <w:rsid w:val="00301CDA"/>
    <w:rsid w:val="00301F21"/>
    <w:rsid w:val="00301F92"/>
    <w:rsid w:val="0030234D"/>
    <w:rsid w:val="0030269C"/>
    <w:rsid w:val="00302911"/>
    <w:rsid w:val="00302B5A"/>
    <w:rsid w:val="00302BA2"/>
    <w:rsid w:val="00303079"/>
    <w:rsid w:val="00303149"/>
    <w:rsid w:val="0030327C"/>
    <w:rsid w:val="0030355E"/>
    <w:rsid w:val="00303565"/>
    <w:rsid w:val="003038F7"/>
    <w:rsid w:val="00303C3C"/>
    <w:rsid w:val="00303E21"/>
    <w:rsid w:val="00303F37"/>
    <w:rsid w:val="00303FDA"/>
    <w:rsid w:val="0030410A"/>
    <w:rsid w:val="00304212"/>
    <w:rsid w:val="0030458F"/>
    <w:rsid w:val="0030471C"/>
    <w:rsid w:val="003049DC"/>
    <w:rsid w:val="00304A3C"/>
    <w:rsid w:val="00304CE1"/>
    <w:rsid w:val="003050B8"/>
    <w:rsid w:val="00305148"/>
    <w:rsid w:val="003051E1"/>
    <w:rsid w:val="0030523D"/>
    <w:rsid w:val="00305609"/>
    <w:rsid w:val="0030563A"/>
    <w:rsid w:val="00305830"/>
    <w:rsid w:val="00305DE8"/>
    <w:rsid w:val="00305E8C"/>
    <w:rsid w:val="00305EC0"/>
    <w:rsid w:val="003062CC"/>
    <w:rsid w:val="0030655E"/>
    <w:rsid w:val="00306576"/>
    <w:rsid w:val="00306BBA"/>
    <w:rsid w:val="00306DD5"/>
    <w:rsid w:val="00307107"/>
    <w:rsid w:val="003074BA"/>
    <w:rsid w:val="003076C9"/>
    <w:rsid w:val="003078D6"/>
    <w:rsid w:val="00310060"/>
    <w:rsid w:val="00310088"/>
    <w:rsid w:val="003101C7"/>
    <w:rsid w:val="0031027B"/>
    <w:rsid w:val="003102F0"/>
    <w:rsid w:val="00310363"/>
    <w:rsid w:val="003105A7"/>
    <w:rsid w:val="0031086A"/>
    <w:rsid w:val="003108B4"/>
    <w:rsid w:val="00310B24"/>
    <w:rsid w:val="00310B8C"/>
    <w:rsid w:val="00310FC0"/>
    <w:rsid w:val="00310FEC"/>
    <w:rsid w:val="00311065"/>
    <w:rsid w:val="003110DC"/>
    <w:rsid w:val="00311437"/>
    <w:rsid w:val="00311DCF"/>
    <w:rsid w:val="00311E47"/>
    <w:rsid w:val="00311F34"/>
    <w:rsid w:val="00312174"/>
    <w:rsid w:val="00312387"/>
    <w:rsid w:val="00312AC2"/>
    <w:rsid w:val="00312D1F"/>
    <w:rsid w:val="00312F17"/>
    <w:rsid w:val="00313063"/>
    <w:rsid w:val="00313156"/>
    <w:rsid w:val="00313387"/>
    <w:rsid w:val="003133C3"/>
    <w:rsid w:val="003137DA"/>
    <w:rsid w:val="00313A11"/>
    <w:rsid w:val="00313B12"/>
    <w:rsid w:val="00313C7E"/>
    <w:rsid w:val="00313E20"/>
    <w:rsid w:val="00314042"/>
    <w:rsid w:val="00314228"/>
    <w:rsid w:val="00314375"/>
    <w:rsid w:val="00314991"/>
    <w:rsid w:val="00314ABA"/>
    <w:rsid w:val="00314C6A"/>
    <w:rsid w:val="00314DD1"/>
    <w:rsid w:val="00314E8A"/>
    <w:rsid w:val="0031501E"/>
    <w:rsid w:val="0031530D"/>
    <w:rsid w:val="003155A0"/>
    <w:rsid w:val="003157DB"/>
    <w:rsid w:val="003158A2"/>
    <w:rsid w:val="0031594C"/>
    <w:rsid w:val="0031596B"/>
    <w:rsid w:val="00315EE3"/>
    <w:rsid w:val="00316166"/>
    <w:rsid w:val="003166D7"/>
    <w:rsid w:val="00316BAC"/>
    <w:rsid w:val="00316C11"/>
    <w:rsid w:val="00316D46"/>
    <w:rsid w:val="00316F02"/>
    <w:rsid w:val="00317025"/>
    <w:rsid w:val="0031764A"/>
    <w:rsid w:val="0031796E"/>
    <w:rsid w:val="00317BAB"/>
    <w:rsid w:val="00317E68"/>
    <w:rsid w:val="0032042D"/>
    <w:rsid w:val="003204B1"/>
    <w:rsid w:val="003204E3"/>
    <w:rsid w:val="00320965"/>
    <w:rsid w:val="00320DB7"/>
    <w:rsid w:val="00320E37"/>
    <w:rsid w:val="003210AB"/>
    <w:rsid w:val="003211A1"/>
    <w:rsid w:val="003211DB"/>
    <w:rsid w:val="003212A5"/>
    <w:rsid w:val="0032136B"/>
    <w:rsid w:val="003213B0"/>
    <w:rsid w:val="0032149D"/>
    <w:rsid w:val="003214DA"/>
    <w:rsid w:val="0032175F"/>
    <w:rsid w:val="00321AE3"/>
    <w:rsid w:val="00321F18"/>
    <w:rsid w:val="00322083"/>
    <w:rsid w:val="0032230B"/>
    <w:rsid w:val="003223A5"/>
    <w:rsid w:val="0032240B"/>
    <w:rsid w:val="00322A42"/>
    <w:rsid w:val="00322BE7"/>
    <w:rsid w:val="00322C76"/>
    <w:rsid w:val="003230F6"/>
    <w:rsid w:val="00323724"/>
    <w:rsid w:val="00323945"/>
    <w:rsid w:val="00323A6B"/>
    <w:rsid w:val="00323A89"/>
    <w:rsid w:val="00323B41"/>
    <w:rsid w:val="00323E35"/>
    <w:rsid w:val="00323E86"/>
    <w:rsid w:val="00323ED0"/>
    <w:rsid w:val="00324042"/>
    <w:rsid w:val="003242FD"/>
    <w:rsid w:val="00324650"/>
    <w:rsid w:val="003247C3"/>
    <w:rsid w:val="0032481F"/>
    <w:rsid w:val="003249FD"/>
    <w:rsid w:val="00324A06"/>
    <w:rsid w:val="00324E37"/>
    <w:rsid w:val="003252B3"/>
    <w:rsid w:val="003253FF"/>
    <w:rsid w:val="003254FF"/>
    <w:rsid w:val="00325A1C"/>
    <w:rsid w:val="00325AE6"/>
    <w:rsid w:val="00325CCB"/>
    <w:rsid w:val="00325E3D"/>
    <w:rsid w:val="00325F72"/>
    <w:rsid w:val="003262C0"/>
    <w:rsid w:val="00326398"/>
    <w:rsid w:val="00326408"/>
    <w:rsid w:val="0032642D"/>
    <w:rsid w:val="0032650E"/>
    <w:rsid w:val="00326865"/>
    <w:rsid w:val="00326A07"/>
    <w:rsid w:val="00326A88"/>
    <w:rsid w:val="00326B66"/>
    <w:rsid w:val="00326C45"/>
    <w:rsid w:val="00326F12"/>
    <w:rsid w:val="00327146"/>
    <w:rsid w:val="00327357"/>
    <w:rsid w:val="003277E5"/>
    <w:rsid w:val="003277EE"/>
    <w:rsid w:val="00327897"/>
    <w:rsid w:val="00327988"/>
    <w:rsid w:val="003279B6"/>
    <w:rsid w:val="003279BE"/>
    <w:rsid w:val="00327A55"/>
    <w:rsid w:val="00327AFB"/>
    <w:rsid w:val="00327C41"/>
    <w:rsid w:val="00327CCD"/>
    <w:rsid w:val="00327DC1"/>
    <w:rsid w:val="00327F50"/>
    <w:rsid w:val="00330072"/>
    <w:rsid w:val="00330AA1"/>
    <w:rsid w:val="00330D30"/>
    <w:rsid w:val="00330E28"/>
    <w:rsid w:val="00330F1C"/>
    <w:rsid w:val="00330FA9"/>
    <w:rsid w:val="0033126C"/>
    <w:rsid w:val="003319FB"/>
    <w:rsid w:val="00331A40"/>
    <w:rsid w:val="00331F82"/>
    <w:rsid w:val="00332067"/>
    <w:rsid w:val="00332072"/>
    <w:rsid w:val="003320BE"/>
    <w:rsid w:val="003322E2"/>
    <w:rsid w:val="003324F4"/>
    <w:rsid w:val="00332524"/>
    <w:rsid w:val="00332594"/>
    <w:rsid w:val="003325DA"/>
    <w:rsid w:val="00332B99"/>
    <w:rsid w:val="00332BBC"/>
    <w:rsid w:val="00332C49"/>
    <w:rsid w:val="00332D94"/>
    <w:rsid w:val="00332F9C"/>
    <w:rsid w:val="00333099"/>
    <w:rsid w:val="003330A7"/>
    <w:rsid w:val="00333492"/>
    <w:rsid w:val="0033367D"/>
    <w:rsid w:val="00333736"/>
    <w:rsid w:val="00333E10"/>
    <w:rsid w:val="00333E67"/>
    <w:rsid w:val="00333FF3"/>
    <w:rsid w:val="00334212"/>
    <w:rsid w:val="00334283"/>
    <w:rsid w:val="003344E8"/>
    <w:rsid w:val="0033494C"/>
    <w:rsid w:val="00334F14"/>
    <w:rsid w:val="0033527E"/>
    <w:rsid w:val="0033530E"/>
    <w:rsid w:val="00335375"/>
    <w:rsid w:val="00335550"/>
    <w:rsid w:val="003356D2"/>
    <w:rsid w:val="00335B8E"/>
    <w:rsid w:val="00335DC9"/>
    <w:rsid w:val="0033612C"/>
    <w:rsid w:val="003361F3"/>
    <w:rsid w:val="003364ED"/>
    <w:rsid w:val="00336585"/>
    <w:rsid w:val="0033679B"/>
    <w:rsid w:val="003367FF"/>
    <w:rsid w:val="00336817"/>
    <w:rsid w:val="00336A4F"/>
    <w:rsid w:val="00336C86"/>
    <w:rsid w:val="00336C8E"/>
    <w:rsid w:val="00336C91"/>
    <w:rsid w:val="00336D16"/>
    <w:rsid w:val="00336D90"/>
    <w:rsid w:val="00336E16"/>
    <w:rsid w:val="00336EB9"/>
    <w:rsid w:val="00337243"/>
    <w:rsid w:val="00337589"/>
    <w:rsid w:val="00337649"/>
    <w:rsid w:val="0033766C"/>
    <w:rsid w:val="003376A1"/>
    <w:rsid w:val="003376AB"/>
    <w:rsid w:val="00337751"/>
    <w:rsid w:val="00337929"/>
    <w:rsid w:val="00337959"/>
    <w:rsid w:val="00337B12"/>
    <w:rsid w:val="00337BB0"/>
    <w:rsid w:val="00337D7F"/>
    <w:rsid w:val="00337DCF"/>
    <w:rsid w:val="00337E1D"/>
    <w:rsid w:val="00337E27"/>
    <w:rsid w:val="00337F6C"/>
    <w:rsid w:val="0034005C"/>
    <w:rsid w:val="003400FC"/>
    <w:rsid w:val="00340196"/>
    <w:rsid w:val="003401BF"/>
    <w:rsid w:val="003403DD"/>
    <w:rsid w:val="003404FD"/>
    <w:rsid w:val="003408C0"/>
    <w:rsid w:val="00340BF7"/>
    <w:rsid w:val="00340C7F"/>
    <w:rsid w:val="00340CF4"/>
    <w:rsid w:val="00340EEE"/>
    <w:rsid w:val="0034165B"/>
    <w:rsid w:val="00341774"/>
    <w:rsid w:val="00341800"/>
    <w:rsid w:val="00341850"/>
    <w:rsid w:val="00341C10"/>
    <w:rsid w:val="003429DF"/>
    <w:rsid w:val="00342A27"/>
    <w:rsid w:val="00342A28"/>
    <w:rsid w:val="00342FA0"/>
    <w:rsid w:val="0034318E"/>
    <w:rsid w:val="0034324B"/>
    <w:rsid w:val="00343710"/>
    <w:rsid w:val="003438F0"/>
    <w:rsid w:val="00343A57"/>
    <w:rsid w:val="00343D58"/>
    <w:rsid w:val="00343F58"/>
    <w:rsid w:val="00344383"/>
    <w:rsid w:val="0034454D"/>
    <w:rsid w:val="0034469D"/>
    <w:rsid w:val="003446DF"/>
    <w:rsid w:val="0034473D"/>
    <w:rsid w:val="00344B51"/>
    <w:rsid w:val="003452C9"/>
    <w:rsid w:val="00345933"/>
    <w:rsid w:val="00345C5B"/>
    <w:rsid w:val="00346107"/>
    <w:rsid w:val="00346893"/>
    <w:rsid w:val="003469AC"/>
    <w:rsid w:val="00346A7B"/>
    <w:rsid w:val="00347224"/>
    <w:rsid w:val="003473A2"/>
    <w:rsid w:val="00347523"/>
    <w:rsid w:val="0034764C"/>
    <w:rsid w:val="003477B8"/>
    <w:rsid w:val="0035009D"/>
    <w:rsid w:val="003500BE"/>
    <w:rsid w:val="003500F0"/>
    <w:rsid w:val="00350127"/>
    <w:rsid w:val="003501FF"/>
    <w:rsid w:val="003502C1"/>
    <w:rsid w:val="003504AE"/>
    <w:rsid w:val="00350650"/>
    <w:rsid w:val="003507AB"/>
    <w:rsid w:val="00350FBA"/>
    <w:rsid w:val="00351036"/>
    <w:rsid w:val="0035145D"/>
    <w:rsid w:val="003514FF"/>
    <w:rsid w:val="00351583"/>
    <w:rsid w:val="00351901"/>
    <w:rsid w:val="00351BBD"/>
    <w:rsid w:val="00351D99"/>
    <w:rsid w:val="00351E7F"/>
    <w:rsid w:val="0035203D"/>
    <w:rsid w:val="003525B0"/>
    <w:rsid w:val="0035264F"/>
    <w:rsid w:val="003526D1"/>
    <w:rsid w:val="0035277C"/>
    <w:rsid w:val="00352954"/>
    <w:rsid w:val="00352D51"/>
    <w:rsid w:val="00352F6F"/>
    <w:rsid w:val="0035317E"/>
    <w:rsid w:val="00353195"/>
    <w:rsid w:val="003534AE"/>
    <w:rsid w:val="003534D1"/>
    <w:rsid w:val="0035364C"/>
    <w:rsid w:val="00353897"/>
    <w:rsid w:val="00353AC4"/>
    <w:rsid w:val="00353B44"/>
    <w:rsid w:val="00353DA6"/>
    <w:rsid w:val="00353EEF"/>
    <w:rsid w:val="00354041"/>
    <w:rsid w:val="003541EA"/>
    <w:rsid w:val="00354412"/>
    <w:rsid w:val="003546BF"/>
    <w:rsid w:val="00354D3E"/>
    <w:rsid w:val="00354D8A"/>
    <w:rsid w:val="00355355"/>
    <w:rsid w:val="0035578A"/>
    <w:rsid w:val="0035579B"/>
    <w:rsid w:val="0035596B"/>
    <w:rsid w:val="00355ACF"/>
    <w:rsid w:val="00355B2F"/>
    <w:rsid w:val="00355B60"/>
    <w:rsid w:val="00355C0E"/>
    <w:rsid w:val="00355C90"/>
    <w:rsid w:val="00355CB3"/>
    <w:rsid w:val="0035643F"/>
    <w:rsid w:val="00356898"/>
    <w:rsid w:val="003568A9"/>
    <w:rsid w:val="00356B0A"/>
    <w:rsid w:val="00356D59"/>
    <w:rsid w:val="00356EDB"/>
    <w:rsid w:val="00356EE8"/>
    <w:rsid w:val="00356F18"/>
    <w:rsid w:val="00356FFF"/>
    <w:rsid w:val="00357073"/>
    <w:rsid w:val="00357323"/>
    <w:rsid w:val="0035746B"/>
    <w:rsid w:val="0035767F"/>
    <w:rsid w:val="00357AF1"/>
    <w:rsid w:val="003601FA"/>
    <w:rsid w:val="003602CD"/>
    <w:rsid w:val="00360362"/>
    <w:rsid w:val="00360690"/>
    <w:rsid w:val="003606B1"/>
    <w:rsid w:val="003606DD"/>
    <w:rsid w:val="003607C0"/>
    <w:rsid w:val="003607E5"/>
    <w:rsid w:val="00360934"/>
    <w:rsid w:val="003609C5"/>
    <w:rsid w:val="003609F8"/>
    <w:rsid w:val="00360A4D"/>
    <w:rsid w:val="00360C63"/>
    <w:rsid w:val="00360D39"/>
    <w:rsid w:val="00360DA7"/>
    <w:rsid w:val="00360FBA"/>
    <w:rsid w:val="003610CD"/>
    <w:rsid w:val="003611BA"/>
    <w:rsid w:val="003612D0"/>
    <w:rsid w:val="0036152C"/>
    <w:rsid w:val="00361568"/>
    <w:rsid w:val="003615AF"/>
    <w:rsid w:val="00361796"/>
    <w:rsid w:val="003618D7"/>
    <w:rsid w:val="00361B41"/>
    <w:rsid w:val="00361CEF"/>
    <w:rsid w:val="00361E9F"/>
    <w:rsid w:val="00361F16"/>
    <w:rsid w:val="003623CE"/>
    <w:rsid w:val="0036262F"/>
    <w:rsid w:val="003628F5"/>
    <w:rsid w:val="00362B1F"/>
    <w:rsid w:val="00362B6E"/>
    <w:rsid w:val="00362C49"/>
    <w:rsid w:val="00362DEC"/>
    <w:rsid w:val="00362EB1"/>
    <w:rsid w:val="00362FA6"/>
    <w:rsid w:val="0036324A"/>
    <w:rsid w:val="003633C8"/>
    <w:rsid w:val="00363427"/>
    <w:rsid w:val="00363822"/>
    <w:rsid w:val="003639F6"/>
    <w:rsid w:val="00363B8F"/>
    <w:rsid w:val="00363C26"/>
    <w:rsid w:val="00363E32"/>
    <w:rsid w:val="0036425F"/>
    <w:rsid w:val="00364262"/>
    <w:rsid w:val="00364523"/>
    <w:rsid w:val="00364631"/>
    <w:rsid w:val="003646C2"/>
    <w:rsid w:val="003646DD"/>
    <w:rsid w:val="003647B9"/>
    <w:rsid w:val="003648B8"/>
    <w:rsid w:val="003648F4"/>
    <w:rsid w:val="00364AF8"/>
    <w:rsid w:val="00364AFD"/>
    <w:rsid w:val="00364BA1"/>
    <w:rsid w:val="00364BAC"/>
    <w:rsid w:val="00364FD6"/>
    <w:rsid w:val="00365405"/>
    <w:rsid w:val="0036542B"/>
    <w:rsid w:val="0036543A"/>
    <w:rsid w:val="003654DF"/>
    <w:rsid w:val="0036563E"/>
    <w:rsid w:val="00365684"/>
    <w:rsid w:val="003659D5"/>
    <w:rsid w:val="003659EF"/>
    <w:rsid w:val="00365A14"/>
    <w:rsid w:val="00365A46"/>
    <w:rsid w:val="00365C14"/>
    <w:rsid w:val="00365C64"/>
    <w:rsid w:val="00365CBE"/>
    <w:rsid w:val="00365CD9"/>
    <w:rsid w:val="00365F5F"/>
    <w:rsid w:val="00366031"/>
    <w:rsid w:val="003661F9"/>
    <w:rsid w:val="003665FE"/>
    <w:rsid w:val="003667A6"/>
    <w:rsid w:val="003668DD"/>
    <w:rsid w:val="00366AC9"/>
    <w:rsid w:val="00366F59"/>
    <w:rsid w:val="00367089"/>
    <w:rsid w:val="00367220"/>
    <w:rsid w:val="00367678"/>
    <w:rsid w:val="00367834"/>
    <w:rsid w:val="003678C1"/>
    <w:rsid w:val="00367A8E"/>
    <w:rsid w:val="00367AFA"/>
    <w:rsid w:val="00367BB4"/>
    <w:rsid w:val="00367EA7"/>
    <w:rsid w:val="00367FE5"/>
    <w:rsid w:val="003700B1"/>
    <w:rsid w:val="003705C6"/>
    <w:rsid w:val="003707ED"/>
    <w:rsid w:val="00370836"/>
    <w:rsid w:val="00370863"/>
    <w:rsid w:val="0037086E"/>
    <w:rsid w:val="003708BD"/>
    <w:rsid w:val="00370A6B"/>
    <w:rsid w:val="00370A90"/>
    <w:rsid w:val="00370CEC"/>
    <w:rsid w:val="00370F50"/>
    <w:rsid w:val="00371145"/>
    <w:rsid w:val="00371265"/>
    <w:rsid w:val="00371301"/>
    <w:rsid w:val="0037149D"/>
    <w:rsid w:val="00371654"/>
    <w:rsid w:val="0037169B"/>
    <w:rsid w:val="0037178E"/>
    <w:rsid w:val="003717E6"/>
    <w:rsid w:val="00371E0C"/>
    <w:rsid w:val="00371ECA"/>
    <w:rsid w:val="00372163"/>
    <w:rsid w:val="003725F6"/>
    <w:rsid w:val="003727B9"/>
    <w:rsid w:val="0037284B"/>
    <w:rsid w:val="00372925"/>
    <w:rsid w:val="00372B39"/>
    <w:rsid w:val="00372E05"/>
    <w:rsid w:val="00372F92"/>
    <w:rsid w:val="003732EC"/>
    <w:rsid w:val="00373466"/>
    <w:rsid w:val="003735F3"/>
    <w:rsid w:val="00373748"/>
    <w:rsid w:val="00373C1A"/>
    <w:rsid w:val="00373C78"/>
    <w:rsid w:val="00373C7C"/>
    <w:rsid w:val="00373E32"/>
    <w:rsid w:val="00373E65"/>
    <w:rsid w:val="00373F90"/>
    <w:rsid w:val="003742F1"/>
    <w:rsid w:val="003744E2"/>
    <w:rsid w:val="00374754"/>
    <w:rsid w:val="00374784"/>
    <w:rsid w:val="00374933"/>
    <w:rsid w:val="00375088"/>
    <w:rsid w:val="00375091"/>
    <w:rsid w:val="00375453"/>
    <w:rsid w:val="00375554"/>
    <w:rsid w:val="0037578F"/>
    <w:rsid w:val="003759EE"/>
    <w:rsid w:val="0037610F"/>
    <w:rsid w:val="0037619E"/>
    <w:rsid w:val="003761C0"/>
    <w:rsid w:val="0037659E"/>
    <w:rsid w:val="0037667B"/>
    <w:rsid w:val="0037694F"/>
    <w:rsid w:val="00376C33"/>
    <w:rsid w:val="00376E02"/>
    <w:rsid w:val="00376E6C"/>
    <w:rsid w:val="00376EC5"/>
    <w:rsid w:val="00376F41"/>
    <w:rsid w:val="00377150"/>
    <w:rsid w:val="0037721D"/>
    <w:rsid w:val="00377267"/>
    <w:rsid w:val="003774D9"/>
    <w:rsid w:val="00377BA5"/>
    <w:rsid w:val="00377D22"/>
    <w:rsid w:val="00377DA7"/>
    <w:rsid w:val="00377E43"/>
    <w:rsid w:val="00380069"/>
    <w:rsid w:val="00380175"/>
    <w:rsid w:val="003804CC"/>
    <w:rsid w:val="0038051C"/>
    <w:rsid w:val="0038062C"/>
    <w:rsid w:val="00380B8A"/>
    <w:rsid w:val="00380C23"/>
    <w:rsid w:val="00380D53"/>
    <w:rsid w:val="0038138B"/>
    <w:rsid w:val="0038154E"/>
    <w:rsid w:val="00381948"/>
    <w:rsid w:val="00381ECB"/>
    <w:rsid w:val="00381F61"/>
    <w:rsid w:val="003821AD"/>
    <w:rsid w:val="003823F9"/>
    <w:rsid w:val="00382677"/>
    <w:rsid w:val="003827FC"/>
    <w:rsid w:val="003828B0"/>
    <w:rsid w:val="00382DCA"/>
    <w:rsid w:val="00382F4B"/>
    <w:rsid w:val="00382FA1"/>
    <w:rsid w:val="0038302E"/>
    <w:rsid w:val="00383353"/>
    <w:rsid w:val="0038336B"/>
    <w:rsid w:val="003833F5"/>
    <w:rsid w:val="00383464"/>
    <w:rsid w:val="00383A08"/>
    <w:rsid w:val="00383BE4"/>
    <w:rsid w:val="00383EAB"/>
    <w:rsid w:val="00384223"/>
    <w:rsid w:val="0038424D"/>
    <w:rsid w:val="00384D0C"/>
    <w:rsid w:val="00385160"/>
    <w:rsid w:val="00385346"/>
    <w:rsid w:val="0038537F"/>
    <w:rsid w:val="0038539D"/>
    <w:rsid w:val="00385569"/>
    <w:rsid w:val="00385667"/>
    <w:rsid w:val="003859DC"/>
    <w:rsid w:val="00385AAB"/>
    <w:rsid w:val="00385CE2"/>
    <w:rsid w:val="00385EE7"/>
    <w:rsid w:val="003862E1"/>
    <w:rsid w:val="0038647F"/>
    <w:rsid w:val="003866AE"/>
    <w:rsid w:val="003867E7"/>
    <w:rsid w:val="003868C4"/>
    <w:rsid w:val="0038694E"/>
    <w:rsid w:val="003869D5"/>
    <w:rsid w:val="00386C73"/>
    <w:rsid w:val="003870B0"/>
    <w:rsid w:val="003873C6"/>
    <w:rsid w:val="0038768F"/>
    <w:rsid w:val="00387766"/>
    <w:rsid w:val="00387A9C"/>
    <w:rsid w:val="00387AEE"/>
    <w:rsid w:val="00387BB7"/>
    <w:rsid w:val="003901CE"/>
    <w:rsid w:val="00390547"/>
    <w:rsid w:val="0039060E"/>
    <w:rsid w:val="003908F3"/>
    <w:rsid w:val="00390C69"/>
    <w:rsid w:val="00390CB0"/>
    <w:rsid w:val="00390E4B"/>
    <w:rsid w:val="00391152"/>
    <w:rsid w:val="003911D8"/>
    <w:rsid w:val="003913AA"/>
    <w:rsid w:val="003915C1"/>
    <w:rsid w:val="00391605"/>
    <w:rsid w:val="00391A1E"/>
    <w:rsid w:val="00391B6F"/>
    <w:rsid w:val="003928CD"/>
    <w:rsid w:val="0039293B"/>
    <w:rsid w:val="00392ACB"/>
    <w:rsid w:val="00392D96"/>
    <w:rsid w:val="00392DB9"/>
    <w:rsid w:val="00392E5B"/>
    <w:rsid w:val="0039302E"/>
    <w:rsid w:val="00393282"/>
    <w:rsid w:val="00393289"/>
    <w:rsid w:val="003932B0"/>
    <w:rsid w:val="00393481"/>
    <w:rsid w:val="0039395F"/>
    <w:rsid w:val="00393B4B"/>
    <w:rsid w:val="00393BC3"/>
    <w:rsid w:val="00393C47"/>
    <w:rsid w:val="00393F75"/>
    <w:rsid w:val="00394125"/>
    <w:rsid w:val="00394328"/>
    <w:rsid w:val="003946A2"/>
    <w:rsid w:val="003946B1"/>
    <w:rsid w:val="00394720"/>
    <w:rsid w:val="003947BA"/>
    <w:rsid w:val="00394902"/>
    <w:rsid w:val="0039494F"/>
    <w:rsid w:val="00394AE4"/>
    <w:rsid w:val="00394AF7"/>
    <w:rsid w:val="00394B13"/>
    <w:rsid w:val="00394BAC"/>
    <w:rsid w:val="00394C51"/>
    <w:rsid w:val="0039530E"/>
    <w:rsid w:val="0039543C"/>
    <w:rsid w:val="0039544C"/>
    <w:rsid w:val="003955E1"/>
    <w:rsid w:val="00395840"/>
    <w:rsid w:val="003958F2"/>
    <w:rsid w:val="00395B3C"/>
    <w:rsid w:val="00395DC2"/>
    <w:rsid w:val="00395E7F"/>
    <w:rsid w:val="00396477"/>
    <w:rsid w:val="00396580"/>
    <w:rsid w:val="00396B39"/>
    <w:rsid w:val="00396D66"/>
    <w:rsid w:val="00396DB0"/>
    <w:rsid w:val="0039712D"/>
    <w:rsid w:val="003972A6"/>
    <w:rsid w:val="003974C7"/>
    <w:rsid w:val="0039751B"/>
    <w:rsid w:val="003976E4"/>
    <w:rsid w:val="00397730"/>
    <w:rsid w:val="00397B2C"/>
    <w:rsid w:val="00397C7F"/>
    <w:rsid w:val="00397DEC"/>
    <w:rsid w:val="00397E9B"/>
    <w:rsid w:val="00397F57"/>
    <w:rsid w:val="00397FCF"/>
    <w:rsid w:val="003A0074"/>
    <w:rsid w:val="003A014A"/>
    <w:rsid w:val="003A0BE6"/>
    <w:rsid w:val="003A0C1E"/>
    <w:rsid w:val="003A0E5B"/>
    <w:rsid w:val="003A1339"/>
    <w:rsid w:val="003A1365"/>
    <w:rsid w:val="003A13D8"/>
    <w:rsid w:val="003A1459"/>
    <w:rsid w:val="003A15F8"/>
    <w:rsid w:val="003A1838"/>
    <w:rsid w:val="003A183D"/>
    <w:rsid w:val="003A1D44"/>
    <w:rsid w:val="003A20B2"/>
    <w:rsid w:val="003A2220"/>
    <w:rsid w:val="003A240D"/>
    <w:rsid w:val="003A267C"/>
    <w:rsid w:val="003A287D"/>
    <w:rsid w:val="003A2A5F"/>
    <w:rsid w:val="003A2D0B"/>
    <w:rsid w:val="003A2F74"/>
    <w:rsid w:val="003A305C"/>
    <w:rsid w:val="003A3179"/>
    <w:rsid w:val="003A337F"/>
    <w:rsid w:val="003A33C7"/>
    <w:rsid w:val="003A3812"/>
    <w:rsid w:val="003A38AC"/>
    <w:rsid w:val="003A38CA"/>
    <w:rsid w:val="003A3EF9"/>
    <w:rsid w:val="003A4096"/>
    <w:rsid w:val="003A41E6"/>
    <w:rsid w:val="003A41F1"/>
    <w:rsid w:val="003A4276"/>
    <w:rsid w:val="003A428C"/>
    <w:rsid w:val="003A43D7"/>
    <w:rsid w:val="003A467D"/>
    <w:rsid w:val="003A4699"/>
    <w:rsid w:val="003A4744"/>
    <w:rsid w:val="003A47D8"/>
    <w:rsid w:val="003A47E7"/>
    <w:rsid w:val="003A47F0"/>
    <w:rsid w:val="003A4808"/>
    <w:rsid w:val="003A484D"/>
    <w:rsid w:val="003A4C6D"/>
    <w:rsid w:val="003A4E7F"/>
    <w:rsid w:val="003A50DB"/>
    <w:rsid w:val="003A54B4"/>
    <w:rsid w:val="003A561A"/>
    <w:rsid w:val="003A57D6"/>
    <w:rsid w:val="003A59CF"/>
    <w:rsid w:val="003A5A77"/>
    <w:rsid w:val="003A5AC3"/>
    <w:rsid w:val="003A5B47"/>
    <w:rsid w:val="003A5DCC"/>
    <w:rsid w:val="003A5EA9"/>
    <w:rsid w:val="003A5F7B"/>
    <w:rsid w:val="003A60A5"/>
    <w:rsid w:val="003A60A8"/>
    <w:rsid w:val="003A6133"/>
    <w:rsid w:val="003A621F"/>
    <w:rsid w:val="003A624D"/>
    <w:rsid w:val="003A6488"/>
    <w:rsid w:val="003A6622"/>
    <w:rsid w:val="003A67C9"/>
    <w:rsid w:val="003A689B"/>
    <w:rsid w:val="003A692F"/>
    <w:rsid w:val="003A693E"/>
    <w:rsid w:val="003A69E4"/>
    <w:rsid w:val="003A6C84"/>
    <w:rsid w:val="003A6D0B"/>
    <w:rsid w:val="003A6D65"/>
    <w:rsid w:val="003A6F50"/>
    <w:rsid w:val="003A6FB9"/>
    <w:rsid w:val="003A7389"/>
    <w:rsid w:val="003A73EE"/>
    <w:rsid w:val="003A762A"/>
    <w:rsid w:val="003A7660"/>
    <w:rsid w:val="003A7949"/>
    <w:rsid w:val="003A7B77"/>
    <w:rsid w:val="003A7CA6"/>
    <w:rsid w:val="003B0362"/>
    <w:rsid w:val="003B04B3"/>
    <w:rsid w:val="003B0764"/>
    <w:rsid w:val="003B08C1"/>
    <w:rsid w:val="003B0AB8"/>
    <w:rsid w:val="003B0CD6"/>
    <w:rsid w:val="003B0DE3"/>
    <w:rsid w:val="003B0E29"/>
    <w:rsid w:val="003B0FB2"/>
    <w:rsid w:val="003B0FF4"/>
    <w:rsid w:val="003B11F7"/>
    <w:rsid w:val="003B12C9"/>
    <w:rsid w:val="003B190C"/>
    <w:rsid w:val="003B1A22"/>
    <w:rsid w:val="003B1BEA"/>
    <w:rsid w:val="003B1CBE"/>
    <w:rsid w:val="003B1F11"/>
    <w:rsid w:val="003B2089"/>
    <w:rsid w:val="003B2564"/>
    <w:rsid w:val="003B3246"/>
    <w:rsid w:val="003B34CE"/>
    <w:rsid w:val="003B35D0"/>
    <w:rsid w:val="003B3939"/>
    <w:rsid w:val="003B3949"/>
    <w:rsid w:val="003B3A8D"/>
    <w:rsid w:val="003B3C08"/>
    <w:rsid w:val="003B3C0D"/>
    <w:rsid w:val="003B3D8B"/>
    <w:rsid w:val="003B43CB"/>
    <w:rsid w:val="003B43F8"/>
    <w:rsid w:val="003B4441"/>
    <w:rsid w:val="003B48F0"/>
    <w:rsid w:val="003B4918"/>
    <w:rsid w:val="003B4D4D"/>
    <w:rsid w:val="003B4DD8"/>
    <w:rsid w:val="003B4EA3"/>
    <w:rsid w:val="003B4EFC"/>
    <w:rsid w:val="003B4FB3"/>
    <w:rsid w:val="003B5277"/>
    <w:rsid w:val="003B5852"/>
    <w:rsid w:val="003B5BD3"/>
    <w:rsid w:val="003B60FC"/>
    <w:rsid w:val="003B61EF"/>
    <w:rsid w:val="003B63E9"/>
    <w:rsid w:val="003B6898"/>
    <w:rsid w:val="003B6B83"/>
    <w:rsid w:val="003B6C38"/>
    <w:rsid w:val="003B6E08"/>
    <w:rsid w:val="003B7261"/>
    <w:rsid w:val="003B7656"/>
    <w:rsid w:val="003B78B4"/>
    <w:rsid w:val="003B78E0"/>
    <w:rsid w:val="003B7BA6"/>
    <w:rsid w:val="003B7D5F"/>
    <w:rsid w:val="003B7E7D"/>
    <w:rsid w:val="003C055B"/>
    <w:rsid w:val="003C08CB"/>
    <w:rsid w:val="003C0A4B"/>
    <w:rsid w:val="003C0D52"/>
    <w:rsid w:val="003C0F5A"/>
    <w:rsid w:val="003C110F"/>
    <w:rsid w:val="003C12C0"/>
    <w:rsid w:val="003C13B0"/>
    <w:rsid w:val="003C1416"/>
    <w:rsid w:val="003C1467"/>
    <w:rsid w:val="003C1510"/>
    <w:rsid w:val="003C176B"/>
    <w:rsid w:val="003C1A76"/>
    <w:rsid w:val="003C1C32"/>
    <w:rsid w:val="003C1D6B"/>
    <w:rsid w:val="003C2031"/>
    <w:rsid w:val="003C20A2"/>
    <w:rsid w:val="003C20C7"/>
    <w:rsid w:val="003C21C3"/>
    <w:rsid w:val="003C28BA"/>
    <w:rsid w:val="003C28E3"/>
    <w:rsid w:val="003C2969"/>
    <w:rsid w:val="003C2B0A"/>
    <w:rsid w:val="003C2BB1"/>
    <w:rsid w:val="003C2CE4"/>
    <w:rsid w:val="003C312F"/>
    <w:rsid w:val="003C374B"/>
    <w:rsid w:val="003C37B7"/>
    <w:rsid w:val="003C37DE"/>
    <w:rsid w:val="003C3892"/>
    <w:rsid w:val="003C3B51"/>
    <w:rsid w:val="003C3BB4"/>
    <w:rsid w:val="003C3FA1"/>
    <w:rsid w:val="003C3FBA"/>
    <w:rsid w:val="003C41A5"/>
    <w:rsid w:val="003C4945"/>
    <w:rsid w:val="003C4B31"/>
    <w:rsid w:val="003C4BCF"/>
    <w:rsid w:val="003C4C4C"/>
    <w:rsid w:val="003C4FBE"/>
    <w:rsid w:val="003C5059"/>
    <w:rsid w:val="003C515F"/>
    <w:rsid w:val="003C541B"/>
    <w:rsid w:val="003C5650"/>
    <w:rsid w:val="003C56C7"/>
    <w:rsid w:val="003C5833"/>
    <w:rsid w:val="003C59F9"/>
    <w:rsid w:val="003C5C32"/>
    <w:rsid w:val="003C5C84"/>
    <w:rsid w:val="003C5E8D"/>
    <w:rsid w:val="003C5F3A"/>
    <w:rsid w:val="003C6038"/>
    <w:rsid w:val="003C60F9"/>
    <w:rsid w:val="003C627A"/>
    <w:rsid w:val="003C6787"/>
    <w:rsid w:val="003C681B"/>
    <w:rsid w:val="003C6B69"/>
    <w:rsid w:val="003C6C96"/>
    <w:rsid w:val="003C6D3D"/>
    <w:rsid w:val="003C6F5D"/>
    <w:rsid w:val="003C7082"/>
    <w:rsid w:val="003C7133"/>
    <w:rsid w:val="003C7309"/>
    <w:rsid w:val="003C73DA"/>
    <w:rsid w:val="003C7943"/>
    <w:rsid w:val="003C7A02"/>
    <w:rsid w:val="003C7DE5"/>
    <w:rsid w:val="003C7E79"/>
    <w:rsid w:val="003D0007"/>
    <w:rsid w:val="003D057B"/>
    <w:rsid w:val="003D0654"/>
    <w:rsid w:val="003D0697"/>
    <w:rsid w:val="003D06F1"/>
    <w:rsid w:val="003D074C"/>
    <w:rsid w:val="003D0818"/>
    <w:rsid w:val="003D094C"/>
    <w:rsid w:val="003D0A5B"/>
    <w:rsid w:val="003D0B87"/>
    <w:rsid w:val="003D0BAB"/>
    <w:rsid w:val="003D0F0C"/>
    <w:rsid w:val="003D1083"/>
    <w:rsid w:val="003D1148"/>
    <w:rsid w:val="003D14F8"/>
    <w:rsid w:val="003D16A1"/>
    <w:rsid w:val="003D1919"/>
    <w:rsid w:val="003D1C73"/>
    <w:rsid w:val="003D1D90"/>
    <w:rsid w:val="003D214A"/>
    <w:rsid w:val="003D22C3"/>
    <w:rsid w:val="003D23B4"/>
    <w:rsid w:val="003D25C7"/>
    <w:rsid w:val="003D2703"/>
    <w:rsid w:val="003D287F"/>
    <w:rsid w:val="003D29D8"/>
    <w:rsid w:val="003D2C15"/>
    <w:rsid w:val="003D2D3A"/>
    <w:rsid w:val="003D2F23"/>
    <w:rsid w:val="003D359F"/>
    <w:rsid w:val="003D3604"/>
    <w:rsid w:val="003D38DA"/>
    <w:rsid w:val="003D39C4"/>
    <w:rsid w:val="003D3A17"/>
    <w:rsid w:val="003D3A2D"/>
    <w:rsid w:val="003D3B54"/>
    <w:rsid w:val="003D3CA8"/>
    <w:rsid w:val="003D42D1"/>
    <w:rsid w:val="003D4562"/>
    <w:rsid w:val="003D45D0"/>
    <w:rsid w:val="003D466E"/>
    <w:rsid w:val="003D4790"/>
    <w:rsid w:val="003D4A41"/>
    <w:rsid w:val="003D4F19"/>
    <w:rsid w:val="003D51E4"/>
    <w:rsid w:val="003D5228"/>
    <w:rsid w:val="003D55FD"/>
    <w:rsid w:val="003D5626"/>
    <w:rsid w:val="003D5884"/>
    <w:rsid w:val="003D5F80"/>
    <w:rsid w:val="003D5FB2"/>
    <w:rsid w:val="003D607D"/>
    <w:rsid w:val="003D61B4"/>
    <w:rsid w:val="003D6352"/>
    <w:rsid w:val="003D6434"/>
    <w:rsid w:val="003D6953"/>
    <w:rsid w:val="003D6AF5"/>
    <w:rsid w:val="003D6EB1"/>
    <w:rsid w:val="003D720C"/>
    <w:rsid w:val="003D7792"/>
    <w:rsid w:val="003D79C3"/>
    <w:rsid w:val="003D7F8C"/>
    <w:rsid w:val="003E003C"/>
    <w:rsid w:val="003E004C"/>
    <w:rsid w:val="003E0188"/>
    <w:rsid w:val="003E0196"/>
    <w:rsid w:val="003E01A4"/>
    <w:rsid w:val="003E0365"/>
    <w:rsid w:val="003E05D6"/>
    <w:rsid w:val="003E067C"/>
    <w:rsid w:val="003E0717"/>
    <w:rsid w:val="003E0754"/>
    <w:rsid w:val="003E0B35"/>
    <w:rsid w:val="003E0E25"/>
    <w:rsid w:val="003E0EC2"/>
    <w:rsid w:val="003E1182"/>
    <w:rsid w:val="003E11A4"/>
    <w:rsid w:val="003E19A9"/>
    <w:rsid w:val="003E1A1B"/>
    <w:rsid w:val="003E1AC7"/>
    <w:rsid w:val="003E1C15"/>
    <w:rsid w:val="003E1C72"/>
    <w:rsid w:val="003E1D10"/>
    <w:rsid w:val="003E1DEF"/>
    <w:rsid w:val="003E1E87"/>
    <w:rsid w:val="003E20CE"/>
    <w:rsid w:val="003E2367"/>
    <w:rsid w:val="003E23E3"/>
    <w:rsid w:val="003E24F2"/>
    <w:rsid w:val="003E2C5A"/>
    <w:rsid w:val="003E2D41"/>
    <w:rsid w:val="003E2E8A"/>
    <w:rsid w:val="003E2F47"/>
    <w:rsid w:val="003E3043"/>
    <w:rsid w:val="003E3164"/>
    <w:rsid w:val="003E337E"/>
    <w:rsid w:val="003E33AE"/>
    <w:rsid w:val="003E35AB"/>
    <w:rsid w:val="003E3762"/>
    <w:rsid w:val="003E396C"/>
    <w:rsid w:val="003E3BD1"/>
    <w:rsid w:val="003E3BE2"/>
    <w:rsid w:val="003E3D12"/>
    <w:rsid w:val="003E3DF8"/>
    <w:rsid w:val="003E40A8"/>
    <w:rsid w:val="003E46BA"/>
    <w:rsid w:val="003E48DC"/>
    <w:rsid w:val="003E48FE"/>
    <w:rsid w:val="003E4908"/>
    <w:rsid w:val="003E49D3"/>
    <w:rsid w:val="003E4A10"/>
    <w:rsid w:val="003E4A3A"/>
    <w:rsid w:val="003E4B49"/>
    <w:rsid w:val="003E4B4A"/>
    <w:rsid w:val="003E4E58"/>
    <w:rsid w:val="003E4EFE"/>
    <w:rsid w:val="003E4F27"/>
    <w:rsid w:val="003E51A4"/>
    <w:rsid w:val="003E51B2"/>
    <w:rsid w:val="003E5475"/>
    <w:rsid w:val="003E54F5"/>
    <w:rsid w:val="003E55B1"/>
    <w:rsid w:val="003E568D"/>
    <w:rsid w:val="003E59D2"/>
    <w:rsid w:val="003E5A00"/>
    <w:rsid w:val="003E5AE0"/>
    <w:rsid w:val="003E5AFE"/>
    <w:rsid w:val="003E5C22"/>
    <w:rsid w:val="003E5C44"/>
    <w:rsid w:val="003E5F4A"/>
    <w:rsid w:val="003E6047"/>
    <w:rsid w:val="003E60D0"/>
    <w:rsid w:val="003E61D7"/>
    <w:rsid w:val="003E669F"/>
    <w:rsid w:val="003E66F5"/>
    <w:rsid w:val="003E671A"/>
    <w:rsid w:val="003E6C8E"/>
    <w:rsid w:val="003E6DAF"/>
    <w:rsid w:val="003E6DE2"/>
    <w:rsid w:val="003E6FA2"/>
    <w:rsid w:val="003E7113"/>
    <w:rsid w:val="003E7154"/>
    <w:rsid w:val="003E7533"/>
    <w:rsid w:val="003E75A5"/>
    <w:rsid w:val="003E7709"/>
    <w:rsid w:val="003E7BDD"/>
    <w:rsid w:val="003E7C40"/>
    <w:rsid w:val="003E7C41"/>
    <w:rsid w:val="003F02C1"/>
    <w:rsid w:val="003F02D9"/>
    <w:rsid w:val="003F03A0"/>
    <w:rsid w:val="003F05A5"/>
    <w:rsid w:val="003F0A08"/>
    <w:rsid w:val="003F0B7B"/>
    <w:rsid w:val="003F0DA9"/>
    <w:rsid w:val="003F0E1A"/>
    <w:rsid w:val="003F0FD5"/>
    <w:rsid w:val="003F124A"/>
    <w:rsid w:val="003F1423"/>
    <w:rsid w:val="003F15B9"/>
    <w:rsid w:val="003F1836"/>
    <w:rsid w:val="003F19BA"/>
    <w:rsid w:val="003F1B68"/>
    <w:rsid w:val="003F1E33"/>
    <w:rsid w:val="003F1E8E"/>
    <w:rsid w:val="003F2026"/>
    <w:rsid w:val="003F2088"/>
    <w:rsid w:val="003F21E5"/>
    <w:rsid w:val="003F25A6"/>
    <w:rsid w:val="003F2733"/>
    <w:rsid w:val="003F281A"/>
    <w:rsid w:val="003F2B04"/>
    <w:rsid w:val="003F2C09"/>
    <w:rsid w:val="003F2D40"/>
    <w:rsid w:val="003F3135"/>
    <w:rsid w:val="003F314D"/>
    <w:rsid w:val="003F31AD"/>
    <w:rsid w:val="003F34F0"/>
    <w:rsid w:val="003F3523"/>
    <w:rsid w:val="003F36B7"/>
    <w:rsid w:val="003F37B2"/>
    <w:rsid w:val="003F382F"/>
    <w:rsid w:val="003F388D"/>
    <w:rsid w:val="003F3C56"/>
    <w:rsid w:val="003F3E36"/>
    <w:rsid w:val="003F3FDB"/>
    <w:rsid w:val="003F40B7"/>
    <w:rsid w:val="003F421E"/>
    <w:rsid w:val="003F4235"/>
    <w:rsid w:val="003F4804"/>
    <w:rsid w:val="003F4AC6"/>
    <w:rsid w:val="003F4B81"/>
    <w:rsid w:val="003F4D28"/>
    <w:rsid w:val="003F4F4E"/>
    <w:rsid w:val="003F5074"/>
    <w:rsid w:val="003F54D7"/>
    <w:rsid w:val="003F5740"/>
    <w:rsid w:val="003F57F9"/>
    <w:rsid w:val="003F590F"/>
    <w:rsid w:val="003F5B08"/>
    <w:rsid w:val="003F5B29"/>
    <w:rsid w:val="003F6147"/>
    <w:rsid w:val="003F6201"/>
    <w:rsid w:val="003F62E7"/>
    <w:rsid w:val="003F6783"/>
    <w:rsid w:val="003F6B34"/>
    <w:rsid w:val="003F6C5F"/>
    <w:rsid w:val="003F6E27"/>
    <w:rsid w:val="003F712B"/>
    <w:rsid w:val="003F71D0"/>
    <w:rsid w:val="003F721F"/>
    <w:rsid w:val="003F7487"/>
    <w:rsid w:val="003F748F"/>
    <w:rsid w:val="003F788D"/>
    <w:rsid w:val="003F78D0"/>
    <w:rsid w:val="003F79BB"/>
    <w:rsid w:val="00400004"/>
    <w:rsid w:val="004001B3"/>
    <w:rsid w:val="0040021E"/>
    <w:rsid w:val="00400227"/>
    <w:rsid w:val="00400276"/>
    <w:rsid w:val="0040036F"/>
    <w:rsid w:val="0040065A"/>
    <w:rsid w:val="00400C46"/>
    <w:rsid w:val="00400E8C"/>
    <w:rsid w:val="004012E4"/>
    <w:rsid w:val="004014E8"/>
    <w:rsid w:val="004016F3"/>
    <w:rsid w:val="004017FA"/>
    <w:rsid w:val="00401ACA"/>
    <w:rsid w:val="00401BF0"/>
    <w:rsid w:val="0040201C"/>
    <w:rsid w:val="0040210E"/>
    <w:rsid w:val="00402418"/>
    <w:rsid w:val="00402785"/>
    <w:rsid w:val="0040286A"/>
    <w:rsid w:val="00402A58"/>
    <w:rsid w:val="00402F86"/>
    <w:rsid w:val="004033AC"/>
    <w:rsid w:val="004035CE"/>
    <w:rsid w:val="0040371C"/>
    <w:rsid w:val="004037EF"/>
    <w:rsid w:val="0040383A"/>
    <w:rsid w:val="00403872"/>
    <w:rsid w:val="00403CDD"/>
    <w:rsid w:val="00403CF6"/>
    <w:rsid w:val="00403F20"/>
    <w:rsid w:val="00404021"/>
    <w:rsid w:val="0040414B"/>
    <w:rsid w:val="00404371"/>
    <w:rsid w:val="0040448B"/>
    <w:rsid w:val="00404776"/>
    <w:rsid w:val="0040496C"/>
    <w:rsid w:val="004049BA"/>
    <w:rsid w:val="00404B76"/>
    <w:rsid w:val="00404E6F"/>
    <w:rsid w:val="00404F59"/>
    <w:rsid w:val="004050BC"/>
    <w:rsid w:val="00405239"/>
    <w:rsid w:val="0040551A"/>
    <w:rsid w:val="00405627"/>
    <w:rsid w:val="004057C5"/>
    <w:rsid w:val="00405FBE"/>
    <w:rsid w:val="004062CB"/>
    <w:rsid w:val="0040633F"/>
    <w:rsid w:val="004064E2"/>
    <w:rsid w:val="004068F0"/>
    <w:rsid w:val="00406B1A"/>
    <w:rsid w:val="00406BCD"/>
    <w:rsid w:val="0040707E"/>
    <w:rsid w:val="004072CD"/>
    <w:rsid w:val="0040746C"/>
    <w:rsid w:val="004074CF"/>
    <w:rsid w:val="00407641"/>
    <w:rsid w:val="004077BD"/>
    <w:rsid w:val="004078C7"/>
    <w:rsid w:val="00407969"/>
    <w:rsid w:val="0040797E"/>
    <w:rsid w:val="004079F0"/>
    <w:rsid w:val="00407F90"/>
    <w:rsid w:val="00410639"/>
    <w:rsid w:val="004106FA"/>
    <w:rsid w:val="00410755"/>
    <w:rsid w:val="00410DCC"/>
    <w:rsid w:val="00410EE9"/>
    <w:rsid w:val="00411053"/>
    <w:rsid w:val="0041117D"/>
    <w:rsid w:val="00411369"/>
    <w:rsid w:val="00411681"/>
    <w:rsid w:val="004116F9"/>
    <w:rsid w:val="0041178C"/>
    <w:rsid w:val="00411836"/>
    <w:rsid w:val="00411BAE"/>
    <w:rsid w:val="00411D0C"/>
    <w:rsid w:val="00411D50"/>
    <w:rsid w:val="00411D5B"/>
    <w:rsid w:val="0041209D"/>
    <w:rsid w:val="0041236B"/>
    <w:rsid w:val="00412631"/>
    <w:rsid w:val="004127D8"/>
    <w:rsid w:val="004129D9"/>
    <w:rsid w:val="00412E8D"/>
    <w:rsid w:val="0041301B"/>
    <w:rsid w:val="00413623"/>
    <w:rsid w:val="00413847"/>
    <w:rsid w:val="004138E9"/>
    <w:rsid w:val="00413985"/>
    <w:rsid w:val="00413ACC"/>
    <w:rsid w:val="00413ECA"/>
    <w:rsid w:val="0041401D"/>
    <w:rsid w:val="00414148"/>
    <w:rsid w:val="004142E3"/>
    <w:rsid w:val="00414550"/>
    <w:rsid w:val="00414572"/>
    <w:rsid w:val="00414648"/>
    <w:rsid w:val="004147A5"/>
    <w:rsid w:val="00414824"/>
    <w:rsid w:val="00414865"/>
    <w:rsid w:val="00414975"/>
    <w:rsid w:val="004149A6"/>
    <w:rsid w:val="00414D4C"/>
    <w:rsid w:val="00414E1E"/>
    <w:rsid w:val="00414E8D"/>
    <w:rsid w:val="00414FFF"/>
    <w:rsid w:val="00415162"/>
    <w:rsid w:val="0041537B"/>
    <w:rsid w:val="004154B4"/>
    <w:rsid w:val="004154CC"/>
    <w:rsid w:val="00415A05"/>
    <w:rsid w:val="00415B5C"/>
    <w:rsid w:val="00415B81"/>
    <w:rsid w:val="00415CAC"/>
    <w:rsid w:val="00415FCB"/>
    <w:rsid w:val="00416054"/>
    <w:rsid w:val="004160FD"/>
    <w:rsid w:val="004164E3"/>
    <w:rsid w:val="0041673C"/>
    <w:rsid w:val="00416871"/>
    <w:rsid w:val="00416A02"/>
    <w:rsid w:val="00416A83"/>
    <w:rsid w:val="00416D24"/>
    <w:rsid w:val="00416DDA"/>
    <w:rsid w:val="00416E73"/>
    <w:rsid w:val="00416E8A"/>
    <w:rsid w:val="00417066"/>
    <w:rsid w:val="00417207"/>
    <w:rsid w:val="00417CCF"/>
    <w:rsid w:val="00417CD1"/>
    <w:rsid w:val="00417D30"/>
    <w:rsid w:val="00420109"/>
    <w:rsid w:val="0042024C"/>
    <w:rsid w:val="004202C3"/>
    <w:rsid w:val="00420602"/>
    <w:rsid w:val="0042073F"/>
    <w:rsid w:val="0042088D"/>
    <w:rsid w:val="00420CA9"/>
    <w:rsid w:val="00420E23"/>
    <w:rsid w:val="00421004"/>
    <w:rsid w:val="00421265"/>
    <w:rsid w:val="0042173D"/>
    <w:rsid w:val="00421968"/>
    <w:rsid w:val="00421979"/>
    <w:rsid w:val="00421D7F"/>
    <w:rsid w:val="00422042"/>
    <w:rsid w:val="004220BB"/>
    <w:rsid w:val="004221A1"/>
    <w:rsid w:val="004222AD"/>
    <w:rsid w:val="00422716"/>
    <w:rsid w:val="00422752"/>
    <w:rsid w:val="004227AB"/>
    <w:rsid w:val="00422C05"/>
    <w:rsid w:val="00422D2D"/>
    <w:rsid w:val="00422DEA"/>
    <w:rsid w:val="00423453"/>
    <w:rsid w:val="00423470"/>
    <w:rsid w:val="0042369D"/>
    <w:rsid w:val="004236C9"/>
    <w:rsid w:val="004237DF"/>
    <w:rsid w:val="00423819"/>
    <w:rsid w:val="004239EF"/>
    <w:rsid w:val="00423BEF"/>
    <w:rsid w:val="00423CF9"/>
    <w:rsid w:val="00423E9F"/>
    <w:rsid w:val="00424189"/>
    <w:rsid w:val="004248C2"/>
    <w:rsid w:val="00424BCC"/>
    <w:rsid w:val="00424C2A"/>
    <w:rsid w:val="00424CBB"/>
    <w:rsid w:val="00424E40"/>
    <w:rsid w:val="00424EAD"/>
    <w:rsid w:val="004250D1"/>
    <w:rsid w:val="004251FF"/>
    <w:rsid w:val="00425377"/>
    <w:rsid w:val="00425467"/>
    <w:rsid w:val="00425595"/>
    <w:rsid w:val="004255C0"/>
    <w:rsid w:val="00425CA3"/>
    <w:rsid w:val="00426299"/>
    <w:rsid w:val="004263DF"/>
    <w:rsid w:val="004265B3"/>
    <w:rsid w:val="004266B7"/>
    <w:rsid w:val="00426791"/>
    <w:rsid w:val="0042696D"/>
    <w:rsid w:val="00426A44"/>
    <w:rsid w:val="00426AC7"/>
    <w:rsid w:val="00426BDE"/>
    <w:rsid w:val="00426D64"/>
    <w:rsid w:val="00426F59"/>
    <w:rsid w:val="00426FAE"/>
    <w:rsid w:val="00427A28"/>
    <w:rsid w:val="00427AA8"/>
    <w:rsid w:val="00427BA2"/>
    <w:rsid w:val="00427DA9"/>
    <w:rsid w:val="00427FF6"/>
    <w:rsid w:val="00430014"/>
    <w:rsid w:val="00430569"/>
    <w:rsid w:val="0043095E"/>
    <w:rsid w:val="00430ABF"/>
    <w:rsid w:val="00430B84"/>
    <w:rsid w:val="00430BA2"/>
    <w:rsid w:val="00430CFC"/>
    <w:rsid w:val="00430DD3"/>
    <w:rsid w:val="004314CB"/>
    <w:rsid w:val="00431715"/>
    <w:rsid w:val="004318AE"/>
    <w:rsid w:val="00431A5C"/>
    <w:rsid w:val="00431B4F"/>
    <w:rsid w:val="00431CD6"/>
    <w:rsid w:val="00431F9F"/>
    <w:rsid w:val="0043235F"/>
    <w:rsid w:val="004324CB"/>
    <w:rsid w:val="0043255D"/>
    <w:rsid w:val="004329C7"/>
    <w:rsid w:val="00432FDA"/>
    <w:rsid w:val="00433398"/>
    <w:rsid w:val="00433552"/>
    <w:rsid w:val="0043355C"/>
    <w:rsid w:val="004338B6"/>
    <w:rsid w:val="004338F9"/>
    <w:rsid w:val="00433A1B"/>
    <w:rsid w:val="00433AD7"/>
    <w:rsid w:val="00433EF8"/>
    <w:rsid w:val="004340AE"/>
    <w:rsid w:val="0043445A"/>
    <w:rsid w:val="0043463B"/>
    <w:rsid w:val="00434BDC"/>
    <w:rsid w:val="00434DE7"/>
    <w:rsid w:val="00434E53"/>
    <w:rsid w:val="00434EFB"/>
    <w:rsid w:val="00435135"/>
    <w:rsid w:val="00435698"/>
    <w:rsid w:val="00435973"/>
    <w:rsid w:val="00435B71"/>
    <w:rsid w:val="00435B77"/>
    <w:rsid w:val="00435C02"/>
    <w:rsid w:val="00435F2E"/>
    <w:rsid w:val="004360E2"/>
    <w:rsid w:val="00436156"/>
    <w:rsid w:val="0043619A"/>
    <w:rsid w:val="00436384"/>
    <w:rsid w:val="0043656B"/>
    <w:rsid w:val="00436735"/>
    <w:rsid w:val="00436808"/>
    <w:rsid w:val="00436920"/>
    <w:rsid w:val="00436D38"/>
    <w:rsid w:val="00436D71"/>
    <w:rsid w:val="0043711D"/>
    <w:rsid w:val="004372BA"/>
    <w:rsid w:val="004375B2"/>
    <w:rsid w:val="004377F9"/>
    <w:rsid w:val="00437B7C"/>
    <w:rsid w:val="00437D4B"/>
    <w:rsid w:val="00437D9B"/>
    <w:rsid w:val="004404A5"/>
    <w:rsid w:val="004404D8"/>
    <w:rsid w:val="0044085E"/>
    <w:rsid w:val="00440A9C"/>
    <w:rsid w:val="00440DC7"/>
    <w:rsid w:val="00440DD2"/>
    <w:rsid w:val="00440EC9"/>
    <w:rsid w:val="00440F35"/>
    <w:rsid w:val="00441124"/>
    <w:rsid w:val="00441289"/>
    <w:rsid w:val="00441372"/>
    <w:rsid w:val="00441403"/>
    <w:rsid w:val="00441585"/>
    <w:rsid w:val="0044159E"/>
    <w:rsid w:val="004416B2"/>
    <w:rsid w:val="00441795"/>
    <w:rsid w:val="004418F2"/>
    <w:rsid w:val="00441910"/>
    <w:rsid w:val="00441A99"/>
    <w:rsid w:val="00441AEC"/>
    <w:rsid w:val="00441B60"/>
    <w:rsid w:val="00441D99"/>
    <w:rsid w:val="00441F36"/>
    <w:rsid w:val="00441F40"/>
    <w:rsid w:val="00441F4C"/>
    <w:rsid w:val="00442746"/>
    <w:rsid w:val="00442854"/>
    <w:rsid w:val="00442D72"/>
    <w:rsid w:val="00442E56"/>
    <w:rsid w:val="00443205"/>
    <w:rsid w:val="0044349B"/>
    <w:rsid w:val="004436D4"/>
    <w:rsid w:val="004436F1"/>
    <w:rsid w:val="004437E0"/>
    <w:rsid w:val="00443852"/>
    <w:rsid w:val="00443909"/>
    <w:rsid w:val="00443A58"/>
    <w:rsid w:val="00443D36"/>
    <w:rsid w:val="00443D8F"/>
    <w:rsid w:val="0044400A"/>
    <w:rsid w:val="004442A9"/>
    <w:rsid w:val="004447DE"/>
    <w:rsid w:val="00444A44"/>
    <w:rsid w:val="00444C12"/>
    <w:rsid w:val="00444C8E"/>
    <w:rsid w:val="00444D70"/>
    <w:rsid w:val="00444F22"/>
    <w:rsid w:val="0044501C"/>
    <w:rsid w:val="0044547C"/>
    <w:rsid w:val="00445504"/>
    <w:rsid w:val="00445938"/>
    <w:rsid w:val="004459A2"/>
    <w:rsid w:val="004459EF"/>
    <w:rsid w:val="00445A74"/>
    <w:rsid w:val="00445AE5"/>
    <w:rsid w:val="00445B1D"/>
    <w:rsid w:val="00445C5E"/>
    <w:rsid w:val="00445F9F"/>
    <w:rsid w:val="004460C9"/>
    <w:rsid w:val="004461C9"/>
    <w:rsid w:val="004461D4"/>
    <w:rsid w:val="00446268"/>
    <w:rsid w:val="00446314"/>
    <w:rsid w:val="0044689F"/>
    <w:rsid w:val="0044697A"/>
    <w:rsid w:val="00446D83"/>
    <w:rsid w:val="00446FD8"/>
    <w:rsid w:val="004472F8"/>
    <w:rsid w:val="00447652"/>
    <w:rsid w:val="00447D63"/>
    <w:rsid w:val="00447F67"/>
    <w:rsid w:val="00447FD4"/>
    <w:rsid w:val="004500A0"/>
    <w:rsid w:val="00450120"/>
    <w:rsid w:val="00450341"/>
    <w:rsid w:val="0045035C"/>
    <w:rsid w:val="00450535"/>
    <w:rsid w:val="004505B9"/>
    <w:rsid w:val="00450714"/>
    <w:rsid w:val="00450A50"/>
    <w:rsid w:val="00450FAC"/>
    <w:rsid w:val="00451419"/>
    <w:rsid w:val="00451441"/>
    <w:rsid w:val="0045197B"/>
    <w:rsid w:val="00451DAF"/>
    <w:rsid w:val="00451FBF"/>
    <w:rsid w:val="00451FF3"/>
    <w:rsid w:val="004520A7"/>
    <w:rsid w:val="0045223D"/>
    <w:rsid w:val="00452797"/>
    <w:rsid w:val="00452849"/>
    <w:rsid w:val="00452886"/>
    <w:rsid w:val="00452B98"/>
    <w:rsid w:val="00452F57"/>
    <w:rsid w:val="00453004"/>
    <w:rsid w:val="00453177"/>
    <w:rsid w:val="0045369B"/>
    <w:rsid w:val="00453D56"/>
    <w:rsid w:val="00453DB6"/>
    <w:rsid w:val="004543A9"/>
    <w:rsid w:val="00454647"/>
    <w:rsid w:val="00454654"/>
    <w:rsid w:val="0045470C"/>
    <w:rsid w:val="00454933"/>
    <w:rsid w:val="00454A38"/>
    <w:rsid w:val="00454AA5"/>
    <w:rsid w:val="004550EF"/>
    <w:rsid w:val="0045528B"/>
    <w:rsid w:val="004553C3"/>
    <w:rsid w:val="004556C4"/>
    <w:rsid w:val="004557B5"/>
    <w:rsid w:val="00455C3F"/>
    <w:rsid w:val="00455E94"/>
    <w:rsid w:val="00455F85"/>
    <w:rsid w:val="00456012"/>
    <w:rsid w:val="004564E4"/>
    <w:rsid w:val="00456721"/>
    <w:rsid w:val="004569B2"/>
    <w:rsid w:val="004569BD"/>
    <w:rsid w:val="00456A15"/>
    <w:rsid w:val="00456B6D"/>
    <w:rsid w:val="00456C3C"/>
    <w:rsid w:val="00456E28"/>
    <w:rsid w:val="00456E4B"/>
    <w:rsid w:val="0045700E"/>
    <w:rsid w:val="004571E4"/>
    <w:rsid w:val="004573B9"/>
    <w:rsid w:val="004575B1"/>
    <w:rsid w:val="00457628"/>
    <w:rsid w:val="004578D3"/>
    <w:rsid w:val="0045794B"/>
    <w:rsid w:val="00457AB6"/>
    <w:rsid w:val="00457B2B"/>
    <w:rsid w:val="00457B90"/>
    <w:rsid w:val="00457EF4"/>
    <w:rsid w:val="00457F0D"/>
    <w:rsid w:val="0046000C"/>
    <w:rsid w:val="0046016B"/>
    <w:rsid w:val="004601A2"/>
    <w:rsid w:val="004601E1"/>
    <w:rsid w:val="004606E8"/>
    <w:rsid w:val="00460892"/>
    <w:rsid w:val="004608EE"/>
    <w:rsid w:val="00460AD1"/>
    <w:rsid w:val="00460C92"/>
    <w:rsid w:val="00460EE8"/>
    <w:rsid w:val="00461175"/>
    <w:rsid w:val="0046197D"/>
    <w:rsid w:val="00461AB8"/>
    <w:rsid w:val="00461F0A"/>
    <w:rsid w:val="00462307"/>
    <w:rsid w:val="004624F4"/>
    <w:rsid w:val="004629D1"/>
    <w:rsid w:val="00462A59"/>
    <w:rsid w:val="00462B4D"/>
    <w:rsid w:val="00462C15"/>
    <w:rsid w:val="00462D43"/>
    <w:rsid w:val="00462E00"/>
    <w:rsid w:val="004631D7"/>
    <w:rsid w:val="0046325A"/>
    <w:rsid w:val="00463418"/>
    <w:rsid w:val="00463518"/>
    <w:rsid w:val="00463747"/>
    <w:rsid w:val="004638B4"/>
    <w:rsid w:val="004638F3"/>
    <w:rsid w:val="00463978"/>
    <w:rsid w:val="00463D02"/>
    <w:rsid w:val="00464071"/>
    <w:rsid w:val="0046432D"/>
    <w:rsid w:val="004644D7"/>
    <w:rsid w:val="004645FA"/>
    <w:rsid w:val="004646C0"/>
    <w:rsid w:val="004647B7"/>
    <w:rsid w:val="00464A51"/>
    <w:rsid w:val="00464B0D"/>
    <w:rsid w:val="00464E38"/>
    <w:rsid w:val="00464F22"/>
    <w:rsid w:val="004657CD"/>
    <w:rsid w:val="004658A0"/>
    <w:rsid w:val="00465FAC"/>
    <w:rsid w:val="00465FBA"/>
    <w:rsid w:val="004660DB"/>
    <w:rsid w:val="004662F0"/>
    <w:rsid w:val="004664DA"/>
    <w:rsid w:val="00466541"/>
    <w:rsid w:val="0046718B"/>
    <w:rsid w:val="004672BE"/>
    <w:rsid w:val="004673B8"/>
    <w:rsid w:val="0046741B"/>
    <w:rsid w:val="00467505"/>
    <w:rsid w:val="0046765C"/>
    <w:rsid w:val="00467877"/>
    <w:rsid w:val="00467882"/>
    <w:rsid w:val="00467898"/>
    <w:rsid w:val="00467B84"/>
    <w:rsid w:val="004700B5"/>
    <w:rsid w:val="00470197"/>
    <w:rsid w:val="0047037D"/>
    <w:rsid w:val="00470589"/>
    <w:rsid w:val="004706FE"/>
    <w:rsid w:val="00470751"/>
    <w:rsid w:val="0047078A"/>
    <w:rsid w:val="00470947"/>
    <w:rsid w:val="004709AA"/>
    <w:rsid w:val="00470A43"/>
    <w:rsid w:val="00470C26"/>
    <w:rsid w:val="00470E70"/>
    <w:rsid w:val="0047109F"/>
    <w:rsid w:val="00471368"/>
    <w:rsid w:val="004715B2"/>
    <w:rsid w:val="00471684"/>
    <w:rsid w:val="00471888"/>
    <w:rsid w:val="00471985"/>
    <w:rsid w:val="00471B46"/>
    <w:rsid w:val="00471B6B"/>
    <w:rsid w:val="00471BAD"/>
    <w:rsid w:val="00471BDB"/>
    <w:rsid w:val="00471C55"/>
    <w:rsid w:val="00471C7D"/>
    <w:rsid w:val="00471CA8"/>
    <w:rsid w:val="00471CF0"/>
    <w:rsid w:val="00471CFD"/>
    <w:rsid w:val="00471EB2"/>
    <w:rsid w:val="00471FDA"/>
    <w:rsid w:val="0047219F"/>
    <w:rsid w:val="0047252B"/>
    <w:rsid w:val="00472584"/>
    <w:rsid w:val="0047279A"/>
    <w:rsid w:val="004727D1"/>
    <w:rsid w:val="00472900"/>
    <w:rsid w:val="00472AE4"/>
    <w:rsid w:val="00472FAC"/>
    <w:rsid w:val="0047306B"/>
    <w:rsid w:val="004730B8"/>
    <w:rsid w:val="004736B9"/>
    <w:rsid w:val="00473A89"/>
    <w:rsid w:val="00473B97"/>
    <w:rsid w:val="00473DD0"/>
    <w:rsid w:val="00474153"/>
    <w:rsid w:val="00474251"/>
    <w:rsid w:val="004742F7"/>
    <w:rsid w:val="00474312"/>
    <w:rsid w:val="0047473A"/>
    <w:rsid w:val="00474944"/>
    <w:rsid w:val="00474C1F"/>
    <w:rsid w:val="00474C98"/>
    <w:rsid w:val="00474D8F"/>
    <w:rsid w:val="00474F37"/>
    <w:rsid w:val="004753A8"/>
    <w:rsid w:val="004753D0"/>
    <w:rsid w:val="0047576F"/>
    <w:rsid w:val="00475B8C"/>
    <w:rsid w:val="00475CC7"/>
    <w:rsid w:val="0047605E"/>
    <w:rsid w:val="0047612B"/>
    <w:rsid w:val="004761F5"/>
    <w:rsid w:val="00476437"/>
    <w:rsid w:val="00476540"/>
    <w:rsid w:val="004768A9"/>
    <w:rsid w:val="00476908"/>
    <w:rsid w:val="00476B6A"/>
    <w:rsid w:val="0047714D"/>
    <w:rsid w:val="00477522"/>
    <w:rsid w:val="0047776A"/>
    <w:rsid w:val="00477892"/>
    <w:rsid w:val="004778F5"/>
    <w:rsid w:val="004779DD"/>
    <w:rsid w:val="00477BC2"/>
    <w:rsid w:val="00477C3B"/>
    <w:rsid w:val="00477E39"/>
    <w:rsid w:val="0048017B"/>
    <w:rsid w:val="00480E1C"/>
    <w:rsid w:val="00480F7E"/>
    <w:rsid w:val="0048121A"/>
    <w:rsid w:val="00481590"/>
    <w:rsid w:val="004816AB"/>
    <w:rsid w:val="004817C5"/>
    <w:rsid w:val="00481802"/>
    <w:rsid w:val="00481872"/>
    <w:rsid w:val="0048189C"/>
    <w:rsid w:val="00481B92"/>
    <w:rsid w:val="00481E8C"/>
    <w:rsid w:val="00481EDA"/>
    <w:rsid w:val="0048281F"/>
    <w:rsid w:val="0048299E"/>
    <w:rsid w:val="00482BA8"/>
    <w:rsid w:val="00482CE0"/>
    <w:rsid w:val="00482CEB"/>
    <w:rsid w:val="00482F5E"/>
    <w:rsid w:val="0048319D"/>
    <w:rsid w:val="004832C4"/>
    <w:rsid w:val="00483316"/>
    <w:rsid w:val="00483342"/>
    <w:rsid w:val="004835C5"/>
    <w:rsid w:val="004836DA"/>
    <w:rsid w:val="004837FE"/>
    <w:rsid w:val="00483803"/>
    <w:rsid w:val="00483B59"/>
    <w:rsid w:val="00483B94"/>
    <w:rsid w:val="00483CAC"/>
    <w:rsid w:val="00483CD3"/>
    <w:rsid w:val="00483D57"/>
    <w:rsid w:val="0048464F"/>
    <w:rsid w:val="00484707"/>
    <w:rsid w:val="00484A44"/>
    <w:rsid w:val="00484C14"/>
    <w:rsid w:val="00484C9A"/>
    <w:rsid w:val="00484E11"/>
    <w:rsid w:val="00484EFD"/>
    <w:rsid w:val="00484FA3"/>
    <w:rsid w:val="00485328"/>
    <w:rsid w:val="0048542D"/>
    <w:rsid w:val="004855EF"/>
    <w:rsid w:val="00485640"/>
    <w:rsid w:val="004857FC"/>
    <w:rsid w:val="0048594D"/>
    <w:rsid w:val="00485BF2"/>
    <w:rsid w:val="00485D28"/>
    <w:rsid w:val="0048623E"/>
    <w:rsid w:val="0048641C"/>
    <w:rsid w:val="0048672C"/>
    <w:rsid w:val="004867FB"/>
    <w:rsid w:val="00486858"/>
    <w:rsid w:val="00486BD5"/>
    <w:rsid w:val="00486D68"/>
    <w:rsid w:val="00486D8A"/>
    <w:rsid w:val="00486DCD"/>
    <w:rsid w:val="0048717E"/>
    <w:rsid w:val="004871AD"/>
    <w:rsid w:val="00487276"/>
    <w:rsid w:val="004874EE"/>
    <w:rsid w:val="00487B2F"/>
    <w:rsid w:val="00487C4A"/>
    <w:rsid w:val="00487F20"/>
    <w:rsid w:val="00490082"/>
    <w:rsid w:val="004901C1"/>
    <w:rsid w:val="004902E2"/>
    <w:rsid w:val="00490742"/>
    <w:rsid w:val="00490745"/>
    <w:rsid w:val="00490AAB"/>
    <w:rsid w:val="00490F47"/>
    <w:rsid w:val="00490F60"/>
    <w:rsid w:val="00491236"/>
    <w:rsid w:val="0049140A"/>
    <w:rsid w:val="004917D8"/>
    <w:rsid w:val="0049187F"/>
    <w:rsid w:val="00491BA0"/>
    <w:rsid w:val="00491D3C"/>
    <w:rsid w:val="00491F03"/>
    <w:rsid w:val="004920F7"/>
    <w:rsid w:val="0049213A"/>
    <w:rsid w:val="0049225E"/>
    <w:rsid w:val="0049292E"/>
    <w:rsid w:val="00492959"/>
    <w:rsid w:val="0049296D"/>
    <w:rsid w:val="00492B32"/>
    <w:rsid w:val="00492ECF"/>
    <w:rsid w:val="004932DF"/>
    <w:rsid w:val="00493356"/>
    <w:rsid w:val="004933AE"/>
    <w:rsid w:val="004933B2"/>
    <w:rsid w:val="00493A73"/>
    <w:rsid w:val="00493AF3"/>
    <w:rsid w:val="00493E02"/>
    <w:rsid w:val="00494118"/>
    <w:rsid w:val="004941AC"/>
    <w:rsid w:val="0049427C"/>
    <w:rsid w:val="00494434"/>
    <w:rsid w:val="0049466F"/>
    <w:rsid w:val="004946FB"/>
    <w:rsid w:val="0049486E"/>
    <w:rsid w:val="0049495B"/>
    <w:rsid w:val="00494A14"/>
    <w:rsid w:val="00494C16"/>
    <w:rsid w:val="00494DFF"/>
    <w:rsid w:val="004950FB"/>
    <w:rsid w:val="00495588"/>
    <w:rsid w:val="0049559B"/>
    <w:rsid w:val="00495A32"/>
    <w:rsid w:val="00495C04"/>
    <w:rsid w:val="00495CB5"/>
    <w:rsid w:val="00495D21"/>
    <w:rsid w:val="00495EF5"/>
    <w:rsid w:val="00496018"/>
    <w:rsid w:val="004960A1"/>
    <w:rsid w:val="004960B6"/>
    <w:rsid w:val="004965EC"/>
    <w:rsid w:val="00496631"/>
    <w:rsid w:val="00496665"/>
    <w:rsid w:val="00496B9B"/>
    <w:rsid w:val="00496F90"/>
    <w:rsid w:val="0049736E"/>
    <w:rsid w:val="00497394"/>
    <w:rsid w:val="00497496"/>
    <w:rsid w:val="004979D1"/>
    <w:rsid w:val="00497B6D"/>
    <w:rsid w:val="00497C51"/>
    <w:rsid w:val="00497F7F"/>
    <w:rsid w:val="004A00FA"/>
    <w:rsid w:val="004A0190"/>
    <w:rsid w:val="004A02BD"/>
    <w:rsid w:val="004A084D"/>
    <w:rsid w:val="004A0AF4"/>
    <w:rsid w:val="004A0C5B"/>
    <w:rsid w:val="004A0C8A"/>
    <w:rsid w:val="004A0F80"/>
    <w:rsid w:val="004A1157"/>
    <w:rsid w:val="004A119E"/>
    <w:rsid w:val="004A179A"/>
    <w:rsid w:val="004A1B7D"/>
    <w:rsid w:val="004A1F58"/>
    <w:rsid w:val="004A22A2"/>
    <w:rsid w:val="004A237D"/>
    <w:rsid w:val="004A2862"/>
    <w:rsid w:val="004A2916"/>
    <w:rsid w:val="004A2CDC"/>
    <w:rsid w:val="004A2E75"/>
    <w:rsid w:val="004A3222"/>
    <w:rsid w:val="004A32A5"/>
    <w:rsid w:val="004A349C"/>
    <w:rsid w:val="004A3541"/>
    <w:rsid w:val="004A3F35"/>
    <w:rsid w:val="004A412B"/>
    <w:rsid w:val="004A4179"/>
    <w:rsid w:val="004A4207"/>
    <w:rsid w:val="004A4301"/>
    <w:rsid w:val="004A432A"/>
    <w:rsid w:val="004A43CE"/>
    <w:rsid w:val="004A43DF"/>
    <w:rsid w:val="004A44F5"/>
    <w:rsid w:val="004A456D"/>
    <w:rsid w:val="004A4B28"/>
    <w:rsid w:val="004A4BA7"/>
    <w:rsid w:val="004A4E8E"/>
    <w:rsid w:val="004A4F28"/>
    <w:rsid w:val="004A4FE8"/>
    <w:rsid w:val="004A547D"/>
    <w:rsid w:val="004A57E3"/>
    <w:rsid w:val="004A5EB9"/>
    <w:rsid w:val="004A5EE4"/>
    <w:rsid w:val="004A60D0"/>
    <w:rsid w:val="004A6614"/>
    <w:rsid w:val="004A6B8B"/>
    <w:rsid w:val="004A6EC9"/>
    <w:rsid w:val="004A73FE"/>
    <w:rsid w:val="004A7431"/>
    <w:rsid w:val="004A7945"/>
    <w:rsid w:val="004A7A1E"/>
    <w:rsid w:val="004A7A2B"/>
    <w:rsid w:val="004A7C13"/>
    <w:rsid w:val="004A7C53"/>
    <w:rsid w:val="004A7CD2"/>
    <w:rsid w:val="004A7D69"/>
    <w:rsid w:val="004A7DD8"/>
    <w:rsid w:val="004A7E44"/>
    <w:rsid w:val="004B00A2"/>
    <w:rsid w:val="004B02A1"/>
    <w:rsid w:val="004B048D"/>
    <w:rsid w:val="004B052E"/>
    <w:rsid w:val="004B059D"/>
    <w:rsid w:val="004B06BD"/>
    <w:rsid w:val="004B09A8"/>
    <w:rsid w:val="004B0AC2"/>
    <w:rsid w:val="004B0BA2"/>
    <w:rsid w:val="004B0C3E"/>
    <w:rsid w:val="004B0C93"/>
    <w:rsid w:val="004B0D23"/>
    <w:rsid w:val="004B0D45"/>
    <w:rsid w:val="004B0F24"/>
    <w:rsid w:val="004B0F63"/>
    <w:rsid w:val="004B1031"/>
    <w:rsid w:val="004B10A6"/>
    <w:rsid w:val="004B1387"/>
    <w:rsid w:val="004B140C"/>
    <w:rsid w:val="004B143D"/>
    <w:rsid w:val="004B1452"/>
    <w:rsid w:val="004B17CA"/>
    <w:rsid w:val="004B1A0F"/>
    <w:rsid w:val="004B1B8D"/>
    <w:rsid w:val="004B1C97"/>
    <w:rsid w:val="004B200F"/>
    <w:rsid w:val="004B2407"/>
    <w:rsid w:val="004B262D"/>
    <w:rsid w:val="004B26FF"/>
    <w:rsid w:val="004B297F"/>
    <w:rsid w:val="004B2A09"/>
    <w:rsid w:val="004B2F9A"/>
    <w:rsid w:val="004B33A9"/>
    <w:rsid w:val="004B346B"/>
    <w:rsid w:val="004B347E"/>
    <w:rsid w:val="004B34B1"/>
    <w:rsid w:val="004B3866"/>
    <w:rsid w:val="004B38A8"/>
    <w:rsid w:val="004B394D"/>
    <w:rsid w:val="004B3A15"/>
    <w:rsid w:val="004B3AB0"/>
    <w:rsid w:val="004B3B0E"/>
    <w:rsid w:val="004B3B17"/>
    <w:rsid w:val="004B3C68"/>
    <w:rsid w:val="004B3D04"/>
    <w:rsid w:val="004B3E3D"/>
    <w:rsid w:val="004B402F"/>
    <w:rsid w:val="004B42ED"/>
    <w:rsid w:val="004B4573"/>
    <w:rsid w:val="004B4672"/>
    <w:rsid w:val="004B4BD0"/>
    <w:rsid w:val="004B554F"/>
    <w:rsid w:val="004B59CC"/>
    <w:rsid w:val="004B5B1C"/>
    <w:rsid w:val="004B5D79"/>
    <w:rsid w:val="004B5DFA"/>
    <w:rsid w:val="004B5FA1"/>
    <w:rsid w:val="004B61AC"/>
    <w:rsid w:val="004B63CC"/>
    <w:rsid w:val="004B68BA"/>
    <w:rsid w:val="004B693E"/>
    <w:rsid w:val="004B6C3B"/>
    <w:rsid w:val="004B6E0C"/>
    <w:rsid w:val="004B7023"/>
    <w:rsid w:val="004B7047"/>
    <w:rsid w:val="004B748F"/>
    <w:rsid w:val="004B7631"/>
    <w:rsid w:val="004B7646"/>
    <w:rsid w:val="004B7782"/>
    <w:rsid w:val="004B7855"/>
    <w:rsid w:val="004B7994"/>
    <w:rsid w:val="004B7A3D"/>
    <w:rsid w:val="004B7CE6"/>
    <w:rsid w:val="004B7D72"/>
    <w:rsid w:val="004B7E4E"/>
    <w:rsid w:val="004B7F20"/>
    <w:rsid w:val="004B7F2A"/>
    <w:rsid w:val="004C0245"/>
    <w:rsid w:val="004C02CD"/>
    <w:rsid w:val="004C02F3"/>
    <w:rsid w:val="004C0441"/>
    <w:rsid w:val="004C04E4"/>
    <w:rsid w:val="004C0506"/>
    <w:rsid w:val="004C06BC"/>
    <w:rsid w:val="004C06CE"/>
    <w:rsid w:val="004C0742"/>
    <w:rsid w:val="004C0A34"/>
    <w:rsid w:val="004C0AB8"/>
    <w:rsid w:val="004C0BE0"/>
    <w:rsid w:val="004C0BF9"/>
    <w:rsid w:val="004C0D0B"/>
    <w:rsid w:val="004C0FCD"/>
    <w:rsid w:val="004C10D0"/>
    <w:rsid w:val="004C141C"/>
    <w:rsid w:val="004C180C"/>
    <w:rsid w:val="004C1862"/>
    <w:rsid w:val="004C191E"/>
    <w:rsid w:val="004C19A6"/>
    <w:rsid w:val="004C1D6E"/>
    <w:rsid w:val="004C1EEC"/>
    <w:rsid w:val="004C21D9"/>
    <w:rsid w:val="004C2203"/>
    <w:rsid w:val="004C2597"/>
    <w:rsid w:val="004C283C"/>
    <w:rsid w:val="004C2A54"/>
    <w:rsid w:val="004C2B2C"/>
    <w:rsid w:val="004C2B6D"/>
    <w:rsid w:val="004C2B97"/>
    <w:rsid w:val="004C2D75"/>
    <w:rsid w:val="004C2E0E"/>
    <w:rsid w:val="004C30F3"/>
    <w:rsid w:val="004C32AB"/>
    <w:rsid w:val="004C33BB"/>
    <w:rsid w:val="004C3509"/>
    <w:rsid w:val="004C3C1F"/>
    <w:rsid w:val="004C3D72"/>
    <w:rsid w:val="004C3DC9"/>
    <w:rsid w:val="004C3E69"/>
    <w:rsid w:val="004C42A2"/>
    <w:rsid w:val="004C4415"/>
    <w:rsid w:val="004C4422"/>
    <w:rsid w:val="004C445A"/>
    <w:rsid w:val="004C446D"/>
    <w:rsid w:val="004C45B1"/>
    <w:rsid w:val="004C4B49"/>
    <w:rsid w:val="004C4F25"/>
    <w:rsid w:val="004C5134"/>
    <w:rsid w:val="004C53B4"/>
    <w:rsid w:val="004C5577"/>
    <w:rsid w:val="004C55C6"/>
    <w:rsid w:val="004C5699"/>
    <w:rsid w:val="004C56EF"/>
    <w:rsid w:val="004C5829"/>
    <w:rsid w:val="004C5D9A"/>
    <w:rsid w:val="004C6050"/>
    <w:rsid w:val="004C61EF"/>
    <w:rsid w:val="004C621A"/>
    <w:rsid w:val="004C64B5"/>
    <w:rsid w:val="004C669C"/>
    <w:rsid w:val="004C670E"/>
    <w:rsid w:val="004C67A9"/>
    <w:rsid w:val="004C6853"/>
    <w:rsid w:val="004C6A02"/>
    <w:rsid w:val="004C6DE6"/>
    <w:rsid w:val="004C6F8E"/>
    <w:rsid w:val="004C6FB9"/>
    <w:rsid w:val="004C72D3"/>
    <w:rsid w:val="004C75E8"/>
    <w:rsid w:val="004C77DA"/>
    <w:rsid w:val="004C7A3A"/>
    <w:rsid w:val="004C7A83"/>
    <w:rsid w:val="004C7F48"/>
    <w:rsid w:val="004C7FD4"/>
    <w:rsid w:val="004D04AE"/>
    <w:rsid w:val="004D0DD7"/>
    <w:rsid w:val="004D0F3C"/>
    <w:rsid w:val="004D11C9"/>
    <w:rsid w:val="004D1389"/>
    <w:rsid w:val="004D143C"/>
    <w:rsid w:val="004D15C6"/>
    <w:rsid w:val="004D15F6"/>
    <w:rsid w:val="004D16E2"/>
    <w:rsid w:val="004D18B1"/>
    <w:rsid w:val="004D18BF"/>
    <w:rsid w:val="004D1A16"/>
    <w:rsid w:val="004D1C9A"/>
    <w:rsid w:val="004D1DC6"/>
    <w:rsid w:val="004D226C"/>
    <w:rsid w:val="004D22D5"/>
    <w:rsid w:val="004D2336"/>
    <w:rsid w:val="004D2517"/>
    <w:rsid w:val="004D2582"/>
    <w:rsid w:val="004D2676"/>
    <w:rsid w:val="004D26DF"/>
    <w:rsid w:val="004D26F3"/>
    <w:rsid w:val="004D2706"/>
    <w:rsid w:val="004D2B18"/>
    <w:rsid w:val="004D2B26"/>
    <w:rsid w:val="004D2D0D"/>
    <w:rsid w:val="004D2E4B"/>
    <w:rsid w:val="004D2F84"/>
    <w:rsid w:val="004D30FB"/>
    <w:rsid w:val="004D3228"/>
    <w:rsid w:val="004D35EC"/>
    <w:rsid w:val="004D35F3"/>
    <w:rsid w:val="004D37CB"/>
    <w:rsid w:val="004D3823"/>
    <w:rsid w:val="004D3B7F"/>
    <w:rsid w:val="004D3BA0"/>
    <w:rsid w:val="004D3D4F"/>
    <w:rsid w:val="004D3EF0"/>
    <w:rsid w:val="004D4310"/>
    <w:rsid w:val="004D44D5"/>
    <w:rsid w:val="004D46B7"/>
    <w:rsid w:val="004D49FF"/>
    <w:rsid w:val="004D4E92"/>
    <w:rsid w:val="004D512B"/>
    <w:rsid w:val="004D5223"/>
    <w:rsid w:val="004D56D6"/>
    <w:rsid w:val="004D57C6"/>
    <w:rsid w:val="004D598C"/>
    <w:rsid w:val="004D5BF0"/>
    <w:rsid w:val="004D5CE1"/>
    <w:rsid w:val="004D646E"/>
    <w:rsid w:val="004D64B8"/>
    <w:rsid w:val="004D660F"/>
    <w:rsid w:val="004D667F"/>
    <w:rsid w:val="004D6F0F"/>
    <w:rsid w:val="004D7212"/>
    <w:rsid w:val="004D7242"/>
    <w:rsid w:val="004D7384"/>
    <w:rsid w:val="004D77DA"/>
    <w:rsid w:val="004D7BFD"/>
    <w:rsid w:val="004D7C33"/>
    <w:rsid w:val="004D7CA3"/>
    <w:rsid w:val="004D7E56"/>
    <w:rsid w:val="004D7FF3"/>
    <w:rsid w:val="004E0077"/>
    <w:rsid w:val="004E0264"/>
    <w:rsid w:val="004E0660"/>
    <w:rsid w:val="004E074E"/>
    <w:rsid w:val="004E0839"/>
    <w:rsid w:val="004E08EA"/>
    <w:rsid w:val="004E0AFD"/>
    <w:rsid w:val="004E0DB0"/>
    <w:rsid w:val="004E0F85"/>
    <w:rsid w:val="004E112E"/>
    <w:rsid w:val="004E11A3"/>
    <w:rsid w:val="004E15B1"/>
    <w:rsid w:val="004E1632"/>
    <w:rsid w:val="004E16BC"/>
    <w:rsid w:val="004E1A10"/>
    <w:rsid w:val="004E1ACA"/>
    <w:rsid w:val="004E1D67"/>
    <w:rsid w:val="004E1E50"/>
    <w:rsid w:val="004E1E54"/>
    <w:rsid w:val="004E1FA5"/>
    <w:rsid w:val="004E23CA"/>
    <w:rsid w:val="004E23DA"/>
    <w:rsid w:val="004E2870"/>
    <w:rsid w:val="004E28C4"/>
    <w:rsid w:val="004E2927"/>
    <w:rsid w:val="004E2BED"/>
    <w:rsid w:val="004E2CB0"/>
    <w:rsid w:val="004E2D83"/>
    <w:rsid w:val="004E2E2D"/>
    <w:rsid w:val="004E335C"/>
    <w:rsid w:val="004E33E3"/>
    <w:rsid w:val="004E3F01"/>
    <w:rsid w:val="004E4049"/>
    <w:rsid w:val="004E4082"/>
    <w:rsid w:val="004E40D8"/>
    <w:rsid w:val="004E418C"/>
    <w:rsid w:val="004E43C9"/>
    <w:rsid w:val="004E466C"/>
    <w:rsid w:val="004E46F0"/>
    <w:rsid w:val="004E4E2B"/>
    <w:rsid w:val="004E4E4B"/>
    <w:rsid w:val="004E4E66"/>
    <w:rsid w:val="004E4E8F"/>
    <w:rsid w:val="004E50A5"/>
    <w:rsid w:val="004E5A16"/>
    <w:rsid w:val="004E5CC6"/>
    <w:rsid w:val="004E5D95"/>
    <w:rsid w:val="004E62F5"/>
    <w:rsid w:val="004E6306"/>
    <w:rsid w:val="004E6459"/>
    <w:rsid w:val="004E66AD"/>
    <w:rsid w:val="004E6B86"/>
    <w:rsid w:val="004E6E30"/>
    <w:rsid w:val="004E716E"/>
    <w:rsid w:val="004E7350"/>
    <w:rsid w:val="004E7382"/>
    <w:rsid w:val="004E749B"/>
    <w:rsid w:val="004E7549"/>
    <w:rsid w:val="004E7892"/>
    <w:rsid w:val="004E79DA"/>
    <w:rsid w:val="004E7A72"/>
    <w:rsid w:val="004E7B73"/>
    <w:rsid w:val="004E7B79"/>
    <w:rsid w:val="004E7C24"/>
    <w:rsid w:val="004E7D71"/>
    <w:rsid w:val="004E7E31"/>
    <w:rsid w:val="004E7E8B"/>
    <w:rsid w:val="004F0149"/>
    <w:rsid w:val="004F0199"/>
    <w:rsid w:val="004F0397"/>
    <w:rsid w:val="004F058B"/>
    <w:rsid w:val="004F0B66"/>
    <w:rsid w:val="004F0C59"/>
    <w:rsid w:val="004F0E72"/>
    <w:rsid w:val="004F12CD"/>
    <w:rsid w:val="004F173D"/>
    <w:rsid w:val="004F1812"/>
    <w:rsid w:val="004F1818"/>
    <w:rsid w:val="004F1A63"/>
    <w:rsid w:val="004F1EF1"/>
    <w:rsid w:val="004F1EFF"/>
    <w:rsid w:val="004F23AE"/>
    <w:rsid w:val="004F299C"/>
    <w:rsid w:val="004F2A6D"/>
    <w:rsid w:val="004F2AEA"/>
    <w:rsid w:val="004F2B87"/>
    <w:rsid w:val="004F3038"/>
    <w:rsid w:val="004F32E4"/>
    <w:rsid w:val="004F367F"/>
    <w:rsid w:val="004F3750"/>
    <w:rsid w:val="004F3B78"/>
    <w:rsid w:val="004F4086"/>
    <w:rsid w:val="004F4319"/>
    <w:rsid w:val="004F4354"/>
    <w:rsid w:val="004F440D"/>
    <w:rsid w:val="004F44C4"/>
    <w:rsid w:val="004F4733"/>
    <w:rsid w:val="004F47AA"/>
    <w:rsid w:val="004F4CBA"/>
    <w:rsid w:val="004F4FA2"/>
    <w:rsid w:val="004F53FD"/>
    <w:rsid w:val="004F549C"/>
    <w:rsid w:val="004F54B6"/>
    <w:rsid w:val="004F55E2"/>
    <w:rsid w:val="004F56EF"/>
    <w:rsid w:val="004F571D"/>
    <w:rsid w:val="004F5A58"/>
    <w:rsid w:val="004F5BB5"/>
    <w:rsid w:val="004F60DD"/>
    <w:rsid w:val="004F6180"/>
    <w:rsid w:val="004F622E"/>
    <w:rsid w:val="004F66D4"/>
    <w:rsid w:val="004F685B"/>
    <w:rsid w:val="004F6900"/>
    <w:rsid w:val="004F6AAB"/>
    <w:rsid w:val="004F6D56"/>
    <w:rsid w:val="004F6F0B"/>
    <w:rsid w:val="004F6FC7"/>
    <w:rsid w:val="004F714A"/>
    <w:rsid w:val="004F74E6"/>
    <w:rsid w:val="004F750E"/>
    <w:rsid w:val="004F79CF"/>
    <w:rsid w:val="004F7A21"/>
    <w:rsid w:val="004F7B12"/>
    <w:rsid w:val="004F7BF8"/>
    <w:rsid w:val="004F7D20"/>
    <w:rsid w:val="004F7D3C"/>
    <w:rsid w:val="004F7D94"/>
    <w:rsid w:val="005000C1"/>
    <w:rsid w:val="005000C4"/>
    <w:rsid w:val="0050016E"/>
    <w:rsid w:val="00500452"/>
    <w:rsid w:val="0050057C"/>
    <w:rsid w:val="005006D1"/>
    <w:rsid w:val="00500AB6"/>
    <w:rsid w:val="00500C94"/>
    <w:rsid w:val="00501184"/>
    <w:rsid w:val="005014B2"/>
    <w:rsid w:val="00501711"/>
    <w:rsid w:val="00501986"/>
    <w:rsid w:val="005019C9"/>
    <w:rsid w:val="00501E0C"/>
    <w:rsid w:val="0050206F"/>
    <w:rsid w:val="005021C2"/>
    <w:rsid w:val="00502472"/>
    <w:rsid w:val="00502AE6"/>
    <w:rsid w:val="00502C43"/>
    <w:rsid w:val="00502D04"/>
    <w:rsid w:val="00502DB0"/>
    <w:rsid w:val="0050302A"/>
    <w:rsid w:val="00503185"/>
    <w:rsid w:val="0050336F"/>
    <w:rsid w:val="0050369D"/>
    <w:rsid w:val="00503757"/>
    <w:rsid w:val="00503A5D"/>
    <w:rsid w:val="00503C88"/>
    <w:rsid w:val="00503E9B"/>
    <w:rsid w:val="005043E2"/>
    <w:rsid w:val="0050442F"/>
    <w:rsid w:val="00504461"/>
    <w:rsid w:val="00504B49"/>
    <w:rsid w:val="00504C53"/>
    <w:rsid w:val="00504C94"/>
    <w:rsid w:val="00504CC6"/>
    <w:rsid w:val="00504E1F"/>
    <w:rsid w:val="00504F66"/>
    <w:rsid w:val="00505374"/>
    <w:rsid w:val="0050546D"/>
    <w:rsid w:val="00505524"/>
    <w:rsid w:val="0050563C"/>
    <w:rsid w:val="00505652"/>
    <w:rsid w:val="0050599C"/>
    <w:rsid w:val="005059DE"/>
    <w:rsid w:val="00505C5C"/>
    <w:rsid w:val="005060E0"/>
    <w:rsid w:val="0050656A"/>
    <w:rsid w:val="00506939"/>
    <w:rsid w:val="00506A1D"/>
    <w:rsid w:val="00506BA5"/>
    <w:rsid w:val="00506BC2"/>
    <w:rsid w:val="00506CDB"/>
    <w:rsid w:val="00506D19"/>
    <w:rsid w:val="00506D1C"/>
    <w:rsid w:val="00506EE4"/>
    <w:rsid w:val="005070F3"/>
    <w:rsid w:val="00507707"/>
    <w:rsid w:val="005077AD"/>
    <w:rsid w:val="0050798D"/>
    <w:rsid w:val="005079CF"/>
    <w:rsid w:val="005079FA"/>
    <w:rsid w:val="00507BA4"/>
    <w:rsid w:val="00507F8A"/>
    <w:rsid w:val="00510058"/>
    <w:rsid w:val="00510162"/>
    <w:rsid w:val="005101DA"/>
    <w:rsid w:val="00510453"/>
    <w:rsid w:val="00510794"/>
    <w:rsid w:val="00510C88"/>
    <w:rsid w:val="00510F37"/>
    <w:rsid w:val="00511184"/>
    <w:rsid w:val="0051120C"/>
    <w:rsid w:val="00511546"/>
    <w:rsid w:val="0051173A"/>
    <w:rsid w:val="00511A92"/>
    <w:rsid w:val="00511B75"/>
    <w:rsid w:val="00511D7E"/>
    <w:rsid w:val="00511DB3"/>
    <w:rsid w:val="00511E3E"/>
    <w:rsid w:val="0051224A"/>
    <w:rsid w:val="00512446"/>
    <w:rsid w:val="00512675"/>
    <w:rsid w:val="00512758"/>
    <w:rsid w:val="005128C2"/>
    <w:rsid w:val="00512C64"/>
    <w:rsid w:val="00512D0A"/>
    <w:rsid w:val="00512DDB"/>
    <w:rsid w:val="00512FE7"/>
    <w:rsid w:val="0051310A"/>
    <w:rsid w:val="005138C1"/>
    <w:rsid w:val="00513D33"/>
    <w:rsid w:val="00513DE3"/>
    <w:rsid w:val="0051405F"/>
    <w:rsid w:val="0051421E"/>
    <w:rsid w:val="0051480E"/>
    <w:rsid w:val="00514D22"/>
    <w:rsid w:val="005152F8"/>
    <w:rsid w:val="00515497"/>
    <w:rsid w:val="0051578E"/>
    <w:rsid w:val="005159BF"/>
    <w:rsid w:val="00515BA5"/>
    <w:rsid w:val="00515F9F"/>
    <w:rsid w:val="00515FA8"/>
    <w:rsid w:val="00516216"/>
    <w:rsid w:val="005163E5"/>
    <w:rsid w:val="00516649"/>
    <w:rsid w:val="00516915"/>
    <w:rsid w:val="0051699E"/>
    <w:rsid w:val="00516ACE"/>
    <w:rsid w:val="00516B94"/>
    <w:rsid w:val="00516BF7"/>
    <w:rsid w:val="00516D4E"/>
    <w:rsid w:val="00516F68"/>
    <w:rsid w:val="00516FB8"/>
    <w:rsid w:val="00516FF6"/>
    <w:rsid w:val="00517063"/>
    <w:rsid w:val="00517334"/>
    <w:rsid w:val="0051738D"/>
    <w:rsid w:val="005175C2"/>
    <w:rsid w:val="005176BB"/>
    <w:rsid w:val="005177BE"/>
    <w:rsid w:val="00517854"/>
    <w:rsid w:val="005178A8"/>
    <w:rsid w:val="00517951"/>
    <w:rsid w:val="00517E3E"/>
    <w:rsid w:val="00517F95"/>
    <w:rsid w:val="00520033"/>
    <w:rsid w:val="005200AE"/>
    <w:rsid w:val="00520295"/>
    <w:rsid w:val="005202BA"/>
    <w:rsid w:val="00520324"/>
    <w:rsid w:val="0052056E"/>
    <w:rsid w:val="00520774"/>
    <w:rsid w:val="00520910"/>
    <w:rsid w:val="005209B5"/>
    <w:rsid w:val="00520B89"/>
    <w:rsid w:val="00520BC1"/>
    <w:rsid w:val="00520CED"/>
    <w:rsid w:val="0052112E"/>
    <w:rsid w:val="00521180"/>
    <w:rsid w:val="0052171B"/>
    <w:rsid w:val="00521891"/>
    <w:rsid w:val="0052195D"/>
    <w:rsid w:val="00521A82"/>
    <w:rsid w:val="00521BD5"/>
    <w:rsid w:val="00521C06"/>
    <w:rsid w:val="00521CCF"/>
    <w:rsid w:val="00521D0C"/>
    <w:rsid w:val="005220CA"/>
    <w:rsid w:val="00522298"/>
    <w:rsid w:val="005222BF"/>
    <w:rsid w:val="00522303"/>
    <w:rsid w:val="005225DC"/>
    <w:rsid w:val="0052286E"/>
    <w:rsid w:val="00522AE9"/>
    <w:rsid w:val="00522C5A"/>
    <w:rsid w:val="00522E97"/>
    <w:rsid w:val="00522FAF"/>
    <w:rsid w:val="00523280"/>
    <w:rsid w:val="0052368C"/>
    <w:rsid w:val="005239E0"/>
    <w:rsid w:val="00523A0A"/>
    <w:rsid w:val="00523BC1"/>
    <w:rsid w:val="00523C0F"/>
    <w:rsid w:val="00523D3A"/>
    <w:rsid w:val="00523FDE"/>
    <w:rsid w:val="00524019"/>
    <w:rsid w:val="0052408C"/>
    <w:rsid w:val="0052425D"/>
    <w:rsid w:val="005243B7"/>
    <w:rsid w:val="0052456F"/>
    <w:rsid w:val="005245F5"/>
    <w:rsid w:val="0052543D"/>
    <w:rsid w:val="00525793"/>
    <w:rsid w:val="00525936"/>
    <w:rsid w:val="005259A8"/>
    <w:rsid w:val="00525BE4"/>
    <w:rsid w:val="00525E3D"/>
    <w:rsid w:val="00525EC3"/>
    <w:rsid w:val="00526065"/>
    <w:rsid w:val="005261DA"/>
    <w:rsid w:val="00526692"/>
    <w:rsid w:val="0052691A"/>
    <w:rsid w:val="00526F35"/>
    <w:rsid w:val="00527013"/>
    <w:rsid w:val="00527243"/>
    <w:rsid w:val="00527450"/>
    <w:rsid w:val="005275D0"/>
    <w:rsid w:val="00527741"/>
    <w:rsid w:val="00527928"/>
    <w:rsid w:val="005279AB"/>
    <w:rsid w:val="00527B18"/>
    <w:rsid w:val="00527C0B"/>
    <w:rsid w:val="00527C7E"/>
    <w:rsid w:val="00527DD5"/>
    <w:rsid w:val="00530447"/>
    <w:rsid w:val="005308FB"/>
    <w:rsid w:val="005309C0"/>
    <w:rsid w:val="005309D8"/>
    <w:rsid w:val="00530DF5"/>
    <w:rsid w:val="00530FB3"/>
    <w:rsid w:val="00531091"/>
    <w:rsid w:val="0053120D"/>
    <w:rsid w:val="005313CE"/>
    <w:rsid w:val="00531648"/>
    <w:rsid w:val="0053199C"/>
    <w:rsid w:val="00531A53"/>
    <w:rsid w:val="00531B1A"/>
    <w:rsid w:val="00531D4A"/>
    <w:rsid w:val="00531FE4"/>
    <w:rsid w:val="0053201C"/>
    <w:rsid w:val="005322B9"/>
    <w:rsid w:val="00532652"/>
    <w:rsid w:val="00532BA9"/>
    <w:rsid w:val="00532C75"/>
    <w:rsid w:val="0053302A"/>
    <w:rsid w:val="005330A6"/>
    <w:rsid w:val="005330B8"/>
    <w:rsid w:val="005330F0"/>
    <w:rsid w:val="005333DF"/>
    <w:rsid w:val="00533988"/>
    <w:rsid w:val="00533B44"/>
    <w:rsid w:val="00533F46"/>
    <w:rsid w:val="00534130"/>
    <w:rsid w:val="005341BE"/>
    <w:rsid w:val="00534464"/>
    <w:rsid w:val="00534717"/>
    <w:rsid w:val="00534731"/>
    <w:rsid w:val="00534918"/>
    <w:rsid w:val="00534B2A"/>
    <w:rsid w:val="00534B59"/>
    <w:rsid w:val="00534CF2"/>
    <w:rsid w:val="00534DEB"/>
    <w:rsid w:val="00534E90"/>
    <w:rsid w:val="00535368"/>
    <w:rsid w:val="005353AE"/>
    <w:rsid w:val="0053542E"/>
    <w:rsid w:val="0053557E"/>
    <w:rsid w:val="005355CE"/>
    <w:rsid w:val="005355DB"/>
    <w:rsid w:val="00535709"/>
    <w:rsid w:val="00535853"/>
    <w:rsid w:val="0053591A"/>
    <w:rsid w:val="00535A04"/>
    <w:rsid w:val="00535D64"/>
    <w:rsid w:val="00535D8C"/>
    <w:rsid w:val="00535F17"/>
    <w:rsid w:val="00536082"/>
    <w:rsid w:val="005365B7"/>
    <w:rsid w:val="00536B4E"/>
    <w:rsid w:val="00536BBE"/>
    <w:rsid w:val="00536CF6"/>
    <w:rsid w:val="00536F46"/>
    <w:rsid w:val="00537130"/>
    <w:rsid w:val="005371BE"/>
    <w:rsid w:val="0053728A"/>
    <w:rsid w:val="00537333"/>
    <w:rsid w:val="005374CF"/>
    <w:rsid w:val="005374FF"/>
    <w:rsid w:val="00537530"/>
    <w:rsid w:val="00537A19"/>
    <w:rsid w:val="00537A8E"/>
    <w:rsid w:val="00537AF2"/>
    <w:rsid w:val="00537B9F"/>
    <w:rsid w:val="00537FA3"/>
    <w:rsid w:val="0054006D"/>
    <w:rsid w:val="00540085"/>
    <w:rsid w:val="0054013C"/>
    <w:rsid w:val="005401E0"/>
    <w:rsid w:val="005404E2"/>
    <w:rsid w:val="00540661"/>
    <w:rsid w:val="00540810"/>
    <w:rsid w:val="0054082F"/>
    <w:rsid w:val="005409D1"/>
    <w:rsid w:val="00540A94"/>
    <w:rsid w:val="00540AFA"/>
    <w:rsid w:val="00540B73"/>
    <w:rsid w:val="00540B87"/>
    <w:rsid w:val="00540D8C"/>
    <w:rsid w:val="00540E15"/>
    <w:rsid w:val="00541254"/>
    <w:rsid w:val="00541416"/>
    <w:rsid w:val="00541480"/>
    <w:rsid w:val="005414F0"/>
    <w:rsid w:val="005419E9"/>
    <w:rsid w:val="00541A92"/>
    <w:rsid w:val="00541FE0"/>
    <w:rsid w:val="00541FFC"/>
    <w:rsid w:val="0054209A"/>
    <w:rsid w:val="005420B2"/>
    <w:rsid w:val="005420B8"/>
    <w:rsid w:val="005420DF"/>
    <w:rsid w:val="005421E7"/>
    <w:rsid w:val="005424F4"/>
    <w:rsid w:val="00542561"/>
    <w:rsid w:val="00542668"/>
    <w:rsid w:val="005428FB"/>
    <w:rsid w:val="00542ACD"/>
    <w:rsid w:val="00542D1C"/>
    <w:rsid w:val="00542DED"/>
    <w:rsid w:val="00542E85"/>
    <w:rsid w:val="00543614"/>
    <w:rsid w:val="0054387C"/>
    <w:rsid w:val="005438DC"/>
    <w:rsid w:val="00543C2A"/>
    <w:rsid w:val="00543D1A"/>
    <w:rsid w:val="00543DC4"/>
    <w:rsid w:val="00543E51"/>
    <w:rsid w:val="00543F59"/>
    <w:rsid w:val="00543F75"/>
    <w:rsid w:val="0054422F"/>
    <w:rsid w:val="00544403"/>
    <w:rsid w:val="00544610"/>
    <w:rsid w:val="0054495A"/>
    <w:rsid w:val="00544CC1"/>
    <w:rsid w:val="00544F03"/>
    <w:rsid w:val="0054552E"/>
    <w:rsid w:val="00545684"/>
    <w:rsid w:val="00545EDB"/>
    <w:rsid w:val="00545F46"/>
    <w:rsid w:val="00546536"/>
    <w:rsid w:val="005465D4"/>
    <w:rsid w:val="0054663A"/>
    <w:rsid w:val="0054691E"/>
    <w:rsid w:val="00546991"/>
    <w:rsid w:val="00546AE5"/>
    <w:rsid w:val="00546BDD"/>
    <w:rsid w:val="00546E52"/>
    <w:rsid w:val="00546E8C"/>
    <w:rsid w:val="0054733D"/>
    <w:rsid w:val="00547507"/>
    <w:rsid w:val="00547582"/>
    <w:rsid w:val="00547646"/>
    <w:rsid w:val="005476ED"/>
    <w:rsid w:val="0054785F"/>
    <w:rsid w:val="0054797E"/>
    <w:rsid w:val="00547AB5"/>
    <w:rsid w:val="00547D48"/>
    <w:rsid w:val="00547E46"/>
    <w:rsid w:val="00547F14"/>
    <w:rsid w:val="0055014C"/>
    <w:rsid w:val="00550337"/>
    <w:rsid w:val="005505C4"/>
    <w:rsid w:val="00550738"/>
    <w:rsid w:val="005508F7"/>
    <w:rsid w:val="00550A14"/>
    <w:rsid w:val="00550A93"/>
    <w:rsid w:val="00550C84"/>
    <w:rsid w:val="00550CEE"/>
    <w:rsid w:val="00550F2A"/>
    <w:rsid w:val="0055111B"/>
    <w:rsid w:val="0055146F"/>
    <w:rsid w:val="005514B4"/>
    <w:rsid w:val="0055150F"/>
    <w:rsid w:val="00551874"/>
    <w:rsid w:val="00551E1E"/>
    <w:rsid w:val="00552140"/>
    <w:rsid w:val="00552290"/>
    <w:rsid w:val="005523B7"/>
    <w:rsid w:val="005523F2"/>
    <w:rsid w:val="005524F6"/>
    <w:rsid w:val="00552A30"/>
    <w:rsid w:val="00552FCA"/>
    <w:rsid w:val="0055318E"/>
    <w:rsid w:val="00553344"/>
    <w:rsid w:val="005536C4"/>
    <w:rsid w:val="005536EE"/>
    <w:rsid w:val="00553C69"/>
    <w:rsid w:val="00553DD7"/>
    <w:rsid w:val="00553FC9"/>
    <w:rsid w:val="005541A5"/>
    <w:rsid w:val="0055461D"/>
    <w:rsid w:val="005547C3"/>
    <w:rsid w:val="00554A28"/>
    <w:rsid w:val="005550B1"/>
    <w:rsid w:val="005550B5"/>
    <w:rsid w:val="005553E8"/>
    <w:rsid w:val="00555598"/>
    <w:rsid w:val="0055562A"/>
    <w:rsid w:val="00555793"/>
    <w:rsid w:val="005557F2"/>
    <w:rsid w:val="00555A10"/>
    <w:rsid w:val="00555A73"/>
    <w:rsid w:val="00555A8A"/>
    <w:rsid w:val="00555B4A"/>
    <w:rsid w:val="00555B89"/>
    <w:rsid w:val="00555C2C"/>
    <w:rsid w:val="00555D32"/>
    <w:rsid w:val="00555FF2"/>
    <w:rsid w:val="005560CC"/>
    <w:rsid w:val="0055617B"/>
    <w:rsid w:val="0055639A"/>
    <w:rsid w:val="00556647"/>
    <w:rsid w:val="005568FD"/>
    <w:rsid w:val="00556948"/>
    <w:rsid w:val="00556A78"/>
    <w:rsid w:val="00556ACC"/>
    <w:rsid w:val="00556AF8"/>
    <w:rsid w:val="00556D4F"/>
    <w:rsid w:val="0055704B"/>
    <w:rsid w:val="005570A0"/>
    <w:rsid w:val="005571AF"/>
    <w:rsid w:val="0055737C"/>
    <w:rsid w:val="0055742A"/>
    <w:rsid w:val="00557713"/>
    <w:rsid w:val="00557790"/>
    <w:rsid w:val="00557B0D"/>
    <w:rsid w:val="00557F65"/>
    <w:rsid w:val="00557FC4"/>
    <w:rsid w:val="005601AD"/>
    <w:rsid w:val="005604C1"/>
    <w:rsid w:val="00560532"/>
    <w:rsid w:val="00560599"/>
    <w:rsid w:val="005605CD"/>
    <w:rsid w:val="00560621"/>
    <w:rsid w:val="0056071E"/>
    <w:rsid w:val="00560876"/>
    <w:rsid w:val="005608E6"/>
    <w:rsid w:val="00560BBF"/>
    <w:rsid w:val="00560D01"/>
    <w:rsid w:val="00560E04"/>
    <w:rsid w:val="00560FC6"/>
    <w:rsid w:val="005610AA"/>
    <w:rsid w:val="00561385"/>
    <w:rsid w:val="00561457"/>
    <w:rsid w:val="005614A0"/>
    <w:rsid w:val="00561ED3"/>
    <w:rsid w:val="00562502"/>
    <w:rsid w:val="005628FD"/>
    <w:rsid w:val="00562A5E"/>
    <w:rsid w:val="00562ABD"/>
    <w:rsid w:val="00562D85"/>
    <w:rsid w:val="00562E04"/>
    <w:rsid w:val="005632C7"/>
    <w:rsid w:val="0056354C"/>
    <w:rsid w:val="005636AF"/>
    <w:rsid w:val="00563700"/>
    <w:rsid w:val="00563829"/>
    <w:rsid w:val="00563B5D"/>
    <w:rsid w:val="00563C4A"/>
    <w:rsid w:val="0056424D"/>
    <w:rsid w:val="00564263"/>
    <w:rsid w:val="00564C53"/>
    <w:rsid w:val="00564C65"/>
    <w:rsid w:val="00564C88"/>
    <w:rsid w:val="00564D32"/>
    <w:rsid w:val="00564E72"/>
    <w:rsid w:val="00564EA2"/>
    <w:rsid w:val="00564EAD"/>
    <w:rsid w:val="005652C9"/>
    <w:rsid w:val="0056537E"/>
    <w:rsid w:val="005655BA"/>
    <w:rsid w:val="005658CA"/>
    <w:rsid w:val="00565917"/>
    <w:rsid w:val="00565DB5"/>
    <w:rsid w:val="00565F71"/>
    <w:rsid w:val="00565FA3"/>
    <w:rsid w:val="005661A4"/>
    <w:rsid w:val="005661F9"/>
    <w:rsid w:val="00566825"/>
    <w:rsid w:val="0056688C"/>
    <w:rsid w:val="005668FA"/>
    <w:rsid w:val="00566957"/>
    <w:rsid w:val="00566993"/>
    <w:rsid w:val="00566BAC"/>
    <w:rsid w:val="00566CDF"/>
    <w:rsid w:val="00566EF0"/>
    <w:rsid w:val="00567212"/>
    <w:rsid w:val="00567279"/>
    <w:rsid w:val="00567282"/>
    <w:rsid w:val="00567368"/>
    <w:rsid w:val="0056744A"/>
    <w:rsid w:val="00567540"/>
    <w:rsid w:val="00567573"/>
    <w:rsid w:val="00567C3C"/>
    <w:rsid w:val="00567EE0"/>
    <w:rsid w:val="00567F3A"/>
    <w:rsid w:val="005701ED"/>
    <w:rsid w:val="00570315"/>
    <w:rsid w:val="005705D6"/>
    <w:rsid w:val="0057071B"/>
    <w:rsid w:val="005707F0"/>
    <w:rsid w:val="00570D65"/>
    <w:rsid w:val="00570E2A"/>
    <w:rsid w:val="005710D4"/>
    <w:rsid w:val="00571651"/>
    <w:rsid w:val="0057168B"/>
    <w:rsid w:val="00571854"/>
    <w:rsid w:val="00571994"/>
    <w:rsid w:val="005719D5"/>
    <w:rsid w:val="00571A95"/>
    <w:rsid w:val="00571C8A"/>
    <w:rsid w:val="00571D82"/>
    <w:rsid w:val="00571DE3"/>
    <w:rsid w:val="00571E6E"/>
    <w:rsid w:val="005720D9"/>
    <w:rsid w:val="00572106"/>
    <w:rsid w:val="00572136"/>
    <w:rsid w:val="0057226B"/>
    <w:rsid w:val="005725A8"/>
    <w:rsid w:val="005725B7"/>
    <w:rsid w:val="005726FF"/>
    <w:rsid w:val="00572794"/>
    <w:rsid w:val="0057279B"/>
    <w:rsid w:val="00572C6E"/>
    <w:rsid w:val="00572E19"/>
    <w:rsid w:val="00572E9D"/>
    <w:rsid w:val="00573475"/>
    <w:rsid w:val="005734AA"/>
    <w:rsid w:val="00573846"/>
    <w:rsid w:val="00573EF5"/>
    <w:rsid w:val="00574148"/>
    <w:rsid w:val="005741FA"/>
    <w:rsid w:val="005742BA"/>
    <w:rsid w:val="00574632"/>
    <w:rsid w:val="00574901"/>
    <w:rsid w:val="0057492F"/>
    <w:rsid w:val="00574C0B"/>
    <w:rsid w:val="00574E93"/>
    <w:rsid w:val="00574F68"/>
    <w:rsid w:val="005753AE"/>
    <w:rsid w:val="005753E3"/>
    <w:rsid w:val="00575503"/>
    <w:rsid w:val="005755ED"/>
    <w:rsid w:val="0057560A"/>
    <w:rsid w:val="005756A1"/>
    <w:rsid w:val="0057587B"/>
    <w:rsid w:val="00575D73"/>
    <w:rsid w:val="0057601E"/>
    <w:rsid w:val="005763C8"/>
    <w:rsid w:val="00576891"/>
    <w:rsid w:val="005769D8"/>
    <w:rsid w:val="00576A1F"/>
    <w:rsid w:val="00576C6E"/>
    <w:rsid w:val="00576E79"/>
    <w:rsid w:val="00577233"/>
    <w:rsid w:val="00577285"/>
    <w:rsid w:val="00577287"/>
    <w:rsid w:val="0057745D"/>
    <w:rsid w:val="0057778D"/>
    <w:rsid w:val="00577C8D"/>
    <w:rsid w:val="00577D0E"/>
    <w:rsid w:val="00577D6E"/>
    <w:rsid w:val="00577EED"/>
    <w:rsid w:val="005803D8"/>
    <w:rsid w:val="00580408"/>
    <w:rsid w:val="00580A86"/>
    <w:rsid w:val="00580AD6"/>
    <w:rsid w:val="00580C3B"/>
    <w:rsid w:val="00580DE2"/>
    <w:rsid w:val="0058103F"/>
    <w:rsid w:val="005811E6"/>
    <w:rsid w:val="0058127B"/>
    <w:rsid w:val="0058144B"/>
    <w:rsid w:val="00581970"/>
    <w:rsid w:val="00581BD6"/>
    <w:rsid w:val="00581D00"/>
    <w:rsid w:val="00581D60"/>
    <w:rsid w:val="00581D74"/>
    <w:rsid w:val="005820E0"/>
    <w:rsid w:val="005823D7"/>
    <w:rsid w:val="005826BB"/>
    <w:rsid w:val="005827B7"/>
    <w:rsid w:val="005829D9"/>
    <w:rsid w:val="00582AAA"/>
    <w:rsid w:val="00582BE4"/>
    <w:rsid w:val="00583031"/>
    <w:rsid w:val="00583256"/>
    <w:rsid w:val="005832BF"/>
    <w:rsid w:val="005833D8"/>
    <w:rsid w:val="005834C2"/>
    <w:rsid w:val="00583516"/>
    <w:rsid w:val="005837F4"/>
    <w:rsid w:val="00583928"/>
    <w:rsid w:val="00583B58"/>
    <w:rsid w:val="00583F8A"/>
    <w:rsid w:val="00584092"/>
    <w:rsid w:val="0058415D"/>
    <w:rsid w:val="00584171"/>
    <w:rsid w:val="00584194"/>
    <w:rsid w:val="00584403"/>
    <w:rsid w:val="005845FB"/>
    <w:rsid w:val="005848CB"/>
    <w:rsid w:val="0058497B"/>
    <w:rsid w:val="00584BAB"/>
    <w:rsid w:val="00584C16"/>
    <w:rsid w:val="00584C8F"/>
    <w:rsid w:val="00584E77"/>
    <w:rsid w:val="00584E8D"/>
    <w:rsid w:val="00584F4D"/>
    <w:rsid w:val="00585037"/>
    <w:rsid w:val="005852E8"/>
    <w:rsid w:val="005853CA"/>
    <w:rsid w:val="0058573F"/>
    <w:rsid w:val="0058581E"/>
    <w:rsid w:val="0058596D"/>
    <w:rsid w:val="00585997"/>
    <w:rsid w:val="00585EE3"/>
    <w:rsid w:val="00586124"/>
    <w:rsid w:val="00586185"/>
    <w:rsid w:val="005861A9"/>
    <w:rsid w:val="00586341"/>
    <w:rsid w:val="005865CF"/>
    <w:rsid w:val="005865DC"/>
    <w:rsid w:val="00586860"/>
    <w:rsid w:val="0058693C"/>
    <w:rsid w:val="00586AC0"/>
    <w:rsid w:val="00586BF2"/>
    <w:rsid w:val="00586CBF"/>
    <w:rsid w:val="00586E44"/>
    <w:rsid w:val="0058733C"/>
    <w:rsid w:val="00587496"/>
    <w:rsid w:val="0058753D"/>
    <w:rsid w:val="00587901"/>
    <w:rsid w:val="00587BE1"/>
    <w:rsid w:val="00587CFA"/>
    <w:rsid w:val="00587FEB"/>
    <w:rsid w:val="005902F2"/>
    <w:rsid w:val="00590564"/>
    <w:rsid w:val="00590618"/>
    <w:rsid w:val="0059072C"/>
    <w:rsid w:val="0059082F"/>
    <w:rsid w:val="00590932"/>
    <w:rsid w:val="00590C61"/>
    <w:rsid w:val="00590D94"/>
    <w:rsid w:val="00591159"/>
    <w:rsid w:val="00591172"/>
    <w:rsid w:val="005911F6"/>
    <w:rsid w:val="0059126F"/>
    <w:rsid w:val="00591616"/>
    <w:rsid w:val="00591D6E"/>
    <w:rsid w:val="00591E68"/>
    <w:rsid w:val="005920BF"/>
    <w:rsid w:val="005920E3"/>
    <w:rsid w:val="00592281"/>
    <w:rsid w:val="005923CC"/>
    <w:rsid w:val="00592516"/>
    <w:rsid w:val="005925A8"/>
    <w:rsid w:val="0059276C"/>
    <w:rsid w:val="00592ADF"/>
    <w:rsid w:val="00592DF3"/>
    <w:rsid w:val="00592F62"/>
    <w:rsid w:val="00593086"/>
    <w:rsid w:val="005931D7"/>
    <w:rsid w:val="00593384"/>
    <w:rsid w:val="00593424"/>
    <w:rsid w:val="00593536"/>
    <w:rsid w:val="005939EF"/>
    <w:rsid w:val="00593DF4"/>
    <w:rsid w:val="00594225"/>
    <w:rsid w:val="00594545"/>
    <w:rsid w:val="005946F0"/>
    <w:rsid w:val="00594775"/>
    <w:rsid w:val="00594A59"/>
    <w:rsid w:val="00594D0D"/>
    <w:rsid w:val="00594F4E"/>
    <w:rsid w:val="0059531D"/>
    <w:rsid w:val="0059562B"/>
    <w:rsid w:val="005959E0"/>
    <w:rsid w:val="00595BE3"/>
    <w:rsid w:val="00595DAB"/>
    <w:rsid w:val="00595FC4"/>
    <w:rsid w:val="005961A2"/>
    <w:rsid w:val="00596316"/>
    <w:rsid w:val="005963DA"/>
    <w:rsid w:val="0059655B"/>
    <w:rsid w:val="005969AA"/>
    <w:rsid w:val="005969D9"/>
    <w:rsid w:val="00596B05"/>
    <w:rsid w:val="00596BE4"/>
    <w:rsid w:val="00596FDE"/>
    <w:rsid w:val="00597067"/>
    <w:rsid w:val="0059724E"/>
    <w:rsid w:val="00597253"/>
    <w:rsid w:val="00597255"/>
    <w:rsid w:val="005972CB"/>
    <w:rsid w:val="00597636"/>
    <w:rsid w:val="00597790"/>
    <w:rsid w:val="005978A0"/>
    <w:rsid w:val="005979B0"/>
    <w:rsid w:val="00597C67"/>
    <w:rsid w:val="00597CD3"/>
    <w:rsid w:val="00597EC1"/>
    <w:rsid w:val="005A00D2"/>
    <w:rsid w:val="005A02F1"/>
    <w:rsid w:val="005A02F4"/>
    <w:rsid w:val="005A0486"/>
    <w:rsid w:val="005A0515"/>
    <w:rsid w:val="005A0A56"/>
    <w:rsid w:val="005A0F95"/>
    <w:rsid w:val="005A119F"/>
    <w:rsid w:val="005A13C6"/>
    <w:rsid w:val="005A15AE"/>
    <w:rsid w:val="005A1657"/>
    <w:rsid w:val="005A16E3"/>
    <w:rsid w:val="005A1811"/>
    <w:rsid w:val="005A183C"/>
    <w:rsid w:val="005A1B8C"/>
    <w:rsid w:val="005A1D4E"/>
    <w:rsid w:val="005A1E9F"/>
    <w:rsid w:val="005A1EE5"/>
    <w:rsid w:val="005A1F26"/>
    <w:rsid w:val="005A1FAA"/>
    <w:rsid w:val="005A20FA"/>
    <w:rsid w:val="005A237A"/>
    <w:rsid w:val="005A24B2"/>
    <w:rsid w:val="005A27C2"/>
    <w:rsid w:val="005A2B6B"/>
    <w:rsid w:val="005A2C40"/>
    <w:rsid w:val="005A3038"/>
    <w:rsid w:val="005A307B"/>
    <w:rsid w:val="005A347F"/>
    <w:rsid w:val="005A34EA"/>
    <w:rsid w:val="005A35C9"/>
    <w:rsid w:val="005A37DC"/>
    <w:rsid w:val="005A392B"/>
    <w:rsid w:val="005A39A0"/>
    <w:rsid w:val="005A3BC2"/>
    <w:rsid w:val="005A3D0C"/>
    <w:rsid w:val="005A3F76"/>
    <w:rsid w:val="005A4085"/>
    <w:rsid w:val="005A4445"/>
    <w:rsid w:val="005A49EC"/>
    <w:rsid w:val="005A4F7A"/>
    <w:rsid w:val="005A4FFB"/>
    <w:rsid w:val="005A51D1"/>
    <w:rsid w:val="005A52A9"/>
    <w:rsid w:val="005A5439"/>
    <w:rsid w:val="005A5A50"/>
    <w:rsid w:val="005A5CEA"/>
    <w:rsid w:val="005A60E3"/>
    <w:rsid w:val="005A642E"/>
    <w:rsid w:val="005A655E"/>
    <w:rsid w:val="005A69DC"/>
    <w:rsid w:val="005A6D65"/>
    <w:rsid w:val="005A6E5C"/>
    <w:rsid w:val="005A7074"/>
    <w:rsid w:val="005A708A"/>
    <w:rsid w:val="005A73BD"/>
    <w:rsid w:val="005A7442"/>
    <w:rsid w:val="005A74C8"/>
    <w:rsid w:val="005A758A"/>
    <w:rsid w:val="005A789C"/>
    <w:rsid w:val="005A7917"/>
    <w:rsid w:val="005A791F"/>
    <w:rsid w:val="005A7AF9"/>
    <w:rsid w:val="005A7D3D"/>
    <w:rsid w:val="005B06A4"/>
    <w:rsid w:val="005B06D7"/>
    <w:rsid w:val="005B0AB6"/>
    <w:rsid w:val="005B0D47"/>
    <w:rsid w:val="005B0DD6"/>
    <w:rsid w:val="005B0E50"/>
    <w:rsid w:val="005B10E8"/>
    <w:rsid w:val="005B13FC"/>
    <w:rsid w:val="005B14A2"/>
    <w:rsid w:val="005B1744"/>
    <w:rsid w:val="005B1996"/>
    <w:rsid w:val="005B21A7"/>
    <w:rsid w:val="005B24E5"/>
    <w:rsid w:val="005B25EA"/>
    <w:rsid w:val="005B25F4"/>
    <w:rsid w:val="005B27B3"/>
    <w:rsid w:val="005B27F3"/>
    <w:rsid w:val="005B2CD0"/>
    <w:rsid w:val="005B2F64"/>
    <w:rsid w:val="005B38EB"/>
    <w:rsid w:val="005B3A1C"/>
    <w:rsid w:val="005B3F82"/>
    <w:rsid w:val="005B4018"/>
    <w:rsid w:val="005B4329"/>
    <w:rsid w:val="005B445F"/>
    <w:rsid w:val="005B467B"/>
    <w:rsid w:val="005B4DC4"/>
    <w:rsid w:val="005B4EB5"/>
    <w:rsid w:val="005B516B"/>
    <w:rsid w:val="005B561B"/>
    <w:rsid w:val="005B5643"/>
    <w:rsid w:val="005B569C"/>
    <w:rsid w:val="005B5726"/>
    <w:rsid w:val="005B588A"/>
    <w:rsid w:val="005B598F"/>
    <w:rsid w:val="005B59AB"/>
    <w:rsid w:val="005B59CD"/>
    <w:rsid w:val="005B5C0B"/>
    <w:rsid w:val="005B5CE9"/>
    <w:rsid w:val="005B5E45"/>
    <w:rsid w:val="005B5ECA"/>
    <w:rsid w:val="005B6221"/>
    <w:rsid w:val="005B6493"/>
    <w:rsid w:val="005B64A1"/>
    <w:rsid w:val="005B65F3"/>
    <w:rsid w:val="005B66CF"/>
    <w:rsid w:val="005B6A16"/>
    <w:rsid w:val="005B6C38"/>
    <w:rsid w:val="005B6D75"/>
    <w:rsid w:val="005B6DB8"/>
    <w:rsid w:val="005B70BF"/>
    <w:rsid w:val="005B73BF"/>
    <w:rsid w:val="005B758F"/>
    <w:rsid w:val="005B7793"/>
    <w:rsid w:val="005B7BC9"/>
    <w:rsid w:val="005B7C78"/>
    <w:rsid w:val="005B7D13"/>
    <w:rsid w:val="005B7E09"/>
    <w:rsid w:val="005B7E95"/>
    <w:rsid w:val="005B7FEA"/>
    <w:rsid w:val="005C013F"/>
    <w:rsid w:val="005C030D"/>
    <w:rsid w:val="005C09B9"/>
    <w:rsid w:val="005C0AC0"/>
    <w:rsid w:val="005C0B7F"/>
    <w:rsid w:val="005C0D1E"/>
    <w:rsid w:val="005C0D6E"/>
    <w:rsid w:val="005C0E16"/>
    <w:rsid w:val="005C0E34"/>
    <w:rsid w:val="005C0FB6"/>
    <w:rsid w:val="005C105F"/>
    <w:rsid w:val="005C11ED"/>
    <w:rsid w:val="005C12DA"/>
    <w:rsid w:val="005C13D6"/>
    <w:rsid w:val="005C15A9"/>
    <w:rsid w:val="005C15D9"/>
    <w:rsid w:val="005C1689"/>
    <w:rsid w:val="005C17A3"/>
    <w:rsid w:val="005C1B4D"/>
    <w:rsid w:val="005C1C67"/>
    <w:rsid w:val="005C1F5C"/>
    <w:rsid w:val="005C2183"/>
    <w:rsid w:val="005C21ED"/>
    <w:rsid w:val="005C22AF"/>
    <w:rsid w:val="005C269D"/>
    <w:rsid w:val="005C2A67"/>
    <w:rsid w:val="005C2DAD"/>
    <w:rsid w:val="005C305E"/>
    <w:rsid w:val="005C32CA"/>
    <w:rsid w:val="005C375A"/>
    <w:rsid w:val="005C38CA"/>
    <w:rsid w:val="005C3A46"/>
    <w:rsid w:val="005C3B0D"/>
    <w:rsid w:val="005C3D2C"/>
    <w:rsid w:val="005C3EBC"/>
    <w:rsid w:val="005C40B2"/>
    <w:rsid w:val="005C40D6"/>
    <w:rsid w:val="005C43AC"/>
    <w:rsid w:val="005C4507"/>
    <w:rsid w:val="005C4BF1"/>
    <w:rsid w:val="005C4D6A"/>
    <w:rsid w:val="005C4EA4"/>
    <w:rsid w:val="005C4F2A"/>
    <w:rsid w:val="005C4F81"/>
    <w:rsid w:val="005C5014"/>
    <w:rsid w:val="005C5192"/>
    <w:rsid w:val="005C5299"/>
    <w:rsid w:val="005C5423"/>
    <w:rsid w:val="005C5631"/>
    <w:rsid w:val="005C5912"/>
    <w:rsid w:val="005C5C4C"/>
    <w:rsid w:val="005C5D46"/>
    <w:rsid w:val="005C5FD4"/>
    <w:rsid w:val="005C60DF"/>
    <w:rsid w:val="005C60E2"/>
    <w:rsid w:val="005C6101"/>
    <w:rsid w:val="005C62B7"/>
    <w:rsid w:val="005C631C"/>
    <w:rsid w:val="005C6642"/>
    <w:rsid w:val="005C6661"/>
    <w:rsid w:val="005C67BF"/>
    <w:rsid w:val="005C67DE"/>
    <w:rsid w:val="005C69CB"/>
    <w:rsid w:val="005C6AD9"/>
    <w:rsid w:val="005C6F06"/>
    <w:rsid w:val="005C7379"/>
    <w:rsid w:val="005C78F7"/>
    <w:rsid w:val="005C79BD"/>
    <w:rsid w:val="005C7C47"/>
    <w:rsid w:val="005C7D76"/>
    <w:rsid w:val="005D020A"/>
    <w:rsid w:val="005D041B"/>
    <w:rsid w:val="005D0710"/>
    <w:rsid w:val="005D08E4"/>
    <w:rsid w:val="005D0BC4"/>
    <w:rsid w:val="005D0D4A"/>
    <w:rsid w:val="005D0F17"/>
    <w:rsid w:val="005D1109"/>
    <w:rsid w:val="005D117E"/>
    <w:rsid w:val="005D14C8"/>
    <w:rsid w:val="005D1981"/>
    <w:rsid w:val="005D1D4D"/>
    <w:rsid w:val="005D208B"/>
    <w:rsid w:val="005D219F"/>
    <w:rsid w:val="005D225F"/>
    <w:rsid w:val="005D2326"/>
    <w:rsid w:val="005D2439"/>
    <w:rsid w:val="005D2777"/>
    <w:rsid w:val="005D2B3F"/>
    <w:rsid w:val="005D2ECB"/>
    <w:rsid w:val="005D2ED9"/>
    <w:rsid w:val="005D307E"/>
    <w:rsid w:val="005D3244"/>
    <w:rsid w:val="005D3278"/>
    <w:rsid w:val="005D329B"/>
    <w:rsid w:val="005D354C"/>
    <w:rsid w:val="005D395B"/>
    <w:rsid w:val="005D3A1C"/>
    <w:rsid w:val="005D3AA0"/>
    <w:rsid w:val="005D3C35"/>
    <w:rsid w:val="005D3D60"/>
    <w:rsid w:val="005D3E90"/>
    <w:rsid w:val="005D3EC1"/>
    <w:rsid w:val="005D3FDF"/>
    <w:rsid w:val="005D4028"/>
    <w:rsid w:val="005D40D8"/>
    <w:rsid w:val="005D4145"/>
    <w:rsid w:val="005D430C"/>
    <w:rsid w:val="005D437A"/>
    <w:rsid w:val="005D456C"/>
    <w:rsid w:val="005D4996"/>
    <w:rsid w:val="005D4C78"/>
    <w:rsid w:val="005D4D73"/>
    <w:rsid w:val="005D4F25"/>
    <w:rsid w:val="005D504B"/>
    <w:rsid w:val="005D530F"/>
    <w:rsid w:val="005D5310"/>
    <w:rsid w:val="005D54B9"/>
    <w:rsid w:val="005D55C4"/>
    <w:rsid w:val="005D5881"/>
    <w:rsid w:val="005D5AC6"/>
    <w:rsid w:val="005D5C68"/>
    <w:rsid w:val="005D62DF"/>
    <w:rsid w:val="005D62E0"/>
    <w:rsid w:val="005D6428"/>
    <w:rsid w:val="005D664B"/>
    <w:rsid w:val="005D6672"/>
    <w:rsid w:val="005D669A"/>
    <w:rsid w:val="005D6734"/>
    <w:rsid w:val="005D68AB"/>
    <w:rsid w:val="005D694B"/>
    <w:rsid w:val="005D6C85"/>
    <w:rsid w:val="005D6CC9"/>
    <w:rsid w:val="005D6D26"/>
    <w:rsid w:val="005D6D85"/>
    <w:rsid w:val="005D6DCF"/>
    <w:rsid w:val="005D6F12"/>
    <w:rsid w:val="005D701C"/>
    <w:rsid w:val="005D70D1"/>
    <w:rsid w:val="005D7126"/>
    <w:rsid w:val="005D720B"/>
    <w:rsid w:val="005D743F"/>
    <w:rsid w:val="005D78DF"/>
    <w:rsid w:val="005D78EE"/>
    <w:rsid w:val="005D78F2"/>
    <w:rsid w:val="005D7DC7"/>
    <w:rsid w:val="005E01B5"/>
    <w:rsid w:val="005E03A8"/>
    <w:rsid w:val="005E06A4"/>
    <w:rsid w:val="005E0889"/>
    <w:rsid w:val="005E0BAC"/>
    <w:rsid w:val="005E0F43"/>
    <w:rsid w:val="005E1035"/>
    <w:rsid w:val="005E119F"/>
    <w:rsid w:val="005E13B8"/>
    <w:rsid w:val="005E155C"/>
    <w:rsid w:val="005E1680"/>
    <w:rsid w:val="005E1795"/>
    <w:rsid w:val="005E1C9F"/>
    <w:rsid w:val="005E1D84"/>
    <w:rsid w:val="005E1DDF"/>
    <w:rsid w:val="005E20BC"/>
    <w:rsid w:val="005E23C1"/>
    <w:rsid w:val="005E23FA"/>
    <w:rsid w:val="005E259D"/>
    <w:rsid w:val="005E2879"/>
    <w:rsid w:val="005E29D2"/>
    <w:rsid w:val="005E2BC1"/>
    <w:rsid w:val="005E2DED"/>
    <w:rsid w:val="005E2FD8"/>
    <w:rsid w:val="005E31D6"/>
    <w:rsid w:val="005E3239"/>
    <w:rsid w:val="005E3294"/>
    <w:rsid w:val="005E40E4"/>
    <w:rsid w:val="005E4285"/>
    <w:rsid w:val="005E42A4"/>
    <w:rsid w:val="005E43D8"/>
    <w:rsid w:val="005E45B9"/>
    <w:rsid w:val="005E467D"/>
    <w:rsid w:val="005E472D"/>
    <w:rsid w:val="005E4AEB"/>
    <w:rsid w:val="005E5136"/>
    <w:rsid w:val="005E52AF"/>
    <w:rsid w:val="005E52E8"/>
    <w:rsid w:val="005E57B0"/>
    <w:rsid w:val="005E5AB3"/>
    <w:rsid w:val="005E5C20"/>
    <w:rsid w:val="005E5DC8"/>
    <w:rsid w:val="005E5DD2"/>
    <w:rsid w:val="005E5F72"/>
    <w:rsid w:val="005E6613"/>
    <w:rsid w:val="005E671A"/>
    <w:rsid w:val="005E67C8"/>
    <w:rsid w:val="005E686C"/>
    <w:rsid w:val="005E6A37"/>
    <w:rsid w:val="005E6BF3"/>
    <w:rsid w:val="005E7633"/>
    <w:rsid w:val="005E78AE"/>
    <w:rsid w:val="005E7B8A"/>
    <w:rsid w:val="005E7F08"/>
    <w:rsid w:val="005F0118"/>
    <w:rsid w:val="005F042F"/>
    <w:rsid w:val="005F0734"/>
    <w:rsid w:val="005F093A"/>
    <w:rsid w:val="005F0AEB"/>
    <w:rsid w:val="005F0B16"/>
    <w:rsid w:val="005F0BFF"/>
    <w:rsid w:val="005F0D0D"/>
    <w:rsid w:val="005F106A"/>
    <w:rsid w:val="005F10A7"/>
    <w:rsid w:val="005F114C"/>
    <w:rsid w:val="005F139D"/>
    <w:rsid w:val="005F14C0"/>
    <w:rsid w:val="005F14D0"/>
    <w:rsid w:val="005F15CD"/>
    <w:rsid w:val="005F179C"/>
    <w:rsid w:val="005F1832"/>
    <w:rsid w:val="005F1903"/>
    <w:rsid w:val="005F1B4C"/>
    <w:rsid w:val="005F1C10"/>
    <w:rsid w:val="005F1C60"/>
    <w:rsid w:val="005F214F"/>
    <w:rsid w:val="005F21DB"/>
    <w:rsid w:val="005F259A"/>
    <w:rsid w:val="005F275A"/>
    <w:rsid w:val="005F27F0"/>
    <w:rsid w:val="005F282E"/>
    <w:rsid w:val="005F2A19"/>
    <w:rsid w:val="005F2A49"/>
    <w:rsid w:val="005F2C97"/>
    <w:rsid w:val="005F3118"/>
    <w:rsid w:val="005F3126"/>
    <w:rsid w:val="005F312F"/>
    <w:rsid w:val="005F31B5"/>
    <w:rsid w:val="005F330A"/>
    <w:rsid w:val="005F347D"/>
    <w:rsid w:val="005F3563"/>
    <w:rsid w:val="005F371C"/>
    <w:rsid w:val="005F3814"/>
    <w:rsid w:val="005F383B"/>
    <w:rsid w:val="005F3ABB"/>
    <w:rsid w:val="005F3C7A"/>
    <w:rsid w:val="005F3F53"/>
    <w:rsid w:val="005F4327"/>
    <w:rsid w:val="005F4624"/>
    <w:rsid w:val="005F4849"/>
    <w:rsid w:val="005F494C"/>
    <w:rsid w:val="005F4A28"/>
    <w:rsid w:val="005F4EA7"/>
    <w:rsid w:val="005F5123"/>
    <w:rsid w:val="005F51BE"/>
    <w:rsid w:val="005F538F"/>
    <w:rsid w:val="005F5425"/>
    <w:rsid w:val="005F54D8"/>
    <w:rsid w:val="005F5683"/>
    <w:rsid w:val="005F59F2"/>
    <w:rsid w:val="005F5A6E"/>
    <w:rsid w:val="005F5C73"/>
    <w:rsid w:val="005F5CD9"/>
    <w:rsid w:val="005F6356"/>
    <w:rsid w:val="005F6468"/>
    <w:rsid w:val="005F649F"/>
    <w:rsid w:val="005F677C"/>
    <w:rsid w:val="005F6BEE"/>
    <w:rsid w:val="005F6DFF"/>
    <w:rsid w:val="005F6FE8"/>
    <w:rsid w:val="005F70D6"/>
    <w:rsid w:val="005F727B"/>
    <w:rsid w:val="005F7282"/>
    <w:rsid w:val="005F733D"/>
    <w:rsid w:val="005F74A0"/>
    <w:rsid w:val="005F7642"/>
    <w:rsid w:val="005F78AB"/>
    <w:rsid w:val="005F791B"/>
    <w:rsid w:val="005F7D99"/>
    <w:rsid w:val="005F7FF6"/>
    <w:rsid w:val="006002AD"/>
    <w:rsid w:val="006003F0"/>
    <w:rsid w:val="00600595"/>
    <w:rsid w:val="006005CD"/>
    <w:rsid w:val="006009E5"/>
    <w:rsid w:val="006009EC"/>
    <w:rsid w:val="00600B03"/>
    <w:rsid w:val="00600B34"/>
    <w:rsid w:val="00600CE1"/>
    <w:rsid w:val="00600E06"/>
    <w:rsid w:val="00600F76"/>
    <w:rsid w:val="00600FED"/>
    <w:rsid w:val="00600FFF"/>
    <w:rsid w:val="00601025"/>
    <w:rsid w:val="006011AF"/>
    <w:rsid w:val="0060122B"/>
    <w:rsid w:val="00601276"/>
    <w:rsid w:val="0060138F"/>
    <w:rsid w:val="00601641"/>
    <w:rsid w:val="00601644"/>
    <w:rsid w:val="00601648"/>
    <w:rsid w:val="006016CD"/>
    <w:rsid w:val="00602350"/>
    <w:rsid w:val="00602546"/>
    <w:rsid w:val="00602642"/>
    <w:rsid w:val="00602B06"/>
    <w:rsid w:val="00602F48"/>
    <w:rsid w:val="006031D7"/>
    <w:rsid w:val="0060355C"/>
    <w:rsid w:val="006037F4"/>
    <w:rsid w:val="00603869"/>
    <w:rsid w:val="006038FF"/>
    <w:rsid w:val="00603CB7"/>
    <w:rsid w:val="00603D83"/>
    <w:rsid w:val="00603E24"/>
    <w:rsid w:val="00603FFC"/>
    <w:rsid w:val="00604050"/>
    <w:rsid w:val="006040FB"/>
    <w:rsid w:val="00604191"/>
    <w:rsid w:val="0060449B"/>
    <w:rsid w:val="0060475C"/>
    <w:rsid w:val="006047B7"/>
    <w:rsid w:val="00604898"/>
    <w:rsid w:val="00604BB5"/>
    <w:rsid w:val="00604BBD"/>
    <w:rsid w:val="00604D75"/>
    <w:rsid w:val="00604F07"/>
    <w:rsid w:val="00604FA3"/>
    <w:rsid w:val="00605200"/>
    <w:rsid w:val="0060529A"/>
    <w:rsid w:val="00605415"/>
    <w:rsid w:val="00605577"/>
    <w:rsid w:val="006055F6"/>
    <w:rsid w:val="006056CE"/>
    <w:rsid w:val="0060571B"/>
    <w:rsid w:val="0060596D"/>
    <w:rsid w:val="00605BF3"/>
    <w:rsid w:val="00605F2C"/>
    <w:rsid w:val="00605FB2"/>
    <w:rsid w:val="006062E4"/>
    <w:rsid w:val="006065CB"/>
    <w:rsid w:val="006067AD"/>
    <w:rsid w:val="006069F4"/>
    <w:rsid w:val="00606ABE"/>
    <w:rsid w:val="00606DAF"/>
    <w:rsid w:val="00606F05"/>
    <w:rsid w:val="00606F3C"/>
    <w:rsid w:val="00607024"/>
    <w:rsid w:val="006070D9"/>
    <w:rsid w:val="0060727C"/>
    <w:rsid w:val="006076C7"/>
    <w:rsid w:val="006077ED"/>
    <w:rsid w:val="0060789A"/>
    <w:rsid w:val="006079F1"/>
    <w:rsid w:val="00607BFA"/>
    <w:rsid w:val="00607C06"/>
    <w:rsid w:val="00607CFD"/>
    <w:rsid w:val="00607D94"/>
    <w:rsid w:val="00607E4D"/>
    <w:rsid w:val="00607E90"/>
    <w:rsid w:val="00607F47"/>
    <w:rsid w:val="00607F4E"/>
    <w:rsid w:val="00610009"/>
    <w:rsid w:val="00610412"/>
    <w:rsid w:val="0061049A"/>
    <w:rsid w:val="00610599"/>
    <w:rsid w:val="00610656"/>
    <w:rsid w:val="00610786"/>
    <w:rsid w:val="0061078E"/>
    <w:rsid w:val="00610934"/>
    <w:rsid w:val="00610B99"/>
    <w:rsid w:val="00611157"/>
    <w:rsid w:val="00611444"/>
    <w:rsid w:val="006114DA"/>
    <w:rsid w:val="00611560"/>
    <w:rsid w:val="006115B9"/>
    <w:rsid w:val="0061167C"/>
    <w:rsid w:val="006116A7"/>
    <w:rsid w:val="00611862"/>
    <w:rsid w:val="00611866"/>
    <w:rsid w:val="00611BAC"/>
    <w:rsid w:val="00611D61"/>
    <w:rsid w:val="00611D64"/>
    <w:rsid w:val="00611E1A"/>
    <w:rsid w:val="00611F88"/>
    <w:rsid w:val="006120B8"/>
    <w:rsid w:val="0061264A"/>
    <w:rsid w:val="006127BD"/>
    <w:rsid w:val="00612811"/>
    <w:rsid w:val="0061289E"/>
    <w:rsid w:val="006129E9"/>
    <w:rsid w:val="00612ACB"/>
    <w:rsid w:val="00612C33"/>
    <w:rsid w:val="006130A4"/>
    <w:rsid w:val="0061347C"/>
    <w:rsid w:val="0061374A"/>
    <w:rsid w:val="00613776"/>
    <w:rsid w:val="00613851"/>
    <w:rsid w:val="006141D8"/>
    <w:rsid w:val="006144B9"/>
    <w:rsid w:val="00614726"/>
    <w:rsid w:val="0061485F"/>
    <w:rsid w:val="00614944"/>
    <w:rsid w:val="00614FEB"/>
    <w:rsid w:val="00615078"/>
    <w:rsid w:val="006150B3"/>
    <w:rsid w:val="0061510A"/>
    <w:rsid w:val="00615619"/>
    <w:rsid w:val="006156AB"/>
    <w:rsid w:val="006157E0"/>
    <w:rsid w:val="00615A1B"/>
    <w:rsid w:val="00615D36"/>
    <w:rsid w:val="00615FB0"/>
    <w:rsid w:val="00615FFD"/>
    <w:rsid w:val="00616025"/>
    <w:rsid w:val="0061603C"/>
    <w:rsid w:val="0061612A"/>
    <w:rsid w:val="00616145"/>
    <w:rsid w:val="00616320"/>
    <w:rsid w:val="006165A7"/>
    <w:rsid w:val="006166F7"/>
    <w:rsid w:val="00616859"/>
    <w:rsid w:val="006169A6"/>
    <w:rsid w:val="006169EC"/>
    <w:rsid w:val="00616B81"/>
    <w:rsid w:val="00616D9C"/>
    <w:rsid w:val="0061714C"/>
    <w:rsid w:val="0061716B"/>
    <w:rsid w:val="006171C2"/>
    <w:rsid w:val="00617379"/>
    <w:rsid w:val="0061749E"/>
    <w:rsid w:val="006176E2"/>
    <w:rsid w:val="006177C5"/>
    <w:rsid w:val="0061795F"/>
    <w:rsid w:val="006179C9"/>
    <w:rsid w:val="00617FC3"/>
    <w:rsid w:val="0062002E"/>
    <w:rsid w:val="006200B9"/>
    <w:rsid w:val="006201D0"/>
    <w:rsid w:val="006205DF"/>
    <w:rsid w:val="00620807"/>
    <w:rsid w:val="00620B32"/>
    <w:rsid w:val="00620C73"/>
    <w:rsid w:val="00620ED2"/>
    <w:rsid w:val="00620F3B"/>
    <w:rsid w:val="0062127C"/>
    <w:rsid w:val="006215FF"/>
    <w:rsid w:val="0062168F"/>
    <w:rsid w:val="00621817"/>
    <w:rsid w:val="00621A57"/>
    <w:rsid w:val="00621BAC"/>
    <w:rsid w:val="00621C58"/>
    <w:rsid w:val="00621CEC"/>
    <w:rsid w:val="00621D2C"/>
    <w:rsid w:val="00621DA1"/>
    <w:rsid w:val="0062209B"/>
    <w:rsid w:val="006222E2"/>
    <w:rsid w:val="006227C6"/>
    <w:rsid w:val="006227D7"/>
    <w:rsid w:val="00622AD9"/>
    <w:rsid w:val="00622B4B"/>
    <w:rsid w:val="00622D16"/>
    <w:rsid w:val="00622D62"/>
    <w:rsid w:val="00622F33"/>
    <w:rsid w:val="006230EB"/>
    <w:rsid w:val="00623355"/>
    <w:rsid w:val="006233F9"/>
    <w:rsid w:val="0062396E"/>
    <w:rsid w:val="00623E78"/>
    <w:rsid w:val="00623F6C"/>
    <w:rsid w:val="006240BC"/>
    <w:rsid w:val="0062414E"/>
    <w:rsid w:val="00624354"/>
    <w:rsid w:val="006244DA"/>
    <w:rsid w:val="006246AE"/>
    <w:rsid w:val="0062471D"/>
    <w:rsid w:val="00624984"/>
    <w:rsid w:val="006249E9"/>
    <w:rsid w:val="00624A00"/>
    <w:rsid w:val="00624CC1"/>
    <w:rsid w:val="00624E7B"/>
    <w:rsid w:val="00624F46"/>
    <w:rsid w:val="00625016"/>
    <w:rsid w:val="006250DF"/>
    <w:rsid w:val="0062513F"/>
    <w:rsid w:val="00625164"/>
    <w:rsid w:val="006253AD"/>
    <w:rsid w:val="006255FF"/>
    <w:rsid w:val="0062573E"/>
    <w:rsid w:val="0062592A"/>
    <w:rsid w:val="00625E83"/>
    <w:rsid w:val="0062603B"/>
    <w:rsid w:val="00626225"/>
    <w:rsid w:val="00626256"/>
    <w:rsid w:val="006267E9"/>
    <w:rsid w:val="006268A2"/>
    <w:rsid w:val="00626C47"/>
    <w:rsid w:val="00626C8D"/>
    <w:rsid w:val="006270E6"/>
    <w:rsid w:val="006271C9"/>
    <w:rsid w:val="006273B2"/>
    <w:rsid w:val="0062742B"/>
    <w:rsid w:val="006276AF"/>
    <w:rsid w:val="006276DC"/>
    <w:rsid w:val="006277D3"/>
    <w:rsid w:val="0062782D"/>
    <w:rsid w:val="00627A59"/>
    <w:rsid w:val="0063008B"/>
    <w:rsid w:val="00630090"/>
    <w:rsid w:val="0063044B"/>
    <w:rsid w:val="006304F3"/>
    <w:rsid w:val="00630804"/>
    <w:rsid w:val="00630926"/>
    <w:rsid w:val="0063095B"/>
    <w:rsid w:val="00630B0C"/>
    <w:rsid w:val="00630C39"/>
    <w:rsid w:val="00630E48"/>
    <w:rsid w:val="00630E49"/>
    <w:rsid w:val="00631052"/>
    <w:rsid w:val="0063123E"/>
    <w:rsid w:val="00631336"/>
    <w:rsid w:val="0063165B"/>
    <w:rsid w:val="00631A4E"/>
    <w:rsid w:val="00631E73"/>
    <w:rsid w:val="00631EA4"/>
    <w:rsid w:val="00632386"/>
    <w:rsid w:val="006323B5"/>
    <w:rsid w:val="00632737"/>
    <w:rsid w:val="00632CEC"/>
    <w:rsid w:val="00633023"/>
    <w:rsid w:val="006330B8"/>
    <w:rsid w:val="0063333C"/>
    <w:rsid w:val="006333B2"/>
    <w:rsid w:val="00633797"/>
    <w:rsid w:val="0063396C"/>
    <w:rsid w:val="006339E8"/>
    <w:rsid w:val="00633A4F"/>
    <w:rsid w:val="00633C9A"/>
    <w:rsid w:val="00633D1A"/>
    <w:rsid w:val="00633E02"/>
    <w:rsid w:val="00633F22"/>
    <w:rsid w:val="006343D5"/>
    <w:rsid w:val="00634409"/>
    <w:rsid w:val="0063456D"/>
    <w:rsid w:val="006346D0"/>
    <w:rsid w:val="00634716"/>
    <w:rsid w:val="0063471F"/>
    <w:rsid w:val="00634906"/>
    <w:rsid w:val="00634935"/>
    <w:rsid w:val="00634A5C"/>
    <w:rsid w:val="00634BA0"/>
    <w:rsid w:val="00634D0B"/>
    <w:rsid w:val="006350BF"/>
    <w:rsid w:val="006350FD"/>
    <w:rsid w:val="00635709"/>
    <w:rsid w:val="0063575D"/>
    <w:rsid w:val="00636864"/>
    <w:rsid w:val="00636A66"/>
    <w:rsid w:val="00636D12"/>
    <w:rsid w:val="00637050"/>
    <w:rsid w:val="006370B4"/>
    <w:rsid w:val="006370E8"/>
    <w:rsid w:val="00637A89"/>
    <w:rsid w:val="00637B01"/>
    <w:rsid w:val="00637BD9"/>
    <w:rsid w:val="00637DE1"/>
    <w:rsid w:val="00640120"/>
    <w:rsid w:val="0064081F"/>
    <w:rsid w:val="00640961"/>
    <w:rsid w:val="00640C2B"/>
    <w:rsid w:val="00640C79"/>
    <w:rsid w:val="00640E50"/>
    <w:rsid w:val="00641250"/>
    <w:rsid w:val="0064126F"/>
    <w:rsid w:val="006412DE"/>
    <w:rsid w:val="006413DE"/>
    <w:rsid w:val="00641A98"/>
    <w:rsid w:val="00641AF5"/>
    <w:rsid w:val="006421DB"/>
    <w:rsid w:val="00642355"/>
    <w:rsid w:val="00642510"/>
    <w:rsid w:val="0064261F"/>
    <w:rsid w:val="00642969"/>
    <w:rsid w:val="00642B61"/>
    <w:rsid w:val="00642C3A"/>
    <w:rsid w:val="00642CCC"/>
    <w:rsid w:val="00642E9B"/>
    <w:rsid w:val="0064340B"/>
    <w:rsid w:val="0064345E"/>
    <w:rsid w:val="00643862"/>
    <w:rsid w:val="00643F4C"/>
    <w:rsid w:val="00644463"/>
    <w:rsid w:val="006444D2"/>
    <w:rsid w:val="0064485B"/>
    <w:rsid w:val="00644B14"/>
    <w:rsid w:val="00644BF3"/>
    <w:rsid w:val="00644C1F"/>
    <w:rsid w:val="00644F86"/>
    <w:rsid w:val="006450B5"/>
    <w:rsid w:val="006452A0"/>
    <w:rsid w:val="006452A4"/>
    <w:rsid w:val="0064586A"/>
    <w:rsid w:val="006459BE"/>
    <w:rsid w:val="00645A91"/>
    <w:rsid w:val="00645AE7"/>
    <w:rsid w:val="00645E62"/>
    <w:rsid w:val="006461C2"/>
    <w:rsid w:val="0064682B"/>
    <w:rsid w:val="006469DC"/>
    <w:rsid w:val="00646AC8"/>
    <w:rsid w:val="0064707A"/>
    <w:rsid w:val="00647088"/>
    <w:rsid w:val="006472A7"/>
    <w:rsid w:val="0064753F"/>
    <w:rsid w:val="00647847"/>
    <w:rsid w:val="0064796D"/>
    <w:rsid w:val="006479F7"/>
    <w:rsid w:val="00647ECF"/>
    <w:rsid w:val="00647FF0"/>
    <w:rsid w:val="0065015A"/>
    <w:rsid w:val="0065016D"/>
    <w:rsid w:val="00650700"/>
    <w:rsid w:val="006507BD"/>
    <w:rsid w:val="00650898"/>
    <w:rsid w:val="00650BBA"/>
    <w:rsid w:val="00650BFC"/>
    <w:rsid w:val="00650D30"/>
    <w:rsid w:val="00650E00"/>
    <w:rsid w:val="00650E29"/>
    <w:rsid w:val="006510DD"/>
    <w:rsid w:val="0065122E"/>
    <w:rsid w:val="0065146D"/>
    <w:rsid w:val="00651486"/>
    <w:rsid w:val="006514C5"/>
    <w:rsid w:val="00651C14"/>
    <w:rsid w:val="00651FAB"/>
    <w:rsid w:val="006524A5"/>
    <w:rsid w:val="0065274C"/>
    <w:rsid w:val="0065287B"/>
    <w:rsid w:val="0065294B"/>
    <w:rsid w:val="00652AE8"/>
    <w:rsid w:val="00652ED6"/>
    <w:rsid w:val="006530E0"/>
    <w:rsid w:val="00653169"/>
    <w:rsid w:val="00653293"/>
    <w:rsid w:val="0065369E"/>
    <w:rsid w:val="00653814"/>
    <w:rsid w:val="0065396E"/>
    <w:rsid w:val="00653A80"/>
    <w:rsid w:val="00653AB0"/>
    <w:rsid w:val="00653EEC"/>
    <w:rsid w:val="0065419F"/>
    <w:rsid w:val="0065428D"/>
    <w:rsid w:val="00654409"/>
    <w:rsid w:val="00654804"/>
    <w:rsid w:val="00654987"/>
    <w:rsid w:val="00654C1B"/>
    <w:rsid w:val="00654C4F"/>
    <w:rsid w:val="00654DC0"/>
    <w:rsid w:val="00654FB2"/>
    <w:rsid w:val="006551E2"/>
    <w:rsid w:val="0065526A"/>
    <w:rsid w:val="00655296"/>
    <w:rsid w:val="006554B1"/>
    <w:rsid w:val="006555C4"/>
    <w:rsid w:val="006558F2"/>
    <w:rsid w:val="00655914"/>
    <w:rsid w:val="00655C76"/>
    <w:rsid w:val="00655F6E"/>
    <w:rsid w:val="00656480"/>
    <w:rsid w:val="0065698B"/>
    <w:rsid w:val="00656AA3"/>
    <w:rsid w:val="00656AF3"/>
    <w:rsid w:val="00656C00"/>
    <w:rsid w:val="00656C35"/>
    <w:rsid w:val="00656E82"/>
    <w:rsid w:val="00656EFB"/>
    <w:rsid w:val="0065701F"/>
    <w:rsid w:val="00657475"/>
    <w:rsid w:val="00657497"/>
    <w:rsid w:val="0065756E"/>
    <w:rsid w:val="00657668"/>
    <w:rsid w:val="006576B4"/>
    <w:rsid w:val="0065774A"/>
    <w:rsid w:val="00657C6F"/>
    <w:rsid w:val="006608C6"/>
    <w:rsid w:val="00661039"/>
    <w:rsid w:val="00661041"/>
    <w:rsid w:val="0066118F"/>
    <w:rsid w:val="006612E3"/>
    <w:rsid w:val="0066146D"/>
    <w:rsid w:val="00661720"/>
    <w:rsid w:val="0066177B"/>
    <w:rsid w:val="006619DF"/>
    <w:rsid w:val="00661AED"/>
    <w:rsid w:val="00661B59"/>
    <w:rsid w:val="00661CF1"/>
    <w:rsid w:val="00662016"/>
    <w:rsid w:val="0066202A"/>
    <w:rsid w:val="0066229A"/>
    <w:rsid w:val="0066247B"/>
    <w:rsid w:val="006624F0"/>
    <w:rsid w:val="00662B49"/>
    <w:rsid w:val="00662ED7"/>
    <w:rsid w:val="00663035"/>
    <w:rsid w:val="006630A8"/>
    <w:rsid w:val="006631D4"/>
    <w:rsid w:val="00663524"/>
    <w:rsid w:val="0066360F"/>
    <w:rsid w:val="00663798"/>
    <w:rsid w:val="006637D4"/>
    <w:rsid w:val="00663A1D"/>
    <w:rsid w:val="00663A36"/>
    <w:rsid w:val="00663F3F"/>
    <w:rsid w:val="006640B0"/>
    <w:rsid w:val="006641CC"/>
    <w:rsid w:val="006645FB"/>
    <w:rsid w:val="00664B37"/>
    <w:rsid w:val="00664C44"/>
    <w:rsid w:val="00664DAB"/>
    <w:rsid w:val="00664DBB"/>
    <w:rsid w:val="0066525E"/>
    <w:rsid w:val="00665373"/>
    <w:rsid w:val="0066580C"/>
    <w:rsid w:val="00665A3C"/>
    <w:rsid w:val="00665BEA"/>
    <w:rsid w:val="00665CE6"/>
    <w:rsid w:val="006660EF"/>
    <w:rsid w:val="006661EF"/>
    <w:rsid w:val="0066627F"/>
    <w:rsid w:val="00666395"/>
    <w:rsid w:val="006664A1"/>
    <w:rsid w:val="0066692C"/>
    <w:rsid w:val="00666DA6"/>
    <w:rsid w:val="0066711C"/>
    <w:rsid w:val="00667391"/>
    <w:rsid w:val="006675AF"/>
    <w:rsid w:val="00667620"/>
    <w:rsid w:val="00667815"/>
    <w:rsid w:val="006679CA"/>
    <w:rsid w:val="00667D1A"/>
    <w:rsid w:val="006701D9"/>
    <w:rsid w:val="006702B3"/>
    <w:rsid w:val="006702EB"/>
    <w:rsid w:val="0067052B"/>
    <w:rsid w:val="00670555"/>
    <w:rsid w:val="006706C3"/>
    <w:rsid w:val="006707AA"/>
    <w:rsid w:val="00670862"/>
    <w:rsid w:val="00670CD3"/>
    <w:rsid w:val="00670F6E"/>
    <w:rsid w:val="00670F8A"/>
    <w:rsid w:val="00671078"/>
    <w:rsid w:val="00671087"/>
    <w:rsid w:val="0067128D"/>
    <w:rsid w:val="006712D5"/>
    <w:rsid w:val="00671369"/>
    <w:rsid w:val="006714CD"/>
    <w:rsid w:val="00671670"/>
    <w:rsid w:val="00671796"/>
    <w:rsid w:val="00671A49"/>
    <w:rsid w:val="0067220D"/>
    <w:rsid w:val="006723C9"/>
    <w:rsid w:val="00672761"/>
    <w:rsid w:val="00672977"/>
    <w:rsid w:val="00672A32"/>
    <w:rsid w:val="00672B2D"/>
    <w:rsid w:val="00672B8C"/>
    <w:rsid w:val="00672BDA"/>
    <w:rsid w:val="006730BC"/>
    <w:rsid w:val="0067348F"/>
    <w:rsid w:val="00673C3E"/>
    <w:rsid w:val="00673C5D"/>
    <w:rsid w:val="00673CA3"/>
    <w:rsid w:val="00673CC3"/>
    <w:rsid w:val="00673E7F"/>
    <w:rsid w:val="0067414F"/>
    <w:rsid w:val="00674243"/>
    <w:rsid w:val="0067444D"/>
    <w:rsid w:val="00674482"/>
    <w:rsid w:val="00674666"/>
    <w:rsid w:val="0067477A"/>
    <w:rsid w:val="006747CD"/>
    <w:rsid w:val="00674821"/>
    <w:rsid w:val="00674950"/>
    <w:rsid w:val="00674B32"/>
    <w:rsid w:val="00674D7F"/>
    <w:rsid w:val="00674DB9"/>
    <w:rsid w:val="006751E6"/>
    <w:rsid w:val="0067537E"/>
    <w:rsid w:val="006754DA"/>
    <w:rsid w:val="00675504"/>
    <w:rsid w:val="00675522"/>
    <w:rsid w:val="006759DB"/>
    <w:rsid w:val="00675BF4"/>
    <w:rsid w:val="00675C19"/>
    <w:rsid w:val="00675D63"/>
    <w:rsid w:val="00675DDF"/>
    <w:rsid w:val="00676040"/>
    <w:rsid w:val="006762E0"/>
    <w:rsid w:val="006767D4"/>
    <w:rsid w:val="006768AE"/>
    <w:rsid w:val="00676980"/>
    <w:rsid w:val="00677095"/>
    <w:rsid w:val="00677434"/>
    <w:rsid w:val="0067767B"/>
    <w:rsid w:val="00677723"/>
    <w:rsid w:val="006777D4"/>
    <w:rsid w:val="0067780F"/>
    <w:rsid w:val="00677BF5"/>
    <w:rsid w:val="00677ECC"/>
    <w:rsid w:val="006801B9"/>
    <w:rsid w:val="00680298"/>
    <w:rsid w:val="006802CC"/>
    <w:rsid w:val="00680387"/>
    <w:rsid w:val="0068044C"/>
    <w:rsid w:val="00680899"/>
    <w:rsid w:val="0068092D"/>
    <w:rsid w:val="00680CAA"/>
    <w:rsid w:val="00680DC9"/>
    <w:rsid w:val="00681162"/>
    <w:rsid w:val="006812CE"/>
    <w:rsid w:val="006812CF"/>
    <w:rsid w:val="0068172B"/>
    <w:rsid w:val="00681764"/>
    <w:rsid w:val="006817ED"/>
    <w:rsid w:val="00681ABA"/>
    <w:rsid w:val="00681B8E"/>
    <w:rsid w:val="006828CE"/>
    <w:rsid w:val="00682B4A"/>
    <w:rsid w:val="00682C25"/>
    <w:rsid w:val="00682CD8"/>
    <w:rsid w:val="00682E16"/>
    <w:rsid w:val="00683247"/>
    <w:rsid w:val="0068353F"/>
    <w:rsid w:val="0068354F"/>
    <w:rsid w:val="00683587"/>
    <w:rsid w:val="00683727"/>
    <w:rsid w:val="006837AE"/>
    <w:rsid w:val="006838D6"/>
    <w:rsid w:val="00683DF3"/>
    <w:rsid w:val="00683FD6"/>
    <w:rsid w:val="00684556"/>
    <w:rsid w:val="00684560"/>
    <w:rsid w:val="00684708"/>
    <w:rsid w:val="00684790"/>
    <w:rsid w:val="006849D1"/>
    <w:rsid w:val="00684F76"/>
    <w:rsid w:val="00685036"/>
    <w:rsid w:val="00685093"/>
    <w:rsid w:val="0068525D"/>
    <w:rsid w:val="006852A6"/>
    <w:rsid w:val="006854B3"/>
    <w:rsid w:val="006855DE"/>
    <w:rsid w:val="0068575D"/>
    <w:rsid w:val="006858A7"/>
    <w:rsid w:val="00685B9A"/>
    <w:rsid w:val="00685E2F"/>
    <w:rsid w:val="00685F11"/>
    <w:rsid w:val="00686118"/>
    <w:rsid w:val="00686128"/>
    <w:rsid w:val="00686200"/>
    <w:rsid w:val="006862C8"/>
    <w:rsid w:val="0068648D"/>
    <w:rsid w:val="006869E6"/>
    <w:rsid w:val="00686A4D"/>
    <w:rsid w:val="00686ADC"/>
    <w:rsid w:val="00686B20"/>
    <w:rsid w:val="00686DE2"/>
    <w:rsid w:val="00687152"/>
    <w:rsid w:val="00687170"/>
    <w:rsid w:val="0068762F"/>
    <w:rsid w:val="00687D9B"/>
    <w:rsid w:val="00687DE8"/>
    <w:rsid w:val="00687E65"/>
    <w:rsid w:val="00687F58"/>
    <w:rsid w:val="006907E2"/>
    <w:rsid w:val="00690917"/>
    <w:rsid w:val="00690A67"/>
    <w:rsid w:val="00690B40"/>
    <w:rsid w:val="00690FE9"/>
    <w:rsid w:val="0069139B"/>
    <w:rsid w:val="006913BC"/>
    <w:rsid w:val="00691561"/>
    <w:rsid w:val="006918A0"/>
    <w:rsid w:val="006918AC"/>
    <w:rsid w:val="00691BA6"/>
    <w:rsid w:val="00691D33"/>
    <w:rsid w:val="00692197"/>
    <w:rsid w:val="00692336"/>
    <w:rsid w:val="0069259B"/>
    <w:rsid w:val="00692655"/>
    <w:rsid w:val="0069265F"/>
    <w:rsid w:val="006926D9"/>
    <w:rsid w:val="00692A57"/>
    <w:rsid w:val="00692BDE"/>
    <w:rsid w:val="00692F5A"/>
    <w:rsid w:val="0069312E"/>
    <w:rsid w:val="0069319D"/>
    <w:rsid w:val="00693721"/>
    <w:rsid w:val="00693777"/>
    <w:rsid w:val="006938E5"/>
    <w:rsid w:val="00693BCE"/>
    <w:rsid w:val="00693C1F"/>
    <w:rsid w:val="00693D8B"/>
    <w:rsid w:val="00693E2B"/>
    <w:rsid w:val="00693F0F"/>
    <w:rsid w:val="00693F6D"/>
    <w:rsid w:val="0069405D"/>
    <w:rsid w:val="00694225"/>
    <w:rsid w:val="006944C2"/>
    <w:rsid w:val="0069473C"/>
    <w:rsid w:val="006947F1"/>
    <w:rsid w:val="00694987"/>
    <w:rsid w:val="00694AF4"/>
    <w:rsid w:val="00694B16"/>
    <w:rsid w:val="0069510E"/>
    <w:rsid w:val="0069515C"/>
    <w:rsid w:val="006954F6"/>
    <w:rsid w:val="00695610"/>
    <w:rsid w:val="006956A0"/>
    <w:rsid w:val="00695899"/>
    <w:rsid w:val="00695955"/>
    <w:rsid w:val="00695B28"/>
    <w:rsid w:val="00695E9C"/>
    <w:rsid w:val="00695ED0"/>
    <w:rsid w:val="006961D0"/>
    <w:rsid w:val="006962E6"/>
    <w:rsid w:val="006963E5"/>
    <w:rsid w:val="006965E8"/>
    <w:rsid w:val="00696715"/>
    <w:rsid w:val="006968EA"/>
    <w:rsid w:val="00696D1E"/>
    <w:rsid w:val="00696E40"/>
    <w:rsid w:val="00696F39"/>
    <w:rsid w:val="00697005"/>
    <w:rsid w:val="00697204"/>
    <w:rsid w:val="0069757A"/>
    <w:rsid w:val="006976E1"/>
    <w:rsid w:val="00697947"/>
    <w:rsid w:val="00697ABA"/>
    <w:rsid w:val="00697AF6"/>
    <w:rsid w:val="00697CE8"/>
    <w:rsid w:val="006A00E4"/>
    <w:rsid w:val="006A021F"/>
    <w:rsid w:val="006A039B"/>
    <w:rsid w:val="006A04D3"/>
    <w:rsid w:val="006A0A10"/>
    <w:rsid w:val="006A0FF2"/>
    <w:rsid w:val="006A123B"/>
    <w:rsid w:val="006A1555"/>
    <w:rsid w:val="006A1658"/>
    <w:rsid w:val="006A1812"/>
    <w:rsid w:val="006A18F5"/>
    <w:rsid w:val="006A1ACC"/>
    <w:rsid w:val="006A1AD0"/>
    <w:rsid w:val="006A1F4A"/>
    <w:rsid w:val="006A20E2"/>
    <w:rsid w:val="006A24E4"/>
    <w:rsid w:val="006A2617"/>
    <w:rsid w:val="006A2678"/>
    <w:rsid w:val="006A26E0"/>
    <w:rsid w:val="006A26E5"/>
    <w:rsid w:val="006A2886"/>
    <w:rsid w:val="006A2EEF"/>
    <w:rsid w:val="006A333B"/>
    <w:rsid w:val="006A3706"/>
    <w:rsid w:val="006A39C2"/>
    <w:rsid w:val="006A39C3"/>
    <w:rsid w:val="006A3ADC"/>
    <w:rsid w:val="006A3B8D"/>
    <w:rsid w:val="006A3D15"/>
    <w:rsid w:val="006A4098"/>
    <w:rsid w:val="006A40CF"/>
    <w:rsid w:val="006A4119"/>
    <w:rsid w:val="006A4235"/>
    <w:rsid w:val="006A4401"/>
    <w:rsid w:val="006A448C"/>
    <w:rsid w:val="006A45A7"/>
    <w:rsid w:val="006A4659"/>
    <w:rsid w:val="006A4810"/>
    <w:rsid w:val="006A4CCB"/>
    <w:rsid w:val="006A51AA"/>
    <w:rsid w:val="006A51C6"/>
    <w:rsid w:val="006A53C2"/>
    <w:rsid w:val="006A5447"/>
    <w:rsid w:val="006A5490"/>
    <w:rsid w:val="006A549D"/>
    <w:rsid w:val="006A54D2"/>
    <w:rsid w:val="006A559F"/>
    <w:rsid w:val="006A5A07"/>
    <w:rsid w:val="006A5AAD"/>
    <w:rsid w:val="006A5D57"/>
    <w:rsid w:val="006A5DEC"/>
    <w:rsid w:val="006A5E54"/>
    <w:rsid w:val="006A5EE7"/>
    <w:rsid w:val="006A60F1"/>
    <w:rsid w:val="006A62E1"/>
    <w:rsid w:val="006A66F5"/>
    <w:rsid w:val="006A695C"/>
    <w:rsid w:val="006A69BC"/>
    <w:rsid w:val="006A6B5B"/>
    <w:rsid w:val="006A7144"/>
    <w:rsid w:val="006A773E"/>
    <w:rsid w:val="006A7869"/>
    <w:rsid w:val="006A798C"/>
    <w:rsid w:val="006A7A9F"/>
    <w:rsid w:val="006A7AA2"/>
    <w:rsid w:val="006A7C53"/>
    <w:rsid w:val="006A7DBF"/>
    <w:rsid w:val="006B020A"/>
    <w:rsid w:val="006B029E"/>
    <w:rsid w:val="006B03C9"/>
    <w:rsid w:val="006B054D"/>
    <w:rsid w:val="006B058A"/>
    <w:rsid w:val="006B067E"/>
    <w:rsid w:val="006B0737"/>
    <w:rsid w:val="006B07B0"/>
    <w:rsid w:val="006B08FC"/>
    <w:rsid w:val="006B0A3C"/>
    <w:rsid w:val="006B0AD3"/>
    <w:rsid w:val="006B0B1A"/>
    <w:rsid w:val="006B0CAC"/>
    <w:rsid w:val="006B0FCF"/>
    <w:rsid w:val="006B1062"/>
    <w:rsid w:val="006B1254"/>
    <w:rsid w:val="006B166A"/>
    <w:rsid w:val="006B16E8"/>
    <w:rsid w:val="006B1782"/>
    <w:rsid w:val="006B19E9"/>
    <w:rsid w:val="006B1A7F"/>
    <w:rsid w:val="006B1BA7"/>
    <w:rsid w:val="006B1C50"/>
    <w:rsid w:val="006B1DBE"/>
    <w:rsid w:val="006B1E37"/>
    <w:rsid w:val="006B221E"/>
    <w:rsid w:val="006B23A9"/>
    <w:rsid w:val="006B241B"/>
    <w:rsid w:val="006B250E"/>
    <w:rsid w:val="006B26D7"/>
    <w:rsid w:val="006B2D0A"/>
    <w:rsid w:val="006B2EFF"/>
    <w:rsid w:val="006B3377"/>
    <w:rsid w:val="006B36E5"/>
    <w:rsid w:val="006B37E0"/>
    <w:rsid w:val="006B3925"/>
    <w:rsid w:val="006B39CF"/>
    <w:rsid w:val="006B3D6A"/>
    <w:rsid w:val="006B3E38"/>
    <w:rsid w:val="006B4420"/>
    <w:rsid w:val="006B4613"/>
    <w:rsid w:val="006B4850"/>
    <w:rsid w:val="006B4B91"/>
    <w:rsid w:val="006B4BE9"/>
    <w:rsid w:val="006B4CD2"/>
    <w:rsid w:val="006B4ECA"/>
    <w:rsid w:val="006B4ED4"/>
    <w:rsid w:val="006B508E"/>
    <w:rsid w:val="006B5380"/>
    <w:rsid w:val="006B5394"/>
    <w:rsid w:val="006B5715"/>
    <w:rsid w:val="006B57E9"/>
    <w:rsid w:val="006B58C8"/>
    <w:rsid w:val="006B5ADE"/>
    <w:rsid w:val="006B5CBB"/>
    <w:rsid w:val="006B5DB4"/>
    <w:rsid w:val="006B5E24"/>
    <w:rsid w:val="006B5E4A"/>
    <w:rsid w:val="006B5F42"/>
    <w:rsid w:val="006B5FEB"/>
    <w:rsid w:val="006B626D"/>
    <w:rsid w:val="006B6550"/>
    <w:rsid w:val="006B6684"/>
    <w:rsid w:val="006B68E5"/>
    <w:rsid w:val="006B6901"/>
    <w:rsid w:val="006B6AA6"/>
    <w:rsid w:val="006B6C7D"/>
    <w:rsid w:val="006B6F69"/>
    <w:rsid w:val="006B7057"/>
    <w:rsid w:val="006B7475"/>
    <w:rsid w:val="006B778D"/>
    <w:rsid w:val="006B7985"/>
    <w:rsid w:val="006B7A75"/>
    <w:rsid w:val="006B7AD1"/>
    <w:rsid w:val="006B7B02"/>
    <w:rsid w:val="006B7F04"/>
    <w:rsid w:val="006C0F58"/>
    <w:rsid w:val="006C136B"/>
    <w:rsid w:val="006C13D8"/>
    <w:rsid w:val="006C165E"/>
    <w:rsid w:val="006C16BC"/>
    <w:rsid w:val="006C18B1"/>
    <w:rsid w:val="006C1E6F"/>
    <w:rsid w:val="006C1EE1"/>
    <w:rsid w:val="006C2003"/>
    <w:rsid w:val="006C208A"/>
    <w:rsid w:val="006C2184"/>
    <w:rsid w:val="006C251F"/>
    <w:rsid w:val="006C266E"/>
    <w:rsid w:val="006C2725"/>
    <w:rsid w:val="006C2C03"/>
    <w:rsid w:val="006C2D00"/>
    <w:rsid w:val="006C2D54"/>
    <w:rsid w:val="006C2F2A"/>
    <w:rsid w:val="006C2F68"/>
    <w:rsid w:val="006C3478"/>
    <w:rsid w:val="006C37C3"/>
    <w:rsid w:val="006C39CB"/>
    <w:rsid w:val="006C3AD0"/>
    <w:rsid w:val="006C3E2E"/>
    <w:rsid w:val="006C3E44"/>
    <w:rsid w:val="006C3F51"/>
    <w:rsid w:val="006C46BE"/>
    <w:rsid w:val="006C4BAD"/>
    <w:rsid w:val="006C4C80"/>
    <w:rsid w:val="006C4E10"/>
    <w:rsid w:val="006C4E66"/>
    <w:rsid w:val="006C4FF5"/>
    <w:rsid w:val="006C5116"/>
    <w:rsid w:val="006C51A0"/>
    <w:rsid w:val="006C5201"/>
    <w:rsid w:val="006C5344"/>
    <w:rsid w:val="006C5428"/>
    <w:rsid w:val="006C5441"/>
    <w:rsid w:val="006C54D8"/>
    <w:rsid w:val="006C54EF"/>
    <w:rsid w:val="006C55DA"/>
    <w:rsid w:val="006C56A1"/>
    <w:rsid w:val="006C5935"/>
    <w:rsid w:val="006C5A58"/>
    <w:rsid w:val="006C5C8C"/>
    <w:rsid w:val="006C5DE5"/>
    <w:rsid w:val="006C602C"/>
    <w:rsid w:val="006C6205"/>
    <w:rsid w:val="006C66DA"/>
    <w:rsid w:val="006C6FA4"/>
    <w:rsid w:val="006C70FD"/>
    <w:rsid w:val="006C7396"/>
    <w:rsid w:val="006C781E"/>
    <w:rsid w:val="006C7E49"/>
    <w:rsid w:val="006D016F"/>
    <w:rsid w:val="006D02D0"/>
    <w:rsid w:val="006D046B"/>
    <w:rsid w:val="006D048E"/>
    <w:rsid w:val="006D0AA7"/>
    <w:rsid w:val="006D0D48"/>
    <w:rsid w:val="006D0FC6"/>
    <w:rsid w:val="006D109B"/>
    <w:rsid w:val="006D119E"/>
    <w:rsid w:val="006D1253"/>
    <w:rsid w:val="006D13A6"/>
    <w:rsid w:val="006D1762"/>
    <w:rsid w:val="006D1958"/>
    <w:rsid w:val="006D1A99"/>
    <w:rsid w:val="006D1ADF"/>
    <w:rsid w:val="006D20DF"/>
    <w:rsid w:val="006D2431"/>
    <w:rsid w:val="006D2568"/>
    <w:rsid w:val="006D2693"/>
    <w:rsid w:val="006D28CF"/>
    <w:rsid w:val="006D2AC5"/>
    <w:rsid w:val="006D2DC5"/>
    <w:rsid w:val="006D2DDF"/>
    <w:rsid w:val="006D2E9F"/>
    <w:rsid w:val="006D3179"/>
    <w:rsid w:val="006D31BF"/>
    <w:rsid w:val="006D31C5"/>
    <w:rsid w:val="006D342F"/>
    <w:rsid w:val="006D3478"/>
    <w:rsid w:val="006D348E"/>
    <w:rsid w:val="006D36EC"/>
    <w:rsid w:val="006D3899"/>
    <w:rsid w:val="006D3939"/>
    <w:rsid w:val="006D3D6D"/>
    <w:rsid w:val="006D3FB9"/>
    <w:rsid w:val="006D4007"/>
    <w:rsid w:val="006D4123"/>
    <w:rsid w:val="006D425C"/>
    <w:rsid w:val="006D4619"/>
    <w:rsid w:val="006D49CD"/>
    <w:rsid w:val="006D4EAB"/>
    <w:rsid w:val="006D4EEF"/>
    <w:rsid w:val="006D4FEF"/>
    <w:rsid w:val="006D512F"/>
    <w:rsid w:val="006D518A"/>
    <w:rsid w:val="006D51F9"/>
    <w:rsid w:val="006D5204"/>
    <w:rsid w:val="006D5374"/>
    <w:rsid w:val="006D53C8"/>
    <w:rsid w:val="006D55BB"/>
    <w:rsid w:val="006D58B0"/>
    <w:rsid w:val="006D5B55"/>
    <w:rsid w:val="006D5BE5"/>
    <w:rsid w:val="006D5D98"/>
    <w:rsid w:val="006D5D9A"/>
    <w:rsid w:val="006D5FDA"/>
    <w:rsid w:val="006D6122"/>
    <w:rsid w:val="006D6203"/>
    <w:rsid w:val="006D6318"/>
    <w:rsid w:val="006D6A3D"/>
    <w:rsid w:val="006D6E13"/>
    <w:rsid w:val="006D6E7A"/>
    <w:rsid w:val="006D70D2"/>
    <w:rsid w:val="006D729C"/>
    <w:rsid w:val="006D7353"/>
    <w:rsid w:val="006D7393"/>
    <w:rsid w:val="006D7555"/>
    <w:rsid w:val="006D76EA"/>
    <w:rsid w:val="006D7901"/>
    <w:rsid w:val="006D7A37"/>
    <w:rsid w:val="006D7AB9"/>
    <w:rsid w:val="006D7E18"/>
    <w:rsid w:val="006D7E77"/>
    <w:rsid w:val="006D7EAE"/>
    <w:rsid w:val="006E0128"/>
    <w:rsid w:val="006E036D"/>
    <w:rsid w:val="006E03ED"/>
    <w:rsid w:val="006E0837"/>
    <w:rsid w:val="006E08F7"/>
    <w:rsid w:val="006E0982"/>
    <w:rsid w:val="006E09E9"/>
    <w:rsid w:val="006E0A85"/>
    <w:rsid w:val="006E0C4F"/>
    <w:rsid w:val="006E0CA9"/>
    <w:rsid w:val="006E1115"/>
    <w:rsid w:val="006E140C"/>
    <w:rsid w:val="006E159F"/>
    <w:rsid w:val="006E1637"/>
    <w:rsid w:val="006E1671"/>
    <w:rsid w:val="006E183D"/>
    <w:rsid w:val="006E1985"/>
    <w:rsid w:val="006E1988"/>
    <w:rsid w:val="006E198A"/>
    <w:rsid w:val="006E1C2C"/>
    <w:rsid w:val="006E1D60"/>
    <w:rsid w:val="006E1E04"/>
    <w:rsid w:val="006E1E1C"/>
    <w:rsid w:val="006E20AD"/>
    <w:rsid w:val="006E216E"/>
    <w:rsid w:val="006E2277"/>
    <w:rsid w:val="006E2903"/>
    <w:rsid w:val="006E29FB"/>
    <w:rsid w:val="006E2C80"/>
    <w:rsid w:val="006E2DA7"/>
    <w:rsid w:val="006E2DB4"/>
    <w:rsid w:val="006E2E3E"/>
    <w:rsid w:val="006E2F11"/>
    <w:rsid w:val="006E30B7"/>
    <w:rsid w:val="006E31AE"/>
    <w:rsid w:val="006E321D"/>
    <w:rsid w:val="006E33F1"/>
    <w:rsid w:val="006E35CE"/>
    <w:rsid w:val="006E3628"/>
    <w:rsid w:val="006E36EC"/>
    <w:rsid w:val="006E3813"/>
    <w:rsid w:val="006E3913"/>
    <w:rsid w:val="006E39E6"/>
    <w:rsid w:val="006E3DB1"/>
    <w:rsid w:val="006E3F25"/>
    <w:rsid w:val="006E3FB3"/>
    <w:rsid w:val="006E40FC"/>
    <w:rsid w:val="006E416A"/>
    <w:rsid w:val="006E434F"/>
    <w:rsid w:val="006E440D"/>
    <w:rsid w:val="006E44CA"/>
    <w:rsid w:val="006E4664"/>
    <w:rsid w:val="006E4828"/>
    <w:rsid w:val="006E4B0C"/>
    <w:rsid w:val="006E4BD7"/>
    <w:rsid w:val="006E4F28"/>
    <w:rsid w:val="006E5483"/>
    <w:rsid w:val="006E58D8"/>
    <w:rsid w:val="006E5BBB"/>
    <w:rsid w:val="006E5E63"/>
    <w:rsid w:val="006E5F9D"/>
    <w:rsid w:val="006E651E"/>
    <w:rsid w:val="006E65EB"/>
    <w:rsid w:val="006E65FB"/>
    <w:rsid w:val="006E6888"/>
    <w:rsid w:val="006E6ACD"/>
    <w:rsid w:val="006E6C89"/>
    <w:rsid w:val="006E6E43"/>
    <w:rsid w:val="006E7370"/>
    <w:rsid w:val="006E7513"/>
    <w:rsid w:val="006E75DE"/>
    <w:rsid w:val="006E7799"/>
    <w:rsid w:val="006E7910"/>
    <w:rsid w:val="006E7A39"/>
    <w:rsid w:val="006F0076"/>
    <w:rsid w:val="006F01CE"/>
    <w:rsid w:val="006F0724"/>
    <w:rsid w:val="006F0859"/>
    <w:rsid w:val="006F085B"/>
    <w:rsid w:val="006F0DFD"/>
    <w:rsid w:val="006F0F38"/>
    <w:rsid w:val="006F1291"/>
    <w:rsid w:val="006F1461"/>
    <w:rsid w:val="006F17E1"/>
    <w:rsid w:val="006F1987"/>
    <w:rsid w:val="006F1E11"/>
    <w:rsid w:val="006F1E95"/>
    <w:rsid w:val="006F1E96"/>
    <w:rsid w:val="006F1F54"/>
    <w:rsid w:val="006F202A"/>
    <w:rsid w:val="006F205A"/>
    <w:rsid w:val="006F2090"/>
    <w:rsid w:val="006F23BB"/>
    <w:rsid w:val="006F2852"/>
    <w:rsid w:val="006F2942"/>
    <w:rsid w:val="006F2F99"/>
    <w:rsid w:val="006F30EB"/>
    <w:rsid w:val="006F3165"/>
    <w:rsid w:val="006F31D0"/>
    <w:rsid w:val="006F3291"/>
    <w:rsid w:val="006F38B7"/>
    <w:rsid w:val="006F38D2"/>
    <w:rsid w:val="006F3986"/>
    <w:rsid w:val="006F3A1E"/>
    <w:rsid w:val="006F3B01"/>
    <w:rsid w:val="006F3F38"/>
    <w:rsid w:val="006F3FC5"/>
    <w:rsid w:val="006F42CE"/>
    <w:rsid w:val="006F4435"/>
    <w:rsid w:val="006F446C"/>
    <w:rsid w:val="006F45B5"/>
    <w:rsid w:val="006F4676"/>
    <w:rsid w:val="006F46D3"/>
    <w:rsid w:val="006F4773"/>
    <w:rsid w:val="006F4AE8"/>
    <w:rsid w:val="006F4BA3"/>
    <w:rsid w:val="006F4F95"/>
    <w:rsid w:val="006F508A"/>
    <w:rsid w:val="006F52C5"/>
    <w:rsid w:val="006F5AA5"/>
    <w:rsid w:val="006F5DC5"/>
    <w:rsid w:val="006F5E8B"/>
    <w:rsid w:val="006F5E9D"/>
    <w:rsid w:val="006F5F31"/>
    <w:rsid w:val="006F5FFF"/>
    <w:rsid w:val="006F61D1"/>
    <w:rsid w:val="006F66E3"/>
    <w:rsid w:val="006F673B"/>
    <w:rsid w:val="006F6C29"/>
    <w:rsid w:val="006F70C7"/>
    <w:rsid w:val="006F70C8"/>
    <w:rsid w:val="006F7241"/>
    <w:rsid w:val="006F72F6"/>
    <w:rsid w:val="006F7361"/>
    <w:rsid w:val="006F76E2"/>
    <w:rsid w:val="006F7860"/>
    <w:rsid w:val="006F7D9C"/>
    <w:rsid w:val="00700498"/>
    <w:rsid w:val="007004DC"/>
    <w:rsid w:val="007004FC"/>
    <w:rsid w:val="007006A6"/>
    <w:rsid w:val="0070073F"/>
    <w:rsid w:val="00700824"/>
    <w:rsid w:val="00700B88"/>
    <w:rsid w:val="00700C33"/>
    <w:rsid w:val="00700CBD"/>
    <w:rsid w:val="007013D3"/>
    <w:rsid w:val="00701698"/>
    <w:rsid w:val="0070174E"/>
    <w:rsid w:val="007018D2"/>
    <w:rsid w:val="0070191A"/>
    <w:rsid w:val="0070199F"/>
    <w:rsid w:val="00701C14"/>
    <w:rsid w:val="0070250C"/>
    <w:rsid w:val="007027A6"/>
    <w:rsid w:val="00702BB8"/>
    <w:rsid w:val="00702BBB"/>
    <w:rsid w:val="00702E22"/>
    <w:rsid w:val="0070355E"/>
    <w:rsid w:val="00703603"/>
    <w:rsid w:val="007036BC"/>
    <w:rsid w:val="00703A7B"/>
    <w:rsid w:val="00703B8F"/>
    <w:rsid w:val="00703C1C"/>
    <w:rsid w:val="0070412E"/>
    <w:rsid w:val="0070414E"/>
    <w:rsid w:val="007043BD"/>
    <w:rsid w:val="0070476A"/>
    <w:rsid w:val="007049F2"/>
    <w:rsid w:val="00704E0A"/>
    <w:rsid w:val="007050A9"/>
    <w:rsid w:val="00705177"/>
    <w:rsid w:val="007051A0"/>
    <w:rsid w:val="00705239"/>
    <w:rsid w:val="007053F2"/>
    <w:rsid w:val="0070576F"/>
    <w:rsid w:val="00705806"/>
    <w:rsid w:val="00705A21"/>
    <w:rsid w:val="00705BE3"/>
    <w:rsid w:val="00705E3E"/>
    <w:rsid w:val="00705E69"/>
    <w:rsid w:val="00705F59"/>
    <w:rsid w:val="00705FCF"/>
    <w:rsid w:val="007061C2"/>
    <w:rsid w:val="00706734"/>
    <w:rsid w:val="007067C7"/>
    <w:rsid w:val="0070689C"/>
    <w:rsid w:val="00706958"/>
    <w:rsid w:val="00706A04"/>
    <w:rsid w:val="00706EB7"/>
    <w:rsid w:val="00707102"/>
    <w:rsid w:val="00707182"/>
    <w:rsid w:val="0070740C"/>
    <w:rsid w:val="007074B3"/>
    <w:rsid w:val="007076C1"/>
    <w:rsid w:val="00707A0B"/>
    <w:rsid w:val="00707C20"/>
    <w:rsid w:val="00707E55"/>
    <w:rsid w:val="00707E61"/>
    <w:rsid w:val="00707FC7"/>
    <w:rsid w:val="00710154"/>
    <w:rsid w:val="00710186"/>
    <w:rsid w:val="007101C4"/>
    <w:rsid w:val="00710208"/>
    <w:rsid w:val="007105C5"/>
    <w:rsid w:val="00710646"/>
    <w:rsid w:val="00710681"/>
    <w:rsid w:val="00710A83"/>
    <w:rsid w:val="00710DD6"/>
    <w:rsid w:val="00711631"/>
    <w:rsid w:val="00711667"/>
    <w:rsid w:val="00711752"/>
    <w:rsid w:val="00711A47"/>
    <w:rsid w:val="00711B50"/>
    <w:rsid w:val="00711B9E"/>
    <w:rsid w:val="00711DE2"/>
    <w:rsid w:val="0071201F"/>
    <w:rsid w:val="007120F6"/>
    <w:rsid w:val="0071285A"/>
    <w:rsid w:val="00712B50"/>
    <w:rsid w:val="00712B54"/>
    <w:rsid w:val="00712E06"/>
    <w:rsid w:val="007131B6"/>
    <w:rsid w:val="007131BF"/>
    <w:rsid w:val="007132B3"/>
    <w:rsid w:val="007133F7"/>
    <w:rsid w:val="0071394B"/>
    <w:rsid w:val="00713AA4"/>
    <w:rsid w:val="00713BA9"/>
    <w:rsid w:val="00713E31"/>
    <w:rsid w:val="00713E8C"/>
    <w:rsid w:val="00714323"/>
    <w:rsid w:val="00714424"/>
    <w:rsid w:val="007147FB"/>
    <w:rsid w:val="00714A65"/>
    <w:rsid w:val="00714E34"/>
    <w:rsid w:val="00714E8F"/>
    <w:rsid w:val="0071500D"/>
    <w:rsid w:val="007150A0"/>
    <w:rsid w:val="0071543D"/>
    <w:rsid w:val="00715559"/>
    <w:rsid w:val="00715624"/>
    <w:rsid w:val="00715817"/>
    <w:rsid w:val="007158DE"/>
    <w:rsid w:val="0071594B"/>
    <w:rsid w:val="00715CC1"/>
    <w:rsid w:val="00715E04"/>
    <w:rsid w:val="00715E25"/>
    <w:rsid w:val="00715E8B"/>
    <w:rsid w:val="00715F6E"/>
    <w:rsid w:val="00715FF4"/>
    <w:rsid w:val="00716D7E"/>
    <w:rsid w:val="00716F00"/>
    <w:rsid w:val="00717300"/>
    <w:rsid w:val="007174C3"/>
    <w:rsid w:val="007176FB"/>
    <w:rsid w:val="00717C3D"/>
    <w:rsid w:val="00717C4B"/>
    <w:rsid w:val="00717FFE"/>
    <w:rsid w:val="00720315"/>
    <w:rsid w:val="007203FE"/>
    <w:rsid w:val="0072065B"/>
    <w:rsid w:val="00720B73"/>
    <w:rsid w:val="00720C60"/>
    <w:rsid w:val="00720E51"/>
    <w:rsid w:val="00720E57"/>
    <w:rsid w:val="00720F72"/>
    <w:rsid w:val="00720F91"/>
    <w:rsid w:val="00721072"/>
    <w:rsid w:val="007213A9"/>
    <w:rsid w:val="0072194D"/>
    <w:rsid w:val="00721C21"/>
    <w:rsid w:val="00721D7A"/>
    <w:rsid w:val="00722290"/>
    <w:rsid w:val="007226AD"/>
    <w:rsid w:val="007226CE"/>
    <w:rsid w:val="007226E0"/>
    <w:rsid w:val="007228CD"/>
    <w:rsid w:val="00722954"/>
    <w:rsid w:val="007229BC"/>
    <w:rsid w:val="00722B92"/>
    <w:rsid w:val="00722E1A"/>
    <w:rsid w:val="00722E21"/>
    <w:rsid w:val="00722F6A"/>
    <w:rsid w:val="00722F7E"/>
    <w:rsid w:val="00723348"/>
    <w:rsid w:val="00723356"/>
    <w:rsid w:val="0072374E"/>
    <w:rsid w:val="007237AD"/>
    <w:rsid w:val="00723DCE"/>
    <w:rsid w:val="00723F94"/>
    <w:rsid w:val="00724257"/>
    <w:rsid w:val="0072427C"/>
    <w:rsid w:val="00724370"/>
    <w:rsid w:val="007243A3"/>
    <w:rsid w:val="007245E7"/>
    <w:rsid w:val="007245FB"/>
    <w:rsid w:val="0072476B"/>
    <w:rsid w:val="0072482F"/>
    <w:rsid w:val="0072487C"/>
    <w:rsid w:val="007248C6"/>
    <w:rsid w:val="00724A83"/>
    <w:rsid w:val="00724BAC"/>
    <w:rsid w:val="00724BC6"/>
    <w:rsid w:val="00724CA7"/>
    <w:rsid w:val="007258D0"/>
    <w:rsid w:val="00725979"/>
    <w:rsid w:val="00725997"/>
    <w:rsid w:val="00725AFA"/>
    <w:rsid w:val="00725B06"/>
    <w:rsid w:val="00725C8C"/>
    <w:rsid w:val="00726552"/>
    <w:rsid w:val="007265EA"/>
    <w:rsid w:val="00726773"/>
    <w:rsid w:val="007267A3"/>
    <w:rsid w:val="00726925"/>
    <w:rsid w:val="00726B28"/>
    <w:rsid w:val="00726E33"/>
    <w:rsid w:val="00726FDC"/>
    <w:rsid w:val="00727245"/>
    <w:rsid w:val="00727354"/>
    <w:rsid w:val="00727689"/>
    <w:rsid w:val="007276C9"/>
    <w:rsid w:val="0072775A"/>
    <w:rsid w:val="0072775C"/>
    <w:rsid w:val="007277D5"/>
    <w:rsid w:val="007278E9"/>
    <w:rsid w:val="007279EC"/>
    <w:rsid w:val="00727E22"/>
    <w:rsid w:val="007300A7"/>
    <w:rsid w:val="0073029E"/>
    <w:rsid w:val="00730525"/>
    <w:rsid w:val="00730636"/>
    <w:rsid w:val="007307CD"/>
    <w:rsid w:val="00730BBD"/>
    <w:rsid w:val="007311BA"/>
    <w:rsid w:val="0073125C"/>
    <w:rsid w:val="007313E1"/>
    <w:rsid w:val="00731477"/>
    <w:rsid w:val="0073169C"/>
    <w:rsid w:val="007316D0"/>
    <w:rsid w:val="00731862"/>
    <w:rsid w:val="00731DD9"/>
    <w:rsid w:val="007322CB"/>
    <w:rsid w:val="0073234B"/>
    <w:rsid w:val="007327FB"/>
    <w:rsid w:val="00732A90"/>
    <w:rsid w:val="00732AD9"/>
    <w:rsid w:val="00732AF0"/>
    <w:rsid w:val="00732AFB"/>
    <w:rsid w:val="00732B9E"/>
    <w:rsid w:val="00732C46"/>
    <w:rsid w:val="00732CC7"/>
    <w:rsid w:val="00732F64"/>
    <w:rsid w:val="00732F89"/>
    <w:rsid w:val="00733190"/>
    <w:rsid w:val="00733285"/>
    <w:rsid w:val="0073334E"/>
    <w:rsid w:val="007334CB"/>
    <w:rsid w:val="0073350E"/>
    <w:rsid w:val="0073370F"/>
    <w:rsid w:val="00733862"/>
    <w:rsid w:val="00733B7F"/>
    <w:rsid w:val="00733C8E"/>
    <w:rsid w:val="00733CBF"/>
    <w:rsid w:val="00733E70"/>
    <w:rsid w:val="00733FEB"/>
    <w:rsid w:val="00733FF8"/>
    <w:rsid w:val="00733FF9"/>
    <w:rsid w:val="007342BC"/>
    <w:rsid w:val="00734324"/>
    <w:rsid w:val="007346E0"/>
    <w:rsid w:val="00734ADD"/>
    <w:rsid w:val="00734EE8"/>
    <w:rsid w:val="0073500D"/>
    <w:rsid w:val="0073500E"/>
    <w:rsid w:val="0073528E"/>
    <w:rsid w:val="007352D0"/>
    <w:rsid w:val="007358CF"/>
    <w:rsid w:val="007359F8"/>
    <w:rsid w:val="00735CAF"/>
    <w:rsid w:val="00735D7D"/>
    <w:rsid w:val="00735FE1"/>
    <w:rsid w:val="0073600F"/>
    <w:rsid w:val="007366A2"/>
    <w:rsid w:val="00736716"/>
    <w:rsid w:val="00736785"/>
    <w:rsid w:val="00736946"/>
    <w:rsid w:val="007369A9"/>
    <w:rsid w:val="00736A24"/>
    <w:rsid w:val="00736B85"/>
    <w:rsid w:val="00736EDE"/>
    <w:rsid w:val="00736FB4"/>
    <w:rsid w:val="007371E4"/>
    <w:rsid w:val="0073728E"/>
    <w:rsid w:val="007374EE"/>
    <w:rsid w:val="007377BB"/>
    <w:rsid w:val="007377C7"/>
    <w:rsid w:val="0073791B"/>
    <w:rsid w:val="00737A67"/>
    <w:rsid w:val="00737B75"/>
    <w:rsid w:val="00737C2A"/>
    <w:rsid w:val="00737DA4"/>
    <w:rsid w:val="007400A7"/>
    <w:rsid w:val="007401F5"/>
    <w:rsid w:val="0074088C"/>
    <w:rsid w:val="0074088F"/>
    <w:rsid w:val="00740B5D"/>
    <w:rsid w:val="00740D5D"/>
    <w:rsid w:val="00740DFA"/>
    <w:rsid w:val="00740DFD"/>
    <w:rsid w:val="007410F9"/>
    <w:rsid w:val="00741242"/>
    <w:rsid w:val="007412C1"/>
    <w:rsid w:val="00741356"/>
    <w:rsid w:val="0074162E"/>
    <w:rsid w:val="007416DB"/>
    <w:rsid w:val="00741856"/>
    <w:rsid w:val="007419BE"/>
    <w:rsid w:val="00741A17"/>
    <w:rsid w:val="00741BBD"/>
    <w:rsid w:val="00741C09"/>
    <w:rsid w:val="00741C5C"/>
    <w:rsid w:val="00741D74"/>
    <w:rsid w:val="00741ECF"/>
    <w:rsid w:val="00741F01"/>
    <w:rsid w:val="00742126"/>
    <w:rsid w:val="007423BF"/>
    <w:rsid w:val="00742554"/>
    <w:rsid w:val="00742559"/>
    <w:rsid w:val="007425D7"/>
    <w:rsid w:val="0074267E"/>
    <w:rsid w:val="007429A8"/>
    <w:rsid w:val="00742BCB"/>
    <w:rsid w:val="00742FF1"/>
    <w:rsid w:val="00743010"/>
    <w:rsid w:val="00743182"/>
    <w:rsid w:val="0074335F"/>
    <w:rsid w:val="007434A3"/>
    <w:rsid w:val="00743591"/>
    <w:rsid w:val="007435C4"/>
    <w:rsid w:val="00743779"/>
    <w:rsid w:val="0074378F"/>
    <w:rsid w:val="007437E1"/>
    <w:rsid w:val="00743AE7"/>
    <w:rsid w:val="00743AEC"/>
    <w:rsid w:val="00743D04"/>
    <w:rsid w:val="007440F8"/>
    <w:rsid w:val="00744156"/>
    <w:rsid w:val="00744350"/>
    <w:rsid w:val="00744363"/>
    <w:rsid w:val="0074451C"/>
    <w:rsid w:val="007445F7"/>
    <w:rsid w:val="007446EA"/>
    <w:rsid w:val="00744758"/>
    <w:rsid w:val="007447D3"/>
    <w:rsid w:val="007447EF"/>
    <w:rsid w:val="0074487F"/>
    <w:rsid w:val="00744923"/>
    <w:rsid w:val="00744F0B"/>
    <w:rsid w:val="00744F77"/>
    <w:rsid w:val="00745045"/>
    <w:rsid w:val="00745086"/>
    <w:rsid w:val="00745259"/>
    <w:rsid w:val="007456B5"/>
    <w:rsid w:val="007456B7"/>
    <w:rsid w:val="00745B95"/>
    <w:rsid w:val="00745D30"/>
    <w:rsid w:val="00745D62"/>
    <w:rsid w:val="00745DCC"/>
    <w:rsid w:val="00745DEA"/>
    <w:rsid w:val="00745F39"/>
    <w:rsid w:val="007460FB"/>
    <w:rsid w:val="007461EA"/>
    <w:rsid w:val="007462C3"/>
    <w:rsid w:val="00746519"/>
    <w:rsid w:val="00746902"/>
    <w:rsid w:val="00746C44"/>
    <w:rsid w:val="00746CEB"/>
    <w:rsid w:val="00746D40"/>
    <w:rsid w:val="00747003"/>
    <w:rsid w:val="007470DA"/>
    <w:rsid w:val="007473AA"/>
    <w:rsid w:val="007478AA"/>
    <w:rsid w:val="00747B71"/>
    <w:rsid w:val="00747CC7"/>
    <w:rsid w:val="00747D68"/>
    <w:rsid w:val="0075002C"/>
    <w:rsid w:val="007500B6"/>
    <w:rsid w:val="007501C0"/>
    <w:rsid w:val="0075046F"/>
    <w:rsid w:val="007505DF"/>
    <w:rsid w:val="007506FD"/>
    <w:rsid w:val="00750838"/>
    <w:rsid w:val="00750B87"/>
    <w:rsid w:val="00750BAF"/>
    <w:rsid w:val="007511D5"/>
    <w:rsid w:val="007511ED"/>
    <w:rsid w:val="00751210"/>
    <w:rsid w:val="007512C1"/>
    <w:rsid w:val="007512E5"/>
    <w:rsid w:val="00751464"/>
    <w:rsid w:val="007517C2"/>
    <w:rsid w:val="00751B6A"/>
    <w:rsid w:val="00751D86"/>
    <w:rsid w:val="00751E48"/>
    <w:rsid w:val="00752314"/>
    <w:rsid w:val="00752613"/>
    <w:rsid w:val="00752665"/>
    <w:rsid w:val="00752955"/>
    <w:rsid w:val="00752BF0"/>
    <w:rsid w:val="00752C83"/>
    <w:rsid w:val="00752F10"/>
    <w:rsid w:val="00752FD0"/>
    <w:rsid w:val="00753199"/>
    <w:rsid w:val="00753242"/>
    <w:rsid w:val="00753309"/>
    <w:rsid w:val="00753441"/>
    <w:rsid w:val="007534E7"/>
    <w:rsid w:val="0075359E"/>
    <w:rsid w:val="007536BC"/>
    <w:rsid w:val="0075372C"/>
    <w:rsid w:val="00753801"/>
    <w:rsid w:val="00753A39"/>
    <w:rsid w:val="00753CEB"/>
    <w:rsid w:val="007541E6"/>
    <w:rsid w:val="0075444E"/>
    <w:rsid w:val="0075460C"/>
    <w:rsid w:val="0075471E"/>
    <w:rsid w:val="00754F52"/>
    <w:rsid w:val="00755046"/>
    <w:rsid w:val="00755583"/>
    <w:rsid w:val="00755B6C"/>
    <w:rsid w:val="00755C55"/>
    <w:rsid w:val="00755D73"/>
    <w:rsid w:val="00755E1B"/>
    <w:rsid w:val="00755E71"/>
    <w:rsid w:val="007560A4"/>
    <w:rsid w:val="007562DA"/>
    <w:rsid w:val="00756358"/>
    <w:rsid w:val="00756674"/>
    <w:rsid w:val="0075680C"/>
    <w:rsid w:val="007568D9"/>
    <w:rsid w:val="007569B9"/>
    <w:rsid w:val="00756A2B"/>
    <w:rsid w:val="00756BCD"/>
    <w:rsid w:val="00756E2C"/>
    <w:rsid w:val="0075710F"/>
    <w:rsid w:val="0075730B"/>
    <w:rsid w:val="00757478"/>
    <w:rsid w:val="0075756B"/>
    <w:rsid w:val="00757651"/>
    <w:rsid w:val="00757768"/>
    <w:rsid w:val="00757C04"/>
    <w:rsid w:val="00757CDF"/>
    <w:rsid w:val="00757DA9"/>
    <w:rsid w:val="00757FA6"/>
    <w:rsid w:val="00760025"/>
    <w:rsid w:val="00760134"/>
    <w:rsid w:val="00760339"/>
    <w:rsid w:val="00760342"/>
    <w:rsid w:val="007603A8"/>
    <w:rsid w:val="007603AD"/>
    <w:rsid w:val="00760551"/>
    <w:rsid w:val="00760552"/>
    <w:rsid w:val="00760673"/>
    <w:rsid w:val="00760764"/>
    <w:rsid w:val="007607CA"/>
    <w:rsid w:val="007607E7"/>
    <w:rsid w:val="007608B6"/>
    <w:rsid w:val="007608BB"/>
    <w:rsid w:val="00760B74"/>
    <w:rsid w:val="00760C91"/>
    <w:rsid w:val="00760EA1"/>
    <w:rsid w:val="00761155"/>
    <w:rsid w:val="007611F8"/>
    <w:rsid w:val="00761203"/>
    <w:rsid w:val="007614C7"/>
    <w:rsid w:val="00761797"/>
    <w:rsid w:val="0076179F"/>
    <w:rsid w:val="00761846"/>
    <w:rsid w:val="00761BA8"/>
    <w:rsid w:val="00761E95"/>
    <w:rsid w:val="00762558"/>
    <w:rsid w:val="00762985"/>
    <w:rsid w:val="00762C07"/>
    <w:rsid w:val="00762CB8"/>
    <w:rsid w:val="00762EFE"/>
    <w:rsid w:val="00762F13"/>
    <w:rsid w:val="00763282"/>
    <w:rsid w:val="007632FE"/>
    <w:rsid w:val="007638E6"/>
    <w:rsid w:val="00763992"/>
    <w:rsid w:val="007639C1"/>
    <w:rsid w:val="00763A3D"/>
    <w:rsid w:val="00764077"/>
    <w:rsid w:val="007643C2"/>
    <w:rsid w:val="00764536"/>
    <w:rsid w:val="00764829"/>
    <w:rsid w:val="00764861"/>
    <w:rsid w:val="007649ED"/>
    <w:rsid w:val="00764A93"/>
    <w:rsid w:val="00764AA4"/>
    <w:rsid w:val="00764C0D"/>
    <w:rsid w:val="00764C1C"/>
    <w:rsid w:val="00764EF5"/>
    <w:rsid w:val="00764F29"/>
    <w:rsid w:val="007650A8"/>
    <w:rsid w:val="007653F4"/>
    <w:rsid w:val="0076541E"/>
    <w:rsid w:val="0076574A"/>
    <w:rsid w:val="00765E29"/>
    <w:rsid w:val="00766029"/>
    <w:rsid w:val="00766167"/>
    <w:rsid w:val="0076618B"/>
    <w:rsid w:val="00766545"/>
    <w:rsid w:val="0076665F"/>
    <w:rsid w:val="0076666C"/>
    <w:rsid w:val="0076668A"/>
    <w:rsid w:val="00766772"/>
    <w:rsid w:val="00766945"/>
    <w:rsid w:val="0076694A"/>
    <w:rsid w:val="00766A06"/>
    <w:rsid w:val="00766A8B"/>
    <w:rsid w:val="00766C7A"/>
    <w:rsid w:val="00766CDA"/>
    <w:rsid w:val="00766EEC"/>
    <w:rsid w:val="00767007"/>
    <w:rsid w:val="0076713E"/>
    <w:rsid w:val="00767201"/>
    <w:rsid w:val="00767246"/>
    <w:rsid w:val="00767333"/>
    <w:rsid w:val="0076762B"/>
    <w:rsid w:val="00767680"/>
    <w:rsid w:val="007704FA"/>
    <w:rsid w:val="00770556"/>
    <w:rsid w:val="0077074A"/>
    <w:rsid w:val="00770874"/>
    <w:rsid w:val="00770AB0"/>
    <w:rsid w:val="00770BA8"/>
    <w:rsid w:val="00770D59"/>
    <w:rsid w:val="00771565"/>
    <w:rsid w:val="00771691"/>
    <w:rsid w:val="00771738"/>
    <w:rsid w:val="007717DF"/>
    <w:rsid w:val="0077197B"/>
    <w:rsid w:val="00771F2A"/>
    <w:rsid w:val="007722C9"/>
    <w:rsid w:val="007723D8"/>
    <w:rsid w:val="0077256B"/>
    <w:rsid w:val="007725C5"/>
    <w:rsid w:val="007725D5"/>
    <w:rsid w:val="0077267F"/>
    <w:rsid w:val="0077297D"/>
    <w:rsid w:val="00772AB2"/>
    <w:rsid w:val="00772ACD"/>
    <w:rsid w:val="00772C9B"/>
    <w:rsid w:val="00772E3D"/>
    <w:rsid w:val="0077318F"/>
    <w:rsid w:val="00773215"/>
    <w:rsid w:val="0077335F"/>
    <w:rsid w:val="007734DE"/>
    <w:rsid w:val="00773C3D"/>
    <w:rsid w:val="00774015"/>
    <w:rsid w:val="00774289"/>
    <w:rsid w:val="007743A3"/>
    <w:rsid w:val="007745D4"/>
    <w:rsid w:val="00774971"/>
    <w:rsid w:val="00774E5E"/>
    <w:rsid w:val="00774ECD"/>
    <w:rsid w:val="007751CB"/>
    <w:rsid w:val="0077533B"/>
    <w:rsid w:val="00775590"/>
    <w:rsid w:val="007756FC"/>
    <w:rsid w:val="007757BF"/>
    <w:rsid w:val="007758BF"/>
    <w:rsid w:val="00775AC8"/>
    <w:rsid w:val="00775BF1"/>
    <w:rsid w:val="00775E4A"/>
    <w:rsid w:val="00775EAA"/>
    <w:rsid w:val="00775EBD"/>
    <w:rsid w:val="00775EE0"/>
    <w:rsid w:val="0077601A"/>
    <w:rsid w:val="0077611F"/>
    <w:rsid w:val="00776163"/>
    <w:rsid w:val="007765A3"/>
    <w:rsid w:val="00776BB0"/>
    <w:rsid w:val="00776E07"/>
    <w:rsid w:val="00776F45"/>
    <w:rsid w:val="00777051"/>
    <w:rsid w:val="00777295"/>
    <w:rsid w:val="00777367"/>
    <w:rsid w:val="007776B9"/>
    <w:rsid w:val="00777AF5"/>
    <w:rsid w:val="00777B3C"/>
    <w:rsid w:val="00777E41"/>
    <w:rsid w:val="007800BB"/>
    <w:rsid w:val="00780115"/>
    <w:rsid w:val="00780237"/>
    <w:rsid w:val="007807D1"/>
    <w:rsid w:val="00780904"/>
    <w:rsid w:val="00780A31"/>
    <w:rsid w:val="00780A5F"/>
    <w:rsid w:val="00780CCB"/>
    <w:rsid w:val="00780DDF"/>
    <w:rsid w:val="00780EC6"/>
    <w:rsid w:val="007810A9"/>
    <w:rsid w:val="00781300"/>
    <w:rsid w:val="007814F5"/>
    <w:rsid w:val="0078155F"/>
    <w:rsid w:val="007815B1"/>
    <w:rsid w:val="0078175E"/>
    <w:rsid w:val="00781847"/>
    <w:rsid w:val="0078192B"/>
    <w:rsid w:val="0078228E"/>
    <w:rsid w:val="00782A22"/>
    <w:rsid w:val="00782C69"/>
    <w:rsid w:val="00782D7B"/>
    <w:rsid w:val="00782D84"/>
    <w:rsid w:val="007830ED"/>
    <w:rsid w:val="00783483"/>
    <w:rsid w:val="007838DD"/>
    <w:rsid w:val="00783904"/>
    <w:rsid w:val="00783B46"/>
    <w:rsid w:val="00783C72"/>
    <w:rsid w:val="00783DA1"/>
    <w:rsid w:val="00783E00"/>
    <w:rsid w:val="007840CA"/>
    <w:rsid w:val="0078412D"/>
    <w:rsid w:val="007841AC"/>
    <w:rsid w:val="00784240"/>
    <w:rsid w:val="00784293"/>
    <w:rsid w:val="0078434D"/>
    <w:rsid w:val="007844A6"/>
    <w:rsid w:val="007848E9"/>
    <w:rsid w:val="00784ABB"/>
    <w:rsid w:val="00784CC7"/>
    <w:rsid w:val="00785275"/>
    <w:rsid w:val="007852DA"/>
    <w:rsid w:val="0078570B"/>
    <w:rsid w:val="00785996"/>
    <w:rsid w:val="00785C41"/>
    <w:rsid w:val="00785DA1"/>
    <w:rsid w:val="00785EAB"/>
    <w:rsid w:val="00785F54"/>
    <w:rsid w:val="0078617D"/>
    <w:rsid w:val="0078619B"/>
    <w:rsid w:val="0078631D"/>
    <w:rsid w:val="007864E7"/>
    <w:rsid w:val="00786519"/>
    <w:rsid w:val="007865B3"/>
    <w:rsid w:val="0078678E"/>
    <w:rsid w:val="00786832"/>
    <w:rsid w:val="00786846"/>
    <w:rsid w:val="00786B3C"/>
    <w:rsid w:val="00786DA3"/>
    <w:rsid w:val="00787202"/>
    <w:rsid w:val="00787436"/>
    <w:rsid w:val="007876A4"/>
    <w:rsid w:val="00787708"/>
    <w:rsid w:val="00787870"/>
    <w:rsid w:val="00787E0D"/>
    <w:rsid w:val="00787E17"/>
    <w:rsid w:val="007900DE"/>
    <w:rsid w:val="007908C3"/>
    <w:rsid w:val="007908E3"/>
    <w:rsid w:val="00790AD8"/>
    <w:rsid w:val="00790D75"/>
    <w:rsid w:val="00790F8E"/>
    <w:rsid w:val="00790FBE"/>
    <w:rsid w:val="0079105D"/>
    <w:rsid w:val="00791079"/>
    <w:rsid w:val="00791101"/>
    <w:rsid w:val="0079111B"/>
    <w:rsid w:val="00791131"/>
    <w:rsid w:val="00791293"/>
    <w:rsid w:val="007918B1"/>
    <w:rsid w:val="007918C8"/>
    <w:rsid w:val="007918DF"/>
    <w:rsid w:val="007918EC"/>
    <w:rsid w:val="00791A32"/>
    <w:rsid w:val="00791CC3"/>
    <w:rsid w:val="00791DD5"/>
    <w:rsid w:val="00791FA7"/>
    <w:rsid w:val="007920DF"/>
    <w:rsid w:val="00792246"/>
    <w:rsid w:val="00792331"/>
    <w:rsid w:val="007925E1"/>
    <w:rsid w:val="007927E0"/>
    <w:rsid w:val="00792804"/>
    <w:rsid w:val="00793039"/>
    <w:rsid w:val="007931E8"/>
    <w:rsid w:val="0079345F"/>
    <w:rsid w:val="007935C3"/>
    <w:rsid w:val="00793709"/>
    <w:rsid w:val="0079372A"/>
    <w:rsid w:val="007937C2"/>
    <w:rsid w:val="00793C2B"/>
    <w:rsid w:val="00793CE0"/>
    <w:rsid w:val="00793E10"/>
    <w:rsid w:val="00793F04"/>
    <w:rsid w:val="00793F16"/>
    <w:rsid w:val="007940C3"/>
    <w:rsid w:val="00794229"/>
    <w:rsid w:val="00794414"/>
    <w:rsid w:val="007945A3"/>
    <w:rsid w:val="007945F7"/>
    <w:rsid w:val="00794BA6"/>
    <w:rsid w:val="00794C56"/>
    <w:rsid w:val="00794E3C"/>
    <w:rsid w:val="00794EED"/>
    <w:rsid w:val="00794FC1"/>
    <w:rsid w:val="007952B7"/>
    <w:rsid w:val="0079554F"/>
    <w:rsid w:val="007955A6"/>
    <w:rsid w:val="0079584A"/>
    <w:rsid w:val="007958D2"/>
    <w:rsid w:val="00795B02"/>
    <w:rsid w:val="00795CFF"/>
    <w:rsid w:val="00795DAA"/>
    <w:rsid w:val="00795E36"/>
    <w:rsid w:val="0079600D"/>
    <w:rsid w:val="00796216"/>
    <w:rsid w:val="007963E3"/>
    <w:rsid w:val="007969F3"/>
    <w:rsid w:val="00796BE6"/>
    <w:rsid w:val="0079700A"/>
    <w:rsid w:val="00797028"/>
    <w:rsid w:val="00797131"/>
    <w:rsid w:val="0079717C"/>
    <w:rsid w:val="0079734A"/>
    <w:rsid w:val="00797474"/>
    <w:rsid w:val="00797498"/>
    <w:rsid w:val="007977BE"/>
    <w:rsid w:val="007978DF"/>
    <w:rsid w:val="00797AA9"/>
    <w:rsid w:val="00797B16"/>
    <w:rsid w:val="00797DCB"/>
    <w:rsid w:val="00797F49"/>
    <w:rsid w:val="007A0009"/>
    <w:rsid w:val="007A0034"/>
    <w:rsid w:val="007A02F9"/>
    <w:rsid w:val="007A04AC"/>
    <w:rsid w:val="007A05C3"/>
    <w:rsid w:val="007A07FD"/>
    <w:rsid w:val="007A08E5"/>
    <w:rsid w:val="007A0902"/>
    <w:rsid w:val="007A0A80"/>
    <w:rsid w:val="007A0A8D"/>
    <w:rsid w:val="007A1014"/>
    <w:rsid w:val="007A1055"/>
    <w:rsid w:val="007A108A"/>
    <w:rsid w:val="007A12FE"/>
    <w:rsid w:val="007A17C6"/>
    <w:rsid w:val="007A1843"/>
    <w:rsid w:val="007A191E"/>
    <w:rsid w:val="007A19AC"/>
    <w:rsid w:val="007A1ACE"/>
    <w:rsid w:val="007A1AFA"/>
    <w:rsid w:val="007A1BDF"/>
    <w:rsid w:val="007A1C85"/>
    <w:rsid w:val="007A1CA1"/>
    <w:rsid w:val="007A1E24"/>
    <w:rsid w:val="007A1EF7"/>
    <w:rsid w:val="007A1EFA"/>
    <w:rsid w:val="007A1F55"/>
    <w:rsid w:val="007A1FB1"/>
    <w:rsid w:val="007A228E"/>
    <w:rsid w:val="007A22BA"/>
    <w:rsid w:val="007A2429"/>
    <w:rsid w:val="007A26EC"/>
    <w:rsid w:val="007A2966"/>
    <w:rsid w:val="007A2B00"/>
    <w:rsid w:val="007A2E61"/>
    <w:rsid w:val="007A3300"/>
    <w:rsid w:val="007A33E2"/>
    <w:rsid w:val="007A3545"/>
    <w:rsid w:val="007A3835"/>
    <w:rsid w:val="007A3A5A"/>
    <w:rsid w:val="007A3D44"/>
    <w:rsid w:val="007A3E6D"/>
    <w:rsid w:val="007A4608"/>
    <w:rsid w:val="007A4634"/>
    <w:rsid w:val="007A4744"/>
    <w:rsid w:val="007A47D6"/>
    <w:rsid w:val="007A4832"/>
    <w:rsid w:val="007A49C3"/>
    <w:rsid w:val="007A4A41"/>
    <w:rsid w:val="007A4CEC"/>
    <w:rsid w:val="007A4ED7"/>
    <w:rsid w:val="007A5077"/>
    <w:rsid w:val="007A531C"/>
    <w:rsid w:val="007A56CE"/>
    <w:rsid w:val="007A5B25"/>
    <w:rsid w:val="007A5BC7"/>
    <w:rsid w:val="007A5C71"/>
    <w:rsid w:val="007A5CCB"/>
    <w:rsid w:val="007A5D70"/>
    <w:rsid w:val="007A5E33"/>
    <w:rsid w:val="007A5FCD"/>
    <w:rsid w:val="007A611F"/>
    <w:rsid w:val="007A61C8"/>
    <w:rsid w:val="007A672E"/>
    <w:rsid w:val="007A6959"/>
    <w:rsid w:val="007A6B65"/>
    <w:rsid w:val="007A6D56"/>
    <w:rsid w:val="007A6F48"/>
    <w:rsid w:val="007A71C6"/>
    <w:rsid w:val="007A7683"/>
    <w:rsid w:val="007A7860"/>
    <w:rsid w:val="007A7A81"/>
    <w:rsid w:val="007A7B22"/>
    <w:rsid w:val="007B0291"/>
    <w:rsid w:val="007B03A8"/>
    <w:rsid w:val="007B05CD"/>
    <w:rsid w:val="007B060B"/>
    <w:rsid w:val="007B070E"/>
    <w:rsid w:val="007B0792"/>
    <w:rsid w:val="007B0A14"/>
    <w:rsid w:val="007B0B1D"/>
    <w:rsid w:val="007B0DFA"/>
    <w:rsid w:val="007B13D1"/>
    <w:rsid w:val="007B174A"/>
    <w:rsid w:val="007B19D6"/>
    <w:rsid w:val="007B19FD"/>
    <w:rsid w:val="007B1BF3"/>
    <w:rsid w:val="007B1CAF"/>
    <w:rsid w:val="007B1D59"/>
    <w:rsid w:val="007B1ECD"/>
    <w:rsid w:val="007B2710"/>
    <w:rsid w:val="007B2A20"/>
    <w:rsid w:val="007B2A72"/>
    <w:rsid w:val="007B2B10"/>
    <w:rsid w:val="007B2B51"/>
    <w:rsid w:val="007B2BB9"/>
    <w:rsid w:val="007B2C2B"/>
    <w:rsid w:val="007B2CD0"/>
    <w:rsid w:val="007B2CF2"/>
    <w:rsid w:val="007B2FB7"/>
    <w:rsid w:val="007B3215"/>
    <w:rsid w:val="007B34CC"/>
    <w:rsid w:val="007B34EA"/>
    <w:rsid w:val="007B35FD"/>
    <w:rsid w:val="007B3766"/>
    <w:rsid w:val="007B3863"/>
    <w:rsid w:val="007B3996"/>
    <w:rsid w:val="007B39D5"/>
    <w:rsid w:val="007B3A1F"/>
    <w:rsid w:val="007B3B2F"/>
    <w:rsid w:val="007B3E62"/>
    <w:rsid w:val="007B4118"/>
    <w:rsid w:val="007B43B1"/>
    <w:rsid w:val="007B4676"/>
    <w:rsid w:val="007B4712"/>
    <w:rsid w:val="007B4975"/>
    <w:rsid w:val="007B4A0C"/>
    <w:rsid w:val="007B4A82"/>
    <w:rsid w:val="007B4C02"/>
    <w:rsid w:val="007B4C44"/>
    <w:rsid w:val="007B4F07"/>
    <w:rsid w:val="007B5075"/>
    <w:rsid w:val="007B509E"/>
    <w:rsid w:val="007B5924"/>
    <w:rsid w:val="007B5C29"/>
    <w:rsid w:val="007B5D54"/>
    <w:rsid w:val="007B5E20"/>
    <w:rsid w:val="007B60C2"/>
    <w:rsid w:val="007B63C7"/>
    <w:rsid w:val="007B63EF"/>
    <w:rsid w:val="007B6531"/>
    <w:rsid w:val="007B6A5C"/>
    <w:rsid w:val="007B6CA0"/>
    <w:rsid w:val="007B6EF6"/>
    <w:rsid w:val="007B6F1D"/>
    <w:rsid w:val="007B6FD0"/>
    <w:rsid w:val="007B71D2"/>
    <w:rsid w:val="007B72F3"/>
    <w:rsid w:val="007B73A8"/>
    <w:rsid w:val="007B7469"/>
    <w:rsid w:val="007B79FE"/>
    <w:rsid w:val="007B7A1F"/>
    <w:rsid w:val="007B7AE2"/>
    <w:rsid w:val="007C0171"/>
    <w:rsid w:val="007C0369"/>
    <w:rsid w:val="007C03C5"/>
    <w:rsid w:val="007C0761"/>
    <w:rsid w:val="007C09C4"/>
    <w:rsid w:val="007C09C8"/>
    <w:rsid w:val="007C0A7D"/>
    <w:rsid w:val="007C12F3"/>
    <w:rsid w:val="007C1C1C"/>
    <w:rsid w:val="007C1D5B"/>
    <w:rsid w:val="007C1E9A"/>
    <w:rsid w:val="007C200E"/>
    <w:rsid w:val="007C2052"/>
    <w:rsid w:val="007C22BD"/>
    <w:rsid w:val="007C238A"/>
    <w:rsid w:val="007C240D"/>
    <w:rsid w:val="007C24E5"/>
    <w:rsid w:val="007C252C"/>
    <w:rsid w:val="007C2A3F"/>
    <w:rsid w:val="007C2E41"/>
    <w:rsid w:val="007C3171"/>
    <w:rsid w:val="007C39B1"/>
    <w:rsid w:val="007C3DF6"/>
    <w:rsid w:val="007C4179"/>
    <w:rsid w:val="007C47FE"/>
    <w:rsid w:val="007C4CC9"/>
    <w:rsid w:val="007C4DC9"/>
    <w:rsid w:val="007C4F4A"/>
    <w:rsid w:val="007C536C"/>
    <w:rsid w:val="007C5616"/>
    <w:rsid w:val="007C57BA"/>
    <w:rsid w:val="007C57DD"/>
    <w:rsid w:val="007C59EA"/>
    <w:rsid w:val="007C5A41"/>
    <w:rsid w:val="007C5C26"/>
    <w:rsid w:val="007C5E58"/>
    <w:rsid w:val="007C5E65"/>
    <w:rsid w:val="007C5EE4"/>
    <w:rsid w:val="007C5F99"/>
    <w:rsid w:val="007C5FA3"/>
    <w:rsid w:val="007C5FB6"/>
    <w:rsid w:val="007C60A8"/>
    <w:rsid w:val="007C61C6"/>
    <w:rsid w:val="007C624B"/>
    <w:rsid w:val="007C66A6"/>
    <w:rsid w:val="007C77FB"/>
    <w:rsid w:val="007C79CD"/>
    <w:rsid w:val="007C7B02"/>
    <w:rsid w:val="007C7B8F"/>
    <w:rsid w:val="007C7D5C"/>
    <w:rsid w:val="007D0262"/>
    <w:rsid w:val="007D039E"/>
    <w:rsid w:val="007D0444"/>
    <w:rsid w:val="007D04AD"/>
    <w:rsid w:val="007D04E4"/>
    <w:rsid w:val="007D056D"/>
    <w:rsid w:val="007D0743"/>
    <w:rsid w:val="007D0953"/>
    <w:rsid w:val="007D0A24"/>
    <w:rsid w:val="007D0B0E"/>
    <w:rsid w:val="007D0D02"/>
    <w:rsid w:val="007D0E16"/>
    <w:rsid w:val="007D1410"/>
    <w:rsid w:val="007D1427"/>
    <w:rsid w:val="007D14C7"/>
    <w:rsid w:val="007D14D1"/>
    <w:rsid w:val="007D1608"/>
    <w:rsid w:val="007D17D0"/>
    <w:rsid w:val="007D18FC"/>
    <w:rsid w:val="007D19FA"/>
    <w:rsid w:val="007D1A27"/>
    <w:rsid w:val="007D20E4"/>
    <w:rsid w:val="007D227E"/>
    <w:rsid w:val="007D23B1"/>
    <w:rsid w:val="007D24D8"/>
    <w:rsid w:val="007D2885"/>
    <w:rsid w:val="007D28FF"/>
    <w:rsid w:val="007D295B"/>
    <w:rsid w:val="007D2D46"/>
    <w:rsid w:val="007D2E0D"/>
    <w:rsid w:val="007D2F6F"/>
    <w:rsid w:val="007D2FD7"/>
    <w:rsid w:val="007D30CA"/>
    <w:rsid w:val="007D3671"/>
    <w:rsid w:val="007D39FA"/>
    <w:rsid w:val="007D3BAF"/>
    <w:rsid w:val="007D3E3A"/>
    <w:rsid w:val="007D3EBB"/>
    <w:rsid w:val="007D41F8"/>
    <w:rsid w:val="007D438D"/>
    <w:rsid w:val="007D476F"/>
    <w:rsid w:val="007D483F"/>
    <w:rsid w:val="007D4B96"/>
    <w:rsid w:val="007D4BEA"/>
    <w:rsid w:val="007D4BEF"/>
    <w:rsid w:val="007D4E09"/>
    <w:rsid w:val="007D4EE5"/>
    <w:rsid w:val="007D5155"/>
    <w:rsid w:val="007D51EB"/>
    <w:rsid w:val="007D526A"/>
    <w:rsid w:val="007D5643"/>
    <w:rsid w:val="007D5743"/>
    <w:rsid w:val="007D5C6E"/>
    <w:rsid w:val="007D5D9F"/>
    <w:rsid w:val="007D5E17"/>
    <w:rsid w:val="007D614B"/>
    <w:rsid w:val="007D64BE"/>
    <w:rsid w:val="007D6562"/>
    <w:rsid w:val="007D68ED"/>
    <w:rsid w:val="007D6A6D"/>
    <w:rsid w:val="007D6AD0"/>
    <w:rsid w:val="007D6B18"/>
    <w:rsid w:val="007D6D24"/>
    <w:rsid w:val="007D6D5B"/>
    <w:rsid w:val="007D6EF8"/>
    <w:rsid w:val="007D70EA"/>
    <w:rsid w:val="007D7596"/>
    <w:rsid w:val="007D79E6"/>
    <w:rsid w:val="007D7A20"/>
    <w:rsid w:val="007D7B2F"/>
    <w:rsid w:val="007D7EEE"/>
    <w:rsid w:val="007E0227"/>
    <w:rsid w:val="007E02D0"/>
    <w:rsid w:val="007E03B7"/>
    <w:rsid w:val="007E0609"/>
    <w:rsid w:val="007E0617"/>
    <w:rsid w:val="007E0AA8"/>
    <w:rsid w:val="007E0F36"/>
    <w:rsid w:val="007E0F89"/>
    <w:rsid w:val="007E1360"/>
    <w:rsid w:val="007E13F1"/>
    <w:rsid w:val="007E1595"/>
    <w:rsid w:val="007E1614"/>
    <w:rsid w:val="007E174C"/>
    <w:rsid w:val="007E183C"/>
    <w:rsid w:val="007E18B9"/>
    <w:rsid w:val="007E18C9"/>
    <w:rsid w:val="007E1D6D"/>
    <w:rsid w:val="007E21AE"/>
    <w:rsid w:val="007E2221"/>
    <w:rsid w:val="007E235A"/>
    <w:rsid w:val="007E2B69"/>
    <w:rsid w:val="007E2C10"/>
    <w:rsid w:val="007E2CCA"/>
    <w:rsid w:val="007E2DD3"/>
    <w:rsid w:val="007E308D"/>
    <w:rsid w:val="007E3422"/>
    <w:rsid w:val="007E398C"/>
    <w:rsid w:val="007E3DE4"/>
    <w:rsid w:val="007E4042"/>
    <w:rsid w:val="007E4165"/>
    <w:rsid w:val="007E4332"/>
    <w:rsid w:val="007E4C07"/>
    <w:rsid w:val="007E4E00"/>
    <w:rsid w:val="007E5022"/>
    <w:rsid w:val="007E5058"/>
    <w:rsid w:val="007E523B"/>
    <w:rsid w:val="007E53F8"/>
    <w:rsid w:val="007E55AF"/>
    <w:rsid w:val="007E58A1"/>
    <w:rsid w:val="007E5E58"/>
    <w:rsid w:val="007E601D"/>
    <w:rsid w:val="007E601F"/>
    <w:rsid w:val="007E6287"/>
    <w:rsid w:val="007E62AA"/>
    <w:rsid w:val="007E6521"/>
    <w:rsid w:val="007E673B"/>
    <w:rsid w:val="007E69B1"/>
    <w:rsid w:val="007E6A65"/>
    <w:rsid w:val="007E6AD9"/>
    <w:rsid w:val="007E6C6C"/>
    <w:rsid w:val="007E7131"/>
    <w:rsid w:val="007E72A5"/>
    <w:rsid w:val="007E72C8"/>
    <w:rsid w:val="007E7336"/>
    <w:rsid w:val="007E73B7"/>
    <w:rsid w:val="007E75A2"/>
    <w:rsid w:val="007E75BC"/>
    <w:rsid w:val="007E767F"/>
    <w:rsid w:val="007E76A3"/>
    <w:rsid w:val="007E78D3"/>
    <w:rsid w:val="007E78F9"/>
    <w:rsid w:val="007E7942"/>
    <w:rsid w:val="007E7D5B"/>
    <w:rsid w:val="007E7D7A"/>
    <w:rsid w:val="007E7EB4"/>
    <w:rsid w:val="007F005E"/>
    <w:rsid w:val="007F0295"/>
    <w:rsid w:val="007F0415"/>
    <w:rsid w:val="007F04CF"/>
    <w:rsid w:val="007F04E4"/>
    <w:rsid w:val="007F0783"/>
    <w:rsid w:val="007F0922"/>
    <w:rsid w:val="007F0A74"/>
    <w:rsid w:val="007F0C1B"/>
    <w:rsid w:val="007F0D2A"/>
    <w:rsid w:val="007F0D97"/>
    <w:rsid w:val="007F0E30"/>
    <w:rsid w:val="007F0E76"/>
    <w:rsid w:val="007F0E9C"/>
    <w:rsid w:val="007F0F6D"/>
    <w:rsid w:val="007F124C"/>
    <w:rsid w:val="007F1489"/>
    <w:rsid w:val="007F15BE"/>
    <w:rsid w:val="007F1660"/>
    <w:rsid w:val="007F16DC"/>
    <w:rsid w:val="007F1A57"/>
    <w:rsid w:val="007F1A7B"/>
    <w:rsid w:val="007F1C87"/>
    <w:rsid w:val="007F1D15"/>
    <w:rsid w:val="007F1DA2"/>
    <w:rsid w:val="007F212E"/>
    <w:rsid w:val="007F21AD"/>
    <w:rsid w:val="007F2701"/>
    <w:rsid w:val="007F2863"/>
    <w:rsid w:val="007F2C40"/>
    <w:rsid w:val="007F2FB7"/>
    <w:rsid w:val="007F3032"/>
    <w:rsid w:val="007F3225"/>
    <w:rsid w:val="007F3296"/>
    <w:rsid w:val="007F3551"/>
    <w:rsid w:val="007F37A0"/>
    <w:rsid w:val="007F37D2"/>
    <w:rsid w:val="007F3A0C"/>
    <w:rsid w:val="007F3AFE"/>
    <w:rsid w:val="007F3EA8"/>
    <w:rsid w:val="007F3F4A"/>
    <w:rsid w:val="007F40CA"/>
    <w:rsid w:val="007F42B9"/>
    <w:rsid w:val="007F43C5"/>
    <w:rsid w:val="007F448F"/>
    <w:rsid w:val="007F45E7"/>
    <w:rsid w:val="007F4649"/>
    <w:rsid w:val="007F46B6"/>
    <w:rsid w:val="007F4C08"/>
    <w:rsid w:val="007F4E2D"/>
    <w:rsid w:val="007F533C"/>
    <w:rsid w:val="007F53D9"/>
    <w:rsid w:val="007F562F"/>
    <w:rsid w:val="007F5748"/>
    <w:rsid w:val="007F59FB"/>
    <w:rsid w:val="007F5ABD"/>
    <w:rsid w:val="007F5E20"/>
    <w:rsid w:val="007F612D"/>
    <w:rsid w:val="007F61E4"/>
    <w:rsid w:val="007F629A"/>
    <w:rsid w:val="007F63A9"/>
    <w:rsid w:val="007F6452"/>
    <w:rsid w:val="007F64FE"/>
    <w:rsid w:val="007F6AA7"/>
    <w:rsid w:val="007F6B53"/>
    <w:rsid w:val="007F6CE4"/>
    <w:rsid w:val="007F716E"/>
    <w:rsid w:val="007F71A2"/>
    <w:rsid w:val="007F75FF"/>
    <w:rsid w:val="007F769B"/>
    <w:rsid w:val="007F791E"/>
    <w:rsid w:val="007F7BF3"/>
    <w:rsid w:val="00800256"/>
    <w:rsid w:val="008003C8"/>
    <w:rsid w:val="008003E2"/>
    <w:rsid w:val="00800C29"/>
    <w:rsid w:val="00800D36"/>
    <w:rsid w:val="00800D99"/>
    <w:rsid w:val="00800E19"/>
    <w:rsid w:val="00800E7D"/>
    <w:rsid w:val="00800F4A"/>
    <w:rsid w:val="00801B7E"/>
    <w:rsid w:val="00801C53"/>
    <w:rsid w:val="00801C9A"/>
    <w:rsid w:val="00802279"/>
    <w:rsid w:val="008023EE"/>
    <w:rsid w:val="00802446"/>
    <w:rsid w:val="008024EE"/>
    <w:rsid w:val="008026AC"/>
    <w:rsid w:val="00802C54"/>
    <w:rsid w:val="0080308E"/>
    <w:rsid w:val="00803249"/>
    <w:rsid w:val="00803257"/>
    <w:rsid w:val="008037F9"/>
    <w:rsid w:val="0080385F"/>
    <w:rsid w:val="00803AB9"/>
    <w:rsid w:val="00803B80"/>
    <w:rsid w:val="00803EFA"/>
    <w:rsid w:val="0080431C"/>
    <w:rsid w:val="00804562"/>
    <w:rsid w:val="00804641"/>
    <w:rsid w:val="008046D1"/>
    <w:rsid w:val="00804E7E"/>
    <w:rsid w:val="00804F44"/>
    <w:rsid w:val="008050CE"/>
    <w:rsid w:val="008051EF"/>
    <w:rsid w:val="008054F3"/>
    <w:rsid w:val="008055A8"/>
    <w:rsid w:val="008058FD"/>
    <w:rsid w:val="00805B5D"/>
    <w:rsid w:val="00805B98"/>
    <w:rsid w:val="00806173"/>
    <w:rsid w:val="008065BC"/>
    <w:rsid w:val="008066A2"/>
    <w:rsid w:val="008066CB"/>
    <w:rsid w:val="008068F1"/>
    <w:rsid w:val="008068F8"/>
    <w:rsid w:val="00806967"/>
    <w:rsid w:val="00806BAE"/>
    <w:rsid w:val="00806C15"/>
    <w:rsid w:val="00806DC8"/>
    <w:rsid w:val="00807165"/>
    <w:rsid w:val="00807362"/>
    <w:rsid w:val="008073BC"/>
    <w:rsid w:val="00807461"/>
    <w:rsid w:val="00807638"/>
    <w:rsid w:val="008077BC"/>
    <w:rsid w:val="008077FA"/>
    <w:rsid w:val="008079CB"/>
    <w:rsid w:val="00807AC0"/>
    <w:rsid w:val="00807C0E"/>
    <w:rsid w:val="00807DD7"/>
    <w:rsid w:val="008103CC"/>
    <w:rsid w:val="0081042D"/>
    <w:rsid w:val="0081059B"/>
    <w:rsid w:val="008105AF"/>
    <w:rsid w:val="008105E1"/>
    <w:rsid w:val="00810627"/>
    <w:rsid w:val="008108B4"/>
    <w:rsid w:val="00810AF6"/>
    <w:rsid w:val="00810D5E"/>
    <w:rsid w:val="00810E47"/>
    <w:rsid w:val="00810E92"/>
    <w:rsid w:val="00810FC3"/>
    <w:rsid w:val="00811063"/>
    <w:rsid w:val="00811270"/>
    <w:rsid w:val="00811311"/>
    <w:rsid w:val="0081160A"/>
    <w:rsid w:val="0081161F"/>
    <w:rsid w:val="0081166B"/>
    <w:rsid w:val="0081185F"/>
    <w:rsid w:val="00811866"/>
    <w:rsid w:val="0081198C"/>
    <w:rsid w:val="00811E34"/>
    <w:rsid w:val="00811E62"/>
    <w:rsid w:val="00812123"/>
    <w:rsid w:val="008122F1"/>
    <w:rsid w:val="00812476"/>
    <w:rsid w:val="008127CD"/>
    <w:rsid w:val="00812897"/>
    <w:rsid w:val="00812904"/>
    <w:rsid w:val="00812962"/>
    <w:rsid w:val="00812D43"/>
    <w:rsid w:val="00812DD8"/>
    <w:rsid w:val="0081316E"/>
    <w:rsid w:val="008131B7"/>
    <w:rsid w:val="00813329"/>
    <w:rsid w:val="00813749"/>
    <w:rsid w:val="00813790"/>
    <w:rsid w:val="00813962"/>
    <w:rsid w:val="00813A7C"/>
    <w:rsid w:val="00813C4F"/>
    <w:rsid w:val="00813CA9"/>
    <w:rsid w:val="008140B0"/>
    <w:rsid w:val="00814126"/>
    <w:rsid w:val="00814228"/>
    <w:rsid w:val="0081439B"/>
    <w:rsid w:val="0081463A"/>
    <w:rsid w:val="00814739"/>
    <w:rsid w:val="008148EF"/>
    <w:rsid w:val="00814A97"/>
    <w:rsid w:val="00814A9E"/>
    <w:rsid w:val="00814AA8"/>
    <w:rsid w:val="00814AFC"/>
    <w:rsid w:val="00814BC3"/>
    <w:rsid w:val="00814CB0"/>
    <w:rsid w:val="00814EFF"/>
    <w:rsid w:val="0081507B"/>
    <w:rsid w:val="008150ED"/>
    <w:rsid w:val="008151E8"/>
    <w:rsid w:val="0081521C"/>
    <w:rsid w:val="008153D7"/>
    <w:rsid w:val="00815D1D"/>
    <w:rsid w:val="00815ED7"/>
    <w:rsid w:val="00816326"/>
    <w:rsid w:val="0081646C"/>
    <w:rsid w:val="008167A5"/>
    <w:rsid w:val="00816BB3"/>
    <w:rsid w:val="00816BCF"/>
    <w:rsid w:val="00816C4C"/>
    <w:rsid w:val="00816C52"/>
    <w:rsid w:val="00816D6A"/>
    <w:rsid w:val="00816DF1"/>
    <w:rsid w:val="00816EBB"/>
    <w:rsid w:val="00816FEA"/>
    <w:rsid w:val="00817013"/>
    <w:rsid w:val="008170B8"/>
    <w:rsid w:val="00817240"/>
    <w:rsid w:val="008173E7"/>
    <w:rsid w:val="008174D4"/>
    <w:rsid w:val="00817553"/>
    <w:rsid w:val="008176BD"/>
    <w:rsid w:val="00817B32"/>
    <w:rsid w:val="00817C6C"/>
    <w:rsid w:val="008204CD"/>
    <w:rsid w:val="0082052F"/>
    <w:rsid w:val="00820906"/>
    <w:rsid w:val="00820A32"/>
    <w:rsid w:val="00820BAB"/>
    <w:rsid w:val="00820EBE"/>
    <w:rsid w:val="008210A5"/>
    <w:rsid w:val="00821102"/>
    <w:rsid w:val="00821239"/>
    <w:rsid w:val="008214BF"/>
    <w:rsid w:val="0082198B"/>
    <w:rsid w:val="00821AA5"/>
    <w:rsid w:val="00821F07"/>
    <w:rsid w:val="00821FB6"/>
    <w:rsid w:val="00821FCB"/>
    <w:rsid w:val="008221D1"/>
    <w:rsid w:val="008223BC"/>
    <w:rsid w:val="008224E2"/>
    <w:rsid w:val="008224E6"/>
    <w:rsid w:val="0082255B"/>
    <w:rsid w:val="008226DA"/>
    <w:rsid w:val="0082272E"/>
    <w:rsid w:val="00822768"/>
    <w:rsid w:val="008227F6"/>
    <w:rsid w:val="008229E8"/>
    <w:rsid w:val="00822A39"/>
    <w:rsid w:val="00822D53"/>
    <w:rsid w:val="00822DB0"/>
    <w:rsid w:val="008230E7"/>
    <w:rsid w:val="008231D0"/>
    <w:rsid w:val="008231E7"/>
    <w:rsid w:val="008235B7"/>
    <w:rsid w:val="008237A4"/>
    <w:rsid w:val="0082388D"/>
    <w:rsid w:val="008238B9"/>
    <w:rsid w:val="00823E88"/>
    <w:rsid w:val="00823FE3"/>
    <w:rsid w:val="008241B7"/>
    <w:rsid w:val="00824203"/>
    <w:rsid w:val="008245F9"/>
    <w:rsid w:val="00824A20"/>
    <w:rsid w:val="00824E05"/>
    <w:rsid w:val="00825009"/>
    <w:rsid w:val="0082502D"/>
    <w:rsid w:val="008250D6"/>
    <w:rsid w:val="008255C8"/>
    <w:rsid w:val="00825D90"/>
    <w:rsid w:val="00825E26"/>
    <w:rsid w:val="00825FA4"/>
    <w:rsid w:val="008263AF"/>
    <w:rsid w:val="008263D8"/>
    <w:rsid w:val="00826AA9"/>
    <w:rsid w:val="00826CE1"/>
    <w:rsid w:val="00827133"/>
    <w:rsid w:val="00827425"/>
    <w:rsid w:val="00827663"/>
    <w:rsid w:val="008276DE"/>
    <w:rsid w:val="00827B4B"/>
    <w:rsid w:val="00827C59"/>
    <w:rsid w:val="00827C60"/>
    <w:rsid w:val="00827C83"/>
    <w:rsid w:val="00827E43"/>
    <w:rsid w:val="00827F03"/>
    <w:rsid w:val="00830327"/>
    <w:rsid w:val="00830599"/>
    <w:rsid w:val="00830730"/>
    <w:rsid w:val="008307CF"/>
    <w:rsid w:val="00830822"/>
    <w:rsid w:val="00830A9C"/>
    <w:rsid w:val="00830BFD"/>
    <w:rsid w:val="00830CE7"/>
    <w:rsid w:val="00830D21"/>
    <w:rsid w:val="00830FBC"/>
    <w:rsid w:val="008314A0"/>
    <w:rsid w:val="008319CF"/>
    <w:rsid w:val="00831B0E"/>
    <w:rsid w:val="00831E4E"/>
    <w:rsid w:val="008324CF"/>
    <w:rsid w:val="00832AE1"/>
    <w:rsid w:val="00832DD1"/>
    <w:rsid w:val="00832E40"/>
    <w:rsid w:val="00832F21"/>
    <w:rsid w:val="00833607"/>
    <w:rsid w:val="008337CB"/>
    <w:rsid w:val="008339AB"/>
    <w:rsid w:val="00833AD0"/>
    <w:rsid w:val="00833B5C"/>
    <w:rsid w:val="00833D53"/>
    <w:rsid w:val="00833D9C"/>
    <w:rsid w:val="008340CE"/>
    <w:rsid w:val="008342D4"/>
    <w:rsid w:val="00834387"/>
    <w:rsid w:val="008344BD"/>
    <w:rsid w:val="00834581"/>
    <w:rsid w:val="00834840"/>
    <w:rsid w:val="00834925"/>
    <w:rsid w:val="008349CC"/>
    <w:rsid w:val="00834B0E"/>
    <w:rsid w:val="00834CD0"/>
    <w:rsid w:val="00834D4D"/>
    <w:rsid w:val="00834D57"/>
    <w:rsid w:val="00834E9F"/>
    <w:rsid w:val="00835075"/>
    <w:rsid w:val="008350E6"/>
    <w:rsid w:val="00835111"/>
    <w:rsid w:val="00835226"/>
    <w:rsid w:val="008353C3"/>
    <w:rsid w:val="008355FB"/>
    <w:rsid w:val="008356D2"/>
    <w:rsid w:val="008357F5"/>
    <w:rsid w:val="00835B93"/>
    <w:rsid w:val="00835BD2"/>
    <w:rsid w:val="00835C1A"/>
    <w:rsid w:val="00835DA7"/>
    <w:rsid w:val="00835F05"/>
    <w:rsid w:val="0083601F"/>
    <w:rsid w:val="0083602E"/>
    <w:rsid w:val="0083626C"/>
    <w:rsid w:val="0083643C"/>
    <w:rsid w:val="00836496"/>
    <w:rsid w:val="0083680C"/>
    <w:rsid w:val="00836E85"/>
    <w:rsid w:val="00837176"/>
    <w:rsid w:val="00837249"/>
    <w:rsid w:val="008372B6"/>
    <w:rsid w:val="008372C9"/>
    <w:rsid w:val="008372E7"/>
    <w:rsid w:val="008373D0"/>
    <w:rsid w:val="00837475"/>
    <w:rsid w:val="0083747C"/>
    <w:rsid w:val="0083785B"/>
    <w:rsid w:val="008379C2"/>
    <w:rsid w:val="00837C32"/>
    <w:rsid w:val="008402D5"/>
    <w:rsid w:val="0084048C"/>
    <w:rsid w:val="008405E7"/>
    <w:rsid w:val="00840A2B"/>
    <w:rsid w:val="00840EE2"/>
    <w:rsid w:val="0084109F"/>
    <w:rsid w:val="008412E6"/>
    <w:rsid w:val="0084138A"/>
    <w:rsid w:val="00841892"/>
    <w:rsid w:val="00841BF8"/>
    <w:rsid w:val="00841C44"/>
    <w:rsid w:val="00841D73"/>
    <w:rsid w:val="00841EB3"/>
    <w:rsid w:val="00842006"/>
    <w:rsid w:val="00842290"/>
    <w:rsid w:val="00842640"/>
    <w:rsid w:val="00842713"/>
    <w:rsid w:val="00842992"/>
    <w:rsid w:val="0084299A"/>
    <w:rsid w:val="00842A95"/>
    <w:rsid w:val="00842AD8"/>
    <w:rsid w:val="00842B75"/>
    <w:rsid w:val="00842C80"/>
    <w:rsid w:val="00842E1E"/>
    <w:rsid w:val="00843091"/>
    <w:rsid w:val="0084309F"/>
    <w:rsid w:val="008430BE"/>
    <w:rsid w:val="00843195"/>
    <w:rsid w:val="00843411"/>
    <w:rsid w:val="00843566"/>
    <w:rsid w:val="00843681"/>
    <w:rsid w:val="008436E9"/>
    <w:rsid w:val="0084381D"/>
    <w:rsid w:val="00843820"/>
    <w:rsid w:val="008438B0"/>
    <w:rsid w:val="00843BA0"/>
    <w:rsid w:val="00843FFF"/>
    <w:rsid w:val="00844075"/>
    <w:rsid w:val="008441BE"/>
    <w:rsid w:val="008444C7"/>
    <w:rsid w:val="00844727"/>
    <w:rsid w:val="008447E7"/>
    <w:rsid w:val="00844C4F"/>
    <w:rsid w:val="00844CB9"/>
    <w:rsid w:val="00845017"/>
    <w:rsid w:val="0084541C"/>
    <w:rsid w:val="008454A4"/>
    <w:rsid w:val="00845852"/>
    <w:rsid w:val="008458C0"/>
    <w:rsid w:val="00845B26"/>
    <w:rsid w:val="00845D59"/>
    <w:rsid w:val="00845EBD"/>
    <w:rsid w:val="00846049"/>
    <w:rsid w:val="00846120"/>
    <w:rsid w:val="00846538"/>
    <w:rsid w:val="00846550"/>
    <w:rsid w:val="00846612"/>
    <w:rsid w:val="0084665C"/>
    <w:rsid w:val="008466F3"/>
    <w:rsid w:val="0084676D"/>
    <w:rsid w:val="008467C5"/>
    <w:rsid w:val="00846963"/>
    <w:rsid w:val="00846A3E"/>
    <w:rsid w:val="00846BD9"/>
    <w:rsid w:val="00846C00"/>
    <w:rsid w:val="00846C18"/>
    <w:rsid w:val="00846C25"/>
    <w:rsid w:val="0084745A"/>
    <w:rsid w:val="008476A0"/>
    <w:rsid w:val="0084772C"/>
    <w:rsid w:val="00847D7C"/>
    <w:rsid w:val="00850072"/>
    <w:rsid w:val="00850093"/>
    <w:rsid w:val="008500C1"/>
    <w:rsid w:val="008505D7"/>
    <w:rsid w:val="008508BD"/>
    <w:rsid w:val="00850B34"/>
    <w:rsid w:val="00850BB1"/>
    <w:rsid w:val="00850E85"/>
    <w:rsid w:val="008510C0"/>
    <w:rsid w:val="0085117D"/>
    <w:rsid w:val="008512C6"/>
    <w:rsid w:val="008518C7"/>
    <w:rsid w:val="008519EA"/>
    <w:rsid w:val="00851AC7"/>
    <w:rsid w:val="00851D12"/>
    <w:rsid w:val="00851D29"/>
    <w:rsid w:val="00851DE3"/>
    <w:rsid w:val="00851E39"/>
    <w:rsid w:val="00851F9A"/>
    <w:rsid w:val="00852017"/>
    <w:rsid w:val="0085202D"/>
    <w:rsid w:val="00852185"/>
    <w:rsid w:val="0085228A"/>
    <w:rsid w:val="008522BA"/>
    <w:rsid w:val="0085235B"/>
    <w:rsid w:val="0085242B"/>
    <w:rsid w:val="008526AC"/>
    <w:rsid w:val="00852711"/>
    <w:rsid w:val="00852736"/>
    <w:rsid w:val="0085282D"/>
    <w:rsid w:val="0085298B"/>
    <w:rsid w:val="00852A4D"/>
    <w:rsid w:val="00852BDF"/>
    <w:rsid w:val="00852C52"/>
    <w:rsid w:val="00852D53"/>
    <w:rsid w:val="00852D57"/>
    <w:rsid w:val="00852F74"/>
    <w:rsid w:val="00853083"/>
    <w:rsid w:val="00853203"/>
    <w:rsid w:val="0085324F"/>
    <w:rsid w:val="008533DF"/>
    <w:rsid w:val="00853518"/>
    <w:rsid w:val="008535C4"/>
    <w:rsid w:val="008538A6"/>
    <w:rsid w:val="00853B0C"/>
    <w:rsid w:val="00853D5E"/>
    <w:rsid w:val="00853D82"/>
    <w:rsid w:val="00853E58"/>
    <w:rsid w:val="008544C7"/>
    <w:rsid w:val="008547F0"/>
    <w:rsid w:val="0085484B"/>
    <w:rsid w:val="00854B73"/>
    <w:rsid w:val="00854D61"/>
    <w:rsid w:val="00854E2E"/>
    <w:rsid w:val="0085515B"/>
    <w:rsid w:val="0085521D"/>
    <w:rsid w:val="00855332"/>
    <w:rsid w:val="0085533F"/>
    <w:rsid w:val="008553C3"/>
    <w:rsid w:val="008553DA"/>
    <w:rsid w:val="008553E9"/>
    <w:rsid w:val="008555BA"/>
    <w:rsid w:val="008557B9"/>
    <w:rsid w:val="00855F2B"/>
    <w:rsid w:val="0085600B"/>
    <w:rsid w:val="00856A99"/>
    <w:rsid w:val="00856E15"/>
    <w:rsid w:val="00856FE6"/>
    <w:rsid w:val="00857138"/>
    <w:rsid w:val="0085717B"/>
    <w:rsid w:val="00857228"/>
    <w:rsid w:val="00857DFD"/>
    <w:rsid w:val="008600A1"/>
    <w:rsid w:val="0086032A"/>
    <w:rsid w:val="0086036A"/>
    <w:rsid w:val="0086065C"/>
    <w:rsid w:val="00860733"/>
    <w:rsid w:val="00860CF2"/>
    <w:rsid w:val="00860E28"/>
    <w:rsid w:val="00860EAC"/>
    <w:rsid w:val="008618EF"/>
    <w:rsid w:val="0086196B"/>
    <w:rsid w:val="00861CDE"/>
    <w:rsid w:val="00861F14"/>
    <w:rsid w:val="00862006"/>
    <w:rsid w:val="0086220F"/>
    <w:rsid w:val="00862386"/>
    <w:rsid w:val="00862388"/>
    <w:rsid w:val="008624C8"/>
    <w:rsid w:val="00862654"/>
    <w:rsid w:val="008627A6"/>
    <w:rsid w:val="00862B72"/>
    <w:rsid w:val="00862BE1"/>
    <w:rsid w:val="008630CD"/>
    <w:rsid w:val="00863932"/>
    <w:rsid w:val="00863E71"/>
    <w:rsid w:val="008640A2"/>
    <w:rsid w:val="00864189"/>
    <w:rsid w:val="008642FB"/>
    <w:rsid w:val="0086494A"/>
    <w:rsid w:val="0086502F"/>
    <w:rsid w:val="008656C8"/>
    <w:rsid w:val="0086583C"/>
    <w:rsid w:val="00865A3D"/>
    <w:rsid w:val="00865F93"/>
    <w:rsid w:val="00865F99"/>
    <w:rsid w:val="008660CD"/>
    <w:rsid w:val="0086652D"/>
    <w:rsid w:val="00866866"/>
    <w:rsid w:val="008669E2"/>
    <w:rsid w:val="00866A39"/>
    <w:rsid w:val="00866AFB"/>
    <w:rsid w:val="0086719C"/>
    <w:rsid w:val="0086736A"/>
    <w:rsid w:val="0086768B"/>
    <w:rsid w:val="0086791D"/>
    <w:rsid w:val="0086791E"/>
    <w:rsid w:val="00867B81"/>
    <w:rsid w:val="00867F13"/>
    <w:rsid w:val="008700C0"/>
    <w:rsid w:val="008700CB"/>
    <w:rsid w:val="0087011F"/>
    <w:rsid w:val="00870499"/>
    <w:rsid w:val="0087051F"/>
    <w:rsid w:val="0087093E"/>
    <w:rsid w:val="00870B54"/>
    <w:rsid w:val="00870CA0"/>
    <w:rsid w:val="00870D1F"/>
    <w:rsid w:val="008712F7"/>
    <w:rsid w:val="008717F0"/>
    <w:rsid w:val="0087188A"/>
    <w:rsid w:val="008719BE"/>
    <w:rsid w:val="00871C65"/>
    <w:rsid w:val="00871D7D"/>
    <w:rsid w:val="00871E97"/>
    <w:rsid w:val="0087225F"/>
    <w:rsid w:val="00872367"/>
    <w:rsid w:val="00872728"/>
    <w:rsid w:val="008727F5"/>
    <w:rsid w:val="00872A04"/>
    <w:rsid w:val="00872A47"/>
    <w:rsid w:val="00872C27"/>
    <w:rsid w:val="00872C45"/>
    <w:rsid w:val="00872C72"/>
    <w:rsid w:val="00872CF6"/>
    <w:rsid w:val="00872D75"/>
    <w:rsid w:val="00872E53"/>
    <w:rsid w:val="008733BF"/>
    <w:rsid w:val="00873559"/>
    <w:rsid w:val="00873AFA"/>
    <w:rsid w:val="00873C61"/>
    <w:rsid w:val="00873F60"/>
    <w:rsid w:val="00874003"/>
    <w:rsid w:val="008741E1"/>
    <w:rsid w:val="00874478"/>
    <w:rsid w:val="0087472A"/>
    <w:rsid w:val="0087497D"/>
    <w:rsid w:val="00874CE7"/>
    <w:rsid w:val="00874E34"/>
    <w:rsid w:val="0087550F"/>
    <w:rsid w:val="0087560D"/>
    <w:rsid w:val="008757D6"/>
    <w:rsid w:val="00875899"/>
    <w:rsid w:val="00875918"/>
    <w:rsid w:val="00875AA3"/>
    <w:rsid w:val="00875D9E"/>
    <w:rsid w:val="0087648F"/>
    <w:rsid w:val="00876562"/>
    <w:rsid w:val="00876581"/>
    <w:rsid w:val="0087674B"/>
    <w:rsid w:val="008769B9"/>
    <w:rsid w:val="008769DC"/>
    <w:rsid w:val="00876A4E"/>
    <w:rsid w:val="00876B2E"/>
    <w:rsid w:val="00876E9F"/>
    <w:rsid w:val="0087709D"/>
    <w:rsid w:val="008771B3"/>
    <w:rsid w:val="00877358"/>
    <w:rsid w:val="008773FA"/>
    <w:rsid w:val="0087757A"/>
    <w:rsid w:val="00877615"/>
    <w:rsid w:val="00877671"/>
    <w:rsid w:val="008776CD"/>
    <w:rsid w:val="00877794"/>
    <w:rsid w:val="00877844"/>
    <w:rsid w:val="00877AB8"/>
    <w:rsid w:val="00877F8A"/>
    <w:rsid w:val="00880080"/>
    <w:rsid w:val="0088019F"/>
    <w:rsid w:val="008801E6"/>
    <w:rsid w:val="008802BC"/>
    <w:rsid w:val="0088040A"/>
    <w:rsid w:val="008805BA"/>
    <w:rsid w:val="0088060E"/>
    <w:rsid w:val="0088079B"/>
    <w:rsid w:val="008809B1"/>
    <w:rsid w:val="00880F1C"/>
    <w:rsid w:val="00880F58"/>
    <w:rsid w:val="00880FC1"/>
    <w:rsid w:val="00881421"/>
    <w:rsid w:val="00881763"/>
    <w:rsid w:val="0088190B"/>
    <w:rsid w:val="00881A8B"/>
    <w:rsid w:val="00881EFA"/>
    <w:rsid w:val="00882309"/>
    <w:rsid w:val="00882321"/>
    <w:rsid w:val="00882A11"/>
    <w:rsid w:val="00882BAC"/>
    <w:rsid w:val="00882CB4"/>
    <w:rsid w:val="00882DB0"/>
    <w:rsid w:val="00883042"/>
    <w:rsid w:val="0088304F"/>
    <w:rsid w:val="00883246"/>
    <w:rsid w:val="0088355E"/>
    <w:rsid w:val="008836A5"/>
    <w:rsid w:val="00883BC1"/>
    <w:rsid w:val="00883C92"/>
    <w:rsid w:val="00883CCC"/>
    <w:rsid w:val="00883E93"/>
    <w:rsid w:val="00884073"/>
    <w:rsid w:val="00884338"/>
    <w:rsid w:val="00884351"/>
    <w:rsid w:val="00884504"/>
    <w:rsid w:val="00884588"/>
    <w:rsid w:val="00884606"/>
    <w:rsid w:val="00884688"/>
    <w:rsid w:val="00884882"/>
    <w:rsid w:val="00884AC8"/>
    <w:rsid w:val="00884FEF"/>
    <w:rsid w:val="0088516C"/>
    <w:rsid w:val="00885190"/>
    <w:rsid w:val="008851C0"/>
    <w:rsid w:val="00885511"/>
    <w:rsid w:val="008856D7"/>
    <w:rsid w:val="0088584E"/>
    <w:rsid w:val="008859F3"/>
    <w:rsid w:val="00885AA7"/>
    <w:rsid w:val="00885D7C"/>
    <w:rsid w:val="00885E3A"/>
    <w:rsid w:val="00885EAB"/>
    <w:rsid w:val="008861D2"/>
    <w:rsid w:val="00886255"/>
    <w:rsid w:val="0088630C"/>
    <w:rsid w:val="0088649C"/>
    <w:rsid w:val="0088657F"/>
    <w:rsid w:val="00886693"/>
    <w:rsid w:val="00886942"/>
    <w:rsid w:val="00886B57"/>
    <w:rsid w:val="00886B92"/>
    <w:rsid w:val="00886BE8"/>
    <w:rsid w:val="00886D1E"/>
    <w:rsid w:val="00886F8C"/>
    <w:rsid w:val="008872FB"/>
    <w:rsid w:val="008872FD"/>
    <w:rsid w:val="008874B3"/>
    <w:rsid w:val="00887673"/>
    <w:rsid w:val="00887685"/>
    <w:rsid w:val="00887790"/>
    <w:rsid w:val="00887B5A"/>
    <w:rsid w:val="00887B8E"/>
    <w:rsid w:val="00887B9B"/>
    <w:rsid w:val="00887C32"/>
    <w:rsid w:val="00887FFD"/>
    <w:rsid w:val="0089013B"/>
    <w:rsid w:val="00890169"/>
    <w:rsid w:val="00890432"/>
    <w:rsid w:val="008905B6"/>
    <w:rsid w:val="00890987"/>
    <w:rsid w:val="00890B42"/>
    <w:rsid w:val="00890D29"/>
    <w:rsid w:val="00891350"/>
    <w:rsid w:val="008913B6"/>
    <w:rsid w:val="0089147B"/>
    <w:rsid w:val="008914D1"/>
    <w:rsid w:val="00891594"/>
    <w:rsid w:val="008917A3"/>
    <w:rsid w:val="008917A6"/>
    <w:rsid w:val="008917FF"/>
    <w:rsid w:val="00891A86"/>
    <w:rsid w:val="00891C3A"/>
    <w:rsid w:val="00891F8C"/>
    <w:rsid w:val="00892220"/>
    <w:rsid w:val="00892357"/>
    <w:rsid w:val="00892378"/>
    <w:rsid w:val="008924D3"/>
    <w:rsid w:val="008924E5"/>
    <w:rsid w:val="00892CC0"/>
    <w:rsid w:val="00892D1C"/>
    <w:rsid w:val="00892E95"/>
    <w:rsid w:val="0089306B"/>
    <w:rsid w:val="0089328B"/>
    <w:rsid w:val="0089348A"/>
    <w:rsid w:val="00893495"/>
    <w:rsid w:val="00893989"/>
    <w:rsid w:val="0089398C"/>
    <w:rsid w:val="00893BCE"/>
    <w:rsid w:val="00893F01"/>
    <w:rsid w:val="00893F71"/>
    <w:rsid w:val="00893FA3"/>
    <w:rsid w:val="00894033"/>
    <w:rsid w:val="00894141"/>
    <w:rsid w:val="0089435B"/>
    <w:rsid w:val="008944FA"/>
    <w:rsid w:val="00894600"/>
    <w:rsid w:val="00894830"/>
    <w:rsid w:val="00894B61"/>
    <w:rsid w:val="00894B8C"/>
    <w:rsid w:val="00894D08"/>
    <w:rsid w:val="00894DA9"/>
    <w:rsid w:val="00894EB5"/>
    <w:rsid w:val="00894FD7"/>
    <w:rsid w:val="008959E9"/>
    <w:rsid w:val="00895A8F"/>
    <w:rsid w:val="00895BD4"/>
    <w:rsid w:val="00895C22"/>
    <w:rsid w:val="00895D9C"/>
    <w:rsid w:val="00895E2B"/>
    <w:rsid w:val="00896275"/>
    <w:rsid w:val="0089628C"/>
    <w:rsid w:val="00896561"/>
    <w:rsid w:val="00896611"/>
    <w:rsid w:val="008967C1"/>
    <w:rsid w:val="00896951"/>
    <w:rsid w:val="00896A0A"/>
    <w:rsid w:val="00896DE6"/>
    <w:rsid w:val="008971CF"/>
    <w:rsid w:val="00897225"/>
    <w:rsid w:val="008972F2"/>
    <w:rsid w:val="008974F0"/>
    <w:rsid w:val="008974F4"/>
    <w:rsid w:val="00897509"/>
    <w:rsid w:val="00897729"/>
    <w:rsid w:val="008979EB"/>
    <w:rsid w:val="00897DAF"/>
    <w:rsid w:val="008A010E"/>
    <w:rsid w:val="008A01A3"/>
    <w:rsid w:val="008A029B"/>
    <w:rsid w:val="008A07CC"/>
    <w:rsid w:val="008A1203"/>
    <w:rsid w:val="008A13E7"/>
    <w:rsid w:val="008A1531"/>
    <w:rsid w:val="008A1577"/>
    <w:rsid w:val="008A16A7"/>
    <w:rsid w:val="008A1A01"/>
    <w:rsid w:val="008A1AD1"/>
    <w:rsid w:val="008A1FFE"/>
    <w:rsid w:val="008A25BB"/>
    <w:rsid w:val="008A290C"/>
    <w:rsid w:val="008A2980"/>
    <w:rsid w:val="008A2E2D"/>
    <w:rsid w:val="008A2E79"/>
    <w:rsid w:val="008A2FF8"/>
    <w:rsid w:val="008A3195"/>
    <w:rsid w:val="008A31A4"/>
    <w:rsid w:val="008A35BC"/>
    <w:rsid w:val="008A3641"/>
    <w:rsid w:val="008A38FB"/>
    <w:rsid w:val="008A39AB"/>
    <w:rsid w:val="008A3BF9"/>
    <w:rsid w:val="008A3C76"/>
    <w:rsid w:val="008A3CDA"/>
    <w:rsid w:val="008A3D0E"/>
    <w:rsid w:val="008A3F15"/>
    <w:rsid w:val="008A4210"/>
    <w:rsid w:val="008A42A6"/>
    <w:rsid w:val="008A4356"/>
    <w:rsid w:val="008A44A7"/>
    <w:rsid w:val="008A46DE"/>
    <w:rsid w:val="008A47BB"/>
    <w:rsid w:val="008A4AD8"/>
    <w:rsid w:val="008A4B11"/>
    <w:rsid w:val="008A4BA3"/>
    <w:rsid w:val="008A4BB2"/>
    <w:rsid w:val="008A5124"/>
    <w:rsid w:val="008A51B0"/>
    <w:rsid w:val="008A539E"/>
    <w:rsid w:val="008A5A37"/>
    <w:rsid w:val="008A5AC9"/>
    <w:rsid w:val="008A5C75"/>
    <w:rsid w:val="008A5DEC"/>
    <w:rsid w:val="008A6109"/>
    <w:rsid w:val="008A643F"/>
    <w:rsid w:val="008A65CA"/>
    <w:rsid w:val="008A6701"/>
    <w:rsid w:val="008A6B88"/>
    <w:rsid w:val="008A6C99"/>
    <w:rsid w:val="008A6E95"/>
    <w:rsid w:val="008A6FD9"/>
    <w:rsid w:val="008A736A"/>
    <w:rsid w:val="008A765D"/>
    <w:rsid w:val="008A7661"/>
    <w:rsid w:val="008A770A"/>
    <w:rsid w:val="008A7863"/>
    <w:rsid w:val="008A7B0E"/>
    <w:rsid w:val="008A7CFA"/>
    <w:rsid w:val="008A7F1A"/>
    <w:rsid w:val="008B00F6"/>
    <w:rsid w:val="008B0963"/>
    <w:rsid w:val="008B0A1B"/>
    <w:rsid w:val="008B0B3A"/>
    <w:rsid w:val="008B0D2E"/>
    <w:rsid w:val="008B0E91"/>
    <w:rsid w:val="008B111A"/>
    <w:rsid w:val="008B1209"/>
    <w:rsid w:val="008B141A"/>
    <w:rsid w:val="008B150E"/>
    <w:rsid w:val="008B1B7F"/>
    <w:rsid w:val="008B20E4"/>
    <w:rsid w:val="008B21DB"/>
    <w:rsid w:val="008B2346"/>
    <w:rsid w:val="008B2953"/>
    <w:rsid w:val="008B2AE4"/>
    <w:rsid w:val="008B2AF3"/>
    <w:rsid w:val="008B2BC2"/>
    <w:rsid w:val="008B2E0A"/>
    <w:rsid w:val="008B300C"/>
    <w:rsid w:val="008B3192"/>
    <w:rsid w:val="008B3588"/>
    <w:rsid w:val="008B35B5"/>
    <w:rsid w:val="008B3A86"/>
    <w:rsid w:val="008B3C84"/>
    <w:rsid w:val="008B3E41"/>
    <w:rsid w:val="008B3EA3"/>
    <w:rsid w:val="008B4072"/>
    <w:rsid w:val="008B42EB"/>
    <w:rsid w:val="008B45C4"/>
    <w:rsid w:val="008B4A2C"/>
    <w:rsid w:val="008B4B55"/>
    <w:rsid w:val="008B4CB1"/>
    <w:rsid w:val="008B4E91"/>
    <w:rsid w:val="008B51DE"/>
    <w:rsid w:val="008B5579"/>
    <w:rsid w:val="008B561A"/>
    <w:rsid w:val="008B5976"/>
    <w:rsid w:val="008B5B06"/>
    <w:rsid w:val="008B5C01"/>
    <w:rsid w:val="008B5E05"/>
    <w:rsid w:val="008B5EEC"/>
    <w:rsid w:val="008B6582"/>
    <w:rsid w:val="008B658B"/>
    <w:rsid w:val="008B670B"/>
    <w:rsid w:val="008B6856"/>
    <w:rsid w:val="008B697C"/>
    <w:rsid w:val="008B6CCE"/>
    <w:rsid w:val="008B6FE7"/>
    <w:rsid w:val="008B7140"/>
    <w:rsid w:val="008B7508"/>
    <w:rsid w:val="008B75C1"/>
    <w:rsid w:val="008B7A65"/>
    <w:rsid w:val="008B7EC3"/>
    <w:rsid w:val="008C00CD"/>
    <w:rsid w:val="008C0257"/>
    <w:rsid w:val="008C0288"/>
    <w:rsid w:val="008C0324"/>
    <w:rsid w:val="008C0B9A"/>
    <w:rsid w:val="008C0D3E"/>
    <w:rsid w:val="008C1098"/>
    <w:rsid w:val="008C145F"/>
    <w:rsid w:val="008C150D"/>
    <w:rsid w:val="008C16A3"/>
    <w:rsid w:val="008C16F2"/>
    <w:rsid w:val="008C176E"/>
    <w:rsid w:val="008C18C1"/>
    <w:rsid w:val="008C1912"/>
    <w:rsid w:val="008C1DA7"/>
    <w:rsid w:val="008C1F2D"/>
    <w:rsid w:val="008C1FE7"/>
    <w:rsid w:val="008C20AB"/>
    <w:rsid w:val="008C21F2"/>
    <w:rsid w:val="008C248F"/>
    <w:rsid w:val="008C2752"/>
    <w:rsid w:val="008C2933"/>
    <w:rsid w:val="008C2AFA"/>
    <w:rsid w:val="008C2C67"/>
    <w:rsid w:val="008C328D"/>
    <w:rsid w:val="008C32A6"/>
    <w:rsid w:val="008C3532"/>
    <w:rsid w:val="008C3867"/>
    <w:rsid w:val="008C3871"/>
    <w:rsid w:val="008C3C02"/>
    <w:rsid w:val="008C3DE9"/>
    <w:rsid w:val="008C473E"/>
    <w:rsid w:val="008C48A3"/>
    <w:rsid w:val="008C4962"/>
    <w:rsid w:val="008C4A64"/>
    <w:rsid w:val="008C4AD2"/>
    <w:rsid w:val="008C4CC4"/>
    <w:rsid w:val="008C4FB5"/>
    <w:rsid w:val="008C51B2"/>
    <w:rsid w:val="008C545C"/>
    <w:rsid w:val="008C57E9"/>
    <w:rsid w:val="008C5BB5"/>
    <w:rsid w:val="008C5E6C"/>
    <w:rsid w:val="008C6022"/>
    <w:rsid w:val="008C61D6"/>
    <w:rsid w:val="008C63BD"/>
    <w:rsid w:val="008C655E"/>
    <w:rsid w:val="008C68B6"/>
    <w:rsid w:val="008C6AFF"/>
    <w:rsid w:val="008C6B31"/>
    <w:rsid w:val="008C6BD6"/>
    <w:rsid w:val="008C6BEC"/>
    <w:rsid w:val="008C6CCB"/>
    <w:rsid w:val="008C6F71"/>
    <w:rsid w:val="008C707D"/>
    <w:rsid w:val="008C7209"/>
    <w:rsid w:val="008C74B4"/>
    <w:rsid w:val="008C781C"/>
    <w:rsid w:val="008C7AE1"/>
    <w:rsid w:val="008C7BEC"/>
    <w:rsid w:val="008C7D6B"/>
    <w:rsid w:val="008C7E4B"/>
    <w:rsid w:val="008C7E6D"/>
    <w:rsid w:val="008D013A"/>
    <w:rsid w:val="008D0329"/>
    <w:rsid w:val="008D0481"/>
    <w:rsid w:val="008D0525"/>
    <w:rsid w:val="008D0652"/>
    <w:rsid w:val="008D0706"/>
    <w:rsid w:val="008D0834"/>
    <w:rsid w:val="008D08F1"/>
    <w:rsid w:val="008D09BF"/>
    <w:rsid w:val="008D0B04"/>
    <w:rsid w:val="008D0B69"/>
    <w:rsid w:val="008D0C5A"/>
    <w:rsid w:val="008D0D60"/>
    <w:rsid w:val="008D0FB6"/>
    <w:rsid w:val="008D10E5"/>
    <w:rsid w:val="008D1245"/>
    <w:rsid w:val="008D1375"/>
    <w:rsid w:val="008D13FE"/>
    <w:rsid w:val="008D1437"/>
    <w:rsid w:val="008D1498"/>
    <w:rsid w:val="008D1538"/>
    <w:rsid w:val="008D1614"/>
    <w:rsid w:val="008D1ABC"/>
    <w:rsid w:val="008D2233"/>
    <w:rsid w:val="008D2820"/>
    <w:rsid w:val="008D2BDA"/>
    <w:rsid w:val="008D2CEC"/>
    <w:rsid w:val="008D2DC9"/>
    <w:rsid w:val="008D2EE0"/>
    <w:rsid w:val="008D2F65"/>
    <w:rsid w:val="008D3EA1"/>
    <w:rsid w:val="008D3EA9"/>
    <w:rsid w:val="008D3F4D"/>
    <w:rsid w:val="008D40C9"/>
    <w:rsid w:val="008D41E2"/>
    <w:rsid w:val="008D427E"/>
    <w:rsid w:val="008D44AF"/>
    <w:rsid w:val="008D452A"/>
    <w:rsid w:val="008D458F"/>
    <w:rsid w:val="008D461A"/>
    <w:rsid w:val="008D4755"/>
    <w:rsid w:val="008D48FA"/>
    <w:rsid w:val="008D490E"/>
    <w:rsid w:val="008D4AC3"/>
    <w:rsid w:val="008D4BE1"/>
    <w:rsid w:val="008D4C45"/>
    <w:rsid w:val="008D4E40"/>
    <w:rsid w:val="008D4FAE"/>
    <w:rsid w:val="008D5172"/>
    <w:rsid w:val="008D518C"/>
    <w:rsid w:val="008D52AB"/>
    <w:rsid w:val="008D5447"/>
    <w:rsid w:val="008D5492"/>
    <w:rsid w:val="008D56CC"/>
    <w:rsid w:val="008D5865"/>
    <w:rsid w:val="008D590F"/>
    <w:rsid w:val="008D5A47"/>
    <w:rsid w:val="008D5B9A"/>
    <w:rsid w:val="008D5D99"/>
    <w:rsid w:val="008D6087"/>
    <w:rsid w:val="008D618E"/>
    <w:rsid w:val="008D657A"/>
    <w:rsid w:val="008D65BE"/>
    <w:rsid w:val="008D665F"/>
    <w:rsid w:val="008D6664"/>
    <w:rsid w:val="008D66E0"/>
    <w:rsid w:val="008D68AE"/>
    <w:rsid w:val="008D6A06"/>
    <w:rsid w:val="008D6A3D"/>
    <w:rsid w:val="008D6AB1"/>
    <w:rsid w:val="008D6B46"/>
    <w:rsid w:val="008D6CFD"/>
    <w:rsid w:val="008D6D78"/>
    <w:rsid w:val="008D6F0F"/>
    <w:rsid w:val="008D7303"/>
    <w:rsid w:val="008D7508"/>
    <w:rsid w:val="008D77E1"/>
    <w:rsid w:val="008D791A"/>
    <w:rsid w:val="008D7928"/>
    <w:rsid w:val="008D7D3A"/>
    <w:rsid w:val="008D7D4B"/>
    <w:rsid w:val="008E00B8"/>
    <w:rsid w:val="008E04A0"/>
    <w:rsid w:val="008E04DD"/>
    <w:rsid w:val="008E05D2"/>
    <w:rsid w:val="008E0A68"/>
    <w:rsid w:val="008E0DB0"/>
    <w:rsid w:val="008E0F32"/>
    <w:rsid w:val="008E1240"/>
    <w:rsid w:val="008E1350"/>
    <w:rsid w:val="008E1432"/>
    <w:rsid w:val="008E158E"/>
    <w:rsid w:val="008E16E4"/>
    <w:rsid w:val="008E1793"/>
    <w:rsid w:val="008E17D0"/>
    <w:rsid w:val="008E18E8"/>
    <w:rsid w:val="008E19FD"/>
    <w:rsid w:val="008E1C1E"/>
    <w:rsid w:val="008E1D98"/>
    <w:rsid w:val="008E1E96"/>
    <w:rsid w:val="008E1F3D"/>
    <w:rsid w:val="008E1F6E"/>
    <w:rsid w:val="008E22A6"/>
    <w:rsid w:val="008E238E"/>
    <w:rsid w:val="008E24C5"/>
    <w:rsid w:val="008E256C"/>
    <w:rsid w:val="008E25E8"/>
    <w:rsid w:val="008E262C"/>
    <w:rsid w:val="008E28A2"/>
    <w:rsid w:val="008E29C9"/>
    <w:rsid w:val="008E2C89"/>
    <w:rsid w:val="008E2D84"/>
    <w:rsid w:val="008E2DD7"/>
    <w:rsid w:val="008E2EEE"/>
    <w:rsid w:val="008E3027"/>
    <w:rsid w:val="008E3147"/>
    <w:rsid w:val="008E359F"/>
    <w:rsid w:val="008E38B0"/>
    <w:rsid w:val="008E39F5"/>
    <w:rsid w:val="008E3B75"/>
    <w:rsid w:val="008E3CCB"/>
    <w:rsid w:val="008E3FCF"/>
    <w:rsid w:val="008E455D"/>
    <w:rsid w:val="008E4649"/>
    <w:rsid w:val="008E494A"/>
    <w:rsid w:val="008E4BB5"/>
    <w:rsid w:val="008E4EDD"/>
    <w:rsid w:val="008E5596"/>
    <w:rsid w:val="008E569F"/>
    <w:rsid w:val="008E5772"/>
    <w:rsid w:val="008E5796"/>
    <w:rsid w:val="008E57CD"/>
    <w:rsid w:val="008E5E51"/>
    <w:rsid w:val="008E5FFD"/>
    <w:rsid w:val="008E62F0"/>
    <w:rsid w:val="008E6324"/>
    <w:rsid w:val="008E6390"/>
    <w:rsid w:val="008E65B8"/>
    <w:rsid w:val="008E65DE"/>
    <w:rsid w:val="008E66D1"/>
    <w:rsid w:val="008E66DC"/>
    <w:rsid w:val="008E6F84"/>
    <w:rsid w:val="008E6FA6"/>
    <w:rsid w:val="008E7151"/>
    <w:rsid w:val="008E7898"/>
    <w:rsid w:val="008E797B"/>
    <w:rsid w:val="008E7B14"/>
    <w:rsid w:val="008E7C2B"/>
    <w:rsid w:val="008E7CCE"/>
    <w:rsid w:val="008E7F33"/>
    <w:rsid w:val="008E7F40"/>
    <w:rsid w:val="008F0408"/>
    <w:rsid w:val="008F0759"/>
    <w:rsid w:val="008F0819"/>
    <w:rsid w:val="008F087B"/>
    <w:rsid w:val="008F0E09"/>
    <w:rsid w:val="008F0F4B"/>
    <w:rsid w:val="008F12EE"/>
    <w:rsid w:val="008F15C9"/>
    <w:rsid w:val="008F19C2"/>
    <w:rsid w:val="008F1A80"/>
    <w:rsid w:val="008F1C96"/>
    <w:rsid w:val="008F1EF5"/>
    <w:rsid w:val="008F1F46"/>
    <w:rsid w:val="008F221D"/>
    <w:rsid w:val="008F23AF"/>
    <w:rsid w:val="008F25EB"/>
    <w:rsid w:val="008F26AD"/>
    <w:rsid w:val="008F27E7"/>
    <w:rsid w:val="008F2BE0"/>
    <w:rsid w:val="008F2F80"/>
    <w:rsid w:val="008F3476"/>
    <w:rsid w:val="008F36EF"/>
    <w:rsid w:val="008F3720"/>
    <w:rsid w:val="008F3909"/>
    <w:rsid w:val="008F393D"/>
    <w:rsid w:val="008F3AF9"/>
    <w:rsid w:val="008F3BC6"/>
    <w:rsid w:val="008F3E25"/>
    <w:rsid w:val="008F435A"/>
    <w:rsid w:val="008F4518"/>
    <w:rsid w:val="008F49E1"/>
    <w:rsid w:val="008F4EAD"/>
    <w:rsid w:val="008F4F3F"/>
    <w:rsid w:val="008F5163"/>
    <w:rsid w:val="008F51DC"/>
    <w:rsid w:val="008F52C8"/>
    <w:rsid w:val="008F52E5"/>
    <w:rsid w:val="008F54F9"/>
    <w:rsid w:val="008F555D"/>
    <w:rsid w:val="008F5712"/>
    <w:rsid w:val="008F58AB"/>
    <w:rsid w:val="008F59AB"/>
    <w:rsid w:val="008F5B14"/>
    <w:rsid w:val="008F5D7B"/>
    <w:rsid w:val="008F5DCA"/>
    <w:rsid w:val="008F5F31"/>
    <w:rsid w:val="008F69FA"/>
    <w:rsid w:val="008F6BF3"/>
    <w:rsid w:val="008F6E90"/>
    <w:rsid w:val="008F7192"/>
    <w:rsid w:val="008F72C0"/>
    <w:rsid w:val="008F7372"/>
    <w:rsid w:val="008F737E"/>
    <w:rsid w:val="008F76E9"/>
    <w:rsid w:val="008F7788"/>
    <w:rsid w:val="008F784E"/>
    <w:rsid w:val="008F78BC"/>
    <w:rsid w:val="008F78DA"/>
    <w:rsid w:val="008F79B1"/>
    <w:rsid w:val="008F79D2"/>
    <w:rsid w:val="008F7A18"/>
    <w:rsid w:val="008F7A25"/>
    <w:rsid w:val="008F7E0D"/>
    <w:rsid w:val="009002C6"/>
    <w:rsid w:val="009003F4"/>
    <w:rsid w:val="0090040B"/>
    <w:rsid w:val="0090060B"/>
    <w:rsid w:val="00900750"/>
    <w:rsid w:val="009009BB"/>
    <w:rsid w:val="00900A89"/>
    <w:rsid w:val="00900D3A"/>
    <w:rsid w:val="00900D49"/>
    <w:rsid w:val="00900E27"/>
    <w:rsid w:val="009012B5"/>
    <w:rsid w:val="00901358"/>
    <w:rsid w:val="00901380"/>
    <w:rsid w:val="00901902"/>
    <w:rsid w:val="00901A33"/>
    <w:rsid w:val="00901A3A"/>
    <w:rsid w:val="00901A68"/>
    <w:rsid w:val="00901A8A"/>
    <w:rsid w:val="00901BAA"/>
    <w:rsid w:val="00901F5E"/>
    <w:rsid w:val="009022ED"/>
    <w:rsid w:val="00902384"/>
    <w:rsid w:val="00902538"/>
    <w:rsid w:val="009025B0"/>
    <w:rsid w:val="0090262A"/>
    <w:rsid w:val="009027B6"/>
    <w:rsid w:val="009028ED"/>
    <w:rsid w:val="00902925"/>
    <w:rsid w:val="00902A5F"/>
    <w:rsid w:val="00902A82"/>
    <w:rsid w:val="00902B38"/>
    <w:rsid w:val="00902B84"/>
    <w:rsid w:val="00902BF1"/>
    <w:rsid w:val="00902CC5"/>
    <w:rsid w:val="00902D1D"/>
    <w:rsid w:val="00902D53"/>
    <w:rsid w:val="00902E60"/>
    <w:rsid w:val="00902FB4"/>
    <w:rsid w:val="009038DC"/>
    <w:rsid w:val="00903A4E"/>
    <w:rsid w:val="00903D1A"/>
    <w:rsid w:val="00903D5B"/>
    <w:rsid w:val="00903FB9"/>
    <w:rsid w:val="0090403A"/>
    <w:rsid w:val="009040D6"/>
    <w:rsid w:val="009041D1"/>
    <w:rsid w:val="00904480"/>
    <w:rsid w:val="00904705"/>
    <w:rsid w:val="009048E8"/>
    <w:rsid w:val="009048EB"/>
    <w:rsid w:val="00904931"/>
    <w:rsid w:val="00904AC5"/>
    <w:rsid w:val="00905176"/>
    <w:rsid w:val="00905430"/>
    <w:rsid w:val="009054FD"/>
    <w:rsid w:val="0090563C"/>
    <w:rsid w:val="0090572E"/>
    <w:rsid w:val="00905C5C"/>
    <w:rsid w:val="00905D53"/>
    <w:rsid w:val="00906282"/>
    <w:rsid w:val="00906617"/>
    <w:rsid w:val="00906663"/>
    <w:rsid w:val="009066B0"/>
    <w:rsid w:val="00906AD9"/>
    <w:rsid w:val="00906DC5"/>
    <w:rsid w:val="00906DC8"/>
    <w:rsid w:val="009071A3"/>
    <w:rsid w:val="00907227"/>
    <w:rsid w:val="00907336"/>
    <w:rsid w:val="00907723"/>
    <w:rsid w:val="00907798"/>
    <w:rsid w:val="009078B7"/>
    <w:rsid w:val="00907902"/>
    <w:rsid w:val="00907918"/>
    <w:rsid w:val="00907B20"/>
    <w:rsid w:val="00907DF6"/>
    <w:rsid w:val="0091001B"/>
    <w:rsid w:val="00910108"/>
    <w:rsid w:val="0091012F"/>
    <w:rsid w:val="00910144"/>
    <w:rsid w:val="00910829"/>
    <w:rsid w:val="00910899"/>
    <w:rsid w:val="00910C3F"/>
    <w:rsid w:val="00910C97"/>
    <w:rsid w:val="00910CE2"/>
    <w:rsid w:val="00910F0E"/>
    <w:rsid w:val="00910FB6"/>
    <w:rsid w:val="009114CF"/>
    <w:rsid w:val="0091156D"/>
    <w:rsid w:val="00911926"/>
    <w:rsid w:val="009119F7"/>
    <w:rsid w:val="00911A41"/>
    <w:rsid w:val="00911B01"/>
    <w:rsid w:val="00911F67"/>
    <w:rsid w:val="009120F2"/>
    <w:rsid w:val="0091279E"/>
    <w:rsid w:val="00912815"/>
    <w:rsid w:val="00912DFF"/>
    <w:rsid w:val="00912EC9"/>
    <w:rsid w:val="009130E6"/>
    <w:rsid w:val="00913A52"/>
    <w:rsid w:val="00913FEB"/>
    <w:rsid w:val="009140C2"/>
    <w:rsid w:val="00914125"/>
    <w:rsid w:val="0091470C"/>
    <w:rsid w:val="00914725"/>
    <w:rsid w:val="00914833"/>
    <w:rsid w:val="00914974"/>
    <w:rsid w:val="00914987"/>
    <w:rsid w:val="009149AA"/>
    <w:rsid w:val="00914EA5"/>
    <w:rsid w:val="00915243"/>
    <w:rsid w:val="009152E5"/>
    <w:rsid w:val="00915327"/>
    <w:rsid w:val="00915540"/>
    <w:rsid w:val="009155C2"/>
    <w:rsid w:val="009155D7"/>
    <w:rsid w:val="009156D9"/>
    <w:rsid w:val="00915A1D"/>
    <w:rsid w:val="00915B52"/>
    <w:rsid w:val="00915EAF"/>
    <w:rsid w:val="00915F18"/>
    <w:rsid w:val="009161B1"/>
    <w:rsid w:val="009162DF"/>
    <w:rsid w:val="00916347"/>
    <w:rsid w:val="0091637F"/>
    <w:rsid w:val="009163D7"/>
    <w:rsid w:val="009164EE"/>
    <w:rsid w:val="0091655A"/>
    <w:rsid w:val="00916644"/>
    <w:rsid w:val="009166A8"/>
    <w:rsid w:val="00916837"/>
    <w:rsid w:val="009168CC"/>
    <w:rsid w:val="009169B2"/>
    <w:rsid w:val="00916A0B"/>
    <w:rsid w:val="00916A0D"/>
    <w:rsid w:val="00916CB1"/>
    <w:rsid w:val="00916CE1"/>
    <w:rsid w:val="00916D05"/>
    <w:rsid w:val="00916D94"/>
    <w:rsid w:val="00917142"/>
    <w:rsid w:val="00917266"/>
    <w:rsid w:val="00917366"/>
    <w:rsid w:val="00917590"/>
    <w:rsid w:val="0091766B"/>
    <w:rsid w:val="00917714"/>
    <w:rsid w:val="009178FE"/>
    <w:rsid w:val="0091796A"/>
    <w:rsid w:val="009179A3"/>
    <w:rsid w:val="00917E53"/>
    <w:rsid w:val="0092019B"/>
    <w:rsid w:val="0092021E"/>
    <w:rsid w:val="00920438"/>
    <w:rsid w:val="00920A71"/>
    <w:rsid w:val="00920BF6"/>
    <w:rsid w:val="0092105F"/>
    <w:rsid w:val="0092124D"/>
    <w:rsid w:val="00921354"/>
    <w:rsid w:val="00921609"/>
    <w:rsid w:val="00921742"/>
    <w:rsid w:val="00921795"/>
    <w:rsid w:val="009217DB"/>
    <w:rsid w:val="00921A2C"/>
    <w:rsid w:val="00921BDD"/>
    <w:rsid w:val="00921C83"/>
    <w:rsid w:val="00921D7D"/>
    <w:rsid w:val="00921EB6"/>
    <w:rsid w:val="00921EFE"/>
    <w:rsid w:val="00921F7E"/>
    <w:rsid w:val="00921FC1"/>
    <w:rsid w:val="00921FDE"/>
    <w:rsid w:val="0092212C"/>
    <w:rsid w:val="0092237D"/>
    <w:rsid w:val="009223E7"/>
    <w:rsid w:val="009228D6"/>
    <w:rsid w:val="00922B2E"/>
    <w:rsid w:val="00922B9A"/>
    <w:rsid w:val="00922BA2"/>
    <w:rsid w:val="00922BAA"/>
    <w:rsid w:val="00922E90"/>
    <w:rsid w:val="00922F47"/>
    <w:rsid w:val="00923533"/>
    <w:rsid w:val="00923633"/>
    <w:rsid w:val="00923914"/>
    <w:rsid w:val="00923D0C"/>
    <w:rsid w:val="00923D25"/>
    <w:rsid w:val="00923EF5"/>
    <w:rsid w:val="00923FB7"/>
    <w:rsid w:val="00924268"/>
    <w:rsid w:val="009246E1"/>
    <w:rsid w:val="00924C87"/>
    <w:rsid w:val="00924CA1"/>
    <w:rsid w:val="00924DBD"/>
    <w:rsid w:val="00924E7D"/>
    <w:rsid w:val="00924EB4"/>
    <w:rsid w:val="00924F47"/>
    <w:rsid w:val="00924F50"/>
    <w:rsid w:val="009251A1"/>
    <w:rsid w:val="009251AD"/>
    <w:rsid w:val="00925304"/>
    <w:rsid w:val="00925321"/>
    <w:rsid w:val="009253B9"/>
    <w:rsid w:val="00925690"/>
    <w:rsid w:val="009257FD"/>
    <w:rsid w:val="00925BAF"/>
    <w:rsid w:val="00926089"/>
    <w:rsid w:val="009260C7"/>
    <w:rsid w:val="00926A7B"/>
    <w:rsid w:val="00927000"/>
    <w:rsid w:val="00927194"/>
    <w:rsid w:val="009271FB"/>
    <w:rsid w:val="009272A9"/>
    <w:rsid w:val="009273FB"/>
    <w:rsid w:val="00927A8F"/>
    <w:rsid w:val="00927C42"/>
    <w:rsid w:val="00927F26"/>
    <w:rsid w:val="00930056"/>
    <w:rsid w:val="00930280"/>
    <w:rsid w:val="009303B4"/>
    <w:rsid w:val="00930415"/>
    <w:rsid w:val="00930720"/>
    <w:rsid w:val="00930837"/>
    <w:rsid w:val="009308F0"/>
    <w:rsid w:val="00930AE0"/>
    <w:rsid w:val="00930CA0"/>
    <w:rsid w:val="00930DF9"/>
    <w:rsid w:val="00930F67"/>
    <w:rsid w:val="00931228"/>
    <w:rsid w:val="0093168C"/>
    <w:rsid w:val="0093176E"/>
    <w:rsid w:val="009319F0"/>
    <w:rsid w:val="00931A0A"/>
    <w:rsid w:val="00931A0D"/>
    <w:rsid w:val="00931A9B"/>
    <w:rsid w:val="00931AB2"/>
    <w:rsid w:val="00931F31"/>
    <w:rsid w:val="00931F33"/>
    <w:rsid w:val="00932026"/>
    <w:rsid w:val="009324BD"/>
    <w:rsid w:val="009328A7"/>
    <w:rsid w:val="00932FE8"/>
    <w:rsid w:val="009330BA"/>
    <w:rsid w:val="00933B2C"/>
    <w:rsid w:val="00933C1D"/>
    <w:rsid w:val="00933ED3"/>
    <w:rsid w:val="00933F96"/>
    <w:rsid w:val="0093417F"/>
    <w:rsid w:val="009341B9"/>
    <w:rsid w:val="00934561"/>
    <w:rsid w:val="00934580"/>
    <w:rsid w:val="00934815"/>
    <w:rsid w:val="00934877"/>
    <w:rsid w:val="00934884"/>
    <w:rsid w:val="00934998"/>
    <w:rsid w:val="009349AF"/>
    <w:rsid w:val="00934AA1"/>
    <w:rsid w:val="00934B4C"/>
    <w:rsid w:val="00935291"/>
    <w:rsid w:val="00935296"/>
    <w:rsid w:val="0093555B"/>
    <w:rsid w:val="0093573A"/>
    <w:rsid w:val="0093576A"/>
    <w:rsid w:val="009357FE"/>
    <w:rsid w:val="00935854"/>
    <w:rsid w:val="00935883"/>
    <w:rsid w:val="009359F1"/>
    <w:rsid w:val="00935A43"/>
    <w:rsid w:val="00935C24"/>
    <w:rsid w:val="00935FBF"/>
    <w:rsid w:val="00936184"/>
    <w:rsid w:val="00936A6F"/>
    <w:rsid w:val="00936A8E"/>
    <w:rsid w:val="00936C2C"/>
    <w:rsid w:val="00936F6B"/>
    <w:rsid w:val="00937064"/>
    <w:rsid w:val="009371B9"/>
    <w:rsid w:val="00937416"/>
    <w:rsid w:val="00937610"/>
    <w:rsid w:val="0093796C"/>
    <w:rsid w:val="00937983"/>
    <w:rsid w:val="00937A1A"/>
    <w:rsid w:val="00937B8D"/>
    <w:rsid w:val="00937D3B"/>
    <w:rsid w:val="00937DE8"/>
    <w:rsid w:val="00940040"/>
    <w:rsid w:val="009402B7"/>
    <w:rsid w:val="0094049F"/>
    <w:rsid w:val="0094053F"/>
    <w:rsid w:val="00940593"/>
    <w:rsid w:val="009405F9"/>
    <w:rsid w:val="0094067D"/>
    <w:rsid w:val="0094089D"/>
    <w:rsid w:val="009409C5"/>
    <w:rsid w:val="00940CBA"/>
    <w:rsid w:val="00940E0B"/>
    <w:rsid w:val="00940E87"/>
    <w:rsid w:val="009410D9"/>
    <w:rsid w:val="009411FE"/>
    <w:rsid w:val="0094142E"/>
    <w:rsid w:val="009415D7"/>
    <w:rsid w:val="00941A5E"/>
    <w:rsid w:val="00941AE2"/>
    <w:rsid w:val="00941DA7"/>
    <w:rsid w:val="00941DF9"/>
    <w:rsid w:val="009421DE"/>
    <w:rsid w:val="00942369"/>
    <w:rsid w:val="0094237B"/>
    <w:rsid w:val="009423D6"/>
    <w:rsid w:val="009423D9"/>
    <w:rsid w:val="00942541"/>
    <w:rsid w:val="00942653"/>
    <w:rsid w:val="00942687"/>
    <w:rsid w:val="009429FB"/>
    <w:rsid w:val="00942E61"/>
    <w:rsid w:val="00942EC6"/>
    <w:rsid w:val="00943336"/>
    <w:rsid w:val="00943421"/>
    <w:rsid w:val="0094343F"/>
    <w:rsid w:val="00943587"/>
    <w:rsid w:val="0094367D"/>
    <w:rsid w:val="0094379C"/>
    <w:rsid w:val="009437E0"/>
    <w:rsid w:val="009439D0"/>
    <w:rsid w:val="00943B1B"/>
    <w:rsid w:val="00943D94"/>
    <w:rsid w:val="00943F41"/>
    <w:rsid w:val="0094427E"/>
    <w:rsid w:val="00944308"/>
    <w:rsid w:val="009444A7"/>
    <w:rsid w:val="00944640"/>
    <w:rsid w:val="009446D5"/>
    <w:rsid w:val="009448DA"/>
    <w:rsid w:val="00944FF9"/>
    <w:rsid w:val="0094516E"/>
    <w:rsid w:val="009452BA"/>
    <w:rsid w:val="009452D1"/>
    <w:rsid w:val="009454F6"/>
    <w:rsid w:val="00945575"/>
    <w:rsid w:val="0094572F"/>
    <w:rsid w:val="00945D5C"/>
    <w:rsid w:val="00945EA8"/>
    <w:rsid w:val="00945ED9"/>
    <w:rsid w:val="00946149"/>
    <w:rsid w:val="00946158"/>
    <w:rsid w:val="00946472"/>
    <w:rsid w:val="009464BE"/>
    <w:rsid w:val="00946622"/>
    <w:rsid w:val="0094663C"/>
    <w:rsid w:val="009466E3"/>
    <w:rsid w:val="00946C1C"/>
    <w:rsid w:val="00946C69"/>
    <w:rsid w:val="00946EC7"/>
    <w:rsid w:val="00946FEF"/>
    <w:rsid w:val="00947036"/>
    <w:rsid w:val="00947729"/>
    <w:rsid w:val="0094773E"/>
    <w:rsid w:val="00947770"/>
    <w:rsid w:val="00947D0E"/>
    <w:rsid w:val="00947D2D"/>
    <w:rsid w:val="00947DA9"/>
    <w:rsid w:val="00947F4C"/>
    <w:rsid w:val="00950043"/>
    <w:rsid w:val="00950323"/>
    <w:rsid w:val="009504ED"/>
    <w:rsid w:val="009506B9"/>
    <w:rsid w:val="0095089F"/>
    <w:rsid w:val="00950900"/>
    <w:rsid w:val="0095093C"/>
    <w:rsid w:val="0095094F"/>
    <w:rsid w:val="00950A82"/>
    <w:rsid w:val="00950AEE"/>
    <w:rsid w:val="00950AF2"/>
    <w:rsid w:val="00950D0C"/>
    <w:rsid w:val="00950EEE"/>
    <w:rsid w:val="0095102B"/>
    <w:rsid w:val="00951938"/>
    <w:rsid w:val="00951BA7"/>
    <w:rsid w:val="009520AB"/>
    <w:rsid w:val="009522C7"/>
    <w:rsid w:val="00952904"/>
    <w:rsid w:val="00952926"/>
    <w:rsid w:val="00952A00"/>
    <w:rsid w:val="00952A6E"/>
    <w:rsid w:val="00952B49"/>
    <w:rsid w:val="00952DA9"/>
    <w:rsid w:val="00952F4F"/>
    <w:rsid w:val="009532BC"/>
    <w:rsid w:val="009536D6"/>
    <w:rsid w:val="009537E0"/>
    <w:rsid w:val="009538A8"/>
    <w:rsid w:val="00953A14"/>
    <w:rsid w:val="00953CA0"/>
    <w:rsid w:val="00953D49"/>
    <w:rsid w:val="009544AF"/>
    <w:rsid w:val="00954C74"/>
    <w:rsid w:val="00954ED6"/>
    <w:rsid w:val="00955010"/>
    <w:rsid w:val="00955050"/>
    <w:rsid w:val="009550CE"/>
    <w:rsid w:val="0095527F"/>
    <w:rsid w:val="009552A8"/>
    <w:rsid w:val="00955305"/>
    <w:rsid w:val="00955418"/>
    <w:rsid w:val="00955464"/>
    <w:rsid w:val="009557C7"/>
    <w:rsid w:val="00955936"/>
    <w:rsid w:val="00955A3E"/>
    <w:rsid w:val="00955B8E"/>
    <w:rsid w:val="00955E98"/>
    <w:rsid w:val="00955EE0"/>
    <w:rsid w:val="00956598"/>
    <w:rsid w:val="0095661A"/>
    <w:rsid w:val="0095663E"/>
    <w:rsid w:val="00956954"/>
    <w:rsid w:val="009569DE"/>
    <w:rsid w:val="00956B7D"/>
    <w:rsid w:val="00956D70"/>
    <w:rsid w:val="009570AB"/>
    <w:rsid w:val="009571FC"/>
    <w:rsid w:val="00957300"/>
    <w:rsid w:val="009573F4"/>
    <w:rsid w:val="0095743E"/>
    <w:rsid w:val="00957A5B"/>
    <w:rsid w:val="00957A71"/>
    <w:rsid w:val="00957D0C"/>
    <w:rsid w:val="00957E55"/>
    <w:rsid w:val="00960057"/>
    <w:rsid w:val="009600BE"/>
    <w:rsid w:val="00960137"/>
    <w:rsid w:val="00960321"/>
    <w:rsid w:val="00960425"/>
    <w:rsid w:val="0096071C"/>
    <w:rsid w:val="00960749"/>
    <w:rsid w:val="009607D5"/>
    <w:rsid w:val="00960803"/>
    <w:rsid w:val="0096088C"/>
    <w:rsid w:val="009608AC"/>
    <w:rsid w:val="00960B0E"/>
    <w:rsid w:val="00960B5F"/>
    <w:rsid w:val="00960DBB"/>
    <w:rsid w:val="00960F2B"/>
    <w:rsid w:val="00960FE3"/>
    <w:rsid w:val="00961090"/>
    <w:rsid w:val="0096123A"/>
    <w:rsid w:val="00961240"/>
    <w:rsid w:val="009617E5"/>
    <w:rsid w:val="00961955"/>
    <w:rsid w:val="00961AF6"/>
    <w:rsid w:val="00961B6D"/>
    <w:rsid w:val="00961C73"/>
    <w:rsid w:val="00961D58"/>
    <w:rsid w:val="00961FFE"/>
    <w:rsid w:val="0096210E"/>
    <w:rsid w:val="009625E2"/>
    <w:rsid w:val="00962607"/>
    <w:rsid w:val="0096283A"/>
    <w:rsid w:val="00962B21"/>
    <w:rsid w:val="00962CE6"/>
    <w:rsid w:val="0096301F"/>
    <w:rsid w:val="00963840"/>
    <w:rsid w:val="00963930"/>
    <w:rsid w:val="00963E05"/>
    <w:rsid w:val="00963F0D"/>
    <w:rsid w:val="00964511"/>
    <w:rsid w:val="00964536"/>
    <w:rsid w:val="009645A3"/>
    <w:rsid w:val="00964F3E"/>
    <w:rsid w:val="00965216"/>
    <w:rsid w:val="0096546F"/>
    <w:rsid w:val="00965619"/>
    <w:rsid w:val="00965780"/>
    <w:rsid w:val="00965D86"/>
    <w:rsid w:val="00965E26"/>
    <w:rsid w:val="00965EC8"/>
    <w:rsid w:val="00965FC4"/>
    <w:rsid w:val="00966225"/>
    <w:rsid w:val="00966293"/>
    <w:rsid w:val="0096680A"/>
    <w:rsid w:val="009668FE"/>
    <w:rsid w:val="009669D0"/>
    <w:rsid w:val="00966B30"/>
    <w:rsid w:val="00967458"/>
    <w:rsid w:val="009674EC"/>
    <w:rsid w:val="00967658"/>
    <w:rsid w:val="009677A8"/>
    <w:rsid w:val="0096785C"/>
    <w:rsid w:val="00967AD7"/>
    <w:rsid w:val="00967C8F"/>
    <w:rsid w:val="00967D32"/>
    <w:rsid w:val="00967DEF"/>
    <w:rsid w:val="00967F06"/>
    <w:rsid w:val="00970151"/>
    <w:rsid w:val="00970644"/>
    <w:rsid w:val="009709EB"/>
    <w:rsid w:val="00970C2B"/>
    <w:rsid w:val="00971058"/>
    <w:rsid w:val="009711A0"/>
    <w:rsid w:val="009711BA"/>
    <w:rsid w:val="009711C5"/>
    <w:rsid w:val="00971304"/>
    <w:rsid w:val="00971468"/>
    <w:rsid w:val="009714F9"/>
    <w:rsid w:val="009716BB"/>
    <w:rsid w:val="00971702"/>
    <w:rsid w:val="009718D6"/>
    <w:rsid w:val="0097197E"/>
    <w:rsid w:val="009719A5"/>
    <w:rsid w:val="00971A31"/>
    <w:rsid w:val="00971CB7"/>
    <w:rsid w:val="00971D4A"/>
    <w:rsid w:val="00971DB3"/>
    <w:rsid w:val="00971E7F"/>
    <w:rsid w:val="00972034"/>
    <w:rsid w:val="0097225F"/>
    <w:rsid w:val="0097256D"/>
    <w:rsid w:val="00972A83"/>
    <w:rsid w:val="00972C49"/>
    <w:rsid w:val="00972DAA"/>
    <w:rsid w:val="00972DE6"/>
    <w:rsid w:val="00972EFA"/>
    <w:rsid w:val="0097310E"/>
    <w:rsid w:val="0097318D"/>
    <w:rsid w:val="009731E8"/>
    <w:rsid w:val="0097334E"/>
    <w:rsid w:val="00973363"/>
    <w:rsid w:val="009734E4"/>
    <w:rsid w:val="0097394B"/>
    <w:rsid w:val="00973A02"/>
    <w:rsid w:val="00973B90"/>
    <w:rsid w:val="00973D16"/>
    <w:rsid w:val="00973D88"/>
    <w:rsid w:val="00973E2C"/>
    <w:rsid w:val="009740C8"/>
    <w:rsid w:val="00974349"/>
    <w:rsid w:val="009743D1"/>
    <w:rsid w:val="00974682"/>
    <w:rsid w:val="009746CF"/>
    <w:rsid w:val="00974923"/>
    <w:rsid w:val="00974F0B"/>
    <w:rsid w:val="00975336"/>
    <w:rsid w:val="00975548"/>
    <w:rsid w:val="009758BC"/>
    <w:rsid w:val="00975CF8"/>
    <w:rsid w:val="00975D15"/>
    <w:rsid w:val="00975D5E"/>
    <w:rsid w:val="00975F85"/>
    <w:rsid w:val="00975FF8"/>
    <w:rsid w:val="00976042"/>
    <w:rsid w:val="00976414"/>
    <w:rsid w:val="009764B3"/>
    <w:rsid w:val="0097671C"/>
    <w:rsid w:val="00976A00"/>
    <w:rsid w:val="00976AC3"/>
    <w:rsid w:val="00976CF9"/>
    <w:rsid w:val="00976D7F"/>
    <w:rsid w:val="00976F30"/>
    <w:rsid w:val="00976F45"/>
    <w:rsid w:val="009770C5"/>
    <w:rsid w:val="009774C5"/>
    <w:rsid w:val="0097F80D"/>
    <w:rsid w:val="009800FA"/>
    <w:rsid w:val="0098017B"/>
    <w:rsid w:val="009801AC"/>
    <w:rsid w:val="009806B6"/>
    <w:rsid w:val="00980720"/>
    <w:rsid w:val="00980875"/>
    <w:rsid w:val="00980A1A"/>
    <w:rsid w:val="00980B2A"/>
    <w:rsid w:val="0098130C"/>
    <w:rsid w:val="00981359"/>
    <w:rsid w:val="00981453"/>
    <w:rsid w:val="0098165F"/>
    <w:rsid w:val="00981700"/>
    <w:rsid w:val="00981729"/>
    <w:rsid w:val="0098181D"/>
    <w:rsid w:val="0098193A"/>
    <w:rsid w:val="00981BB7"/>
    <w:rsid w:val="00981C93"/>
    <w:rsid w:val="00981E4C"/>
    <w:rsid w:val="00981EF3"/>
    <w:rsid w:val="009826D7"/>
    <w:rsid w:val="0098290E"/>
    <w:rsid w:val="0098298D"/>
    <w:rsid w:val="00982AFC"/>
    <w:rsid w:val="0098302D"/>
    <w:rsid w:val="0098343F"/>
    <w:rsid w:val="00983570"/>
    <w:rsid w:val="0098358E"/>
    <w:rsid w:val="009835DF"/>
    <w:rsid w:val="00983651"/>
    <w:rsid w:val="00983669"/>
    <w:rsid w:val="00983A46"/>
    <w:rsid w:val="00983B11"/>
    <w:rsid w:val="00983C40"/>
    <w:rsid w:val="00983F7E"/>
    <w:rsid w:val="0098400F"/>
    <w:rsid w:val="00984084"/>
    <w:rsid w:val="00984379"/>
    <w:rsid w:val="0098481A"/>
    <w:rsid w:val="00984A7B"/>
    <w:rsid w:val="00984E66"/>
    <w:rsid w:val="00984FE6"/>
    <w:rsid w:val="00985128"/>
    <w:rsid w:val="009851E2"/>
    <w:rsid w:val="009852AD"/>
    <w:rsid w:val="0098586C"/>
    <w:rsid w:val="00985A42"/>
    <w:rsid w:val="00985BBF"/>
    <w:rsid w:val="00985D7D"/>
    <w:rsid w:val="00985F45"/>
    <w:rsid w:val="00985F53"/>
    <w:rsid w:val="00985F6D"/>
    <w:rsid w:val="009863B3"/>
    <w:rsid w:val="009865A7"/>
    <w:rsid w:val="00986625"/>
    <w:rsid w:val="009866DA"/>
    <w:rsid w:val="009867BC"/>
    <w:rsid w:val="009868A5"/>
    <w:rsid w:val="0098691E"/>
    <w:rsid w:val="00986A3A"/>
    <w:rsid w:val="00986AD6"/>
    <w:rsid w:val="00986BC6"/>
    <w:rsid w:val="00986CED"/>
    <w:rsid w:val="00986E51"/>
    <w:rsid w:val="00987117"/>
    <w:rsid w:val="00987333"/>
    <w:rsid w:val="00987851"/>
    <w:rsid w:val="0098793A"/>
    <w:rsid w:val="00987B84"/>
    <w:rsid w:val="0099083A"/>
    <w:rsid w:val="0099093D"/>
    <w:rsid w:val="00990CD5"/>
    <w:rsid w:val="00990D8F"/>
    <w:rsid w:val="00990DF6"/>
    <w:rsid w:val="00990E51"/>
    <w:rsid w:val="009911E9"/>
    <w:rsid w:val="009913AD"/>
    <w:rsid w:val="009915A4"/>
    <w:rsid w:val="0099177B"/>
    <w:rsid w:val="00991989"/>
    <w:rsid w:val="00991C87"/>
    <w:rsid w:val="00991DB4"/>
    <w:rsid w:val="00991DF5"/>
    <w:rsid w:val="00992086"/>
    <w:rsid w:val="009921B8"/>
    <w:rsid w:val="00992402"/>
    <w:rsid w:val="00992962"/>
    <w:rsid w:val="00992A67"/>
    <w:rsid w:val="00992C2C"/>
    <w:rsid w:val="00992E5C"/>
    <w:rsid w:val="00992E6C"/>
    <w:rsid w:val="00993015"/>
    <w:rsid w:val="009930A1"/>
    <w:rsid w:val="009932FD"/>
    <w:rsid w:val="00993579"/>
    <w:rsid w:val="009936FF"/>
    <w:rsid w:val="00993A99"/>
    <w:rsid w:val="00993D33"/>
    <w:rsid w:val="00993EA7"/>
    <w:rsid w:val="00993FA5"/>
    <w:rsid w:val="0099426E"/>
    <w:rsid w:val="00994725"/>
    <w:rsid w:val="00994823"/>
    <w:rsid w:val="00994A3E"/>
    <w:rsid w:val="00994DB1"/>
    <w:rsid w:val="00995576"/>
    <w:rsid w:val="00995662"/>
    <w:rsid w:val="009958B0"/>
    <w:rsid w:val="00995A02"/>
    <w:rsid w:val="00995B09"/>
    <w:rsid w:val="00995C64"/>
    <w:rsid w:val="00995EDA"/>
    <w:rsid w:val="00995F2E"/>
    <w:rsid w:val="00996032"/>
    <w:rsid w:val="0099609F"/>
    <w:rsid w:val="009960F2"/>
    <w:rsid w:val="0099623B"/>
    <w:rsid w:val="0099628A"/>
    <w:rsid w:val="00996A36"/>
    <w:rsid w:val="00996AD8"/>
    <w:rsid w:val="00996FA7"/>
    <w:rsid w:val="0099740B"/>
    <w:rsid w:val="0099774A"/>
    <w:rsid w:val="00997B04"/>
    <w:rsid w:val="00997B64"/>
    <w:rsid w:val="00997B6B"/>
    <w:rsid w:val="00997BA4"/>
    <w:rsid w:val="00997E5A"/>
    <w:rsid w:val="00997E68"/>
    <w:rsid w:val="00997F61"/>
    <w:rsid w:val="009A0409"/>
    <w:rsid w:val="009A084B"/>
    <w:rsid w:val="009A08ED"/>
    <w:rsid w:val="009A0BAD"/>
    <w:rsid w:val="009A0C4F"/>
    <w:rsid w:val="009A0D93"/>
    <w:rsid w:val="009A0F4E"/>
    <w:rsid w:val="009A11F2"/>
    <w:rsid w:val="009A13DB"/>
    <w:rsid w:val="009A1440"/>
    <w:rsid w:val="009A1526"/>
    <w:rsid w:val="009A176E"/>
    <w:rsid w:val="009A1984"/>
    <w:rsid w:val="009A19C7"/>
    <w:rsid w:val="009A1A78"/>
    <w:rsid w:val="009A1A7E"/>
    <w:rsid w:val="009A1F02"/>
    <w:rsid w:val="009A1F86"/>
    <w:rsid w:val="009A20D0"/>
    <w:rsid w:val="009A2694"/>
    <w:rsid w:val="009A2744"/>
    <w:rsid w:val="009A2A25"/>
    <w:rsid w:val="009A2BAC"/>
    <w:rsid w:val="009A2CC8"/>
    <w:rsid w:val="009A2EA8"/>
    <w:rsid w:val="009A2EC5"/>
    <w:rsid w:val="009A33EA"/>
    <w:rsid w:val="009A3521"/>
    <w:rsid w:val="009A3522"/>
    <w:rsid w:val="009A3967"/>
    <w:rsid w:val="009A3C82"/>
    <w:rsid w:val="009A3DA8"/>
    <w:rsid w:val="009A3E0F"/>
    <w:rsid w:val="009A4189"/>
    <w:rsid w:val="009A4234"/>
    <w:rsid w:val="009A4448"/>
    <w:rsid w:val="009A4542"/>
    <w:rsid w:val="009A458C"/>
    <w:rsid w:val="009A4679"/>
    <w:rsid w:val="009A47B2"/>
    <w:rsid w:val="009A48CB"/>
    <w:rsid w:val="009A49BD"/>
    <w:rsid w:val="009A4A41"/>
    <w:rsid w:val="009A4ECA"/>
    <w:rsid w:val="009A52BF"/>
    <w:rsid w:val="009A5367"/>
    <w:rsid w:val="009A54FC"/>
    <w:rsid w:val="009A570D"/>
    <w:rsid w:val="009A5811"/>
    <w:rsid w:val="009A58D0"/>
    <w:rsid w:val="009A5D4F"/>
    <w:rsid w:val="009A5E53"/>
    <w:rsid w:val="009A61F4"/>
    <w:rsid w:val="009A6296"/>
    <w:rsid w:val="009A6302"/>
    <w:rsid w:val="009A63A3"/>
    <w:rsid w:val="009A6435"/>
    <w:rsid w:val="009A684A"/>
    <w:rsid w:val="009A6930"/>
    <w:rsid w:val="009A6F6F"/>
    <w:rsid w:val="009A7118"/>
    <w:rsid w:val="009A71A6"/>
    <w:rsid w:val="009A71E7"/>
    <w:rsid w:val="009A7567"/>
    <w:rsid w:val="009A7744"/>
    <w:rsid w:val="009B003A"/>
    <w:rsid w:val="009B0067"/>
    <w:rsid w:val="009B00B3"/>
    <w:rsid w:val="009B00BD"/>
    <w:rsid w:val="009B00E5"/>
    <w:rsid w:val="009B02C2"/>
    <w:rsid w:val="009B061D"/>
    <w:rsid w:val="009B0686"/>
    <w:rsid w:val="009B0712"/>
    <w:rsid w:val="009B099D"/>
    <w:rsid w:val="009B099F"/>
    <w:rsid w:val="009B0B7F"/>
    <w:rsid w:val="009B0C88"/>
    <w:rsid w:val="009B0D47"/>
    <w:rsid w:val="009B16EE"/>
    <w:rsid w:val="009B1787"/>
    <w:rsid w:val="009B185B"/>
    <w:rsid w:val="009B1903"/>
    <w:rsid w:val="009B199B"/>
    <w:rsid w:val="009B1A52"/>
    <w:rsid w:val="009B1C6C"/>
    <w:rsid w:val="009B1E93"/>
    <w:rsid w:val="009B2158"/>
    <w:rsid w:val="009B21DF"/>
    <w:rsid w:val="009B2628"/>
    <w:rsid w:val="009B26A5"/>
    <w:rsid w:val="009B2769"/>
    <w:rsid w:val="009B280F"/>
    <w:rsid w:val="009B2D74"/>
    <w:rsid w:val="009B304C"/>
    <w:rsid w:val="009B33A9"/>
    <w:rsid w:val="009B36C6"/>
    <w:rsid w:val="009B37A0"/>
    <w:rsid w:val="009B37BC"/>
    <w:rsid w:val="009B39A8"/>
    <w:rsid w:val="009B3C61"/>
    <w:rsid w:val="009B40CD"/>
    <w:rsid w:val="009B4D3F"/>
    <w:rsid w:val="009B4F0D"/>
    <w:rsid w:val="009B4FE6"/>
    <w:rsid w:val="009B50FB"/>
    <w:rsid w:val="009B514D"/>
    <w:rsid w:val="009B5156"/>
    <w:rsid w:val="009B519E"/>
    <w:rsid w:val="009B5246"/>
    <w:rsid w:val="009B5638"/>
    <w:rsid w:val="009B56FB"/>
    <w:rsid w:val="009B59DA"/>
    <w:rsid w:val="009B5DBB"/>
    <w:rsid w:val="009B5FE8"/>
    <w:rsid w:val="009B6168"/>
    <w:rsid w:val="009B61C0"/>
    <w:rsid w:val="009B66CC"/>
    <w:rsid w:val="009B67BC"/>
    <w:rsid w:val="009B6D60"/>
    <w:rsid w:val="009B7337"/>
    <w:rsid w:val="009B76DE"/>
    <w:rsid w:val="009B78EA"/>
    <w:rsid w:val="009C02AF"/>
    <w:rsid w:val="009C06AB"/>
    <w:rsid w:val="009C0AE1"/>
    <w:rsid w:val="009C0B5B"/>
    <w:rsid w:val="009C0C36"/>
    <w:rsid w:val="009C0ED6"/>
    <w:rsid w:val="009C12D1"/>
    <w:rsid w:val="009C15CB"/>
    <w:rsid w:val="009C191D"/>
    <w:rsid w:val="009C19E2"/>
    <w:rsid w:val="009C1B25"/>
    <w:rsid w:val="009C1C61"/>
    <w:rsid w:val="009C1D0F"/>
    <w:rsid w:val="009C1D81"/>
    <w:rsid w:val="009C22B8"/>
    <w:rsid w:val="009C292B"/>
    <w:rsid w:val="009C29D8"/>
    <w:rsid w:val="009C2A87"/>
    <w:rsid w:val="009C2ABF"/>
    <w:rsid w:val="009C2B1F"/>
    <w:rsid w:val="009C2B61"/>
    <w:rsid w:val="009C316E"/>
    <w:rsid w:val="009C35EE"/>
    <w:rsid w:val="009C3607"/>
    <w:rsid w:val="009C364B"/>
    <w:rsid w:val="009C3818"/>
    <w:rsid w:val="009C3B2C"/>
    <w:rsid w:val="009C3CF2"/>
    <w:rsid w:val="009C3EEB"/>
    <w:rsid w:val="009C4A07"/>
    <w:rsid w:val="009C4BAA"/>
    <w:rsid w:val="009C4EFA"/>
    <w:rsid w:val="009C5004"/>
    <w:rsid w:val="009C5132"/>
    <w:rsid w:val="009C5322"/>
    <w:rsid w:val="009C5381"/>
    <w:rsid w:val="009C5AAE"/>
    <w:rsid w:val="009C5BF4"/>
    <w:rsid w:val="009C5C5C"/>
    <w:rsid w:val="009C63A6"/>
    <w:rsid w:val="009C6405"/>
    <w:rsid w:val="009C64EF"/>
    <w:rsid w:val="009C656B"/>
    <w:rsid w:val="009C6D0C"/>
    <w:rsid w:val="009C6F89"/>
    <w:rsid w:val="009C70E8"/>
    <w:rsid w:val="009C712E"/>
    <w:rsid w:val="009C71A7"/>
    <w:rsid w:val="009C7773"/>
    <w:rsid w:val="009C789A"/>
    <w:rsid w:val="009C799F"/>
    <w:rsid w:val="009D020F"/>
    <w:rsid w:val="009D0495"/>
    <w:rsid w:val="009D04A4"/>
    <w:rsid w:val="009D04B2"/>
    <w:rsid w:val="009D058D"/>
    <w:rsid w:val="009D0A96"/>
    <w:rsid w:val="009D0C53"/>
    <w:rsid w:val="009D0DCF"/>
    <w:rsid w:val="009D0DDE"/>
    <w:rsid w:val="009D0E5A"/>
    <w:rsid w:val="009D1016"/>
    <w:rsid w:val="009D1547"/>
    <w:rsid w:val="009D158F"/>
    <w:rsid w:val="009D16A4"/>
    <w:rsid w:val="009D1738"/>
    <w:rsid w:val="009D18C9"/>
    <w:rsid w:val="009D1B57"/>
    <w:rsid w:val="009D1C9A"/>
    <w:rsid w:val="009D1E1E"/>
    <w:rsid w:val="009D1E2A"/>
    <w:rsid w:val="009D1F34"/>
    <w:rsid w:val="009D2024"/>
    <w:rsid w:val="009D20D2"/>
    <w:rsid w:val="009D21E7"/>
    <w:rsid w:val="009D22D5"/>
    <w:rsid w:val="009D23A8"/>
    <w:rsid w:val="009D271F"/>
    <w:rsid w:val="009D2764"/>
    <w:rsid w:val="009D2A45"/>
    <w:rsid w:val="009D2B64"/>
    <w:rsid w:val="009D2C11"/>
    <w:rsid w:val="009D2C71"/>
    <w:rsid w:val="009D3119"/>
    <w:rsid w:val="009D357B"/>
    <w:rsid w:val="009D3A5C"/>
    <w:rsid w:val="009D3A8C"/>
    <w:rsid w:val="009D3AB0"/>
    <w:rsid w:val="009D3CCB"/>
    <w:rsid w:val="009D3F6B"/>
    <w:rsid w:val="009D40A6"/>
    <w:rsid w:val="009D40B2"/>
    <w:rsid w:val="009D4234"/>
    <w:rsid w:val="009D45D2"/>
    <w:rsid w:val="009D4621"/>
    <w:rsid w:val="009D4AD3"/>
    <w:rsid w:val="009D5567"/>
    <w:rsid w:val="009D56F1"/>
    <w:rsid w:val="009D5787"/>
    <w:rsid w:val="009D57F0"/>
    <w:rsid w:val="009D5979"/>
    <w:rsid w:val="009D5D69"/>
    <w:rsid w:val="009D5D7C"/>
    <w:rsid w:val="009D5DB4"/>
    <w:rsid w:val="009D5E54"/>
    <w:rsid w:val="009D5F0E"/>
    <w:rsid w:val="009D5F9B"/>
    <w:rsid w:val="009D6080"/>
    <w:rsid w:val="009D62BA"/>
    <w:rsid w:val="009D64F1"/>
    <w:rsid w:val="009D6608"/>
    <w:rsid w:val="009D6695"/>
    <w:rsid w:val="009D67D9"/>
    <w:rsid w:val="009D69BE"/>
    <w:rsid w:val="009D69FF"/>
    <w:rsid w:val="009D6B4E"/>
    <w:rsid w:val="009D6C60"/>
    <w:rsid w:val="009D715F"/>
    <w:rsid w:val="009D71FB"/>
    <w:rsid w:val="009D744B"/>
    <w:rsid w:val="009D74D9"/>
    <w:rsid w:val="009D7749"/>
    <w:rsid w:val="009D77AC"/>
    <w:rsid w:val="009D77D7"/>
    <w:rsid w:val="009D78E5"/>
    <w:rsid w:val="009D797B"/>
    <w:rsid w:val="009D7BDB"/>
    <w:rsid w:val="009D7CEC"/>
    <w:rsid w:val="009E00B8"/>
    <w:rsid w:val="009E028A"/>
    <w:rsid w:val="009E05C1"/>
    <w:rsid w:val="009E064C"/>
    <w:rsid w:val="009E087E"/>
    <w:rsid w:val="009E0B7F"/>
    <w:rsid w:val="009E107A"/>
    <w:rsid w:val="009E14F1"/>
    <w:rsid w:val="009E1617"/>
    <w:rsid w:val="009E1957"/>
    <w:rsid w:val="009E1973"/>
    <w:rsid w:val="009E1A73"/>
    <w:rsid w:val="009E1C76"/>
    <w:rsid w:val="009E1E95"/>
    <w:rsid w:val="009E1F36"/>
    <w:rsid w:val="009E205F"/>
    <w:rsid w:val="009E2218"/>
    <w:rsid w:val="009E24BF"/>
    <w:rsid w:val="009E2A7B"/>
    <w:rsid w:val="009E2B9C"/>
    <w:rsid w:val="009E306D"/>
    <w:rsid w:val="009E3082"/>
    <w:rsid w:val="009E3423"/>
    <w:rsid w:val="009E375B"/>
    <w:rsid w:val="009E388C"/>
    <w:rsid w:val="009E3B5E"/>
    <w:rsid w:val="009E3C4A"/>
    <w:rsid w:val="009E3D0D"/>
    <w:rsid w:val="009E3D69"/>
    <w:rsid w:val="009E3E46"/>
    <w:rsid w:val="009E41C5"/>
    <w:rsid w:val="009E4233"/>
    <w:rsid w:val="009E4258"/>
    <w:rsid w:val="009E4437"/>
    <w:rsid w:val="009E4494"/>
    <w:rsid w:val="009E4682"/>
    <w:rsid w:val="009E49C9"/>
    <w:rsid w:val="009E4A6C"/>
    <w:rsid w:val="009E4AA2"/>
    <w:rsid w:val="009E4AAC"/>
    <w:rsid w:val="009E4C02"/>
    <w:rsid w:val="009E4F76"/>
    <w:rsid w:val="009E52EF"/>
    <w:rsid w:val="009E5532"/>
    <w:rsid w:val="009E5585"/>
    <w:rsid w:val="009E559F"/>
    <w:rsid w:val="009E567E"/>
    <w:rsid w:val="009E57EB"/>
    <w:rsid w:val="009E5B7A"/>
    <w:rsid w:val="009E5CF1"/>
    <w:rsid w:val="009E5D30"/>
    <w:rsid w:val="009E5D38"/>
    <w:rsid w:val="009E5E35"/>
    <w:rsid w:val="009E61D0"/>
    <w:rsid w:val="009E6258"/>
    <w:rsid w:val="009E6552"/>
    <w:rsid w:val="009E6728"/>
    <w:rsid w:val="009E693D"/>
    <w:rsid w:val="009E6A39"/>
    <w:rsid w:val="009E6AD9"/>
    <w:rsid w:val="009E6C48"/>
    <w:rsid w:val="009E6C97"/>
    <w:rsid w:val="009E6E0D"/>
    <w:rsid w:val="009E6EFA"/>
    <w:rsid w:val="009E714A"/>
    <w:rsid w:val="009E7177"/>
    <w:rsid w:val="009E726A"/>
    <w:rsid w:val="009E73AF"/>
    <w:rsid w:val="009E75CE"/>
    <w:rsid w:val="009E7922"/>
    <w:rsid w:val="009E793F"/>
    <w:rsid w:val="009E7A15"/>
    <w:rsid w:val="009E7A2D"/>
    <w:rsid w:val="009E7AEB"/>
    <w:rsid w:val="009E7D47"/>
    <w:rsid w:val="009E7D62"/>
    <w:rsid w:val="009E7DE9"/>
    <w:rsid w:val="009E7F42"/>
    <w:rsid w:val="009E7F6A"/>
    <w:rsid w:val="009F015A"/>
    <w:rsid w:val="009F0267"/>
    <w:rsid w:val="009F06FC"/>
    <w:rsid w:val="009F0823"/>
    <w:rsid w:val="009F0D18"/>
    <w:rsid w:val="009F0F6C"/>
    <w:rsid w:val="009F0FA5"/>
    <w:rsid w:val="009F1009"/>
    <w:rsid w:val="009F1302"/>
    <w:rsid w:val="009F1571"/>
    <w:rsid w:val="009F1934"/>
    <w:rsid w:val="009F1A8D"/>
    <w:rsid w:val="009F1C49"/>
    <w:rsid w:val="009F1CF9"/>
    <w:rsid w:val="009F1D95"/>
    <w:rsid w:val="009F2275"/>
    <w:rsid w:val="009F24EC"/>
    <w:rsid w:val="009F24FE"/>
    <w:rsid w:val="009F2617"/>
    <w:rsid w:val="009F28CC"/>
    <w:rsid w:val="009F299D"/>
    <w:rsid w:val="009F29F8"/>
    <w:rsid w:val="009F2FE3"/>
    <w:rsid w:val="009F30E3"/>
    <w:rsid w:val="009F33CB"/>
    <w:rsid w:val="009F346A"/>
    <w:rsid w:val="009F34AB"/>
    <w:rsid w:val="009F36D0"/>
    <w:rsid w:val="009F36F4"/>
    <w:rsid w:val="009F38EE"/>
    <w:rsid w:val="009F3981"/>
    <w:rsid w:val="009F3D94"/>
    <w:rsid w:val="009F3DB6"/>
    <w:rsid w:val="009F3E98"/>
    <w:rsid w:val="009F4093"/>
    <w:rsid w:val="009F41A3"/>
    <w:rsid w:val="009F41D8"/>
    <w:rsid w:val="009F422B"/>
    <w:rsid w:val="009F431B"/>
    <w:rsid w:val="009F4374"/>
    <w:rsid w:val="009F43B7"/>
    <w:rsid w:val="009F4439"/>
    <w:rsid w:val="009F472D"/>
    <w:rsid w:val="009F4747"/>
    <w:rsid w:val="009F4F76"/>
    <w:rsid w:val="009F550E"/>
    <w:rsid w:val="009F5601"/>
    <w:rsid w:val="009F56FE"/>
    <w:rsid w:val="009F5F6D"/>
    <w:rsid w:val="009F5F89"/>
    <w:rsid w:val="009F5FC7"/>
    <w:rsid w:val="009F6578"/>
    <w:rsid w:val="009F6886"/>
    <w:rsid w:val="009F6894"/>
    <w:rsid w:val="009F6BFA"/>
    <w:rsid w:val="009F6D8F"/>
    <w:rsid w:val="009F6DA8"/>
    <w:rsid w:val="009F6E41"/>
    <w:rsid w:val="009F6F55"/>
    <w:rsid w:val="009F70D8"/>
    <w:rsid w:val="009F72CE"/>
    <w:rsid w:val="009F7325"/>
    <w:rsid w:val="009F7671"/>
    <w:rsid w:val="009F78C2"/>
    <w:rsid w:val="009F7C5F"/>
    <w:rsid w:val="00A000EA"/>
    <w:rsid w:val="00A006C0"/>
    <w:rsid w:val="00A00820"/>
    <w:rsid w:val="00A0085C"/>
    <w:rsid w:val="00A0091C"/>
    <w:rsid w:val="00A00958"/>
    <w:rsid w:val="00A009EF"/>
    <w:rsid w:val="00A00C2C"/>
    <w:rsid w:val="00A01018"/>
    <w:rsid w:val="00A010E3"/>
    <w:rsid w:val="00A011E5"/>
    <w:rsid w:val="00A015BE"/>
    <w:rsid w:val="00A01601"/>
    <w:rsid w:val="00A01677"/>
    <w:rsid w:val="00A01ABA"/>
    <w:rsid w:val="00A01AF1"/>
    <w:rsid w:val="00A01D49"/>
    <w:rsid w:val="00A02655"/>
    <w:rsid w:val="00A028F7"/>
    <w:rsid w:val="00A029BB"/>
    <w:rsid w:val="00A02C88"/>
    <w:rsid w:val="00A02D36"/>
    <w:rsid w:val="00A02EA7"/>
    <w:rsid w:val="00A030BA"/>
    <w:rsid w:val="00A03108"/>
    <w:rsid w:val="00A031BC"/>
    <w:rsid w:val="00A034B1"/>
    <w:rsid w:val="00A03529"/>
    <w:rsid w:val="00A0365F"/>
    <w:rsid w:val="00A036A7"/>
    <w:rsid w:val="00A03826"/>
    <w:rsid w:val="00A039BB"/>
    <w:rsid w:val="00A03BF4"/>
    <w:rsid w:val="00A03DD1"/>
    <w:rsid w:val="00A03EE3"/>
    <w:rsid w:val="00A040A3"/>
    <w:rsid w:val="00A043ED"/>
    <w:rsid w:val="00A04CB8"/>
    <w:rsid w:val="00A04EF3"/>
    <w:rsid w:val="00A04FF1"/>
    <w:rsid w:val="00A051ED"/>
    <w:rsid w:val="00A05210"/>
    <w:rsid w:val="00A054E1"/>
    <w:rsid w:val="00A05682"/>
    <w:rsid w:val="00A056BE"/>
    <w:rsid w:val="00A057BF"/>
    <w:rsid w:val="00A059D8"/>
    <w:rsid w:val="00A05C97"/>
    <w:rsid w:val="00A06451"/>
    <w:rsid w:val="00A0648B"/>
    <w:rsid w:val="00A068DC"/>
    <w:rsid w:val="00A06C04"/>
    <w:rsid w:val="00A06CBA"/>
    <w:rsid w:val="00A070B6"/>
    <w:rsid w:val="00A072BA"/>
    <w:rsid w:val="00A07629"/>
    <w:rsid w:val="00A07800"/>
    <w:rsid w:val="00A07997"/>
    <w:rsid w:val="00A07A4D"/>
    <w:rsid w:val="00A07A62"/>
    <w:rsid w:val="00A07B34"/>
    <w:rsid w:val="00A07DCC"/>
    <w:rsid w:val="00A07EED"/>
    <w:rsid w:val="00A10314"/>
    <w:rsid w:val="00A10435"/>
    <w:rsid w:val="00A1044C"/>
    <w:rsid w:val="00A1055E"/>
    <w:rsid w:val="00A105B1"/>
    <w:rsid w:val="00A1063C"/>
    <w:rsid w:val="00A10A65"/>
    <w:rsid w:val="00A10B2C"/>
    <w:rsid w:val="00A10C3D"/>
    <w:rsid w:val="00A10EB7"/>
    <w:rsid w:val="00A11138"/>
    <w:rsid w:val="00A11743"/>
    <w:rsid w:val="00A11763"/>
    <w:rsid w:val="00A11872"/>
    <w:rsid w:val="00A119AB"/>
    <w:rsid w:val="00A119D7"/>
    <w:rsid w:val="00A11EE2"/>
    <w:rsid w:val="00A12471"/>
    <w:rsid w:val="00A12B8F"/>
    <w:rsid w:val="00A12CDD"/>
    <w:rsid w:val="00A12F34"/>
    <w:rsid w:val="00A13417"/>
    <w:rsid w:val="00A13754"/>
    <w:rsid w:val="00A13B3E"/>
    <w:rsid w:val="00A13C85"/>
    <w:rsid w:val="00A14179"/>
    <w:rsid w:val="00A1437A"/>
    <w:rsid w:val="00A143EF"/>
    <w:rsid w:val="00A14497"/>
    <w:rsid w:val="00A144C8"/>
    <w:rsid w:val="00A144DE"/>
    <w:rsid w:val="00A1473B"/>
    <w:rsid w:val="00A14745"/>
    <w:rsid w:val="00A14756"/>
    <w:rsid w:val="00A14AD6"/>
    <w:rsid w:val="00A14C11"/>
    <w:rsid w:val="00A14DF6"/>
    <w:rsid w:val="00A14EC5"/>
    <w:rsid w:val="00A15445"/>
    <w:rsid w:val="00A155DB"/>
    <w:rsid w:val="00A15808"/>
    <w:rsid w:val="00A15A53"/>
    <w:rsid w:val="00A15AF9"/>
    <w:rsid w:val="00A15B1B"/>
    <w:rsid w:val="00A15B75"/>
    <w:rsid w:val="00A15FAC"/>
    <w:rsid w:val="00A1617F"/>
    <w:rsid w:val="00A16214"/>
    <w:rsid w:val="00A16597"/>
    <w:rsid w:val="00A1670A"/>
    <w:rsid w:val="00A1697A"/>
    <w:rsid w:val="00A16A7C"/>
    <w:rsid w:val="00A16C7B"/>
    <w:rsid w:val="00A16DA8"/>
    <w:rsid w:val="00A16F2D"/>
    <w:rsid w:val="00A16F4B"/>
    <w:rsid w:val="00A16F9F"/>
    <w:rsid w:val="00A17199"/>
    <w:rsid w:val="00A171E6"/>
    <w:rsid w:val="00A176EC"/>
    <w:rsid w:val="00A177FA"/>
    <w:rsid w:val="00A17901"/>
    <w:rsid w:val="00A17F73"/>
    <w:rsid w:val="00A17F81"/>
    <w:rsid w:val="00A202DB"/>
    <w:rsid w:val="00A203AD"/>
    <w:rsid w:val="00A2063C"/>
    <w:rsid w:val="00A2074C"/>
    <w:rsid w:val="00A209E1"/>
    <w:rsid w:val="00A20B9F"/>
    <w:rsid w:val="00A20CDB"/>
    <w:rsid w:val="00A20E61"/>
    <w:rsid w:val="00A21152"/>
    <w:rsid w:val="00A214E1"/>
    <w:rsid w:val="00A21603"/>
    <w:rsid w:val="00A21768"/>
    <w:rsid w:val="00A218EC"/>
    <w:rsid w:val="00A21B2F"/>
    <w:rsid w:val="00A21BE8"/>
    <w:rsid w:val="00A22077"/>
    <w:rsid w:val="00A222EA"/>
    <w:rsid w:val="00A224AC"/>
    <w:rsid w:val="00A227B4"/>
    <w:rsid w:val="00A229C6"/>
    <w:rsid w:val="00A22A54"/>
    <w:rsid w:val="00A22D65"/>
    <w:rsid w:val="00A22EB4"/>
    <w:rsid w:val="00A230A9"/>
    <w:rsid w:val="00A234F1"/>
    <w:rsid w:val="00A23538"/>
    <w:rsid w:val="00A235B0"/>
    <w:rsid w:val="00A235C7"/>
    <w:rsid w:val="00A23A3A"/>
    <w:rsid w:val="00A23DF0"/>
    <w:rsid w:val="00A23F34"/>
    <w:rsid w:val="00A24005"/>
    <w:rsid w:val="00A241D8"/>
    <w:rsid w:val="00A24237"/>
    <w:rsid w:val="00A2445B"/>
    <w:rsid w:val="00A25017"/>
    <w:rsid w:val="00A251A4"/>
    <w:rsid w:val="00A251CC"/>
    <w:rsid w:val="00A25203"/>
    <w:rsid w:val="00A25288"/>
    <w:rsid w:val="00A25327"/>
    <w:rsid w:val="00A25431"/>
    <w:rsid w:val="00A25552"/>
    <w:rsid w:val="00A256F7"/>
    <w:rsid w:val="00A2583E"/>
    <w:rsid w:val="00A25B91"/>
    <w:rsid w:val="00A25D2C"/>
    <w:rsid w:val="00A25E67"/>
    <w:rsid w:val="00A25F34"/>
    <w:rsid w:val="00A25F8E"/>
    <w:rsid w:val="00A262F2"/>
    <w:rsid w:val="00A2644B"/>
    <w:rsid w:val="00A2674E"/>
    <w:rsid w:val="00A26A83"/>
    <w:rsid w:val="00A26B57"/>
    <w:rsid w:val="00A26F9F"/>
    <w:rsid w:val="00A270F2"/>
    <w:rsid w:val="00A2720A"/>
    <w:rsid w:val="00A27457"/>
    <w:rsid w:val="00A274B2"/>
    <w:rsid w:val="00A274CD"/>
    <w:rsid w:val="00A27651"/>
    <w:rsid w:val="00A27839"/>
    <w:rsid w:val="00A27DB2"/>
    <w:rsid w:val="00A3057F"/>
    <w:rsid w:val="00A30658"/>
    <w:rsid w:val="00A30809"/>
    <w:rsid w:val="00A309A2"/>
    <w:rsid w:val="00A30AC1"/>
    <w:rsid w:val="00A30AF6"/>
    <w:rsid w:val="00A30BA8"/>
    <w:rsid w:val="00A30DFE"/>
    <w:rsid w:val="00A31016"/>
    <w:rsid w:val="00A31422"/>
    <w:rsid w:val="00A31645"/>
    <w:rsid w:val="00A3190C"/>
    <w:rsid w:val="00A31A77"/>
    <w:rsid w:val="00A31C97"/>
    <w:rsid w:val="00A320A3"/>
    <w:rsid w:val="00A3231F"/>
    <w:rsid w:val="00A32538"/>
    <w:rsid w:val="00A327FF"/>
    <w:rsid w:val="00A32CA6"/>
    <w:rsid w:val="00A32D26"/>
    <w:rsid w:val="00A3315C"/>
    <w:rsid w:val="00A3328E"/>
    <w:rsid w:val="00A332D7"/>
    <w:rsid w:val="00A33368"/>
    <w:rsid w:val="00A33671"/>
    <w:rsid w:val="00A3382D"/>
    <w:rsid w:val="00A33924"/>
    <w:rsid w:val="00A33E20"/>
    <w:rsid w:val="00A33F9D"/>
    <w:rsid w:val="00A3408C"/>
    <w:rsid w:val="00A340B7"/>
    <w:rsid w:val="00A3426B"/>
    <w:rsid w:val="00A34381"/>
    <w:rsid w:val="00A3444C"/>
    <w:rsid w:val="00A346C0"/>
    <w:rsid w:val="00A34947"/>
    <w:rsid w:val="00A34C3D"/>
    <w:rsid w:val="00A34D90"/>
    <w:rsid w:val="00A34F30"/>
    <w:rsid w:val="00A34F8F"/>
    <w:rsid w:val="00A3514B"/>
    <w:rsid w:val="00A3516F"/>
    <w:rsid w:val="00A352E5"/>
    <w:rsid w:val="00A3535B"/>
    <w:rsid w:val="00A35644"/>
    <w:rsid w:val="00A356D5"/>
    <w:rsid w:val="00A35703"/>
    <w:rsid w:val="00A35862"/>
    <w:rsid w:val="00A35B83"/>
    <w:rsid w:val="00A35CD7"/>
    <w:rsid w:val="00A35DB8"/>
    <w:rsid w:val="00A36097"/>
    <w:rsid w:val="00A361EE"/>
    <w:rsid w:val="00A36495"/>
    <w:rsid w:val="00A36600"/>
    <w:rsid w:val="00A3687F"/>
    <w:rsid w:val="00A36915"/>
    <w:rsid w:val="00A36B91"/>
    <w:rsid w:val="00A36D29"/>
    <w:rsid w:val="00A36F37"/>
    <w:rsid w:val="00A36F5E"/>
    <w:rsid w:val="00A372C5"/>
    <w:rsid w:val="00A37349"/>
    <w:rsid w:val="00A37401"/>
    <w:rsid w:val="00A374F6"/>
    <w:rsid w:val="00A375C0"/>
    <w:rsid w:val="00A379EC"/>
    <w:rsid w:val="00A37CA2"/>
    <w:rsid w:val="00A37CCC"/>
    <w:rsid w:val="00A37F0B"/>
    <w:rsid w:val="00A402CD"/>
    <w:rsid w:val="00A403F4"/>
    <w:rsid w:val="00A407A8"/>
    <w:rsid w:val="00A408CF"/>
    <w:rsid w:val="00A408D2"/>
    <w:rsid w:val="00A40920"/>
    <w:rsid w:val="00A40C1C"/>
    <w:rsid w:val="00A411A4"/>
    <w:rsid w:val="00A414B1"/>
    <w:rsid w:val="00A41515"/>
    <w:rsid w:val="00A41780"/>
    <w:rsid w:val="00A41A02"/>
    <w:rsid w:val="00A42005"/>
    <w:rsid w:val="00A4218D"/>
    <w:rsid w:val="00A42443"/>
    <w:rsid w:val="00A4283A"/>
    <w:rsid w:val="00A42BB4"/>
    <w:rsid w:val="00A42D5C"/>
    <w:rsid w:val="00A42F30"/>
    <w:rsid w:val="00A4321A"/>
    <w:rsid w:val="00A4326C"/>
    <w:rsid w:val="00A432C4"/>
    <w:rsid w:val="00A4344E"/>
    <w:rsid w:val="00A435BF"/>
    <w:rsid w:val="00A4383F"/>
    <w:rsid w:val="00A43BA7"/>
    <w:rsid w:val="00A43C17"/>
    <w:rsid w:val="00A43E0F"/>
    <w:rsid w:val="00A43F6C"/>
    <w:rsid w:val="00A4415A"/>
    <w:rsid w:val="00A44538"/>
    <w:rsid w:val="00A44741"/>
    <w:rsid w:val="00A447E3"/>
    <w:rsid w:val="00A4483F"/>
    <w:rsid w:val="00A44864"/>
    <w:rsid w:val="00A44877"/>
    <w:rsid w:val="00A44A90"/>
    <w:rsid w:val="00A44AE6"/>
    <w:rsid w:val="00A44B52"/>
    <w:rsid w:val="00A44B86"/>
    <w:rsid w:val="00A44CCC"/>
    <w:rsid w:val="00A44E46"/>
    <w:rsid w:val="00A45037"/>
    <w:rsid w:val="00A451EC"/>
    <w:rsid w:val="00A45223"/>
    <w:rsid w:val="00A452C0"/>
    <w:rsid w:val="00A4536D"/>
    <w:rsid w:val="00A453AA"/>
    <w:rsid w:val="00A45533"/>
    <w:rsid w:val="00A45772"/>
    <w:rsid w:val="00A458C6"/>
    <w:rsid w:val="00A458E1"/>
    <w:rsid w:val="00A45A28"/>
    <w:rsid w:val="00A45D33"/>
    <w:rsid w:val="00A4631C"/>
    <w:rsid w:val="00A4648C"/>
    <w:rsid w:val="00A4672E"/>
    <w:rsid w:val="00A46831"/>
    <w:rsid w:val="00A46DC1"/>
    <w:rsid w:val="00A4713B"/>
    <w:rsid w:val="00A4716A"/>
    <w:rsid w:val="00A47256"/>
    <w:rsid w:val="00A475FA"/>
    <w:rsid w:val="00A47733"/>
    <w:rsid w:val="00A4780A"/>
    <w:rsid w:val="00A47BA1"/>
    <w:rsid w:val="00A47C41"/>
    <w:rsid w:val="00A47CE5"/>
    <w:rsid w:val="00A47D73"/>
    <w:rsid w:val="00A47DAB"/>
    <w:rsid w:val="00A50157"/>
    <w:rsid w:val="00A50296"/>
    <w:rsid w:val="00A503EB"/>
    <w:rsid w:val="00A50639"/>
    <w:rsid w:val="00A506BB"/>
    <w:rsid w:val="00A50A93"/>
    <w:rsid w:val="00A50CF4"/>
    <w:rsid w:val="00A50DB8"/>
    <w:rsid w:val="00A50F34"/>
    <w:rsid w:val="00A5119B"/>
    <w:rsid w:val="00A51261"/>
    <w:rsid w:val="00A512DF"/>
    <w:rsid w:val="00A51481"/>
    <w:rsid w:val="00A51886"/>
    <w:rsid w:val="00A51E64"/>
    <w:rsid w:val="00A51E96"/>
    <w:rsid w:val="00A521D4"/>
    <w:rsid w:val="00A523AA"/>
    <w:rsid w:val="00A525B7"/>
    <w:rsid w:val="00A52A25"/>
    <w:rsid w:val="00A52AD9"/>
    <w:rsid w:val="00A52B2C"/>
    <w:rsid w:val="00A52C3C"/>
    <w:rsid w:val="00A52C5C"/>
    <w:rsid w:val="00A53049"/>
    <w:rsid w:val="00A53303"/>
    <w:rsid w:val="00A5337B"/>
    <w:rsid w:val="00A5358E"/>
    <w:rsid w:val="00A53957"/>
    <w:rsid w:val="00A53DE4"/>
    <w:rsid w:val="00A53F4B"/>
    <w:rsid w:val="00A54331"/>
    <w:rsid w:val="00A5458D"/>
    <w:rsid w:val="00A5459E"/>
    <w:rsid w:val="00A5462C"/>
    <w:rsid w:val="00A546AD"/>
    <w:rsid w:val="00A546D6"/>
    <w:rsid w:val="00A54793"/>
    <w:rsid w:val="00A553C2"/>
    <w:rsid w:val="00A5591A"/>
    <w:rsid w:val="00A55A3B"/>
    <w:rsid w:val="00A55EB5"/>
    <w:rsid w:val="00A55F16"/>
    <w:rsid w:val="00A56017"/>
    <w:rsid w:val="00A5614D"/>
    <w:rsid w:val="00A56940"/>
    <w:rsid w:val="00A56970"/>
    <w:rsid w:val="00A56B07"/>
    <w:rsid w:val="00A56BEC"/>
    <w:rsid w:val="00A56E59"/>
    <w:rsid w:val="00A574DB"/>
    <w:rsid w:val="00A57571"/>
    <w:rsid w:val="00A575FB"/>
    <w:rsid w:val="00A576B5"/>
    <w:rsid w:val="00A57867"/>
    <w:rsid w:val="00A578CC"/>
    <w:rsid w:val="00A579E5"/>
    <w:rsid w:val="00A57A19"/>
    <w:rsid w:val="00A57EBF"/>
    <w:rsid w:val="00A6007A"/>
    <w:rsid w:val="00A60234"/>
    <w:rsid w:val="00A60282"/>
    <w:rsid w:val="00A603A5"/>
    <w:rsid w:val="00A60580"/>
    <w:rsid w:val="00A607E2"/>
    <w:rsid w:val="00A608A0"/>
    <w:rsid w:val="00A608B9"/>
    <w:rsid w:val="00A6145C"/>
    <w:rsid w:val="00A61855"/>
    <w:rsid w:val="00A618A7"/>
    <w:rsid w:val="00A618CE"/>
    <w:rsid w:val="00A61E08"/>
    <w:rsid w:val="00A61EAF"/>
    <w:rsid w:val="00A61F37"/>
    <w:rsid w:val="00A62296"/>
    <w:rsid w:val="00A62367"/>
    <w:rsid w:val="00A62454"/>
    <w:rsid w:val="00A62551"/>
    <w:rsid w:val="00A62558"/>
    <w:rsid w:val="00A62D80"/>
    <w:rsid w:val="00A6311B"/>
    <w:rsid w:val="00A63283"/>
    <w:rsid w:val="00A6330A"/>
    <w:rsid w:val="00A63517"/>
    <w:rsid w:val="00A63796"/>
    <w:rsid w:val="00A637AD"/>
    <w:rsid w:val="00A6386D"/>
    <w:rsid w:val="00A63939"/>
    <w:rsid w:val="00A63968"/>
    <w:rsid w:val="00A63A6C"/>
    <w:rsid w:val="00A63C0F"/>
    <w:rsid w:val="00A63D52"/>
    <w:rsid w:val="00A63E0F"/>
    <w:rsid w:val="00A6401D"/>
    <w:rsid w:val="00A640D7"/>
    <w:rsid w:val="00A641AC"/>
    <w:rsid w:val="00A6426C"/>
    <w:rsid w:val="00A64557"/>
    <w:rsid w:val="00A6485A"/>
    <w:rsid w:val="00A64B8B"/>
    <w:rsid w:val="00A64C8C"/>
    <w:rsid w:val="00A64E38"/>
    <w:rsid w:val="00A64F40"/>
    <w:rsid w:val="00A64FAA"/>
    <w:rsid w:val="00A6501A"/>
    <w:rsid w:val="00A65098"/>
    <w:rsid w:val="00A65272"/>
    <w:rsid w:val="00A653F3"/>
    <w:rsid w:val="00A6578F"/>
    <w:rsid w:val="00A65943"/>
    <w:rsid w:val="00A659F9"/>
    <w:rsid w:val="00A65C1A"/>
    <w:rsid w:val="00A65F34"/>
    <w:rsid w:val="00A660E0"/>
    <w:rsid w:val="00A663FD"/>
    <w:rsid w:val="00A66658"/>
    <w:rsid w:val="00A666AB"/>
    <w:rsid w:val="00A66707"/>
    <w:rsid w:val="00A6680F"/>
    <w:rsid w:val="00A66AE8"/>
    <w:rsid w:val="00A66C00"/>
    <w:rsid w:val="00A66C55"/>
    <w:rsid w:val="00A66CBF"/>
    <w:rsid w:val="00A673FA"/>
    <w:rsid w:val="00A67663"/>
    <w:rsid w:val="00A676CF"/>
    <w:rsid w:val="00A679AC"/>
    <w:rsid w:val="00A679DF"/>
    <w:rsid w:val="00A67C12"/>
    <w:rsid w:val="00A67E6A"/>
    <w:rsid w:val="00A7014B"/>
    <w:rsid w:val="00A70576"/>
    <w:rsid w:val="00A70A8C"/>
    <w:rsid w:val="00A70D91"/>
    <w:rsid w:val="00A711D6"/>
    <w:rsid w:val="00A711E7"/>
    <w:rsid w:val="00A71204"/>
    <w:rsid w:val="00A7123E"/>
    <w:rsid w:val="00A7131B"/>
    <w:rsid w:val="00A71460"/>
    <w:rsid w:val="00A71943"/>
    <w:rsid w:val="00A71B05"/>
    <w:rsid w:val="00A71C67"/>
    <w:rsid w:val="00A71CDF"/>
    <w:rsid w:val="00A71D51"/>
    <w:rsid w:val="00A71E95"/>
    <w:rsid w:val="00A720AD"/>
    <w:rsid w:val="00A723BD"/>
    <w:rsid w:val="00A725D4"/>
    <w:rsid w:val="00A7268C"/>
    <w:rsid w:val="00A7277A"/>
    <w:rsid w:val="00A7286A"/>
    <w:rsid w:val="00A7292A"/>
    <w:rsid w:val="00A729C6"/>
    <w:rsid w:val="00A72C93"/>
    <w:rsid w:val="00A72FE2"/>
    <w:rsid w:val="00A73100"/>
    <w:rsid w:val="00A732E6"/>
    <w:rsid w:val="00A73610"/>
    <w:rsid w:val="00A736E5"/>
    <w:rsid w:val="00A7372C"/>
    <w:rsid w:val="00A738F7"/>
    <w:rsid w:val="00A7391A"/>
    <w:rsid w:val="00A73BC0"/>
    <w:rsid w:val="00A73D5B"/>
    <w:rsid w:val="00A73FF0"/>
    <w:rsid w:val="00A74112"/>
    <w:rsid w:val="00A74202"/>
    <w:rsid w:val="00A743A5"/>
    <w:rsid w:val="00A74515"/>
    <w:rsid w:val="00A745A4"/>
    <w:rsid w:val="00A74796"/>
    <w:rsid w:val="00A748B7"/>
    <w:rsid w:val="00A7494F"/>
    <w:rsid w:val="00A74AC8"/>
    <w:rsid w:val="00A74BA3"/>
    <w:rsid w:val="00A7503B"/>
    <w:rsid w:val="00A75113"/>
    <w:rsid w:val="00A754BF"/>
    <w:rsid w:val="00A75611"/>
    <w:rsid w:val="00A75DDD"/>
    <w:rsid w:val="00A75F63"/>
    <w:rsid w:val="00A75FF3"/>
    <w:rsid w:val="00A76430"/>
    <w:rsid w:val="00A7648C"/>
    <w:rsid w:val="00A76574"/>
    <w:rsid w:val="00A76AFB"/>
    <w:rsid w:val="00A76B3C"/>
    <w:rsid w:val="00A7738A"/>
    <w:rsid w:val="00A77533"/>
    <w:rsid w:val="00A777E5"/>
    <w:rsid w:val="00A77804"/>
    <w:rsid w:val="00A77A62"/>
    <w:rsid w:val="00A77ABE"/>
    <w:rsid w:val="00A77B87"/>
    <w:rsid w:val="00A77E3D"/>
    <w:rsid w:val="00A801CF"/>
    <w:rsid w:val="00A80288"/>
    <w:rsid w:val="00A803BE"/>
    <w:rsid w:val="00A8054E"/>
    <w:rsid w:val="00A809D5"/>
    <w:rsid w:val="00A80AB2"/>
    <w:rsid w:val="00A80BDF"/>
    <w:rsid w:val="00A80BE5"/>
    <w:rsid w:val="00A80E29"/>
    <w:rsid w:val="00A80EAA"/>
    <w:rsid w:val="00A80FE2"/>
    <w:rsid w:val="00A81129"/>
    <w:rsid w:val="00A81567"/>
    <w:rsid w:val="00A81572"/>
    <w:rsid w:val="00A819DE"/>
    <w:rsid w:val="00A81A29"/>
    <w:rsid w:val="00A81B1C"/>
    <w:rsid w:val="00A81C4E"/>
    <w:rsid w:val="00A81C62"/>
    <w:rsid w:val="00A8207C"/>
    <w:rsid w:val="00A820ED"/>
    <w:rsid w:val="00A822EF"/>
    <w:rsid w:val="00A82408"/>
    <w:rsid w:val="00A8278F"/>
    <w:rsid w:val="00A830C4"/>
    <w:rsid w:val="00A834ED"/>
    <w:rsid w:val="00A835B9"/>
    <w:rsid w:val="00A836D4"/>
    <w:rsid w:val="00A83939"/>
    <w:rsid w:val="00A83CD0"/>
    <w:rsid w:val="00A83D11"/>
    <w:rsid w:val="00A83DC1"/>
    <w:rsid w:val="00A83DE1"/>
    <w:rsid w:val="00A83E33"/>
    <w:rsid w:val="00A84123"/>
    <w:rsid w:val="00A8417C"/>
    <w:rsid w:val="00A84360"/>
    <w:rsid w:val="00A84861"/>
    <w:rsid w:val="00A84978"/>
    <w:rsid w:val="00A84B62"/>
    <w:rsid w:val="00A84D24"/>
    <w:rsid w:val="00A84E43"/>
    <w:rsid w:val="00A850FA"/>
    <w:rsid w:val="00A85199"/>
    <w:rsid w:val="00A85466"/>
    <w:rsid w:val="00A8633A"/>
    <w:rsid w:val="00A86417"/>
    <w:rsid w:val="00A864C8"/>
    <w:rsid w:val="00A867C3"/>
    <w:rsid w:val="00A86A78"/>
    <w:rsid w:val="00A86AE0"/>
    <w:rsid w:val="00A86BB8"/>
    <w:rsid w:val="00A86C76"/>
    <w:rsid w:val="00A86D59"/>
    <w:rsid w:val="00A86D92"/>
    <w:rsid w:val="00A86E7C"/>
    <w:rsid w:val="00A86ED4"/>
    <w:rsid w:val="00A8743E"/>
    <w:rsid w:val="00A8746C"/>
    <w:rsid w:val="00A87831"/>
    <w:rsid w:val="00A878D1"/>
    <w:rsid w:val="00A8795A"/>
    <w:rsid w:val="00A87A2A"/>
    <w:rsid w:val="00A87B88"/>
    <w:rsid w:val="00A87BE7"/>
    <w:rsid w:val="00A87E38"/>
    <w:rsid w:val="00A87EE0"/>
    <w:rsid w:val="00A87F33"/>
    <w:rsid w:val="00A90140"/>
    <w:rsid w:val="00A901E9"/>
    <w:rsid w:val="00A90452"/>
    <w:rsid w:val="00A9060E"/>
    <w:rsid w:val="00A906B6"/>
    <w:rsid w:val="00A90A3D"/>
    <w:rsid w:val="00A90BCA"/>
    <w:rsid w:val="00A90C84"/>
    <w:rsid w:val="00A91039"/>
    <w:rsid w:val="00A910D2"/>
    <w:rsid w:val="00A91275"/>
    <w:rsid w:val="00A91581"/>
    <w:rsid w:val="00A915B1"/>
    <w:rsid w:val="00A9162D"/>
    <w:rsid w:val="00A916D5"/>
    <w:rsid w:val="00A91869"/>
    <w:rsid w:val="00A918C1"/>
    <w:rsid w:val="00A91DB5"/>
    <w:rsid w:val="00A9208D"/>
    <w:rsid w:val="00A92336"/>
    <w:rsid w:val="00A9234B"/>
    <w:rsid w:val="00A92941"/>
    <w:rsid w:val="00A92958"/>
    <w:rsid w:val="00A92AB0"/>
    <w:rsid w:val="00A92C48"/>
    <w:rsid w:val="00A92CD2"/>
    <w:rsid w:val="00A92CFA"/>
    <w:rsid w:val="00A92D20"/>
    <w:rsid w:val="00A92E2C"/>
    <w:rsid w:val="00A93465"/>
    <w:rsid w:val="00A936CD"/>
    <w:rsid w:val="00A93770"/>
    <w:rsid w:val="00A938A6"/>
    <w:rsid w:val="00A93BF0"/>
    <w:rsid w:val="00A93D1F"/>
    <w:rsid w:val="00A94019"/>
    <w:rsid w:val="00A9410C"/>
    <w:rsid w:val="00A94225"/>
    <w:rsid w:val="00A9459A"/>
    <w:rsid w:val="00A947A9"/>
    <w:rsid w:val="00A94AA1"/>
    <w:rsid w:val="00A94BA5"/>
    <w:rsid w:val="00A94FA9"/>
    <w:rsid w:val="00A952E9"/>
    <w:rsid w:val="00A953AD"/>
    <w:rsid w:val="00A954AF"/>
    <w:rsid w:val="00A95753"/>
    <w:rsid w:val="00A95B5E"/>
    <w:rsid w:val="00A95B83"/>
    <w:rsid w:val="00A95C63"/>
    <w:rsid w:val="00A95E14"/>
    <w:rsid w:val="00A95F48"/>
    <w:rsid w:val="00A95F81"/>
    <w:rsid w:val="00A962A8"/>
    <w:rsid w:val="00A962CE"/>
    <w:rsid w:val="00A9639E"/>
    <w:rsid w:val="00A964C1"/>
    <w:rsid w:val="00A96629"/>
    <w:rsid w:val="00A96654"/>
    <w:rsid w:val="00A966A0"/>
    <w:rsid w:val="00A9682C"/>
    <w:rsid w:val="00A96B5D"/>
    <w:rsid w:val="00A96C96"/>
    <w:rsid w:val="00A96E62"/>
    <w:rsid w:val="00A96E96"/>
    <w:rsid w:val="00A973E0"/>
    <w:rsid w:val="00A97558"/>
    <w:rsid w:val="00A97A7E"/>
    <w:rsid w:val="00AA020F"/>
    <w:rsid w:val="00AA0469"/>
    <w:rsid w:val="00AA05E2"/>
    <w:rsid w:val="00AA0817"/>
    <w:rsid w:val="00AA0852"/>
    <w:rsid w:val="00AA0B2A"/>
    <w:rsid w:val="00AA0C4C"/>
    <w:rsid w:val="00AA1065"/>
    <w:rsid w:val="00AA10D0"/>
    <w:rsid w:val="00AA116E"/>
    <w:rsid w:val="00AA125B"/>
    <w:rsid w:val="00AA12C5"/>
    <w:rsid w:val="00AA1509"/>
    <w:rsid w:val="00AA159A"/>
    <w:rsid w:val="00AA15E8"/>
    <w:rsid w:val="00AA1910"/>
    <w:rsid w:val="00AA1A02"/>
    <w:rsid w:val="00AA1D7A"/>
    <w:rsid w:val="00AA1FF1"/>
    <w:rsid w:val="00AA2215"/>
    <w:rsid w:val="00AA249B"/>
    <w:rsid w:val="00AA2519"/>
    <w:rsid w:val="00AA2615"/>
    <w:rsid w:val="00AA2618"/>
    <w:rsid w:val="00AA2B8C"/>
    <w:rsid w:val="00AA2F79"/>
    <w:rsid w:val="00AA30BD"/>
    <w:rsid w:val="00AA3184"/>
    <w:rsid w:val="00AA3585"/>
    <w:rsid w:val="00AA37B0"/>
    <w:rsid w:val="00AA3F70"/>
    <w:rsid w:val="00AA4820"/>
    <w:rsid w:val="00AA4CBB"/>
    <w:rsid w:val="00AA50D0"/>
    <w:rsid w:val="00AA55A8"/>
    <w:rsid w:val="00AA55F0"/>
    <w:rsid w:val="00AA580E"/>
    <w:rsid w:val="00AA59D8"/>
    <w:rsid w:val="00AA5A08"/>
    <w:rsid w:val="00AA5E82"/>
    <w:rsid w:val="00AA608F"/>
    <w:rsid w:val="00AA61AD"/>
    <w:rsid w:val="00AA6217"/>
    <w:rsid w:val="00AA623A"/>
    <w:rsid w:val="00AA6343"/>
    <w:rsid w:val="00AA63E7"/>
    <w:rsid w:val="00AA64E6"/>
    <w:rsid w:val="00AA64F6"/>
    <w:rsid w:val="00AA6514"/>
    <w:rsid w:val="00AA6A28"/>
    <w:rsid w:val="00AA6E4D"/>
    <w:rsid w:val="00AA6EE9"/>
    <w:rsid w:val="00AA6F20"/>
    <w:rsid w:val="00AA6F4F"/>
    <w:rsid w:val="00AA6FB3"/>
    <w:rsid w:val="00AA7056"/>
    <w:rsid w:val="00AA70C6"/>
    <w:rsid w:val="00AA7115"/>
    <w:rsid w:val="00AA725F"/>
    <w:rsid w:val="00AA7402"/>
    <w:rsid w:val="00AA7A9D"/>
    <w:rsid w:val="00AA7CC8"/>
    <w:rsid w:val="00AAFC9B"/>
    <w:rsid w:val="00AB0341"/>
    <w:rsid w:val="00AB06D9"/>
    <w:rsid w:val="00AB071B"/>
    <w:rsid w:val="00AB08C1"/>
    <w:rsid w:val="00AB0954"/>
    <w:rsid w:val="00AB0992"/>
    <w:rsid w:val="00AB0BA9"/>
    <w:rsid w:val="00AB0D5B"/>
    <w:rsid w:val="00AB115E"/>
    <w:rsid w:val="00AB1298"/>
    <w:rsid w:val="00AB15C6"/>
    <w:rsid w:val="00AB18A2"/>
    <w:rsid w:val="00AB193F"/>
    <w:rsid w:val="00AB19B3"/>
    <w:rsid w:val="00AB1BB5"/>
    <w:rsid w:val="00AB1EA3"/>
    <w:rsid w:val="00AB1F23"/>
    <w:rsid w:val="00AB1F3F"/>
    <w:rsid w:val="00AB2031"/>
    <w:rsid w:val="00AB20BF"/>
    <w:rsid w:val="00AB21D3"/>
    <w:rsid w:val="00AB2291"/>
    <w:rsid w:val="00AB22FC"/>
    <w:rsid w:val="00AB24DA"/>
    <w:rsid w:val="00AB28EF"/>
    <w:rsid w:val="00AB297A"/>
    <w:rsid w:val="00AB2E5E"/>
    <w:rsid w:val="00AB3369"/>
    <w:rsid w:val="00AB3696"/>
    <w:rsid w:val="00AB370C"/>
    <w:rsid w:val="00AB3A76"/>
    <w:rsid w:val="00AB3A8A"/>
    <w:rsid w:val="00AB3BEA"/>
    <w:rsid w:val="00AB3DD0"/>
    <w:rsid w:val="00AB3F4A"/>
    <w:rsid w:val="00AB4051"/>
    <w:rsid w:val="00AB442B"/>
    <w:rsid w:val="00AB44D9"/>
    <w:rsid w:val="00AB4B83"/>
    <w:rsid w:val="00AB4E17"/>
    <w:rsid w:val="00AB4F44"/>
    <w:rsid w:val="00AB527C"/>
    <w:rsid w:val="00AB53CA"/>
    <w:rsid w:val="00AB5503"/>
    <w:rsid w:val="00AB5830"/>
    <w:rsid w:val="00AB5987"/>
    <w:rsid w:val="00AB5E5F"/>
    <w:rsid w:val="00AB5E68"/>
    <w:rsid w:val="00AB6300"/>
    <w:rsid w:val="00AB6620"/>
    <w:rsid w:val="00AB6AF1"/>
    <w:rsid w:val="00AB7002"/>
    <w:rsid w:val="00AB74B6"/>
    <w:rsid w:val="00AB7600"/>
    <w:rsid w:val="00AB779D"/>
    <w:rsid w:val="00AB77C8"/>
    <w:rsid w:val="00AB7836"/>
    <w:rsid w:val="00AB7C01"/>
    <w:rsid w:val="00AB7C54"/>
    <w:rsid w:val="00AB7C5B"/>
    <w:rsid w:val="00AB7C9B"/>
    <w:rsid w:val="00AB7ECA"/>
    <w:rsid w:val="00AC00D7"/>
    <w:rsid w:val="00AC03FE"/>
    <w:rsid w:val="00AC05E9"/>
    <w:rsid w:val="00AC0E4C"/>
    <w:rsid w:val="00AC0FD3"/>
    <w:rsid w:val="00AC1288"/>
    <w:rsid w:val="00AC129E"/>
    <w:rsid w:val="00AC182F"/>
    <w:rsid w:val="00AC1866"/>
    <w:rsid w:val="00AC1A3A"/>
    <w:rsid w:val="00AC1D3F"/>
    <w:rsid w:val="00AC1DC4"/>
    <w:rsid w:val="00AC1F3C"/>
    <w:rsid w:val="00AC1FDB"/>
    <w:rsid w:val="00AC234A"/>
    <w:rsid w:val="00AC24A7"/>
    <w:rsid w:val="00AC24BE"/>
    <w:rsid w:val="00AC2819"/>
    <w:rsid w:val="00AC2868"/>
    <w:rsid w:val="00AC2A53"/>
    <w:rsid w:val="00AC2ADD"/>
    <w:rsid w:val="00AC2C39"/>
    <w:rsid w:val="00AC2D31"/>
    <w:rsid w:val="00AC2DC8"/>
    <w:rsid w:val="00AC3083"/>
    <w:rsid w:val="00AC339F"/>
    <w:rsid w:val="00AC37A0"/>
    <w:rsid w:val="00AC3C67"/>
    <w:rsid w:val="00AC4142"/>
    <w:rsid w:val="00AC419E"/>
    <w:rsid w:val="00AC41D5"/>
    <w:rsid w:val="00AC4400"/>
    <w:rsid w:val="00AC46AC"/>
    <w:rsid w:val="00AC46F6"/>
    <w:rsid w:val="00AC4808"/>
    <w:rsid w:val="00AC48FD"/>
    <w:rsid w:val="00AC4B3C"/>
    <w:rsid w:val="00AC4B9E"/>
    <w:rsid w:val="00AC4BDF"/>
    <w:rsid w:val="00AC4BE9"/>
    <w:rsid w:val="00AC524F"/>
    <w:rsid w:val="00AC5263"/>
    <w:rsid w:val="00AC5460"/>
    <w:rsid w:val="00AC553B"/>
    <w:rsid w:val="00AC572D"/>
    <w:rsid w:val="00AC5796"/>
    <w:rsid w:val="00AC59A7"/>
    <w:rsid w:val="00AC5D92"/>
    <w:rsid w:val="00AC5D96"/>
    <w:rsid w:val="00AC5F0F"/>
    <w:rsid w:val="00AC60F2"/>
    <w:rsid w:val="00AC66EA"/>
    <w:rsid w:val="00AC6936"/>
    <w:rsid w:val="00AC69FC"/>
    <w:rsid w:val="00AC6A0A"/>
    <w:rsid w:val="00AC6E44"/>
    <w:rsid w:val="00AC6F65"/>
    <w:rsid w:val="00AC71F6"/>
    <w:rsid w:val="00AC72FB"/>
    <w:rsid w:val="00AC73B0"/>
    <w:rsid w:val="00AC74EA"/>
    <w:rsid w:val="00AC7A9A"/>
    <w:rsid w:val="00AC7C57"/>
    <w:rsid w:val="00AC7F83"/>
    <w:rsid w:val="00AD00DF"/>
    <w:rsid w:val="00AD0133"/>
    <w:rsid w:val="00AD051E"/>
    <w:rsid w:val="00AD074E"/>
    <w:rsid w:val="00AD09C6"/>
    <w:rsid w:val="00AD0A91"/>
    <w:rsid w:val="00AD0C7A"/>
    <w:rsid w:val="00AD0D9A"/>
    <w:rsid w:val="00AD0F62"/>
    <w:rsid w:val="00AD0F8E"/>
    <w:rsid w:val="00AD1297"/>
    <w:rsid w:val="00AD14AD"/>
    <w:rsid w:val="00AD14E1"/>
    <w:rsid w:val="00AD1680"/>
    <w:rsid w:val="00AD16BA"/>
    <w:rsid w:val="00AD16F8"/>
    <w:rsid w:val="00AD18AD"/>
    <w:rsid w:val="00AD1BE9"/>
    <w:rsid w:val="00AD1C1E"/>
    <w:rsid w:val="00AD1CF5"/>
    <w:rsid w:val="00AD1E95"/>
    <w:rsid w:val="00AD22F9"/>
    <w:rsid w:val="00AD2395"/>
    <w:rsid w:val="00AD262D"/>
    <w:rsid w:val="00AD26A6"/>
    <w:rsid w:val="00AD26E9"/>
    <w:rsid w:val="00AD2AFE"/>
    <w:rsid w:val="00AD2EBE"/>
    <w:rsid w:val="00AD308E"/>
    <w:rsid w:val="00AD31EB"/>
    <w:rsid w:val="00AD3327"/>
    <w:rsid w:val="00AD346C"/>
    <w:rsid w:val="00AD359F"/>
    <w:rsid w:val="00AD3606"/>
    <w:rsid w:val="00AD3665"/>
    <w:rsid w:val="00AD3A9A"/>
    <w:rsid w:val="00AD3D25"/>
    <w:rsid w:val="00AD4414"/>
    <w:rsid w:val="00AD4577"/>
    <w:rsid w:val="00AD47AD"/>
    <w:rsid w:val="00AD4CD0"/>
    <w:rsid w:val="00AD4EB3"/>
    <w:rsid w:val="00AD4F8C"/>
    <w:rsid w:val="00AD50D3"/>
    <w:rsid w:val="00AD5104"/>
    <w:rsid w:val="00AD527C"/>
    <w:rsid w:val="00AD551C"/>
    <w:rsid w:val="00AD579A"/>
    <w:rsid w:val="00AD5A64"/>
    <w:rsid w:val="00AD5AD7"/>
    <w:rsid w:val="00AD6139"/>
    <w:rsid w:val="00AD628B"/>
    <w:rsid w:val="00AD636A"/>
    <w:rsid w:val="00AD6447"/>
    <w:rsid w:val="00AD64B7"/>
    <w:rsid w:val="00AD679C"/>
    <w:rsid w:val="00AD68FC"/>
    <w:rsid w:val="00AD6913"/>
    <w:rsid w:val="00AD6A01"/>
    <w:rsid w:val="00AD6AC9"/>
    <w:rsid w:val="00AD6B5C"/>
    <w:rsid w:val="00AD6C94"/>
    <w:rsid w:val="00AD6D52"/>
    <w:rsid w:val="00AD6DD3"/>
    <w:rsid w:val="00AD6E5A"/>
    <w:rsid w:val="00AD6ECA"/>
    <w:rsid w:val="00AD6F6E"/>
    <w:rsid w:val="00AD705F"/>
    <w:rsid w:val="00AD716C"/>
    <w:rsid w:val="00AD71BF"/>
    <w:rsid w:val="00AD71DC"/>
    <w:rsid w:val="00AD7209"/>
    <w:rsid w:val="00AD7356"/>
    <w:rsid w:val="00AD73ED"/>
    <w:rsid w:val="00AD73F3"/>
    <w:rsid w:val="00AD7603"/>
    <w:rsid w:val="00AD77E1"/>
    <w:rsid w:val="00AD7A26"/>
    <w:rsid w:val="00AD7BAA"/>
    <w:rsid w:val="00AD7BF0"/>
    <w:rsid w:val="00AD7EDE"/>
    <w:rsid w:val="00AE0025"/>
    <w:rsid w:val="00AE0134"/>
    <w:rsid w:val="00AE015C"/>
    <w:rsid w:val="00AE0222"/>
    <w:rsid w:val="00AE04AB"/>
    <w:rsid w:val="00AE0B2B"/>
    <w:rsid w:val="00AE0B82"/>
    <w:rsid w:val="00AE0CE6"/>
    <w:rsid w:val="00AE14B6"/>
    <w:rsid w:val="00AE15B7"/>
    <w:rsid w:val="00AE1621"/>
    <w:rsid w:val="00AE1635"/>
    <w:rsid w:val="00AE163D"/>
    <w:rsid w:val="00AE16F5"/>
    <w:rsid w:val="00AE17EC"/>
    <w:rsid w:val="00AE18E4"/>
    <w:rsid w:val="00AE19DA"/>
    <w:rsid w:val="00AE1A99"/>
    <w:rsid w:val="00AE1F50"/>
    <w:rsid w:val="00AE25FB"/>
    <w:rsid w:val="00AE26D8"/>
    <w:rsid w:val="00AE2758"/>
    <w:rsid w:val="00AE2819"/>
    <w:rsid w:val="00AE2899"/>
    <w:rsid w:val="00AE29B4"/>
    <w:rsid w:val="00AE2A27"/>
    <w:rsid w:val="00AE2A2D"/>
    <w:rsid w:val="00AE2AED"/>
    <w:rsid w:val="00AE2E46"/>
    <w:rsid w:val="00AE2F3E"/>
    <w:rsid w:val="00AE323B"/>
    <w:rsid w:val="00AE3484"/>
    <w:rsid w:val="00AE34D0"/>
    <w:rsid w:val="00AE357E"/>
    <w:rsid w:val="00AE3783"/>
    <w:rsid w:val="00AE37B6"/>
    <w:rsid w:val="00AE38B9"/>
    <w:rsid w:val="00AE3DA5"/>
    <w:rsid w:val="00AE3E86"/>
    <w:rsid w:val="00AE3E94"/>
    <w:rsid w:val="00AE413D"/>
    <w:rsid w:val="00AE4158"/>
    <w:rsid w:val="00AE41CA"/>
    <w:rsid w:val="00AE4548"/>
    <w:rsid w:val="00AE4A2C"/>
    <w:rsid w:val="00AE4BFF"/>
    <w:rsid w:val="00AE4C5D"/>
    <w:rsid w:val="00AE5049"/>
    <w:rsid w:val="00AE5542"/>
    <w:rsid w:val="00AE5702"/>
    <w:rsid w:val="00AE5739"/>
    <w:rsid w:val="00AE583E"/>
    <w:rsid w:val="00AE5CFA"/>
    <w:rsid w:val="00AE5DEB"/>
    <w:rsid w:val="00AE5F61"/>
    <w:rsid w:val="00AE5FD3"/>
    <w:rsid w:val="00AE6369"/>
    <w:rsid w:val="00AE64FB"/>
    <w:rsid w:val="00AE6796"/>
    <w:rsid w:val="00AE697D"/>
    <w:rsid w:val="00AE6D1A"/>
    <w:rsid w:val="00AE6EE9"/>
    <w:rsid w:val="00AE6F5D"/>
    <w:rsid w:val="00AE70AF"/>
    <w:rsid w:val="00AE7B6F"/>
    <w:rsid w:val="00AE7B9C"/>
    <w:rsid w:val="00AE7D83"/>
    <w:rsid w:val="00AE7F64"/>
    <w:rsid w:val="00AF02C3"/>
    <w:rsid w:val="00AF0733"/>
    <w:rsid w:val="00AF07C6"/>
    <w:rsid w:val="00AF09B0"/>
    <w:rsid w:val="00AF0C5A"/>
    <w:rsid w:val="00AF0FF8"/>
    <w:rsid w:val="00AF1074"/>
    <w:rsid w:val="00AF11EC"/>
    <w:rsid w:val="00AF1335"/>
    <w:rsid w:val="00AF147B"/>
    <w:rsid w:val="00AF1515"/>
    <w:rsid w:val="00AF1A0A"/>
    <w:rsid w:val="00AF1C07"/>
    <w:rsid w:val="00AF247D"/>
    <w:rsid w:val="00AF272B"/>
    <w:rsid w:val="00AF2B77"/>
    <w:rsid w:val="00AF2DC8"/>
    <w:rsid w:val="00AF3355"/>
    <w:rsid w:val="00AF34F1"/>
    <w:rsid w:val="00AF3837"/>
    <w:rsid w:val="00AF384E"/>
    <w:rsid w:val="00AF3986"/>
    <w:rsid w:val="00AF3AF6"/>
    <w:rsid w:val="00AF3B4D"/>
    <w:rsid w:val="00AF3F27"/>
    <w:rsid w:val="00AF3F72"/>
    <w:rsid w:val="00AF3FAA"/>
    <w:rsid w:val="00AF40CD"/>
    <w:rsid w:val="00AF40D5"/>
    <w:rsid w:val="00AF416D"/>
    <w:rsid w:val="00AF4453"/>
    <w:rsid w:val="00AF46B5"/>
    <w:rsid w:val="00AF4736"/>
    <w:rsid w:val="00AF4840"/>
    <w:rsid w:val="00AF4D19"/>
    <w:rsid w:val="00AF4E7B"/>
    <w:rsid w:val="00AF4EF8"/>
    <w:rsid w:val="00AF524F"/>
    <w:rsid w:val="00AF5543"/>
    <w:rsid w:val="00AF566D"/>
    <w:rsid w:val="00AF56D4"/>
    <w:rsid w:val="00AF588C"/>
    <w:rsid w:val="00AF5A9F"/>
    <w:rsid w:val="00AF5B71"/>
    <w:rsid w:val="00AF5DF2"/>
    <w:rsid w:val="00AF60CD"/>
    <w:rsid w:val="00AF619B"/>
    <w:rsid w:val="00AF655A"/>
    <w:rsid w:val="00AF6585"/>
    <w:rsid w:val="00AF6707"/>
    <w:rsid w:val="00AF6A64"/>
    <w:rsid w:val="00AF6B82"/>
    <w:rsid w:val="00AF6BC0"/>
    <w:rsid w:val="00AF6CEA"/>
    <w:rsid w:val="00AF6FDD"/>
    <w:rsid w:val="00AF6FE7"/>
    <w:rsid w:val="00AF706C"/>
    <w:rsid w:val="00AF708B"/>
    <w:rsid w:val="00AF73DA"/>
    <w:rsid w:val="00AF758D"/>
    <w:rsid w:val="00AF7D87"/>
    <w:rsid w:val="00AF7DD7"/>
    <w:rsid w:val="00B000CF"/>
    <w:rsid w:val="00B0029A"/>
    <w:rsid w:val="00B004C6"/>
    <w:rsid w:val="00B00877"/>
    <w:rsid w:val="00B00D56"/>
    <w:rsid w:val="00B00DB6"/>
    <w:rsid w:val="00B00FFB"/>
    <w:rsid w:val="00B0153B"/>
    <w:rsid w:val="00B01540"/>
    <w:rsid w:val="00B01547"/>
    <w:rsid w:val="00B016AA"/>
    <w:rsid w:val="00B01C0E"/>
    <w:rsid w:val="00B020F1"/>
    <w:rsid w:val="00B02319"/>
    <w:rsid w:val="00B02448"/>
    <w:rsid w:val="00B02658"/>
    <w:rsid w:val="00B029D8"/>
    <w:rsid w:val="00B02C61"/>
    <w:rsid w:val="00B03256"/>
    <w:rsid w:val="00B03544"/>
    <w:rsid w:val="00B03996"/>
    <w:rsid w:val="00B039BC"/>
    <w:rsid w:val="00B03C1E"/>
    <w:rsid w:val="00B03CE5"/>
    <w:rsid w:val="00B03EE1"/>
    <w:rsid w:val="00B040C9"/>
    <w:rsid w:val="00B0421C"/>
    <w:rsid w:val="00B0444E"/>
    <w:rsid w:val="00B04796"/>
    <w:rsid w:val="00B04AA0"/>
    <w:rsid w:val="00B04AA7"/>
    <w:rsid w:val="00B04AEC"/>
    <w:rsid w:val="00B04CBB"/>
    <w:rsid w:val="00B04F2D"/>
    <w:rsid w:val="00B050FD"/>
    <w:rsid w:val="00B05251"/>
    <w:rsid w:val="00B05668"/>
    <w:rsid w:val="00B05753"/>
    <w:rsid w:val="00B0587B"/>
    <w:rsid w:val="00B05B64"/>
    <w:rsid w:val="00B05C7E"/>
    <w:rsid w:val="00B05F1E"/>
    <w:rsid w:val="00B05F77"/>
    <w:rsid w:val="00B062B6"/>
    <w:rsid w:val="00B06381"/>
    <w:rsid w:val="00B06596"/>
    <w:rsid w:val="00B06660"/>
    <w:rsid w:val="00B066AE"/>
    <w:rsid w:val="00B0679C"/>
    <w:rsid w:val="00B06DD7"/>
    <w:rsid w:val="00B06EF2"/>
    <w:rsid w:val="00B071D4"/>
    <w:rsid w:val="00B07346"/>
    <w:rsid w:val="00B0760F"/>
    <w:rsid w:val="00B0780C"/>
    <w:rsid w:val="00B079CC"/>
    <w:rsid w:val="00B07A6C"/>
    <w:rsid w:val="00B07B1C"/>
    <w:rsid w:val="00B07EED"/>
    <w:rsid w:val="00B07F4B"/>
    <w:rsid w:val="00B102B9"/>
    <w:rsid w:val="00B10603"/>
    <w:rsid w:val="00B106EC"/>
    <w:rsid w:val="00B10842"/>
    <w:rsid w:val="00B108D8"/>
    <w:rsid w:val="00B10AC3"/>
    <w:rsid w:val="00B10E5E"/>
    <w:rsid w:val="00B10F20"/>
    <w:rsid w:val="00B115BF"/>
    <w:rsid w:val="00B1178A"/>
    <w:rsid w:val="00B11A6B"/>
    <w:rsid w:val="00B11CFA"/>
    <w:rsid w:val="00B11EB3"/>
    <w:rsid w:val="00B121FD"/>
    <w:rsid w:val="00B1221D"/>
    <w:rsid w:val="00B124C9"/>
    <w:rsid w:val="00B124EC"/>
    <w:rsid w:val="00B125DD"/>
    <w:rsid w:val="00B12651"/>
    <w:rsid w:val="00B129E4"/>
    <w:rsid w:val="00B12AB7"/>
    <w:rsid w:val="00B12ADE"/>
    <w:rsid w:val="00B12B90"/>
    <w:rsid w:val="00B12BD7"/>
    <w:rsid w:val="00B12CA4"/>
    <w:rsid w:val="00B12D92"/>
    <w:rsid w:val="00B12DFF"/>
    <w:rsid w:val="00B1327B"/>
    <w:rsid w:val="00B133F1"/>
    <w:rsid w:val="00B13428"/>
    <w:rsid w:val="00B13533"/>
    <w:rsid w:val="00B135F5"/>
    <w:rsid w:val="00B13617"/>
    <w:rsid w:val="00B13ACC"/>
    <w:rsid w:val="00B13CFD"/>
    <w:rsid w:val="00B14251"/>
    <w:rsid w:val="00B143F5"/>
    <w:rsid w:val="00B14492"/>
    <w:rsid w:val="00B144DF"/>
    <w:rsid w:val="00B144EA"/>
    <w:rsid w:val="00B14608"/>
    <w:rsid w:val="00B14772"/>
    <w:rsid w:val="00B14A29"/>
    <w:rsid w:val="00B14B4F"/>
    <w:rsid w:val="00B152DC"/>
    <w:rsid w:val="00B156C6"/>
    <w:rsid w:val="00B158EC"/>
    <w:rsid w:val="00B159F5"/>
    <w:rsid w:val="00B15B02"/>
    <w:rsid w:val="00B15B51"/>
    <w:rsid w:val="00B15C1C"/>
    <w:rsid w:val="00B15CC1"/>
    <w:rsid w:val="00B15F8D"/>
    <w:rsid w:val="00B165FC"/>
    <w:rsid w:val="00B16629"/>
    <w:rsid w:val="00B168DE"/>
    <w:rsid w:val="00B16DBA"/>
    <w:rsid w:val="00B16EA3"/>
    <w:rsid w:val="00B16F17"/>
    <w:rsid w:val="00B17081"/>
    <w:rsid w:val="00B173B8"/>
    <w:rsid w:val="00B17743"/>
    <w:rsid w:val="00B177C9"/>
    <w:rsid w:val="00B17803"/>
    <w:rsid w:val="00B1790A"/>
    <w:rsid w:val="00B1793A"/>
    <w:rsid w:val="00B17A2A"/>
    <w:rsid w:val="00B2000E"/>
    <w:rsid w:val="00B2022C"/>
    <w:rsid w:val="00B20292"/>
    <w:rsid w:val="00B209F3"/>
    <w:rsid w:val="00B20BD3"/>
    <w:rsid w:val="00B20C1A"/>
    <w:rsid w:val="00B211AA"/>
    <w:rsid w:val="00B21365"/>
    <w:rsid w:val="00B215A8"/>
    <w:rsid w:val="00B217EF"/>
    <w:rsid w:val="00B21C28"/>
    <w:rsid w:val="00B21F37"/>
    <w:rsid w:val="00B2200F"/>
    <w:rsid w:val="00B2207F"/>
    <w:rsid w:val="00B22242"/>
    <w:rsid w:val="00B22298"/>
    <w:rsid w:val="00B22320"/>
    <w:rsid w:val="00B22329"/>
    <w:rsid w:val="00B225D2"/>
    <w:rsid w:val="00B228AA"/>
    <w:rsid w:val="00B22A92"/>
    <w:rsid w:val="00B22B4E"/>
    <w:rsid w:val="00B22C27"/>
    <w:rsid w:val="00B22F4A"/>
    <w:rsid w:val="00B231A9"/>
    <w:rsid w:val="00B233CF"/>
    <w:rsid w:val="00B236DB"/>
    <w:rsid w:val="00B2398B"/>
    <w:rsid w:val="00B23C0E"/>
    <w:rsid w:val="00B23C2D"/>
    <w:rsid w:val="00B23E42"/>
    <w:rsid w:val="00B23E67"/>
    <w:rsid w:val="00B23F45"/>
    <w:rsid w:val="00B24131"/>
    <w:rsid w:val="00B24175"/>
    <w:rsid w:val="00B243CE"/>
    <w:rsid w:val="00B248D4"/>
    <w:rsid w:val="00B24A0D"/>
    <w:rsid w:val="00B24D7E"/>
    <w:rsid w:val="00B24E52"/>
    <w:rsid w:val="00B24F60"/>
    <w:rsid w:val="00B25210"/>
    <w:rsid w:val="00B252B1"/>
    <w:rsid w:val="00B253E0"/>
    <w:rsid w:val="00B2566B"/>
    <w:rsid w:val="00B257BE"/>
    <w:rsid w:val="00B25826"/>
    <w:rsid w:val="00B25838"/>
    <w:rsid w:val="00B25A3A"/>
    <w:rsid w:val="00B25C03"/>
    <w:rsid w:val="00B25DC0"/>
    <w:rsid w:val="00B26065"/>
    <w:rsid w:val="00B261C9"/>
    <w:rsid w:val="00B262C6"/>
    <w:rsid w:val="00B2631C"/>
    <w:rsid w:val="00B2641F"/>
    <w:rsid w:val="00B264C4"/>
    <w:rsid w:val="00B264D8"/>
    <w:rsid w:val="00B26545"/>
    <w:rsid w:val="00B265E9"/>
    <w:rsid w:val="00B26C25"/>
    <w:rsid w:val="00B26C73"/>
    <w:rsid w:val="00B26D71"/>
    <w:rsid w:val="00B27112"/>
    <w:rsid w:val="00B271A3"/>
    <w:rsid w:val="00B27277"/>
    <w:rsid w:val="00B272DB"/>
    <w:rsid w:val="00B27324"/>
    <w:rsid w:val="00B27395"/>
    <w:rsid w:val="00B275BF"/>
    <w:rsid w:val="00B27856"/>
    <w:rsid w:val="00B27941"/>
    <w:rsid w:val="00B27AEA"/>
    <w:rsid w:val="00B27B07"/>
    <w:rsid w:val="00B27D96"/>
    <w:rsid w:val="00B27DBC"/>
    <w:rsid w:val="00B3003E"/>
    <w:rsid w:val="00B300AE"/>
    <w:rsid w:val="00B30173"/>
    <w:rsid w:val="00B306BA"/>
    <w:rsid w:val="00B307D4"/>
    <w:rsid w:val="00B30943"/>
    <w:rsid w:val="00B30A92"/>
    <w:rsid w:val="00B30BE1"/>
    <w:rsid w:val="00B30E10"/>
    <w:rsid w:val="00B30E9E"/>
    <w:rsid w:val="00B30EB2"/>
    <w:rsid w:val="00B30F92"/>
    <w:rsid w:val="00B314D1"/>
    <w:rsid w:val="00B316AD"/>
    <w:rsid w:val="00B31855"/>
    <w:rsid w:val="00B31883"/>
    <w:rsid w:val="00B31EAC"/>
    <w:rsid w:val="00B31F6A"/>
    <w:rsid w:val="00B32176"/>
    <w:rsid w:val="00B328C7"/>
    <w:rsid w:val="00B3297F"/>
    <w:rsid w:val="00B329EE"/>
    <w:rsid w:val="00B32A2A"/>
    <w:rsid w:val="00B32A3A"/>
    <w:rsid w:val="00B32C57"/>
    <w:rsid w:val="00B32CBC"/>
    <w:rsid w:val="00B33344"/>
    <w:rsid w:val="00B33434"/>
    <w:rsid w:val="00B33486"/>
    <w:rsid w:val="00B3372F"/>
    <w:rsid w:val="00B33A7B"/>
    <w:rsid w:val="00B33B08"/>
    <w:rsid w:val="00B33C81"/>
    <w:rsid w:val="00B33CBE"/>
    <w:rsid w:val="00B33D42"/>
    <w:rsid w:val="00B33F61"/>
    <w:rsid w:val="00B33FF3"/>
    <w:rsid w:val="00B34247"/>
    <w:rsid w:val="00B34299"/>
    <w:rsid w:val="00B34305"/>
    <w:rsid w:val="00B34635"/>
    <w:rsid w:val="00B346B6"/>
    <w:rsid w:val="00B3481B"/>
    <w:rsid w:val="00B34898"/>
    <w:rsid w:val="00B34A1E"/>
    <w:rsid w:val="00B34C6F"/>
    <w:rsid w:val="00B34D94"/>
    <w:rsid w:val="00B34F81"/>
    <w:rsid w:val="00B34F94"/>
    <w:rsid w:val="00B35073"/>
    <w:rsid w:val="00B3544F"/>
    <w:rsid w:val="00B35589"/>
    <w:rsid w:val="00B3561C"/>
    <w:rsid w:val="00B3584D"/>
    <w:rsid w:val="00B35C77"/>
    <w:rsid w:val="00B35D35"/>
    <w:rsid w:val="00B35F8D"/>
    <w:rsid w:val="00B3612F"/>
    <w:rsid w:val="00B36131"/>
    <w:rsid w:val="00B36168"/>
    <w:rsid w:val="00B36291"/>
    <w:rsid w:val="00B367EE"/>
    <w:rsid w:val="00B369EB"/>
    <w:rsid w:val="00B36B5B"/>
    <w:rsid w:val="00B36C35"/>
    <w:rsid w:val="00B36EA2"/>
    <w:rsid w:val="00B373D6"/>
    <w:rsid w:val="00B375D2"/>
    <w:rsid w:val="00B377BB"/>
    <w:rsid w:val="00B378E0"/>
    <w:rsid w:val="00B37D26"/>
    <w:rsid w:val="00B37F7D"/>
    <w:rsid w:val="00B402E2"/>
    <w:rsid w:val="00B402EE"/>
    <w:rsid w:val="00B4061F"/>
    <w:rsid w:val="00B406F6"/>
    <w:rsid w:val="00B40973"/>
    <w:rsid w:val="00B40A5B"/>
    <w:rsid w:val="00B40CF7"/>
    <w:rsid w:val="00B40F5C"/>
    <w:rsid w:val="00B40FEF"/>
    <w:rsid w:val="00B41101"/>
    <w:rsid w:val="00B41171"/>
    <w:rsid w:val="00B411CB"/>
    <w:rsid w:val="00B41476"/>
    <w:rsid w:val="00B414D5"/>
    <w:rsid w:val="00B41A1A"/>
    <w:rsid w:val="00B420FA"/>
    <w:rsid w:val="00B42349"/>
    <w:rsid w:val="00B423D2"/>
    <w:rsid w:val="00B423F2"/>
    <w:rsid w:val="00B426D1"/>
    <w:rsid w:val="00B428D6"/>
    <w:rsid w:val="00B429BD"/>
    <w:rsid w:val="00B42BFA"/>
    <w:rsid w:val="00B42C9C"/>
    <w:rsid w:val="00B42EAA"/>
    <w:rsid w:val="00B42FE2"/>
    <w:rsid w:val="00B43412"/>
    <w:rsid w:val="00B43616"/>
    <w:rsid w:val="00B43842"/>
    <w:rsid w:val="00B438FA"/>
    <w:rsid w:val="00B43CD0"/>
    <w:rsid w:val="00B43E43"/>
    <w:rsid w:val="00B43E52"/>
    <w:rsid w:val="00B441A5"/>
    <w:rsid w:val="00B4420D"/>
    <w:rsid w:val="00B443CB"/>
    <w:rsid w:val="00B44465"/>
    <w:rsid w:val="00B44536"/>
    <w:rsid w:val="00B44EBF"/>
    <w:rsid w:val="00B45203"/>
    <w:rsid w:val="00B45396"/>
    <w:rsid w:val="00B45656"/>
    <w:rsid w:val="00B4576B"/>
    <w:rsid w:val="00B45C23"/>
    <w:rsid w:val="00B46195"/>
    <w:rsid w:val="00B4622C"/>
    <w:rsid w:val="00B46580"/>
    <w:rsid w:val="00B465AF"/>
    <w:rsid w:val="00B46ABE"/>
    <w:rsid w:val="00B46AE5"/>
    <w:rsid w:val="00B46D94"/>
    <w:rsid w:val="00B46DD5"/>
    <w:rsid w:val="00B470FB"/>
    <w:rsid w:val="00B47248"/>
    <w:rsid w:val="00B474E2"/>
    <w:rsid w:val="00B47757"/>
    <w:rsid w:val="00B478E3"/>
    <w:rsid w:val="00B47A4E"/>
    <w:rsid w:val="00B47A6A"/>
    <w:rsid w:val="00B47B37"/>
    <w:rsid w:val="00B47B51"/>
    <w:rsid w:val="00B47C94"/>
    <w:rsid w:val="00B47CCA"/>
    <w:rsid w:val="00B47EC5"/>
    <w:rsid w:val="00B47FA9"/>
    <w:rsid w:val="00B47FEB"/>
    <w:rsid w:val="00B50075"/>
    <w:rsid w:val="00B5027B"/>
    <w:rsid w:val="00B502D3"/>
    <w:rsid w:val="00B502F8"/>
    <w:rsid w:val="00B50368"/>
    <w:rsid w:val="00B50574"/>
    <w:rsid w:val="00B5059D"/>
    <w:rsid w:val="00B509E7"/>
    <w:rsid w:val="00B50D12"/>
    <w:rsid w:val="00B50D26"/>
    <w:rsid w:val="00B50F95"/>
    <w:rsid w:val="00B5104A"/>
    <w:rsid w:val="00B510F5"/>
    <w:rsid w:val="00B5119B"/>
    <w:rsid w:val="00B511EA"/>
    <w:rsid w:val="00B515D5"/>
    <w:rsid w:val="00B5189B"/>
    <w:rsid w:val="00B51C20"/>
    <w:rsid w:val="00B51E29"/>
    <w:rsid w:val="00B52050"/>
    <w:rsid w:val="00B5210A"/>
    <w:rsid w:val="00B52229"/>
    <w:rsid w:val="00B52700"/>
    <w:rsid w:val="00B529BF"/>
    <w:rsid w:val="00B52A1E"/>
    <w:rsid w:val="00B52AB6"/>
    <w:rsid w:val="00B52CBC"/>
    <w:rsid w:val="00B52CCA"/>
    <w:rsid w:val="00B52DA7"/>
    <w:rsid w:val="00B52EBD"/>
    <w:rsid w:val="00B53070"/>
    <w:rsid w:val="00B530C8"/>
    <w:rsid w:val="00B53616"/>
    <w:rsid w:val="00B536E2"/>
    <w:rsid w:val="00B5397E"/>
    <w:rsid w:val="00B53B1C"/>
    <w:rsid w:val="00B53BEC"/>
    <w:rsid w:val="00B54019"/>
    <w:rsid w:val="00B54270"/>
    <w:rsid w:val="00B5488F"/>
    <w:rsid w:val="00B54934"/>
    <w:rsid w:val="00B54AD8"/>
    <w:rsid w:val="00B54AEB"/>
    <w:rsid w:val="00B550F1"/>
    <w:rsid w:val="00B551D7"/>
    <w:rsid w:val="00B554D7"/>
    <w:rsid w:val="00B55B3F"/>
    <w:rsid w:val="00B55BA8"/>
    <w:rsid w:val="00B55C59"/>
    <w:rsid w:val="00B55CB7"/>
    <w:rsid w:val="00B55F66"/>
    <w:rsid w:val="00B560B3"/>
    <w:rsid w:val="00B5610C"/>
    <w:rsid w:val="00B56241"/>
    <w:rsid w:val="00B564A1"/>
    <w:rsid w:val="00B564CF"/>
    <w:rsid w:val="00B5664A"/>
    <w:rsid w:val="00B56729"/>
    <w:rsid w:val="00B56763"/>
    <w:rsid w:val="00B56B54"/>
    <w:rsid w:val="00B56B73"/>
    <w:rsid w:val="00B56C0E"/>
    <w:rsid w:val="00B56DFC"/>
    <w:rsid w:val="00B56E85"/>
    <w:rsid w:val="00B56F3F"/>
    <w:rsid w:val="00B570EF"/>
    <w:rsid w:val="00B5776C"/>
    <w:rsid w:val="00B57AD2"/>
    <w:rsid w:val="00B57C8D"/>
    <w:rsid w:val="00B606FF"/>
    <w:rsid w:val="00B60966"/>
    <w:rsid w:val="00B60C97"/>
    <w:rsid w:val="00B60EF4"/>
    <w:rsid w:val="00B60F6E"/>
    <w:rsid w:val="00B61060"/>
    <w:rsid w:val="00B61080"/>
    <w:rsid w:val="00B610E5"/>
    <w:rsid w:val="00B611AD"/>
    <w:rsid w:val="00B61234"/>
    <w:rsid w:val="00B613CA"/>
    <w:rsid w:val="00B614C9"/>
    <w:rsid w:val="00B614E0"/>
    <w:rsid w:val="00B61635"/>
    <w:rsid w:val="00B61B8D"/>
    <w:rsid w:val="00B61C9F"/>
    <w:rsid w:val="00B6214B"/>
    <w:rsid w:val="00B62343"/>
    <w:rsid w:val="00B626EB"/>
    <w:rsid w:val="00B62B22"/>
    <w:rsid w:val="00B62DC8"/>
    <w:rsid w:val="00B630A7"/>
    <w:rsid w:val="00B63173"/>
    <w:rsid w:val="00B63345"/>
    <w:rsid w:val="00B633F7"/>
    <w:rsid w:val="00B63467"/>
    <w:rsid w:val="00B635C7"/>
    <w:rsid w:val="00B635FB"/>
    <w:rsid w:val="00B63658"/>
    <w:rsid w:val="00B63769"/>
    <w:rsid w:val="00B6389F"/>
    <w:rsid w:val="00B638F2"/>
    <w:rsid w:val="00B639B4"/>
    <w:rsid w:val="00B63BF3"/>
    <w:rsid w:val="00B63CF8"/>
    <w:rsid w:val="00B63DC0"/>
    <w:rsid w:val="00B63DD6"/>
    <w:rsid w:val="00B63DDF"/>
    <w:rsid w:val="00B63DE7"/>
    <w:rsid w:val="00B63E06"/>
    <w:rsid w:val="00B63E22"/>
    <w:rsid w:val="00B63E93"/>
    <w:rsid w:val="00B642D4"/>
    <w:rsid w:val="00B64386"/>
    <w:rsid w:val="00B644B7"/>
    <w:rsid w:val="00B64839"/>
    <w:rsid w:val="00B648D5"/>
    <w:rsid w:val="00B64B60"/>
    <w:rsid w:val="00B64C40"/>
    <w:rsid w:val="00B64CC1"/>
    <w:rsid w:val="00B64D88"/>
    <w:rsid w:val="00B65053"/>
    <w:rsid w:val="00B6514E"/>
    <w:rsid w:val="00B65234"/>
    <w:rsid w:val="00B6525E"/>
    <w:rsid w:val="00B65314"/>
    <w:rsid w:val="00B657D5"/>
    <w:rsid w:val="00B6588F"/>
    <w:rsid w:val="00B66166"/>
    <w:rsid w:val="00B66349"/>
    <w:rsid w:val="00B66399"/>
    <w:rsid w:val="00B66821"/>
    <w:rsid w:val="00B668E0"/>
    <w:rsid w:val="00B66ACB"/>
    <w:rsid w:val="00B66CA6"/>
    <w:rsid w:val="00B66DCD"/>
    <w:rsid w:val="00B6712D"/>
    <w:rsid w:val="00B67177"/>
    <w:rsid w:val="00B67329"/>
    <w:rsid w:val="00B67456"/>
    <w:rsid w:val="00B675CB"/>
    <w:rsid w:val="00B675F4"/>
    <w:rsid w:val="00B676DD"/>
    <w:rsid w:val="00B677E2"/>
    <w:rsid w:val="00B67812"/>
    <w:rsid w:val="00B678EF"/>
    <w:rsid w:val="00B67B6D"/>
    <w:rsid w:val="00B67C89"/>
    <w:rsid w:val="00B701AE"/>
    <w:rsid w:val="00B701D7"/>
    <w:rsid w:val="00B703B6"/>
    <w:rsid w:val="00B709C6"/>
    <w:rsid w:val="00B70B5F"/>
    <w:rsid w:val="00B70D98"/>
    <w:rsid w:val="00B70E40"/>
    <w:rsid w:val="00B710D9"/>
    <w:rsid w:val="00B7110D"/>
    <w:rsid w:val="00B711AA"/>
    <w:rsid w:val="00B713B7"/>
    <w:rsid w:val="00B715F7"/>
    <w:rsid w:val="00B71660"/>
    <w:rsid w:val="00B71689"/>
    <w:rsid w:val="00B717D2"/>
    <w:rsid w:val="00B719BB"/>
    <w:rsid w:val="00B71C21"/>
    <w:rsid w:val="00B71D47"/>
    <w:rsid w:val="00B71FDE"/>
    <w:rsid w:val="00B72030"/>
    <w:rsid w:val="00B720DD"/>
    <w:rsid w:val="00B721C1"/>
    <w:rsid w:val="00B72328"/>
    <w:rsid w:val="00B727C3"/>
    <w:rsid w:val="00B72925"/>
    <w:rsid w:val="00B729B9"/>
    <w:rsid w:val="00B72A77"/>
    <w:rsid w:val="00B72B35"/>
    <w:rsid w:val="00B72BB2"/>
    <w:rsid w:val="00B72DC3"/>
    <w:rsid w:val="00B72FC2"/>
    <w:rsid w:val="00B72FF2"/>
    <w:rsid w:val="00B7306C"/>
    <w:rsid w:val="00B73179"/>
    <w:rsid w:val="00B7330B"/>
    <w:rsid w:val="00B73447"/>
    <w:rsid w:val="00B736D3"/>
    <w:rsid w:val="00B73719"/>
    <w:rsid w:val="00B738B7"/>
    <w:rsid w:val="00B73D19"/>
    <w:rsid w:val="00B73EA4"/>
    <w:rsid w:val="00B741DB"/>
    <w:rsid w:val="00B74487"/>
    <w:rsid w:val="00B74615"/>
    <w:rsid w:val="00B746C8"/>
    <w:rsid w:val="00B74A12"/>
    <w:rsid w:val="00B74A92"/>
    <w:rsid w:val="00B74B2E"/>
    <w:rsid w:val="00B74CC3"/>
    <w:rsid w:val="00B74D6E"/>
    <w:rsid w:val="00B74DC8"/>
    <w:rsid w:val="00B7509F"/>
    <w:rsid w:val="00B75347"/>
    <w:rsid w:val="00B756BC"/>
    <w:rsid w:val="00B75812"/>
    <w:rsid w:val="00B758DC"/>
    <w:rsid w:val="00B75E72"/>
    <w:rsid w:val="00B76359"/>
    <w:rsid w:val="00B767A7"/>
    <w:rsid w:val="00B768FC"/>
    <w:rsid w:val="00B76B5B"/>
    <w:rsid w:val="00B76BED"/>
    <w:rsid w:val="00B76D53"/>
    <w:rsid w:val="00B77471"/>
    <w:rsid w:val="00B7758F"/>
    <w:rsid w:val="00B77594"/>
    <w:rsid w:val="00B779B9"/>
    <w:rsid w:val="00B77F38"/>
    <w:rsid w:val="00B8014F"/>
    <w:rsid w:val="00B80172"/>
    <w:rsid w:val="00B80338"/>
    <w:rsid w:val="00B80489"/>
    <w:rsid w:val="00B80523"/>
    <w:rsid w:val="00B808D2"/>
    <w:rsid w:val="00B80A90"/>
    <w:rsid w:val="00B80C1D"/>
    <w:rsid w:val="00B80C7F"/>
    <w:rsid w:val="00B80FA1"/>
    <w:rsid w:val="00B8100F"/>
    <w:rsid w:val="00B811EC"/>
    <w:rsid w:val="00B81224"/>
    <w:rsid w:val="00B818CC"/>
    <w:rsid w:val="00B818F1"/>
    <w:rsid w:val="00B81B21"/>
    <w:rsid w:val="00B81CF4"/>
    <w:rsid w:val="00B8207E"/>
    <w:rsid w:val="00B82148"/>
    <w:rsid w:val="00B82182"/>
    <w:rsid w:val="00B822D1"/>
    <w:rsid w:val="00B8243C"/>
    <w:rsid w:val="00B82530"/>
    <w:rsid w:val="00B8263A"/>
    <w:rsid w:val="00B82689"/>
    <w:rsid w:val="00B827FE"/>
    <w:rsid w:val="00B82805"/>
    <w:rsid w:val="00B8285E"/>
    <w:rsid w:val="00B82919"/>
    <w:rsid w:val="00B82BF6"/>
    <w:rsid w:val="00B82D79"/>
    <w:rsid w:val="00B83298"/>
    <w:rsid w:val="00B83559"/>
    <w:rsid w:val="00B837D1"/>
    <w:rsid w:val="00B83825"/>
    <w:rsid w:val="00B83945"/>
    <w:rsid w:val="00B83991"/>
    <w:rsid w:val="00B83A63"/>
    <w:rsid w:val="00B83FEC"/>
    <w:rsid w:val="00B84688"/>
    <w:rsid w:val="00B847A8"/>
    <w:rsid w:val="00B8490E"/>
    <w:rsid w:val="00B84A5B"/>
    <w:rsid w:val="00B8517A"/>
    <w:rsid w:val="00B85308"/>
    <w:rsid w:val="00B853A7"/>
    <w:rsid w:val="00B853EB"/>
    <w:rsid w:val="00B8542E"/>
    <w:rsid w:val="00B854DD"/>
    <w:rsid w:val="00B85706"/>
    <w:rsid w:val="00B858BC"/>
    <w:rsid w:val="00B85B0B"/>
    <w:rsid w:val="00B85B38"/>
    <w:rsid w:val="00B85CE4"/>
    <w:rsid w:val="00B860B0"/>
    <w:rsid w:val="00B860CA"/>
    <w:rsid w:val="00B8611D"/>
    <w:rsid w:val="00B862E7"/>
    <w:rsid w:val="00B865A9"/>
    <w:rsid w:val="00B86AD6"/>
    <w:rsid w:val="00B86B15"/>
    <w:rsid w:val="00B875FC"/>
    <w:rsid w:val="00B87991"/>
    <w:rsid w:val="00B87AB1"/>
    <w:rsid w:val="00B87ABA"/>
    <w:rsid w:val="00B87B80"/>
    <w:rsid w:val="00B87D79"/>
    <w:rsid w:val="00B87D8E"/>
    <w:rsid w:val="00B87E54"/>
    <w:rsid w:val="00B901CF"/>
    <w:rsid w:val="00B904ED"/>
    <w:rsid w:val="00B907F0"/>
    <w:rsid w:val="00B908E1"/>
    <w:rsid w:val="00B90DC9"/>
    <w:rsid w:val="00B90E53"/>
    <w:rsid w:val="00B910F4"/>
    <w:rsid w:val="00B910F5"/>
    <w:rsid w:val="00B914E8"/>
    <w:rsid w:val="00B91805"/>
    <w:rsid w:val="00B91847"/>
    <w:rsid w:val="00B91993"/>
    <w:rsid w:val="00B91BFF"/>
    <w:rsid w:val="00B91DFA"/>
    <w:rsid w:val="00B91EC9"/>
    <w:rsid w:val="00B92107"/>
    <w:rsid w:val="00B9286F"/>
    <w:rsid w:val="00B92874"/>
    <w:rsid w:val="00B92C08"/>
    <w:rsid w:val="00B92DB1"/>
    <w:rsid w:val="00B92E62"/>
    <w:rsid w:val="00B931E4"/>
    <w:rsid w:val="00B932F0"/>
    <w:rsid w:val="00B93572"/>
    <w:rsid w:val="00B935C9"/>
    <w:rsid w:val="00B9393D"/>
    <w:rsid w:val="00B93959"/>
    <w:rsid w:val="00B93B24"/>
    <w:rsid w:val="00B9403E"/>
    <w:rsid w:val="00B940AD"/>
    <w:rsid w:val="00B94167"/>
    <w:rsid w:val="00B9418D"/>
    <w:rsid w:val="00B94190"/>
    <w:rsid w:val="00B94203"/>
    <w:rsid w:val="00B9430D"/>
    <w:rsid w:val="00B94B00"/>
    <w:rsid w:val="00B94B06"/>
    <w:rsid w:val="00B950C0"/>
    <w:rsid w:val="00B95730"/>
    <w:rsid w:val="00B95B46"/>
    <w:rsid w:val="00B95BA7"/>
    <w:rsid w:val="00B95D17"/>
    <w:rsid w:val="00B9608A"/>
    <w:rsid w:val="00B960FE"/>
    <w:rsid w:val="00B9622A"/>
    <w:rsid w:val="00B963D1"/>
    <w:rsid w:val="00B9670D"/>
    <w:rsid w:val="00B96919"/>
    <w:rsid w:val="00B96A46"/>
    <w:rsid w:val="00B96A7D"/>
    <w:rsid w:val="00B96D73"/>
    <w:rsid w:val="00B96DDB"/>
    <w:rsid w:val="00B96F80"/>
    <w:rsid w:val="00B97428"/>
    <w:rsid w:val="00B974C0"/>
    <w:rsid w:val="00B97803"/>
    <w:rsid w:val="00B97825"/>
    <w:rsid w:val="00B97925"/>
    <w:rsid w:val="00B97A71"/>
    <w:rsid w:val="00B97BD2"/>
    <w:rsid w:val="00B97BF4"/>
    <w:rsid w:val="00B97CE6"/>
    <w:rsid w:val="00B97E2D"/>
    <w:rsid w:val="00B97F3A"/>
    <w:rsid w:val="00B97FF7"/>
    <w:rsid w:val="00BA0402"/>
    <w:rsid w:val="00BA0415"/>
    <w:rsid w:val="00BA04AC"/>
    <w:rsid w:val="00BA06DC"/>
    <w:rsid w:val="00BA0729"/>
    <w:rsid w:val="00BA08B4"/>
    <w:rsid w:val="00BA0A3E"/>
    <w:rsid w:val="00BA0B70"/>
    <w:rsid w:val="00BA0D11"/>
    <w:rsid w:val="00BA114A"/>
    <w:rsid w:val="00BA12C7"/>
    <w:rsid w:val="00BA1440"/>
    <w:rsid w:val="00BA15E2"/>
    <w:rsid w:val="00BA16FB"/>
    <w:rsid w:val="00BA2165"/>
    <w:rsid w:val="00BA259F"/>
    <w:rsid w:val="00BA2CCC"/>
    <w:rsid w:val="00BA2EE4"/>
    <w:rsid w:val="00BA3437"/>
    <w:rsid w:val="00BA35C4"/>
    <w:rsid w:val="00BA38B5"/>
    <w:rsid w:val="00BA38DD"/>
    <w:rsid w:val="00BA38F4"/>
    <w:rsid w:val="00BA390D"/>
    <w:rsid w:val="00BA3984"/>
    <w:rsid w:val="00BA39BA"/>
    <w:rsid w:val="00BA3BD3"/>
    <w:rsid w:val="00BA40F8"/>
    <w:rsid w:val="00BA426F"/>
    <w:rsid w:val="00BA430F"/>
    <w:rsid w:val="00BA4456"/>
    <w:rsid w:val="00BA4463"/>
    <w:rsid w:val="00BA44A6"/>
    <w:rsid w:val="00BA44E0"/>
    <w:rsid w:val="00BA4583"/>
    <w:rsid w:val="00BA4752"/>
    <w:rsid w:val="00BA4828"/>
    <w:rsid w:val="00BA4B09"/>
    <w:rsid w:val="00BA4B3B"/>
    <w:rsid w:val="00BA4BD3"/>
    <w:rsid w:val="00BA4C4E"/>
    <w:rsid w:val="00BA4CAE"/>
    <w:rsid w:val="00BA4CFF"/>
    <w:rsid w:val="00BA4EFB"/>
    <w:rsid w:val="00BA4FBC"/>
    <w:rsid w:val="00BA51E9"/>
    <w:rsid w:val="00BA52E2"/>
    <w:rsid w:val="00BA545C"/>
    <w:rsid w:val="00BA5536"/>
    <w:rsid w:val="00BA5697"/>
    <w:rsid w:val="00BA578C"/>
    <w:rsid w:val="00BA57B6"/>
    <w:rsid w:val="00BA598A"/>
    <w:rsid w:val="00BA5995"/>
    <w:rsid w:val="00BA5AEE"/>
    <w:rsid w:val="00BA5CF6"/>
    <w:rsid w:val="00BA60A5"/>
    <w:rsid w:val="00BA62DF"/>
    <w:rsid w:val="00BA632B"/>
    <w:rsid w:val="00BA63B3"/>
    <w:rsid w:val="00BA646C"/>
    <w:rsid w:val="00BA654C"/>
    <w:rsid w:val="00BA66E5"/>
    <w:rsid w:val="00BA6720"/>
    <w:rsid w:val="00BA67F6"/>
    <w:rsid w:val="00BA6CA2"/>
    <w:rsid w:val="00BA6CE3"/>
    <w:rsid w:val="00BA721D"/>
    <w:rsid w:val="00BA721F"/>
    <w:rsid w:val="00BA72FC"/>
    <w:rsid w:val="00BA73BD"/>
    <w:rsid w:val="00BA740D"/>
    <w:rsid w:val="00BA7588"/>
    <w:rsid w:val="00BA75C4"/>
    <w:rsid w:val="00BA762A"/>
    <w:rsid w:val="00BA7936"/>
    <w:rsid w:val="00BA7998"/>
    <w:rsid w:val="00BA7B44"/>
    <w:rsid w:val="00BA7B8D"/>
    <w:rsid w:val="00BA7C03"/>
    <w:rsid w:val="00BA7CD4"/>
    <w:rsid w:val="00BA7E3F"/>
    <w:rsid w:val="00BA7F64"/>
    <w:rsid w:val="00BB011A"/>
    <w:rsid w:val="00BB02CE"/>
    <w:rsid w:val="00BB0309"/>
    <w:rsid w:val="00BB0375"/>
    <w:rsid w:val="00BB0777"/>
    <w:rsid w:val="00BB0D93"/>
    <w:rsid w:val="00BB0F0D"/>
    <w:rsid w:val="00BB0F3C"/>
    <w:rsid w:val="00BB10F1"/>
    <w:rsid w:val="00BB1403"/>
    <w:rsid w:val="00BB174A"/>
    <w:rsid w:val="00BB18C7"/>
    <w:rsid w:val="00BB1907"/>
    <w:rsid w:val="00BB1A88"/>
    <w:rsid w:val="00BB1B10"/>
    <w:rsid w:val="00BB1D59"/>
    <w:rsid w:val="00BB1DCD"/>
    <w:rsid w:val="00BB2195"/>
    <w:rsid w:val="00BB21A4"/>
    <w:rsid w:val="00BB2473"/>
    <w:rsid w:val="00BB247B"/>
    <w:rsid w:val="00BB280D"/>
    <w:rsid w:val="00BB28B3"/>
    <w:rsid w:val="00BB290F"/>
    <w:rsid w:val="00BB29D1"/>
    <w:rsid w:val="00BB2A5A"/>
    <w:rsid w:val="00BB2C08"/>
    <w:rsid w:val="00BB2C9E"/>
    <w:rsid w:val="00BB2ECE"/>
    <w:rsid w:val="00BB339A"/>
    <w:rsid w:val="00BB33BA"/>
    <w:rsid w:val="00BB3433"/>
    <w:rsid w:val="00BB3931"/>
    <w:rsid w:val="00BB3C9A"/>
    <w:rsid w:val="00BB3CD8"/>
    <w:rsid w:val="00BB3DC9"/>
    <w:rsid w:val="00BB3E9E"/>
    <w:rsid w:val="00BB4286"/>
    <w:rsid w:val="00BB47B3"/>
    <w:rsid w:val="00BB47EB"/>
    <w:rsid w:val="00BB4872"/>
    <w:rsid w:val="00BB497D"/>
    <w:rsid w:val="00BB49DF"/>
    <w:rsid w:val="00BB50C3"/>
    <w:rsid w:val="00BB55DA"/>
    <w:rsid w:val="00BB5A8D"/>
    <w:rsid w:val="00BB5B14"/>
    <w:rsid w:val="00BB5C02"/>
    <w:rsid w:val="00BB5D0D"/>
    <w:rsid w:val="00BB5FBD"/>
    <w:rsid w:val="00BB6001"/>
    <w:rsid w:val="00BB61F9"/>
    <w:rsid w:val="00BB6586"/>
    <w:rsid w:val="00BB6606"/>
    <w:rsid w:val="00BB68E3"/>
    <w:rsid w:val="00BB6D57"/>
    <w:rsid w:val="00BB740F"/>
    <w:rsid w:val="00BB74A5"/>
    <w:rsid w:val="00BB74B7"/>
    <w:rsid w:val="00BB7665"/>
    <w:rsid w:val="00BB76DC"/>
    <w:rsid w:val="00BB775A"/>
    <w:rsid w:val="00BB7958"/>
    <w:rsid w:val="00BB7A23"/>
    <w:rsid w:val="00BC026F"/>
    <w:rsid w:val="00BC04A9"/>
    <w:rsid w:val="00BC04F9"/>
    <w:rsid w:val="00BC06AC"/>
    <w:rsid w:val="00BC06E2"/>
    <w:rsid w:val="00BC0B06"/>
    <w:rsid w:val="00BC0BE8"/>
    <w:rsid w:val="00BC0E56"/>
    <w:rsid w:val="00BC1347"/>
    <w:rsid w:val="00BC17C8"/>
    <w:rsid w:val="00BC187D"/>
    <w:rsid w:val="00BC1902"/>
    <w:rsid w:val="00BC2A7A"/>
    <w:rsid w:val="00BC2D66"/>
    <w:rsid w:val="00BC31BC"/>
    <w:rsid w:val="00BC31E0"/>
    <w:rsid w:val="00BC345F"/>
    <w:rsid w:val="00BC3572"/>
    <w:rsid w:val="00BC3A27"/>
    <w:rsid w:val="00BC3ABE"/>
    <w:rsid w:val="00BC3C9B"/>
    <w:rsid w:val="00BC3ED9"/>
    <w:rsid w:val="00BC4126"/>
    <w:rsid w:val="00BC415A"/>
    <w:rsid w:val="00BC4285"/>
    <w:rsid w:val="00BC43CD"/>
    <w:rsid w:val="00BC4416"/>
    <w:rsid w:val="00BC4501"/>
    <w:rsid w:val="00BC4535"/>
    <w:rsid w:val="00BC45B5"/>
    <w:rsid w:val="00BC45F3"/>
    <w:rsid w:val="00BC47F4"/>
    <w:rsid w:val="00BC4B9B"/>
    <w:rsid w:val="00BC4F32"/>
    <w:rsid w:val="00BC5596"/>
    <w:rsid w:val="00BC5650"/>
    <w:rsid w:val="00BC593B"/>
    <w:rsid w:val="00BC5AA7"/>
    <w:rsid w:val="00BC5AE2"/>
    <w:rsid w:val="00BC5D16"/>
    <w:rsid w:val="00BC6366"/>
    <w:rsid w:val="00BC63EA"/>
    <w:rsid w:val="00BC690F"/>
    <w:rsid w:val="00BC6D1B"/>
    <w:rsid w:val="00BC702C"/>
    <w:rsid w:val="00BC718A"/>
    <w:rsid w:val="00BC7667"/>
    <w:rsid w:val="00BC7A6C"/>
    <w:rsid w:val="00BC7A8B"/>
    <w:rsid w:val="00BC7ACA"/>
    <w:rsid w:val="00BC7B62"/>
    <w:rsid w:val="00BD0033"/>
    <w:rsid w:val="00BD0590"/>
    <w:rsid w:val="00BD0591"/>
    <w:rsid w:val="00BD05AD"/>
    <w:rsid w:val="00BD0715"/>
    <w:rsid w:val="00BD0ADB"/>
    <w:rsid w:val="00BD0BFC"/>
    <w:rsid w:val="00BD0CEB"/>
    <w:rsid w:val="00BD0E5F"/>
    <w:rsid w:val="00BD0F3B"/>
    <w:rsid w:val="00BD1335"/>
    <w:rsid w:val="00BD1D11"/>
    <w:rsid w:val="00BD1F53"/>
    <w:rsid w:val="00BD1FB9"/>
    <w:rsid w:val="00BD2066"/>
    <w:rsid w:val="00BD2358"/>
    <w:rsid w:val="00BD2375"/>
    <w:rsid w:val="00BD2506"/>
    <w:rsid w:val="00BD26C6"/>
    <w:rsid w:val="00BD2837"/>
    <w:rsid w:val="00BD2DB4"/>
    <w:rsid w:val="00BD303B"/>
    <w:rsid w:val="00BD33E2"/>
    <w:rsid w:val="00BD360A"/>
    <w:rsid w:val="00BD3ADF"/>
    <w:rsid w:val="00BD4162"/>
    <w:rsid w:val="00BD41AD"/>
    <w:rsid w:val="00BD441C"/>
    <w:rsid w:val="00BD4725"/>
    <w:rsid w:val="00BD49FD"/>
    <w:rsid w:val="00BD4A15"/>
    <w:rsid w:val="00BD4A9E"/>
    <w:rsid w:val="00BD4B14"/>
    <w:rsid w:val="00BD4B3A"/>
    <w:rsid w:val="00BD4BA1"/>
    <w:rsid w:val="00BD4C21"/>
    <w:rsid w:val="00BD4EBB"/>
    <w:rsid w:val="00BD4F40"/>
    <w:rsid w:val="00BD4FB2"/>
    <w:rsid w:val="00BD5191"/>
    <w:rsid w:val="00BD522A"/>
    <w:rsid w:val="00BD533B"/>
    <w:rsid w:val="00BD5347"/>
    <w:rsid w:val="00BD5472"/>
    <w:rsid w:val="00BD54FC"/>
    <w:rsid w:val="00BD587D"/>
    <w:rsid w:val="00BD5A0D"/>
    <w:rsid w:val="00BD5A30"/>
    <w:rsid w:val="00BD5B0A"/>
    <w:rsid w:val="00BD5D8D"/>
    <w:rsid w:val="00BD5DE3"/>
    <w:rsid w:val="00BD5EB1"/>
    <w:rsid w:val="00BD5FA1"/>
    <w:rsid w:val="00BD632A"/>
    <w:rsid w:val="00BD6375"/>
    <w:rsid w:val="00BD63AE"/>
    <w:rsid w:val="00BD6600"/>
    <w:rsid w:val="00BD661D"/>
    <w:rsid w:val="00BD66A3"/>
    <w:rsid w:val="00BD694A"/>
    <w:rsid w:val="00BD69C2"/>
    <w:rsid w:val="00BD6A36"/>
    <w:rsid w:val="00BD6B0A"/>
    <w:rsid w:val="00BD6E96"/>
    <w:rsid w:val="00BD6F7F"/>
    <w:rsid w:val="00BD7062"/>
    <w:rsid w:val="00BD70EC"/>
    <w:rsid w:val="00BD7228"/>
    <w:rsid w:val="00BD7551"/>
    <w:rsid w:val="00BD75A6"/>
    <w:rsid w:val="00BD799F"/>
    <w:rsid w:val="00BD7A5D"/>
    <w:rsid w:val="00BD7D35"/>
    <w:rsid w:val="00BD7EAD"/>
    <w:rsid w:val="00BD7F20"/>
    <w:rsid w:val="00BD7FC3"/>
    <w:rsid w:val="00BE047E"/>
    <w:rsid w:val="00BE0500"/>
    <w:rsid w:val="00BE0728"/>
    <w:rsid w:val="00BE0927"/>
    <w:rsid w:val="00BE0A29"/>
    <w:rsid w:val="00BE0BBD"/>
    <w:rsid w:val="00BE0E33"/>
    <w:rsid w:val="00BE0F58"/>
    <w:rsid w:val="00BE0FB1"/>
    <w:rsid w:val="00BE1037"/>
    <w:rsid w:val="00BE10C1"/>
    <w:rsid w:val="00BE10E7"/>
    <w:rsid w:val="00BE1189"/>
    <w:rsid w:val="00BE11F7"/>
    <w:rsid w:val="00BE1215"/>
    <w:rsid w:val="00BE122F"/>
    <w:rsid w:val="00BE1619"/>
    <w:rsid w:val="00BE17FF"/>
    <w:rsid w:val="00BE18B2"/>
    <w:rsid w:val="00BE1D61"/>
    <w:rsid w:val="00BE1FF1"/>
    <w:rsid w:val="00BE2246"/>
    <w:rsid w:val="00BE2388"/>
    <w:rsid w:val="00BE23F9"/>
    <w:rsid w:val="00BE275C"/>
    <w:rsid w:val="00BE275F"/>
    <w:rsid w:val="00BE2BF1"/>
    <w:rsid w:val="00BE2D24"/>
    <w:rsid w:val="00BE2FD8"/>
    <w:rsid w:val="00BE31D7"/>
    <w:rsid w:val="00BE33CD"/>
    <w:rsid w:val="00BE3633"/>
    <w:rsid w:val="00BE36B9"/>
    <w:rsid w:val="00BE374F"/>
    <w:rsid w:val="00BE399E"/>
    <w:rsid w:val="00BE3AD9"/>
    <w:rsid w:val="00BE3EF4"/>
    <w:rsid w:val="00BE432A"/>
    <w:rsid w:val="00BE4399"/>
    <w:rsid w:val="00BE4782"/>
    <w:rsid w:val="00BE4795"/>
    <w:rsid w:val="00BE47DF"/>
    <w:rsid w:val="00BE484C"/>
    <w:rsid w:val="00BE491B"/>
    <w:rsid w:val="00BE4DC3"/>
    <w:rsid w:val="00BE4DD0"/>
    <w:rsid w:val="00BE501E"/>
    <w:rsid w:val="00BE537B"/>
    <w:rsid w:val="00BE5597"/>
    <w:rsid w:val="00BE5877"/>
    <w:rsid w:val="00BE5952"/>
    <w:rsid w:val="00BE5B4E"/>
    <w:rsid w:val="00BE5F6A"/>
    <w:rsid w:val="00BE6020"/>
    <w:rsid w:val="00BE6046"/>
    <w:rsid w:val="00BE652E"/>
    <w:rsid w:val="00BE66F3"/>
    <w:rsid w:val="00BE69B3"/>
    <w:rsid w:val="00BE6CC2"/>
    <w:rsid w:val="00BE6E1E"/>
    <w:rsid w:val="00BE6F89"/>
    <w:rsid w:val="00BE7565"/>
    <w:rsid w:val="00BE7742"/>
    <w:rsid w:val="00BE77E7"/>
    <w:rsid w:val="00BE7C04"/>
    <w:rsid w:val="00BE7C1D"/>
    <w:rsid w:val="00BE7DFB"/>
    <w:rsid w:val="00BE7F57"/>
    <w:rsid w:val="00BF007D"/>
    <w:rsid w:val="00BF03A4"/>
    <w:rsid w:val="00BF0548"/>
    <w:rsid w:val="00BF056D"/>
    <w:rsid w:val="00BF06DA"/>
    <w:rsid w:val="00BF0A65"/>
    <w:rsid w:val="00BF0C0F"/>
    <w:rsid w:val="00BF0D7F"/>
    <w:rsid w:val="00BF0E6D"/>
    <w:rsid w:val="00BF1296"/>
    <w:rsid w:val="00BF13C9"/>
    <w:rsid w:val="00BF16C8"/>
    <w:rsid w:val="00BF173A"/>
    <w:rsid w:val="00BF1819"/>
    <w:rsid w:val="00BF1D78"/>
    <w:rsid w:val="00BF1DFF"/>
    <w:rsid w:val="00BF1E74"/>
    <w:rsid w:val="00BF2434"/>
    <w:rsid w:val="00BF2677"/>
    <w:rsid w:val="00BF2AE5"/>
    <w:rsid w:val="00BF2D12"/>
    <w:rsid w:val="00BF2FB1"/>
    <w:rsid w:val="00BF36FE"/>
    <w:rsid w:val="00BF3C10"/>
    <w:rsid w:val="00BF3C1B"/>
    <w:rsid w:val="00BF4004"/>
    <w:rsid w:val="00BF400F"/>
    <w:rsid w:val="00BF4216"/>
    <w:rsid w:val="00BF42CA"/>
    <w:rsid w:val="00BF44BC"/>
    <w:rsid w:val="00BF45BC"/>
    <w:rsid w:val="00BF48BD"/>
    <w:rsid w:val="00BF4BFB"/>
    <w:rsid w:val="00BF4D60"/>
    <w:rsid w:val="00BF513B"/>
    <w:rsid w:val="00BF51BC"/>
    <w:rsid w:val="00BF54CE"/>
    <w:rsid w:val="00BF5894"/>
    <w:rsid w:val="00BF597E"/>
    <w:rsid w:val="00BF5A6F"/>
    <w:rsid w:val="00BF5F32"/>
    <w:rsid w:val="00BF62D4"/>
    <w:rsid w:val="00BF641B"/>
    <w:rsid w:val="00BF655B"/>
    <w:rsid w:val="00BF6576"/>
    <w:rsid w:val="00BF65C2"/>
    <w:rsid w:val="00BF6808"/>
    <w:rsid w:val="00BF6910"/>
    <w:rsid w:val="00BF7041"/>
    <w:rsid w:val="00BF7945"/>
    <w:rsid w:val="00BF7AE1"/>
    <w:rsid w:val="00BF7B49"/>
    <w:rsid w:val="00BF7B6C"/>
    <w:rsid w:val="00BF7BE9"/>
    <w:rsid w:val="00BF7E43"/>
    <w:rsid w:val="00BF7E90"/>
    <w:rsid w:val="00BF7EB3"/>
    <w:rsid w:val="00C00012"/>
    <w:rsid w:val="00C000EC"/>
    <w:rsid w:val="00C00352"/>
    <w:rsid w:val="00C003D7"/>
    <w:rsid w:val="00C004FC"/>
    <w:rsid w:val="00C005F7"/>
    <w:rsid w:val="00C0070E"/>
    <w:rsid w:val="00C00845"/>
    <w:rsid w:val="00C00B31"/>
    <w:rsid w:val="00C00C04"/>
    <w:rsid w:val="00C00D2B"/>
    <w:rsid w:val="00C00D3A"/>
    <w:rsid w:val="00C01036"/>
    <w:rsid w:val="00C01110"/>
    <w:rsid w:val="00C014C4"/>
    <w:rsid w:val="00C01959"/>
    <w:rsid w:val="00C01AB8"/>
    <w:rsid w:val="00C01B8C"/>
    <w:rsid w:val="00C01D76"/>
    <w:rsid w:val="00C01E2E"/>
    <w:rsid w:val="00C01F8A"/>
    <w:rsid w:val="00C0207A"/>
    <w:rsid w:val="00C021A3"/>
    <w:rsid w:val="00C02511"/>
    <w:rsid w:val="00C0261C"/>
    <w:rsid w:val="00C028D2"/>
    <w:rsid w:val="00C02C76"/>
    <w:rsid w:val="00C0315B"/>
    <w:rsid w:val="00C031BA"/>
    <w:rsid w:val="00C032D5"/>
    <w:rsid w:val="00C032ED"/>
    <w:rsid w:val="00C039F3"/>
    <w:rsid w:val="00C03A30"/>
    <w:rsid w:val="00C03ADF"/>
    <w:rsid w:val="00C04999"/>
    <w:rsid w:val="00C04A05"/>
    <w:rsid w:val="00C04BFE"/>
    <w:rsid w:val="00C04F89"/>
    <w:rsid w:val="00C056CE"/>
    <w:rsid w:val="00C0577C"/>
    <w:rsid w:val="00C05A3B"/>
    <w:rsid w:val="00C05AA5"/>
    <w:rsid w:val="00C05DA1"/>
    <w:rsid w:val="00C060EC"/>
    <w:rsid w:val="00C061AE"/>
    <w:rsid w:val="00C063E1"/>
    <w:rsid w:val="00C066F6"/>
    <w:rsid w:val="00C06B9E"/>
    <w:rsid w:val="00C06EE9"/>
    <w:rsid w:val="00C06FA3"/>
    <w:rsid w:val="00C07096"/>
    <w:rsid w:val="00C070D0"/>
    <w:rsid w:val="00C07130"/>
    <w:rsid w:val="00C07295"/>
    <w:rsid w:val="00C07390"/>
    <w:rsid w:val="00C07494"/>
    <w:rsid w:val="00C076CB"/>
    <w:rsid w:val="00C0781D"/>
    <w:rsid w:val="00C078E9"/>
    <w:rsid w:val="00C07AFD"/>
    <w:rsid w:val="00C07B83"/>
    <w:rsid w:val="00C07E06"/>
    <w:rsid w:val="00C10178"/>
    <w:rsid w:val="00C102F3"/>
    <w:rsid w:val="00C10423"/>
    <w:rsid w:val="00C104C7"/>
    <w:rsid w:val="00C10768"/>
    <w:rsid w:val="00C107C4"/>
    <w:rsid w:val="00C10849"/>
    <w:rsid w:val="00C10D46"/>
    <w:rsid w:val="00C10F93"/>
    <w:rsid w:val="00C113B2"/>
    <w:rsid w:val="00C11446"/>
    <w:rsid w:val="00C11594"/>
    <w:rsid w:val="00C11827"/>
    <w:rsid w:val="00C1192B"/>
    <w:rsid w:val="00C119D6"/>
    <w:rsid w:val="00C120E9"/>
    <w:rsid w:val="00C121F5"/>
    <w:rsid w:val="00C1222F"/>
    <w:rsid w:val="00C122C7"/>
    <w:rsid w:val="00C122D7"/>
    <w:rsid w:val="00C124BF"/>
    <w:rsid w:val="00C124DF"/>
    <w:rsid w:val="00C12552"/>
    <w:rsid w:val="00C125FF"/>
    <w:rsid w:val="00C128BA"/>
    <w:rsid w:val="00C12902"/>
    <w:rsid w:val="00C12BE1"/>
    <w:rsid w:val="00C12E63"/>
    <w:rsid w:val="00C130F1"/>
    <w:rsid w:val="00C13B8A"/>
    <w:rsid w:val="00C13E06"/>
    <w:rsid w:val="00C13E20"/>
    <w:rsid w:val="00C13ECE"/>
    <w:rsid w:val="00C1413D"/>
    <w:rsid w:val="00C141D7"/>
    <w:rsid w:val="00C14480"/>
    <w:rsid w:val="00C1452E"/>
    <w:rsid w:val="00C14989"/>
    <w:rsid w:val="00C149A8"/>
    <w:rsid w:val="00C14EFA"/>
    <w:rsid w:val="00C15412"/>
    <w:rsid w:val="00C154AF"/>
    <w:rsid w:val="00C155B7"/>
    <w:rsid w:val="00C156A9"/>
    <w:rsid w:val="00C156B8"/>
    <w:rsid w:val="00C15B6E"/>
    <w:rsid w:val="00C15BC5"/>
    <w:rsid w:val="00C15C82"/>
    <w:rsid w:val="00C15D4D"/>
    <w:rsid w:val="00C15E42"/>
    <w:rsid w:val="00C162B0"/>
    <w:rsid w:val="00C165FD"/>
    <w:rsid w:val="00C16714"/>
    <w:rsid w:val="00C16824"/>
    <w:rsid w:val="00C16A24"/>
    <w:rsid w:val="00C16DE9"/>
    <w:rsid w:val="00C16FDE"/>
    <w:rsid w:val="00C17227"/>
    <w:rsid w:val="00C1750A"/>
    <w:rsid w:val="00C17769"/>
    <w:rsid w:val="00C177B1"/>
    <w:rsid w:val="00C17E58"/>
    <w:rsid w:val="00C20036"/>
    <w:rsid w:val="00C201DD"/>
    <w:rsid w:val="00C205B8"/>
    <w:rsid w:val="00C2077B"/>
    <w:rsid w:val="00C2095E"/>
    <w:rsid w:val="00C20A0E"/>
    <w:rsid w:val="00C20BEC"/>
    <w:rsid w:val="00C20D0A"/>
    <w:rsid w:val="00C211B7"/>
    <w:rsid w:val="00C211BA"/>
    <w:rsid w:val="00C212A6"/>
    <w:rsid w:val="00C21390"/>
    <w:rsid w:val="00C213DD"/>
    <w:rsid w:val="00C2142B"/>
    <w:rsid w:val="00C2175A"/>
    <w:rsid w:val="00C21949"/>
    <w:rsid w:val="00C219A5"/>
    <w:rsid w:val="00C21FD6"/>
    <w:rsid w:val="00C2221B"/>
    <w:rsid w:val="00C226A0"/>
    <w:rsid w:val="00C22922"/>
    <w:rsid w:val="00C22B74"/>
    <w:rsid w:val="00C230B4"/>
    <w:rsid w:val="00C23187"/>
    <w:rsid w:val="00C2325E"/>
    <w:rsid w:val="00C232DF"/>
    <w:rsid w:val="00C2333C"/>
    <w:rsid w:val="00C23381"/>
    <w:rsid w:val="00C235CF"/>
    <w:rsid w:val="00C2370B"/>
    <w:rsid w:val="00C23779"/>
    <w:rsid w:val="00C23781"/>
    <w:rsid w:val="00C237B5"/>
    <w:rsid w:val="00C23C65"/>
    <w:rsid w:val="00C23CD2"/>
    <w:rsid w:val="00C23EC1"/>
    <w:rsid w:val="00C23F4D"/>
    <w:rsid w:val="00C2403F"/>
    <w:rsid w:val="00C2466D"/>
    <w:rsid w:val="00C2477D"/>
    <w:rsid w:val="00C2478E"/>
    <w:rsid w:val="00C24B00"/>
    <w:rsid w:val="00C24BAA"/>
    <w:rsid w:val="00C24F55"/>
    <w:rsid w:val="00C2507B"/>
    <w:rsid w:val="00C25146"/>
    <w:rsid w:val="00C256E8"/>
    <w:rsid w:val="00C25878"/>
    <w:rsid w:val="00C25889"/>
    <w:rsid w:val="00C258E4"/>
    <w:rsid w:val="00C25AD0"/>
    <w:rsid w:val="00C25C29"/>
    <w:rsid w:val="00C25ED8"/>
    <w:rsid w:val="00C25FC3"/>
    <w:rsid w:val="00C26001"/>
    <w:rsid w:val="00C26205"/>
    <w:rsid w:val="00C26774"/>
    <w:rsid w:val="00C26E61"/>
    <w:rsid w:val="00C26F96"/>
    <w:rsid w:val="00C27125"/>
    <w:rsid w:val="00C272D2"/>
    <w:rsid w:val="00C2770E"/>
    <w:rsid w:val="00C277BB"/>
    <w:rsid w:val="00C27B77"/>
    <w:rsid w:val="00C27D8A"/>
    <w:rsid w:val="00C27E24"/>
    <w:rsid w:val="00C27E42"/>
    <w:rsid w:val="00C27FCB"/>
    <w:rsid w:val="00C30117"/>
    <w:rsid w:val="00C30417"/>
    <w:rsid w:val="00C30742"/>
    <w:rsid w:val="00C308BA"/>
    <w:rsid w:val="00C30AA3"/>
    <w:rsid w:val="00C30BC9"/>
    <w:rsid w:val="00C30D24"/>
    <w:rsid w:val="00C30E1C"/>
    <w:rsid w:val="00C30E8D"/>
    <w:rsid w:val="00C30F71"/>
    <w:rsid w:val="00C312DE"/>
    <w:rsid w:val="00C31737"/>
    <w:rsid w:val="00C318B3"/>
    <w:rsid w:val="00C31B36"/>
    <w:rsid w:val="00C31D9C"/>
    <w:rsid w:val="00C31E0D"/>
    <w:rsid w:val="00C31E5F"/>
    <w:rsid w:val="00C31F8F"/>
    <w:rsid w:val="00C320A1"/>
    <w:rsid w:val="00C320BC"/>
    <w:rsid w:val="00C322DA"/>
    <w:rsid w:val="00C322E2"/>
    <w:rsid w:val="00C3250E"/>
    <w:rsid w:val="00C3279F"/>
    <w:rsid w:val="00C327B8"/>
    <w:rsid w:val="00C3299D"/>
    <w:rsid w:val="00C32A6F"/>
    <w:rsid w:val="00C32A8C"/>
    <w:rsid w:val="00C32B74"/>
    <w:rsid w:val="00C32E57"/>
    <w:rsid w:val="00C32EF9"/>
    <w:rsid w:val="00C3322F"/>
    <w:rsid w:val="00C33406"/>
    <w:rsid w:val="00C3355B"/>
    <w:rsid w:val="00C338F1"/>
    <w:rsid w:val="00C33BCC"/>
    <w:rsid w:val="00C33E62"/>
    <w:rsid w:val="00C34081"/>
    <w:rsid w:val="00C34586"/>
    <w:rsid w:val="00C34C1A"/>
    <w:rsid w:val="00C3521C"/>
    <w:rsid w:val="00C3536D"/>
    <w:rsid w:val="00C35382"/>
    <w:rsid w:val="00C356EC"/>
    <w:rsid w:val="00C3587B"/>
    <w:rsid w:val="00C35881"/>
    <w:rsid w:val="00C35E91"/>
    <w:rsid w:val="00C35EB3"/>
    <w:rsid w:val="00C35F51"/>
    <w:rsid w:val="00C35FC3"/>
    <w:rsid w:val="00C36094"/>
    <w:rsid w:val="00C362E8"/>
    <w:rsid w:val="00C363D6"/>
    <w:rsid w:val="00C363DD"/>
    <w:rsid w:val="00C363E7"/>
    <w:rsid w:val="00C366A1"/>
    <w:rsid w:val="00C366F2"/>
    <w:rsid w:val="00C367EB"/>
    <w:rsid w:val="00C36D1E"/>
    <w:rsid w:val="00C36EDC"/>
    <w:rsid w:val="00C37134"/>
    <w:rsid w:val="00C37730"/>
    <w:rsid w:val="00C3777A"/>
    <w:rsid w:val="00C37B85"/>
    <w:rsid w:val="00C37E94"/>
    <w:rsid w:val="00C37F3D"/>
    <w:rsid w:val="00C400C3"/>
    <w:rsid w:val="00C4060C"/>
    <w:rsid w:val="00C406F0"/>
    <w:rsid w:val="00C4089C"/>
    <w:rsid w:val="00C409A1"/>
    <w:rsid w:val="00C40A39"/>
    <w:rsid w:val="00C40ED3"/>
    <w:rsid w:val="00C413FE"/>
    <w:rsid w:val="00C41675"/>
    <w:rsid w:val="00C416ED"/>
    <w:rsid w:val="00C41746"/>
    <w:rsid w:val="00C41C05"/>
    <w:rsid w:val="00C41C39"/>
    <w:rsid w:val="00C41CB5"/>
    <w:rsid w:val="00C41F7C"/>
    <w:rsid w:val="00C424F0"/>
    <w:rsid w:val="00C426CE"/>
    <w:rsid w:val="00C426D8"/>
    <w:rsid w:val="00C427DC"/>
    <w:rsid w:val="00C42A81"/>
    <w:rsid w:val="00C42B1E"/>
    <w:rsid w:val="00C42E65"/>
    <w:rsid w:val="00C42F4F"/>
    <w:rsid w:val="00C4342D"/>
    <w:rsid w:val="00C435F3"/>
    <w:rsid w:val="00C437D1"/>
    <w:rsid w:val="00C438DD"/>
    <w:rsid w:val="00C43B9A"/>
    <w:rsid w:val="00C43BD7"/>
    <w:rsid w:val="00C43FC4"/>
    <w:rsid w:val="00C44680"/>
    <w:rsid w:val="00C4489E"/>
    <w:rsid w:val="00C448C2"/>
    <w:rsid w:val="00C44B78"/>
    <w:rsid w:val="00C44B9F"/>
    <w:rsid w:val="00C44BB3"/>
    <w:rsid w:val="00C44BE4"/>
    <w:rsid w:val="00C44DAD"/>
    <w:rsid w:val="00C44E6F"/>
    <w:rsid w:val="00C45245"/>
    <w:rsid w:val="00C453FF"/>
    <w:rsid w:val="00C45544"/>
    <w:rsid w:val="00C45611"/>
    <w:rsid w:val="00C458F6"/>
    <w:rsid w:val="00C459AD"/>
    <w:rsid w:val="00C459F3"/>
    <w:rsid w:val="00C45BF0"/>
    <w:rsid w:val="00C45D0C"/>
    <w:rsid w:val="00C45EF1"/>
    <w:rsid w:val="00C45F57"/>
    <w:rsid w:val="00C4617E"/>
    <w:rsid w:val="00C46594"/>
    <w:rsid w:val="00C4664B"/>
    <w:rsid w:val="00C46E6C"/>
    <w:rsid w:val="00C46FA3"/>
    <w:rsid w:val="00C4716E"/>
    <w:rsid w:val="00C47619"/>
    <w:rsid w:val="00C4780C"/>
    <w:rsid w:val="00C478F7"/>
    <w:rsid w:val="00C479D5"/>
    <w:rsid w:val="00C479F9"/>
    <w:rsid w:val="00C47B83"/>
    <w:rsid w:val="00C47D0C"/>
    <w:rsid w:val="00C47D97"/>
    <w:rsid w:val="00C47E59"/>
    <w:rsid w:val="00C47FC0"/>
    <w:rsid w:val="00C501DF"/>
    <w:rsid w:val="00C50597"/>
    <w:rsid w:val="00C507E7"/>
    <w:rsid w:val="00C50979"/>
    <w:rsid w:val="00C509CE"/>
    <w:rsid w:val="00C50F5E"/>
    <w:rsid w:val="00C511D8"/>
    <w:rsid w:val="00C51213"/>
    <w:rsid w:val="00C51248"/>
    <w:rsid w:val="00C51362"/>
    <w:rsid w:val="00C513E7"/>
    <w:rsid w:val="00C5154E"/>
    <w:rsid w:val="00C517BC"/>
    <w:rsid w:val="00C51C10"/>
    <w:rsid w:val="00C51D4A"/>
    <w:rsid w:val="00C51E07"/>
    <w:rsid w:val="00C51E7D"/>
    <w:rsid w:val="00C51FEC"/>
    <w:rsid w:val="00C521A3"/>
    <w:rsid w:val="00C5232F"/>
    <w:rsid w:val="00C5248B"/>
    <w:rsid w:val="00C5282B"/>
    <w:rsid w:val="00C528F5"/>
    <w:rsid w:val="00C52971"/>
    <w:rsid w:val="00C52A06"/>
    <w:rsid w:val="00C52B01"/>
    <w:rsid w:val="00C52BB9"/>
    <w:rsid w:val="00C52D15"/>
    <w:rsid w:val="00C52F20"/>
    <w:rsid w:val="00C533E8"/>
    <w:rsid w:val="00C5365A"/>
    <w:rsid w:val="00C53665"/>
    <w:rsid w:val="00C5380A"/>
    <w:rsid w:val="00C53B47"/>
    <w:rsid w:val="00C53C2C"/>
    <w:rsid w:val="00C53C3F"/>
    <w:rsid w:val="00C53EAB"/>
    <w:rsid w:val="00C5401D"/>
    <w:rsid w:val="00C54179"/>
    <w:rsid w:val="00C543FD"/>
    <w:rsid w:val="00C545DE"/>
    <w:rsid w:val="00C54863"/>
    <w:rsid w:val="00C548E6"/>
    <w:rsid w:val="00C54D08"/>
    <w:rsid w:val="00C54DF3"/>
    <w:rsid w:val="00C5544B"/>
    <w:rsid w:val="00C5585B"/>
    <w:rsid w:val="00C55927"/>
    <w:rsid w:val="00C55B94"/>
    <w:rsid w:val="00C55BD4"/>
    <w:rsid w:val="00C55D0C"/>
    <w:rsid w:val="00C55EC0"/>
    <w:rsid w:val="00C55F6C"/>
    <w:rsid w:val="00C56207"/>
    <w:rsid w:val="00C5624B"/>
    <w:rsid w:val="00C5649D"/>
    <w:rsid w:val="00C56592"/>
    <w:rsid w:val="00C56615"/>
    <w:rsid w:val="00C56719"/>
    <w:rsid w:val="00C567A0"/>
    <w:rsid w:val="00C5682F"/>
    <w:rsid w:val="00C56B9A"/>
    <w:rsid w:val="00C56E92"/>
    <w:rsid w:val="00C56E94"/>
    <w:rsid w:val="00C57413"/>
    <w:rsid w:val="00C5746D"/>
    <w:rsid w:val="00C5747A"/>
    <w:rsid w:val="00C57782"/>
    <w:rsid w:val="00C5793E"/>
    <w:rsid w:val="00C57BED"/>
    <w:rsid w:val="00C57EA7"/>
    <w:rsid w:val="00C60295"/>
    <w:rsid w:val="00C60327"/>
    <w:rsid w:val="00C60519"/>
    <w:rsid w:val="00C60545"/>
    <w:rsid w:val="00C6092B"/>
    <w:rsid w:val="00C60BF9"/>
    <w:rsid w:val="00C60C1A"/>
    <w:rsid w:val="00C6119D"/>
    <w:rsid w:val="00C611AE"/>
    <w:rsid w:val="00C6151A"/>
    <w:rsid w:val="00C6168A"/>
    <w:rsid w:val="00C61829"/>
    <w:rsid w:val="00C6186B"/>
    <w:rsid w:val="00C61C85"/>
    <w:rsid w:val="00C61E39"/>
    <w:rsid w:val="00C621FB"/>
    <w:rsid w:val="00C627DF"/>
    <w:rsid w:val="00C63259"/>
    <w:rsid w:val="00C632CE"/>
    <w:rsid w:val="00C63433"/>
    <w:rsid w:val="00C63598"/>
    <w:rsid w:val="00C636B6"/>
    <w:rsid w:val="00C638BC"/>
    <w:rsid w:val="00C63C9F"/>
    <w:rsid w:val="00C63CB0"/>
    <w:rsid w:val="00C64084"/>
    <w:rsid w:val="00C6418C"/>
    <w:rsid w:val="00C641E5"/>
    <w:rsid w:val="00C64368"/>
    <w:rsid w:val="00C64C6A"/>
    <w:rsid w:val="00C64DE5"/>
    <w:rsid w:val="00C64FBC"/>
    <w:rsid w:val="00C6516E"/>
    <w:rsid w:val="00C6547F"/>
    <w:rsid w:val="00C654CF"/>
    <w:rsid w:val="00C656CD"/>
    <w:rsid w:val="00C65832"/>
    <w:rsid w:val="00C6584F"/>
    <w:rsid w:val="00C65A22"/>
    <w:rsid w:val="00C65BB7"/>
    <w:rsid w:val="00C65CDB"/>
    <w:rsid w:val="00C66264"/>
    <w:rsid w:val="00C6660B"/>
    <w:rsid w:val="00C66702"/>
    <w:rsid w:val="00C6673B"/>
    <w:rsid w:val="00C6683C"/>
    <w:rsid w:val="00C668D4"/>
    <w:rsid w:val="00C66A19"/>
    <w:rsid w:val="00C66AAE"/>
    <w:rsid w:val="00C66AF4"/>
    <w:rsid w:val="00C67105"/>
    <w:rsid w:val="00C67232"/>
    <w:rsid w:val="00C67235"/>
    <w:rsid w:val="00C679C1"/>
    <w:rsid w:val="00C67C61"/>
    <w:rsid w:val="00C67E56"/>
    <w:rsid w:val="00C67EDE"/>
    <w:rsid w:val="00C70278"/>
    <w:rsid w:val="00C70415"/>
    <w:rsid w:val="00C7064B"/>
    <w:rsid w:val="00C70706"/>
    <w:rsid w:val="00C707D1"/>
    <w:rsid w:val="00C7090C"/>
    <w:rsid w:val="00C70A8E"/>
    <w:rsid w:val="00C70ACD"/>
    <w:rsid w:val="00C70C34"/>
    <w:rsid w:val="00C71056"/>
    <w:rsid w:val="00C71378"/>
    <w:rsid w:val="00C7139D"/>
    <w:rsid w:val="00C7142F"/>
    <w:rsid w:val="00C71503"/>
    <w:rsid w:val="00C71957"/>
    <w:rsid w:val="00C71B44"/>
    <w:rsid w:val="00C71CB6"/>
    <w:rsid w:val="00C71CE7"/>
    <w:rsid w:val="00C71DAD"/>
    <w:rsid w:val="00C72001"/>
    <w:rsid w:val="00C7220D"/>
    <w:rsid w:val="00C722D9"/>
    <w:rsid w:val="00C7230A"/>
    <w:rsid w:val="00C7236F"/>
    <w:rsid w:val="00C72456"/>
    <w:rsid w:val="00C7268A"/>
    <w:rsid w:val="00C728E5"/>
    <w:rsid w:val="00C72A6A"/>
    <w:rsid w:val="00C72B4C"/>
    <w:rsid w:val="00C72C5B"/>
    <w:rsid w:val="00C72CA2"/>
    <w:rsid w:val="00C72F32"/>
    <w:rsid w:val="00C734F8"/>
    <w:rsid w:val="00C73632"/>
    <w:rsid w:val="00C73688"/>
    <w:rsid w:val="00C73C56"/>
    <w:rsid w:val="00C74521"/>
    <w:rsid w:val="00C745BA"/>
    <w:rsid w:val="00C74ADB"/>
    <w:rsid w:val="00C74AF1"/>
    <w:rsid w:val="00C74BC3"/>
    <w:rsid w:val="00C74CEF"/>
    <w:rsid w:val="00C74DBB"/>
    <w:rsid w:val="00C74ECC"/>
    <w:rsid w:val="00C74F65"/>
    <w:rsid w:val="00C750C8"/>
    <w:rsid w:val="00C75150"/>
    <w:rsid w:val="00C75250"/>
    <w:rsid w:val="00C75278"/>
    <w:rsid w:val="00C755F6"/>
    <w:rsid w:val="00C7570D"/>
    <w:rsid w:val="00C75A2A"/>
    <w:rsid w:val="00C75DF5"/>
    <w:rsid w:val="00C75E77"/>
    <w:rsid w:val="00C761BC"/>
    <w:rsid w:val="00C7621F"/>
    <w:rsid w:val="00C762C7"/>
    <w:rsid w:val="00C7640C"/>
    <w:rsid w:val="00C7651A"/>
    <w:rsid w:val="00C76556"/>
    <w:rsid w:val="00C765A1"/>
    <w:rsid w:val="00C76620"/>
    <w:rsid w:val="00C766C2"/>
    <w:rsid w:val="00C76906"/>
    <w:rsid w:val="00C76A4E"/>
    <w:rsid w:val="00C76A6F"/>
    <w:rsid w:val="00C76BA7"/>
    <w:rsid w:val="00C76BD4"/>
    <w:rsid w:val="00C76EE5"/>
    <w:rsid w:val="00C77084"/>
    <w:rsid w:val="00C772C4"/>
    <w:rsid w:val="00C77338"/>
    <w:rsid w:val="00C7765C"/>
    <w:rsid w:val="00C776BF"/>
    <w:rsid w:val="00C77BD5"/>
    <w:rsid w:val="00C77D32"/>
    <w:rsid w:val="00C77D88"/>
    <w:rsid w:val="00C77F3B"/>
    <w:rsid w:val="00C807F8"/>
    <w:rsid w:val="00C808BA"/>
    <w:rsid w:val="00C80D51"/>
    <w:rsid w:val="00C80F7E"/>
    <w:rsid w:val="00C81006"/>
    <w:rsid w:val="00C81661"/>
    <w:rsid w:val="00C819FA"/>
    <w:rsid w:val="00C821F9"/>
    <w:rsid w:val="00C8249A"/>
    <w:rsid w:val="00C82712"/>
    <w:rsid w:val="00C8288D"/>
    <w:rsid w:val="00C82BC1"/>
    <w:rsid w:val="00C82C39"/>
    <w:rsid w:val="00C82DB7"/>
    <w:rsid w:val="00C83082"/>
    <w:rsid w:val="00C83299"/>
    <w:rsid w:val="00C83352"/>
    <w:rsid w:val="00C837F9"/>
    <w:rsid w:val="00C83EBC"/>
    <w:rsid w:val="00C83F07"/>
    <w:rsid w:val="00C84034"/>
    <w:rsid w:val="00C8406C"/>
    <w:rsid w:val="00C8410C"/>
    <w:rsid w:val="00C845DF"/>
    <w:rsid w:val="00C845EC"/>
    <w:rsid w:val="00C84686"/>
    <w:rsid w:val="00C848B2"/>
    <w:rsid w:val="00C84E12"/>
    <w:rsid w:val="00C84EE8"/>
    <w:rsid w:val="00C851E3"/>
    <w:rsid w:val="00C852EE"/>
    <w:rsid w:val="00C85496"/>
    <w:rsid w:val="00C858E7"/>
    <w:rsid w:val="00C859AB"/>
    <w:rsid w:val="00C85CD5"/>
    <w:rsid w:val="00C85DEC"/>
    <w:rsid w:val="00C85E05"/>
    <w:rsid w:val="00C85F00"/>
    <w:rsid w:val="00C86284"/>
    <w:rsid w:val="00C868BC"/>
    <w:rsid w:val="00C86AD0"/>
    <w:rsid w:val="00C86BC3"/>
    <w:rsid w:val="00C86C72"/>
    <w:rsid w:val="00C86D86"/>
    <w:rsid w:val="00C86F3A"/>
    <w:rsid w:val="00C8739A"/>
    <w:rsid w:val="00C876C4"/>
    <w:rsid w:val="00C876E1"/>
    <w:rsid w:val="00C87A2C"/>
    <w:rsid w:val="00C900FD"/>
    <w:rsid w:val="00C90258"/>
    <w:rsid w:val="00C904B2"/>
    <w:rsid w:val="00C9072C"/>
    <w:rsid w:val="00C907D6"/>
    <w:rsid w:val="00C90AE7"/>
    <w:rsid w:val="00C90D97"/>
    <w:rsid w:val="00C90FFE"/>
    <w:rsid w:val="00C9132A"/>
    <w:rsid w:val="00C91366"/>
    <w:rsid w:val="00C9136E"/>
    <w:rsid w:val="00C914F2"/>
    <w:rsid w:val="00C9159F"/>
    <w:rsid w:val="00C919BA"/>
    <w:rsid w:val="00C91AAC"/>
    <w:rsid w:val="00C91ABF"/>
    <w:rsid w:val="00C924CD"/>
    <w:rsid w:val="00C92896"/>
    <w:rsid w:val="00C928BC"/>
    <w:rsid w:val="00C92A8A"/>
    <w:rsid w:val="00C92B8F"/>
    <w:rsid w:val="00C92DC1"/>
    <w:rsid w:val="00C931E5"/>
    <w:rsid w:val="00C932E7"/>
    <w:rsid w:val="00C9354A"/>
    <w:rsid w:val="00C9356E"/>
    <w:rsid w:val="00C9370F"/>
    <w:rsid w:val="00C93731"/>
    <w:rsid w:val="00C93B0B"/>
    <w:rsid w:val="00C93B9D"/>
    <w:rsid w:val="00C93CD1"/>
    <w:rsid w:val="00C93CE5"/>
    <w:rsid w:val="00C93DE8"/>
    <w:rsid w:val="00C93FC5"/>
    <w:rsid w:val="00C947B5"/>
    <w:rsid w:val="00C949B6"/>
    <w:rsid w:val="00C94E1F"/>
    <w:rsid w:val="00C94FD5"/>
    <w:rsid w:val="00C953D0"/>
    <w:rsid w:val="00C95585"/>
    <w:rsid w:val="00C9567B"/>
    <w:rsid w:val="00C9580A"/>
    <w:rsid w:val="00C95BC2"/>
    <w:rsid w:val="00C95D3F"/>
    <w:rsid w:val="00C95DBD"/>
    <w:rsid w:val="00C95F99"/>
    <w:rsid w:val="00C96004"/>
    <w:rsid w:val="00C96315"/>
    <w:rsid w:val="00C963AE"/>
    <w:rsid w:val="00C9646A"/>
    <w:rsid w:val="00C96506"/>
    <w:rsid w:val="00C96526"/>
    <w:rsid w:val="00C9669B"/>
    <w:rsid w:val="00C96826"/>
    <w:rsid w:val="00C96DBA"/>
    <w:rsid w:val="00C96FE7"/>
    <w:rsid w:val="00C97251"/>
    <w:rsid w:val="00C97439"/>
    <w:rsid w:val="00C97809"/>
    <w:rsid w:val="00C979F5"/>
    <w:rsid w:val="00C97FAD"/>
    <w:rsid w:val="00CA000D"/>
    <w:rsid w:val="00CA007F"/>
    <w:rsid w:val="00CA0250"/>
    <w:rsid w:val="00CA028C"/>
    <w:rsid w:val="00CA04A7"/>
    <w:rsid w:val="00CA0727"/>
    <w:rsid w:val="00CA0926"/>
    <w:rsid w:val="00CA09B3"/>
    <w:rsid w:val="00CA0D67"/>
    <w:rsid w:val="00CA0F21"/>
    <w:rsid w:val="00CA125B"/>
    <w:rsid w:val="00CA13D5"/>
    <w:rsid w:val="00CA158E"/>
    <w:rsid w:val="00CA1647"/>
    <w:rsid w:val="00CA176B"/>
    <w:rsid w:val="00CA180F"/>
    <w:rsid w:val="00CA1AFD"/>
    <w:rsid w:val="00CA1BA0"/>
    <w:rsid w:val="00CA1DBB"/>
    <w:rsid w:val="00CA222B"/>
    <w:rsid w:val="00CA291F"/>
    <w:rsid w:val="00CA2EB7"/>
    <w:rsid w:val="00CA2FAB"/>
    <w:rsid w:val="00CA3417"/>
    <w:rsid w:val="00CA377F"/>
    <w:rsid w:val="00CA3781"/>
    <w:rsid w:val="00CA3AF2"/>
    <w:rsid w:val="00CA3B29"/>
    <w:rsid w:val="00CA3BA0"/>
    <w:rsid w:val="00CA3DD0"/>
    <w:rsid w:val="00CA3F69"/>
    <w:rsid w:val="00CA4026"/>
    <w:rsid w:val="00CA4089"/>
    <w:rsid w:val="00CA4282"/>
    <w:rsid w:val="00CA437A"/>
    <w:rsid w:val="00CA4781"/>
    <w:rsid w:val="00CA4C43"/>
    <w:rsid w:val="00CA4CCE"/>
    <w:rsid w:val="00CA4F5C"/>
    <w:rsid w:val="00CA501F"/>
    <w:rsid w:val="00CA5201"/>
    <w:rsid w:val="00CA5299"/>
    <w:rsid w:val="00CA53C4"/>
    <w:rsid w:val="00CA5470"/>
    <w:rsid w:val="00CA5745"/>
    <w:rsid w:val="00CA5A0E"/>
    <w:rsid w:val="00CA5C78"/>
    <w:rsid w:val="00CA5D02"/>
    <w:rsid w:val="00CA60B6"/>
    <w:rsid w:val="00CA643F"/>
    <w:rsid w:val="00CA6537"/>
    <w:rsid w:val="00CA69D8"/>
    <w:rsid w:val="00CA6A8A"/>
    <w:rsid w:val="00CA6A8C"/>
    <w:rsid w:val="00CA6BBF"/>
    <w:rsid w:val="00CA6C99"/>
    <w:rsid w:val="00CA7343"/>
    <w:rsid w:val="00CA7368"/>
    <w:rsid w:val="00CA7486"/>
    <w:rsid w:val="00CA74DD"/>
    <w:rsid w:val="00CA751D"/>
    <w:rsid w:val="00CA75FE"/>
    <w:rsid w:val="00CA7607"/>
    <w:rsid w:val="00CA7825"/>
    <w:rsid w:val="00CA7A6B"/>
    <w:rsid w:val="00CA7CA2"/>
    <w:rsid w:val="00CB009B"/>
    <w:rsid w:val="00CB068B"/>
    <w:rsid w:val="00CB0708"/>
    <w:rsid w:val="00CB0713"/>
    <w:rsid w:val="00CB0897"/>
    <w:rsid w:val="00CB08CD"/>
    <w:rsid w:val="00CB0E45"/>
    <w:rsid w:val="00CB0FAD"/>
    <w:rsid w:val="00CB128F"/>
    <w:rsid w:val="00CB12DE"/>
    <w:rsid w:val="00CB1343"/>
    <w:rsid w:val="00CB135C"/>
    <w:rsid w:val="00CB155A"/>
    <w:rsid w:val="00CB15E2"/>
    <w:rsid w:val="00CB16A8"/>
    <w:rsid w:val="00CB1D12"/>
    <w:rsid w:val="00CB2114"/>
    <w:rsid w:val="00CB244B"/>
    <w:rsid w:val="00CB24D8"/>
    <w:rsid w:val="00CB2516"/>
    <w:rsid w:val="00CB2594"/>
    <w:rsid w:val="00CB2728"/>
    <w:rsid w:val="00CB2832"/>
    <w:rsid w:val="00CB37A5"/>
    <w:rsid w:val="00CB398E"/>
    <w:rsid w:val="00CB3B5E"/>
    <w:rsid w:val="00CB3C19"/>
    <w:rsid w:val="00CB3CB5"/>
    <w:rsid w:val="00CB3CE3"/>
    <w:rsid w:val="00CB3D84"/>
    <w:rsid w:val="00CB3DDC"/>
    <w:rsid w:val="00CB3EC7"/>
    <w:rsid w:val="00CB402E"/>
    <w:rsid w:val="00CB42F3"/>
    <w:rsid w:val="00CB47F5"/>
    <w:rsid w:val="00CB4864"/>
    <w:rsid w:val="00CB4872"/>
    <w:rsid w:val="00CB4A04"/>
    <w:rsid w:val="00CB4A0F"/>
    <w:rsid w:val="00CB4B48"/>
    <w:rsid w:val="00CB4E31"/>
    <w:rsid w:val="00CB526E"/>
    <w:rsid w:val="00CB5297"/>
    <w:rsid w:val="00CB5478"/>
    <w:rsid w:val="00CB549D"/>
    <w:rsid w:val="00CB5512"/>
    <w:rsid w:val="00CB5695"/>
    <w:rsid w:val="00CB57C0"/>
    <w:rsid w:val="00CB5A42"/>
    <w:rsid w:val="00CB5A43"/>
    <w:rsid w:val="00CB5C20"/>
    <w:rsid w:val="00CB5EC0"/>
    <w:rsid w:val="00CB5EFE"/>
    <w:rsid w:val="00CB605E"/>
    <w:rsid w:val="00CB60CD"/>
    <w:rsid w:val="00CB6219"/>
    <w:rsid w:val="00CB62FC"/>
    <w:rsid w:val="00CB63BA"/>
    <w:rsid w:val="00CB6697"/>
    <w:rsid w:val="00CB69EA"/>
    <w:rsid w:val="00CB6B6A"/>
    <w:rsid w:val="00CB6B85"/>
    <w:rsid w:val="00CB6BBA"/>
    <w:rsid w:val="00CB6E11"/>
    <w:rsid w:val="00CB7111"/>
    <w:rsid w:val="00CB7308"/>
    <w:rsid w:val="00CB767D"/>
    <w:rsid w:val="00CB76DC"/>
    <w:rsid w:val="00CB778E"/>
    <w:rsid w:val="00CB781F"/>
    <w:rsid w:val="00CB790A"/>
    <w:rsid w:val="00CB7AB3"/>
    <w:rsid w:val="00CB7E95"/>
    <w:rsid w:val="00CB7F21"/>
    <w:rsid w:val="00CC02A2"/>
    <w:rsid w:val="00CC05DA"/>
    <w:rsid w:val="00CC0733"/>
    <w:rsid w:val="00CC08E4"/>
    <w:rsid w:val="00CC090B"/>
    <w:rsid w:val="00CC099A"/>
    <w:rsid w:val="00CC0A82"/>
    <w:rsid w:val="00CC0C0F"/>
    <w:rsid w:val="00CC0C7A"/>
    <w:rsid w:val="00CC118A"/>
    <w:rsid w:val="00CC11C2"/>
    <w:rsid w:val="00CC13F2"/>
    <w:rsid w:val="00CC16DD"/>
    <w:rsid w:val="00CC1890"/>
    <w:rsid w:val="00CC1965"/>
    <w:rsid w:val="00CC1986"/>
    <w:rsid w:val="00CC1A41"/>
    <w:rsid w:val="00CC1C27"/>
    <w:rsid w:val="00CC246C"/>
    <w:rsid w:val="00CC2532"/>
    <w:rsid w:val="00CC2728"/>
    <w:rsid w:val="00CC2A68"/>
    <w:rsid w:val="00CC2D1D"/>
    <w:rsid w:val="00CC3675"/>
    <w:rsid w:val="00CC3828"/>
    <w:rsid w:val="00CC384D"/>
    <w:rsid w:val="00CC3A05"/>
    <w:rsid w:val="00CC42B2"/>
    <w:rsid w:val="00CC43CF"/>
    <w:rsid w:val="00CC4427"/>
    <w:rsid w:val="00CC44F4"/>
    <w:rsid w:val="00CC4570"/>
    <w:rsid w:val="00CC490C"/>
    <w:rsid w:val="00CC49D9"/>
    <w:rsid w:val="00CC4CA6"/>
    <w:rsid w:val="00CC4D91"/>
    <w:rsid w:val="00CC510D"/>
    <w:rsid w:val="00CC525F"/>
    <w:rsid w:val="00CC5545"/>
    <w:rsid w:val="00CC5897"/>
    <w:rsid w:val="00CC595E"/>
    <w:rsid w:val="00CC5AB7"/>
    <w:rsid w:val="00CC5B90"/>
    <w:rsid w:val="00CC5C5D"/>
    <w:rsid w:val="00CC5D4E"/>
    <w:rsid w:val="00CC5D58"/>
    <w:rsid w:val="00CC6085"/>
    <w:rsid w:val="00CC69DF"/>
    <w:rsid w:val="00CC6C22"/>
    <w:rsid w:val="00CC6D75"/>
    <w:rsid w:val="00CC6DC4"/>
    <w:rsid w:val="00CC70E7"/>
    <w:rsid w:val="00CC781E"/>
    <w:rsid w:val="00CC7910"/>
    <w:rsid w:val="00CC7F70"/>
    <w:rsid w:val="00CD0BB4"/>
    <w:rsid w:val="00CD0BDF"/>
    <w:rsid w:val="00CD0D36"/>
    <w:rsid w:val="00CD0E2E"/>
    <w:rsid w:val="00CD0F0E"/>
    <w:rsid w:val="00CD1375"/>
    <w:rsid w:val="00CD16A2"/>
    <w:rsid w:val="00CD1730"/>
    <w:rsid w:val="00CD1971"/>
    <w:rsid w:val="00CD1A08"/>
    <w:rsid w:val="00CD1D4B"/>
    <w:rsid w:val="00CD22D7"/>
    <w:rsid w:val="00CD24D4"/>
    <w:rsid w:val="00CD286F"/>
    <w:rsid w:val="00CD28E6"/>
    <w:rsid w:val="00CD2C28"/>
    <w:rsid w:val="00CD3032"/>
    <w:rsid w:val="00CD30A0"/>
    <w:rsid w:val="00CD3101"/>
    <w:rsid w:val="00CD3286"/>
    <w:rsid w:val="00CD3512"/>
    <w:rsid w:val="00CD37AB"/>
    <w:rsid w:val="00CD39BB"/>
    <w:rsid w:val="00CD3B90"/>
    <w:rsid w:val="00CD402B"/>
    <w:rsid w:val="00CD407D"/>
    <w:rsid w:val="00CD41DD"/>
    <w:rsid w:val="00CD41F8"/>
    <w:rsid w:val="00CD436E"/>
    <w:rsid w:val="00CD453A"/>
    <w:rsid w:val="00CD4564"/>
    <w:rsid w:val="00CD4663"/>
    <w:rsid w:val="00CD46F5"/>
    <w:rsid w:val="00CD4AB3"/>
    <w:rsid w:val="00CD4D4F"/>
    <w:rsid w:val="00CD502A"/>
    <w:rsid w:val="00CD567C"/>
    <w:rsid w:val="00CD5837"/>
    <w:rsid w:val="00CD5847"/>
    <w:rsid w:val="00CD5DC5"/>
    <w:rsid w:val="00CD5DD3"/>
    <w:rsid w:val="00CD5EE3"/>
    <w:rsid w:val="00CD637D"/>
    <w:rsid w:val="00CD65A4"/>
    <w:rsid w:val="00CD68D8"/>
    <w:rsid w:val="00CD697B"/>
    <w:rsid w:val="00CD69C2"/>
    <w:rsid w:val="00CD6A0D"/>
    <w:rsid w:val="00CD6E04"/>
    <w:rsid w:val="00CD6F3B"/>
    <w:rsid w:val="00CD72FC"/>
    <w:rsid w:val="00CD7523"/>
    <w:rsid w:val="00CD75FE"/>
    <w:rsid w:val="00CD762A"/>
    <w:rsid w:val="00CD77BF"/>
    <w:rsid w:val="00CD7809"/>
    <w:rsid w:val="00CD7AAC"/>
    <w:rsid w:val="00CD7C96"/>
    <w:rsid w:val="00CD7C99"/>
    <w:rsid w:val="00CD7D11"/>
    <w:rsid w:val="00CD7FCD"/>
    <w:rsid w:val="00CE011E"/>
    <w:rsid w:val="00CE01DE"/>
    <w:rsid w:val="00CE0403"/>
    <w:rsid w:val="00CE04E5"/>
    <w:rsid w:val="00CE062B"/>
    <w:rsid w:val="00CE0832"/>
    <w:rsid w:val="00CE0C14"/>
    <w:rsid w:val="00CE0F4D"/>
    <w:rsid w:val="00CE1121"/>
    <w:rsid w:val="00CE1377"/>
    <w:rsid w:val="00CE1739"/>
    <w:rsid w:val="00CE1B90"/>
    <w:rsid w:val="00CE1F4B"/>
    <w:rsid w:val="00CE22DE"/>
    <w:rsid w:val="00CE2404"/>
    <w:rsid w:val="00CE25CC"/>
    <w:rsid w:val="00CE26F9"/>
    <w:rsid w:val="00CE26FD"/>
    <w:rsid w:val="00CE29CA"/>
    <w:rsid w:val="00CE2A70"/>
    <w:rsid w:val="00CE2A7B"/>
    <w:rsid w:val="00CE2B69"/>
    <w:rsid w:val="00CE2E18"/>
    <w:rsid w:val="00CE2F85"/>
    <w:rsid w:val="00CE2F93"/>
    <w:rsid w:val="00CE3185"/>
    <w:rsid w:val="00CE359E"/>
    <w:rsid w:val="00CE3681"/>
    <w:rsid w:val="00CE3825"/>
    <w:rsid w:val="00CE388F"/>
    <w:rsid w:val="00CE3AB5"/>
    <w:rsid w:val="00CE3B3E"/>
    <w:rsid w:val="00CE3B65"/>
    <w:rsid w:val="00CE3CB3"/>
    <w:rsid w:val="00CE3D0A"/>
    <w:rsid w:val="00CE3DF7"/>
    <w:rsid w:val="00CE40CE"/>
    <w:rsid w:val="00CE4127"/>
    <w:rsid w:val="00CE4422"/>
    <w:rsid w:val="00CE4603"/>
    <w:rsid w:val="00CE4760"/>
    <w:rsid w:val="00CE4922"/>
    <w:rsid w:val="00CE4A9B"/>
    <w:rsid w:val="00CE4E0F"/>
    <w:rsid w:val="00CE4E10"/>
    <w:rsid w:val="00CE4ECD"/>
    <w:rsid w:val="00CE4FDC"/>
    <w:rsid w:val="00CE54C7"/>
    <w:rsid w:val="00CE56F9"/>
    <w:rsid w:val="00CE5A07"/>
    <w:rsid w:val="00CE5CB8"/>
    <w:rsid w:val="00CE5EBC"/>
    <w:rsid w:val="00CE5F6F"/>
    <w:rsid w:val="00CE5FD1"/>
    <w:rsid w:val="00CE649D"/>
    <w:rsid w:val="00CE64A3"/>
    <w:rsid w:val="00CE6734"/>
    <w:rsid w:val="00CE6747"/>
    <w:rsid w:val="00CE72A9"/>
    <w:rsid w:val="00CE749D"/>
    <w:rsid w:val="00CE74DF"/>
    <w:rsid w:val="00CE7970"/>
    <w:rsid w:val="00CE7AFD"/>
    <w:rsid w:val="00CE7E33"/>
    <w:rsid w:val="00CE7FF9"/>
    <w:rsid w:val="00CF015C"/>
    <w:rsid w:val="00CF01BF"/>
    <w:rsid w:val="00CF06AB"/>
    <w:rsid w:val="00CF06F2"/>
    <w:rsid w:val="00CF0870"/>
    <w:rsid w:val="00CF0886"/>
    <w:rsid w:val="00CF0CEA"/>
    <w:rsid w:val="00CF0FF5"/>
    <w:rsid w:val="00CF1021"/>
    <w:rsid w:val="00CF105F"/>
    <w:rsid w:val="00CF10DC"/>
    <w:rsid w:val="00CF1529"/>
    <w:rsid w:val="00CF1553"/>
    <w:rsid w:val="00CF15D1"/>
    <w:rsid w:val="00CF176A"/>
    <w:rsid w:val="00CF17F7"/>
    <w:rsid w:val="00CF1851"/>
    <w:rsid w:val="00CF19D1"/>
    <w:rsid w:val="00CF1C6A"/>
    <w:rsid w:val="00CF1DDD"/>
    <w:rsid w:val="00CF2040"/>
    <w:rsid w:val="00CF234F"/>
    <w:rsid w:val="00CF23C9"/>
    <w:rsid w:val="00CF24F1"/>
    <w:rsid w:val="00CF2503"/>
    <w:rsid w:val="00CF25C4"/>
    <w:rsid w:val="00CF27A4"/>
    <w:rsid w:val="00CF29CC"/>
    <w:rsid w:val="00CF2C8F"/>
    <w:rsid w:val="00CF2E37"/>
    <w:rsid w:val="00CF2F16"/>
    <w:rsid w:val="00CF302B"/>
    <w:rsid w:val="00CF346C"/>
    <w:rsid w:val="00CF357D"/>
    <w:rsid w:val="00CF357E"/>
    <w:rsid w:val="00CF36CE"/>
    <w:rsid w:val="00CF3710"/>
    <w:rsid w:val="00CF3795"/>
    <w:rsid w:val="00CF3ACB"/>
    <w:rsid w:val="00CF3D85"/>
    <w:rsid w:val="00CF3EA9"/>
    <w:rsid w:val="00CF3F69"/>
    <w:rsid w:val="00CF4038"/>
    <w:rsid w:val="00CF436F"/>
    <w:rsid w:val="00CF43E8"/>
    <w:rsid w:val="00CF4459"/>
    <w:rsid w:val="00CF458B"/>
    <w:rsid w:val="00CF477B"/>
    <w:rsid w:val="00CF486A"/>
    <w:rsid w:val="00CF4884"/>
    <w:rsid w:val="00CF48C3"/>
    <w:rsid w:val="00CF4AA6"/>
    <w:rsid w:val="00CF5352"/>
    <w:rsid w:val="00CF5467"/>
    <w:rsid w:val="00CF55AF"/>
    <w:rsid w:val="00CF56B4"/>
    <w:rsid w:val="00CF5951"/>
    <w:rsid w:val="00CF5B6C"/>
    <w:rsid w:val="00CF5EFE"/>
    <w:rsid w:val="00CF6067"/>
    <w:rsid w:val="00CF67A4"/>
    <w:rsid w:val="00CF68AC"/>
    <w:rsid w:val="00CF6DDC"/>
    <w:rsid w:val="00CF6DF9"/>
    <w:rsid w:val="00CF7005"/>
    <w:rsid w:val="00CF70BE"/>
    <w:rsid w:val="00CF731D"/>
    <w:rsid w:val="00CF7725"/>
    <w:rsid w:val="00CF79B3"/>
    <w:rsid w:val="00CF7AE0"/>
    <w:rsid w:val="00CF7AE4"/>
    <w:rsid w:val="00CF7FD2"/>
    <w:rsid w:val="00D00023"/>
    <w:rsid w:val="00D005FB"/>
    <w:rsid w:val="00D00ABD"/>
    <w:rsid w:val="00D00C0C"/>
    <w:rsid w:val="00D00D2D"/>
    <w:rsid w:val="00D015D0"/>
    <w:rsid w:val="00D01690"/>
    <w:rsid w:val="00D018F0"/>
    <w:rsid w:val="00D019B4"/>
    <w:rsid w:val="00D01A29"/>
    <w:rsid w:val="00D01CD0"/>
    <w:rsid w:val="00D01E66"/>
    <w:rsid w:val="00D02318"/>
    <w:rsid w:val="00D0245F"/>
    <w:rsid w:val="00D0253B"/>
    <w:rsid w:val="00D02553"/>
    <w:rsid w:val="00D02563"/>
    <w:rsid w:val="00D02775"/>
    <w:rsid w:val="00D028CB"/>
    <w:rsid w:val="00D02F2C"/>
    <w:rsid w:val="00D02FE8"/>
    <w:rsid w:val="00D0300A"/>
    <w:rsid w:val="00D03176"/>
    <w:rsid w:val="00D032B9"/>
    <w:rsid w:val="00D033A5"/>
    <w:rsid w:val="00D0343A"/>
    <w:rsid w:val="00D036C4"/>
    <w:rsid w:val="00D03BB0"/>
    <w:rsid w:val="00D03CA1"/>
    <w:rsid w:val="00D03DDD"/>
    <w:rsid w:val="00D041AB"/>
    <w:rsid w:val="00D04249"/>
    <w:rsid w:val="00D04901"/>
    <w:rsid w:val="00D0495D"/>
    <w:rsid w:val="00D04B80"/>
    <w:rsid w:val="00D04B98"/>
    <w:rsid w:val="00D04CF5"/>
    <w:rsid w:val="00D04F22"/>
    <w:rsid w:val="00D04F6C"/>
    <w:rsid w:val="00D0572F"/>
    <w:rsid w:val="00D05896"/>
    <w:rsid w:val="00D058A1"/>
    <w:rsid w:val="00D05A94"/>
    <w:rsid w:val="00D05D07"/>
    <w:rsid w:val="00D05D10"/>
    <w:rsid w:val="00D05F37"/>
    <w:rsid w:val="00D05FDB"/>
    <w:rsid w:val="00D064BF"/>
    <w:rsid w:val="00D067F3"/>
    <w:rsid w:val="00D068BE"/>
    <w:rsid w:val="00D069CD"/>
    <w:rsid w:val="00D069DB"/>
    <w:rsid w:val="00D06BE5"/>
    <w:rsid w:val="00D06F69"/>
    <w:rsid w:val="00D070A0"/>
    <w:rsid w:val="00D076C8"/>
    <w:rsid w:val="00D07873"/>
    <w:rsid w:val="00D07E25"/>
    <w:rsid w:val="00D07FC8"/>
    <w:rsid w:val="00D10052"/>
    <w:rsid w:val="00D1009B"/>
    <w:rsid w:val="00D10116"/>
    <w:rsid w:val="00D10200"/>
    <w:rsid w:val="00D10226"/>
    <w:rsid w:val="00D102F4"/>
    <w:rsid w:val="00D10695"/>
    <w:rsid w:val="00D10961"/>
    <w:rsid w:val="00D111E4"/>
    <w:rsid w:val="00D11479"/>
    <w:rsid w:val="00D1162E"/>
    <w:rsid w:val="00D1197C"/>
    <w:rsid w:val="00D11AE8"/>
    <w:rsid w:val="00D11E03"/>
    <w:rsid w:val="00D1232F"/>
    <w:rsid w:val="00D124A0"/>
    <w:rsid w:val="00D124A9"/>
    <w:rsid w:val="00D1250C"/>
    <w:rsid w:val="00D12651"/>
    <w:rsid w:val="00D12E59"/>
    <w:rsid w:val="00D12E82"/>
    <w:rsid w:val="00D12F79"/>
    <w:rsid w:val="00D13378"/>
    <w:rsid w:val="00D13386"/>
    <w:rsid w:val="00D133E4"/>
    <w:rsid w:val="00D13628"/>
    <w:rsid w:val="00D13912"/>
    <w:rsid w:val="00D14369"/>
    <w:rsid w:val="00D144E8"/>
    <w:rsid w:val="00D146B5"/>
    <w:rsid w:val="00D1473A"/>
    <w:rsid w:val="00D148FD"/>
    <w:rsid w:val="00D14CB4"/>
    <w:rsid w:val="00D14EA0"/>
    <w:rsid w:val="00D14F38"/>
    <w:rsid w:val="00D14F8B"/>
    <w:rsid w:val="00D1502E"/>
    <w:rsid w:val="00D1504B"/>
    <w:rsid w:val="00D1518F"/>
    <w:rsid w:val="00D151F3"/>
    <w:rsid w:val="00D15558"/>
    <w:rsid w:val="00D15DCD"/>
    <w:rsid w:val="00D1610D"/>
    <w:rsid w:val="00D1621F"/>
    <w:rsid w:val="00D16384"/>
    <w:rsid w:val="00D16576"/>
    <w:rsid w:val="00D1690C"/>
    <w:rsid w:val="00D16A3B"/>
    <w:rsid w:val="00D16B95"/>
    <w:rsid w:val="00D16C03"/>
    <w:rsid w:val="00D16C5A"/>
    <w:rsid w:val="00D16CB2"/>
    <w:rsid w:val="00D16D7B"/>
    <w:rsid w:val="00D16DD5"/>
    <w:rsid w:val="00D16E6F"/>
    <w:rsid w:val="00D171B4"/>
    <w:rsid w:val="00D17292"/>
    <w:rsid w:val="00D1791C"/>
    <w:rsid w:val="00D17B45"/>
    <w:rsid w:val="00D17D51"/>
    <w:rsid w:val="00D17D8E"/>
    <w:rsid w:val="00D17E1B"/>
    <w:rsid w:val="00D17E49"/>
    <w:rsid w:val="00D17EAF"/>
    <w:rsid w:val="00D17EDE"/>
    <w:rsid w:val="00D17F4C"/>
    <w:rsid w:val="00D17FB6"/>
    <w:rsid w:val="00D2002A"/>
    <w:rsid w:val="00D2002C"/>
    <w:rsid w:val="00D201E9"/>
    <w:rsid w:val="00D20475"/>
    <w:rsid w:val="00D2075B"/>
    <w:rsid w:val="00D2076D"/>
    <w:rsid w:val="00D208FD"/>
    <w:rsid w:val="00D20A50"/>
    <w:rsid w:val="00D20B6B"/>
    <w:rsid w:val="00D20CBA"/>
    <w:rsid w:val="00D20F13"/>
    <w:rsid w:val="00D20F1D"/>
    <w:rsid w:val="00D21173"/>
    <w:rsid w:val="00D212D5"/>
    <w:rsid w:val="00D213C8"/>
    <w:rsid w:val="00D213F6"/>
    <w:rsid w:val="00D2171F"/>
    <w:rsid w:val="00D217FC"/>
    <w:rsid w:val="00D2188B"/>
    <w:rsid w:val="00D219C7"/>
    <w:rsid w:val="00D21A0E"/>
    <w:rsid w:val="00D21ADC"/>
    <w:rsid w:val="00D21D56"/>
    <w:rsid w:val="00D22055"/>
    <w:rsid w:val="00D2214C"/>
    <w:rsid w:val="00D22324"/>
    <w:rsid w:val="00D22443"/>
    <w:rsid w:val="00D224DA"/>
    <w:rsid w:val="00D225D6"/>
    <w:rsid w:val="00D225FB"/>
    <w:rsid w:val="00D2261E"/>
    <w:rsid w:val="00D22831"/>
    <w:rsid w:val="00D22837"/>
    <w:rsid w:val="00D22DDE"/>
    <w:rsid w:val="00D22F21"/>
    <w:rsid w:val="00D230F8"/>
    <w:rsid w:val="00D231C6"/>
    <w:rsid w:val="00D23535"/>
    <w:rsid w:val="00D23724"/>
    <w:rsid w:val="00D237B5"/>
    <w:rsid w:val="00D2380E"/>
    <w:rsid w:val="00D23A59"/>
    <w:rsid w:val="00D23D45"/>
    <w:rsid w:val="00D23D91"/>
    <w:rsid w:val="00D23E42"/>
    <w:rsid w:val="00D23F88"/>
    <w:rsid w:val="00D240C5"/>
    <w:rsid w:val="00D241C0"/>
    <w:rsid w:val="00D2422C"/>
    <w:rsid w:val="00D24806"/>
    <w:rsid w:val="00D24A0B"/>
    <w:rsid w:val="00D24BB9"/>
    <w:rsid w:val="00D24D33"/>
    <w:rsid w:val="00D24D6B"/>
    <w:rsid w:val="00D24F86"/>
    <w:rsid w:val="00D25082"/>
    <w:rsid w:val="00D250BC"/>
    <w:rsid w:val="00D252BC"/>
    <w:rsid w:val="00D2532A"/>
    <w:rsid w:val="00D25404"/>
    <w:rsid w:val="00D255D8"/>
    <w:rsid w:val="00D2575A"/>
    <w:rsid w:val="00D25A83"/>
    <w:rsid w:val="00D25E27"/>
    <w:rsid w:val="00D25E81"/>
    <w:rsid w:val="00D26071"/>
    <w:rsid w:val="00D261F6"/>
    <w:rsid w:val="00D26682"/>
    <w:rsid w:val="00D2695A"/>
    <w:rsid w:val="00D26CF2"/>
    <w:rsid w:val="00D271A3"/>
    <w:rsid w:val="00D273F7"/>
    <w:rsid w:val="00D27429"/>
    <w:rsid w:val="00D27569"/>
    <w:rsid w:val="00D27709"/>
    <w:rsid w:val="00D27714"/>
    <w:rsid w:val="00D27869"/>
    <w:rsid w:val="00D27BBE"/>
    <w:rsid w:val="00D27C96"/>
    <w:rsid w:val="00D27CEB"/>
    <w:rsid w:val="00D27D12"/>
    <w:rsid w:val="00D27D41"/>
    <w:rsid w:val="00D27FEA"/>
    <w:rsid w:val="00D30419"/>
    <w:rsid w:val="00D307A7"/>
    <w:rsid w:val="00D307F1"/>
    <w:rsid w:val="00D30ACD"/>
    <w:rsid w:val="00D3115A"/>
    <w:rsid w:val="00D31499"/>
    <w:rsid w:val="00D316EA"/>
    <w:rsid w:val="00D31712"/>
    <w:rsid w:val="00D3181B"/>
    <w:rsid w:val="00D31ADF"/>
    <w:rsid w:val="00D31BEF"/>
    <w:rsid w:val="00D31F22"/>
    <w:rsid w:val="00D32149"/>
    <w:rsid w:val="00D32158"/>
    <w:rsid w:val="00D321E5"/>
    <w:rsid w:val="00D3247E"/>
    <w:rsid w:val="00D32539"/>
    <w:rsid w:val="00D326B4"/>
    <w:rsid w:val="00D326BA"/>
    <w:rsid w:val="00D32705"/>
    <w:rsid w:val="00D3297C"/>
    <w:rsid w:val="00D32990"/>
    <w:rsid w:val="00D329F1"/>
    <w:rsid w:val="00D32B8E"/>
    <w:rsid w:val="00D32C60"/>
    <w:rsid w:val="00D32D5F"/>
    <w:rsid w:val="00D33116"/>
    <w:rsid w:val="00D333CA"/>
    <w:rsid w:val="00D334D9"/>
    <w:rsid w:val="00D3357F"/>
    <w:rsid w:val="00D33651"/>
    <w:rsid w:val="00D33812"/>
    <w:rsid w:val="00D33956"/>
    <w:rsid w:val="00D33AB1"/>
    <w:rsid w:val="00D33C17"/>
    <w:rsid w:val="00D33C91"/>
    <w:rsid w:val="00D33D6E"/>
    <w:rsid w:val="00D33F79"/>
    <w:rsid w:val="00D345FD"/>
    <w:rsid w:val="00D34882"/>
    <w:rsid w:val="00D34A66"/>
    <w:rsid w:val="00D3500E"/>
    <w:rsid w:val="00D35017"/>
    <w:rsid w:val="00D35073"/>
    <w:rsid w:val="00D3529B"/>
    <w:rsid w:val="00D35507"/>
    <w:rsid w:val="00D356D2"/>
    <w:rsid w:val="00D3591E"/>
    <w:rsid w:val="00D35A6D"/>
    <w:rsid w:val="00D35CD6"/>
    <w:rsid w:val="00D35F08"/>
    <w:rsid w:val="00D3603E"/>
    <w:rsid w:val="00D3622F"/>
    <w:rsid w:val="00D363B8"/>
    <w:rsid w:val="00D364DF"/>
    <w:rsid w:val="00D365EA"/>
    <w:rsid w:val="00D367E4"/>
    <w:rsid w:val="00D36AF0"/>
    <w:rsid w:val="00D36E4A"/>
    <w:rsid w:val="00D36F60"/>
    <w:rsid w:val="00D370C9"/>
    <w:rsid w:val="00D370E0"/>
    <w:rsid w:val="00D37154"/>
    <w:rsid w:val="00D37A66"/>
    <w:rsid w:val="00D37BAE"/>
    <w:rsid w:val="00D37C1A"/>
    <w:rsid w:val="00D37E8F"/>
    <w:rsid w:val="00D37F3A"/>
    <w:rsid w:val="00D4008B"/>
    <w:rsid w:val="00D4027F"/>
    <w:rsid w:val="00D402A9"/>
    <w:rsid w:val="00D403FF"/>
    <w:rsid w:val="00D405B8"/>
    <w:rsid w:val="00D40655"/>
    <w:rsid w:val="00D4093E"/>
    <w:rsid w:val="00D40A77"/>
    <w:rsid w:val="00D40AF5"/>
    <w:rsid w:val="00D40B8D"/>
    <w:rsid w:val="00D40D7E"/>
    <w:rsid w:val="00D41402"/>
    <w:rsid w:val="00D416E0"/>
    <w:rsid w:val="00D41895"/>
    <w:rsid w:val="00D419C6"/>
    <w:rsid w:val="00D419CD"/>
    <w:rsid w:val="00D41B90"/>
    <w:rsid w:val="00D41EE5"/>
    <w:rsid w:val="00D421A8"/>
    <w:rsid w:val="00D4226A"/>
    <w:rsid w:val="00D42280"/>
    <w:rsid w:val="00D422C9"/>
    <w:rsid w:val="00D428DC"/>
    <w:rsid w:val="00D42A13"/>
    <w:rsid w:val="00D42B92"/>
    <w:rsid w:val="00D42CF8"/>
    <w:rsid w:val="00D42D2D"/>
    <w:rsid w:val="00D42E4F"/>
    <w:rsid w:val="00D43111"/>
    <w:rsid w:val="00D43797"/>
    <w:rsid w:val="00D438C7"/>
    <w:rsid w:val="00D438E1"/>
    <w:rsid w:val="00D43978"/>
    <w:rsid w:val="00D43DFC"/>
    <w:rsid w:val="00D43E38"/>
    <w:rsid w:val="00D443C9"/>
    <w:rsid w:val="00D44482"/>
    <w:rsid w:val="00D447A5"/>
    <w:rsid w:val="00D44943"/>
    <w:rsid w:val="00D449CC"/>
    <w:rsid w:val="00D44A47"/>
    <w:rsid w:val="00D44B22"/>
    <w:rsid w:val="00D44C2F"/>
    <w:rsid w:val="00D44C4B"/>
    <w:rsid w:val="00D44C64"/>
    <w:rsid w:val="00D4520C"/>
    <w:rsid w:val="00D4521A"/>
    <w:rsid w:val="00D45870"/>
    <w:rsid w:val="00D458B2"/>
    <w:rsid w:val="00D45A6E"/>
    <w:rsid w:val="00D45B6F"/>
    <w:rsid w:val="00D45C13"/>
    <w:rsid w:val="00D45E5B"/>
    <w:rsid w:val="00D46025"/>
    <w:rsid w:val="00D46132"/>
    <w:rsid w:val="00D4635E"/>
    <w:rsid w:val="00D469ED"/>
    <w:rsid w:val="00D46B32"/>
    <w:rsid w:val="00D46BE8"/>
    <w:rsid w:val="00D46C39"/>
    <w:rsid w:val="00D46F0A"/>
    <w:rsid w:val="00D47014"/>
    <w:rsid w:val="00D47106"/>
    <w:rsid w:val="00D4714F"/>
    <w:rsid w:val="00D4716E"/>
    <w:rsid w:val="00D47397"/>
    <w:rsid w:val="00D47A37"/>
    <w:rsid w:val="00D47AF3"/>
    <w:rsid w:val="00D47B5E"/>
    <w:rsid w:val="00D47CAE"/>
    <w:rsid w:val="00D47D64"/>
    <w:rsid w:val="00D47ED1"/>
    <w:rsid w:val="00D47FA0"/>
    <w:rsid w:val="00D4DE16"/>
    <w:rsid w:val="00D50120"/>
    <w:rsid w:val="00D502C6"/>
    <w:rsid w:val="00D503B7"/>
    <w:rsid w:val="00D5058E"/>
    <w:rsid w:val="00D505F4"/>
    <w:rsid w:val="00D50613"/>
    <w:rsid w:val="00D509A8"/>
    <w:rsid w:val="00D51036"/>
    <w:rsid w:val="00D5128C"/>
    <w:rsid w:val="00D51347"/>
    <w:rsid w:val="00D513E9"/>
    <w:rsid w:val="00D51406"/>
    <w:rsid w:val="00D516F3"/>
    <w:rsid w:val="00D517F1"/>
    <w:rsid w:val="00D51926"/>
    <w:rsid w:val="00D51BFA"/>
    <w:rsid w:val="00D51DD3"/>
    <w:rsid w:val="00D51EF9"/>
    <w:rsid w:val="00D51FA2"/>
    <w:rsid w:val="00D521B4"/>
    <w:rsid w:val="00D52201"/>
    <w:rsid w:val="00D524D4"/>
    <w:rsid w:val="00D52670"/>
    <w:rsid w:val="00D528BE"/>
    <w:rsid w:val="00D528D8"/>
    <w:rsid w:val="00D52977"/>
    <w:rsid w:val="00D52EE0"/>
    <w:rsid w:val="00D530DA"/>
    <w:rsid w:val="00D531F3"/>
    <w:rsid w:val="00D536B5"/>
    <w:rsid w:val="00D537F4"/>
    <w:rsid w:val="00D5387B"/>
    <w:rsid w:val="00D539EB"/>
    <w:rsid w:val="00D53C75"/>
    <w:rsid w:val="00D53D73"/>
    <w:rsid w:val="00D53E2F"/>
    <w:rsid w:val="00D53F87"/>
    <w:rsid w:val="00D54028"/>
    <w:rsid w:val="00D54084"/>
    <w:rsid w:val="00D5431F"/>
    <w:rsid w:val="00D5440F"/>
    <w:rsid w:val="00D54CFC"/>
    <w:rsid w:val="00D54DA2"/>
    <w:rsid w:val="00D55185"/>
    <w:rsid w:val="00D55453"/>
    <w:rsid w:val="00D5554B"/>
    <w:rsid w:val="00D557FD"/>
    <w:rsid w:val="00D55A16"/>
    <w:rsid w:val="00D55A8F"/>
    <w:rsid w:val="00D55CDA"/>
    <w:rsid w:val="00D56190"/>
    <w:rsid w:val="00D561E6"/>
    <w:rsid w:val="00D5682B"/>
    <w:rsid w:val="00D5699E"/>
    <w:rsid w:val="00D569AA"/>
    <w:rsid w:val="00D56A4B"/>
    <w:rsid w:val="00D56D46"/>
    <w:rsid w:val="00D56EBB"/>
    <w:rsid w:val="00D56FD8"/>
    <w:rsid w:val="00D571FA"/>
    <w:rsid w:val="00D5733C"/>
    <w:rsid w:val="00D573EE"/>
    <w:rsid w:val="00D574AD"/>
    <w:rsid w:val="00D57676"/>
    <w:rsid w:val="00D57734"/>
    <w:rsid w:val="00D57D24"/>
    <w:rsid w:val="00D57DDD"/>
    <w:rsid w:val="00D57FDD"/>
    <w:rsid w:val="00D603EA"/>
    <w:rsid w:val="00D605AE"/>
    <w:rsid w:val="00D60965"/>
    <w:rsid w:val="00D60CEF"/>
    <w:rsid w:val="00D610EC"/>
    <w:rsid w:val="00D6132C"/>
    <w:rsid w:val="00D614E4"/>
    <w:rsid w:val="00D6159F"/>
    <w:rsid w:val="00D6179C"/>
    <w:rsid w:val="00D61ACC"/>
    <w:rsid w:val="00D61C99"/>
    <w:rsid w:val="00D61EA2"/>
    <w:rsid w:val="00D6217A"/>
    <w:rsid w:val="00D6219E"/>
    <w:rsid w:val="00D621DD"/>
    <w:rsid w:val="00D622F0"/>
    <w:rsid w:val="00D6250C"/>
    <w:rsid w:val="00D6259C"/>
    <w:rsid w:val="00D63036"/>
    <w:rsid w:val="00D631D6"/>
    <w:rsid w:val="00D63274"/>
    <w:rsid w:val="00D6333F"/>
    <w:rsid w:val="00D63358"/>
    <w:rsid w:val="00D636A4"/>
    <w:rsid w:val="00D637EF"/>
    <w:rsid w:val="00D6399A"/>
    <w:rsid w:val="00D63B64"/>
    <w:rsid w:val="00D63CC7"/>
    <w:rsid w:val="00D63CE4"/>
    <w:rsid w:val="00D64283"/>
    <w:rsid w:val="00D643C1"/>
    <w:rsid w:val="00D64455"/>
    <w:rsid w:val="00D646A5"/>
    <w:rsid w:val="00D648C1"/>
    <w:rsid w:val="00D64A37"/>
    <w:rsid w:val="00D64BEA"/>
    <w:rsid w:val="00D651C2"/>
    <w:rsid w:val="00D6558E"/>
    <w:rsid w:val="00D656ED"/>
    <w:rsid w:val="00D6582A"/>
    <w:rsid w:val="00D65949"/>
    <w:rsid w:val="00D65969"/>
    <w:rsid w:val="00D65C62"/>
    <w:rsid w:val="00D65E63"/>
    <w:rsid w:val="00D660FB"/>
    <w:rsid w:val="00D662BC"/>
    <w:rsid w:val="00D66775"/>
    <w:rsid w:val="00D6686F"/>
    <w:rsid w:val="00D668A0"/>
    <w:rsid w:val="00D67176"/>
    <w:rsid w:val="00D671D0"/>
    <w:rsid w:val="00D6746A"/>
    <w:rsid w:val="00D677C4"/>
    <w:rsid w:val="00D677EE"/>
    <w:rsid w:val="00D67992"/>
    <w:rsid w:val="00D67A49"/>
    <w:rsid w:val="00D67ADD"/>
    <w:rsid w:val="00D70018"/>
    <w:rsid w:val="00D70574"/>
    <w:rsid w:val="00D708A4"/>
    <w:rsid w:val="00D70C8F"/>
    <w:rsid w:val="00D70CC5"/>
    <w:rsid w:val="00D70FB2"/>
    <w:rsid w:val="00D70FB6"/>
    <w:rsid w:val="00D715F3"/>
    <w:rsid w:val="00D7165A"/>
    <w:rsid w:val="00D71A6B"/>
    <w:rsid w:val="00D71BF2"/>
    <w:rsid w:val="00D71E62"/>
    <w:rsid w:val="00D72411"/>
    <w:rsid w:val="00D725F0"/>
    <w:rsid w:val="00D7288E"/>
    <w:rsid w:val="00D72927"/>
    <w:rsid w:val="00D72CCA"/>
    <w:rsid w:val="00D72D18"/>
    <w:rsid w:val="00D72EB0"/>
    <w:rsid w:val="00D72EFD"/>
    <w:rsid w:val="00D730E6"/>
    <w:rsid w:val="00D7320F"/>
    <w:rsid w:val="00D73235"/>
    <w:rsid w:val="00D73495"/>
    <w:rsid w:val="00D739AD"/>
    <w:rsid w:val="00D739FC"/>
    <w:rsid w:val="00D73C74"/>
    <w:rsid w:val="00D73F3C"/>
    <w:rsid w:val="00D74077"/>
    <w:rsid w:val="00D74226"/>
    <w:rsid w:val="00D74BAF"/>
    <w:rsid w:val="00D74CDC"/>
    <w:rsid w:val="00D74E14"/>
    <w:rsid w:val="00D74F6E"/>
    <w:rsid w:val="00D74FA6"/>
    <w:rsid w:val="00D754CC"/>
    <w:rsid w:val="00D756FA"/>
    <w:rsid w:val="00D75E51"/>
    <w:rsid w:val="00D75E75"/>
    <w:rsid w:val="00D75FD5"/>
    <w:rsid w:val="00D76226"/>
    <w:rsid w:val="00D764EF"/>
    <w:rsid w:val="00D76743"/>
    <w:rsid w:val="00D76800"/>
    <w:rsid w:val="00D7686B"/>
    <w:rsid w:val="00D76BC8"/>
    <w:rsid w:val="00D772C2"/>
    <w:rsid w:val="00D774AF"/>
    <w:rsid w:val="00D77812"/>
    <w:rsid w:val="00D77BC6"/>
    <w:rsid w:val="00D77D8D"/>
    <w:rsid w:val="00D77DAA"/>
    <w:rsid w:val="00D77EDD"/>
    <w:rsid w:val="00D80015"/>
    <w:rsid w:val="00D800AC"/>
    <w:rsid w:val="00D8027F"/>
    <w:rsid w:val="00D80801"/>
    <w:rsid w:val="00D8082A"/>
    <w:rsid w:val="00D808CB"/>
    <w:rsid w:val="00D8090E"/>
    <w:rsid w:val="00D80939"/>
    <w:rsid w:val="00D811CB"/>
    <w:rsid w:val="00D81555"/>
    <w:rsid w:val="00D815D3"/>
    <w:rsid w:val="00D8160D"/>
    <w:rsid w:val="00D818D8"/>
    <w:rsid w:val="00D81B3B"/>
    <w:rsid w:val="00D81C39"/>
    <w:rsid w:val="00D81D5C"/>
    <w:rsid w:val="00D81D5E"/>
    <w:rsid w:val="00D81D9E"/>
    <w:rsid w:val="00D81DE7"/>
    <w:rsid w:val="00D825E6"/>
    <w:rsid w:val="00D826E5"/>
    <w:rsid w:val="00D82943"/>
    <w:rsid w:val="00D829CD"/>
    <w:rsid w:val="00D82A4B"/>
    <w:rsid w:val="00D82CD1"/>
    <w:rsid w:val="00D82F88"/>
    <w:rsid w:val="00D83462"/>
    <w:rsid w:val="00D839B7"/>
    <w:rsid w:val="00D83AC3"/>
    <w:rsid w:val="00D83B05"/>
    <w:rsid w:val="00D83C03"/>
    <w:rsid w:val="00D83CC3"/>
    <w:rsid w:val="00D83E20"/>
    <w:rsid w:val="00D83F0D"/>
    <w:rsid w:val="00D83FFD"/>
    <w:rsid w:val="00D8405A"/>
    <w:rsid w:val="00D843CA"/>
    <w:rsid w:val="00D84568"/>
    <w:rsid w:val="00D84802"/>
    <w:rsid w:val="00D84981"/>
    <w:rsid w:val="00D84BA9"/>
    <w:rsid w:val="00D84C55"/>
    <w:rsid w:val="00D84D2D"/>
    <w:rsid w:val="00D84FDF"/>
    <w:rsid w:val="00D8504E"/>
    <w:rsid w:val="00D853A3"/>
    <w:rsid w:val="00D85697"/>
    <w:rsid w:val="00D85727"/>
    <w:rsid w:val="00D8576C"/>
    <w:rsid w:val="00D85F93"/>
    <w:rsid w:val="00D8641A"/>
    <w:rsid w:val="00D86BA0"/>
    <w:rsid w:val="00D86C8F"/>
    <w:rsid w:val="00D86CD6"/>
    <w:rsid w:val="00D86DD5"/>
    <w:rsid w:val="00D86ECC"/>
    <w:rsid w:val="00D86FA5"/>
    <w:rsid w:val="00D87196"/>
    <w:rsid w:val="00D872F1"/>
    <w:rsid w:val="00D873DD"/>
    <w:rsid w:val="00D87464"/>
    <w:rsid w:val="00D8762C"/>
    <w:rsid w:val="00D87840"/>
    <w:rsid w:val="00D878F1"/>
    <w:rsid w:val="00D8793A"/>
    <w:rsid w:val="00D879A2"/>
    <w:rsid w:val="00D87A48"/>
    <w:rsid w:val="00D87B9C"/>
    <w:rsid w:val="00D87BB1"/>
    <w:rsid w:val="00D87C0E"/>
    <w:rsid w:val="00D87ED6"/>
    <w:rsid w:val="00D90229"/>
    <w:rsid w:val="00D90374"/>
    <w:rsid w:val="00D905C0"/>
    <w:rsid w:val="00D90B78"/>
    <w:rsid w:val="00D90C36"/>
    <w:rsid w:val="00D90F5C"/>
    <w:rsid w:val="00D91773"/>
    <w:rsid w:val="00D918EA"/>
    <w:rsid w:val="00D91B53"/>
    <w:rsid w:val="00D9204A"/>
    <w:rsid w:val="00D9285F"/>
    <w:rsid w:val="00D93055"/>
    <w:rsid w:val="00D9335C"/>
    <w:rsid w:val="00D933A0"/>
    <w:rsid w:val="00D93763"/>
    <w:rsid w:val="00D937AD"/>
    <w:rsid w:val="00D93F63"/>
    <w:rsid w:val="00D9421A"/>
    <w:rsid w:val="00D9422A"/>
    <w:rsid w:val="00D9435D"/>
    <w:rsid w:val="00D94EBB"/>
    <w:rsid w:val="00D9503D"/>
    <w:rsid w:val="00D95058"/>
    <w:rsid w:val="00D950DD"/>
    <w:rsid w:val="00D952BD"/>
    <w:rsid w:val="00D95469"/>
    <w:rsid w:val="00D95B8A"/>
    <w:rsid w:val="00D95BC5"/>
    <w:rsid w:val="00D95BE0"/>
    <w:rsid w:val="00D95D59"/>
    <w:rsid w:val="00D95F09"/>
    <w:rsid w:val="00D960D0"/>
    <w:rsid w:val="00D963B2"/>
    <w:rsid w:val="00D966A3"/>
    <w:rsid w:val="00D96B60"/>
    <w:rsid w:val="00D96C0C"/>
    <w:rsid w:val="00D96F2C"/>
    <w:rsid w:val="00D97216"/>
    <w:rsid w:val="00D97238"/>
    <w:rsid w:val="00D972C2"/>
    <w:rsid w:val="00D9735F"/>
    <w:rsid w:val="00D97793"/>
    <w:rsid w:val="00D97B7B"/>
    <w:rsid w:val="00D97F56"/>
    <w:rsid w:val="00DA003B"/>
    <w:rsid w:val="00DA027D"/>
    <w:rsid w:val="00DA0521"/>
    <w:rsid w:val="00DA0549"/>
    <w:rsid w:val="00DA0627"/>
    <w:rsid w:val="00DA0B6A"/>
    <w:rsid w:val="00DA0C72"/>
    <w:rsid w:val="00DA0D66"/>
    <w:rsid w:val="00DA0D7C"/>
    <w:rsid w:val="00DA0E62"/>
    <w:rsid w:val="00DA1101"/>
    <w:rsid w:val="00DA1205"/>
    <w:rsid w:val="00DA122D"/>
    <w:rsid w:val="00DA1294"/>
    <w:rsid w:val="00DA1E50"/>
    <w:rsid w:val="00DA2284"/>
    <w:rsid w:val="00DA2370"/>
    <w:rsid w:val="00DA24B9"/>
    <w:rsid w:val="00DA2504"/>
    <w:rsid w:val="00DA2634"/>
    <w:rsid w:val="00DA2824"/>
    <w:rsid w:val="00DA2A28"/>
    <w:rsid w:val="00DA2A77"/>
    <w:rsid w:val="00DA2C02"/>
    <w:rsid w:val="00DA2CDC"/>
    <w:rsid w:val="00DA2D7B"/>
    <w:rsid w:val="00DA346D"/>
    <w:rsid w:val="00DA3613"/>
    <w:rsid w:val="00DA3764"/>
    <w:rsid w:val="00DA37CA"/>
    <w:rsid w:val="00DA39BC"/>
    <w:rsid w:val="00DA3F8A"/>
    <w:rsid w:val="00DA4068"/>
    <w:rsid w:val="00DA408E"/>
    <w:rsid w:val="00DA4271"/>
    <w:rsid w:val="00DA4409"/>
    <w:rsid w:val="00DA4457"/>
    <w:rsid w:val="00DA44AF"/>
    <w:rsid w:val="00DA44F7"/>
    <w:rsid w:val="00DA4BBA"/>
    <w:rsid w:val="00DA4C5B"/>
    <w:rsid w:val="00DA4CE0"/>
    <w:rsid w:val="00DA4F46"/>
    <w:rsid w:val="00DA4FC6"/>
    <w:rsid w:val="00DA500E"/>
    <w:rsid w:val="00DA5062"/>
    <w:rsid w:val="00DA524E"/>
    <w:rsid w:val="00DA52CD"/>
    <w:rsid w:val="00DA547C"/>
    <w:rsid w:val="00DA5769"/>
    <w:rsid w:val="00DA587E"/>
    <w:rsid w:val="00DA58DD"/>
    <w:rsid w:val="00DA5A01"/>
    <w:rsid w:val="00DA5ADE"/>
    <w:rsid w:val="00DA5B18"/>
    <w:rsid w:val="00DA5BEE"/>
    <w:rsid w:val="00DA5DF4"/>
    <w:rsid w:val="00DA5E53"/>
    <w:rsid w:val="00DA60D5"/>
    <w:rsid w:val="00DA613B"/>
    <w:rsid w:val="00DA63F2"/>
    <w:rsid w:val="00DA6508"/>
    <w:rsid w:val="00DA6587"/>
    <w:rsid w:val="00DA66F6"/>
    <w:rsid w:val="00DA67C8"/>
    <w:rsid w:val="00DA6B8B"/>
    <w:rsid w:val="00DA6C15"/>
    <w:rsid w:val="00DA6C72"/>
    <w:rsid w:val="00DA6D0F"/>
    <w:rsid w:val="00DA6F54"/>
    <w:rsid w:val="00DA729F"/>
    <w:rsid w:val="00DA7833"/>
    <w:rsid w:val="00DA79FE"/>
    <w:rsid w:val="00DA7A26"/>
    <w:rsid w:val="00DA7D58"/>
    <w:rsid w:val="00DA7D71"/>
    <w:rsid w:val="00DA7E4D"/>
    <w:rsid w:val="00DB0070"/>
    <w:rsid w:val="00DB0142"/>
    <w:rsid w:val="00DB028F"/>
    <w:rsid w:val="00DB1227"/>
    <w:rsid w:val="00DB14B1"/>
    <w:rsid w:val="00DB1AEE"/>
    <w:rsid w:val="00DB1DC1"/>
    <w:rsid w:val="00DB1F99"/>
    <w:rsid w:val="00DB1FA5"/>
    <w:rsid w:val="00DB20D1"/>
    <w:rsid w:val="00DB249E"/>
    <w:rsid w:val="00DB2626"/>
    <w:rsid w:val="00DB2885"/>
    <w:rsid w:val="00DB2939"/>
    <w:rsid w:val="00DB2B8F"/>
    <w:rsid w:val="00DB3088"/>
    <w:rsid w:val="00DB30CD"/>
    <w:rsid w:val="00DB3573"/>
    <w:rsid w:val="00DB3843"/>
    <w:rsid w:val="00DB397B"/>
    <w:rsid w:val="00DB399F"/>
    <w:rsid w:val="00DB3DC5"/>
    <w:rsid w:val="00DB3EFA"/>
    <w:rsid w:val="00DB415F"/>
    <w:rsid w:val="00DB419D"/>
    <w:rsid w:val="00DB4A93"/>
    <w:rsid w:val="00DB4C74"/>
    <w:rsid w:val="00DB4DF9"/>
    <w:rsid w:val="00DB520A"/>
    <w:rsid w:val="00DB5391"/>
    <w:rsid w:val="00DB53CC"/>
    <w:rsid w:val="00DB5462"/>
    <w:rsid w:val="00DB5544"/>
    <w:rsid w:val="00DB5714"/>
    <w:rsid w:val="00DB5D76"/>
    <w:rsid w:val="00DB5EB9"/>
    <w:rsid w:val="00DB61CE"/>
    <w:rsid w:val="00DB6251"/>
    <w:rsid w:val="00DB657D"/>
    <w:rsid w:val="00DB68C9"/>
    <w:rsid w:val="00DB6954"/>
    <w:rsid w:val="00DB69CD"/>
    <w:rsid w:val="00DB6A5A"/>
    <w:rsid w:val="00DB6CF2"/>
    <w:rsid w:val="00DB6D6F"/>
    <w:rsid w:val="00DB6E53"/>
    <w:rsid w:val="00DB6E9C"/>
    <w:rsid w:val="00DB7087"/>
    <w:rsid w:val="00DB7333"/>
    <w:rsid w:val="00DB7926"/>
    <w:rsid w:val="00DB799C"/>
    <w:rsid w:val="00DB7DA8"/>
    <w:rsid w:val="00DB7E9C"/>
    <w:rsid w:val="00DB7FE3"/>
    <w:rsid w:val="00DC00E6"/>
    <w:rsid w:val="00DC02FD"/>
    <w:rsid w:val="00DC0C21"/>
    <w:rsid w:val="00DC0DC3"/>
    <w:rsid w:val="00DC1136"/>
    <w:rsid w:val="00DC13FB"/>
    <w:rsid w:val="00DC16E6"/>
    <w:rsid w:val="00DC1B7B"/>
    <w:rsid w:val="00DC20A9"/>
    <w:rsid w:val="00DC2332"/>
    <w:rsid w:val="00DC24D3"/>
    <w:rsid w:val="00DC256F"/>
    <w:rsid w:val="00DC262A"/>
    <w:rsid w:val="00DC2893"/>
    <w:rsid w:val="00DC28F1"/>
    <w:rsid w:val="00DC2C6C"/>
    <w:rsid w:val="00DC2C9D"/>
    <w:rsid w:val="00DC2E26"/>
    <w:rsid w:val="00DC2FF5"/>
    <w:rsid w:val="00DC2FFE"/>
    <w:rsid w:val="00DC30C9"/>
    <w:rsid w:val="00DC3206"/>
    <w:rsid w:val="00DC3AB1"/>
    <w:rsid w:val="00DC3BBE"/>
    <w:rsid w:val="00DC3F65"/>
    <w:rsid w:val="00DC4757"/>
    <w:rsid w:val="00DC4AED"/>
    <w:rsid w:val="00DC50E9"/>
    <w:rsid w:val="00DC5120"/>
    <w:rsid w:val="00DC53AC"/>
    <w:rsid w:val="00DC550C"/>
    <w:rsid w:val="00DC57B0"/>
    <w:rsid w:val="00DC57C8"/>
    <w:rsid w:val="00DC592A"/>
    <w:rsid w:val="00DC59C7"/>
    <w:rsid w:val="00DC6167"/>
    <w:rsid w:val="00DC6504"/>
    <w:rsid w:val="00DC65FF"/>
    <w:rsid w:val="00DC6934"/>
    <w:rsid w:val="00DC6AB9"/>
    <w:rsid w:val="00DC6B71"/>
    <w:rsid w:val="00DC6C0B"/>
    <w:rsid w:val="00DC6C28"/>
    <w:rsid w:val="00DC6D3A"/>
    <w:rsid w:val="00DC6E79"/>
    <w:rsid w:val="00DC6FA9"/>
    <w:rsid w:val="00DC6FBB"/>
    <w:rsid w:val="00DC75E2"/>
    <w:rsid w:val="00DC7998"/>
    <w:rsid w:val="00DC7A27"/>
    <w:rsid w:val="00DC7E41"/>
    <w:rsid w:val="00DD0313"/>
    <w:rsid w:val="00DD08C7"/>
    <w:rsid w:val="00DD09FE"/>
    <w:rsid w:val="00DD0ABD"/>
    <w:rsid w:val="00DD0C73"/>
    <w:rsid w:val="00DD0DC2"/>
    <w:rsid w:val="00DD13A5"/>
    <w:rsid w:val="00DD1943"/>
    <w:rsid w:val="00DD19DF"/>
    <w:rsid w:val="00DD1BF0"/>
    <w:rsid w:val="00DD1D7F"/>
    <w:rsid w:val="00DD1E1A"/>
    <w:rsid w:val="00DD1FB5"/>
    <w:rsid w:val="00DD24D8"/>
    <w:rsid w:val="00DD27F7"/>
    <w:rsid w:val="00DD288D"/>
    <w:rsid w:val="00DD2A6E"/>
    <w:rsid w:val="00DD2C20"/>
    <w:rsid w:val="00DD2C55"/>
    <w:rsid w:val="00DD2FA0"/>
    <w:rsid w:val="00DD336E"/>
    <w:rsid w:val="00DD35BC"/>
    <w:rsid w:val="00DD3609"/>
    <w:rsid w:val="00DD3619"/>
    <w:rsid w:val="00DD3633"/>
    <w:rsid w:val="00DD36C6"/>
    <w:rsid w:val="00DD3D68"/>
    <w:rsid w:val="00DD4054"/>
    <w:rsid w:val="00DD40AF"/>
    <w:rsid w:val="00DD459B"/>
    <w:rsid w:val="00DD45E0"/>
    <w:rsid w:val="00DD46BE"/>
    <w:rsid w:val="00DD4748"/>
    <w:rsid w:val="00DD48E5"/>
    <w:rsid w:val="00DD49DE"/>
    <w:rsid w:val="00DD4BFC"/>
    <w:rsid w:val="00DD4D9E"/>
    <w:rsid w:val="00DD4ECB"/>
    <w:rsid w:val="00DD4F73"/>
    <w:rsid w:val="00DD4F99"/>
    <w:rsid w:val="00DD5064"/>
    <w:rsid w:val="00DD5191"/>
    <w:rsid w:val="00DD5318"/>
    <w:rsid w:val="00DD549A"/>
    <w:rsid w:val="00DD5CA2"/>
    <w:rsid w:val="00DD5EEE"/>
    <w:rsid w:val="00DD6163"/>
    <w:rsid w:val="00DD62DE"/>
    <w:rsid w:val="00DD630C"/>
    <w:rsid w:val="00DD6310"/>
    <w:rsid w:val="00DD6360"/>
    <w:rsid w:val="00DD641A"/>
    <w:rsid w:val="00DD64B9"/>
    <w:rsid w:val="00DD6750"/>
    <w:rsid w:val="00DD67D3"/>
    <w:rsid w:val="00DD6845"/>
    <w:rsid w:val="00DD68B7"/>
    <w:rsid w:val="00DD699D"/>
    <w:rsid w:val="00DD6BCE"/>
    <w:rsid w:val="00DD6DE1"/>
    <w:rsid w:val="00DD6E39"/>
    <w:rsid w:val="00DD70A3"/>
    <w:rsid w:val="00DD7121"/>
    <w:rsid w:val="00DD75F1"/>
    <w:rsid w:val="00DD79A9"/>
    <w:rsid w:val="00DD7C61"/>
    <w:rsid w:val="00DD7DDC"/>
    <w:rsid w:val="00DD7E3E"/>
    <w:rsid w:val="00DD7FB6"/>
    <w:rsid w:val="00DD7FC5"/>
    <w:rsid w:val="00DE024B"/>
    <w:rsid w:val="00DE02AE"/>
    <w:rsid w:val="00DE0BB2"/>
    <w:rsid w:val="00DE0BD6"/>
    <w:rsid w:val="00DE0D52"/>
    <w:rsid w:val="00DE0D58"/>
    <w:rsid w:val="00DE0DDC"/>
    <w:rsid w:val="00DE1388"/>
    <w:rsid w:val="00DE1656"/>
    <w:rsid w:val="00DE1C39"/>
    <w:rsid w:val="00DE212B"/>
    <w:rsid w:val="00DE2193"/>
    <w:rsid w:val="00DE23F4"/>
    <w:rsid w:val="00DE26A4"/>
    <w:rsid w:val="00DE27C6"/>
    <w:rsid w:val="00DE2900"/>
    <w:rsid w:val="00DE2996"/>
    <w:rsid w:val="00DE2F6F"/>
    <w:rsid w:val="00DE313C"/>
    <w:rsid w:val="00DE3234"/>
    <w:rsid w:val="00DE364A"/>
    <w:rsid w:val="00DE366B"/>
    <w:rsid w:val="00DE36EB"/>
    <w:rsid w:val="00DE3E2E"/>
    <w:rsid w:val="00DE4117"/>
    <w:rsid w:val="00DE411A"/>
    <w:rsid w:val="00DE42E6"/>
    <w:rsid w:val="00DE43DF"/>
    <w:rsid w:val="00DE477A"/>
    <w:rsid w:val="00DE485C"/>
    <w:rsid w:val="00DE4952"/>
    <w:rsid w:val="00DE4990"/>
    <w:rsid w:val="00DE4A5F"/>
    <w:rsid w:val="00DE4BDC"/>
    <w:rsid w:val="00DE4C90"/>
    <w:rsid w:val="00DE4E10"/>
    <w:rsid w:val="00DE4F16"/>
    <w:rsid w:val="00DE5040"/>
    <w:rsid w:val="00DE5195"/>
    <w:rsid w:val="00DE5469"/>
    <w:rsid w:val="00DE54CE"/>
    <w:rsid w:val="00DE5965"/>
    <w:rsid w:val="00DE5C4F"/>
    <w:rsid w:val="00DE5F59"/>
    <w:rsid w:val="00DE5FBE"/>
    <w:rsid w:val="00DE6029"/>
    <w:rsid w:val="00DE6051"/>
    <w:rsid w:val="00DE617B"/>
    <w:rsid w:val="00DE69EA"/>
    <w:rsid w:val="00DE6CAB"/>
    <w:rsid w:val="00DE6D90"/>
    <w:rsid w:val="00DE70B7"/>
    <w:rsid w:val="00DE71A6"/>
    <w:rsid w:val="00DE73BF"/>
    <w:rsid w:val="00DE7515"/>
    <w:rsid w:val="00DE7519"/>
    <w:rsid w:val="00DE75DD"/>
    <w:rsid w:val="00DE76CE"/>
    <w:rsid w:val="00DE76DE"/>
    <w:rsid w:val="00DE7CA2"/>
    <w:rsid w:val="00DE7E80"/>
    <w:rsid w:val="00DE7ECB"/>
    <w:rsid w:val="00DF0097"/>
    <w:rsid w:val="00DF01D7"/>
    <w:rsid w:val="00DF02D0"/>
    <w:rsid w:val="00DF06B0"/>
    <w:rsid w:val="00DF08C3"/>
    <w:rsid w:val="00DF09A5"/>
    <w:rsid w:val="00DF0AA2"/>
    <w:rsid w:val="00DF0BCA"/>
    <w:rsid w:val="00DF0C87"/>
    <w:rsid w:val="00DF1222"/>
    <w:rsid w:val="00DF1334"/>
    <w:rsid w:val="00DF13F4"/>
    <w:rsid w:val="00DF1631"/>
    <w:rsid w:val="00DF1638"/>
    <w:rsid w:val="00DF1851"/>
    <w:rsid w:val="00DF1C0C"/>
    <w:rsid w:val="00DF1DA2"/>
    <w:rsid w:val="00DF21BA"/>
    <w:rsid w:val="00DF224B"/>
    <w:rsid w:val="00DF249C"/>
    <w:rsid w:val="00DF25C4"/>
    <w:rsid w:val="00DF26FB"/>
    <w:rsid w:val="00DF286C"/>
    <w:rsid w:val="00DF28CC"/>
    <w:rsid w:val="00DF2EE3"/>
    <w:rsid w:val="00DF32A0"/>
    <w:rsid w:val="00DF32F1"/>
    <w:rsid w:val="00DF3357"/>
    <w:rsid w:val="00DF3436"/>
    <w:rsid w:val="00DF36AD"/>
    <w:rsid w:val="00DF3C15"/>
    <w:rsid w:val="00DF3DC7"/>
    <w:rsid w:val="00DF3E27"/>
    <w:rsid w:val="00DF3FE3"/>
    <w:rsid w:val="00DF43F8"/>
    <w:rsid w:val="00DF4549"/>
    <w:rsid w:val="00DF46A0"/>
    <w:rsid w:val="00DF4910"/>
    <w:rsid w:val="00DF4AB7"/>
    <w:rsid w:val="00DF4AFC"/>
    <w:rsid w:val="00DF4CD7"/>
    <w:rsid w:val="00DF4E7A"/>
    <w:rsid w:val="00DF4FE2"/>
    <w:rsid w:val="00DF530F"/>
    <w:rsid w:val="00DF53D0"/>
    <w:rsid w:val="00DF5604"/>
    <w:rsid w:val="00DF581F"/>
    <w:rsid w:val="00DF5926"/>
    <w:rsid w:val="00DF5CAF"/>
    <w:rsid w:val="00DF5DAA"/>
    <w:rsid w:val="00DF60D8"/>
    <w:rsid w:val="00DF614E"/>
    <w:rsid w:val="00DF6384"/>
    <w:rsid w:val="00DF64B0"/>
    <w:rsid w:val="00DF6B7E"/>
    <w:rsid w:val="00DF6C1C"/>
    <w:rsid w:val="00DF6C50"/>
    <w:rsid w:val="00DF6E92"/>
    <w:rsid w:val="00DF72D5"/>
    <w:rsid w:val="00DF730E"/>
    <w:rsid w:val="00DF757B"/>
    <w:rsid w:val="00DF76AD"/>
    <w:rsid w:val="00DF76B8"/>
    <w:rsid w:val="00DF76CF"/>
    <w:rsid w:val="00DF77F2"/>
    <w:rsid w:val="00DF781C"/>
    <w:rsid w:val="00DF78A4"/>
    <w:rsid w:val="00DF790D"/>
    <w:rsid w:val="00DF795A"/>
    <w:rsid w:val="00DF7CBB"/>
    <w:rsid w:val="00DF7D3F"/>
    <w:rsid w:val="00DF7FBE"/>
    <w:rsid w:val="00E001D2"/>
    <w:rsid w:val="00E00248"/>
    <w:rsid w:val="00E0038A"/>
    <w:rsid w:val="00E0058C"/>
    <w:rsid w:val="00E007DB"/>
    <w:rsid w:val="00E0090A"/>
    <w:rsid w:val="00E00BDC"/>
    <w:rsid w:val="00E00C14"/>
    <w:rsid w:val="00E00D8F"/>
    <w:rsid w:val="00E01759"/>
    <w:rsid w:val="00E01994"/>
    <w:rsid w:val="00E019E7"/>
    <w:rsid w:val="00E01C2C"/>
    <w:rsid w:val="00E01D2D"/>
    <w:rsid w:val="00E02041"/>
    <w:rsid w:val="00E0210A"/>
    <w:rsid w:val="00E021D0"/>
    <w:rsid w:val="00E022F8"/>
    <w:rsid w:val="00E02475"/>
    <w:rsid w:val="00E025CC"/>
    <w:rsid w:val="00E02635"/>
    <w:rsid w:val="00E027AC"/>
    <w:rsid w:val="00E02A06"/>
    <w:rsid w:val="00E03111"/>
    <w:rsid w:val="00E0328F"/>
    <w:rsid w:val="00E032B7"/>
    <w:rsid w:val="00E035C0"/>
    <w:rsid w:val="00E0370D"/>
    <w:rsid w:val="00E0375B"/>
    <w:rsid w:val="00E039E0"/>
    <w:rsid w:val="00E03A05"/>
    <w:rsid w:val="00E03BB8"/>
    <w:rsid w:val="00E03C38"/>
    <w:rsid w:val="00E04568"/>
    <w:rsid w:val="00E04650"/>
    <w:rsid w:val="00E0471D"/>
    <w:rsid w:val="00E04839"/>
    <w:rsid w:val="00E04C98"/>
    <w:rsid w:val="00E04E45"/>
    <w:rsid w:val="00E04F0E"/>
    <w:rsid w:val="00E0517E"/>
    <w:rsid w:val="00E05508"/>
    <w:rsid w:val="00E05660"/>
    <w:rsid w:val="00E057DE"/>
    <w:rsid w:val="00E05A08"/>
    <w:rsid w:val="00E05A86"/>
    <w:rsid w:val="00E05CF5"/>
    <w:rsid w:val="00E05E84"/>
    <w:rsid w:val="00E0604F"/>
    <w:rsid w:val="00E06059"/>
    <w:rsid w:val="00E06228"/>
    <w:rsid w:val="00E06258"/>
    <w:rsid w:val="00E06496"/>
    <w:rsid w:val="00E064C1"/>
    <w:rsid w:val="00E066EB"/>
    <w:rsid w:val="00E06A38"/>
    <w:rsid w:val="00E06A9D"/>
    <w:rsid w:val="00E06ACC"/>
    <w:rsid w:val="00E06B85"/>
    <w:rsid w:val="00E06B91"/>
    <w:rsid w:val="00E06E76"/>
    <w:rsid w:val="00E06F6C"/>
    <w:rsid w:val="00E0735B"/>
    <w:rsid w:val="00E07743"/>
    <w:rsid w:val="00E07893"/>
    <w:rsid w:val="00E0796B"/>
    <w:rsid w:val="00E07A27"/>
    <w:rsid w:val="00E07A5F"/>
    <w:rsid w:val="00E07B92"/>
    <w:rsid w:val="00E07EE1"/>
    <w:rsid w:val="00E10088"/>
    <w:rsid w:val="00E100F2"/>
    <w:rsid w:val="00E10398"/>
    <w:rsid w:val="00E1065D"/>
    <w:rsid w:val="00E106A0"/>
    <w:rsid w:val="00E109FD"/>
    <w:rsid w:val="00E10B6C"/>
    <w:rsid w:val="00E10BD8"/>
    <w:rsid w:val="00E10C9C"/>
    <w:rsid w:val="00E10DFF"/>
    <w:rsid w:val="00E10E9F"/>
    <w:rsid w:val="00E10FA0"/>
    <w:rsid w:val="00E10FB5"/>
    <w:rsid w:val="00E110A0"/>
    <w:rsid w:val="00E112D9"/>
    <w:rsid w:val="00E116B7"/>
    <w:rsid w:val="00E117AC"/>
    <w:rsid w:val="00E11880"/>
    <w:rsid w:val="00E1198B"/>
    <w:rsid w:val="00E11B57"/>
    <w:rsid w:val="00E11BEA"/>
    <w:rsid w:val="00E11F2F"/>
    <w:rsid w:val="00E11F6D"/>
    <w:rsid w:val="00E12048"/>
    <w:rsid w:val="00E12075"/>
    <w:rsid w:val="00E12261"/>
    <w:rsid w:val="00E12418"/>
    <w:rsid w:val="00E125D2"/>
    <w:rsid w:val="00E128B9"/>
    <w:rsid w:val="00E129D3"/>
    <w:rsid w:val="00E12A3D"/>
    <w:rsid w:val="00E12BD8"/>
    <w:rsid w:val="00E12D24"/>
    <w:rsid w:val="00E12F8B"/>
    <w:rsid w:val="00E130B2"/>
    <w:rsid w:val="00E13542"/>
    <w:rsid w:val="00E1392D"/>
    <w:rsid w:val="00E1396F"/>
    <w:rsid w:val="00E13CEC"/>
    <w:rsid w:val="00E13DF9"/>
    <w:rsid w:val="00E13F6B"/>
    <w:rsid w:val="00E14149"/>
    <w:rsid w:val="00E14259"/>
    <w:rsid w:val="00E14597"/>
    <w:rsid w:val="00E146AE"/>
    <w:rsid w:val="00E1478F"/>
    <w:rsid w:val="00E14D36"/>
    <w:rsid w:val="00E14FE4"/>
    <w:rsid w:val="00E15170"/>
    <w:rsid w:val="00E15219"/>
    <w:rsid w:val="00E152EE"/>
    <w:rsid w:val="00E15345"/>
    <w:rsid w:val="00E15973"/>
    <w:rsid w:val="00E15AAE"/>
    <w:rsid w:val="00E15B22"/>
    <w:rsid w:val="00E16015"/>
    <w:rsid w:val="00E160FB"/>
    <w:rsid w:val="00E1619F"/>
    <w:rsid w:val="00E16561"/>
    <w:rsid w:val="00E1666C"/>
    <w:rsid w:val="00E16D3C"/>
    <w:rsid w:val="00E16DFE"/>
    <w:rsid w:val="00E16E31"/>
    <w:rsid w:val="00E17093"/>
    <w:rsid w:val="00E170E8"/>
    <w:rsid w:val="00E17365"/>
    <w:rsid w:val="00E17476"/>
    <w:rsid w:val="00E17702"/>
    <w:rsid w:val="00E1774F"/>
    <w:rsid w:val="00E17A51"/>
    <w:rsid w:val="00E17D20"/>
    <w:rsid w:val="00E20473"/>
    <w:rsid w:val="00E20487"/>
    <w:rsid w:val="00E205C6"/>
    <w:rsid w:val="00E206C7"/>
    <w:rsid w:val="00E208FD"/>
    <w:rsid w:val="00E20929"/>
    <w:rsid w:val="00E20CA5"/>
    <w:rsid w:val="00E20E00"/>
    <w:rsid w:val="00E2100D"/>
    <w:rsid w:val="00E21098"/>
    <w:rsid w:val="00E21115"/>
    <w:rsid w:val="00E2132B"/>
    <w:rsid w:val="00E21426"/>
    <w:rsid w:val="00E214A9"/>
    <w:rsid w:val="00E21594"/>
    <w:rsid w:val="00E219CF"/>
    <w:rsid w:val="00E21B56"/>
    <w:rsid w:val="00E21B66"/>
    <w:rsid w:val="00E21C1F"/>
    <w:rsid w:val="00E21C64"/>
    <w:rsid w:val="00E21F73"/>
    <w:rsid w:val="00E22107"/>
    <w:rsid w:val="00E22254"/>
    <w:rsid w:val="00E227BF"/>
    <w:rsid w:val="00E228B1"/>
    <w:rsid w:val="00E22BCC"/>
    <w:rsid w:val="00E22DC8"/>
    <w:rsid w:val="00E22E22"/>
    <w:rsid w:val="00E23894"/>
    <w:rsid w:val="00E23B42"/>
    <w:rsid w:val="00E23C72"/>
    <w:rsid w:val="00E24057"/>
    <w:rsid w:val="00E241A8"/>
    <w:rsid w:val="00E241E1"/>
    <w:rsid w:val="00E243B6"/>
    <w:rsid w:val="00E24675"/>
    <w:rsid w:val="00E2483D"/>
    <w:rsid w:val="00E24875"/>
    <w:rsid w:val="00E249EC"/>
    <w:rsid w:val="00E24EA5"/>
    <w:rsid w:val="00E25191"/>
    <w:rsid w:val="00E252E0"/>
    <w:rsid w:val="00E2536A"/>
    <w:rsid w:val="00E25729"/>
    <w:rsid w:val="00E25E7F"/>
    <w:rsid w:val="00E26159"/>
    <w:rsid w:val="00E2616E"/>
    <w:rsid w:val="00E262EA"/>
    <w:rsid w:val="00E26348"/>
    <w:rsid w:val="00E26368"/>
    <w:rsid w:val="00E26789"/>
    <w:rsid w:val="00E26793"/>
    <w:rsid w:val="00E26806"/>
    <w:rsid w:val="00E26923"/>
    <w:rsid w:val="00E26A0E"/>
    <w:rsid w:val="00E26BE1"/>
    <w:rsid w:val="00E26C80"/>
    <w:rsid w:val="00E26EAA"/>
    <w:rsid w:val="00E26EF7"/>
    <w:rsid w:val="00E26FF2"/>
    <w:rsid w:val="00E27048"/>
    <w:rsid w:val="00E2706E"/>
    <w:rsid w:val="00E27129"/>
    <w:rsid w:val="00E27143"/>
    <w:rsid w:val="00E27274"/>
    <w:rsid w:val="00E27560"/>
    <w:rsid w:val="00E276BE"/>
    <w:rsid w:val="00E27766"/>
    <w:rsid w:val="00E278BB"/>
    <w:rsid w:val="00E27974"/>
    <w:rsid w:val="00E279CA"/>
    <w:rsid w:val="00E27E18"/>
    <w:rsid w:val="00E27EC4"/>
    <w:rsid w:val="00E27EC9"/>
    <w:rsid w:val="00E302D2"/>
    <w:rsid w:val="00E306B8"/>
    <w:rsid w:val="00E307ED"/>
    <w:rsid w:val="00E30873"/>
    <w:rsid w:val="00E30EA6"/>
    <w:rsid w:val="00E31173"/>
    <w:rsid w:val="00E311FC"/>
    <w:rsid w:val="00E31572"/>
    <w:rsid w:val="00E31A7C"/>
    <w:rsid w:val="00E31AF2"/>
    <w:rsid w:val="00E31E38"/>
    <w:rsid w:val="00E31FDD"/>
    <w:rsid w:val="00E3205A"/>
    <w:rsid w:val="00E322B1"/>
    <w:rsid w:val="00E32442"/>
    <w:rsid w:val="00E32493"/>
    <w:rsid w:val="00E324FF"/>
    <w:rsid w:val="00E325F7"/>
    <w:rsid w:val="00E32655"/>
    <w:rsid w:val="00E327DD"/>
    <w:rsid w:val="00E327F0"/>
    <w:rsid w:val="00E3299E"/>
    <w:rsid w:val="00E32C39"/>
    <w:rsid w:val="00E32C48"/>
    <w:rsid w:val="00E32E9F"/>
    <w:rsid w:val="00E3307F"/>
    <w:rsid w:val="00E3327D"/>
    <w:rsid w:val="00E333F1"/>
    <w:rsid w:val="00E33624"/>
    <w:rsid w:val="00E3376A"/>
    <w:rsid w:val="00E33AA9"/>
    <w:rsid w:val="00E33B0F"/>
    <w:rsid w:val="00E33ECF"/>
    <w:rsid w:val="00E34289"/>
    <w:rsid w:val="00E342BE"/>
    <w:rsid w:val="00E344C9"/>
    <w:rsid w:val="00E3476D"/>
    <w:rsid w:val="00E34A90"/>
    <w:rsid w:val="00E34ACE"/>
    <w:rsid w:val="00E34BFF"/>
    <w:rsid w:val="00E34DDD"/>
    <w:rsid w:val="00E34E50"/>
    <w:rsid w:val="00E35586"/>
    <w:rsid w:val="00E357BB"/>
    <w:rsid w:val="00E35898"/>
    <w:rsid w:val="00E35C22"/>
    <w:rsid w:val="00E35DA5"/>
    <w:rsid w:val="00E35DB4"/>
    <w:rsid w:val="00E35EDC"/>
    <w:rsid w:val="00E35EFF"/>
    <w:rsid w:val="00E3638D"/>
    <w:rsid w:val="00E36560"/>
    <w:rsid w:val="00E3671E"/>
    <w:rsid w:val="00E36790"/>
    <w:rsid w:val="00E36A5E"/>
    <w:rsid w:val="00E36CDB"/>
    <w:rsid w:val="00E36DE3"/>
    <w:rsid w:val="00E36F9E"/>
    <w:rsid w:val="00E37041"/>
    <w:rsid w:val="00E37066"/>
    <w:rsid w:val="00E37127"/>
    <w:rsid w:val="00E37573"/>
    <w:rsid w:val="00E378CF"/>
    <w:rsid w:val="00E379EE"/>
    <w:rsid w:val="00E37B3E"/>
    <w:rsid w:val="00E37BB3"/>
    <w:rsid w:val="00E37E44"/>
    <w:rsid w:val="00E37F73"/>
    <w:rsid w:val="00E404FE"/>
    <w:rsid w:val="00E408FE"/>
    <w:rsid w:val="00E411D2"/>
    <w:rsid w:val="00E413B9"/>
    <w:rsid w:val="00E4143A"/>
    <w:rsid w:val="00E41541"/>
    <w:rsid w:val="00E417C2"/>
    <w:rsid w:val="00E418D6"/>
    <w:rsid w:val="00E41B1B"/>
    <w:rsid w:val="00E42515"/>
    <w:rsid w:val="00E42595"/>
    <w:rsid w:val="00E426E6"/>
    <w:rsid w:val="00E42BD7"/>
    <w:rsid w:val="00E42BFA"/>
    <w:rsid w:val="00E42EBD"/>
    <w:rsid w:val="00E42F84"/>
    <w:rsid w:val="00E43281"/>
    <w:rsid w:val="00E43493"/>
    <w:rsid w:val="00E43505"/>
    <w:rsid w:val="00E4355E"/>
    <w:rsid w:val="00E43732"/>
    <w:rsid w:val="00E43787"/>
    <w:rsid w:val="00E4387C"/>
    <w:rsid w:val="00E4397B"/>
    <w:rsid w:val="00E43B14"/>
    <w:rsid w:val="00E43D9D"/>
    <w:rsid w:val="00E43EF2"/>
    <w:rsid w:val="00E44082"/>
    <w:rsid w:val="00E440D8"/>
    <w:rsid w:val="00E441F6"/>
    <w:rsid w:val="00E4421E"/>
    <w:rsid w:val="00E442EC"/>
    <w:rsid w:val="00E4469D"/>
    <w:rsid w:val="00E44824"/>
    <w:rsid w:val="00E44836"/>
    <w:rsid w:val="00E44B07"/>
    <w:rsid w:val="00E44BAC"/>
    <w:rsid w:val="00E44E72"/>
    <w:rsid w:val="00E44F55"/>
    <w:rsid w:val="00E455D7"/>
    <w:rsid w:val="00E45815"/>
    <w:rsid w:val="00E45ACB"/>
    <w:rsid w:val="00E45B3B"/>
    <w:rsid w:val="00E45B3E"/>
    <w:rsid w:val="00E45CC4"/>
    <w:rsid w:val="00E45CFA"/>
    <w:rsid w:val="00E45F23"/>
    <w:rsid w:val="00E45F99"/>
    <w:rsid w:val="00E4644C"/>
    <w:rsid w:val="00E46467"/>
    <w:rsid w:val="00E4648A"/>
    <w:rsid w:val="00E464A8"/>
    <w:rsid w:val="00E46507"/>
    <w:rsid w:val="00E46751"/>
    <w:rsid w:val="00E46AC6"/>
    <w:rsid w:val="00E46D28"/>
    <w:rsid w:val="00E46D49"/>
    <w:rsid w:val="00E46D59"/>
    <w:rsid w:val="00E47143"/>
    <w:rsid w:val="00E471F6"/>
    <w:rsid w:val="00E473B4"/>
    <w:rsid w:val="00E47416"/>
    <w:rsid w:val="00E47582"/>
    <w:rsid w:val="00E47872"/>
    <w:rsid w:val="00E478FD"/>
    <w:rsid w:val="00E47937"/>
    <w:rsid w:val="00E47C06"/>
    <w:rsid w:val="00E47D6F"/>
    <w:rsid w:val="00E47DD4"/>
    <w:rsid w:val="00E505E7"/>
    <w:rsid w:val="00E50B22"/>
    <w:rsid w:val="00E50B63"/>
    <w:rsid w:val="00E50DD4"/>
    <w:rsid w:val="00E50E70"/>
    <w:rsid w:val="00E5128B"/>
    <w:rsid w:val="00E512D9"/>
    <w:rsid w:val="00E51376"/>
    <w:rsid w:val="00E5157B"/>
    <w:rsid w:val="00E51591"/>
    <w:rsid w:val="00E5169C"/>
    <w:rsid w:val="00E516CA"/>
    <w:rsid w:val="00E51D8F"/>
    <w:rsid w:val="00E51E8F"/>
    <w:rsid w:val="00E5213B"/>
    <w:rsid w:val="00E5244A"/>
    <w:rsid w:val="00E528DA"/>
    <w:rsid w:val="00E52B98"/>
    <w:rsid w:val="00E52E89"/>
    <w:rsid w:val="00E53105"/>
    <w:rsid w:val="00E531B9"/>
    <w:rsid w:val="00E53429"/>
    <w:rsid w:val="00E535A6"/>
    <w:rsid w:val="00E53642"/>
    <w:rsid w:val="00E536C7"/>
    <w:rsid w:val="00E5382E"/>
    <w:rsid w:val="00E53A66"/>
    <w:rsid w:val="00E53C7C"/>
    <w:rsid w:val="00E53DC2"/>
    <w:rsid w:val="00E53F1A"/>
    <w:rsid w:val="00E5400E"/>
    <w:rsid w:val="00E5402E"/>
    <w:rsid w:val="00E54081"/>
    <w:rsid w:val="00E54246"/>
    <w:rsid w:val="00E545AC"/>
    <w:rsid w:val="00E54808"/>
    <w:rsid w:val="00E54822"/>
    <w:rsid w:val="00E54A67"/>
    <w:rsid w:val="00E54BF7"/>
    <w:rsid w:val="00E54D46"/>
    <w:rsid w:val="00E54D55"/>
    <w:rsid w:val="00E54F99"/>
    <w:rsid w:val="00E55108"/>
    <w:rsid w:val="00E55369"/>
    <w:rsid w:val="00E553D6"/>
    <w:rsid w:val="00E553D7"/>
    <w:rsid w:val="00E55433"/>
    <w:rsid w:val="00E55554"/>
    <w:rsid w:val="00E556DC"/>
    <w:rsid w:val="00E5578F"/>
    <w:rsid w:val="00E559B6"/>
    <w:rsid w:val="00E55B0B"/>
    <w:rsid w:val="00E55D65"/>
    <w:rsid w:val="00E55EEE"/>
    <w:rsid w:val="00E5613C"/>
    <w:rsid w:val="00E56190"/>
    <w:rsid w:val="00E561F2"/>
    <w:rsid w:val="00E5624D"/>
    <w:rsid w:val="00E565B0"/>
    <w:rsid w:val="00E56C75"/>
    <w:rsid w:val="00E56D6C"/>
    <w:rsid w:val="00E56DC3"/>
    <w:rsid w:val="00E56EA2"/>
    <w:rsid w:val="00E56F2E"/>
    <w:rsid w:val="00E57124"/>
    <w:rsid w:val="00E5723A"/>
    <w:rsid w:val="00E5724A"/>
    <w:rsid w:val="00E57555"/>
    <w:rsid w:val="00E57599"/>
    <w:rsid w:val="00E57704"/>
    <w:rsid w:val="00E5796A"/>
    <w:rsid w:val="00E57A4C"/>
    <w:rsid w:val="00E57A65"/>
    <w:rsid w:val="00E57C60"/>
    <w:rsid w:val="00E57D9E"/>
    <w:rsid w:val="00E57DAB"/>
    <w:rsid w:val="00E57EAB"/>
    <w:rsid w:val="00E60529"/>
    <w:rsid w:val="00E608C5"/>
    <w:rsid w:val="00E60C64"/>
    <w:rsid w:val="00E60DB0"/>
    <w:rsid w:val="00E61272"/>
    <w:rsid w:val="00E613D6"/>
    <w:rsid w:val="00E616A1"/>
    <w:rsid w:val="00E616D6"/>
    <w:rsid w:val="00E619B3"/>
    <w:rsid w:val="00E61AB1"/>
    <w:rsid w:val="00E61B71"/>
    <w:rsid w:val="00E61BC5"/>
    <w:rsid w:val="00E61C8A"/>
    <w:rsid w:val="00E61F0D"/>
    <w:rsid w:val="00E61FF0"/>
    <w:rsid w:val="00E6228F"/>
    <w:rsid w:val="00E62426"/>
    <w:rsid w:val="00E624E5"/>
    <w:rsid w:val="00E62972"/>
    <w:rsid w:val="00E62B6F"/>
    <w:rsid w:val="00E62C8E"/>
    <w:rsid w:val="00E62EEE"/>
    <w:rsid w:val="00E63391"/>
    <w:rsid w:val="00E633F1"/>
    <w:rsid w:val="00E639E1"/>
    <w:rsid w:val="00E63B79"/>
    <w:rsid w:val="00E6415C"/>
    <w:rsid w:val="00E64BBA"/>
    <w:rsid w:val="00E650F6"/>
    <w:rsid w:val="00E6540F"/>
    <w:rsid w:val="00E65545"/>
    <w:rsid w:val="00E6599E"/>
    <w:rsid w:val="00E66015"/>
    <w:rsid w:val="00E66A6D"/>
    <w:rsid w:val="00E66AFC"/>
    <w:rsid w:val="00E66B31"/>
    <w:rsid w:val="00E66DB4"/>
    <w:rsid w:val="00E671A9"/>
    <w:rsid w:val="00E67332"/>
    <w:rsid w:val="00E6736B"/>
    <w:rsid w:val="00E67409"/>
    <w:rsid w:val="00E6749A"/>
    <w:rsid w:val="00E6749F"/>
    <w:rsid w:val="00E67741"/>
    <w:rsid w:val="00E67753"/>
    <w:rsid w:val="00E67781"/>
    <w:rsid w:val="00E67903"/>
    <w:rsid w:val="00E67A1E"/>
    <w:rsid w:val="00E67B4A"/>
    <w:rsid w:val="00E67CBB"/>
    <w:rsid w:val="00E67E59"/>
    <w:rsid w:val="00E67EDB"/>
    <w:rsid w:val="00E67EE5"/>
    <w:rsid w:val="00E67FA8"/>
    <w:rsid w:val="00E70492"/>
    <w:rsid w:val="00E70534"/>
    <w:rsid w:val="00E70752"/>
    <w:rsid w:val="00E708CE"/>
    <w:rsid w:val="00E70929"/>
    <w:rsid w:val="00E70C0D"/>
    <w:rsid w:val="00E70C46"/>
    <w:rsid w:val="00E70C65"/>
    <w:rsid w:val="00E70D44"/>
    <w:rsid w:val="00E70E1F"/>
    <w:rsid w:val="00E70F56"/>
    <w:rsid w:val="00E7105D"/>
    <w:rsid w:val="00E71609"/>
    <w:rsid w:val="00E7180F"/>
    <w:rsid w:val="00E718C9"/>
    <w:rsid w:val="00E71B0F"/>
    <w:rsid w:val="00E71B12"/>
    <w:rsid w:val="00E71C5E"/>
    <w:rsid w:val="00E72073"/>
    <w:rsid w:val="00E721FA"/>
    <w:rsid w:val="00E7239F"/>
    <w:rsid w:val="00E723F9"/>
    <w:rsid w:val="00E7242F"/>
    <w:rsid w:val="00E72496"/>
    <w:rsid w:val="00E725E3"/>
    <w:rsid w:val="00E729F7"/>
    <w:rsid w:val="00E72A72"/>
    <w:rsid w:val="00E72C0D"/>
    <w:rsid w:val="00E72C4F"/>
    <w:rsid w:val="00E72C68"/>
    <w:rsid w:val="00E72CFF"/>
    <w:rsid w:val="00E72E45"/>
    <w:rsid w:val="00E72EA9"/>
    <w:rsid w:val="00E7340C"/>
    <w:rsid w:val="00E7344A"/>
    <w:rsid w:val="00E734D7"/>
    <w:rsid w:val="00E734F7"/>
    <w:rsid w:val="00E73799"/>
    <w:rsid w:val="00E73A72"/>
    <w:rsid w:val="00E73AB6"/>
    <w:rsid w:val="00E73B89"/>
    <w:rsid w:val="00E73C95"/>
    <w:rsid w:val="00E73D47"/>
    <w:rsid w:val="00E73E6F"/>
    <w:rsid w:val="00E7424D"/>
    <w:rsid w:val="00E74251"/>
    <w:rsid w:val="00E742E2"/>
    <w:rsid w:val="00E74509"/>
    <w:rsid w:val="00E748CA"/>
    <w:rsid w:val="00E748CD"/>
    <w:rsid w:val="00E74A6F"/>
    <w:rsid w:val="00E74E05"/>
    <w:rsid w:val="00E74F7B"/>
    <w:rsid w:val="00E753E8"/>
    <w:rsid w:val="00E754CD"/>
    <w:rsid w:val="00E75ACD"/>
    <w:rsid w:val="00E75B80"/>
    <w:rsid w:val="00E75BCD"/>
    <w:rsid w:val="00E75FD3"/>
    <w:rsid w:val="00E76008"/>
    <w:rsid w:val="00E7609A"/>
    <w:rsid w:val="00E76390"/>
    <w:rsid w:val="00E763C8"/>
    <w:rsid w:val="00E764F6"/>
    <w:rsid w:val="00E76501"/>
    <w:rsid w:val="00E76510"/>
    <w:rsid w:val="00E76A04"/>
    <w:rsid w:val="00E76A36"/>
    <w:rsid w:val="00E76D4D"/>
    <w:rsid w:val="00E76FDB"/>
    <w:rsid w:val="00E770E1"/>
    <w:rsid w:val="00E77315"/>
    <w:rsid w:val="00E776DD"/>
    <w:rsid w:val="00E77789"/>
    <w:rsid w:val="00E77A61"/>
    <w:rsid w:val="00E77B55"/>
    <w:rsid w:val="00E803A0"/>
    <w:rsid w:val="00E807AF"/>
    <w:rsid w:val="00E807DB"/>
    <w:rsid w:val="00E807E9"/>
    <w:rsid w:val="00E809BF"/>
    <w:rsid w:val="00E80A20"/>
    <w:rsid w:val="00E80A4A"/>
    <w:rsid w:val="00E812E5"/>
    <w:rsid w:val="00E81402"/>
    <w:rsid w:val="00E8140C"/>
    <w:rsid w:val="00E8192A"/>
    <w:rsid w:val="00E81B70"/>
    <w:rsid w:val="00E82177"/>
    <w:rsid w:val="00E82F62"/>
    <w:rsid w:val="00E83012"/>
    <w:rsid w:val="00E831B5"/>
    <w:rsid w:val="00E8320D"/>
    <w:rsid w:val="00E8325E"/>
    <w:rsid w:val="00E832CA"/>
    <w:rsid w:val="00E833A0"/>
    <w:rsid w:val="00E834BD"/>
    <w:rsid w:val="00E8355B"/>
    <w:rsid w:val="00E83679"/>
    <w:rsid w:val="00E83746"/>
    <w:rsid w:val="00E83780"/>
    <w:rsid w:val="00E8378C"/>
    <w:rsid w:val="00E837E0"/>
    <w:rsid w:val="00E8381A"/>
    <w:rsid w:val="00E83F00"/>
    <w:rsid w:val="00E84037"/>
    <w:rsid w:val="00E84353"/>
    <w:rsid w:val="00E843D4"/>
    <w:rsid w:val="00E8459C"/>
    <w:rsid w:val="00E84623"/>
    <w:rsid w:val="00E846F2"/>
    <w:rsid w:val="00E8488F"/>
    <w:rsid w:val="00E84E41"/>
    <w:rsid w:val="00E84E69"/>
    <w:rsid w:val="00E84EEB"/>
    <w:rsid w:val="00E85301"/>
    <w:rsid w:val="00E85502"/>
    <w:rsid w:val="00E8558D"/>
    <w:rsid w:val="00E85637"/>
    <w:rsid w:val="00E8568E"/>
    <w:rsid w:val="00E858D6"/>
    <w:rsid w:val="00E859DC"/>
    <w:rsid w:val="00E85D03"/>
    <w:rsid w:val="00E85DDB"/>
    <w:rsid w:val="00E8601E"/>
    <w:rsid w:val="00E860B3"/>
    <w:rsid w:val="00E861A8"/>
    <w:rsid w:val="00E864A0"/>
    <w:rsid w:val="00E865EE"/>
    <w:rsid w:val="00E86679"/>
    <w:rsid w:val="00E8672B"/>
    <w:rsid w:val="00E867EF"/>
    <w:rsid w:val="00E86E05"/>
    <w:rsid w:val="00E87007"/>
    <w:rsid w:val="00E870E4"/>
    <w:rsid w:val="00E8718A"/>
    <w:rsid w:val="00E874C6"/>
    <w:rsid w:val="00E87866"/>
    <w:rsid w:val="00E87EEF"/>
    <w:rsid w:val="00E90196"/>
    <w:rsid w:val="00E901B8"/>
    <w:rsid w:val="00E9025B"/>
    <w:rsid w:val="00E903FA"/>
    <w:rsid w:val="00E9050D"/>
    <w:rsid w:val="00E90565"/>
    <w:rsid w:val="00E90635"/>
    <w:rsid w:val="00E90906"/>
    <w:rsid w:val="00E90957"/>
    <w:rsid w:val="00E90A69"/>
    <w:rsid w:val="00E90BC8"/>
    <w:rsid w:val="00E91279"/>
    <w:rsid w:val="00E913D7"/>
    <w:rsid w:val="00E9143E"/>
    <w:rsid w:val="00E915FB"/>
    <w:rsid w:val="00E91890"/>
    <w:rsid w:val="00E91A18"/>
    <w:rsid w:val="00E91A96"/>
    <w:rsid w:val="00E91C76"/>
    <w:rsid w:val="00E91C88"/>
    <w:rsid w:val="00E91F28"/>
    <w:rsid w:val="00E91FE3"/>
    <w:rsid w:val="00E9202C"/>
    <w:rsid w:val="00E920C8"/>
    <w:rsid w:val="00E92388"/>
    <w:rsid w:val="00E924CF"/>
    <w:rsid w:val="00E9291A"/>
    <w:rsid w:val="00E92AA7"/>
    <w:rsid w:val="00E92BC5"/>
    <w:rsid w:val="00E92BD9"/>
    <w:rsid w:val="00E92BF7"/>
    <w:rsid w:val="00E92C7B"/>
    <w:rsid w:val="00E92D50"/>
    <w:rsid w:val="00E93085"/>
    <w:rsid w:val="00E93121"/>
    <w:rsid w:val="00E93207"/>
    <w:rsid w:val="00E932FD"/>
    <w:rsid w:val="00E9376F"/>
    <w:rsid w:val="00E93782"/>
    <w:rsid w:val="00E938E5"/>
    <w:rsid w:val="00E93DB8"/>
    <w:rsid w:val="00E93E64"/>
    <w:rsid w:val="00E94004"/>
    <w:rsid w:val="00E94226"/>
    <w:rsid w:val="00E94478"/>
    <w:rsid w:val="00E944B9"/>
    <w:rsid w:val="00E944D0"/>
    <w:rsid w:val="00E947FB"/>
    <w:rsid w:val="00E9486F"/>
    <w:rsid w:val="00E94E53"/>
    <w:rsid w:val="00E94F25"/>
    <w:rsid w:val="00E951C1"/>
    <w:rsid w:val="00E95574"/>
    <w:rsid w:val="00E955FA"/>
    <w:rsid w:val="00E9564E"/>
    <w:rsid w:val="00E958B4"/>
    <w:rsid w:val="00E9595A"/>
    <w:rsid w:val="00E95A2C"/>
    <w:rsid w:val="00E963B9"/>
    <w:rsid w:val="00E963E8"/>
    <w:rsid w:val="00E964AE"/>
    <w:rsid w:val="00E96773"/>
    <w:rsid w:val="00E9681A"/>
    <w:rsid w:val="00E9681E"/>
    <w:rsid w:val="00E969D7"/>
    <w:rsid w:val="00E96B8F"/>
    <w:rsid w:val="00E96BC5"/>
    <w:rsid w:val="00E96CE6"/>
    <w:rsid w:val="00E96D56"/>
    <w:rsid w:val="00E96DB8"/>
    <w:rsid w:val="00E96E23"/>
    <w:rsid w:val="00E96E25"/>
    <w:rsid w:val="00E97209"/>
    <w:rsid w:val="00E973DC"/>
    <w:rsid w:val="00E975B4"/>
    <w:rsid w:val="00E97781"/>
    <w:rsid w:val="00E977AA"/>
    <w:rsid w:val="00E97A12"/>
    <w:rsid w:val="00E97C7E"/>
    <w:rsid w:val="00E97F20"/>
    <w:rsid w:val="00E97F62"/>
    <w:rsid w:val="00E97FD3"/>
    <w:rsid w:val="00EA0385"/>
    <w:rsid w:val="00EA03C2"/>
    <w:rsid w:val="00EA0662"/>
    <w:rsid w:val="00EA0C11"/>
    <w:rsid w:val="00EA0CAC"/>
    <w:rsid w:val="00EA0CDB"/>
    <w:rsid w:val="00EA0D9A"/>
    <w:rsid w:val="00EA0F96"/>
    <w:rsid w:val="00EA14D1"/>
    <w:rsid w:val="00EA15FB"/>
    <w:rsid w:val="00EA17B8"/>
    <w:rsid w:val="00EA1A4C"/>
    <w:rsid w:val="00EA1A77"/>
    <w:rsid w:val="00EA21DA"/>
    <w:rsid w:val="00EA24BD"/>
    <w:rsid w:val="00EA24EF"/>
    <w:rsid w:val="00EA26EB"/>
    <w:rsid w:val="00EA2A0B"/>
    <w:rsid w:val="00EA2C88"/>
    <w:rsid w:val="00EA2F24"/>
    <w:rsid w:val="00EA2F87"/>
    <w:rsid w:val="00EA33C3"/>
    <w:rsid w:val="00EA35D2"/>
    <w:rsid w:val="00EA39E8"/>
    <w:rsid w:val="00EA3A14"/>
    <w:rsid w:val="00EA3ADF"/>
    <w:rsid w:val="00EA3D25"/>
    <w:rsid w:val="00EA3FB3"/>
    <w:rsid w:val="00EA4374"/>
    <w:rsid w:val="00EA43C3"/>
    <w:rsid w:val="00EA4432"/>
    <w:rsid w:val="00EA4755"/>
    <w:rsid w:val="00EA48F8"/>
    <w:rsid w:val="00EA4ADA"/>
    <w:rsid w:val="00EA4DB5"/>
    <w:rsid w:val="00EA4F62"/>
    <w:rsid w:val="00EA5239"/>
    <w:rsid w:val="00EA5534"/>
    <w:rsid w:val="00EA5686"/>
    <w:rsid w:val="00EA5A50"/>
    <w:rsid w:val="00EA5B13"/>
    <w:rsid w:val="00EA6014"/>
    <w:rsid w:val="00EA6066"/>
    <w:rsid w:val="00EA61C2"/>
    <w:rsid w:val="00EA62B0"/>
    <w:rsid w:val="00EA64E7"/>
    <w:rsid w:val="00EA6525"/>
    <w:rsid w:val="00EA6671"/>
    <w:rsid w:val="00EA684A"/>
    <w:rsid w:val="00EA6C2E"/>
    <w:rsid w:val="00EA70DD"/>
    <w:rsid w:val="00EA7194"/>
    <w:rsid w:val="00EA71FA"/>
    <w:rsid w:val="00EA73F0"/>
    <w:rsid w:val="00EA7577"/>
    <w:rsid w:val="00EA780B"/>
    <w:rsid w:val="00EA7AA7"/>
    <w:rsid w:val="00EA7B0F"/>
    <w:rsid w:val="00EA7BF3"/>
    <w:rsid w:val="00EA7DE4"/>
    <w:rsid w:val="00EB02E8"/>
    <w:rsid w:val="00EB0371"/>
    <w:rsid w:val="00EB0567"/>
    <w:rsid w:val="00EB08C5"/>
    <w:rsid w:val="00EB0976"/>
    <w:rsid w:val="00EB0A32"/>
    <w:rsid w:val="00EB0BA0"/>
    <w:rsid w:val="00EB0C5C"/>
    <w:rsid w:val="00EB119D"/>
    <w:rsid w:val="00EB1218"/>
    <w:rsid w:val="00EB12FB"/>
    <w:rsid w:val="00EB1431"/>
    <w:rsid w:val="00EB14C8"/>
    <w:rsid w:val="00EB15DD"/>
    <w:rsid w:val="00EB1821"/>
    <w:rsid w:val="00EB19AD"/>
    <w:rsid w:val="00EB1B37"/>
    <w:rsid w:val="00EB1C85"/>
    <w:rsid w:val="00EB1CF1"/>
    <w:rsid w:val="00EB1E58"/>
    <w:rsid w:val="00EB1F69"/>
    <w:rsid w:val="00EB23D0"/>
    <w:rsid w:val="00EB24E0"/>
    <w:rsid w:val="00EB2742"/>
    <w:rsid w:val="00EB2771"/>
    <w:rsid w:val="00EB2A61"/>
    <w:rsid w:val="00EB2D64"/>
    <w:rsid w:val="00EB2F36"/>
    <w:rsid w:val="00EB307F"/>
    <w:rsid w:val="00EB3127"/>
    <w:rsid w:val="00EB3313"/>
    <w:rsid w:val="00EB3895"/>
    <w:rsid w:val="00EB39B1"/>
    <w:rsid w:val="00EB3A81"/>
    <w:rsid w:val="00EB3B18"/>
    <w:rsid w:val="00EB3E30"/>
    <w:rsid w:val="00EB4500"/>
    <w:rsid w:val="00EB493C"/>
    <w:rsid w:val="00EB49B2"/>
    <w:rsid w:val="00EB4A71"/>
    <w:rsid w:val="00EB4C37"/>
    <w:rsid w:val="00EB4C5E"/>
    <w:rsid w:val="00EB4E07"/>
    <w:rsid w:val="00EB4E1D"/>
    <w:rsid w:val="00EB5524"/>
    <w:rsid w:val="00EB55CB"/>
    <w:rsid w:val="00EB59E1"/>
    <w:rsid w:val="00EB5AD9"/>
    <w:rsid w:val="00EB5BC2"/>
    <w:rsid w:val="00EB5DED"/>
    <w:rsid w:val="00EB5FB5"/>
    <w:rsid w:val="00EB5FB6"/>
    <w:rsid w:val="00EB62D8"/>
    <w:rsid w:val="00EB6B42"/>
    <w:rsid w:val="00EB6B5F"/>
    <w:rsid w:val="00EB6BAD"/>
    <w:rsid w:val="00EB6C2F"/>
    <w:rsid w:val="00EB6EC0"/>
    <w:rsid w:val="00EB70FB"/>
    <w:rsid w:val="00EB7104"/>
    <w:rsid w:val="00EB72C9"/>
    <w:rsid w:val="00EB73FA"/>
    <w:rsid w:val="00EB747A"/>
    <w:rsid w:val="00EB7635"/>
    <w:rsid w:val="00EB76F4"/>
    <w:rsid w:val="00EB7944"/>
    <w:rsid w:val="00EB7A87"/>
    <w:rsid w:val="00EC00ED"/>
    <w:rsid w:val="00EC013F"/>
    <w:rsid w:val="00EC037F"/>
    <w:rsid w:val="00EC054B"/>
    <w:rsid w:val="00EC0F7E"/>
    <w:rsid w:val="00EC11A9"/>
    <w:rsid w:val="00EC135F"/>
    <w:rsid w:val="00EC145C"/>
    <w:rsid w:val="00EC18B7"/>
    <w:rsid w:val="00EC1939"/>
    <w:rsid w:val="00EC1A74"/>
    <w:rsid w:val="00EC1C1B"/>
    <w:rsid w:val="00EC1DBB"/>
    <w:rsid w:val="00EC1F5C"/>
    <w:rsid w:val="00EC1F78"/>
    <w:rsid w:val="00EC249D"/>
    <w:rsid w:val="00EC24ED"/>
    <w:rsid w:val="00EC255A"/>
    <w:rsid w:val="00EC266E"/>
    <w:rsid w:val="00EC28B0"/>
    <w:rsid w:val="00EC28F3"/>
    <w:rsid w:val="00EC2904"/>
    <w:rsid w:val="00EC2A10"/>
    <w:rsid w:val="00EC2D5E"/>
    <w:rsid w:val="00EC3139"/>
    <w:rsid w:val="00EC3331"/>
    <w:rsid w:val="00EC3795"/>
    <w:rsid w:val="00EC37A7"/>
    <w:rsid w:val="00EC3902"/>
    <w:rsid w:val="00EC39D1"/>
    <w:rsid w:val="00EC3B3B"/>
    <w:rsid w:val="00EC3B4A"/>
    <w:rsid w:val="00EC3C98"/>
    <w:rsid w:val="00EC3D81"/>
    <w:rsid w:val="00EC41D6"/>
    <w:rsid w:val="00EC4357"/>
    <w:rsid w:val="00EC4561"/>
    <w:rsid w:val="00EC4693"/>
    <w:rsid w:val="00EC46A7"/>
    <w:rsid w:val="00EC4907"/>
    <w:rsid w:val="00EC51C1"/>
    <w:rsid w:val="00EC52D1"/>
    <w:rsid w:val="00EC52D6"/>
    <w:rsid w:val="00EC5390"/>
    <w:rsid w:val="00EC5675"/>
    <w:rsid w:val="00EC56B0"/>
    <w:rsid w:val="00EC5A60"/>
    <w:rsid w:val="00EC5E62"/>
    <w:rsid w:val="00EC5F05"/>
    <w:rsid w:val="00EC60E1"/>
    <w:rsid w:val="00EC614E"/>
    <w:rsid w:val="00EC6525"/>
    <w:rsid w:val="00EC668F"/>
    <w:rsid w:val="00EC66BB"/>
    <w:rsid w:val="00EC6A5E"/>
    <w:rsid w:val="00EC6C9E"/>
    <w:rsid w:val="00EC6D4B"/>
    <w:rsid w:val="00EC6DEC"/>
    <w:rsid w:val="00EC6EA0"/>
    <w:rsid w:val="00EC6EA5"/>
    <w:rsid w:val="00EC6EED"/>
    <w:rsid w:val="00EC7435"/>
    <w:rsid w:val="00EC75C3"/>
    <w:rsid w:val="00EC7630"/>
    <w:rsid w:val="00EC7705"/>
    <w:rsid w:val="00EC7916"/>
    <w:rsid w:val="00EC799F"/>
    <w:rsid w:val="00EC7C13"/>
    <w:rsid w:val="00EC7E4F"/>
    <w:rsid w:val="00EC7E7E"/>
    <w:rsid w:val="00EC7EC0"/>
    <w:rsid w:val="00EC7EE9"/>
    <w:rsid w:val="00EC7F3F"/>
    <w:rsid w:val="00ED001B"/>
    <w:rsid w:val="00ED004F"/>
    <w:rsid w:val="00ED0071"/>
    <w:rsid w:val="00ED008B"/>
    <w:rsid w:val="00ED0551"/>
    <w:rsid w:val="00ED082D"/>
    <w:rsid w:val="00ED0884"/>
    <w:rsid w:val="00ED0920"/>
    <w:rsid w:val="00ED0C89"/>
    <w:rsid w:val="00ED0ED1"/>
    <w:rsid w:val="00ED0F8A"/>
    <w:rsid w:val="00ED1127"/>
    <w:rsid w:val="00ED1313"/>
    <w:rsid w:val="00ED1449"/>
    <w:rsid w:val="00ED188C"/>
    <w:rsid w:val="00ED189C"/>
    <w:rsid w:val="00ED1C84"/>
    <w:rsid w:val="00ED1D08"/>
    <w:rsid w:val="00ED1DC0"/>
    <w:rsid w:val="00ED1E56"/>
    <w:rsid w:val="00ED1F4F"/>
    <w:rsid w:val="00ED1F83"/>
    <w:rsid w:val="00ED1FDC"/>
    <w:rsid w:val="00ED21AD"/>
    <w:rsid w:val="00ED244D"/>
    <w:rsid w:val="00ED260E"/>
    <w:rsid w:val="00ED2CCC"/>
    <w:rsid w:val="00ED2FE8"/>
    <w:rsid w:val="00ED3124"/>
    <w:rsid w:val="00ED362B"/>
    <w:rsid w:val="00ED364C"/>
    <w:rsid w:val="00ED3702"/>
    <w:rsid w:val="00ED3842"/>
    <w:rsid w:val="00ED398B"/>
    <w:rsid w:val="00ED4204"/>
    <w:rsid w:val="00ED45D0"/>
    <w:rsid w:val="00ED4806"/>
    <w:rsid w:val="00ED48F7"/>
    <w:rsid w:val="00ED496B"/>
    <w:rsid w:val="00ED4A41"/>
    <w:rsid w:val="00ED4B43"/>
    <w:rsid w:val="00ED4E30"/>
    <w:rsid w:val="00ED4F89"/>
    <w:rsid w:val="00ED50C0"/>
    <w:rsid w:val="00ED53AF"/>
    <w:rsid w:val="00ED5456"/>
    <w:rsid w:val="00ED59E6"/>
    <w:rsid w:val="00ED5A06"/>
    <w:rsid w:val="00ED5C80"/>
    <w:rsid w:val="00ED5FBA"/>
    <w:rsid w:val="00ED620B"/>
    <w:rsid w:val="00ED6597"/>
    <w:rsid w:val="00ED6671"/>
    <w:rsid w:val="00ED67D9"/>
    <w:rsid w:val="00ED6910"/>
    <w:rsid w:val="00ED6C5A"/>
    <w:rsid w:val="00ED6F39"/>
    <w:rsid w:val="00ED6F77"/>
    <w:rsid w:val="00ED709A"/>
    <w:rsid w:val="00ED7330"/>
    <w:rsid w:val="00ED76AC"/>
    <w:rsid w:val="00ED7923"/>
    <w:rsid w:val="00ED7A6B"/>
    <w:rsid w:val="00ED7B52"/>
    <w:rsid w:val="00ED7C79"/>
    <w:rsid w:val="00ED7E18"/>
    <w:rsid w:val="00ED7F56"/>
    <w:rsid w:val="00EE030F"/>
    <w:rsid w:val="00EE039B"/>
    <w:rsid w:val="00EE1172"/>
    <w:rsid w:val="00EE1288"/>
    <w:rsid w:val="00EE1298"/>
    <w:rsid w:val="00EE1AE7"/>
    <w:rsid w:val="00EE1B35"/>
    <w:rsid w:val="00EE1C76"/>
    <w:rsid w:val="00EE1D21"/>
    <w:rsid w:val="00EE1DB8"/>
    <w:rsid w:val="00EE1F60"/>
    <w:rsid w:val="00EE209F"/>
    <w:rsid w:val="00EE20D1"/>
    <w:rsid w:val="00EE2203"/>
    <w:rsid w:val="00EE23BE"/>
    <w:rsid w:val="00EE24AC"/>
    <w:rsid w:val="00EE2753"/>
    <w:rsid w:val="00EE2757"/>
    <w:rsid w:val="00EE2887"/>
    <w:rsid w:val="00EE29CF"/>
    <w:rsid w:val="00EE2B1F"/>
    <w:rsid w:val="00EE2F7F"/>
    <w:rsid w:val="00EE3093"/>
    <w:rsid w:val="00EE325E"/>
    <w:rsid w:val="00EE3393"/>
    <w:rsid w:val="00EE3472"/>
    <w:rsid w:val="00EE3629"/>
    <w:rsid w:val="00EE37F9"/>
    <w:rsid w:val="00EE389C"/>
    <w:rsid w:val="00EE3C57"/>
    <w:rsid w:val="00EE3D12"/>
    <w:rsid w:val="00EE411E"/>
    <w:rsid w:val="00EE4757"/>
    <w:rsid w:val="00EE478F"/>
    <w:rsid w:val="00EE4809"/>
    <w:rsid w:val="00EE4A3F"/>
    <w:rsid w:val="00EE4B62"/>
    <w:rsid w:val="00EE4FD6"/>
    <w:rsid w:val="00EE50A6"/>
    <w:rsid w:val="00EE5157"/>
    <w:rsid w:val="00EE5343"/>
    <w:rsid w:val="00EE55BB"/>
    <w:rsid w:val="00EE5826"/>
    <w:rsid w:val="00EE5AE7"/>
    <w:rsid w:val="00EE5D78"/>
    <w:rsid w:val="00EE5F5C"/>
    <w:rsid w:val="00EE6138"/>
    <w:rsid w:val="00EE6202"/>
    <w:rsid w:val="00EE63B9"/>
    <w:rsid w:val="00EE643D"/>
    <w:rsid w:val="00EE6457"/>
    <w:rsid w:val="00EE64F6"/>
    <w:rsid w:val="00EE6510"/>
    <w:rsid w:val="00EE65B2"/>
    <w:rsid w:val="00EE65E2"/>
    <w:rsid w:val="00EE69B4"/>
    <w:rsid w:val="00EE69C4"/>
    <w:rsid w:val="00EE6D20"/>
    <w:rsid w:val="00EE7248"/>
    <w:rsid w:val="00EE78E4"/>
    <w:rsid w:val="00EE7959"/>
    <w:rsid w:val="00EE7A36"/>
    <w:rsid w:val="00EE7AB2"/>
    <w:rsid w:val="00EE7B16"/>
    <w:rsid w:val="00EE7BB2"/>
    <w:rsid w:val="00EE7BF9"/>
    <w:rsid w:val="00EE7F3E"/>
    <w:rsid w:val="00EF01F8"/>
    <w:rsid w:val="00EF0242"/>
    <w:rsid w:val="00EF02AE"/>
    <w:rsid w:val="00EF02F9"/>
    <w:rsid w:val="00EF03AA"/>
    <w:rsid w:val="00EF03F2"/>
    <w:rsid w:val="00EF0643"/>
    <w:rsid w:val="00EF06C8"/>
    <w:rsid w:val="00EF08FD"/>
    <w:rsid w:val="00EF0B81"/>
    <w:rsid w:val="00EF0C82"/>
    <w:rsid w:val="00EF0FA5"/>
    <w:rsid w:val="00EF1214"/>
    <w:rsid w:val="00EF12C3"/>
    <w:rsid w:val="00EF16E6"/>
    <w:rsid w:val="00EF1898"/>
    <w:rsid w:val="00EF1945"/>
    <w:rsid w:val="00EF1AE1"/>
    <w:rsid w:val="00EF1D23"/>
    <w:rsid w:val="00EF1E09"/>
    <w:rsid w:val="00EF20C5"/>
    <w:rsid w:val="00EF2B19"/>
    <w:rsid w:val="00EF2C08"/>
    <w:rsid w:val="00EF306B"/>
    <w:rsid w:val="00EF3379"/>
    <w:rsid w:val="00EF3525"/>
    <w:rsid w:val="00EF3578"/>
    <w:rsid w:val="00EF365F"/>
    <w:rsid w:val="00EF3662"/>
    <w:rsid w:val="00EF3A62"/>
    <w:rsid w:val="00EF3A9C"/>
    <w:rsid w:val="00EF3B13"/>
    <w:rsid w:val="00EF3ED9"/>
    <w:rsid w:val="00EF3F4B"/>
    <w:rsid w:val="00EF3F4D"/>
    <w:rsid w:val="00EF4427"/>
    <w:rsid w:val="00EF446B"/>
    <w:rsid w:val="00EF45C3"/>
    <w:rsid w:val="00EF4B01"/>
    <w:rsid w:val="00EF4BC1"/>
    <w:rsid w:val="00EF508C"/>
    <w:rsid w:val="00EF51A7"/>
    <w:rsid w:val="00EF544D"/>
    <w:rsid w:val="00EF58DD"/>
    <w:rsid w:val="00EF5951"/>
    <w:rsid w:val="00EF5A46"/>
    <w:rsid w:val="00EF5B3D"/>
    <w:rsid w:val="00EF5FC5"/>
    <w:rsid w:val="00EF6165"/>
    <w:rsid w:val="00EF633F"/>
    <w:rsid w:val="00EF6701"/>
    <w:rsid w:val="00EF689C"/>
    <w:rsid w:val="00EF6A0B"/>
    <w:rsid w:val="00EF6C00"/>
    <w:rsid w:val="00EF70C1"/>
    <w:rsid w:val="00EF74B5"/>
    <w:rsid w:val="00EF7845"/>
    <w:rsid w:val="00EF7859"/>
    <w:rsid w:val="00EF7BB1"/>
    <w:rsid w:val="00EF7BFD"/>
    <w:rsid w:val="00EF7DC1"/>
    <w:rsid w:val="00EF7E24"/>
    <w:rsid w:val="00F007D7"/>
    <w:rsid w:val="00F0089C"/>
    <w:rsid w:val="00F00B21"/>
    <w:rsid w:val="00F00E6D"/>
    <w:rsid w:val="00F00FC0"/>
    <w:rsid w:val="00F00FCF"/>
    <w:rsid w:val="00F0140B"/>
    <w:rsid w:val="00F0191B"/>
    <w:rsid w:val="00F0191D"/>
    <w:rsid w:val="00F01DE0"/>
    <w:rsid w:val="00F01FD1"/>
    <w:rsid w:val="00F020AE"/>
    <w:rsid w:val="00F020CB"/>
    <w:rsid w:val="00F020DC"/>
    <w:rsid w:val="00F0233D"/>
    <w:rsid w:val="00F023CC"/>
    <w:rsid w:val="00F0285D"/>
    <w:rsid w:val="00F02865"/>
    <w:rsid w:val="00F02929"/>
    <w:rsid w:val="00F02977"/>
    <w:rsid w:val="00F02A76"/>
    <w:rsid w:val="00F02BF6"/>
    <w:rsid w:val="00F02D1E"/>
    <w:rsid w:val="00F02F36"/>
    <w:rsid w:val="00F02F44"/>
    <w:rsid w:val="00F02FB0"/>
    <w:rsid w:val="00F03018"/>
    <w:rsid w:val="00F03068"/>
    <w:rsid w:val="00F032E2"/>
    <w:rsid w:val="00F0356E"/>
    <w:rsid w:val="00F036FF"/>
    <w:rsid w:val="00F037AF"/>
    <w:rsid w:val="00F039DD"/>
    <w:rsid w:val="00F03A93"/>
    <w:rsid w:val="00F03AC4"/>
    <w:rsid w:val="00F03BBF"/>
    <w:rsid w:val="00F03D4F"/>
    <w:rsid w:val="00F03E40"/>
    <w:rsid w:val="00F04036"/>
    <w:rsid w:val="00F0412B"/>
    <w:rsid w:val="00F046B8"/>
    <w:rsid w:val="00F04D6D"/>
    <w:rsid w:val="00F0504D"/>
    <w:rsid w:val="00F05122"/>
    <w:rsid w:val="00F05A92"/>
    <w:rsid w:val="00F05ABE"/>
    <w:rsid w:val="00F05ADC"/>
    <w:rsid w:val="00F05F67"/>
    <w:rsid w:val="00F0615F"/>
    <w:rsid w:val="00F064D9"/>
    <w:rsid w:val="00F06746"/>
    <w:rsid w:val="00F067FA"/>
    <w:rsid w:val="00F069D5"/>
    <w:rsid w:val="00F073A5"/>
    <w:rsid w:val="00F0741B"/>
    <w:rsid w:val="00F07961"/>
    <w:rsid w:val="00F07AA7"/>
    <w:rsid w:val="00F07C6E"/>
    <w:rsid w:val="00F07CD9"/>
    <w:rsid w:val="00F07DAF"/>
    <w:rsid w:val="00F10308"/>
    <w:rsid w:val="00F10576"/>
    <w:rsid w:val="00F10625"/>
    <w:rsid w:val="00F1084F"/>
    <w:rsid w:val="00F10C17"/>
    <w:rsid w:val="00F10EE5"/>
    <w:rsid w:val="00F1111B"/>
    <w:rsid w:val="00F11172"/>
    <w:rsid w:val="00F112F2"/>
    <w:rsid w:val="00F11706"/>
    <w:rsid w:val="00F117A7"/>
    <w:rsid w:val="00F1193F"/>
    <w:rsid w:val="00F1199C"/>
    <w:rsid w:val="00F11A0A"/>
    <w:rsid w:val="00F11E2A"/>
    <w:rsid w:val="00F120A7"/>
    <w:rsid w:val="00F120E7"/>
    <w:rsid w:val="00F12266"/>
    <w:rsid w:val="00F1240E"/>
    <w:rsid w:val="00F1241D"/>
    <w:rsid w:val="00F125EF"/>
    <w:rsid w:val="00F12763"/>
    <w:rsid w:val="00F12980"/>
    <w:rsid w:val="00F12A61"/>
    <w:rsid w:val="00F12B49"/>
    <w:rsid w:val="00F12B9A"/>
    <w:rsid w:val="00F12D45"/>
    <w:rsid w:val="00F12E17"/>
    <w:rsid w:val="00F12E6C"/>
    <w:rsid w:val="00F1306D"/>
    <w:rsid w:val="00F1374E"/>
    <w:rsid w:val="00F138F9"/>
    <w:rsid w:val="00F139D9"/>
    <w:rsid w:val="00F13A31"/>
    <w:rsid w:val="00F13A4A"/>
    <w:rsid w:val="00F13DDE"/>
    <w:rsid w:val="00F13FC0"/>
    <w:rsid w:val="00F1448D"/>
    <w:rsid w:val="00F146DC"/>
    <w:rsid w:val="00F1480A"/>
    <w:rsid w:val="00F14C24"/>
    <w:rsid w:val="00F14DD5"/>
    <w:rsid w:val="00F14EF0"/>
    <w:rsid w:val="00F14F25"/>
    <w:rsid w:val="00F151D8"/>
    <w:rsid w:val="00F1525C"/>
    <w:rsid w:val="00F15304"/>
    <w:rsid w:val="00F153A4"/>
    <w:rsid w:val="00F15425"/>
    <w:rsid w:val="00F1551C"/>
    <w:rsid w:val="00F15733"/>
    <w:rsid w:val="00F1588E"/>
    <w:rsid w:val="00F15DEA"/>
    <w:rsid w:val="00F16294"/>
    <w:rsid w:val="00F16310"/>
    <w:rsid w:val="00F167E5"/>
    <w:rsid w:val="00F169BE"/>
    <w:rsid w:val="00F16A0B"/>
    <w:rsid w:val="00F16C11"/>
    <w:rsid w:val="00F16CF0"/>
    <w:rsid w:val="00F1715B"/>
    <w:rsid w:val="00F1738B"/>
    <w:rsid w:val="00F173C4"/>
    <w:rsid w:val="00F173D3"/>
    <w:rsid w:val="00F1752E"/>
    <w:rsid w:val="00F1754E"/>
    <w:rsid w:val="00F175E5"/>
    <w:rsid w:val="00F17A2D"/>
    <w:rsid w:val="00F17CD8"/>
    <w:rsid w:val="00F17D28"/>
    <w:rsid w:val="00F17DDB"/>
    <w:rsid w:val="00F17DF6"/>
    <w:rsid w:val="00F17F53"/>
    <w:rsid w:val="00F20068"/>
    <w:rsid w:val="00F202A6"/>
    <w:rsid w:val="00F20345"/>
    <w:rsid w:val="00F2072C"/>
    <w:rsid w:val="00F20777"/>
    <w:rsid w:val="00F208AD"/>
    <w:rsid w:val="00F20F3D"/>
    <w:rsid w:val="00F20FD9"/>
    <w:rsid w:val="00F21271"/>
    <w:rsid w:val="00F21586"/>
    <w:rsid w:val="00F21712"/>
    <w:rsid w:val="00F21719"/>
    <w:rsid w:val="00F21871"/>
    <w:rsid w:val="00F2187F"/>
    <w:rsid w:val="00F218A2"/>
    <w:rsid w:val="00F21945"/>
    <w:rsid w:val="00F21AFC"/>
    <w:rsid w:val="00F21B8E"/>
    <w:rsid w:val="00F22048"/>
    <w:rsid w:val="00F2238E"/>
    <w:rsid w:val="00F226C1"/>
    <w:rsid w:val="00F22950"/>
    <w:rsid w:val="00F22D7D"/>
    <w:rsid w:val="00F22DAB"/>
    <w:rsid w:val="00F23069"/>
    <w:rsid w:val="00F234BC"/>
    <w:rsid w:val="00F23513"/>
    <w:rsid w:val="00F23832"/>
    <w:rsid w:val="00F239A2"/>
    <w:rsid w:val="00F239B1"/>
    <w:rsid w:val="00F23CE3"/>
    <w:rsid w:val="00F23E14"/>
    <w:rsid w:val="00F24101"/>
    <w:rsid w:val="00F24107"/>
    <w:rsid w:val="00F24262"/>
    <w:rsid w:val="00F24678"/>
    <w:rsid w:val="00F246A8"/>
    <w:rsid w:val="00F247F7"/>
    <w:rsid w:val="00F24B8F"/>
    <w:rsid w:val="00F25074"/>
    <w:rsid w:val="00F255D5"/>
    <w:rsid w:val="00F257CD"/>
    <w:rsid w:val="00F2580E"/>
    <w:rsid w:val="00F25A92"/>
    <w:rsid w:val="00F25C09"/>
    <w:rsid w:val="00F25CC7"/>
    <w:rsid w:val="00F2610F"/>
    <w:rsid w:val="00F26153"/>
    <w:rsid w:val="00F261F8"/>
    <w:rsid w:val="00F2626E"/>
    <w:rsid w:val="00F262AB"/>
    <w:rsid w:val="00F269C4"/>
    <w:rsid w:val="00F26C41"/>
    <w:rsid w:val="00F26CC1"/>
    <w:rsid w:val="00F26DC0"/>
    <w:rsid w:val="00F26E3D"/>
    <w:rsid w:val="00F27066"/>
    <w:rsid w:val="00F2714A"/>
    <w:rsid w:val="00F27179"/>
    <w:rsid w:val="00F27853"/>
    <w:rsid w:val="00F27A0E"/>
    <w:rsid w:val="00F27C02"/>
    <w:rsid w:val="00F27EE8"/>
    <w:rsid w:val="00F3032E"/>
    <w:rsid w:val="00F3045D"/>
    <w:rsid w:val="00F30AD4"/>
    <w:rsid w:val="00F31426"/>
    <w:rsid w:val="00F3150F"/>
    <w:rsid w:val="00F3160F"/>
    <w:rsid w:val="00F317C2"/>
    <w:rsid w:val="00F3195C"/>
    <w:rsid w:val="00F31B6E"/>
    <w:rsid w:val="00F31E1B"/>
    <w:rsid w:val="00F3203A"/>
    <w:rsid w:val="00F3219A"/>
    <w:rsid w:val="00F32480"/>
    <w:rsid w:val="00F327BF"/>
    <w:rsid w:val="00F32A01"/>
    <w:rsid w:val="00F32A86"/>
    <w:rsid w:val="00F32FD4"/>
    <w:rsid w:val="00F331CF"/>
    <w:rsid w:val="00F33276"/>
    <w:rsid w:val="00F33CA2"/>
    <w:rsid w:val="00F33E03"/>
    <w:rsid w:val="00F33EB0"/>
    <w:rsid w:val="00F33F70"/>
    <w:rsid w:val="00F33F71"/>
    <w:rsid w:val="00F342A2"/>
    <w:rsid w:val="00F3485A"/>
    <w:rsid w:val="00F348BB"/>
    <w:rsid w:val="00F350A0"/>
    <w:rsid w:val="00F35513"/>
    <w:rsid w:val="00F35580"/>
    <w:rsid w:val="00F355B9"/>
    <w:rsid w:val="00F35949"/>
    <w:rsid w:val="00F3594B"/>
    <w:rsid w:val="00F359FD"/>
    <w:rsid w:val="00F35A3A"/>
    <w:rsid w:val="00F35BB5"/>
    <w:rsid w:val="00F35C7B"/>
    <w:rsid w:val="00F35EC3"/>
    <w:rsid w:val="00F35FF0"/>
    <w:rsid w:val="00F367CF"/>
    <w:rsid w:val="00F36E95"/>
    <w:rsid w:val="00F37212"/>
    <w:rsid w:val="00F3729F"/>
    <w:rsid w:val="00F373DB"/>
    <w:rsid w:val="00F37694"/>
    <w:rsid w:val="00F376CD"/>
    <w:rsid w:val="00F37761"/>
    <w:rsid w:val="00F3787A"/>
    <w:rsid w:val="00F37CAC"/>
    <w:rsid w:val="00F37EB4"/>
    <w:rsid w:val="00F37F74"/>
    <w:rsid w:val="00F40314"/>
    <w:rsid w:val="00F40782"/>
    <w:rsid w:val="00F40C4D"/>
    <w:rsid w:val="00F40DF4"/>
    <w:rsid w:val="00F40EB4"/>
    <w:rsid w:val="00F4123E"/>
    <w:rsid w:val="00F41446"/>
    <w:rsid w:val="00F417FD"/>
    <w:rsid w:val="00F418AE"/>
    <w:rsid w:val="00F419BB"/>
    <w:rsid w:val="00F41B3A"/>
    <w:rsid w:val="00F421A7"/>
    <w:rsid w:val="00F421AA"/>
    <w:rsid w:val="00F423ED"/>
    <w:rsid w:val="00F42421"/>
    <w:rsid w:val="00F4244F"/>
    <w:rsid w:val="00F42509"/>
    <w:rsid w:val="00F42B0E"/>
    <w:rsid w:val="00F42BFB"/>
    <w:rsid w:val="00F432FF"/>
    <w:rsid w:val="00F43324"/>
    <w:rsid w:val="00F4338B"/>
    <w:rsid w:val="00F43481"/>
    <w:rsid w:val="00F4350E"/>
    <w:rsid w:val="00F435ED"/>
    <w:rsid w:val="00F43DF7"/>
    <w:rsid w:val="00F43F1A"/>
    <w:rsid w:val="00F43F25"/>
    <w:rsid w:val="00F43FF2"/>
    <w:rsid w:val="00F442B5"/>
    <w:rsid w:val="00F44542"/>
    <w:rsid w:val="00F44553"/>
    <w:rsid w:val="00F447D5"/>
    <w:rsid w:val="00F449AE"/>
    <w:rsid w:val="00F44B33"/>
    <w:rsid w:val="00F45194"/>
    <w:rsid w:val="00F4530D"/>
    <w:rsid w:val="00F45431"/>
    <w:rsid w:val="00F45496"/>
    <w:rsid w:val="00F4559F"/>
    <w:rsid w:val="00F45858"/>
    <w:rsid w:val="00F45A97"/>
    <w:rsid w:val="00F45AD3"/>
    <w:rsid w:val="00F45C23"/>
    <w:rsid w:val="00F45CF2"/>
    <w:rsid w:val="00F45D66"/>
    <w:rsid w:val="00F45DB0"/>
    <w:rsid w:val="00F462B8"/>
    <w:rsid w:val="00F4647F"/>
    <w:rsid w:val="00F464E2"/>
    <w:rsid w:val="00F466BB"/>
    <w:rsid w:val="00F46C8F"/>
    <w:rsid w:val="00F46D06"/>
    <w:rsid w:val="00F4724D"/>
    <w:rsid w:val="00F4753A"/>
    <w:rsid w:val="00F4782C"/>
    <w:rsid w:val="00F478A0"/>
    <w:rsid w:val="00F47C65"/>
    <w:rsid w:val="00F47FC1"/>
    <w:rsid w:val="00F47FFC"/>
    <w:rsid w:val="00F503AE"/>
    <w:rsid w:val="00F505F3"/>
    <w:rsid w:val="00F50653"/>
    <w:rsid w:val="00F5071B"/>
    <w:rsid w:val="00F50CAD"/>
    <w:rsid w:val="00F50D39"/>
    <w:rsid w:val="00F50D8E"/>
    <w:rsid w:val="00F50DFA"/>
    <w:rsid w:val="00F50E93"/>
    <w:rsid w:val="00F5114D"/>
    <w:rsid w:val="00F51560"/>
    <w:rsid w:val="00F5184C"/>
    <w:rsid w:val="00F51D59"/>
    <w:rsid w:val="00F51DFE"/>
    <w:rsid w:val="00F51F66"/>
    <w:rsid w:val="00F51FDF"/>
    <w:rsid w:val="00F5233D"/>
    <w:rsid w:val="00F5270C"/>
    <w:rsid w:val="00F528D5"/>
    <w:rsid w:val="00F52986"/>
    <w:rsid w:val="00F529C3"/>
    <w:rsid w:val="00F52A5B"/>
    <w:rsid w:val="00F530E4"/>
    <w:rsid w:val="00F53218"/>
    <w:rsid w:val="00F53395"/>
    <w:rsid w:val="00F53535"/>
    <w:rsid w:val="00F535D5"/>
    <w:rsid w:val="00F5373F"/>
    <w:rsid w:val="00F53931"/>
    <w:rsid w:val="00F539F2"/>
    <w:rsid w:val="00F53B02"/>
    <w:rsid w:val="00F53C20"/>
    <w:rsid w:val="00F53D29"/>
    <w:rsid w:val="00F541C4"/>
    <w:rsid w:val="00F544EB"/>
    <w:rsid w:val="00F544F4"/>
    <w:rsid w:val="00F54642"/>
    <w:rsid w:val="00F54CB9"/>
    <w:rsid w:val="00F55069"/>
    <w:rsid w:val="00F551C4"/>
    <w:rsid w:val="00F556B6"/>
    <w:rsid w:val="00F5580F"/>
    <w:rsid w:val="00F55BEB"/>
    <w:rsid w:val="00F55D88"/>
    <w:rsid w:val="00F55D8F"/>
    <w:rsid w:val="00F55F2A"/>
    <w:rsid w:val="00F5636C"/>
    <w:rsid w:val="00F56406"/>
    <w:rsid w:val="00F5653C"/>
    <w:rsid w:val="00F565C4"/>
    <w:rsid w:val="00F56774"/>
    <w:rsid w:val="00F56A8D"/>
    <w:rsid w:val="00F56B6C"/>
    <w:rsid w:val="00F56C64"/>
    <w:rsid w:val="00F56DD2"/>
    <w:rsid w:val="00F56FCD"/>
    <w:rsid w:val="00F57614"/>
    <w:rsid w:val="00F577F0"/>
    <w:rsid w:val="00F5792F"/>
    <w:rsid w:val="00F57B6B"/>
    <w:rsid w:val="00F57C9A"/>
    <w:rsid w:val="00F57CCC"/>
    <w:rsid w:val="00F60028"/>
    <w:rsid w:val="00F6003E"/>
    <w:rsid w:val="00F600BF"/>
    <w:rsid w:val="00F6017C"/>
    <w:rsid w:val="00F6071C"/>
    <w:rsid w:val="00F60928"/>
    <w:rsid w:val="00F609C4"/>
    <w:rsid w:val="00F60B40"/>
    <w:rsid w:val="00F60B67"/>
    <w:rsid w:val="00F60E6D"/>
    <w:rsid w:val="00F60FC2"/>
    <w:rsid w:val="00F6123E"/>
    <w:rsid w:val="00F61585"/>
    <w:rsid w:val="00F615C1"/>
    <w:rsid w:val="00F618A2"/>
    <w:rsid w:val="00F618ED"/>
    <w:rsid w:val="00F61C67"/>
    <w:rsid w:val="00F61D51"/>
    <w:rsid w:val="00F61E7C"/>
    <w:rsid w:val="00F6209D"/>
    <w:rsid w:val="00F62314"/>
    <w:rsid w:val="00F623D2"/>
    <w:rsid w:val="00F624BE"/>
    <w:rsid w:val="00F62537"/>
    <w:rsid w:val="00F626BC"/>
    <w:rsid w:val="00F6283D"/>
    <w:rsid w:val="00F6296A"/>
    <w:rsid w:val="00F62A6C"/>
    <w:rsid w:val="00F62A6E"/>
    <w:rsid w:val="00F62B37"/>
    <w:rsid w:val="00F62C1C"/>
    <w:rsid w:val="00F62D82"/>
    <w:rsid w:val="00F62DD1"/>
    <w:rsid w:val="00F62DFE"/>
    <w:rsid w:val="00F62E18"/>
    <w:rsid w:val="00F62EC4"/>
    <w:rsid w:val="00F63103"/>
    <w:rsid w:val="00F63183"/>
    <w:rsid w:val="00F631BB"/>
    <w:rsid w:val="00F63526"/>
    <w:rsid w:val="00F635DF"/>
    <w:rsid w:val="00F63604"/>
    <w:rsid w:val="00F637EB"/>
    <w:rsid w:val="00F63847"/>
    <w:rsid w:val="00F63E1C"/>
    <w:rsid w:val="00F63E75"/>
    <w:rsid w:val="00F64139"/>
    <w:rsid w:val="00F64751"/>
    <w:rsid w:val="00F64A33"/>
    <w:rsid w:val="00F65010"/>
    <w:rsid w:val="00F65291"/>
    <w:rsid w:val="00F652BD"/>
    <w:rsid w:val="00F65479"/>
    <w:rsid w:val="00F654DF"/>
    <w:rsid w:val="00F65552"/>
    <w:rsid w:val="00F65601"/>
    <w:rsid w:val="00F65667"/>
    <w:rsid w:val="00F65875"/>
    <w:rsid w:val="00F6594A"/>
    <w:rsid w:val="00F65A5E"/>
    <w:rsid w:val="00F65EB7"/>
    <w:rsid w:val="00F65EF8"/>
    <w:rsid w:val="00F660D5"/>
    <w:rsid w:val="00F662F4"/>
    <w:rsid w:val="00F663ED"/>
    <w:rsid w:val="00F6648F"/>
    <w:rsid w:val="00F664DD"/>
    <w:rsid w:val="00F669DB"/>
    <w:rsid w:val="00F66D39"/>
    <w:rsid w:val="00F66FE1"/>
    <w:rsid w:val="00F6717B"/>
    <w:rsid w:val="00F67BC2"/>
    <w:rsid w:val="00F67E35"/>
    <w:rsid w:val="00F67E4C"/>
    <w:rsid w:val="00F70010"/>
    <w:rsid w:val="00F700F4"/>
    <w:rsid w:val="00F701A3"/>
    <w:rsid w:val="00F7036A"/>
    <w:rsid w:val="00F7066A"/>
    <w:rsid w:val="00F7095C"/>
    <w:rsid w:val="00F70BE3"/>
    <w:rsid w:val="00F70C7D"/>
    <w:rsid w:val="00F70F77"/>
    <w:rsid w:val="00F711EA"/>
    <w:rsid w:val="00F71785"/>
    <w:rsid w:val="00F71852"/>
    <w:rsid w:val="00F718A5"/>
    <w:rsid w:val="00F71934"/>
    <w:rsid w:val="00F71D47"/>
    <w:rsid w:val="00F71FB0"/>
    <w:rsid w:val="00F71FED"/>
    <w:rsid w:val="00F72833"/>
    <w:rsid w:val="00F728E3"/>
    <w:rsid w:val="00F72CFE"/>
    <w:rsid w:val="00F72D2F"/>
    <w:rsid w:val="00F72DDA"/>
    <w:rsid w:val="00F72FA4"/>
    <w:rsid w:val="00F730A8"/>
    <w:rsid w:val="00F73490"/>
    <w:rsid w:val="00F73936"/>
    <w:rsid w:val="00F73A02"/>
    <w:rsid w:val="00F73B75"/>
    <w:rsid w:val="00F73BBB"/>
    <w:rsid w:val="00F73CAA"/>
    <w:rsid w:val="00F741CF"/>
    <w:rsid w:val="00F7429B"/>
    <w:rsid w:val="00F742A3"/>
    <w:rsid w:val="00F744A6"/>
    <w:rsid w:val="00F745C9"/>
    <w:rsid w:val="00F74AF9"/>
    <w:rsid w:val="00F754E1"/>
    <w:rsid w:val="00F75507"/>
    <w:rsid w:val="00F75514"/>
    <w:rsid w:val="00F75576"/>
    <w:rsid w:val="00F755A3"/>
    <w:rsid w:val="00F75681"/>
    <w:rsid w:val="00F758A7"/>
    <w:rsid w:val="00F75B98"/>
    <w:rsid w:val="00F75D42"/>
    <w:rsid w:val="00F75DC6"/>
    <w:rsid w:val="00F760FB"/>
    <w:rsid w:val="00F764F1"/>
    <w:rsid w:val="00F76590"/>
    <w:rsid w:val="00F765D7"/>
    <w:rsid w:val="00F76A38"/>
    <w:rsid w:val="00F76CC2"/>
    <w:rsid w:val="00F76E3F"/>
    <w:rsid w:val="00F77456"/>
    <w:rsid w:val="00F775E1"/>
    <w:rsid w:val="00F77687"/>
    <w:rsid w:val="00F77FA6"/>
    <w:rsid w:val="00F80171"/>
    <w:rsid w:val="00F808DF"/>
    <w:rsid w:val="00F80AB4"/>
    <w:rsid w:val="00F80AE8"/>
    <w:rsid w:val="00F80B75"/>
    <w:rsid w:val="00F80BFF"/>
    <w:rsid w:val="00F80CD6"/>
    <w:rsid w:val="00F80F86"/>
    <w:rsid w:val="00F81863"/>
    <w:rsid w:val="00F818BA"/>
    <w:rsid w:val="00F819C8"/>
    <w:rsid w:val="00F81C10"/>
    <w:rsid w:val="00F81D88"/>
    <w:rsid w:val="00F81DF0"/>
    <w:rsid w:val="00F81EF5"/>
    <w:rsid w:val="00F81FE3"/>
    <w:rsid w:val="00F823BF"/>
    <w:rsid w:val="00F82528"/>
    <w:rsid w:val="00F825A2"/>
    <w:rsid w:val="00F825C1"/>
    <w:rsid w:val="00F82925"/>
    <w:rsid w:val="00F82B26"/>
    <w:rsid w:val="00F834B6"/>
    <w:rsid w:val="00F834B8"/>
    <w:rsid w:val="00F83599"/>
    <w:rsid w:val="00F83609"/>
    <w:rsid w:val="00F836CD"/>
    <w:rsid w:val="00F8380F"/>
    <w:rsid w:val="00F83D35"/>
    <w:rsid w:val="00F83DFB"/>
    <w:rsid w:val="00F841D2"/>
    <w:rsid w:val="00F8437D"/>
    <w:rsid w:val="00F84398"/>
    <w:rsid w:val="00F84439"/>
    <w:rsid w:val="00F8463F"/>
    <w:rsid w:val="00F84762"/>
    <w:rsid w:val="00F84A61"/>
    <w:rsid w:val="00F85125"/>
    <w:rsid w:val="00F85390"/>
    <w:rsid w:val="00F855AA"/>
    <w:rsid w:val="00F8564D"/>
    <w:rsid w:val="00F857E6"/>
    <w:rsid w:val="00F859F9"/>
    <w:rsid w:val="00F85BCA"/>
    <w:rsid w:val="00F85BDF"/>
    <w:rsid w:val="00F85CC3"/>
    <w:rsid w:val="00F85F2F"/>
    <w:rsid w:val="00F860DE"/>
    <w:rsid w:val="00F8622F"/>
    <w:rsid w:val="00F8643B"/>
    <w:rsid w:val="00F866C2"/>
    <w:rsid w:val="00F866D6"/>
    <w:rsid w:val="00F86851"/>
    <w:rsid w:val="00F86864"/>
    <w:rsid w:val="00F868E5"/>
    <w:rsid w:val="00F86900"/>
    <w:rsid w:val="00F8692D"/>
    <w:rsid w:val="00F869EB"/>
    <w:rsid w:val="00F86B8F"/>
    <w:rsid w:val="00F870C2"/>
    <w:rsid w:val="00F8711F"/>
    <w:rsid w:val="00F87186"/>
    <w:rsid w:val="00F8719E"/>
    <w:rsid w:val="00F871AA"/>
    <w:rsid w:val="00F87214"/>
    <w:rsid w:val="00F87596"/>
    <w:rsid w:val="00F87C56"/>
    <w:rsid w:val="00F87DD4"/>
    <w:rsid w:val="00F900FC"/>
    <w:rsid w:val="00F902CC"/>
    <w:rsid w:val="00F903B7"/>
    <w:rsid w:val="00F9043D"/>
    <w:rsid w:val="00F904F2"/>
    <w:rsid w:val="00F90AF9"/>
    <w:rsid w:val="00F90D39"/>
    <w:rsid w:val="00F91074"/>
    <w:rsid w:val="00F91617"/>
    <w:rsid w:val="00F91690"/>
    <w:rsid w:val="00F916DB"/>
    <w:rsid w:val="00F91775"/>
    <w:rsid w:val="00F918BE"/>
    <w:rsid w:val="00F91A3A"/>
    <w:rsid w:val="00F91A9C"/>
    <w:rsid w:val="00F91AED"/>
    <w:rsid w:val="00F91EEA"/>
    <w:rsid w:val="00F9291A"/>
    <w:rsid w:val="00F92921"/>
    <w:rsid w:val="00F92A19"/>
    <w:rsid w:val="00F92AE2"/>
    <w:rsid w:val="00F92AE6"/>
    <w:rsid w:val="00F92F9A"/>
    <w:rsid w:val="00F93017"/>
    <w:rsid w:val="00F93220"/>
    <w:rsid w:val="00F932C4"/>
    <w:rsid w:val="00F935DA"/>
    <w:rsid w:val="00F93600"/>
    <w:rsid w:val="00F93998"/>
    <w:rsid w:val="00F93D65"/>
    <w:rsid w:val="00F94371"/>
    <w:rsid w:val="00F944E8"/>
    <w:rsid w:val="00F94658"/>
    <w:rsid w:val="00F9482D"/>
    <w:rsid w:val="00F9485B"/>
    <w:rsid w:val="00F94F51"/>
    <w:rsid w:val="00F95225"/>
    <w:rsid w:val="00F952A0"/>
    <w:rsid w:val="00F952FE"/>
    <w:rsid w:val="00F954C9"/>
    <w:rsid w:val="00F95781"/>
    <w:rsid w:val="00F957B0"/>
    <w:rsid w:val="00F95834"/>
    <w:rsid w:val="00F95AA3"/>
    <w:rsid w:val="00F95AA5"/>
    <w:rsid w:val="00F95B41"/>
    <w:rsid w:val="00F95DA5"/>
    <w:rsid w:val="00F95F1C"/>
    <w:rsid w:val="00F95FB9"/>
    <w:rsid w:val="00F96038"/>
    <w:rsid w:val="00F9617A"/>
    <w:rsid w:val="00F963F4"/>
    <w:rsid w:val="00F96483"/>
    <w:rsid w:val="00F964EC"/>
    <w:rsid w:val="00F96661"/>
    <w:rsid w:val="00F966A1"/>
    <w:rsid w:val="00F968FA"/>
    <w:rsid w:val="00F96AF4"/>
    <w:rsid w:val="00F96CE3"/>
    <w:rsid w:val="00F96E1A"/>
    <w:rsid w:val="00F96FC0"/>
    <w:rsid w:val="00F97006"/>
    <w:rsid w:val="00F9704C"/>
    <w:rsid w:val="00F971FD"/>
    <w:rsid w:val="00F9740F"/>
    <w:rsid w:val="00F974FD"/>
    <w:rsid w:val="00F9754C"/>
    <w:rsid w:val="00F97871"/>
    <w:rsid w:val="00F978C7"/>
    <w:rsid w:val="00F97C10"/>
    <w:rsid w:val="00FA00EB"/>
    <w:rsid w:val="00FA013F"/>
    <w:rsid w:val="00FA024B"/>
    <w:rsid w:val="00FA062C"/>
    <w:rsid w:val="00FA0748"/>
    <w:rsid w:val="00FA07AB"/>
    <w:rsid w:val="00FA081E"/>
    <w:rsid w:val="00FA0A5C"/>
    <w:rsid w:val="00FA0A5E"/>
    <w:rsid w:val="00FA0B09"/>
    <w:rsid w:val="00FA0C5C"/>
    <w:rsid w:val="00FA1187"/>
    <w:rsid w:val="00FA12D4"/>
    <w:rsid w:val="00FA14E5"/>
    <w:rsid w:val="00FA1606"/>
    <w:rsid w:val="00FA16B0"/>
    <w:rsid w:val="00FA16E6"/>
    <w:rsid w:val="00FA1F40"/>
    <w:rsid w:val="00FA20FB"/>
    <w:rsid w:val="00FA2342"/>
    <w:rsid w:val="00FA24A6"/>
    <w:rsid w:val="00FA251E"/>
    <w:rsid w:val="00FA2525"/>
    <w:rsid w:val="00FA25A7"/>
    <w:rsid w:val="00FA26EE"/>
    <w:rsid w:val="00FA27C0"/>
    <w:rsid w:val="00FA285F"/>
    <w:rsid w:val="00FA2B06"/>
    <w:rsid w:val="00FA2D73"/>
    <w:rsid w:val="00FA2F3C"/>
    <w:rsid w:val="00FA2FCE"/>
    <w:rsid w:val="00FA3056"/>
    <w:rsid w:val="00FA36DC"/>
    <w:rsid w:val="00FA374F"/>
    <w:rsid w:val="00FA393E"/>
    <w:rsid w:val="00FA397C"/>
    <w:rsid w:val="00FA3A7E"/>
    <w:rsid w:val="00FA3AC7"/>
    <w:rsid w:val="00FA3D14"/>
    <w:rsid w:val="00FA3F00"/>
    <w:rsid w:val="00FA3F75"/>
    <w:rsid w:val="00FA4002"/>
    <w:rsid w:val="00FA4128"/>
    <w:rsid w:val="00FA4685"/>
    <w:rsid w:val="00FA47FE"/>
    <w:rsid w:val="00FA48FF"/>
    <w:rsid w:val="00FA4B80"/>
    <w:rsid w:val="00FA4C73"/>
    <w:rsid w:val="00FA4E3F"/>
    <w:rsid w:val="00FA5021"/>
    <w:rsid w:val="00FA5048"/>
    <w:rsid w:val="00FA5556"/>
    <w:rsid w:val="00FA587B"/>
    <w:rsid w:val="00FA5B67"/>
    <w:rsid w:val="00FA5BAD"/>
    <w:rsid w:val="00FA5BF9"/>
    <w:rsid w:val="00FA5D22"/>
    <w:rsid w:val="00FA5D60"/>
    <w:rsid w:val="00FA5E68"/>
    <w:rsid w:val="00FA6053"/>
    <w:rsid w:val="00FA6057"/>
    <w:rsid w:val="00FA61FF"/>
    <w:rsid w:val="00FA63F5"/>
    <w:rsid w:val="00FA659E"/>
    <w:rsid w:val="00FA66FE"/>
    <w:rsid w:val="00FA6CD9"/>
    <w:rsid w:val="00FA6EE9"/>
    <w:rsid w:val="00FA6FA4"/>
    <w:rsid w:val="00FA6FD2"/>
    <w:rsid w:val="00FA71D8"/>
    <w:rsid w:val="00FA7205"/>
    <w:rsid w:val="00FA74BC"/>
    <w:rsid w:val="00FA75F3"/>
    <w:rsid w:val="00FA7603"/>
    <w:rsid w:val="00FA7762"/>
    <w:rsid w:val="00FA793E"/>
    <w:rsid w:val="00FA7DDD"/>
    <w:rsid w:val="00FA7E01"/>
    <w:rsid w:val="00FB01E5"/>
    <w:rsid w:val="00FB024A"/>
    <w:rsid w:val="00FB04DB"/>
    <w:rsid w:val="00FB04E4"/>
    <w:rsid w:val="00FB0547"/>
    <w:rsid w:val="00FB05ED"/>
    <w:rsid w:val="00FB0600"/>
    <w:rsid w:val="00FB0AF3"/>
    <w:rsid w:val="00FB0FDC"/>
    <w:rsid w:val="00FB1000"/>
    <w:rsid w:val="00FB1134"/>
    <w:rsid w:val="00FB1246"/>
    <w:rsid w:val="00FB183F"/>
    <w:rsid w:val="00FB1A6B"/>
    <w:rsid w:val="00FB1AFD"/>
    <w:rsid w:val="00FB1BBF"/>
    <w:rsid w:val="00FB1F0E"/>
    <w:rsid w:val="00FB2056"/>
    <w:rsid w:val="00FB2063"/>
    <w:rsid w:val="00FB2159"/>
    <w:rsid w:val="00FB21CD"/>
    <w:rsid w:val="00FB24C4"/>
    <w:rsid w:val="00FB26C2"/>
    <w:rsid w:val="00FB28B7"/>
    <w:rsid w:val="00FB2A39"/>
    <w:rsid w:val="00FB2A3D"/>
    <w:rsid w:val="00FB2A75"/>
    <w:rsid w:val="00FB2AE3"/>
    <w:rsid w:val="00FB2EC5"/>
    <w:rsid w:val="00FB2FA1"/>
    <w:rsid w:val="00FB3059"/>
    <w:rsid w:val="00FB32E0"/>
    <w:rsid w:val="00FB3419"/>
    <w:rsid w:val="00FB353A"/>
    <w:rsid w:val="00FB36D6"/>
    <w:rsid w:val="00FB372C"/>
    <w:rsid w:val="00FB3779"/>
    <w:rsid w:val="00FB3872"/>
    <w:rsid w:val="00FB38EB"/>
    <w:rsid w:val="00FB3946"/>
    <w:rsid w:val="00FB3AC1"/>
    <w:rsid w:val="00FB3B75"/>
    <w:rsid w:val="00FB3C3D"/>
    <w:rsid w:val="00FB4132"/>
    <w:rsid w:val="00FB43D4"/>
    <w:rsid w:val="00FB4555"/>
    <w:rsid w:val="00FB4597"/>
    <w:rsid w:val="00FB4AD1"/>
    <w:rsid w:val="00FB4BD8"/>
    <w:rsid w:val="00FB4CA9"/>
    <w:rsid w:val="00FB58E4"/>
    <w:rsid w:val="00FB5917"/>
    <w:rsid w:val="00FB5968"/>
    <w:rsid w:val="00FB5989"/>
    <w:rsid w:val="00FB5ABC"/>
    <w:rsid w:val="00FB5BE8"/>
    <w:rsid w:val="00FB5DD1"/>
    <w:rsid w:val="00FB5DF0"/>
    <w:rsid w:val="00FB5ED8"/>
    <w:rsid w:val="00FB5FAE"/>
    <w:rsid w:val="00FB6289"/>
    <w:rsid w:val="00FB6806"/>
    <w:rsid w:val="00FB6AF5"/>
    <w:rsid w:val="00FB6C17"/>
    <w:rsid w:val="00FB6CD7"/>
    <w:rsid w:val="00FB6E9C"/>
    <w:rsid w:val="00FB70AB"/>
    <w:rsid w:val="00FB765C"/>
    <w:rsid w:val="00FB780C"/>
    <w:rsid w:val="00FB7971"/>
    <w:rsid w:val="00FC018F"/>
    <w:rsid w:val="00FC03D4"/>
    <w:rsid w:val="00FC0703"/>
    <w:rsid w:val="00FC0744"/>
    <w:rsid w:val="00FC0763"/>
    <w:rsid w:val="00FC093C"/>
    <w:rsid w:val="00FC0998"/>
    <w:rsid w:val="00FC09FF"/>
    <w:rsid w:val="00FC0AAC"/>
    <w:rsid w:val="00FC0B0A"/>
    <w:rsid w:val="00FC0C2E"/>
    <w:rsid w:val="00FC0C3A"/>
    <w:rsid w:val="00FC0D5B"/>
    <w:rsid w:val="00FC1349"/>
    <w:rsid w:val="00FC14FE"/>
    <w:rsid w:val="00FC1AB4"/>
    <w:rsid w:val="00FC1BB1"/>
    <w:rsid w:val="00FC1D4A"/>
    <w:rsid w:val="00FC1E6E"/>
    <w:rsid w:val="00FC1F34"/>
    <w:rsid w:val="00FC1F9E"/>
    <w:rsid w:val="00FC2070"/>
    <w:rsid w:val="00FC20D4"/>
    <w:rsid w:val="00FC21DB"/>
    <w:rsid w:val="00FC223E"/>
    <w:rsid w:val="00FC2306"/>
    <w:rsid w:val="00FC24D4"/>
    <w:rsid w:val="00FC28AA"/>
    <w:rsid w:val="00FC2A75"/>
    <w:rsid w:val="00FC2B02"/>
    <w:rsid w:val="00FC2B46"/>
    <w:rsid w:val="00FC2B64"/>
    <w:rsid w:val="00FC2D14"/>
    <w:rsid w:val="00FC2F40"/>
    <w:rsid w:val="00FC33EF"/>
    <w:rsid w:val="00FC3426"/>
    <w:rsid w:val="00FC3536"/>
    <w:rsid w:val="00FC3722"/>
    <w:rsid w:val="00FC3925"/>
    <w:rsid w:val="00FC3C93"/>
    <w:rsid w:val="00FC42B3"/>
    <w:rsid w:val="00FC4665"/>
    <w:rsid w:val="00FC4690"/>
    <w:rsid w:val="00FC469B"/>
    <w:rsid w:val="00FC46F4"/>
    <w:rsid w:val="00FC479B"/>
    <w:rsid w:val="00FC47A8"/>
    <w:rsid w:val="00FC4B0D"/>
    <w:rsid w:val="00FC4DD2"/>
    <w:rsid w:val="00FC549B"/>
    <w:rsid w:val="00FC560E"/>
    <w:rsid w:val="00FC56DE"/>
    <w:rsid w:val="00FC56ED"/>
    <w:rsid w:val="00FC5A17"/>
    <w:rsid w:val="00FC5B54"/>
    <w:rsid w:val="00FC6235"/>
    <w:rsid w:val="00FC64BD"/>
    <w:rsid w:val="00FC64CF"/>
    <w:rsid w:val="00FC68A2"/>
    <w:rsid w:val="00FC6B03"/>
    <w:rsid w:val="00FC6E37"/>
    <w:rsid w:val="00FC701F"/>
    <w:rsid w:val="00FC71D5"/>
    <w:rsid w:val="00FC7201"/>
    <w:rsid w:val="00FC7724"/>
    <w:rsid w:val="00FC775C"/>
    <w:rsid w:val="00FC77E6"/>
    <w:rsid w:val="00FC7D8B"/>
    <w:rsid w:val="00FC7F3A"/>
    <w:rsid w:val="00FC7F62"/>
    <w:rsid w:val="00FD0300"/>
    <w:rsid w:val="00FD03C3"/>
    <w:rsid w:val="00FD04E0"/>
    <w:rsid w:val="00FD07CC"/>
    <w:rsid w:val="00FD095A"/>
    <w:rsid w:val="00FD0A17"/>
    <w:rsid w:val="00FD0C8E"/>
    <w:rsid w:val="00FD0CCD"/>
    <w:rsid w:val="00FD1417"/>
    <w:rsid w:val="00FD142E"/>
    <w:rsid w:val="00FD1485"/>
    <w:rsid w:val="00FD1500"/>
    <w:rsid w:val="00FD160C"/>
    <w:rsid w:val="00FD17C1"/>
    <w:rsid w:val="00FD1929"/>
    <w:rsid w:val="00FD1990"/>
    <w:rsid w:val="00FD1EC8"/>
    <w:rsid w:val="00FD2384"/>
    <w:rsid w:val="00FD2502"/>
    <w:rsid w:val="00FD2579"/>
    <w:rsid w:val="00FD2602"/>
    <w:rsid w:val="00FD2B64"/>
    <w:rsid w:val="00FD2C54"/>
    <w:rsid w:val="00FD3530"/>
    <w:rsid w:val="00FD3CB9"/>
    <w:rsid w:val="00FD3D92"/>
    <w:rsid w:val="00FD40DE"/>
    <w:rsid w:val="00FD4252"/>
    <w:rsid w:val="00FD4269"/>
    <w:rsid w:val="00FD4373"/>
    <w:rsid w:val="00FD4486"/>
    <w:rsid w:val="00FD4A20"/>
    <w:rsid w:val="00FD4E32"/>
    <w:rsid w:val="00FD508D"/>
    <w:rsid w:val="00FD51FD"/>
    <w:rsid w:val="00FD52D5"/>
    <w:rsid w:val="00FD52E6"/>
    <w:rsid w:val="00FD548D"/>
    <w:rsid w:val="00FD5517"/>
    <w:rsid w:val="00FD55B3"/>
    <w:rsid w:val="00FD57A2"/>
    <w:rsid w:val="00FD58AC"/>
    <w:rsid w:val="00FD5B65"/>
    <w:rsid w:val="00FD5CA3"/>
    <w:rsid w:val="00FD5DB8"/>
    <w:rsid w:val="00FD5E42"/>
    <w:rsid w:val="00FD5E51"/>
    <w:rsid w:val="00FD5FDD"/>
    <w:rsid w:val="00FD6139"/>
    <w:rsid w:val="00FD657E"/>
    <w:rsid w:val="00FD6636"/>
    <w:rsid w:val="00FD66C8"/>
    <w:rsid w:val="00FD6769"/>
    <w:rsid w:val="00FD6888"/>
    <w:rsid w:val="00FD68B3"/>
    <w:rsid w:val="00FD6987"/>
    <w:rsid w:val="00FD6BA3"/>
    <w:rsid w:val="00FD6C46"/>
    <w:rsid w:val="00FD6EE5"/>
    <w:rsid w:val="00FD6F42"/>
    <w:rsid w:val="00FD707B"/>
    <w:rsid w:val="00FD7346"/>
    <w:rsid w:val="00FD734E"/>
    <w:rsid w:val="00FD737F"/>
    <w:rsid w:val="00FD7898"/>
    <w:rsid w:val="00FD7A99"/>
    <w:rsid w:val="00FD7D17"/>
    <w:rsid w:val="00FD7F9E"/>
    <w:rsid w:val="00FE0092"/>
    <w:rsid w:val="00FE05B1"/>
    <w:rsid w:val="00FE05BF"/>
    <w:rsid w:val="00FE0AFA"/>
    <w:rsid w:val="00FE1238"/>
    <w:rsid w:val="00FE1678"/>
    <w:rsid w:val="00FE18E9"/>
    <w:rsid w:val="00FE1980"/>
    <w:rsid w:val="00FE19F1"/>
    <w:rsid w:val="00FE1A32"/>
    <w:rsid w:val="00FE1A7E"/>
    <w:rsid w:val="00FE1B10"/>
    <w:rsid w:val="00FE1FCD"/>
    <w:rsid w:val="00FE2093"/>
    <w:rsid w:val="00FE23E0"/>
    <w:rsid w:val="00FE26DB"/>
    <w:rsid w:val="00FE2796"/>
    <w:rsid w:val="00FE28D6"/>
    <w:rsid w:val="00FE2955"/>
    <w:rsid w:val="00FE2A8E"/>
    <w:rsid w:val="00FE2C44"/>
    <w:rsid w:val="00FE3172"/>
    <w:rsid w:val="00FE31F2"/>
    <w:rsid w:val="00FE34CD"/>
    <w:rsid w:val="00FE3551"/>
    <w:rsid w:val="00FE35F0"/>
    <w:rsid w:val="00FE3619"/>
    <w:rsid w:val="00FE368B"/>
    <w:rsid w:val="00FE3A96"/>
    <w:rsid w:val="00FE3AD9"/>
    <w:rsid w:val="00FE3B76"/>
    <w:rsid w:val="00FE3C8D"/>
    <w:rsid w:val="00FE3D34"/>
    <w:rsid w:val="00FE3EAF"/>
    <w:rsid w:val="00FE3F10"/>
    <w:rsid w:val="00FE417F"/>
    <w:rsid w:val="00FE42F5"/>
    <w:rsid w:val="00FE43FE"/>
    <w:rsid w:val="00FE4477"/>
    <w:rsid w:val="00FE44A8"/>
    <w:rsid w:val="00FE452D"/>
    <w:rsid w:val="00FE453C"/>
    <w:rsid w:val="00FE4626"/>
    <w:rsid w:val="00FE4ACC"/>
    <w:rsid w:val="00FE4AE2"/>
    <w:rsid w:val="00FE4CE0"/>
    <w:rsid w:val="00FE4E22"/>
    <w:rsid w:val="00FE4E8B"/>
    <w:rsid w:val="00FE4EE2"/>
    <w:rsid w:val="00FE4EF2"/>
    <w:rsid w:val="00FE4F10"/>
    <w:rsid w:val="00FE4FDE"/>
    <w:rsid w:val="00FE5066"/>
    <w:rsid w:val="00FE515B"/>
    <w:rsid w:val="00FE5348"/>
    <w:rsid w:val="00FE54E1"/>
    <w:rsid w:val="00FE557F"/>
    <w:rsid w:val="00FE58D8"/>
    <w:rsid w:val="00FE5C21"/>
    <w:rsid w:val="00FE5C4B"/>
    <w:rsid w:val="00FE5D95"/>
    <w:rsid w:val="00FE5DF0"/>
    <w:rsid w:val="00FE619F"/>
    <w:rsid w:val="00FE61E4"/>
    <w:rsid w:val="00FE633F"/>
    <w:rsid w:val="00FE6450"/>
    <w:rsid w:val="00FE65D0"/>
    <w:rsid w:val="00FE670C"/>
    <w:rsid w:val="00FE6744"/>
    <w:rsid w:val="00FE677C"/>
    <w:rsid w:val="00FE68B0"/>
    <w:rsid w:val="00FE6CE3"/>
    <w:rsid w:val="00FE70F1"/>
    <w:rsid w:val="00FE7168"/>
    <w:rsid w:val="00FE75E9"/>
    <w:rsid w:val="00FE76AA"/>
    <w:rsid w:val="00FE7A80"/>
    <w:rsid w:val="00FE7CB3"/>
    <w:rsid w:val="00FE7D6D"/>
    <w:rsid w:val="00FF034D"/>
    <w:rsid w:val="00FF03AB"/>
    <w:rsid w:val="00FF04AF"/>
    <w:rsid w:val="00FF082E"/>
    <w:rsid w:val="00FF08F7"/>
    <w:rsid w:val="00FF0CB0"/>
    <w:rsid w:val="00FF0DC2"/>
    <w:rsid w:val="00FF0E20"/>
    <w:rsid w:val="00FF0E7F"/>
    <w:rsid w:val="00FF0F14"/>
    <w:rsid w:val="00FF0FD1"/>
    <w:rsid w:val="00FF111E"/>
    <w:rsid w:val="00FF1239"/>
    <w:rsid w:val="00FF1251"/>
    <w:rsid w:val="00FF1600"/>
    <w:rsid w:val="00FF1631"/>
    <w:rsid w:val="00FF172B"/>
    <w:rsid w:val="00FF1804"/>
    <w:rsid w:val="00FF1814"/>
    <w:rsid w:val="00FF1874"/>
    <w:rsid w:val="00FF1887"/>
    <w:rsid w:val="00FF1AF3"/>
    <w:rsid w:val="00FF1B43"/>
    <w:rsid w:val="00FF1CDB"/>
    <w:rsid w:val="00FF1D74"/>
    <w:rsid w:val="00FF2008"/>
    <w:rsid w:val="00FF201E"/>
    <w:rsid w:val="00FF227D"/>
    <w:rsid w:val="00FF23B5"/>
    <w:rsid w:val="00FF23C5"/>
    <w:rsid w:val="00FF24FD"/>
    <w:rsid w:val="00FF267B"/>
    <w:rsid w:val="00FF2811"/>
    <w:rsid w:val="00FF2ACC"/>
    <w:rsid w:val="00FF2B37"/>
    <w:rsid w:val="00FF2CA0"/>
    <w:rsid w:val="00FF30AF"/>
    <w:rsid w:val="00FF30FD"/>
    <w:rsid w:val="00FF31E0"/>
    <w:rsid w:val="00FF351C"/>
    <w:rsid w:val="00FF35D2"/>
    <w:rsid w:val="00FF37DB"/>
    <w:rsid w:val="00FF3870"/>
    <w:rsid w:val="00FF3BC9"/>
    <w:rsid w:val="00FF3D80"/>
    <w:rsid w:val="00FF3E50"/>
    <w:rsid w:val="00FF3E9D"/>
    <w:rsid w:val="00FF41E2"/>
    <w:rsid w:val="00FF42E5"/>
    <w:rsid w:val="00FF4321"/>
    <w:rsid w:val="00FF456C"/>
    <w:rsid w:val="00FF46D6"/>
    <w:rsid w:val="00FF470F"/>
    <w:rsid w:val="00FF4CEE"/>
    <w:rsid w:val="00FF4D6C"/>
    <w:rsid w:val="00FF4F3D"/>
    <w:rsid w:val="00FF509B"/>
    <w:rsid w:val="00FF5447"/>
    <w:rsid w:val="00FF5710"/>
    <w:rsid w:val="00FF5868"/>
    <w:rsid w:val="00FF5A6B"/>
    <w:rsid w:val="00FF5C24"/>
    <w:rsid w:val="00FF5DE6"/>
    <w:rsid w:val="00FF5E63"/>
    <w:rsid w:val="00FF602B"/>
    <w:rsid w:val="00FF603B"/>
    <w:rsid w:val="00FF614F"/>
    <w:rsid w:val="00FF63AC"/>
    <w:rsid w:val="00FF665B"/>
    <w:rsid w:val="00FF6852"/>
    <w:rsid w:val="00FF6C0E"/>
    <w:rsid w:val="00FF6D34"/>
    <w:rsid w:val="00FF6EBF"/>
    <w:rsid w:val="00FF7131"/>
    <w:rsid w:val="00FF71AB"/>
    <w:rsid w:val="00FF725E"/>
    <w:rsid w:val="00FF73F7"/>
    <w:rsid w:val="00FF77E0"/>
    <w:rsid w:val="00FF78B9"/>
    <w:rsid w:val="00FF78F7"/>
    <w:rsid w:val="00FF79FD"/>
    <w:rsid w:val="00FF7F36"/>
    <w:rsid w:val="0113A851"/>
    <w:rsid w:val="01337DE3"/>
    <w:rsid w:val="0136666B"/>
    <w:rsid w:val="0146AFBB"/>
    <w:rsid w:val="015B3107"/>
    <w:rsid w:val="015C40B0"/>
    <w:rsid w:val="015F478C"/>
    <w:rsid w:val="019AD2A8"/>
    <w:rsid w:val="019C11D1"/>
    <w:rsid w:val="01CB1732"/>
    <w:rsid w:val="01D199FE"/>
    <w:rsid w:val="01E173C9"/>
    <w:rsid w:val="01F35EB1"/>
    <w:rsid w:val="01FC38ED"/>
    <w:rsid w:val="020B18B7"/>
    <w:rsid w:val="0237F00C"/>
    <w:rsid w:val="025958E1"/>
    <w:rsid w:val="025A1E24"/>
    <w:rsid w:val="028C1C38"/>
    <w:rsid w:val="028D3046"/>
    <w:rsid w:val="02BED0E6"/>
    <w:rsid w:val="02D3632F"/>
    <w:rsid w:val="02E9B173"/>
    <w:rsid w:val="02FEBC3A"/>
    <w:rsid w:val="0359229C"/>
    <w:rsid w:val="035A212C"/>
    <w:rsid w:val="039FFDFB"/>
    <w:rsid w:val="03A86F50"/>
    <w:rsid w:val="03AB811E"/>
    <w:rsid w:val="03D1B946"/>
    <w:rsid w:val="03E87A05"/>
    <w:rsid w:val="03ED956D"/>
    <w:rsid w:val="03F00454"/>
    <w:rsid w:val="03F02CAD"/>
    <w:rsid w:val="03F21862"/>
    <w:rsid w:val="03F70016"/>
    <w:rsid w:val="03FF8E2F"/>
    <w:rsid w:val="046B1C00"/>
    <w:rsid w:val="047D7E83"/>
    <w:rsid w:val="04853ACC"/>
    <w:rsid w:val="04D2BA49"/>
    <w:rsid w:val="052F9C44"/>
    <w:rsid w:val="0534841D"/>
    <w:rsid w:val="0548ACAF"/>
    <w:rsid w:val="0558C68A"/>
    <w:rsid w:val="056252F7"/>
    <w:rsid w:val="05682D3F"/>
    <w:rsid w:val="057653E9"/>
    <w:rsid w:val="05DC2EB1"/>
    <w:rsid w:val="05F3ECFA"/>
    <w:rsid w:val="0646AF21"/>
    <w:rsid w:val="06563AB0"/>
    <w:rsid w:val="065B2656"/>
    <w:rsid w:val="066E1F6A"/>
    <w:rsid w:val="066EFBDA"/>
    <w:rsid w:val="067318DB"/>
    <w:rsid w:val="06898789"/>
    <w:rsid w:val="06F9DBDB"/>
    <w:rsid w:val="07021FF2"/>
    <w:rsid w:val="07173AE0"/>
    <w:rsid w:val="071EEBD7"/>
    <w:rsid w:val="074D28B9"/>
    <w:rsid w:val="07891172"/>
    <w:rsid w:val="07895864"/>
    <w:rsid w:val="07BA148C"/>
    <w:rsid w:val="07E26289"/>
    <w:rsid w:val="0831DF3C"/>
    <w:rsid w:val="08321D80"/>
    <w:rsid w:val="08332C25"/>
    <w:rsid w:val="084C62DF"/>
    <w:rsid w:val="087F0792"/>
    <w:rsid w:val="088C741B"/>
    <w:rsid w:val="0891B058"/>
    <w:rsid w:val="08A94899"/>
    <w:rsid w:val="08AE4651"/>
    <w:rsid w:val="08D947A7"/>
    <w:rsid w:val="08E85EF6"/>
    <w:rsid w:val="08F8CBC1"/>
    <w:rsid w:val="093D1608"/>
    <w:rsid w:val="094518E8"/>
    <w:rsid w:val="095FDF28"/>
    <w:rsid w:val="096456EB"/>
    <w:rsid w:val="09703C07"/>
    <w:rsid w:val="0977941B"/>
    <w:rsid w:val="09DA9399"/>
    <w:rsid w:val="09F24235"/>
    <w:rsid w:val="0A462FA9"/>
    <w:rsid w:val="0A52B073"/>
    <w:rsid w:val="0A553CA3"/>
    <w:rsid w:val="0A5BD328"/>
    <w:rsid w:val="0A6CF26F"/>
    <w:rsid w:val="0A706CB9"/>
    <w:rsid w:val="0A903CFE"/>
    <w:rsid w:val="0A9FFA0B"/>
    <w:rsid w:val="0ABBF9D7"/>
    <w:rsid w:val="0ACBD007"/>
    <w:rsid w:val="0AD1C0B5"/>
    <w:rsid w:val="0AD90012"/>
    <w:rsid w:val="0ADA9EE0"/>
    <w:rsid w:val="0B2290AD"/>
    <w:rsid w:val="0B46BB54"/>
    <w:rsid w:val="0B52E33F"/>
    <w:rsid w:val="0B72CEDA"/>
    <w:rsid w:val="0BD11A59"/>
    <w:rsid w:val="0BEEB1F5"/>
    <w:rsid w:val="0C0529EC"/>
    <w:rsid w:val="0C2977F7"/>
    <w:rsid w:val="0C30C432"/>
    <w:rsid w:val="0C36D181"/>
    <w:rsid w:val="0C68733C"/>
    <w:rsid w:val="0C719BC6"/>
    <w:rsid w:val="0C727DCA"/>
    <w:rsid w:val="0C98D7CC"/>
    <w:rsid w:val="0C9F8CDC"/>
    <w:rsid w:val="0CDF6B22"/>
    <w:rsid w:val="0D148860"/>
    <w:rsid w:val="0D1E3B53"/>
    <w:rsid w:val="0D367426"/>
    <w:rsid w:val="0D600883"/>
    <w:rsid w:val="0D80EBD9"/>
    <w:rsid w:val="0DCADC3B"/>
    <w:rsid w:val="0DD56082"/>
    <w:rsid w:val="0E063589"/>
    <w:rsid w:val="0E06F68D"/>
    <w:rsid w:val="0E2BAEC2"/>
    <w:rsid w:val="0E310848"/>
    <w:rsid w:val="0E51FF76"/>
    <w:rsid w:val="0E70F63D"/>
    <w:rsid w:val="0E78FFAC"/>
    <w:rsid w:val="0E8FB4E6"/>
    <w:rsid w:val="0E902A62"/>
    <w:rsid w:val="0EA96DDA"/>
    <w:rsid w:val="0EB73FFD"/>
    <w:rsid w:val="0EBDD707"/>
    <w:rsid w:val="0ED55132"/>
    <w:rsid w:val="0EEFE3B2"/>
    <w:rsid w:val="0F31A472"/>
    <w:rsid w:val="0F3A2E81"/>
    <w:rsid w:val="0F476E53"/>
    <w:rsid w:val="0FAD6A6D"/>
    <w:rsid w:val="0FB12A3E"/>
    <w:rsid w:val="0FFAE65A"/>
    <w:rsid w:val="10107C35"/>
    <w:rsid w:val="102EB484"/>
    <w:rsid w:val="1049C52F"/>
    <w:rsid w:val="105BA004"/>
    <w:rsid w:val="1068CE62"/>
    <w:rsid w:val="106D2C15"/>
    <w:rsid w:val="1079EE22"/>
    <w:rsid w:val="1083CA0F"/>
    <w:rsid w:val="10906883"/>
    <w:rsid w:val="10A2621E"/>
    <w:rsid w:val="10B04869"/>
    <w:rsid w:val="10B9B0B7"/>
    <w:rsid w:val="10BE073A"/>
    <w:rsid w:val="10DB0AE8"/>
    <w:rsid w:val="110D5062"/>
    <w:rsid w:val="1120B407"/>
    <w:rsid w:val="116DDC86"/>
    <w:rsid w:val="118EC8C8"/>
    <w:rsid w:val="11BD1ED6"/>
    <w:rsid w:val="11C7C2EB"/>
    <w:rsid w:val="11E721DE"/>
    <w:rsid w:val="11F8A2EF"/>
    <w:rsid w:val="1208FCBE"/>
    <w:rsid w:val="1223B222"/>
    <w:rsid w:val="12269103"/>
    <w:rsid w:val="123988DD"/>
    <w:rsid w:val="123E54FE"/>
    <w:rsid w:val="1256A98C"/>
    <w:rsid w:val="12DD7036"/>
    <w:rsid w:val="12E6E1C3"/>
    <w:rsid w:val="130CD415"/>
    <w:rsid w:val="13183772"/>
    <w:rsid w:val="131F2E8A"/>
    <w:rsid w:val="132FE526"/>
    <w:rsid w:val="135132DC"/>
    <w:rsid w:val="137EEE75"/>
    <w:rsid w:val="138ABD23"/>
    <w:rsid w:val="138D11CE"/>
    <w:rsid w:val="13B6BB5D"/>
    <w:rsid w:val="13D95B02"/>
    <w:rsid w:val="13E1D075"/>
    <w:rsid w:val="13E38C1D"/>
    <w:rsid w:val="13E4C27D"/>
    <w:rsid w:val="141FE588"/>
    <w:rsid w:val="1427C4FB"/>
    <w:rsid w:val="142993E7"/>
    <w:rsid w:val="1440838F"/>
    <w:rsid w:val="14417810"/>
    <w:rsid w:val="14671DFD"/>
    <w:rsid w:val="1482A3A9"/>
    <w:rsid w:val="148436BB"/>
    <w:rsid w:val="148D510A"/>
    <w:rsid w:val="148DBABB"/>
    <w:rsid w:val="148ED877"/>
    <w:rsid w:val="14900D45"/>
    <w:rsid w:val="14B27C30"/>
    <w:rsid w:val="14E3FAB4"/>
    <w:rsid w:val="14FC4E37"/>
    <w:rsid w:val="151EC99A"/>
    <w:rsid w:val="152A17EE"/>
    <w:rsid w:val="154E7959"/>
    <w:rsid w:val="155B850B"/>
    <w:rsid w:val="155D3C8E"/>
    <w:rsid w:val="156548D5"/>
    <w:rsid w:val="1569D304"/>
    <w:rsid w:val="157BC16A"/>
    <w:rsid w:val="15C2AFBC"/>
    <w:rsid w:val="15CFD670"/>
    <w:rsid w:val="15DC5608"/>
    <w:rsid w:val="1617CDCD"/>
    <w:rsid w:val="164A25B0"/>
    <w:rsid w:val="165D840C"/>
    <w:rsid w:val="167180BC"/>
    <w:rsid w:val="1688FE5A"/>
    <w:rsid w:val="168BD85B"/>
    <w:rsid w:val="16B36175"/>
    <w:rsid w:val="16DBE680"/>
    <w:rsid w:val="170C61C2"/>
    <w:rsid w:val="170DC2A1"/>
    <w:rsid w:val="1727324A"/>
    <w:rsid w:val="17495979"/>
    <w:rsid w:val="1755E3DB"/>
    <w:rsid w:val="17655EBC"/>
    <w:rsid w:val="178E7DE9"/>
    <w:rsid w:val="17A09C7D"/>
    <w:rsid w:val="17B5C3CC"/>
    <w:rsid w:val="17F86EFF"/>
    <w:rsid w:val="1805478E"/>
    <w:rsid w:val="1812D260"/>
    <w:rsid w:val="181D2E4F"/>
    <w:rsid w:val="1877F95C"/>
    <w:rsid w:val="18A71310"/>
    <w:rsid w:val="18AA796F"/>
    <w:rsid w:val="18D75BBE"/>
    <w:rsid w:val="18FD288C"/>
    <w:rsid w:val="190BBB20"/>
    <w:rsid w:val="19324488"/>
    <w:rsid w:val="194C22BF"/>
    <w:rsid w:val="19582A89"/>
    <w:rsid w:val="195A4093"/>
    <w:rsid w:val="195FED57"/>
    <w:rsid w:val="19764999"/>
    <w:rsid w:val="19899BF5"/>
    <w:rsid w:val="198FBF94"/>
    <w:rsid w:val="19970DFB"/>
    <w:rsid w:val="19B6920C"/>
    <w:rsid w:val="19C42016"/>
    <w:rsid w:val="19D56BA9"/>
    <w:rsid w:val="1A1B4D5B"/>
    <w:rsid w:val="1A318C50"/>
    <w:rsid w:val="1A4966E3"/>
    <w:rsid w:val="1A63EC22"/>
    <w:rsid w:val="1AC83FF9"/>
    <w:rsid w:val="1AC900D4"/>
    <w:rsid w:val="1B0CBBAE"/>
    <w:rsid w:val="1B49FA98"/>
    <w:rsid w:val="1B6FCA88"/>
    <w:rsid w:val="1B759E5D"/>
    <w:rsid w:val="1B7DC998"/>
    <w:rsid w:val="1BB39F77"/>
    <w:rsid w:val="1BE05DF5"/>
    <w:rsid w:val="1BEBE00F"/>
    <w:rsid w:val="1BF91056"/>
    <w:rsid w:val="1C2FB0C7"/>
    <w:rsid w:val="1C2FF8CB"/>
    <w:rsid w:val="1C506316"/>
    <w:rsid w:val="1C88C7C2"/>
    <w:rsid w:val="1C89E25F"/>
    <w:rsid w:val="1CA009C1"/>
    <w:rsid w:val="1CA92652"/>
    <w:rsid w:val="1CB17CAB"/>
    <w:rsid w:val="1CDD49EB"/>
    <w:rsid w:val="1CF69B35"/>
    <w:rsid w:val="1CFAC4B9"/>
    <w:rsid w:val="1D0828BC"/>
    <w:rsid w:val="1D44ABBA"/>
    <w:rsid w:val="1D8BF9A2"/>
    <w:rsid w:val="1D97760F"/>
    <w:rsid w:val="1D9AD780"/>
    <w:rsid w:val="1DC6843B"/>
    <w:rsid w:val="1DD679A6"/>
    <w:rsid w:val="1E0CB1FC"/>
    <w:rsid w:val="1E337AD3"/>
    <w:rsid w:val="1E36CAA9"/>
    <w:rsid w:val="1E45631F"/>
    <w:rsid w:val="1E626AB3"/>
    <w:rsid w:val="1E727096"/>
    <w:rsid w:val="1E8C681B"/>
    <w:rsid w:val="1EC0883E"/>
    <w:rsid w:val="1F056D38"/>
    <w:rsid w:val="1F0B1807"/>
    <w:rsid w:val="1F275D95"/>
    <w:rsid w:val="1F6FA033"/>
    <w:rsid w:val="1F9EA8D6"/>
    <w:rsid w:val="2004E194"/>
    <w:rsid w:val="202A8005"/>
    <w:rsid w:val="206B7E25"/>
    <w:rsid w:val="207F60BF"/>
    <w:rsid w:val="20827BF9"/>
    <w:rsid w:val="20B9796E"/>
    <w:rsid w:val="20BC7B7D"/>
    <w:rsid w:val="20CAB710"/>
    <w:rsid w:val="20D5DD5C"/>
    <w:rsid w:val="20E65C0E"/>
    <w:rsid w:val="20EFF214"/>
    <w:rsid w:val="20FCBE5F"/>
    <w:rsid w:val="20FDA3AD"/>
    <w:rsid w:val="20FDDCE7"/>
    <w:rsid w:val="214FE897"/>
    <w:rsid w:val="2183C7FA"/>
    <w:rsid w:val="21941662"/>
    <w:rsid w:val="219CE659"/>
    <w:rsid w:val="21AFE798"/>
    <w:rsid w:val="21F2405E"/>
    <w:rsid w:val="220CD4F3"/>
    <w:rsid w:val="22137CD9"/>
    <w:rsid w:val="22196FF0"/>
    <w:rsid w:val="22206EC3"/>
    <w:rsid w:val="222F9BB8"/>
    <w:rsid w:val="2233EDC9"/>
    <w:rsid w:val="223D1483"/>
    <w:rsid w:val="2269B9E5"/>
    <w:rsid w:val="22731D46"/>
    <w:rsid w:val="2279694E"/>
    <w:rsid w:val="22846174"/>
    <w:rsid w:val="229FD0B6"/>
    <w:rsid w:val="22E62AE4"/>
    <w:rsid w:val="232386B3"/>
    <w:rsid w:val="232612FB"/>
    <w:rsid w:val="232E0799"/>
    <w:rsid w:val="23759B59"/>
    <w:rsid w:val="2375C91D"/>
    <w:rsid w:val="237AF42C"/>
    <w:rsid w:val="23874E32"/>
    <w:rsid w:val="238EB048"/>
    <w:rsid w:val="2391B250"/>
    <w:rsid w:val="2394AD06"/>
    <w:rsid w:val="23A36E67"/>
    <w:rsid w:val="23A3838E"/>
    <w:rsid w:val="23A6AF78"/>
    <w:rsid w:val="23D863D3"/>
    <w:rsid w:val="23DD0435"/>
    <w:rsid w:val="23DE8110"/>
    <w:rsid w:val="23EA0273"/>
    <w:rsid w:val="23F6303D"/>
    <w:rsid w:val="240ED7E4"/>
    <w:rsid w:val="24154E95"/>
    <w:rsid w:val="242BAFA9"/>
    <w:rsid w:val="242D01A3"/>
    <w:rsid w:val="24422AB2"/>
    <w:rsid w:val="2469770A"/>
    <w:rsid w:val="246EC9EC"/>
    <w:rsid w:val="2479A869"/>
    <w:rsid w:val="249993E9"/>
    <w:rsid w:val="249AF0D1"/>
    <w:rsid w:val="24A03B44"/>
    <w:rsid w:val="24AB59B9"/>
    <w:rsid w:val="24BEBD4C"/>
    <w:rsid w:val="24C846D0"/>
    <w:rsid w:val="24C9F664"/>
    <w:rsid w:val="24E99BA9"/>
    <w:rsid w:val="257DF34A"/>
    <w:rsid w:val="259305A8"/>
    <w:rsid w:val="25A27E51"/>
    <w:rsid w:val="25A5ED4F"/>
    <w:rsid w:val="25A80EED"/>
    <w:rsid w:val="25B4BA01"/>
    <w:rsid w:val="2634A408"/>
    <w:rsid w:val="2640B38B"/>
    <w:rsid w:val="2649E15F"/>
    <w:rsid w:val="267CD5D0"/>
    <w:rsid w:val="2684A0CB"/>
    <w:rsid w:val="2691A560"/>
    <w:rsid w:val="26955831"/>
    <w:rsid w:val="26995232"/>
    <w:rsid w:val="26BAEC89"/>
    <w:rsid w:val="26CAF97B"/>
    <w:rsid w:val="26F536C9"/>
    <w:rsid w:val="27090CAE"/>
    <w:rsid w:val="27098BE6"/>
    <w:rsid w:val="27489206"/>
    <w:rsid w:val="274E6680"/>
    <w:rsid w:val="27AA32A0"/>
    <w:rsid w:val="27B4A3D9"/>
    <w:rsid w:val="27CC74D9"/>
    <w:rsid w:val="27DCA7F7"/>
    <w:rsid w:val="27DD0ED8"/>
    <w:rsid w:val="27E3A87D"/>
    <w:rsid w:val="27F2A36C"/>
    <w:rsid w:val="280B2CA0"/>
    <w:rsid w:val="2829AEDA"/>
    <w:rsid w:val="2835E944"/>
    <w:rsid w:val="2861D99C"/>
    <w:rsid w:val="2883720B"/>
    <w:rsid w:val="28B8FE01"/>
    <w:rsid w:val="28C1B05C"/>
    <w:rsid w:val="28F490F3"/>
    <w:rsid w:val="28F9C3B2"/>
    <w:rsid w:val="29346583"/>
    <w:rsid w:val="2941A274"/>
    <w:rsid w:val="296B07F5"/>
    <w:rsid w:val="296B23AA"/>
    <w:rsid w:val="29833433"/>
    <w:rsid w:val="298DC3DE"/>
    <w:rsid w:val="2991D4CA"/>
    <w:rsid w:val="29A8C2B6"/>
    <w:rsid w:val="29E3FE9D"/>
    <w:rsid w:val="29F3C8D4"/>
    <w:rsid w:val="29FBE63F"/>
    <w:rsid w:val="2A11072C"/>
    <w:rsid w:val="2A54CD10"/>
    <w:rsid w:val="2AC81A08"/>
    <w:rsid w:val="2AEDA035"/>
    <w:rsid w:val="2B12709F"/>
    <w:rsid w:val="2B174E88"/>
    <w:rsid w:val="2B2498E9"/>
    <w:rsid w:val="2B254675"/>
    <w:rsid w:val="2B54B80C"/>
    <w:rsid w:val="2B55DAB5"/>
    <w:rsid w:val="2B61783E"/>
    <w:rsid w:val="2B7DDD3B"/>
    <w:rsid w:val="2B89440C"/>
    <w:rsid w:val="2BA7A01D"/>
    <w:rsid w:val="2BAA3500"/>
    <w:rsid w:val="2BD98670"/>
    <w:rsid w:val="2BED14AC"/>
    <w:rsid w:val="2C0027A4"/>
    <w:rsid w:val="2C15944C"/>
    <w:rsid w:val="2C2E4BCE"/>
    <w:rsid w:val="2C3F35C9"/>
    <w:rsid w:val="2C4E35B9"/>
    <w:rsid w:val="2C6336D6"/>
    <w:rsid w:val="2C7A57A7"/>
    <w:rsid w:val="2C7EA3EB"/>
    <w:rsid w:val="2CC893B1"/>
    <w:rsid w:val="2CFCCBF4"/>
    <w:rsid w:val="2D0201E5"/>
    <w:rsid w:val="2D033B85"/>
    <w:rsid w:val="2D04983E"/>
    <w:rsid w:val="2D0D6DD7"/>
    <w:rsid w:val="2D106F43"/>
    <w:rsid w:val="2D2ED2FA"/>
    <w:rsid w:val="2D2F591C"/>
    <w:rsid w:val="2D4118D3"/>
    <w:rsid w:val="2D4A5EB7"/>
    <w:rsid w:val="2D51FD02"/>
    <w:rsid w:val="2D5E7729"/>
    <w:rsid w:val="2D66119C"/>
    <w:rsid w:val="2D67AC1B"/>
    <w:rsid w:val="2D69657C"/>
    <w:rsid w:val="2D8E6B3C"/>
    <w:rsid w:val="2D8EE3C6"/>
    <w:rsid w:val="2D904A97"/>
    <w:rsid w:val="2D990FB6"/>
    <w:rsid w:val="2DD886D9"/>
    <w:rsid w:val="2DFBA587"/>
    <w:rsid w:val="2DFC522F"/>
    <w:rsid w:val="2DFE0A04"/>
    <w:rsid w:val="2E2880D3"/>
    <w:rsid w:val="2E36594F"/>
    <w:rsid w:val="2E3B7DBA"/>
    <w:rsid w:val="2E59FE5A"/>
    <w:rsid w:val="2E770824"/>
    <w:rsid w:val="2E79F387"/>
    <w:rsid w:val="2EB3FA91"/>
    <w:rsid w:val="2EBC85FD"/>
    <w:rsid w:val="2EC7350B"/>
    <w:rsid w:val="2F13DF12"/>
    <w:rsid w:val="2F1A9DE3"/>
    <w:rsid w:val="2F3FD7B0"/>
    <w:rsid w:val="2F7D9EB3"/>
    <w:rsid w:val="2F85962E"/>
    <w:rsid w:val="2FB1C422"/>
    <w:rsid w:val="2FB320D9"/>
    <w:rsid w:val="2FC217FD"/>
    <w:rsid w:val="2FC89FE5"/>
    <w:rsid w:val="2FD53D46"/>
    <w:rsid w:val="2FD6A300"/>
    <w:rsid w:val="2FDDF97E"/>
    <w:rsid w:val="30089F1A"/>
    <w:rsid w:val="3054C77F"/>
    <w:rsid w:val="3058F12A"/>
    <w:rsid w:val="30785F09"/>
    <w:rsid w:val="30898076"/>
    <w:rsid w:val="30B126D4"/>
    <w:rsid w:val="30BCDFB3"/>
    <w:rsid w:val="30BFA4C9"/>
    <w:rsid w:val="30CF00DA"/>
    <w:rsid w:val="30DA070D"/>
    <w:rsid w:val="30E0605D"/>
    <w:rsid w:val="30F16CE0"/>
    <w:rsid w:val="31000C1D"/>
    <w:rsid w:val="3116995B"/>
    <w:rsid w:val="3134EBBC"/>
    <w:rsid w:val="316FCF51"/>
    <w:rsid w:val="317A6FF8"/>
    <w:rsid w:val="3191DC18"/>
    <w:rsid w:val="31A4CF23"/>
    <w:rsid w:val="31D82562"/>
    <w:rsid w:val="320775DD"/>
    <w:rsid w:val="3213CF71"/>
    <w:rsid w:val="322C664E"/>
    <w:rsid w:val="3239B68B"/>
    <w:rsid w:val="3242B3E7"/>
    <w:rsid w:val="32473FB4"/>
    <w:rsid w:val="32586425"/>
    <w:rsid w:val="32628A2C"/>
    <w:rsid w:val="3276EAB5"/>
    <w:rsid w:val="327EA9AC"/>
    <w:rsid w:val="32BC57A6"/>
    <w:rsid w:val="32C389B6"/>
    <w:rsid w:val="32D7BF86"/>
    <w:rsid w:val="32F4606A"/>
    <w:rsid w:val="331A8C7E"/>
    <w:rsid w:val="33299843"/>
    <w:rsid w:val="333D7E4B"/>
    <w:rsid w:val="33788D8A"/>
    <w:rsid w:val="338182BD"/>
    <w:rsid w:val="33863F5A"/>
    <w:rsid w:val="33971791"/>
    <w:rsid w:val="339BB22F"/>
    <w:rsid w:val="33AEC006"/>
    <w:rsid w:val="33E83E0E"/>
    <w:rsid w:val="33F40C1E"/>
    <w:rsid w:val="3408D45C"/>
    <w:rsid w:val="341C05F5"/>
    <w:rsid w:val="34290DA2"/>
    <w:rsid w:val="343AA69D"/>
    <w:rsid w:val="34836586"/>
    <w:rsid w:val="34932CB0"/>
    <w:rsid w:val="3494C4A3"/>
    <w:rsid w:val="349CE46C"/>
    <w:rsid w:val="34A45D58"/>
    <w:rsid w:val="34B2E691"/>
    <w:rsid w:val="34ECCF09"/>
    <w:rsid w:val="34F1272B"/>
    <w:rsid w:val="34F61A52"/>
    <w:rsid w:val="34FBEDE6"/>
    <w:rsid w:val="3511A8E8"/>
    <w:rsid w:val="351C38A0"/>
    <w:rsid w:val="3528F5FD"/>
    <w:rsid w:val="3534F03B"/>
    <w:rsid w:val="353B4762"/>
    <w:rsid w:val="357BFB84"/>
    <w:rsid w:val="359B7CD5"/>
    <w:rsid w:val="35B57069"/>
    <w:rsid w:val="35F6D89F"/>
    <w:rsid w:val="36190DFB"/>
    <w:rsid w:val="363671AA"/>
    <w:rsid w:val="364792BF"/>
    <w:rsid w:val="366A4F16"/>
    <w:rsid w:val="3675CB8C"/>
    <w:rsid w:val="36A2090B"/>
    <w:rsid w:val="36ABD7C1"/>
    <w:rsid w:val="36B7BD1F"/>
    <w:rsid w:val="36BD2C17"/>
    <w:rsid w:val="36C2EE58"/>
    <w:rsid w:val="36C36CF4"/>
    <w:rsid w:val="37059BAA"/>
    <w:rsid w:val="370DF5C7"/>
    <w:rsid w:val="371C57B5"/>
    <w:rsid w:val="3723DFE0"/>
    <w:rsid w:val="372CD2DE"/>
    <w:rsid w:val="373B6497"/>
    <w:rsid w:val="376104D9"/>
    <w:rsid w:val="37629050"/>
    <w:rsid w:val="378E403D"/>
    <w:rsid w:val="378F292B"/>
    <w:rsid w:val="37B4CE17"/>
    <w:rsid w:val="37BCC061"/>
    <w:rsid w:val="37CB7E09"/>
    <w:rsid w:val="37FBCF95"/>
    <w:rsid w:val="384B9831"/>
    <w:rsid w:val="387087C0"/>
    <w:rsid w:val="3871DFF0"/>
    <w:rsid w:val="388F6E08"/>
    <w:rsid w:val="38966744"/>
    <w:rsid w:val="38C8E096"/>
    <w:rsid w:val="391C05C1"/>
    <w:rsid w:val="39421D52"/>
    <w:rsid w:val="3956172A"/>
    <w:rsid w:val="398B2F61"/>
    <w:rsid w:val="39C790F9"/>
    <w:rsid w:val="39CEF1E6"/>
    <w:rsid w:val="39CF1EA1"/>
    <w:rsid w:val="39ED908A"/>
    <w:rsid w:val="3A0AD1D2"/>
    <w:rsid w:val="3A2D1297"/>
    <w:rsid w:val="3A441CEA"/>
    <w:rsid w:val="3A5D12DE"/>
    <w:rsid w:val="3A7E097C"/>
    <w:rsid w:val="3A8193B6"/>
    <w:rsid w:val="3A8C77D3"/>
    <w:rsid w:val="3AC6FAFA"/>
    <w:rsid w:val="3AD5BDC2"/>
    <w:rsid w:val="3AD9CB99"/>
    <w:rsid w:val="3AF754AC"/>
    <w:rsid w:val="3B11075C"/>
    <w:rsid w:val="3B687445"/>
    <w:rsid w:val="3B864B88"/>
    <w:rsid w:val="3B9DD138"/>
    <w:rsid w:val="3BA74A45"/>
    <w:rsid w:val="3BB5DA26"/>
    <w:rsid w:val="3BC47FE7"/>
    <w:rsid w:val="3BD2A91C"/>
    <w:rsid w:val="3BEEE5B3"/>
    <w:rsid w:val="3C01CE39"/>
    <w:rsid w:val="3C0E569B"/>
    <w:rsid w:val="3C12CC00"/>
    <w:rsid w:val="3C1567DD"/>
    <w:rsid w:val="3C2A307A"/>
    <w:rsid w:val="3C3ABB85"/>
    <w:rsid w:val="3C4C0D90"/>
    <w:rsid w:val="3C5EF729"/>
    <w:rsid w:val="3C8C6747"/>
    <w:rsid w:val="3CD82F9A"/>
    <w:rsid w:val="3CD9541C"/>
    <w:rsid w:val="3D06AB86"/>
    <w:rsid w:val="3D06D413"/>
    <w:rsid w:val="3D08777F"/>
    <w:rsid w:val="3D11C1C4"/>
    <w:rsid w:val="3D3FF00E"/>
    <w:rsid w:val="3D566309"/>
    <w:rsid w:val="3D6AD047"/>
    <w:rsid w:val="3D6EF2B0"/>
    <w:rsid w:val="3D97F968"/>
    <w:rsid w:val="3DC9BBC5"/>
    <w:rsid w:val="3DCD842C"/>
    <w:rsid w:val="3DD3F3AF"/>
    <w:rsid w:val="3E05E6D2"/>
    <w:rsid w:val="3E13F447"/>
    <w:rsid w:val="3E1D9911"/>
    <w:rsid w:val="3E1FD9E1"/>
    <w:rsid w:val="3E35A6F5"/>
    <w:rsid w:val="3E51384B"/>
    <w:rsid w:val="3E5B2771"/>
    <w:rsid w:val="3E6671D4"/>
    <w:rsid w:val="3E84B568"/>
    <w:rsid w:val="3E905750"/>
    <w:rsid w:val="3EC37117"/>
    <w:rsid w:val="3ED39E48"/>
    <w:rsid w:val="3EDE8A83"/>
    <w:rsid w:val="3EE62FCA"/>
    <w:rsid w:val="3F07694E"/>
    <w:rsid w:val="3F39037D"/>
    <w:rsid w:val="3F3FD346"/>
    <w:rsid w:val="3F62DCCE"/>
    <w:rsid w:val="3F934B11"/>
    <w:rsid w:val="3F99F8B3"/>
    <w:rsid w:val="3FA356F8"/>
    <w:rsid w:val="3FAEC429"/>
    <w:rsid w:val="3FB18245"/>
    <w:rsid w:val="3FB5C0BF"/>
    <w:rsid w:val="40072BAC"/>
    <w:rsid w:val="400F3A86"/>
    <w:rsid w:val="40128E20"/>
    <w:rsid w:val="40239DDE"/>
    <w:rsid w:val="40400712"/>
    <w:rsid w:val="405D77BA"/>
    <w:rsid w:val="4071846C"/>
    <w:rsid w:val="40AB609D"/>
    <w:rsid w:val="40B74478"/>
    <w:rsid w:val="40B94987"/>
    <w:rsid w:val="4106DC65"/>
    <w:rsid w:val="4136BB9C"/>
    <w:rsid w:val="41661EDF"/>
    <w:rsid w:val="41838C80"/>
    <w:rsid w:val="418DB2D9"/>
    <w:rsid w:val="41A5FD79"/>
    <w:rsid w:val="41C1D3C2"/>
    <w:rsid w:val="41C2FB62"/>
    <w:rsid w:val="41CC798F"/>
    <w:rsid w:val="41D09D1B"/>
    <w:rsid w:val="41D1B569"/>
    <w:rsid w:val="41DC245F"/>
    <w:rsid w:val="41DCA762"/>
    <w:rsid w:val="41E7CCBF"/>
    <w:rsid w:val="4208AD06"/>
    <w:rsid w:val="4228325B"/>
    <w:rsid w:val="4239C4EC"/>
    <w:rsid w:val="424BC1A0"/>
    <w:rsid w:val="42537D4D"/>
    <w:rsid w:val="42A942E0"/>
    <w:rsid w:val="42EF5FD4"/>
    <w:rsid w:val="430DD54F"/>
    <w:rsid w:val="4340C1C8"/>
    <w:rsid w:val="4393B585"/>
    <w:rsid w:val="4395E12F"/>
    <w:rsid w:val="43AA9684"/>
    <w:rsid w:val="43F49360"/>
    <w:rsid w:val="43F94FBA"/>
    <w:rsid w:val="4402F7EA"/>
    <w:rsid w:val="44283174"/>
    <w:rsid w:val="445DAA77"/>
    <w:rsid w:val="44661A24"/>
    <w:rsid w:val="446D456F"/>
    <w:rsid w:val="44A41FF0"/>
    <w:rsid w:val="44A8C329"/>
    <w:rsid w:val="44AB1158"/>
    <w:rsid w:val="44BC7EE9"/>
    <w:rsid w:val="44DF2625"/>
    <w:rsid w:val="45008C8A"/>
    <w:rsid w:val="45226259"/>
    <w:rsid w:val="452F5BAB"/>
    <w:rsid w:val="45350989"/>
    <w:rsid w:val="4547FA53"/>
    <w:rsid w:val="455BA56B"/>
    <w:rsid w:val="455D8C96"/>
    <w:rsid w:val="45787733"/>
    <w:rsid w:val="45AAF559"/>
    <w:rsid w:val="45D0C9B6"/>
    <w:rsid w:val="45E54AA9"/>
    <w:rsid w:val="45F03B53"/>
    <w:rsid w:val="45FAC64D"/>
    <w:rsid w:val="46091259"/>
    <w:rsid w:val="461ECD7F"/>
    <w:rsid w:val="46318255"/>
    <w:rsid w:val="464CFFCD"/>
    <w:rsid w:val="46625450"/>
    <w:rsid w:val="46769E25"/>
    <w:rsid w:val="4693EF42"/>
    <w:rsid w:val="46D21C78"/>
    <w:rsid w:val="46EBD506"/>
    <w:rsid w:val="47138F03"/>
    <w:rsid w:val="4719D2F3"/>
    <w:rsid w:val="47540FDA"/>
    <w:rsid w:val="475B31EA"/>
    <w:rsid w:val="4776E20B"/>
    <w:rsid w:val="4783F766"/>
    <w:rsid w:val="479476C5"/>
    <w:rsid w:val="4797AA63"/>
    <w:rsid w:val="479F6C10"/>
    <w:rsid w:val="47A551B4"/>
    <w:rsid w:val="47AEEB70"/>
    <w:rsid w:val="47BAA682"/>
    <w:rsid w:val="47C33B1C"/>
    <w:rsid w:val="47EEE840"/>
    <w:rsid w:val="480621C7"/>
    <w:rsid w:val="480F4839"/>
    <w:rsid w:val="48111563"/>
    <w:rsid w:val="48131302"/>
    <w:rsid w:val="4829BAF8"/>
    <w:rsid w:val="4836F5F5"/>
    <w:rsid w:val="4844A849"/>
    <w:rsid w:val="4877EF2D"/>
    <w:rsid w:val="48934ED9"/>
    <w:rsid w:val="48BD0D70"/>
    <w:rsid w:val="48D5A848"/>
    <w:rsid w:val="48F66558"/>
    <w:rsid w:val="4903E664"/>
    <w:rsid w:val="4905B384"/>
    <w:rsid w:val="4907A2F6"/>
    <w:rsid w:val="490B227B"/>
    <w:rsid w:val="491DCD3D"/>
    <w:rsid w:val="493A2D57"/>
    <w:rsid w:val="49619B33"/>
    <w:rsid w:val="497C6D35"/>
    <w:rsid w:val="49C337CC"/>
    <w:rsid w:val="49C86454"/>
    <w:rsid w:val="49E13EA6"/>
    <w:rsid w:val="49EC6FCA"/>
    <w:rsid w:val="4A120896"/>
    <w:rsid w:val="4A1725E8"/>
    <w:rsid w:val="4A1CF07F"/>
    <w:rsid w:val="4A2AF328"/>
    <w:rsid w:val="4A2EEF37"/>
    <w:rsid w:val="4A48C5F7"/>
    <w:rsid w:val="4A61CF9F"/>
    <w:rsid w:val="4A650566"/>
    <w:rsid w:val="4A7C5D3F"/>
    <w:rsid w:val="4A89649A"/>
    <w:rsid w:val="4A8C4D6F"/>
    <w:rsid w:val="4A8CBAAC"/>
    <w:rsid w:val="4AAF9D4E"/>
    <w:rsid w:val="4AF5E3B0"/>
    <w:rsid w:val="4B0E98EF"/>
    <w:rsid w:val="4B117344"/>
    <w:rsid w:val="4B3DA086"/>
    <w:rsid w:val="4B485083"/>
    <w:rsid w:val="4B5D831E"/>
    <w:rsid w:val="4B65CAC2"/>
    <w:rsid w:val="4B7BE819"/>
    <w:rsid w:val="4BBFF8F0"/>
    <w:rsid w:val="4BC5C49C"/>
    <w:rsid w:val="4BC65F3F"/>
    <w:rsid w:val="4BE430AC"/>
    <w:rsid w:val="4C0BD1E8"/>
    <w:rsid w:val="4C1610CA"/>
    <w:rsid w:val="4C5257CC"/>
    <w:rsid w:val="4C56DEE7"/>
    <w:rsid w:val="4C7FB624"/>
    <w:rsid w:val="4CA24B5C"/>
    <w:rsid w:val="4CC94066"/>
    <w:rsid w:val="4CCBD6C3"/>
    <w:rsid w:val="4CD52553"/>
    <w:rsid w:val="4CF62027"/>
    <w:rsid w:val="4CFED999"/>
    <w:rsid w:val="4D142016"/>
    <w:rsid w:val="4D3D43FA"/>
    <w:rsid w:val="4D4D8D80"/>
    <w:rsid w:val="4D512A05"/>
    <w:rsid w:val="4D9D62A9"/>
    <w:rsid w:val="4DAD0FF8"/>
    <w:rsid w:val="4DB235A1"/>
    <w:rsid w:val="4DC8E7C2"/>
    <w:rsid w:val="4DD16EB9"/>
    <w:rsid w:val="4DD1840B"/>
    <w:rsid w:val="4DD3EE15"/>
    <w:rsid w:val="4DDE939E"/>
    <w:rsid w:val="4DE168A8"/>
    <w:rsid w:val="4DEF0D34"/>
    <w:rsid w:val="4E448D5C"/>
    <w:rsid w:val="4E64A38F"/>
    <w:rsid w:val="4E8DCC67"/>
    <w:rsid w:val="4EE4BCD2"/>
    <w:rsid w:val="4EEF1434"/>
    <w:rsid w:val="4EEF31E4"/>
    <w:rsid w:val="4EF1AD1E"/>
    <w:rsid w:val="4EFC3DE1"/>
    <w:rsid w:val="4F1CF401"/>
    <w:rsid w:val="4F385F09"/>
    <w:rsid w:val="4F419204"/>
    <w:rsid w:val="4F69022B"/>
    <w:rsid w:val="4F70A93C"/>
    <w:rsid w:val="4F8196C7"/>
    <w:rsid w:val="4F950B6E"/>
    <w:rsid w:val="4FAA81F0"/>
    <w:rsid w:val="4FBD40CD"/>
    <w:rsid w:val="4FCC9AB9"/>
    <w:rsid w:val="4FDCBD44"/>
    <w:rsid w:val="4FE5E316"/>
    <w:rsid w:val="4FF98BF8"/>
    <w:rsid w:val="5031F8AB"/>
    <w:rsid w:val="504611F2"/>
    <w:rsid w:val="5047BEBE"/>
    <w:rsid w:val="504DA708"/>
    <w:rsid w:val="506FA564"/>
    <w:rsid w:val="508F39FD"/>
    <w:rsid w:val="508F6C90"/>
    <w:rsid w:val="50A8D0D5"/>
    <w:rsid w:val="50B0EBB8"/>
    <w:rsid w:val="50D7DCEA"/>
    <w:rsid w:val="50D8C09B"/>
    <w:rsid w:val="50E61939"/>
    <w:rsid w:val="50FF4BC1"/>
    <w:rsid w:val="5105C64A"/>
    <w:rsid w:val="51280F17"/>
    <w:rsid w:val="512E301D"/>
    <w:rsid w:val="51303B27"/>
    <w:rsid w:val="515A8A5C"/>
    <w:rsid w:val="517F82CD"/>
    <w:rsid w:val="51969B02"/>
    <w:rsid w:val="51A172CE"/>
    <w:rsid w:val="51AF6937"/>
    <w:rsid w:val="51C5F95F"/>
    <w:rsid w:val="51CBDE83"/>
    <w:rsid w:val="523CC05E"/>
    <w:rsid w:val="524234FF"/>
    <w:rsid w:val="52451207"/>
    <w:rsid w:val="52593420"/>
    <w:rsid w:val="525B8208"/>
    <w:rsid w:val="526B01BE"/>
    <w:rsid w:val="528B6840"/>
    <w:rsid w:val="52949888"/>
    <w:rsid w:val="52AE8D0D"/>
    <w:rsid w:val="52DA875D"/>
    <w:rsid w:val="52DF637B"/>
    <w:rsid w:val="52E3917C"/>
    <w:rsid w:val="53069E36"/>
    <w:rsid w:val="531921D3"/>
    <w:rsid w:val="53200A75"/>
    <w:rsid w:val="5348039F"/>
    <w:rsid w:val="5390DE1A"/>
    <w:rsid w:val="53BECD81"/>
    <w:rsid w:val="53F908BE"/>
    <w:rsid w:val="541F7460"/>
    <w:rsid w:val="5423F174"/>
    <w:rsid w:val="5427AC48"/>
    <w:rsid w:val="542DC466"/>
    <w:rsid w:val="54320102"/>
    <w:rsid w:val="54337FAD"/>
    <w:rsid w:val="54475F60"/>
    <w:rsid w:val="5451B799"/>
    <w:rsid w:val="545280AC"/>
    <w:rsid w:val="546C97BD"/>
    <w:rsid w:val="546FD994"/>
    <w:rsid w:val="54832CDE"/>
    <w:rsid w:val="54872132"/>
    <w:rsid w:val="553AA968"/>
    <w:rsid w:val="553F11E8"/>
    <w:rsid w:val="55454C7A"/>
    <w:rsid w:val="554EECEF"/>
    <w:rsid w:val="556BB425"/>
    <w:rsid w:val="558EB079"/>
    <w:rsid w:val="55A1CDEB"/>
    <w:rsid w:val="55A8C231"/>
    <w:rsid w:val="55AC91B6"/>
    <w:rsid w:val="55CC4A5E"/>
    <w:rsid w:val="55D3EFA5"/>
    <w:rsid w:val="55E3D9F0"/>
    <w:rsid w:val="55F7512A"/>
    <w:rsid w:val="55FBCC52"/>
    <w:rsid w:val="5641D602"/>
    <w:rsid w:val="5645E9DD"/>
    <w:rsid w:val="5648488E"/>
    <w:rsid w:val="564ABA65"/>
    <w:rsid w:val="565395ED"/>
    <w:rsid w:val="566037FA"/>
    <w:rsid w:val="56779648"/>
    <w:rsid w:val="56935BA4"/>
    <w:rsid w:val="56A36DCA"/>
    <w:rsid w:val="56A7B4A6"/>
    <w:rsid w:val="56EFAA04"/>
    <w:rsid w:val="56F9841A"/>
    <w:rsid w:val="5711CB84"/>
    <w:rsid w:val="573CF3C8"/>
    <w:rsid w:val="5758D9FA"/>
    <w:rsid w:val="5770DE6D"/>
    <w:rsid w:val="577A057B"/>
    <w:rsid w:val="578A772E"/>
    <w:rsid w:val="57C3197F"/>
    <w:rsid w:val="57CD21DD"/>
    <w:rsid w:val="57D80C6E"/>
    <w:rsid w:val="5807BE29"/>
    <w:rsid w:val="580958C4"/>
    <w:rsid w:val="582985C4"/>
    <w:rsid w:val="58591B31"/>
    <w:rsid w:val="5860A3D5"/>
    <w:rsid w:val="5862FDB8"/>
    <w:rsid w:val="58774123"/>
    <w:rsid w:val="589311EB"/>
    <w:rsid w:val="58956F93"/>
    <w:rsid w:val="58E9780C"/>
    <w:rsid w:val="58EC47F5"/>
    <w:rsid w:val="590290FC"/>
    <w:rsid w:val="59114B1C"/>
    <w:rsid w:val="5911C4AC"/>
    <w:rsid w:val="591DC8DF"/>
    <w:rsid w:val="593CDBBF"/>
    <w:rsid w:val="5947AF88"/>
    <w:rsid w:val="59594310"/>
    <w:rsid w:val="597CF806"/>
    <w:rsid w:val="5999176F"/>
    <w:rsid w:val="59F665E4"/>
    <w:rsid w:val="5A1493B9"/>
    <w:rsid w:val="5A150938"/>
    <w:rsid w:val="5A417BAE"/>
    <w:rsid w:val="5A423E15"/>
    <w:rsid w:val="5A8A78D0"/>
    <w:rsid w:val="5A94776F"/>
    <w:rsid w:val="5AA41871"/>
    <w:rsid w:val="5AB40803"/>
    <w:rsid w:val="5ACF55E2"/>
    <w:rsid w:val="5AD0E7D4"/>
    <w:rsid w:val="5B1E30CA"/>
    <w:rsid w:val="5B31C4FF"/>
    <w:rsid w:val="5B5F8C77"/>
    <w:rsid w:val="5B6DB583"/>
    <w:rsid w:val="5B73A9B6"/>
    <w:rsid w:val="5BA85F1F"/>
    <w:rsid w:val="5BC1F4B8"/>
    <w:rsid w:val="5BC75390"/>
    <w:rsid w:val="5BD71885"/>
    <w:rsid w:val="5BD9EA8B"/>
    <w:rsid w:val="5BE2742B"/>
    <w:rsid w:val="5BF393C3"/>
    <w:rsid w:val="5C26D2C5"/>
    <w:rsid w:val="5C31E5DF"/>
    <w:rsid w:val="5C47298C"/>
    <w:rsid w:val="5C555891"/>
    <w:rsid w:val="5C55FD82"/>
    <w:rsid w:val="5C584C73"/>
    <w:rsid w:val="5C7CA0C1"/>
    <w:rsid w:val="5C859CFE"/>
    <w:rsid w:val="5CA28ED5"/>
    <w:rsid w:val="5CAEFB18"/>
    <w:rsid w:val="5CD85FB6"/>
    <w:rsid w:val="5D05EF5C"/>
    <w:rsid w:val="5D0AE0DE"/>
    <w:rsid w:val="5D0B4BD0"/>
    <w:rsid w:val="5D17682A"/>
    <w:rsid w:val="5D251AC5"/>
    <w:rsid w:val="5D3901AC"/>
    <w:rsid w:val="5D397C47"/>
    <w:rsid w:val="5D52D54F"/>
    <w:rsid w:val="5D5749B8"/>
    <w:rsid w:val="5D6E4CF7"/>
    <w:rsid w:val="5D9B52CD"/>
    <w:rsid w:val="5DA17500"/>
    <w:rsid w:val="5DE45A8E"/>
    <w:rsid w:val="5DE7A2EC"/>
    <w:rsid w:val="5DEFF35A"/>
    <w:rsid w:val="5E15E16C"/>
    <w:rsid w:val="5E1789C6"/>
    <w:rsid w:val="5E1910B6"/>
    <w:rsid w:val="5E1AE0C4"/>
    <w:rsid w:val="5E1E7A08"/>
    <w:rsid w:val="5E20FF50"/>
    <w:rsid w:val="5E3116CA"/>
    <w:rsid w:val="5E4725F0"/>
    <w:rsid w:val="5E47A3DE"/>
    <w:rsid w:val="5E9B1D87"/>
    <w:rsid w:val="5EB88940"/>
    <w:rsid w:val="5EB892FB"/>
    <w:rsid w:val="5EC01772"/>
    <w:rsid w:val="5EC39CDD"/>
    <w:rsid w:val="5ECA48A5"/>
    <w:rsid w:val="5ECC6E3B"/>
    <w:rsid w:val="5EE1BA46"/>
    <w:rsid w:val="5EEF8FB4"/>
    <w:rsid w:val="5EFF1F4B"/>
    <w:rsid w:val="5F0B6120"/>
    <w:rsid w:val="5F276441"/>
    <w:rsid w:val="5F35CC9F"/>
    <w:rsid w:val="5F51C9AB"/>
    <w:rsid w:val="5F71D58E"/>
    <w:rsid w:val="5F78D4B7"/>
    <w:rsid w:val="5F96C501"/>
    <w:rsid w:val="5FAB7C0E"/>
    <w:rsid w:val="5FB2EB9F"/>
    <w:rsid w:val="5FEC81A4"/>
    <w:rsid w:val="5FF562B7"/>
    <w:rsid w:val="6003D801"/>
    <w:rsid w:val="6012474E"/>
    <w:rsid w:val="60260DD1"/>
    <w:rsid w:val="603D6654"/>
    <w:rsid w:val="605FE4C7"/>
    <w:rsid w:val="606A7860"/>
    <w:rsid w:val="60856AA1"/>
    <w:rsid w:val="608DABF3"/>
    <w:rsid w:val="608E5834"/>
    <w:rsid w:val="609DE4EA"/>
    <w:rsid w:val="60ABE18C"/>
    <w:rsid w:val="60C55310"/>
    <w:rsid w:val="60CAFDFC"/>
    <w:rsid w:val="60CF19E1"/>
    <w:rsid w:val="60E77C2E"/>
    <w:rsid w:val="60E930A1"/>
    <w:rsid w:val="60EF4144"/>
    <w:rsid w:val="6139AEBA"/>
    <w:rsid w:val="616ABEB3"/>
    <w:rsid w:val="617C96DC"/>
    <w:rsid w:val="61C74EF9"/>
    <w:rsid w:val="61C75727"/>
    <w:rsid w:val="61F032C7"/>
    <w:rsid w:val="6213BDEA"/>
    <w:rsid w:val="621BF2B8"/>
    <w:rsid w:val="622914AD"/>
    <w:rsid w:val="6233670A"/>
    <w:rsid w:val="623D205F"/>
    <w:rsid w:val="6260B94D"/>
    <w:rsid w:val="62A66D85"/>
    <w:rsid w:val="62ED02D6"/>
    <w:rsid w:val="62FA47AD"/>
    <w:rsid w:val="63052969"/>
    <w:rsid w:val="6307262E"/>
    <w:rsid w:val="631FA495"/>
    <w:rsid w:val="6334A911"/>
    <w:rsid w:val="6353597A"/>
    <w:rsid w:val="635F029A"/>
    <w:rsid w:val="635FEC68"/>
    <w:rsid w:val="6376FAA4"/>
    <w:rsid w:val="6394EA56"/>
    <w:rsid w:val="639A52D2"/>
    <w:rsid w:val="63BE3DA9"/>
    <w:rsid w:val="63DA920C"/>
    <w:rsid w:val="64126C3C"/>
    <w:rsid w:val="64209D8B"/>
    <w:rsid w:val="64357F61"/>
    <w:rsid w:val="64613824"/>
    <w:rsid w:val="647CEFB1"/>
    <w:rsid w:val="648233A6"/>
    <w:rsid w:val="64C0AC36"/>
    <w:rsid w:val="64CCDD5C"/>
    <w:rsid w:val="64D983CA"/>
    <w:rsid w:val="650572CD"/>
    <w:rsid w:val="651A5FBF"/>
    <w:rsid w:val="651FB9CF"/>
    <w:rsid w:val="65455B13"/>
    <w:rsid w:val="6545CE19"/>
    <w:rsid w:val="655C261E"/>
    <w:rsid w:val="65656FE3"/>
    <w:rsid w:val="65C1C14B"/>
    <w:rsid w:val="65D1C4F1"/>
    <w:rsid w:val="65D5E888"/>
    <w:rsid w:val="65DC233B"/>
    <w:rsid w:val="660FEC44"/>
    <w:rsid w:val="66451FE4"/>
    <w:rsid w:val="664AA0FF"/>
    <w:rsid w:val="66687EEF"/>
    <w:rsid w:val="6671BDBE"/>
    <w:rsid w:val="66B5F5F7"/>
    <w:rsid w:val="66B7B5D1"/>
    <w:rsid w:val="66BBF360"/>
    <w:rsid w:val="66C6F3DE"/>
    <w:rsid w:val="66D8B37F"/>
    <w:rsid w:val="66F8C0C8"/>
    <w:rsid w:val="670002F3"/>
    <w:rsid w:val="6714841D"/>
    <w:rsid w:val="671B7FA4"/>
    <w:rsid w:val="672655C2"/>
    <w:rsid w:val="674083C2"/>
    <w:rsid w:val="67510594"/>
    <w:rsid w:val="677DFAD5"/>
    <w:rsid w:val="678C59DF"/>
    <w:rsid w:val="6795D948"/>
    <w:rsid w:val="6797E98C"/>
    <w:rsid w:val="679A7542"/>
    <w:rsid w:val="67AE66A0"/>
    <w:rsid w:val="67DAA2F5"/>
    <w:rsid w:val="67EC549F"/>
    <w:rsid w:val="680D8E1F"/>
    <w:rsid w:val="6811248C"/>
    <w:rsid w:val="6829B8DD"/>
    <w:rsid w:val="6829FBF6"/>
    <w:rsid w:val="683E1DF1"/>
    <w:rsid w:val="6855D182"/>
    <w:rsid w:val="687225B0"/>
    <w:rsid w:val="68773AE7"/>
    <w:rsid w:val="687BDB68"/>
    <w:rsid w:val="688EBBB4"/>
    <w:rsid w:val="68912FFA"/>
    <w:rsid w:val="68A7BE32"/>
    <w:rsid w:val="68C2B926"/>
    <w:rsid w:val="69001D68"/>
    <w:rsid w:val="69134BF1"/>
    <w:rsid w:val="694154A3"/>
    <w:rsid w:val="695A4E06"/>
    <w:rsid w:val="695D56A5"/>
    <w:rsid w:val="69616332"/>
    <w:rsid w:val="69A323D8"/>
    <w:rsid w:val="69A79FD7"/>
    <w:rsid w:val="69A834F2"/>
    <w:rsid w:val="69B94870"/>
    <w:rsid w:val="69D01C16"/>
    <w:rsid w:val="69D2806C"/>
    <w:rsid w:val="6A0081C5"/>
    <w:rsid w:val="6A17C828"/>
    <w:rsid w:val="6A39B6DB"/>
    <w:rsid w:val="6A639584"/>
    <w:rsid w:val="6A640939"/>
    <w:rsid w:val="6A91F9DD"/>
    <w:rsid w:val="6A95ACB0"/>
    <w:rsid w:val="6AAEFBB9"/>
    <w:rsid w:val="6AB82459"/>
    <w:rsid w:val="6B5E732F"/>
    <w:rsid w:val="6B706141"/>
    <w:rsid w:val="6B88C300"/>
    <w:rsid w:val="6BA320A0"/>
    <w:rsid w:val="6BA41A43"/>
    <w:rsid w:val="6BA84061"/>
    <w:rsid w:val="6BB4B2DA"/>
    <w:rsid w:val="6BBA3039"/>
    <w:rsid w:val="6BD65D2D"/>
    <w:rsid w:val="6BDF914B"/>
    <w:rsid w:val="6BF39E4B"/>
    <w:rsid w:val="6BF8EBEF"/>
    <w:rsid w:val="6C08CAAA"/>
    <w:rsid w:val="6C133B4D"/>
    <w:rsid w:val="6C54BE08"/>
    <w:rsid w:val="6C688703"/>
    <w:rsid w:val="6C8449C4"/>
    <w:rsid w:val="6C96DFB8"/>
    <w:rsid w:val="6CBCA763"/>
    <w:rsid w:val="6CDC7C75"/>
    <w:rsid w:val="6CEFBF7F"/>
    <w:rsid w:val="6CF342D7"/>
    <w:rsid w:val="6CF414A2"/>
    <w:rsid w:val="6CF9E01F"/>
    <w:rsid w:val="6D1D4ED3"/>
    <w:rsid w:val="6D24FB4B"/>
    <w:rsid w:val="6D49229E"/>
    <w:rsid w:val="6D65FF2B"/>
    <w:rsid w:val="6D8AB831"/>
    <w:rsid w:val="6D8EE711"/>
    <w:rsid w:val="6D9A8D95"/>
    <w:rsid w:val="6DC102AA"/>
    <w:rsid w:val="6DD6C118"/>
    <w:rsid w:val="6DDF5AC6"/>
    <w:rsid w:val="6DF98DD3"/>
    <w:rsid w:val="6E09417A"/>
    <w:rsid w:val="6E33AE4D"/>
    <w:rsid w:val="6EA3008D"/>
    <w:rsid w:val="6EA72DD8"/>
    <w:rsid w:val="6ED6E257"/>
    <w:rsid w:val="6EDF7CD8"/>
    <w:rsid w:val="6EFE3704"/>
    <w:rsid w:val="6F046C11"/>
    <w:rsid w:val="6F86A6D9"/>
    <w:rsid w:val="6FB2B637"/>
    <w:rsid w:val="6FC48B82"/>
    <w:rsid w:val="6FCFA233"/>
    <w:rsid w:val="6FE30445"/>
    <w:rsid w:val="6FF32CA4"/>
    <w:rsid w:val="6FF44503"/>
    <w:rsid w:val="70283F17"/>
    <w:rsid w:val="705485EE"/>
    <w:rsid w:val="70595700"/>
    <w:rsid w:val="706093F0"/>
    <w:rsid w:val="706A5379"/>
    <w:rsid w:val="707DC470"/>
    <w:rsid w:val="707ED2ED"/>
    <w:rsid w:val="70A608DD"/>
    <w:rsid w:val="70AFA3F4"/>
    <w:rsid w:val="70B29070"/>
    <w:rsid w:val="70BF54B9"/>
    <w:rsid w:val="70C5512B"/>
    <w:rsid w:val="70C7A912"/>
    <w:rsid w:val="70EBAFA4"/>
    <w:rsid w:val="71096FE4"/>
    <w:rsid w:val="711301A7"/>
    <w:rsid w:val="71280B5A"/>
    <w:rsid w:val="713D3BB7"/>
    <w:rsid w:val="715B1B17"/>
    <w:rsid w:val="716160CE"/>
    <w:rsid w:val="7175E396"/>
    <w:rsid w:val="7179CEBC"/>
    <w:rsid w:val="7195FA9B"/>
    <w:rsid w:val="71A37C80"/>
    <w:rsid w:val="71B984EA"/>
    <w:rsid w:val="71BD95FE"/>
    <w:rsid w:val="71CC4C1D"/>
    <w:rsid w:val="71D26EC2"/>
    <w:rsid w:val="71E74F93"/>
    <w:rsid w:val="7219C455"/>
    <w:rsid w:val="721E27A5"/>
    <w:rsid w:val="725ADB98"/>
    <w:rsid w:val="7263CA82"/>
    <w:rsid w:val="726AEAF4"/>
    <w:rsid w:val="726C4632"/>
    <w:rsid w:val="7271772A"/>
    <w:rsid w:val="72DB2FF0"/>
    <w:rsid w:val="72F6E531"/>
    <w:rsid w:val="72FEC522"/>
    <w:rsid w:val="733581DA"/>
    <w:rsid w:val="73A44C1C"/>
    <w:rsid w:val="73B583AF"/>
    <w:rsid w:val="73B758FE"/>
    <w:rsid w:val="73BE4F3A"/>
    <w:rsid w:val="73C04A35"/>
    <w:rsid w:val="73C1CAF9"/>
    <w:rsid w:val="73C3A228"/>
    <w:rsid w:val="73C692C2"/>
    <w:rsid w:val="73F8307F"/>
    <w:rsid w:val="74029720"/>
    <w:rsid w:val="7419FBCD"/>
    <w:rsid w:val="744463BD"/>
    <w:rsid w:val="7448B5D3"/>
    <w:rsid w:val="745330F1"/>
    <w:rsid w:val="74544993"/>
    <w:rsid w:val="74727D5B"/>
    <w:rsid w:val="748DB97E"/>
    <w:rsid w:val="749B94C6"/>
    <w:rsid w:val="74A00EE5"/>
    <w:rsid w:val="74AFD3AE"/>
    <w:rsid w:val="74BFCF4A"/>
    <w:rsid w:val="74C802CA"/>
    <w:rsid w:val="74D5866E"/>
    <w:rsid w:val="750AB617"/>
    <w:rsid w:val="753CD28E"/>
    <w:rsid w:val="759209EE"/>
    <w:rsid w:val="759B6B44"/>
    <w:rsid w:val="75A234F8"/>
    <w:rsid w:val="75E2E82B"/>
    <w:rsid w:val="76189C14"/>
    <w:rsid w:val="76290EEA"/>
    <w:rsid w:val="762F346B"/>
    <w:rsid w:val="76481099"/>
    <w:rsid w:val="7682258C"/>
    <w:rsid w:val="76878354"/>
    <w:rsid w:val="76991760"/>
    <w:rsid w:val="769F5CB6"/>
    <w:rsid w:val="76A3AC40"/>
    <w:rsid w:val="76A4697F"/>
    <w:rsid w:val="76B04A7B"/>
    <w:rsid w:val="76D5ACCC"/>
    <w:rsid w:val="76DC0BE1"/>
    <w:rsid w:val="76EDC109"/>
    <w:rsid w:val="76F7265D"/>
    <w:rsid w:val="76F997E7"/>
    <w:rsid w:val="76FBB94E"/>
    <w:rsid w:val="76FF0A81"/>
    <w:rsid w:val="77016045"/>
    <w:rsid w:val="7706D8B7"/>
    <w:rsid w:val="771088A5"/>
    <w:rsid w:val="7749231F"/>
    <w:rsid w:val="777DEDD6"/>
    <w:rsid w:val="77D4CDAC"/>
    <w:rsid w:val="77E0CB22"/>
    <w:rsid w:val="77E41C48"/>
    <w:rsid w:val="77FFC385"/>
    <w:rsid w:val="780340E9"/>
    <w:rsid w:val="781834C0"/>
    <w:rsid w:val="783009AE"/>
    <w:rsid w:val="7834E7C1"/>
    <w:rsid w:val="7839C0C9"/>
    <w:rsid w:val="784E7E90"/>
    <w:rsid w:val="7852A8BB"/>
    <w:rsid w:val="78746220"/>
    <w:rsid w:val="788B9B25"/>
    <w:rsid w:val="788E04DE"/>
    <w:rsid w:val="78B48943"/>
    <w:rsid w:val="78ECBD78"/>
    <w:rsid w:val="78FC9659"/>
    <w:rsid w:val="79638C8E"/>
    <w:rsid w:val="797FF2B4"/>
    <w:rsid w:val="7980B5E3"/>
    <w:rsid w:val="79864DC2"/>
    <w:rsid w:val="7989CDD5"/>
    <w:rsid w:val="799625B9"/>
    <w:rsid w:val="799D1668"/>
    <w:rsid w:val="799DE06E"/>
    <w:rsid w:val="79A43A59"/>
    <w:rsid w:val="79B2276F"/>
    <w:rsid w:val="79BCB334"/>
    <w:rsid w:val="79EE3CD5"/>
    <w:rsid w:val="79FF2178"/>
    <w:rsid w:val="7A02C24D"/>
    <w:rsid w:val="7A444AF4"/>
    <w:rsid w:val="7A5D2798"/>
    <w:rsid w:val="7A68342E"/>
    <w:rsid w:val="7A6B9811"/>
    <w:rsid w:val="7A884C63"/>
    <w:rsid w:val="7A9BEB3F"/>
    <w:rsid w:val="7ABEEB85"/>
    <w:rsid w:val="7AC3DF80"/>
    <w:rsid w:val="7AC5E4E7"/>
    <w:rsid w:val="7AD724C1"/>
    <w:rsid w:val="7ADE5519"/>
    <w:rsid w:val="7B148BF5"/>
    <w:rsid w:val="7B2802DA"/>
    <w:rsid w:val="7B5080E7"/>
    <w:rsid w:val="7B52AC6E"/>
    <w:rsid w:val="7B6E3DB5"/>
    <w:rsid w:val="7B713625"/>
    <w:rsid w:val="7B7DD7CC"/>
    <w:rsid w:val="7B9CD224"/>
    <w:rsid w:val="7BA4F9A0"/>
    <w:rsid w:val="7BD11C07"/>
    <w:rsid w:val="7BD4CA01"/>
    <w:rsid w:val="7BDFF308"/>
    <w:rsid w:val="7BFABCCF"/>
    <w:rsid w:val="7BFCA108"/>
    <w:rsid w:val="7C08FB39"/>
    <w:rsid w:val="7C2AAF66"/>
    <w:rsid w:val="7C3D28DA"/>
    <w:rsid w:val="7C488C38"/>
    <w:rsid w:val="7C57E243"/>
    <w:rsid w:val="7C5E2F9A"/>
    <w:rsid w:val="7C97532C"/>
    <w:rsid w:val="7CAACC03"/>
    <w:rsid w:val="7CAC7146"/>
    <w:rsid w:val="7CC660CC"/>
    <w:rsid w:val="7CCBC54F"/>
    <w:rsid w:val="7CE3D53C"/>
    <w:rsid w:val="7D06D0CF"/>
    <w:rsid w:val="7D310FCB"/>
    <w:rsid w:val="7D457107"/>
    <w:rsid w:val="7DA95D30"/>
    <w:rsid w:val="7DAC5A2B"/>
    <w:rsid w:val="7DBE2D34"/>
    <w:rsid w:val="7DFC1010"/>
    <w:rsid w:val="7DFCCC6F"/>
    <w:rsid w:val="7DFE9269"/>
    <w:rsid w:val="7E1C562E"/>
    <w:rsid w:val="7E2C3ED5"/>
    <w:rsid w:val="7E7F2FEB"/>
    <w:rsid w:val="7E92E9B7"/>
    <w:rsid w:val="7EE2AE8A"/>
    <w:rsid w:val="7EE3AB9F"/>
    <w:rsid w:val="7EE677C8"/>
    <w:rsid w:val="7EF81A0F"/>
    <w:rsid w:val="7EF83AC6"/>
    <w:rsid w:val="7F060D90"/>
    <w:rsid w:val="7F3514BA"/>
    <w:rsid w:val="7F518E31"/>
    <w:rsid w:val="7F681F7C"/>
    <w:rsid w:val="7F6EB5D4"/>
    <w:rsid w:val="7F8043D4"/>
    <w:rsid w:val="7F88324D"/>
    <w:rsid w:val="7FA8D3BE"/>
    <w:rsid w:val="7FB6F02C"/>
    <w:rsid w:val="7FCCDFDD"/>
    <w:rsid w:val="7FECE4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9CD00"/>
  <w15:chartTrackingRefBased/>
  <w15:docId w15:val="{6BCE72BF-FCB2-406A-B38B-F1C8AD28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60892"/>
    <w:pPr>
      <w:spacing w:before="120" w:after="120" w:line="240" w:lineRule="auto"/>
    </w:pPr>
    <w:rPr>
      <w:rFonts w:ascii="Times New Roman" w:eastAsia="Arial Unicode MS" w:hAnsi="Times New Roman" w:cs="Times New Roman"/>
      <w:sz w:val="24"/>
      <w:szCs w:val="24"/>
    </w:rPr>
  </w:style>
  <w:style w:type="paragraph" w:styleId="Heading1">
    <w:name w:val="heading 1"/>
    <w:basedOn w:val="SynchrogenixBodyText"/>
    <w:next w:val="SynchrogenixBodyText"/>
    <w:link w:val="Heading1Char"/>
    <w:qFormat/>
    <w:rsid w:val="004F6D56"/>
    <w:pPr>
      <w:keepNext/>
      <w:keepLines/>
      <w:pageBreakBefore/>
      <w:numPr>
        <w:numId w:val="1"/>
      </w:numPr>
      <w:tabs>
        <w:tab w:val="left" w:pos="720"/>
      </w:tabs>
      <w:spacing w:before="240"/>
      <w:outlineLvl w:val="0"/>
    </w:pPr>
    <w:rPr>
      <w:b/>
      <w:caps/>
      <w:sz w:val="28"/>
    </w:rPr>
  </w:style>
  <w:style w:type="paragraph" w:styleId="Heading2">
    <w:name w:val="heading 2"/>
    <w:basedOn w:val="Heading1"/>
    <w:next w:val="SynchrogenixBodyText"/>
    <w:link w:val="Heading2Char"/>
    <w:qFormat/>
    <w:rsid w:val="004F6D56"/>
    <w:pPr>
      <w:pageBreakBefore w:val="0"/>
      <w:numPr>
        <w:ilvl w:val="1"/>
      </w:numPr>
      <w:outlineLvl w:val="1"/>
    </w:pPr>
    <w:rPr>
      <w:caps w:val="0"/>
      <w:sz w:val="24"/>
    </w:rPr>
  </w:style>
  <w:style w:type="paragraph" w:styleId="Heading3">
    <w:name w:val="heading 3"/>
    <w:basedOn w:val="Heading2"/>
    <w:next w:val="SynchrogenixBodyText"/>
    <w:link w:val="Heading3Char"/>
    <w:qFormat/>
    <w:rsid w:val="004F6D56"/>
    <w:pPr>
      <w:numPr>
        <w:ilvl w:val="2"/>
      </w:numPr>
      <w:tabs>
        <w:tab w:val="clear" w:pos="15"/>
        <w:tab w:val="clear" w:pos="720"/>
        <w:tab w:val="left" w:pos="1080"/>
      </w:tabs>
      <w:outlineLvl w:val="2"/>
    </w:pPr>
  </w:style>
  <w:style w:type="paragraph" w:styleId="Heading4">
    <w:name w:val="heading 4"/>
    <w:basedOn w:val="Heading3"/>
    <w:next w:val="SynchrogenixBodyText"/>
    <w:link w:val="Heading4Char"/>
    <w:qFormat/>
    <w:rsid w:val="004F6D56"/>
    <w:pPr>
      <w:numPr>
        <w:ilvl w:val="3"/>
      </w:numPr>
      <w:tabs>
        <w:tab w:val="clear" w:pos="20"/>
        <w:tab w:val="clear" w:pos="1080"/>
        <w:tab w:val="left" w:pos="1440"/>
      </w:tabs>
      <w:outlineLvl w:val="3"/>
    </w:pPr>
    <w:rPr>
      <w:b w:val="0"/>
    </w:rPr>
  </w:style>
  <w:style w:type="paragraph" w:styleId="Heading5">
    <w:name w:val="heading 5"/>
    <w:basedOn w:val="Heading4"/>
    <w:next w:val="SynchrogenixBodyText"/>
    <w:link w:val="Heading5Char"/>
    <w:rsid w:val="004F6D56"/>
    <w:pPr>
      <w:numPr>
        <w:ilvl w:val="4"/>
      </w:numPr>
      <w:tabs>
        <w:tab w:val="clear" w:pos="25"/>
        <w:tab w:val="clear" w:pos="1440"/>
        <w:tab w:val="left" w:pos="1800"/>
      </w:tabs>
      <w:outlineLvl w:val="4"/>
    </w:pPr>
  </w:style>
  <w:style w:type="paragraph" w:styleId="Heading6">
    <w:name w:val="heading 6"/>
    <w:basedOn w:val="Heading5"/>
    <w:next w:val="SynchrogenixBodyText"/>
    <w:link w:val="Heading6Char"/>
    <w:rsid w:val="004F6D56"/>
    <w:pPr>
      <w:numPr>
        <w:ilvl w:val="5"/>
      </w:numPr>
      <w:tabs>
        <w:tab w:val="clear" w:pos="30"/>
        <w:tab w:val="clear" w:pos="1800"/>
        <w:tab w:val="left" w:pos="2160"/>
      </w:tabs>
      <w:outlineLvl w:val="5"/>
    </w:pPr>
  </w:style>
  <w:style w:type="paragraph" w:styleId="Heading7">
    <w:name w:val="heading 7"/>
    <w:basedOn w:val="Heading6"/>
    <w:next w:val="SynchrogenixBodyText"/>
    <w:link w:val="Heading7Char"/>
    <w:semiHidden/>
    <w:rsid w:val="004F6D56"/>
    <w:pPr>
      <w:numPr>
        <w:ilvl w:val="6"/>
      </w:numPr>
      <w:tabs>
        <w:tab w:val="clear" w:pos="2160"/>
        <w:tab w:val="left" w:pos="2520"/>
      </w:tabs>
      <w:outlineLvl w:val="6"/>
    </w:pPr>
  </w:style>
  <w:style w:type="paragraph" w:styleId="Heading8">
    <w:name w:val="heading 8"/>
    <w:basedOn w:val="Heading7"/>
    <w:next w:val="SynchrogenixBodyText"/>
    <w:link w:val="Heading8Char"/>
    <w:semiHidden/>
    <w:rsid w:val="004F6D56"/>
    <w:pPr>
      <w:numPr>
        <w:ilvl w:val="7"/>
      </w:numPr>
      <w:tabs>
        <w:tab w:val="clear" w:pos="2520"/>
        <w:tab w:val="left" w:pos="2880"/>
      </w:tabs>
      <w:outlineLvl w:val="7"/>
    </w:pPr>
  </w:style>
  <w:style w:type="paragraph" w:styleId="Heading9">
    <w:name w:val="heading 9"/>
    <w:basedOn w:val="Heading2"/>
    <w:next w:val="SynchrogenixBodyText"/>
    <w:link w:val="Heading9Char"/>
    <w:qFormat/>
    <w:rsid w:val="004F6D56"/>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6D56"/>
    <w:rPr>
      <w:rFonts w:ascii="Times New Roman" w:eastAsia="Arial Unicode MS" w:hAnsi="Times New Roman" w:cs="Times New Roman"/>
      <w:b/>
      <w:caps/>
      <w:sz w:val="28"/>
      <w:szCs w:val="24"/>
    </w:rPr>
  </w:style>
  <w:style w:type="character" w:customStyle="1" w:styleId="Heading2Char">
    <w:name w:val="Heading 2 Char"/>
    <w:link w:val="Heading2"/>
    <w:rsid w:val="004F6D56"/>
    <w:rPr>
      <w:rFonts w:ascii="Times New Roman" w:eastAsia="Arial Unicode MS" w:hAnsi="Times New Roman" w:cs="Times New Roman"/>
      <w:b/>
      <w:sz w:val="24"/>
      <w:szCs w:val="24"/>
    </w:rPr>
  </w:style>
  <w:style w:type="character" w:customStyle="1" w:styleId="Heading3Char">
    <w:name w:val="Heading 3 Char"/>
    <w:link w:val="Heading3"/>
    <w:rsid w:val="004F6D56"/>
    <w:rPr>
      <w:rFonts w:ascii="Times New Roman" w:eastAsia="Arial Unicode MS" w:hAnsi="Times New Roman" w:cs="Times New Roman"/>
      <w:b/>
      <w:sz w:val="24"/>
      <w:szCs w:val="24"/>
    </w:rPr>
  </w:style>
  <w:style w:type="character" w:customStyle="1" w:styleId="Heading4Char">
    <w:name w:val="Heading 4 Char"/>
    <w:link w:val="Heading4"/>
    <w:rsid w:val="004F6D56"/>
    <w:rPr>
      <w:rFonts w:ascii="Times New Roman" w:eastAsia="Arial Unicode MS" w:hAnsi="Times New Roman" w:cs="Times New Roman"/>
      <w:sz w:val="24"/>
      <w:szCs w:val="24"/>
    </w:rPr>
  </w:style>
  <w:style w:type="character" w:customStyle="1" w:styleId="Heading5Char">
    <w:name w:val="Heading 5 Char"/>
    <w:basedOn w:val="DefaultParagraphFont"/>
    <w:link w:val="Heading5"/>
    <w:rsid w:val="004F6D56"/>
    <w:rPr>
      <w:rFonts w:ascii="Times New Roman" w:eastAsia="Arial Unicode MS" w:hAnsi="Times New Roman" w:cs="Times New Roman"/>
      <w:sz w:val="24"/>
      <w:szCs w:val="24"/>
    </w:rPr>
  </w:style>
  <w:style w:type="character" w:customStyle="1" w:styleId="Heading6Char">
    <w:name w:val="Heading 6 Char"/>
    <w:basedOn w:val="DefaultParagraphFont"/>
    <w:link w:val="Heading6"/>
    <w:rsid w:val="004F6D56"/>
    <w:rPr>
      <w:rFonts w:ascii="Times New Roman" w:eastAsia="Arial Unicode MS" w:hAnsi="Times New Roman" w:cs="Times New Roman"/>
      <w:sz w:val="24"/>
      <w:szCs w:val="24"/>
    </w:rPr>
  </w:style>
  <w:style w:type="character" w:customStyle="1" w:styleId="Heading7Char">
    <w:name w:val="Heading 7 Char"/>
    <w:basedOn w:val="DefaultParagraphFont"/>
    <w:link w:val="Heading7"/>
    <w:semiHidden/>
    <w:rsid w:val="004F6D56"/>
    <w:rPr>
      <w:rFonts w:ascii="Times New Roman" w:eastAsia="Arial Unicode MS" w:hAnsi="Times New Roman" w:cs="Times New Roman"/>
      <w:sz w:val="24"/>
      <w:szCs w:val="24"/>
    </w:rPr>
  </w:style>
  <w:style w:type="character" w:customStyle="1" w:styleId="Heading8Char">
    <w:name w:val="Heading 8 Char"/>
    <w:basedOn w:val="DefaultParagraphFont"/>
    <w:link w:val="Heading8"/>
    <w:semiHidden/>
    <w:rsid w:val="004F6D56"/>
    <w:rPr>
      <w:rFonts w:ascii="Times New Roman" w:eastAsia="Arial Unicode MS" w:hAnsi="Times New Roman" w:cs="Times New Roman"/>
      <w:sz w:val="24"/>
      <w:szCs w:val="24"/>
    </w:rPr>
  </w:style>
  <w:style w:type="character" w:customStyle="1" w:styleId="Heading9Char">
    <w:name w:val="Heading 9 Char"/>
    <w:link w:val="Heading9"/>
    <w:rsid w:val="004F6D56"/>
    <w:rPr>
      <w:rFonts w:ascii="Times New Roman" w:eastAsia="Arial Unicode MS" w:hAnsi="Times New Roman" w:cs="Times New Roman"/>
      <w:b/>
      <w:sz w:val="24"/>
      <w:szCs w:val="24"/>
    </w:rPr>
  </w:style>
  <w:style w:type="paragraph" w:customStyle="1" w:styleId="SynchrogenixBodyText">
    <w:name w:val="Synchrogenix Body Text"/>
    <w:qFormat/>
    <w:rsid w:val="004F6D56"/>
    <w:pPr>
      <w:spacing w:before="120" w:after="120" w:line="240" w:lineRule="auto"/>
    </w:pPr>
    <w:rPr>
      <w:rFonts w:ascii="Times New Roman" w:eastAsia="Arial Unicode MS" w:hAnsi="Times New Roman" w:cs="Times New Roman"/>
      <w:sz w:val="24"/>
      <w:szCs w:val="24"/>
    </w:rPr>
  </w:style>
  <w:style w:type="character" w:customStyle="1" w:styleId="SynchrogenixInstructions">
    <w:name w:val="Synchrogenix Instructions"/>
    <w:qFormat/>
    <w:rsid w:val="004F6D56"/>
    <w:rPr>
      <w:i/>
      <w:vanish/>
      <w:color w:val="FF0000"/>
    </w:rPr>
  </w:style>
  <w:style w:type="paragraph" w:customStyle="1" w:styleId="SynchrogenixTitle">
    <w:name w:val="Synchrogenix Title"/>
    <w:basedOn w:val="SynchrogenixBodyText"/>
    <w:next w:val="SynchrogenixBodyText"/>
    <w:qFormat/>
    <w:rsid w:val="004F6D56"/>
    <w:pPr>
      <w:keepNext/>
      <w:keepLines/>
      <w:jc w:val="center"/>
      <w:outlineLvl w:val="0"/>
    </w:pPr>
    <w:rPr>
      <w:b/>
      <w:caps/>
      <w:sz w:val="28"/>
    </w:rPr>
  </w:style>
  <w:style w:type="paragraph" w:customStyle="1" w:styleId="SynchrogenixTitleLeft">
    <w:name w:val="Synchrogenix Title Left"/>
    <w:basedOn w:val="SynchrogenixTitle"/>
    <w:next w:val="SynchrogenixBodyText"/>
    <w:qFormat/>
    <w:rsid w:val="004F6D56"/>
    <w:pPr>
      <w:jc w:val="left"/>
    </w:pPr>
  </w:style>
  <w:style w:type="paragraph" w:customStyle="1" w:styleId="SynchrogenixListBullet">
    <w:name w:val="Synchrogenix List Bullet"/>
    <w:basedOn w:val="Normal"/>
    <w:qFormat/>
    <w:rsid w:val="004F6D56"/>
    <w:pPr>
      <w:numPr>
        <w:numId w:val="4"/>
      </w:numPr>
      <w:contextualSpacing/>
    </w:pPr>
  </w:style>
  <w:style w:type="paragraph" w:customStyle="1" w:styleId="SynchrogenixTableCellLeft">
    <w:name w:val="Synchrogenix Table Cell Left"/>
    <w:basedOn w:val="SynchrogenixBodyText"/>
    <w:qFormat/>
    <w:rsid w:val="004F6D56"/>
    <w:pPr>
      <w:spacing w:before="40" w:after="40"/>
    </w:pPr>
    <w:rPr>
      <w:sz w:val="20"/>
    </w:rPr>
  </w:style>
  <w:style w:type="paragraph" w:customStyle="1" w:styleId="SynchrogenixTableHeading">
    <w:name w:val="Synchrogenix Table Heading"/>
    <w:basedOn w:val="SynchrogenixTableCellLeft"/>
    <w:qFormat/>
    <w:rsid w:val="004F6D56"/>
    <w:pPr>
      <w:keepNext/>
    </w:pPr>
    <w:rPr>
      <w:b/>
    </w:rPr>
  </w:style>
  <w:style w:type="paragraph" w:styleId="Caption">
    <w:name w:val="caption"/>
    <w:basedOn w:val="Normal"/>
    <w:next w:val="Normal"/>
    <w:qFormat/>
    <w:rsid w:val="004F6D56"/>
    <w:pPr>
      <w:keepNext/>
      <w:keepLines/>
      <w:tabs>
        <w:tab w:val="left" w:pos="1440"/>
      </w:tabs>
      <w:spacing w:before="240" w:after="240"/>
      <w:ind w:left="1151" w:hanging="1151"/>
      <w:outlineLvl w:val="8"/>
    </w:pPr>
    <w:rPr>
      <w:rFonts w:eastAsia="宋体"/>
      <w:b/>
      <w:bCs/>
      <w:color w:val="000000" w:themeColor="text1"/>
      <w:szCs w:val="20"/>
    </w:rPr>
  </w:style>
  <w:style w:type="paragraph" w:styleId="TOC1">
    <w:name w:val="toc 1"/>
    <w:next w:val="Normal"/>
    <w:uiPriority w:val="39"/>
    <w:rsid w:val="004F6D56"/>
    <w:pPr>
      <w:keepLines/>
      <w:tabs>
        <w:tab w:val="left" w:pos="431"/>
        <w:tab w:val="right" w:leader="dot" w:pos="9070"/>
      </w:tabs>
      <w:spacing w:before="120" w:after="120" w:line="240" w:lineRule="auto"/>
      <w:ind w:left="289" w:right="578" w:hanging="289"/>
    </w:pPr>
    <w:rPr>
      <w:rFonts w:ascii="Times New Roman" w:hAnsi="Times New Roman" w:cs="Times New Roman"/>
      <w:caps/>
      <w:noProof/>
      <w:color w:val="0000FF"/>
      <w:sz w:val="24"/>
      <w:szCs w:val="24"/>
    </w:rPr>
  </w:style>
  <w:style w:type="paragraph" w:styleId="TableofFigures">
    <w:name w:val="table of figures"/>
    <w:basedOn w:val="SynchrogenixBodyText"/>
    <w:next w:val="Normal"/>
    <w:uiPriority w:val="99"/>
    <w:rsid w:val="004F6D56"/>
    <w:pPr>
      <w:keepLines/>
      <w:tabs>
        <w:tab w:val="left" w:pos="317"/>
        <w:tab w:val="right" w:leader="dot" w:pos="9070"/>
      </w:tabs>
      <w:ind w:left="289" w:right="578" w:hanging="289"/>
    </w:pPr>
    <w:rPr>
      <w:rFonts w:eastAsia="宋体"/>
      <w:color w:val="0000FF"/>
    </w:rPr>
  </w:style>
  <w:style w:type="paragraph" w:customStyle="1" w:styleId="SynchrogenixAppendixTitle">
    <w:name w:val="Synchrogenix Appendix Title"/>
    <w:basedOn w:val="Caption"/>
    <w:next w:val="SynchrogenixBodyText"/>
    <w:qFormat/>
    <w:rsid w:val="004F6D56"/>
    <w:pPr>
      <w:pageBreakBefore/>
      <w:tabs>
        <w:tab w:val="clear" w:pos="1440"/>
        <w:tab w:val="left" w:pos="1800"/>
      </w:tabs>
      <w:ind w:left="1800" w:hanging="1800"/>
    </w:pPr>
    <w:rPr>
      <w:rFonts w:ascii="Times New Roman Bold" w:hAnsi="Times New Roman Bold"/>
      <w:caps/>
    </w:rPr>
  </w:style>
  <w:style w:type="paragraph" w:customStyle="1" w:styleId="SynchrogenixListNumber">
    <w:name w:val="Synchrogenix List Number"/>
    <w:basedOn w:val="Normal"/>
    <w:qFormat/>
    <w:rsid w:val="004F6D56"/>
    <w:pPr>
      <w:numPr>
        <w:numId w:val="16"/>
      </w:numPr>
      <w:contextualSpacing/>
    </w:pPr>
  </w:style>
  <w:style w:type="paragraph" w:customStyle="1" w:styleId="SynchrogenixTableCellCenter">
    <w:name w:val="Synchrogenix Table Cell Center"/>
    <w:basedOn w:val="SynchrogenixTableCellLeft"/>
    <w:qFormat/>
    <w:rsid w:val="004F6D56"/>
    <w:pPr>
      <w:jc w:val="center"/>
    </w:pPr>
  </w:style>
  <w:style w:type="paragraph" w:styleId="TOC2">
    <w:name w:val="toc 2"/>
    <w:basedOn w:val="TOC1"/>
    <w:next w:val="Normal"/>
    <w:uiPriority w:val="39"/>
    <w:rsid w:val="004F6D56"/>
    <w:pPr>
      <w:tabs>
        <w:tab w:val="left" w:pos="900"/>
      </w:tabs>
      <w:ind w:left="907" w:hanging="907"/>
    </w:pPr>
    <w:rPr>
      <w:caps w:val="0"/>
    </w:rPr>
  </w:style>
  <w:style w:type="paragraph" w:styleId="TOC3">
    <w:name w:val="toc 3"/>
    <w:basedOn w:val="TOC2"/>
    <w:next w:val="Normal"/>
    <w:uiPriority w:val="39"/>
    <w:rsid w:val="004F6D56"/>
    <w:pPr>
      <w:tabs>
        <w:tab w:val="clear" w:pos="900"/>
        <w:tab w:val="left" w:pos="1080"/>
      </w:tabs>
      <w:ind w:left="1080" w:hanging="1080"/>
    </w:pPr>
  </w:style>
  <w:style w:type="paragraph" w:styleId="TOC4">
    <w:name w:val="toc 4"/>
    <w:basedOn w:val="TOC3"/>
    <w:next w:val="Normal"/>
    <w:uiPriority w:val="39"/>
    <w:rsid w:val="004F6D56"/>
    <w:pPr>
      <w:tabs>
        <w:tab w:val="clear" w:pos="1080"/>
        <w:tab w:val="left" w:pos="1260"/>
      </w:tabs>
      <w:ind w:left="1267" w:hanging="1267"/>
    </w:pPr>
  </w:style>
  <w:style w:type="paragraph" w:styleId="TOC5">
    <w:name w:val="toc 5"/>
    <w:basedOn w:val="TOC4"/>
    <w:next w:val="Normal"/>
    <w:uiPriority w:val="39"/>
    <w:rsid w:val="004F6D56"/>
    <w:pPr>
      <w:tabs>
        <w:tab w:val="clear" w:pos="1260"/>
        <w:tab w:val="left" w:pos="1800"/>
      </w:tabs>
      <w:ind w:left="1800" w:hanging="1800"/>
    </w:pPr>
  </w:style>
  <w:style w:type="paragraph" w:styleId="TOC6">
    <w:name w:val="toc 6"/>
    <w:basedOn w:val="TOC5"/>
    <w:next w:val="Normal"/>
    <w:uiPriority w:val="39"/>
    <w:rsid w:val="004F6D56"/>
    <w:pPr>
      <w:tabs>
        <w:tab w:val="clear" w:pos="1800"/>
        <w:tab w:val="left" w:pos="2160"/>
      </w:tabs>
      <w:ind w:left="2160" w:hanging="2160"/>
    </w:pPr>
  </w:style>
  <w:style w:type="paragraph" w:styleId="TOC7">
    <w:name w:val="toc 7"/>
    <w:basedOn w:val="TOC6"/>
    <w:next w:val="Normal"/>
    <w:uiPriority w:val="39"/>
    <w:rsid w:val="004F6D56"/>
    <w:pPr>
      <w:tabs>
        <w:tab w:val="clear" w:pos="2160"/>
        <w:tab w:val="left" w:pos="2520"/>
      </w:tabs>
      <w:ind w:left="2520" w:hanging="2520"/>
    </w:pPr>
  </w:style>
  <w:style w:type="paragraph" w:styleId="TOC8">
    <w:name w:val="toc 8"/>
    <w:basedOn w:val="TOC7"/>
    <w:next w:val="Normal"/>
    <w:uiPriority w:val="39"/>
    <w:rsid w:val="004F6D56"/>
    <w:pPr>
      <w:tabs>
        <w:tab w:val="clear" w:pos="2520"/>
        <w:tab w:val="left" w:pos="2880"/>
      </w:tabs>
      <w:ind w:left="2880" w:hanging="2880"/>
    </w:pPr>
  </w:style>
  <w:style w:type="paragraph" w:styleId="TOC9">
    <w:name w:val="toc 9"/>
    <w:basedOn w:val="TOC8"/>
    <w:next w:val="Normal"/>
    <w:uiPriority w:val="39"/>
    <w:rsid w:val="004F6D56"/>
    <w:pPr>
      <w:tabs>
        <w:tab w:val="clear" w:pos="2880"/>
        <w:tab w:val="left" w:pos="3240"/>
      </w:tabs>
      <w:ind w:left="3240" w:hanging="3240"/>
    </w:pPr>
  </w:style>
  <w:style w:type="paragraph" w:customStyle="1" w:styleId="SynchrogenixBodyTextIndented">
    <w:name w:val="Synchrogenix Body Text Indented"/>
    <w:basedOn w:val="SynchrogenixBodyText"/>
    <w:next w:val="SynchrogenixBodyText"/>
    <w:rsid w:val="004F6D56"/>
    <w:pPr>
      <w:ind w:left="720"/>
    </w:pPr>
  </w:style>
  <w:style w:type="paragraph" w:customStyle="1" w:styleId="SynchrogenixFooter">
    <w:name w:val="Synchrogenix Footer"/>
    <w:basedOn w:val="SynchrogenixBodyText"/>
    <w:rsid w:val="004F6D56"/>
    <w:pPr>
      <w:pBdr>
        <w:top w:val="single" w:sz="4" w:space="1" w:color="auto"/>
      </w:pBdr>
      <w:spacing w:before="0" w:after="0"/>
      <w:jc w:val="center"/>
    </w:pPr>
    <w:rPr>
      <w:noProof/>
    </w:rPr>
  </w:style>
  <w:style w:type="paragraph" w:customStyle="1" w:styleId="SynchrogenixHeaderLandscape">
    <w:name w:val="Synchrogenix Header Landscape"/>
    <w:basedOn w:val="SynchrogenixBodyText"/>
    <w:qFormat/>
    <w:rsid w:val="004F6D56"/>
    <w:pPr>
      <w:pBdr>
        <w:bottom w:val="single" w:sz="4" w:space="1" w:color="auto"/>
      </w:pBdr>
      <w:tabs>
        <w:tab w:val="right" w:pos="12960"/>
      </w:tabs>
      <w:contextualSpacing/>
    </w:pPr>
  </w:style>
  <w:style w:type="paragraph" w:customStyle="1" w:styleId="SynchrogenixHeaderPortrait">
    <w:name w:val="Synchrogenix Header Portrait"/>
    <w:basedOn w:val="SynchrogenixBodyText"/>
    <w:qFormat/>
    <w:rsid w:val="004F6D56"/>
    <w:pPr>
      <w:pBdr>
        <w:bottom w:val="single" w:sz="4" w:space="1" w:color="auto"/>
      </w:pBdr>
      <w:tabs>
        <w:tab w:val="right" w:pos="9360"/>
      </w:tabs>
      <w:contextualSpacing/>
    </w:pPr>
  </w:style>
  <w:style w:type="paragraph" w:customStyle="1" w:styleId="SynchrogenixListBullet2">
    <w:name w:val="Synchrogenix List Bullet 2"/>
    <w:basedOn w:val="SynchrogenixListBullet"/>
    <w:qFormat/>
    <w:rsid w:val="004F6D56"/>
    <w:pPr>
      <w:numPr>
        <w:ilvl w:val="1"/>
        <w:numId w:val="3"/>
      </w:numPr>
    </w:pPr>
  </w:style>
  <w:style w:type="paragraph" w:customStyle="1" w:styleId="SynchrogenixListNumber2">
    <w:name w:val="Synchrogenix List Number 2"/>
    <w:basedOn w:val="SynchrogenixListNumber"/>
    <w:qFormat/>
    <w:rsid w:val="004F6D56"/>
    <w:pPr>
      <w:numPr>
        <w:ilvl w:val="1"/>
        <w:numId w:val="2"/>
      </w:numPr>
    </w:pPr>
  </w:style>
  <w:style w:type="paragraph" w:customStyle="1" w:styleId="SynchrogenixListofTablesFigures">
    <w:name w:val="Synchrogenix List of Tables/Figures"/>
    <w:basedOn w:val="SynchrogenixBodyText"/>
    <w:next w:val="SynchrogenixBodyText"/>
    <w:qFormat/>
    <w:rsid w:val="004F6D56"/>
    <w:pPr>
      <w:keepNext/>
      <w:jc w:val="center"/>
    </w:pPr>
    <w:rPr>
      <w:b/>
      <w:caps/>
      <w:sz w:val="28"/>
    </w:rPr>
  </w:style>
  <w:style w:type="paragraph" w:customStyle="1" w:styleId="SynchrogenixTableAlphaList">
    <w:name w:val="Synchrogenix Table Alpha List"/>
    <w:basedOn w:val="Normal"/>
    <w:rsid w:val="004F6D56"/>
    <w:pPr>
      <w:numPr>
        <w:numId w:val="20"/>
      </w:numPr>
      <w:tabs>
        <w:tab w:val="left" w:pos="264"/>
      </w:tabs>
      <w:spacing w:before="40" w:after="40"/>
      <w:ind w:left="259" w:hanging="259"/>
    </w:pPr>
    <w:rPr>
      <w:rFonts w:eastAsia="Times New Roman"/>
      <w:sz w:val="20"/>
      <w:szCs w:val="18"/>
    </w:rPr>
  </w:style>
  <w:style w:type="paragraph" w:customStyle="1" w:styleId="SynchrogenixTableBulletList">
    <w:name w:val="Synchrogenix Table Bullet List"/>
    <w:basedOn w:val="Normal"/>
    <w:rsid w:val="004F6D56"/>
    <w:pPr>
      <w:numPr>
        <w:numId w:val="5"/>
      </w:numPr>
      <w:tabs>
        <w:tab w:val="left" w:pos="259"/>
      </w:tabs>
      <w:spacing w:before="40" w:after="40"/>
    </w:pPr>
    <w:rPr>
      <w:sz w:val="20"/>
    </w:rPr>
  </w:style>
  <w:style w:type="paragraph" w:customStyle="1" w:styleId="SynchrogenixTableCellIndented">
    <w:name w:val="Synchrogenix Table Cell Indented"/>
    <w:basedOn w:val="SynchrogenixTableCellLeft"/>
    <w:rsid w:val="004F6D56"/>
    <w:pPr>
      <w:ind w:left="374" w:hanging="187"/>
    </w:pPr>
  </w:style>
  <w:style w:type="paragraph" w:customStyle="1" w:styleId="SynchrogenixTableFootnote">
    <w:name w:val="Synchrogenix Table Footnote"/>
    <w:basedOn w:val="SynchrogenixTableCellLeft"/>
    <w:next w:val="SynchrogenixBodyText"/>
    <w:rsid w:val="004F6D56"/>
    <w:pPr>
      <w:tabs>
        <w:tab w:val="left" w:pos="360"/>
      </w:tabs>
      <w:spacing w:before="0" w:after="0"/>
      <w:ind w:left="360" w:hanging="360"/>
    </w:pPr>
  </w:style>
  <w:style w:type="paragraph" w:customStyle="1" w:styleId="SynchrogenixTOC">
    <w:name w:val="Synchrogenix TOC"/>
    <w:basedOn w:val="SynchrogenixTitle"/>
    <w:next w:val="SynchrogenixBodyText"/>
    <w:qFormat/>
    <w:rsid w:val="004F6D56"/>
    <w:pPr>
      <w:pageBreakBefore/>
    </w:p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rsid w:val="004F6D56"/>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F6D56"/>
    <w:rPr>
      <w:rFonts w:ascii="Segoe UI" w:hAnsi="Segoe UI" w:cs="Segoe UI"/>
      <w:sz w:val="18"/>
      <w:szCs w:val="18"/>
    </w:rPr>
  </w:style>
  <w:style w:type="character" w:customStyle="1" w:styleId="BalloonTextChar">
    <w:name w:val="Balloon Text Char"/>
    <w:basedOn w:val="DefaultParagraphFont"/>
    <w:link w:val="BalloonText"/>
    <w:uiPriority w:val="99"/>
    <w:rsid w:val="004F6D56"/>
    <w:rPr>
      <w:rFonts w:ascii="Segoe UI" w:eastAsia="Arial Unicode MS" w:hAnsi="Segoe UI" w:cs="Segoe UI"/>
      <w:sz w:val="18"/>
      <w:szCs w:val="18"/>
    </w:rPr>
  </w:style>
  <w:style w:type="paragraph" w:customStyle="1" w:styleId="SynchrogenixFigureFootnote">
    <w:name w:val="Synchrogenix Figure Footnote"/>
    <w:basedOn w:val="SynchrogenixTableFootnote"/>
    <w:qFormat/>
    <w:rsid w:val="004F6D56"/>
  </w:style>
  <w:style w:type="paragraph" w:customStyle="1" w:styleId="SynchrogenixSOPHeading2">
    <w:name w:val="Synchrogenix SOP Heading 2"/>
    <w:basedOn w:val="Heading2"/>
    <w:next w:val="SynchrogenixBodyText"/>
    <w:qFormat/>
    <w:rsid w:val="004F6D56"/>
    <w:pPr>
      <w:tabs>
        <w:tab w:val="clear" w:pos="720"/>
        <w:tab w:val="left" w:pos="2160"/>
      </w:tabs>
      <w:ind w:left="2160" w:hanging="1440"/>
      <w:contextualSpacing/>
    </w:pPr>
    <w:rPr>
      <w:b w:val="0"/>
    </w:rPr>
  </w:style>
  <w:style w:type="paragraph" w:customStyle="1" w:styleId="SynchrogenixSOPHeading3">
    <w:name w:val="Synchrogenix SOP Heading 3"/>
    <w:basedOn w:val="Heading3"/>
    <w:next w:val="SynchrogenixBodyText"/>
    <w:qFormat/>
    <w:rsid w:val="004F6D56"/>
    <w:pPr>
      <w:tabs>
        <w:tab w:val="clear" w:pos="1080"/>
        <w:tab w:val="left" w:pos="2160"/>
      </w:tabs>
      <w:ind w:left="2160" w:hanging="1440"/>
    </w:pPr>
    <w:rPr>
      <w:b w:val="0"/>
    </w:rPr>
  </w:style>
  <w:style w:type="paragraph" w:customStyle="1" w:styleId="SynchrogenixSOPHeading4">
    <w:name w:val="Synchrogenix SOP Heading 4"/>
    <w:basedOn w:val="Heading4"/>
    <w:next w:val="SynchrogenixBodyText"/>
    <w:qFormat/>
    <w:rsid w:val="004F6D56"/>
    <w:pPr>
      <w:tabs>
        <w:tab w:val="clear" w:pos="1440"/>
        <w:tab w:val="left" w:pos="2160"/>
      </w:tabs>
      <w:ind w:left="2160"/>
    </w:pPr>
  </w:style>
  <w:style w:type="paragraph" w:styleId="Header">
    <w:name w:val="header"/>
    <w:basedOn w:val="Normal"/>
    <w:link w:val="HeaderChar"/>
    <w:unhideWhenUsed/>
    <w:rsid w:val="004F6D56"/>
    <w:pPr>
      <w:tabs>
        <w:tab w:val="center" w:pos="4680"/>
        <w:tab w:val="right" w:pos="9360"/>
      </w:tabs>
      <w:spacing w:before="0" w:after="0"/>
    </w:pPr>
  </w:style>
  <w:style w:type="character" w:customStyle="1" w:styleId="HeaderChar">
    <w:name w:val="Header Char"/>
    <w:basedOn w:val="DefaultParagraphFont"/>
    <w:link w:val="Header"/>
    <w:rsid w:val="004F6D56"/>
    <w:rPr>
      <w:rFonts w:ascii="Times New Roman" w:eastAsia="Arial Unicode MS" w:hAnsi="Times New Roman" w:cs="Times New Roman"/>
      <w:sz w:val="24"/>
      <w:szCs w:val="24"/>
    </w:rPr>
  </w:style>
  <w:style w:type="paragraph" w:styleId="Footer">
    <w:name w:val="footer"/>
    <w:basedOn w:val="Normal"/>
    <w:link w:val="FooterChar"/>
    <w:rsid w:val="004F6D56"/>
    <w:pPr>
      <w:tabs>
        <w:tab w:val="center" w:pos="4680"/>
        <w:tab w:val="right" w:pos="9360"/>
      </w:tabs>
      <w:spacing w:before="0" w:after="0"/>
    </w:pPr>
  </w:style>
  <w:style w:type="character" w:customStyle="1" w:styleId="FooterChar">
    <w:name w:val="Footer Char"/>
    <w:basedOn w:val="DefaultParagraphFont"/>
    <w:link w:val="Footer"/>
    <w:rsid w:val="004F6D56"/>
    <w:rPr>
      <w:rFonts w:ascii="Times New Roman" w:eastAsia="Arial Unicode MS" w:hAnsi="Times New Roman" w:cs="Times New Roman"/>
      <w:sz w:val="24"/>
      <w:szCs w:val="24"/>
    </w:rPr>
  </w:style>
  <w:style w:type="paragraph" w:customStyle="1" w:styleId="GlobalSubmitUNH3">
    <w:name w:val="GlobalSubmit UN H3"/>
    <w:basedOn w:val="Normal"/>
    <w:next w:val="SynchrogenixBodyText"/>
    <w:pPr>
      <w:keepNext/>
      <w:keepLines/>
      <w:spacing w:before="240" w:after="0"/>
      <w:outlineLvl w:val="2"/>
    </w:pPr>
    <w:rPr>
      <w:rFonts w:ascii="Arial" w:eastAsia="PMingLiU" w:hAnsi="Arial"/>
      <w:b/>
      <w:i/>
      <w:lang w:eastAsia="zh-TW"/>
    </w:rPr>
  </w:style>
  <w:style w:type="paragraph" w:customStyle="1" w:styleId="SynchrogenixUn-NumberedHeading1">
    <w:name w:val="Synchrogenix Un-Numbered Heading 1"/>
    <w:next w:val="SynchrogenixBodyText"/>
    <w:rsid w:val="004F6D56"/>
    <w:pPr>
      <w:keepNext/>
      <w:keepLines/>
      <w:pageBreakBefore/>
      <w:spacing w:before="240" w:after="120" w:line="240" w:lineRule="auto"/>
      <w:outlineLvl w:val="0"/>
    </w:pPr>
    <w:rPr>
      <w:rFonts w:ascii="Times New Roman" w:eastAsia="PMingLiU" w:hAnsi="Times New Roman" w:cs="Times New Roman"/>
      <w:b/>
      <w:caps/>
      <w:sz w:val="28"/>
      <w:szCs w:val="24"/>
    </w:rPr>
  </w:style>
  <w:style w:type="paragraph" w:customStyle="1" w:styleId="SynchrogenixUn-NumberedHeading2">
    <w:name w:val="Synchrogenix Un-Numbered Heading 2"/>
    <w:basedOn w:val="SynchrogenixUn-NumberedHeading1"/>
    <w:next w:val="SynchrogenixBodyText"/>
    <w:rsid w:val="004F6D56"/>
    <w:pPr>
      <w:pageBreakBefore w:val="0"/>
      <w:outlineLvl w:val="1"/>
    </w:pPr>
    <w:rPr>
      <w:caps w:val="0"/>
      <w:sz w:val="24"/>
    </w:rPr>
  </w:style>
  <w:style w:type="character" w:styleId="Hyperlink">
    <w:name w:val="Hyperlink"/>
    <w:basedOn w:val="DefaultParagraphFont"/>
    <w:uiPriority w:val="99"/>
    <w:unhideWhenUsed/>
    <w:rsid w:val="004F6D56"/>
    <w:rPr>
      <w:color w:val="0563C1" w:themeColor="hyperlink"/>
      <w:u w:val="single"/>
    </w:rPr>
  </w:style>
  <w:style w:type="paragraph" w:styleId="Index1">
    <w:name w:val="index 1"/>
    <w:basedOn w:val="Normal"/>
    <w:next w:val="Normal"/>
    <w:autoRedefine/>
    <w:uiPriority w:val="99"/>
    <w:semiHidden/>
    <w:rsid w:val="004F6D56"/>
    <w:pPr>
      <w:spacing w:before="0" w:after="0"/>
      <w:ind w:left="240" w:hanging="240"/>
    </w:pPr>
  </w:style>
  <w:style w:type="paragraph" w:styleId="Index2">
    <w:name w:val="index 2"/>
    <w:basedOn w:val="Normal"/>
    <w:next w:val="Normal"/>
    <w:autoRedefine/>
    <w:uiPriority w:val="99"/>
    <w:semiHidden/>
    <w:rsid w:val="004F6D56"/>
    <w:pPr>
      <w:spacing w:before="0" w:after="0"/>
      <w:ind w:left="480" w:hanging="240"/>
    </w:pPr>
  </w:style>
  <w:style w:type="paragraph" w:styleId="ListParagraph">
    <w:name w:val="List Paragraph"/>
    <w:basedOn w:val="Normal"/>
    <w:uiPriority w:val="34"/>
    <w:qFormat/>
    <w:rsid w:val="004F6D56"/>
    <w:pPr>
      <w:ind w:left="720"/>
      <w:contextualSpacing/>
    </w:pPr>
  </w:style>
  <w:style w:type="table" w:styleId="ListTable6Colorful-Accent6">
    <w:name w:val="List Table 6 Colorful Accent 6"/>
    <w:basedOn w:val="TableNormal"/>
    <w:uiPriority w:val="51"/>
    <w:rsid w:val="004F6D56"/>
    <w:pPr>
      <w:spacing w:after="0" w:line="240" w:lineRule="auto"/>
    </w:pPr>
    <w:rPr>
      <w:rFonts w:ascii="Times New Roman" w:hAnsi="Times New Roman"/>
      <w:color w:val="538135" w:themeColor="accent6" w:themeShade="BF"/>
      <w:sz w:val="24"/>
      <w:szCs w:val="24"/>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Accent6">
    <w:name w:val="List Table 5 Dark Accent 6"/>
    <w:basedOn w:val="TableNormal"/>
    <w:uiPriority w:val="50"/>
    <w:rsid w:val="004F6D56"/>
    <w:pPr>
      <w:spacing w:after="0" w:line="240" w:lineRule="auto"/>
    </w:pPr>
    <w:rPr>
      <w:rFonts w:ascii="Times New Roman" w:hAnsi="Times New Roman"/>
      <w:color w:val="FFFFFF" w:themeColor="background1"/>
      <w:sz w:val="24"/>
      <w:szCs w:val="24"/>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rful-Accent5">
    <w:name w:val="Grid Table 7 Colorful Accent 5"/>
    <w:basedOn w:val="TableNormal"/>
    <w:uiPriority w:val="52"/>
    <w:rsid w:val="004F6D56"/>
    <w:pPr>
      <w:spacing w:after="0" w:line="240" w:lineRule="auto"/>
    </w:pPr>
    <w:rPr>
      <w:rFonts w:ascii="Times New Roman" w:hAnsi="Times New Roman"/>
      <w:color w:val="2E74B5" w:themeColor="accent5" w:themeShade="BF"/>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customStyle="1" w:styleId="SynchrogenixTableHeadingCenter">
    <w:name w:val="Synchrogenix Table Heading Center"/>
    <w:basedOn w:val="SynchrogenixTableHeading"/>
    <w:qFormat/>
    <w:rsid w:val="004F6D56"/>
    <w:pPr>
      <w:jc w:val="center"/>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qFormat/>
    <w:rsid w:val="004F6D56"/>
    <w:rPr>
      <w:sz w:val="16"/>
      <w:szCs w:val="16"/>
    </w:rPr>
  </w:style>
  <w:style w:type="paragraph" w:styleId="CommentText">
    <w:name w:val="annotation text"/>
    <w:aliases w:val="Comment Text Char Char Char,Comment Text Char1 Char"/>
    <w:basedOn w:val="Normal"/>
    <w:link w:val="CommentTextChar"/>
    <w:rsid w:val="004F6D56"/>
    <w:rPr>
      <w:sz w:val="20"/>
      <w:szCs w:val="20"/>
    </w:rPr>
  </w:style>
  <w:style w:type="character" w:customStyle="1" w:styleId="CommentTextChar">
    <w:name w:val="Comment Text Char"/>
    <w:aliases w:val="Comment Text Char Char Char Char,Comment Text Char1 Char Char"/>
    <w:basedOn w:val="DefaultParagraphFont"/>
    <w:link w:val="CommentText"/>
    <w:qFormat/>
    <w:rsid w:val="004F6D56"/>
    <w:rPr>
      <w:rFonts w:ascii="Times New Roman" w:eastAsia="Arial Unicode M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6D56"/>
    <w:rPr>
      <w:b/>
      <w:bCs/>
    </w:rPr>
  </w:style>
  <w:style w:type="character" w:customStyle="1" w:styleId="CommentSubjectChar">
    <w:name w:val="Comment Subject Char"/>
    <w:basedOn w:val="CommentTextChar"/>
    <w:link w:val="CommentSubject"/>
    <w:uiPriority w:val="99"/>
    <w:semiHidden/>
    <w:rsid w:val="004F6D56"/>
    <w:rPr>
      <w:rFonts w:ascii="Times New Roman" w:eastAsia="Arial Unicode MS" w:hAnsi="Times New Roman" w:cs="Times New Roman"/>
      <w:b/>
      <w:bCs/>
      <w:sz w:val="20"/>
      <w:szCs w:val="20"/>
    </w:rPr>
  </w:style>
  <w:style w:type="character" w:styleId="FollowedHyperlink">
    <w:name w:val="FollowedHyperlink"/>
    <w:basedOn w:val="DefaultParagraphFont"/>
    <w:semiHidden/>
    <w:rsid w:val="004F6D56"/>
    <w:rPr>
      <w:color w:val="954F72" w:themeColor="followedHyperlink"/>
      <w:u w:val="single"/>
    </w:rPr>
  </w:style>
  <w:style w:type="character" w:styleId="HTMLCite">
    <w:name w:val="HTML Cite"/>
    <w:basedOn w:val="DefaultParagraphFont"/>
    <w:uiPriority w:val="99"/>
    <w:semiHidden/>
    <w:rsid w:val="004F6D56"/>
    <w:rPr>
      <w:i/>
      <w:iCs/>
    </w:rPr>
  </w:style>
  <w:style w:type="character" w:styleId="FootnoteReference">
    <w:name w:val="footnote reference"/>
    <w:basedOn w:val="DefaultParagraphFont"/>
    <w:semiHidden/>
    <w:rsid w:val="004F6D56"/>
    <w:rPr>
      <w:vertAlign w:val="superscript"/>
    </w:rPr>
  </w:style>
  <w:style w:type="character" w:styleId="BookTitle">
    <w:name w:val="Book Title"/>
    <w:basedOn w:val="DefaultParagraphFont"/>
    <w:uiPriority w:val="33"/>
    <w:rsid w:val="004F6D56"/>
    <w:rPr>
      <w:b/>
      <w:bCs/>
      <w:i/>
      <w:iCs/>
      <w:spacing w:val="5"/>
    </w:rPr>
  </w:style>
  <w:style w:type="character" w:styleId="Emphasis">
    <w:name w:val="Emphasis"/>
    <w:basedOn w:val="DefaultParagraphFont"/>
    <w:uiPriority w:val="20"/>
    <w:qFormat/>
    <w:rsid w:val="004F6D56"/>
    <w:rPr>
      <w:i/>
      <w:iCs/>
    </w:rPr>
  </w:style>
  <w:style w:type="character" w:styleId="EndnoteReference">
    <w:name w:val="endnote reference"/>
    <w:basedOn w:val="DefaultParagraphFont"/>
    <w:rsid w:val="004F6D56"/>
    <w:rPr>
      <w:vertAlign w:val="superscript"/>
    </w:rPr>
  </w:style>
  <w:style w:type="character" w:styleId="HTMLAcronym">
    <w:name w:val="HTML Acronym"/>
    <w:basedOn w:val="DefaultParagraphFont"/>
    <w:uiPriority w:val="99"/>
    <w:semiHidden/>
    <w:rsid w:val="004F6D56"/>
  </w:style>
  <w:style w:type="character" w:styleId="HTMLCode">
    <w:name w:val="HTML Code"/>
    <w:basedOn w:val="DefaultParagraphFont"/>
    <w:uiPriority w:val="99"/>
    <w:semiHidden/>
    <w:rsid w:val="004F6D56"/>
    <w:rPr>
      <w:rFonts w:ascii="Consolas" w:hAnsi="Consolas"/>
      <w:sz w:val="20"/>
      <w:szCs w:val="20"/>
    </w:rPr>
  </w:style>
  <w:style w:type="character" w:styleId="HTMLDefinition">
    <w:name w:val="HTML Definition"/>
    <w:basedOn w:val="DefaultParagraphFont"/>
    <w:uiPriority w:val="99"/>
    <w:semiHidden/>
    <w:rsid w:val="004F6D56"/>
    <w:rPr>
      <w:i/>
      <w:iCs/>
    </w:rPr>
  </w:style>
  <w:style w:type="character" w:styleId="HTMLKeyboard">
    <w:name w:val="HTML Keyboard"/>
    <w:basedOn w:val="DefaultParagraphFont"/>
    <w:uiPriority w:val="99"/>
    <w:semiHidden/>
    <w:unhideWhenUsed/>
    <w:rsid w:val="004F6D56"/>
    <w:rPr>
      <w:rFonts w:ascii="Consolas" w:hAnsi="Consolas"/>
      <w:sz w:val="20"/>
      <w:szCs w:val="20"/>
    </w:rPr>
  </w:style>
  <w:style w:type="character" w:styleId="HTMLSample">
    <w:name w:val="HTML Sample"/>
    <w:basedOn w:val="DefaultParagraphFont"/>
    <w:uiPriority w:val="99"/>
    <w:semiHidden/>
    <w:rsid w:val="004F6D56"/>
    <w:rPr>
      <w:rFonts w:ascii="Consolas" w:hAnsi="Consolas"/>
      <w:sz w:val="24"/>
      <w:szCs w:val="24"/>
    </w:rPr>
  </w:style>
  <w:style w:type="character" w:styleId="HTMLTypewriter">
    <w:name w:val="HTML Typewriter"/>
    <w:basedOn w:val="DefaultParagraphFont"/>
    <w:uiPriority w:val="99"/>
    <w:semiHidden/>
    <w:rsid w:val="004F6D56"/>
    <w:rPr>
      <w:rFonts w:ascii="Consolas" w:hAnsi="Consolas"/>
      <w:sz w:val="20"/>
      <w:szCs w:val="20"/>
    </w:rPr>
  </w:style>
  <w:style w:type="character" w:styleId="HTMLVariable">
    <w:name w:val="HTML Variable"/>
    <w:basedOn w:val="DefaultParagraphFont"/>
    <w:uiPriority w:val="99"/>
    <w:semiHidden/>
    <w:rsid w:val="004F6D56"/>
    <w:rPr>
      <w:i/>
      <w:iCs/>
    </w:rPr>
  </w:style>
  <w:style w:type="character" w:styleId="IntenseEmphasis">
    <w:name w:val="Intense Emphasis"/>
    <w:basedOn w:val="DefaultParagraphFont"/>
    <w:uiPriority w:val="21"/>
    <w:rsid w:val="004F6D56"/>
    <w:rPr>
      <w:i/>
      <w:iCs/>
      <w:color w:val="4472C4" w:themeColor="accent1"/>
    </w:rPr>
  </w:style>
  <w:style w:type="character" w:styleId="IntenseReference">
    <w:name w:val="Intense Reference"/>
    <w:basedOn w:val="DefaultParagraphFont"/>
    <w:uiPriority w:val="32"/>
    <w:rsid w:val="004F6D56"/>
    <w:rPr>
      <w:b/>
      <w:bCs/>
      <w:smallCaps/>
      <w:color w:val="4472C4" w:themeColor="accent1"/>
      <w:spacing w:val="5"/>
    </w:rPr>
  </w:style>
  <w:style w:type="character" w:styleId="LineNumber">
    <w:name w:val="line number"/>
    <w:basedOn w:val="DefaultParagraphFont"/>
    <w:uiPriority w:val="99"/>
    <w:semiHidden/>
    <w:rsid w:val="004F6D56"/>
  </w:style>
  <w:style w:type="character" w:styleId="PageNumber">
    <w:name w:val="page number"/>
    <w:basedOn w:val="DefaultParagraphFont"/>
    <w:unhideWhenUsed/>
    <w:rsid w:val="004F6D56"/>
  </w:style>
  <w:style w:type="character" w:styleId="PlaceholderText">
    <w:name w:val="Placeholder Text"/>
    <w:basedOn w:val="DefaultParagraphFont"/>
    <w:uiPriority w:val="99"/>
    <w:semiHidden/>
    <w:rsid w:val="004F6D56"/>
    <w:rPr>
      <w:color w:val="808080"/>
    </w:rPr>
  </w:style>
  <w:style w:type="character" w:styleId="Strong">
    <w:name w:val="Strong"/>
    <w:basedOn w:val="DefaultParagraphFont"/>
    <w:uiPriority w:val="22"/>
    <w:rsid w:val="004F6D56"/>
    <w:rPr>
      <w:b/>
      <w:bCs/>
    </w:rPr>
  </w:style>
  <w:style w:type="character" w:styleId="SubtleEmphasis">
    <w:name w:val="Subtle Emphasis"/>
    <w:basedOn w:val="DefaultParagraphFont"/>
    <w:uiPriority w:val="19"/>
    <w:rsid w:val="004F6D56"/>
    <w:rPr>
      <w:i/>
      <w:iCs/>
      <w:color w:val="404040" w:themeColor="text1" w:themeTint="BF"/>
    </w:rPr>
  </w:style>
  <w:style w:type="character" w:styleId="SubtleReference">
    <w:name w:val="Subtle Reference"/>
    <w:basedOn w:val="DefaultParagraphFont"/>
    <w:uiPriority w:val="31"/>
    <w:rsid w:val="004F6D56"/>
    <w:rPr>
      <w:smallCaps/>
      <w:color w:val="5A5A5A" w:themeColor="text1" w:themeTint="A5"/>
    </w:rPr>
  </w:style>
  <w:style w:type="paragraph" w:styleId="EnvelopeAddress">
    <w:name w:val="envelope address"/>
    <w:basedOn w:val="Normal"/>
    <w:uiPriority w:val="99"/>
    <w:semiHidden/>
    <w:rsid w:val="004F6D56"/>
    <w:pPr>
      <w:framePr w:w="7938" w:h="1985" w:hRule="exact" w:hSpace="141" w:wrap="auto" w:hAnchor="page" w:xAlign="center" w:yAlign="bottom"/>
      <w:spacing w:before="0" w:after="0"/>
      <w:ind w:left="2835"/>
    </w:pPr>
    <w:rPr>
      <w:rFonts w:asciiTheme="majorHAnsi" w:eastAsiaTheme="majorEastAsia" w:hAnsiTheme="majorHAnsi" w:cstheme="majorBidi"/>
    </w:rPr>
  </w:style>
  <w:style w:type="paragraph" w:styleId="EnvelopeReturn">
    <w:name w:val="envelope return"/>
    <w:basedOn w:val="Normal"/>
    <w:uiPriority w:val="99"/>
    <w:semiHidden/>
    <w:rsid w:val="004F6D56"/>
    <w:pPr>
      <w:spacing w:before="0" w:after="0"/>
    </w:pPr>
    <w:rPr>
      <w:rFonts w:asciiTheme="majorHAnsi" w:eastAsiaTheme="majorEastAsia" w:hAnsiTheme="majorHAnsi" w:cstheme="majorBidi"/>
      <w:sz w:val="20"/>
      <w:szCs w:val="20"/>
    </w:rPr>
  </w:style>
  <w:style w:type="numbering" w:styleId="111111">
    <w:name w:val="Outline List 2"/>
    <w:basedOn w:val="NoList"/>
    <w:uiPriority w:val="99"/>
    <w:semiHidden/>
    <w:unhideWhenUsed/>
    <w:pPr>
      <w:numPr>
        <w:numId w:val="17"/>
      </w:numPr>
    </w:pPr>
  </w:style>
  <w:style w:type="numbering" w:styleId="1ai">
    <w:name w:val="Outline List 1"/>
    <w:basedOn w:val="NoList"/>
    <w:uiPriority w:val="99"/>
    <w:semiHidden/>
    <w:unhideWhenUsed/>
    <w:pPr>
      <w:numPr>
        <w:numId w:val="18"/>
      </w:numPr>
    </w:pPr>
  </w:style>
  <w:style w:type="numbering" w:styleId="ArticleSection">
    <w:name w:val="Outline List 3"/>
    <w:basedOn w:val="NoList"/>
    <w:uiPriority w:val="99"/>
    <w:semiHidden/>
    <w:unhideWhenUsed/>
    <w:pPr>
      <w:numPr>
        <w:numId w:val="19"/>
      </w:numPr>
    </w:p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unhideWhenUsed/>
  </w:style>
  <w:style w:type="character" w:customStyle="1" w:styleId="BodyTextChar">
    <w:name w:val="Body Text Char"/>
    <w:basedOn w:val="DefaultParagraphFont"/>
    <w:link w:val="BodyText"/>
    <w:uiPriority w:val="99"/>
    <w:rPr>
      <w:rFonts w:ascii="Times New Roman" w:eastAsia="Arial Unicode MS" w:hAnsi="Times New Roman" w:cs="Times New Roman"/>
      <w:sz w:val="24"/>
      <w:szCs w:val="24"/>
    </w:rPr>
  </w:style>
  <w:style w:type="paragraph" w:styleId="BodyText2">
    <w:name w:val="Body Text 2"/>
    <w:basedOn w:val="Normal"/>
    <w:link w:val="BodyText2Char"/>
    <w:uiPriority w:val="99"/>
    <w:semiHidden/>
    <w:unhideWhenUsed/>
    <w:pPr>
      <w:spacing w:line="480" w:lineRule="auto"/>
    </w:pPr>
  </w:style>
  <w:style w:type="character" w:customStyle="1" w:styleId="BodyText2Char">
    <w:name w:val="Body Text 2 Char"/>
    <w:basedOn w:val="DefaultParagraphFont"/>
    <w:link w:val="BodyText2"/>
    <w:uiPriority w:val="99"/>
    <w:semiHidden/>
    <w:rPr>
      <w:rFonts w:ascii="Times New Roman" w:eastAsia="Arial Unicode MS" w:hAnsi="Times New Roman" w:cs="Times New Roman"/>
      <w:sz w:val="24"/>
      <w:szCs w:val="24"/>
    </w:rPr>
  </w:style>
  <w:style w:type="paragraph" w:styleId="BodyText3">
    <w:name w:val="Body Text 3"/>
    <w:basedOn w:val="Normal"/>
    <w:link w:val="BodyText3Char"/>
    <w:uiPriority w:val="99"/>
    <w:semiHidden/>
    <w:unhideWhenUsed/>
    <w:rPr>
      <w:sz w:val="16"/>
      <w:szCs w:val="16"/>
    </w:rPr>
  </w:style>
  <w:style w:type="character" w:customStyle="1" w:styleId="BodyText3Char">
    <w:name w:val="Body Text 3 Char"/>
    <w:basedOn w:val="DefaultParagraphFont"/>
    <w:link w:val="BodyText3"/>
    <w:uiPriority w:val="99"/>
    <w:semiHidden/>
    <w:rPr>
      <w:rFonts w:ascii="Times New Roman" w:eastAsia="Arial Unicode MS" w:hAnsi="Times New Roman" w:cs="Times New Roman"/>
      <w:sz w:val="16"/>
      <w:szCs w:val="16"/>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semiHidden/>
    <w:rPr>
      <w:rFonts w:ascii="Times New Roman" w:eastAsia="Arial Unicode MS" w:hAnsi="Times New Roman" w:cs="Times New Roman"/>
      <w:sz w:val="24"/>
      <w:szCs w:val="24"/>
    </w:rPr>
  </w:style>
  <w:style w:type="paragraph" w:styleId="BodyTextIndent">
    <w:name w:val="Body Text Indent"/>
    <w:basedOn w:val="Normal"/>
    <w:link w:val="BodyTextIndentChar"/>
    <w:uiPriority w:val="99"/>
    <w:semiHidden/>
    <w:unhideWhenUsed/>
    <w:pPr>
      <w:ind w:left="360"/>
    </w:pPr>
  </w:style>
  <w:style w:type="character" w:customStyle="1" w:styleId="BodyTextIndentChar">
    <w:name w:val="Body Text Indent Char"/>
    <w:basedOn w:val="DefaultParagraphFont"/>
    <w:link w:val="BodyTextIndent"/>
    <w:uiPriority w:val="99"/>
    <w:semiHidden/>
    <w:rPr>
      <w:rFonts w:ascii="Times New Roman" w:eastAsia="Arial Unicode MS" w:hAnsi="Times New Roman" w:cs="Times New Roman"/>
      <w:sz w:val="24"/>
      <w:szCs w:val="24"/>
    </w:rPr>
  </w:style>
  <w:style w:type="paragraph" w:styleId="BodyTextFirstIndent2">
    <w:name w:val="Body Text First Indent 2"/>
    <w:basedOn w:val="BodyTextIndent"/>
    <w:link w:val="BodyTextFirstIndent2Char"/>
    <w:uiPriority w:val="99"/>
    <w:semiHidden/>
    <w:unhideWhenUsed/>
    <w:pPr>
      <w:ind w:firstLine="360"/>
    </w:pPr>
  </w:style>
  <w:style w:type="character" w:customStyle="1" w:styleId="BodyTextFirstIndent2Char">
    <w:name w:val="Body Text First Indent 2 Char"/>
    <w:basedOn w:val="BodyTextIndentChar"/>
    <w:link w:val="BodyTextFirstIndent2"/>
    <w:uiPriority w:val="99"/>
    <w:semiHidden/>
    <w:rPr>
      <w:rFonts w:ascii="Times New Roman" w:eastAsia="Arial Unicode MS" w:hAnsi="Times New Roman" w:cs="Times New Roman"/>
      <w:sz w:val="24"/>
      <w:szCs w:val="24"/>
    </w:rPr>
  </w:style>
  <w:style w:type="paragraph" w:styleId="BodyTextIndent2">
    <w:name w:val="Body Text Indent 2"/>
    <w:basedOn w:val="Normal"/>
    <w:link w:val="BodyTextIndent2Char"/>
    <w:uiPriority w:val="99"/>
    <w:semiHidden/>
    <w:unhideWhenUsed/>
    <w:pPr>
      <w:spacing w:line="480" w:lineRule="auto"/>
      <w:ind w:left="360"/>
    </w:pPr>
  </w:style>
  <w:style w:type="character" w:customStyle="1" w:styleId="BodyTextIndent2Char">
    <w:name w:val="Body Text Indent 2 Char"/>
    <w:basedOn w:val="DefaultParagraphFont"/>
    <w:link w:val="BodyTextIndent2"/>
    <w:uiPriority w:val="99"/>
    <w:semiHidden/>
    <w:rPr>
      <w:rFonts w:ascii="Times New Roman" w:eastAsia="Arial Unicode MS" w:hAnsi="Times New Roman" w:cs="Times New Roman"/>
      <w:sz w:val="24"/>
      <w:szCs w:val="24"/>
    </w:rPr>
  </w:style>
  <w:style w:type="paragraph" w:styleId="BodyTextIndent3">
    <w:name w:val="Body Text Indent 3"/>
    <w:basedOn w:val="Normal"/>
    <w:link w:val="BodyTextIndent3Char"/>
    <w:uiPriority w:val="99"/>
    <w:semiHidden/>
    <w:unhideWhenUsed/>
    <w:pPr>
      <w:ind w:left="360"/>
    </w:pPr>
    <w:rPr>
      <w:sz w:val="16"/>
      <w:szCs w:val="16"/>
    </w:rPr>
  </w:style>
  <w:style w:type="character" w:customStyle="1" w:styleId="BodyTextIndent3Char">
    <w:name w:val="Body Text Indent 3 Char"/>
    <w:basedOn w:val="DefaultParagraphFont"/>
    <w:link w:val="BodyTextIndent3"/>
    <w:uiPriority w:val="99"/>
    <w:semiHidden/>
    <w:rPr>
      <w:rFonts w:ascii="Times New Roman" w:eastAsia="Arial Unicode MS" w:hAnsi="Times New Roman" w:cs="Times New Roman"/>
      <w:sz w:val="16"/>
      <w:szCs w:val="16"/>
    </w:rPr>
  </w:style>
  <w:style w:type="paragraph" w:styleId="Closing">
    <w:name w:val="Closing"/>
    <w:basedOn w:val="Normal"/>
    <w:link w:val="ClosingChar"/>
    <w:uiPriority w:val="99"/>
    <w:semiHidden/>
    <w:unhideWhenUsed/>
    <w:pPr>
      <w:spacing w:before="0" w:after="0"/>
      <w:ind w:left="4320"/>
    </w:pPr>
  </w:style>
  <w:style w:type="character" w:customStyle="1" w:styleId="ClosingChar">
    <w:name w:val="Closing Char"/>
    <w:basedOn w:val="DefaultParagraphFont"/>
    <w:link w:val="Closing"/>
    <w:uiPriority w:val="99"/>
    <w:semiHidden/>
    <w:rPr>
      <w:rFonts w:ascii="Times New Roman" w:eastAsia="Arial Unicode MS" w:hAnsi="Times New Roman" w:cs="Times New Roman"/>
      <w:sz w:val="24"/>
      <w:szCs w:val="24"/>
    </w:rPr>
  </w:style>
  <w:style w:type="table" w:styleId="ColorfulGrid">
    <w:name w:val="Colorful Grid"/>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Times New Roman" w:eastAsia="Arial Unicode MS" w:hAnsi="Times New Roman" w:cs="Times New Roman"/>
      <w:sz w:val="24"/>
      <w:szCs w:val="24"/>
    </w:rPr>
  </w:style>
  <w:style w:type="paragraph" w:styleId="DocumentMap">
    <w:name w:val="Document Map"/>
    <w:basedOn w:val="Normal"/>
    <w:link w:val="DocumentMapChar"/>
    <w:uiPriority w:val="99"/>
    <w:semiHidden/>
    <w:unhideWhenUsed/>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eastAsia="Arial Unicode MS" w:hAnsi="Segoe UI" w:cs="Segoe U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Times New Roman" w:eastAsia="Arial Unicode MS" w:hAnsi="Times New Roman" w:cs="Times New Roman"/>
      <w:sz w:val="24"/>
      <w:szCs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eastAsia="Arial Unicode MS" w:hAnsi="Times New Roman" w:cs="Times New Roman"/>
      <w:sz w:val="20"/>
      <w:szCs w:val="20"/>
    </w:rPr>
  </w:style>
  <w:style w:type="paragraph" w:styleId="FootnoteText">
    <w:name w:val="footnote text"/>
    <w:basedOn w:val="Normal"/>
    <w:link w:val="FootnoteTextChar"/>
    <w:semiHidden/>
    <w:unhideWhenUsed/>
    <w:pPr>
      <w:spacing w:before="0" w:after="0"/>
    </w:pPr>
    <w:rPr>
      <w:sz w:val="20"/>
      <w:szCs w:val="20"/>
    </w:rPr>
  </w:style>
  <w:style w:type="character" w:customStyle="1" w:styleId="FootnoteTextChar">
    <w:name w:val="Footnote Text Char"/>
    <w:basedOn w:val="DefaultParagraphFont"/>
    <w:link w:val="FootnoteText"/>
    <w:uiPriority w:val="99"/>
    <w:semiHidden/>
    <w:rPr>
      <w:rFonts w:ascii="Times New Roman" w:eastAsia="Arial Unicode MS" w:hAnsi="Times New Roman" w:cs="Times New Roman"/>
      <w:sz w:val="20"/>
      <w:szCs w:val="20"/>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6">
    <w:name w:val="Grid Table 7 Colorful Accent 6"/>
    <w:basedOn w:val="TableNormal"/>
    <w:uiPriority w:val="5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dress">
    <w:name w:val="HTML Address"/>
    <w:basedOn w:val="Normal"/>
    <w:link w:val="HTMLAddressChar"/>
    <w:uiPriority w:val="99"/>
    <w:semiHidden/>
    <w:unhideWhenUsed/>
    <w:pPr>
      <w:spacing w:before="0" w:after="0"/>
    </w:pPr>
    <w:rPr>
      <w:i/>
      <w:iCs/>
    </w:rPr>
  </w:style>
  <w:style w:type="character" w:customStyle="1" w:styleId="HTMLAddressChar">
    <w:name w:val="HTML Address Char"/>
    <w:basedOn w:val="DefaultParagraphFont"/>
    <w:link w:val="HTMLAddress"/>
    <w:uiPriority w:val="99"/>
    <w:semiHidden/>
    <w:rPr>
      <w:rFonts w:ascii="Times New Roman" w:eastAsia="Arial Unicode MS" w:hAnsi="Times New Roman" w:cs="Times New Roman"/>
      <w:i/>
      <w:iCs/>
      <w:sz w:val="24"/>
      <w:szCs w:val="24"/>
    </w:rPr>
  </w:style>
  <w:style w:type="paragraph" w:styleId="HTMLPreformatted">
    <w:name w:val="HTML Preformatted"/>
    <w:basedOn w:val="Normal"/>
    <w:link w:val="HTMLPreformattedChar"/>
    <w:uiPriority w:val="99"/>
    <w:semiHidden/>
    <w:unhideWhenUsed/>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eastAsia="Arial Unicode MS" w:hAnsi="Consolas" w:cs="Times New Roman"/>
      <w:sz w:val="20"/>
      <w:szCs w:val="20"/>
    </w:rPr>
  </w:style>
  <w:style w:type="paragraph" w:styleId="Index3">
    <w:name w:val="index 3"/>
    <w:basedOn w:val="Normal"/>
    <w:next w:val="Normal"/>
    <w:autoRedefine/>
    <w:uiPriority w:val="99"/>
    <w:semiHidden/>
    <w:unhideWhenUsed/>
    <w:pPr>
      <w:spacing w:before="0" w:after="0"/>
      <w:ind w:left="720" w:hanging="240"/>
    </w:pPr>
  </w:style>
  <w:style w:type="paragraph" w:styleId="Index4">
    <w:name w:val="index 4"/>
    <w:basedOn w:val="Normal"/>
    <w:next w:val="Normal"/>
    <w:autoRedefine/>
    <w:uiPriority w:val="99"/>
    <w:semiHidden/>
    <w:unhideWhenUsed/>
    <w:pPr>
      <w:spacing w:before="0" w:after="0"/>
      <w:ind w:left="960" w:hanging="240"/>
    </w:pPr>
  </w:style>
  <w:style w:type="paragraph" w:styleId="Index5">
    <w:name w:val="index 5"/>
    <w:basedOn w:val="Normal"/>
    <w:next w:val="Normal"/>
    <w:autoRedefine/>
    <w:uiPriority w:val="99"/>
    <w:semiHidden/>
    <w:unhideWhenUsed/>
    <w:pPr>
      <w:spacing w:before="0" w:after="0"/>
      <w:ind w:left="1200" w:hanging="240"/>
    </w:pPr>
  </w:style>
  <w:style w:type="paragraph" w:styleId="Index6">
    <w:name w:val="index 6"/>
    <w:basedOn w:val="Normal"/>
    <w:next w:val="Normal"/>
    <w:autoRedefine/>
    <w:uiPriority w:val="99"/>
    <w:semiHidden/>
    <w:unhideWhenUsed/>
    <w:pPr>
      <w:spacing w:before="0" w:after="0"/>
      <w:ind w:left="1440" w:hanging="240"/>
    </w:pPr>
  </w:style>
  <w:style w:type="paragraph" w:styleId="Index7">
    <w:name w:val="index 7"/>
    <w:basedOn w:val="Normal"/>
    <w:next w:val="Normal"/>
    <w:autoRedefine/>
    <w:uiPriority w:val="99"/>
    <w:semiHidden/>
    <w:unhideWhenUsed/>
    <w:pPr>
      <w:spacing w:before="0" w:after="0"/>
      <w:ind w:left="1680" w:hanging="240"/>
    </w:pPr>
  </w:style>
  <w:style w:type="paragraph" w:styleId="Index8">
    <w:name w:val="index 8"/>
    <w:basedOn w:val="Normal"/>
    <w:next w:val="Normal"/>
    <w:autoRedefine/>
    <w:uiPriority w:val="99"/>
    <w:semiHidden/>
    <w:unhideWhenUsed/>
    <w:pPr>
      <w:spacing w:before="0" w:after="0"/>
      <w:ind w:left="1920" w:hanging="240"/>
    </w:pPr>
  </w:style>
  <w:style w:type="paragraph" w:styleId="Index9">
    <w:name w:val="index 9"/>
    <w:basedOn w:val="Normal"/>
    <w:next w:val="Normal"/>
    <w:autoRedefine/>
    <w:uiPriority w:val="99"/>
    <w:semiHidden/>
    <w:unhideWhenUsed/>
    <w:pPr>
      <w:spacing w:before="0"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ascii="Times New Roman" w:eastAsia="Arial Unicode MS" w:hAnsi="Times New Roman" w:cs="Times New Roman"/>
      <w:i/>
      <w:iCs/>
      <w:color w:val="4472C4" w:themeColor="accent1"/>
      <w:sz w:val="24"/>
      <w:szCs w:val="24"/>
    </w:rPr>
  </w:style>
  <w:style w:type="table" w:styleId="LightGrid">
    <w:name w:val="Light Grid"/>
    <w:basedOn w:val="TableNormal"/>
    <w:uiPriority w:val="62"/>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6"/>
      </w:numPr>
      <w:contextualSpacing/>
    </w:pPr>
  </w:style>
  <w:style w:type="paragraph" w:styleId="ListBullet2">
    <w:name w:val="List Bullet 2"/>
    <w:basedOn w:val="Normal"/>
    <w:uiPriority w:val="99"/>
    <w:semiHidden/>
    <w:unhideWhenUsed/>
    <w:pPr>
      <w:numPr>
        <w:numId w:val="7"/>
      </w:numPr>
      <w:contextualSpacing/>
    </w:p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ListBullet5">
    <w:name w:val="List Bullet 5"/>
    <w:basedOn w:val="Normal"/>
    <w:uiPriority w:val="99"/>
    <w:semiHidden/>
    <w:unhideWhenUsed/>
    <w:pPr>
      <w:numPr>
        <w:numId w:val="10"/>
      </w:numPr>
      <w:contextualSpacing/>
    </w:pPr>
  </w:style>
  <w:style w:type="paragraph" w:styleId="ListContinue">
    <w:name w:val="List Continue"/>
    <w:basedOn w:val="Normal"/>
    <w:uiPriority w:val="99"/>
    <w:semiHidden/>
    <w:unhideWhenUsed/>
    <w:pPr>
      <w:ind w:left="360"/>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pPr>
      <w:ind w:left="1080"/>
      <w:contextualSpacing/>
    </w:pPr>
  </w:style>
  <w:style w:type="paragraph" w:styleId="ListContinue4">
    <w:name w:val="List Continue 4"/>
    <w:basedOn w:val="Normal"/>
    <w:uiPriority w:val="99"/>
    <w:semiHidden/>
    <w:unhideWhenUsed/>
    <w:pPr>
      <w:ind w:left="1440"/>
      <w:contextualSpacing/>
    </w:pPr>
  </w:style>
  <w:style w:type="paragraph" w:styleId="ListContinue5">
    <w:name w:val="List Continue 5"/>
    <w:basedOn w:val="Normal"/>
    <w:uiPriority w:val="99"/>
    <w:semiHidden/>
    <w:unhideWhenUsed/>
    <w:pPr>
      <w:ind w:left="1800"/>
      <w:contextualSpacing/>
    </w:pPr>
  </w:style>
  <w:style w:type="paragraph" w:styleId="ListNumber">
    <w:name w:val="List Number"/>
    <w:basedOn w:val="Normal"/>
    <w:uiPriority w:val="99"/>
    <w:semiHidden/>
    <w:unhideWhenUsed/>
    <w:pPr>
      <w:numPr>
        <w:numId w:val="11"/>
      </w:numPr>
      <w:contextualSpacing/>
    </w:pPr>
  </w:style>
  <w:style w:type="paragraph" w:styleId="ListNumber2">
    <w:name w:val="List Number 2"/>
    <w:basedOn w:val="Normal"/>
    <w:uiPriority w:val="99"/>
    <w:semiHidden/>
    <w:unhideWhenUsed/>
    <w:pPr>
      <w:numPr>
        <w:numId w:val="12"/>
      </w:numPr>
      <w:contextualSpacing/>
    </w:pPr>
  </w:style>
  <w:style w:type="paragraph" w:styleId="ListNumber3">
    <w:name w:val="List Number 3"/>
    <w:basedOn w:val="Normal"/>
    <w:uiPriority w:val="99"/>
    <w:semiHidden/>
    <w:unhideWhenUsed/>
    <w:pPr>
      <w:numPr>
        <w:numId w:val="13"/>
      </w:numPr>
      <w:contextualSpacing/>
    </w:pPr>
  </w:style>
  <w:style w:type="paragraph" w:styleId="ListNumber4">
    <w:name w:val="List Number 4"/>
    <w:basedOn w:val="Normal"/>
    <w:uiPriority w:val="99"/>
    <w:semiHidden/>
    <w:unhideWhenUsed/>
    <w:pPr>
      <w:numPr>
        <w:numId w:val="14"/>
      </w:numPr>
      <w:contextualSpacing/>
    </w:pPr>
  </w:style>
  <w:style w:type="paragraph" w:styleId="ListNumber5">
    <w:name w:val="List Number 5"/>
    <w:basedOn w:val="Normal"/>
    <w:uiPriority w:val="99"/>
    <w:semiHidden/>
    <w:unhideWhenUsed/>
    <w:pPr>
      <w:numPr>
        <w:numId w:val="15"/>
      </w:numPr>
      <w:contextualSpacing/>
    </w:pPr>
  </w:style>
  <w:style w:type="table" w:styleId="ListTable1Light">
    <w:name w:val="List Table 1 Light"/>
    <w:basedOn w:val="TableNormal"/>
    <w:uiPriority w:val="4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7Colorful">
    <w:name w:val="List Table 7 Colorful"/>
    <w:basedOn w:val="TableNormal"/>
    <w:uiPriority w:val="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Arial Unicode MS" w:hAnsi="Consolas" w:cs="Times New Roman"/>
      <w:sz w:val="20"/>
      <w:szCs w:val="20"/>
    </w:rPr>
  </w:style>
  <w:style w:type="character" w:customStyle="1" w:styleId="MacroTextChar">
    <w:name w:val="Macro Text Char"/>
    <w:basedOn w:val="DefaultParagraphFont"/>
    <w:link w:val="MacroText"/>
    <w:uiPriority w:val="99"/>
    <w:semiHidden/>
    <w:rPr>
      <w:rFonts w:ascii="Consolas" w:eastAsia="Arial Unicode MS" w:hAnsi="Consolas" w:cs="Times New Roman"/>
      <w:sz w:val="20"/>
      <w:szCs w:val="20"/>
    </w:rPr>
  </w:style>
  <w:style w:type="table" w:styleId="MediumGrid1">
    <w:name w:val="Medium Grid 1"/>
    <w:basedOn w:val="TableNormal"/>
    <w:uiPriority w:val="67"/>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qFormat/>
    <w:pPr>
      <w:spacing w:after="0" w:line="240" w:lineRule="auto"/>
    </w:pPr>
    <w:rPr>
      <w:rFonts w:ascii="Times New Roman" w:eastAsia="Arial Unicode MS" w:hAnsi="Times New Roman" w:cs="Times New Roman"/>
      <w:sz w:val="24"/>
      <w:szCs w:val="24"/>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Times New Roman" w:eastAsia="Arial Unicode MS" w:hAnsi="Times New Roman" w:cs="Times New Roman"/>
      <w:sz w:val="24"/>
      <w:szCs w:val="24"/>
    </w:r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Pr>
      <w:rFonts w:ascii="Consolas" w:eastAsia="Arial Unicode MS" w:hAnsi="Consolas" w:cs="Times New Roman"/>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Arial Unicode MS"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eastAsia="Arial Unicode MS" w:hAnsi="Times New Roman" w:cs="Times New Roman"/>
      <w:sz w:val="24"/>
      <w:szCs w:val="24"/>
    </w:rPr>
  </w:style>
  <w:style w:type="paragraph" w:styleId="Signature">
    <w:name w:val="Signature"/>
    <w:basedOn w:val="Normal"/>
    <w:link w:val="SignatureChar"/>
    <w:uiPriority w:val="99"/>
    <w:semiHidden/>
    <w:unhideWhenUsed/>
    <w:pPr>
      <w:spacing w:before="0" w:after="0"/>
      <w:ind w:left="4320"/>
    </w:pPr>
  </w:style>
  <w:style w:type="character" w:customStyle="1" w:styleId="SignatureChar">
    <w:name w:val="Signature Char"/>
    <w:basedOn w:val="DefaultParagraphFont"/>
    <w:link w:val="Signature"/>
    <w:uiPriority w:val="99"/>
    <w:semiHidden/>
    <w:rPr>
      <w:rFonts w:ascii="Times New Roman" w:eastAsia="Arial Unicode MS" w:hAnsi="Times New Roman" w:cs="Times New Roman"/>
      <w:sz w:val="24"/>
      <w:szCs w:val="24"/>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table" w:styleId="Table3Deffects1">
    <w:name w:val="Table 3D effects 1"/>
    <w:basedOn w:val="TableNormal"/>
    <w:uiPriority w:val="99"/>
    <w:semiHidden/>
    <w:unhideWhenUsed/>
    <w:pPr>
      <w:spacing w:before="120" w:after="12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before="120" w:after="12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before="120" w:after="12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before="120" w:after="12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before="120" w:after="12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before="120" w:after="12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before="120" w:after="12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before="120" w:after="12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before="120" w:after="12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before="120" w:after="12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before="120" w:after="12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before="120" w:after="12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before="120" w:after="12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before="120" w:after="12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before="120" w:after="12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before="120" w:after="12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before="120" w:after="12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before="120" w:after="12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before="120" w:after="12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before="120" w:after="12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before="120" w:after="12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before="120" w:after="12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pPr>
      <w:spacing w:before="120" w:after="12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before="120" w:after="12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before="120" w:after="12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before="120" w:after="12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40" w:hanging="240"/>
    </w:pPr>
  </w:style>
  <w:style w:type="table" w:styleId="TableProfessional">
    <w:name w:val="Table Professional"/>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before="120" w:after="12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before="120" w:after="12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before="120" w:after="12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before="120" w:after="12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before="120"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before="120" w:after="12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before="120" w:after="12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before="120" w:after="12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pageBreakBefore w:val="0"/>
      <w:numPr>
        <w:numId w:val="0"/>
      </w:numPr>
      <w:tabs>
        <w:tab w:val="clear" w:pos="720"/>
      </w:tabs>
      <w:spacing w:after="0"/>
      <w:outlineLvl w:val="9"/>
    </w:pPr>
    <w:rPr>
      <w:rFonts w:asciiTheme="majorHAnsi" w:eastAsiaTheme="majorEastAsia" w:hAnsiTheme="majorHAnsi" w:cstheme="majorBidi"/>
      <w:b w:val="0"/>
      <w:caps w:val="0"/>
      <w:color w:val="2F5496" w:themeColor="accent1" w:themeShade="BF"/>
      <w:sz w:val="32"/>
      <w:szCs w:val="32"/>
    </w:rPr>
  </w:style>
  <w:style w:type="paragraph" w:customStyle="1" w:styleId="Appendix1">
    <w:name w:val="Appendix 1"/>
    <w:basedOn w:val="Heading1"/>
    <w:next w:val="Normal"/>
    <w:pPr>
      <w:keepLines w:val="0"/>
      <w:pageBreakBefore w:val="0"/>
      <w:numPr>
        <w:numId w:val="21"/>
      </w:numPr>
      <w:tabs>
        <w:tab w:val="clear" w:pos="720"/>
      </w:tabs>
      <w:spacing w:line="276" w:lineRule="auto"/>
    </w:pPr>
    <w:rPr>
      <w:rFonts w:eastAsia="Times New Roman" w:cs="Arial"/>
      <w:bCs/>
      <w:kern w:val="32"/>
      <w:szCs w:val="32"/>
    </w:rPr>
  </w:style>
  <w:style w:type="paragraph" w:customStyle="1" w:styleId="Appendix2">
    <w:name w:val="Appendix 2"/>
    <w:basedOn w:val="Appendix1"/>
    <w:next w:val="Normal"/>
    <w:pPr>
      <w:numPr>
        <w:ilvl w:val="1"/>
      </w:numPr>
      <w:outlineLvl w:val="1"/>
    </w:pPr>
    <w:rPr>
      <w:sz w:val="22"/>
    </w:rPr>
  </w:style>
  <w:style w:type="paragraph" w:customStyle="1" w:styleId="ContentoutlineGeneral">
    <w:name w:val="Content outline General"/>
    <w:basedOn w:val="Normal"/>
    <w:link w:val="ContentoutlineGeneralChar"/>
    <w:qFormat/>
    <w:pPr>
      <w:spacing w:before="0" w:line="276" w:lineRule="auto"/>
    </w:pPr>
    <w:rPr>
      <w:rFonts w:eastAsia="Times New Roman"/>
      <w:i/>
      <w:iCs/>
      <w:color w:val="7F7F7F"/>
    </w:rPr>
  </w:style>
  <w:style w:type="character" w:customStyle="1" w:styleId="ContentoutlineGeneralChar">
    <w:name w:val="Content outline General Char"/>
    <w:link w:val="ContentoutlineGeneral"/>
    <w:rPr>
      <w:rFonts w:ascii="Times New Roman" w:eastAsia="Times New Roman" w:hAnsi="Times New Roman" w:cs="Times New Roman"/>
      <w:i/>
      <w:iCs/>
      <w:color w:val="7F7F7F"/>
      <w:sz w:val="24"/>
      <w:szCs w:val="24"/>
    </w:rPr>
  </w:style>
  <w:style w:type="paragraph" w:customStyle="1" w:styleId="2">
    <w:name w:val=".. 2"/>
    <w:basedOn w:val="Normal"/>
    <w:next w:val="Normal"/>
    <w:pPr>
      <w:widowControl w:val="0"/>
      <w:autoSpaceDE w:val="0"/>
      <w:autoSpaceDN w:val="0"/>
      <w:adjustRightInd w:val="0"/>
      <w:spacing w:before="0" w:after="0"/>
    </w:pPr>
    <w:rPr>
      <w:rFonts w:ascii="仿宋_GB2312" w:eastAsia="仿宋_GB2312"/>
      <w:lang w:eastAsia="zh-CN"/>
    </w:rPr>
  </w:style>
  <w:style w:type="paragraph" w:customStyle="1" w:styleId="TableFootnote">
    <w:name w:val="Table Footnote"/>
    <w:basedOn w:val="FootnoteText"/>
    <w:next w:val="Normal"/>
    <w:pPr>
      <w:spacing w:before="60" w:after="60"/>
    </w:pPr>
    <w:rPr>
      <w:rFonts w:eastAsia="Times New Roman"/>
      <w:iCs/>
    </w:rPr>
  </w:style>
  <w:style w:type="paragraph" w:customStyle="1" w:styleId="footnote">
    <w:name w:val="footnote"/>
    <w:basedOn w:val="Normal"/>
    <w:pPr>
      <w:widowControl w:val="0"/>
      <w:autoSpaceDE w:val="0"/>
      <w:autoSpaceDN w:val="0"/>
      <w:adjustRightInd w:val="0"/>
      <w:spacing w:after="0" w:line="280" w:lineRule="exact"/>
    </w:pPr>
    <w:rPr>
      <w:color w:val="000000"/>
      <w:lang w:eastAsia="zh-CN"/>
    </w:rPr>
  </w:style>
  <w:style w:type="paragraph" w:customStyle="1" w:styleId="TableParagraph">
    <w:name w:val="Table Paragraph"/>
    <w:basedOn w:val="Normal"/>
    <w:uiPriority w:val="1"/>
    <w:qFormat/>
    <w:pPr>
      <w:widowControl w:val="0"/>
      <w:autoSpaceDE w:val="0"/>
      <w:autoSpaceDN w:val="0"/>
      <w:spacing w:before="0" w:after="0"/>
      <w:ind w:left="107"/>
    </w:pPr>
    <w:rPr>
      <w:rFonts w:ascii="宋体" w:eastAsia="宋体" w:hAnsi="宋体" w:cs="宋体"/>
      <w:sz w:val="22"/>
      <w:szCs w:val="22"/>
    </w:rPr>
  </w:style>
  <w:style w:type="paragraph" w:styleId="Revision">
    <w:name w:val="Revision"/>
    <w:hidden/>
    <w:uiPriority w:val="99"/>
    <w:semiHidden/>
    <w:pPr>
      <w:spacing w:after="0" w:line="240" w:lineRule="auto"/>
    </w:pPr>
    <w:rPr>
      <w:rFonts w:ascii="Times New Roman" w:eastAsia="Arial Unicode MS" w:hAnsi="Times New Roman" w:cs="Times New Roman"/>
      <w:sz w:val="24"/>
      <w:szCs w:val="24"/>
    </w:rPr>
  </w:style>
  <w:style w:type="table" w:customStyle="1" w:styleId="TableGrid10">
    <w:name w:val="Table Grid1"/>
    <w:basedOn w:val="TableNormal"/>
    <w:next w:val="TableGrid"/>
    <w:uiPriority w:val="39"/>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330A7"/>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Caption"/>
    <w:rsid w:val="00E11F6D"/>
    <w:pPr>
      <w:ind w:left="0" w:firstLine="0"/>
    </w:pPr>
  </w:style>
  <w:style w:type="character" w:customStyle="1" w:styleId="Hashtag1">
    <w:name w:val="Hashtag1"/>
    <w:basedOn w:val="DefaultParagraphFont"/>
    <w:uiPriority w:val="99"/>
    <w:semiHidden/>
    <w:unhideWhenUsed/>
    <w:rsid w:val="007E6AD9"/>
    <w:rPr>
      <w:color w:val="2B579A"/>
      <w:shd w:val="clear" w:color="auto" w:fill="E1DFDD"/>
    </w:rPr>
  </w:style>
  <w:style w:type="character" w:customStyle="1" w:styleId="Mention1">
    <w:name w:val="Mention1"/>
    <w:basedOn w:val="DefaultParagraphFont"/>
    <w:uiPriority w:val="99"/>
    <w:unhideWhenUsed/>
    <w:rsid w:val="007E6AD9"/>
    <w:rPr>
      <w:color w:val="2B579A"/>
      <w:shd w:val="clear" w:color="auto" w:fill="E1DFDD"/>
    </w:rPr>
  </w:style>
  <w:style w:type="character" w:customStyle="1" w:styleId="SmartHyperlink1">
    <w:name w:val="Smart Hyperlink1"/>
    <w:basedOn w:val="DefaultParagraphFont"/>
    <w:uiPriority w:val="99"/>
    <w:semiHidden/>
    <w:unhideWhenUsed/>
    <w:rsid w:val="007E6AD9"/>
    <w:rPr>
      <w:u w:val="dotted"/>
    </w:rPr>
  </w:style>
  <w:style w:type="character" w:customStyle="1" w:styleId="SmartLink1">
    <w:name w:val="SmartLink1"/>
    <w:basedOn w:val="DefaultParagraphFont"/>
    <w:uiPriority w:val="99"/>
    <w:semiHidden/>
    <w:unhideWhenUsed/>
    <w:rsid w:val="007E6AD9"/>
    <w:rPr>
      <w:color w:val="0000FF"/>
      <w:u w:val="single"/>
      <w:shd w:val="clear" w:color="auto" w:fill="F3F2F1"/>
    </w:rPr>
  </w:style>
  <w:style w:type="character" w:customStyle="1" w:styleId="UnresolvedMention2">
    <w:name w:val="Unresolved Mention2"/>
    <w:basedOn w:val="DefaultParagraphFont"/>
    <w:uiPriority w:val="99"/>
    <w:unhideWhenUsed/>
    <w:rsid w:val="007E6AD9"/>
    <w:rPr>
      <w:color w:val="605E5C"/>
      <w:shd w:val="clear" w:color="auto" w:fill="E1DFDD"/>
    </w:rPr>
  </w:style>
  <w:style w:type="paragraph" w:customStyle="1" w:styleId="Default">
    <w:name w:val="Default"/>
    <w:rsid w:val="004138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67477A"/>
  </w:style>
  <w:style w:type="paragraph" w:customStyle="1" w:styleId="paragraph">
    <w:name w:val="paragraph"/>
    <w:basedOn w:val="Normal"/>
    <w:rsid w:val="00426BDE"/>
    <w:pPr>
      <w:spacing w:before="100" w:beforeAutospacing="1" w:after="100" w:afterAutospacing="1"/>
    </w:pPr>
    <w:rPr>
      <w:rFonts w:eastAsia="Times New Roman"/>
    </w:rPr>
  </w:style>
  <w:style w:type="character" w:customStyle="1" w:styleId="eop">
    <w:name w:val="eop"/>
    <w:basedOn w:val="DefaultParagraphFont"/>
    <w:rsid w:val="00426BDE"/>
  </w:style>
  <w:style w:type="character" w:customStyle="1" w:styleId="mcenoneditable">
    <w:name w:val="mcenoneditable"/>
    <w:basedOn w:val="DefaultParagraphFont"/>
    <w:rsid w:val="0096301F"/>
  </w:style>
  <w:style w:type="character" w:customStyle="1" w:styleId="c-hyperlink-h">
    <w:name w:val="c-hyperlink-h"/>
    <w:basedOn w:val="DefaultParagraphFont"/>
    <w:rsid w:val="0096301F"/>
  </w:style>
  <w:style w:type="paragraph" w:customStyle="1" w:styleId="C-Bullet">
    <w:name w:val="C-Bullet"/>
    <w:rsid w:val="003611BA"/>
    <w:pPr>
      <w:numPr>
        <w:numId w:val="38"/>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rsid w:val="00FA6057"/>
    <w:pPr>
      <w:numPr>
        <w:ilvl w:val="1"/>
        <w:numId w:val="38"/>
      </w:numPr>
      <w:spacing w:before="120" w:after="120" w:line="280" w:lineRule="atLeast"/>
    </w:pPr>
    <w:rPr>
      <w:rFonts w:ascii="Times New Roman" w:eastAsia="Times New Roman" w:hAnsi="Times New Roman" w:cs="Arial"/>
      <w:sz w:val="24"/>
      <w:szCs w:val="20"/>
    </w:rPr>
  </w:style>
  <w:style w:type="paragraph" w:customStyle="1" w:styleId="C-PLR-BulletIndented">
    <w:name w:val="C-PLR-Bullet Indented"/>
    <w:rsid w:val="003611BA"/>
    <w:pPr>
      <w:numPr>
        <w:numId w:val="37"/>
      </w:numPr>
      <w:spacing w:after="0" w:line="240" w:lineRule="auto"/>
    </w:pPr>
    <w:rPr>
      <w:rFonts w:ascii="Times New Roman" w:eastAsia="Times New Roman" w:hAnsi="Times New Roman" w:cs="Times New Roman"/>
      <w:sz w:val="16"/>
      <w:szCs w:val="20"/>
    </w:rPr>
  </w:style>
  <w:style w:type="paragraph" w:customStyle="1" w:styleId="C-BodyText">
    <w:name w:val="C-Body Text"/>
    <w:link w:val="C-BodyTextChar"/>
    <w:qFormat/>
    <w:rsid w:val="00FA6057"/>
    <w:pPr>
      <w:spacing w:before="120" w:after="120" w:line="280" w:lineRule="atLeast"/>
    </w:pPr>
    <w:rPr>
      <w:rFonts w:ascii="Times New Roman" w:eastAsia="Times New Roman" w:hAnsi="Times New Roman" w:cs="Times New Roman"/>
      <w:sz w:val="24"/>
      <w:szCs w:val="20"/>
    </w:rPr>
  </w:style>
  <w:style w:type="character" w:customStyle="1" w:styleId="C-Hyperlink">
    <w:name w:val="C-Hyperlink"/>
    <w:rsid w:val="00FA6057"/>
    <w:rPr>
      <w:color w:val="0000FF"/>
    </w:rPr>
  </w:style>
  <w:style w:type="character" w:customStyle="1" w:styleId="C-BodyTextChar">
    <w:name w:val="C-Body Text Char"/>
    <w:link w:val="C-BodyText"/>
    <w:rsid w:val="00FA6057"/>
    <w:rPr>
      <w:rFonts w:ascii="Times New Roman" w:eastAsia="Times New Roman" w:hAnsi="Times New Roman" w:cs="Times New Roman"/>
      <w:sz w:val="24"/>
      <w:szCs w:val="20"/>
    </w:rPr>
  </w:style>
  <w:style w:type="paragraph" w:customStyle="1" w:styleId="TitleC">
    <w:name w:val="Title C"/>
    <w:basedOn w:val="ListParagraph"/>
    <w:qFormat/>
    <w:rsid w:val="002E3D4F"/>
    <w:pPr>
      <w:numPr>
        <w:numId w:val="41"/>
      </w:numPr>
      <w:spacing w:before="0" w:after="0"/>
      <w:jc w:val="center"/>
      <w:outlineLvl w:val="0"/>
    </w:pPr>
    <w:rPr>
      <w:rFonts w:eastAsia="Times New Roman"/>
      <w:b/>
      <w:sz w:val="22"/>
      <w:szCs w:val="22"/>
    </w:rPr>
  </w:style>
  <w:style w:type="paragraph" w:customStyle="1" w:styleId="C-Footnote">
    <w:name w:val="C-Footnote"/>
    <w:basedOn w:val="Normal"/>
    <w:qFormat/>
    <w:rsid w:val="00546E52"/>
    <w:pPr>
      <w:tabs>
        <w:tab w:val="left" w:pos="144"/>
      </w:tabs>
      <w:spacing w:before="0" w:after="0"/>
    </w:pPr>
    <w:rPr>
      <w:rFonts w:eastAsia="Times New Roman" w:cs="Arial"/>
      <w:sz w:val="20"/>
      <w:szCs w:val="20"/>
    </w:rPr>
  </w:style>
  <w:style w:type="table" w:customStyle="1" w:styleId="TableGrid11">
    <w:name w:val="TableGrid1"/>
    <w:rsid w:val="005043E2"/>
    <w:pPr>
      <w:spacing w:after="0" w:line="240" w:lineRule="auto"/>
    </w:pPr>
    <w:rPr>
      <w:rFonts w:eastAsiaTheme="minorEastAsia"/>
    </w:rPr>
    <w:tblPr>
      <w:tblCellMar>
        <w:top w:w="0" w:type="dxa"/>
        <w:left w:w="0" w:type="dxa"/>
        <w:bottom w:w="0" w:type="dxa"/>
        <w:right w:w="0" w:type="dxa"/>
      </w:tblCellMar>
    </w:tblPr>
  </w:style>
  <w:style w:type="numbering" w:customStyle="1" w:styleId="Style1">
    <w:name w:val="Style1"/>
    <w:uiPriority w:val="99"/>
    <w:rsid w:val="00844727"/>
    <w:pPr>
      <w:numPr>
        <w:numId w:val="49"/>
      </w:numPr>
    </w:pPr>
  </w:style>
  <w:style w:type="character" w:customStyle="1" w:styleId="UnresolvedMention3">
    <w:name w:val="Unresolved Mention3"/>
    <w:basedOn w:val="DefaultParagraphFont"/>
    <w:uiPriority w:val="99"/>
    <w:rsid w:val="00654DC0"/>
    <w:rPr>
      <w:color w:val="605E5C"/>
      <w:shd w:val="clear" w:color="auto" w:fill="E1DFDD"/>
    </w:rPr>
  </w:style>
  <w:style w:type="paragraph" w:customStyle="1" w:styleId="BodytextAgency">
    <w:name w:val="Body text (Agency)"/>
    <w:basedOn w:val="Normal"/>
    <w:link w:val="BodytextAgencyChar"/>
    <w:qFormat/>
    <w:rsid w:val="00AD308E"/>
    <w:pPr>
      <w:spacing w:before="0" w:after="140" w:line="280" w:lineRule="atLeast"/>
    </w:pPr>
    <w:rPr>
      <w:rFonts w:ascii="Verdana" w:eastAsia="Verdana" w:hAnsi="Verdana" w:cs="Verdana"/>
      <w:sz w:val="18"/>
      <w:szCs w:val="18"/>
      <w:lang w:eastAsia="en-GB"/>
    </w:rPr>
  </w:style>
  <w:style w:type="paragraph" w:customStyle="1" w:styleId="No-numheading5Agency">
    <w:name w:val="No-num heading 5 (Agency)"/>
    <w:basedOn w:val="Normal"/>
    <w:next w:val="BodytextAgency"/>
    <w:qFormat/>
    <w:rsid w:val="00AD308E"/>
    <w:pPr>
      <w:keepNext/>
      <w:spacing w:before="280" w:after="220"/>
      <w:outlineLvl w:val="4"/>
    </w:pPr>
    <w:rPr>
      <w:rFonts w:ascii="Verdana" w:eastAsia="Verdana" w:hAnsi="Verdana" w:cs="Arial"/>
      <w:b/>
      <w:bCs/>
      <w:kern w:val="32"/>
      <w:sz w:val="18"/>
      <w:szCs w:val="18"/>
      <w:lang w:eastAsia="en-GB"/>
    </w:rPr>
  </w:style>
  <w:style w:type="character" w:customStyle="1" w:styleId="BodytextAgencyChar">
    <w:name w:val="Body text (Agency) Char"/>
    <w:link w:val="BodytextAgency"/>
    <w:qFormat/>
    <w:rsid w:val="00AD308E"/>
    <w:rPr>
      <w:rFonts w:ascii="Verdana" w:eastAsia="Verdana" w:hAnsi="Verdana" w:cs="Verdana"/>
      <w:sz w:val="18"/>
      <w:szCs w:val="18"/>
      <w:lang w:val="fi-FI" w:eastAsia="en-GB"/>
    </w:rPr>
  </w:style>
  <w:style w:type="character" w:customStyle="1" w:styleId="cf01">
    <w:name w:val="cf01"/>
    <w:basedOn w:val="DefaultParagraphFont"/>
    <w:rsid w:val="003C2969"/>
    <w:rPr>
      <w:rFonts w:ascii="Microsoft YaHei UI" w:eastAsia="Microsoft YaHei UI" w:hAnsi="Microsoft YaHei UI" w:hint="eastAsia"/>
      <w:i/>
      <w:iCs/>
      <w:sz w:val="18"/>
      <w:szCs w:val="18"/>
    </w:rPr>
  </w:style>
  <w:style w:type="character" w:customStyle="1" w:styleId="cf11">
    <w:name w:val="cf11"/>
    <w:basedOn w:val="DefaultParagraphFont"/>
    <w:rsid w:val="003C2969"/>
    <w:rPr>
      <w:rFonts w:ascii="Microsoft YaHei UI" w:eastAsia="Microsoft YaHei UI" w:hAnsi="Microsoft YaHei UI" w:hint="eastAsia"/>
      <w:i/>
      <w:iCs/>
      <w:sz w:val="18"/>
      <w:szCs w:val="18"/>
    </w:rPr>
  </w:style>
  <w:style w:type="character" w:customStyle="1" w:styleId="Mention2">
    <w:name w:val="Mention2"/>
    <w:basedOn w:val="DefaultParagraphFont"/>
    <w:uiPriority w:val="99"/>
    <w:rsid w:val="00625016"/>
    <w:rPr>
      <w:color w:val="2B579A"/>
      <w:shd w:val="clear" w:color="auto" w:fill="E1DFDD"/>
    </w:rPr>
  </w:style>
  <w:style w:type="table" w:customStyle="1" w:styleId="TableGrid0">
    <w:name w:val="Table Grid0"/>
    <w:rsid w:val="00270389"/>
    <w:pPr>
      <w:spacing w:after="0" w:line="240" w:lineRule="auto"/>
    </w:pPr>
    <w:rPr>
      <w:rFonts w:eastAsiaTheme="minorEastAsia"/>
    </w:rPr>
    <w:tblPr>
      <w:tblCellMar>
        <w:top w:w="0" w:type="dxa"/>
        <w:left w:w="0" w:type="dxa"/>
        <w:bottom w:w="0" w:type="dxa"/>
        <w:right w:w="0" w:type="dxa"/>
      </w:tblCellMar>
    </w:tblPr>
  </w:style>
  <w:style w:type="character" w:customStyle="1" w:styleId="cf21">
    <w:name w:val="cf21"/>
    <w:basedOn w:val="DefaultParagraphFont"/>
    <w:rsid w:val="00753199"/>
    <w:rPr>
      <w:rFonts w:ascii="Segoe UI" w:hAnsi="Segoe UI" w:cs="Segoe UI" w:hint="default"/>
      <w:sz w:val="18"/>
      <w:szCs w:val="18"/>
    </w:rPr>
  </w:style>
  <w:style w:type="character" w:customStyle="1" w:styleId="UnresolvedMention4">
    <w:name w:val="Unresolved Mention4"/>
    <w:basedOn w:val="DefaultParagraphFont"/>
    <w:uiPriority w:val="99"/>
    <w:rsid w:val="00753199"/>
    <w:rPr>
      <w:color w:val="605E5C"/>
      <w:shd w:val="clear" w:color="auto" w:fill="E1DFDD"/>
    </w:rPr>
  </w:style>
  <w:style w:type="paragraph" w:customStyle="1" w:styleId="pf0">
    <w:name w:val="pf0"/>
    <w:basedOn w:val="Normal"/>
    <w:rsid w:val="00CA7A6B"/>
    <w:pPr>
      <w:spacing w:before="100" w:beforeAutospacing="1" w:after="100" w:afterAutospacing="1"/>
    </w:pPr>
    <w:rPr>
      <w:rFonts w:eastAsia="Times New Roman"/>
      <w:lang w:eastAsia="en-GB"/>
    </w:rPr>
  </w:style>
  <w:style w:type="character" w:customStyle="1" w:styleId="ui-provider">
    <w:name w:val="ui-provider"/>
    <w:basedOn w:val="DefaultParagraphFont"/>
    <w:rsid w:val="009A1440"/>
  </w:style>
  <w:style w:type="character" w:customStyle="1" w:styleId="Olstomnmnande1">
    <w:name w:val="Olöst omnämnande1"/>
    <w:basedOn w:val="DefaultParagraphFont"/>
    <w:uiPriority w:val="99"/>
    <w:rsid w:val="007F0F6D"/>
    <w:rPr>
      <w:color w:val="605E5C"/>
      <w:shd w:val="clear" w:color="auto" w:fill="E1DFDD"/>
    </w:rPr>
  </w:style>
  <w:style w:type="paragraph" w:customStyle="1" w:styleId="CBH0">
    <w:name w:val="CBH0"/>
    <w:basedOn w:val="Normal"/>
    <w:next w:val="Normal"/>
    <w:link w:val="CBH00"/>
    <w:rsid w:val="00471B46"/>
    <w:pPr>
      <w:keepNext/>
      <w:keepLines/>
      <w:pageBreakBefore/>
      <w:spacing w:before="240" w:after="240"/>
      <w:ind w:left="720" w:hanging="720"/>
      <w:outlineLvl w:val="0"/>
    </w:pPr>
    <w:rPr>
      <w:rFonts w:ascii="Times New Roman Bold" w:eastAsia="宋体" w:hAnsi="Times New Roman Bold"/>
      <w:b/>
      <w:caps/>
      <w:kern w:val="28"/>
      <w:szCs w:val="22"/>
      <w:lang w:eastAsia="zh-CN"/>
    </w:rPr>
  </w:style>
  <w:style w:type="character" w:customStyle="1" w:styleId="CBH00">
    <w:name w:val="CBH0 字符"/>
    <w:basedOn w:val="DefaultParagraphFont"/>
    <w:link w:val="CBH0"/>
    <w:rsid w:val="00471B46"/>
    <w:rPr>
      <w:rFonts w:ascii="Times New Roman Bold" w:hAnsi="Times New Roman Bold" w:cs="Times New Roman"/>
      <w:b/>
      <w:caps/>
      <w:kern w:val="28"/>
      <w:sz w:val="24"/>
      <w:lang w:val="fi-FI" w:eastAsia="zh-CN"/>
    </w:rPr>
  </w:style>
  <w:style w:type="paragraph" w:customStyle="1" w:styleId="CBH1">
    <w:name w:val="CBH1"/>
    <w:basedOn w:val="Normal"/>
    <w:next w:val="Normal"/>
    <w:link w:val="CBH10"/>
    <w:rsid w:val="00471B46"/>
    <w:pPr>
      <w:keepNext/>
      <w:keepLines/>
      <w:spacing w:before="240" w:after="240"/>
      <w:ind w:left="720" w:hanging="720"/>
      <w:outlineLvl w:val="0"/>
    </w:pPr>
    <w:rPr>
      <w:rFonts w:ascii="Times New Roman Bold" w:eastAsia="宋体" w:hAnsi="Times New Roman Bold"/>
      <w:b/>
      <w:caps/>
      <w:kern w:val="28"/>
      <w:szCs w:val="22"/>
      <w:lang w:eastAsia="zh-CN"/>
    </w:rPr>
  </w:style>
  <w:style w:type="character" w:customStyle="1" w:styleId="CBH10">
    <w:name w:val="CBH1 字符"/>
    <w:basedOn w:val="DefaultParagraphFont"/>
    <w:link w:val="CBH1"/>
    <w:rsid w:val="00471B46"/>
    <w:rPr>
      <w:rFonts w:ascii="Times New Roman Bold" w:hAnsi="Times New Roman Bold" w:cs="Times New Roman"/>
      <w:b/>
      <w:caps/>
      <w:kern w:val="28"/>
      <w:sz w:val="24"/>
      <w:lang w:val="fi-FI" w:eastAsia="zh-CN"/>
    </w:rPr>
  </w:style>
  <w:style w:type="paragraph" w:customStyle="1" w:styleId="CBH2">
    <w:name w:val="CBH2"/>
    <w:basedOn w:val="Normal"/>
    <w:next w:val="Normal"/>
    <w:link w:val="CBH20"/>
    <w:rsid w:val="00471B46"/>
    <w:pPr>
      <w:keepNext/>
      <w:keepLines/>
      <w:spacing w:before="240" w:after="240"/>
      <w:ind w:left="720" w:hanging="720"/>
      <w:outlineLvl w:val="1"/>
    </w:pPr>
    <w:rPr>
      <w:rFonts w:ascii="Times New Roman Bold" w:eastAsia="宋体" w:hAnsi="Times New Roman Bold"/>
      <w:b/>
      <w:kern w:val="28"/>
      <w:szCs w:val="22"/>
      <w:lang w:eastAsia="zh-CN"/>
    </w:rPr>
  </w:style>
  <w:style w:type="character" w:customStyle="1" w:styleId="CBH20">
    <w:name w:val="CBH2 字符"/>
    <w:basedOn w:val="DefaultParagraphFont"/>
    <w:link w:val="CBH2"/>
    <w:rsid w:val="00471B46"/>
    <w:rPr>
      <w:rFonts w:ascii="Times New Roman Bold" w:hAnsi="Times New Roman Bold" w:cs="Times New Roman"/>
      <w:b/>
      <w:kern w:val="28"/>
      <w:sz w:val="24"/>
      <w:lang w:val="fi-FI" w:eastAsia="zh-CN"/>
    </w:rPr>
  </w:style>
  <w:style w:type="paragraph" w:customStyle="1" w:styleId="CBH3">
    <w:name w:val="CBH3"/>
    <w:basedOn w:val="Normal"/>
    <w:next w:val="Normal"/>
    <w:link w:val="CBH30"/>
    <w:rsid w:val="00471B46"/>
    <w:pPr>
      <w:keepNext/>
      <w:keepLines/>
      <w:spacing w:before="240" w:after="240"/>
      <w:ind w:left="720" w:hanging="720"/>
      <w:outlineLvl w:val="2"/>
    </w:pPr>
    <w:rPr>
      <w:rFonts w:ascii="Times New Roman Bold" w:eastAsia="宋体" w:hAnsi="Times New Roman Bold"/>
      <w:b/>
      <w:kern w:val="28"/>
      <w:szCs w:val="22"/>
      <w:lang w:eastAsia="zh-CN"/>
    </w:rPr>
  </w:style>
  <w:style w:type="character" w:customStyle="1" w:styleId="CBH30">
    <w:name w:val="CBH3 字符"/>
    <w:basedOn w:val="DefaultParagraphFont"/>
    <w:link w:val="CBH3"/>
    <w:rsid w:val="00471B46"/>
    <w:rPr>
      <w:rFonts w:ascii="Times New Roman Bold" w:hAnsi="Times New Roman Bold" w:cs="Times New Roman"/>
      <w:b/>
      <w:kern w:val="28"/>
      <w:sz w:val="24"/>
      <w:lang w:val="fi-FI" w:eastAsia="zh-CN"/>
    </w:rPr>
  </w:style>
  <w:style w:type="paragraph" w:customStyle="1" w:styleId="CBH4">
    <w:name w:val="CBH4"/>
    <w:basedOn w:val="Normal"/>
    <w:next w:val="Normal"/>
    <w:link w:val="CBH40"/>
    <w:rsid w:val="00471B46"/>
    <w:pPr>
      <w:keepNext/>
      <w:keepLines/>
      <w:spacing w:before="240" w:after="240"/>
      <w:ind w:left="720" w:hanging="720"/>
      <w:outlineLvl w:val="3"/>
    </w:pPr>
    <w:rPr>
      <w:rFonts w:ascii="Times New Roman Bold" w:eastAsia="宋体" w:hAnsi="Times New Roman Bold"/>
      <w:b/>
      <w:kern w:val="28"/>
      <w:szCs w:val="22"/>
      <w:lang w:eastAsia="zh-CN"/>
    </w:rPr>
  </w:style>
  <w:style w:type="character" w:customStyle="1" w:styleId="CBH40">
    <w:name w:val="CBH4 字符"/>
    <w:basedOn w:val="DefaultParagraphFont"/>
    <w:link w:val="CBH4"/>
    <w:rsid w:val="00471B46"/>
    <w:rPr>
      <w:rFonts w:ascii="Times New Roman Bold" w:hAnsi="Times New Roman Bold" w:cs="Times New Roman"/>
      <w:b/>
      <w:kern w:val="28"/>
      <w:sz w:val="24"/>
      <w:lang w:val="fi-FI" w:eastAsia="zh-CN"/>
    </w:rPr>
  </w:style>
  <w:style w:type="paragraph" w:customStyle="1" w:styleId="CBH5">
    <w:name w:val="CBH5"/>
    <w:basedOn w:val="Normal"/>
    <w:next w:val="Normal"/>
    <w:link w:val="CBH50"/>
    <w:rsid w:val="00471B46"/>
    <w:pPr>
      <w:keepNext/>
      <w:keepLines/>
      <w:spacing w:before="240" w:after="240"/>
      <w:ind w:left="720" w:hanging="720"/>
      <w:outlineLvl w:val="4"/>
    </w:pPr>
    <w:rPr>
      <w:rFonts w:ascii="Times New Roman Bold" w:eastAsia="宋体" w:hAnsi="Times New Roman Bold"/>
      <w:b/>
      <w:kern w:val="28"/>
      <w:szCs w:val="22"/>
      <w:lang w:eastAsia="zh-CN"/>
    </w:rPr>
  </w:style>
  <w:style w:type="character" w:customStyle="1" w:styleId="CBH50">
    <w:name w:val="CBH5 字符"/>
    <w:basedOn w:val="DefaultParagraphFont"/>
    <w:link w:val="CBH5"/>
    <w:rsid w:val="00471B46"/>
    <w:rPr>
      <w:rFonts w:ascii="Times New Roman Bold" w:hAnsi="Times New Roman Bold" w:cs="Times New Roman"/>
      <w:b/>
      <w:kern w:val="28"/>
      <w:sz w:val="24"/>
      <w:lang w:val="fi-FI" w:eastAsia="zh-CN"/>
    </w:rPr>
  </w:style>
  <w:style w:type="paragraph" w:customStyle="1" w:styleId="CBH6">
    <w:name w:val="CBH6"/>
    <w:basedOn w:val="Normal"/>
    <w:next w:val="Normal"/>
    <w:link w:val="CBH60"/>
    <w:rsid w:val="00471B46"/>
    <w:pPr>
      <w:keepNext/>
      <w:keepLines/>
      <w:spacing w:before="240" w:after="240"/>
      <w:ind w:left="720" w:hanging="720"/>
      <w:outlineLvl w:val="5"/>
    </w:pPr>
    <w:rPr>
      <w:rFonts w:ascii="Times New Roman Bold" w:eastAsia="宋体" w:hAnsi="Times New Roman Bold"/>
      <w:b/>
      <w:kern w:val="28"/>
      <w:szCs w:val="22"/>
      <w:lang w:eastAsia="zh-CN"/>
    </w:rPr>
  </w:style>
  <w:style w:type="character" w:customStyle="1" w:styleId="CBH60">
    <w:name w:val="CBH6 字符"/>
    <w:basedOn w:val="DefaultParagraphFont"/>
    <w:link w:val="CBH6"/>
    <w:rsid w:val="00471B46"/>
    <w:rPr>
      <w:rFonts w:ascii="Times New Roman Bold" w:hAnsi="Times New Roman Bold" w:cs="Times New Roman"/>
      <w:b/>
      <w:kern w:val="28"/>
      <w:sz w:val="24"/>
      <w:lang w:val="fi-FI" w:eastAsia="zh-CN"/>
    </w:rPr>
  </w:style>
  <w:style w:type="paragraph" w:customStyle="1" w:styleId="CBHN0">
    <w:name w:val="CBHN0"/>
    <w:basedOn w:val="Normal"/>
    <w:next w:val="Normal"/>
    <w:link w:val="CBHN00"/>
    <w:rsid w:val="00471B46"/>
    <w:pPr>
      <w:keepNext/>
      <w:keepLines/>
      <w:pageBreakBefore/>
      <w:spacing w:before="240" w:after="240"/>
      <w:ind w:left="720" w:hanging="720"/>
      <w:outlineLvl w:val="0"/>
    </w:pPr>
    <w:rPr>
      <w:rFonts w:ascii="Times New Roman Bold" w:eastAsia="宋体" w:hAnsi="Times New Roman Bold"/>
      <w:b/>
      <w:caps/>
      <w:kern w:val="28"/>
      <w:szCs w:val="22"/>
      <w:lang w:eastAsia="zh-CN"/>
    </w:rPr>
  </w:style>
  <w:style w:type="character" w:customStyle="1" w:styleId="CBHN00">
    <w:name w:val="CBHN0 字符"/>
    <w:basedOn w:val="DefaultParagraphFont"/>
    <w:link w:val="CBHN0"/>
    <w:rsid w:val="00471B46"/>
    <w:rPr>
      <w:rFonts w:ascii="Times New Roman Bold" w:hAnsi="Times New Roman Bold" w:cs="Times New Roman"/>
      <w:b/>
      <w:caps/>
      <w:kern w:val="28"/>
      <w:sz w:val="24"/>
      <w:lang w:val="fi-FI" w:eastAsia="zh-CN"/>
    </w:rPr>
  </w:style>
  <w:style w:type="paragraph" w:customStyle="1" w:styleId="CBHN1">
    <w:name w:val="CBHN1"/>
    <w:basedOn w:val="Normal"/>
    <w:next w:val="Normal"/>
    <w:link w:val="CBHN10"/>
    <w:rsid w:val="00471B46"/>
    <w:pPr>
      <w:keepNext/>
      <w:keepLines/>
      <w:spacing w:before="240" w:after="240"/>
      <w:ind w:left="720" w:hanging="720"/>
      <w:outlineLvl w:val="0"/>
    </w:pPr>
    <w:rPr>
      <w:rFonts w:ascii="Times New Roman Bold" w:eastAsia="宋体" w:hAnsi="Times New Roman Bold"/>
      <w:b/>
      <w:caps/>
      <w:kern w:val="28"/>
      <w:szCs w:val="22"/>
      <w:lang w:eastAsia="zh-CN"/>
    </w:rPr>
  </w:style>
  <w:style w:type="character" w:customStyle="1" w:styleId="CBHN10">
    <w:name w:val="CBHN1 字符"/>
    <w:basedOn w:val="DefaultParagraphFont"/>
    <w:link w:val="CBHN1"/>
    <w:rsid w:val="00471B46"/>
    <w:rPr>
      <w:rFonts w:ascii="Times New Roman Bold" w:hAnsi="Times New Roman Bold" w:cs="Times New Roman"/>
      <w:b/>
      <w:caps/>
      <w:kern w:val="28"/>
      <w:sz w:val="24"/>
      <w:lang w:val="fi-FI" w:eastAsia="zh-CN"/>
    </w:rPr>
  </w:style>
  <w:style w:type="paragraph" w:customStyle="1" w:styleId="CBHN2">
    <w:name w:val="CBHN2"/>
    <w:basedOn w:val="Normal"/>
    <w:next w:val="Normal"/>
    <w:link w:val="CBHN20"/>
    <w:rsid w:val="00471B46"/>
    <w:pPr>
      <w:keepNext/>
      <w:keepLines/>
      <w:spacing w:before="240" w:after="240"/>
      <w:ind w:left="720" w:hanging="720"/>
      <w:outlineLvl w:val="1"/>
    </w:pPr>
    <w:rPr>
      <w:rFonts w:ascii="Times New Roman Bold" w:eastAsia="宋体" w:hAnsi="Times New Roman Bold"/>
      <w:b/>
      <w:kern w:val="28"/>
      <w:szCs w:val="22"/>
      <w:lang w:eastAsia="zh-CN"/>
    </w:rPr>
  </w:style>
  <w:style w:type="character" w:customStyle="1" w:styleId="CBHN20">
    <w:name w:val="CBHN2 字符"/>
    <w:basedOn w:val="DefaultParagraphFont"/>
    <w:link w:val="CBHN2"/>
    <w:rsid w:val="00471B46"/>
    <w:rPr>
      <w:rFonts w:ascii="Times New Roman Bold" w:hAnsi="Times New Roman Bold" w:cs="Times New Roman"/>
      <w:b/>
      <w:kern w:val="28"/>
      <w:sz w:val="24"/>
      <w:lang w:val="fi-FI" w:eastAsia="zh-CN"/>
    </w:rPr>
  </w:style>
  <w:style w:type="paragraph" w:customStyle="1" w:styleId="CBN1">
    <w:name w:val="CBN1"/>
    <w:basedOn w:val="Normal"/>
    <w:link w:val="CBN10"/>
    <w:rsid w:val="00471B46"/>
    <w:pPr>
      <w:spacing w:before="0"/>
    </w:pPr>
    <w:rPr>
      <w:rFonts w:eastAsia="宋体"/>
      <w:kern w:val="28"/>
      <w:szCs w:val="22"/>
      <w:lang w:eastAsia="zh-CN"/>
    </w:rPr>
  </w:style>
  <w:style w:type="character" w:customStyle="1" w:styleId="CBN10">
    <w:name w:val="CBN1 字符"/>
    <w:basedOn w:val="DefaultParagraphFont"/>
    <w:link w:val="CBN1"/>
    <w:rsid w:val="00471B46"/>
    <w:rPr>
      <w:rFonts w:ascii="Times New Roman" w:hAnsi="Times New Roman" w:cs="Times New Roman"/>
      <w:kern w:val="28"/>
      <w:sz w:val="24"/>
      <w:lang w:val="fi-FI" w:eastAsia="zh-CN"/>
    </w:rPr>
  </w:style>
  <w:style w:type="paragraph" w:customStyle="1" w:styleId="CBN2">
    <w:name w:val="CBN2"/>
    <w:basedOn w:val="Normal"/>
    <w:link w:val="CBN20"/>
    <w:rsid w:val="00471B46"/>
    <w:pPr>
      <w:spacing w:before="0"/>
    </w:pPr>
    <w:rPr>
      <w:rFonts w:eastAsia="宋体"/>
      <w:kern w:val="28"/>
      <w:szCs w:val="22"/>
      <w:lang w:eastAsia="zh-CN"/>
    </w:rPr>
  </w:style>
  <w:style w:type="character" w:customStyle="1" w:styleId="CBN20">
    <w:name w:val="CBN2 字符"/>
    <w:basedOn w:val="DefaultParagraphFont"/>
    <w:link w:val="CBN2"/>
    <w:rsid w:val="00471B46"/>
    <w:rPr>
      <w:rFonts w:ascii="Times New Roman" w:hAnsi="Times New Roman" w:cs="Times New Roman"/>
      <w:kern w:val="28"/>
      <w:sz w:val="24"/>
      <w:lang w:val="fi-FI" w:eastAsia="zh-CN"/>
    </w:rPr>
  </w:style>
  <w:style w:type="paragraph" w:customStyle="1" w:styleId="CBN3">
    <w:name w:val="CBN3"/>
    <w:basedOn w:val="Normal"/>
    <w:link w:val="CBN30"/>
    <w:rsid w:val="00471B46"/>
    <w:pPr>
      <w:spacing w:before="0"/>
    </w:pPr>
    <w:rPr>
      <w:rFonts w:eastAsia="宋体"/>
      <w:kern w:val="28"/>
      <w:szCs w:val="22"/>
      <w:lang w:eastAsia="zh-CN"/>
    </w:rPr>
  </w:style>
  <w:style w:type="character" w:customStyle="1" w:styleId="CBN30">
    <w:name w:val="CBN3 字符"/>
    <w:basedOn w:val="DefaultParagraphFont"/>
    <w:link w:val="CBN3"/>
    <w:rsid w:val="00471B46"/>
    <w:rPr>
      <w:rFonts w:ascii="Times New Roman" w:hAnsi="Times New Roman" w:cs="Times New Roman"/>
      <w:kern w:val="28"/>
      <w:sz w:val="24"/>
      <w:lang w:val="fi-FI" w:eastAsia="zh-CN"/>
    </w:rPr>
  </w:style>
  <w:style w:type="paragraph" w:customStyle="1" w:styleId="CBN4">
    <w:name w:val="CBN4"/>
    <w:basedOn w:val="Normal"/>
    <w:link w:val="CBN40"/>
    <w:rsid w:val="00471B46"/>
    <w:pPr>
      <w:spacing w:before="0"/>
    </w:pPr>
    <w:rPr>
      <w:rFonts w:eastAsia="宋体"/>
      <w:kern w:val="28"/>
      <w:szCs w:val="22"/>
      <w:lang w:eastAsia="zh-CN"/>
    </w:rPr>
  </w:style>
  <w:style w:type="character" w:customStyle="1" w:styleId="CBN40">
    <w:name w:val="CBN4 字符"/>
    <w:basedOn w:val="DefaultParagraphFont"/>
    <w:link w:val="CBN4"/>
    <w:rsid w:val="00471B46"/>
    <w:rPr>
      <w:rFonts w:ascii="Times New Roman" w:hAnsi="Times New Roman" w:cs="Times New Roman"/>
      <w:kern w:val="28"/>
      <w:sz w:val="24"/>
      <w:lang w:val="fi-FI" w:eastAsia="zh-CN"/>
    </w:rPr>
  </w:style>
  <w:style w:type="character" w:styleId="UnresolvedMention">
    <w:name w:val="Unresolved Mention"/>
    <w:basedOn w:val="DefaultParagraphFont"/>
    <w:uiPriority w:val="99"/>
    <w:rsid w:val="006B26D7"/>
    <w:rPr>
      <w:color w:val="605E5C"/>
      <w:shd w:val="clear" w:color="auto" w:fill="E1DFDD"/>
    </w:rPr>
  </w:style>
  <w:style w:type="character" w:styleId="Mention">
    <w:name w:val="Mention"/>
    <w:basedOn w:val="DefaultParagraphFont"/>
    <w:uiPriority w:val="99"/>
    <w:rsid w:val="005605CD"/>
    <w:rPr>
      <w:color w:val="2B579A"/>
      <w:shd w:val="clear" w:color="auto" w:fill="E1DFDD"/>
    </w:rPr>
  </w:style>
  <w:style w:type="paragraph" w:customStyle="1" w:styleId="TitleA">
    <w:name w:val="Title A"/>
    <w:basedOn w:val="Normal"/>
    <w:qFormat/>
    <w:rsid w:val="004573B9"/>
    <w:pPr>
      <w:spacing w:before="240" w:after="60"/>
      <w:jc w:val="center"/>
    </w:pPr>
    <w:rPr>
      <w:rFonts w:eastAsia="Times New Roman"/>
      <w:b/>
      <w:color w:val="000000" w:themeColor="text1"/>
      <w:kern w:val="28"/>
      <w:sz w:val="22"/>
      <w:szCs w:val="22"/>
      <w:lang w:eastAsia="en-GB"/>
    </w:rPr>
  </w:style>
  <w:style w:type="paragraph" w:customStyle="1" w:styleId="TitleB">
    <w:name w:val="Title B"/>
    <w:basedOn w:val="Heading1"/>
    <w:qFormat/>
    <w:rsid w:val="004573B9"/>
    <w:pPr>
      <w:keepNext w:val="0"/>
      <w:keepLines w:val="0"/>
      <w:numPr>
        <w:numId w:val="0"/>
      </w:numPr>
      <w:tabs>
        <w:tab w:val="clear" w:pos="720"/>
      </w:tabs>
      <w:spacing w:before="0" w:after="0"/>
      <w:ind w:left="562" w:hanging="562"/>
    </w:pPr>
    <w:rPr>
      <w:color w:val="000000" w:themeColor="text1"/>
      <w:sz w:val="24"/>
    </w:rPr>
  </w:style>
  <w:style w:type="character" w:customStyle="1" w:styleId="y2iqfc">
    <w:name w:val="y2iqfc"/>
    <w:basedOn w:val="DefaultParagraphFont"/>
    <w:rsid w:val="007F0E76"/>
  </w:style>
  <w:style w:type="paragraph" w:customStyle="1" w:styleId="DraftingNotesAgency">
    <w:name w:val="Drafting Notes (Agency)"/>
    <w:basedOn w:val="Normal"/>
    <w:next w:val="BodytextAgency"/>
    <w:link w:val="DraftingNotesAgencyChar"/>
    <w:qFormat/>
    <w:rsid w:val="00E34E50"/>
    <w:pPr>
      <w:spacing w:before="0" w:after="140" w:line="280" w:lineRule="atLeast"/>
    </w:pPr>
    <w:rPr>
      <w:rFonts w:ascii="Courier New" w:eastAsia="Verdana" w:hAnsi="Courier New"/>
      <w:i/>
      <w:color w:val="339966"/>
      <w:sz w:val="22"/>
      <w:szCs w:val="18"/>
      <w:lang w:eastAsia="x-none"/>
    </w:rPr>
  </w:style>
  <w:style w:type="character" w:customStyle="1" w:styleId="DraftingNotesAgencyChar">
    <w:name w:val="Drafting Notes (Agency) Char"/>
    <w:link w:val="DraftingNotesAgency"/>
    <w:rsid w:val="00E34E50"/>
    <w:rPr>
      <w:rFonts w:ascii="Courier New" w:eastAsia="Verdana" w:hAnsi="Courier New" w:cs="Times New Roman"/>
      <w:i/>
      <w:color w:val="339966"/>
      <w:szCs w:val="1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9596">
      <w:bodyDiv w:val="1"/>
      <w:marLeft w:val="0"/>
      <w:marRight w:val="0"/>
      <w:marTop w:val="0"/>
      <w:marBottom w:val="0"/>
      <w:divBdr>
        <w:top w:val="none" w:sz="0" w:space="0" w:color="auto"/>
        <w:left w:val="none" w:sz="0" w:space="0" w:color="auto"/>
        <w:bottom w:val="none" w:sz="0" w:space="0" w:color="auto"/>
        <w:right w:val="none" w:sz="0" w:space="0" w:color="auto"/>
      </w:divBdr>
    </w:div>
    <w:div w:id="105545572">
      <w:bodyDiv w:val="1"/>
      <w:marLeft w:val="0"/>
      <w:marRight w:val="0"/>
      <w:marTop w:val="0"/>
      <w:marBottom w:val="0"/>
      <w:divBdr>
        <w:top w:val="none" w:sz="0" w:space="0" w:color="auto"/>
        <w:left w:val="none" w:sz="0" w:space="0" w:color="auto"/>
        <w:bottom w:val="none" w:sz="0" w:space="0" w:color="auto"/>
        <w:right w:val="none" w:sz="0" w:space="0" w:color="auto"/>
      </w:divBdr>
    </w:div>
    <w:div w:id="256449358">
      <w:bodyDiv w:val="1"/>
      <w:marLeft w:val="0"/>
      <w:marRight w:val="0"/>
      <w:marTop w:val="0"/>
      <w:marBottom w:val="0"/>
      <w:divBdr>
        <w:top w:val="none" w:sz="0" w:space="0" w:color="auto"/>
        <w:left w:val="none" w:sz="0" w:space="0" w:color="auto"/>
        <w:bottom w:val="none" w:sz="0" w:space="0" w:color="auto"/>
        <w:right w:val="none" w:sz="0" w:space="0" w:color="auto"/>
      </w:divBdr>
    </w:div>
    <w:div w:id="327950405">
      <w:bodyDiv w:val="1"/>
      <w:marLeft w:val="0"/>
      <w:marRight w:val="0"/>
      <w:marTop w:val="0"/>
      <w:marBottom w:val="0"/>
      <w:divBdr>
        <w:top w:val="none" w:sz="0" w:space="0" w:color="auto"/>
        <w:left w:val="none" w:sz="0" w:space="0" w:color="auto"/>
        <w:bottom w:val="none" w:sz="0" w:space="0" w:color="auto"/>
        <w:right w:val="none" w:sz="0" w:space="0" w:color="auto"/>
      </w:divBdr>
    </w:div>
    <w:div w:id="376399935">
      <w:bodyDiv w:val="1"/>
      <w:marLeft w:val="0"/>
      <w:marRight w:val="0"/>
      <w:marTop w:val="0"/>
      <w:marBottom w:val="0"/>
      <w:divBdr>
        <w:top w:val="none" w:sz="0" w:space="0" w:color="auto"/>
        <w:left w:val="none" w:sz="0" w:space="0" w:color="auto"/>
        <w:bottom w:val="none" w:sz="0" w:space="0" w:color="auto"/>
        <w:right w:val="none" w:sz="0" w:space="0" w:color="auto"/>
      </w:divBdr>
    </w:div>
    <w:div w:id="397097375">
      <w:bodyDiv w:val="1"/>
      <w:marLeft w:val="0"/>
      <w:marRight w:val="0"/>
      <w:marTop w:val="0"/>
      <w:marBottom w:val="0"/>
      <w:divBdr>
        <w:top w:val="none" w:sz="0" w:space="0" w:color="auto"/>
        <w:left w:val="none" w:sz="0" w:space="0" w:color="auto"/>
        <w:bottom w:val="none" w:sz="0" w:space="0" w:color="auto"/>
        <w:right w:val="none" w:sz="0" w:space="0" w:color="auto"/>
      </w:divBdr>
    </w:div>
    <w:div w:id="409697345">
      <w:bodyDiv w:val="1"/>
      <w:marLeft w:val="0"/>
      <w:marRight w:val="0"/>
      <w:marTop w:val="0"/>
      <w:marBottom w:val="0"/>
      <w:divBdr>
        <w:top w:val="none" w:sz="0" w:space="0" w:color="auto"/>
        <w:left w:val="none" w:sz="0" w:space="0" w:color="auto"/>
        <w:bottom w:val="none" w:sz="0" w:space="0" w:color="auto"/>
        <w:right w:val="none" w:sz="0" w:space="0" w:color="auto"/>
      </w:divBdr>
    </w:div>
    <w:div w:id="452603544">
      <w:bodyDiv w:val="1"/>
      <w:marLeft w:val="0"/>
      <w:marRight w:val="0"/>
      <w:marTop w:val="0"/>
      <w:marBottom w:val="0"/>
      <w:divBdr>
        <w:top w:val="none" w:sz="0" w:space="0" w:color="auto"/>
        <w:left w:val="none" w:sz="0" w:space="0" w:color="auto"/>
        <w:bottom w:val="none" w:sz="0" w:space="0" w:color="auto"/>
        <w:right w:val="none" w:sz="0" w:space="0" w:color="auto"/>
      </w:divBdr>
    </w:div>
    <w:div w:id="676621182">
      <w:bodyDiv w:val="1"/>
      <w:marLeft w:val="0"/>
      <w:marRight w:val="0"/>
      <w:marTop w:val="0"/>
      <w:marBottom w:val="0"/>
      <w:divBdr>
        <w:top w:val="none" w:sz="0" w:space="0" w:color="auto"/>
        <w:left w:val="none" w:sz="0" w:space="0" w:color="auto"/>
        <w:bottom w:val="none" w:sz="0" w:space="0" w:color="auto"/>
        <w:right w:val="none" w:sz="0" w:space="0" w:color="auto"/>
      </w:divBdr>
    </w:div>
    <w:div w:id="700740474">
      <w:bodyDiv w:val="1"/>
      <w:marLeft w:val="0"/>
      <w:marRight w:val="0"/>
      <w:marTop w:val="0"/>
      <w:marBottom w:val="0"/>
      <w:divBdr>
        <w:top w:val="none" w:sz="0" w:space="0" w:color="auto"/>
        <w:left w:val="none" w:sz="0" w:space="0" w:color="auto"/>
        <w:bottom w:val="none" w:sz="0" w:space="0" w:color="auto"/>
        <w:right w:val="none" w:sz="0" w:space="0" w:color="auto"/>
      </w:divBdr>
    </w:div>
    <w:div w:id="963536368">
      <w:bodyDiv w:val="1"/>
      <w:marLeft w:val="0"/>
      <w:marRight w:val="0"/>
      <w:marTop w:val="0"/>
      <w:marBottom w:val="0"/>
      <w:divBdr>
        <w:top w:val="none" w:sz="0" w:space="0" w:color="auto"/>
        <w:left w:val="none" w:sz="0" w:space="0" w:color="auto"/>
        <w:bottom w:val="none" w:sz="0" w:space="0" w:color="auto"/>
        <w:right w:val="none" w:sz="0" w:space="0" w:color="auto"/>
      </w:divBdr>
    </w:div>
    <w:div w:id="1019817543">
      <w:bodyDiv w:val="1"/>
      <w:marLeft w:val="0"/>
      <w:marRight w:val="0"/>
      <w:marTop w:val="0"/>
      <w:marBottom w:val="0"/>
      <w:divBdr>
        <w:top w:val="none" w:sz="0" w:space="0" w:color="auto"/>
        <w:left w:val="none" w:sz="0" w:space="0" w:color="auto"/>
        <w:bottom w:val="none" w:sz="0" w:space="0" w:color="auto"/>
        <w:right w:val="none" w:sz="0" w:space="0" w:color="auto"/>
      </w:divBdr>
    </w:div>
    <w:div w:id="1085345380">
      <w:bodyDiv w:val="1"/>
      <w:marLeft w:val="0"/>
      <w:marRight w:val="0"/>
      <w:marTop w:val="0"/>
      <w:marBottom w:val="0"/>
      <w:divBdr>
        <w:top w:val="none" w:sz="0" w:space="0" w:color="auto"/>
        <w:left w:val="none" w:sz="0" w:space="0" w:color="auto"/>
        <w:bottom w:val="none" w:sz="0" w:space="0" w:color="auto"/>
        <w:right w:val="none" w:sz="0" w:space="0" w:color="auto"/>
      </w:divBdr>
    </w:div>
    <w:div w:id="1326323117">
      <w:bodyDiv w:val="1"/>
      <w:marLeft w:val="0"/>
      <w:marRight w:val="0"/>
      <w:marTop w:val="0"/>
      <w:marBottom w:val="0"/>
      <w:divBdr>
        <w:top w:val="none" w:sz="0" w:space="0" w:color="auto"/>
        <w:left w:val="none" w:sz="0" w:space="0" w:color="auto"/>
        <w:bottom w:val="none" w:sz="0" w:space="0" w:color="auto"/>
        <w:right w:val="none" w:sz="0" w:space="0" w:color="auto"/>
      </w:divBdr>
    </w:div>
    <w:div w:id="1408724295">
      <w:bodyDiv w:val="1"/>
      <w:marLeft w:val="0"/>
      <w:marRight w:val="0"/>
      <w:marTop w:val="0"/>
      <w:marBottom w:val="0"/>
      <w:divBdr>
        <w:top w:val="none" w:sz="0" w:space="0" w:color="auto"/>
        <w:left w:val="none" w:sz="0" w:space="0" w:color="auto"/>
        <w:bottom w:val="none" w:sz="0" w:space="0" w:color="auto"/>
        <w:right w:val="none" w:sz="0" w:space="0" w:color="auto"/>
      </w:divBdr>
    </w:div>
    <w:div w:id="1529222485">
      <w:bodyDiv w:val="1"/>
      <w:marLeft w:val="0"/>
      <w:marRight w:val="0"/>
      <w:marTop w:val="0"/>
      <w:marBottom w:val="0"/>
      <w:divBdr>
        <w:top w:val="none" w:sz="0" w:space="0" w:color="auto"/>
        <w:left w:val="none" w:sz="0" w:space="0" w:color="auto"/>
        <w:bottom w:val="none" w:sz="0" w:space="0" w:color="auto"/>
        <w:right w:val="none" w:sz="0" w:space="0" w:color="auto"/>
      </w:divBdr>
    </w:div>
    <w:div w:id="1860048997">
      <w:bodyDiv w:val="1"/>
      <w:marLeft w:val="0"/>
      <w:marRight w:val="0"/>
      <w:marTop w:val="0"/>
      <w:marBottom w:val="0"/>
      <w:divBdr>
        <w:top w:val="none" w:sz="0" w:space="0" w:color="auto"/>
        <w:left w:val="none" w:sz="0" w:space="0" w:color="auto"/>
        <w:bottom w:val="none" w:sz="0" w:space="0" w:color="auto"/>
        <w:right w:val="none" w:sz="0" w:space="0" w:color="auto"/>
      </w:divBdr>
    </w:div>
    <w:div w:id="189473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ailymed.nlm.nih.gov/dailymed/drugInfo.cfm?setid=423c489c-085b-4320-b892-7868ebd6dc6b"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customXml" Target="../customXml/item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ailymed.nlm.nih.gov/dailymed/drugInfo.cfm?setid=423c489c-085b-4320-b892-7868ebd6dc6b"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ailymed.nlm.nih.gov/dailymed/drugInfo.cfm?setid=423c489c-085b-4320-b892-7868ebd6dc6b" TargetMode="External"/><Relationship Id="rId20" Type="http://schemas.openxmlformats.org/officeDocument/2006/relationships/hyperlink" Target="https://dailymed.nlm.nih.gov/dailymed/drugInfo.cfm?setid=423c489c-085b-4320-b892-7868ebd6dc6b"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ema.europa.eu"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4.emf"/><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s://dailymed.nlm.nih.gov/dailymed/drugInfo.cfm?setid=423c489c-085b-4320-b892-7868ebd6dc6b"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3.emf"/><Relationship Id="rId27" Type="http://schemas.openxmlformats.org/officeDocument/2006/relationships/footer" Target="footer3.xml"/><Relationship Id="rId30" Type="http://schemas.openxmlformats.org/officeDocument/2006/relationships/hyperlink" Target="http://www.ema.europa.eu/docs/en_GB/document_library/Template_or_form/2013/03/WC500139752.doc"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Li ZHANG</DisplayName>
        <AccountId>6</AccountId>
        <AccountType/>
      </UserInfo>
      <UserInfo>
        <DisplayName>Fei MA</DisplayName>
        <AccountId>42</AccountId>
        <AccountType/>
      </UserInfo>
      <UserInfo>
        <DisplayName>Huihui PU</DisplayName>
        <AccountId>24</AccountId>
        <AccountType/>
      </UserInfo>
      <UserInfo>
        <DisplayName>Yucheng SHENG</DisplayName>
        <AccountId>89</AccountId>
        <AccountType/>
      </UserInfo>
      <UserInfo>
        <DisplayName>Shu YANG</DisplayName>
        <AccountId>23</AccountId>
        <AccountType/>
      </UserInfo>
      <UserInfo>
        <DisplayName>Zhaoxuan PAN</DisplayName>
        <AccountId>48</AccountId>
        <AccountType/>
      </UserInfo>
      <UserInfo>
        <DisplayName>Crystal WANG</DisplayName>
        <AccountId>12</AccountId>
        <AccountType/>
      </UserInfo>
      <UserInfo>
        <DisplayName>Judy DAI</DisplayName>
        <AccountId>37</AccountId>
        <AccountType/>
      </UserInfo>
      <UserInfo>
        <DisplayName>Yaoxian YUAN</DisplayName>
        <AccountId>38</AccountId>
        <AccountType/>
      </UserInfo>
      <UserInfo>
        <DisplayName>Qiang WANG</DisplayName>
        <AccountId>277</AccountId>
        <AccountType/>
      </UserInfo>
      <UserInfo>
        <DisplayName>Qingmei SHI</DisplayName>
        <AccountId>11</AccountId>
        <AccountType/>
      </UserInfo>
      <UserInfo>
        <DisplayName>Sophie SHAO</DisplayName>
        <AccountId>47</AccountId>
        <AccountType/>
      </UserInfo>
      <UserInfo>
        <DisplayName>Bo WANG</DisplayName>
        <AccountId>547</AccountId>
        <AccountType/>
      </UserInfo>
      <UserInfo>
        <DisplayName>Bo CAO</DisplayName>
        <AccountId>17</AccountId>
        <AccountType/>
      </UserInfo>
      <UserInfo>
        <DisplayName>Yichao WANG</DisplayName>
        <AccountId>49</AccountId>
        <AccountType/>
      </UserInfo>
      <UserInfo>
        <DisplayName>Qinzhou QI</DisplayName>
        <AccountId>120</AccountId>
        <AccountType/>
      </UserInfo>
      <UserInfo>
        <DisplayName>Allen XIE</DisplayName>
        <AccountId>31</AccountId>
        <AccountType/>
      </UserInfo>
      <UserInfo>
        <DisplayName>Feifei NIE</DisplayName>
        <AccountId>16</AccountId>
        <AccountType/>
      </UserInfo>
      <UserInfo>
        <DisplayName>Qinglong Meng</DisplayName>
        <AccountId>542</AccountId>
        <AccountType/>
      </UserInfo>
      <UserInfo>
        <DisplayName>Shu ZHANG</DisplayName>
        <AccountId>57</AccountId>
        <AccountType/>
      </UserInfo>
      <UserInfo>
        <DisplayName>Qian ZHANG</DisplayName>
        <AccountId>29</AccountId>
        <AccountType/>
      </UserInfo>
      <UserInfo>
        <DisplayName>Yitao ZHANG</DisplayName>
        <AccountId>30</AccountId>
        <AccountType/>
      </UserInfo>
      <UserInfo>
        <DisplayName>Yujuan LA</DisplayName>
        <AccountId>13</AccountId>
        <AccountType/>
      </UserInfo>
      <UserInfo>
        <DisplayName>Lu DAI</DisplayName>
        <AccountId>193</AccountId>
        <AccountType/>
      </UserInfo>
      <UserInfo>
        <DisplayName>Yang SHI</DisplayName>
        <AccountId>197</AccountId>
        <AccountType/>
      </UserInfo>
      <UserInfo>
        <DisplayName>Karoline Hahn</DisplayName>
        <AccountId>143</AccountId>
        <AccountType/>
      </UserInfo>
      <UserInfo>
        <DisplayName>Mengxin CHEN</DisplayName>
        <AccountId>67</AccountId>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EMADOC-1700519818-2563139</_dlc_DocId>
    <_dlc_DocIdUrl xmlns="a034c160-bfb7-45f5-8632-2eb7e0508071">
      <Url>https://euema.sharepoint.com/sites/CRM/_layouts/15/DocIdRedir.aspx?ID=EMADOC-1700519818-2563139</Url>
      <Description>EMADOC-1700519818-2563139</Description>
    </_dlc_DocIdUrl>
  </documentManagement>
</p:properties>
</file>

<file path=customXml/item3.xml><?xml version="1.0" encoding="utf-8"?>
<contentconnect xmlns="http://schemas.opentext.com/novous/product_name">
  <product_name>xcp</product_name>
</contentconnect>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http://schemas.openxmlformats.org/officeDocument/2006/bibliography" xmlns:b="http://schemas.openxmlformats.org/officeDocument/2006/bibliography" SelectedStyle="\APASixthEditionOfficeOnline.xsl" StyleName="APA" Version="6"/>
</file>

<file path=customXml/item6.xml><?xml version="1.0" encoding="utf-8"?>
<contentconnect xmlns="http://schemas.opentext.com/novous/objectid">
  <objectid>09001bee83674880</objectid>
</contentconnect>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E36B01A-22D7-4AAF-93A4-70E88F258AB5}"/>
</file>

<file path=customXml/itemProps2.xml><?xml version="1.0" encoding="utf-8"?>
<ds:datastoreItem xmlns:ds="http://schemas.openxmlformats.org/officeDocument/2006/customXml" ds:itemID="{E6FACAFC-1D1D-4447-B965-A4EEDA8C9ECE}">
  <ds:schemaRefs>
    <ds:schemaRef ds:uri="http://schemas.microsoft.com/office/2006/metadata/properties"/>
    <ds:schemaRef ds:uri="http://schemas.microsoft.com/office/infopath/2007/PartnerControls"/>
    <ds:schemaRef ds:uri="78a0baf7-f6fc-449c-8da7-2cb81eebcfb5"/>
    <ds:schemaRef ds:uri="778ca2d3-d9c7-42a8-9f62-bbf232fc6907"/>
  </ds:schemaRefs>
</ds:datastoreItem>
</file>

<file path=customXml/itemProps3.xml><?xml version="1.0" encoding="utf-8"?>
<ds:datastoreItem xmlns:ds="http://schemas.openxmlformats.org/officeDocument/2006/customXml" ds:itemID="{2ABB2880-82A5-4B11-9F86-5E06F116C047}">
  <ds:schemaRefs>
    <ds:schemaRef ds:uri="http://schemas.opentext.com/novous/product_name"/>
  </ds:schemaRefs>
</ds:datastoreItem>
</file>

<file path=customXml/itemProps4.xml><?xml version="1.0" encoding="utf-8"?>
<ds:datastoreItem xmlns:ds="http://schemas.openxmlformats.org/officeDocument/2006/customXml" ds:itemID="{58ED319A-0B8E-49EF-977B-0C9B2E922302}">
  <ds:schemaRefs>
    <ds:schemaRef ds:uri="http://schemas.microsoft.com/sharepoint/v3/contenttype/forms"/>
  </ds:schemaRefs>
</ds:datastoreItem>
</file>

<file path=customXml/itemProps5.xml><?xml version="1.0" encoding="utf-8"?>
<ds:datastoreItem xmlns:ds="http://schemas.openxmlformats.org/officeDocument/2006/customXml" ds:itemID="{8E47AB7B-07BC-4EE3-B8B5-A0B916985218}">
  <ds:schemaRefs>
    <ds:schemaRef ds:uri="http://schemas.openxmlformats.org/officeDocument/2006/bibliography"/>
  </ds:schemaRefs>
</ds:datastoreItem>
</file>

<file path=customXml/itemProps6.xml><?xml version="1.0" encoding="utf-8"?>
<ds:datastoreItem xmlns:ds="http://schemas.openxmlformats.org/officeDocument/2006/customXml" ds:itemID="{EBA4C339-057C-4747-B201-FBA0294E64E3}">
  <ds:schemaRefs>
    <ds:schemaRef ds:uri="http://schemas.opentext.com/novous/objectid"/>
  </ds:schemaRefs>
</ds:datastoreItem>
</file>

<file path=customXml/itemProps7.xml><?xml version="1.0" encoding="utf-8"?>
<ds:datastoreItem xmlns:ds="http://schemas.openxmlformats.org/officeDocument/2006/customXml" ds:itemID="{1A7CE194-12C1-4504-9A34-8D1B381585D8}"/>
</file>

<file path=docProps/app.xml><?xml version="1.0" encoding="utf-8"?>
<Properties xmlns="http://schemas.openxmlformats.org/officeDocument/2006/extended-properties" xmlns:vt="http://schemas.openxmlformats.org/officeDocument/2006/docPropsVTypes">
  <Template>Normal.dotm</Template>
  <TotalTime>17</TotalTime>
  <Pages>41</Pages>
  <Words>13347</Words>
  <Characters>76084</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Cejemly: EPAR - Product information - tracked changes</dc:title>
  <dc:subject/>
  <dc:creator/>
  <cp:keywords/>
  <dc:description/>
  <cp:lastModifiedBy>Author</cp:lastModifiedBy>
  <cp:revision>37</cp:revision>
  <dcterms:created xsi:type="dcterms:W3CDTF">2025-07-29T03:01:00Z</dcterms:created>
  <dcterms:modified xsi:type="dcterms:W3CDTF">2025-08-18T09:01:00Z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odified_Date">
    <vt:lpwstr>13/12/2023 17:01:45</vt:lpwstr>
  </property>
  <property fmtid="{D5CDD505-2E9C-101B-9397-08002B2CF9AE}" pid="3" name="MSIP_Label_0eea11ca-d417-4147-80ed-01a58412c458_ActionId">
    <vt:lpwstr>226ddfaf-32ad-463a-9404-4aabf6508324</vt:lpwstr>
  </property>
  <property fmtid="{D5CDD505-2E9C-101B-9397-08002B2CF9AE}" pid="4" name="DM_Modifer_Name">
    <vt:lpwstr>Waisberg Nicole</vt:lpwstr>
  </property>
  <property fmtid="{D5CDD505-2E9C-101B-9397-08002B2CF9AE}" pid="5" name="DM_Title">
    <vt:lpwstr/>
  </property>
  <property fmtid="{D5CDD505-2E9C-101B-9397-08002B2CF9AE}" pid="6" name="MediaServiceImageTags">
    <vt:lpwstr/>
  </property>
  <property fmtid="{D5CDD505-2E9C-101B-9397-08002B2CF9AE}" pid="7" name="ContentTypeId">
    <vt:lpwstr>0x0101000DA6AD19014FF648A49316945EE786F90200176DED4FF78CD74995F64A0F46B59E48</vt:lpwstr>
  </property>
  <property fmtid="{D5CDD505-2E9C-101B-9397-08002B2CF9AE}" pid="8" name="DM_DocRefId">
    <vt:lpwstr>EMA/564322/2023</vt:lpwstr>
  </property>
  <property fmtid="{D5CDD505-2E9C-101B-9397-08002B2CF9AE}" pid="9" name="DM_Modify_Date">
    <vt:lpwstr>13/12/2023 17:01:45</vt:lpwstr>
  </property>
  <property fmtid="{D5CDD505-2E9C-101B-9397-08002B2CF9AE}" pid="10" name="DM_Subject">
    <vt:lpwstr/>
  </property>
  <property fmtid="{D5CDD505-2E9C-101B-9397-08002B2CF9AE}" pid="11" name="DM_Modifier_Name">
    <vt:lpwstr>Waisberg Nicole</vt:lpwstr>
  </property>
  <property fmtid="{D5CDD505-2E9C-101B-9397-08002B2CF9AE}" pid="12" name="DM_Creator_Name">
    <vt:lpwstr>Waisberg Nicole</vt:lpwstr>
  </property>
  <property fmtid="{D5CDD505-2E9C-101B-9397-08002B2CF9AE}" pid="13" name="DM_Category">
    <vt:lpwstr>Product Information</vt:lpwstr>
  </property>
  <property fmtid="{D5CDD505-2E9C-101B-9397-08002B2CF9AE}" pid="14" name="DM_Language">
    <vt:lpwstr/>
  </property>
  <property fmtid="{D5CDD505-2E9C-101B-9397-08002B2CF9AE}" pid="15" name="MSIP_Label_0eea11ca-d417-4147-80ed-01a58412c458_Method">
    <vt:lpwstr>Standard</vt:lpwstr>
  </property>
  <property fmtid="{D5CDD505-2E9C-101B-9397-08002B2CF9AE}" pid="16" name="MSIP_Label_0eea11ca-d417-4147-80ed-01a58412c458_SiteId">
    <vt:lpwstr>bc9dc15c-61bc-4f03-b60b-e5b6d8922839</vt:lpwstr>
  </property>
  <property fmtid="{D5CDD505-2E9C-101B-9397-08002B2CF9AE}" pid="17" name="MSIP_Label_0eea11ca-d417-4147-80ed-01a58412c458_Name">
    <vt:lpwstr>0eea11ca-d417-4147-80ed-01a58412c458</vt:lpwstr>
  </property>
  <property fmtid="{D5CDD505-2E9C-101B-9397-08002B2CF9AE}" pid="18" name="DM_Keywords">
    <vt:lpwstr/>
  </property>
  <property fmtid="{D5CDD505-2E9C-101B-9397-08002B2CF9AE}" pid="19" name="DM_Author">
    <vt:lpwstr/>
  </property>
  <property fmtid="{D5CDD505-2E9C-101B-9397-08002B2CF9AE}" pid="20" name="DM_Version">
    <vt:lpwstr>1.1,CURRENT</vt:lpwstr>
  </property>
  <property fmtid="{D5CDD505-2E9C-101B-9397-08002B2CF9AE}" pid="21" name="DM_emea_doc_ref_id">
    <vt:lpwstr>EMA/564322/2023</vt:lpwstr>
  </property>
  <property fmtid="{D5CDD505-2E9C-101B-9397-08002B2CF9AE}" pid="22" name="MSIP_Label_0eea11ca-d417-4147-80ed-01a58412c458_Enabled">
    <vt:lpwstr>true</vt:lpwstr>
  </property>
  <property fmtid="{D5CDD505-2E9C-101B-9397-08002B2CF9AE}" pid="23" name="MSIP_Label_0eea11ca-d417-4147-80ed-01a58412c458_ContentBits">
    <vt:lpwstr>2</vt:lpwstr>
  </property>
  <property fmtid="{D5CDD505-2E9C-101B-9397-08002B2CF9AE}" pid="24" name="DM_Path">
    <vt:lpwstr>/01. Evaluation of Medicines/H-C/D-F/Eqjubi - 006088/03 Evaluation/Day 121- 210/03 CHMP LoOI 14.12.23</vt:lpwstr>
  </property>
  <property fmtid="{D5CDD505-2E9C-101B-9397-08002B2CF9AE}" pid="25" name="DM_Creation_Date">
    <vt:lpwstr>13/12/2023 17:01:45</vt:lpwstr>
  </property>
  <property fmtid="{D5CDD505-2E9C-101B-9397-08002B2CF9AE}" pid="26" name="DM_Type">
    <vt:lpwstr>emea_document</vt:lpwstr>
  </property>
  <property fmtid="{D5CDD505-2E9C-101B-9397-08002B2CF9AE}" pid="27" name="DM_Status">
    <vt:lpwstr/>
  </property>
  <property fmtid="{D5CDD505-2E9C-101B-9397-08002B2CF9AE}" pid="28" name="DM_Name">
    <vt:lpwstr>Eqjubi - D180 EN PI </vt:lpwstr>
  </property>
  <property fmtid="{D5CDD505-2E9C-101B-9397-08002B2CF9AE}" pid="29" name="MSIP_Label_0eea11ca-d417-4147-80ed-01a58412c458_SetDate">
    <vt:lpwstr>2023-11-06T16:10:23Z</vt:lpwstr>
  </property>
  <property fmtid="{D5CDD505-2E9C-101B-9397-08002B2CF9AE}" pid="30" name="_dlc_DocIdItemGuid">
    <vt:lpwstr>26ad24ce-57fb-4bf6-9fc1-855888ea413e</vt:lpwstr>
  </property>
</Properties>
</file>