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C7753" w14:textId="61C248F2" w:rsidR="00B85B12" w:rsidRPr="001122CD" w:rsidRDefault="00B85B12" w:rsidP="00B85B12">
      <w:pPr>
        <w:pBdr>
          <w:top w:val="single" w:sz="4" w:space="1" w:color="auto"/>
          <w:left w:val="single" w:sz="4" w:space="4" w:color="auto"/>
          <w:bottom w:val="single" w:sz="4" w:space="1" w:color="auto"/>
          <w:right w:val="single" w:sz="4" w:space="4" w:color="auto"/>
        </w:pBdr>
        <w:rPr>
          <w:szCs w:val="22"/>
          <w:lang w:val="fi-FI"/>
        </w:rPr>
      </w:pPr>
      <w:r w:rsidRPr="001122CD">
        <w:rPr>
          <w:szCs w:val="22"/>
          <w:lang w:val="fi-FI"/>
        </w:rPr>
        <w:t xml:space="preserve">Tämä asiakirja sisältää </w:t>
      </w:r>
      <w:r w:rsidRPr="00AE1717">
        <w:rPr>
          <w:noProof/>
          <w:szCs w:val="22"/>
          <w:lang w:val="fi-FI"/>
        </w:rPr>
        <w:t>CellCept-</w:t>
      </w:r>
      <w:r w:rsidRPr="001122CD">
        <w:rPr>
          <w:szCs w:val="22"/>
          <w:lang w:val="fi-FI"/>
        </w:rPr>
        <w:t>valmistetietojen hyväksytyn tekstin, jossa on korostettu edellisen menettelyn (</w:t>
      </w:r>
      <w:r w:rsidRPr="00AE1717">
        <w:rPr>
          <w:noProof/>
          <w:szCs w:val="22"/>
          <w:lang w:val="fi-FI"/>
        </w:rPr>
        <w:t>EMEA/H/C/000082/II/0170/G</w:t>
      </w:r>
      <w:r w:rsidRPr="001122CD">
        <w:rPr>
          <w:szCs w:val="22"/>
          <w:lang w:val="fi-FI"/>
        </w:rPr>
        <w:t>) jälkeen valmistetietoihin tehdyt muutokset.</w:t>
      </w:r>
    </w:p>
    <w:p w14:paraId="61DA9BB1" w14:textId="77777777" w:rsidR="00B85B12" w:rsidRPr="001122CD" w:rsidRDefault="00B85B12" w:rsidP="00B85B12">
      <w:pPr>
        <w:pBdr>
          <w:top w:val="single" w:sz="4" w:space="1" w:color="auto"/>
          <w:left w:val="single" w:sz="4" w:space="4" w:color="auto"/>
          <w:bottom w:val="single" w:sz="4" w:space="1" w:color="auto"/>
          <w:right w:val="single" w:sz="4" w:space="4" w:color="auto"/>
        </w:pBdr>
        <w:rPr>
          <w:szCs w:val="22"/>
          <w:lang w:val="fi-FI"/>
        </w:rPr>
      </w:pPr>
    </w:p>
    <w:p w14:paraId="4636B8FA" w14:textId="150F5BB6" w:rsidR="00BD1072" w:rsidRPr="00AE1717" w:rsidRDefault="00B85B12" w:rsidP="00711F2B">
      <w:pPr>
        <w:pBdr>
          <w:top w:val="single" w:sz="4" w:space="1" w:color="auto"/>
          <w:left w:val="single" w:sz="4" w:space="4" w:color="auto"/>
          <w:bottom w:val="single" w:sz="4" w:space="1" w:color="auto"/>
          <w:right w:val="single" w:sz="4" w:space="4" w:color="auto"/>
        </w:pBdr>
        <w:rPr>
          <w:lang w:val="fi-FI"/>
        </w:rPr>
      </w:pPr>
      <w:bookmarkStart w:id="0" w:name="_GoBack"/>
      <w:r w:rsidRPr="001122CD">
        <w:rPr>
          <w:szCs w:val="22"/>
          <w:lang w:val="fi-FI"/>
        </w:rPr>
        <w:t xml:space="preserve">Lisätietoja on Euroopan lääkeviraston verkkosivustolla osoitteessa </w:t>
      </w:r>
      <w:hyperlink r:id="rId12" w:history="1">
        <w:r w:rsidR="00711F2B">
          <w:rPr>
            <w:rStyle w:val="Hyperlink"/>
            <w:lang w:val="fi-FI"/>
          </w:rPr>
          <w:t>https://www.ema.europa.eu/en/medicines/human/epar/cellcept</w:t>
        </w:r>
      </w:hyperlink>
    </w:p>
    <w:bookmarkEnd w:id="0"/>
    <w:p w14:paraId="3C631ED8" w14:textId="77777777" w:rsidR="00ED3232" w:rsidRPr="00104DE6" w:rsidRDefault="00ED3232">
      <w:pPr>
        <w:ind w:hanging="2"/>
        <w:rPr>
          <w:lang w:val="fi-FI"/>
        </w:rPr>
      </w:pPr>
    </w:p>
    <w:p w14:paraId="41A31E02" w14:textId="77777777" w:rsidR="00BD1072" w:rsidRPr="00104DE6" w:rsidRDefault="00BD1072">
      <w:pPr>
        <w:ind w:hanging="2"/>
        <w:rPr>
          <w:lang w:val="fi-FI"/>
        </w:rPr>
      </w:pPr>
    </w:p>
    <w:p w14:paraId="29C30EE4" w14:textId="77777777" w:rsidR="00BD1072" w:rsidRPr="00104DE6" w:rsidRDefault="00BD1072">
      <w:pPr>
        <w:ind w:hanging="2"/>
        <w:rPr>
          <w:lang w:val="fi-FI"/>
        </w:rPr>
      </w:pPr>
    </w:p>
    <w:p w14:paraId="3B1F0457" w14:textId="77777777" w:rsidR="00BD1072" w:rsidRPr="00104DE6" w:rsidRDefault="00BD1072">
      <w:pPr>
        <w:ind w:hanging="2"/>
        <w:rPr>
          <w:lang w:val="fi-FI"/>
        </w:rPr>
      </w:pPr>
    </w:p>
    <w:p w14:paraId="2FF64A55" w14:textId="77777777" w:rsidR="00BD1072" w:rsidRPr="00104DE6" w:rsidRDefault="00BD1072">
      <w:pPr>
        <w:ind w:hanging="2"/>
        <w:rPr>
          <w:lang w:val="fi-FI"/>
        </w:rPr>
      </w:pPr>
    </w:p>
    <w:p w14:paraId="168E78B9" w14:textId="77777777" w:rsidR="00BD1072" w:rsidRPr="00104DE6" w:rsidRDefault="00BD1072">
      <w:pPr>
        <w:ind w:hanging="2"/>
        <w:rPr>
          <w:lang w:val="fi-FI"/>
        </w:rPr>
      </w:pPr>
    </w:p>
    <w:p w14:paraId="72B9FC83" w14:textId="77777777" w:rsidR="00BD1072" w:rsidRPr="00104DE6" w:rsidRDefault="00BD1072">
      <w:pPr>
        <w:ind w:hanging="2"/>
        <w:rPr>
          <w:lang w:val="fi-FI"/>
        </w:rPr>
      </w:pPr>
    </w:p>
    <w:p w14:paraId="64192D57" w14:textId="77777777" w:rsidR="00BD1072" w:rsidRPr="00104DE6" w:rsidRDefault="00BD1072">
      <w:pPr>
        <w:ind w:hanging="2"/>
        <w:rPr>
          <w:lang w:val="fi-FI"/>
        </w:rPr>
      </w:pPr>
    </w:p>
    <w:p w14:paraId="34ED5745" w14:textId="77777777" w:rsidR="00BD1072" w:rsidRPr="00104DE6" w:rsidRDefault="00BD1072">
      <w:pPr>
        <w:ind w:hanging="2"/>
        <w:rPr>
          <w:lang w:val="fi-FI"/>
        </w:rPr>
      </w:pPr>
    </w:p>
    <w:p w14:paraId="1039C4CA" w14:textId="77777777" w:rsidR="00BD1072" w:rsidRPr="00104DE6" w:rsidRDefault="00BD1072">
      <w:pPr>
        <w:ind w:hanging="2"/>
        <w:rPr>
          <w:lang w:val="fi-FI"/>
        </w:rPr>
      </w:pPr>
    </w:p>
    <w:p w14:paraId="133F413E" w14:textId="77777777" w:rsidR="00BD1072" w:rsidRPr="00104DE6" w:rsidRDefault="00BD1072">
      <w:pPr>
        <w:ind w:hanging="2"/>
        <w:rPr>
          <w:lang w:val="fi-FI"/>
        </w:rPr>
      </w:pPr>
    </w:p>
    <w:p w14:paraId="7CB6A26A" w14:textId="77777777" w:rsidR="00BD1072" w:rsidRPr="00104DE6" w:rsidRDefault="00BD1072">
      <w:pPr>
        <w:ind w:hanging="2"/>
        <w:rPr>
          <w:lang w:val="fi-FI"/>
        </w:rPr>
      </w:pPr>
    </w:p>
    <w:p w14:paraId="0581B3DF" w14:textId="77777777" w:rsidR="00BD1072" w:rsidRPr="00104DE6" w:rsidRDefault="00BD1072">
      <w:pPr>
        <w:ind w:hanging="2"/>
        <w:rPr>
          <w:lang w:val="fi-FI"/>
        </w:rPr>
      </w:pPr>
    </w:p>
    <w:p w14:paraId="5BDE331F" w14:textId="77777777" w:rsidR="00BD1072" w:rsidRPr="00104DE6" w:rsidRDefault="00BD1072">
      <w:pPr>
        <w:ind w:hanging="2"/>
        <w:rPr>
          <w:lang w:val="fi-FI"/>
        </w:rPr>
      </w:pPr>
    </w:p>
    <w:p w14:paraId="765C268B" w14:textId="77777777" w:rsidR="00BD1072" w:rsidRPr="00104DE6" w:rsidRDefault="00BD1072">
      <w:pPr>
        <w:ind w:hanging="2"/>
        <w:rPr>
          <w:lang w:val="fi-FI"/>
        </w:rPr>
      </w:pPr>
    </w:p>
    <w:p w14:paraId="483F8D1E" w14:textId="77777777" w:rsidR="00BD1072" w:rsidRPr="00104DE6" w:rsidRDefault="00BD1072">
      <w:pPr>
        <w:ind w:hanging="2"/>
        <w:rPr>
          <w:lang w:val="fi-FI"/>
        </w:rPr>
      </w:pPr>
    </w:p>
    <w:p w14:paraId="4915A405" w14:textId="77777777" w:rsidR="00BD1072" w:rsidRDefault="00BD1072">
      <w:pPr>
        <w:ind w:hanging="2"/>
        <w:rPr>
          <w:lang w:val="fi-FI"/>
        </w:rPr>
      </w:pPr>
    </w:p>
    <w:p w14:paraId="6334CE10" w14:textId="77777777" w:rsidR="00711F2B" w:rsidRPr="00104DE6" w:rsidRDefault="00711F2B">
      <w:pPr>
        <w:ind w:hanging="2"/>
        <w:rPr>
          <w:lang w:val="fi-FI"/>
        </w:rPr>
      </w:pPr>
    </w:p>
    <w:p w14:paraId="2F1F4626" w14:textId="77777777" w:rsidR="00BD1072" w:rsidRPr="00104DE6" w:rsidRDefault="00ED010E">
      <w:pPr>
        <w:ind w:hanging="2"/>
        <w:jc w:val="center"/>
        <w:rPr>
          <w:lang w:val="fi-FI"/>
        </w:rPr>
      </w:pPr>
      <w:r w:rsidRPr="00104DE6">
        <w:rPr>
          <w:b/>
          <w:lang w:val="fi-FI"/>
        </w:rPr>
        <w:t>LIITE I</w:t>
      </w:r>
    </w:p>
    <w:p w14:paraId="5DD2EAF5" w14:textId="77777777" w:rsidR="00BD1072" w:rsidRPr="00104DE6" w:rsidRDefault="00BD1072">
      <w:pPr>
        <w:ind w:hanging="2"/>
        <w:jc w:val="center"/>
        <w:rPr>
          <w:lang w:val="fi-FI"/>
        </w:rPr>
      </w:pPr>
    </w:p>
    <w:p w14:paraId="7F8C99F5" w14:textId="77777777" w:rsidR="00BD1072" w:rsidRDefault="00ED010E" w:rsidP="00F55435">
      <w:pPr>
        <w:pStyle w:val="Annex"/>
        <w:rPr>
          <w:lang w:val="fi-FI"/>
        </w:rPr>
      </w:pPr>
      <w:r w:rsidRPr="00104DE6">
        <w:rPr>
          <w:lang w:val="fi-FI"/>
        </w:rPr>
        <w:t>VALMISTEYHTEENVETO</w:t>
      </w:r>
    </w:p>
    <w:p w14:paraId="40BEC4DE" w14:textId="77777777" w:rsidR="00711F2B" w:rsidRPr="00711F2B" w:rsidRDefault="00711F2B" w:rsidP="00711F2B">
      <w:pPr>
        <w:rPr>
          <w:lang w:val="fi-FI"/>
        </w:rPr>
      </w:pPr>
    </w:p>
    <w:p w14:paraId="4FFB4DDB" w14:textId="77777777" w:rsidR="00BD1072" w:rsidRPr="00104DE6" w:rsidRDefault="00ED010E">
      <w:pPr>
        <w:ind w:hanging="2"/>
        <w:rPr>
          <w:lang w:val="fi-FI"/>
        </w:rPr>
      </w:pPr>
      <w:r w:rsidRPr="00104DE6">
        <w:rPr>
          <w:lang w:val="fi-FI"/>
        </w:rPr>
        <w:br w:type="page"/>
      </w:r>
      <w:r w:rsidRPr="00104DE6">
        <w:rPr>
          <w:b/>
          <w:lang w:val="fi-FI"/>
        </w:rPr>
        <w:lastRenderedPageBreak/>
        <w:t>1.</w:t>
      </w:r>
      <w:r w:rsidRPr="00104DE6">
        <w:rPr>
          <w:b/>
          <w:lang w:val="fi-FI"/>
        </w:rPr>
        <w:tab/>
        <w:t>LÄÄKEVALMISTEEN NIMI</w:t>
      </w:r>
    </w:p>
    <w:p w14:paraId="76E69C27" w14:textId="77777777" w:rsidR="00BD1072" w:rsidRPr="00104DE6" w:rsidRDefault="00BD1072">
      <w:pPr>
        <w:ind w:hanging="2"/>
        <w:rPr>
          <w:lang w:val="fi-FI"/>
        </w:rPr>
      </w:pPr>
    </w:p>
    <w:p w14:paraId="08017CF5" w14:textId="77777777" w:rsidR="00BD1072" w:rsidRPr="00104DE6" w:rsidRDefault="00ED010E">
      <w:pPr>
        <w:ind w:hanging="2"/>
        <w:rPr>
          <w:lang w:val="fi-FI"/>
        </w:rPr>
      </w:pPr>
      <w:r w:rsidRPr="00104DE6">
        <w:rPr>
          <w:lang w:val="fi-FI"/>
        </w:rPr>
        <w:t>CellCept 250 mg kovat kapselit</w:t>
      </w:r>
    </w:p>
    <w:p w14:paraId="3C236EFD" w14:textId="77777777" w:rsidR="00BD1072" w:rsidRPr="00104DE6" w:rsidRDefault="00BD1072">
      <w:pPr>
        <w:ind w:hanging="2"/>
        <w:rPr>
          <w:lang w:val="fi-FI"/>
        </w:rPr>
      </w:pPr>
    </w:p>
    <w:p w14:paraId="3665AB4A" w14:textId="77777777" w:rsidR="00BD1072" w:rsidRPr="00104DE6" w:rsidRDefault="00BD1072">
      <w:pPr>
        <w:ind w:hanging="2"/>
        <w:rPr>
          <w:lang w:val="fi-FI"/>
        </w:rPr>
      </w:pPr>
    </w:p>
    <w:p w14:paraId="75690561" w14:textId="77777777" w:rsidR="00BD1072" w:rsidRPr="00104DE6" w:rsidRDefault="00ED010E">
      <w:pPr>
        <w:ind w:hanging="2"/>
        <w:rPr>
          <w:lang w:val="fi-FI"/>
        </w:rPr>
      </w:pPr>
      <w:r w:rsidRPr="00104DE6">
        <w:rPr>
          <w:b/>
          <w:lang w:val="fi-FI"/>
        </w:rPr>
        <w:t>2.</w:t>
      </w:r>
      <w:r w:rsidRPr="00104DE6">
        <w:rPr>
          <w:b/>
          <w:lang w:val="fi-FI"/>
        </w:rPr>
        <w:tab/>
        <w:t>VAIKUTTAVAT AINEET JA NIIDEN MÄÄRÄT</w:t>
      </w:r>
    </w:p>
    <w:p w14:paraId="59004FBA" w14:textId="77777777" w:rsidR="00BD1072" w:rsidRPr="00104DE6" w:rsidRDefault="00BD1072">
      <w:pPr>
        <w:ind w:hanging="2"/>
        <w:rPr>
          <w:lang w:val="fi-FI"/>
        </w:rPr>
      </w:pPr>
    </w:p>
    <w:p w14:paraId="7BFF653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Jokainen kapseli sisältää 250 mg mykofenolaattimofetiilia.</w:t>
      </w:r>
    </w:p>
    <w:p w14:paraId="0FDAD63C" w14:textId="77777777" w:rsidR="00BD1072" w:rsidRPr="00104DE6" w:rsidRDefault="00BD1072">
      <w:pPr>
        <w:rPr>
          <w:lang w:val="fi-FI"/>
        </w:rPr>
      </w:pPr>
    </w:p>
    <w:p w14:paraId="59597AF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bookmarkStart w:id="1" w:name="bookmark=id.gjdgxs" w:colFirst="0" w:colLast="0"/>
      <w:bookmarkEnd w:id="1"/>
      <w:r w:rsidRPr="00104DE6">
        <w:rPr>
          <w:lang w:val="fi-FI"/>
        </w:rPr>
        <w:t>Täydellinen apuaineluettelo, ks. kohta 6.1.</w:t>
      </w:r>
    </w:p>
    <w:p w14:paraId="58CF0DED" w14:textId="77777777" w:rsidR="00BD1072" w:rsidRPr="00104DE6" w:rsidRDefault="00BD1072">
      <w:pPr>
        <w:ind w:hanging="2"/>
        <w:rPr>
          <w:lang w:val="fi-FI"/>
        </w:rPr>
      </w:pPr>
    </w:p>
    <w:p w14:paraId="1A561FC8" w14:textId="77777777" w:rsidR="00BD1072" w:rsidRPr="00104DE6" w:rsidRDefault="00BD1072">
      <w:pPr>
        <w:ind w:hanging="2"/>
        <w:rPr>
          <w:lang w:val="fi-FI"/>
        </w:rPr>
      </w:pPr>
    </w:p>
    <w:p w14:paraId="750DF799" w14:textId="77777777" w:rsidR="00BD1072" w:rsidRPr="00104DE6" w:rsidRDefault="00ED010E">
      <w:pPr>
        <w:ind w:hanging="2"/>
        <w:rPr>
          <w:lang w:val="fi-FI"/>
        </w:rPr>
      </w:pPr>
      <w:r w:rsidRPr="00104DE6">
        <w:rPr>
          <w:b/>
          <w:lang w:val="fi-FI"/>
        </w:rPr>
        <w:t>3.</w:t>
      </w:r>
      <w:r w:rsidRPr="00104DE6">
        <w:rPr>
          <w:b/>
          <w:lang w:val="fi-FI"/>
        </w:rPr>
        <w:tab/>
        <w:t>LÄÄKEMUOTO</w:t>
      </w:r>
    </w:p>
    <w:p w14:paraId="33E08E69" w14:textId="77777777" w:rsidR="00BD1072" w:rsidRPr="00104DE6" w:rsidRDefault="00BD1072">
      <w:pPr>
        <w:ind w:hanging="2"/>
        <w:rPr>
          <w:lang w:val="fi-FI"/>
        </w:rPr>
      </w:pPr>
    </w:p>
    <w:p w14:paraId="48C4264A" w14:textId="77777777" w:rsidR="00BD1072" w:rsidRPr="00104DE6" w:rsidRDefault="00ED010E">
      <w:pPr>
        <w:ind w:hanging="2"/>
        <w:rPr>
          <w:lang w:val="fi-FI"/>
        </w:rPr>
      </w:pPr>
      <w:r w:rsidRPr="00104DE6">
        <w:rPr>
          <w:lang w:val="fi-FI"/>
        </w:rPr>
        <w:t>Kapselit, kovat (kapselit)</w:t>
      </w:r>
    </w:p>
    <w:p w14:paraId="27FDBE0D" w14:textId="77777777" w:rsidR="00BD1072" w:rsidRPr="00104DE6" w:rsidRDefault="00BD1072">
      <w:pPr>
        <w:ind w:hanging="2"/>
        <w:rPr>
          <w:lang w:val="fi-FI"/>
        </w:rPr>
      </w:pPr>
    </w:p>
    <w:p w14:paraId="4C70B20B" w14:textId="77777777" w:rsidR="00BD1072" w:rsidRPr="00104DE6" w:rsidRDefault="00ED010E">
      <w:pPr>
        <w:ind w:hanging="2"/>
        <w:rPr>
          <w:lang w:val="fi-FI"/>
        </w:rPr>
      </w:pPr>
      <w:r w:rsidRPr="00104DE6">
        <w:rPr>
          <w:lang w:val="fi-FI"/>
        </w:rPr>
        <w:t>Pitkulaisia, sini-ruskeita kapseleita, joiden yläosassa mustalla merkintä "CellCept 250" ja alaosassa "Roche".</w:t>
      </w:r>
    </w:p>
    <w:p w14:paraId="1A6B281D" w14:textId="77777777" w:rsidR="00BD1072" w:rsidRPr="00104DE6" w:rsidRDefault="00BD1072">
      <w:pPr>
        <w:ind w:hanging="2"/>
        <w:rPr>
          <w:lang w:val="fi-FI"/>
        </w:rPr>
      </w:pPr>
    </w:p>
    <w:p w14:paraId="1BEEAB64" w14:textId="77777777" w:rsidR="00BD1072" w:rsidRPr="00104DE6" w:rsidRDefault="00BD1072">
      <w:pPr>
        <w:ind w:hanging="2"/>
        <w:rPr>
          <w:lang w:val="fi-FI"/>
        </w:rPr>
      </w:pPr>
    </w:p>
    <w:p w14:paraId="2E31E06A" w14:textId="77777777" w:rsidR="00BD1072" w:rsidRPr="00104DE6" w:rsidRDefault="00ED010E">
      <w:pPr>
        <w:ind w:hanging="2"/>
        <w:rPr>
          <w:lang w:val="fi-FI"/>
        </w:rPr>
      </w:pPr>
      <w:r w:rsidRPr="00104DE6">
        <w:rPr>
          <w:b/>
          <w:lang w:val="fi-FI"/>
        </w:rPr>
        <w:t>4.</w:t>
      </w:r>
      <w:r w:rsidRPr="00104DE6">
        <w:rPr>
          <w:b/>
          <w:lang w:val="fi-FI"/>
        </w:rPr>
        <w:tab/>
        <w:t>KLIINISET TIEDOT</w:t>
      </w:r>
    </w:p>
    <w:p w14:paraId="4A7B081E" w14:textId="77777777" w:rsidR="00BD1072" w:rsidRPr="00104DE6" w:rsidRDefault="00BD1072">
      <w:pPr>
        <w:ind w:hanging="2"/>
        <w:rPr>
          <w:lang w:val="fi-FI"/>
        </w:rPr>
      </w:pPr>
    </w:p>
    <w:p w14:paraId="6CF336EB" w14:textId="77777777" w:rsidR="00BD1072" w:rsidRPr="00104DE6" w:rsidRDefault="00ED010E">
      <w:pPr>
        <w:ind w:hanging="2"/>
        <w:rPr>
          <w:lang w:val="fi-FI"/>
        </w:rPr>
      </w:pPr>
      <w:r w:rsidRPr="00104DE6">
        <w:rPr>
          <w:b/>
          <w:lang w:val="fi-FI"/>
        </w:rPr>
        <w:t>4.1</w:t>
      </w:r>
      <w:r w:rsidRPr="00104DE6">
        <w:rPr>
          <w:b/>
          <w:lang w:val="fi-FI"/>
        </w:rPr>
        <w:tab/>
        <w:t>Käyttöaiheet</w:t>
      </w:r>
    </w:p>
    <w:p w14:paraId="498ED546" w14:textId="77777777" w:rsidR="00BD1072" w:rsidRPr="00104DE6" w:rsidRDefault="00BD1072">
      <w:pPr>
        <w:ind w:hanging="2"/>
        <w:rPr>
          <w:lang w:val="fi-FI"/>
        </w:rPr>
      </w:pPr>
    </w:p>
    <w:p w14:paraId="0798BAA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CellCept on indisoitu akuutin hylkimisreaktion estoon aikuisille ja pediatrisille (</w:t>
      </w:r>
      <w:r w:rsidR="009E7C37" w:rsidRPr="00104DE6">
        <w:rPr>
          <w:lang w:val="fi-FI"/>
        </w:rPr>
        <w:t>1–</w:t>
      </w:r>
      <w:r w:rsidRPr="00104DE6">
        <w:rPr>
          <w:lang w:val="fi-FI"/>
        </w:rPr>
        <w:t>18</w:t>
      </w:r>
      <w:r w:rsidR="009E7C37" w:rsidRPr="00104DE6">
        <w:rPr>
          <w:lang w:val="fi-FI"/>
        </w:rPr>
        <w:noBreakHyphen/>
        <w:t>vuotiaille</w:t>
      </w:r>
      <w:r w:rsidRPr="00104DE6">
        <w:rPr>
          <w:lang w:val="fi-FI"/>
        </w:rPr>
        <w:t>) potilaille, joille on suoritettu allogeeninen munuaisen-, sydämen- tai maksansiirto. CellCeptiä tulee antaa yhdessä siklosporiinin ja kortikosteroidien kanssa.</w:t>
      </w:r>
    </w:p>
    <w:p w14:paraId="093DFC9A" w14:textId="77777777" w:rsidR="00BD1072" w:rsidRPr="00104DE6" w:rsidRDefault="00BD1072">
      <w:pPr>
        <w:ind w:hanging="2"/>
        <w:rPr>
          <w:lang w:val="fi-FI"/>
        </w:rPr>
      </w:pPr>
    </w:p>
    <w:p w14:paraId="2A10688D" w14:textId="77777777" w:rsidR="00BD1072" w:rsidRPr="00104DE6" w:rsidRDefault="00ED010E">
      <w:pPr>
        <w:ind w:hanging="2"/>
        <w:rPr>
          <w:lang w:val="fi-FI"/>
        </w:rPr>
      </w:pPr>
      <w:r w:rsidRPr="00104DE6">
        <w:rPr>
          <w:b/>
          <w:lang w:val="fi-FI"/>
        </w:rPr>
        <w:t>4.2</w:t>
      </w:r>
      <w:r w:rsidRPr="00104DE6">
        <w:rPr>
          <w:b/>
          <w:lang w:val="fi-FI"/>
        </w:rPr>
        <w:tab/>
        <w:t>Annostus ja antotapa</w:t>
      </w:r>
    </w:p>
    <w:p w14:paraId="5287C36F" w14:textId="77777777" w:rsidR="00BD1072" w:rsidRPr="00104DE6" w:rsidRDefault="00BD1072">
      <w:pPr>
        <w:ind w:hanging="2"/>
        <w:rPr>
          <w:lang w:val="fi-FI"/>
        </w:rPr>
      </w:pPr>
    </w:p>
    <w:p w14:paraId="3D616DD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Hoito tulisi aloittaa ja jatkohoito toteuttaa elinsiirtoihin perehtyneen erikoislääkärin toimesta.</w:t>
      </w:r>
    </w:p>
    <w:p w14:paraId="5DBF95E3" w14:textId="77777777" w:rsidR="00BD1072" w:rsidRPr="00104DE6" w:rsidRDefault="00BD1072">
      <w:pPr>
        <w:ind w:hanging="2"/>
        <w:rPr>
          <w:lang w:val="fi-FI"/>
        </w:rPr>
      </w:pPr>
    </w:p>
    <w:p w14:paraId="19E61BEE" w14:textId="77777777" w:rsidR="00BD1072" w:rsidRPr="00104DE6" w:rsidRDefault="00ED010E">
      <w:pPr>
        <w:tabs>
          <w:tab w:val="left" w:pos="567"/>
        </w:tabs>
        <w:ind w:right="-45" w:hanging="2"/>
        <w:rPr>
          <w:u w:val="single"/>
          <w:lang w:val="fi-FI"/>
        </w:rPr>
      </w:pPr>
      <w:r w:rsidRPr="00104DE6">
        <w:rPr>
          <w:u w:val="single"/>
          <w:lang w:val="fi-FI"/>
        </w:rPr>
        <w:t>Annostus</w:t>
      </w:r>
    </w:p>
    <w:p w14:paraId="2BCA339B" w14:textId="77777777" w:rsidR="00BD1072" w:rsidRPr="00104DE6" w:rsidRDefault="00BD1072">
      <w:pPr>
        <w:tabs>
          <w:tab w:val="left" w:pos="567"/>
        </w:tabs>
        <w:ind w:right="-45" w:hanging="2"/>
        <w:rPr>
          <w:u w:val="single"/>
          <w:lang w:val="fi-FI"/>
        </w:rPr>
      </w:pPr>
    </w:p>
    <w:p w14:paraId="072A995A" w14:textId="77777777" w:rsidR="00BD1072" w:rsidRPr="00787E3D" w:rsidRDefault="00ED010E">
      <w:pPr>
        <w:tabs>
          <w:tab w:val="left" w:pos="567"/>
        </w:tabs>
        <w:ind w:right="-45" w:hanging="2"/>
        <w:rPr>
          <w:lang w:val="fi-FI"/>
        </w:rPr>
      </w:pPr>
      <w:r w:rsidRPr="00787E3D">
        <w:rPr>
          <w:lang w:val="fi-FI"/>
        </w:rPr>
        <w:t>Aikuiset</w:t>
      </w:r>
    </w:p>
    <w:p w14:paraId="0849D596" w14:textId="77777777" w:rsidR="00BD1072" w:rsidRPr="00104DE6" w:rsidRDefault="00BD1072">
      <w:pPr>
        <w:tabs>
          <w:tab w:val="left" w:pos="567"/>
        </w:tabs>
        <w:ind w:right="-45" w:hanging="2"/>
        <w:rPr>
          <w:u w:val="single"/>
          <w:lang w:val="fi-FI"/>
        </w:rPr>
      </w:pPr>
    </w:p>
    <w:p w14:paraId="13937E56" w14:textId="0EA95F55" w:rsidR="00BD1072" w:rsidRPr="00787E3D" w:rsidRDefault="00ED010E">
      <w:pPr>
        <w:tabs>
          <w:tab w:val="left" w:pos="567"/>
        </w:tabs>
        <w:ind w:right="-45" w:hanging="2"/>
        <w:rPr>
          <w:i/>
          <w:lang w:val="fi-FI"/>
        </w:rPr>
      </w:pPr>
      <w:r w:rsidRPr="00787E3D">
        <w:rPr>
          <w:i/>
          <w:lang w:val="fi-FI"/>
        </w:rPr>
        <w:t>Munuaisensiirto</w:t>
      </w:r>
    </w:p>
    <w:p w14:paraId="19FB396F" w14:textId="77777777" w:rsidR="00BD1072" w:rsidRPr="00104DE6" w:rsidRDefault="00ED010E">
      <w:pPr>
        <w:tabs>
          <w:tab w:val="left" w:pos="567"/>
        </w:tabs>
        <w:ind w:right="-45" w:hanging="2"/>
        <w:rPr>
          <w:lang w:val="fi-FI"/>
        </w:rPr>
      </w:pPr>
      <w:r w:rsidRPr="00104DE6">
        <w:rPr>
          <w:lang w:val="fi-FI"/>
        </w:rPr>
        <w:t xml:space="preserve">Hoito tulisi aloittaa 72 tunnin kuluessa munuaisensiirron jälkeen. Suositusannostus munuaisensiirtopotilaille on 1 g kaksi kertaa päivässä (2 g vuorokaudessa). </w:t>
      </w:r>
    </w:p>
    <w:p w14:paraId="55D70B40" w14:textId="77777777" w:rsidR="00BD1072" w:rsidRPr="00104DE6" w:rsidRDefault="00BD1072">
      <w:pPr>
        <w:ind w:hanging="2"/>
        <w:rPr>
          <w:lang w:val="fi-FI"/>
        </w:rPr>
      </w:pPr>
    </w:p>
    <w:p w14:paraId="35D76B5F" w14:textId="5DF638D1" w:rsidR="00BD1072" w:rsidRPr="00787E3D" w:rsidRDefault="00ED010E">
      <w:pPr>
        <w:keepNext/>
        <w:tabs>
          <w:tab w:val="left" w:pos="567"/>
        </w:tabs>
        <w:ind w:right="-45" w:hanging="2"/>
        <w:rPr>
          <w:i/>
          <w:lang w:val="fi-FI"/>
        </w:rPr>
      </w:pPr>
      <w:r w:rsidRPr="00787E3D">
        <w:rPr>
          <w:i/>
          <w:lang w:val="fi-FI"/>
        </w:rPr>
        <w:t>Sydämensiirto</w:t>
      </w:r>
    </w:p>
    <w:p w14:paraId="5A21A746" w14:textId="633B2E95" w:rsidR="00BD1072" w:rsidRPr="00104DE6" w:rsidRDefault="00ED010E">
      <w:pPr>
        <w:tabs>
          <w:tab w:val="left" w:pos="567"/>
        </w:tabs>
        <w:ind w:right="-45" w:hanging="2"/>
        <w:rPr>
          <w:lang w:val="fi-FI"/>
        </w:rPr>
      </w:pPr>
      <w:r w:rsidRPr="00104DE6">
        <w:rPr>
          <w:lang w:val="fi-FI"/>
        </w:rPr>
        <w:t>Hoito tulisi aloittaa viiden päivän kuluessa sydämensiirron jälkeen. Suositusannos sydämensiirtopotilaille on 1,5 g kaksi kertaa päivässä (3 g vuorokaudessa).</w:t>
      </w:r>
    </w:p>
    <w:p w14:paraId="581B123A" w14:textId="77777777" w:rsidR="00BD1072" w:rsidRPr="00104DE6" w:rsidRDefault="00BD1072">
      <w:pPr>
        <w:tabs>
          <w:tab w:val="left" w:pos="567"/>
        </w:tabs>
        <w:ind w:right="-45" w:hanging="2"/>
        <w:rPr>
          <w:i/>
          <w:lang w:val="fi-FI"/>
        </w:rPr>
      </w:pPr>
    </w:p>
    <w:p w14:paraId="21972732" w14:textId="25E66E41"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lang w:val="fi-FI"/>
        </w:rPr>
      </w:pPr>
      <w:r w:rsidRPr="00787E3D">
        <w:rPr>
          <w:i/>
          <w:lang w:val="fi-FI"/>
        </w:rPr>
        <w:t>Maksansiirto</w:t>
      </w:r>
    </w:p>
    <w:p w14:paraId="533E1DA0" w14:textId="5BFE24E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lang w:val="fi-FI"/>
        </w:rPr>
        <w:t>Laskimonsisäisesti annettavaa mykofenolaattimofetiilihoitoa tulisi antaa neljänä ensimmäisenä päivänä maksansiirron jälkeen. Suun kautta annettava mykofenolaattimofetiilihoito aloitetaan mahdollisimman pian tämän jälkeen eli heti, kun potilas sen sietää. Suositeltu suun kautta otettava annos maksansiirtopotilaille on 1,5 g kaksi kertaa päivässä (3 g vuorokaudessa).</w:t>
      </w:r>
    </w:p>
    <w:p w14:paraId="110365F6" w14:textId="77777777" w:rsidR="00BD1072" w:rsidRPr="00104DE6" w:rsidRDefault="00BD1072">
      <w:pPr>
        <w:tabs>
          <w:tab w:val="left" w:pos="567"/>
        </w:tabs>
        <w:ind w:right="-45" w:hanging="2"/>
        <w:rPr>
          <w:i/>
          <w:lang w:val="fi-FI"/>
        </w:rPr>
      </w:pPr>
    </w:p>
    <w:p w14:paraId="4A6B48E3" w14:textId="2F414F27" w:rsidR="00BD1072" w:rsidRPr="00787E3D" w:rsidRDefault="00ED010E">
      <w:pPr>
        <w:tabs>
          <w:tab w:val="left" w:pos="567"/>
        </w:tabs>
        <w:ind w:right="-45" w:hanging="2"/>
        <w:rPr>
          <w:lang w:val="fi-FI"/>
        </w:rPr>
      </w:pPr>
      <w:r w:rsidRPr="00787E3D">
        <w:rPr>
          <w:lang w:val="fi-FI"/>
        </w:rPr>
        <w:t>Pediatriset potilaat (</w:t>
      </w:r>
      <w:r w:rsidR="009E7C37" w:rsidRPr="00787E3D">
        <w:rPr>
          <w:lang w:val="fi-FI"/>
        </w:rPr>
        <w:t>1–</w:t>
      </w:r>
      <w:r w:rsidRPr="00787E3D">
        <w:rPr>
          <w:lang w:val="fi-FI"/>
        </w:rPr>
        <w:t>18</w:t>
      </w:r>
      <w:r w:rsidRPr="00CB5679">
        <w:rPr>
          <w:i/>
          <w:iCs/>
          <w:lang w:val="fi-FI"/>
        </w:rPr>
        <w:t>-</w:t>
      </w:r>
      <w:r w:rsidRPr="00787E3D">
        <w:rPr>
          <w:iCs/>
          <w:lang w:val="fi-FI"/>
        </w:rPr>
        <w:t>vuotiaat</w:t>
      </w:r>
      <w:r w:rsidRPr="00787E3D">
        <w:rPr>
          <w:lang w:val="fi-FI"/>
        </w:rPr>
        <w:t>)</w:t>
      </w:r>
    </w:p>
    <w:p w14:paraId="10D800FD" w14:textId="77777777" w:rsidR="00BD1072" w:rsidRPr="00104DE6" w:rsidRDefault="00BD1072">
      <w:pPr>
        <w:tabs>
          <w:tab w:val="left" w:pos="567"/>
        </w:tabs>
        <w:ind w:right="-45" w:hanging="2"/>
        <w:rPr>
          <w:lang w:val="fi-FI"/>
        </w:rPr>
      </w:pPr>
    </w:p>
    <w:p w14:paraId="49AA9931" w14:textId="77777777" w:rsidR="00BD1072" w:rsidRPr="00104DE6" w:rsidRDefault="00ED010E">
      <w:pPr>
        <w:rPr>
          <w:lang w:val="fi-FI"/>
        </w:rPr>
      </w:pPr>
      <w:r w:rsidRPr="00104DE6">
        <w:rPr>
          <w:lang w:val="fi-FI"/>
        </w:rPr>
        <w:t>Tämän kohdan pediatriset annostusohjeet koskevat mykofenolaattimofetiilivalmisteiden kaikkia suun kautta otettavia valmistemuotoja siten kuin on asianmukaista. Suun kautta otettavia eri valmistemuotoja ei pidä vaihtaa keskenään ilman lääkärin valvontaa.</w:t>
      </w:r>
    </w:p>
    <w:p w14:paraId="30C3B7E1" w14:textId="77777777" w:rsidR="00BD1072" w:rsidRPr="00104DE6" w:rsidRDefault="00BD1072">
      <w:pPr>
        <w:tabs>
          <w:tab w:val="left" w:pos="567"/>
        </w:tabs>
        <w:ind w:right="-45" w:hanging="2"/>
        <w:rPr>
          <w:lang w:val="fi-FI"/>
        </w:rPr>
      </w:pPr>
    </w:p>
    <w:p w14:paraId="5F720CBA" w14:textId="786D28E3" w:rsidR="00BD1072" w:rsidRPr="00104DE6" w:rsidRDefault="00ED010E" w:rsidP="00D053F4">
      <w:pPr>
        <w:tabs>
          <w:tab w:val="left" w:pos="567"/>
        </w:tabs>
        <w:ind w:right="-45" w:hanging="2"/>
        <w:rPr>
          <w:lang w:val="fi-FI"/>
        </w:rPr>
      </w:pPr>
      <w:r w:rsidRPr="00104DE6">
        <w:rPr>
          <w:lang w:val="fi-FI"/>
        </w:rPr>
        <w:t>Suositeltu aloitusannos pediatrisille munuais</w:t>
      </w:r>
      <w:r w:rsidR="006E0B42" w:rsidRPr="00104DE6">
        <w:rPr>
          <w:lang w:val="fi-FI"/>
        </w:rPr>
        <w:t>en</w:t>
      </w:r>
      <w:r w:rsidRPr="00104DE6">
        <w:rPr>
          <w:lang w:val="fi-FI"/>
        </w:rPr>
        <w:t>-, sydä</w:t>
      </w:r>
      <w:r w:rsidR="006E0B42" w:rsidRPr="00104DE6">
        <w:rPr>
          <w:lang w:val="fi-FI"/>
        </w:rPr>
        <w:t>me</w:t>
      </w:r>
      <w:r w:rsidRPr="00104DE6">
        <w:rPr>
          <w:lang w:val="fi-FI"/>
        </w:rPr>
        <w:t>n- ja maksa</w:t>
      </w:r>
      <w:r w:rsidR="006E0B42" w:rsidRPr="00104DE6">
        <w:rPr>
          <w:lang w:val="fi-FI"/>
        </w:rPr>
        <w:t>nsiirto</w:t>
      </w:r>
      <w:r w:rsidRPr="00104DE6">
        <w:rPr>
          <w:lang w:val="fi-FI"/>
        </w:rPr>
        <w:t>potilaille on 600 mg/m</w:t>
      </w:r>
      <w:r w:rsidRPr="00F55435">
        <w:rPr>
          <w:vertAlign w:val="superscript"/>
          <w:lang w:val="fi-FI"/>
        </w:rPr>
        <w:t>2</w:t>
      </w:r>
      <w:r w:rsidRPr="00104DE6">
        <w:rPr>
          <w:lang w:val="fi-FI"/>
        </w:rPr>
        <w:t xml:space="preserve"> (kehon pinta-alan perusteella) mykofenolaattimofetiilia</w:t>
      </w:r>
      <w:r w:rsidR="00D053F4" w:rsidRPr="00104DE6">
        <w:rPr>
          <w:lang w:val="fi-FI"/>
        </w:rPr>
        <w:t xml:space="preserve"> suun kautta </w:t>
      </w:r>
      <w:r w:rsidRPr="00104DE6">
        <w:rPr>
          <w:lang w:val="fi-FI"/>
        </w:rPr>
        <w:t>kaksi kertaa päivässä (</w:t>
      </w:r>
      <w:r w:rsidR="008A1DFA" w:rsidRPr="00104DE6">
        <w:rPr>
          <w:lang w:val="fi-FI"/>
        </w:rPr>
        <w:t>alkuvaihee</w:t>
      </w:r>
      <w:r w:rsidR="003A7CEE" w:rsidRPr="00104DE6">
        <w:rPr>
          <w:lang w:val="fi-FI"/>
        </w:rPr>
        <w:t>n</w:t>
      </w:r>
      <w:r w:rsidR="008A1DFA" w:rsidRPr="00104DE6">
        <w:rPr>
          <w:lang w:val="fi-FI"/>
        </w:rPr>
        <w:t xml:space="preserve"> </w:t>
      </w:r>
      <w:r w:rsidRPr="00104DE6">
        <w:rPr>
          <w:lang w:val="fi-FI"/>
        </w:rPr>
        <w:t>kokonaisvuorokausiannos</w:t>
      </w:r>
      <w:r w:rsidR="003A7CEE" w:rsidRPr="00104DE6">
        <w:rPr>
          <w:lang w:val="fi-FI"/>
        </w:rPr>
        <w:t xml:space="preserve"> ei saa ylittää</w:t>
      </w:r>
      <w:r w:rsidRPr="00104DE6">
        <w:rPr>
          <w:lang w:val="fi-FI"/>
        </w:rPr>
        <w:t xml:space="preserve"> 2 g</w:t>
      </w:r>
      <w:r w:rsidR="003A7CEE" w:rsidRPr="00104DE6">
        <w:rPr>
          <w:lang w:val="fi-FI"/>
        </w:rPr>
        <w:t>:aa</w:t>
      </w:r>
      <w:r w:rsidRPr="00104DE6">
        <w:rPr>
          <w:lang w:val="fi-FI"/>
        </w:rPr>
        <w:t xml:space="preserve"> eli 10 ml</w:t>
      </w:r>
      <w:r w:rsidR="003A7CEE" w:rsidRPr="00104DE6">
        <w:rPr>
          <w:lang w:val="fi-FI"/>
        </w:rPr>
        <w:t>:aa</w:t>
      </w:r>
      <w:r w:rsidR="00D053F4" w:rsidRPr="00104DE6">
        <w:rPr>
          <w:lang w:val="fi-FI"/>
        </w:rPr>
        <w:t xml:space="preserve"> oraalisuspensiota</w:t>
      </w:r>
      <w:r w:rsidRPr="00104DE6">
        <w:rPr>
          <w:lang w:val="fi-FI"/>
        </w:rPr>
        <w:t>).</w:t>
      </w:r>
      <w:r w:rsidR="008A1DFA" w:rsidRPr="00104DE6">
        <w:rPr>
          <w:lang w:val="fi-FI"/>
        </w:rPr>
        <w:t xml:space="preserve"> </w:t>
      </w:r>
    </w:p>
    <w:p w14:paraId="2866C26C" w14:textId="77777777" w:rsidR="00473B7E" w:rsidRPr="00104DE6" w:rsidRDefault="00473B7E" w:rsidP="00D053F4">
      <w:pPr>
        <w:tabs>
          <w:tab w:val="left" w:pos="567"/>
        </w:tabs>
        <w:ind w:right="-45" w:hanging="2"/>
        <w:rPr>
          <w:lang w:val="fi-FI"/>
        </w:rPr>
      </w:pPr>
    </w:p>
    <w:p w14:paraId="355F1B2E" w14:textId="67EDAD24" w:rsidR="00BD1072" w:rsidRPr="00104DE6" w:rsidRDefault="00713085" w:rsidP="00D053F4">
      <w:pPr>
        <w:tabs>
          <w:tab w:val="left" w:pos="567"/>
        </w:tabs>
        <w:ind w:right="-45" w:hanging="2"/>
        <w:rPr>
          <w:lang w:val="fi-FI"/>
        </w:rPr>
      </w:pPr>
      <w:r w:rsidRPr="00104DE6">
        <w:rPr>
          <w:lang w:val="fi-FI"/>
        </w:rPr>
        <w:t xml:space="preserve">Annos ja lääkemuoto pitää valita yksilöllisesti kliinisen arvion perusteella. </w:t>
      </w:r>
      <w:r w:rsidRPr="004926B4">
        <w:rPr>
          <w:lang w:val="fi-FI"/>
        </w:rPr>
        <w:t xml:space="preserve">Jos </w:t>
      </w:r>
      <w:r w:rsidR="004F7420" w:rsidRPr="00F55435">
        <w:rPr>
          <w:lang w:val="fi-FI"/>
        </w:rPr>
        <w:t>pediatrinen sydämensiirto- ja m</w:t>
      </w:r>
      <w:r w:rsidR="00BA3A1A" w:rsidRPr="00F55435">
        <w:rPr>
          <w:lang w:val="fi-FI"/>
        </w:rPr>
        <w:t>aksan</w:t>
      </w:r>
      <w:r w:rsidR="004F7420" w:rsidRPr="00F55435">
        <w:rPr>
          <w:lang w:val="fi-FI"/>
        </w:rPr>
        <w:t>siirto</w:t>
      </w:r>
      <w:r w:rsidR="008A0302" w:rsidRPr="004926B4">
        <w:rPr>
          <w:lang w:val="fi-FI"/>
        </w:rPr>
        <w:t xml:space="preserve">potilas sietää </w:t>
      </w:r>
      <w:r w:rsidRPr="004926B4">
        <w:rPr>
          <w:lang w:val="fi-FI"/>
        </w:rPr>
        <w:t>suositel</w:t>
      </w:r>
      <w:r w:rsidR="008A0302" w:rsidRPr="004926B4">
        <w:rPr>
          <w:lang w:val="fi-FI"/>
        </w:rPr>
        <w:t>l</w:t>
      </w:r>
      <w:r w:rsidRPr="004926B4">
        <w:rPr>
          <w:lang w:val="fi-FI"/>
        </w:rPr>
        <w:t>u</w:t>
      </w:r>
      <w:r w:rsidR="008A0302" w:rsidRPr="004926B4">
        <w:rPr>
          <w:lang w:val="fi-FI"/>
        </w:rPr>
        <w:t>n</w:t>
      </w:r>
      <w:r w:rsidRPr="004926B4">
        <w:rPr>
          <w:lang w:val="fi-FI"/>
        </w:rPr>
        <w:t xml:space="preserve"> aloitusanno</w:t>
      </w:r>
      <w:r w:rsidR="008A0302" w:rsidRPr="004926B4">
        <w:rPr>
          <w:lang w:val="fi-FI"/>
        </w:rPr>
        <w:t>k</w:t>
      </w:r>
      <w:r w:rsidRPr="004926B4">
        <w:rPr>
          <w:lang w:val="fi-FI"/>
        </w:rPr>
        <w:t>s</w:t>
      </w:r>
      <w:r w:rsidR="008A0302" w:rsidRPr="004926B4">
        <w:rPr>
          <w:lang w:val="fi-FI"/>
        </w:rPr>
        <w:t>en</w:t>
      </w:r>
      <w:r w:rsidRPr="004926B4">
        <w:rPr>
          <w:lang w:val="fi-FI"/>
        </w:rPr>
        <w:t xml:space="preserve"> hyvin, mutta kliinisesti riittävää immunosuppressiota ei saa</w:t>
      </w:r>
      <w:r w:rsidR="00E760D9" w:rsidRPr="004926B4">
        <w:rPr>
          <w:lang w:val="fi-FI"/>
        </w:rPr>
        <w:t>d</w:t>
      </w:r>
      <w:r w:rsidRPr="004926B4">
        <w:rPr>
          <w:lang w:val="fi-FI"/>
        </w:rPr>
        <w:t>a, annos voidaan suurentaa tasolle 900 mg/m</w:t>
      </w:r>
      <w:r w:rsidRPr="004926B4">
        <w:rPr>
          <w:vertAlign w:val="superscript"/>
          <w:lang w:val="fi-FI"/>
        </w:rPr>
        <w:t>2</w:t>
      </w:r>
      <w:r w:rsidRPr="004926B4">
        <w:rPr>
          <w:lang w:val="fi-FI"/>
        </w:rPr>
        <w:t xml:space="preserve"> (kehon pinta-alan perusteella) kaksi kertaa päivässä (suurin kokonaisvuorokausiannos</w:t>
      </w:r>
      <w:r w:rsidR="007E0016" w:rsidRPr="004926B4">
        <w:rPr>
          <w:lang w:val="fi-FI"/>
        </w:rPr>
        <w:t xml:space="preserve"> </w:t>
      </w:r>
      <w:r w:rsidRPr="004926B4">
        <w:rPr>
          <w:lang w:val="fi-FI"/>
        </w:rPr>
        <w:t>3 g eli 15 ml oraalisuspensiota).</w:t>
      </w:r>
      <w:r w:rsidR="00720A01" w:rsidRPr="004926B4">
        <w:rPr>
          <w:lang w:val="fi-FI"/>
        </w:rPr>
        <w:t xml:space="preserve"> Suositeltu ylläpitoannos pediatrisille munuaisensiirtopotilaille on edelleen 600 mg/m</w:t>
      </w:r>
      <w:r w:rsidR="00720A01" w:rsidRPr="004926B4">
        <w:rPr>
          <w:vertAlign w:val="superscript"/>
          <w:lang w:val="fi-FI"/>
        </w:rPr>
        <w:t>2</w:t>
      </w:r>
      <w:r w:rsidR="00720A01" w:rsidRPr="004926B4">
        <w:rPr>
          <w:lang w:val="fi-FI"/>
        </w:rPr>
        <w:t xml:space="preserve"> kaksi kertaa päivässä (suurin kokonaisvuorokausiannos 2 g eli 10 ml oraalisuspensiota).</w:t>
      </w:r>
    </w:p>
    <w:p w14:paraId="1CA284DC" w14:textId="77777777" w:rsidR="00713085" w:rsidRPr="00104DE6" w:rsidRDefault="00713085" w:rsidP="00713085">
      <w:pPr>
        <w:ind w:hanging="2"/>
        <w:rPr>
          <w:lang w:val="fi-FI"/>
        </w:rPr>
      </w:pPr>
    </w:p>
    <w:p w14:paraId="21CFBAE6" w14:textId="46DC8C24" w:rsidR="00BD1072" w:rsidRPr="00104DE6" w:rsidRDefault="003A7CEE" w:rsidP="00753574">
      <w:pPr>
        <w:tabs>
          <w:tab w:val="left" w:pos="567"/>
        </w:tabs>
        <w:ind w:right="-45"/>
        <w:rPr>
          <w:lang w:val="fi-FI"/>
        </w:rPr>
      </w:pPr>
      <w:r w:rsidRPr="00104DE6">
        <w:rPr>
          <w:lang w:val="fi-FI"/>
        </w:rPr>
        <w:t>Jos p</w:t>
      </w:r>
      <w:r w:rsidR="00ED010E" w:rsidRPr="00104DE6">
        <w:rPr>
          <w:lang w:val="fi-FI"/>
        </w:rPr>
        <w:t>otila</w:t>
      </w:r>
      <w:r w:rsidRPr="00104DE6">
        <w:rPr>
          <w:lang w:val="fi-FI"/>
        </w:rPr>
        <w:t>s</w:t>
      </w:r>
      <w:r w:rsidR="00ED010E" w:rsidRPr="00104DE6">
        <w:rPr>
          <w:lang w:val="fi-FI"/>
        </w:rPr>
        <w:t xml:space="preserve"> ei kykene nielemään </w:t>
      </w:r>
      <w:r w:rsidR="00713085" w:rsidRPr="00104DE6">
        <w:rPr>
          <w:lang w:val="fi-FI"/>
        </w:rPr>
        <w:t>kapseleita ja tabletteja</w:t>
      </w:r>
      <w:r w:rsidR="00ED010E" w:rsidRPr="00104DE6">
        <w:rPr>
          <w:lang w:val="fi-FI"/>
        </w:rPr>
        <w:t xml:space="preserve"> ja/tai jo</w:t>
      </w:r>
      <w:r w:rsidR="007F7D5C" w:rsidRPr="00104DE6">
        <w:rPr>
          <w:lang w:val="fi-FI"/>
        </w:rPr>
        <w:t>s potilaan</w:t>
      </w:r>
      <w:r w:rsidR="00ED010E" w:rsidRPr="00104DE6">
        <w:rPr>
          <w:lang w:val="fi-FI"/>
        </w:rPr>
        <w:t xml:space="preserve"> kehon pinta-ala on </w:t>
      </w:r>
      <w:r w:rsidR="007F7D5C" w:rsidRPr="00104DE6">
        <w:rPr>
          <w:lang w:val="fi-FI"/>
        </w:rPr>
        <w:t>pienempi kuin</w:t>
      </w:r>
      <w:r w:rsidR="00ED010E" w:rsidRPr="00104DE6">
        <w:rPr>
          <w:lang w:val="fi-FI"/>
        </w:rPr>
        <w:t xml:space="preserve"> 1,25 m</w:t>
      </w:r>
      <w:r w:rsidR="00ED010E" w:rsidRPr="00104DE6">
        <w:rPr>
          <w:vertAlign w:val="superscript"/>
          <w:lang w:val="fi-FI"/>
        </w:rPr>
        <w:t>2</w:t>
      </w:r>
      <w:r w:rsidR="00ED010E" w:rsidRPr="00104DE6">
        <w:rPr>
          <w:lang w:val="fi-FI"/>
        </w:rPr>
        <w:t xml:space="preserve">, </w:t>
      </w:r>
      <w:r w:rsidR="00D47A76" w:rsidRPr="00104DE6">
        <w:rPr>
          <w:lang w:val="fi-FI"/>
        </w:rPr>
        <w:t>on käytettävä mykofenolaattimo</w:t>
      </w:r>
      <w:r w:rsidR="00F93105" w:rsidRPr="00104DE6">
        <w:rPr>
          <w:lang w:val="fi-FI"/>
        </w:rPr>
        <w:t>f</w:t>
      </w:r>
      <w:r w:rsidR="00D47A76" w:rsidRPr="00104DE6">
        <w:rPr>
          <w:lang w:val="fi-FI"/>
        </w:rPr>
        <w:t>etiilijauhetta oraalisuspensiota</w:t>
      </w:r>
      <w:r w:rsidR="007E0016" w:rsidRPr="00104DE6">
        <w:rPr>
          <w:lang w:val="fi-FI"/>
        </w:rPr>
        <w:t xml:space="preserve"> varten</w:t>
      </w:r>
      <w:r w:rsidR="009F1165" w:rsidRPr="00104DE6">
        <w:rPr>
          <w:lang w:val="fi-FI"/>
        </w:rPr>
        <w:t>, sillä tässä potilasryhmässä on muita suurempi tukehtumisriski</w:t>
      </w:r>
      <w:r w:rsidR="00ED010E" w:rsidRPr="00104DE6">
        <w:rPr>
          <w:lang w:val="fi-FI"/>
        </w:rPr>
        <w:t xml:space="preserve">. Potilaille, joiden kehon pinta-ala on 1,25–1,5 m², voidaan </w:t>
      </w:r>
      <w:r w:rsidR="00D47A76" w:rsidRPr="00104DE6">
        <w:rPr>
          <w:lang w:val="fi-FI"/>
        </w:rPr>
        <w:t xml:space="preserve">määrätä </w:t>
      </w:r>
      <w:r w:rsidR="00ED010E" w:rsidRPr="00104DE6">
        <w:rPr>
          <w:lang w:val="fi-FI"/>
        </w:rPr>
        <w:t>mykofenolaattimofetiilikapseleita annokse</w:t>
      </w:r>
      <w:r w:rsidR="00AE368E" w:rsidRPr="00104DE6">
        <w:rPr>
          <w:lang w:val="fi-FI"/>
        </w:rPr>
        <w:t>n</w:t>
      </w:r>
      <w:r w:rsidR="00ED010E" w:rsidRPr="00104DE6">
        <w:rPr>
          <w:lang w:val="fi-FI"/>
        </w:rPr>
        <w:t>a 750 mg kaksi kertaa päivässä (vuorokausiannos 1,5 g). Potilaille, joiden kehon pinta-ala on suurempi kuin 1,5 m</w:t>
      </w:r>
      <w:r w:rsidR="00ED010E" w:rsidRPr="00F55435">
        <w:rPr>
          <w:vertAlign w:val="superscript"/>
          <w:lang w:val="fi-FI"/>
        </w:rPr>
        <w:t>2</w:t>
      </w:r>
      <w:r w:rsidR="00ED010E" w:rsidRPr="00104DE6">
        <w:rPr>
          <w:lang w:val="fi-FI"/>
        </w:rPr>
        <w:t xml:space="preserve">, </w:t>
      </w:r>
      <w:r w:rsidR="00D47A76" w:rsidRPr="00104DE6">
        <w:rPr>
          <w:lang w:val="fi-FI"/>
        </w:rPr>
        <w:t xml:space="preserve">voidaan määrätä </w:t>
      </w:r>
      <w:r w:rsidR="00ED010E" w:rsidRPr="00104DE6">
        <w:rPr>
          <w:lang w:val="fi-FI"/>
        </w:rPr>
        <w:t xml:space="preserve">mykofenolaattimofetiilikapseleita tai </w:t>
      </w:r>
      <w:r w:rsidR="00D47A76" w:rsidRPr="00104DE6">
        <w:rPr>
          <w:lang w:val="fi-FI"/>
        </w:rPr>
        <w:noBreakHyphen/>
      </w:r>
      <w:r w:rsidR="00ED010E" w:rsidRPr="00104DE6">
        <w:rPr>
          <w:lang w:val="fi-FI"/>
        </w:rPr>
        <w:t>tabletteja anno</w:t>
      </w:r>
      <w:r w:rsidR="00D47A76" w:rsidRPr="00104DE6">
        <w:rPr>
          <w:lang w:val="fi-FI"/>
        </w:rPr>
        <w:t>ksena</w:t>
      </w:r>
      <w:r w:rsidR="00ED010E" w:rsidRPr="00104DE6">
        <w:rPr>
          <w:lang w:val="fi-FI"/>
        </w:rPr>
        <w:t xml:space="preserve"> 1 g kaksi kertaa päivässä (vuorokausiannos 2 g). Koska joitakin haittavaikutuksia esiintyy tässä ikäryhmässä enemmän kuin aikuisilla (ks. kohta 4.8), annoksen tilapäinen pienentäminen tai hoidon keskeyttäminen saattaa olla välttämätöntä ottaen huomioon oleelliset kliiniset tekijät, kuten reaktion vaikeusasteen.</w:t>
      </w:r>
    </w:p>
    <w:p w14:paraId="5F79F95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55F3ED1"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Erityispotilasryhmät</w:t>
      </w:r>
    </w:p>
    <w:p w14:paraId="11F9CB52" w14:textId="77777777" w:rsidR="00BD1072" w:rsidRPr="00104DE6" w:rsidRDefault="00BD1072">
      <w:pPr>
        <w:ind w:hanging="2"/>
        <w:rPr>
          <w:lang w:val="fi-FI"/>
        </w:rPr>
      </w:pPr>
    </w:p>
    <w:p w14:paraId="36F9B1C7"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lang w:val="fi-FI"/>
        </w:rPr>
      </w:pPr>
      <w:r w:rsidRPr="00787E3D">
        <w:rPr>
          <w:i/>
          <w:lang w:val="fi-FI"/>
        </w:rPr>
        <w:t>Vanhukset</w:t>
      </w:r>
    </w:p>
    <w:p w14:paraId="2425E07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Suositusannostus vanhuksille on 1 g kaksi kertaa päivässä munuaisensiirron ja 1,5 g kaksi kertaa päivässä sydämen- tai maksansiirron jälkeen.</w:t>
      </w:r>
    </w:p>
    <w:p w14:paraId="5C21A992" w14:textId="77777777" w:rsidR="00BD1072" w:rsidRPr="00104DE6" w:rsidRDefault="00BD1072">
      <w:pPr>
        <w:ind w:hanging="2"/>
        <w:rPr>
          <w:lang w:val="fi-FI"/>
        </w:rPr>
      </w:pPr>
    </w:p>
    <w:p w14:paraId="12732C8B"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lang w:val="fi-FI"/>
        </w:rPr>
      </w:pPr>
      <w:r w:rsidRPr="00787E3D">
        <w:rPr>
          <w:i/>
          <w:lang w:val="fi-FI"/>
        </w:rPr>
        <w:t>Munuaisten vajaatoiminta</w:t>
      </w:r>
    </w:p>
    <w:p w14:paraId="6780968D" w14:textId="685ED63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Vaikeassa, kroonisessa munuaisten vajaatoiminnassa (glomerulusfiltraatio &lt; 25 ml/min/1,73 m</w:t>
      </w:r>
      <w:r w:rsidR="00E86DF0" w:rsidRPr="00104DE6">
        <w:rPr>
          <w:vertAlign w:val="superscript"/>
          <w:lang w:val="fi-FI"/>
        </w:rPr>
        <w:t>2</w:t>
      </w:r>
      <w:r w:rsidRPr="00104DE6">
        <w:rPr>
          <w:lang w:val="fi-FI"/>
        </w:rPr>
        <w:t>) CellCeptin annostus munuaisensiirtopotilailla ei saa ylittää 1 g:aa kaksi kertaa päivässä lukuun ottamatta leikkausta seuraavia päiviä. Näitä potilaita on myös tarkkailtava huolellisesti. Annosten säätäminen ei ole tarpeen potilailla, joilla munuaissiirrännäisen toiminta leikkauksen jälkeen käynnistyy viiveellä (ks. kohta 5.2). Tietoa ei ole saatavilla sydämen- tai maksansiirtopotilaista, jotka kärsivät vakavasta munuaisten vajaatoiminnasta.</w:t>
      </w:r>
    </w:p>
    <w:p w14:paraId="4B1C990E" w14:textId="77777777" w:rsidR="00BD1072" w:rsidRPr="00104DE6" w:rsidRDefault="00BD1072">
      <w:pPr>
        <w:ind w:hanging="2"/>
        <w:rPr>
          <w:lang w:val="fi-FI"/>
        </w:rPr>
      </w:pPr>
    </w:p>
    <w:p w14:paraId="23289544"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lang w:val="fi-FI"/>
        </w:rPr>
      </w:pPr>
      <w:r w:rsidRPr="00787E3D">
        <w:rPr>
          <w:i/>
          <w:lang w:val="fi-FI"/>
        </w:rPr>
        <w:t>Vaikea maksan vajaatoiminta</w:t>
      </w:r>
    </w:p>
    <w:p w14:paraId="66F309B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Annoksen säätäminen ei ole tarpeen munuaisensiirtopotilailla, joilla on vakava maksaparenkyymisairaus. Tietoa ei ole saatavilla sydämensiirtopotilaista, jotka kärsivät vakavasta maksaparenkyymisairaudesta.</w:t>
      </w:r>
    </w:p>
    <w:p w14:paraId="14C9DF7F" w14:textId="77777777" w:rsidR="00BD1072" w:rsidRPr="00104DE6" w:rsidRDefault="00BD1072">
      <w:pPr>
        <w:ind w:hanging="2"/>
        <w:rPr>
          <w:lang w:val="fi-FI"/>
        </w:rPr>
      </w:pPr>
    </w:p>
    <w:p w14:paraId="1F8FCF5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lang w:val="fi-FI"/>
        </w:rPr>
      </w:pPr>
      <w:r w:rsidRPr="00104DE6">
        <w:rPr>
          <w:i/>
          <w:lang w:val="fi-FI"/>
        </w:rPr>
        <w:t>Käyttö hylkimisreaktion aikana</w:t>
      </w:r>
    </w:p>
    <w:p w14:paraId="6B1161DD"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787E3D">
        <w:rPr>
          <w:lang w:val="fi-FI"/>
        </w:rPr>
        <w:t>Aikuiset</w:t>
      </w:r>
    </w:p>
    <w:p w14:paraId="14E45CC4" w14:textId="1088C00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Mykofenolihappo (MPA) on mykofenolaattimofetiilin aktiivinen metaboliitti. Munuaissiirrännäisen hylkimisreaktio ei johda MPA:n farmakokinetiikan muuttumiseen; annosta ei jouduta pienentämään eikä hoitoa keskeyttämään. Annoksen säätäminen ei ole tarpeen sydänsiirrännäisen hylkimisreaktion yhteydessä. Maksasiirrännäisen hylkimisreaktion vaikutuksesta farmakokinetiikkaan ei ole tietoa.</w:t>
      </w:r>
    </w:p>
    <w:p w14:paraId="17C779E3"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A9BB329"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Cs/>
          <w:lang w:val="fi-FI"/>
        </w:rPr>
      </w:pPr>
      <w:r w:rsidRPr="00787E3D">
        <w:rPr>
          <w:iCs/>
          <w:lang w:val="fi-FI"/>
        </w:rPr>
        <w:t>Pediatriset potilaat</w:t>
      </w:r>
    </w:p>
    <w:p w14:paraId="2235007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Pediatristen elinsiirtopotilaiden ensimmäisen tai hoitoon reagoimattoman hylkimisreaktion hoidosta ei ole tietoja saatavilla. </w:t>
      </w:r>
    </w:p>
    <w:p w14:paraId="66609805" w14:textId="77777777" w:rsidR="00BD1072" w:rsidRPr="00104DE6" w:rsidRDefault="00BD1072">
      <w:pPr>
        <w:ind w:hanging="2"/>
        <w:rPr>
          <w:u w:val="single"/>
          <w:lang w:val="fi-FI"/>
        </w:rPr>
      </w:pPr>
    </w:p>
    <w:p w14:paraId="22B4E524" w14:textId="77777777" w:rsidR="00BD1072" w:rsidRPr="00104DE6" w:rsidRDefault="00ED010E">
      <w:pPr>
        <w:keepNext/>
        <w:keepLines/>
        <w:ind w:hanging="2"/>
        <w:rPr>
          <w:u w:val="single"/>
          <w:lang w:val="fi-FI"/>
        </w:rPr>
      </w:pPr>
      <w:r w:rsidRPr="00104DE6">
        <w:rPr>
          <w:u w:val="single"/>
          <w:lang w:val="fi-FI"/>
        </w:rPr>
        <w:t>Antotapa</w:t>
      </w:r>
    </w:p>
    <w:p w14:paraId="10C74A15" w14:textId="77777777" w:rsidR="00BD1072" w:rsidRPr="00104DE6" w:rsidRDefault="00BD1072">
      <w:pPr>
        <w:keepNext/>
        <w:keepLines/>
        <w:ind w:hanging="2"/>
        <w:rPr>
          <w:lang w:val="fi-FI"/>
        </w:rPr>
      </w:pPr>
    </w:p>
    <w:p w14:paraId="4871BD5A" w14:textId="1B5F7367" w:rsidR="00BD1072" w:rsidRPr="00F55435" w:rsidRDefault="00ED010E">
      <w:pPr>
        <w:keepNext/>
        <w:keepLines/>
        <w:ind w:hanging="2"/>
        <w:rPr>
          <w:iCs/>
          <w:lang w:val="fi-FI"/>
        </w:rPr>
      </w:pPr>
      <w:r w:rsidRPr="00F55435">
        <w:rPr>
          <w:iCs/>
          <w:lang w:val="fi-FI"/>
        </w:rPr>
        <w:t>Suun kautta</w:t>
      </w:r>
      <w:r w:rsidR="004B2071" w:rsidRPr="00104DE6">
        <w:rPr>
          <w:iCs/>
          <w:lang w:val="fi-FI"/>
        </w:rPr>
        <w:t>.</w:t>
      </w:r>
    </w:p>
    <w:p w14:paraId="4E7A089A" w14:textId="77777777" w:rsidR="00BD1072" w:rsidRPr="00104DE6" w:rsidRDefault="00BD1072">
      <w:pPr>
        <w:keepNext/>
        <w:keepLines/>
        <w:ind w:hanging="2"/>
        <w:rPr>
          <w:lang w:val="fi-FI"/>
        </w:rPr>
      </w:pPr>
    </w:p>
    <w:p w14:paraId="3AA8CCCB" w14:textId="77777777" w:rsidR="00BD1072" w:rsidRPr="00104DE6" w:rsidRDefault="00ED010E">
      <w:pPr>
        <w:keepNext/>
        <w:tabs>
          <w:tab w:val="left" w:pos="567"/>
        </w:tabs>
        <w:ind w:hanging="2"/>
        <w:rPr>
          <w:lang w:val="fi-FI"/>
        </w:rPr>
      </w:pPr>
      <w:r w:rsidRPr="00104DE6">
        <w:rPr>
          <w:i/>
          <w:lang w:val="fi-FI"/>
        </w:rPr>
        <w:t>Varotoimet ennen lääkevalmisteen käsittelyä tai antoa.</w:t>
      </w:r>
    </w:p>
    <w:p w14:paraId="78C56135" w14:textId="77777777" w:rsidR="00BD1072" w:rsidRPr="00104DE6" w:rsidRDefault="00ED010E">
      <w:pPr>
        <w:tabs>
          <w:tab w:val="left" w:pos="567"/>
        </w:tabs>
        <w:ind w:hanging="2"/>
        <w:rPr>
          <w:lang w:val="fi-FI"/>
        </w:rPr>
      </w:pPr>
      <w:r w:rsidRPr="00104DE6">
        <w:rPr>
          <w:lang w:val="fi-FI"/>
        </w:rPr>
        <w:t>Mykofenolaattimofetiilin on osoitettu olevan rotille ja kaniineille teratogeeninen, joten kapseleita ei saa avata eikä murskata, jotta vältetään kapseleiden sisältämän jauheen vetäminen henkeen tai sen pääsy suoraan kosketukseen ihon tai limakalvojen kanssa. Jos tällainen kosketus tapahtuu, pese alue huolellisesti vedellä ja saippualla; huuhtele silmät pelkällä vedellä.</w:t>
      </w:r>
    </w:p>
    <w:p w14:paraId="472F29D0" w14:textId="77777777" w:rsidR="00BD1072" w:rsidRPr="00104DE6" w:rsidRDefault="00BD1072">
      <w:pPr>
        <w:ind w:hanging="2"/>
        <w:rPr>
          <w:lang w:val="fi-FI"/>
        </w:rPr>
      </w:pPr>
    </w:p>
    <w:p w14:paraId="7763D844" w14:textId="77777777" w:rsidR="00BD1072" w:rsidRPr="00104DE6" w:rsidRDefault="00ED010E">
      <w:pPr>
        <w:keepNext/>
        <w:ind w:hanging="2"/>
        <w:rPr>
          <w:lang w:val="fi-FI"/>
        </w:rPr>
      </w:pPr>
      <w:r w:rsidRPr="00104DE6">
        <w:rPr>
          <w:b/>
          <w:lang w:val="fi-FI"/>
        </w:rPr>
        <w:t>4.3</w:t>
      </w:r>
      <w:r w:rsidRPr="00104DE6">
        <w:rPr>
          <w:b/>
          <w:lang w:val="fi-FI"/>
        </w:rPr>
        <w:tab/>
        <w:t xml:space="preserve">Vasta-aiheet </w:t>
      </w:r>
    </w:p>
    <w:p w14:paraId="4C6CA263" w14:textId="77777777" w:rsidR="00BD1072" w:rsidRPr="00104DE6" w:rsidRDefault="00BD1072">
      <w:pPr>
        <w:keepNext/>
        <w:ind w:hanging="2"/>
        <w:rPr>
          <w:lang w:val="fi-FI"/>
        </w:rPr>
      </w:pPr>
    </w:p>
    <w:p w14:paraId="7E9E8933" w14:textId="6D8B7572" w:rsidR="00BD1072" w:rsidRPr="00104DE6" w:rsidRDefault="00ED010E" w:rsidP="00F55435">
      <w:pPr>
        <w:ind w:left="794" w:hanging="794"/>
        <w:rPr>
          <w:lang w:val="fi-FI"/>
        </w:rPr>
      </w:pPr>
      <w:r w:rsidRPr="00104DE6">
        <w:rPr>
          <w:lang w:val="fi-FI"/>
        </w:rPr>
        <w:t>•</w:t>
      </w:r>
      <w:r w:rsidRPr="00104DE6">
        <w:rPr>
          <w:lang w:val="fi-FI"/>
        </w:rPr>
        <w:tab/>
        <w:t xml:space="preserve">CellCeptiä ei saa antaa potilaille, joilla on yliherkkyys mykofenolaattimofetiilille, mykofenolihapolle tai kohdassa 6.1 mainituille apuaineille. </w:t>
      </w:r>
      <w:r w:rsidR="00820E99" w:rsidRPr="00104DE6">
        <w:rPr>
          <w:lang w:val="fi-FI"/>
        </w:rPr>
        <w:t>Tämän l</w:t>
      </w:r>
      <w:r w:rsidR="006B4FA5" w:rsidRPr="00104DE6">
        <w:rPr>
          <w:lang w:val="fi-FI"/>
        </w:rPr>
        <w:t>ääkevalmisteen</w:t>
      </w:r>
      <w:r w:rsidRPr="00104DE6">
        <w:rPr>
          <w:lang w:val="fi-FI"/>
        </w:rPr>
        <w:t xml:space="preserve"> on havaittu aiheuttavan yliherkkyysreaktioita (ks. kohta 4.8).</w:t>
      </w:r>
    </w:p>
    <w:p w14:paraId="2302768B" w14:textId="77777777" w:rsidR="00BD1072" w:rsidRPr="00104DE6" w:rsidRDefault="00BD1072">
      <w:pPr>
        <w:ind w:hanging="2"/>
        <w:rPr>
          <w:lang w:val="fi-FI"/>
        </w:rPr>
      </w:pPr>
    </w:p>
    <w:p w14:paraId="308A86A4" w14:textId="1A259173" w:rsidR="00BD1072" w:rsidRPr="00104DE6" w:rsidRDefault="00ED010E">
      <w:pPr>
        <w:ind w:left="792" w:hanging="792"/>
        <w:rPr>
          <w:lang w:val="fi-FI"/>
        </w:rPr>
      </w:pPr>
      <w:r w:rsidRPr="00104DE6">
        <w:rPr>
          <w:lang w:val="fi-FI"/>
        </w:rPr>
        <w:t xml:space="preserve">• </w:t>
      </w:r>
      <w:r w:rsidRPr="00104DE6">
        <w:rPr>
          <w:lang w:val="fi-FI"/>
        </w:rPr>
        <w:tab/>
        <w:t>Hoitoa ei saa antaa naisille, jotka voivat tulla raskaaksi ja jotka eivät käytä erittäin tehokasta raskaudenehkäisymenetelmää (ks. kohta 4.6).</w:t>
      </w:r>
      <w:r w:rsidRPr="00104DE6">
        <w:rPr>
          <w:lang w:val="fi-FI"/>
        </w:rPr>
        <w:br/>
      </w:r>
    </w:p>
    <w:p w14:paraId="4D5C1ABE" w14:textId="5A77AA36" w:rsidR="00BD1072" w:rsidRPr="00104DE6" w:rsidRDefault="00ED010E" w:rsidP="00F55435">
      <w:pPr>
        <w:ind w:left="794" w:hanging="794"/>
        <w:rPr>
          <w:lang w:val="fi-FI"/>
        </w:rPr>
      </w:pPr>
      <w:r w:rsidRPr="00104DE6">
        <w:rPr>
          <w:lang w:val="fi-FI"/>
        </w:rPr>
        <w:t>•</w:t>
      </w:r>
      <w:r w:rsidRPr="00104DE6">
        <w:rPr>
          <w:lang w:val="fi-FI"/>
        </w:rPr>
        <w:tab/>
        <w:t>Hoitoa ei saa aloittaa naisille, jotka voivat tulla raskaaksi, ilman negatiivista raskaustestitulosta tahattoman raskauden aikaisen käytön poissulkemiseksi (ks. kohta 4.6).</w:t>
      </w:r>
    </w:p>
    <w:p w14:paraId="617ACAB5" w14:textId="77777777" w:rsidR="00BD1072" w:rsidRPr="00104DE6" w:rsidRDefault="00BD1072">
      <w:pPr>
        <w:ind w:hanging="2"/>
        <w:rPr>
          <w:lang w:val="fi-FI"/>
        </w:rPr>
      </w:pPr>
    </w:p>
    <w:p w14:paraId="3EBF59DF" w14:textId="3BC9D27A" w:rsidR="00BD1072" w:rsidRPr="00104DE6" w:rsidRDefault="00ED010E">
      <w:pPr>
        <w:ind w:left="792" w:hanging="792"/>
        <w:rPr>
          <w:lang w:val="fi-FI"/>
        </w:rPr>
      </w:pPr>
      <w:r w:rsidRPr="00104DE6">
        <w:rPr>
          <w:lang w:val="fi-FI"/>
        </w:rPr>
        <w:t xml:space="preserve">• </w:t>
      </w:r>
      <w:r w:rsidRPr="00104DE6">
        <w:rPr>
          <w:lang w:val="fi-FI"/>
        </w:rPr>
        <w:tab/>
        <w:t>Hoitoa saa käyttää raskauden aikana vain, jos siirteen hylkimisreaktion estoon ei ole sopivaa vaihtoehtoista hoitoa (ks. kohta 4.6).</w:t>
      </w:r>
      <w:r w:rsidRPr="00104DE6">
        <w:rPr>
          <w:lang w:val="fi-FI"/>
        </w:rPr>
        <w:br/>
      </w:r>
    </w:p>
    <w:p w14:paraId="4DE78ADD" w14:textId="489C6BA2" w:rsidR="00BD1072" w:rsidRPr="00104DE6" w:rsidRDefault="00ED010E" w:rsidP="00F55435">
      <w:pPr>
        <w:ind w:left="794" w:hanging="794"/>
        <w:rPr>
          <w:lang w:val="fi-FI"/>
        </w:rPr>
      </w:pPr>
      <w:r w:rsidRPr="00104DE6">
        <w:rPr>
          <w:lang w:val="fi-FI"/>
        </w:rPr>
        <w:t xml:space="preserve">• </w:t>
      </w:r>
      <w:r w:rsidRPr="00104DE6">
        <w:rPr>
          <w:lang w:val="fi-FI"/>
        </w:rPr>
        <w:tab/>
        <w:t>Hoitoa ei saa antaa imettäville naisille (ks. kohta 4.6).</w:t>
      </w:r>
    </w:p>
    <w:p w14:paraId="46C72BBB" w14:textId="77777777" w:rsidR="00BD1072" w:rsidRPr="00104DE6" w:rsidRDefault="00BD1072">
      <w:pPr>
        <w:ind w:hanging="2"/>
        <w:rPr>
          <w:lang w:val="fi-FI"/>
        </w:rPr>
      </w:pPr>
    </w:p>
    <w:p w14:paraId="61E590E7" w14:textId="77777777" w:rsidR="00BD1072" w:rsidRPr="00104DE6" w:rsidRDefault="00ED010E">
      <w:pPr>
        <w:ind w:hanging="2"/>
        <w:rPr>
          <w:lang w:val="fi-FI"/>
        </w:rPr>
      </w:pPr>
      <w:r w:rsidRPr="00104DE6">
        <w:rPr>
          <w:b/>
          <w:lang w:val="fi-FI"/>
        </w:rPr>
        <w:t>4.4</w:t>
      </w:r>
      <w:r w:rsidRPr="00104DE6">
        <w:rPr>
          <w:b/>
          <w:lang w:val="fi-FI"/>
        </w:rPr>
        <w:tab/>
        <w:t>Varoitukset ja käyttöön liittyvät varotoimet</w:t>
      </w:r>
    </w:p>
    <w:p w14:paraId="3EF4E44E" w14:textId="77777777" w:rsidR="00BD1072" w:rsidRPr="00104DE6" w:rsidRDefault="00BD1072">
      <w:pPr>
        <w:ind w:hanging="2"/>
        <w:rPr>
          <w:lang w:val="fi-FI"/>
        </w:rPr>
      </w:pPr>
    </w:p>
    <w:p w14:paraId="53E75DE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Kasvaimet</w:t>
      </w:r>
    </w:p>
    <w:p w14:paraId="6E09368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1AC2AAFA" w14:textId="5029D8D4" w:rsidR="00B57BC5"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Lymfoomien ja muiden maligniteettien (etenkin iholla) kehittymisriski on kohonnut potilailla, jotka käyttävät </w:t>
      </w:r>
      <w:r w:rsidR="006B4FA5" w:rsidRPr="00104DE6">
        <w:rPr>
          <w:lang w:val="fi-FI"/>
        </w:rPr>
        <w:t>CellCept-valmistetta</w:t>
      </w:r>
      <w:r w:rsidRPr="00104DE6">
        <w:rPr>
          <w:lang w:val="fi-FI"/>
        </w:rPr>
        <w:t xml:space="preserve"> immunosuppressiivisen yhdistelmähoidon osana (ks. kohta 4.8). CellCept-yhdistelmähoito ei tässä suhteessa poikkea muista immunosuppressiivisista yhdistelmähoidoista. Riski liittynee pikemminkin immunosuppression intensiteettiin ja kestoon kuin käytettyyn lääkeaineeseen.</w:t>
      </w:r>
    </w:p>
    <w:p w14:paraId="727E0FA4" w14:textId="1285315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Yleisohje ihosyöpäriskin vähentämiseksi on rajoittaa altistumista auringonvalolle ja UV-valolle suojaavan vaatetuksen ja korkean suojakertoimen omaavan aurinkosuojavoiteen avulla.</w:t>
      </w:r>
    </w:p>
    <w:p w14:paraId="692AF9BE" w14:textId="77777777" w:rsidR="00BD1072" w:rsidRPr="00104DE6" w:rsidRDefault="00BD1072">
      <w:pPr>
        <w:ind w:hanging="2"/>
        <w:rPr>
          <w:lang w:val="fi-FI"/>
        </w:rPr>
      </w:pPr>
    </w:p>
    <w:p w14:paraId="30BBCEE8" w14:textId="77777777" w:rsidR="00BD1072" w:rsidRPr="00104DE6" w:rsidRDefault="00ED010E">
      <w:pPr>
        <w:keepNext/>
        <w:ind w:hanging="2"/>
        <w:rPr>
          <w:u w:val="single"/>
          <w:lang w:val="fi-FI"/>
        </w:rPr>
      </w:pPr>
      <w:r w:rsidRPr="00104DE6">
        <w:rPr>
          <w:u w:val="single"/>
          <w:lang w:val="fi-FI"/>
        </w:rPr>
        <w:t>Infektiot</w:t>
      </w:r>
    </w:p>
    <w:p w14:paraId="2FFD6ECD" w14:textId="77777777" w:rsidR="00BD1072" w:rsidRPr="00104DE6" w:rsidRDefault="00BD1072">
      <w:pPr>
        <w:keepNext/>
        <w:ind w:hanging="2"/>
        <w:rPr>
          <w:lang w:val="fi-FI"/>
        </w:rPr>
      </w:pPr>
    </w:p>
    <w:p w14:paraId="2890841E" w14:textId="70702EFB" w:rsidR="00BD1072" w:rsidRPr="00104DE6" w:rsidRDefault="00ED010E">
      <w:pPr>
        <w:ind w:hanging="2"/>
        <w:rPr>
          <w:lang w:val="fi-FI"/>
        </w:rPr>
      </w:pPr>
      <w:r w:rsidRPr="00104DE6">
        <w:rPr>
          <w:lang w:val="fi-FI"/>
        </w:rPr>
        <w:t>Potilailla, joita hoidetaan immunosuppressanteilla mukaan lukien mykofenolaattimofetiili</w:t>
      </w:r>
      <w:r w:rsidR="00D93B90" w:rsidRPr="00104DE6">
        <w:rPr>
          <w:lang w:val="fi-FI"/>
        </w:rPr>
        <w:t>lla</w:t>
      </w:r>
      <w:r w:rsidRPr="00104DE6">
        <w:rPr>
          <w:lang w:val="fi-FI"/>
        </w:rPr>
        <w:t>, on kohonnut opportunisti-infektioiden (bakteerit, sienet, virukset ja alkueläimet), kuolemaan johtavien infektioiden ja sepsiksen riski (ks. kohta 4.8). Näihin infektioihin kuuluvat latenttien virusten reaktivaatio, kuten hepatiitti B- tai C-viruksen reaktivaatio, ja polyoomavirusten aiheuttamat infektiot (nefropatiaan yhdistetty BK-virus, progressiiviseen multifokaaliseen leukoenkefalopatiaan (PML) yhdistetty JC-virus). Hepatiitti B- tai C-viruksen reaktivaation aiheuttamaa maksatulehdusta on raportoitu viruksen kantajilla, jotka ovat saaneet immunosuppressanttihoitoa. Nämä infektiot liittyvät usein korkeaan immunosuppression määrään ja saattavat johtaa vakaviin tai kuolemaan johtaviin tiloihin. Lääkäreiden on otettava nämä huomioon erotusdiagnostiikassa potilailla, joilla on heikentynyt munuaistoiminta tai joilla esiintyy neurologisia oireita. Mykofenolihapolla on sytostaattinen vaikutus B- ja T-lymfosyytteihin, joten koronavirustaudin (COVID-19-taudin) vaikeusaste voi lisääntyä, ja asianmukaisia kliinisiä toimia pitää harkita.</w:t>
      </w:r>
    </w:p>
    <w:p w14:paraId="4B293DFA" w14:textId="77777777" w:rsidR="00BD1072" w:rsidRPr="00104DE6" w:rsidRDefault="00BD1072">
      <w:pPr>
        <w:ind w:hanging="2"/>
        <w:rPr>
          <w:lang w:val="fi-FI"/>
        </w:rPr>
      </w:pPr>
    </w:p>
    <w:p w14:paraId="083B79D0" w14:textId="5AB6A72B" w:rsidR="00BD1072" w:rsidRPr="00104DE6" w:rsidRDefault="00ED010E">
      <w:pPr>
        <w:ind w:hanging="2"/>
        <w:rPr>
          <w:lang w:val="fi-FI"/>
        </w:rPr>
      </w:pPr>
      <w:r w:rsidRPr="00104DE6">
        <w:rPr>
          <w:lang w:val="fi-FI"/>
        </w:rPr>
        <w:t>Hypogammaglobulinemiaa, johon on liittynyt toistuvia infektioita, on raportoitu esiintyneen potilailla, jotka saivat mykofenolaattimofetiilia yhdistelmänä muiden immunosuppressiivisten lääkevalmisteiden kanssa. Mykofenolaattimofetiilin vaihtaminen toiseen immunosuppressiiviseen valmisteeseen, johti joissakin tällaisissa tapauksissa seerumin IgG-pitoisuuksien normalisoitumiseen. Jos mykofenolaattimofetiilia saavalle potilaalle ilmaantuu toistuvia infektioita, potilaan seerumin immunoglobuliinipitoisuus pitää määrittää. Jos kliinisesti merkityksellinen hypogammaglobulinemia jatkuu pitkään, on harkittava tarkoituksenmukaisia kliinisiä toimenpiteitä, ottaen huomioon, että mykofenolihapolla on voimakas sytostaattinen vaikutus T- ja B-lymfosyytteihin.</w:t>
      </w:r>
    </w:p>
    <w:p w14:paraId="6CBCD9CE" w14:textId="77777777" w:rsidR="00BD1072" w:rsidRPr="00104DE6" w:rsidRDefault="00BD1072">
      <w:pPr>
        <w:ind w:hanging="2"/>
        <w:rPr>
          <w:lang w:val="fi-FI"/>
        </w:rPr>
      </w:pPr>
    </w:p>
    <w:p w14:paraId="23FCAB59" w14:textId="7A64199F" w:rsidR="00BD1072" w:rsidRPr="00104DE6" w:rsidRDefault="00ED010E">
      <w:pPr>
        <w:ind w:hanging="2"/>
        <w:rPr>
          <w:lang w:val="fi-FI"/>
        </w:rPr>
      </w:pPr>
      <w:r w:rsidRPr="00104DE6">
        <w:rPr>
          <w:lang w:val="fi-FI"/>
        </w:rPr>
        <w:t>Mykofenolaattimofetiilia yhdistelmänä muiden immunosuppressiivisten lääkevalmisteiden kanssa saaneilla aikuisilla ja lapsilla esiintyneestä keuhkoputkien laajentumasta on julkaistu raportteja. Mykofenolaattimofetiilin vaihtaminen toiseen immunosuppressiiviseen valmisteeseen johti joissakin tällaisissa tapauksissa hengitystieoireiden lievenemiseen. Keuhkoputkien laajentuman riski saattaa liittyä hypogammaglobulinemiaan tai olla suora vaikutus keuhkoihin. Yksittäisiä tapauksia on raportoitu myös interstitiaalista keuhkosairautta ja keuhkofibroosia, jotka ovat joissakin tapauksissa johtaneet potilaan kuolemaan (ks. kohta 4.8). Potilaan kliinistä tutkimusta suositellaan, jos hänelle kehittyy pitkittyviä keuhko-oireita, kuten yskää ja hengenahdistusta.</w:t>
      </w:r>
    </w:p>
    <w:p w14:paraId="2F464462" w14:textId="77777777" w:rsidR="00BD1072" w:rsidRPr="00104DE6" w:rsidRDefault="00BD1072">
      <w:pPr>
        <w:ind w:hanging="2"/>
        <w:rPr>
          <w:lang w:val="fi-FI"/>
        </w:rPr>
      </w:pPr>
    </w:p>
    <w:p w14:paraId="35BA2F48" w14:textId="77777777" w:rsidR="00BD1072" w:rsidRPr="00104DE6" w:rsidRDefault="00ED010E">
      <w:pPr>
        <w:keepNext/>
        <w:ind w:hanging="2"/>
        <w:rPr>
          <w:u w:val="single"/>
          <w:lang w:val="fi-FI"/>
        </w:rPr>
      </w:pPr>
      <w:r w:rsidRPr="00104DE6">
        <w:rPr>
          <w:u w:val="single"/>
          <w:lang w:val="fi-FI"/>
        </w:rPr>
        <w:t>Veri ja immuunijärjestelmä</w:t>
      </w:r>
    </w:p>
    <w:p w14:paraId="42B4A22A" w14:textId="77777777" w:rsidR="00BD1072" w:rsidRPr="00104DE6" w:rsidRDefault="00BD1072">
      <w:pPr>
        <w:keepNext/>
        <w:ind w:hanging="2"/>
        <w:rPr>
          <w:lang w:val="fi-FI"/>
        </w:rPr>
      </w:pPr>
    </w:p>
    <w:p w14:paraId="26BE0A43" w14:textId="0DD50075" w:rsidR="00BD1072" w:rsidRPr="00104DE6" w:rsidRDefault="00ED010E">
      <w:pPr>
        <w:ind w:hanging="2"/>
        <w:rPr>
          <w:lang w:val="fi-FI"/>
        </w:rPr>
      </w:pPr>
      <w:r w:rsidRPr="00104DE6">
        <w:rPr>
          <w:lang w:val="fi-FI"/>
        </w:rPr>
        <w:t xml:space="preserve">Mykofenolaattimofetiilia saavia potilaita tulisi tarkkailla neutropenian varalta. Neutropenia saattaa liittyä itse </w:t>
      </w:r>
      <w:r w:rsidR="00ED70FB" w:rsidRPr="00104DE6">
        <w:rPr>
          <w:lang w:val="fi-FI"/>
        </w:rPr>
        <w:t>hoitoon</w:t>
      </w:r>
      <w:r w:rsidRPr="00104DE6">
        <w:rPr>
          <w:lang w:val="fi-FI"/>
        </w:rPr>
        <w:t>, muuhun samanaikaiseen lääkehoitoon, virusinfektioihin tai näiden yhteisvaikutukseen. Täydellinen verenkuva tulisi ottaa viikoittain mykofenolaattimofetiilihoidon ensimmäisen hoitokuukauden aikana, joka toinen viikko toisen ja kolmannen hoitokuukauden aikana ja sen jälkeen kerran kuukaudessa koko ensimmäisen hoitovuoden ajan. Neutropenian ilmetessä (neutrofiilien absoluuttinen määrä alle 1,3 x 10³/mikrol) saattaa olla aiheellista keskeyttää</w:t>
      </w:r>
      <w:r w:rsidR="00771028" w:rsidRPr="00104DE6">
        <w:rPr>
          <w:lang w:val="fi-FI"/>
        </w:rPr>
        <w:t xml:space="preserve"> tai lopettaa</w:t>
      </w:r>
      <w:r w:rsidRPr="00104DE6">
        <w:rPr>
          <w:lang w:val="fi-FI"/>
        </w:rPr>
        <w:t xml:space="preserve"> mykofenolaattimofetiilihoito. </w:t>
      </w:r>
    </w:p>
    <w:p w14:paraId="639C807C" w14:textId="77777777" w:rsidR="00BD1072" w:rsidRPr="00104DE6" w:rsidRDefault="00BD1072">
      <w:pPr>
        <w:ind w:hanging="2"/>
        <w:rPr>
          <w:lang w:val="fi-FI"/>
        </w:rPr>
      </w:pPr>
    </w:p>
    <w:p w14:paraId="05F9EE37" w14:textId="5B078B3A" w:rsidR="00BD1072" w:rsidRPr="00104DE6" w:rsidRDefault="00ED010E">
      <w:pPr>
        <w:ind w:hanging="2"/>
        <w:rPr>
          <w:lang w:val="fi-FI"/>
        </w:rPr>
      </w:pPr>
      <w:r w:rsidRPr="00104DE6">
        <w:rPr>
          <w:lang w:val="fi-FI"/>
        </w:rPr>
        <w:t>Punasoluaplasiaa (PRCA) on raportoitu potilailla, jotka ovat saaneet mykofenolaattimofetiilia immunosuppressiivisen yhdistelmähoidon osana. Mykofenolaattimofetiilin PRCAta aiheuttavaa mekanismia ei tunneta. PRCA saattaa hävitä, kun mykofenolaattimofetiiliannosta pienennetään tai hoito lopetetaan. Siirteen saajilla mykofenolaattimofetiilihoidon muutokset pitää tehdä asianmukaisessa valvonnassa, jotta siirteen hyljintä voidaan minimoida (ks. kohta 4.8).</w:t>
      </w:r>
    </w:p>
    <w:p w14:paraId="60346D4D" w14:textId="77777777" w:rsidR="00BD1072" w:rsidRPr="00104DE6" w:rsidRDefault="00BD1072">
      <w:pPr>
        <w:ind w:hanging="2"/>
        <w:rPr>
          <w:lang w:val="fi-FI"/>
        </w:rPr>
      </w:pPr>
    </w:p>
    <w:p w14:paraId="5651FB16" w14:textId="4B75196B"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Mykofenolaattimofetiilihoitoa saavia potilaita tulisi neuvoa ilmoittamaan heti mahdollisista infektio-oireista, odottamattomista mustelmista, verenvuodosta tai muusta luuytimen vajaatoimintaan viittaavasta oireesta.</w:t>
      </w:r>
    </w:p>
    <w:p w14:paraId="221A6C36" w14:textId="77777777" w:rsidR="00BD1072" w:rsidRPr="00104DE6" w:rsidRDefault="00BD1072">
      <w:pPr>
        <w:ind w:right="-45" w:hanging="2"/>
        <w:rPr>
          <w:lang w:val="fi-FI"/>
        </w:rPr>
      </w:pPr>
    </w:p>
    <w:p w14:paraId="6AB618B3" w14:textId="665D068B" w:rsidR="00BD1072" w:rsidRPr="00104DE6" w:rsidRDefault="00ED010E">
      <w:pPr>
        <w:ind w:right="-45" w:hanging="2"/>
        <w:rPr>
          <w:lang w:val="fi-FI"/>
        </w:rPr>
      </w:pPr>
      <w:r w:rsidRPr="00104DE6">
        <w:rPr>
          <w:lang w:val="fi-FI"/>
        </w:rPr>
        <w:t>Potilaille tulee kertoa, että mykofenolaattimofetiilihoidon aikana rokotukset saattavat olla tehottomampia, ja eläviä heikennettyjä rokotteita tulisi välttää (ks. kohta 4.5). Influenssarokotus voi olla hyödyllinen. Lääkäreiden pitäisi ottaa huomioon kansalliset influenssarokotussuositukset.</w:t>
      </w:r>
    </w:p>
    <w:p w14:paraId="66DE76FF" w14:textId="77777777" w:rsidR="00BD1072" w:rsidRPr="00104DE6" w:rsidRDefault="00BD1072">
      <w:pPr>
        <w:ind w:hanging="2"/>
        <w:rPr>
          <w:lang w:val="fi-FI"/>
        </w:rPr>
      </w:pPr>
    </w:p>
    <w:p w14:paraId="7F880B0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Maha-suolikanava</w:t>
      </w:r>
    </w:p>
    <w:p w14:paraId="211BBEB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40707515" w14:textId="00F44F2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Mykofenolaattimofetiilin käytön yhteydessä on havaittu ruoansulatuskanavan alueen haittavaikutusten lisääntymistä. Harvoin on esiintynyt ruoansulatuskanavan haavaumia, verenvuotoa tai perforaatiota. Hoito tulisi antaa varoen potilaille, joilla on vakava, aktiivisessa vaiheessa oleva ruoansulatuskanavan sairaus.</w:t>
      </w:r>
    </w:p>
    <w:p w14:paraId="3548711C" w14:textId="77777777" w:rsidR="00BD1072" w:rsidRPr="00104DE6" w:rsidRDefault="00BD1072">
      <w:pPr>
        <w:ind w:hanging="2"/>
        <w:rPr>
          <w:lang w:val="fi-FI"/>
        </w:rPr>
      </w:pPr>
    </w:p>
    <w:p w14:paraId="372807C7" w14:textId="378C4A4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 on IMPDH-inhibiittori (inosiinimonofosfaattidehydrogenaasi). Sen käyttöä olisi siksi vältettävä potilailla, joilla on harvinainen perinnöllinen hypoksantiiniguaniini-fosforibosyylitransferaasin (HGPRT) puute, kuten Lesch-Nyhanin ja Kelley-Seegmillerin oireyhtymissä.</w:t>
      </w:r>
    </w:p>
    <w:p w14:paraId="15BF3782" w14:textId="77777777" w:rsidR="00BD1072" w:rsidRPr="00104DE6" w:rsidRDefault="00BD1072">
      <w:pPr>
        <w:ind w:hanging="2"/>
        <w:rPr>
          <w:lang w:val="fi-FI"/>
        </w:rPr>
      </w:pPr>
    </w:p>
    <w:p w14:paraId="63C14460" w14:textId="77777777" w:rsidR="00BD1072" w:rsidRPr="00104DE6" w:rsidRDefault="00ED010E">
      <w:pPr>
        <w:keepNext/>
        <w:ind w:hanging="2"/>
        <w:rPr>
          <w:u w:val="single"/>
          <w:lang w:val="fi-FI"/>
        </w:rPr>
      </w:pPr>
      <w:r w:rsidRPr="00104DE6">
        <w:rPr>
          <w:u w:val="single"/>
          <w:lang w:val="fi-FI"/>
        </w:rPr>
        <w:t>Yhteisvaikutukset</w:t>
      </w:r>
    </w:p>
    <w:p w14:paraId="08690207" w14:textId="77777777" w:rsidR="00BD1072" w:rsidRPr="00104DE6" w:rsidRDefault="00BD1072">
      <w:pPr>
        <w:keepNext/>
        <w:ind w:hanging="2"/>
        <w:rPr>
          <w:lang w:val="fi-FI"/>
        </w:rPr>
      </w:pPr>
    </w:p>
    <w:p w14:paraId="3F7F7047" w14:textId="7A22BB6F"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Vaihdettaessa mykofenolihapon enterohepaattista kiertokulkua häiritseviä immuunisuppressiivisia lääkevalmisteita sisältävä hoito yhdistelmähoitoon, esim. siirryttäessä siklosporiinista toiseen valmisteeseen, jolla ei ole tällaista vaikutusta (esim. takrolimuusiin, sirolimuusiin, belataseptiin tai päinvastoin), pitää olla varovainen, sillä altistus mykofenolihapolle saattaa muuttua. Mykofenolihapon enterohepaattista kiertoa häiritseviä lääkkeitä (esim. kolestyramiinia, antibiootteja) pitää käyttää varoen, koska ne saattavat pienentää mykofenolaat</w:t>
      </w:r>
      <w:r w:rsidR="00ED70FB" w:rsidRPr="00104DE6">
        <w:rPr>
          <w:lang w:val="fi-FI"/>
        </w:rPr>
        <w:t>i</w:t>
      </w:r>
      <w:r w:rsidRPr="00104DE6">
        <w:rPr>
          <w:lang w:val="fi-FI"/>
        </w:rPr>
        <w:t xml:space="preserve">n pitoisuutta plasmassa ja heikentää sen tehoa (ks. myös kohta 4.5). </w:t>
      </w:r>
    </w:p>
    <w:p w14:paraId="1703344E" w14:textId="77777777" w:rsidR="00BD1072" w:rsidRPr="00104DE6" w:rsidRDefault="00BD1072">
      <w:pPr>
        <w:ind w:hanging="2"/>
        <w:rPr>
          <w:lang w:val="fi-FI"/>
        </w:rPr>
      </w:pPr>
    </w:p>
    <w:p w14:paraId="70FA4603" w14:textId="217D83D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atsatiopriinin samanaikaista käyttöä ei suositella, koska niiden samanaikaista käyttöä ei ole tutkittu.</w:t>
      </w:r>
    </w:p>
    <w:p w14:paraId="4C5CCB5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EF191F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Mykofenolaattimofetiilin ja sirolimuusin yhdistelmähoidon riski-hyötysuhdetta ei ole varmistettu (ks. myös kohta 4.5).</w:t>
      </w:r>
    </w:p>
    <w:p w14:paraId="26284E7A" w14:textId="77777777" w:rsidR="00DD5CE6" w:rsidRPr="00104DE6" w:rsidRDefault="00DD5CE6">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69074E1F" w14:textId="3F9E199B" w:rsidR="00DD5CE6" w:rsidRPr="00104DE6" w:rsidRDefault="00DD5CE6" w:rsidP="00DD5CE6">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Terapeuttisen pitoisuuden tarkkailu</w:t>
      </w:r>
    </w:p>
    <w:p w14:paraId="7674306C" w14:textId="77777777" w:rsidR="00DD5CE6" w:rsidRPr="00104DE6" w:rsidRDefault="00DD5CE6" w:rsidP="00DD5CE6">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241B3202" w14:textId="7095D485" w:rsidR="00DD5CE6" w:rsidRPr="00104DE6" w:rsidRDefault="00DD5CE6">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Mykofenolihapon terapeuttisen pitoisuuden tarkkailu saattaa olla aiheellista yhdistelmähoitoa muutettaessa (esim. siirryttäessä siklosporiinista takrolimuusiin tai päinvastoin) tai haluttaessa varmistua immunosuppression riittävyydestä silloin, kun potilaan immunologinen riski (esim. hylkimisreaktion riski, antibioottihoito, yhteisvaikutuksia aiheuttavan lääkkeen lisääminen hoitoon tai käytön lopettaminen) on suuri.</w:t>
      </w:r>
    </w:p>
    <w:p w14:paraId="34795D8A"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2F06427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Erityispotilasryhmät</w:t>
      </w:r>
    </w:p>
    <w:p w14:paraId="1E2F8B38"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2F9302DA" w14:textId="15DBC3BB" w:rsidR="006B4FA5" w:rsidRPr="00787E3D" w:rsidRDefault="006B4FA5" w:rsidP="006B4FA5">
      <w:pPr>
        <w:keepNext/>
        <w:rPr>
          <w:i/>
          <w:szCs w:val="22"/>
          <w:u w:val="single"/>
          <w:lang w:val="fi-FI"/>
        </w:rPr>
      </w:pPr>
      <w:r w:rsidRPr="00787E3D">
        <w:rPr>
          <w:i/>
          <w:szCs w:val="22"/>
          <w:u w:val="single"/>
          <w:lang w:val="fi-FI"/>
        </w:rPr>
        <w:t>Pediatriset potilaat</w:t>
      </w:r>
    </w:p>
    <w:p w14:paraId="35E11F0A" w14:textId="3D6C55EC" w:rsidR="006B4FA5" w:rsidRPr="00104DE6" w:rsidRDefault="006B4FA5" w:rsidP="006B4FA5">
      <w:pPr>
        <w:keepNext/>
        <w:rPr>
          <w:szCs w:val="22"/>
          <w:lang w:val="fi-FI"/>
        </w:rPr>
      </w:pPr>
      <w:r w:rsidRPr="00104DE6">
        <w:rPr>
          <w:szCs w:val="22"/>
          <w:lang w:val="fi-FI"/>
        </w:rPr>
        <w:t>Hyvin suppeat valmisteen markkinoille tulon jälkeiset tiedot osoittavat, että alle 6-vuotiailla potilailla seuraavien haittavaikutusten esiintyvyys on suurempi kuin vanhemmilla potilailla:</w:t>
      </w:r>
    </w:p>
    <w:p w14:paraId="1870A52B" w14:textId="3B5DE653" w:rsidR="006B4FA5" w:rsidRPr="00F55435" w:rsidRDefault="006B4FA5" w:rsidP="006B4FA5">
      <w:pPr>
        <w:pStyle w:val="ListParagraph"/>
        <w:keepNext/>
        <w:ind w:left="357" w:hanging="357"/>
        <w:rPr>
          <w:szCs w:val="22"/>
          <w:lang w:val="fi-FI"/>
        </w:rPr>
      </w:pPr>
      <w:r w:rsidRPr="00104DE6">
        <w:rPr>
          <w:position w:val="2"/>
          <w:szCs w:val="22"/>
          <w:lang w:val="fi-FI"/>
        </w:rPr>
        <w:sym w:font="Symbol" w:char="F0B7"/>
      </w:r>
      <w:r w:rsidRPr="00F55435">
        <w:rPr>
          <w:rFonts w:eastAsia="MS Mincho"/>
          <w:iCs/>
          <w:snapToGrid w:val="0"/>
          <w:szCs w:val="22"/>
          <w:lang w:val="fi-FI" w:eastAsia="hr-HR"/>
        </w:rPr>
        <w:tab/>
      </w:r>
      <w:r w:rsidRPr="00F55435">
        <w:rPr>
          <w:szCs w:val="22"/>
          <w:lang w:val="fi-FI"/>
        </w:rPr>
        <w:t>lymfoomat ja muut syövät, etenkin sydä</w:t>
      </w:r>
      <w:r w:rsidR="00820E99" w:rsidRPr="00F55435">
        <w:rPr>
          <w:szCs w:val="22"/>
          <w:lang w:val="fi-FI"/>
        </w:rPr>
        <w:t>me</w:t>
      </w:r>
      <w:r w:rsidRPr="00F55435">
        <w:rPr>
          <w:szCs w:val="22"/>
          <w:lang w:val="fi-FI"/>
        </w:rPr>
        <w:t xml:space="preserve">nsiirron saaneilla potilailla siirron jälkeinen lymfoproliferatiivinen sairaus. </w:t>
      </w:r>
    </w:p>
    <w:p w14:paraId="3CF3B832" w14:textId="6202815B" w:rsidR="006B4FA5" w:rsidRPr="00F55435" w:rsidRDefault="006B4FA5" w:rsidP="006B4FA5">
      <w:pPr>
        <w:pStyle w:val="ListParagraph"/>
        <w:keepNext/>
        <w:ind w:left="357" w:hanging="357"/>
        <w:rPr>
          <w:szCs w:val="22"/>
          <w:lang w:val="fi-FI"/>
        </w:rPr>
      </w:pPr>
      <w:r w:rsidRPr="00104DE6">
        <w:rPr>
          <w:position w:val="2"/>
          <w:szCs w:val="22"/>
          <w:lang w:val="fi-FI"/>
        </w:rPr>
        <w:sym w:font="Symbol" w:char="F0B7"/>
      </w:r>
      <w:r w:rsidRPr="00F55435">
        <w:rPr>
          <w:rFonts w:eastAsia="MS Mincho"/>
          <w:iCs/>
          <w:snapToGrid w:val="0"/>
          <w:szCs w:val="22"/>
          <w:lang w:val="fi-FI" w:eastAsia="hr-HR"/>
        </w:rPr>
        <w:tab/>
      </w:r>
      <w:r w:rsidR="005C5891" w:rsidRPr="00F55435">
        <w:rPr>
          <w:rFonts w:eastAsia="MS Mincho"/>
          <w:iCs/>
          <w:snapToGrid w:val="0"/>
          <w:szCs w:val="22"/>
          <w:lang w:val="fi-FI" w:eastAsia="hr-HR"/>
        </w:rPr>
        <w:t>veri- ja i</w:t>
      </w:r>
      <w:r w:rsidR="004A1B85" w:rsidRPr="00F55435">
        <w:rPr>
          <w:rFonts w:eastAsia="MS Mincho"/>
          <w:iCs/>
          <w:snapToGrid w:val="0"/>
          <w:szCs w:val="22"/>
          <w:lang w:val="fi-FI" w:eastAsia="hr-HR"/>
        </w:rPr>
        <w:t>m</w:t>
      </w:r>
      <w:r w:rsidR="005C5891" w:rsidRPr="00F55435">
        <w:rPr>
          <w:rFonts w:eastAsia="MS Mincho"/>
          <w:iCs/>
          <w:snapToGrid w:val="0"/>
          <w:szCs w:val="22"/>
          <w:lang w:val="fi-FI" w:eastAsia="hr-HR"/>
        </w:rPr>
        <w:t>ukudossairaudet, mukaan lukien anemia ja neutropenia sydä</w:t>
      </w:r>
      <w:r w:rsidR="00820E99" w:rsidRPr="00F55435">
        <w:rPr>
          <w:rFonts w:eastAsia="MS Mincho"/>
          <w:iCs/>
          <w:snapToGrid w:val="0"/>
          <w:szCs w:val="22"/>
          <w:lang w:val="fi-FI" w:eastAsia="hr-HR"/>
        </w:rPr>
        <w:t>me</w:t>
      </w:r>
      <w:r w:rsidR="005C5891" w:rsidRPr="00F55435">
        <w:rPr>
          <w:rFonts w:eastAsia="MS Mincho"/>
          <w:iCs/>
          <w:snapToGrid w:val="0"/>
          <w:szCs w:val="22"/>
          <w:lang w:val="fi-FI" w:eastAsia="hr-HR"/>
        </w:rPr>
        <w:t>nsiirron saaneilla potilailla</w:t>
      </w:r>
      <w:r w:rsidRPr="00F55435">
        <w:rPr>
          <w:szCs w:val="22"/>
          <w:lang w:val="fi-FI"/>
        </w:rPr>
        <w:t>. T</w:t>
      </w:r>
      <w:r w:rsidR="005C5891" w:rsidRPr="00F55435">
        <w:rPr>
          <w:szCs w:val="22"/>
          <w:lang w:val="fi-FI"/>
        </w:rPr>
        <w:t>ämä koskee alle 6</w:t>
      </w:r>
      <w:r w:rsidR="005C5891" w:rsidRPr="00F55435">
        <w:rPr>
          <w:szCs w:val="22"/>
          <w:lang w:val="fi-FI"/>
        </w:rPr>
        <w:noBreakHyphen/>
        <w:t xml:space="preserve">vuotiaita lapsia verrattuna vanhempiin potilaisiin ja verrattuna maksan- tai munuaisensiirron saaneisiin </w:t>
      </w:r>
      <w:r w:rsidR="00820E99" w:rsidRPr="00F55435">
        <w:rPr>
          <w:szCs w:val="22"/>
          <w:lang w:val="fi-FI"/>
        </w:rPr>
        <w:t xml:space="preserve">pediatrisiin </w:t>
      </w:r>
      <w:r w:rsidR="005C5891" w:rsidRPr="00F55435">
        <w:rPr>
          <w:szCs w:val="22"/>
          <w:lang w:val="fi-FI"/>
        </w:rPr>
        <w:t>potilaisiin</w:t>
      </w:r>
      <w:r w:rsidRPr="00F55435">
        <w:rPr>
          <w:szCs w:val="22"/>
          <w:lang w:val="fi-FI"/>
        </w:rPr>
        <w:t xml:space="preserve">. </w:t>
      </w:r>
    </w:p>
    <w:p w14:paraId="6CEE297B" w14:textId="46FA3593" w:rsidR="006B4FA5" w:rsidRPr="00F55435" w:rsidRDefault="004A1B85" w:rsidP="006B4FA5">
      <w:pPr>
        <w:pStyle w:val="ListParagraph"/>
        <w:keepNext/>
        <w:ind w:left="360"/>
        <w:rPr>
          <w:szCs w:val="22"/>
          <w:lang w:val="fi-FI"/>
        </w:rPr>
      </w:pPr>
      <w:r w:rsidRPr="00F55435">
        <w:rPr>
          <w:szCs w:val="22"/>
          <w:lang w:val="fi-FI"/>
        </w:rPr>
        <w:t>Mykofenolaattimofetiilia käyttävien potilaiden täydellinen verenkuva pitää tutkia ensimmäisen hoitokuukauden aikana viikoittain</w:t>
      </w:r>
      <w:r w:rsidR="006B4FA5" w:rsidRPr="00F55435">
        <w:rPr>
          <w:szCs w:val="22"/>
          <w:lang w:val="fi-FI"/>
        </w:rPr>
        <w:t xml:space="preserve">, </w:t>
      </w:r>
      <w:r w:rsidRPr="00F55435">
        <w:rPr>
          <w:szCs w:val="22"/>
          <w:lang w:val="fi-FI"/>
        </w:rPr>
        <w:t>toisen ja kolmannen hoitokuukauden aikana kaksi kertaa kuukaudessa ja sen jälkeen ensimmäisen hoitovuoden ajan kuukausittain</w:t>
      </w:r>
      <w:r w:rsidR="006B4FA5" w:rsidRPr="00F55435">
        <w:rPr>
          <w:szCs w:val="22"/>
          <w:lang w:val="fi-FI"/>
        </w:rPr>
        <w:t xml:space="preserve">. </w:t>
      </w:r>
      <w:r w:rsidRPr="00F55435">
        <w:rPr>
          <w:szCs w:val="22"/>
          <w:lang w:val="fi-FI"/>
        </w:rPr>
        <w:t>Jos kehittyy</w:t>
      </w:r>
      <w:r w:rsidR="006B4FA5" w:rsidRPr="00F55435">
        <w:rPr>
          <w:szCs w:val="22"/>
          <w:lang w:val="fi-FI"/>
        </w:rPr>
        <w:t xml:space="preserve"> neutropenia, </w:t>
      </w:r>
      <w:r w:rsidRPr="00F55435">
        <w:rPr>
          <w:szCs w:val="22"/>
          <w:lang w:val="fi-FI"/>
        </w:rPr>
        <w:t>mykofenolaattimofetiilin käyttö voi olla tarpeen keskeyttää tai lopettaa</w:t>
      </w:r>
      <w:r w:rsidR="006B4FA5" w:rsidRPr="00F55435">
        <w:rPr>
          <w:szCs w:val="22"/>
          <w:lang w:val="fi-FI"/>
        </w:rPr>
        <w:t>.</w:t>
      </w:r>
    </w:p>
    <w:p w14:paraId="07BA534A" w14:textId="03BAFB28" w:rsidR="006B4FA5" w:rsidRPr="00F55435" w:rsidRDefault="006B4FA5" w:rsidP="006B4FA5">
      <w:pPr>
        <w:pStyle w:val="ListParagraph"/>
        <w:keepNext/>
        <w:ind w:left="357" w:hanging="357"/>
        <w:rPr>
          <w:szCs w:val="22"/>
          <w:lang w:val="fi-FI"/>
        </w:rPr>
      </w:pPr>
      <w:r w:rsidRPr="00104DE6">
        <w:rPr>
          <w:position w:val="2"/>
          <w:szCs w:val="22"/>
          <w:lang w:val="fi-FI"/>
        </w:rPr>
        <w:sym w:font="Symbol" w:char="F0B7"/>
      </w:r>
      <w:r w:rsidRPr="00F55435">
        <w:rPr>
          <w:rFonts w:eastAsia="MS Mincho"/>
          <w:iCs/>
          <w:snapToGrid w:val="0"/>
          <w:szCs w:val="22"/>
          <w:lang w:val="fi-FI" w:eastAsia="hr-HR"/>
        </w:rPr>
        <w:tab/>
      </w:r>
      <w:r w:rsidR="004A1B85" w:rsidRPr="00F55435">
        <w:rPr>
          <w:rFonts w:eastAsia="MS Mincho"/>
          <w:iCs/>
          <w:snapToGrid w:val="0"/>
          <w:szCs w:val="22"/>
          <w:lang w:val="fi-FI" w:eastAsia="hr-HR"/>
        </w:rPr>
        <w:t>maha-suolikanavan sairaudet, kuten ripuli ja oksentelu</w:t>
      </w:r>
      <w:r w:rsidRPr="00F55435">
        <w:rPr>
          <w:szCs w:val="22"/>
          <w:lang w:val="fi-FI"/>
        </w:rPr>
        <w:t xml:space="preserve">. </w:t>
      </w:r>
    </w:p>
    <w:p w14:paraId="1219FE40" w14:textId="2ACB9CB1" w:rsidR="006B4FA5" w:rsidRPr="00F55435" w:rsidRDefault="00563168" w:rsidP="006B4FA5">
      <w:pPr>
        <w:pStyle w:val="ListParagraph"/>
        <w:keepNext/>
        <w:ind w:left="360"/>
        <w:rPr>
          <w:szCs w:val="22"/>
          <w:lang w:val="fi-FI"/>
        </w:rPr>
      </w:pPr>
      <w:r w:rsidRPr="00F55435">
        <w:rPr>
          <w:szCs w:val="22"/>
          <w:lang w:val="fi-FI"/>
        </w:rPr>
        <w:t>Jos potilaalla on aktiivinen vakava ruoansulatuselimistön sairaus, hoidon antamisessa pitää olla varovainen</w:t>
      </w:r>
      <w:r w:rsidR="006B4FA5" w:rsidRPr="00F55435">
        <w:rPr>
          <w:szCs w:val="22"/>
          <w:lang w:val="fi-FI"/>
        </w:rPr>
        <w:t>.</w:t>
      </w:r>
    </w:p>
    <w:p w14:paraId="0A3B91DA" w14:textId="77777777" w:rsidR="006B4FA5" w:rsidRPr="00F55435" w:rsidRDefault="006B4FA5" w:rsidP="006B4FA5">
      <w:pPr>
        <w:pStyle w:val="ListParagraph"/>
        <w:keepNext/>
        <w:ind w:left="360"/>
        <w:rPr>
          <w:szCs w:val="22"/>
          <w:lang w:val="fi-FI"/>
        </w:rPr>
      </w:pPr>
    </w:p>
    <w:p w14:paraId="2A571F4E" w14:textId="657DF532" w:rsidR="006B4FA5" w:rsidRPr="00787E3D" w:rsidRDefault="00563168" w:rsidP="006B4FA5">
      <w:pPr>
        <w:keepNext/>
        <w:rPr>
          <w:i/>
          <w:szCs w:val="22"/>
          <w:u w:val="single"/>
          <w:lang w:val="fi-FI"/>
        </w:rPr>
      </w:pPr>
      <w:r w:rsidRPr="00787E3D">
        <w:rPr>
          <w:i/>
          <w:szCs w:val="22"/>
          <w:u w:val="single"/>
          <w:lang w:val="fi-FI"/>
        </w:rPr>
        <w:t>Iäkkäät potilaat</w:t>
      </w:r>
    </w:p>
    <w:p w14:paraId="20FCB69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Haittavaikutusten, kuten tiettyjen infektioiden (mukaan lukien kudosinvasiivinen sytomegalovirustauti) sekä mahdollisesti maha-suolikanavan verenvuotojen ja keuhkoedeeman, riski saattaa olla iäkkäillä potilailla suurempi kuin nuoremmilla potilailla (ks. kohta 4.8).</w:t>
      </w:r>
    </w:p>
    <w:p w14:paraId="19F5912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7CCD636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Teratogeeniset vaikutukset</w:t>
      </w:r>
    </w:p>
    <w:p w14:paraId="6E6B13AC"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CDEA29A" w14:textId="383FC8E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 on ihmiselle erittäin teratogeeninen. Raskauden aikana tapahtuneen mykofenolaattimofetiilille altistumisen jälkeen on raportoitu keskenmenoja (esiintyvyys 45–49 %) ja synnynnäisiä epämuodostumia (arvioitu esiintyvyys 23–27 %). Siksi hoito on vasta-aiheista raskauden aikana, paitsi jos sopivaa vaihtoehtoista hoitoa siirteen hylkimisen estoon ei ole. Naisille, jotka voivat tulla raskaaksi, pitää kertoa tästä riskistä ja heidän pitää noudattaa kohdassa 4.6 annettuja suosituksia (esim. ehkäisymenetelmät, raskaustestit) ennen mykofenolaattimofetiilihoitoa sekä sen aikana ja jälkeen. Lääkärin on varmistettava, että mykofenolaatti</w:t>
      </w:r>
      <w:r w:rsidR="003A70F8" w:rsidRPr="00104DE6">
        <w:rPr>
          <w:lang w:val="fi-FI"/>
        </w:rPr>
        <w:t>mofetiili</w:t>
      </w:r>
      <w:r w:rsidRPr="00104DE6">
        <w:rPr>
          <w:lang w:val="fi-FI"/>
        </w:rPr>
        <w:t>a ottavat naiset ymmärtävät lapselle koituvan vaurioitumisriskin, tehokkaan ehkäisyn tarpeen ja tarpeen ottaa heti yhteyttä lääkäriin, jos raskauden mahdollisuus on olemassa.</w:t>
      </w:r>
    </w:p>
    <w:p w14:paraId="24109DD4" w14:textId="77777777" w:rsidR="00BD1072" w:rsidRPr="00104DE6" w:rsidRDefault="00BD1072">
      <w:pPr>
        <w:ind w:right="14" w:hanging="2"/>
        <w:rPr>
          <w:u w:val="single"/>
          <w:lang w:val="fi-FI"/>
        </w:rPr>
      </w:pPr>
    </w:p>
    <w:p w14:paraId="2C83841E" w14:textId="77777777" w:rsidR="00BD1072" w:rsidRPr="00104DE6" w:rsidRDefault="00ED010E">
      <w:pPr>
        <w:keepNext/>
        <w:ind w:right="14" w:hanging="2"/>
        <w:rPr>
          <w:u w:val="single"/>
          <w:lang w:val="fi-FI"/>
        </w:rPr>
      </w:pPr>
      <w:r w:rsidRPr="00104DE6">
        <w:rPr>
          <w:u w:val="single"/>
          <w:lang w:val="fi-FI"/>
        </w:rPr>
        <w:t>Ehkäisy (ks. kohta 4.6)</w:t>
      </w:r>
    </w:p>
    <w:p w14:paraId="4C702BEB" w14:textId="77777777" w:rsidR="00BD1072" w:rsidRPr="00104DE6" w:rsidRDefault="00BD1072">
      <w:pPr>
        <w:keepNext/>
        <w:ind w:right="14" w:hanging="2"/>
        <w:rPr>
          <w:u w:val="single"/>
          <w:lang w:val="fi-FI"/>
        </w:rPr>
      </w:pPr>
    </w:p>
    <w:p w14:paraId="0651B8FB" w14:textId="020A3622" w:rsidR="00BD1072" w:rsidRPr="00104DE6" w:rsidRDefault="00ED010E">
      <w:pPr>
        <w:ind w:right="14" w:hanging="2"/>
        <w:rPr>
          <w:lang w:val="fi-FI"/>
        </w:rPr>
      </w:pPr>
      <w:r w:rsidRPr="00104DE6">
        <w:rPr>
          <w:lang w:val="fi-FI"/>
        </w:rPr>
        <w:t>Vahva kliininen näyttö osoittaa, että mykofenolaattimofetiilin käyttöön raskauden aikana liittyy suuri keskenmenojen ja synnynnäisten epämuodostumien riski, joten raskautta on kaikin mahdollisin keinoin vältettävä hoidon aikana. Naisten, jotka voivat tulla raskaaksi, on siksi käytettävä vähintään yhtä luotettavaa ehkäisymenetelmää (ks. kohta 4.3) ennen mykofenolaattimofetiilihoidon aloitusta, koko lääkityksen ajan ja jatkettava kuuden viikon ajan lääkityksen loputtua, ellei valittu ehkäisymenetelmä ole sukupuoliyhteydestä pidättyminen. Mieluiten on käytettävä samanaikaisesti kahta toisiaan täydentävää ehkäisymenetelmää, jotta ehkäisymenetelmän pettämisen ja tahattoman raskauden mahdollisuus minimoidaan.</w:t>
      </w:r>
    </w:p>
    <w:p w14:paraId="08322A29" w14:textId="77777777" w:rsidR="00BD1072" w:rsidRPr="00104DE6" w:rsidRDefault="00BD1072">
      <w:pPr>
        <w:ind w:right="14" w:hanging="2"/>
        <w:rPr>
          <w:lang w:val="fi-FI"/>
        </w:rPr>
      </w:pPr>
    </w:p>
    <w:p w14:paraId="07882A7C" w14:textId="77777777" w:rsidR="00BD1072" w:rsidRPr="00104DE6" w:rsidRDefault="00ED010E">
      <w:pPr>
        <w:ind w:hanging="2"/>
        <w:rPr>
          <w:lang w:val="fi-FI"/>
        </w:rPr>
      </w:pPr>
      <w:r w:rsidRPr="00104DE6">
        <w:rPr>
          <w:lang w:val="fi-FI"/>
        </w:rPr>
        <w:t>Ehkäisyä koskevat ohjeet miehille, ks. kohta 4.6.</w:t>
      </w:r>
    </w:p>
    <w:p w14:paraId="0DD28462" w14:textId="77777777" w:rsidR="00BD1072" w:rsidRPr="00104DE6" w:rsidRDefault="00BD1072">
      <w:pPr>
        <w:ind w:hanging="2"/>
        <w:rPr>
          <w:lang w:val="fi-FI"/>
        </w:rPr>
      </w:pPr>
    </w:p>
    <w:p w14:paraId="602D52F4" w14:textId="77777777" w:rsidR="00BD1072" w:rsidRPr="00104DE6" w:rsidRDefault="00ED010E">
      <w:pPr>
        <w:ind w:hanging="2"/>
        <w:rPr>
          <w:u w:val="single"/>
          <w:lang w:val="fi-FI"/>
        </w:rPr>
      </w:pPr>
      <w:r w:rsidRPr="00104DE6">
        <w:rPr>
          <w:u w:val="single"/>
          <w:lang w:val="fi-FI"/>
        </w:rPr>
        <w:t>Koulutusmateriaali</w:t>
      </w:r>
    </w:p>
    <w:p w14:paraId="45D4530D" w14:textId="77777777" w:rsidR="00BD1072" w:rsidRPr="00104DE6" w:rsidRDefault="00BD1072">
      <w:pPr>
        <w:ind w:hanging="2"/>
        <w:rPr>
          <w:u w:val="single"/>
          <w:lang w:val="fi-FI"/>
        </w:rPr>
      </w:pPr>
    </w:p>
    <w:p w14:paraId="7D82EF96" w14:textId="77777777" w:rsidR="00BD1072" w:rsidRPr="00104DE6" w:rsidRDefault="00ED010E">
      <w:pPr>
        <w:ind w:hanging="2"/>
        <w:rPr>
          <w:lang w:val="fi-FI"/>
        </w:rPr>
      </w:pPr>
      <w:r w:rsidRPr="00104DE6">
        <w:rPr>
          <w:lang w:val="fi-FI"/>
        </w:rPr>
        <w:t xml:space="preserve">Jotta potilasta voidaan opastaa, miten sikiön altistuminen mykofenolaatille voidaan välttää, ja antaa potilaalle tärkeitä turvallisuutta koskevia lisätietoja, myyntiluvan haltijan pitää toimittaa terveydenhuollon ammattilaisille koulutusmateriaali. Koulutusmateriaalissa korostetaan mykofenolaatin teratogeenisuutta koskevia varoituksia, annetaan neuvoja ehkäisyn käytöstä ennen hoidon aloittamista sekä ohjeet raskaustestien tarpeesta. Lääkärin pitää kertoa kattavasti naisille, jotka voivat tulla raskaaksi, sekä asianmukaisesti myös miespotilaille teratogeenisuusriskistä ja raskauden ehkäisymenetelmistä. </w:t>
      </w:r>
    </w:p>
    <w:p w14:paraId="232E53D7" w14:textId="77777777" w:rsidR="00BD1072" w:rsidRPr="00104DE6" w:rsidRDefault="00BD1072">
      <w:pPr>
        <w:ind w:hanging="2"/>
        <w:rPr>
          <w:lang w:val="fi-FI"/>
        </w:rPr>
      </w:pPr>
    </w:p>
    <w:p w14:paraId="43532CCE" w14:textId="77777777" w:rsidR="00BD1072" w:rsidRPr="00104DE6" w:rsidRDefault="00ED010E">
      <w:pPr>
        <w:ind w:hanging="2"/>
        <w:rPr>
          <w:u w:val="single"/>
          <w:lang w:val="fi-FI"/>
        </w:rPr>
      </w:pPr>
      <w:r w:rsidRPr="00104DE6">
        <w:rPr>
          <w:u w:val="single"/>
          <w:lang w:val="fi-FI"/>
        </w:rPr>
        <w:t>Muut varotoimet</w:t>
      </w:r>
    </w:p>
    <w:p w14:paraId="68EAC289" w14:textId="77777777" w:rsidR="00BD1072" w:rsidRPr="00104DE6" w:rsidRDefault="00BD1072">
      <w:pPr>
        <w:ind w:hanging="2"/>
        <w:rPr>
          <w:u w:val="single"/>
          <w:lang w:val="fi-FI"/>
        </w:rPr>
      </w:pPr>
    </w:p>
    <w:p w14:paraId="1135EA99" w14:textId="77777777" w:rsidR="00BD1072" w:rsidRPr="00104DE6" w:rsidRDefault="00ED010E">
      <w:pPr>
        <w:ind w:hanging="2"/>
        <w:rPr>
          <w:lang w:val="fi-FI"/>
        </w:rPr>
      </w:pPr>
      <w:r w:rsidRPr="00104DE6">
        <w:rPr>
          <w:lang w:val="fi-FI"/>
        </w:rPr>
        <w:t>Potilaat eivät saa luovuttaa verta hoidon aikana eivätkä vähintään 6 viikkoon mykofenolaattimofetiilin käytön lopettamisen jälkeen. Miehet eivät saa luovuttaa siemennestettä hoidon aikana eivätkä 90 vuorokauteen mykofenolaattimofetiilin käytön lopettamisen jälkeen.</w:t>
      </w:r>
    </w:p>
    <w:p w14:paraId="5C75A77A" w14:textId="77777777" w:rsidR="00BD1072" w:rsidRPr="00104DE6" w:rsidRDefault="00BD1072">
      <w:pPr>
        <w:ind w:hanging="2"/>
        <w:rPr>
          <w:lang w:val="fi-FI"/>
        </w:rPr>
      </w:pPr>
    </w:p>
    <w:p w14:paraId="28A6E07E" w14:textId="77777777" w:rsidR="00BD1072" w:rsidRPr="00104DE6" w:rsidRDefault="00ED010E">
      <w:pPr>
        <w:shd w:val="clear" w:color="auto" w:fill="FFFFFF"/>
        <w:ind w:hanging="2"/>
        <w:rPr>
          <w:color w:val="222222"/>
          <w:u w:val="single"/>
          <w:lang w:val="fi-FI"/>
        </w:rPr>
      </w:pPr>
      <w:r w:rsidRPr="00104DE6">
        <w:rPr>
          <w:color w:val="222222"/>
          <w:u w:val="single"/>
          <w:lang w:val="fi-FI"/>
        </w:rPr>
        <w:t>Natriumpitoisuus</w:t>
      </w:r>
    </w:p>
    <w:p w14:paraId="24FF0E34" w14:textId="77777777" w:rsidR="00BD1072" w:rsidRPr="00104DE6" w:rsidRDefault="00BD1072">
      <w:pPr>
        <w:shd w:val="clear" w:color="auto" w:fill="FFFFFF"/>
        <w:ind w:hanging="2"/>
        <w:rPr>
          <w:color w:val="222222"/>
          <w:lang w:val="fi-FI"/>
        </w:rPr>
      </w:pPr>
    </w:p>
    <w:p w14:paraId="67D09EDB" w14:textId="5CCB7A63" w:rsidR="00BD1072" w:rsidRPr="00104DE6" w:rsidRDefault="00ED010E">
      <w:pPr>
        <w:shd w:val="clear" w:color="auto" w:fill="FFFFFF"/>
        <w:ind w:hanging="2"/>
        <w:rPr>
          <w:color w:val="222222"/>
          <w:lang w:val="fi-FI"/>
        </w:rPr>
      </w:pPr>
      <w:r w:rsidRPr="00104DE6">
        <w:rPr>
          <w:color w:val="222222"/>
          <w:lang w:val="fi-FI"/>
        </w:rPr>
        <w:t>Tämä lääkevalmiste sisältää alle 1 mmol natriumia (23 mg) per kapseli</w:t>
      </w:r>
      <w:r w:rsidRPr="00104DE6">
        <w:rPr>
          <w:lang w:val="fi-FI"/>
        </w:rPr>
        <w:t xml:space="preserve"> eli sen voidaan sanoa olevan </w:t>
      </w:r>
      <w:r w:rsidRPr="00104DE6">
        <w:rPr>
          <w:color w:val="222222"/>
          <w:lang w:val="fi-FI"/>
        </w:rPr>
        <w:t>”natriumiton”.</w:t>
      </w:r>
    </w:p>
    <w:p w14:paraId="496B19B7" w14:textId="77777777" w:rsidR="00BD1072" w:rsidRPr="00104DE6" w:rsidRDefault="00BD1072">
      <w:pPr>
        <w:ind w:hanging="2"/>
        <w:rPr>
          <w:lang w:val="fi-FI"/>
        </w:rPr>
      </w:pPr>
    </w:p>
    <w:p w14:paraId="2CC6595F" w14:textId="77777777" w:rsidR="00BD1072" w:rsidRPr="00104DE6" w:rsidRDefault="00ED010E">
      <w:pPr>
        <w:keepNext/>
        <w:keepLines/>
        <w:ind w:hanging="2"/>
        <w:rPr>
          <w:lang w:val="fi-FI"/>
        </w:rPr>
      </w:pPr>
      <w:r w:rsidRPr="00104DE6">
        <w:rPr>
          <w:b/>
          <w:lang w:val="fi-FI"/>
        </w:rPr>
        <w:t>4.5</w:t>
      </w:r>
      <w:r w:rsidRPr="00104DE6">
        <w:rPr>
          <w:b/>
          <w:lang w:val="fi-FI"/>
        </w:rPr>
        <w:tab/>
        <w:t>Yhteisvaikutukset muiden lääkevalmisteiden kanssa sekä muut yhteisvaikutukset</w:t>
      </w:r>
    </w:p>
    <w:p w14:paraId="505F6DD3" w14:textId="77777777" w:rsidR="00BD1072" w:rsidRPr="00104DE6" w:rsidRDefault="00BD1072">
      <w:pPr>
        <w:keepNext/>
        <w:keepLines/>
        <w:ind w:hanging="2"/>
        <w:rPr>
          <w:lang w:val="fi-FI"/>
        </w:rPr>
      </w:pPr>
    </w:p>
    <w:p w14:paraId="78050919"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Asikloviiri</w:t>
      </w:r>
    </w:p>
    <w:p w14:paraId="743AEEED"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3ECFB3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Kun mykofenolaattimofetiilia annetaan samanaikaisesti asikloviirin kanssa, on asikloviirin pitoisuuden havaittu nousevan plasmassa korkeammalle kuin asikloviirilla yksin käytettynä. Muutokset mykofenolihapon fenolisen glukuronidin farmakokinetiikassa ovat vähäisiä (kasvua 8 %) eikä muutosten katsota olevan kliinisesti merkittäviä. Sekä mykofenolihapon glukuronidin että asikloviirin pitoisuudet kohoavat plasmassa munuaisten vajaatoiminnassa. Munuaistiehyissä mykofenolaattimofetiilin ja asikloviirin tai sen prodrugien esim. valasikloviirin erittymisestä voi esiintyä kilpailua, mikä saattaa johtaa entistä korkeampiin pitoisuuksiin plasmassa.</w:t>
      </w:r>
    </w:p>
    <w:p w14:paraId="056DAC2C" w14:textId="77777777" w:rsidR="00BD1072" w:rsidRPr="00104DE6" w:rsidRDefault="00BD1072">
      <w:pPr>
        <w:ind w:hanging="2"/>
        <w:rPr>
          <w:lang w:val="fi-FI"/>
        </w:rPr>
      </w:pPr>
    </w:p>
    <w:p w14:paraId="5B72C2E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Antasidit ja protonipumpun estäjät (PPI)</w:t>
      </w:r>
    </w:p>
    <w:p w14:paraId="5CAB736D"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8780B31" w14:textId="35C4E9C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Mykofenolihapon vähentynyttä altistusta on havaittu annettaessa mykofenolaattimofetiilia samanaikaisesti antasidien (kuten magnesium- ja alumiinihydroksidit) ja protonipumpun estäjien (kuten lansopratsoli ja pantopratsoli) kanssa. Kun verrattiin mykofenolaattimofetiilia saaneita potilaita, jotka olivat käyttäneet tai eivät olleet käyttäneet protonipumpun estäjiä, ei siirteen hylkimis- ja menettämisnopeuksissa todettu merkittäviä eroja. Nämä tiedot tukivat löydöksen yleistämistä kaikkiin antasideihin. Kun mykofenolaattimofetiilia annettiin yhdessä magnesium- ja alumiinihydroksidien kanssa, oli altistuksen vähennys huomattavasti pienempi kuin jos mykofenolaattimofetiilia annosteltiin protonipumpun estäjien kanssa.</w:t>
      </w:r>
    </w:p>
    <w:p w14:paraId="70523489" w14:textId="77777777" w:rsidR="00BD1072" w:rsidRPr="00104DE6" w:rsidRDefault="00BD1072">
      <w:pPr>
        <w:ind w:hanging="2"/>
        <w:rPr>
          <w:lang w:val="fi-FI"/>
        </w:rPr>
      </w:pPr>
    </w:p>
    <w:p w14:paraId="1CB64E87" w14:textId="7777777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rPr>
          <w:u w:val="single"/>
          <w:lang w:val="fi-FI"/>
        </w:rPr>
      </w:pPr>
      <w:r w:rsidRPr="00104DE6">
        <w:rPr>
          <w:u w:val="single"/>
          <w:lang w:val="fi-FI"/>
        </w:rPr>
        <w:t>Enterohepaattiseen uudelleenkiertoon vaikuttavat lääkevalmisteet (esim. kolestyramiini, siklosporiini A, antibiootit)</w:t>
      </w:r>
    </w:p>
    <w:p w14:paraId="18EF541B" w14:textId="77777777" w:rsidR="00BD1072" w:rsidRPr="00104DE6" w:rsidRDefault="00BD1072" w:rsidP="00F55435">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rPr>
          <w:u w:val="single"/>
          <w:lang w:val="fi-FI"/>
        </w:rPr>
      </w:pPr>
    </w:p>
    <w:p w14:paraId="307A5917" w14:textId="5E488ED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104DE6">
        <w:rPr>
          <w:lang w:val="fi-FI"/>
        </w:rPr>
        <w:t>Varovaisuutta tulee noudattaa enterohepaattiseen uudelleenkiertoon vaikuttavien lääkevalmisteiden kanssa, koska ne saattavat heikentää mykofenolaattimofetiilin tehoa.</w:t>
      </w:r>
    </w:p>
    <w:p w14:paraId="60B8938E"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2401A460"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Kolestyramiini</w:t>
      </w:r>
    </w:p>
    <w:p w14:paraId="6E0BBF07" w14:textId="3972CC15"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Mykofenolaattimofetiilin 1,5 g:n kerta-annoksen jälkeen mykofenolihapon AUC-arvoissa on havaittu 40 %:n alenemista terveillä vapaaehtoisilla, joille aikaisemmin oli annettu 4 g kolestyramiinia kolme kertaa päivässä neljän päivän ajan (ks. kohta 4.4 ja kohta 5.2). Mykofenolaattimofetiilia on annettava varoen potilaille, jotka saavat samanaikaisesti kolestyramiinilääkitystä, koska mykofenolaattimofetiilin teho saattaa heiketä.</w:t>
      </w:r>
    </w:p>
    <w:p w14:paraId="53AC6CAC" w14:textId="77777777" w:rsidR="00BD1072" w:rsidRPr="00104DE6" w:rsidRDefault="00BD1072">
      <w:pPr>
        <w:ind w:hanging="2"/>
        <w:rPr>
          <w:lang w:val="fi-FI"/>
        </w:rPr>
      </w:pPr>
    </w:p>
    <w:p w14:paraId="18D1E983"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Siklosporiini A</w:t>
      </w:r>
    </w:p>
    <w:p w14:paraId="47F8171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 ei vaikuta siklosporiini A:n farmakokinetiikkaan. </w:t>
      </w:r>
    </w:p>
    <w:p w14:paraId="13999DCD" w14:textId="5BEEC5A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Kuitenkin, jos samanaikainen siklosporiini A hoito lopetetaan, mykofenolihapon AUC:n oletetaan kasvavan noin 30 %. Siklosporiini A häiritsee mykofenolihapon enterohepaattista kiertokulkua, mikä vähentää mykofenolaattimofetiili- ja siklosporiini A </w:t>
      </w:r>
      <w:r w:rsidR="00900347" w:rsidRPr="00104DE6">
        <w:rPr>
          <w:lang w:val="fi-FI"/>
        </w:rPr>
        <w:noBreakHyphen/>
      </w:r>
      <w:r w:rsidRPr="00104DE6">
        <w:rPr>
          <w:lang w:val="fi-FI"/>
        </w:rPr>
        <w:t>hoitoa saavien munuaisensiirtopotilaiden mykofenolihappoaltistusta 30–50 % verrattuna potilaisiin, jotka saavat sirolimuusia tai belataseptia ja vastaavia mykofenolaattimofetiiliannoksia (ks. myös kohta 4.4). Mykofenolihappoaltistuksen on sitä vastoin syytä olettaa muuttuvan, jos potilas siirtyy siklosporiini A:n käytöstä jonkin sellaisen immunosuppressiivisen lääkevalmisteen käyttöön, joka ei häiritse mykofenolihapon enterohepaattista kiertoa.</w:t>
      </w:r>
    </w:p>
    <w:p w14:paraId="074784E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DC2A467" w14:textId="77777777" w:rsidR="00BD1072" w:rsidRPr="00104DE6" w:rsidRDefault="00ED010E">
      <w:pPr>
        <w:ind w:hanging="2"/>
        <w:rPr>
          <w:lang w:val="fi-FI"/>
        </w:rPr>
      </w:pPr>
      <w:r w:rsidRPr="00104DE6">
        <w:rPr>
          <w:lang w:val="fi-FI"/>
        </w:rPr>
        <w:t>Antibiootit, jotka eliminoivat suolistosta beetaglukuronidaasia tuottavia bakteereja (esim. aminoglykosidi, kefalosporiini, fluorokinoloni ja penisilliinien ryhmään kuuluvat antibiootit), saattavat häiritä mykofenolihapon fenolisen glukuronidin / mykofenolihapon enterohepaattista uudelleenkiertoa, mikä pienentää systeemistä altistusta mykofenolihapolle. Seuraavista antibiooteista on tietoja saatavissa:</w:t>
      </w:r>
    </w:p>
    <w:p w14:paraId="0F29E162" w14:textId="77777777" w:rsidR="00BD1072" w:rsidRPr="00104DE6" w:rsidRDefault="00BD1072">
      <w:pPr>
        <w:ind w:hanging="2"/>
        <w:rPr>
          <w:lang w:val="fi-FI"/>
        </w:rPr>
      </w:pPr>
    </w:p>
    <w:p w14:paraId="54B81789"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Siprofloksasiini tai amoksisilliini ja klavulaanihappo</w:t>
      </w:r>
    </w:p>
    <w:p w14:paraId="356BBFAE" w14:textId="7221591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Munuaisensiirtopotilailla on heti oraalisen siprofloksasiinin tai amoksisilliinin ja klavulaanihapon aloittamisen jälkeen havaittu mykofenolihappopitoisuuden laskevan noin 50 % ennen seuraavaa mykofenolaattimofetiiliannosta. Tämä vaikutus yleensä vähenee antibiootin käyttöä jatkettaessa ja loppuu muutaman päivän kuluessa antibiootin käytön päätyttyä. Mykofenolihapon pitoisuusmuutos ennen seuraavaa mykofenolaattiannosta ei kuvaa mykofenolihapon kokonaisaltistuksen muutosta. Mykofenolaattimofetiiliannoksen muuttaminen ei yleensä ole tarpeen, mikäli kliininen näyttö siirteen toimintahäiriöstä puuttuu. Perusteellista kliinistä seurantaa on kuitenkin tehtävä yhdistelmähoidon ajan sekä heti antibioottihoidon jälkeen.</w:t>
      </w:r>
    </w:p>
    <w:p w14:paraId="01A5590C"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F55C4E0"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Norfloksasiini ja metronidatsoli</w:t>
      </w:r>
    </w:p>
    <w:p w14:paraId="586EA2F6" w14:textId="6F36CD9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Merkittäviä yhteisvaikutuksia ei havaittu annettaessa terveille vapaaehtoisille samanaikaisesti mykofenolaattimofetiilia ja norfloksasiinia tai metronidatsolia. Kuitenkin yksittäistä mykofenolaattimofetiiliannosta seuraava norfloksasiinin ja metronidatsolin yhdistelmä vähensi mykofenolihapon pitoisuutta 30 %. </w:t>
      </w:r>
    </w:p>
    <w:p w14:paraId="276E97A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8BCA4CD"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Trimetopriimi/sulfametoksatsoli</w:t>
      </w:r>
    </w:p>
    <w:p w14:paraId="580B431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Mykofenolihapon biologisessa hyötyosuudessa ei ole havaittu muutoksia. </w:t>
      </w:r>
    </w:p>
    <w:p w14:paraId="43196B13"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12D87B4" w14:textId="77777777" w:rsidR="00BD1072" w:rsidRPr="00104DE6" w:rsidRDefault="00ED010E">
      <w:pPr>
        <w:keepNext/>
        <w:ind w:hanging="2"/>
        <w:rPr>
          <w:u w:val="single"/>
          <w:lang w:val="fi-FI"/>
        </w:rPr>
      </w:pPr>
      <w:r w:rsidRPr="00104DE6">
        <w:rPr>
          <w:u w:val="single"/>
          <w:lang w:val="fi-FI"/>
        </w:rPr>
        <w:t>Glukuronidaatioon vaikuttavat lääkevalmisteet (esim. isavukonatsoli, telmisartaani)</w:t>
      </w:r>
    </w:p>
    <w:p w14:paraId="0ABBC907" w14:textId="77777777" w:rsidR="00BD1072" w:rsidRPr="00104DE6" w:rsidRDefault="00BD1072">
      <w:pPr>
        <w:keepNext/>
        <w:ind w:hanging="2"/>
        <w:rPr>
          <w:u w:val="single"/>
          <w:lang w:val="fi-FI"/>
        </w:rPr>
      </w:pPr>
    </w:p>
    <w:p w14:paraId="611BD3B4" w14:textId="2479E10A" w:rsidR="00BD1072" w:rsidRPr="00104DE6" w:rsidRDefault="00ED010E">
      <w:pPr>
        <w:keepNext/>
        <w:keepLines/>
        <w:ind w:hanging="2"/>
        <w:rPr>
          <w:lang w:val="fi-FI"/>
        </w:rPr>
      </w:pPr>
      <w:r w:rsidRPr="00104DE6">
        <w:rPr>
          <w:lang w:val="fi-FI"/>
        </w:rPr>
        <w:t xml:space="preserve">Mykofenolihapon glukuronidaatioon vaikuttavien lääkkeiden samanaikainen käyttö saattaa muuttaa altistusta mykofenolihapolle, joten näiden lääkkeiden samanaikaisessa käytössä mykofenolaattimofetiilin kanssa suositellaan varovaisuutta. </w:t>
      </w:r>
    </w:p>
    <w:p w14:paraId="03958925" w14:textId="77777777" w:rsidR="00BD1072" w:rsidRPr="00104DE6" w:rsidRDefault="00BD1072">
      <w:pPr>
        <w:keepNext/>
        <w:keepLines/>
        <w:ind w:hanging="2"/>
        <w:rPr>
          <w:lang w:val="fi-FI"/>
        </w:rPr>
      </w:pPr>
    </w:p>
    <w:p w14:paraId="1ABB015F" w14:textId="77777777" w:rsidR="00BD1072" w:rsidRPr="00787E3D" w:rsidRDefault="00ED010E">
      <w:pPr>
        <w:keepNext/>
        <w:ind w:hanging="2"/>
        <w:rPr>
          <w:i/>
          <w:u w:val="single"/>
          <w:lang w:val="fi-FI"/>
        </w:rPr>
      </w:pPr>
      <w:r w:rsidRPr="00787E3D">
        <w:rPr>
          <w:i/>
          <w:u w:val="single"/>
          <w:lang w:val="fi-FI"/>
        </w:rPr>
        <w:t>Isavukonatsoli</w:t>
      </w:r>
    </w:p>
    <w:p w14:paraId="13306471" w14:textId="77777777" w:rsidR="00BD1072" w:rsidRPr="00104DE6" w:rsidRDefault="00ED010E">
      <w:pPr>
        <w:ind w:hanging="2"/>
        <w:rPr>
          <w:lang w:val="fi-FI"/>
        </w:rPr>
      </w:pPr>
      <w:r w:rsidRPr="00104DE6">
        <w:rPr>
          <w:lang w:val="fi-FI"/>
        </w:rPr>
        <w:t>Isavukonatsolin samanaikaisessa käytössä havaittiin, että altistus mykofenolihapolle (AUC</w:t>
      </w:r>
      <w:r w:rsidRPr="00104DE6">
        <w:rPr>
          <w:rFonts w:ascii="Gungsuh" w:eastAsia="Gungsuh" w:hAnsi="Gungsuh" w:cs="Gungsuh"/>
          <w:vertAlign w:val="subscript"/>
          <w:lang w:val="fi-FI"/>
        </w:rPr>
        <w:t>0-∞</w:t>
      </w:r>
      <w:r w:rsidRPr="00104DE6">
        <w:rPr>
          <w:lang w:val="fi-FI"/>
        </w:rPr>
        <w:t>) suureni 35 %.</w:t>
      </w:r>
    </w:p>
    <w:p w14:paraId="428A0F1A"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572404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Telmisartaani</w:t>
      </w:r>
    </w:p>
    <w:p w14:paraId="4B197402" w14:textId="0BD60E9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Telmisartaanin ja mykofenolaattimofetiilin samanaikainen käyttö pienensi mykofenolihappopitoisuuksia noin 30 %. Telmisartaani muuttaa mykofenolihapon eliminaatiota tehostamalla PPAR-gamman (peroksisomien proliferaattoriaktivoidun reseptori gamman) ilmentymistä, mikä puolestaan tehostaa uridiinidifosfaattiglukuronyylitransferaasin isoformin 1A9 (UGT1A9) ilmentymistä ja aktiivisuutta. Kun siirteen hyljintää, menetettyjen siirteiden määrää tai haittavaikutusprofiileja verrattiin telmisartaanilääkitystä käyttäneiden ja käyttämättömien mykofenolaattimofetiili</w:t>
      </w:r>
      <w:r w:rsidR="00834E11" w:rsidRPr="00104DE6">
        <w:rPr>
          <w:lang w:val="fi-FI"/>
        </w:rPr>
        <w:t xml:space="preserve">hoitoa saavien </w:t>
      </w:r>
      <w:r w:rsidRPr="00104DE6">
        <w:rPr>
          <w:lang w:val="fi-FI"/>
        </w:rPr>
        <w:t>potilaiden välillä, farmakokineettisistä lääkkeiden yhteisvaikutuksista ei havaittu aiheutuneen kliinisiä seurauksia.</w:t>
      </w:r>
    </w:p>
    <w:p w14:paraId="2A8446BF" w14:textId="77777777" w:rsidR="00BD1072" w:rsidRPr="00104DE6" w:rsidRDefault="00BD1072">
      <w:pPr>
        <w:ind w:hanging="2"/>
        <w:rPr>
          <w:lang w:val="fi-FI"/>
        </w:rPr>
      </w:pPr>
    </w:p>
    <w:p w14:paraId="2F9AD4F2"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Gansikloviiri</w:t>
      </w:r>
    </w:p>
    <w:p w14:paraId="61E80D4C"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1E52FE18" w14:textId="048CB79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Oraalisen mykofenolaattimofetiilin ja laskimonsisäisen gansikloviirin suositusannoksilla suoritetun kerta-annostutkimuksen tulosten perusteella sekä sen tiedon perusteella, miten munuaisten vajaatoiminta vaikuttaa mykofenolaattimofetiilin (ks. kohta 4.2) sekä gansikloviirin farmakokinetiikkaan, on oletettavissa näiden lääkeaineiden samanaikaisen annon (kilpailu erittymisestä munuaistiehyissä) johtavan mykofenolihapon glukuronidin ja gansikloviirin pitoisuuden nousuun. Oleellista muutosta mykofenolihapon farmakokinetiikassa ei ole odotettavissa eikä mykofenolaattimofetiilin annosta ole tarpeen säätää. Potilailla, joilla on munuaisten vajaatoiminta ja joille annetaan mykofenolaattimofetiilia sekä gansikloviiria tai sen prodrugeja esim. valgansikloviiria samanaikaisesti, tulisi huomioida gansikloviirin annossuositukset ja potilaita seurata tarkoin. </w:t>
      </w:r>
    </w:p>
    <w:p w14:paraId="70EA9E41" w14:textId="77777777" w:rsidR="00BD1072" w:rsidRPr="00104DE6" w:rsidRDefault="00BD1072">
      <w:pPr>
        <w:ind w:hanging="2"/>
        <w:rPr>
          <w:lang w:val="fi-FI"/>
        </w:rPr>
      </w:pPr>
    </w:p>
    <w:p w14:paraId="73C6250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Suun kautta otettavat ehkäisyvalmisteet</w:t>
      </w:r>
    </w:p>
    <w:p w14:paraId="1386D89B"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730772B" w14:textId="256CB46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Mykofenolaattimofetiilin samanaikainen anto ei vaikuttanut kliinisesti oleellisesti suun kautta otettavien ehkäisyvalmisteiden farmakodynamiikkaan eikä farmakokinetiikkaan (ks. myös kohta 5.2). </w:t>
      </w:r>
    </w:p>
    <w:p w14:paraId="595883B0" w14:textId="77777777" w:rsidR="00BD1072" w:rsidRPr="00104DE6" w:rsidRDefault="00BD1072">
      <w:pPr>
        <w:ind w:hanging="2"/>
        <w:rPr>
          <w:lang w:val="fi-FI"/>
        </w:rPr>
      </w:pPr>
    </w:p>
    <w:p w14:paraId="33C0D35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Rifampisiini</w:t>
      </w:r>
    </w:p>
    <w:p w14:paraId="0777EF92"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1F2E7468" w14:textId="7FCD935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Potilaiden, jotka eivät käyttäneet myöskään siklosporiinia, mykofenolaattimofetiilin ja rifampisiinin samanaikainen annostelu pienensi mykofenolihapon pitoisuutta (AUC</w:t>
      </w:r>
      <w:r w:rsidRPr="00104DE6">
        <w:rPr>
          <w:vertAlign w:val="subscript"/>
          <w:lang w:val="fi-FI"/>
        </w:rPr>
        <w:t>0-12h</w:t>
      </w:r>
      <w:r w:rsidRPr="00104DE6">
        <w:rPr>
          <w:lang w:val="fi-FI"/>
        </w:rPr>
        <w:t>) 18–70 %:lla. Annettaessa rifampisiinia samanaikaisesti mykofenolihapon pitoisuutta tulee tarkkailla ja säätää mykofenolaattimofetiiliannoksia tarpeen mukaan kliinisen tehon säilyttämiseksi.</w:t>
      </w:r>
    </w:p>
    <w:p w14:paraId="54346E61" w14:textId="77777777" w:rsidR="00BD1072" w:rsidRPr="00104DE6" w:rsidRDefault="00BD1072">
      <w:pPr>
        <w:ind w:hanging="2"/>
        <w:rPr>
          <w:lang w:val="fi-FI"/>
        </w:rPr>
      </w:pPr>
    </w:p>
    <w:p w14:paraId="7A7B6CB5"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Sevelameeri</w:t>
      </w:r>
    </w:p>
    <w:p w14:paraId="6C06440D"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476DA0EE" w14:textId="3C5B278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sevelameerin samanaikainen annostelu pienensi mykofenolihapon C</w:t>
      </w:r>
      <w:r w:rsidRPr="00104DE6">
        <w:rPr>
          <w:vertAlign w:val="subscript"/>
          <w:lang w:val="fi-FI"/>
        </w:rPr>
        <w:t>max</w:t>
      </w:r>
      <w:r w:rsidRPr="00104DE6">
        <w:rPr>
          <w:lang w:val="fi-FI"/>
        </w:rPr>
        <w:t>-arvoa 30 % ja AUC</w:t>
      </w:r>
      <w:r w:rsidRPr="00104DE6">
        <w:rPr>
          <w:vertAlign w:val="subscript"/>
          <w:lang w:val="fi-FI"/>
        </w:rPr>
        <w:t>0-12h</w:t>
      </w:r>
      <w:r w:rsidRPr="00104DE6">
        <w:rPr>
          <w:lang w:val="fi-FI"/>
        </w:rPr>
        <w:t>-arvoa 25 % ilman kliinisiä seurauksia (siirteen hyljintä). Mykofenolaattimofetiili suositellaan kuitenkin annettavaksi vähintään tuntia ennen tai kolme tuntia sevelameerin ottamisen jälkeen, jotta vaikutukset mykofenolihapon imeytymiseen voidaan minimoida. Tutkimustietoa mykofenolaattimofetiilin käytöstä muiden fosfaatinsitojien kuin sevelameerin kanssa ei ole.</w:t>
      </w:r>
    </w:p>
    <w:p w14:paraId="53C3AE31" w14:textId="77777777" w:rsidR="00BD1072" w:rsidRPr="00104DE6" w:rsidRDefault="00BD1072">
      <w:pPr>
        <w:ind w:hanging="2"/>
        <w:rPr>
          <w:lang w:val="fi-FI"/>
        </w:rPr>
      </w:pPr>
      <w:bookmarkStart w:id="2" w:name="bookmark=id.30j0zll" w:colFirst="0" w:colLast="0"/>
      <w:bookmarkEnd w:id="2"/>
    </w:p>
    <w:p w14:paraId="14FE5E94"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Takrolimuusi</w:t>
      </w:r>
    </w:p>
    <w:p w14:paraId="7D7EFFE5"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0C2BF3DF" w14:textId="485F056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Maksansiirtopotilailla, joille oli aloitettu mykofenolaattimofetiili ja takrolimuusi, takrolimuusin samanaikainen annostelu ei vaikuttanut merkittävästi mykofenolihapon (mykofenolaattimofetiilin aktiivinen metaboliitti) AUC- ja C</w:t>
      </w:r>
      <w:r w:rsidRPr="00104DE6">
        <w:rPr>
          <w:vertAlign w:val="subscript"/>
          <w:lang w:val="fi-FI"/>
        </w:rPr>
        <w:t>max</w:t>
      </w:r>
      <w:r w:rsidRPr="00104DE6">
        <w:rPr>
          <w:lang w:val="fi-FI"/>
        </w:rPr>
        <w:t xml:space="preserve">-arvoihin. Sitä vastoin annettaessa useita mykofenolaattimofetiiliannoksia (1,5 g kahdesti vuorokaudessa) takrolimuusia käyttäville maksansiirtopotilaille havaittiin takrolimuusin AUC:n nousevan noin 20 %. Munuaisensiirtopotilailla mykofenolaattimofetiili ei muuttanut takrolimuusin pitoisuutta (ks. kohta 4.4). </w:t>
      </w:r>
    </w:p>
    <w:p w14:paraId="0D377946" w14:textId="77777777" w:rsidR="00BD1072" w:rsidRPr="00104DE6" w:rsidRDefault="00BD1072">
      <w:pPr>
        <w:ind w:hanging="2"/>
        <w:rPr>
          <w:lang w:val="fi-FI"/>
        </w:rPr>
      </w:pPr>
    </w:p>
    <w:p w14:paraId="24341BF1"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Elävät rokotteet</w:t>
      </w:r>
    </w:p>
    <w:p w14:paraId="7E20B82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4845949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Eläviä rokotteita ei pitäisi antaa potilaille, joilla on heikentynyt vastustuskyky. Vasta-ainemuodostus muille rokotteille saattaa olla heikentynyt (ks. myös kohta 4.4). </w:t>
      </w:r>
    </w:p>
    <w:p w14:paraId="30618E2A"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997B50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Pediatriset potilaat</w:t>
      </w:r>
    </w:p>
    <w:p w14:paraId="3C08AA3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3377675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Yhteisvaikutuksia on tutkittu vain aikuisille tehdyissä tutkimuksissa.</w:t>
      </w:r>
    </w:p>
    <w:p w14:paraId="06C50AA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5036F838" w14:textId="77777777" w:rsidR="00BD1072" w:rsidRPr="00104DE6" w:rsidRDefault="00ED010E" w:rsidP="00F55435">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Mahdolliset interaktiot</w:t>
      </w:r>
    </w:p>
    <w:p w14:paraId="67DD5BBA" w14:textId="77777777" w:rsidR="00BD1072" w:rsidRPr="00104DE6" w:rsidRDefault="00BD1072" w:rsidP="00F55435">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214D12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Apinoilla probenesidin samanaikainen käyttö nosti mykofenolihapon glukuronidin AUC-arvoja plasmassa kolminkertaisiksi. Näin ollen myös muut munuaistiehyissä suodattuvat lääkeaineet saattavat kilpailla mykofenolihapon glukuronidin kanssa erittymisestä, minkä seurauksena tämän metaboliitin pitoisuus voi nousta plasmassa. On myös mahdollista, että mykofenolihapon glukuronidi nostaa toisen lääkeaineen pitoisuutta plasmassa. </w:t>
      </w:r>
    </w:p>
    <w:p w14:paraId="63A986AF" w14:textId="77777777" w:rsidR="00BD1072" w:rsidRPr="00104DE6" w:rsidRDefault="00BD1072">
      <w:pPr>
        <w:widowControl w:val="0"/>
        <w:ind w:hanging="2"/>
        <w:rPr>
          <w:lang w:val="fi-FI"/>
        </w:rPr>
      </w:pPr>
    </w:p>
    <w:p w14:paraId="79A0D185" w14:textId="77777777" w:rsidR="00BD1072" w:rsidRPr="00104DE6" w:rsidRDefault="00ED010E">
      <w:pPr>
        <w:widowControl w:val="0"/>
        <w:ind w:hanging="2"/>
        <w:rPr>
          <w:lang w:val="fi-FI"/>
        </w:rPr>
      </w:pPr>
      <w:r w:rsidRPr="00104DE6">
        <w:rPr>
          <w:b/>
          <w:lang w:val="fi-FI"/>
        </w:rPr>
        <w:t>4.6</w:t>
      </w:r>
      <w:r w:rsidRPr="00104DE6">
        <w:rPr>
          <w:b/>
          <w:lang w:val="fi-FI"/>
        </w:rPr>
        <w:tab/>
        <w:t>Hedelmällisyys, raskaus ja imetys</w:t>
      </w:r>
    </w:p>
    <w:p w14:paraId="2992D560" w14:textId="77777777" w:rsidR="00BD1072" w:rsidRPr="00104DE6" w:rsidRDefault="00BD1072">
      <w:pPr>
        <w:widowControl w:val="0"/>
        <w:ind w:hanging="2"/>
        <w:rPr>
          <w:lang w:val="fi-FI"/>
        </w:rPr>
      </w:pPr>
      <w:bookmarkStart w:id="3" w:name="bookmark=id.1fob9te" w:colFirst="0" w:colLast="0"/>
      <w:bookmarkEnd w:id="3"/>
    </w:p>
    <w:p w14:paraId="011099AC"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Naiset, jotka voivat tulla raskaaksi</w:t>
      </w:r>
    </w:p>
    <w:p w14:paraId="74E40E22"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BFF2676" w14:textId="005F9FA2"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Raskautta on vältettävä mykofenolaattimofetiilin käytön aikana. Naisten, jotka voivat tulla raskaaksi, on siksi käytettävä vähintään yhtä luotettavaa ehkäisymenetelmää (ks. kohta 4.3) ennen hoidon aloitusta, koko lääkityksen ajan ja jatkettava kuuden viikon ajan lääkityksen loputtua, ellei valittu ehkäisymenetelmä ole sukupuoliyhteydestä pidättyminen. Mieluiten on käytettävä samanaikaisesti kahta toisiaan täydentävää ehkäisymenetelmää. </w:t>
      </w:r>
    </w:p>
    <w:p w14:paraId="367368D7"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0489D035"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Raskaus</w:t>
      </w:r>
    </w:p>
    <w:p w14:paraId="36053B66"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1C49019" w14:textId="6F7BC172"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on vasta-aiheinen raskauden aikana, paitsi jos sopivaa vaihtoehtoista hoitoa siirteen hylkimisen estoon ei ole. Valmisteen tahattoman raskauden aikaisen käytön poissulkemiseksi hoidon aloittamiseen vaaditaan negatiivinen raskaustestitulos</w:t>
      </w:r>
      <w:r w:rsidR="00306445" w:rsidRPr="00104DE6">
        <w:rPr>
          <w:lang w:val="fi-FI"/>
        </w:rPr>
        <w:t xml:space="preserve"> (ks. kohta 4.3)</w:t>
      </w:r>
      <w:r w:rsidRPr="00104DE6">
        <w:rPr>
          <w:lang w:val="fi-FI"/>
        </w:rPr>
        <w:t>.</w:t>
      </w:r>
    </w:p>
    <w:p w14:paraId="6CD8D2F7"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5223D4D"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Naisille, jotka voivat tulla raskaaksi, on hoidon alussa kerrottava tavanomaista suuremmasta keskenmenojen ja synnynnäisten epämuodostumien riskistä ja heille on annettava raskaudenehkäisyä ja perhesuunnittelua koskevaa neuvontaa.</w:t>
      </w:r>
    </w:p>
    <w:p w14:paraId="1D968F36"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400D519" w14:textId="79B92A13" w:rsidR="00BD1072" w:rsidRPr="00104DE6" w:rsidRDefault="00ED010E">
      <w:pPr>
        <w:widowControl w:val="0"/>
        <w:tabs>
          <w:tab w:val="left" w:pos="0"/>
          <w:tab w:val="left" w:pos="567"/>
          <w:tab w:val="left" w:pos="850"/>
          <w:tab w:val="left" w:pos="1298"/>
          <w:tab w:val="left" w:pos="1560"/>
          <w:tab w:val="left" w:pos="2597"/>
          <w:tab w:val="left" w:pos="3895"/>
          <w:tab w:val="left" w:pos="5194"/>
          <w:tab w:val="left" w:pos="6492"/>
          <w:tab w:val="left" w:pos="7790"/>
          <w:tab w:val="left" w:pos="9089"/>
          <w:tab w:val="left" w:pos="10387"/>
        </w:tabs>
        <w:ind w:right="-45" w:hanging="2"/>
        <w:rPr>
          <w:lang w:val="fi-FI"/>
        </w:rPr>
      </w:pPr>
      <w:r w:rsidRPr="00104DE6">
        <w:rPr>
          <w:lang w:val="fi-FI"/>
        </w:rPr>
        <w:t>Naisilta, jotka voivat tulla raskaaksi, on saatava ennen hoidon aloittamista kaksi negatiivista raskaustestitulosta joko seerumista tai virtsasta tehtävällä raskaustestillä, jonka herkkyys on vähintään 25 mIU/ml, jotta voidaan poissulkea alkion tahaton altistuminen mykofenolaatille. Toinen testi suositellaan tekemään 8–10 päivää ensimmäisen testin jälkeen. Jos potilas saa siirteen kuolleelta luovuttajalta eikä ennen hoidon aloittamista ole mahdollista tehdä kahta testiä 8–10 päivän välein (elinsiirteen saataville tulon ajankohdan vuoksi), raskaustesti on tehtävä juuri ennen hoidon aloittamista ja toinen testi 8–10 päivän kuluttua. Raskaustestejä pitää tehdä uudestaan kliinisen tarpeen mukaan (esim. jos potilas kertoo ehkäisyn käytössä olleen taukoja). Raskaustestien tulokset on aina kerrottava potilaalle. Potilaita on kehotettava ottamaan yhteyttä lääkäriinsä välittömästi, jos he havaitsevat tulleensa raskaaksi.</w:t>
      </w:r>
    </w:p>
    <w:p w14:paraId="1EFBE8B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11A8227" w14:textId="77777777" w:rsidR="00BD1072" w:rsidRPr="00104DE6" w:rsidRDefault="00ED010E" w:rsidP="00F55435">
      <w:pPr>
        <w:keepNext/>
        <w:keepLines/>
        <w:rPr>
          <w:lang w:val="fi-FI"/>
        </w:rPr>
      </w:pPr>
      <w:r w:rsidRPr="00104DE6">
        <w:rPr>
          <w:lang w:val="fi-FI"/>
        </w:rPr>
        <w:t>Mykofenolaatti on ihmiselle erittäin teratogeeninen, ja raskauden aikaiseen mykofenolaatille altistumiseen liittyy tavanomaista suurempi keskenmenojen ja synnynnäisten epämuodostumien riski:</w:t>
      </w:r>
    </w:p>
    <w:p w14:paraId="30FFE052" w14:textId="77777777" w:rsidR="00BD1072" w:rsidRPr="00104DE6" w:rsidRDefault="00ED010E" w:rsidP="00F55435">
      <w:pPr>
        <w:keepNext/>
        <w:keepLines/>
        <w:rPr>
          <w:lang w:val="fi-FI"/>
        </w:rPr>
      </w:pPr>
      <w:r w:rsidRPr="00104DE6">
        <w:rPr>
          <w:lang w:val="fi-FI"/>
        </w:rPr>
        <w:t>•</w:t>
      </w:r>
      <w:r w:rsidRPr="00104DE6">
        <w:rPr>
          <w:lang w:val="fi-FI"/>
        </w:rPr>
        <w:tab/>
        <w:t xml:space="preserve">Keskenmenoja on raportoitu 45–49 %:lla mykofenolaattimofetiilille altistuneista raskaana </w:t>
      </w:r>
      <w:r w:rsidRPr="00104DE6">
        <w:rPr>
          <w:lang w:val="fi-FI"/>
        </w:rPr>
        <w:tab/>
        <w:t xml:space="preserve">olevista naisista verrattuna 12–33 %:n esiintyvyyteen kiinteän elinsiirteen saaneilla potilailla, </w:t>
      </w:r>
      <w:r w:rsidRPr="00104DE6">
        <w:rPr>
          <w:lang w:val="fi-FI"/>
        </w:rPr>
        <w:tab/>
        <w:t>jotka olivat saaneet muuta immunosuppressiivista hoitoa kuin mykofenolaattimofetiilia.</w:t>
      </w:r>
    </w:p>
    <w:p w14:paraId="634D6E92" w14:textId="77777777" w:rsidR="00BD1072" w:rsidRPr="00104DE6" w:rsidRDefault="00ED010E">
      <w:pPr>
        <w:ind w:hanging="2"/>
        <w:rPr>
          <w:lang w:val="fi-FI"/>
        </w:rPr>
      </w:pPr>
      <w:r w:rsidRPr="00104DE6">
        <w:rPr>
          <w:lang w:val="fi-FI"/>
        </w:rPr>
        <w:t>•</w:t>
      </w:r>
      <w:r w:rsidRPr="00104DE6">
        <w:rPr>
          <w:lang w:val="fi-FI"/>
        </w:rPr>
        <w:tab/>
        <w:t xml:space="preserve">Kirjallisuudesta löytyvien raporttien mukaan epämuodostumia ilmeni 23–27 %:lla elävänä </w:t>
      </w:r>
      <w:r w:rsidRPr="00104DE6">
        <w:rPr>
          <w:lang w:val="fi-FI"/>
        </w:rPr>
        <w:tab/>
        <w:t>syntyneistä lapsista, jotka olivat altistuneet mykofenolaattimofetiilille kohdussa (verrattuna 2–</w:t>
      </w:r>
      <w:r w:rsidRPr="00104DE6">
        <w:rPr>
          <w:lang w:val="fi-FI"/>
        </w:rPr>
        <w:tab/>
        <w:t xml:space="preserve">3 %:iin elävänä syntyneistä lapsista koko väestössä ja noin 4–5 %:iin elävänä syntyneistä </w:t>
      </w:r>
      <w:r w:rsidRPr="00104DE6">
        <w:rPr>
          <w:lang w:val="fi-FI"/>
        </w:rPr>
        <w:tab/>
        <w:t xml:space="preserve">lapsista kiinteän elinsiirteen saajilla, jotka olivat saaneet muuta immunosuppressiivista hoitoa </w:t>
      </w:r>
      <w:r w:rsidRPr="00104DE6">
        <w:rPr>
          <w:lang w:val="fi-FI"/>
        </w:rPr>
        <w:tab/>
        <w:t>kuin mykofenolaattimofetiilia).</w:t>
      </w:r>
    </w:p>
    <w:p w14:paraId="2C97CD8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6B38802" w14:textId="4F900646" w:rsidR="00BD1072" w:rsidRPr="00104DE6" w:rsidRDefault="00ED010E">
      <w:pPr>
        <w:keepNext/>
        <w:keepLines/>
        <w:ind w:hanging="2"/>
        <w:rPr>
          <w:lang w:val="fi-FI"/>
        </w:rPr>
      </w:pPr>
      <w:r w:rsidRPr="00104DE6">
        <w:rPr>
          <w:lang w:val="fi-FI"/>
        </w:rPr>
        <w:t>Synnynnäisiä epämuodostumia, moniepämuodostumia mukaan lukien, on havaittu valmisteen markkinoille tulon jälkeen sellaisten potilaiden lapsilla, jotka altistuivat raskauden aikana mykofenolaatille muun immunosuppressiivisen yhdistelmähoidon osana. Yleisimmin raportoitiin seuraavia epämuodostumia:</w:t>
      </w:r>
    </w:p>
    <w:p w14:paraId="40758CC5" w14:textId="77777777" w:rsidR="00BD1072" w:rsidRPr="00104DE6" w:rsidRDefault="00BD1072">
      <w:pPr>
        <w:keepNext/>
        <w:keepLines/>
        <w:ind w:hanging="2"/>
        <w:rPr>
          <w:lang w:val="fi-FI"/>
        </w:rPr>
      </w:pPr>
    </w:p>
    <w:p w14:paraId="78A62573" w14:textId="77777777" w:rsidR="00BD1072" w:rsidRPr="00104DE6" w:rsidRDefault="00ED010E" w:rsidP="00F55435">
      <w:pPr>
        <w:keepNext/>
        <w:keepLines/>
        <w:ind w:left="737" w:hanging="737"/>
        <w:rPr>
          <w:lang w:val="fi-FI"/>
        </w:rPr>
      </w:pPr>
      <w:r w:rsidRPr="00104DE6">
        <w:rPr>
          <w:lang w:val="fi-FI"/>
        </w:rPr>
        <w:t>•</w:t>
      </w:r>
      <w:r w:rsidRPr="00104DE6">
        <w:rPr>
          <w:lang w:val="fi-FI"/>
        </w:rPr>
        <w:tab/>
        <w:t xml:space="preserve">korvien poikkeavuuksia (esim. korvien epämuodostumia tai ulkokorvan puuttumista), ulomman korvakäytävän puuttumista (välikorvassa) </w:t>
      </w:r>
    </w:p>
    <w:p w14:paraId="18F79C59" w14:textId="77777777" w:rsidR="00BD1072" w:rsidRPr="00104DE6" w:rsidRDefault="00ED010E" w:rsidP="00F55435">
      <w:pPr>
        <w:ind w:left="737" w:hanging="737"/>
        <w:rPr>
          <w:lang w:val="fi-FI"/>
        </w:rPr>
      </w:pPr>
      <w:r w:rsidRPr="00104DE6">
        <w:rPr>
          <w:lang w:val="fi-FI"/>
        </w:rPr>
        <w:t>•</w:t>
      </w:r>
      <w:r w:rsidRPr="00104DE6">
        <w:rPr>
          <w:lang w:val="fi-FI"/>
        </w:rPr>
        <w:tab/>
        <w:t>kasvojen epämuodostumia, kuten huulihalkioita, suulakihalkioita, pienileukaisuutta ja silmien hypertelorismia</w:t>
      </w:r>
    </w:p>
    <w:p w14:paraId="6E35C7A3" w14:textId="77777777" w:rsidR="00BD1072" w:rsidRPr="00104DE6" w:rsidRDefault="00ED010E">
      <w:pPr>
        <w:ind w:hanging="2"/>
        <w:rPr>
          <w:lang w:val="fi-FI"/>
        </w:rPr>
      </w:pPr>
      <w:r w:rsidRPr="00104DE6">
        <w:rPr>
          <w:lang w:val="fi-FI"/>
        </w:rPr>
        <w:t>•</w:t>
      </w:r>
      <w:r w:rsidRPr="00104DE6">
        <w:rPr>
          <w:lang w:val="fi-FI"/>
        </w:rPr>
        <w:tab/>
        <w:t xml:space="preserve">silmien poikkeavuuksia (esim. kolobooma) </w:t>
      </w:r>
    </w:p>
    <w:p w14:paraId="2038B918" w14:textId="77777777" w:rsidR="00BD1072" w:rsidRPr="00104DE6" w:rsidRDefault="00ED010E">
      <w:pPr>
        <w:ind w:hanging="2"/>
        <w:rPr>
          <w:lang w:val="fi-FI"/>
        </w:rPr>
      </w:pPr>
      <w:r w:rsidRPr="00104DE6">
        <w:rPr>
          <w:lang w:val="fi-FI"/>
        </w:rPr>
        <w:t>•</w:t>
      </w:r>
      <w:r w:rsidRPr="00104DE6">
        <w:rPr>
          <w:lang w:val="fi-FI"/>
        </w:rPr>
        <w:tab/>
        <w:t>synnynnäinen sydänsairaus, kuten eteis- ja kammioväliseinän aukko</w:t>
      </w:r>
    </w:p>
    <w:p w14:paraId="3B219161" w14:textId="77777777" w:rsidR="00BD1072" w:rsidRPr="00104DE6" w:rsidRDefault="00ED010E">
      <w:pPr>
        <w:ind w:hanging="2"/>
        <w:rPr>
          <w:lang w:val="fi-FI"/>
        </w:rPr>
      </w:pPr>
      <w:r w:rsidRPr="00104DE6">
        <w:rPr>
          <w:lang w:val="fi-FI"/>
        </w:rPr>
        <w:t>•</w:t>
      </w:r>
      <w:r w:rsidRPr="00104DE6">
        <w:rPr>
          <w:lang w:val="fi-FI"/>
        </w:rPr>
        <w:tab/>
        <w:t>sormien epämuodostumia (esim. polydaktylia, syndaktylia)</w:t>
      </w:r>
    </w:p>
    <w:p w14:paraId="11D310E8" w14:textId="77777777" w:rsidR="00BD1072" w:rsidRPr="00104DE6" w:rsidRDefault="00ED010E">
      <w:pPr>
        <w:ind w:hanging="2"/>
        <w:rPr>
          <w:lang w:val="fi-FI"/>
        </w:rPr>
      </w:pPr>
      <w:r w:rsidRPr="00104DE6">
        <w:rPr>
          <w:lang w:val="fi-FI"/>
        </w:rPr>
        <w:t>•</w:t>
      </w:r>
      <w:r w:rsidRPr="00104DE6">
        <w:rPr>
          <w:lang w:val="fi-FI"/>
        </w:rPr>
        <w:tab/>
        <w:t>henkitorven ja ruokatorven epämuodostumia (esim. ruokatorviatresia)</w:t>
      </w:r>
    </w:p>
    <w:p w14:paraId="693C3F83" w14:textId="77777777" w:rsidR="00BD1072" w:rsidRPr="00104DE6" w:rsidRDefault="00ED010E">
      <w:pPr>
        <w:ind w:hanging="2"/>
        <w:rPr>
          <w:lang w:val="fi-FI"/>
        </w:rPr>
      </w:pPr>
      <w:r w:rsidRPr="00104DE6">
        <w:rPr>
          <w:lang w:val="fi-FI"/>
        </w:rPr>
        <w:t>•</w:t>
      </w:r>
      <w:r w:rsidRPr="00104DE6">
        <w:rPr>
          <w:lang w:val="fi-FI"/>
        </w:rPr>
        <w:tab/>
        <w:t>hermoston epämuodostumia, kuten selkäydintyrä</w:t>
      </w:r>
    </w:p>
    <w:p w14:paraId="475D7D60" w14:textId="77777777" w:rsidR="00BD1072" w:rsidRPr="00104DE6" w:rsidRDefault="00ED010E">
      <w:pPr>
        <w:ind w:hanging="2"/>
        <w:rPr>
          <w:lang w:val="fi-FI"/>
        </w:rPr>
      </w:pPr>
      <w:r w:rsidRPr="00104DE6">
        <w:rPr>
          <w:lang w:val="fi-FI"/>
        </w:rPr>
        <w:t>•</w:t>
      </w:r>
      <w:r w:rsidRPr="00104DE6">
        <w:rPr>
          <w:lang w:val="fi-FI"/>
        </w:rPr>
        <w:tab/>
        <w:t xml:space="preserve">munuaisten poikkeavuuksia. </w:t>
      </w:r>
    </w:p>
    <w:p w14:paraId="689F9E38" w14:textId="77777777" w:rsidR="00BD1072" w:rsidRPr="00104DE6" w:rsidRDefault="00BD1072">
      <w:pPr>
        <w:ind w:hanging="2"/>
        <w:rPr>
          <w:lang w:val="fi-FI"/>
        </w:rPr>
      </w:pPr>
    </w:p>
    <w:p w14:paraId="4E85BC16" w14:textId="77777777" w:rsidR="00BD1072" w:rsidRPr="00104DE6" w:rsidRDefault="00ED010E">
      <w:pPr>
        <w:keepNext/>
        <w:ind w:hanging="2"/>
        <w:rPr>
          <w:lang w:val="fi-FI"/>
        </w:rPr>
      </w:pPr>
      <w:r w:rsidRPr="00104DE6">
        <w:rPr>
          <w:lang w:val="fi-FI"/>
        </w:rPr>
        <w:t>Yksittäistapauksissa on raportoitu myös seuraavia epämuodostumia:</w:t>
      </w:r>
    </w:p>
    <w:p w14:paraId="7B8D677D" w14:textId="77777777" w:rsidR="00BD1072" w:rsidRPr="00104DE6" w:rsidRDefault="00ED010E">
      <w:pPr>
        <w:ind w:hanging="2"/>
        <w:rPr>
          <w:lang w:val="fi-FI"/>
        </w:rPr>
      </w:pPr>
      <w:r w:rsidRPr="00104DE6">
        <w:rPr>
          <w:lang w:val="fi-FI"/>
        </w:rPr>
        <w:t>•</w:t>
      </w:r>
      <w:r w:rsidRPr="00104DE6">
        <w:rPr>
          <w:lang w:val="fi-FI"/>
        </w:rPr>
        <w:tab/>
        <w:t>mikroftalmia</w:t>
      </w:r>
    </w:p>
    <w:p w14:paraId="7AC81BE5" w14:textId="77777777" w:rsidR="00BD1072" w:rsidRPr="00104DE6" w:rsidRDefault="00ED010E">
      <w:pPr>
        <w:ind w:hanging="2"/>
        <w:rPr>
          <w:lang w:val="fi-FI"/>
        </w:rPr>
      </w:pPr>
      <w:r w:rsidRPr="00104DE6">
        <w:rPr>
          <w:lang w:val="fi-FI"/>
        </w:rPr>
        <w:t>•</w:t>
      </w:r>
      <w:r w:rsidRPr="00104DE6">
        <w:rPr>
          <w:lang w:val="fi-FI"/>
        </w:rPr>
        <w:tab/>
        <w:t>synnynnäinen aivokammion suonipunoksen kysta</w:t>
      </w:r>
    </w:p>
    <w:p w14:paraId="69E31933" w14:textId="77777777" w:rsidR="00BD1072" w:rsidRPr="00104DE6" w:rsidRDefault="00ED010E">
      <w:pPr>
        <w:ind w:hanging="2"/>
        <w:rPr>
          <w:lang w:val="fi-FI"/>
        </w:rPr>
      </w:pPr>
      <w:r w:rsidRPr="00104DE6">
        <w:rPr>
          <w:lang w:val="fi-FI"/>
        </w:rPr>
        <w:t>•</w:t>
      </w:r>
      <w:r w:rsidRPr="00104DE6">
        <w:rPr>
          <w:lang w:val="fi-FI"/>
        </w:rPr>
        <w:tab/>
      </w:r>
      <w:r w:rsidRPr="00104DE6">
        <w:rPr>
          <w:i/>
          <w:lang w:val="fi-FI"/>
        </w:rPr>
        <w:t>septum pellucidumin</w:t>
      </w:r>
      <w:r w:rsidRPr="00104DE6">
        <w:rPr>
          <w:lang w:val="fi-FI"/>
        </w:rPr>
        <w:t xml:space="preserve"> synnynnäinen puuttuminen</w:t>
      </w:r>
    </w:p>
    <w:p w14:paraId="484AA0DA" w14:textId="77777777" w:rsidR="00BD1072" w:rsidRPr="00104DE6" w:rsidRDefault="00ED010E">
      <w:pPr>
        <w:ind w:hanging="2"/>
        <w:rPr>
          <w:lang w:val="fi-FI"/>
        </w:rPr>
      </w:pPr>
      <w:r w:rsidRPr="00104DE6">
        <w:rPr>
          <w:lang w:val="fi-FI"/>
        </w:rPr>
        <w:t>•</w:t>
      </w:r>
      <w:r w:rsidRPr="00104DE6">
        <w:rPr>
          <w:lang w:val="fi-FI"/>
        </w:rPr>
        <w:tab/>
        <w:t>hajuhermon synnynnäinen puuttuminen.</w:t>
      </w:r>
    </w:p>
    <w:p w14:paraId="7209B78A"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9D31BF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Eläinkokeet osoittavat reproduktiivista toksisuutta (ks. kohta 5.3).</w:t>
      </w:r>
    </w:p>
    <w:p w14:paraId="32E5F103" w14:textId="77777777" w:rsidR="00BD1072" w:rsidRPr="00104DE6" w:rsidRDefault="00BD1072">
      <w:pPr>
        <w:ind w:hanging="2"/>
        <w:rPr>
          <w:lang w:val="fi-FI"/>
        </w:rPr>
      </w:pPr>
    </w:p>
    <w:p w14:paraId="3A5BBECE" w14:textId="77777777" w:rsidR="00BD1072" w:rsidRPr="00104DE6" w:rsidRDefault="00ED010E">
      <w:pPr>
        <w:keepNext/>
        <w:ind w:hanging="2"/>
        <w:rPr>
          <w:u w:val="single"/>
          <w:lang w:val="fi-FI"/>
        </w:rPr>
      </w:pPr>
      <w:r w:rsidRPr="00104DE6">
        <w:rPr>
          <w:u w:val="single"/>
          <w:lang w:val="fi-FI"/>
        </w:rPr>
        <w:t>Imetys</w:t>
      </w:r>
    </w:p>
    <w:p w14:paraId="6CB3BFF2" w14:textId="77777777" w:rsidR="00BD1072" w:rsidRPr="00104DE6" w:rsidRDefault="00BD1072">
      <w:pPr>
        <w:keepNext/>
        <w:ind w:hanging="2"/>
        <w:rPr>
          <w:lang w:val="fi-FI"/>
        </w:rPr>
      </w:pPr>
    </w:p>
    <w:p w14:paraId="597B03EC" w14:textId="634D9082" w:rsidR="00BD1072" w:rsidRPr="00104DE6" w:rsidRDefault="00C74E64">
      <w:pPr>
        <w:ind w:hanging="2"/>
        <w:rPr>
          <w:color w:val="000000"/>
          <w:lang w:val="fi-FI"/>
        </w:rPr>
      </w:pPr>
      <w:r w:rsidRPr="00104DE6">
        <w:rPr>
          <w:lang w:val="fi-FI"/>
        </w:rPr>
        <w:t xml:space="preserve">Suppeat tiedot osoittavat, että mykofenolihappo erittyy ihmisillä rintamaitoon. </w:t>
      </w:r>
      <w:r w:rsidRPr="00104DE6">
        <w:rPr>
          <w:color w:val="000000"/>
          <w:highlight w:val="white"/>
          <w:lang w:val="fi-FI"/>
        </w:rPr>
        <w:t>Mykofenolihappo voi aiheuttaa vakavia haittavaikutuksia imeväisille, minkä vuoksi hoito on vasta-aiheinen imetyksen aikana (ks. kohta 4.3).</w:t>
      </w:r>
    </w:p>
    <w:p w14:paraId="3425BB2E" w14:textId="77777777" w:rsidR="00C74E64" w:rsidRPr="00104DE6" w:rsidRDefault="00C74E64">
      <w:pPr>
        <w:ind w:hanging="2"/>
        <w:rPr>
          <w:lang w:val="fi-FI"/>
        </w:rPr>
      </w:pPr>
    </w:p>
    <w:p w14:paraId="5F52504C" w14:textId="77777777" w:rsidR="00BD1072" w:rsidRPr="00104DE6" w:rsidRDefault="00ED010E">
      <w:pPr>
        <w:keepNext/>
        <w:ind w:hanging="2"/>
        <w:rPr>
          <w:u w:val="single"/>
          <w:lang w:val="fi-FI"/>
        </w:rPr>
      </w:pPr>
      <w:r w:rsidRPr="00104DE6">
        <w:rPr>
          <w:u w:val="single"/>
          <w:lang w:val="fi-FI"/>
        </w:rPr>
        <w:t>Miehet</w:t>
      </w:r>
    </w:p>
    <w:p w14:paraId="73DF4C19" w14:textId="77777777" w:rsidR="00BD1072" w:rsidRPr="00104DE6" w:rsidRDefault="00BD1072">
      <w:pPr>
        <w:keepNext/>
        <w:ind w:hanging="2"/>
        <w:rPr>
          <w:lang w:val="fi-FI"/>
        </w:rPr>
      </w:pPr>
    </w:p>
    <w:p w14:paraId="587748C7" w14:textId="77777777" w:rsidR="00BD1072" w:rsidRPr="00104DE6" w:rsidRDefault="00ED010E">
      <w:pPr>
        <w:ind w:hanging="2"/>
        <w:rPr>
          <w:lang w:val="fi-FI"/>
        </w:rPr>
      </w:pPr>
      <w:r w:rsidRPr="00104DE6">
        <w:rPr>
          <w:lang w:val="fi-FI"/>
        </w:rPr>
        <w:t xml:space="preserve">Saatavissa oleva suppea kliininen näyttö ei viittaa siihen, että epämuodostumien tai keskenmenojen riski olisi tavanomaista suurempi, jos isä on altistunut mykofenolaattimofetiilille. </w:t>
      </w:r>
    </w:p>
    <w:p w14:paraId="732FD122" w14:textId="77777777" w:rsidR="00BD1072" w:rsidRPr="00104DE6" w:rsidRDefault="00BD1072">
      <w:pPr>
        <w:ind w:hanging="2"/>
        <w:rPr>
          <w:lang w:val="fi-FI"/>
        </w:rPr>
      </w:pPr>
    </w:p>
    <w:p w14:paraId="0C76F333" w14:textId="77777777" w:rsidR="00BD1072" w:rsidRPr="00104DE6" w:rsidRDefault="00ED010E">
      <w:pPr>
        <w:ind w:hanging="2"/>
        <w:rPr>
          <w:lang w:val="fi-FI"/>
        </w:rPr>
      </w:pPr>
      <w:r w:rsidRPr="00104DE6">
        <w:rPr>
          <w:lang w:val="fi-FI"/>
        </w:rPr>
        <w:t>Mykofenolihappo on voimakkaasti teratogeeninen. Ei tiedetä, kulkeutuuko mykofenolihappoa siemennesteeseen. Eläinkokeisiin perustuvat laskelmat osoittavat, että maksimimäärä mykofenolihappoa, joka voisi siirtyä naiseen, on niin pieni, ettei sillä todennäköisesti ole vaikutusta. Mykofenolaatin on eläinkokeissa osoitettu olevan geenitoksinen pitoisuuksina, jotka ylittävät ihmisen terapeuttisen altistuksen niin vähän, ettei siittiöihin kohdistuvien geenitoksisten vaikutusten riskiä voida täysin sulkea pois.</w:t>
      </w:r>
    </w:p>
    <w:p w14:paraId="4A5CAA18" w14:textId="77777777" w:rsidR="00BD1072" w:rsidRPr="00104DE6" w:rsidRDefault="00BD1072">
      <w:pPr>
        <w:ind w:hanging="2"/>
        <w:rPr>
          <w:lang w:val="fi-FI"/>
        </w:rPr>
      </w:pPr>
    </w:p>
    <w:p w14:paraId="5FF627E5" w14:textId="77777777" w:rsidR="00BD1072" w:rsidRPr="00104DE6" w:rsidRDefault="00ED010E">
      <w:pPr>
        <w:ind w:hanging="2"/>
        <w:rPr>
          <w:lang w:val="fi-FI"/>
        </w:rPr>
      </w:pPr>
      <w:r w:rsidRPr="00104DE6">
        <w:rPr>
          <w:lang w:val="fi-FI"/>
        </w:rPr>
        <w:t>Seuraavia varotoimia näin ollen suositellaan: seksuaalisesti aktiivisille miespotilaille tai heidän naiskumppaneilleen suositellaan luotettavan ehkäisyn käyttöä miespotilaan mykofenolaattimofetiilihoidon aikana ja vähintään 90 päivän ajan hoidon päättymisen jälkeen. Pätevän terveydenhuollon ammattilaisen on kerrottava miespotilaille, jotka voivat siittää lapsen, lapsen siittämiseen mahdollisesti liittyvistä riskeistä sekä keskusteltava näistä riskeistä heidän kanssaan.</w:t>
      </w:r>
    </w:p>
    <w:p w14:paraId="0165597B" w14:textId="77777777" w:rsidR="00BD1072" w:rsidRPr="00104DE6" w:rsidRDefault="00BD1072">
      <w:pPr>
        <w:ind w:hanging="2"/>
        <w:rPr>
          <w:lang w:val="fi-FI"/>
        </w:rPr>
      </w:pPr>
    </w:p>
    <w:p w14:paraId="28267CA2" w14:textId="77777777" w:rsidR="00BD1072" w:rsidRPr="00104DE6" w:rsidRDefault="00ED010E">
      <w:pPr>
        <w:ind w:hanging="2"/>
        <w:rPr>
          <w:u w:val="single"/>
          <w:lang w:val="fi-FI"/>
        </w:rPr>
      </w:pPr>
      <w:r w:rsidRPr="00104DE6">
        <w:rPr>
          <w:u w:val="single"/>
          <w:lang w:val="fi-FI"/>
        </w:rPr>
        <w:t>Hedelmällisyys</w:t>
      </w:r>
    </w:p>
    <w:p w14:paraId="67880820" w14:textId="77777777" w:rsidR="00BD1072" w:rsidRPr="00104DE6" w:rsidRDefault="00BD1072">
      <w:pPr>
        <w:ind w:hanging="2"/>
        <w:rPr>
          <w:lang w:val="fi-FI"/>
        </w:rPr>
      </w:pPr>
    </w:p>
    <w:p w14:paraId="68AC9E95" w14:textId="77777777" w:rsidR="00BD1072" w:rsidRPr="00104DE6" w:rsidRDefault="00ED010E">
      <w:pPr>
        <w:ind w:hanging="2"/>
        <w:rPr>
          <w:lang w:val="fi-FI"/>
        </w:rPr>
      </w:pPr>
      <w:r w:rsidRPr="00104DE6">
        <w:rPr>
          <w:lang w:val="fi-FI"/>
        </w:rPr>
        <w:t xml:space="preserve">Mykofenolaattimofetiili ei vaikuttanut urosrottien hedelmällisyyteen, kun suun kautta annettu annos oli enintään 20 mg/kg päivässä. Tällä annostuksella systeeminen altistus oli 2–3-kertainen verrattuna munuaisensiirtopotilaiden altistukseen suositellulla 2 g:n terapeuttisella päivittäisellä annostuksella ja vastaavasti 1,3–2-kertainen sydämensiirtopotilaiden altistukseen verrattuna terapeuttisella suositusannostuksella 3 g päivässä. Naarasrotilla tehdyissä hedelmällisyys- ja lisääntymistutkimuksissa mykofenolaattimofetiilin suun kautta annettu 4,5 mg:n/kg vuorokausiannos aiheutti ensimmäisessä sukupolvessa epämuodostumia, mm. silmien ja alaleuan synnynnäistä puuttumista sekä vesipäätapauksia, vaikka emoon kohdistuvaa toksisuutta ei havaittu. Tällä annostuksella systeeminen altistus oli noin puolet kliinisestä altistuksesta terapeuttisella suositusannostuksella 2 g päivässä munuaisensiirtopotilailla ja noin 0,3-kertainen kliiniseen altistukseen verrattuna terapeuttisella suositusannostuksella 3 g päivässä sydämensiirtopotilailla. Vaikutuksia hedelmällisyyteen tai lisääntymiseen ei havaittu seuraavissa sukupolvissa eikä emoilla. </w:t>
      </w:r>
    </w:p>
    <w:p w14:paraId="414CB250" w14:textId="77777777" w:rsidR="00BD1072" w:rsidRPr="00104DE6" w:rsidRDefault="00BD1072">
      <w:pPr>
        <w:ind w:hanging="2"/>
        <w:rPr>
          <w:lang w:val="fi-FI"/>
        </w:rPr>
      </w:pPr>
    </w:p>
    <w:p w14:paraId="36618E64" w14:textId="77777777" w:rsidR="00BD1072" w:rsidRPr="00104DE6" w:rsidRDefault="00ED010E">
      <w:pPr>
        <w:keepNext/>
        <w:ind w:hanging="2"/>
        <w:rPr>
          <w:lang w:val="fi-FI"/>
        </w:rPr>
      </w:pPr>
      <w:r w:rsidRPr="00104DE6">
        <w:rPr>
          <w:b/>
          <w:lang w:val="fi-FI"/>
        </w:rPr>
        <w:t>4.7</w:t>
      </w:r>
      <w:r w:rsidRPr="00104DE6">
        <w:rPr>
          <w:b/>
          <w:lang w:val="fi-FI"/>
        </w:rPr>
        <w:tab/>
        <w:t>Vaikutus ajokykyyn ja koneiden käyttökykyyn</w:t>
      </w:r>
    </w:p>
    <w:p w14:paraId="57A0584F" w14:textId="77777777" w:rsidR="00BD1072" w:rsidRPr="00104DE6" w:rsidRDefault="00BD1072">
      <w:pPr>
        <w:keepNext/>
        <w:ind w:hanging="2"/>
        <w:rPr>
          <w:lang w:val="fi-FI"/>
        </w:rPr>
      </w:pPr>
    </w:p>
    <w:p w14:paraId="3D68C191" w14:textId="31ADA657" w:rsidR="00BD1072" w:rsidRPr="00104DE6" w:rsidRDefault="00ED010E">
      <w:pPr>
        <w:ind w:hanging="2"/>
        <w:rPr>
          <w:lang w:val="fi-FI"/>
        </w:rPr>
      </w:pPr>
      <w:r w:rsidRPr="00104DE6">
        <w:rPr>
          <w:lang w:val="fi-FI"/>
        </w:rPr>
        <w:t>Mykofenolaattimofetiililla on kohtalainen vaikutus ajokykyyn ja koneiden käyttökykyyn.</w:t>
      </w:r>
    </w:p>
    <w:p w14:paraId="76D69C9B" w14:textId="6DD32CA6" w:rsidR="00BD1072" w:rsidRPr="00104DE6" w:rsidRDefault="00ED010E">
      <w:pPr>
        <w:ind w:hanging="2"/>
        <w:rPr>
          <w:lang w:val="fi-FI"/>
        </w:rPr>
      </w:pPr>
      <w:r w:rsidRPr="00104DE6">
        <w:rPr>
          <w:lang w:val="fi-FI"/>
        </w:rPr>
        <w:t>Hoito voi aiheuttaa uneliaisuutta, sekavuutta, huimausta, vapinaa tai hypotensiota, joten potilaita pitää kehottaa varovaisuuteen autoa ajaessaan tai käyttäessään koneita.</w:t>
      </w:r>
    </w:p>
    <w:p w14:paraId="2242EAB6" w14:textId="77777777" w:rsidR="00BD1072" w:rsidRPr="00104DE6" w:rsidRDefault="00BD1072">
      <w:pPr>
        <w:ind w:hanging="2"/>
        <w:rPr>
          <w:lang w:val="fi-FI"/>
        </w:rPr>
      </w:pPr>
    </w:p>
    <w:p w14:paraId="7C32FA17" w14:textId="77777777" w:rsidR="00BD1072" w:rsidRPr="00104DE6" w:rsidRDefault="00ED010E">
      <w:pPr>
        <w:keepNext/>
        <w:ind w:hanging="2"/>
        <w:rPr>
          <w:lang w:val="fi-FI"/>
        </w:rPr>
      </w:pPr>
      <w:r w:rsidRPr="00104DE6">
        <w:rPr>
          <w:b/>
          <w:lang w:val="fi-FI"/>
        </w:rPr>
        <w:t>4.8</w:t>
      </w:r>
      <w:r w:rsidRPr="00104DE6">
        <w:rPr>
          <w:b/>
          <w:lang w:val="fi-FI"/>
        </w:rPr>
        <w:tab/>
        <w:t>Haittavaikutukset</w:t>
      </w:r>
    </w:p>
    <w:p w14:paraId="4AB14A7A" w14:textId="77777777" w:rsidR="00BD1072" w:rsidRPr="00104DE6" w:rsidRDefault="00BD1072">
      <w:pPr>
        <w:keepNext/>
        <w:ind w:hanging="2"/>
        <w:rPr>
          <w:lang w:val="fi-FI"/>
        </w:rPr>
      </w:pPr>
    </w:p>
    <w:p w14:paraId="0E83098F" w14:textId="77777777" w:rsidR="00BD1072" w:rsidRPr="00104DE6" w:rsidRDefault="00ED010E">
      <w:pPr>
        <w:ind w:hanging="2"/>
        <w:rPr>
          <w:u w:val="single"/>
          <w:lang w:val="fi-FI"/>
        </w:rPr>
      </w:pPr>
      <w:r w:rsidRPr="00104DE6">
        <w:rPr>
          <w:u w:val="single"/>
          <w:lang w:val="fi-FI"/>
        </w:rPr>
        <w:t>Turvallisuusprofiilin tiivistelmä</w:t>
      </w:r>
    </w:p>
    <w:p w14:paraId="54126141" w14:textId="77777777" w:rsidR="00BD1072" w:rsidRPr="00104DE6" w:rsidRDefault="00BD1072">
      <w:pPr>
        <w:ind w:hanging="2"/>
        <w:rPr>
          <w:lang w:val="fi-FI"/>
        </w:rPr>
      </w:pPr>
    </w:p>
    <w:p w14:paraId="6029DE31" w14:textId="1DC553CD" w:rsidR="00BD1072" w:rsidRPr="00104DE6" w:rsidRDefault="00ED010E" w:rsidP="00F55435">
      <w:pPr>
        <w:ind w:hanging="2"/>
        <w:rPr>
          <w:lang w:val="fi-FI"/>
        </w:rPr>
      </w:pPr>
      <w:r w:rsidRPr="00104DE6">
        <w:rPr>
          <w:lang w:val="fi-FI"/>
        </w:rPr>
        <w:t>Mykofenolaattimofetiilin, siklosporiinin ja kortikosteroidien samanaikaiseen käyttöön liittyviä yleisimpiä ja/tai vakavimpia haittavaikutuksia olivat ripuli (</w:t>
      </w:r>
      <w:r w:rsidRPr="00104DE6">
        <w:rPr>
          <w:rFonts w:eastAsia="Gungsuh"/>
          <w:color w:val="000000"/>
          <w:lang w:val="fi-FI"/>
        </w:rPr>
        <w:t>≤</w:t>
      </w:r>
      <w:r w:rsidRPr="00104DE6">
        <w:rPr>
          <w:color w:val="000000"/>
          <w:lang w:val="fi-FI"/>
        </w:rPr>
        <w:t> </w:t>
      </w:r>
      <w:r w:rsidRPr="00104DE6">
        <w:rPr>
          <w:lang w:val="fi-FI"/>
        </w:rPr>
        <w:t>52,6 %), leukopenia (</w:t>
      </w:r>
      <w:r w:rsidRPr="00104DE6">
        <w:rPr>
          <w:rFonts w:eastAsia="Arial Unicode MS"/>
          <w:color w:val="000000"/>
          <w:lang w:val="fi-FI"/>
        </w:rPr>
        <w:t>≤</w:t>
      </w:r>
      <w:r w:rsidRPr="00104DE6">
        <w:rPr>
          <w:color w:val="000000"/>
          <w:lang w:val="fi-FI"/>
        </w:rPr>
        <w:t> </w:t>
      </w:r>
      <w:r w:rsidRPr="00104DE6">
        <w:rPr>
          <w:lang w:val="fi-FI"/>
        </w:rPr>
        <w:t>45,8 %), bakteeri-infektiot (</w:t>
      </w:r>
      <w:r w:rsidRPr="00104DE6">
        <w:rPr>
          <w:rFonts w:eastAsia="Arial Unicode MS"/>
          <w:color w:val="000000"/>
          <w:lang w:val="fi-FI"/>
        </w:rPr>
        <w:t>≤</w:t>
      </w:r>
      <w:r w:rsidRPr="00104DE6">
        <w:rPr>
          <w:color w:val="000000"/>
          <w:lang w:val="fi-FI"/>
        </w:rPr>
        <w:t> </w:t>
      </w:r>
      <w:r w:rsidRPr="00104DE6">
        <w:rPr>
          <w:lang w:val="fi-FI"/>
        </w:rPr>
        <w:t>39, 9 %) ja oksentelu (</w:t>
      </w:r>
      <w:r w:rsidRPr="00104DE6">
        <w:rPr>
          <w:rFonts w:eastAsia="Arial Unicode MS"/>
          <w:color w:val="000000"/>
          <w:lang w:val="fi-FI"/>
        </w:rPr>
        <w:t>≤</w:t>
      </w:r>
      <w:r w:rsidRPr="00104DE6">
        <w:rPr>
          <w:color w:val="000000"/>
          <w:lang w:val="fi-FI"/>
        </w:rPr>
        <w:t> </w:t>
      </w:r>
      <w:r w:rsidRPr="00104DE6">
        <w:rPr>
          <w:lang w:val="fi-FI"/>
        </w:rPr>
        <w:t>39,1 %). Myös tiettyjen infektioiden esiintyvyys näyttää lisääntyvän (ks. kohta 4.4).</w:t>
      </w:r>
    </w:p>
    <w:p w14:paraId="413DE700" w14:textId="77777777" w:rsidR="00BD1072" w:rsidRPr="00104DE6" w:rsidRDefault="00BD1072">
      <w:pPr>
        <w:ind w:hanging="2"/>
        <w:rPr>
          <w:lang w:val="fi-FI"/>
        </w:rPr>
      </w:pPr>
    </w:p>
    <w:p w14:paraId="7ED3C5BC" w14:textId="77777777" w:rsidR="00BD1072" w:rsidRPr="00104DE6" w:rsidRDefault="00ED010E">
      <w:pPr>
        <w:ind w:hanging="2"/>
        <w:rPr>
          <w:u w:val="single"/>
          <w:lang w:val="fi-FI"/>
        </w:rPr>
      </w:pPr>
      <w:r w:rsidRPr="00104DE6">
        <w:rPr>
          <w:u w:val="single"/>
          <w:lang w:val="fi-FI"/>
        </w:rPr>
        <w:t>Haittavaikutustaulukko</w:t>
      </w:r>
    </w:p>
    <w:p w14:paraId="1D55BC3A" w14:textId="77777777" w:rsidR="00BD1072" w:rsidRPr="00104DE6" w:rsidRDefault="00BD1072">
      <w:pPr>
        <w:ind w:hanging="2"/>
        <w:rPr>
          <w:u w:val="single"/>
          <w:lang w:val="fi-FI"/>
        </w:rPr>
      </w:pPr>
    </w:p>
    <w:p w14:paraId="7D22CB84" w14:textId="5B193AE3" w:rsidR="00BD1072" w:rsidRPr="00104DE6" w:rsidRDefault="00ED010E">
      <w:pPr>
        <w:ind w:hanging="2"/>
        <w:rPr>
          <w:color w:val="000000"/>
          <w:lang w:val="fi-FI"/>
        </w:rPr>
      </w:pPr>
      <w:r w:rsidRPr="00104DE6">
        <w:rPr>
          <w:lang w:val="fi-FI"/>
        </w:rPr>
        <w:t>Kliinisissä tutkimuksissa ja valmisteen markkinoille tulon jälkeen havaitut haittavaikutukset luetellaan taulukossa 1 MedDRA-elinjärjestelmän ja esiintyvyyden mukaan. Kunkin haittavaikutuksen vastaava esiintyvyysluokka perustuu seuraavaan esitystapaan</w:t>
      </w:r>
      <w:r w:rsidRPr="00104DE6">
        <w:rPr>
          <w:rFonts w:eastAsia="Gungsuh"/>
          <w:color w:val="000000"/>
          <w:lang w:val="fi-FI"/>
        </w:rPr>
        <w:t>: hyvin yleinen (≥ 1/10), yleinen (≥ 1/100, &lt; 1/10), melko harvinainen (≥ 1/1 000, &lt; 1/100), harvinainen (≥ 1/10 000, &lt; 1/1 000)</w:t>
      </w:r>
      <w:ins w:id="4" w:author="PLx_FI_MH-L" w:date="2026-01-28T10:07:00Z">
        <w:r w:rsidR="009D56D6">
          <w:rPr>
            <w:rFonts w:eastAsia="Gungsuh"/>
            <w:color w:val="000000"/>
            <w:lang w:val="fi-FI"/>
          </w:rPr>
          <w:t>,</w:t>
        </w:r>
      </w:ins>
      <w:del w:id="5" w:author="PLx_FI_MH-L" w:date="2026-01-27T13:17:00Z">
        <w:r w:rsidRPr="00104DE6" w:rsidDel="00CE1250">
          <w:rPr>
            <w:rFonts w:eastAsia="Gungsuh"/>
            <w:color w:val="000000"/>
            <w:lang w:val="fi-FI"/>
          </w:rPr>
          <w:delText xml:space="preserve"> ja</w:delText>
        </w:r>
      </w:del>
      <w:r w:rsidRPr="00104DE6">
        <w:rPr>
          <w:rFonts w:eastAsia="Gungsuh"/>
          <w:color w:val="000000"/>
          <w:lang w:val="fi-FI"/>
        </w:rPr>
        <w:t xml:space="preserve"> hyvin harvinainen (&lt; 1/10 000)</w:t>
      </w:r>
      <w:ins w:id="6" w:author="PLx_FI_MH-L" w:date="2026-01-27T13:17:00Z">
        <w:r w:rsidR="00CE1250">
          <w:rPr>
            <w:rFonts w:eastAsia="Gungsuh"/>
            <w:color w:val="000000"/>
            <w:lang w:val="fi-FI"/>
          </w:rPr>
          <w:t xml:space="preserve"> ja tuntematon (kos</w:t>
        </w:r>
      </w:ins>
      <w:ins w:id="7" w:author="PLx_FI_MH-L" w:date="2026-01-27T13:18:00Z">
        <w:r w:rsidR="00CE1250">
          <w:rPr>
            <w:rFonts w:eastAsia="Gungsuh"/>
            <w:color w:val="000000"/>
            <w:lang w:val="fi-FI"/>
          </w:rPr>
          <w:t>ka saatavissa oleva tieto ei riitä esiintyvyyden arviointiin)</w:t>
        </w:r>
      </w:ins>
      <w:r w:rsidRPr="00104DE6">
        <w:rPr>
          <w:rFonts w:eastAsia="Gungsuh"/>
          <w:color w:val="000000"/>
          <w:lang w:val="fi-FI"/>
        </w:rPr>
        <w:t>. Tiettyjen haittavaikutusten esiintyvyydessä havaittiin suuria eroja elinsiirtoja koskevien eri käyttöaiheiden välillä, joten esiintyvyys munuais-, maksa- ja sydänsiirteen saaneilla potilailla mainitaan erikseen.</w:t>
      </w:r>
    </w:p>
    <w:p w14:paraId="3AE68DF9" w14:textId="77777777" w:rsidR="00BD1072" w:rsidRPr="00104DE6" w:rsidRDefault="00BD1072">
      <w:pPr>
        <w:ind w:hanging="2"/>
        <w:rPr>
          <w:lang w:val="fi-FI"/>
        </w:rPr>
      </w:pPr>
    </w:p>
    <w:p w14:paraId="39E16F96" w14:textId="12523355" w:rsidR="00BD1072" w:rsidRPr="00104DE6" w:rsidRDefault="00ED010E" w:rsidP="00F55435">
      <w:pPr>
        <w:keepNext/>
        <w:keepLines/>
        <w:ind w:left="1440" w:hanging="1440"/>
        <w:rPr>
          <w:lang w:val="fi-FI"/>
        </w:rPr>
      </w:pPr>
      <w:r w:rsidRPr="00104DE6">
        <w:rPr>
          <w:b/>
          <w:color w:val="000000"/>
          <w:lang w:val="fi-FI"/>
        </w:rPr>
        <w:t>Taulukko 1.</w:t>
      </w:r>
      <w:r w:rsidRPr="00104DE6">
        <w:rPr>
          <w:b/>
          <w:color w:val="000000"/>
          <w:lang w:val="fi-FI"/>
        </w:rPr>
        <w:tab/>
        <w:t>Haittavaikutukset</w:t>
      </w:r>
      <w:r w:rsidR="00306445" w:rsidRPr="00104DE6">
        <w:rPr>
          <w:b/>
          <w:color w:val="000000"/>
          <w:lang w:val="fi-FI"/>
        </w:rPr>
        <w:t xml:space="preserve"> aikuisilla ja nuorilla tehdyissä mykofenolaattimofetiilihoitoa koske</w:t>
      </w:r>
      <w:r w:rsidR="00C2608A" w:rsidRPr="00104DE6">
        <w:rPr>
          <w:b/>
          <w:color w:val="000000"/>
          <w:lang w:val="fi-FI"/>
        </w:rPr>
        <w:t>ne</w:t>
      </w:r>
      <w:r w:rsidR="00306445" w:rsidRPr="00104DE6">
        <w:rPr>
          <w:b/>
          <w:color w:val="000000"/>
          <w:lang w:val="fi-FI"/>
        </w:rPr>
        <w:t>issa tutkimuksissa tai valmisteen markkinoille tulon jälkeisessä seurannassa</w:t>
      </w:r>
    </w:p>
    <w:p w14:paraId="18829713" w14:textId="77777777" w:rsidR="00BD1072" w:rsidRPr="00104DE6" w:rsidRDefault="00BD1072">
      <w:pPr>
        <w:keepNext/>
        <w:keepLines/>
        <w:ind w:hanging="2"/>
        <w:rPr>
          <w:color w:val="000000"/>
          <w:lang w:val="fi-FI"/>
        </w:rPr>
      </w:pPr>
    </w:p>
    <w:tbl>
      <w:tblPr>
        <w:tblW w:w="8379" w:type="dxa"/>
        <w:jc w:val="center"/>
        <w:tblLayout w:type="fixed"/>
        <w:tblLook w:val="0000" w:firstRow="0" w:lastRow="0" w:firstColumn="0" w:lastColumn="0" w:noHBand="0" w:noVBand="0"/>
      </w:tblPr>
      <w:tblGrid>
        <w:gridCol w:w="3056"/>
        <w:gridCol w:w="1774"/>
        <w:gridCol w:w="1774"/>
        <w:gridCol w:w="1775"/>
      </w:tblGrid>
      <w:tr w:rsidR="00BD1072" w:rsidRPr="00104DE6" w14:paraId="5B29B089"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64EA759D" w14:textId="77777777" w:rsidR="00BD1072" w:rsidRPr="00104DE6" w:rsidRDefault="00ED010E">
            <w:pPr>
              <w:keepNext/>
              <w:keepLines/>
              <w:ind w:hanging="2"/>
              <w:rPr>
                <w:lang w:val="fi-FI"/>
              </w:rPr>
            </w:pPr>
            <w:r w:rsidRPr="00104DE6">
              <w:rPr>
                <w:b/>
                <w:lang w:val="fi-FI"/>
              </w:rPr>
              <w:t>Haittavaikutus</w:t>
            </w:r>
          </w:p>
          <w:p w14:paraId="11AEED57" w14:textId="77777777" w:rsidR="00BD1072" w:rsidRPr="00104DE6" w:rsidRDefault="00BD1072">
            <w:pPr>
              <w:keepNext/>
              <w:keepLines/>
              <w:ind w:hanging="2"/>
              <w:rPr>
                <w:lang w:val="fi-FI"/>
              </w:rPr>
            </w:pPr>
          </w:p>
          <w:p w14:paraId="7ED3EC42" w14:textId="77777777" w:rsidR="00BD1072" w:rsidRPr="00104DE6" w:rsidRDefault="00ED010E">
            <w:pPr>
              <w:keepNext/>
              <w:keepLines/>
              <w:ind w:hanging="2"/>
              <w:rPr>
                <w:lang w:val="fi-FI"/>
              </w:rPr>
            </w:pPr>
            <w:r w:rsidRPr="00104DE6">
              <w:rPr>
                <w:b/>
                <w:lang w:val="fi-FI"/>
              </w:rPr>
              <w:t>(MedDRA)</w:t>
            </w:r>
          </w:p>
          <w:p w14:paraId="231B8F06" w14:textId="77777777" w:rsidR="00BD1072" w:rsidRPr="00104DE6" w:rsidRDefault="00BD1072">
            <w:pPr>
              <w:keepNext/>
              <w:keepLines/>
              <w:ind w:hanging="2"/>
              <w:rPr>
                <w:lang w:val="fi-FI"/>
              </w:rPr>
            </w:pPr>
          </w:p>
          <w:p w14:paraId="734A9425" w14:textId="77777777" w:rsidR="00BD1072" w:rsidRPr="00104DE6" w:rsidRDefault="00ED010E">
            <w:pPr>
              <w:keepNext/>
              <w:keepLines/>
              <w:ind w:hanging="2"/>
              <w:rPr>
                <w:lang w:val="fi-FI"/>
              </w:rPr>
            </w:pPr>
            <w:r w:rsidRPr="00104DE6">
              <w:rPr>
                <w:b/>
                <w:lang w:val="fi-FI"/>
              </w:rPr>
              <w:t>Elinjärjestelmä</w:t>
            </w:r>
          </w:p>
        </w:tc>
        <w:tc>
          <w:tcPr>
            <w:tcW w:w="1774" w:type="dxa"/>
            <w:tcBorders>
              <w:top w:val="single" w:sz="4" w:space="0" w:color="000000"/>
              <w:left w:val="nil"/>
              <w:bottom w:val="single" w:sz="4" w:space="0" w:color="000000"/>
              <w:right w:val="single" w:sz="4" w:space="0" w:color="000000"/>
            </w:tcBorders>
          </w:tcPr>
          <w:p w14:paraId="0F224DC6" w14:textId="77777777" w:rsidR="00BD1072" w:rsidRPr="00104DE6" w:rsidRDefault="00ED010E">
            <w:pPr>
              <w:keepNext/>
              <w:keepLines/>
              <w:ind w:hanging="2"/>
              <w:rPr>
                <w:lang w:val="fi-FI"/>
              </w:rPr>
            </w:pPr>
            <w:r w:rsidRPr="00104DE6">
              <w:rPr>
                <w:b/>
                <w:color w:val="000000"/>
                <w:lang w:val="fi-FI"/>
              </w:rPr>
              <w:t>Munuaisensiirto</w:t>
            </w:r>
            <w:r w:rsidRPr="00104DE6">
              <w:rPr>
                <w:b/>
                <w:lang w:val="fi-FI"/>
              </w:rPr>
              <w:br/>
              <w:t xml:space="preserve"> </w:t>
            </w:r>
          </w:p>
        </w:tc>
        <w:tc>
          <w:tcPr>
            <w:tcW w:w="1774" w:type="dxa"/>
            <w:tcBorders>
              <w:top w:val="single" w:sz="4" w:space="0" w:color="000000"/>
              <w:left w:val="nil"/>
              <w:bottom w:val="single" w:sz="4" w:space="0" w:color="000000"/>
              <w:right w:val="single" w:sz="4" w:space="0" w:color="000000"/>
            </w:tcBorders>
          </w:tcPr>
          <w:p w14:paraId="320E61FF" w14:textId="77777777" w:rsidR="00BD1072" w:rsidRPr="00104DE6" w:rsidRDefault="00ED010E">
            <w:pPr>
              <w:keepNext/>
              <w:keepLines/>
              <w:ind w:hanging="2"/>
              <w:rPr>
                <w:lang w:val="fi-FI"/>
              </w:rPr>
            </w:pPr>
            <w:r w:rsidRPr="00104DE6">
              <w:rPr>
                <w:b/>
                <w:color w:val="000000"/>
                <w:lang w:val="fi-FI"/>
              </w:rPr>
              <w:t>Maksansiirto</w:t>
            </w:r>
            <w:r w:rsidRPr="00104DE6">
              <w:rPr>
                <w:b/>
                <w:lang w:val="fi-FI"/>
              </w:rPr>
              <w:br/>
            </w:r>
          </w:p>
        </w:tc>
        <w:tc>
          <w:tcPr>
            <w:tcW w:w="1775" w:type="dxa"/>
            <w:tcBorders>
              <w:top w:val="single" w:sz="4" w:space="0" w:color="000000"/>
              <w:left w:val="nil"/>
              <w:bottom w:val="single" w:sz="4" w:space="0" w:color="000000"/>
              <w:right w:val="single" w:sz="4" w:space="0" w:color="000000"/>
            </w:tcBorders>
          </w:tcPr>
          <w:p w14:paraId="6CD24EE6" w14:textId="77777777" w:rsidR="00BD1072" w:rsidRPr="00104DE6" w:rsidRDefault="00ED010E">
            <w:pPr>
              <w:keepNext/>
              <w:keepLines/>
              <w:ind w:hanging="2"/>
              <w:rPr>
                <w:lang w:val="fi-FI"/>
              </w:rPr>
            </w:pPr>
            <w:r w:rsidRPr="00104DE6">
              <w:rPr>
                <w:b/>
                <w:color w:val="000000"/>
                <w:lang w:val="fi-FI"/>
              </w:rPr>
              <w:t>Sydämensiirto</w:t>
            </w:r>
            <w:r w:rsidRPr="00104DE6">
              <w:rPr>
                <w:b/>
                <w:lang w:val="fi-FI"/>
              </w:rPr>
              <w:br/>
            </w:r>
          </w:p>
        </w:tc>
      </w:tr>
      <w:tr w:rsidR="00BD1072" w:rsidRPr="00104DE6" w14:paraId="4CDCD376"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69664FA9" w14:textId="77777777" w:rsidR="00BD1072" w:rsidRPr="00104DE6" w:rsidRDefault="00BD1072">
            <w:pPr>
              <w:keepNext/>
              <w:keepLines/>
              <w:ind w:hanging="2"/>
              <w:rPr>
                <w:lang w:val="fi-FI"/>
              </w:rPr>
            </w:pPr>
          </w:p>
        </w:tc>
        <w:tc>
          <w:tcPr>
            <w:tcW w:w="1774" w:type="dxa"/>
            <w:tcBorders>
              <w:top w:val="nil"/>
              <w:left w:val="nil"/>
              <w:bottom w:val="single" w:sz="4" w:space="0" w:color="000000"/>
              <w:right w:val="single" w:sz="4" w:space="0" w:color="000000"/>
            </w:tcBorders>
          </w:tcPr>
          <w:p w14:paraId="150AE2B6" w14:textId="77777777" w:rsidR="00BD1072" w:rsidRPr="00104DE6" w:rsidRDefault="00ED010E">
            <w:pPr>
              <w:keepNext/>
              <w:keepLines/>
              <w:ind w:hanging="2"/>
              <w:rPr>
                <w:lang w:val="fi-FI"/>
              </w:rPr>
            </w:pPr>
            <w:r w:rsidRPr="00104DE6">
              <w:rPr>
                <w:color w:val="000000"/>
                <w:lang w:val="fi-FI"/>
              </w:rPr>
              <w:t>Esiintyvyys</w:t>
            </w:r>
          </w:p>
        </w:tc>
        <w:tc>
          <w:tcPr>
            <w:tcW w:w="1774" w:type="dxa"/>
            <w:tcBorders>
              <w:top w:val="nil"/>
              <w:left w:val="nil"/>
              <w:bottom w:val="single" w:sz="4" w:space="0" w:color="000000"/>
              <w:right w:val="single" w:sz="4" w:space="0" w:color="000000"/>
            </w:tcBorders>
          </w:tcPr>
          <w:p w14:paraId="5DA80B33" w14:textId="77777777" w:rsidR="00BD1072" w:rsidRPr="00104DE6" w:rsidRDefault="00ED010E">
            <w:pPr>
              <w:keepNext/>
              <w:keepLines/>
              <w:ind w:hanging="2"/>
              <w:rPr>
                <w:lang w:val="fi-FI"/>
              </w:rPr>
            </w:pPr>
            <w:r w:rsidRPr="00104DE6">
              <w:rPr>
                <w:color w:val="000000"/>
                <w:lang w:val="fi-FI"/>
              </w:rPr>
              <w:t>Esiintyvyys</w:t>
            </w:r>
          </w:p>
        </w:tc>
        <w:tc>
          <w:tcPr>
            <w:tcW w:w="1775" w:type="dxa"/>
            <w:tcBorders>
              <w:top w:val="nil"/>
              <w:left w:val="nil"/>
              <w:bottom w:val="single" w:sz="4" w:space="0" w:color="000000"/>
              <w:right w:val="single" w:sz="4" w:space="0" w:color="000000"/>
            </w:tcBorders>
          </w:tcPr>
          <w:p w14:paraId="12C28E61" w14:textId="77777777" w:rsidR="00BD1072" w:rsidRPr="00104DE6" w:rsidRDefault="00ED010E">
            <w:pPr>
              <w:keepNext/>
              <w:keepLines/>
              <w:ind w:hanging="2"/>
              <w:rPr>
                <w:lang w:val="fi-FI"/>
              </w:rPr>
            </w:pPr>
            <w:r w:rsidRPr="00104DE6">
              <w:rPr>
                <w:color w:val="000000"/>
                <w:lang w:val="fi-FI"/>
              </w:rPr>
              <w:t>Esiintyvyys</w:t>
            </w:r>
          </w:p>
        </w:tc>
      </w:tr>
      <w:tr w:rsidR="00BD1072" w:rsidRPr="00104DE6" w14:paraId="4F103C77"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4EA946DC" w14:textId="77777777" w:rsidR="00BD1072" w:rsidRPr="00104DE6" w:rsidRDefault="00ED010E">
            <w:pPr>
              <w:keepNext/>
              <w:keepLines/>
              <w:ind w:hanging="2"/>
              <w:rPr>
                <w:lang w:val="fi-FI"/>
              </w:rPr>
            </w:pPr>
            <w:r w:rsidRPr="00104DE6">
              <w:rPr>
                <w:b/>
                <w:lang w:val="fi-FI"/>
              </w:rPr>
              <w:t>Infektiot </w:t>
            </w:r>
          </w:p>
        </w:tc>
      </w:tr>
      <w:tr w:rsidR="00BD1072" w:rsidRPr="00104DE6" w14:paraId="6630B0A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CEC7334" w14:textId="77777777" w:rsidR="00BD1072" w:rsidRPr="00104DE6" w:rsidRDefault="00ED010E">
            <w:pPr>
              <w:keepNext/>
              <w:keepLines/>
              <w:ind w:hanging="2"/>
              <w:rPr>
                <w:lang w:val="fi-FI"/>
              </w:rPr>
            </w:pPr>
            <w:r w:rsidRPr="00104DE6">
              <w:rPr>
                <w:lang w:val="fi-FI"/>
              </w:rPr>
              <w:t>Bakteeri-infektiot</w:t>
            </w:r>
          </w:p>
        </w:tc>
        <w:tc>
          <w:tcPr>
            <w:tcW w:w="1774" w:type="dxa"/>
            <w:tcBorders>
              <w:top w:val="nil"/>
              <w:left w:val="nil"/>
              <w:bottom w:val="single" w:sz="4" w:space="0" w:color="000000"/>
              <w:right w:val="single" w:sz="4" w:space="0" w:color="000000"/>
            </w:tcBorders>
          </w:tcPr>
          <w:p w14:paraId="560C60CA"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33EA097D"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47ACDAA" w14:textId="77777777" w:rsidR="00BD1072" w:rsidRPr="00104DE6" w:rsidRDefault="00ED010E">
            <w:pPr>
              <w:keepNext/>
              <w:keepLines/>
              <w:ind w:hanging="2"/>
              <w:rPr>
                <w:lang w:val="fi-FI"/>
              </w:rPr>
            </w:pPr>
            <w:r w:rsidRPr="00104DE6">
              <w:rPr>
                <w:lang w:val="fi-FI"/>
              </w:rPr>
              <w:t>Hyvin yleinen</w:t>
            </w:r>
          </w:p>
        </w:tc>
      </w:tr>
      <w:tr w:rsidR="00BD1072" w:rsidRPr="00104DE6" w14:paraId="3AC83EB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4F5AB7D" w14:textId="77777777" w:rsidR="00BD1072" w:rsidRPr="00104DE6" w:rsidRDefault="00ED010E">
            <w:pPr>
              <w:keepNext/>
              <w:keepLines/>
              <w:ind w:hanging="2"/>
              <w:rPr>
                <w:lang w:val="fi-FI"/>
              </w:rPr>
            </w:pPr>
            <w:r w:rsidRPr="00104DE6">
              <w:rPr>
                <w:lang w:val="fi-FI"/>
              </w:rPr>
              <w:t>Sieni-infektiot</w:t>
            </w:r>
          </w:p>
        </w:tc>
        <w:tc>
          <w:tcPr>
            <w:tcW w:w="1774" w:type="dxa"/>
            <w:tcBorders>
              <w:top w:val="nil"/>
              <w:left w:val="nil"/>
              <w:bottom w:val="single" w:sz="4" w:space="0" w:color="000000"/>
              <w:right w:val="single" w:sz="4" w:space="0" w:color="000000"/>
            </w:tcBorders>
          </w:tcPr>
          <w:p w14:paraId="0FC0DCCA"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4E2E6F4"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FC319F9" w14:textId="77777777" w:rsidR="00BD1072" w:rsidRPr="00104DE6" w:rsidRDefault="00ED010E">
            <w:pPr>
              <w:keepNext/>
              <w:keepLines/>
              <w:ind w:hanging="2"/>
              <w:rPr>
                <w:lang w:val="fi-FI"/>
              </w:rPr>
            </w:pPr>
            <w:r w:rsidRPr="00104DE6">
              <w:rPr>
                <w:lang w:val="fi-FI"/>
              </w:rPr>
              <w:t>Hyvin yleinen</w:t>
            </w:r>
          </w:p>
        </w:tc>
      </w:tr>
      <w:tr w:rsidR="00BD1072" w:rsidRPr="00104DE6" w14:paraId="65B0471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F1A1951" w14:textId="77777777" w:rsidR="00BD1072" w:rsidRPr="00104DE6" w:rsidRDefault="00ED010E">
            <w:pPr>
              <w:keepNext/>
              <w:keepLines/>
              <w:ind w:hanging="2"/>
              <w:rPr>
                <w:lang w:val="fi-FI"/>
              </w:rPr>
            </w:pPr>
            <w:r w:rsidRPr="00104DE6">
              <w:rPr>
                <w:lang w:val="fi-FI"/>
              </w:rPr>
              <w:t>Alkueläininfektiot</w:t>
            </w:r>
          </w:p>
        </w:tc>
        <w:tc>
          <w:tcPr>
            <w:tcW w:w="1774" w:type="dxa"/>
            <w:tcBorders>
              <w:top w:val="nil"/>
              <w:left w:val="nil"/>
              <w:bottom w:val="single" w:sz="4" w:space="0" w:color="000000"/>
              <w:right w:val="single" w:sz="4" w:space="0" w:color="000000"/>
            </w:tcBorders>
          </w:tcPr>
          <w:p w14:paraId="174A0C6C"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0ECB5677"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29C0D4CB" w14:textId="77777777" w:rsidR="00BD1072" w:rsidRPr="00104DE6" w:rsidRDefault="00ED010E">
            <w:pPr>
              <w:keepNext/>
              <w:keepLines/>
              <w:ind w:hanging="2"/>
              <w:rPr>
                <w:lang w:val="fi-FI"/>
              </w:rPr>
            </w:pPr>
            <w:r w:rsidRPr="00104DE6">
              <w:rPr>
                <w:lang w:val="fi-FI"/>
              </w:rPr>
              <w:t>Melko harvinainen</w:t>
            </w:r>
          </w:p>
        </w:tc>
      </w:tr>
      <w:tr w:rsidR="00BD1072" w:rsidRPr="00104DE6" w14:paraId="3C627CD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6A4F56F" w14:textId="77777777" w:rsidR="00BD1072" w:rsidRPr="00104DE6" w:rsidRDefault="00ED010E">
            <w:pPr>
              <w:keepNext/>
              <w:keepLines/>
              <w:ind w:hanging="2"/>
              <w:rPr>
                <w:lang w:val="fi-FI"/>
              </w:rPr>
            </w:pPr>
            <w:r w:rsidRPr="00104DE6">
              <w:rPr>
                <w:lang w:val="fi-FI"/>
              </w:rPr>
              <w:t>Virusinfektiot</w:t>
            </w:r>
          </w:p>
        </w:tc>
        <w:tc>
          <w:tcPr>
            <w:tcW w:w="1774" w:type="dxa"/>
            <w:tcBorders>
              <w:top w:val="nil"/>
              <w:left w:val="nil"/>
              <w:bottom w:val="single" w:sz="4" w:space="0" w:color="000000"/>
              <w:right w:val="single" w:sz="4" w:space="0" w:color="000000"/>
            </w:tcBorders>
          </w:tcPr>
          <w:p w14:paraId="71686B41"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DE784D7"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5DFF90F" w14:textId="77777777" w:rsidR="00BD1072" w:rsidRPr="00104DE6" w:rsidRDefault="00ED010E">
            <w:pPr>
              <w:keepNext/>
              <w:keepLines/>
              <w:ind w:hanging="2"/>
              <w:rPr>
                <w:lang w:val="fi-FI"/>
              </w:rPr>
            </w:pPr>
            <w:r w:rsidRPr="00104DE6">
              <w:rPr>
                <w:lang w:val="fi-FI"/>
              </w:rPr>
              <w:t>Hyvin yleinen</w:t>
            </w:r>
          </w:p>
        </w:tc>
      </w:tr>
      <w:tr w:rsidR="00BD1072" w:rsidRPr="00787E3D" w14:paraId="3F628674"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95BBCB0" w14:textId="77777777" w:rsidR="00BD1072" w:rsidRPr="00104DE6" w:rsidRDefault="00ED010E">
            <w:pPr>
              <w:keepNext/>
              <w:keepLines/>
              <w:ind w:hanging="2"/>
              <w:rPr>
                <w:lang w:val="fi-FI"/>
              </w:rPr>
            </w:pPr>
            <w:r w:rsidRPr="00104DE6">
              <w:rPr>
                <w:b/>
                <w:color w:val="000000"/>
                <w:lang w:val="fi-FI"/>
              </w:rPr>
              <w:t>Hyvän- ja pahanlaatuiset kasvaimet (mukaan lukien kystat ja polyypit)</w:t>
            </w:r>
          </w:p>
        </w:tc>
      </w:tr>
      <w:tr w:rsidR="00BD1072" w:rsidRPr="00104DE6" w14:paraId="65AA4C6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1CCD3CD" w14:textId="77777777" w:rsidR="00BD1072" w:rsidRPr="00104DE6" w:rsidRDefault="00ED010E">
            <w:pPr>
              <w:keepNext/>
              <w:keepLines/>
              <w:ind w:hanging="2"/>
              <w:rPr>
                <w:lang w:val="fi-FI"/>
              </w:rPr>
            </w:pPr>
            <w:r w:rsidRPr="00104DE6">
              <w:rPr>
                <w:lang w:val="fi-FI"/>
              </w:rPr>
              <w:t>Hyvänlaatuinen ihokasvain</w:t>
            </w:r>
          </w:p>
        </w:tc>
        <w:tc>
          <w:tcPr>
            <w:tcW w:w="1774" w:type="dxa"/>
            <w:tcBorders>
              <w:top w:val="nil"/>
              <w:left w:val="nil"/>
              <w:bottom w:val="single" w:sz="4" w:space="0" w:color="000000"/>
              <w:right w:val="single" w:sz="4" w:space="0" w:color="000000"/>
            </w:tcBorders>
          </w:tcPr>
          <w:p w14:paraId="69E63A2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0512250"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39E297D" w14:textId="77777777" w:rsidR="00BD1072" w:rsidRPr="00104DE6" w:rsidRDefault="00ED010E">
            <w:pPr>
              <w:keepNext/>
              <w:keepLines/>
              <w:ind w:hanging="2"/>
              <w:rPr>
                <w:lang w:val="fi-FI"/>
              </w:rPr>
            </w:pPr>
            <w:r w:rsidRPr="00104DE6">
              <w:rPr>
                <w:lang w:val="fi-FI"/>
              </w:rPr>
              <w:t>Yleinen</w:t>
            </w:r>
          </w:p>
        </w:tc>
      </w:tr>
      <w:tr w:rsidR="00BD1072" w:rsidRPr="00104DE6" w14:paraId="70FE2F8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418A12" w14:textId="77777777" w:rsidR="00BD1072" w:rsidRPr="00104DE6" w:rsidRDefault="00ED010E">
            <w:pPr>
              <w:keepNext/>
              <w:keepLines/>
              <w:ind w:hanging="2"/>
              <w:rPr>
                <w:lang w:val="fi-FI"/>
              </w:rPr>
            </w:pPr>
            <w:r w:rsidRPr="00104DE6">
              <w:rPr>
                <w:lang w:val="fi-FI"/>
              </w:rPr>
              <w:t>Lymfooma</w:t>
            </w:r>
          </w:p>
        </w:tc>
        <w:tc>
          <w:tcPr>
            <w:tcW w:w="1774" w:type="dxa"/>
            <w:tcBorders>
              <w:top w:val="nil"/>
              <w:left w:val="nil"/>
              <w:bottom w:val="single" w:sz="4" w:space="0" w:color="000000"/>
              <w:right w:val="single" w:sz="4" w:space="0" w:color="000000"/>
            </w:tcBorders>
          </w:tcPr>
          <w:p w14:paraId="5A5AA409"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253E2C1"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72EFF1F" w14:textId="77777777" w:rsidR="00BD1072" w:rsidRPr="00104DE6" w:rsidRDefault="00ED010E">
            <w:pPr>
              <w:keepNext/>
              <w:keepLines/>
              <w:ind w:hanging="2"/>
              <w:rPr>
                <w:lang w:val="fi-FI"/>
              </w:rPr>
            </w:pPr>
            <w:r w:rsidRPr="00104DE6">
              <w:rPr>
                <w:lang w:val="fi-FI"/>
              </w:rPr>
              <w:t>Melko harvinainen</w:t>
            </w:r>
          </w:p>
        </w:tc>
      </w:tr>
      <w:tr w:rsidR="00BD1072" w:rsidRPr="00104DE6" w14:paraId="0425B78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27199F7" w14:textId="77777777" w:rsidR="00BD1072" w:rsidRPr="00104DE6" w:rsidRDefault="00ED010E">
            <w:pPr>
              <w:keepNext/>
              <w:keepLines/>
              <w:ind w:hanging="2"/>
              <w:rPr>
                <w:lang w:val="fi-FI"/>
              </w:rPr>
            </w:pPr>
            <w:r w:rsidRPr="00104DE6">
              <w:rPr>
                <w:lang w:val="fi-FI"/>
              </w:rPr>
              <w:t>Lymfoproliferatiivinen sairaus</w:t>
            </w:r>
          </w:p>
        </w:tc>
        <w:tc>
          <w:tcPr>
            <w:tcW w:w="1774" w:type="dxa"/>
            <w:tcBorders>
              <w:top w:val="nil"/>
              <w:left w:val="nil"/>
              <w:bottom w:val="single" w:sz="4" w:space="0" w:color="000000"/>
              <w:right w:val="single" w:sz="4" w:space="0" w:color="000000"/>
            </w:tcBorders>
          </w:tcPr>
          <w:p w14:paraId="3B2C8FCB"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7952A46"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70839CDD" w14:textId="77777777" w:rsidR="00BD1072" w:rsidRPr="00104DE6" w:rsidRDefault="00ED010E">
            <w:pPr>
              <w:keepNext/>
              <w:keepLines/>
              <w:ind w:hanging="2"/>
              <w:rPr>
                <w:lang w:val="fi-FI"/>
              </w:rPr>
            </w:pPr>
            <w:r w:rsidRPr="00104DE6">
              <w:rPr>
                <w:lang w:val="fi-FI"/>
              </w:rPr>
              <w:t>Melko harvinainen</w:t>
            </w:r>
          </w:p>
        </w:tc>
      </w:tr>
      <w:tr w:rsidR="00BD1072" w:rsidRPr="00104DE6" w14:paraId="5333C62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5FEAFF4" w14:textId="77777777" w:rsidR="00BD1072" w:rsidRPr="00104DE6" w:rsidRDefault="00ED010E">
            <w:pPr>
              <w:keepNext/>
              <w:keepLines/>
              <w:ind w:hanging="2"/>
              <w:rPr>
                <w:lang w:val="fi-FI"/>
              </w:rPr>
            </w:pPr>
            <w:r w:rsidRPr="00104DE6">
              <w:rPr>
                <w:lang w:val="fi-FI"/>
              </w:rPr>
              <w:t>Kasvain</w:t>
            </w:r>
          </w:p>
        </w:tc>
        <w:tc>
          <w:tcPr>
            <w:tcW w:w="1774" w:type="dxa"/>
            <w:tcBorders>
              <w:top w:val="nil"/>
              <w:left w:val="nil"/>
              <w:bottom w:val="single" w:sz="4" w:space="0" w:color="000000"/>
              <w:right w:val="single" w:sz="4" w:space="0" w:color="000000"/>
            </w:tcBorders>
          </w:tcPr>
          <w:p w14:paraId="06B0EB6D"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C446886"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76AB1CC" w14:textId="77777777" w:rsidR="00BD1072" w:rsidRPr="00104DE6" w:rsidRDefault="00ED010E">
            <w:pPr>
              <w:keepNext/>
              <w:keepLines/>
              <w:ind w:hanging="2"/>
              <w:rPr>
                <w:lang w:val="fi-FI"/>
              </w:rPr>
            </w:pPr>
            <w:r w:rsidRPr="00104DE6">
              <w:rPr>
                <w:lang w:val="fi-FI"/>
              </w:rPr>
              <w:t>Yleinen</w:t>
            </w:r>
          </w:p>
        </w:tc>
      </w:tr>
      <w:tr w:rsidR="00BD1072" w:rsidRPr="00104DE6" w14:paraId="152978E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444FD44" w14:textId="77777777" w:rsidR="00BD1072" w:rsidRPr="00104DE6" w:rsidRDefault="00ED010E">
            <w:pPr>
              <w:keepNext/>
              <w:keepLines/>
              <w:ind w:hanging="2"/>
              <w:rPr>
                <w:lang w:val="fi-FI"/>
              </w:rPr>
            </w:pPr>
            <w:r w:rsidRPr="00104DE6">
              <w:rPr>
                <w:lang w:val="fi-FI"/>
              </w:rPr>
              <w:t>Ihosyöpä</w:t>
            </w:r>
          </w:p>
        </w:tc>
        <w:tc>
          <w:tcPr>
            <w:tcW w:w="1774" w:type="dxa"/>
            <w:tcBorders>
              <w:top w:val="nil"/>
              <w:left w:val="nil"/>
              <w:bottom w:val="single" w:sz="4" w:space="0" w:color="000000"/>
              <w:right w:val="single" w:sz="4" w:space="0" w:color="000000"/>
            </w:tcBorders>
          </w:tcPr>
          <w:p w14:paraId="65B4D74B"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5B43DEC"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EB8733B" w14:textId="77777777" w:rsidR="00BD1072" w:rsidRPr="00104DE6" w:rsidRDefault="00ED010E">
            <w:pPr>
              <w:keepNext/>
              <w:keepLines/>
              <w:ind w:hanging="2"/>
              <w:rPr>
                <w:lang w:val="fi-FI"/>
              </w:rPr>
            </w:pPr>
            <w:r w:rsidRPr="00104DE6">
              <w:rPr>
                <w:lang w:val="fi-FI"/>
              </w:rPr>
              <w:t>Yleinen</w:t>
            </w:r>
          </w:p>
        </w:tc>
      </w:tr>
      <w:tr w:rsidR="00BD1072" w:rsidRPr="00104DE6" w14:paraId="1D9CF8F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30EE610" w14:textId="77777777" w:rsidR="00BD1072" w:rsidRPr="00104DE6" w:rsidRDefault="00ED010E">
            <w:pPr>
              <w:ind w:hanging="2"/>
              <w:rPr>
                <w:lang w:val="fi-FI"/>
              </w:rPr>
            </w:pPr>
            <w:r w:rsidRPr="00104DE6">
              <w:rPr>
                <w:b/>
                <w:color w:val="000000"/>
                <w:lang w:val="fi-FI"/>
              </w:rPr>
              <w:t>Veri ja imukudos</w:t>
            </w:r>
          </w:p>
        </w:tc>
      </w:tr>
      <w:tr w:rsidR="00BD1072" w:rsidRPr="00104DE6" w14:paraId="1A92E3E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07C6AB" w14:textId="77777777" w:rsidR="00BD1072" w:rsidRPr="00104DE6" w:rsidRDefault="00ED010E">
            <w:pPr>
              <w:ind w:hanging="2"/>
              <w:rPr>
                <w:lang w:val="fi-FI"/>
              </w:rPr>
            </w:pPr>
            <w:r w:rsidRPr="00104DE6">
              <w:rPr>
                <w:lang w:val="fi-FI"/>
              </w:rPr>
              <w:t>Anemia</w:t>
            </w:r>
          </w:p>
        </w:tc>
        <w:tc>
          <w:tcPr>
            <w:tcW w:w="1774" w:type="dxa"/>
            <w:tcBorders>
              <w:top w:val="nil"/>
              <w:left w:val="nil"/>
              <w:bottom w:val="single" w:sz="4" w:space="0" w:color="000000"/>
              <w:right w:val="single" w:sz="4" w:space="0" w:color="000000"/>
            </w:tcBorders>
          </w:tcPr>
          <w:p w14:paraId="075D44AC"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202036F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EE8F886" w14:textId="77777777" w:rsidR="00BD1072" w:rsidRPr="00104DE6" w:rsidRDefault="00ED010E">
            <w:pPr>
              <w:ind w:hanging="2"/>
              <w:rPr>
                <w:lang w:val="fi-FI"/>
              </w:rPr>
            </w:pPr>
            <w:r w:rsidRPr="00104DE6">
              <w:rPr>
                <w:lang w:val="fi-FI"/>
              </w:rPr>
              <w:t>Hyvin yleinen</w:t>
            </w:r>
          </w:p>
        </w:tc>
      </w:tr>
      <w:tr w:rsidR="00BD1072" w:rsidRPr="00104DE6" w14:paraId="7B1BEB5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03DE9BD" w14:textId="77777777" w:rsidR="00BD1072" w:rsidRPr="00104DE6" w:rsidRDefault="00ED010E">
            <w:pPr>
              <w:ind w:hanging="2"/>
              <w:rPr>
                <w:lang w:val="fi-FI"/>
              </w:rPr>
            </w:pPr>
            <w:r w:rsidRPr="00104DE6">
              <w:rPr>
                <w:lang w:val="fi-FI"/>
              </w:rPr>
              <w:t>Punasoluaplasia</w:t>
            </w:r>
          </w:p>
        </w:tc>
        <w:tc>
          <w:tcPr>
            <w:tcW w:w="1774" w:type="dxa"/>
            <w:tcBorders>
              <w:top w:val="nil"/>
              <w:left w:val="nil"/>
              <w:bottom w:val="single" w:sz="4" w:space="0" w:color="000000"/>
              <w:right w:val="single" w:sz="4" w:space="0" w:color="000000"/>
            </w:tcBorders>
          </w:tcPr>
          <w:p w14:paraId="323CC2D0"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00A8685"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ED777CF" w14:textId="77777777" w:rsidR="00BD1072" w:rsidRPr="00104DE6" w:rsidRDefault="00ED010E">
            <w:pPr>
              <w:ind w:hanging="2"/>
              <w:rPr>
                <w:lang w:val="fi-FI"/>
              </w:rPr>
            </w:pPr>
            <w:r w:rsidRPr="00104DE6">
              <w:rPr>
                <w:lang w:val="fi-FI"/>
              </w:rPr>
              <w:t>Melko harvinainen</w:t>
            </w:r>
          </w:p>
        </w:tc>
      </w:tr>
      <w:tr w:rsidR="00BD1072" w:rsidRPr="00104DE6" w14:paraId="77015E0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920F3DF" w14:textId="77777777" w:rsidR="00BD1072" w:rsidRPr="00104DE6" w:rsidRDefault="00ED010E">
            <w:pPr>
              <w:ind w:hanging="2"/>
              <w:rPr>
                <w:lang w:val="fi-FI"/>
              </w:rPr>
            </w:pPr>
            <w:r w:rsidRPr="00104DE6">
              <w:rPr>
                <w:lang w:val="fi-FI"/>
              </w:rPr>
              <w:t>Luuytimen vajaatoiminta</w:t>
            </w:r>
          </w:p>
        </w:tc>
        <w:tc>
          <w:tcPr>
            <w:tcW w:w="1774" w:type="dxa"/>
            <w:tcBorders>
              <w:top w:val="nil"/>
              <w:left w:val="nil"/>
              <w:bottom w:val="single" w:sz="4" w:space="0" w:color="000000"/>
              <w:right w:val="single" w:sz="4" w:space="0" w:color="000000"/>
            </w:tcBorders>
          </w:tcPr>
          <w:p w14:paraId="0038AEEC"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199B3F6C"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73DCC1BD" w14:textId="77777777" w:rsidR="00BD1072" w:rsidRPr="00104DE6" w:rsidRDefault="00ED010E">
            <w:pPr>
              <w:ind w:hanging="2"/>
              <w:rPr>
                <w:lang w:val="fi-FI"/>
              </w:rPr>
            </w:pPr>
            <w:r w:rsidRPr="00104DE6">
              <w:rPr>
                <w:lang w:val="fi-FI"/>
              </w:rPr>
              <w:t>Melko harvinainen</w:t>
            </w:r>
          </w:p>
        </w:tc>
      </w:tr>
      <w:tr w:rsidR="00BD1072" w:rsidRPr="00104DE6" w14:paraId="60D5923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A8069CB" w14:textId="77777777" w:rsidR="00BD1072" w:rsidRPr="00104DE6" w:rsidRDefault="00ED010E">
            <w:pPr>
              <w:ind w:hanging="2"/>
              <w:rPr>
                <w:lang w:val="fi-FI"/>
              </w:rPr>
            </w:pPr>
            <w:r w:rsidRPr="00104DE6">
              <w:rPr>
                <w:lang w:val="fi-FI"/>
              </w:rPr>
              <w:t>Ekkymoosit</w:t>
            </w:r>
          </w:p>
        </w:tc>
        <w:tc>
          <w:tcPr>
            <w:tcW w:w="1774" w:type="dxa"/>
            <w:tcBorders>
              <w:top w:val="nil"/>
              <w:left w:val="nil"/>
              <w:bottom w:val="single" w:sz="4" w:space="0" w:color="000000"/>
              <w:right w:val="single" w:sz="4" w:space="0" w:color="000000"/>
            </w:tcBorders>
          </w:tcPr>
          <w:p w14:paraId="7B6735F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18EE8F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28B9B67" w14:textId="77777777" w:rsidR="00BD1072" w:rsidRPr="00104DE6" w:rsidRDefault="00ED010E">
            <w:pPr>
              <w:ind w:hanging="2"/>
              <w:rPr>
                <w:lang w:val="fi-FI"/>
              </w:rPr>
            </w:pPr>
            <w:r w:rsidRPr="00104DE6">
              <w:rPr>
                <w:lang w:val="fi-FI"/>
              </w:rPr>
              <w:t>Hyvin yleinen</w:t>
            </w:r>
          </w:p>
        </w:tc>
      </w:tr>
      <w:tr w:rsidR="00BD1072" w:rsidRPr="00104DE6" w14:paraId="356B36A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C56181F" w14:textId="77777777" w:rsidR="00BD1072" w:rsidRPr="00104DE6" w:rsidRDefault="00ED010E">
            <w:pPr>
              <w:ind w:hanging="2"/>
              <w:rPr>
                <w:lang w:val="fi-FI"/>
              </w:rPr>
            </w:pPr>
            <w:r w:rsidRPr="00104DE6">
              <w:rPr>
                <w:lang w:val="fi-FI"/>
              </w:rPr>
              <w:t>Leukosytoosi</w:t>
            </w:r>
          </w:p>
        </w:tc>
        <w:tc>
          <w:tcPr>
            <w:tcW w:w="1774" w:type="dxa"/>
            <w:tcBorders>
              <w:top w:val="nil"/>
              <w:left w:val="nil"/>
              <w:bottom w:val="single" w:sz="4" w:space="0" w:color="000000"/>
              <w:right w:val="single" w:sz="4" w:space="0" w:color="000000"/>
            </w:tcBorders>
          </w:tcPr>
          <w:p w14:paraId="0DE8518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48D647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F5405B1" w14:textId="77777777" w:rsidR="00BD1072" w:rsidRPr="00104DE6" w:rsidRDefault="00ED010E">
            <w:pPr>
              <w:ind w:hanging="2"/>
              <w:rPr>
                <w:lang w:val="fi-FI"/>
              </w:rPr>
            </w:pPr>
            <w:r w:rsidRPr="00104DE6">
              <w:rPr>
                <w:lang w:val="fi-FI"/>
              </w:rPr>
              <w:t>Hyvin yleinen</w:t>
            </w:r>
          </w:p>
        </w:tc>
      </w:tr>
      <w:tr w:rsidR="00BD1072" w:rsidRPr="00104DE6" w14:paraId="6FFCA44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D1DBA2D" w14:textId="77777777" w:rsidR="00BD1072" w:rsidRPr="00104DE6" w:rsidRDefault="00ED010E">
            <w:pPr>
              <w:ind w:hanging="2"/>
              <w:rPr>
                <w:lang w:val="fi-FI"/>
              </w:rPr>
            </w:pPr>
            <w:r w:rsidRPr="00104DE6">
              <w:rPr>
                <w:lang w:val="fi-FI"/>
              </w:rPr>
              <w:t>Leukopenia</w:t>
            </w:r>
          </w:p>
        </w:tc>
        <w:tc>
          <w:tcPr>
            <w:tcW w:w="1774" w:type="dxa"/>
            <w:tcBorders>
              <w:top w:val="nil"/>
              <w:left w:val="nil"/>
              <w:bottom w:val="single" w:sz="4" w:space="0" w:color="000000"/>
              <w:right w:val="single" w:sz="4" w:space="0" w:color="000000"/>
            </w:tcBorders>
          </w:tcPr>
          <w:p w14:paraId="287C520D"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464806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9E0A43" w14:textId="77777777" w:rsidR="00BD1072" w:rsidRPr="00104DE6" w:rsidRDefault="00ED010E">
            <w:pPr>
              <w:ind w:hanging="2"/>
              <w:rPr>
                <w:lang w:val="fi-FI"/>
              </w:rPr>
            </w:pPr>
            <w:r w:rsidRPr="00104DE6">
              <w:rPr>
                <w:lang w:val="fi-FI"/>
              </w:rPr>
              <w:t>Hyvin yleinen</w:t>
            </w:r>
          </w:p>
        </w:tc>
      </w:tr>
      <w:tr w:rsidR="00BD1072" w:rsidRPr="00104DE6" w14:paraId="0E8705F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A37F065" w14:textId="77777777" w:rsidR="00BD1072" w:rsidRPr="00104DE6" w:rsidRDefault="00ED010E">
            <w:pPr>
              <w:ind w:hanging="2"/>
              <w:rPr>
                <w:lang w:val="fi-FI"/>
              </w:rPr>
            </w:pPr>
            <w:r w:rsidRPr="00104DE6">
              <w:rPr>
                <w:lang w:val="fi-FI"/>
              </w:rPr>
              <w:t>Pansytopenia</w:t>
            </w:r>
          </w:p>
        </w:tc>
        <w:tc>
          <w:tcPr>
            <w:tcW w:w="1774" w:type="dxa"/>
            <w:tcBorders>
              <w:top w:val="nil"/>
              <w:left w:val="nil"/>
              <w:bottom w:val="single" w:sz="4" w:space="0" w:color="000000"/>
              <w:right w:val="single" w:sz="4" w:space="0" w:color="000000"/>
            </w:tcBorders>
          </w:tcPr>
          <w:p w14:paraId="5F0E250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CAFBC0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CCC8E97" w14:textId="77777777" w:rsidR="00BD1072" w:rsidRPr="00104DE6" w:rsidRDefault="00ED010E">
            <w:pPr>
              <w:ind w:hanging="2"/>
              <w:rPr>
                <w:lang w:val="fi-FI"/>
              </w:rPr>
            </w:pPr>
            <w:r w:rsidRPr="00104DE6">
              <w:rPr>
                <w:lang w:val="fi-FI"/>
              </w:rPr>
              <w:t>Melko harvinainen</w:t>
            </w:r>
          </w:p>
        </w:tc>
      </w:tr>
      <w:tr w:rsidR="00BD1072" w:rsidRPr="00104DE6" w14:paraId="771295F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CFD40D4" w14:textId="77777777" w:rsidR="00BD1072" w:rsidRPr="00104DE6" w:rsidRDefault="00ED010E">
            <w:pPr>
              <w:ind w:hanging="2"/>
              <w:rPr>
                <w:lang w:val="fi-FI"/>
              </w:rPr>
            </w:pPr>
            <w:r w:rsidRPr="00104DE6">
              <w:rPr>
                <w:lang w:val="fi-FI"/>
              </w:rPr>
              <w:t>Pseudolymfooma</w:t>
            </w:r>
          </w:p>
        </w:tc>
        <w:tc>
          <w:tcPr>
            <w:tcW w:w="1774" w:type="dxa"/>
            <w:tcBorders>
              <w:top w:val="nil"/>
              <w:left w:val="nil"/>
              <w:bottom w:val="single" w:sz="4" w:space="0" w:color="000000"/>
              <w:right w:val="single" w:sz="4" w:space="0" w:color="000000"/>
            </w:tcBorders>
          </w:tcPr>
          <w:p w14:paraId="4AACEC44"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6F0D23B"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3FBDFFFE" w14:textId="77777777" w:rsidR="00BD1072" w:rsidRPr="00104DE6" w:rsidRDefault="00ED010E">
            <w:pPr>
              <w:ind w:hanging="2"/>
              <w:rPr>
                <w:lang w:val="fi-FI"/>
              </w:rPr>
            </w:pPr>
            <w:r w:rsidRPr="00104DE6">
              <w:rPr>
                <w:lang w:val="fi-FI"/>
              </w:rPr>
              <w:t>Yleinen</w:t>
            </w:r>
          </w:p>
        </w:tc>
      </w:tr>
      <w:tr w:rsidR="00BD1072" w:rsidRPr="00104DE6" w14:paraId="5F02BBD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F0F93F3" w14:textId="77777777" w:rsidR="00BD1072" w:rsidRPr="00104DE6" w:rsidRDefault="00ED010E">
            <w:pPr>
              <w:ind w:hanging="2"/>
              <w:rPr>
                <w:lang w:val="fi-FI"/>
              </w:rPr>
            </w:pPr>
            <w:r w:rsidRPr="00104DE6">
              <w:rPr>
                <w:lang w:val="fi-FI"/>
              </w:rPr>
              <w:t>Trombosytopenia</w:t>
            </w:r>
          </w:p>
        </w:tc>
        <w:tc>
          <w:tcPr>
            <w:tcW w:w="1774" w:type="dxa"/>
            <w:tcBorders>
              <w:top w:val="nil"/>
              <w:left w:val="nil"/>
              <w:bottom w:val="single" w:sz="4" w:space="0" w:color="000000"/>
              <w:right w:val="single" w:sz="4" w:space="0" w:color="000000"/>
            </w:tcBorders>
          </w:tcPr>
          <w:p w14:paraId="33AB90B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7DC9D1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58373EA" w14:textId="77777777" w:rsidR="00BD1072" w:rsidRPr="00104DE6" w:rsidRDefault="00ED010E">
            <w:pPr>
              <w:ind w:hanging="2"/>
              <w:rPr>
                <w:lang w:val="fi-FI"/>
              </w:rPr>
            </w:pPr>
            <w:r w:rsidRPr="00104DE6">
              <w:rPr>
                <w:lang w:val="fi-FI"/>
              </w:rPr>
              <w:t>Hyvin yleinen</w:t>
            </w:r>
          </w:p>
        </w:tc>
      </w:tr>
      <w:tr w:rsidR="00BD1072" w:rsidRPr="00104DE6" w14:paraId="24BB68B7"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06EBF24F" w14:textId="77777777" w:rsidR="00BD1072" w:rsidRPr="00104DE6" w:rsidRDefault="00ED010E">
            <w:pPr>
              <w:ind w:hanging="2"/>
              <w:rPr>
                <w:lang w:val="fi-FI"/>
              </w:rPr>
            </w:pPr>
            <w:r w:rsidRPr="00104DE6">
              <w:rPr>
                <w:b/>
                <w:color w:val="000000"/>
                <w:lang w:val="fi-FI"/>
              </w:rPr>
              <w:t>Aineenvaihdunta ja ravitsemus</w:t>
            </w:r>
          </w:p>
        </w:tc>
      </w:tr>
      <w:tr w:rsidR="00BD1072" w:rsidRPr="00104DE6" w14:paraId="26AF91F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4ACE7CE" w14:textId="77777777" w:rsidR="00BD1072" w:rsidRPr="00104DE6" w:rsidRDefault="00ED010E">
            <w:pPr>
              <w:ind w:hanging="2"/>
              <w:rPr>
                <w:lang w:val="fi-FI"/>
              </w:rPr>
            </w:pPr>
            <w:r w:rsidRPr="00104DE6">
              <w:rPr>
                <w:lang w:val="fi-FI"/>
              </w:rPr>
              <w:t>Asidoosi</w:t>
            </w:r>
          </w:p>
        </w:tc>
        <w:tc>
          <w:tcPr>
            <w:tcW w:w="1774" w:type="dxa"/>
            <w:tcBorders>
              <w:top w:val="single" w:sz="4" w:space="0" w:color="000000"/>
              <w:left w:val="nil"/>
              <w:bottom w:val="single" w:sz="4" w:space="0" w:color="000000"/>
              <w:right w:val="single" w:sz="4" w:space="0" w:color="000000"/>
            </w:tcBorders>
          </w:tcPr>
          <w:p w14:paraId="3845B3EF"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6514B974"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671B8AFA" w14:textId="77777777" w:rsidR="00BD1072" w:rsidRPr="00104DE6" w:rsidRDefault="00ED010E">
            <w:pPr>
              <w:ind w:hanging="2"/>
              <w:rPr>
                <w:lang w:val="fi-FI"/>
              </w:rPr>
            </w:pPr>
            <w:r w:rsidRPr="00104DE6">
              <w:rPr>
                <w:lang w:val="fi-FI"/>
              </w:rPr>
              <w:t>Hyvin yleinen</w:t>
            </w:r>
          </w:p>
        </w:tc>
      </w:tr>
      <w:tr w:rsidR="00BD1072" w:rsidRPr="00104DE6" w14:paraId="14D4766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8801902" w14:textId="77777777" w:rsidR="00BD1072" w:rsidRPr="00104DE6" w:rsidRDefault="00ED010E">
            <w:pPr>
              <w:ind w:hanging="2"/>
              <w:rPr>
                <w:lang w:val="fi-FI"/>
              </w:rPr>
            </w:pPr>
            <w:r w:rsidRPr="00104DE6">
              <w:rPr>
                <w:lang w:val="fi-FI"/>
              </w:rPr>
              <w:t>Hyperkolesterolemia</w:t>
            </w:r>
          </w:p>
        </w:tc>
        <w:tc>
          <w:tcPr>
            <w:tcW w:w="1774" w:type="dxa"/>
            <w:tcBorders>
              <w:top w:val="nil"/>
              <w:left w:val="nil"/>
              <w:bottom w:val="single" w:sz="4" w:space="0" w:color="000000"/>
              <w:right w:val="single" w:sz="4" w:space="0" w:color="000000"/>
            </w:tcBorders>
          </w:tcPr>
          <w:p w14:paraId="254C3EDD"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91475A7"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0F291EA" w14:textId="77777777" w:rsidR="00BD1072" w:rsidRPr="00104DE6" w:rsidRDefault="00ED010E">
            <w:pPr>
              <w:ind w:hanging="2"/>
              <w:rPr>
                <w:lang w:val="fi-FI"/>
              </w:rPr>
            </w:pPr>
            <w:r w:rsidRPr="00104DE6">
              <w:rPr>
                <w:lang w:val="fi-FI"/>
              </w:rPr>
              <w:t>Hyvin yleinen</w:t>
            </w:r>
          </w:p>
        </w:tc>
      </w:tr>
      <w:tr w:rsidR="00BD1072" w:rsidRPr="00104DE6" w14:paraId="720554A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5D02B2F" w14:textId="77777777" w:rsidR="00BD1072" w:rsidRPr="00104DE6" w:rsidRDefault="00ED010E">
            <w:pPr>
              <w:ind w:hanging="2"/>
              <w:rPr>
                <w:lang w:val="fi-FI"/>
              </w:rPr>
            </w:pPr>
            <w:r w:rsidRPr="00104DE6">
              <w:rPr>
                <w:lang w:val="fi-FI"/>
              </w:rPr>
              <w:t>Hyperglykemia</w:t>
            </w:r>
          </w:p>
        </w:tc>
        <w:tc>
          <w:tcPr>
            <w:tcW w:w="1774" w:type="dxa"/>
            <w:tcBorders>
              <w:top w:val="nil"/>
              <w:left w:val="nil"/>
              <w:bottom w:val="single" w:sz="4" w:space="0" w:color="000000"/>
              <w:right w:val="single" w:sz="4" w:space="0" w:color="000000"/>
            </w:tcBorders>
          </w:tcPr>
          <w:p w14:paraId="0E15800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9DD006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655F49" w14:textId="77777777" w:rsidR="00BD1072" w:rsidRPr="00104DE6" w:rsidRDefault="00ED010E">
            <w:pPr>
              <w:ind w:hanging="2"/>
              <w:rPr>
                <w:lang w:val="fi-FI"/>
              </w:rPr>
            </w:pPr>
            <w:r w:rsidRPr="00104DE6">
              <w:rPr>
                <w:lang w:val="fi-FI"/>
              </w:rPr>
              <w:t>Hyvin yleinen</w:t>
            </w:r>
          </w:p>
        </w:tc>
      </w:tr>
      <w:tr w:rsidR="00BD1072" w:rsidRPr="00104DE6" w14:paraId="33A7CD4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8C678C" w14:textId="77777777" w:rsidR="00BD1072" w:rsidRPr="00104DE6" w:rsidRDefault="00ED010E">
            <w:pPr>
              <w:ind w:hanging="2"/>
              <w:rPr>
                <w:lang w:val="fi-FI"/>
              </w:rPr>
            </w:pPr>
            <w:r w:rsidRPr="00104DE6">
              <w:rPr>
                <w:lang w:val="fi-FI"/>
              </w:rPr>
              <w:t>Hyperkalemia</w:t>
            </w:r>
          </w:p>
        </w:tc>
        <w:tc>
          <w:tcPr>
            <w:tcW w:w="1774" w:type="dxa"/>
            <w:tcBorders>
              <w:top w:val="single" w:sz="4" w:space="0" w:color="000000"/>
              <w:left w:val="single" w:sz="4" w:space="0" w:color="000000"/>
              <w:bottom w:val="single" w:sz="4" w:space="0" w:color="000000"/>
              <w:right w:val="single" w:sz="4" w:space="0" w:color="000000"/>
            </w:tcBorders>
          </w:tcPr>
          <w:p w14:paraId="126D5595"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0778E1F1"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43807F7E" w14:textId="77777777" w:rsidR="00BD1072" w:rsidRPr="00104DE6" w:rsidRDefault="00ED010E">
            <w:pPr>
              <w:ind w:hanging="2"/>
              <w:rPr>
                <w:lang w:val="fi-FI"/>
              </w:rPr>
            </w:pPr>
            <w:r w:rsidRPr="00104DE6">
              <w:rPr>
                <w:lang w:val="fi-FI"/>
              </w:rPr>
              <w:t>Hyvin yleinen</w:t>
            </w:r>
          </w:p>
        </w:tc>
      </w:tr>
      <w:tr w:rsidR="00BD1072" w:rsidRPr="00104DE6" w14:paraId="4EB2D8D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77BFC95" w14:textId="77777777" w:rsidR="00BD1072" w:rsidRPr="00104DE6" w:rsidRDefault="00ED010E">
            <w:pPr>
              <w:ind w:hanging="2"/>
              <w:rPr>
                <w:lang w:val="fi-FI"/>
              </w:rPr>
            </w:pPr>
            <w:r w:rsidRPr="00104DE6">
              <w:rPr>
                <w:lang w:val="fi-FI"/>
              </w:rPr>
              <w:t>Hyperlipidemia</w:t>
            </w:r>
          </w:p>
        </w:tc>
        <w:tc>
          <w:tcPr>
            <w:tcW w:w="1774" w:type="dxa"/>
            <w:tcBorders>
              <w:top w:val="single" w:sz="4" w:space="0" w:color="000000"/>
              <w:left w:val="nil"/>
              <w:bottom w:val="single" w:sz="4" w:space="0" w:color="000000"/>
              <w:right w:val="single" w:sz="4" w:space="0" w:color="000000"/>
            </w:tcBorders>
          </w:tcPr>
          <w:p w14:paraId="7A95B266"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5BE9DDD3"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35EFE1B6" w14:textId="77777777" w:rsidR="00BD1072" w:rsidRPr="00104DE6" w:rsidRDefault="00ED010E">
            <w:pPr>
              <w:ind w:hanging="2"/>
              <w:rPr>
                <w:lang w:val="fi-FI"/>
              </w:rPr>
            </w:pPr>
            <w:r w:rsidRPr="00104DE6">
              <w:rPr>
                <w:lang w:val="fi-FI"/>
              </w:rPr>
              <w:t>Hyvin yleinen</w:t>
            </w:r>
          </w:p>
        </w:tc>
      </w:tr>
      <w:tr w:rsidR="00BD1072" w:rsidRPr="00104DE6" w14:paraId="68C40FF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E355BCA" w14:textId="77777777" w:rsidR="00BD1072" w:rsidRPr="00104DE6" w:rsidRDefault="00ED010E">
            <w:pPr>
              <w:ind w:hanging="2"/>
              <w:rPr>
                <w:lang w:val="fi-FI"/>
              </w:rPr>
            </w:pPr>
            <w:r w:rsidRPr="00104DE6">
              <w:rPr>
                <w:lang w:val="fi-FI"/>
              </w:rPr>
              <w:t>Hypokalsemia</w:t>
            </w:r>
          </w:p>
        </w:tc>
        <w:tc>
          <w:tcPr>
            <w:tcW w:w="1774" w:type="dxa"/>
            <w:tcBorders>
              <w:top w:val="nil"/>
              <w:left w:val="nil"/>
              <w:bottom w:val="single" w:sz="4" w:space="0" w:color="000000"/>
              <w:right w:val="single" w:sz="4" w:space="0" w:color="000000"/>
            </w:tcBorders>
          </w:tcPr>
          <w:p w14:paraId="200F2A4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0D4B93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BD3006B" w14:textId="77777777" w:rsidR="00BD1072" w:rsidRPr="00104DE6" w:rsidRDefault="00ED010E">
            <w:pPr>
              <w:ind w:hanging="2"/>
              <w:rPr>
                <w:lang w:val="fi-FI"/>
              </w:rPr>
            </w:pPr>
            <w:r w:rsidRPr="00104DE6">
              <w:rPr>
                <w:lang w:val="fi-FI"/>
              </w:rPr>
              <w:t>Yleinen</w:t>
            </w:r>
          </w:p>
        </w:tc>
      </w:tr>
      <w:tr w:rsidR="00BD1072" w:rsidRPr="00104DE6" w14:paraId="578EC12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4A56F4A" w14:textId="77777777" w:rsidR="00BD1072" w:rsidRPr="00104DE6" w:rsidRDefault="00ED010E">
            <w:pPr>
              <w:ind w:hanging="2"/>
              <w:rPr>
                <w:lang w:val="fi-FI"/>
              </w:rPr>
            </w:pPr>
            <w:r w:rsidRPr="00104DE6">
              <w:rPr>
                <w:lang w:val="fi-FI"/>
              </w:rPr>
              <w:t>Hypokalemia</w:t>
            </w:r>
          </w:p>
        </w:tc>
        <w:tc>
          <w:tcPr>
            <w:tcW w:w="1774" w:type="dxa"/>
            <w:tcBorders>
              <w:top w:val="nil"/>
              <w:left w:val="nil"/>
              <w:bottom w:val="single" w:sz="4" w:space="0" w:color="000000"/>
              <w:right w:val="single" w:sz="4" w:space="0" w:color="000000"/>
            </w:tcBorders>
          </w:tcPr>
          <w:p w14:paraId="19AB4DB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BD030A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CE85196" w14:textId="77777777" w:rsidR="00BD1072" w:rsidRPr="00104DE6" w:rsidRDefault="00ED010E">
            <w:pPr>
              <w:ind w:hanging="2"/>
              <w:rPr>
                <w:lang w:val="fi-FI"/>
              </w:rPr>
            </w:pPr>
            <w:r w:rsidRPr="00104DE6">
              <w:rPr>
                <w:lang w:val="fi-FI"/>
              </w:rPr>
              <w:t>Hyvin yleinen</w:t>
            </w:r>
          </w:p>
        </w:tc>
      </w:tr>
      <w:tr w:rsidR="00BD1072" w:rsidRPr="00104DE6" w14:paraId="2E78D6E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A95EBD0" w14:textId="77777777" w:rsidR="00BD1072" w:rsidRPr="00104DE6" w:rsidRDefault="00ED010E">
            <w:pPr>
              <w:ind w:hanging="2"/>
              <w:rPr>
                <w:lang w:val="fi-FI"/>
              </w:rPr>
            </w:pPr>
            <w:r w:rsidRPr="00104DE6">
              <w:rPr>
                <w:lang w:val="fi-FI"/>
              </w:rPr>
              <w:t>Hypomagnesemia</w:t>
            </w:r>
          </w:p>
        </w:tc>
        <w:tc>
          <w:tcPr>
            <w:tcW w:w="1774" w:type="dxa"/>
            <w:tcBorders>
              <w:top w:val="single" w:sz="4" w:space="0" w:color="000000"/>
              <w:left w:val="single" w:sz="4" w:space="0" w:color="000000"/>
              <w:bottom w:val="single" w:sz="4" w:space="0" w:color="000000"/>
              <w:right w:val="single" w:sz="4" w:space="0" w:color="000000"/>
            </w:tcBorders>
          </w:tcPr>
          <w:p w14:paraId="048445D6"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6177C9DA"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4B87A95B" w14:textId="77777777" w:rsidR="00BD1072" w:rsidRPr="00104DE6" w:rsidRDefault="00ED010E">
            <w:pPr>
              <w:ind w:hanging="2"/>
              <w:rPr>
                <w:lang w:val="fi-FI"/>
              </w:rPr>
            </w:pPr>
            <w:r w:rsidRPr="00104DE6">
              <w:rPr>
                <w:lang w:val="fi-FI"/>
              </w:rPr>
              <w:t>Hyvin yleinen</w:t>
            </w:r>
          </w:p>
        </w:tc>
      </w:tr>
      <w:tr w:rsidR="00BD1072" w:rsidRPr="00104DE6" w14:paraId="6352677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CD8793C" w14:textId="77777777" w:rsidR="00BD1072" w:rsidRPr="00104DE6" w:rsidRDefault="00ED010E">
            <w:pPr>
              <w:ind w:hanging="2"/>
              <w:rPr>
                <w:lang w:val="fi-FI"/>
              </w:rPr>
            </w:pPr>
            <w:r w:rsidRPr="00104DE6">
              <w:rPr>
                <w:lang w:val="fi-FI"/>
              </w:rPr>
              <w:t>Hypofosfatemia</w:t>
            </w:r>
          </w:p>
        </w:tc>
        <w:tc>
          <w:tcPr>
            <w:tcW w:w="1774" w:type="dxa"/>
            <w:tcBorders>
              <w:top w:val="single" w:sz="4" w:space="0" w:color="000000"/>
              <w:left w:val="nil"/>
              <w:bottom w:val="single" w:sz="4" w:space="0" w:color="000000"/>
              <w:right w:val="single" w:sz="4" w:space="0" w:color="000000"/>
            </w:tcBorders>
          </w:tcPr>
          <w:p w14:paraId="47AFEA88" w14:textId="77777777" w:rsidR="00BD1072" w:rsidRPr="00104DE6" w:rsidRDefault="00ED010E">
            <w:pPr>
              <w:ind w:hanging="2"/>
              <w:rPr>
                <w:lang w:val="fi-FI"/>
              </w:rPr>
            </w:pPr>
            <w:r w:rsidRPr="00104DE6">
              <w:rPr>
                <w:lang w:val="fi-FI"/>
              </w:rPr>
              <w:t>Hyvin yleinen</w:t>
            </w:r>
          </w:p>
        </w:tc>
        <w:tc>
          <w:tcPr>
            <w:tcW w:w="1774" w:type="dxa"/>
            <w:tcBorders>
              <w:top w:val="single" w:sz="4" w:space="0" w:color="000000"/>
              <w:left w:val="nil"/>
              <w:bottom w:val="single" w:sz="4" w:space="0" w:color="000000"/>
              <w:right w:val="single" w:sz="4" w:space="0" w:color="000000"/>
            </w:tcBorders>
          </w:tcPr>
          <w:p w14:paraId="42C54770"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255259F9" w14:textId="77777777" w:rsidR="00BD1072" w:rsidRPr="00104DE6" w:rsidRDefault="00ED010E">
            <w:pPr>
              <w:ind w:hanging="2"/>
              <w:rPr>
                <w:lang w:val="fi-FI"/>
              </w:rPr>
            </w:pPr>
            <w:r w:rsidRPr="00104DE6">
              <w:rPr>
                <w:lang w:val="fi-FI"/>
              </w:rPr>
              <w:t>Yleinen</w:t>
            </w:r>
          </w:p>
        </w:tc>
      </w:tr>
      <w:tr w:rsidR="00BD1072" w:rsidRPr="00104DE6" w14:paraId="371EEC0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584168" w14:textId="77777777" w:rsidR="00BD1072" w:rsidRPr="00104DE6" w:rsidRDefault="00ED010E">
            <w:pPr>
              <w:ind w:hanging="2"/>
              <w:rPr>
                <w:lang w:val="fi-FI"/>
              </w:rPr>
            </w:pPr>
            <w:r w:rsidRPr="00104DE6">
              <w:rPr>
                <w:lang w:val="fi-FI"/>
              </w:rPr>
              <w:t>Hyperurikemia</w:t>
            </w:r>
          </w:p>
        </w:tc>
        <w:tc>
          <w:tcPr>
            <w:tcW w:w="1774" w:type="dxa"/>
            <w:tcBorders>
              <w:top w:val="nil"/>
              <w:left w:val="nil"/>
              <w:bottom w:val="single" w:sz="4" w:space="0" w:color="000000"/>
              <w:right w:val="single" w:sz="4" w:space="0" w:color="000000"/>
            </w:tcBorders>
          </w:tcPr>
          <w:p w14:paraId="33D2125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D1577AF"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B9D2846" w14:textId="77777777" w:rsidR="00BD1072" w:rsidRPr="00104DE6" w:rsidRDefault="00ED010E">
            <w:pPr>
              <w:ind w:hanging="2"/>
              <w:rPr>
                <w:lang w:val="fi-FI"/>
              </w:rPr>
            </w:pPr>
            <w:r w:rsidRPr="00104DE6">
              <w:rPr>
                <w:lang w:val="fi-FI"/>
              </w:rPr>
              <w:t>Hyvin yleinen</w:t>
            </w:r>
          </w:p>
        </w:tc>
      </w:tr>
      <w:tr w:rsidR="00BD1072" w:rsidRPr="00104DE6" w14:paraId="6AB5C20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850D5C1" w14:textId="77777777" w:rsidR="00BD1072" w:rsidRPr="00104DE6" w:rsidRDefault="00ED010E">
            <w:pPr>
              <w:ind w:hanging="2"/>
              <w:rPr>
                <w:lang w:val="fi-FI"/>
              </w:rPr>
            </w:pPr>
            <w:r w:rsidRPr="00104DE6">
              <w:rPr>
                <w:lang w:val="fi-FI"/>
              </w:rPr>
              <w:t>Kihti</w:t>
            </w:r>
          </w:p>
        </w:tc>
        <w:tc>
          <w:tcPr>
            <w:tcW w:w="1774" w:type="dxa"/>
            <w:tcBorders>
              <w:top w:val="nil"/>
              <w:left w:val="nil"/>
              <w:bottom w:val="single" w:sz="4" w:space="0" w:color="000000"/>
              <w:right w:val="single" w:sz="4" w:space="0" w:color="000000"/>
            </w:tcBorders>
          </w:tcPr>
          <w:p w14:paraId="10251C7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AC1C26A"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64C5DC2" w14:textId="77777777" w:rsidR="00BD1072" w:rsidRPr="00104DE6" w:rsidRDefault="00ED010E">
            <w:pPr>
              <w:ind w:hanging="2"/>
              <w:rPr>
                <w:lang w:val="fi-FI"/>
              </w:rPr>
            </w:pPr>
            <w:r w:rsidRPr="00104DE6">
              <w:rPr>
                <w:lang w:val="fi-FI"/>
              </w:rPr>
              <w:t>Hyvin yleinen</w:t>
            </w:r>
          </w:p>
        </w:tc>
      </w:tr>
      <w:tr w:rsidR="00BD1072" w:rsidRPr="00104DE6" w14:paraId="0153927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9E26030" w14:textId="77777777" w:rsidR="00BD1072" w:rsidRPr="00104DE6" w:rsidRDefault="00ED010E">
            <w:pPr>
              <w:ind w:hanging="2"/>
              <w:rPr>
                <w:lang w:val="fi-FI"/>
              </w:rPr>
            </w:pPr>
            <w:r w:rsidRPr="00104DE6">
              <w:rPr>
                <w:lang w:val="fi-FI"/>
              </w:rPr>
              <w:t>Painon lasku</w:t>
            </w:r>
          </w:p>
        </w:tc>
        <w:tc>
          <w:tcPr>
            <w:tcW w:w="1774" w:type="dxa"/>
            <w:tcBorders>
              <w:top w:val="nil"/>
              <w:left w:val="nil"/>
              <w:bottom w:val="single" w:sz="4" w:space="0" w:color="000000"/>
              <w:right w:val="single" w:sz="4" w:space="0" w:color="000000"/>
            </w:tcBorders>
          </w:tcPr>
          <w:p w14:paraId="5C90E7C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17BA8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F5C41C3" w14:textId="77777777" w:rsidR="00BD1072" w:rsidRPr="00104DE6" w:rsidRDefault="00ED010E">
            <w:pPr>
              <w:ind w:hanging="2"/>
              <w:rPr>
                <w:lang w:val="fi-FI"/>
              </w:rPr>
            </w:pPr>
            <w:r w:rsidRPr="00104DE6">
              <w:rPr>
                <w:lang w:val="fi-FI"/>
              </w:rPr>
              <w:t>Yleinen</w:t>
            </w:r>
          </w:p>
        </w:tc>
      </w:tr>
      <w:tr w:rsidR="00BD1072" w:rsidRPr="00104DE6" w14:paraId="22C9A12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E266A51" w14:textId="77777777" w:rsidR="00BD1072" w:rsidRPr="00104DE6" w:rsidRDefault="00ED010E">
            <w:pPr>
              <w:ind w:hanging="2"/>
              <w:rPr>
                <w:lang w:val="fi-FI"/>
              </w:rPr>
            </w:pPr>
            <w:r w:rsidRPr="00104DE6">
              <w:rPr>
                <w:b/>
                <w:color w:val="000000"/>
                <w:lang w:val="fi-FI"/>
              </w:rPr>
              <w:t>Psyykkiset häiriöt</w:t>
            </w:r>
          </w:p>
        </w:tc>
      </w:tr>
      <w:tr w:rsidR="00BD1072" w:rsidRPr="00104DE6" w14:paraId="27853ED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377689" w14:textId="77777777" w:rsidR="00BD1072" w:rsidRPr="00104DE6" w:rsidRDefault="00ED010E">
            <w:pPr>
              <w:ind w:hanging="2"/>
              <w:rPr>
                <w:lang w:val="fi-FI"/>
              </w:rPr>
            </w:pPr>
            <w:r w:rsidRPr="00104DE6">
              <w:rPr>
                <w:lang w:val="fi-FI"/>
              </w:rPr>
              <w:t>Sekavuustila</w:t>
            </w:r>
          </w:p>
        </w:tc>
        <w:tc>
          <w:tcPr>
            <w:tcW w:w="1774" w:type="dxa"/>
            <w:tcBorders>
              <w:top w:val="nil"/>
              <w:left w:val="nil"/>
              <w:bottom w:val="single" w:sz="4" w:space="0" w:color="000000"/>
              <w:right w:val="single" w:sz="4" w:space="0" w:color="000000"/>
            </w:tcBorders>
          </w:tcPr>
          <w:p w14:paraId="66CB2FC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BF590A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6BA636E" w14:textId="77777777" w:rsidR="00BD1072" w:rsidRPr="00104DE6" w:rsidRDefault="00ED010E">
            <w:pPr>
              <w:ind w:hanging="2"/>
              <w:rPr>
                <w:lang w:val="fi-FI"/>
              </w:rPr>
            </w:pPr>
            <w:r w:rsidRPr="00104DE6">
              <w:rPr>
                <w:lang w:val="fi-FI"/>
              </w:rPr>
              <w:t>Hyvin yleinen</w:t>
            </w:r>
          </w:p>
        </w:tc>
      </w:tr>
      <w:tr w:rsidR="00BD1072" w:rsidRPr="00104DE6" w14:paraId="7E39BDE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DC97E33" w14:textId="77777777" w:rsidR="00BD1072" w:rsidRPr="00104DE6" w:rsidRDefault="00ED010E">
            <w:pPr>
              <w:ind w:hanging="2"/>
              <w:rPr>
                <w:lang w:val="fi-FI"/>
              </w:rPr>
            </w:pPr>
            <w:r w:rsidRPr="00104DE6">
              <w:rPr>
                <w:lang w:val="fi-FI"/>
              </w:rPr>
              <w:t>Masennus</w:t>
            </w:r>
          </w:p>
        </w:tc>
        <w:tc>
          <w:tcPr>
            <w:tcW w:w="1774" w:type="dxa"/>
            <w:tcBorders>
              <w:top w:val="nil"/>
              <w:left w:val="nil"/>
              <w:bottom w:val="single" w:sz="4" w:space="0" w:color="000000"/>
              <w:right w:val="single" w:sz="4" w:space="0" w:color="000000"/>
            </w:tcBorders>
          </w:tcPr>
          <w:p w14:paraId="75FB432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34C9DE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D520293" w14:textId="77777777" w:rsidR="00BD1072" w:rsidRPr="00104DE6" w:rsidRDefault="00ED010E">
            <w:pPr>
              <w:ind w:hanging="2"/>
              <w:rPr>
                <w:lang w:val="fi-FI"/>
              </w:rPr>
            </w:pPr>
            <w:r w:rsidRPr="00104DE6">
              <w:rPr>
                <w:lang w:val="fi-FI"/>
              </w:rPr>
              <w:t>Hyvin yleinen</w:t>
            </w:r>
          </w:p>
        </w:tc>
      </w:tr>
      <w:tr w:rsidR="00BD1072" w:rsidRPr="00104DE6" w14:paraId="4A5CF5D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8384F79" w14:textId="77777777" w:rsidR="00BD1072" w:rsidRPr="00104DE6" w:rsidRDefault="00ED010E">
            <w:pPr>
              <w:ind w:hanging="2"/>
              <w:rPr>
                <w:lang w:val="fi-FI"/>
              </w:rPr>
            </w:pPr>
            <w:r w:rsidRPr="00104DE6">
              <w:rPr>
                <w:lang w:val="fi-FI"/>
              </w:rPr>
              <w:t>Unettomuus</w:t>
            </w:r>
          </w:p>
        </w:tc>
        <w:tc>
          <w:tcPr>
            <w:tcW w:w="1774" w:type="dxa"/>
            <w:tcBorders>
              <w:top w:val="nil"/>
              <w:left w:val="nil"/>
              <w:bottom w:val="single" w:sz="4" w:space="0" w:color="000000"/>
              <w:right w:val="single" w:sz="4" w:space="0" w:color="000000"/>
            </w:tcBorders>
          </w:tcPr>
          <w:p w14:paraId="734D79B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E44755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3568C9C" w14:textId="77777777" w:rsidR="00BD1072" w:rsidRPr="00104DE6" w:rsidRDefault="00ED010E">
            <w:pPr>
              <w:ind w:hanging="2"/>
              <w:rPr>
                <w:lang w:val="fi-FI"/>
              </w:rPr>
            </w:pPr>
            <w:r w:rsidRPr="00104DE6">
              <w:rPr>
                <w:lang w:val="fi-FI"/>
              </w:rPr>
              <w:t>Hyvin yleinen</w:t>
            </w:r>
          </w:p>
        </w:tc>
      </w:tr>
      <w:tr w:rsidR="00BD1072" w:rsidRPr="00104DE6" w14:paraId="423B56D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5029A5" w14:textId="77777777" w:rsidR="00BD1072" w:rsidRPr="00104DE6" w:rsidRDefault="00ED010E">
            <w:pPr>
              <w:ind w:hanging="2"/>
              <w:rPr>
                <w:lang w:val="fi-FI"/>
              </w:rPr>
            </w:pPr>
            <w:r w:rsidRPr="00104DE6">
              <w:rPr>
                <w:lang w:val="fi-FI"/>
              </w:rPr>
              <w:t>Agitaatio</w:t>
            </w:r>
          </w:p>
        </w:tc>
        <w:tc>
          <w:tcPr>
            <w:tcW w:w="1774" w:type="dxa"/>
            <w:tcBorders>
              <w:top w:val="nil"/>
              <w:left w:val="nil"/>
              <w:bottom w:val="single" w:sz="4" w:space="0" w:color="000000"/>
              <w:right w:val="single" w:sz="4" w:space="0" w:color="000000"/>
            </w:tcBorders>
          </w:tcPr>
          <w:p w14:paraId="7D5A9866"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17956BD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A5677B6" w14:textId="77777777" w:rsidR="00BD1072" w:rsidRPr="00104DE6" w:rsidRDefault="00ED010E">
            <w:pPr>
              <w:ind w:hanging="2"/>
              <w:rPr>
                <w:lang w:val="fi-FI"/>
              </w:rPr>
            </w:pPr>
            <w:r w:rsidRPr="00104DE6">
              <w:rPr>
                <w:lang w:val="fi-FI"/>
              </w:rPr>
              <w:t>Hyvin yleinen</w:t>
            </w:r>
          </w:p>
        </w:tc>
      </w:tr>
      <w:tr w:rsidR="00BD1072" w:rsidRPr="00104DE6" w14:paraId="1B3589C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97F21C9" w14:textId="77777777" w:rsidR="00BD1072" w:rsidRPr="00104DE6" w:rsidRDefault="00ED010E">
            <w:pPr>
              <w:ind w:hanging="2"/>
              <w:rPr>
                <w:lang w:val="fi-FI"/>
              </w:rPr>
            </w:pPr>
            <w:r w:rsidRPr="00104DE6">
              <w:rPr>
                <w:lang w:val="fi-FI"/>
              </w:rPr>
              <w:t>Ahdistuneisuus</w:t>
            </w:r>
          </w:p>
        </w:tc>
        <w:tc>
          <w:tcPr>
            <w:tcW w:w="1774" w:type="dxa"/>
            <w:tcBorders>
              <w:top w:val="nil"/>
              <w:left w:val="nil"/>
              <w:bottom w:val="single" w:sz="4" w:space="0" w:color="000000"/>
              <w:right w:val="single" w:sz="4" w:space="0" w:color="000000"/>
            </w:tcBorders>
          </w:tcPr>
          <w:p w14:paraId="1D40184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EF2F6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8F99E29" w14:textId="77777777" w:rsidR="00BD1072" w:rsidRPr="00104DE6" w:rsidRDefault="00ED010E">
            <w:pPr>
              <w:ind w:hanging="2"/>
              <w:rPr>
                <w:lang w:val="fi-FI"/>
              </w:rPr>
            </w:pPr>
            <w:r w:rsidRPr="00104DE6">
              <w:rPr>
                <w:lang w:val="fi-FI"/>
              </w:rPr>
              <w:t>Hyvin yleinen</w:t>
            </w:r>
          </w:p>
        </w:tc>
      </w:tr>
      <w:tr w:rsidR="00BD1072" w:rsidRPr="00104DE6" w14:paraId="33823A3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FF25227" w14:textId="77777777" w:rsidR="00BD1072" w:rsidRPr="00104DE6" w:rsidRDefault="00ED010E">
            <w:pPr>
              <w:ind w:hanging="2"/>
              <w:rPr>
                <w:lang w:val="fi-FI"/>
              </w:rPr>
            </w:pPr>
            <w:r w:rsidRPr="00104DE6">
              <w:rPr>
                <w:lang w:val="fi-FI"/>
              </w:rPr>
              <w:t>Epänormaali ajattelu</w:t>
            </w:r>
          </w:p>
        </w:tc>
        <w:tc>
          <w:tcPr>
            <w:tcW w:w="1774" w:type="dxa"/>
            <w:tcBorders>
              <w:top w:val="nil"/>
              <w:left w:val="nil"/>
              <w:bottom w:val="single" w:sz="4" w:space="0" w:color="000000"/>
              <w:right w:val="single" w:sz="4" w:space="0" w:color="000000"/>
            </w:tcBorders>
          </w:tcPr>
          <w:p w14:paraId="3E46A658"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768415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59F18AB" w14:textId="77777777" w:rsidR="00BD1072" w:rsidRPr="00104DE6" w:rsidRDefault="00ED010E">
            <w:pPr>
              <w:ind w:hanging="2"/>
              <w:rPr>
                <w:lang w:val="fi-FI"/>
              </w:rPr>
            </w:pPr>
            <w:r w:rsidRPr="00104DE6">
              <w:rPr>
                <w:lang w:val="fi-FI"/>
              </w:rPr>
              <w:t>Yleinen</w:t>
            </w:r>
          </w:p>
        </w:tc>
      </w:tr>
      <w:tr w:rsidR="00BD1072" w:rsidRPr="00104DE6" w14:paraId="5CBBE4FE"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5FFADD1" w14:textId="77777777" w:rsidR="00BD1072" w:rsidRPr="00104DE6" w:rsidRDefault="00ED010E">
            <w:pPr>
              <w:ind w:hanging="2"/>
              <w:rPr>
                <w:lang w:val="fi-FI"/>
              </w:rPr>
            </w:pPr>
            <w:r w:rsidRPr="00104DE6">
              <w:rPr>
                <w:b/>
                <w:color w:val="000000"/>
                <w:lang w:val="fi-FI"/>
              </w:rPr>
              <w:t>Hermosto</w:t>
            </w:r>
            <w:r w:rsidRPr="00104DE6">
              <w:rPr>
                <w:b/>
                <w:lang w:val="fi-FI"/>
              </w:rPr>
              <w:t> </w:t>
            </w:r>
          </w:p>
        </w:tc>
      </w:tr>
      <w:tr w:rsidR="00BD1072" w:rsidRPr="00104DE6" w14:paraId="62C57E2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F4CDBB6" w14:textId="77777777" w:rsidR="00BD1072" w:rsidRPr="00104DE6" w:rsidRDefault="00ED010E">
            <w:pPr>
              <w:ind w:hanging="2"/>
              <w:rPr>
                <w:lang w:val="fi-FI"/>
              </w:rPr>
            </w:pPr>
            <w:r w:rsidRPr="00104DE6">
              <w:rPr>
                <w:lang w:val="fi-FI"/>
              </w:rPr>
              <w:t>Heitehuimaus</w:t>
            </w:r>
          </w:p>
        </w:tc>
        <w:tc>
          <w:tcPr>
            <w:tcW w:w="1774" w:type="dxa"/>
            <w:tcBorders>
              <w:top w:val="nil"/>
              <w:left w:val="nil"/>
              <w:bottom w:val="single" w:sz="4" w:space="0" w:color="000000"/>
              <w:right w:val="single" w:sz="4" w:space="0" w:color="000000"/>
            </w:tcBorders>
          </w:tcPr>
          <w:p w14:paraId="32959D20"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0B99D75"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BDA5A42" w14:textId="77777777" w:rsidR="00BD1072" w:rsidRPr="00104DE6" w:rsidRDefault="00ED010E">
            <w:pPr>
              <w:ind w:hanging="2"/>
              <w:rPr>
                <w:lang w:val="fi-FI"/>
              </w:rPr>
            </w:pPr>
            <w:r w:rsidRPr="00104DE6">
              <w:rPr>
                <w:lang w:val="fi-FI"/>
              </w:rPr>
              <w:t>Hyvin yleinen</w:t>
            </w:r>
          </w:p>
        </w:tc>
      </w:tr>
      <w:tr w:rsidR="00BD1072" w:rsidRPr="00104DE6" w14:paraId="619EC09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D847DE5" w14:textId="77777777" w:rsidR="00BD1072" w:rsidRPr="00104DE6" w:rsidRDefault="00ED010E">
            <w:pPr>
              <w:ind w:hanging="2"/>
              <w:rPr>
                <w:lang w:val="fi-FI"/>
              </w:rPr>
            </w:pPr>
            <w:r w:rsidRPr="00104DE6">
              <w:rPr>
                <w:lang w:val="fi-FI"/>
              </w:rPr>
              <w:t>Päänsärky</w:t>
            </w:r>
          </w:p>
        </w:tc>
        <w:tc>
          <w:tcPr>
            <w:tcW w:w="1774" w:type="dxa"/>
            <w:tcBorders>
              <w:top w:val="nil"/>
              <w:left w:val="nil"/>
              <w:bottom w:val="single" w:sz="4" w:space="0" w:color="000000"/>
              <w:right w:val="single" w:sz="4" w:space="0" w:color="000000"/>
            </w:tcBorders>
          </w:tcPr>
          <w:p w14:paraId="6EDEA616"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E96896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0225EE2" w14:textId="77777777" w:rsidR="00BD1072" w:rsidRPr="00104DE6" w:rsidRDefault="00ED010E">
            <w:pPr>
              <w:ind w:hanging="2"/>
              <w:rPr>
                <w:lang w:val="fi-FI"/>
              </w:rPr>
            </w:pPr>
            <w:r w:rsidRPr="00104DE6">
              <w:rPr>
                <w:lang w:val="fi-FI"/>
              </w:rPr>
              <w:t>Hyvin yleinen</w:t>
            </w:r>
          </w:p>
        </w:tc>
      </w:tr>
      <w:tr w:rsidR="00BD1072" w:rsidRPr="00104DE6" w14:paraId="16A3F5C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24E6AEC" w14:textId="77777777" w:rsidR="00BD1072" w:rsidRPr="00104DE6" w:rsidRDefault="00ED010E">
            <w:pPr>
              <w:ind w:hanging="2"/>
              <w:rPr>
                <w:lang w:val="fi-FI"/>
              </w:rPr>
            </w:pPr>
            <w:r w:rsidRPr="00104DE6">
              <w:rPr>
                <w:lang w:val="fi-FI"/>
              </w:rPr>
              <w:t>Hypertonia</w:t>
            </w:r>
          </w:p>
        </w:tc>
        <w:tc>
          <w:tcPr>
            <w:tcW w:w="1774" w:type="dxa"/>
            <w:tcBorders>
              <w:top w:val="nil"/>
              <w:left w:val="nil"/>
              <w:bottom w:val="single" w:sz="4" w:space="0" w:color="000000"/>
              <w:right w:val="single" w:sz="4" w:space="0" w:color="000000"/>
            </w:tcBorders>
          </w:tcPr>
          <w:p w14:paraId="356896F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87409D4"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6A9AECE" w14:textId="77777777" w:rsidR="00BD1072" w:rsidRPr="00104DE6" w:rsidRDefault="00ED010E">
            <w:pPr>
              <w:ind w:hanging="2"/>
              <w:rPr>
                <w:lang w:val="fi-FI"/>
              </w:rPr>
            </w:pPr>
            <w:r w:rsidRPr="00104DE6">
              <w:rPr>
                <w:lang w:val="fi-FI"/>
              </w:rPr>
              <w:t>Hyvin yleinen</w:t>
            </w:r>
          </w:p>
        </w:tc>
      </w:tr>
      <w:tr w:rsidR="00BD1072" w:rsidRPr="00104DE6" w14:paraId="3AEFCB4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B19483C" w14:textId="77777777" w:rsidR="00BD1072" w:rsidRPr="00104DE6" w:rsidRDefault="00ED010E">
            <w:pPr>
              <w:ind w:hanging="2"/>
              <w:rPr>
                <w:lang w:val="fi-FI"/>
              </w:rPr>
            </w:pPr>
            <w:r w:rsidRPr="00104DE6">
              <w:rPr>
                <w:lang w:val="fi-FI"/>
              </w:rPr>
              <w:t>Tuntoharha</w:t>
            </w:r>
          </w:p>
        </w:tc>
        <w:tc>
          <w:tcPr>
            <w:tcW w:w="1774" w:type="dxa"/>
            <w:tcBorders>
              <w:top w:val="nil"/>
              <w:left w:val="nil"/>
              <w:bottom w:val="single" w:sz="4" w:space="0" w:color="000000"/>
              <w:right w:val="single" w:sz="4" w:space="0" w:color="000000"/>
            </w:tcBorders>
          </w:tcPr>
          <w:p w14:paraId="03F4F75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7C0D03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B01B0FD" w14:textId="77777777" w:rsidR="00BD1072" w:rsidRPr="00104DE6" w:rsidRDefault="00ED010E">
            <w:pPr>
              <w:ind w:hanging="2"/>
              <w:rPr>
                <w:lang w:val="fi-FI"/>
              </w:rPr>
            </w:pPr>
            <w:r w:rsidRPr="00104DE6">
              <w:rPr>
                <w:lang w:val="fi-FI"/>
              </w:rPr>
              <w:t>Hyvin yleinen</w:t>
            </w:r>
          </w:p>
        </w:tc>
      </w:tr>
      <w:tr w:rsidR="00BD1072" w:rsidRPr="00104DE6" w14:paraId="35D545B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C5635E4" w14:textId="77777777" w:rsidR="00BD1072" w:rsidRPr="00104DE6" w:rsidRDefault="00ED010E">
            <w:pPr>
              <w:ind w:hanging="2"/>
              <w:rPr>
                <w:lang w:val="fi-FI"/>
              </w:rPr>
            </w:pPr>
            <w:r w:rsidRPr="00104DE6">
              <w:rPr>
                <w:lang w:val="fi-FI"/>
              </w:rPr>
              <w:t>Uneliaisuus</w:t>
            </w:r>
          </w:p>
        </w:tc>
        <w:tc>
          <w:tcPr>
            <w:tcW w:w="1774" w:type="dxa"/>
            <w:tcBorders>
              <w:top w:val="nil"/>
              <w:left w:val="nil"/>
              <w:bottom w:val="single" w:sz="4" w:space="0" w:color="000000"/>
              <w:right w:val="single" w:sz="4" w:space="0" w:color="000000"/>
            </w:tcBorders>
          </w:tcPr>
          <w:p w14:paraId="325E302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26A87E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BECC884" w14:textId="77777777" w:rsidR="00BD1072" w:rsidRPr="00104DE6" w:rsidRDefault="00ED010E">
            <w:pPr>
              <w:ind w:hanging="2"/>
              <w:rPr>
                <w:lang w:val="fi-FI"/>
              </w:rPr>
            </w:pPr>
            <w:r w:rsidRPr="00104DE6">
              <w:rPr>
                <w:lang w:val="fi-FI"/>
              </w:rPr>
              <w:t>Hyvin yleinen</w:t>
            </w:r>
          </w:p>
        </w:tc>
      </w:tr>
      <w:tr w:rsidR="00BD1072" w:rsidRPr="00104DE6" w14:paraId="436A3CF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E18967" w14:textId="77777777" w:rsidR="00BD1072" w:rsidRPr="00104DE6" w:rsidRDefault="00ED010E">
            <w:pPr>
              <w:ind w:hanging="2"/>
              <w:rPr>
                <w:lang w:val="fi-FI"/>
              </w:rPr>
            </w:pPr>
            <w:r w:rsidRPr="00104DE6">
              <w:rPr>
                <w:lang w:val="fi-FI"/>
              </w:rPr>
              <w:t>Vapina</w:t>
            </w:r>
          </w:p>
        </w:tc>
        <w:tc>
          <w:tcPr>
            <w:tcW w:w="1774" w:type="dxa"/>
            <w:tcBorders>
              <w:top w:val="nil"/>
              <w:left w:val="nil"/>
              <w:bottom w:val="single" w:sz="4" w:space="0" w:color="000000"/>
              <w:right w:val="single" w:sz="4" w:space="0" w:color="000000"/>
            </w:tcBorders>
          </w:tcPr>
          <w:p w14:paraId="5461062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936599E"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518CC81" w14:textId="77777777" w:rsidR="00BD1072" w:rsidRPr="00104DE6" w:rsidRDefault="00ED010E">
            <w:pPr>
              <w:ind w:hanging="2"/>
              <w:rPr>
                <w:lang w:val="fi-FI"/>
              </w:rPr>
            </w:pPr>
            <w:r w:rsidRPr="00104DE6">
              <w:rPr>
                <w:lang w:val="fi-FI"/>
              </w:rPr>
              <w:t>Hyvin yleinen</w:t>
            </w:r>
          </w:p>
        </w:tc>
      </w:tr>
      <w:tr w:rsidR="00BD1072" w:rsidRPr="00104DE6" w14:paraId="0EDD79C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DB2A4BA" w14:textId="77777777" w:rsidR="00BD1072" w:rsidRPr="00104DE6" w:rsidRDefault="00ED010E">
            <w:pPr>
              <w:ind w:hanging="2"/>
              <w:rPr>
                <w:lang w:val="fi-FI"/>
              </w:rPr>
            </w:pPr>
            <w:r w:rsidRPr="00104DE6">
              <w:rPr>
                <w:lang w:val="fi-FI"/>
              </w:rPr>
              <w:t>Kouristus</w:t>
            </w:r>
          </w:p>
        </w:tc>
        <w:tc>
          <w:tcPr>
            <w:tcW w:w="1774" w:type="dxa"/>
            <w:tcBorders>
              <w:top w:val="nil"/>
              <w:left w:val="nil"/>
              <w:bottom w:val="single" w:sz="4" w:space="0" w:color="000000"/>
              <w:right w:val="single" w:sz="4" w:space="0" w:color="000000"/>
            </w:tcBorders>
          </w:tcPr>
          <w:p w14:paraId="2966663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86BFC0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1AFC320" w14:textId="77777777" w:rsidR="00BD1072" w:rsidRPr="00104DE6" w:rsidRDefault="00ED010E">
            <w:pPr>
              <w:ind w:hanging="2"/>
              <w:rPr>
                <w:lang w:val="fi-FI"/>
              </w:rPr>
            </w:pPr>
            <w:r w:rsidRPr="00104DE6">
              <w:rPr>
                <w:lang w:val="fi-FI"/>
              </w:rPr>
              <w:t>Yleinen</w:t>
            </w:r>
          </w:p>
        </w:tc>
      </w:tr>
      <w:tr w:rsidR="00BD1072" w:rsidRPr="00104DE6" w14:paraId="69502A8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195378E" w14:textId="77777777" w:rsidR="00BD1072" w:rsidRPr="00104DE6" w:rsidRDefault="00ED010E">
            <w:pPr>
              <w:ind w:hanging="2"/>
              <w:rPr>
                <w:lang w:val="fi-FI"/>
              </w:rPr>
            </w:pPr>
            <w:r w:rsidRPr="00104DE6">
              <w:rPr>
                <w:lang w:val="fi-FI"/>
              </w:rPr>
              <w:t>Makuhäiriö</w:t>
            </w:r>
          </w:p>
        </w:tc>
        <w:tc>
          <w:tcPr>
            <w:tcW w:w="1774" w:type="dxa"/>
            <w:tcBorders>
              <w:top w:val="nil"/>
              <w:left w:val="nil"/>
              <w:bottom w:val="single" w:sz="4" w:space="0" w:color="000000"/>
              <w:right w:val="single" w:sz="4" w:space="0" w:color="000000"/>
            </w:tcBorders>
          </w:tcPr>
          <w:p w14:paraId="34813D3F"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D175AA0"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63FC8390" w14:textId="77777777" w:rsidR="00BD1072" w:rsidRPr="00104DE6" w:rsidRDefault="00ED010E">
            <w:pPr>
              <w:ind w:hanging="2"/>
              <w:rPr>
                <w:lang w:val="fi-FI"/>
              </w:rPr>
            </w:pPr>
            <w:r w:rsidRPr="00104DE6">
              <w:rPr>
                <w:lang w:val="fi-FI"/>
              </w:rPr>
              <w:t>Yleinen</w:t>
            </w:r>
          </w:p>
        </w:tc>
      </w:tr>
      <w:tr w:rsidR="00BD1072" w:rsidRPr="00104DE6" w14:paraId="27CFCAF0"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437CDA4E" w14:textId="77777777" w:rsidR="00BD1072" w:rsidRPr="00104DE6" w:rsidRDefault="00ED010E">
            <w:pPr>
              <w:ind w:hanging="2"/>
              <w:rPr>
                <w:lang w:val="fi-FI"/>
              </w:rPr>
            </w:pPr>
            <w:r w:rsidRPr="00104DE6">
              <w:rPr>
                <w:b/>
                <w:color w:val="000000"/>
                <w:lang w:val="fi-FI"/>
              </w:rPr>
              <w:t>Sydän</w:t>
            </w:r>
            <w:r w:rsidRPr="00104DE6">
              <w:rPr>
                <w:b/>
                <w:lang w:val="fi-FI"/>
              </w:rPr>
              <w:t> </w:t>
            </w:r>
          </w:p>
        </w:tc>
      </w:tr>
      <w:tr w:rsidR="00BD1072" w:rsidRPr="00104DE6" w14:paraId="5125B33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9A9228A" w14:textId="77777777" w:rsidR="00BD1072" w:rsidRPr="00104DE6" w:rsidRDefault="00ED010E">
            <w:pPr>
              <w:ind w:hanging="2"/>
              <w:rPr>
                <w:lang w:val="fi-FI"/>
              </w:rPr>
            </w:pPr>
            <w:r w:rsidRPr="00104DE6">
              <w:rPr>
                <w:lang w:val="fi-FI"/>
              </w:rPr>
              <w:t>Takykardia</w:t>
            </w:r>
          </w:p>
        </w:tc>
        <w:tc>
          <w:tcPr>
            <w:tcW w:w="1774" w:type="dxa"/>
            <w:tcBorders>
              <w:top w:val="single" w:sz="4" w:space="0" w:color="000000"/>
              <w:left w:val="nil"/>
              <w:bottom w:val="single" w:sz="4" w:space="0" w:color="000000"/>
              <w:right w:val="single" w:sz="4" w:space="0" w:color="000000"/>
            </w:tcBorders>
          </w:tcPr>
          <w:p w14:paraId="189F01AB"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270FC86D"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2388C621" w14:textId="77777777" w:rsidR="00BD1072" w:rsidRPr="00104DE6" w:rsidRDefault="00ED010E">
            <w:pPr>
              <w:ind w:hanging="2"/>
              <w:rPr>
                <w:lang w:val="fi-FI"/>
              </w:rPr>
            </w:pPr>
            <w:r w:rsidRPr="00104DE6">
              <w:rPr>
                <w:lang w:val="fi-FI"/>
              </w:rPr>
              <w:t>Hyvin yleinen</w:t>
            </w:r>
          </w:p>
        </w:tc>
      </w:tr>
      <w:tr w:rsidR="00BD1072" w:rsidRPr="00104DE6" w14:paraId="479C91F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E59D712" w14:textId="77777777" w:rsidR="00BD1072" w:rsidRPr="00104DE6" w:rsidRDefault="00ED010E">
            <w:pPr>
              <w:ind w:hanging="2"/>
              <w:rPr>
                <w:lang w:val="fi-FI"/>
              </w:rPr>
            </w:pPr>
            <w:r w:rsidRPr="00104DE6">
              <w:rPr>
                <w:b/>
                <w:color w:val="000000"/>
                <w:lang w:val="fi-FI"/>
              </w:rPr>
              <w:t>Verisuonisto</w:t>
            </w:r>
          </w:p>
        </w:tc>
      </w:tr>
      <w:tr w:rsidR="00BD1072" w:rsidRPr="00104DE6" w14:paraId="36FD66A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C97EAE5" w14:textId="77777777" w:rsidR="00BD1072" w:rsidRPr="00104DE6" w:rsidRDefault="00ED010E">
            <w:pPr>
              <w:ind w:hanging="2"/>
              <w:rPr>
                <w:lang w:val="fi-FI"/>
              </w:rPr>
            </w:pPr>
            <w:r w:rsidRPr="00104DE6">
              <w:rPr>
                <w:lang w:val="fi-FI"/>
              </w:rPr>
              <w:t>Hypertensio</w:t>
            </w:r>
          </w:p>
        </w:tc>
        <w:tc>
          <w:tcPr>
            <w:tcW w:w="1774" w:type="dxa"/>
            <w:tcBorders>
              <w:top w:val="nil"/>
              <w:left w:val="nil"/>
              <w:bottom w:val="single" w:sz="4" w:space="0" w:color="000000"/>
              <w:right w:val="single" w:sz="4" w:space="0" w:color="000000"/>
            </w:tcBorders>
          </w:tcPr>
          <w:p w14:paraId="4B1B484E"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0B1AE80"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B80605B" w14:textId="77777777" w:rsidR="00BD1072" w:rsidRPr="00104DE6" w:rsidRDefault="00ED010E">
            <w:pPr>
              <w:ind w:hanging="2"/>
              <w:rPr>
                <w:lang w:val="fi-FI"/>
              </w:rPr>
            </w:pPr>
            <w:r w:rsidRPr="00104DE6">
              <w:rPr>
                <w:lang w:val="fi-FI"/>
              </w:rPr>
              <w:t>Hyvin yleinen</w:t>
            </w:r>
          </w:p>
        </w:tc>
      </w:tr>
      <w:tr w:rsidR="00BD1072" w:rsidRPr="00104DE6" w14:paraId="2B06AF2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257647E" w14:textId="77777777" w:rsidR="00BD1072" w:rsidRPr="00104DE6" w:rsidRDefault="00ED010E">
            <w:pPr>
              <w:ind w:hanging="2"/>
              <w:rPr>
                <w:lang w:val="fi-FI"/>
              </w:rPr>
            </w:pPr>
            <w:r w:rsidRPr="00104DE6">
              <w:rPr>
                <w:lang w:val="fi-FI"/>
              </w:rPr>
              <w:t>Hypotensio</w:t>
            </w:r>
          </w:p>
        </w:tc>
        <w:tc>
          <w:tcPr>
            <w:tcW w:w="1774" w:type="dxa"/>
            <w:tcBorders>
              <w:top w:val="nil"/>
              <w:left w:val="nil"/>
              <w:bottom w:val="single" w:sz="4" w:space="0" w:color="000000"/>
              <w:right w:val="single" w:sz="4" w:space="0" w:color="000000"/>
            </w:tcBorders>
          </w:tcPr>
          <w:p w14:paraId="5DB6F11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E4CE05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6475EA4" w14:textId="77777777" w:rsidR="00BD1072" w:rsidRPr="00104DE6" w:rsidRDefault="00ED010E">
            <w:pPr>
              <w:ind w:hanging="2"/>
              <w:rPr>
                <w:lang w:val="fi-FI"/>
              </w:rPr>
            </w:pPr>
            <w:r w:rsidRPr="00104DE6">
              <w:rPr>
                <w:lang w:val="fi-FI"/>
              </w:rPr>
              <w:t>Hyvin yleinen</w:t>
            </w:r>
          </w:p>
        </w:tc>
      </w:tr>
      <w:tr w:rsidR="00BD1072" w:rsidRPr="00104DE6" w14:paraId="0EDF6DB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A79D1C5" w14:textId="77777777" w:rsidR="00BD1072" w:rsidRPr="00104DE6" w:rsidRDefault="00ED010E">
            <w:pPr>
              <w:ind w:hanging="2"/>
              <w:rPr>
                <w:lang w:val="fi-FI"/>
              </w:rPr>
            </w:pPr>
            <w:r w:rsidRPr="00104DE6">
              <w:rPr>
                <w:lang w:val="fi-FI"/>
              </w:rPr>
              <w:t>Lymfoseele</w:t>
            </w:r>
          </w:p>
        </w:tc>
        <w:tc>
          <w:tcPr>
            <w:tcW w:w="1774" w:type="dxa"/>
            <w:tcBorders>
              <w:top w:val="nil"/>
              <w:left w:val="nil"/>
              <w:bottom w:val="single" w:sz="4" w:space="0" w:color="000000"/>
              <w:right w:val="single" w:sz="4" w:space="0" w:color="000000"/>
            </w:tcBorders>
          </w:tcPr>
          <w:p w14:paraId="6E71364D"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083D099C"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28A64CDC" w14:textId="77777777" w:rsidR="00BD1072" w:rsidRPr="00104DE6" w:rsidRDefault="00ED010E">
            <w:pPr>
              <w:ind w:hanging="2"/>
              <w:rPr>
                <w:lang w:val="fi-FI"/>
              </w:rPr>
            </w:pPr>
            <w:r w:rsidRPr="00104DE6">
              <w:rPr>
                <w:lang w:val="fi-FI"/>
              </w:rPr>
              <w:t>Melko harvinainen</w:t>
            </w:r>
          </w:p>
        </w:tc>
      </w:tr>
      <w:tr w:rsidR="00BD1072" w:rsidRPr="00104DE6" w14:paraId="0BF383A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7FC3A4" w14:textId="77777777" w:rsidR="00BD1072" w:rsidRPr="00104DE6" w:rsidRDefault="00ED010E">
            <w:pPr>
              <w:ind w:hanging="2"/>
              <w:rPr>
                <w:lang w:val="fi-FI"/>
              </w:rPr>
            </w:pPr>
            <w:r w:rsidRPr="00104DE6">
              <w:rPr>
                <w:lang w:val="fi-FI"/>
              </w:rPr>
              <w:t>Laskimotukos</w:t>
            </w:r>
          </w:p>
        </w:tc>
        <w:tc>
          <w:tcPr>
            <w:tcW w:w="1774" w:type="dxa"/>
            <w:tcBorders>
              <w:top w:val="nil"/>
              <w:left w:val="nil"/>
              <w:bottom w:val="single" w:sz="4" w:space="0" w:color="000000"/>
              <w:right w:val="single" w:sz="4" w:space="0" w:color="000000"/>
            </w:tcBorders>
          </w:tcPr>
          <w:p w14:paraId="3C81481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6B7683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5258888" w14:textId="77777777" w:rsidR="00BD1072" w:rsidRPr="00104DE6" w:rsidRDefault="00ED010E">
            <w:pPr>
              <w:ind w:hanging="2"/>
              <w:rPr>
                <w:lang w:val="fi-FI"/>
              </w:rPr>
            </w:pPr>
            <w:r w:rsidRPr="00104DE6">
              <w:rPr>
                <w:lang w:val="fi-FI"/>
              </w:rPr>
              <w:t>Yleinen</w:t>
            </w:r>
          </w:p>
        </w:tc>
      </w:tr>
      <w:tr w:rsidR="00BD1072" w:rsidRPr="00104DE6" w14:paraId="750C0FE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80D7023" w14:textId="77777777" w:rsidR="00BD1072" w:rsidRPr="00104DE6" w:rsidRDefault="00ED010E">
            <w:pPr>
              <w:ind w:hanging="2"/>
              <w:rPr>
                <w:lang w:val="fi-FI"/>
              </w:rPr>
            </w:pPr>
            <w:r w:rsidRPr="00104DE6">
              <w:rPr>
                <w:lang w:val="fi-FI"/>
              </w:rPr>
              <w:t>Vasodilataatio</w:t>
            </w:r>
          </w:p>
        </w:tc>
        <w:tc>
          <w:tcPr>
            <w:tcW w:w="1774" w:type="dxa"/>
            <w:tcBorders>
              <w:top w:val="nil"/>
              <w:left w:val="nil"/>
              <w:bottom w:val="single" w:sz="4" w:space="0" w:color="000000"/>
              <w:right w:val="single" w:sz="4" w:space="0" w:color="000000"/>
            </w:tcBorders>
          </w:tcPr>
          <w:p w14:paraId="5693AE7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A996E4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B27E86A" w14:textId="77777777" w:rsidR="00BD1072" w:rsidRPr="00104DE6" w:rsidRDefault="00ED010E">
            <w:pPr>
              <w:ind w:hanging="2"/>
              <w:rPr>
                <w:lang w:val="fi-FI"/>
              </w:rPr>
            </w:pPr>
            <w:r w:rsidRPr="00104DE6">
              <w:rPr>
                <w:lang w:val="fi-FI"/>
              </w:rPr>
              <w:t>Hyvin yleinen</w:t>
            </w:r>
          </w:p>
        </w:tc>
      </w:tr>
      <w:tr w:rsidR="00BD1072" w:rsidRPr="00104DE6" w14:paraId="6D3F3EDC"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6ACA4829" w14:textId="77777777" w:rsidR="00BD1072" w:rsidRPr="00104DE6" w:rsidRDefault="00ED010E">
            <w:pPr>
              <w:ind w:hanging="2"/>
              <w:rPr>
                <w:lang w:val="fi-FI"/>
              </w:rPr>
            </w:pPr>
            <w:r w:rsidRPr="00104DE6">
              <w:rPr>
                <w:b/>
                <w:color w:val="000000"/>
                <w:lang w:val="fi-FI"/>
              </w:rPr>
              <w:t>Hengityselimet, rintakehä ja välikarsina</w:t>
            </w:r>
          </w:p>
        </w:tc>
      </w:tr>
      <w:tr w:rsidR="00BD1072" w:rsidRPr="00104DE6" w14:paraId="0B9A478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E5B6267" w14:textId="77777777" w:rsidR="00BD1072" w:rsidRPr="00104DE6" w:rsidRDefault="00ED010E">
            <w:pPr>
              <w:ind w:hanging="2"/>
              <w:rPr>
                <w:lang w:val="fi-FI"/>
              </w:rPr>
            </w:pPr>
            <w:r w:rsidRPr="00104DE6">
              <w:rPr>
                <w:lang w:val="fi-FI"/>
              </w:rPr>
              <w:t>Keuhkoputkien laajentuma</w:t>
            </w:r>
          </w:p>
        </w:tc>
        <w:tc>
          <w:tcPr>
            <w:tcW w:w="1774" w:type="dxa"/>
            <w:tcBorders>
              <w:top w:val="nil"/>
              <w:left w:val="nil"/>
              <w:bottom w:val="single" w:sz="4" w:space="0" w:color="000000"/>
              <w:right w:val="single" w:sz="4" w:space="0" w:color="000000"/>
            </w:tcBorders>
          </w:tcPr>
          <w:p w14:paraId="02DAD33A"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1FE60854"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56DA3118" w14:textId="77777777" w:rsidR="00BD1072" w:rsidRPr="00104DE6" w:rsidRDefault="00ED010E">
            <w:pPr>
              <w:ind w:hanging="2"/>
              <w:rPr>
                <w:lang w:val="fi-FI"/>
              </w:rPr>
            </w:pPr>
            <w:r w:rsidRPr="00104DE6">
              <w:rPr>
                <w:lang w:val="fi-FI"/>
              </w:rPr>
              <w:t>Melko harvinainen</w:t>
            </w:r>
          </w:p>
        </w:tc>
      </w:tr>
      <w:tr w:rsidR="00BD1072" w:rsidRPr="00104DE6" w14:paraId="5E5F847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8B5D4EA" w14:textId="77777777" w:rsidR="00BD1072" w:rsidRPr="00104DE6" w:rsidRDefault="00ED010E">
            <w:pPr>
              <w:ind w:hanging="2"/>
              <w:rPr>
                <w:lang w:val="fi-FI"/>
              </w:rPr>
            </w:pPr>
            <w:r w:rsidRPr="00104DE6">
              <w:rPr>
                <w:lang w:val="fi-FI"/>
              </w:rPr>
              <w:t>Yskä</w:t>
            </w:r>
          </w:p>
        </w:tc>
        <w:tc>
          <w:tcPr>
            <w:tcW w:w="1774" w:type="dxa"/>
            <w:tcBorders>
              <w:top w:val="nil"/>
              <w:left w:val="nil"/>
              <w:bottom w:val="single" w:sz="4" w:space="0" w:color="000000"/>
              <w:right w:val="single" w:sz="4" w:space="0" w:color="000000"/>
            </w:tcBorders>
          </w:tcPr>
          <w:p w14:paraId="32B5DF90"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64E66E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8CDE890" w14:textId="77777777" w:rsidR="00BD1072" w:rsidRPr="00104DE6" w:rsidRDefault="00ED010E">
            <w:pPr>
              <w:ind w:hanging="2"/>
              <w:rPr>
                <w:lang w:val="fi-FI"/>
              </w:rPr>
            </w:pPr>
            <w:r w:rsidRPr="00104DE6">
              <w:rPr>
                <w:lang w:val="fi-FI"/>
              </w:rPr>
              <w:t>Hyvin yleinen</w:t>
            </w:r>
          </w:p>
        </w:tc>
      </w:tr>
      <w:tr w:rsidR="00BD1072" w:rsidRPr="00104DE6" w14:paraId="3A66F42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169FD96" w14:textId="77777777" w:rsidR="00BD1072" w:rsidRPr="00104DE6" w:rsidRDefault="00ED010E">
            <w:pPr>
              <w:ind w:hanging="2"/>
              <w:rPr>
                <w:lang w:val="fi-FI"/>
              </w:rPr>
            </w:pPr>
            <w:r w:rsidRPr="00104DE6">
              <w:rPr>
                <w:lang w:val="fi-FI"/>
              </w:rPr>
              <w:t>Hengenahdistus</w:t>
            </w:r>
          </w:p>
        </w:tc>
        <w:tc>
          <w:tcPr>
            <w:tcW w:w="1774" w:type="dxa"/>
            <w:tcBorders>
              <w:top w:val="nil"/>
              <w:left w:val="nil"/>
              <w:bottom w:val="single" w:sz="4" w:space="0" w:color="000000"/>
              <w:right w:val="single" w:sz="4" w:space="0" w:color="000000"/>
            </w:tcBorders>
          </w:tcPr>
          <w:p w14:paraId="2A321EFD"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FDB8BE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493EFE6" w14:textId="77777777" w:rsidR="00BD1072" w:rsidRPr="00104DE6" w:rsidRDefault="00ED010E">
            <w:pPr>
              <w:ind w:hanging="2"/>
              <w:rPr>
                <w:lang w:val="fi-FI"/>
              </w:rPr>
            </w:pPr>
            <w:r w:rsidRPr="00104DE6">
              <w:rPr>
                <w:lang w:val="fi-FI"/>
              </w:rPr>
              <w:t>Hyvin yleinen</w:t>
            </w:r>
          </w:p>
        </w:tc>
      </w:tr>
      <w:tr w:rsidR="00BD1072" w:rsidRPr="00104DE6" w14:paraId="6DF882D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AB0DBA7" w14:textId="77777777" w:rsidR="00BD1072" w:rsidRPr="00104DE6" w:rsidRDefault="00ED010E">
            <w:pPr>
              <w:ind w:hanging="2"/>
              <w:rPr>
                <w:lang w:val="fi-FI"/>
              </w:rPr>
            </w:pPr>
            <w:r w:rsidRPr="00104DE6">
              <w:rPr>
                <w:lang w:val="fi-FI"/>
              </w:rPr>
              <w:t>Interstitiaalinen keuhkosairaus</w:t>
            </w:r>
          </w:p>
        </w:tc>
        <w:tc>
          <w:tcPr>
            <w:tcW w:w="1774" w:type="dxa"/>
            <w:tcBorders>
              <w:top w:val="nil"/>
              <w:left w:val="nil"/>
              <w:bottom w:val="single" w:sz="4" w:space="0" w:color="000000"/>
              <w:right w:val="single" w:sz="4" w:space="0" w:color="000000"/>
            </w:tcBorders>
          </w:tcPr>
          <w:p w14:paraId="0DE74F97"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7DE516FD" w14:textId="77777777" w:rsidR="00BD1072" w:rsidRPr="00104DE6" w:rsidRDefault="00ED010E">
            <w:pPr>
              <w:ind w:hanging="2"/>
              <w:rPr>
                <w:lang w:val="fi-FI"/>
              </w:rPr>
            </w:pPr>
            <w:r w:rsidRPr="00104DE6">
              <w:rPr>
                <w:lang w:val="fi-FI"/>
              </w:rPr>
              <w:t>Hyvin harvinainen</w:t>
            </w:r>
          </w:p>
        </w:tc>
        <w:tc>
          <w:tcPr>
            <w:tcW w:w="1775" w:type="dxa"/>
            <w:tcBorders>
              <w:top w:val="nil"/>
              <w:left w:val="nil"/>
              <w:bottom w:val="single" w:sz="4" w:space="0" w:color="000000"/>
              <w:right w:val="single" w:sz="4" w:space="0" w:color="000000"/>
            </w:tcBorders>
          </w:tcPr>
          <w:p w14:paraId="58AFDE85" w14:textId="77777777" w:rsidR="00BD1072" w:rsidRPr="00104DE6" w:rsidRDefault="00ED010E">
            <w:pPr>
              <w:ind w:hanging="2"/>
              <w:rPr>
                <w:lang w:val="fi-FI"/>
              </w:rPr>
            </w:pPr>
            <w:r w:rsidRPr="00104DE6">
              <w:rPr>
                <w:lang w:val="fi-FI"/>
              </w:rPr>
              <w:t>Hyvin harvinainen</w:t>
            </w:r>
          </w:p>
        </w:tc>
      </w:tr>
      <w:tr w:rsidR="00BD1072" w:rsidRPr="00104DE6" w14:paraId="27915C6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1C02282" w14:textId="77777777" w:rsidR="00BD1072" w:rsidRPr="00104DE6" w:rsidRDefault="00ED010E">
            <w:pPr>
              <w:ind w:hanging="2"/>
              <w:rPr>
                <w:lang w:val="fi-FI"/>
              </w:rPr>
            </w:pPr>
            <w:r w:rsidRPr="00104DE6">
              <w:rPr>
                <w:lang w:val="fi-FI"/>
              </w:rPr>
              <w:t>Nesteen kertyminen keuhkopussiin</w:t>
            </w:r>
          </w:p>
        </w:tc>
        <w:tc>
          <w:tcPr>
            <w:tcW w:w="1774" w:type="dxa"/>
            <w:tcBorders>
              <w:top w:val="single" w:sz="4" w:space="0" w:color="000000"/>
              <w:left w:val="single" w:sz="4" w:space="0" w:color="000000"/>
              <w:bottom w:val="single" w:sz="4" w:space="0" w:color="000000"/>
              <w:right w:val="single" w:sz="4" w:space="0" w:color="000000"/>
            </w:tcBorders>
          </w:tcPr>
          <w:p w14:paraId="72F8BC40"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4B5ADA29"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77703AEC" w14:textId="77777777" w:rsidR="00BD1072" w:rsidRPr="00104DE6" w:rsidRDefault="00ED010E">
            <w:pPr>
              <w:ind w:hanging="2"/>
              <w:rPr>
                <w:lang w:val="fi-FI"/>
              </w:rPr>
            </w:pPr>
            <w:r w:rsidRPr="00104DE6">
              <w:rPr>
                <w:lang w:val="fi-FI"/>
              </w:rPr>
              <w:t>Hyvin yleinen</w:t>
            </w:r>
          </w:p>
        </w:tc>
      </w:tr>
      <w:tr w:rsidR="00BD1072" w:rsidRPr="00104DE6" w14:paraId="0F544E5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E91DDC4" w14:textId="77777777" w:rsidR="00BD1072" w:rsidRPr="00104DE6" w:rsidRDefault="00ED010E">
            <w:pPr>
              <w:ind w:hanging="2"/>
              <w:rPr>
                <w:lang w:val="fi-FI"/>
              </w:rPr>
            </w:pPr>
            <w:r w:rsidRPr="00104DE6">
              <w:rPr>
                <w:lang w:val="fi-FI"/>
              </w:rPr>
              <w:t>Keuhkofibroosi</w:t>
            </w:r>
          </w:p>
        </w:tc>
        <w:tc>
          <w:tcPr>
            <w:tcW w:w="1774" w:type="dxa"/>
            <w:tcBorders>
              <w:top w:val="single" w:sz="4" w:space="0" w:color="000000"/>
              <w:left w:val="nil"/>
              <w:bottom w:val="single" w:sz="4" w:space="0" w:color="000000"/>
              <w:right w:val="single" w:sz="4" w:space="0" w:color="000000"/>
            </w:tcBorders>
          </w:tcPr>
          <w:p w14:paraId="0CF56A98" w14:textId="77777777" w:rsidR="00BD1072" w:rsidRPr="00104DE6" w:rsidRDefault="00ED010E">
            <w:pPr>
              <w:ind w:hanging="2"/>
              <w:rPr>
                <w:lang w:val="fi-FI"/>
              </w:rPr>
            </w:pPr>
            <w:r w:rsidRPr="00104DE6">
              <w:rPr>
                <w:lang w:val="fi-FI"/>
              </w:rPr>
              <w:t>Hyvin harvinainen</w:t>
            </w:r>
          </w:p>
        </w:tc>
        <w:tc>
          <w:tcPr>
            <w:tcW w:w="1774" w:type="dxa"/>
            <w:tcBorders>
              <w:top w:val="single" w:sz="4" w:space="0" w:color="000000"/>
              <w:left w:val="nil"/>
              <w:bottom w:val="single" w:sz="4" w:space="0" w:color="000000"/>
              <w:right w:val="single" w:sz="4" w:space="0" w:color="000000"/>
            </w:tcBorders>
          </w:tcPr>
          <w:p w14:paraId="3E06FA26"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nil"/>
              <w:bottom w:val="single" w:sz="4" w:space="0" w:color="000000"/>
              <w:right w:val="single" w:sz="4" w:space="0" w:color="000000"/>
            </w:tcBorders>
          </w:tcPr>
          <w:p w14:paraId="2CB74EBC" w14:textId="77777777" w:rsidR="00BD1072" w:rsidRPr="00104DE6" w:rsidRDefault="00ED010E">
            <w:pPr>
              <w:ind w:hanging="2"/>
              <w:rPr>
                <w:lang w:val="fi-FI"/>
              </w:rPr>
            </w:pPr>
            <w:r w:rsidRPr="00104DE6">
              <w:rPr>
                <w:lang w:val="fi-FI"/>
              </w:rPr>
              <w:t>Melko harvinainen</w:t>
            </w:r>
          </w:p>
        </w:tc>
      </w:tr>
      <w:tr w:rsidR="00BD1072" w:rsidRPr="00104DE6" w14:paraId="51979F79"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04E942F" w14:textId="77777777" w:rsidR="00BD1072" w:rsidRPr="00104DE6" w:rsidRDefault="00ED010E">
            <w:pPr>
              <w:keepNext/>
              <w:keepLines/>
              <w:ind w:hanging="2"/>
              <w:rPr>
                <w:lang w:val="fi-FI"/>
              </w:rPr>
            </w:pPr>
            <w:r w:rsidRPr="00104DE6">
              <w:rPr>
                <w:b/>
                <w:color w:val="000000"/>
                <w:lang w:val="fi-FI"/>
              </w:rPr>
              <w:t>Ruoansulatuselimistö</w:t>
            </w:r>
          </w:p>
        </w:tc>
      </w:tr>
      <w:tr w:rsidR="00BD1072" w:rsidRPr="00104DE6" w14:paraId="5D863F8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0CDBAFA" w14:textId="77777777" w:rsidR="00BD1072" w:rsidRPr="00104DE6" w:rsidRDefault="00ED010E">
            <w:pPr>
              <w:keepNext/>
              <w:keepLines/>
              <w:ind w:hanging="2"/>
              <w:rPr>
                <w:lang w:val="fi-FI"/>
              </w:rPr>
            </w:pPr>
            <w:r w:rsidRPr="00104DE6">
              <w:rPr>
                <w:lang w:val="fi-FI"/>
              </w:rPr>
              <w:t>Vatsan pingotus</w:t>
            </w:r>
          </w:p>
        </w:tc>
        <w:tc>
          <w:tcPr>
            <w:tcW w:w="1774" w:type="dxa"/>
            <w:tcBorders>
              <w:top w:val="nil"/>
              <w:left w:val="nil"/>
              <w:bottom w:val="single" w:sz="4" w:space="0" w:color="000000"/>
              <w:right w:val="single" w:sz="4" w:space="0" w:color="000000"/>
            </w:tcBorders>
          </w:tcPr>
          <w:p w14:paraId="2F8AD061"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B68DE9E"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1315B3F" w14:textId="77777777" w:rsidR="00BD1072" w:rsidRPr="00104DE6" w:rsidRDefault="00ED010E">
            <w:pPr>
              <w:keepNext/>
              <w:keepLines/>
              <w:ind w:hanging="2"/>
              <w:rPr>
                <w:lang w:val="fi-FI"/>
              </w:rPr>
            </w:pPr>
            <w:r w:rsidRPr="00104DE6">
              <w:rPr>
                <w:lang w:val="fi-FI"/>
              </w:rPr>
              <w:t>Yleinen</w:t>
            </w:r>
          </w:p>
        </w:tc>
      </w:tr>
      <w:tr w:rsidR="00BD1072" w:rsidRPr="00104DE6" w14:paraId="534C8C4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23EF383" w14:textId="77777777" w:rsidR="00BD1072" w:rsidRPr="00104DE6" w:rsidRDefault="00ED010E">
            <w:pPr>
              <w:keepNext/>
              <w:keepLines/>
              <w:ind w:hanging="2"/>
              <w:rPr>
                <w:lang w:val="fi-FI"/>
              </w:rPr>
            </w:pPr>
            <w:r w:rsidRPr="00104DE6">
              <w:rPr>
                <w:lang w:val="fi-FI"/>
              </w:rPr>
              <w:t>Vatsakipu</w:t>
            </w:r>
          </w:p>
        </w:tc>
        <w:tc>
          <w:tcPr>
            <w:tcW w:w="1774" w:type="dxa"/>
            <w:tcBorders>
              <w:top w:val="nil"/>
              <w:left w:val="nil"/>
              <w:bottom w:val="single" w:sz="4" w:space="0" w:color="000000"/>
              <w:right w:val="single" w:sz="4" w:space="0" w:color="000000"/>
            </w:tcBorders>
          </w:tcPr>
          <w:p w14:paraId="441097A5"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B96717B"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58C52AC" w14:textId="77777777" w:rsidR="00BD1072" w:rsidRPr="00104DE6" w:rsidRDefault="00ED010E">
            <w:pPr>
              <w:keepNext/>
              <w:keepLines/>
              <w:ind w:hanging="2"/>
              <w:rPr>
                <w:lang w:val="fi-FI"/>
              </w:rPr>
            </w:pPr>
            <w:r w:rsidRPr="00104DE6">
              <w:rPr>
                <w:lang w:val="fi-FI"/>
              </w:rPr>
              <w:t>Hyvin yleinen</w:t>
            </w:r>
          </w:p>
        </w:tc>
      </w:tr>
      <w:tr w:rsidR="00BD1072" w:rsidRPr="00104DE6" w14:paraId="0D8DBC7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AADE93D" w14:textId="77777777" w:rsidR="00BD1072" w:rsidRPr="00104DE6" w:rsidRDefault="00ED010E">
            <w:pPr>
              <w:keepNext/>
              <w:keepLines/>
              <w:ind w:hanging="2"/>
              <w:rPr>
                <w:lang w:val="fi-FI"/>
              </w:rPr>
            </w:pPr>
            <w:r w:rsidRPr="00104DE6">
              <w:rPr>
                <w:lang w:val="fi-FI"/>
              </w:rPr>
              <w:t>Koliitti</w:t>
            </w:r>
          </w:p>
        </w:tc>
        <w:tc>
          <w:tcPr>
            <w:tcW w:w="1774" w:type="dxa"/>
            <w:tcBorders>
              <w:top w:val="nil"/>
              <w:left w:val="nil"/>
              <w:bottom w:val="single" w:sz="4" w:space="0" w:color="000000"/>
              <w:right w:val="single" w:sz="4" w:space="0" w:color="000000"/>
            </w:tcBorders>
          </w:tcPr>
          <w:p w14:paraId="3CD9AF83"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62F1314"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6FB9B9D" w14:textId="77777777" w:rsidR="00BD1072" w:rsidRPr="00104DE6" w:rsidRDefault="00ED010E">
            <w:pPr>
              <w:keepNext/>
              <w:keepLines/>
              <w:ind w:hanging="2"/>
              <w:rPr>
                <w:lang w:val="fi-FI"/>
              </w:rPr>
            </w:pPr>
            <w:r w:rsidRPr="00104DE6">
              <w:rPr>
                <w:lang w:val="fi-FI"/>
              </w:rPr>
              <w:t>Yleinen</w:t>
            </w:r>
          </w:p>
        </w:tc>
      </w:tr>
      <w:tr w:rsidR="00BD1072" w:rsidRPr="00104DE6" w14:paraId="640C2FB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183E053" w14:textId="77777777" w:rsidR="00BD1072" w:rsidRPr="00104DE6" w:rsidRDefault="00ED010E">
            <w:pPr>
              <w:keepNext/>
              <w:keepLines/>
              <w:ind w:hanging="2"/>
              <w:rPr>
                <w:lang w:val="fi-FI"/>
              </w:rPr>
            </w:pPr>
            <w:r w:rsidRPr="00104DE6">
              <w:rPr>
                <w:lang w:val="fi-FI"/>
              </w:rPr>
              <w:t>Ummetus</w:t>
            </w:r>
          </w:p>
        </w:tc>
        <w:tc>
          <w:tcPr>
            <w:tcW w:w="1774" w:type="dxa"/>
            <w:tcBorders>
              <w:top w:val="nil"/>
              <w:left w:val="nil"/>
              <w:bottom w:val="single" w:sz="4" w:space="0" w:color="000000"/>
              <w:right w:val="single" w:sz="4" w:space="0" w:color="000000"/>
            </w:tcBorders>
          </w:tcPr>
          <w:p w14:paraId="0B418162"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B0D4D0A"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8515A90" w14:textId="77777777" w:rsidR="00BD1072" w:rsidRPr="00104DE6" w:rsidRDefault="00ED010E">
            <w:pPr>
              <w:keepNext/>
              <w:keepLines/>
              <w:ind w:hanging="2"/>
              <w:rPr>
                <w:lang w:val="fi-FI"/>
              </w:rPr>
            </w:pPr>
            <w:r w:rsidRPr="00104DE6">
              <w:rPr>
                <w:lang w:val="fi-FI"/>
              </w:rPr>
              <w:t>Hyvin yleinen</w:t>
            </w:r>
          </w:p>
        </w:tc>
      </w:tr>
      <w:tr w:rsidR="00BD1072" w:rsidRPr="00104DE6" w14:paraId="7F6B910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2902F04" w14:textId="77777777" w:rsidR="00BD1072" w:rsidRPr="00104DE6" w:rsidRDefault="00ED010E">
            <w:pPr>
              <w:keepNext/>
              <w:keepLines/>
              <w:ind w:hanging="2"/>
              <w:rPr>
                <w:lang w:val="fi-FI"/>
              </w:rPr>
            </w:pPr>
            <w:r w:rsidRPr="00104DE6">
              <w:rPr>
                <w:lang w:val="fi-FI"/>
              </w:rPr>
              <w:t>Heikentynyt ruokahalu</w:t>
            </w:r>
          </w:p>
        </w:tc>
        <w:tc>
          <w:tcPr>
            <w:tcW w:w="1774" w:type="dxa"/>
            <w:tcBorders>
              <w:top w:val="nil"/>
              <w:left w:val="nil"/>
              <w:bottom w:val="single" w:sz="4" w:space="0" w:color="000000"/>
              <w:right w:val="single" w:sz="4" w:space="0" w:color="000000"/>
            </w:tcBorders>
          </w:tcPr>
          <w:p w14:paraId="30687FA0"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3F4E86E"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5858C7E" w14:textId="77777777" w:rsidR="00BD1072" w:rsidRPr="00104DE6" w:rsidRDefault="00ED010E">
            <w:pPr>
              <w:keepNext/>
              <w:keepLines/>
              <w:ind w:hanging="2"/>
              <w:rPr>
                <w:lang w:val="fi-FI"/>
              </w:rPr>
            </w:pPr>
            <w:r w:rsidRPr="00104DE6">
              <w:rPr>
                <w:lang w:val="fi-FI"/>
              </w:rPr>
              <w:t>Hyvin yleinen</w:t>
            </w:r>
          </w:p>
        </w:tc>
      </w:tr>
      <w:tr w:rsidR="00BD1072" w:rsidRPr="00104DE6" w14:paraId="64763DF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CA73F16" w14:textId="77777777" w:rsidR="00BD1072" w:rsidRPr="00104DE6" w:rsidRDefault="00ED010E">
            <w:pPr>
              <w:keepNext/>
              <w:keepLines/>
              <w:ind w:hanging="2"/>
              <w:rPr>
                <w:lang w:val="fi-FI"/>
              </w:rPr>
            </w:pPr>
            <w:r w:rsidRPr="00104DE6">
              <w:rPr>
                <w:lang w:val="fi-FI"/>
              </w:rPr>
              <w:t>Ripuli</w:t>
            </w:r>
          </w:p>
        </w:tc>
        <w:tc>
          <w:tcPr>
            <w:tcW w:w="1774" w:type="dxa"/>
            <w:tcBorders>
              <w:top w:val="nil"/>
              <w:left w:val="nil"/>
              <w:bottom w:val="single" w:sz="4" w:space="0" w:color="000000"/>
              <w:right w:val="single" w:sz="4" w:space="0" w:color="000000"/>
            </w:tcBorders>
          </w:tcPr>
          <w:p w14:paraId="172C19EB"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1EB0791"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08E0C30" w14:textId="77777777" w:rsidR="00BD1072" w:rsidRPr="00104DE6" w:rsidRDefault="00ED010E">
            <w:pPr>
              <w:keepNext/>
              <w:keepLines/>
              <w:ind w:hanging="2"/>
              <w:rPr>
                <w:lang w:val="fi-FI"/>
              </w:rPr>
            </w:pPr>
            <w:r w:rsidRPr="00104DE6">
              <w:rPr>
                <w:lang w:val="fi-FI"/>
              </w:rPr>
              <w:t>Hyvin yleinen</w:t>
            </w:r>
          </w:p>
        </w:tc>
      </w:tr>
      <w:tr w:rsidR="00BD1072" w:rsidRPr="00104DE6" w14:paraId="3095A35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73507BA" w14:textId="77777777" w:rsidR="00BD1072" w:rsidRPr="00104DE6" w:rsidRDefault="00ED010E">
            <w:pPr>
              <w:ind w:hanging="2"/>
              <w:rPr>
                <w:lang w:val="fi-FI"/>
              </w:rPr>
            </w:pPr>
            <w:r w:rsidRPr="00104DE6">
              <w:rPr>
                <w:color w:val="000000"/>
                <w:lang w:val="fi-FI"/>
              </w:rPr>
              <w:t>Ruoansulatushäiriö</w:t>
            </w:r>
          </w:p>
        </w:tc>
        <w:tc>
          <w:tcPr>
            <w:tcW w:w="1774" w:type="dxa"/>
            <w:tcBorders>
              <w:top w:val="nil"/>
              <w:left w:val="nil"/>
              <w:bottom w:val="single" w:sz="4" w:space="0" w:color="000000"/>
              <w:right w:val="single" w:sz="4" w:space="0" w:color="000000"/>
            </w:tcBorders>
          </w:tcPr>
          <w:p w14:paraId="38763054"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2928E47A"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0D1ED9F" w14:textId="77777777" w:rsidR="00BD1072" w:rsidRPr="00104DE6" w:rsidRDefault="00ED010E">
            <w:pPr>
              <w:ind w:hanging="2"/>
              <w:rPr>
                <w:lang w:val="fi-FI"/>
              </w:rPr>
            </w:pPr>
            <w:r w:rsidRPr="00104DE6">
              <w:rPr>
                <w:lang w:val="fi-FI"/>
              </w:rPr>
              <w:t>Hyvin yleinen</w:t>
            </w:r>
          </w:p>
        </w:tc>
      </w:tr>
      <w:tr w:rsidR="00BD1072" w:rsidRPr="00104DE6" w14:paraId="14F1A46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7A6F087" w14:textId="77777777" w:rsidR="00BD1072" w:rsidRPr="00104DE6" w:rsidRDefault="00ED010E">
            <w:pPr>
              <w:ind w:hanging="2"/>
              <w:rPr>
                <w:lang w:val="fi-FI"/>
              </w:rPr>
            </w:pPr>
            <w:r w:rsidRPr="00104DE6">
              <w:rPr>
                <w:lang w:val="fi-FI"/>
              </w:rPr>
              <w:t>Ruokatorvitulehdus</w:t>
            </w:r>
          </w:p>
        </w:tc>
        <w:tc>
          <w:tcPr>
            <w:tcW w:w="1774" w:type="dxa"/>
            <w:tcBorders>
              <w:top w:val="nil"/>
              <w:left w:val="nil"/>
              <w:bottom w:val="single" w:sz="4" w:space="0" w:color="000000"/>
              <w:right w:val="single" w:sz="4" w:space="0" w:color="000000"/>
            </w:tcBorders>
          </w:tcPr>
          <w:p w14:paraId="5A665B4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3C8DD4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BDCE95E" w14:textId="77777777" w:rsidR="00BD1072" w:rsidRPr="00104DE6" w:rsidRDefault="00ED010E">
            <w:pPr>
              <w:ind w:hanging="2"/>
              <w:rPr>
                <w:lang w:val="fi-FI"/>
              </w:rPr>
            </w:pPr>
            <w:r w:rsidRPr="00104DE6">
              <w:rPr>
                <w:lang w:val="fi-FI"/>
              </w:rPr>
              <w:t>Yleinen</w:t>
            </w:r>
          </w:p>
        </w:tc>
      </w:tr>
      <w:tr w:rsidR="00BD1072" w:rsidRPr="00104DE6" w14:paraId="74503D3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53DA505" w14:textId="77777777" w:rsidR="00BD1072" w:rsidRPr="00104DE6" w:rsidRDefault="00ED010E">
            <w:pPr>
              <w:ind w:hanging="2"/>
              <w:rPr>
                <w:lang w:val="fi-FI"/>
              </w:rPr>
            </w:pPr>
            <w:r w:rsidRPr="00104DE6">
              <w:rPr>
                <w:lang w:val="fi-FI"/>
              </w:rPr>
              <w:t>Röyhtäily</w:t>
            </w:r>
          </w:p>
        </w:tc>
        <w:tc>
          <w:tcPr>
            <w:tcW w:w="1774" w:type="dxa"/>
            <w:tcBorders>
              <w:top w:val="single" w:sz="4" w:space="0" w:color="000000"/>
              <w:left w:val="single" w:sz="4" w:space="0" w:color="000000"/>
              <w:bottom w:val="single" w:sz="4" w:space="0" w:color="000000"/>
              <w:right w:val="single" w:sz="4" w:space="0" w:color="000000"/>
            </w:tcBorders>
          </w:tcPr>
          <w:p w14:paraId="78F065DD"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3980C034"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single" w:sz="4" w:space="0" w:color="000000"/>
              <w:bottom w:val="single" w:sz="4" w:space="0" w:color="000000"/>
              <w:right w:val="single" w:sz="4" w:space="0" w:color="000000"/>
            </w:tcBorders>
          </w:tcPr>
          <w:p w14:paraId="1B5A5A8B" w14:textId="77777777" w:rsidR="00BD1072" w:rsidRPr="00104DE6" w:rsidRDefault="00ED010E">
            <w:pPr>
              <w:ind w:hanging="2"/>
              <w:rPr>
                <w:lang w:val="fi-FI"/>
              </w:rPr>
            </w:pPr>
            <w:r w:rsidRPr="00104DE6">
              <w:rPr>
                <w:lang w:val="fi-FI"/>
              </w:rPr>
              <w:t>Yleinen</w:t>
            </w:r>
          </w:p>
        </w:tc>
      </w:tr>
      <w:tr w:rsidR="00BD1072" w:rsidRPr="00104DE6" w14:paraId="42EC09B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5487191" w14:textId="77777777" w:rsidR="00BD1072" w:rsidRPr="00104DE6" w:rsidRDefault="00ED010E">
            <w:pPr>
              <w:ind w:hanging="2"/>
              <w:rPr>
                <w:lang w:val="fi-FI"/>
              </w:rPr>
            </w:pPr>
            <w:r w:rsidRPr="00104DE6">
              <w:rPr>
                <w:lang w:val="fi-FI"/>
              </w:rPr>
              <w:t xml:space="preserve">Ilmavaivat </w:t>
            </w:r>
          </w:p>
        </w:tc>
        <w:tc>
          <w:tcPr>
            <w:tcW w:w="1774" w:type="dxa"/>
            <w:tcBorders>
              <w:top w:val="single" w:sz="4" w:space="0" w:color="000000"/>
              <w:left w:val="nil"/>
              <w:bottom w:val="single" w:sz="4" w:space="0" w:color="000000"/>
              <w:right w:val="single" w:sz="4" w:space="0" w:color="000000"/>
            </w:tcBorders>
          </w:tcPr>
          <w:p w14:paraId="0739AFC1"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4B183E0D"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7C1168BD" w14:textId="77777777" w:rsidR="00BD1072" w:rsidRPr="00104DE6" w:rsidRDefault="00ED010E">
            <w:pPr>
              <w:ind w:hanging="2"/>
              <w:rPr>
                <w:lang w:val="fi-FI"/>
              </w:rPr>
            </w:pPr>
            <w:r w:rsidRPr="00104DE6">
              <w:rPr>
                <w:lang w:val="fi-FI"/>
              </w:rPr>
              <w:t>Hyvin yleinen</w:t>
            </w:r>
          </w:p>
        </w:tc>
      </w:tr>
      <w:tr w:rsidR="00BD1072" w:rsidRPr="00104DE6" w14:paraId="3B35C88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43D1FB8" w14:textId="77777777" w:rsidR="00BD1072" w:rsidRPr="00104DE6" w:rsidRDefault="00ED010E">
            <w:pPr>
              <w:ind w:hanging="2"/>
              <w:rPr>
                <w:lang w:val="fi-FI"/>
              </w:rPr>
            </w:pPr>
            <w:r w:rsidRPr="00104DE6">
              <w:rPr>
                <w:lang w:val="fi-FI"/>
              </w:rPr>
              <w:t xml:space="preserve">Gastriitti </w:t>
            </w:r>
          </w:p>
        </w:tc>
        <w:tc>
          <w:tcPr>
            <w:tcW w:w="1774" w:type="dxa"/>
            <w:tcBorders>
              <w:top w:val="nil"/>
              <w:left w:val="nil"/>
              <w:bottom w:val="single" w:sz="4" w:space="0" w:color="000000"/>
              <w:right w:val="single" w:sz="4" w:space="0" w:color="000000"/>
            </w:tcBorders>
          </w:tcPr>
          <w:p w14:paraId="67F6D42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3367F6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CC2E0C5" w14:textId="77777777" w:rsidR="00BD1072" w:rsidRPr="00104DE6" w:rsidRDefault="00ED010E">
            <w:pPr>
              <w:ind w:hanging="2"/>
              <w:rPr>
                <w:lang w:val="fi-FI"/>
              </w:rPr>
            </w:pPr>
            <w:r w:rsidRPr="00104DE6">
              <w:rPr>
                <w:lang w:val="fi-FI"/>
              </w:rPr>
              <w:t>Yleinen</w:t>
            </w:r>
          </w:p>
        </w:tc>
      </w:tr>
      <w:tr w:rsidR="00BD1072" w:rsidRPr="00104DE6" w14:paraId="1AFCB12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95B91AE" w14:textId="77777777" w:rsidR="00BD1072" w:rsidRPr="00104DE6" w:rsidRDefault="00ED010E">
            <w:pPr>
              <w:ind w:hanging="2"/>
              <w:rPr>
                <w:lang w:val="fi-FI"/>
              </w:rPr>
            </w:pPr>
            <w:r w:rsidRPr="00104DE6">
              <w:rPr>
                <w:lang w:val="fi-FI"/>
              </w:rPr>
              <w:t>Gastrointestinaalinen verenvuoto</w:t>
            </w:r>
          </w:p>
        </w:tc>
        <w:tc>
          <w:tcPr>
            <w:tcW w:w="1774" w:type="dxa"/>
            <w:tcBorders>
              <w:top w:val="nil"/>
              <w:left w:val="nil"/>
              <w:bottom w:val="single" w:sz="4" w:space="0" w:color="000000"/>
              <w:right w:val="single" w:sz="4" w:space="0" w:color="000000"/>
            </w:tcBorders>
          </w:tcPr>
          <w:p w14:paraId="68F08C7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F4A6DCD"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5633BE0" w14:textId="77777777" w:rsidR="00BD1072" w:rsidRPr="00104DE6" w:rsidRDefault="00ED010E">
            <w:pPr>
              <w:ind w:hanging="2"/>
              <w:rPr>
                <w:lang w:val="fi-FI"/>
              </w:rPr>
            </w:pPr>
            <w:r w:rsidRPr="00104DE6">
              <w:rPr>
                <w:lang w:val="fi-FI"/>
              </w:rPr>
              <w:t>Yleinen</w:t>
            </w:r>
          </w:p>
        </w:tc>
      </w:tr>
      <w:tr w:rsidR="00BD1072" w:rsidRPr="00104DE6" w14:paraId="45738F1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250885" w14:textId="77777777" w:rsidR="00BD1072" w:rsidRPr="00104DE6" w:rsidRDefault="00ED010E">
            <w:pPr>
              <w:ind w:hanging="2"/>
              <w:rPr>
                <w:lang w:val="fi-FI"/>
              </w:rPr>
            </w:pPr>
            <w:r w:rsidRPr="00104DE6">
              <w:rPr>
                <w:color w:val="000000"/>
                <w:lang w:val="fi-FI"/>
              </w:rPr>
              <w:t>Mahahaava</w:t>
            </w:r>
          </w:p>
        </w:tc>
        <w:tc>
          <w:tcPr>
            <w:tcW w:w="1774" w:type="dxa"/>
            <w:tcBorders>
              <w:top w:val="nil"/>
              <w:left w:val="nil"/>
              <w:bottom w:val="single" w:sz="4" w:space="0" w:color="000000"/>
              <w:right w:val="single" w:sz="4" w:space="0" w:color="000000"/>
            </w:tcBorders>
          </w:tcPr>
          <w:p w14:paraId="06C4D0F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791C7A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EA47043" w14:textId="77777777" w:rsidR="00BD1072" w:rsidRPr="00104DE6" w:rsidRDefault="00ED010E">
            <w:pPr>
              <w:ind w:hanging="2"/>
              <w:rPr>
                <w:lang w:val="fi-FI"/>
              </w:rPr>
            </w:pPr>
            <w:r w:rsidRPr="00104DE6">
              <w:rPr>
                <w:lang w:val="fi-FI"/>
              </w:rPr>
              <w:t>Yleinen</w:t>
            </w:r>
          </w:p>
        </w:tc>
      </w:tr>
      <w:tr w:rsidR="00BD1072" w:rsidRPr="00104DE6" w14:paraId="228E8FD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D45032C" w14:textId="77777777" w:rsidR="00BD1072" w:rsidRPr="00104DE6" w:rsidRDefault="00ED010E">
            <w:pPr>
              <w:ind w:hanging="2"/>
              <w:rPr>
                <w:lang w:val="fi-FI"/>
              </w:rPr>
            </w:pPr>
            <w:bookmarkStart w:id="8" w:name="_heading=h.3znysh7" w:colFirst="0" w:colLast="0"/>
            <w:bookmarkEnd w:id="8"/>
            <w:r w:rsidRPr="00104DE6">
              <w:rPr>
                <w:lang w:val="fi-FI"/>
              </w:rPr>
              <w:t>Ienhyperplasia</w:t>
            </w:r>
          </w:p>
        </w:tc>
        <w:tc>
          <w:tcPr>
            <w:tcW w:w="1774" w:type="dxa"/>
            <w:tcBorders>
              <w:top w:val="nil"/>
              <w:left w:val="nil"/>
              <w:bottom w:val="single" w:sz="4" w:space="0" w:color="000000"/>
              <w:right w:val="single" w:sz="4" w:space="0" w:color="000000"/>
            </w:tcBorders>
          </w:tcPr>
          <w:p w14:paraId="5B97BA6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6D7C2C9"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E587507" w14:textId="77777777" w:rsidR="00BD1072" w:rsidRPr="00104DE6" w:rsidRDefault="00ED010E">
            <w:pPr>
              <w:ind w:hanging="2"/>
              <w:rPr>
                <w:lang w:val="fi-FI"/>
              </w:rPr>
            </w:pPr>
            <w:r w:rsidRPr="00104DE6">
              <w:rPr>
                <w:lang w:val="fi-FI"/>
              </w:rPr>
              <w:t>Yleinen</w:t>
            </w:r>
          </w:p>
        </w:tc>
      </w:tr>
      <w:tr w:rsidR="00BD1072" w:rsidRPr="00104DE6" w14:paraId="540F9B9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2312683" w14:textId="77777777" w:rsidR="00BD1072" w:rsidRPr="00104DE6" w:rsidRDefault="00ED010E">
            <w:pPr>
              <w:ind w:hanging="2"/>
              <w:rPr>
                <w:lang w:val="fi-FI"/>
              </w:rPr>
            </w:pPr>
            <w:r w:rsidRPr="00104DE6">
              <w:rPr>
                <w:lang w:val="fi-FI"/>
              </w:rPr>
              <w:t>Ileus</w:t>
            </w:r>
          </w:p>
        </w:tc>
        <w:tc>
          <w:tcPr>
            <w:tcW w:w="1774" w:type="dxa"/>
            <w:tcBorders>
              <w:top w:val="nil"/>
              <w:left w:val="nil"/>
              <w:bottom w:val="single" w:sz="4" w:space="0" w:color="000000"/>
              <w:right w:val="single" w:sz="4" w:space="0" w:color="000000"/>
            </w:tcBorders>
          </w:tcPr>
          <w:p w14:paraId="429F4FA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4BF67E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E01BF2A" w14:textId="77777777" w:rsidR="00BD1072" w:rsidRPr="00104DE6" w:rsidRDefault="00ED010E">
            <w:pPr>
              <w:ind w:hanging="2"/>
              <w:rPr>
                <w:lang w:val="fi-FI"/>
              </w:rPr>
            </w:pPr>
            <w:r w:rsidRPr="00104DE6">
              <w:rPr>
                <w:lang w:val="fi-FI"/>
              </w:rPr>
              <w:t>Yleinen</w:t>
            </w:r>
          </w:p>
        </w:tc>
      </w:tr>
      <w:tr w:rsidR="00BD1072" w:rsidRPr="00104DE6" w14:paraId="5CB6EEF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5D05733" w14:textId="77777777" w:rsidR="00BD1072" w:rsidRPr="00104DE6" w:rsidRDefault="00ED010E">
            <w:pPr>
              <w:ind w:hanging="2"/>
              <w:rPr>
                <w:lang w:val="fi-FI"/>
              </w:rPr>
            </w:pPr>
            <w:r w:rsidRPr="00104DE6">
              <w:rPr>
                <w:lang w:val="fi-FI"/>
              </w:rPr>
              <w:t>Suun haavauma</w:t>
            </w:r>
          </w:p>
        </w:tc>
        <w:tc>
          <w:tcPr>
            <w:tcW w:w="1774" w:type="dxa"/>
            <w:tcBorders>
              <w:top w:val="nil"/>
              <w:left w:val="nil"/>
              <w:bottom w:val="single" w:sz="4" w:space="0" w:color="000000"/>
              <w:right w:val="single" w:sz="4" w:space="0" w:color="000000"/>
            </w:tcBorders>
          </w:tcPr>
          <w:p w14:paraId="54AE48F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D314AD9"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71145FE" w14:textId="77777777" w:rsidR="00BD1072" w:rsidRPr="00104DE6" w:rsidRDefault="00ED010E">
            <w:pPr>
              <w:ind w:hanging="2"/>
              <w:rPr>
                <w:lang w:val="fi-FI"/>
              </w:rPr>
            </w:pPr>
            <w:r w:rsidRPr="00104DE6">
              <w:rPr>
                <w:lang w:val="fi-FI"/>
              </w:rPr>
              <w:t>Yleinen</w:t>
            </w:r>
          </w:p>
        </w:tc>
      </w:tr>
      <w:tr w:rsidR="00BD1072" w:rsidRPr="00104DE6" w14:paraId="3B71CDE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0FAAE28" w14:textId="77777777" w:rsidR="00BD1072" w:rsidRPr="00104DE6" w:rsidRDefault="00ED010E">
            <w:pPr>
              <w:ind w:hanging="2"/>
              <w:rPr>
                <w:lang w:val="fi-FI"/>
              </w:rPr>
            </w:pPr>
            <w:r w:rsidRPr="00104DE6">
              <w:rPr>
                <w:lang w:val="fi-FI"/>
              </w:rPr>
              <w:t>Pahoinvointi</w:t>
            </w:r>
          </w:p>
        </w:tc>
        <w:tc>
          <w:tcPr>
            <w:tcW w:w="1774" w:type="dxa"/>
            <w:tcBorders>
              <w:top w:val="nil"/>
              <w:left w:val="nil"/>
              <w:bottom w:val="single" w:sz="4" w:space="0" w:color="000000"/>
              <w:right w:val="single" w:sz="4" w:space="0" w:color="000000"/>
            </w:tcBorders>
          </w:tcPr>
          <w:p w14:paraId="5BF81D5B"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88B0A6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91A9277" w14:textId="77777777" w:rsidR="00BD1072" w:rsidRPr="00104DE6" w:rsidRDefault="00ED010E">
            <w:pPr>
              <w:ind w:hanging="2"/>
              <w:rPr>
                <w:lang w:val="fi-FI"/>
              </w:rPr>
            </w:pPr>
            <w:r w:rsidRPr="00104DE6">
              <w:rPr>
                <w:lang w:val="fi-FI"/>
              </w:rPr>
              <w:t>Hyvin yleinen</w:t>
            </w:r>
          </w:p>
        </w:tc>
      </w:tr>
      <w:tr w:rsidR="00BD1072" w:rsidRPr="00104DE6" w14:paraId="64D62AA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7F4D543" w14:textId="77777777" w:rsidR="00BD1072" w:rsidRPr="00104DE6" w:rsidRDefault="00ED010E">
            <w:pPr>
              <w:ind w:hanging="2"/>
              <w:rPr>
                <w:lang w:val="fi-FI"/>
              </w:rPr>
            </w:pPr>
            <w:r w:rsidRPr="00104DE6">
              <w:rPr>
                <w:lang w:val="fi-FI"/>
              </w:rPr>
              <w:t>Haimatulehdus</w:t>
            </w:r>
          </w:p>
        </w:tc>
        <w:tc>
          <w:tcPr>
            <w:tcW w:w="1774" w:type="dxa"/>
            <w:tcBorders>
              <w:top w:val="nil"/>
              <w:left w:val="nil"/>
              <w:bottom w:val="single" w:sz="4" w:space="0" w:color="000000"/>
              <w:right w:val="single" w:sz="4" w:space="0" w:color="000000"/>
            </w:tcBorders>
          </w:tcPr>
          <w:p w14:paraId="26A6239D"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EB1015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78C84F9" w14:textId="77777777" w:rsidR="00BD1072" w:rsidRPr="00104DE6" w:rsidRDefault="00ED010E">
            <w:pPr>
              <w:ind w:hanging="2"/>
              <w:rPr>
                <w:lang w:val="fi-FI"/>
              </w:rPr>
            </w:pPr>
            <w:r w:rsidRPr="00104DE6">
              <w:rPr>
                <w:lang w:val="fi-FI"/>
              </w:rPr>
              <w:t>Melko harvinainen</w:t>
            </w:r>
          </w:p>
        </w:tc>
      </w:tr>
      <w:tr w:rsidR="00BD1072" w:rsidRPr="00104DE6" w14:paraId="0366F0E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72F65F2" w14:textId="77777777" w:rsidR="00BD1072" w:rsidRPr="00104DE6" w:rsidRDefault="00ED010E">
            <w:pPr>
              <w:ind w:hanging="2"/>
              <w:rPr>
                <w:lang w:val="fi-FI"/>
              </w:rPr>
            </w:pPr>
            <w:r w:rsidRPr="00104DE6">
              <w:rPr>
                <w:lang w:val="fi-FI"/>
              </w:rPr>
              <w:t>Suutulehdus</w:t>
            </w:r>
          </w:p>
        </w:tc>
        <w:tc>
          <w:tcPr>
            <w:tcW w:w="1774" w:type="dxa"/>
            <w:tcBorders>
              <w:top w:val="nil"/>
              <w:left w:val="nil"/>
              <w:bottom w:val="single" w:sz="4" w:space="0" w:color="000000"/>
              <w:right w:val="single" w:sz="4" w:space="0" w:color="000000"/>
            </w:tcBorders>
          </w:tcPr>
          <w:p w14:paraId="4066B28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DAE48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E7E6EA0" w14:textId="77777777" w:rsidR="00BD1072" w:rsidRPr="00104DE6" w:rsidRDefault="00ED010E">
            <w:pPr>
              <w:ind w:hanging="2"/>
              <w:rPr>
                <w:lang w:val="fi-FI"/>
              </w:rPr>
            </w:pPr>
            <w:r w:rsidRPr="00104DE6">
              <w:rPr>
                <w:lang w:val="fi-FI"/>
              </w:rPr>
              <w:t>Yleinen</w:t>
            </w:r>
          </w:p>
        </w:tc>
      </w:tr>
      <w:tr w:rsidR="00BD1072" w:rsidRPr="00104DE6" w14:paraId="1311116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F35973B" w14:textId="77777777" w:rsidR="00BD1072" w:rsidRPr="00104DE6" w:rsidRDefault="00ED010E">
            <w:pPr>
              <w:ind w:hanging="2"/>
              <w:rPr>
                <w:lang w:val="fi-FI"/>
              </w:rPr>
            </w:pPr>
            <w:r w:rsidRPr="00104DE6">
              <w:rPr>
                <w:lang w:val="fi-FI"/>
              </w:rPr>
              <w:t>Oksentelu</w:t>
            </w:r>
          </w:p>
        </w:tc>
        <w:tc>
          <w:tcPr>
            <w:tcW w:w="1774" w:type="dxa"/>
            <w:tcBorders>
              <w:top w:val="nil"/>
              <w:left w:val="nil"/>
              <w:bottom w:val="single" w:sz="4" w:space="0" w:color="000000"/>
              <w:right w:val="single" w:sz="4" w:space="0" w:color="000000"/>
            </w:tcBorders>
          </w:tcPr>
          <w:p w14:paraId="65F771D2"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0D678C0"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EE35A6F" w14:textId="77777777" w:rsidR="00BD1072" w:rsidRPr="00104DE6" w:rsidRDefault="00ED010E">
            <w:pPr>
              <w:ind w:hanging="2"/>
              <w:rPr>
                <w:lang w:val="fi-FI"/>
              </w:rPr>
            </w:pPr>
            <w:r w:rsidRPr="00104DE6">
              <w:rPr>
                <w:lang w:val="fi-FI"/>
              </w:rPr>
              <w:t>Hyvin yleinen</w:t>
            </w:r>
          </w:p>
        </w:tc>
      </w:tr>
      <w:tr w:rsidR="00BD1072" w:rsidRPr="00104DE6" w14:paraId="571DF7D6" w14:textId="77777777">
        <w:trPr>
          <w:trHeight w:val="233"/>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0D50498" w14:textId="77777777" w:rsidR="00BD1072" w:rsidRPr="00104DE6" w:rsidRDefault="00ED010E">
            <w:pPr>
              <w:ind w:hanging="2"/>
              <w:rPr>
                <w:lang w:val="fi-FI"/>
              </w:rPr>
            </w:pPr>
            <w:r w:rsidRPr="00104DE6">
              <w:rPr>
                <w:b/>
                <w:lang w:val="fi-FI"/>
              </w:rPr>
              <w:t>Immuunijärjestelmä</w:t>
            </w:r>
          </w:p>
        </w:tc>
      </w:tr>
      <w:tr w:rsidR="00BD1072" w:rsidRPr="00104DE6" w14:paraId="6F1A4A1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3B9A48F" w14:textId="77777777" w:rsidR="00BD1072" w:rsidRPr="00104DE6" w:rsidRDefault="00ED010E">
            <w:pPr>
              <w:ind w:hanging="2"/>
              <w:rPr>
                <w:lang w:val="fi-FI"/>
              </w:rPr>
            </w:pPr>
            <w:r w:rsidRPr="00104DE6">
              <w:rPr>
                <w:lang w:val="fi-FI"/>
              </w:rPr>
              <w:t>Yliherkkyys</w:t>
            </w:r>
          </w:p>
        </w:tc>
        <w:tc>
          <w:tcPr>
            <w:tcW w:w="1774" w:type="dxa"/>
            <w:tcBorders>
              <w:top w:val="single" w:sz="4" w:space="0" w:color="000000"/>
              <w:left w:val="single" w:sz="4" w:space="0" w:color="000000"/>
              <w:bottom w:val="single" w:sz="4" w:space="0" w:color="000000"/>
              <w:right w:val="single" w:sz="4" w:space="0" w:color="000000"/>
            </w:tcBorders>
          </w:tcPr>
          <w:p w14:paraId="73EAD74A"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13522DD1"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52B46F2F" w14:textId="77777777" w:rsidR="00BD1072" w:rsidRPr="00104DE6" w:rsidRDefault="00ED010E">
            <w:pPr>
              <w:ind w:hanging="2"/>
              <w:rPr>
                <w:lang w:val="fi-FI"/>
              </w:rPr>
            </w:pPr>
            <w:r w:rsidRPr="00104DE6">
              <w:rPr>
                <w:lang w:val="fi-FI"/>
              </w:rPr>
              <w:t>Yleinen</w:t>
            </w:r>
          </w:p>
        </w:tc>
      </w:tr>
      <w:tr w:rsidR="00C211A7" w:rsidRPr="00104DE6" w14:paraId="765C3BBE" w14:textId="77777777">
        <w:trPr>
          <w:trHeight w:val="300"/>
          <w:jc w:val="center"/>
          <w:ins w:id="9" w:author="PLx_FI_MH-L" w:date="2026-01-27T13:18:00Z"/>
        </w:trPr>
        <w:tc>
          <w:tcPr>
            <w:tcW w:w="3056" w:type="dxa"/>
            <w:tcBorders>
              <w:top w:val="single" w:sz="4" w:space="0" w:color="000000"/>
              <w:left w:val="single" w:sz="4" w:space="0" w:color="000000"/>
              <w:bottom w:val="single" w:sz="4" w:space="0" w:color="000000"/>
              <w:right w:val="single" w:sz="4" w:space="0" w:color="000000"/>
            </w:tcBorders>
          </w:tcPr>
          <w:p w14:paraId="27481079" w14:textId="0F6A9571" w:rsidR="00C211A7" w:rsidRPr="00104DE6" w:rsidRDefault="00C211A7">
            <w:pPr>
              <w:ind w:hanging="2"/>
              <w:rPr>
                <w:ins w:id="10" w:author="PLx_FI_MH-L" w:date="2026-01-27T13:18:00Z"/>
                <w:lang w:val="fi-FI"/>
              </w:rPr>
            </w:pPr>
            <w:ins w:id="11" w:author="PLx_FI_MH-L" w:date="2026-01-27T13:18:00Z">
              <w:r>
                <w:rPr>
                  <w:lang w:val="fi-FI"/>
                </w:rPr>
                <w:t>Anafylaktiset reaktiot</w:t>
              </w:r>
            </w:ins>
          </w:p>
        </w:tc>
        <w:tc>
          <w:tcPr>
            <w:tcW w:w="1774" w:type="dxa"/>
            <w:tcBorders>
              <w:top w:val="single" w:sz="4" w:space="0" w:color="000000"/>
              <w:left w:val="single" w:sz="4" w:space="0" w:color="000000"/>
              <w:bottom w:val="single" w:sz="4" w:space="0" w:color="000000"/>
              <w:right w:val="single" w:sz="4" w:space="0" w:color="000000"/>
            </w:tcBorders>
          </w:tcPr>
          <w:p w14:paraId="12ACAA3B" w14:textId="0B27DC97" w:rsidR="00C211A7" w:rsidRPr="00104DE6" w:rsidRDefault="00C211A7">
            <w:pPr>
              <w:ind w:hanging="2"/>
              <w:rPr>
                <w:ins w:id="12" w:author="PLx_FI_MH-L" w:date="2026-01-27T13:18:00Z"/>
                <w:lang w:val="fi-FI"/>
              </w:rPr>
            </w:pPr>
            <w:ins w:id="13" w:author="PLx_FI_MH-L" w:date="2026-01-27T13:18:00Z">
              <w:r>
                <w:rPr>
                  <w:lang w:val="fi-FI"/>
                </w:rPr>
                <w:t>Tuntematon</w:t>
              </w:r>
            </w:ins>
          </w:p>
        </w:tc>
        <w:tc>
          <w:tcPr>
            <w:tcW w:w="1774" w:type="dxa"/>
            <w:tcBorders>
              <w:top w:val="single" w:sz="4" w:space="0" w:color="000000"/>
              <w:left w:val="single" w:sz="4" w:space="0" w:color="000000"/>
              <w:bottom w:val="single" w:sz="4" w:space="0" w:color="000000"/>
              <w:right w:val="single" w:sz="4" w:space="0" w:color="000000"/>
            </w:tcBorders>
          </w:tcPr>
          <w:p w14:paraId="050B5CB9" w14:textId="07041F42" w:rsidR="00C211A7" w:rsidRPr="00104DE6" w:rsidRDefault="00C211A7">
            <w:pPr>
              <w:ind w:hanging="2"/>
              <w:rPr>
                <w:ins w:id="14" w:author="PLx_FI_MH-L" w:date="2026-01-27T13:18:00Z"/>
                <w:lang w:val="fi-FI"/>
              </w:rPr>
            </w:pPr>
            <w:ins w:id="15" w:author="PLx_FI_MH-L" w:date="2026-01-27T13:18:00Z">
              <w:r>
                <w:rPr>
                  <w:lang w:val="fi-FI"/>
                </w:rPr>
                <w:t>Tuntematon</w:t>
              </w:r>
            </w:ins>
          </w:p>
        </w:tc>
        <w:tc>
          <w:tcPr>
            <w:tcW w:w="1775" w:type="dxa"/>
            <w:tcBorders>
              <w:top w:val="single" w:sz="4" w:space="0" w:color="000000"/>
              <w:left w:val="single" w:sz="4" w:space="0" w:color="000000"/>
              <w:bottom w:val="single" w:sz="4" w:space="0" w:color="000000"/>
              <w:right w:val="single" w:sz="4" w:space="0" w:color="000000"/>
            </w:tcBorders>
          </w:tcPr>
          <w:p w14:paraId="1FF0DD08" w14:textId="0978C8D7" w:rsidR="00C211A7" w:rsidRPr="00104DE6" w:rsidRDefault="00C211A7">
            <w:pPr>
              <w:ind w:hanging="2"/>
              <w:rPr>
                <w:ins w:id="16" w:author="PLx_FI_MH-L" w:date="2026-01-27T13:18:00Z"/>
                <w:lang w:val="fi-FI"/>
              </w:rPr>
            </w:pPr>
            <w:ins w:id="17" w:author="PLx_FI_MH-L" w:date="2026-01-27T13:18:00Z">
              <w:r>
                <w:rPr>
                  <w:lang w:val="fi-FI"/>
                </w:rPr>
                <w:t>Tuntematon</w:t>
              </w:r>
            </w:ins>
          </w:p>
        </w:tc>
      </w:tr>
      <w:tr w:rsidR="00BD1072" w:rsidRPr="00104DE6" w14:paraId="211B631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E9A5E40" w14:textId="77777777" w:rsidR="00BD1072" w:rsidRPr="00104DE6" w:rsidRDefault="00ED010E">
            <w:pPr>
              <w:ind w:hanging="2"/>
              <w:rPr>
                <w:lang w:val="fi-FI"/>
              </w:rPr>
            </w:pPr>
            <w:r w:rsidRPr="00104DE6">
              <w:rPr>
                <w:lang w:val="fi-FI"/>
              </w:rPr>
              <w:t>Hypogammaglobulinemia</w:t>
            </w:r>
          </w:p>
        </w:tc>
        <w:tc>
          <w:tcPr>
            <w:tcW w:w="1774" w:type="dxa"/>
            <w:tcBorders>
              <w:top w:val="single" w:sz="4" w:space="0" w:color="000000"/>
              <w:left w:val="single" w:sz="4" w:space="0" w:color="000000"/>
              <w:bottom w:val="single" w:sz="4" w:space="0" w:color="000000"/>
              <w:right w:val="single" w:sz="4" w:space="0" w:color="000000"/>
            </w:tcBorders>
          </w:tcPr>
          <w:p w14:paraId="631EB91B"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2CB02451" w14:textId="77777777" w:rsidR="00BD1072" w:rsidRPr="00104DE6" w:rsidRDefault="00ED010E">
            <w:pPr>
              <w:ind w:hanging="2"/>
              <w:rPr>
                <w:lang w:val="fi-FI"/>
              </w:rPr>
            </w:pPr>
            <w:r w:rsidRPr="00104DE6">
              <w:rPr>
                <w:lang w:val="fi-FI"/>
              </w:rPr>
              <w:t>Hyvin harvinainen</w:t>
            </w:r>
          </w:p>
        </w:tc>
        <w:tc>
          <w:tcPr>
            <w:tcW w:w="1775" w:type="dxa"/>
            <w:tcBorders>
              <w:top w:val="single" w:sz="4" w:space="0" w:color="000000"/>
              <w:left w:val="single" w:sz="4" w:space="0" w:color="000000"/>
              <w:bottom w:val="single" w:sz="4" w:space="0" w:color="000000"/>
              <w:right w:val="single" w:sz="4" w:space="0" w:color="000000"/>
            </w:tcBorders>
          </w:tcPr>
          <w:p w14:paraId="7C6DF34A" w14:textId="77777777" w:rsidR="00BD1072" w:rsidRPr="00104DE6" w:rsidRDefault="00ED010E">
            <w:pPr>
              <w:ind w:hanging="2"/>
              <w:rPr>
                <w:lang w:val="fi-FI"/>
              </w:rPr>
            </w:pPr>
            <w:r w:rsidRPr="00104DE6">
              <w:rPr>
                <w:lang w:val="fi-FI"/>
              </w:rPr>
              <w:t>Hyvin harvinainen</w:t>
            </w:r>
          </w:p>
        </w:tc>
      </w:tr>
      <w:tr w:rsidR="00BD1072" w:rsidRPr="00104DE6" w14:paraId="05A52091"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2B5DB26" w14:textId="77777777" w:rsidR="00BD1072" w:rsidRPr="00104DE6" w:rsidRDefault="00ED010E">
            <w:pPr>
              <w:ind w:hanging="2"/>
              <w:rPr>
                <w:lang w:val="fi-FI"/>
              </w:rPr>
            </w:pPr>
            <w:r w:rsidRPr="00104DE6">
              <w:rPr>
                <w:b/>
                <w:color w:val="000000"/>
                <w:lang w:val="fi-FI"/>
              </w:rPr>
              <w:t>Maksa ja sappi</w:t>
            </w:r>
            <w:r w:rsidRPr="00104DE6">
              <w:rPr>
                <w:b/>
                <w:lang w:val="fi-FI"/>
              </w:rPr>
              <w:t> </w:t>
            </w:r>
          </w:p>
        </w:tc>
      </w:tr>
      <w:tr w:rsidR="00BD1072" w:rsidRPr="00104DE6" w14:paraId="2F7B715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DF1366" w14:textId="77777777" w:rsidR="00BD1072" w:rsidRPr="00104DE6" w:rsidRDefault="00ED010E">
            <w:pPr>
              <w:ind w:hanging="2"/>
              <w:rPr>
                <w:lang w:val="fi-FI"/>
              </w:rPr>
            </w:pPr>
            <w:r w:rsidRPr="00104DE6">
              <w:rPr>
                <w:lang w:val="fi-FI"/>
              </w:rPr>
              <w:t xml:space="preserve">Veren alkalisen fosfataasin nousu </w:t>
            </w:r>
          </w:p>
        </w:tc>
        <w:tc>
          <w:tcPr>
            <w:tcW w:w="1774" w:type="dxa"/>
            <w:tcBorders>
              <w:top w:val="nil"/>
              <w:left w:val="nil"/>
              <w:bottom w:val="single" w:sz="4" w:space="0" w:color="000000"/>
              <w:right w:val="single" w:sz="4" w:space="0" w:color="000000"/>
            </w:tcBorders>
          </w:tcPr>
          <w:p w14:paraId="4AF7F6C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5C368D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499E88E" w14:textId="77777777" w:rsidR="00BD1072" w:rsidRPr="00104DE6" w:rsidRDefault="00ED010E">
            <w:pPr>
              <w:ind w:hanging="2"/>
              <w:rPr>
                <w:lang w:val="fi-FI"/>
              </w:rPr>
            </w:pPr>
            <w:r w:rsidRPr="00104DE6">
              <w:rPr>
                <w:lang w:val="fi-FI"/>
              </w:rPr>
              <w:t>Yleinen</w:t>
            </w:r>
          </w:p>
        </w:tc>
      </w:tr>
      <w:tr w:rsidR="00BD1072" w:rsidRPr="00104DE6" w14:paraId="43764EF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DB8FE90" w14:textId="77777777" w:rsidR="00BD1072" w:rsidRPr="00104DE6" w:rsidRDefault="00ED010E">
            <w:pPr>
              <w:ind w:hanging="2"/>
              <w:rPr>
                <w:lang w:val="fi-FI"/>
              </w:rPr>
            </w:pPr>
            <w:r w:rsidRPr="00104DE6">
              <w:rPr>
                <w:lang w:val="fi-FI"/>
              </w:rPr>
              <w:t xml:space="preserve">Veren laktaattidehydrogenaasin nousu </w:t>
            </w:r>
          </w:p>
        </w:tc>
        <w:tc>
          <w:tcPr>
            <w:tcW w:w="1774" w:type="dxa"/>
            <w:tcBorders>
              <w:top w:val="nil"/>
              <w:left w:val="nil"/>
              <w:bottom w:val="single" w:sz="4" w:space="0" w:color="000000"/>
              <w:right w:val="single" w:sz="4" w:space="0" w:color="000000"/>
            </w:tcBorders>
          </w:tcPr>
          <w:p w14:paraId="2D0AA4D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C63A83A"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663968CC" w14:textId="77777777" w:rsidR="00BD1072" w:rsidRPr="00104DE6" w:rsidRDefault="00ED010E">
            <w:pPr>
              <w:ind w:hanging="2"/>
              <w:rPr>
                <w:lang w:val="fi-FI"/>
              </w:rPr>
            </w:pPr>
            <w:r w:rsidRPr="00104DE6">
              <w:rPr>
                <w:lang w:val="fi-FI"/>
              </w:rPr>
              <w:t>Hyvin yleinen</w:t>
            </w:r>
          </w:p>
        </w:tc>
      </w:tr>
      <w:tr w:rsidR="00BD1072" w:rsidRPr="00104DE6" w14:paraId="3A4EDA3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C17444" w14:textId="77777777" w:rsidR="00BD1072" w:rsidRPr="00104DE6" w:rsidRDefault="00ED010E">
            <w:pPr>
              <w:ind w:hanging="2"/>
              <w:rPr>
                <w:lang w:val="fi-FI"/>
              </w:rPr>
            </w:pPr>
            <w:r w:rsidRPr="00104DE6">
              <w:rPr>
                <w:lang w:val="fi-FI"/>
              </w:rPr>
              <w:t xml:space="preserve">Maksaentsyymien nousu </w:t>
            </w:r>
          </w:p>
        </w:tc>
        <w:tc>
          <w:tcPr>
            <w:tcW w:w="1774" w:type="dxa"/>
            <w:tcBorders>
              <w:top w:val="nil"/>
              <w:left w:val="nil"/>
              <w:bottom w:val="single" w:sz="4" w:space="0" w:color="000000"/>
              <w:right w:val="single" w:sz="4" w:space="0" w:color="000000"/>
            </w:tcBorders>
          </w:tcPr>
          <w:p w14:paraId="1496103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BF8308B"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B6B314A" w14:textId="77777777" w:rsidR="00BD1072" w:rsidRPr="00104DE6" w:rsidRDefault="00ED010E">
            <w:pPr>
              <w:ind w:hanging="2"/>
              <w:rPr>
                <w:lang w:val="fi-FI"/>
              </w:rPr>
            </w:pPr>
            <w:r w:rsidRPr="00104DE6">
              <w:rPr>
                <w:lang w:val="fi-FI"/>
              </w:rPr>
              <w:t>Hyvin yleinen</w:t>
            </w:r>
          </w:p>
        </w:tc>
      </w:tr>
      <w:tr w:rsidR="00BD1072" w:rsidRPr="00104DE6" w14:paraId="7E652F9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E1582BB" w14:textId="77777777" w:rsidR="00BD1072" w:rsidRPr="00104DE6" w:rsidRDefault="00ED010E">
            <w:pPr>
              <w:ind w:hanging="2"/>
              <w:rPr>
                <w:lang w:val="fi-FI"/>
              </w:rPr>
            </w:pPr>
            <w:r w:rsidRPr="00104DE6">
              <w:rPr>
                <w:lang w:val="fi-FI"/>
              </w:rPr>
              <w:t>Hepatiitti</w:t>
            </w:r>
          </w:p>
        </w:tc>
        <w:tc>
          <w:tcPr>
            <w:tcW w:w="1774" w:type="dxa"/>
            <w:tcBorders>
              <w:top w:val="nil"/>
              <w:left w:val="nil"/>
              <w:bottom w:val="single" w:sz="4" w:space="0" w:color="000000"/>
              <w:right w:val="single" w:sz="4" w:space="0" w:color="000000"/>
            </w:tcBorders>
          </w:tcPr>
          <w:p w14:paraId="1A45469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EB1855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B5531D3" w14:textId="77777777" w:rsidR="00BD1072" w:rsidRPr="00104DE6" w:rsidRDefault="00ED010E">
            <w:pPr>
              <w:ind w:hanging="2"/>
              <w:rPr>
                <w:lang w:val="fi-FI"/>
              </w:rPr>
            </w:pPr>
            <w:r w:rsidRPr="00104DE6">
              <w:rPr>
                <w:lang w:val="fi-FI"/>
              </w:rPr>
              <w:t>Melko harvinainen</w:t>
            </w:r>
          </w:p>
        </w:tc>
      </w:tr>
      <w:tr w:rsidR="00BD1072" w:rsidRPr="00104DE6" w14:paraId="6BBE226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AE06A36" w14:textId="77777777" w:rsidR="00BD1072" w:rsidRPr="00104DE6" w:rsidRDefault="00ED010E">
            <w:pPr>
              <w:ind w:hanging="2"/>
              <w:rPr>
                <w:lang w:val="fi-FI"/>
              </w:rPr>
            </w:pPr>
            <w:r w:rsidRPr="00104DE6">
              <w:rPr>
                <w:lang w:val="fi-FI"/>
              </w:rPr>
              <w:t>Hyperbilirubinemia</w:t>
            </w:r>
          </w:p>
        </w:tc>
        <w:tc>
          <w:tcPr>
            <w:tcW w:w="1774" w:type="dxa"/>
            <w:tcBorders>
              <w:top w:val="nil"/>
              <w:left w:val="nil"/>
              <w:bottom w:val="single" w:sz="4" w:space="0" w:color="000000"/>
              <w:right w:val="single" w:sz="4" w:space="0" w:color="000000"/>
            </w:tcBorders>
          </w:tcPr>
          <w:p w14:paraId="5E575AE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8464B9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BCEE89A" w14:textId="77777777" w:rsidR="00BD1072" w:rsidRPr="00104DE6" w:rsidRDefault="00ED010E">
            <w:pPr>
              <w:ind w:hanging="2"/>
              <w:rPr>
                <w:lang w:val="fi-FI"/>
              </w:rPr>
            </w:pPr>
            <w:r w:rsidRPr="00104DE6">
              <w:rPr>
                <w:lang w:val="fi-FI"/>
              </w:rPr>
              <w:t>Hyvin yleinen</w:t>
            </w:r>
          </w:p>
        </w:tc>
      </w:tr>
      <w:tr w:rsidR="00BD1072" w:rsidRPr="00104DE6" w14:paraId="15AE659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839B32F" w14:textId="77777777" w:rsidR="00BD1072" w:rsidRPr="00104DE6" w:rsidRDefault="00ED010E">
            <w:pPr>
              <w:ind w:hanging="2"/>
              <w:rPr>
                <w:lang w:val="fi-FI"/>
              </w:rPr>
            </w:pPr>
            <w:r w:rsidRPr="00104DE6">
              <w:rPr>
                <w:lang w:val="fi-FI"/>
              </w:rPr>
              <w:t>Keltaisuus</w:t>
            </w:r>
          </w:p>
        </w:tc>
        <w:tc>
          <w:tcPr>
            <w:tcW w:w="1774" w:type="dxa"/>
            <w:tcBorders>
              <w:top w:val="nil"/>
              <w:left w:val="nil"/>
              <w:bottom w:val="single" w:sz="4" w:space="0" w:color="000000"/>
              <w:right w:val="single" w:sz="4" w:space="0" w:color="000000"/>
            </w:tcBorders>
          </w:tcPr>
          <w:p w14:paraId="589C0B15"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75620BF4"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D717BFD" w14:textId="77777777" w:rsidR="00BD1072" w:rsidRPr="00104DE6" w:rsidRDefault="00ED010E">
            <w:pPr>
              <w:ind w:hanging="2"/>
              <w:rPr>
                <w:lang w:val="fi-FI"/>
              </w:rPr>
            </w:pPr>
            <w:r w:rsidRPr="00104DE6">
              <w:rPr>
                <w:lang w:val="fi-FI"/>
              </w:rPr>
              <w:t>Yleinen</w:t>
            </w:r>
          </w:p>
        </w:tc>
      </w:tr>
      <w:tr w:rsidR="00BD1072" w:rsidRPr="00104DE6" w14:paraId="335B98DE"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E7B182F" w14:textId="77777777" w:rsidR="00BD1072" w:rsidRPr="00104DE6" w:rsidRDefault="00ED010E">
            <w:pPr>
              <w:keepNext/>
              <w:keepLines/>
              <w:ind w:hanging="2"/>
              <w:rPr>
                <w:lang w:val="fi-FI"/>
              </w:rPr>
            </w:pPr>
            <w:r w:rsidRPr="00104DE6">
              <w:rPr>
                <w:b/>
                <w:color w:val="000000"/>
                <w:lang w:val="fi-FI"/>
              </w:rPr>
              <w:t>Iho ja ihonalainen kudos</w:t>
            </w:r>
          </w:p>
        </w:tc>
      </w:tr>
      <w:tr w:rsidR="00BD1072" w:rsidRPr="00104DE6" w14:paraId="7BE1F4B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C0455A9" w14:textId="77777777" w:rsidR="00BD1072" w:rsidRPr="00104DE6" w:rsidRDefault="00ED010E">
            <w:pPr>
              <w:keepNext/>
              <w:keepLines/>
              <w:ind w:hanging="2"/>
              <w:rPr>
                <w:lang w:val="fi-FI"/>
              </w:rPr>
            </w:pPr>
            <w:r w:rsidRPr="00104DE6">
              <w:rPr>
                <w:lang w:val="fi-FI"/>
              </w:rPr>
              <w:t>Akne</w:t>
            </w:r>
          </w:p>
        </w:tc>
        <w:tc>
          <w:tcPr>
            <w:tcW w:w="1774" w:type="dxa"/>
            <w:tcBorders>
              <w:top w:val="nil"/>
              <w:left w:val="nil"/>
              <w:bottom w:val="single" w:sz="4" w:space="0" w:color="000000"/>
              <w:right w:val="single" w:sz="4" w:space="0" w:color="000000"/>
            </w:tcBorders>
          </w:tcPr>
          <w:p w14:paraId="2D572C8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453313A"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69421D1" w14:textId="77777777" w:rsidR="00BD1072" w:rsidRPr="00104DE6" w:rsidRDefault="00ED010E">
            <w:pPr>
              <w:keepNext/>
              <w:keepLines/>
              <w:ind w:hanging="2"/>
              <w:rPr>
                <w:lang w:val="fi-FI"/>
              </w:rPr>
            </w:pPr>
            <w:r w:rsidRPr="00104DE6">
              <w:rPr>
                <w:lang w:val="fi-FI"/>
              </w:rPr>
              <w:t>Hyvin yleinen</w:t>
            </w:r>
          </w:p>
        </w:tc>
      </w:tr>
      <w:tr w:rsidR="00BD1072" w:rsidRPr="00104DE6" w14:paraId="12960E6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674F2C2" w14:textId="77777777" w:rsidR="00BD1072" w:rsidRPr="00104DE6" w:rsidRDefault="00ED010E">
            <w:pPr>
              <w:keepNext/>
              <w:keepLines/>
              <w:ind w:hanging="2"/>
              <w:rPr>
                <w:lang w:val="fi-FI"/>
              </w:rPr>
            </w:pPr>
            <w:r w:rsidRPr="00104DE6">
              <w:rPr>
                <w:lang w:val="fi-FI"/>
              </w:rPr>
              <w:t>Alopesia</w:t>
            </w:r>
          </w:p>
        </w:tc>
        <w:tc>
          <w:tcPr>
            <w:tcW w:w="1774" w:type="dxa"/>
            <w:tcBorders>
              <w:top w:val="nil"/>
              <w:left w:val="nil"/>
              <w:bottom w:val="single" w:sz="4" w:space="0" w:color="000000"/>
              <w:right w:val="single" w:sz="4" w:space="0" w:color="000000"/>
            </w:tcBorders>
          </w:tcPr>
          <w:p w14:paraId="6F91C8D3"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6D24A60"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C7C2B4E" w14:textId="77777777" w:rsidR="00BD1072" w:rsidRPr="00104DE6" w:rsidRDefault="00ED010E">
            <w:pPr>
              <w:keepNext/>
              <w:keepLines/>
              <w:ind w:hanging="2"/>
              <w:rPr>
                <w:lang w:val="fi-FI"/>
              </w:rPr>
            </w:pPr>
            <w:r w:rsidRPr="00104DE6">
              <w:rPr>
                <w:lang w:val="fi-FI"/>
              </w:rPr>
              <w:t>Yleinen</w:t>
            </w:r>
          </w:p>
        </w:tc>
      </w:tr>
      <w:tr w:rsidR="00BD1072" w:rsidRPr="00104DE6" w14:paraId="4B97D23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1B44331" w14:textId="77777777" w:rsidR="00BD1072" w:rsidRPr="00104DE6" w:rsidRDefault="00ED010E">
            <w:pPr>
              <w:keepNext/>
              <w:keepLines/>
              <w:ind w:hanging="2"/>
              <w:rPr>
                <w:lang w:val="fi-FI"/>
              </w:rPr>
            </w:pPr>
            <w:r w:rsidRPr="00104DE6">
              <w:rPr>
                <w:lang w:val="fi-FI"/>
              </w:rPr>
              <w:t>Ihottuma</w:t>
            </w:r>
          </w:p>
        </w:tc>
        <w:tc>
          <w:tcPr>
            <w:tcW w:w="1774" w:type="dxa"/>
            <w:tcBorders>
              <w:top w:val="nil"/>
              <w:left w:val="nil"/>
              <w:bottom w:val="single" w:sz="4" w:space="0" w:color="000000"/>
              <w:right w:val="single" w:sz="4" w:space="0" w:color="000000"/>
            </w:tcBorders>
          </w:tcPr>
          <w:p w14:paraId="1B826F3E"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5F25917"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D50B0B4" w14:textId="77777777" w:rsidR="00BD1072" w:rsidRPr="00104DE6" w:rsidRDefault="00ED010E">
            <w:pPr>
              <w:keepNext/>
              <w:keepLines/>
              <w:ind w:hanging="2"/>
              <w:rPr>
                <w:lang w:val="fi-FI"/>
              </w:rPr>
            </w:pPr>
            <w:r w:rsidRPr="00104DE6">
              <w:rPr>
                <w:lang w:val="fi-FI"/>
              </w:rPr>
              <w:t>Hyvin yleinen</w:t>
            </w:r>
          </w:p>
        </w:tc>
      </w:tr>
      <w:tr w:rsidR="00BD1072" w:rsidRPr="00104DE6" w14:paraId="0FDA234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A686651" w14:textId="77777777" w:rsidR="00BD1072" w:rsidRPr="00104DE6" w:rsidRDefault="00ED010E">
            <w:pPr>
              <w:keepNext/>
              <w:keepLines/>
              <w:ind w:hanging="2"/>
              <w:rPr>
                <w:lang w:val="fi-FI"/>
              </w:rPr>
            </w:pPr>
            <w:r w:rsidRPr="00104DE6">
              <w:rPr>
                <w:lang w:val="fi-FI"/>
              </w:rPr>
              <w:t>Ihon hypertrofia</w:t>
            </w:r>
          </w:p>
        </w:tc>
        <w:tc>
          <w:tcPr>
            <w:tcW w:w="1774" w:type="dxa"/>
            <w:tcBorders>
              <w:top w:val="nil"/>
              <w:left w:val="nil"/>
              <w:bottom w:val="single" w:sz="4" w:space="0" w:color="000000"/>
              <w:right w:val="single" w:sz="4" w:space="0" w:color="000000"/>
            </w:tcBorders>
          </w:tcPr>
          <w:p w14:paraId="3229FF34"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0303633"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49C00DF" w14:textId="77777777" w:rsidR="00BD1072" w:rsidRPr="00104DE6" w:rsidRDefault="00ED010E">
            <w:pPr>
              <w:keepNext/>
              <w:keepLines/>
              <w:ind w:hanging="2"/>
              <w:rPr>
                <w:lang w:val="fi-FI"/>
              </w:rPr>
            </w:pPr>
            <w:r w:rsidRPr="00104DE6">
              <w:rPr>
                <w:lang w:val="fi-FI"/>
              </w:rPr>
              <w:t>Hyvin yleinen</w:t>
            </w:r>
          </w:p>
        </w:tc>
      </w:tr>
      <w:tr w:rsidR="00BD1072" w:rsidRPr="00104DE6" w14:paraId="12763F0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E886ACE" w14:textId="77777777" w:rsidR="00BD1072" w:rsidRPr="00104DE6" w:rsidRDefault="00ED010E">
            <w:pPr>
              <w:keepNext/>
              <w:keepLines/>
              <w:ind w:hanging="2"/>
              <w:rPr>
                <w:lang w:val="fi-FI"/>
              </w:rPr>
            </w:pPr>
            <w:r w:rsidRPr="00104DE6">
              <w:rPr>
                <w:b/>
                <w:color w:val="000000"/>
                <w:lang w:val="fi-FI"/>
              </w:rPr>
              <w:t>Luusto, lihakset ja sidekudos</w:t>
            </w:r>
          </w:p>
        </w:tc>
      </w:tr>
      <w:tr w:rsidR="00BD1072" w:rsidRPr="00104DE6" w14:paraId="7DA87BB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D5C8904" w14:textId="77777777" w:rsidR="00BD1072" w:rsidRPr="00104DE6" w:rsidRDefault="00ED010E">
            <w:pPr>
              <w:keepNext/>
              <w:keepLines/>
              <w:ind w:hanging="2"/>
              <w:rPr>
                <w:lang w:val="fi-FI"/>
              </w:rPr>
            </w:pPr>
            <w:r w:rsidRPr="00104DE6">
              <w:rPr>
                <w:color w:val="000000"/>
                <w:lang w:val="fi-FI"/>
              </w:rPr>
              <w:t>Nivelkipu</w:t>
            </w:r>
          </w:p>
        </w:tc>
        <w:tc>
          <w:tcPr>
            <w:tcW w:w="1774" w:type="dxa"/>
            <w:tcBorders>
              <w:top w:val="nil"/>
              <w:left w:val="nil"/>
              <w:bottom w:val="single" w:sz="4" w:space="0" w:color="000000"/>
              <w:right w:val="single" w:sz="4" w:space="0" w:color="000000"/>
            </w:tcBorders>
          </w:tcPr>
          <w:p w14:paraId="4201555D"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834B4BD"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9069C57" w14:textId="77777777" w:rsidR="00BD1072" w:rsidRPr="00104DE6" w:rsidRDefault="00ED010E">
            <w:pPr>
              <w:keepNext/>
              <w:keepLines/>
              <w:ind w:hanging="2"/>
              <w:rPr>
                <w:lang w:val="fi-FI"/>
              </w:rPr>
            </w:pPr>
            <w:r w:rsidRPr="00104DE6">
              <w:rPr>
                <w:lang w:val="fi-FI"/>
              </w:rPr>
              <w:t>Hyvin yleinen</w:t>
            </w:r>
          </w:p>
        </w:tc>
      </w:tr>
      <w:tr w:rsidR="00BD1072" w:rsidRPr="00104DE6" w14:paraId="0F7A0D5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39FDC19" w14:textId="77777777" w:rsidR="00BD1072" w:rsidRPr="00104DE6" w:rsidRDefault="00ED010E">
            <w:pPr>
              <w:ind w:hanging="2"/>
              <w:rPr>
                <w:lang w:val="fi-FI"/>
              </w:rPr>
            </w:pPr>
            <w:r w:rsidRPr="00104DE6">
              <w:rPr>
                <w:color w:val="000000"/>
                <w:lang w:val="fi-FI"/>
              </w:rPr>
              <w:t>Lihasheikkous</w:t>
            </w:r>
          </w:p>
        </w:tc>
        <w:tc>
          <w:tcPr>
            <w:tcW w:w="1774" w:type="dxa"/>
            <w:tcBorders>
              <w:top w:val="single" w:sz="4" w:space="0" w:color="000000"/>
              <w:left w:val="single" w:sz="4" w:space="0" w:color="000000"/>
              <w:bottom w:val="single" w:sz="4" w:space="0" w:color="000000"/>
              <w:right w:val="single" w:sz="4" w:space="0" w:color="000000"/>
            </w:tcBorders>
          </w:tcPr>
          <w:p w14:paraId="66CB8E36"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2A1B935F"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7EF1709C" w14:textId="77777777" w:rsidR="00BD1072" w:rsidRPr="00104DE6" w:rsidRDefault="00ED010E">
            <w:pPr>
              <w:ind w:hanging="2"/>
              <w:rPr>
                <w:lang w:val="fi-FI"/>
              </w:rPr>
            </w:pPr>
            <w:r w:rsidRPr="00104DE6">
              <w:rPr>
                <w:lang w:val="fi-FI"/>
              </w:rPr>
              <w:t>Hyvin yleinen</w:t>
            </w:r>
          </w:p>
        </w:tc>
      </w:tr>
      <w:tr w:rsidR="00BD1072" w:rsidRPr="00104DE6" w14:paraId="5353BBE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85F1920" w14:textId="77777777" w:rsidR="00BD1072" w:rsidRPr="00104DE6" w:rsidRDefault="00ED010E">
            <w:pPr>
              <w:ind w:hanging="2"/>
              <w:rPr>
                <w:highlight w:val="yellow"/>
                <w:lang w:val="fi-FI"/>
              </w:rPr>
            </w:pPr>
            <w:r w:rsidRPr="00104DE6">
              <w:rPr>
                <w:b/>
                <w:color w:val="000000"/>
                <w:lang w:val="fi-FI"/>
              </w:rPr>
              <w:t>Munuaiset ja virtsatiet</w:t>
            </w:r>
          </w:p>
        </w:tc>
      </w:tr>
      <w:tr w:rsidR="00BD1072" w:rsidRPr="00104DE6" w14:paraId="5247F06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E5BD672" w14:textId="77777777" w:rsidR="00BD1072" w:rsidRPr="00104DE6" w:rsidRDefault="00ED010E">
            <w:pPr>
              <w:ind w:hanging="2"/>
              <w:rPr>
                <w:highlight w:val="yellow"/>
                <w:lang w:val="fi-FI"/>
              </w:rPr>
            </w:pPr>
            <w:r w:rsidRPr="00104DE6">
              <w:rPr>
                <w:lang w:val="fi-FI"/>
              </w:rPr>
              <w:t>Veren kreatiniinin nousu</w:t>
            </w:r>
          </w:p>
        </w:tc>
        <w:tc>
          <w:tcPr>
            <w:tcW w:w="1774" w:type="dxa"/>
            <w:tcBorders>
              <w:top w:val="nil"/>
              <w:left w:val="nil"/>
              <w:bottom w:val="single" w:sz="4" w:space="0" w:color="000000"/>
              <w:right w:val="single" w:sz="4" w:space="0" w:color="000000"/>
            </w:tcBorders>
          </w:tcPr>
          <w:p w14:paraId="343EAB3B" w14:textId="77777777" w:rsidR="00BD1072" w:rsidRPr="00104DE6" w:rsidRDefault="00ED010E">
            <w:pPr>
              <w:ind w:hanging="2"/>
              <w:rPr>
                <w:highlight w:val="yellow"/>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33BCBC6" w14:textId="77777777" w:rsidR="00BD1072" w:rsidRPr="00104DE6" w:rsidRDefault="00ED010E">
            <w:pPr>
              <w:ind w:hanging="2"/>
              <w:rPr>
                <w:highlight w:val="yellow"/>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80566DD" w14:textId="77777777" w:rsidR="00BD1072" w:rsidRPr="00104DE6" w:rsidRDefault="00ED010E">
            <w:pPr>
              <w:ind w:hanging="2"/>
              <w:rPr>
                <w:highlight w:val="yellow"/>
                <w:lang w:val="fi-FI"/>
              </w:rPr>
            </w:pPr>
            <w:r w:rsidRPr="00104DE6">
              <w:rPr>
                <w:lang w:val="fi-FI"/>
              </w:rPr>
              <w:t>Hyvin yleinen</w:t>
            </w:r>
          </w:p>
        </w:tc>
      </w:tr>
      <w:tr w:rsidR="00BD1072" w:rsidRPr="00104DE6" w14:paraId="347155C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DE30CE" w14:textId="77777777" w:rsidR="00BD1072" w:rsidRPr="00104DE6" w:rsidRDefault="00ED010E">
            <w:pPr>
              <w:ind w:hanging="2"/>
              <w:rPr>
                <w:highlight w:val="yellow"/>
                <w:lang w:val="fi-FI"/>
              </w:rPr>
            </w:pPr>
            <w:r w:rsidRPr="00104DE6">
              <w:rPr>
                <w:lang w:val="fi-FI"/>
              </w:rPr>
              <w:t>Veren urean nousu</w:t>
            </w:r>
          </w:p>
        </w:tc>
        <w:tc>
          <w:tcPr>
            <w:tcW w:w="1774" w:type="dxa"/>
            <w:tcBorders>
              <w:top w:val="single" w:sz="4" w:space="0" w:color="000000"/>
              <w:left w:val="single" w:sz="4" w:space="0" w:color="000000"/>
              <w:bottom w:val="single" w:sz="4" w:space="0" w:color="000000"/>
              <w:right w:val="single" w:sz="4" w:space="0" w:color="000000"/>
            </w:tcBorders>
          </w:tcPr>
          <w:p w14:paraId="630307B4" w14:textId="77777777" w:rsidR="00BD1072" w:rsidRPr="00104DE6" w:rsidRDefault="00ED010E">
            <w:pPr>
              <w:ind w:hanging="2"/>
              <w:rPr>
                <w:highlight w:val="yellow"/>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064B7F6D" w14:textId="77777777" w:rsidR="00BD1072" w:rsidRPr="00104DE6" w:rsidRDefault="00ED010E">
            <w:pPr>
              <w:ind w:hanging="2"/>
              <w:rPr>
                <w:highlight w:val="yellow"/>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196435D1" w14:textId="77777777" w:rsidR="00BD1072" w:rsidRPr="00104DE6" w:rsidRDefault="00ED010E">
            <w:pPr>
              <w:ind w:hanging="2"/>
              <w:rPr>
                <w:highlight w:val="yellow"/>
                <w:lang w:val="fi-FI"/>
              </w:rPr>
            </w:pPr>
            <w:r w:rsidRPr="00104DE6">
              <w:rPr>
                <w:lang w:val="fi-FI"/>
              </w:rPr>
              <w:t>Hyvin yleinen</w:t>
            </w:r>
          </w:p>
        </w:tc>
      </w:tr>
      <w:tr w:rsidR="00BD1072" w:rsidRPr="00104DE6" w14:paraId="71630DD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AF3F493" w14:textId="77777777" w:rsidR="00BD1072" w:rsidRPr="00104DE6" w:rsidRDefault="00ED010E">
            <w:pPr>
              <w:ind w:hanging="2"/>
              <w:rPr>
                <w:highlight w:val="yellow"/>
                <w:lang w:val="fi-FI"/>
              </w:rPr>
            </w:pPr>
            <w:r w:rsidRPr="00104DE6">
              <w:rPr>
                <w:lang w:val="fi-FI"/>
              </w:rPr>
              <w:t>Verivirtsaisuus</w:t>
            </w:r>
          </w:p>
        </w:tc>
        <w:tc>
          <w:tcPr>
            <w:tcW w:w="1774" w:type="dxa"/>
            <w:tcBorders>
              <w:top w:val="single" w:sz="4" w:space="0" w:color="000000"/>
              <w:left w:val="nil"/>
              <w:bottom w:val="single" w:sz="4" w:space="0" w:color="000000"/>
              <w:right w:val="single" w:sz="4" w:space="0" w:color="000000"/>
            </w:tcBorders>
          </w:tcPr>
          <w:p w14:paraId="7BFAAA54" w14:textId="77777777" w:rsidR="00BD1072" w:rsidRPr="00104DE6" w:rsidRDefault="00ED010E">
            <w:pPr>
              <w:ind w:hanging="2"/>
              <w:rPr>
                <w:highlight w:val="yellow"/>
                <w:lang w:val="fi-FI"/>
              </w:rPr>
            </w:pPr>
            <w:r w:rsidRPr="00104DE6">
              <w:rPr>
                <w:lang w:val="fi-FI"/>
              </w:rPr>
              <w:t>Hyvin yleinen</w:t>
            </w:r>
          </w:p>
        </w:tc>
        <w:tc>
          <w:tcPr>
            <w:tcW w:w="1774" w:type="dxa"/>
            <w:tcBorders>
              <w:top w:val="single" w:sz="4" w:space="0" w:color="000000"/>
              <w:left w:val="nil"/>
              <w:bottom w:val="single" w:sz="4" w:space="0" w:color="000000"/>
              <w:right w:val="single" w:sz="4" w:space="0" w:color="000000"/>
            </w:tcBorders>
          </w:tcPr>
          <w:p w14:paraId="5A654D54" w14:textId="77777777" w:rsidR="00BD1072" w:rsidRPr="00104DE6" w:rsidRDefault="00ED010E">
            <w:pPr>
              <w:ind w:hanging="2"/>
              <w:rPr>
                <w:highlight w:val="yellow"/>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7B54703F" w14:textId="77777777" w:rsidR="00BD1072" w:rsidRPr="00104DE6" w:rsidRDefault="00ED010E">
            <w:pPr>
              <w:ind w:hanging="2"/>
              <w:rPr>
                <w:highlight w:val="yellow"/>
                <w:lang w:val="fi-FI"/>
              </w:rPr>
            </w:pPr>
            <w:r w:rsidRPr="00104DE6">
              <w:rPr>
                <w:lang w:val="fi-FI"/>
              </w:rPr>
              <w:t>Yleinen</w:t>
            </w:r>
          </w:p>
        </w:tc>
      </w:tr>
      <w:tr w:rsidR="00BD1072" w:rsidRPr="00104DE6" w14:paraId="5B06377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016826B" w14:textId="77777777" w:rsidR="00BD1072" w:rsidRPr="00104DE6" w:rsidRDefault="00ED010E">
            <w:pPr>
              <w:ind w:hanging="2"/>
              <w:rPr>
                <w:lang w:val="fi-FI"/>
              </w:rPr>
            </w:pPr>
            <w:r w:rsidRPr="00104DE6">
              <w:rPr>
                <w:lang w:val="fi-FI"/>
              </w:rPr>
              <w:t>Munuaisten vajaatoiminta</w:t>
            </w:r>
          </w:p>
        </w:tc>
        <w:tc>
          <w:tcPr>
            <w:tcW w:w="1774" w:type="dxa"/>
            <w:tcBorders>
              <w:top w:val="nil"/>
              <w:left w:val="nil"/>
              <w:bottom w:val="single" w:sz="4" w:space="0" w:color="000000"/>
              <w:right w:val="single" w:sz="4" w:space="0" w:color="000000"/>
            </w:tcBorders>
          </w:tcPr>
          <w:p w14:paraId="7A95F4D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5DF089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85975BA" w14:textId="77777777" w:rsidR="00BD1072" w:rsidRPr="00104DE6" w:rsidRDefault="00ED010E">
            <w:pPr>
              <w:ind w:hanging="2"/>
              <w:rPr>
                <w:lang w:val="fi-FI"/>
              </w:rPr>
            </w:pPr>
            <w:r w:rsidRPr="00104DE6">
              <w:rPr>
                <w:lang w:val="fi-FI"/>
              </w:rPr>
              <w:t>Hyvin yleinen</w:t>
            </w:r>
          </w:p>
        </w:tc>
      </w:tr>
      <w:tr w:rsidR="00BD1072" w:rsidRPr="00787E3D" w14:paraId="3B74CC94"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88B84DD" w14:textId="77777777" w:rsidR="00BD1072" w:rsidRPr="00104DE6" w:rsidRDefault="00ED010E">
            <w:pPr>
              <w:ind w:hanging="2"/>
              <w:rPr>
                <w:lang w:val="fi-FI"/>
              </w:rPr>
            </w:pPr>
            <w:r w:rsidRPr="00104DE6">
              <w:rPr>
                <w:b/>
                <w:color w:val="000000"/>
                <w:lang w:val="fi-FI"/>
              </w:rPr>
              <w:t>Yleisoireet ja antopaikassa todettavat haitat</w:t>
            </w:r>
          </w:p>
        </w:tc>
      </w:tr>
      <w:tr w:rsidR="00BD1072" w:rsidRPr="00104DE6" w14:paraId="5396070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AD92FBF" w14:textId="77777777" w:rsidR="00BD1072" w:rsidRPr="00104DE6" w:rsidRDefault="00ED010E">
            <w:pPr>
              <w:ind w:hanging="2"/>
              <w:rPr>
                <w:lang w:val="fi-FI"/>
              </w:rPr>
            </w:pPr>
            <w:r w:rsidRPr="00104DE6">
              <w:rPr>
                <w:lang w:val="fi-FI"/>
              </w:rPr>
              <w:t>Voimattomuus</w:t>
            </w:r>
          </w:p>
        </w:tc>
        <w:tc>
          <w:tcPr>
            <w:tcW w:w="1774" w:type="dxa"/>
            <w:tcBorders>
              <w:top w:val="nil"/>
              <w:left w:val="nil"/>
              <w:bottom w:val="single" w:sz="4" w:space="0" w:color="000000"/>
              <w:right w:val="single" w:sz="4" w:space="0" w:color="000000"/>
            </w:tcBorders>
          </w:tcPr>
          <w:p w14:paraId="49096E08"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9CEF2D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347C679" w14:textId="77777777" w:rsidR="00BD1072" w:rsidRPr="00104DE6" w:rsidRDefault="00ED010E">
            <w:pPr>
              <w:ind w:hanging="2"/>
              <w:rPr>
                <w:lang w:val="fi-FI"/>
              </w:rPr>
            </w:pPr>
            <w:r w:rsidRPr="00104DE6">
              <w:rPr>
                <w:lang w:val="fi-FI"/>
              </w:rPr>
              <w:t>Hyvin yleinen</w:t>
            </w:r>
          </w:p>
        </w:tc>
      </w:tr>
      <w:tr w:rsidR="00BD1072" w:rsidRPr="00104DE6" w14:paraId="5749246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D981658" w14:textId="77777777" w:rsidR="00BD1072" w:rsidRPr="00104DE6" w:rsidRDefault="00ED010E">
            <w:pPr>
              <w:ind w:hanging="2"/>
              <w:rPr>
                <w:lang w:val="fi-FI"/>
              </w:rPr>
            </w:pPr>
            <w:r w:rsidRPr="00104DE6">
              <w:rPr>
                <w:lang w:val="fi-FI"/>
              </w:rPr>
              <w:t>Vilunväristykset</w:t>
            </w:r>
          </w:p>
        </w:tc>
        <w:tc>
          <w:tcPr>
            <w:tcW w:w="1774" w:type="dxa"/>
            <w:tcBorders>
              <w:top w:val="nil"/>
              <w:left w:val="nil"/>
              <w:bottom w:val="single" w:sz="4" w:space="0" w:color="000000"/>
              <w:right w:val="single" w:sz="4" w:space="0" w:color="000000"/>
            </w:tcBorders>
          </w:tcPr>
          <w:p w14:paraId="0E9E0B6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0285BA9"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7515C28" w14:textId="77777777" w:rsidR="00BD1072" w:rsidRPr="00104DE6" w:rsidRDefault="00ED010E">
            <w:pPr>
              <w:ind w:hanging="2"/>
              <w:rPr>
                <w:lang w:val="fi-FI"/>
              </w:rPr>
            </w:pPr>
            <w:r w:rsidRPr="00104DE6">
              <w:rPr>
                <w:lang w:val="fi-FI"/>
              </w:rPr>
              <w:t>Hyvin yleinen</w:t>
            </w:r>
          </w:p>
        </w:tc>
      </w:tr>
      <w:tr w:rsidR="00BD1072" w:rsidRPr="00104DE6" w14:paraId="4F666BE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055968" w14:textId="77777777" w:rsidR="00BD1072" w:rsidRPr="00104DE6" w:rsidRDefault="00ED010E">
            <w:pPr>
              <w:ind w:hanging="2"/>
              <w:rPr>
                <w:lang w:val="fi-FI"/>
              </w:rPr>
            </w:pPr>
            <w:r w:rsidRPr="00104DE6">
              <w:rPr>
                <w:lang w:val="fi-FI"/>
              </w:rPr>
              <w:t>Ödeema</w:t>
            </w:r>
          </w:p>
        </w:tc>
        <w:tc>
          <w:tcPr>
            <w:tcW w:w="1774" w:type="dxa"/>
            <w:tcBorders>
              <w:top w:val="nil"/>
              <w:left w:val="nil"/>
              <w:bottom w:val="single" w:sz="4" w:space="0" w:color="000000"/>
              <w:right w:val="single" w:sz="4" w:space="0" w:color="000000"/>
            </w:tcBorders>
          </w:tcPr>
          <w:p w14:paraId="6443BF26"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60902E1"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2C01EB1" w14:textId="77777777" w:rsidR="00BD1072" w:rsidRPr="00104DE6" w:rsidRDefault="00ED010E">
            <w:pPr>
              <w:ind w:hanging="2"/>
              <w:rPr>
                <w:lang w:val="fi-FI"/>
              </w:rPr>
            </w:pPr>
            <w:r w:rsidRPr="00104DE6">
              <w:rPr>
                <w:lang w:val="fi-FI"/>
              </w:rPr>
              <w:t>Hyvin yleinen</w:t>
            </w:r>
          </w:p>
        </w:tc>
      </w:tr>
      <w:tr w:rsidR="00BD1072" w:rsidRPr="00104DE6" w14:paraId="5AF9E48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74663A6" w14:textId="77777777" w:rsidR="00BD1072" w:rsidRPr="00104DE6" w:rsidRDefault="00ED010E">
            <w:pPr>
              <w:ind w:hanging="2"/>
              <w:rPr>
                <w:lang w:val="fi-FI"/>
              </w:rPr>
            </w:pPr>
            <w:r w:rsidRPr="00104DE6">
              <w:rPr>
                <w:lang w:val="fi-FI"/>
              </w:rPr>
              <w:t>Tyrä</w:t>
            </w:r>
          </w:p>
        </w:tc>
        <w:tc>
          <w:tcPr>
            <w:tcW w:w="1774" w:type="dxa"/>
            <w:tcBorders>
              <w:top w:val="nil"/>
              <w:left w:val="nil"/>
              <w:bottom w:val="single" w:sz="4" w:space="0" w:color="000000"/>
              <w:right w:val="single" w:sz="4" w:space="0" w:color="000000"/>
            </w:tcBorders>
          </w:tcPr>
          <w:p w14:paraId="52698BE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6290A6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F806043" w14:textId="77777777" w:rsidR="00BD1072" w:rsidRPr="00104DE6" w:rsidRDefault="00ED010E">
            <w:pPr>
              <w:ind w:hanging="2"/>
              <w:rPr>
                <w:lang w:val="fi-FI"/>
              </w:rPr>
            </w:pPr>
            <w:r w:rsidRPr="00104DE6">
              <w:rPr>
                <w:lang w:val="fi-FI"/>
              </w:rPr>
              <w:t>Hyvin yleinen</w:t>
            </w:r>
          </w:p>
        </w:tc>
      </w:tr>
      <w:tr w:rsidR="00BD1072" w:rsidRPr="00104DE6" w14:paraId="347D432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FC1B284" w14:textId="77777777" w:rsidR="00BD1072" w:rsidRPr="00104DE6" w:rsidRDefault="00ED010E">
            <w:pPr>
              <w:ind w:hanging="2"/>
              <w:rPr>
                <w:lang w:val="fi-FI"/>
              </w:rPr>
            </w:pPr>
            <w:r w:rsidRPr="00104DE6">
              <w:rPr>
                <w:lang w:val="fi-FI"/>
              </w:rPr>
              <w:t>Huonovointisuus</w:t>
            </w:r>
          </w:p>
        </w:tc>
        <w:tc>
          <w:tcPr>
            <w:tcW w:w="1774" w:type="dxa"/>
            <w:tcBorders>
              <w:top w:val="single" w:sz="4" w:space="0" w:color="000000"/>
              <w:left w:val="single" w:sz="4" w:space="0" w:color="000000"/>
              <w:bottom w:val="single" w:sz="4" w:space="0" w:color="000000"/>
              <w:right w:val="single" w:sz="4" w:space="0" w:color="000000"/>
            </w:tcBorders>
          </w:tcPr>
          <w:p w14:paraId="04EA3BC3"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29035818"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005769AA" w14:textId="77777777" w:rsidR="00BD1072" w:rsidRPr="00104DE6" w:rsidRDefault="00ED010E">
            <w:pPr>
              <w:ind w:hanging="2"/>
              <w:rPr>
                <w:lang w:val="fi-FI"/>
              </w:rPr>
            </w:pPr>
            <w:r w:rsidRPr="00104DE6">
              <w:rPr>
                <w:lang w:val="fi-FI"/>
              </w:rPr>
              <w:t>Yleinen</w:t>
            </w:r>
          </w:p>
        </w:tc>
      </w:tr>
      <w:tr w:rsidR="00BD1072" w:rsidRPr="00104DE6" w14:paraId="3F7EC54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486D377" w14:textId="77777777" w:rsidR="00BD1072" w:rsidRPr="00104DE6" w:rsidRDefault="00ED010E">
            <w:pPr>
              <w:ind w:hanging="2"/>
              <w:rPr>
                <w:lang w:val="fi-FI"/>
              </w:rPr>
            </w:pPr>
            <w:r w:rsidRPr="00104DE6">
              <w:rPr>
                <w:lang w:val="fi-FI"/>
              </w:rPr>
              <w:t>Kipu</w:t>
            </w:r>
          </w:p>
        </w:tc>
        <w:tc>
          <w:tcPr>
            <w:tcW w:w="1774" w:type="dxa"/>
            <w:tcBorders>
              <w:top w:val="single" w:sz="4" w:space="0" w:color="000000"/>
              <w:left w:val="nil"/>
              <w:bottom w:val="single" w:sz="4" w:space="0" w:color="000000"/>
              <w:right w:val="single" w:sz="4" w:space="0" w:color="000000"/>
            </w:tcBorders>
          </w:tcPr>
          <w:p w14:paraId="036B545A"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478FA52F"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6CC0E785" w14:textId="77777777" w:rsidR="00BD1072" w:rsidRPr="00104DE6" w:rsidRDefault="00ED010E">
            <w:pPr>
              <w:ind w:hanging="2"/>
              <w:rPr>
                <w:lang w:val="fi-FI"/>
              </w:rPr>
            </w:pPr>
            <w:r w:rsidRPr="00104DE6">
              <w:rPr>
                <w:lang w:val="fi-FI"/>
              </w:rPr>
              <w:t>Hyvin yleinen</w:t>
            </w:r>
          </w:p>
        </w:tc>
      </w:tr>
      <w:tr w:rsidR="00BD1072" w:rsidRPr="00104DE6" w14:paraId="15B827A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D6377FA" w14:textId="77777777" w:rsidR="00BD1072" w:rsidRPr="00104DE6" w:rsidRDefault="00ED010E">
            <w:pPr>
              <w:ind w:hanging="2"/>
              <w:rPr>
                <w:lang w:val="fi-FI"/>
              </w:rPr>
            </w:pPr>
            <w:r w:rsidRPr="00104DE6">
              <w:rPr>
                <w:lang w:val="fi-FI"/>
              </w:rPr>
              <w:t>Kuume</w:t>
            </w:r>
          </w:p>
        </w:tc>
        <w:tc>
          <w:tcPr>
            <w:tcW w:w="1774" w:type="dxa"/>
            <w:tcBorders>
              <w:top w:val="nil"/>
              <w:left w:val="nil"/>
              <w:bottom w:val="nil"/>
              <w:right w:val="single" w:sz="4" w:space="0" w:color="000000"/>
            </w:tcBorders>
          </w:tcPr>
          <w:p w14:paraId="6BFEB8B0" w14:textId="77777777" w:rsidR="00BD1072" w:rsidRPr="00104DE6" w:rsidRDefault="00ED010E">
            <w:pPr>
              <w:ind w:hanging="2"/>
              <w:rPr>
                <w:lang w:val="fi-FI"/>
              </w:rPr>
            </w:pPr>
            <w:r w:rsidRPr="00104DE6">
              <w:rPr>
                <w:lang w:val="fi-FI"/>
              </w:rPr>
              <w:t>Hyvin yleinen</w:t>
            </w:r>
          </w:p>
        </w:tc>
        <w:tc>
          <w:tcPr>
            <w:tcW w:w="1774" w:type="dxa"/>
            <w:tcBorders>
              <w:top w:val="nil"/>
              <w:left w:val="nil"/>
              <w:bottom w:val="nil"/>
              <w:right w:val="single" w:sz="4" w:space="0" w:color="000000"/>
            </w:tcBorders>
          </w:tcPr>
          <w:p w14:paraId="26003658" w14:textId="77777777" w:rsidR="00BD1072" w:rsidRPr="00104DE6" w:rsidRDefault="00ED010E">
            <w:pPr>
              <w:ind w:hanging="2"/>
              <w:rPr>
                <w:lang w:val="fi-FI"/>
              </w:rPr>
            </w:pPr>
            <w:r w:rsidRPr="00104DE6">
              <w:rPr>
                <w:lang w:val="fi-FI"/>
              </w:rPr>
              <w:t>Hyvin yleinen</w:t>
            </w:r>
          </w:p>
        </w:tc>
        <w:tc>
          <w:tcPr>
            <w:tcW w:w="1775" w:type="dxa"/>
            <w:tcBorders>
              <w:top w:val="nil"/>
              <w:left w:val="nil"/>
              <w:bottom w:val="nil"/>
              <w:right w:val="single" w:sz="4" w:space="0" w:color="000000"/>
            </w:tcBorders>
          </w:tcPr>
          <w:p w14:paraId="713191ED" w14:textId="77777777" w:rsidR="00BD1072" w:rsidRPr="00104DE6" w:rsidRDefault="00ED010E">
            <w:pPr>
              <w:ind w:hanging="2"/>
              <w:rPr>
                <w:lang w:val="fi-FI"/>
              </w:rPr>
            </w:pPr>
            <w:r w:rsidRPr="00104DE6">
              <w:rPr>
                <w:lang w:val="fi-FI"/>
              </w:rPr>
              <w:t>Hyvin yleinen</w:t>
            </w:r>
          </w:p>
        </w:tc>
      </w:tr>
      <w:tr w:rsidR="00BD1072" w:rsidRPr="00104DE6" w14:paraId="5E261D1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4D5597A" w14:textId="77777777" w:rsidR="00BD1072" w:rsidRPr="00104DE6" w:rsidRDefault="00ED010E">
            <w:pPr>
              <w:ind w:hanging="2"/>
              <w:rPr>
                <w:lang w:val="fi-FI"/>
              </w:rPr>
            </w:pPr>
            <w:r w:rsidRPr="00104DE6">
              <w:rPr>
                <w:i/>
                <w:lang w:val="fi-FI"/>
              </w:rPr>
              <w:t>De novo</w:t>
            </w:r>
            <w:r w:rsidRPr="00104DE6">
              <w:rPr>
                <w:lang w:val="fi-FI"/>
              </w:rPr>
              <w:t xml:space="preserve"> puriinisynteesin estäjiin liittyvä akuutti tulehdusoireyhtymä</w:t>
            </w:r>
          </w:p>
        </w:tc>
        <w:tc>
          <w:tcPr>
            <w:tcW w:w="1774" w:type="dxa"/>
            <w:tcBorders>
              <w:top w:val="nil"/>
              <w:left w:val="nil"/>
              <w:bottom w:val="single" w:sz="4" w:space="0" w:color="000000"/>
              <w:right w:val="single" w:sz="4" w:space="0" w:color="000000"/>
            </w:tcBorders>
          </w:tcPr>
          <w:p w14:paraId="17D67F2E"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1AD9C3BB"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2F36A35E" w14:textId="77777777" w:rsidR="00BD1072" w:rsidRPr="00104DE6" w:rsidRDefault="00ED010E">
            <w:pPr>
              <w:ind w:hanging="2"/>
              <w:rPr>
                <w:lang w:val="fi-FI"/>
              </w:rPr>
            </w:pPr>
            <w:r w:rsidRPr="00104DE6">
              <w:rPr>
                <w:lang w:val="fi-FI"/>
              </w:rPr>
              <w:t>Melko harvinainen</w:t>
            </w:r>
          </w:p>
        </w:tc>
      </w:tr>
    </w:tbl>
    <w:p w14:paraId="77371AA6" w14:textId="77777777" w:rsidR="00BD1072" w:rsidRPr="00104DE6" w:rsidRDefault="00BD1072">
      <w:pPr>
        <w:ind w:hanging="2"/>
        <w:rPr>
          <w:lang w:val="fi-FI"/>
        </w:rPr>
      </w:pPr>
    </w:p>
    <w:p w14:paraId="180658F4" w14:textId="77777777" w:rsidR="00BD1072" w:rsidRPr="00104DE6" w:rsidRDefault="00ED010E">
      <w:pPr>
        <w:keepNext/>
        <w:ind w:hanging="2"/>
        <w:rPr>
          <w:u w:val="single"/>
          <w:lang w:val="fi-FI"/>
        </w:rPr>
      </w:pPr>
      <w:r w:rsidRPr="00104DE6">
        <w:rPr>
          <w:u w:val="single"/>
          <w:lang w:val="fi-FI"/>
        </w:rPr>
        <w:t>Valikoitujen haittavaikutusten kuvaus</w:t>
      </w:r>
    </w:p>
    <w:p w14:paraId="468F4BDA" w14:textId="77777777" w:rsidR="00BD1072" w:rsidRPr="00104DE6" w:rsidRDefault="00BD1072">
      <w:pPr>
        <w:keepNext/>
        <w:ind w:hanging="2"/>
        <w:rPr>
          <w:lang w:val="fi-FI"/>
        </w:rPr>
      </w:pPr>
    </w:p>
    <w:p w14:paraId="025DC16A"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Maligniteetit</w:t>
      </w:r>
    </w:p>
    <w:p w14:paraId="61D1C377" w14:textId="362C937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Lymfoomien ja muiden maligniteettien (etenkin iholla) kehittymisriski on kohonnut potilailla, jotka käyttävät mykofenolaattimofetiilia immunosuppressiivisen yhdistelmähoidon osana (ks. kohta 4.4). Odottamattomia muutoksia ei havaittu verrattaessa munuaisen- ja sydämensiirtopotilaiden maligniteettien esiintyvyyttä yhden ja kolmen vuoden turvallisuustutkimustuloksista. Maksansiirtopotilaiden seuranta kesti vähintään vuoden mutta vähemmän kuin kolme vuotta.</w:t>
      </w:r>
    </w:p>
    <w:p w14:paraId="4744A2C5" w14:textId="77777777" w:rsidR="00BD1072" w:rsidRPr="00104DE6" w:rsidRDefault="00BD1072">
      <w:pPr>
        <w:ind w:hanging="2"/>
        <w:rPr>
          <w:lang w:val="fi-FI"/>
        </w:rPr>
      </w:pPr>
    </w:p>
    <w:p w14:paraId="2F2537AF"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Infektiot</w:t>
      </w:r>
    </w:p>
    <w:p w14:paraId="41D5FF6E" w14:textId="2D8B39E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Kaikilla immunosuppressiivisia lääkkeitä saaneilla potilailla on lisääntynyt bakteeri-, virus- ja sieni-infektioiden (joista osa voi johtaa potilaan kuolemaan) riski, myös opportunististen taudinaiheuttajien ja piilevien virusinfektioiden reaktivaation riski. Riski nousee kokonaisimmunosuppressiivisen altistuksen kasvaessa (ks. kohta 4.4). Vakavimpia infektioita olivat sepsis, peritoniitti, aivokalvotulehdus, endokardiitti, tuberkuloosi ja epätyypillinen mykobakteeri-infektio. Yleisimmät opportunisti-infektiot kontrolloiduissa, vähintään vuoden kestävissä kliinisissä lääketutkimuksissa munuaisen-, sydämen- tai maksansiirtopotilailla, jotka saivat mykofenolaattimofetiilia (2</w:t>
      </w:r>
      <w:r w:rsidR="000709AB" w:rsidRPr="00104DE6">
        <w:rPr>
          <w:lang w:val="fi-FI"/>
        </w:rPr>
        <w:t> g</w:t>
      </w:r>
      <w:r w:rsidRPr="00104DE6">
        <w:rPr>
          <w:lang w:val="fi-FI"/>
        </w:rPr>
        <w:t xml:space="preserve"> tai 3 g päivässä) muun immunosuppressiivisen yhdistelmähoidon osana, olivat mukokutaaninen hiivasieni, </w:t>
      </w:r>
      <w:r w:rsidRPr="00104DE6">
        <w:rPr>
          <w:i/>
          <w:lang w:val="fi-FI"/>
        </w:rPr>
        <w:t>Herpes simplex</w:t>
      </w:r>
      <w:r w:rsidRPr="00104DE6">
        <w:rPr>
          <w:lang w:val="fi-FI"/>
        </w:rPr>
        <w:t xml:space="preserve"> ja sytomegaloviruksen aiheuttama viremia tai syndrooma, joka havaittiin 13,5 %:lla potilaista. Immunosuppressiivisia lääkkeitä, myös mykofenolaattimofetiilia, käyttäneillä potilailla on raportoitu BK-virukseen liittyvää nefropatiaa sekä JC-virukseen liittyvää progressiivista multifokaalista leukoenkefalopatiaa (PML).</w:t>
      </w:r>
    </w:p>
    <w:p w14:paraId="49B4E40B" w14:textId="77777777" w:rsidR="00BD1072" w:rsidRPr="00104DE6" w:rsidRDefault="00BD1072">
      <w:pPr>
        <w:ind w:hanging="2"/>
        <w:rPr>
          <w:lang w:val="fi-FI"/>
        </w:rPr>
      </w:pPr>
    </w:p>
    <w:p w14:paraId="3B9D65F8" w14:textId="77777777" w:rsidR="00BD1072" w:rsidRPr="00787E3D" w:rsidRDefault="00ED010E">
      <w:pPr>
        <w:keepNext/>
        <w:keepLines/>
        <w:ind w:hanging="2"/>
        <w:rPr>
          <w:i/>
          <w:u w:val="single"/>
          <w:lang w:val="fi-FI"/>
        </w:rPr>
      </w:pPr>
      <w:r w:rsidRPr="00787E3D">
        <w:rPr>
          <w:i/>
          <w:u w:val="single"/>
          <w:lang w:val="fi-FI"/>
        </w:rPr>
        <w:t xml:space="preserve">Veri ja imukudos </w:t>
      </w:r>
    </w:p>
    <w:p w14:paraId="205DAB1F" w14:textId="181DEFAC" w:rsidR="00BD1072" w:rsidRPr="00104DE6" w:rsidRDefault="00ED010E">
      <w:pPr>
        <w:ind w:hanging="2"/>
        <w:rPr>
          <w:lang w:val="fi-FI"/>
        </w:rPr>
      </w:pPr>
      <w:r w:rsidRPr="00104DE6">
        <w:rPr>
          <w:lang w:val="fi-FI"/>
        </w:rPr>
        <w:t>Sytopeniat, mukaan lukien leukopenia, anemia, trombosytopenia ja pansytopenia, ovat mykofenolaattimofetiilin käyttöön tunnetusti liittyviä riskejä. Niistä saattaa aiheutua infektioita ja verenvuotoja tai ne saattavat osaltaan edistää näiden ilmaantumista (ks. kohta 4.4). Agranulosytoosia ja neutropeniaa on raportoitu, joten mykofenolaattimofetiilihoitoa saavia potilaita kehotetaan seuraamaan säännöllisesti (ks. kohta 4.4). Mykofenolaattimofetiilihoitoa saaneilla potilailla on raportoitu aplastista anemiaa ja luuytimen vajaatoimintaa, ja osa tapauksista on johtanut potilaan kuolemaan.</w:t>
      </w:r>
    </w:p>
    <w:p w14:paraId="447A7770" w14:textId="77777777" w:rsidR="00BD1072" w:rsidRPr="00104DE6" w:rsidRDefault="00BD1072">
      <w:pPr>
        <w:ind w:hanging="2"/>
        <w:rPr>
          <w:lang w:val="fi-FI"/>
        </w:rPr>
      </w:pPr>
    </w:p>
    <w:p w14:paraId="2944DFDA" w14:textId="4F80485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Punasoluaplasiaa (PRCA) on raportoitu potilailla, jotka ovat saaneet mykofenolaattimofetiilia (ks. kohta 4.4).</w:t>
      </w:r>
    </w:p>
    <w:p w14:paraId="524C71B4"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9B2F97B" w14:textId="7EDEF2C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Mykofenolaattimofetiililla hoidetuilla potilailla on yksittäistapauksissa havaittu neutrofiilien muodon poikkeavuutta, kuten hankinnainen Pelger-Hüet-anomalia. Näihin muutoksiin ei liity heikentynyttä neutrofiilien toimintaa. Hematologisissa tutkimuksissa muutokset voivat viitata epäkypsien neutrofiilien esiintymiseen veressä (”left shift”), mikä voidaan esim. mykofenolaattimofetiilia saaneilla immunosuppressiopotilailla tulkita virheellisesti infektion oireeksi. </w:t>
      </w:r>
    </w:p>
    <w:p w14:paraId="4219BD86" w14:textId="77777777" w:rsidR="00BD1072" w:rsidRPr="00104DE6" w:rsidRDefault="00BD1072">
      <w:pPr>
        <w:ind w:hanging="2"/>
        <w:rPr>
          <w:lang w:val="fi-FI"/>
        </w:rPr>
      </w:pPr>
    </w:p>
    <w:p w14:paraId="70888F59" w14:textId="77777777" w:rsidR="00BD1072" w:rsidRPr="00787E3D" w:rsidRDefault="00ED010E">
      <w:pPr>
        <w:keepNext/>
        <w:keepLines/>
        <w:ind w:hanging="2"/>
        <w:rPr>
          <w:i/>
          <w:u w:val="single"/>
          <w:lang w:val="fi-FI"/>
        </w:rPr>
      </w:pPr>
      <w:r w:rsidRPr="00787E3D">
        <w:rPr>
          <w:i/>
          <w:u w:val="single"/>
          <w:lang w:val="fi-FI"/>
        </w:rPr>
        <w:t>Ruoansulatuselimistö</w:t>
      </w:r>
    </w:p>
    <w:p w14:paraId="41F04916" w14:textId="4A157FD5" w:rsidR="00BD1072" w:rsidRPr="00104DE6" w:rsidRDefault="00ED010E">
      <w:pPr>
        <w:ind w:hanging="2"/>
        <w:rPr>
          <w:lang w:val="fi-FI"/>
        </w:rPr>
      </w:pPr>
      <w:r w:rsidRPr="00104DE6">
        <w:rPr>
          <w:lang w:val="fi-FI"/>
        </w:rPr>
        <w:t>Vakavimpia ruoansulatuselimistön haittavaikutuksia olivat haavaumat ja verenvuoto, jotka ovat mykofenolaattimofetiilin käyttöön tunnetusti liittyviä riskejä. Suun, ruokatorven, mahalaukun, pohjukaissuolen ja suoliston haavaumiin liittyi usein komplisoivana tekijänä verenvuotoa sekä veren oksentamista, meleenaa, gastriitin hemorragisia muotoja ja koliittia, joita raportoitiin kliinisissä pivotaalitutkimuksissa yleisesti. Yleisimpiä ruoansulatuselimistön haittavaikutuksia olivat kuitenkin ripuli, pahoinvointi ja oksentelu. Potilailla, joilla oli mykofenolaattimofetiilihoitoon liittyvää ripulia, endoskopiatutkimus paljasti yksittäisissä tapauksissa suolinukkakatoa (ks. kohta 4.4).</w:t>
      </w:r>
    </w:p>
    <w:p w14:paraId="3A309F4B" w14:textId="77777777" w:rsidR="00BD1072" w:rsidRPr="00104DE6" w:rsidRDefault="00BD1072">
      <w:pPr>
        <w:ind w:hanging="2"/>
        <w:jc w:val="both"/>
        <w:rPr>
          <w:lang w:val="fi-FI"/>
        </w:rPr>
      </w:pPr>
    </w:p>
    <w:p w14:paraId="765BD2F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Yliherkkyys</w:t>
      </w:r>
    </w:p>
    <w:p w14:paraId="3BB93BF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Yliherkkyysreaktioita, mukaan lukien angioneuroottinen ödeema ja anafylaktinen reaktio on raportoitu.</w:t>
      </w:r>
    </w:p>
    <w:p w14:paraId="4C3DBA9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72CCAA2"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Raskauteen, synnytykseen ja perinataalikauteen liittyvät haitat</w:t>
      </w:r>
    </w:p>
    <w:p w14:paraId="0C66B280" w14:textId="77777777" w:rsidR="00BD1072" w:rsidRPr="00104DE6" w:rsidRDefault="00ED010E">
      <w:pPr>
        <w:ind w:hanging="2"/>
        <w:rPr>
          <w:lang w:val="fi-FI"/>
        </w:rPr>
      </w:pPr>
      <w:r w:rsidRPr="00104DE6">
        <w:rPr>
          <w:lang w:val="fi-FI"/>
        </w:rPr>
        <w:t>Mykofenolaattimofetiilille altistuneilla potilailla on raportoitu keskenmenoja pääasiassa ensimmäisen raskauskolmanneksen aikana, ks. kohta 4.6.</w:t>
      </w:r>
    </w:p>
    <w:p w14:paraId="5ADA7F8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highlight w:val="yellow"/>
          <w:lang w:val="fi-FI"/>
        </w:rPr>
      </w:pPr>
    </w:p>
    <w:p w14:paraId="0B5B9CF7"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Synnynnäiset häiriöt</w:t>
      </w:r>
    </w:p>
    <w:p w14:paraId="54A15C50" w14:textId="35D5F4CF"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Sellaisten potilaiden lapsilla, jotka altistuivat raskauden aikana mykofenolaatille muun immunosuppressiivisen yhdistelmähoidon osana, on valmisteen markkinoille tulon jälkeen havaittu synnynnäisiä epämuodostumia, ks. kohta 4.6.</w:t>
      </w:r>
    </w:p>
    <w:p w14:paraId="4D5F45D3"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B06848B"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Hengityselimet, rintakehä ja välikarsina</w:t>
      </w:r>
    </w:p>
    <w:p w14:paraId="2417C0FC" w14:textId="6C1D684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Interstitiaalista keuhkosairautta ja keuhkofibroosia on havaittu yksittäistapauksissa potilailla, jotka ovat saaneet mykofenolaattimofetiilia immunosuppressiivisen yhdistelmähoidon osana. Näistä tapauksista muutama johti kuolemaan. Lapsilla ja aikuisilla on raportoitu myös keuhkoputkien laajentumaa.</w:t>
      </w:r>
    </w:p>
    <w:p w14:paraId="3E533A05" w14:textId="77777777" w:rsidR="00BD1072" w:rsidRPr="00104DE6" w:rsidRDefault="00BD1072">
      <w:pPr>
        <w:ind w:hanging="2"/>
        <w:rPr>
          <w:lang w:val="fi-FI"/>
        </w:rPr>
      </w:pPr>
    </w:p>
    <w:p w14:paraId="19E5ADAE"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Immuunijärjestelmä</w:t>
      </w:r>
    </w:p>
    <w:p w14:paraId="1B44BA37" w14:textId="3F36B67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Hypogammaglobulinemiaa on raportoitu esiintyneen potilailla, jotka ovat saaneet mykofenolaattimofetiilihoitoa yhdistelmänä muiden immunosuppressiivisten lääkevalmisteiden kanssa. </w:t>
      </w:r>
    </w:p>
    <w:p w14:paraId="36A886D4" w14:textId="77777777" w:rsidR="00BD1072" w:rsidRPr="00104DE6" w:rsidRDefault="00BD1072">
      <w:pPr>
        <w:ind w:hanging="2"/>
        <w:rPr>
          <w:highlight w:val="yellow"/>
          <w:lang w:val="fi-FI"/>
        </w:rPr>
      </w:pPr>
    </w:p>
    <w:p w14:paraId="7A494B5A" w14:textId="77777777" w:rsidR="00BD1072" w:rsidRPr="00787E3D" w:rsidRDefault="00ED010E">
      <w:pPr>
        <w:keepNext/>
        <w:keepLines/>
        <w:ind w:hanging="2"/>
        <w:jc w:val="both"/>
        <w:rPr>
          <w:u w:val="single"/>
          <w:lang w:val="fi-FI"/>
        </w:rPr>
      </w:pPr>
      <w:r w:rsidRPr="00787E3D">
        <w:rPr>
          <w:i/>
          <w:u w:val="single"/>
          <w:lang w:val="fi-FI"/>
        </w:rPr>
        <w:t>Yleisoireet ja antopaikassa todettavat haitat</w:t>
      </w:r>
    </w:p>
    <w:p w14:paraId="68DCC1D1" w14:textId="77777777" w:rsidR="00BD1072" w:rsidRPr="00104DE6" w:rsidRDefault="00ED010E">
      <w:pPr>
        <w:ind w:hanging="2"/>
        <w:rPr>
          <w:lang w:val="fi-FI"/>
        </w:rPr>
      </w:pPr>
      <w:r w:rsidRPr="00104DE6">
        <w:rPr>
          <w:lang w:val="fi-FI"/>
        </w:rPr>
        <w:t>Pivotaalitutkimuksissa raportoitiin hyvin yleisesti turvotusta, mukaan lukien raajojen, kasvojen ja kivespussien turvotusta. Myös luuston ja lihasten kipua, kuten lihassärkyä, sekä niska- ja selkäkipua raportoitiin hyvin yleisesti.</w:t>
      </w:r>
    </w:p>
    <w:p w14:paraId="78044E28" w14:textId="77777777" w:rsidR="00BD1072" w:rsidRPr="00104DE6" w:rsidRDefault="00BD1072">
      <w:pPr>
        <w:keepNext/>
        <w:keepLines/>
        <w:ind w:hanging="2"/>
        <w:jc w:val="both"/>
        <w:rPr>
          <w:lang w:val="fi-FI"/>
        </w:rPr>
      </w:pPr>
    </w:p>
    <w:p w14:paraId="58374F90" w14:textId="77777777" w:rsidR="00BD1072" w:rsidRPr="00104DE6" w:rsidRDefault="00ED010E">
      <w:pPr>
        <w:keepNext/>
        <w:keepLines/>
        <w:ind w:hanging="2"/>
        <w:rPr>
          <w:lang w:val="fi-FI"/>
        </w:rPr>
      </w:pPr>
      <w:r w:rsidRPr="00104DE6">
        <w:rPr>
          <w:lang w:val="fi-FI"/>
        </w:rPr>
        <w:t xml:space="preserve">Valmisteen markkinoille tulon jälkeen on kuvattu mykofenolaattimofetiiliin ja mykofenolihappoon liittyvänä paradoksisena tulehdusta edistävänä reaktiona </w:t>
      </w:r>
      <w:r w:rsidRPr="00104DE6">
        <w:rPr>
          <w:i/>
          <w:lang w:val="fi-FI"/>
        </w:rPr>
        <w:t>de novo</w:t>
      </w:r>
      <w:r w:rsidRPr="00104DE6">
        <w:rPr>
          <w:lang w:val="fi-FI"/>
        </w:rPr>
        <w:t xml:space="preserve"> puriinisynteesin estäjiin liittyvää akuuttia tulehdusoireyhtymää. Sille on tyypillistä kuume, nivelsärky, niveltulehdus, lihaskipu ja kohonneet tulehdusmerkkiaineiden arvot. Kirjallisuuden tapausselostukset osoittivat, että paraneminen on nopeaa lääkkeen käytön lopettamisen jälkeen.</w:t>
      </w:r>
    </w:p>
    <w:p w14:paraId="5CF42B0A" w14:textId="77777777" w:rsidR="00BD1072" w:rsidRPr="00104DE6" w:rsidRDefault="00BD1072">
      <w:pPr>
        <w:ind w:hanging="2"/>
        <w:rPr>
          <w:lang w:val="fi-FI"/>
        </w:rPr>
      </w:pPr>
    </w:p>
    <w:p w14:paraId="1E2415C5" w14:textId="77777777" w:rsidR="00BD1072" w:rsidRPr="00104DE6" w:rsidRDefault="00ED010E">
      <w:pPr>
        <w:keepNext/>
        <w:ind w:hanging="2"/>
        <w:rPr>
          <w:u w:val="single"/>
          <w:lang w:val="fi-FI"/>
        </w:rPr>
      </w:pPr>
      <w:r w:rsidRPr="00104DE6">
        <w:rPr>
          <w:u w:val="single"/>
          <w:lang w:val="fi-FI"/>
        </w:rPr>
        <w:t>Erityiset potilasryhmät</w:t>
      </w:r>
    </w:p>
    <w:p w14:paraId="6963F90F" w14:textId="77777777" w:rsidR="00BD1072" w:rsidRPr="00104DE6" w:rsidRDefault="00BD1072">
      <w:pPr>
        <w:keepNext/>
        <w:ind w:hanging="2"/>
        <w:rPr>
          <w:lang w:val="fi-FI"/>
        </w:rPr>
      </w:pPr>
    </w:p>
    <w:p w14:paraId="3B56B421"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Pediatriset potilaat</w:t>
      </w:r>
    </w:p>
    <w:p w14:paraId="08491D40" w14:textId="60F5A247" w:rsidR="00BD1072" w:rsidRPr="00104DE6" w:rsidRDefault="00ED010E">
      <w:pPr>
        <w:pBdr>
          <w:top w:val="nil"/>
          <w:left w:val="nil"/>
          <w:bottom w:val="nil"/>
          <w:right w:val="nil"/>
          <w:between w:val="nil"/>
        </w:pBdr>
        <w:rPr>
          <w:color w:val="000000"/>
          <w:szCs w:val="22"/>
          <w:lang w:val="fi-FI"/>
        </w:rPr>
      </w:pPr>
      <w:r w:rsidRPr="00104DE6">
        <w:rPr>
          <w:color w:val="000000"/>
          <w:szCs w:val="22"/>
          <w:lang w:val="fi-FI"/>
        </w:rPr>
        <w:t xml:space="preserve">Haittavaikutusten tyyppiä ja esiintyvyyttä </w:t>
      </w:r>
      <w:r w:rsidR="00ED70FB" w:rsidRPr="00104DE6">
        <w:rPr>
          <w:color w:val="000000"/>
          <w:szCs w:val="22"/>
          <w:lang w:val="fi-FI"/>
        </w:rPr>
        <w:t>arvioitiin</w:t>
      </w:r>
      <w:r w:rsidRPr="00104DE6">
        <w:rPr>
          <w:color w:val="000000"/>
          <w:szCs w:val="22"/>
          <w:lang w:val="fi-FI"/>
        </w:rPr>
        <w:t xml:space="preserve"> kliinisessä pitkäaikaistutkimuksessa, johon rekrytoitiin 33 munuaissiirteen saanutta iältään 3–18-vuotiasta pediatrista potilasta. Heille annettiin suun kautta 23 mg/kg mykofenolaattimofetiilia kaksi kertaa päivässä. </w:t>
      </w:r>
      <w:r w:rsidR="003F0F82" w:rsidRPr="00104DE6">
        <w:rPr>
          <w:color w:val="000000"/>
          <w:szCs w:val="22"/>
          <w:lang w:val="fi-FI"/>
        </w:rPr>
        <w:t>N</w:t>
      </w:r>
      <w:r w:rsidR="00306445" w:rsidRPr="00104DE6">
        <w:rPr>
          <w:color w:val="000000"/>
          <w:szCs w:val="22"/>
          <w:lang w:val="fi-FI"/>
        </w:rPr>
        <w:t xml:space="preserve">äiden 33 lapsen ja nuoren turvallisuusprofiili </w:t>
      </w:r>
      <w:r w:rsidRPr="00104DE6">
        <w:rPr>
          <w:color w:val="000000"/>
          <w:szCs w:val="22"/>
          <w:lang w:val="fi-FI"/>
        </w:rPr>
        <w:t>oli</w:t>
      </w:r>
      <w:r w:rsidR="003F0F82" w:rsidRPr="00104DE6">
        <w:rPr>
          <w:color w:val="000000"/>
          <w:szCs w:val="22"/>
          <w:lang w:val="fi-FI"/>
        </w:rPr>
        <w:t xml:space="preserve"> kaiken kaikkiaan</w:t>
      </w:r>
      <w:r w:rsidRPr="00104DE6">
        <w:rPr>
          <w:color w:val="000000"/>
          <w:szCs w:val="22"/>
          <w:lang w:val="fi-FI"/>
        </w:rPr>
        <w:t xml:space="preserve"> </w:t>
      </w:r>
      <w:r w:rsidR="001F769B" w:rsidRPr="00104DE6">
        <w:rPr>
          <w:color w:val="000000"/>
          <w:szCs w:val="22"/>
          <w:lang w:val="fi-FI"/>
        </w:rPr>
        <w:t>samankaltainen</w:t>
      </w:r>
      <w:r w:rsidRPr="00104DE6">
        <w:rPr>
          <w:color w:val="000000"/>
          <w:szCs w:val="22"/>
          <w:lang w:val="fi-FI"/>
        </w:rPr>
        <w:t xml:space="preserve"> kiinteän allogeenisen elinsiirteen saaneilla aikuisilla</w:t>
      </w:r>
      <w:r w:rsidR="003F0F82" w:rsidRPr="00104DE6">
        <w:rPr>
          <w:color w:val="000000"/>
          <w:szCs w:val="22"/>
          <w:lang w:val="fi-FI"/>
        </w:rPr>
        <w:t xml:space="preserve"> havaitun turvallisuusprofiilin kanssa</w:t>
      </w:r>
      <w:r w:rsidRPr="00104DE6">
        <w:rPr>
          <w:color w:val="000000"/>
          <w:szCs w:val="22"/>
          <w:lang w:val="fi-FI"/>
        </w:rPr>
        <w:t>.</w:t>
      </w:r>
    </w:p>
    <w:p w14:paraId="77F3C9C2" w14:textId="77777777" w:rsidR="00BD1072" w:rsidRPr="00104DE6" w:rsidRDefault="00BD1072">
      <w:pPr>
        <w:pBdr>
          <w:top w:val="nil"/>
          <w:left w:val="nil"/>
          <w:bottom w:val="nil"/>
          <w:right w:val="nil"/>
          <w:between w:val="nil"/>
        </w:pBdr>
        <w:rPr>
          <w:color w:val="000000"/>
          <w:szCs w:val="22"/>
          <w:lang w:val="fi-FI"/>
        </w:rPr>
      </w:pPr>
    </w:p>
    <w:p w14:paraId="5E900971" w14:textId="33BC02FF" w:rsidR="00BD1072" w:rsidRPr="00104DE6" w:rsidRDefault="00ED010E">
      <w:pPr>
        <w:pBdr>
          <w:top w:val="nil"/>
          <w:left w:val="nil"/>
          <w:bottom w:val="nil"/>
          <w:right w:val="nil"/>
          <w:between w:val="nil"/>
        </w:pBdr>
        <w:rPr>
          <w:color w:val="000000"/>
          <w:szCs w:val="22"/>
          <w:lang w:val="fi-FI"/>
        </w:rPr>
      </w:pPr>
      <w:r w:rsidRPr="00104DE6">
        <w:rPr>
          <w:color w:val="000000"/>
          <w:szCs w:val="22"/>
          <w:lang w:val="fi-FI"/>
        </w:rPr>
        <w:t xml:space="preserve">Toisessa kliinisessä tutkimuksessa oli samankaltaisia havaintoja. Siihen rekrytoitiin 100 munuaissiirteen saanutta pediatrista potilasta, jotka olivat iältään </w:t>
      </w:r>
      <w:r w:rsidR="00ED70FB" w:rsidRPr="00104DE6">
        <w:rPr>
          <w:color w:val="000000"/>
          <w:szCs w:val="22"/>
          <w:lang w:val="fi-FI"/>
        </w:rPr>
        <w:t>1–</w:t>
      </w:r>
      <w:r w:rsidRPr="00104DE6">
        <w:rPr>
          <w:color w:val="000000"/>
          <w:szCs w:val="22"/>
          <w:lang w:val="fi-FI"/>
        </w:rPr>
        <w:t>18</w:t>
      </w:r>
      <w:r w:rsidR="00ED70FB" w:rsidRPr="00104DE6">
        <w:rPr>
          <w:color w:val="000000"/>
          <w:szCs w:val="22"/>
          <w:lang w:val="fi-FI"/>
        </w:rPr>
        <w:t>-</w:t>
      </w:r>
      <w:r w:rsidRPr="00104DE6">
        <w:rPr>
          <w:color w:val="000000"/>
          <w:szCs w:val="22"/>
          <w:lang w:val="fi-FI"/>
        </w:rPr>
        <w:t>vuot</w:t>
      </w:r>
      <w:r w:rsidR="00ED70FB" w:rsidRPr="00104DE6">
        <w:rPr>
          <w:color w:val="000000"/>
          <w:szCs w:val="22"/>
          <w:lang w:val="fi-FI"/>
        </w:rPr>
        <w:t>iaita</w:t>
      </w:r>
      <w:r w:rsidRPr="00104DE6">
        <w:rPr>
          <w:color w:val="000000"/>
          <w:szCs w:val="22"/>
          <w:lang w:val="fi-FI"/>
        </w:rPr>
        <w:t>. Potilailla, joille annettiin 600 mg/m</w:t>
      </w:r>
      <w:r w:rsidRPr="00104DE6">
        <w:rPr>
          <w:color w:val="000000"/>
          <w:szCs w:val="22"/>
          <w:vertAlign w:val="superscript"/>
          <w:lang w:val="fi-FI"/>
        </w:rPr>
        <w:t>2</w:t>
      </w:r>
      <w:r w:rsidR="0015346B" w:rsidRPr="00104DE6">
        <w:rPr>
          <w:color w:val="000000"/>
          <w:szCs w:val="22"/>
          <w:lang w:val="fi-FI"/>
        </w:rPr>
        <w:t>, enintään</w:t>
      </w:r>
      <w:r w:rsidR="0015346B" w:rsidRPr="00104DE6">
        <w:rPr>
          <w:lang w:val="fi-FI"/>
        </w:rPr>
        <w:t xml:space="preserve"> 1 g/m</w:t>
      </w:r>
      <w:r w:rsidR="0015346B" w:rsidRPr="00104DE6">
        <w:rPr>
          <w:vertAlign w:val="superscript"/>
          <w:lang w:val="fi-FI"/>
        </w:rPr>
        <w:t>2</w:t>
      </w:r>
      <w:r w:rsidR="0015346B" w:rsidRPr="00104DE6">
        <w:rPr>
          <w:lang w:val="fi-FI"/>
        </w:rPr>
        <w:t xml:space="preserve">, </w:t>
      </w:r>
      <w:r w:rsidRPr="00104DE6">
        <w:rPr>
          <w:color w:val="000000"/>
          <w:szCs w:val="22"/>
          <w:lang w:val="fi-FI"/>
        </w:rPr>
        <w:t xml:space="preserve">mykofenolaattimofetiilia suun kautta kaksi kertaa päivässä, haittavaikutusten tyypin ja esiintyvyyden havaittiin olleen </w:t>
      </w:r>
      <w:r w:rsidR="00F04144" w:rsidRPr="00104DE6">
        <w:rPr>
          <w:color w:val="000000"/>
          <w:szCs w:val="22"/>
          <w:lang w:val="fi-FI"/>
        </w:rPr>
        <w:t>vastaavia</w:t>
      </w:r>
      <w:r w:rsidRPr="00104DE6">
        <w:rPr>
          <w:color w:val="000000"/>
          <w:szCs w:val="22"/>
          <w:lang w:val="fi-FI"/>
        </w:rPr>
        <w:t xml:space="preserve"> kuin niillä aikuisilla potilailla havaitut, joille annettiin 1 g mykofenolaattimofetiilia kaksi kertaa päivässä.</w:t>
      </w:r>
      <w:r w:rsidR="00BD6D4B" w:rsidRPr="00104DE6">
        <w:rPr>
          <w:color w:val="000000"/>
          <w:szCs w:val="22"/>
          <w:lang w:val="fi-FI"/>
        </w:rPr>
        <w:t xml:space="preserve"> Yhteenveto yleisimmistä haittavaikutuksista on jäljempänä taulukossa 2:</w:t>
      </w:r>
      <w:r w:rsidRPr="00104DE6">
        <w:rPr>
          <w:color w:val="000000"/>
          <w:szCs w:val="22"/>
          <w:lang w:val="fi-FI"/>
        </w:rPr>
        <w:t xml:space="preserve"> </w:t>
      </w:r>
    </w:p>
    <w:p w14:paraId="56C71887" w14:textId="77777777" w:rsidR="00BD1072" w:rsidRPr="00104DE6" w:rsidRDefault="00BD1072" w:rsidP="00EF5543">
      <w:pPr>
        <w:pBdr>
          <w:top w:val="nil"/>
          <w:left w:val="nil"/>
          <w:bottom w:val="nil"/>
          <w:right w:val="nil"/>
          <w:between w:val="nil"/>
        </w:pBdr>
        <w:rPr>
          <w:color w:val="000000"/>
          <w:szCs w:val="22"/>
          <w:lang w:val="fi-FI"/>
        </w:rPr>
      </w:pPr>
    </w:p>
    <w:p w14:paraId="06153CF0" w14:textId="20F8CD19" w:rsidR="00BD6D4B" w:rsidRPr="00104DE6" w:rsidRDefault="00BD6D4B" w:rsidP="00BD6D4B">
      <w:pPr>
        <w:pStyle w:val="QRDEnBodyText"/>
        <w:keepNext/>
        <w:keepLines/>
        <w:ind w:left="1440" w:hanging="1440"/>
        <w:rPr>
          <w:b/>
          <w:lang w:val="fi-FI"/>
        </w:rPr>
      </w:pPr>
      <w:r w:rsidRPr="00104DE6">
        <w:rPr>
          <w:b/>
          <w:lang w:val="fi-FI"/>
        </w:rPr>
        <w:t xml:space="preserve">Taulukko 2 </w:t>
      </w:r>
      <w:r w:rsidRPr="00104DE6">
        <w:rPr>
          <w:b/>
          <w:lang w:val="fi-FI"/>
        </w:rPr>
        <w:tab/>
        <w:t>Yhteenveto haittavaikutuksista, joita havaittiin yleisemmin 100 </w:t>
      </w:r>
      <w:r w:rsidR="00DD5CE6" w:rsidRPr="00104DE6">
        <w:rPr>
          <w:b/>
          <w:lang w:val="fi-FI"/>
        </w:rPr>
        <w:t>pediatrisella munuaisensiirtopotilaalla</w:t>
      </w:r>
      <w:r w:rsidRPr="00104DE6">
        <w:rPr>
          <w:b/>
          <w:lang w:val="fi-FI"/>
        </w:rPr>
        <w:t xml:space="preserve"> tehdyssä mykofenolaattimofetiilia koskene</w:t>
      </w:r>
      <w:r w:rsidR="00DD5CE6" w:rsidRPr="00104DE6">
        <w:rPr>
          <w:b/>
          <w:lang w:val="fi-FI"/>
        </w:rPr>
        <w:t>e</w:t>
      </w:r>
      <w:r w:rsidRPr="00104DE6">
        <w:rPr>
          <w:b/>
          <w:lang w:val="fi-FI"/>
        </w:rPr>
        <w:t>ssa tutkimuks</w:t>
      </w:r>
      <w:r w:rsidR="00DD5CE6" w:rsidRPr="00104DE6">
        <w:rPr>
          <w:b/>
          <w:lang w:val="fi-FI"/>
        </w:rPr>
        <w:t>e</w:t>
      </w:r>
      <w:r w:rsidRPr="00104DE6">
        <w:rPr>
          <w:b/>
          <w:lang w:val="fi-FI"/>
        </w:rPr>
        <w:t>ssa (ikään/pinta-alaan perustuva annostus [600 mg/m</w:t>
      </w:r>
      <w:r w:rsidRPr="00104DE6">
        <w:rPr>
          <w:b/>
          <w:vertAlign w:val="superscript"/>
          <w:lang w:val="fi-FI"/>
        </w:rPr>
        <w:t>2</w:t>
      </w:r>
      <w:r w:rsidRPr="00104DE6">
        <w:rPr>
          <w:b/>
          <w:lang w:val="fi-FI"/>
        </w:rPr>
        <w:t>, enintään 1 g/m</w:t>
      </w:r>
      <w:r w:rsidRPr="00104DE6">
        <w:rPr>
          <w:b/>
          <w:vertAlign w:val="superscript"/>
          <w:lang w:val="fi-FI"/>
        </w:rPr>
        <w:t>2</w:t>
      </w:r>
      <w:r w:rsidR="00101E77" w:rsidRPr="00104DE6">
        <w:rPr>
          <w:b/>
          <w:lang w:val="fi-FI"/>
        </w:rPr>
        <w:t xml:space="preserve">, </w:t>
      </w:r>
      <w:r w:rsidRPr="00104DE6">
        <w:rPr>
          <w:b/>
          <w:lang w:val="fi-FI"/>
        </w:rPr>
        <w:t>kaksi kertaa päivässä])</w:t>
      </w:r>
    </w:p>
    <w:p w14:paraId="77CF851F" w14:textId="77777777" w:rsidR="00BD6D4B" w:rsidRPr="00104DE6" w:rsidRDefault="00BD6D4B" w:rsidP="00BD6D4B">
      <w:pPr>
        <w:pStyle w:val="QRDEn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BD6D4B" w:rsidRPr="00104DE6" w14:paraId="101A849D" w14:textId="77777777">
        <w:trPr>
          <w:trHeight w:val="1241"/>
        </w:trPr>
        <w:tc>
          <w:tcPr>
            <w:tcW w:w="3858" w:type="dxa"/>
          </w:tcPr>
          <w:p w14:paraId="6F32F078" w14:textId="735CC131" w:rsidR="00BD6D4B" w:rsidRDefault="00BD6D4B">
            <w:pPr>
              <w:widowControl w:val="0"/>
              <w:rPr>
                <w:b/>
                <w:bCs/>
                <w:lang w:val="fi-FI"/>
              </w:rPr>
            </w:pPr>
            <w:r>
              <w:rPr>
                <w:b/>
                <w:bCs/>
                <w:lang w:val="fi-FI"/>
              </w:rPr>
              <w:t>Haittavaikutus</w:t>
            </w:r>
          </w:p>
          <w:p w14:paraId="10400F54" w14:textId="77777777" w:rsidR="00BD6D4B" w:rsidRDefault="00BD6D4B">
            <w:pPr>
              <w:widowControl w:val="0"/>
              <w:rPr>
                <w:b/>
                <w:bCs/>
                <w:lang w:val="fi-FI"/>
              </w:rPr>
            </w:pPr>
          </w:p>
          <w:p w14:paraId="0498B401" w14:textId="77777777" w:rsidR="00BD6D4B" w:rsidRDefault="00BD6D4B">
            <w:pPr>
              <w:widowControl w:val="0"/>
              <w:rPr>
                <w:b/>
                <w:bCs/>
                <w:lang w:val="fi-FI"/>
              </w:rPr>
            </w:pPr>
            <w:r>
              <w:rPr>
                <w:b/>
                <w:bCs/>
                <w:lang w:val="fi-FI"/>
              </w:rPr>
              <w:t>(MedDRA)</w:t>
            </w:r>
          </w:p>
          <w:p w14:paraId="713E3D76" w14:textId="77777777" w:rsidR="00BD6D4B" w:rsidRDefault="00BD6D4B">
            <w:pPr>
              <w:widowControl w:val="0"/>
              <w:rPr>
                <w:b/>
                <w:bCs/>
                <w:lang w:val="fi-FI"/>
              </w:rPr>
            </w:pPr>
          </w:p>
          <w:p w14:paraId="7BC8D36C" w14:textId="403E27B3" w:rsidR="00BD6D4B" w:rsidRDefault="00BD6D4B" w:rsidP="00DA1A9E">
            <w:pPr>
              <w:pStyle w:val="QRDEnBodyText"/>
              <w:rPr>
                <w:lang w:val="fi-FI"/>
              </w:rPr>
            </w:pPr>
            <w:r>
              <w:rPr>
                <w:b/>
                <w:bCs/>
                <w:lang w:val="fi-FI"/>
              </w:rPr>
              <w:t>Elinjärjestelmäluokka</w:t>
            </w:r>
          </w:p>
        </w:tc>
        <w:tc>
          <w:tcPr>
            <w:tcW w:w="1518" w:type="dxa"/>
          </w:tcPr>
          <w:p w14:paraId="6263C44D" w14:textId="51A4DEDE" w:rsidR="00BD6D4B" w:rsidRDefault="00BD6D4B">
            <w:pPr>
              <w:pStyle w:val="QRDEnBodyText"/>
              <w:jc w:val="center"/>
              <w:rPr>
                <w:b/>
                <w:lang w:val="fi-FI"/>
              </w:rPr>
            </w:pPr>
            <w:r>
              <w:rPr>
                <w:b/>
                <w:lang w:val="fi-FI"/>
              </w:rPr>
              <w:t>&lt; 6 vuotta (n = 33)</w:t>
            </w:r>
          </w:p>
        </w:tc>
        <w:tc>
          <w:tcPr>
            <w:tcW w:w="1655" w:type="dxa"/>
          </w:tcPr>
          <w:p w14:paraId="286EB7BC" w14:textId="4DD56890" w:rsidR="00BD6D4B" w:rsidRDefault="00BD6D4B">
            <w:pPr>
              <w:pStyle w:val="QRDEnBodyText"/>
              <w:jc w:val="center"/>
              <w:rPr>
                <w:b/>
                <w:lang w:val="fi-FI"/>
              </w:rPr>
            </w:pPr>
            <w:r>
              <w:rPr>
                <w:b/>
                <w:lang w:val="fi-FI"/>
              </w:rPr>
              <w:t>6–11 vuotta (n = 34)</w:t>
            </w:r>
          </w:p>
        </w:tc>
        <w:tc>
          <w:tcPr>
            <w:tcW w:w="1787" w:type="dxa"/>
          </w:tcPr>
          <w:p w14:paraId="3A8B6124" w14:textId="1707CE74" w:rsidR="00BD6D4B" w:rsidRDefault="00BD6D4B">
            <w:pPr>
              <w:pStyle w:val="QRDEnBodyText"/>
              <w:jc w:val="center"/>
              <w:rPr>
                <w:b/>
                <w:lang w:val="fi-FI"/>
              </w:rPr>
            </w:pPr>
            <w:r>
              <w:rPr>
                <w:b/>
                <w:lang w:val="fi-FI"/>
              </w:rPr>
              <w:t>12–18 vuotta (n = 33)</w:t>
            </w:r>
          </w:p>
        </w:tc>
      </w:tr>
      <w:tr w:rsidR="00BD6D4B" w:rsidRPr="00104DE6" w14:paraId="6BF192C8" w14:textId="77777777">
        <w:trPr>
          <w:trHeight w:val="498"/>
        </w:trPr>
        <w:tc>
          <w:tcPr>
            <w:tcW w:w="3858" w:type="dxa"/>
          </w:tcPr>
          <w:p w14:paraId="645E290A" w14:textId="36145CB5" w:rsidR="00BD6D4B" w:rsidRDefault="00BD6D4B" w:rsidP="00DA1A9E">
            <w:pPr>
              <w:pStyle w:val="QRDEnBodyText"/>
              <w:rPr>
                <w:b/>
                <w:bCs/>
                <w:lang w:val="fi-FI"/>
              </w:rPr>
            </w:pPr>
            <w:r>
              <w:rPr>
                <w:b/>
                <w:bCs/>
                <w:lang w:val="fi-FI"/>
              </w:rPr>
              <w:t>Infektiot</w:t>
            </w:r>
          </w:p>
        </w:tc>
        <w:tc>
          <w:tcPr>
            <w:tcW w:w="1518" w:type="dxa"/>
          </w:tcPr>
          <w:p w14:paraId="0B5952B5" w14:textId="0A265A0A" w:rsidR="00BD6D4B" w:rsidRDefault="00BD6D4B">
            <w:pPr>
              <w:pStyle w:val="QRDEnBodyText"/>
              <w:jc w:val="center"/>
              <w:rPr>
                <w:lang w:val="fi-FI"/>
              </w:rPr>
            </w:pPr>
            <w:r>
              <w:rPr>
                <w:lang w:val="fi-FI"/>
              </w:rPr>
              <w:t>Hyvin yleinen (48,5 %)</w:t>
            </w:r>
          </w:p>
        </w:tc>
        <w:tc>
          <w:tcPr>
            <w:tcW w:w="1655" w:type="dxa"/>
          </w:tcPr>
          <w:p w14:paraId="7CC696B5" w14:textId="457D3CE8" w:rsidR="00BD6D4B" w:rsidRDefault="00BD6D4B">
            <w:pPr>
              <w:pStyle w:val="QRDEnBodyText"/>
              <w:jc w:val="center"/>
              <w:rPr>
                <w:lang w:val="fi-FI"/>
              </w:rPr>
            </w:pPr>
            <w:r>
              <w:rPr>
                <w:lang w:val="fi-FI"/>
              </w:rPr>
              <w:t>Hyvin yleinen (44,1 %)</w:t>
            </w:r>
          </w:p>
        </w:tc>
        <w:tc>
          <w:tcPr>
            <w:tcW w:w="1787" w:type="dxa"/>
          </w:tcPr>
          <w:p w14:paraId="69909D5B" w14:textId="4ACC8FC3" w:rsidR="00BD6D4B" w:rsidRDefault="00BD6D4B">
            <w:pPr>
              <w:pStyle w:val="QRDEnBodyText"/>
              <w:jc w:val="center"/>
              <w:rPr>
                <w:lang w:val="fi-FI"/>
              </w:rPr>
            </w:pPr>
            <w:r>
              <w:rPr>
                <w:lang w:val="fi-FI"/>
              </w:rPr>
              <w:t>Hyvin yleinen (51,5 %)</w:t>
            </w:r>
          </w:p>
        </w:tc>
      </w:tr>
      <w:tr w:rsidR="00CE2007" w:rsidRPr="00104DE6" w14:paraId="3DEB6753" w14:textId="77777777">
        <w:trPr>
          <w:trHeight w:val="253"/>
        </w:trPr>
        <w:tc>
          <w:tcPr>
            <w:tcW w:w="3858" w:type="dxa"/>
            <w:tcBorders>
              <w:right w:val="single" w:sz="4" w:space="0" w:color="FFFFFF"/>
            </w:tcBorders>
          </w:tcPr>
          <w:p w14:paraId="2D9903FC" w14:textId="58C198EA" w:rsidR="00BD6D4B" w:rsidRDefault="00BD6D4B" w:rsidP="00DA1A9E">
            <w:pPr>
              <w:pStyle w:val="QRDEnBodyText"/>
              <w:rPr>
                <w:lang w:val="fi-FI"/>
              </w:rPr>
            </w:pPr>
            <w:r>
              <w:rPr>
                <w:b/>
                <w:bCs/>
                <w:lang w:val="fi-FI"/>
              </w:rPr>
              <w:t>Veri ja imukudos</w:t>
            </w:r>
          </w:p>
        </w:tc>
        <w:tc>
          <w:tcPr>
            <w:tcW w:w="1518" w:type="dxa"/>
            <w:tcBorders>
              <w:left w:val="single" w:sz="4" w:space="0" w:color="FFFFFF"/>
              <w:right w:val="single" w:sz="4" w:space="0" w:color="FFFFFF"/>
            </w:tcBorders>
          </w:tcPr>
          <w:p w14:paraId="623AA1CD" w14:textId="77777777" w:rsidR="00BD6D4B" w:rsidRDefault="00BD6D4B">
            <w:pPr>
              <w:pStyle w:val="QRDEnBodyText"/>
              <w:jc w:val="center"/>
              <w:rPr>
                <w:lang w:val="fi-FI"/>
              </w:rPr>
            </w:pPr>
          </w:p>
        </w:tc>
        <w:tc>
          <w:tcPr>
            <w:tcW w:w="1655" w:type="dxa"/>
            <w:tcBorders>
              <w:left w:val="single" w:sz="4" w:space="0" w:color="FFFFFF"/>
              <w:right w:val="single" w:sz="4" w:space="0" w:color="FFFFFF"/>
            </w:tcBorders>
          </w:tcPr>
          <w:p w14:paraId="7E5E2BB5" w14:textId="77777777" w:rsidR="00BD6D4B" w:rsidRDefault="00BD6D4B">
            <w:pPr>
              <w:pStyle w:val="QRDEnBodyText"/>
              <w:jc w:val="center"/>
              <w:rPr>
                <w:lang w:val="fi-FI"/>
              </w:rPr>
            </w:pPr>
          </w:p>
        </w:tc>
        <w:tc>
          <w:tcPr>
            <w:tcW w:w="1787" w:type="dxa"/>
            <w:tcBorders>
              <w:left w:val="single" w:sz="4" w:space="0" w:color="FFFFFF"/>
            </w:tcBorders>
          </w:tcPr>
          <w:p w14:paraId="7DBFB0B7" w14:textId="77777777" w:rsidR="00BD6D4B" w:rsidRDefault="00BD6D4B">
            <w:pPr>
              <w:pStyle w:val="QRDEnBodyText"/>
              <w:jc w:val="center"/>
              <w:rPr>
                <w:lang w:val="fi-FI"/>
              </w:rPr>
            </w:pPr>
          </w:p>
        </w:tc>
      </w:tr>
      <w:tr w:rsidR="00BD6D4B" w:rsidRPr="00104DE6" w14:paraId="25A01AF9" w14:textId="77777777">
        <w:trPr>
          <w:trHeight w:val="498"/>
        </w:trPr>
        <w:tc>
          <w:tcPr>
            <w:tcW w:w="3858" w:type="dxa"/>
          </w:tcPr>
          <w:p w14:paraId="0AE7A4F6" w14:textId="77777777" w:rsidR="00BD6D4B" w:rsidRDefault="00BD6D4B" w:rsidP="00DA1A9E">
            <w:pPr>
              <w:pStyle w:val="QRDEnBodyText"/>
              <w:rPr>
                <w:lang w:val="fi-FI"/>
              </w:rPr>
            </w:pPr>
            <w:r>
              <w:rPr>
                <w:lang w:val="fi-FI"/>
              </w:rPr>
              <w:t>Leukopenia</w:t>
            </w:r>
          </w:p>
        </w:tc>
        <w:tc>
          <w:tcPr>
            <w:tcW w:w="1518" w:type="dxa"/>
          </w:tcPr>
          <w:p w14:paraId="73B0219E" w14:textId="1A3D2AAD" w:rsidR="00BD6D4B" w:rsidRDefault="00BD6D4B">
            <w:pPr>
              <w:pStyle w:val="QRDEnBodyText"/>
              <w:jc w:val="center"/>
              <w:rPr>
                <w:lang w:val="fi-FI"/>
              </w:rPr>
            </w:pPr>
            <w:r>
              <w:rPr>
                <w:lang w:val="fi-FI"/>
              </w:rPr>
              <w:t>Hyvin yleinen (30,3 %)</w:t>
            </w:r>
          </w:p>
        </w:tc>
        <w:tc>
          <w:tcPr>
            <w:tcW w:w="1655" w:type="dxa"/>
          </w:tcPr>
          <w:p w14:paraId="4706A9B4" w14:textId="6690AC97" w:rsidR="00BD6D4B" w:rsidRDefault="00BD6D4B">
            <w:pPr>
              <w:pStyle w:val="QRDEnBodyText"/>
              <w:jc w:val="center"/>
              <w:rPr>
                <w:lang w:val="fi-FI"/>
              </w:rPr>
            </w:pPr>
            <w:r>
              <w:rPr>
                <w:lang w:val="fi-FI"/>
              </w:rPr>
              <w:t>Hyvin yleinen (29,4 %)</w:t>
            </w:r>
          </w:p>
        </w:tc>
        <w:tc>
          <w:tcPr>
            <w:tcW w:w="1787" w:type="dxa"/>
          </w:tcPr>
          <w:p w14:paraId="65A9293E" w14:textId="131EE0CE" w:rsidR="00BD6D4B" w:rsidRDefault="00BD6D4B">
            <w:pPr>
              <w:pStyle w:val="QRDEnBodyText"/>
              <w:jc w:val="center"/>
              <w:rPr>
                <w:lang w:val="fi-FI"/>
              </w:rPr>
            </w:pPr>
            <w:r>
              <w:rPr>
                <w:lang w:val="fi-FI"/>
              </w:rPr>
              <w:t>Hyvin yleinen (12,1 %)</w:t>
            </w:r>
          </w:p>
        </w:tc>
      </w:tr>
      <w:tr w:rsidR="00BD6D4B" w:rsidRPr="00104DE6" w14:paraId="297A571E" w14:textId="77777777">
        <w:trPr>
          <w:trHeight w:val="498"/>
        </w:trPr>
        <w:tc>
          <w:tcPr>
            <w:tcW w:w="3858" w:type="dxa"/>
          </w:tcPr>
          <w:p w14:paraId="0A378812" w14:textId="6C8B6BA0" w:rsidR="00BD6D4B" w:rsidRDefault="00BD6D4B" w:rsidP="00DA1A9E">
            <w:pPr>
              <w:pStyle w:val="QRDEnBodyText"/>
              <w:rPr>
                <w:lang w:val="fi-FI"/>
              </w:rPr>
            </w:pPr>
            <w:r>
              <w:rPr>
                <w:lang w:val="fi-FI"/>
              </w:rPr>
              <w:t>Anemia</w:t>
            </w:r>
          </w:p>
        </w:tc>
        <w:tc>
          <w:tcPr>
            <w:tcW w:w="1518" w:type="dxa"/>
          </w:tcPr>
          <w:p w14:paraId="0F6BC434" w14:textId="379C713B" w:rsidR="00BD6D4B" w:rsidRDefault="00BD6D4B">
            <w:pPr>
              <w:pStyle w:val="QRDEnBodyText"/>
              <w:jc w:val="center"/>
              <w:rPr>
                <w:lang w:val="fi-FI"/>
              </w:rPr>
            </w:pPr>
            <w:r>
              <w:rPr>
                <w:lang w:val="fi-FI"/>
              </w:rPr>
              <w:t>Hyvin yleinen (51,5 %)</w:t>
            </w:r>
          </w:p>
        </w:tc>
        <w:tc>
          <w:tcPr>
            <w:tcW w:w="1655" w:type="dxa"/>
          </w:tcPr>
          <w:p w14:paraId="3452B211" w14:textId="1273B0C1" w:rsidR="00BD6D4B" w:rsidRDefault="00BD6D4B">
            <w:pPr>
              <w:pStyle w:val="QRDEnBodyText"/>
              <w:jc w:val="center"/>
              <w:rPr>
                <w:lang w:val="fi-FI"/>
              </w:rPr>
            </w:pPr>
            <w:r>
              <w:rPr>
                <w:lang w:val="fi-FI"/>
              </w:rPr>
              <w:t>Hyvin yleinen (32,4 %)</w:t>
            </w:r>
          </w:p>
        </w:tc>
        <w:tc>
          <w:tcPr>
            <w:tcW w:w="1787" w:type="dxa"/>
          </w:tcPr>
          <w:p w14:paraId="63861256" w14:textId="32E7155A" w:rsidR="00BD6D4B" w:rsidRDefault="00BD6D4B">
            <w:pPr>
              <w:pStyle w:val="QRDEnBodyText"/>
              <w:jc w:val="center"/>
              <w:rPr>
                <w:lang w:val="fi-FI"/>
              </w:rPr>
            </w:pPr>
            <w:r>
              <w:rPr>
                <w:lang w:val="fi-FI"/>
              </w:rPr>
              <w:t>Hyvin yleinen (27,3 %)</w:t>
            </w:r>
          </w:p>
        </w:tc>
      </w:tr>
      <w:tr w:rsidR="00CE2007" w:rsidRPr="00104DE6" w14:paraId="3A851D6D" w14:textId="77777777">
        <w:trPr>
          <w:trHeight w:val="245"/>
        </w:trPr>
        <w:tc>
          <w:tcPr>
            <w:tcW w:w="3858" w:type="dxa"/>
            <w:tcBorders>
              <w:right w:val="single" w:sz="4" w:space="0" w:color="FFFFFF"/>
            </w:tcBorders>
          </w:tcPr>
          <w:p w14:paraId="556CE6A0" w14:textId="0FE8C230" w:rsidR="00BD6D4B" w:rsidRDefault="00BD6D4B" w:rsidP="00DA1A9E">
            <w:pPr>
              <w:pStyle w:val="QRDEnBodyText"/>
              <w:rPr>
                <w:lang w:val="fi-FI"/>
              </w:rPr>
            </w:pPr>
            <w:r>
              <w:rPr>
                <w:b/>
                <w:bCs/>
                <w:lang w:val="fi-FI"/>
              </w:rPr>
              <w:t>Ruoansulatuselimistö</w:t>
            </w:r>
          </w:p>
        </w:tc>
        <w:tc>
          <w:tcPr>
            <w:tcW w:w="1518" w:type="dxa"/>
            <w:tcBorders>
              <w:left w:val="single" w:sz="4" w:space="0" w:color="FFFFFF"/>
              <w:right w:val="single" w:sz="4" w:space="0" w:color="FFFFFF"/>
            </w:tcBorders>
          </w:tcPr>
          <w:p w14:paraId="4DD861F7" w14:textId="77777777" w:rsidR="00BD6D4B" w:rsidRDefault="00BD6D4B">
            <w:pPr>
              <w:pStyle w:val="QRDEnBodyText"/>
              <w:jc w:val="center"/>
              <w:rPr>
                <w:lang w:val="fi-FI"/>
              </w:rPr>
            </w:pPr>
          </w:p>
        </w:tc>
        <w:tc>
          <w:tcPr>
            <w:tcW w:w="1655" w:type="dxa"/>
            <w:tcBorders>
              <w:left w:val="single" w:sz="4" w:space="0" w:color="FFFFFF"/>
              <w:right w:val="single" w:sz="4" w:space="0" w:color="FFFFFF"/>
            </w:tcBorders>
          </w:tcPr>
          <w:p w14:paraId="01331268" w14:textId="77777777" w:rsidR="00BD6D4B" w:rsidRDefault="00BD6D4B">
            <w:pPr>
              <w:pStyle w:val="QRDEnBodyText"/>
              <w:jc w:val="center"/>
              <w:rPr>
                <w:lang w:val="fi-FI"/>
              </w:rPr>
            </w:pPr>
          </w:p>
        </w:tc>
        <w:tc>
          <w:tcPr>
            <w:tcW w:w="1787" w:type="dxa"/>
            <w:tcBorders>
              <w:left w:val="single" w:sz="4" w:space="0" w:color="FFFFFF"/>
            </w:tcBorders>
          </w:tcPr>
          <w:p w14:paraId="1F55D2CF" w14:textId="77777777" w:rsidR="00BD6D4B" w:rsidRDefault="00BD6D4B">
            <w:pPr>
              <w:pStyle w:val="QRDEnBodyText"/>
              <w:jc w:val="center"/>
              <w:rPr>
                <w:lang w:val="fi-FI"/>
              </w:rPr>
            </w:pPr>
          </w:p>
        </w:tc>
      </w:tr>
      <w:tr w:rsidR="00BD6D4B" w:rsidRPr="00104DE6" w14:paraId="28BF1402" w14:textId="77777777">
        <w:trPr>
          <w:trHeight w:val="498"/>
        </w:trPr>
        <w:tc>
          <w:tcPr>
            <w:tcW w:w="3858" w:type="dxa"/>
          </w:tcPr>
          <w:p w14:paraId="1FC6B5DB" w14:textId="2DF7A1AD" w:rsidR="00BD6D4B" w:rsidRDefault="00BD6D4B" w:rsidP="00DA1A9E">
            <w:pPr>
              <w:pStyle w:val="QRDEnBodyText"/>
              <w:rPr>
                <w:lang w:val="fi-FI"/>
              </w:rPr>
            </w:pPr>
            <w:r>
              <w:rPr>
                <w:lang w:val="fi-FI"/>
              </w:rPr>
              <w:t>Ripuli</w:t>
            </w:r>
          </w:p>
        </w:tc>
        <w:tc>
          <w:tcPr>
            <w:tcW w:w="1518" w:type="dxa"/>
          </w:tcPr>
          <w:p w14:paraId="253B46DC" w14:textId="40F0EA7A" w:rsidR="00BD6D4B" w:rsidRDefault="00BD6D4B">
            <w:pPr>
              <w:pStyle w:val="QRDEnBodyText"/>
              <w:jc w:val="center"/>
              <w:rPr>
                <w:lang w:val="fi-FI"/>
              </w:rPr>
            </w:pPr>
            <w:r>
              <w:rPr>
                <w:lang w:val="fi-FI"/>
              </w:rPr>
              <w:t>Hyvin yleinen (87,9 %)</w:t>
            </w:r>
          </w:p>
        </w:tc>
        <w:tc>
          <w:tcPr>
            <w:tcW w:w="1655" w:type="dxa"/>
          </w:tcPr>
          <w:p w14:paraId="6E1A3784" w14:textId="6374E989" w:rsidR="00BD6D4B" w:rsidRDefault="00BD6D4B">
            <w:pPr>
              <w:pStyle w:val="QRDEnBodyText"/>
              <w:jc w:val="center"/>
              <w:rPr>
                <w:lang w:val="fi-FI"/>
              </w:rPr>
            </w:pPr>
            <w:r>
              <w:rPr>
                <w:lang w:val="fi-FI"/>
              </w:rPr>
              <w:t>Hyvin yleinen (67,6 %)</w:t>
            </w:r>
          </w:p>
        </w:tc>
        <w:tc>
          <w:tcPr>
            <w:tcW w:w="1787" w:type="dxa"/>
          </w:tcPr>
          <w:p w14:paraId="7ED0BBBC" w14:textId="19AC6947" w:rsidR="00BD6D4B" w:rsidRDefault="00BD6D4B">
            <w:pPr>
              <w:pStyle w:val="QRDEnBodyText"/>
              <w:jc w:val="center"/>
              <w:rPr>
                <w:lang w:val="fi-FI"/>
              </w:rPr>
            </w:pPr>
            <w:r>
              <w:rPr>
                <w:lang w:val="fi-FI"/>
              </w:rPr>
              <w:t>Hyvin yleinen (30,3 %)</w:t>
            </w:r>
          </w:p>
        </w:tc>
      </w:tr>
      <w:tr w:rsidR="00BD6D4B" w:rsidRPr="00104DE6" w14:paraId="5E291F3A" w14:textId="77777777">
        <w:trPr>
          <w:trHeight w:val="498"/>
        </w:trPr>
        <w:tc>
          <w:tcPr>
            <w:tcW w:w="3858" w:type="dxa"/>
          </w:tcPr>
          <w:p w14:paraId="456F5C2E" w14:textId="79BCB030" w:rsidR="00BD6D4B" w:rsidRDefault="00BD6D4B" w:rsidP="00DA1A9E">
            <w:pPr>
              <w:pStyle w:val="QRDEnBodyText"/>
              <w:rPr>
                <w:lang w:val="fi-FI"/>
              </w:rPr>
            </w:pPr>
            <w:r>
              <w:rPr>
                <w:lang w:val="fi-FI"/>
              </w:rPr>
              <w:t>Oksentelu</w:t>
            </w:r>
          </w:p>
        </w:tc>
        <w:tc>
          <w:tcPr>
            <w:tcW w:w="1518" w:type="dxa"/>
          </w:tcPr>
          <w:p w14:paraId="5C30272D" w14:textId="03183233" w:rsidR="00BD6D4B" w:rsidRDefault="00BD6D4B">
            <w:pPr>
              <w:pStyle w:val="QRDEnBodyText"/>
              <w:jc w:val="center"/>
              <w:rPr>
                <w:lang w:val="fi-FI"/>
              </w:rPr>
            </w:pPr>
            <w:r>
              <w:rPr>
                <w:lang w:val="fi-FI"/>
              </w:rPr>
              <w:t>Hyvin yleinen (69,7 %)</w:t>
            </w:r>
          </w:p>
        </w:tc>
        <w:tc>
          <w:tcPr>
            <w:tcW w:w="1655" w:type="dxa"/>
          </w:tcPr>
          <w:p w14:paraId="3E5BDAB7" w14:textId="4E3240E2" w:rsidR="00BD6D4B" w:rsidRDefault="00BD6D4B">
            <w:pPr>
              <w:pStyle w:val="QRDEnBodyText"/>
              <w:jc w:val="center"/>
              <w:rPr>
                <w:lang w:val="fi-FI"/>
              </w:rPr>
            </w:pPr>
            <w:r>
              <w:rPr>
                <w:lang w:val="fi-FI"/>
              </w:rPr>
              <w:t>Hyvin yleinen (44,1 %)</w:t>
            </w:r>
          </w:p>
        </w:tc>
        <w:tc>
          <w:tcPr>
            <w:tcW w:w="1787" w:type="dxa"/>
          </w:tcPr>
          <w:p w14:paraId="64E27180" w14:textId="7CB64ACB" w:rsidR="00BD6D4B" w:rsidRDefault="00BD6D4B">
            <w:pPr>
              <w:pStyle w:val="QRDEnBodyText"/>
              <w:jc w:val="center"/>
              <w:rPr>
                <w:lang w:val="fi-FI"/>
              </w:rPr>
            </w:pPr>
            <w:r>
              <w:rPr>
                <w:lang w:val="fi-FI"/>
              </w:rPr>
              <w:t>Hyvin yleinen (36,4 %)</w:t>
            </w:r>
          </w:p>
        </w:tc>
      </w:tr>
    </w:tbl>
    <w:p w14:paraId="6A9FEB34" w14:textId="77777777" w:rsidR="00BD6D4B" w:rsidRPr="00104DE6" w:rsidRDefault="00BD6D4B" w:rsidP="00BD6D4B">
      <w:pPr>
        <w:pStyle w:val="QRDEnBodyText"/>
        <w:rPr>
          <w:highlight w:val="yellow"/>
          <w:lang w:val="fi-FI"/>
        </w:rPr>
      </w:pPr>
    </w:p>
    <w:p w14:paraId="140F22C1" w14:textId="0D479123" w:rsidR="00BD6D4B" w:rsidRPr="00104DE6" w:rsidRDefault="00634E16" w:rsidP="00BD6D4B">
      <w:pPr>
        <w:pStyle w:val="QRDEnBodyText"/>
        <w:rPr>
          <w:lang w:val="fi-FI"/>
        </w:rPr>
      </w:pPr>
      <w:r w:rsidRPr="00104DE6">
        <w:rPr>
          <w:lang w:val="fi-FI"/>
        </w:rPr>
        <w:t>Suppean osa</w:t>
      </w:r>
      <w:r w:rsidR="00523D71" w:rsidRPr="00104DE6">
        <w:rPr>
          <w:lang w:val="fi-FI"/>
        </w:rPr>
        <w:t>joukon</w:t>
      </w:r>
      <w:r w:rsidRPr="00104DE6">
        <w:rPr>
          <w:lang w:val="fi-FI"/>
        </w:rPr>
        <w:t xml:space="preserve"> tietojen </w:t>
      </w:r>
      <w:r w:rsidR="00BD6D4B" w:rsidRPr="00104DE6">
        <w:rPr>
          <w:lang w:val="fi-FI"/>
        </w:rPr>
        <w:t>(</w:t>
      </w:r>
      <w:r w:rsidRPr="00104DE6">
        <w:rPr>
          <w:lang w:val="fi-FI"/>
        </w:rPr>
        <w:t>eli</w:t>
      </w:r>
      <w:r w:rsidR="00BD6D4B" w:rsidRPr="00104DE6">
        <w:rPr>
          <w:lang w:val="fi-FI"/>
        </w:rPr>
        <w:t xml:space="preserve"> 33</w:t>
      </w:r>
      <w:r w:rsidRPr="00104DE6">
        <w:rPr>
          <w:lang w:val="fi-FI"/>
        </w:rPr>
        <w:t> potilasta</w:t>
      </w:r>
      <w:r w:rsidR="00BD6D4B" w:rsidRPr="00104DE6">
        <w:rPr>
          <w:lang w:val="fi-FI"/>
        </w:rPr>
        <w:t xml:space="preserve"> 100</w:t>
      </w:r>
      <w:r w:rsidRPr="00104DE6">
        <w:rPr>
          <w:lang w:val="fi-FI"/>
        </w:rPr>
        <w:t> potilaasta</w:t>
      </w:r>
      <w:r w:rsidR="00BD6D4B" w:rsidRPr="00104DE6">
        <w:rPr>
          <w:lang w:val="fi-FI"/>
        </w:rPr>
        <w:t xml:space="preserve">) </w:t>
      </w:r>
      <w:r w:rsidRPr="00104DE6">
        <w:rPr>
          <w:lang w:val="fi-FI"/>
        </w:rPr>
        <w:t xml:space="preserve">perusteella vaikea-asteisen ripulin </w:t>
      </w:r>
      <w:r w:rsidR="00BD6D4B" w:rsidRPr="00104DE6">
        <w:rPr>
          <w:lang w:val="fi-FI"/>
        </w:rPr>
        <w:t>(</w:t>
      </w:r>
      <w:r w:rsidRPr="00104DE6">
        <w:rPr>
          <w:lang w:val="fi-FI"/>
        </w:rPr>
        <w:t>yleinen</w:t>
      </w:r>
      <w:r w:rsidR="00BD6D4B" w:rsidRPr="00104DE6">
        <w:rPr>
          <w:lang w:val="fi-FI"/>
        </w:rPr>
        <w:t>, 9</w:t>
      </w:r>
      <w:r w:rsidRPr="00104DE6">
        <w:rPr>
          <w:lang w:val="fi-FI"/>
        </w:rPr>
        <w:t>,</w:t>
      </w:r>
      <w:r w:rsidR="00BD6D4B" w:rsidRPr="00104DE6">
        <w:rPr>
          <w:lang w:val="fi-FI"/>
        </w:rPr>
        <w:t>1</w:t>
      </w:r>
      <w:r w:rsidRPr="00104DE6">
        <w:rPr>
          <w:lang w:val="fi-FI"/>
        </w:rPr>
        <w:t> </w:t>
      </w:r>
      <w:r w:rsidR="00BD6D4B" w:rsidRPr="00104DE6">
        <w:rPr>
          <w:lang w:val="fi-FI"/>
        </w:rPr>
        <w:t xml:space="preserve">%) </w:t>
      </w:r>
      <w:r w:rsidRPr="00104DE6">
        <w:rPr>
          <w:lang w:val="fi-FI"/>
        </w:rPr>
        <w:t xml:space="preserve">ja mukokutaanisen </w:t>
      </w:r>
      <w:r w:rsidRPr="00104DE6">
        <w:rPr>
          <w:i/>
          <w:iCs/>
          <w:lang w:val="fi-FI"/>
        </w:rPr>
        <w:t>Candida</w:t>
      </w:r>
      <w:r w:rsidRPr="00104DE6">
        <w:rPr>
          <w:lang w:val="fi-FI"/>
        </w:rPr>
        <w:t>-infektion</w:t>
      </w:r>
      <w:r w:rsidR="00BD6D4B" w:rsidRPr="00104DE6">
        <w:rPr>
          <w:lang w:val="fi-FI"/>
        </w:rPr>
        <w:t xml:space="preserve"> (</w:t>
      </w:r>
      <w:r w:rsidRPr="00104DE6">
        <w:rPr>
          <w:lang w:val="fi-FI"/>
        </w:rPr>
        <w:t>hyvin yleinen</w:t>
      </w:r>
      <w:r w:rsidR="00BD6D4B" w:rsidRPr="00104DE6">
        <w:rPr>
          <w:lang w:val="fi-FI"/>
        </w:rPr>
        <w:t>, 21</w:t>
      </w:r>
      <w:r w:rsidRPr="00104DE6">
        <w:rPr>
          <w:lang w:val="fi-FI"/>
        </w:rPr>
        <w:t>,</w:t>
      </w:r>
      <w:r w:rsidR="00BD6D4B" w:rsidRPr="00104DE6">
        <w:rPr>
          <w:lang w:val="fi-FI"/>
        </w:rPr>
        <w:t>2</w:t>
      </w:r>
      <w:r w:rsidRPr="00104DE6">
        <w:rPr>
          <w:lang w:val="fi-FI"/>
        </w:rPr>
        <w:t> </w:t>
      </w:r>
      <w:r w:rsidR="00BD6D4B" w:rsidRPr="00104DE6">
        <w:rPr>
          <w:lang w:val="fi-FI"/>
        </w:rPr>
        <w:t xml:space="preserve">%) </w:t>
      </w:r>
      <w:r w:rsidRPr="00104DE6">
        <w:rPr>
          <w:lang w:val="fi-FI"/>
        </w:rPr>
        <w:t>esiintyvyys oli alle</w:t>
      </w:r>
      <w:r w:rsidR="00BD6D4B" w:rsidRPr="00104DE6">
        <w:rPr>
          <w:lang w:val="fi-FI"/>
        </w:rPr>
        <w:t xml:space="preserve"> 6</w:t>
      </w:r>
      <w:r w:rsidR="00523D71" w:rsidRPr="00104DE6">
        <w:rPr>
          <w:lang w:val="fi-FI"/>
        </w:rPr>
        <w:noBreakHyphen/>
      </w:r>
      <w:r w:rsidRPr="00104DE6">
        <w:rPr>
          <w:lang w:val="fi-FI"/>
        </w:rPr>
        <w:t>vuotiailla lapsilla suurempi kuin vanhemmissa pediatrisissa kohorteissa, joissa vaikea-asteista ripulia ei rapo</w:t>
      </w:r>
      <w:r w:rsidR="00523D71" w:rsidRPr="00104DE6">
        <w:rPr>
          <w:lang w:val="fi-FI"/>
        </w:rPr>
        <w:t>r</w:t>
      </w:r>
      <w:r w:rsidRPr="00104DE6">
        <w:rPr>
          <w:lang w:val="fi-FI"/>
        </w:rPr>
        <w:t>toitu lainkaan</w:t>
      </w:r>
      <w:r w:rsidR="00BD6D4B" w:rsidRPr="00104DE6">
        <w:rPr>
          <w:lang w:val="fi-FI"/>
        </w:rPr>
        <w:t xml:space="preserve"> (0</w:t>
      </w:r>
      <w:r w:rsidRPr="00104DE6">
        <w:rPr>
          <w:lang w:val="fi-FI"/>
        </w:rPr>
        <w:t>,</w:t>
      </w:r>
      <w:r w:rsidR="00BD6D4B" w:rsidRPr="00104DE6">
        <w:rPr>
          <w:lang w:val="fi-FI"/>
        </w:rPr>
        <w:t>0</w:t>
      </w:r>
      <w:r w:rsidRPr="00104DE6">
        <w:rPr>
          <w:lang w:val="fi-FI"/>
        </w:rPr>
        <w:t> </w:t>
      </w:r>
      <w:r w:rsidR="00BD6D4B" w:rsidRPr="00104DE6">
        <w:rPr>
          <w:lang w:val="fi-FI"/>
        </w:rPr>
        <w:t xml:space="preserve">%) </w:t>
      </w:r>
      <w:r w:rsidRPr="00104DE6">
        <w:rPr>
          <w:lang w:val="fi-FI"/>
        </w:rPr>
        <w:t xml:space="preserve">ja mukokutaaniset </w:t>
      </w:r>
      <w:r w:rsidRPr="00104DE6">
        <w:rPr>
          <w:i/>
          <w:iCs/>
          <w:lang w:val="fi-FI"/>
        </w:rPr>
        <w:t>Candida</w:t>
      </w:r>
      <w:r w:rsidRPr="00104DE6">
        <w:rPr>
          <w:lang w:val="fi-FI"/>
        </w:rPr>
        <w:t>-infektiot olivat yleisiä</w:t>
      </w:r>
      <w:r w:rsidR="00BD6D4B" w:rsidRPr="00104DE6">
        <w:rPr>
          <w:lang w:val="fi-FI"/>
        </w:rPr>
        <w:t xml:space="preserve"> (7</w:t>
      </w:r>
      <w:r w:rsidRPr="00104DE6">
        <w:rPr>
          <w:lang w:val="fi-FI"/>
        </w:rPr>
        <w:t>,</w:t>
      </w:r>
      <w:r w:rsidR="00BD6D4B" w:rsidRPr="00104DE6">
        <w:rPr>
          <w:lang w:val="fi-FI"/>
        </w:rPr>
        <w:t>5</w:t>
      </w:r>
      <w:r w:rsidRPr="00104DE6">
        <w:rPr>
          <w:lang w:val="fi-FI"/>
        </w:rPr>
        <w:t> </w:t>
      </w:r>
      <w:r w:rsidR="00BD6D4B" w:rsidRPr="00104DE6">
        <w:rPr>
          <w:lang w:val="fi-FI"/>
        </w:rPr>
        <w:t>%).</w:t>
      </w:r>
    </w:p>
    <w:p w14:paraId="19FD0114" w14:textId="77777777" w:rsidR="00BD6D4B" w:rsidRPr="00104DE6" w:rsidRDefault="00BD6D4B" w:rsidP="00BD6D4B">
      <w:pPr>
        <w:pStyle w:val="QRDEnBodyText"/>
        <w:rPr>
          <w:lang w:val="fi-FI"/>
        </w:rPr>
      </w:pPr>
    </w:p>
    <w:p w14:paraId="2A97170F" w14:textId="226E8A06" w:rsidR="00BD6D4B" w:rsidRPr="00104DE6" w:rsidRDefault="001A1B19" w:rsidP="00BD6D4B">
      <w:pPr>
        <w:pStyle w:val="QRDEnBodyText"/>
        <w:rPr>
          <w:lang w:val="fi-FI"/>
        </w:rPr>
      </w:pPr>
      <w:r w:rsidRPr="00104DE6">
        <w:rPr>
          <w:lang w:val="fi-FI"/>
        </w:rPr>
        <w:t>Maksan- ja sydämensiirron saaneista pediatrisista potilaista saatavissa olevan lääketieteellisen kirjallisuuden tarkastelu osoittaa, että raportoitujen haittavaikutusten tyyppi ja esiintymistiheys ovat yhdenmukaiset pediatrisilla ja aikuisilla potilailla munuaisen siirron jälkeen raportoitu</w:t>
      </w:r>
      <w:r w:rsidR="007830AE" w:rsidRPr="00104DE6">
        <w:rPr>
          <w:lang w:val="fi-FI"/>
        </w:rPr>
        <w:t>j</w:t>
      </w:r>
      <w:r w:rsidRPr="00104DE6">
        <w:rPr>
          <w:lang w:val="fi-FI"/>
        </w:rPr>
        <w:t>en haittavaikutusten tyypin ja esiintymistiheyden kanssa</w:t>
      </w:r>
      <w:r w:rsidR="00BD6D4B" w:rsidRPr="00104DE6">
        <w:rPr>
          <w:lang w:val="fi-FI"/>
        </w:rPr>
        <w:t>.</w:t>
      </w:r>
    </w:p>
    <w:p w14:paraId="015C598B" w14:textId="77777777" w:rsidR="00BD6D4B" w:rsidRPr="00104DE6" w:rsidRDefault="00BD6D4B" w:rsidP="00BD6D4B">
      <w:pPr>
        <w:pStyle w:val="QRDEnBodyText"/>
        <w:rPr>
          <w:lang w:val="fi-FI"/>
        </w:rPr>
      </w:pPr>
    </w:p>
    <w:p w14:paraId="4EE3DAB9" w14:textId="36AFF173" w:rsidR="00BD6D4B" w:rsidRPr="00104DE6" w:rsidRDefault="001A1B19" w:rsidP="00BD6D4B">
      <w:pPr>
        <w:pStyle w:val="QRDEnBodyText"/>
        <w:rPr>
          <w:lang w:val="fi-FI"/>
        </w:rPr>
      </w:pPr>
      <w:r w:rsidRPr="00104DE6">
        <w:rPr>
          <w:lang w:val="fi-FI"/>
        </w:rPr>
        <w:t xml:space="preserve">Valmisteen markkinoille tulon jälkeiset hyvin suppeat tiedot osoittavat, että seuraavien haittavaikutusten esiintymistiheys on alle 6-vuotiailla potilailla </w:t>
      </w:r>
      <w:r w:rsidR="00756DB3" w:rsidRPr="00104DE6">
        <w:rPr>
          <w:lang w:val="fi-FI"/>
        </w:rPr>
        <w:t xml:space="preserve">suurempi </w:t>
      </w:r>
      <w:r w:rsidRPr="00104DE6">
        <w:rPr>
          <w:lang w:val="fi-FI"/>
        </w:rPr>
        <w:t xml:space="preserve">kuin vanhemmilla potilailla </w:t>
      </w:r>
      <w:r w:rsidR="00BD6D4B" w:rsidRPr="00104DE6">
        <w:rPr>
          <w:lang w:val="fi-FI"/>
        </w:rPr>
        <w:t>(</w:t>
      </w:r>
      <w:r w:rsidRPr="00104DE6">
        <w:rPr>
          <w:lang w:val="fi-FI"/>
        </w:rPr>
        <w:t>ks. kohta </w:t>
      </w:r>
      <w:r w:rsidR="00BD6D4B" w:rsidRPr="00104DE6">
        <w:rPr>
          <w:lang w:val="fi-FI"/>
        </w:rPr>
        <w:t>4.4):</w:t>
      </w:r>
    </w:p>
    <w:p w14:paraId="164AD203" w14:textId="49BDD45C" w:rsidR="00BD6D4B" w:rsidRPr="00104DE6" w:rsidRDefault="00BD6D4B" w:rsidP="00BD6D4B">
      <w:pPr>
        <w:pStyle w:val="QRDEnBodyText"/>
        <w:ind w:left="357" w:hanging="357"/>
        <w:rPr>
          <w:lang w:val="fi-FI"/>
        </w:rPr>
      </w:pPr>
      <w:r w:rsidRPr="00104DE6">
        <w:rPr>
          <w:lang w:val="fi-FI"/>
        </w:rPr>
        <w:t>-</w:t>
      </w:r>
      <w:r w:rsidRPr="00104DE6">
        <w:rPr>
          <w:lang w:val="fi-FI"/>
        </w:rPr>
        <w:tab/>
        <w:t>lym</w:t>
      </w:r>
      <w:r w:rsidR="001A1B19" w:rsidRPr="00104DE6">
        <w:rPr>
          <w:lang w:val="fi-FI"/>
        </w:rPr>
        <w:t>foomat ja muut syövät, etenkin siirron jälkeiset lymfoproliferatiiviset sairaude</w:t>
      </w:r>
      <w:r w:rsidR="00756DB3" w:rsidRPr="00104DE6">
        <w:rPr>
          <w:lang w:val="fi-FI"/>
        </w:rPr>
        <w:t>t</w:t>
      </w:r>
      <w:r w:rsidR="001A1B19" w:rsidRPr="00104DE6">
        <w:rPr>
          <w:lang w:val="fi-FI"/>
        </w:rPr>
        <w:t xml:space="preserve"> sydämensiirron saaneilla potilailla</w:t>
      </w:r>
      <w:r w:rsidRPr="00104DE6">
        <w:rPr>
          <w:lang w:val="fi-FI"/>
        </w:rPr>
        <w:t xml:space="preserve"> </w:t>
      </w:r>
    </w:p>
    <w:p w14:paraId="4F67841F" w14:textId="36F5DBF3" w:rsidR="00BD6D4B" w:rsidRPr="00104DE6" w:rsidRDefault="00BD6D4B" w:rsidP="00BD6D4B">
      <w:pPr>
        <w:pStyle w:val="QRDEnBodyText"/>
        <w:ind w:left="357" w:hanging="357"/>
        <w:rPr>
          <w:lang w:val="fi-FI"/>
        </w:rPr>
      </w:pPr>
      <w:r w:rsidRPr="00104DE6">
        <w:rPr>
          <w:lang w:val="fi-FI"/>
        </w:rPr>
        <w:t>-</w:t>
      </w:r>
      <w:r w:rsidRPr="00104DE6">
        <w:rPr>
          <w:lang w:val="fi-FI"/>
        </w:rPr>
        <w:tab/>
      </w:r>
      <w:r w:rsidR="001A1B19" w:rsidRPr="00104DE6">
        <w:rPr>
          <w:lang w:val="fi-FI"/>
        </w:rPr>
        <w:t>ver</w:t>
      </w:r>
      <w:r w:rsidR="000B2636" w:rsidRPr="00104DE6">
        <w:rPr>
          <w:lang w:val="fi-FI"/>
        </w:rPr>
        <w:t xml:space="preserve">i- </w:t>
      </w:r>
      <w:r w:rsidR="001A1B19" w:rsidRPr="00104DE6">
        <w:rPr>
          <w:lang w:val="fi-FI"/>
        </w:rPr>
        <w:t xml:space="preserve">ja imukudossairaudet, mukaan lukien </w:t>
      </w:r>
      <w:r w:rsidRPr="00104DE6">
        <w:rPr>
          <w:lang w:val="fi-FI"/>
        </w:rPr>
        <w:t xml:space="preserve">anemia </w:t>
      </w:r>
      <w:r w:rsidR="001A1B19" w:rsidRPr="00104DE6">
        <w:rPr>
          <w:lang w:val="fi-FI"/>
        </w:rPr>
        <w:t>j</w:t>
      </w:r>
      <w:r w:rsidRPr="00104DE6">
        <w:rPr>
          <w:lang w:val="fi-FI"/>
        </w:rPr>
        <w:t xml:space="preserve">a neutropenia </w:t>
      </w:r>
      <w:r w:rsidR="001A1B19" w:rsidRPr="00104DE6">
        <w:rPr>
          <w:lang w:val="fi-FI"/>
        </w:rPr>
        <w:t xml:space="preserve">alle 6-vuotiailla sydämensiirtopotilailla verrattuna vanhempiin potilaisiin ja verrattuna maksan-/munuaisensiirron saaneisiin pediatrisiin potilaisiin </w:t>
      </w:r>
    </w:p>
    <w:p w14:paraId="51447A98" w14:textId="351D66D5" w:rsidR="00BD6D4B" w:rsidRPr="00104DE6" w:rsidRDefault="00BD6D4B" w:rsidP="00BD6D4B">
      <w:pPr>
        <w:pStyle w:val="QRDEnBodyText"/>
        <w:ind w:left="357" w:hanging="357"/>
        <w:rPr>
          <w:lang w:val="fi-FI"/>
        </w:rPr>
      </w:pPr>
      <w:r w:rsidRPr="00104DE6">
        <w:rPr>
          <w:lang w:val="fi-FI"/>
        </w:rPr>
        <w:t>-</w:t>
      </w:r>
      <w:r w:rsidRPr="00104DE6">
        <w:rPr>
          <w:lang w:val="fi-FI"/>
        </w:rPr>
        <w:tab/>
      </w:r>
      <w:r w:rsidR="001A1B19" w:rsidRPr="00104DE6">
        <w:rPr>
          <w:lang w:val="fi-FI"/>
        </w:rPr>
        <w:t>maha-suolikanavan sairaudet, mukaan lukien ripuli ja oksentelu</w:t>
      </w:r>
      <w:r w:rsidRPr="00104DE6">
        <w:rPr>
          <w:lang w:val="fi-FI"/>
        </w:rPr>
        <w:t>.</w:t>
      </w:r>
    </w:p>
    <w:p w14:paraId="4B1FF12F" w14:textId="77777777" w:rsidR="00BD6D4B" w:rsidRPr="00104DE6" w:rsidRDefault="00BD6D4B" w:rsidP="00BD6D4B">
      <w:pPr>
        <w:pStyle w:val="QRDEnBodyText"/>
        <w:rPr>
          <w:lang w:val="fi-FI"/>
        </w:rPr>
      </w:pPr>
    </w:p>
    <w:p w14:paraId="23747B5B" w14:textId="1741B753" w:rsidR="00BD6D4B" w:rsidRPr="00104DE6" w:rsidRDefault="001A1B19" w:rsidP="00BD6D4B">
      <w:pPr>
        <w:pStyle w:val="QRDEnBodyText"/>
        <w:rPr>
          <w:lang w:val="fi-FI"/>
        </w:rPr>
      </w:pPr>
      <w:r w:rsidRPr="00104DE6">
        <w:rPr>
          <w:lang w:val="fi-FI"/>
        </w:rPr>
        <w:t>Alle 2</w:t>
      </w:r>
      <w:r w:rsidRPr="00104DE6">
        <w:rPr>
          <w:lang w:val="fi-FI"/>
        </w:rPr>
        <w:noBreakHyphen/>
        <w:t>vuotiailla munuaisensiirtopotilailla saattaa olla suurempi infektioiden ja hengityselimistöön liittyvien tapahtumien riski kuin vanhemmilla potilailla</w:t>
      </w:r>
      <w:r w:rsidR="00BD6D4B" w:rsidRPr="00104DE6">
        <w:rPr>
          <w:lang w:val="fi-FI"/>
        </w:rPr>
        <w:t xml:space="preserve">. </w:t>
      </w:r>
      <w:r w:rsidRPr="00104DE6">
        <w:rPr>
          <w:lang w:val="fi-FI"/>
        </w:rPr>
        <w:t>Näitä tietoja pitää kuitenkin tulkita varoen, koska valmisteen markkinoille tulon jälkeen on raportoitu hyvin vähän tapauksia, joissa samalla potilaalla on useita infektioita</w:t>
      </w:r>
      <w:r w:rsidR="00BD6D4B" w:rsidRPr="00104DE6">
        <w:rPr>
          <w:lang w:val="fi-FI"/>
        </w:rPr>
        <w:t>.</w:t>
      </w:r>
    </w:p>
    <w:p w14:paraId="4B24D83C" w14:textId="77777777" w:rsidR="00BD1072" w:rsidRPr="00104DE6" w:rsidRDefault="00BD1072">
      <w:pPr>
        <w:ind w:hanging="2"/>
        <w:rPr>
          <w:lang w:val="fi-FI"/>
        </w:rPr>
      </w:pPr>
    </w:p>
    <w:p w14:paraId="0D835073" w14:textId="77777777" w:rsidR="00B45DCD" w:rsidRPr="00104DE6" w:rsidRDefault="00B45DCD">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Haittavaikutusten ilmaantuessa voidaan harkita </w:t>
      </w:r>
      <w:r w:rsidR="00C272CA" w:rsidRPr="00104DE6">
        <w:rPr>
          <w:lang w:val="fi-FI"/>
        </w:rPr>
        <w:t xml:space="preserve">tilapäistä </w:t>
      </w:r>
      <w:r w:rsidRPr="00104DE6">
        <w:rPr>
          <w:lang w:val="fi-FI"/>
        </w:rPr>
        <w:t>annoksen pienentämistä</w:t>
      </w:r>
      <w:r w:rsidR="00C272CA" w:rsidRPr="00104DE6">
        <w:rPr>
          <w:lang w:val="fi-FI"/>
        </w:rPr>
        <w:t xml:space="preserve"> </w:t>
      </w:r>
      <w:r w:rsidRPr="00104DE6">
        <w:rPr>
          <w:lang w:val="fi-FI"/>
        </w:rPr>
        <w:t>tai hoidon keskeyttämistä siten kuin katsotaan kliinisesti tarpeelliseksi.</w:t>
      </w:r>
    </w:p>
    <w:p w14:paraId="01B2107E" w14:textId="77777777" w:rsidR="00BD1072" w:rsidRPr="00104DE6" w:rsidRDefault="00BD1072">
      <w:pPr>
        <w:ind w:hanging="2"/>
        <w:rPr>
          <w:lang w:val="fi-FI"/>
        </w:rPr>
      </w:pPr>
    </w:p>
    <w:p w14:paraId="272F548B"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Vanhukset</w:t>
      </w:r>
    </w:p>
    <w:p w14:paraId="5DCB16C3" w14:textId="326EE273"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Vanhuksilla (yli 65-vuotiaat) saattaa olla lisääntynyt immunosuppressioon liittyvien haittavaikutusten riski. Vanhuksille, jotka saavat mykofenolaattimofetiilia osana immunosuppressiivista yhdistelmähoitoa, saattaa nuoria herkemmin kehittyä tiettyjä infektioita (kudosinvasiivinen sytomegalovirusinfektio mukaan lukien) sekä mahdollisesti ruoansulatuskanavan haavaumia ja keuhkopöhöä.</w:t>
      </w:r>
    </w:p>
    <w:p w14:paraId="53352582" w14:textId="77777777" w:rsidR="00BD1072" w:rsidRPr="00104DE6" w:rsidRDefault="00BD1072">
      <w:pPr>
        <w:keepNext/>
        <w:keepLines/>
        <w:ind w:hanging="2"/>
        <w:rPr>
          <w:lang w:val="fi-FI"/>
        </w:rPr>
      </w:pPr>
    </w:p>
    <w:p w14:paraId="38ECD0EE"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Epäillyistä haittavaikutuksista ilmoittaminen</w:t>
      </w:r>
    </w:p>
    <w:p w14:paraId="70181918"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787975E" w14:textId="62F220E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4D3B0C">
        <w:rPr>
          <w:lang w:val="fi-FI"/>
          <w:rPrChange w:id="18" w:author="Author" w:date="2025-11-03T16:37: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u w:val="single"/>
          <w:lang w:val="fi-FI"/>
        </w:rPr>
        <w:t xml:space="preserve"> </w:t>
      </w:r>
      <w:r>
        <w:rPr>
          <w:highlight w:val="lightGray"/>
          <w:lang w:val="fi-FI"/>
        </w:rPr>
        <w:t>luetellun kansallisen ilmoitusjärjestelmän kautta</w:t>
      </w:r>
      <w:r w:rsidRPr="00104DE6">
        <w:rPr>
          <w:lang w:val="fi-FI"/>
        </w:rPr>
        <w:t>.</w:t>
      </w:r>
    </w:p>
    <w:p w14:paraId="57C6CF7B" w14:textId="77777777" w:rsidR="00BD1072" w:rsidRPr="00104DE6" w:rsidRDefault="00BD1072">
      <w:pPr>
        <w:ind w:hanging="2"/>
        <w:rPr>
          <w:lang w:val="fi-FI"/>
        </w:rPr>
      </w:pPr>
    </w:p>
    <w:p w14:paraId="011295D4" w14:textId="77777777" w:rsidR="00BD1072" w:rsidRPr="00104DE6" w:rsidRDefault="00ED010E">
      <w:pPr>
        <w:keepNext/>
        <w:keepLines/>
        <w:ind w:hanging="2"/>
        <w:rPr>
          <w:lang w:val="fi-FI"/>
        </w:rPr>
      </w:pPr>
      <w:r w:rsidRPr="00104DE6">
        <w:rPr>
          <w:b/>
          <w:lang w:val="fi-FI"/>
        </w:rPr>
        <w:t>4.9</w:t>
      </w:r>
      <w:r w:rsidRPr="00104DE6">
        <w:rPr>
          <w:b/>
          <w:lang w:val="fi-FI"/>
        </w:rPr>
        <w:tab/>
        <w:t>Yliannostus</w:t>
      </w:r>
    </w:p>
    <w:p w14:paraId="410A87F5" w14:textId="77777777" w:rsidR="00BD1072" w:rsidRPr="00104DE6" w:rsidRDefault="00BD1072">
      <w:pPr>
        <w:keepNext/>
        <w:keepLines/>
        <w:ind w:hanging="2"/>
        <w:rPr>
          <w:lang w:val="fi-FI"/>
        </w:rPr>
      </w:pPr>
    </w:p>
    <w:p w14:paraId="4C0EA6B5" w14:textId="1AE83205"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Mykofenolaattimofetiilin yliannostukseen liittyvät raportit ovat peräisin kliinisistä tutkimuksista sekä markkinoille tulon jälkeisestä kokemuksesta. </w:t>
      </w:r>
      <w:r w:rsidR="001A1B19" w:rsidRPr="00104DE6">
        <w:rPr>
          <w:lang w:val="fi-FI"/>
        </w:rPr>
        <w:t>Selkeässä valtaosassa</w:t>
      </w:r>
      <w:r w:rsidRPr="00104DE6">
        <w:rPr>
          <w:lang w:val="fi-FI"/>
        </w:rPr>
        <w:t xml:space="preserve"> näistä tapauksista </w:t>
      </w:r>
      <w:r w:rsidR="001A1B19" w:rsidRPr="00104DE6">
        <w:rPr>
          <w:lang w:val="fi-FI"/>
        </w:rPr>
        <w:t xml:space="preserve">joko </w:t>
      </w:r>
      <w:r w:rsidRPr="00104DE6">
        <w:rPr>
          <w:lang w:val="fi-FI"/>
        </w:rPr>
        <w:t>ei ole raportoitu haittatapahtumia</w:t>
      </w:r>
      <w:r w:rsidR="001A1B19" w:rsidRPr="00104DE6">
        <w:rPr>
          <w:lang w:val="fi-FI"/>
        </w:rPr>
        <w:t xml:space="preserve"> tai ne </w:t>
      </w:r>
      <w:r w:rsidR="00FD1FEA" w:rsidRPr="00104DE6">
        <w:rPr>
          <w:lang w:val="fi-FI"/>
        </w:rPr>
        <w:t>ovat olleet</w:t>
      </w:r>
      <w:r w:rsidRPr="00104DE6">
        <w:rPr>
          <w:lang w:val="fi-FI"/>
        </w:rPr>
        <w:t xml:space="preserve"> lääkevalmisteen tunnetun turvallisuusprofiilin </w:t>
      </w:r>
      <w:r w:rsidR="00FD1FEA" w:rsidRPr="00104DE6">
        <w:rPr>
          <w:lang w:val="fi-FI"/>
        </w:rPr>
        <w:t>mukaisia ja hoitotulos on ollut suotuisa</w:t>
      </w:r>
      <w:r w:rsidRPr="00104DE6">
        <w:rPr>
          <w:lang w:val="fi-FI"/>
        </w:rPr>
        <w:t>.</w:t>
      </w:r>
      <w:r w:rsidR="00FD1FEA" w:rsidRPr="00104DE6">
        <w:rPr>
          <w:lang w:val="fi-FI"/>
        </w:rPr>
        <w:t xml:space="preserve"> Valmisteen markkinoille tulon jälkeen on kuitenkin havaittu yksittäisiä </w:t>
      </w:r>
      <w:r w:rsidR="00905A46" w:rsidRPr="00104DE6">
        <w:rPr>
          <w:lang w:val="fi-FI"/>
        </w:rPr>
        <w:t xml:space="preserve">vakavia </w:t>
      </w:r>
      <w:r w:rsidR="00FD1FEA" w:rsidRPr="00104DE6">
        <w:rPr>
          <w:lang w:val="fi-FI"/>
        </w:rPr>
        <w:t>haitta</w:t>
      </w:r>
      <w:r w:rsidR="00905A46" w:rsidRPr="00104DE6">
        <w:rPr>
          <w:lang w:val="fi-FI"/>
        </w:rPr>
        <w:t>vaikutuksia</w:t>
      </w:r>
      <w:r w:rsidR="00FD1FEA" w:rsidRPr="00104DE6">
        <w:rPr>
          <w:lang w:val="fi-FI"/>
        </w:rPr>
        <w:t>, mukaan lukien kuolemaan johtanut tapaus.</w:t>
      </w:r>
    </w:p>
    <w:p w14:paraId="691E57DA" w14:textId="77777777" w:rsidR="00BD1072" w:rsidRPr="00104DE6" w:rsidRDefault="00BD1072">
      <w:pPr>
        <w:ind w:hanging="2"/>
        <w:rPr>
          <w:lang w:val="fi-FI"/>
        </w:rPr>
      </w:pPr>
    </w:p>
    <w:p w14:paraId="4C1D27D4" w14:textId="58D3BC3D" w:rsidR="00BD1072" w:rsidRPr="00104DE6" w:rsidRDefault="00ED010E">
      <w:pPr>
        <w:ind w:hanging="2"/>
        <w:rPr>
          <w:lang w:val="fi-FI"/>
        </w:rPr>
      </w:pPr>
      <w:r w:rsidRPr="00104DE6">
        <w:rPr>
          <w:lang w:val="fi-FI"/>
        </w:rPr>
        <w:t>Mykofenolihapon yliannostus voi mahdollisesti johtaa immuunijärjestelmän liian voimakkaaseen suppressioon ja lisätä alttiutta infektioille sekä luuytimen suppressiolle (ks. kohta 4.4). Jos potilaalle kehittyy neutropenia, mykofenolaattimofetiilin antaminen on keskeytettävä tai annosta pienennettävä (ks. kohta 4.4).</w:t>
      </w:r>
    </w:p>
    <w:p w14:paraId="158DBD7F" w14:textId="77777777" w:rsidR="00BD1072" w:rsidRPr="00104DE6" w:rsidRDefault="00BD1072">
      <w:pPr>
        <w:ind w:hanging="2"/>
        <w:rPr>
          <w:lang w:val="fi-FI"/>
        </w:rPr>
      </w:pPr>
    </w:p>
    <w:p w14:paraId="79AB5D91" w14:textId="77777777" w:rsidR="00BD1072" w:rsidRPr="00104DE6" w:rsidRDefault="00ED010E">
      <w:pPr>
        <w:ind w:hanging="2"/>
        <w:rPr>
          <w:lang w:val="fi-FI"/>
        </w:rPr>
      </w:pPr>
      <w:r w:rsidRPr="00104DE6">
        <w:rPr>
          <w:lang w:val="fi-FI"/>
        </w:rPr>
        <w:t>Hemodialyysin ei oleteta poistavan elimistöstä kliinisesti merkittäviä määriä mykofenolihappoa tai sen glukuronidia. Sappihappoja sitovat aineet (esim. kolestyramiini) voivat poistaa mykofenolihappoa vähentämällä lääkkeen enterohepaattista uudelleenkiertoa (ks. kohta 5.2).</w:t>
      </w:r>
    </w:p>
    <w:p w14:paraId="3E3178DD" w14:textId="77777777" w:rsidR="00BD1072" w:rsidRPr="00104DE6" w:rsidRDefault="00BD1072">
      <w:pPr>
        <w:ind w:hanging="2"/>
        <w:rPr>
          <w:lang w:val="fi-FI"/>
        </w:rPr>
      </w:pPr>
    </w:p>
    <w:p w14:paraId="0AF6936D" w14:textId="77777777" w:rsidR="00BD1072" w:rsidRPr="00104DE6" w:rsidRDefault="00BD1072">
      <w:pPr>
        <w:ind w:hanging="2"/>
        <w:rPr>
          <w:lang w:val="fi-FI"/>
        </w:rPr>
      </w:pPr>
    </w:p>
    <w:p w14:paraId="3082679C" w14:textId="77777777" w:rsidR="00BD1072" w:rsidRPr="00104DE6" w:rsidRDefault="00ED010E" w:rsidP="00F55435">
      <w:pPr>
        <w:keepNext/>
        <w:ind w:hanging="2"/>
        <w:rPr>
          <w:lang w:val="fi-FI"/>
        </w:rPr>
      </w:pPr>
      <w:r w:rsidRPr="00104DE6">
        <w:rPr>
          <w:b/>
          <w:lang w:val="fi-FI"/>
        </w:rPr>
        <w:t>5.</w:t>
      </w:r>
      <w:r w:rsidRPr="00104DE6">
        <w:rPr>
          <w:b/>
          <w:lang w:val="fi-FI"/>
        </w:rPr>
        <w:tab/>
        <w:t>FARMAKOLOGISET OMINAISUUDET</w:t>
      </w:r>
    </w:p>
    <w:p w14:paraId="15CD8931" w14:textId="77777777" w:rsidR="00BD1072" w:rsidRPr="00104DE6" w:rsidRDefault="00BD1072" w:rsidP="00F55435">
      <w:pPr>
        <w:keepNext/>
        <w:ind w:hanging="2"/>
        <w:rPr>
          <w:lang w:val="fi-FI"/>
        </w:rPr>
      </w:pPr>
    </w:p>
    <w:p w14:paraId="0914D527" w14:textId="77777777" w:rsidR="00BD1072" w:rsidRPr="00104DE6" w:rsidRDefault="00ED010E" w:rsidP="00F55435">
      <w:pPr>
        <w:keepNext/>
        <w:ind w:hanging="2"/>
        <w:rPr>
          <w:lang w:val="fi-FI"/>
        </w:rPr>
      </w:pPr>
      <w:r w:rsidRPr="00104DE6">
        <w:rPr>
          <w:b/>
          <w:lang w:val="fi-FI"/>
        </w:rPr>
        <w:t>5.1</w:t>
      </w:r>
      <w:r w:rsidRPr="00104DE6">
        <w:rPr>
          <w:b/>
          <w:lang w:val="fi-FI"/>
        </w:rPr>
        <w:tab/>
        <w:t>Farmakodynamiikka</w:t>
      </w:r>
    </w:p>
    <w:p w14:paraId="7F41DD0E" w14:textId="77777777" w:rsidR="00BD1072" w:rsidRPr="00104DE6" w:rsidRDefault="00BD1072" w:rsidP="00F55435">
      <w:pPr>
        <w:keepNext/>
        <w:ind w:hanging="2"/>
        <w:rPr>
          <w:lang w:val="fi-FI"/>
        </w:rPr>
      </w:pPr>
    </w:p>
    <w:p w14:paraId="1CCA628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Farmakoterapeuttinen ryhmä: Immunosuppressiiviset lääkeaineet, ATC-koodi: L04AA06</w:t>
      </w:r>
    </w:p>
    <w:p w14:paraId="1B322252" w14:textId="77777777" w:rsidR="00BD1072" w:rsidRPr="00104DE6" w:rsidRDefault="00BD1072">
      <w:pPr>
        <w:ind w:hanging="2"/>
        <w:rPr>
          <w:lang w:val="fi-FI"/>
        </w:rPr>
      </w:pPr>
    </w:p>
    <w:p w14:paraId="6D5B5863" w14:textId="7777777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u w:val="single"/>
          <w:lang w:val="fi-FI"/>
        </w:rPr>
      </w:pPr>
      <w:r w:rsidRPr="00104DE6">
        <w:rPr>
          <w:u w:val="single"/>
          <w:lang w:val="fi-FI"/>
        </w:rPr>
        <w:t>Vaikutusmekanismi</w:t>
      </w:r>
    </w:p>
    <w:p w14:paraId="645ABB6F" w14:textId="77777777" w:rsidR="00BD1072" w:rsidRPr="00104DE6" w:rsidRDefault="00BD1072"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u w:val="single"/>
          <w:lang w:val="fi-FI"/>
        </w:rPr>
      </w:pPr>
    </w:p>
    <w:p w14:paraId="07D579B4" w14:textId="7777777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r w:rsidRPr="00104DE6">
        <w:rPr>
          <w:lang w:val="fi-FI"/>
        </w:rPr>
        <w:t xml:space="preserve">Mykofenolaattimofetiili on mykofenolihapon 2-morfolinoetyyliesteri. Mykofenolihappo on selektiivinen, ei-kilpaileva ja reversiibeli IMPDH:n estäjä ja tämän vuoksi se estää guanosiininukleotidisynteesin </w:t>
      </w:r>
      <w:r w:rsidRPr="00104DE6">
        <w:rPr>
          <w:i/>
          <w:lang w:val="fi-FI"/>
        </w:rPr>
        <w:t>de novo</w:t>
      </w:r>
      <w:r w:rsidRPr="00104DE6">
        <w:rPr>
          <w:lang w:val="fi-FI"/>
        </w:rPr>
        <w:t xml:space="preserve"> -reitin liittymättä DNA-molekyyliin. T- ja B-lymfosyyttien lisääntyminen on erittäin riippuvainen puriinien </w:t>
      </w:r>
      <w:r w:rsidRPr="00104DE6">
        <w:rPr>
          <w:i/>
          <w:lang w:val="fi-FI"/>
        </w:rPr>
        <w:t>de novo</w:t>
      </w:r>
      <w:r w:rsidRPr="00104DE6">
        <w:rPr>
          <w:lang w:val="fi-FI"/>
        </w:rPr>
        <w:t xml:space="preserve"> -synteesistä. T- ja B-lymfosyytit poikkeavat tässä suhteessa muista solutyypeistä, jotka pystyvät käyttämään muita, korvaavia reittejä. Siksi mykofenolihapon sytostaattinen teho kohdistuu tehokkaampana lymfosyytteihin kuin muihin soluihin. </w:t>
      </w:r>
    </w:p>
    <w:p w14:paraId="23AAA2D8" w14:textId="77777777" w:rsidR="00BD1072" w:rsidRPr="00104DE6" w:rsidRDefault="00ED010E">
      <w:pPr>
        <w:ind w:hanging="2"/>
        <w:rPr>
          <w:lang w:val="fi-FI"/>
        </w:rPr>
      </w:pPr>
      <w:r w:rsidRPr="00104DE6">
        <w:rPr>
          <w:lang w:val="fi-FI"/>
        </w:rPr>
        <w:t>Mykofenolihappo estää IMPDH:ta ja siitä aiheutuvaa lymfosyyttien puutosta, mutta se vaikuttaa myös solujen tarkastuspisteisiin, jotka vastaavat lymfosyyttien metabolisesta ohjelmoinnista. Ihmisen CD4+ T soluja käyttämällä on osoitettu, että mykofenolihappo siirtää lymfosyyteissä transkriptiotoiminnot proliferatiivisesta tilasta metabolian kannalta oleellisiin kataboliaprosesseihin ja eloonjääntiin. Tästä aiheutuu T-soluille anerginen tila, jossa solut eivät enää vastaa niiden spesifiseen antigeeniin.</w:t>
      </w:r>
    </w:p>
    <w:p w14:paraId="6435F1A3" w14:textId="77777777" w:rsidR="00BD1072" w:rsidRPr="00104DE6" w:rsidRDefault="00BD1072">
      <w:pPr>
        <w:ind w:hanging="2"/>
        <w:rPr>
          <w:lang w:val="fi-FI"/>
        </w:rPr>
      </w:pPr>
    </w:p>
    <w:p w14:paraId="0483EAC3" w14:textId="77777777" w:rsidR="00BD1072" w:rsidRPr="00104DE6" w:rsidRDefault="00ED010E">
      <w:pPr>
        <w:keepNext/>
        <w:keepLines/>
        <w:ind w:hanging="2"/>
        <w:rPr>
          <w:lang w:val="fi-FI"/>
        </w:rPr>
      </w:pPr>
      <w:r w:rsidRPr="00104DE6">
        <w:rPr>
          <w:b/>
          <w:lang w:val="fi-FI"/>
        </w:rPr>
        <w:t>5.2</w:t>
      </w:r>
      <w:r w:rsidRPr="00104DE6">
        <w:rPr>
          <w:b/>
          <w:lang w:val="fi-FI"/>
        </w:rPr>
        <w:tab/>
        <w:t>Farmakokinetiikka</w:t>
      </w:r>
    </w:p>
    <w:p w14:paraId="53D1E792" w14:textId="77777777" w:rsidR="00BD1072" w:rsidRPr="00104DE6" w:rsidRDefault="00BD1072">
      <w:pPr>
        <w:keepNext/>
        <w:keepLines/>
        <w:ind w:hanging="2"/>
        <w:rPr>
          <w:lang w:val="fi-FI"/>
        </w:rPr>
      </w:pPr>
    </w:p>
    <w:p w14:paraId="36ADB6BD"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Imeytyminen</w:t>
      </w:r>
    </w:p>
    <w:p w14:paraId="41483D50"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0B64F8F0" w14:textId="0C1BB8E8"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Suun kautta annetun annoksen jälkeen mykofenolaattimofetiili imeytyy nopeasti ja tehokkaasti. Mykofenolaattimofetiili muuttuu kokonaan aktiiviseksi mykofenolihappometaboliitiksi ennen systeemikiertoon imeytymistä. Mykofenolaattimofetiilin immunosuppressiivinen vaikutus on riippuvainen mykofenolihappopitoisuudesta. Tämä on todistettu akuutin hylkimisreaktion hoidossa munuaisensiirron jälkeen. Suun kautta annetun mykofenolaattimofetiilin biologinen hyväksikäytettävyys on keskimäärin 94 % </w:t>
      </w:r>
      <w:r w:rsidR="00C56BA7" w:rsidRPr="00104DE6">
        <w:rPr>
          <w:lang w:val="fi-FI"/>
        </w:rPr>
        <w:t xml:space="preserve">laskimoon annettavaan </w:t>
      </w:r>
      <w:r w:rsidRPr="00104DE6">
        <w:rPr>
          <w:lang w:val="fi-FI"/>
        </w:rPr>
        <w:t>annokseen verrattuna. Arvo perustuu mykofenolihapon AUC-määrityksiin. Ruoan vaikutusta mykofenolaattimofetiilin imeytymiseen on tutkittu munuaisensiirtopotilailla, joilla annostus oli 1,5 g kaksi kertaa päivässä. Ruoan ei havaittu vaikuttavan imeytyvään kokonaismäärään (mykofenolihapon AUC-arvo), mutta huippupitoisuudessa (mykofenolihapon C</w:t>
      </w:r>
      <w:r w:rsidRPr="00104DE6">
        <w:rPr>
          <w:vertAlign w:val="subscript"/>
          <w:lang w:val="fi-FI"/>
        </w:rPr>
        <w:t>max</w:t>
      </w:r>
      <w:r w:rsidRPr="00104DE6">
        <w:rPr>
          <w:lang w:val="fi-FI"/>
        </w:rPr>
        <w:t>-arvo) havaittiin 40 %:n pieneneminen. Suun kautta annon jälkeen mykofenolaattimofetiilin määrä ei ole mitattavissa plasmasta.</w:t>
      </w:r>
    </w:p>
    <w:p w14:paraId="3BAEBE9E" w14:textId="77777777" w:rsidR="00BD1072" w:rsidRPr="00104DE6" w:rsidRDefault="00BD1072">
      <w:pPr>
        <w:ind w:hanging="2"/>
        <w:rPr>
          <w:lang w:val="fi-FI"/>
        </w:rPr>
      </w:pPr>
    </w:p>
    <w:p w14:paraId="39D38C6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Jakautuminen</w:t>
      </w:r>
    </w:p>
    <w:p w14:paraId="03BE9042"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5EA6338F" w14:textId="1E91463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Enterohepaattinen uudelleenkierto johtaa mykofenolihapon pitoisuuksien sekundääriseen kasvuun plasmassa noin 6–12 tunnin kuluttua annoksen ottamisesta. Enterohepaattisen kiertokulun suuri merkitys on osoitettu kolestyramiinilla, joka samanaikaisesti annettuna laskee mykofenolihapon AUC-arvoa 40 %:lla. Kolestyramiinin käytetty annos oli 4 g kolme kertaa päivässä.</w:t>
      </w:r>
      <w:r w:rsidR="00FD49C8" w:rsidRPr="00104DE6">
        <w:rPr>
          <w:lang w:val="fi-FI"/>
        </w:rPr>
        <w:t xml:space="preserve"> </w:t>
      </w:r>
      <w:r w:rsidRPr="00104DE6">
        <w:rPr>
          <w:lang w:val="fi-FI"/>
        </w:rPr>
        <w:t>Terapeuttisilla annoksilla mykofenolihappo sitoutuu 97-prosenttisesti plasman albumiiniin.</w:t>
      </w:r>
    </w:p>
    <w:p w14:paraId="2914E771" w14:textId="77777777" w:rsidR="00BD1072" w:rsidRPr="00104DE6" w:rsidRDefault="00ED010E">
      <w:pPr>
        <w:ind w:hanging="2"/>
        <w:rPr>
          <w:lang w:val="fi-FI"/>
        </w:rPr>
      </w:pPr>
      <w:r w:rsidRPr="00104DE6">
        <w:rPr>
          <w:lang w:val="fi-FI"/>
        </w:rPr>
        <w:t>Varhaisessa, siirtoleikkauksen jälkeisessä vaiheessa (&lt; 40 päivää) munuaisen-, sydämen- ja maksansiirtopotilaan mykofenolihapon keskimääräinen AUC oli noin 30 % pienempi ja C</w:t>
      </w:r>
      <w:r w:rsidRPr="00104DE6">
        <w:rPr>
          <w:sz w:val="18"/>
          <w:szCs w:val="18"/>
          <w:vertAlign w:val="subscript"/>
          <w:lang w:val="fi-FI"/>
        </w:rPr>
        <w:t>max</w:t>
      </w:r>
      <w:r w:rsidRPr="00104DE6">
        <w:rPr>
          <w:lang w:val="fi-FI"/>
        </w:rPr>
        <w:t xml:space="preserve"> noin 40 % pienempi kuin myöhemmin (3–6 kuukautta) siirtoleikkauksen jälkeen.</w:t>
      </w:r>
    </w:p>
    <w:p w14:paraId="21FFA282" w14:textId="77777777" w:rsidR="00BD1072" w:rsidRPr="00104DE6" w:rsidRDefault="00BD1072">
      <w:pPr>
        <w:ind w:hanging="2"/>
        <w:rPr>
          <w:lang w:val="fi-FI"/>
        </w:rPr>
      </w:pPr>
    </w:p>
    <w:p w14:paraId="670A218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Biotransformaatio</w:t>
      </w:r>
    </w:p>
    <w:p w14:paraId="0AB42842"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3C79300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Mykofenolihappo metaboloituu pääasiallisesti glukuronyylitransferaasin (UGT1A9-isoformin) vaikutuksesta, jolloin muodostuu farmakologisesti inaktiivinen glukuronidi. </w:t>
      </w:r>
      <w:r w:rsidRPr="00104DE6">
        <w:rPr>
          <w:i/>
          <w:lang w:val="fi-FI"/>
        </w:rPr>
        <w:t>In vivo</w:t>
      </w:r>
      <w:r w:rsidRPr="00104DE6">
        <w:rPr>
          <w:lang w:val="fi-FI"/>
        </w:rPr>
        <w:t xml:space="preserve"> mykofenolihapon glukuronidi muuntuu enterohepaattisen kiertokulun kautta takaisin vapaaksi mykofenolihapoksi. Samalla muodostuu vähäinen asyyliglukuronidi (AcMPAG). Mykofenolihapon asyyliglukuronidi on farmakologisesti aktiivinen ja sen epäillään aiheuttavan jotkut mykofenolaattimofetiilin haittavaikutuksista (ripuli, leukopenia).</w:t>
      </w:r>
    </w:p>
    <w:p w14:paraId="1033BA3C" w14:textId="77777777" w:rsidR="00BD1072" w:rsidRPr="00104DE6" w:rsidRDefault="00BD1072">
      <w:pPr>
        <w:ind w:hanging="2"/>
        <w:rPr>
          <w:lang w:val="fi-FI"/>
        </w:rPr>
      </w:pPr>
    </w:p>
    <w:p w14:paraId="2B7C4CC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Eliminaatio</w:t>
      </w:r>
    </w:p>
    <w:p w14:paraId="5A9AB5AD"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7C3894F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Vain mitätön määrä lääkeaineesta erittyy virtsaan mykofenolihappona (&lt; 1 % annoksesta). 93 % suun kautta annetusta radioleimatusta mykofenolaattimofetiilista määritettiin virtsaan ja 6 % ulosteeseen erittyneenä. Määritykset tehtiin radioaktiivisesti leimatulla mykofenolaattimofetiililla ja ne osoittavat, että annos erittyy täydellisesti. Suurin osa annoksesta (n. 87 %) erittyy virtsaan mykofenolihapon glukuronidina.</w:t>
      </w:r>
    </w:p>
    <w:p w14:paraId="21B705B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5633CC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Kliinisessä käytössä havaituilla pitoisuuksilla mykofenolihappo ja sen glukuronidi eivät poistu elimistöstä hemodialyysissä. Pieniä määriä glukuronidia poistuu kuitenkin hemodialyysissä, kun pitoisuudet plasmassa nousevat yli 100 mikrog/ml. Sappihappoja sitovat lääkeaineet, kuten kolestyramiini, häiritsevät lääkkeen enterohepaattista uudelleenkiertoa ja pienentävät siten mykofenolihapon AUC-arvoa (ks. kohta 4.9). Mykofenolihapon jakautuminen riippuu useista kuljettajaproteiineista, kuten orgaanisten anionien kuljettajapolypeptideistä (OATP) ja monilääkeresistenssiin liittyvästä proteiinista 2 (MRP2). Glukuronidien sappeen erittymiseen liittyviä kuljettajaproteiineja ovat OATP:n isoformit, MRP2 ja rintasyöpäresistenssiproteiini (BCRP). Monilääkeresistenssiin liittyvä proteiini 1 (MDR1) kykenee myös kuljettamaan mykofenolihappoa, mutta sen vaikutus näyttää rajoittuvan imeytymisprosessiin. Mykofenolihapolla ja sen metaboliiteilla on munuaisissa voimakkaita yhteisvaikutuksia munuaisten orgaanisten anionien kuljettajien kanssa.</w:t>
      </w:r>
    </w:p>
    <w:p w14:paraId="4B1FB5CC" w14:textId="77777777" w:rsidR="00BD1072" w:rsidRPr="00104DE6" w:rsidRDefault="00BD1072">
      <w:pPr>
        <w:ind w:hanging="2"/>
        <w:rPr>
          <w:lang w:val="fi-FI"/>
        </w:rPr>
      </w:pPr>
    </w:p>
    <w:p w14:paraId="1A8E3797" w14:textId="46408793" w:rsidR="00BD1072" w:rsidRPr="00104DE6" w:rsidRDefault="00ED010E">
      <w:pPr>
        <w:ind w:hanging="2"/>
        <w:rPr>
          <w:lang w:val="fi-FI"/>
        </w:rPr>
      </w:pPr>
      <w:r w:rsidRPr="00104DE6">
        <w:rPr>
          <w:lang w:val="fi-FI"/>
        </w:rPr>
        <w:t>Enterohepaattinen uudelleenkierto häiritsee mykofenolihapon jakautumisparametrien tarkkaa määritystä; vain laskennalliset arvot voidaan ilmoittaa. Likimääräiset puhdistuma-arvot ovat terveillä vapaaehtoisilla 10,6 l/h ja autoimmuunisairautta sairastavilla potilailla 8,27 l/h, ja puoliintumisajan havaittiin olleen 17 h. Elinsiirtopotilailla keskimääräiset puhdistuma-arvot olivat suuremmat (vaihteluväli 11,9–34,9 l/h) ja puoliintumisajan keskimääräiset arvot olivat lyhyemmät (5–11 h); erot munuaisen-, maksan- ja sydämensiirtopotilaiden välillä olivat pienet. Nämä eliminaation parametrit vaihtelevat yksittäisillä potilailla muilla immunosuppressiivisilla lääkkeillä annettavan samanaikaisen hoidon, elinsiirron jälkeen kuluneen ajan, plasman albumiinipitoisuuden ja munuaisten toiminnan perusteella. Nämä tekijät selittävät, miksi mykofenolaat</w:t>
      </w:r>
      <w:r w:rsidR="00FD49C8" w:rsidRPr="00104DE6">
        <w:rPr>
          <w:lang w:val="fi-FI"/>
        </w:rPr>
        <w:t>t</w:t>
      </w:r>
      <w:r w:rsidR="00FD1FEA" w:rsidRPr="00104DE6">
        <w:rPr>
          <w:lang w:val="fi-FI"/>
        </w:rPr>
        <w:t>i</w:t>
      </w:r>
      <w:r w:rsidR="00FD49C8" w:rsidRPr="00104DE6">
        <w:rPr>
          <w:lang w:val="fi-FI"/>
        </w:rPr>
        <w:t>mofetiilin</w:t>
      </w:r>
      <w:r w:rsidRPr="00104DE6">
        <w:rPr>
          <w:lang w:val="fi-FI"/>
        </w:rPr>
        <w:t xml:space="preserve"> ja siklosporiinin samanaikaisessa käytössä on havaittu pienentynyt </w:t>
      </w:r>
      <w:r w:rsidR="00FD49C8" w:rsidRPr="00104DE6">
        <w:rPr>
          <w:lang w:val="fi-FI"/>
        </w:rPr>
        <w:t>mykofenolaatti</w:t>
      </w:r>
      <w:r w:rsidRPr="00104DE6">
        <w:rPr>
          <w:lang w:val="fi-FI"/>
        </w:rPr>
        <w:t xml:space="preserve">altistus (ks. kohta 4.5) ja miksi pitoisuus plasmassa usein suurenee ajan mittaan verrattuna heti elinsiirron jälkeen havaittuihin pitoisuuksiin. </w:t>
      </w:r>
    </w:p>
    <w:p w14:paraId="5CF76595"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1A00FB25" w14:textId="77777777" w:rsidR="00BD1072" w:rsidRPr="00104DE6" w:rsidRDefault="00ED010E">
      <w:pPr>
        <w:ind w:right="-45" w:hanging="2"/>
        <w:rPr>
          <w:u w:val="single"/>
          <w:lang w:val="fi-FI"/>
        </w:rPr>
      </w:pPr>
      <w:r w:rsidRPr="00104DE6">
        <w:rPr>
          <w:u w:val="single"/>
          <w:lang w:val="fi-FI"/>
        </w:rPr>
        <w:t>Erityispotilasryhmät</w:t>
      </w:r>
    </w:p>
    <w:p w14:paraId="32AF7124" w14:textId="77777777" w:rsidR="00BD1072" w:rsidRPr="00104DE6" w:rsidRDefault="00BD1072">
      <w:pPr>
        <w:ind w:right="-45" w:hanging="2"/>
        <w:rPr>
          <w:u w:val="single"/>
          <w:lang w:val="fi-FI"/>
        </w:rPr>
      </w:pPr>
    </w:p>
    <w:p w14:paraId="0F943C7C" w14:textId="77777777" w:rsidR="00BD1072" w:rsidRPr="00787E3D" w:rsidRDefault="00ED010E">
      <w:pPr>
        <w:ind w:right="-45" w:hanging="2"/>
        <w:rPr>
          <w:i/>
          <w:u w:val="single"/>
          <w:lang w:val="fi-FI"/>
        </w:rPr>
      </w:pPr>
      <w:r w:rsidRPr="00787E3D">
        <w:rPr>
          <w:i/>
          <w:u w:val="single"/>
          <w:lang w:val="fi-FI"/>
        </w:rPr>
        <w:t>Munuaisen vajaatoiminta</w:t>
      </w:r>
    </w:p>
    <w:p w14:paraId="44E122AF" w14:textId="77777777" w:rsidR="00BD1072" w:rsidRPr="00104DE6" w:rsidRDefault="00ED010E">
      <w:pPr>
        <w:ind w:right="-45" w:hanging="2"/>
        <w:rPr>
          <w:lang w:val="fi-FI"/>
        </w:rPr>
      </w:pPr>
      <w:r w:rsidRPr="00104DE6">
        <w:rPr>
          <w:lang w:val="fi-FI"/>
        </w:rPr>
        <w:t>Mykofenolihapon keskimääräinen AUC oli plasmassa 28–75 % korkeampi vakavasta, kroonisesta munuaisten vajaatoiminnasta kärsivillä (glomerulusfiltraatio &lt; 25 ml/min/1,73 m²) kuin terveillä vapaaehtoisilla tai lievemmästä munuaisten vajaatoiminnasta kärsivillä potilailla. Havainto tehtiin kerta-annostutkimuksessa, jossa tutkittavia potilaita oli kuusi joka ryhmässä. Vakavasta munuaisten vajaatoiminnasta kärsivillä mykofenolihapon glukuronidin keskimääräinen AUC oli kerta-annoksen jälkeen 3–6 kertaa suurempi kuin terveillä vapaaehtoisilla tai lievästä munuaisten vajaatoiminnasta kärsivillä. Mykofenolihapon glukuronidi eliminoituu munuaisten kautta, ja edellä mainittu tulos tukee aikaisempia havaintoja sen eliminaatiosta. Mykofenolaattimofetiilin toistuvaa annostusta vakavasta, kroonisesta munuaisten vajaatoiminnasta kärsivillä potilailla ei ole tutkittu. Tietoa ei ole saatavilla sydämen- tai maksansiirtopotilaista, jotka kärsivät vakavasta munuaisten vajaatoiminnasta.</w:t>
      </w:r>
    </w:p>
    <w:p w14:paraId="0BFC71EA" w14:textId="77777777" w:rsidR="00BD1072" w:rsidRPr="00104DE6" w:rsidRDefault="00BD1072">
      <w:pPr>
        <w:ind w:hanging="2"/>
        <w:rPr>
          <w:lang w:val="fi-FI"/>
        </w:rPr>
      </w:pPr>
    </w:p>
    <w:p w14:paraId="6EAAC56B" w14:textId="77777777" w:rsidR="00BD1072" w:rsidRPr="00CB5679"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787E3D">
        <w:rPr>
          <w:i/>
          <w:u w:val="single"/>
          <w:lang w:val="fi-FI"/>
        </w:rPr>
        <w:t>Viivästynyt munuaissiirrännäisen toiminta</w:t>
      </w:r>
    </w:p>
    <w:p w14:paraId="2864888B" w14:textId="349DDE15"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Niillä potilailla, joilla munuaissiirrännäisen toiminta siirtoleikkauksen jälkeen alkaa viiveellä, olivat mykofenolihapon keskimääräiset AUC</w:t>
      </w:r>
      <w:r w:rsidRPr="00104DE6">
        <w:rPr>
          <w:sz w:val="18"/>
          <w:szCs w:val="18"/>
          <w:vertAlign w:val="subscript"/>
          <w:lang w:val="fi-FI"/>
        </w:rPr>
        <w:t>0-12</w:t>
      </w:r>
      <w:r w:rsidRPr="00104DE6">
        <w:rPr>
          <w:lang w:val="fi-FI"/>
        </w:rPr>
        <w:t>-arvot verrattavissa tilanteisiin, joissa toiminnan viivästymistä ei esiinny. Mykofenolihapon glukuronidin keskimääräiset AUC</w:t>
      </w:r>
      <w:r w:rsidRPr="00104DE6">
        <w:rPr>
          <w:sz w:val="18"/>
          <w:szCs w:val="18"/>
          <w:vertAlign w:val="subscript"/>
          <w:lang w:val="fi-FI"/>
        </w:rPr>
        <w:t>0-12</w:t>
      </w:r>
      <w:r w:rsidRPr="00104DE6">
        <w:rPr>
          <w:lang w:val="fi-FI"/>
        </w:rPr>
        <w:t xml:space="preserve">-arvot olivat sen sijaan 2–3 kertaa korkeammat vertailussa. Sekä plasman MPA:n vapaa osuus että pitoisuus saattavat ohimenevästi nousta potilailla, joiden siirre alkaa toimia viiveellä. Mykofenolaattimofetiiliannoksen tarkistaminen ei näytä olevan tarpeen. </w:t>
      </w:r>
    </w:p>
    <w:p w14:paraId="33D6FAEA" w14:textId="77777777" w:rsidR="00BD1072" w:rsidRPr="00104DE6" w:rsidRDefault="00BD1072">
      <w:pPr>
        <w:ind w:hanging="2"/>
        <w:rPr>
          <w:lang w:val="fi-FI"/>
        </w:rPr>
      </w:pPr>
    </w:p>
    <w:p w14:paraId="5964A23F"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Maksan vajaatoiminta</w:t>
      </w:r>
    </w:p>
    <w:p w14:paraId="04B1306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Maksaparenkyymisairaus ei juuri vaikuttanut mykofenolihapon glukuronidaatioon alkoholimaksakirroosipotilailla. Vaikutukset glukuronidaatioon riippuvat ilmeisesti itse kyseessä olevasta maksataudista. Vaikutus voi olla erilainen, jos maksatautiin liittyy pääasiassa sappiteiden vaurioita, kuten esim. primaarisessa biliaarisessa kirroosissa. </w:t>
      </w:r>
    </w:p>
    <w:p w14:paraId="1C9B3112" w14:textId="77777777" w:rsidR="00BD1072" w:rsidRPr="00104DE6" w:rsidRDefault="00BD1072">
      <w:pPr>
        <w:ind w:hanging="2"/>
        <w:rPr>
          <w:lang w:val="fi-FI"/>
        </w:rPr>
      </w:pPr>
    </w:p>
    <w:p w14:paraId="08B63BDC"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Pediatriset potilaat</w:t>
      </w:r>
    </w:p>
    <w:p w14:paraId="522322DD" w14:textId="5BAD3CB3" w:rsidR="00BD1072" w:rsidRPr="00104DE6" w:rsidRDefault="00ED010E">
      <w:pPr>
        <w:pBdr>
          <w:top w:val="nil"/>
          <w:left w:val="nil"/>
          <w:bottom w:val="nil"/>
          <w:right w:val="nil"/>
          <w:between w:val="nil"/>
        </w:pBdr>
        <w:rPr>
          <w:color w:val="000000"/>
          <w:szCs w:val="22"/>
          <w:lang w:val="fi-FI"/>
        </w:rPr>
      </w:pPr>
      <w:r w:rsidRPr="00104DE6">
        <w:rPr>
          <w:color w:val="000000"/>
          <w:szCs w:val="22"/>
          <w:lang w:val="fi-FI"/>
        </w:rPr>
        <w:t>33:lla allogeenisen munuaissiirteen saaneella pediatrisella potilaalla varmistettiin, että annos, josta ennustettiin saatavan lähinnä tavoitealtistusta 27,2 h</w:t>
      </w:r>
      <w:r w:rsidRPr="00104DE6">
        <w:rPr>
          <w:rFonts w:ascii="Cambria Math" w:eastAsia="Cambria Math" w:hAnsi="Cambria Math" w:cs="Cambria Math"/>
          <w:color w:val="000000"/>
          <w:szCs w:val="22"/>
          <w:lang w:val="fi-FI"/>
        </w:rPr>
        <w:t>⋅</w:t>
      </w:r>
      <w:r w:rsidR="00FD1FEA" w:rsidRPr="00104DE6">
        <w:rPr>
          <w:rFonts w:eastAsia="Cambria Math"/>
          <w:color w:val="000000"/>
          <w:szCs w:val="22"/>
          <w:lang w:val="fi-FI"/>
        </w:rPr>
        <w:t>m</w:t>
      </w:r>
      <w:r w:rsidRPr="00104DE6">
        <w:rPr>
          <w:color w:val="000000"/>
          <w:szCs w:val="22"/>
          <w:lang w:val="fi-FI"/>
        </w:rPr>
        <w:t>g/ml oleva mykofenolihapon AUC</w:t>
      </w:r>
      <w:r w:rsidRPr="00104DE6">
        <w:rPr>
          <w:color w:val="000000"/>
          <w:szCs w:val="22"/>
          <w:vertAlign w:val="subscript"/>
          <w:lang w:val="fi-FI"/>
        </w:rPr>
        <w:t>0-12h</w:t>
      </w:r>
      <w:r w:rsidRPr="00104DE6">
        <w:rPr>
          <w:color w:val="000000"/>
          <w:szCs w:val="22"/>
          <w:lang w:val="fi-FI"/>
        </w:rPr>
        <w:t>-arvo, oli 600 mg/m</w:t>
      </w:r>
      <w:r w:rsidRPr="00104DE6">
        <w:rPr>
          <w:color w:val="000000"/>
          <w:szCs w:val="22"/>
          <w:vertAlign w:val="superscript"/>
          <w:lang w:val="fi-FI"/>
        </w:rPr>
        <w:t>2</w:t>
      </w:r>
      <w:r w:rsidRPr="00104DE6">
        <w:rPr>
          <w:color w:val="000000"/>
          <w:szCs w:val="22"/>
          <w:lang w:val="fi-FI"/>
        </w:rPr>
        <w:t xml:space="preserve"> ja että arvioidun kehon pinta-alan perusteella lasketut annokset vähensivät yksilökohtaista vaihtelua (variaatiokerroin [CV]) noin 10 %. Näin ollen kehon pinta-alaan perustuva annos</w:t>
      </w:r>
      <w:r w:rsidR="00E13405" w:rsidRPr="00104DE6">
        <w:rPr>
          <w:color w:val="000000"/>
          <w:szCs w:val="22"/>
          <w:lang w:val="fi-FI"/>
        </w:rPr>
        <w:t>tus</w:t>
      </w:r>
      <w:r w:rsidRPr="00104DE6">
        <w:rPr>
          <w:color w:val="000000"/>
          <w:szCs w:val="22"/>
          <w:lang w:val="fi-FI"/>
        </w:rPr>
        <w:t xml:space="preserve"> on parempi kuin painoon perustuva annostus.</w:t>
      </w:r>
    </w:p>
    <w:p w14:paraId="28FD5E1D"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lang w:val="fi-FI"/>
        </w:rPr>
      </w:pPr>
    </w:p>
    <w:p w14:paraId="1B10529B" w14:textId="651B5CD9"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lang w:val="fi-FI"/>
        </w:rPr>
      </w:pPr>
      <w:r w:rsidRPr="00104DE6">
        <w:rPr>
          <w:lang w:val="fi-FI"/>
        </w:rPr>
        <w:t xml:space="preserve">Farmakokineettisiä parametrejä on tutkittu </w:t>
      </w:r>
      <w:r w:rsidR="00AD1C09" w:rsidRPr="00104DE6">
        <w:rPr>
          <w:lang w:val="fi-FI"/>
        </w:rPr>
        <w:t xml:space="preserve">enimmillään </w:t>
      </w:r>
      <w:r w:rsidRPr="00104DE6">
        <w:rPr>
          <w:lang w:val="fi-FI"/>
        </w:rPr>
        <w:t xml:space="preserve">55 (iältään </w:t>
      </w:r>
      <w:r w:rsidR="00293913" w:rsidRPr="00104DE6">
        <w:rPr>
          <w:lang w:val="fi-FI"/>
        </w:rPr>
        <w:t>1–</w:t>
      </w:r>
      <w:r w:rsidRPr="00104DE6">
        <w:rPr>
          <w:lang w:val="fi-FI"/>
        </w:rPr>
        <w:t>18</w:t>
      </w:r>
      <w:r w:rsidR="00293913" w:rsidRPr="00104DE6">
        <w:rPr>
          <w:lang w:val="fi-FI"/>
        </w:rPr>
        <w:noBreakHyphen/>
        <w:t>vuotiaalla</w:t>
      </w:r>
      <w:r w:rsidRPr="00104DE6">
        <w:rPr>
          <w:lang w:val="fi-FI"/>
        </w:rPr>
        <w:t>) lapsipotilaalla, joille on tehty munuaisensiirto. Potilaille annettiin 600 mg/m²</w:t>
      </w:r>
      <w:r w:rsidR="00FD1FEA" w:rsidRPr="00104DE6">
        <w:rPr>
          <w:lang w:val="fi-FI"/>
        </w:rPr>
        <w:t>, enintään 1 g/m</w:t>
      </w:r>
      <w:r w:rsidR="00FD1FEA" w:rsidRPr="00104DE6">
        <w:rPr>
          <w:vertAlign w:val="superscript"/>
          <w:lang w:val="fi-FI"/>
        </w:rPr>
        <w:t>2</w:t>
      </w:r>
      <w:r w:rsidR="00FD1FEA" w:rsidRPr="00104DE6">
        <w:rPr>
          <w:lang w:val="fi-FI"/>
        </w:rPr>
        <w:t xml:space="preserve">, </w:t>
      </w:r>
      <w:r w:rsidRPr="00104DE6">
        <w:rPr>
          <w:lang w:val="fi-FI"/>
        </w:rPr>
        <w:t>mykofenolaattimofetiilia suun kautta kaksi kertaa päivässä. Tällä annoksella saavutettiin samanlaiset mykofenolihapon AUC-arvot kuin aikuisilla munuaisensiirtopotilailla, jotka saivat 1 g</w:t>
      </w:r>
      <w:r w:rsidR="00520A17" w:rsidRPr="00104DE6">
        <w:rPr>
          <w:lang w:val="fi-FI"/>
        </w:rPr>
        <w:t>:n</w:t>
      </w:r>
      <w:r w:rsidRPr="00104DE6">
        <w:rPr>
          <w:lang w:val="fi-FI"/>
        </w:rPr>
        <w:t xml:space="preserve"> </w:t>
      </w:r>
      <w:r w:rsidR="00520A17" w:rsidRPr="00104DE6">
        <w:rPr>
          <w:lang w:val="fi-FI"/>
        </w:rPr>
        <w:t xml:space="preserve">mykofenolaattimofetiilia </w:t>
      </w:r>
      <w:r w:rsidRPr="00104DE6">
        <w:rPr>
          <w:lang w:val="fi-FI"/>
        </w:rPr>
        <w:t>kaksi kertaa päivässä ennen ja jälkeen munuaisensiirron</w:t>
      </w:r>
      <w:r w:rsidR="002B403E" w:rsidRPr="00104DE6">
        <w:rPr>
          <w:lang w:val="fi-FI"/>
        </w:rPr>
        <w:t xml:space="preserve"> jäljempänä olevan taulukon </w:t>
      </w:r>
      <w:r w:rsidR="00FD1FEA" w:rsidRPr="00104DE6">
        <w:rPr>
          <w:lang w:val="fi-FI"/>
        </w:rPr>
        <w:t>3</w:t>
      </w:r>
      <w:r w:rsidR="002B403E" w:rsidRPr="00104DE6">
        <w:rPr>
          <w:lang w:val="fi-FI"/>
        </w:rPr>
        <w:t xml:space="preserve"> mukaisesti</w:t>
      </w:r>
      <w:r w:rsidRPr="00104DE6">
        <w:rPr>
          <w:lang w:val="fi-FI"/>
        </w:rPr>
        <w:t xml:space="preserve">. Mykofenolihapon AUC-arvot olivat samanlaisia kaikissa </w:t>
      </w:r>
      <w:r w:rsidR="000C58EB" w:rsidRPr="00104DE6">
        <w:rPr>
          <w:lang w:val="fi-FI"/>
        </w:rPr>
        <w:t xml:space="preserve">pediatrisissa </w:t>
      </w:r>
      <w:r w:rsidRPr="00104DE6">
        <w:rPr>
          <w:lang w:val="fi-FI"/>
        </w:rPr>
        <w:t>ikäryhmissä ennen ja jälkeen munuaisensiirron.</w:t>
      </w:r>
    </w:p>
    <w:p w14:paraId="5C3DD681" w14:textId="77777777" w:rsidR="002367C0" w:rsidRPr="00104DE6" w:rsidRDefault="002367C0" w:rsidP="002367C0">
      <w:pPr>
        <w:pStyle w:val="QRDEnBodyText"/>
        <w:rPr>
          <w:lang w:val="fi-FI"/>
        </w:rPr>
      </w:pPr>
    </w:p>
    <w:p w14:paraId="4B5AF6AB" w14:textId="5000EDF2" w:rsidR="002367C0" w:rsidRPr="00104DE6" w:rsidRDefault="002367C0" w:rsidP="002367C0">
      <w:pPr>
        <w:pStyle w:val="QRDEnBodyText"/>
        <w:keepLines/>
        <w:rPr>
          <w:lang w:val="fi-FI"/>
        </w:rPr>
      </w:pPr>
      <w:r w:rsidRPr="00104DE6">
        <w:rPr>
          <w:rFonts w:eastAsia="Verdana" w:cs="Verdana"/>
          <w:szCs w:val="18"/>
          <w:lang w:val="fi-FI" w:eastAsia="en-GB"/>
        </w:rPr>
        <w:t xml:space="preserve">Pediatrisilla maksansiirtopotilailla tehdyssä suun kautta otettavan mykofenolaattimofetiilin turvallisuutta, siedettävyyttä ja farmakokinetiikkaa selvittäneessä avoimessa tutkimuksessa oli mukana seitsemän arvioitavissa ollutta potilasta, jotka saivat samanaikaisesti siklosporiini- ja kortikosteroidihoitoa. Annosta, josta ennustettiin saatavan </w:t>
      </w:r>
      <w:r w:rsidR="00725821" w:rsidRPr="00104DE6">
        <w:rPr>
          <w:rFonts w:eastAsia="Verdana" w:cs="Verdana"/>
          <w:szCs w:val="18"/>
          <w:lang w:val="fi-FI" w:eastAsia="en-GB"/>
        </w:rPr>
        <w:t xml:space="preserve">stabiilina siirron jälkeisenä ajanjaksona </w:t>
      </w:r>
      <w:r w:rsidRPr="00104DE6">
        <w:rPr>
          <w:rFonts w:eastAsia="Verdana" w:cs="Verdana"/>
          <w:szCs w:val="18"/>
          <w:lang w:val="fi-FI" w:eastAsia="en-GB"/>
        </w:rPr>
        <w:t>altistus 58 h</w:t>
      </w:r>
      <w:r w:rsidRPr="00104DE6">
        <w:rPr>
          <w:rFonts w:ascii="Symbol" w:eastAsia="Verdana" w:hAnsi="Symbol" w:cs="Verdana"/>
          <w:szCs w:val="18"/>
          <w:lang w:val="fi-FI" w:eastAsia="en-GB"/>
        </w:rPr>
        <w:t></w:t>
      </w:r>
      <w:r w:rsidRPr="00104DE6">
        <w:rPr>
          <w:rFonts w:eastAsia="Verdana" w:cs="Verdana"/>
          <w:szCs w:val="18"/>
          <w:lang w:val="fi-FI" w:eastAsia="en-GB"/>
        </w:rPr>
        <w:t>mg/l, arv</w:t>
      </w:r>
      <w:r w:rsidR="00725821" w:rsidRPr="00104DE6">
        <w:rPr>
          <w:rFonts w:eastAsia="Verdana" w:cs="Verdana"/>
          <w:szCs w:val="18"/>
          <w:lang w:val="fi-FI" w:eastAsia="en-GB"/>
        </w:rPr>
        <w:t>i</w:t>
      </w:r>
      <w:r w:rsidRPr="00104DE6">
        <w:rPr>
          <w:rFonts w:eastAsia="Verdana" w:cs="Verdana"/>
          <w:szCs w:val="18"/>
          <w:lang w:val="fi-FI" w:eastAsia="en-GB"/>
        </w:rPr>
        <w:t>oitiin.</w:t>
      </w:r>
      <w:r w:rsidRPr="00104DE6">
        <w:rPr>
          <w:lang w:val="fi-FI"/>
        </w:rPr>
        <w:t xml:space="preserve"> </w:t>
      </w:r>
      <w:r w:rsidRPr="00104DE6">
        <w:rPr>
          <w:rFonts w:eastAsia="Verdana" w:cs="Verdana"/>
          <w:szCs w:val="18"/>
          <w:lang w:val="fi-FI" w:eastAsia="en-GB"/>
        </w:rPr>
        <w:t>AUC</w:t>
      </w:r>
      <w:r w:rsidRPr="00104DE6">
        <w:rPr>
          <w:rFonts w:eastAsia="Verdana" w:cs="Verdana"/>
          <w:szCs w:val="18"/>
          <w:vertAlign w:val="subscript"/>
          <w:lang w:val="fi-FI" w:eastAsia="en-GB"/>
        </w:rPr>
        <w:t>0-12</w:t>
      </w:r>
      <w:r w:rsidRPr="00104DE6">
        <w:rPr>
          <w:rFonts w:eastAsia="Verdana" w:cs="Verdana"/>
          <w:szCs w:val="18"/>
          <w:lang w:val="fi-FI" w:eastAsia="en-GB"/>
        </w:rPr>
        <w:t xml:space="preserve">-arvon keskiarvo </w:t>
      </w:r>
      <w:r w:rsidRPr="00104DE6">
        <w:rPr>
          <w:rFonts w:ascii="Symbol" w:eastAsia="Verdana" w:hAnsi="Symbol" w:cs="Verdana"/>
          <w:szCs w:val="18"/>
          <w:lang w:val="fi-FI" w:eastAsia="en-GB"/>
        </w:rPr>
        <w:t></w:t>
      </w:r>
      <w:r w:rsidRPr="00104DE6">
        <w:rPr>
          <w:rFonts w:eastAsia="Verdana" w:cs="Verdana"/>
          <w:szCs w:val="18"/>
          <w:lang w:val="fi-FI" w:eastAsia="en-GB"/>
        </w:rPr>
        <w:t xml:space="preserve"> keskihajonta (annokseen 600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vakioituna) oli 47,0 </w:t>
      </w:r>
      <w:r w:rsidRPr="00104DE6">
        <w:rPr>
          <w:rFonts w:ascii="Symbol" w:eastAsia="Verdana" w:hAnsi="Symbol" w:cs="Verdana"/>
          <w:szCs w:val="18"/>
          <w:lang w:val="fi-FI" w:eastAsia="en-GB"/>
        </w:rPr>
        <w:t></w:t>
      </w:r>
      <w:r w:rsidRPr="00104DE6">
        <w:rPr>
          <w:rFonts w:eastAsia="Verdana" w:cs="Verdana"/>
          <w:szCs w:val="18"/>
          <w:lang w:val="fi-FI" w:eastAsia="en-GB"/>
        </w:rPr>
        <w:t> 21,8 h</w:t>
      </w:r>
      <w:r w:rsidRPr="00104DE6">
        <w:rPr>
          <w:rFonts w:ascii="Symbol" w:eastAsia="Verdana" w:hAnsi="Symbol" w:cs="Verdana"/>
          <w:szCs w:val="18"/>
          <w:lang w:val="fi-FI" w:eastAsia="en-GB"/>
        </w:rPr>
        <w:t></w:t>
      </w:r>
      <w:r w:rsidRPr="00104DE6">
        <w:rPr>
          <w:rFonts w:eastAsia="Verdana" w:cs="Verdana"/>
          <w:szCs w:val="18"/>
          <w:lang w:val="fi-FI" w:eastAsia="en-GB"/>
        </w:rPr>
        <w:t>mg/l, vakioitu C</w:t>
      </w:r>
      <w:r w:rsidRPr="00104DE6">
        <w:rPr>
          <w:rFonts w:eastAsia="Verdana" w:cs="Verdana"/>
          <w:szCs w:val="18"/>
          <w:vertAlign w:val="subscript"/>
          <w:lang w:val="fi-FI" w:eastAsia="en-GB"/>
        </w:rPr>
        <w:t>max</w:t>
      </w:r>
      <w:r w:rsidRPr="00104DE6">
        <w:rPr>
          <w:rFonts w:eastAsia="Verdana" w:cs="Verdana"/>
          <w:szCs w:val="18"/>
          <w:lang w:val="fi-FI" w:eastAsia="en-GB"/>
        </w:rPr>
        <w:t xml:space="preserve"> oli 14,5 </w:t>
      </w:r>
      <w:r w:rsidRPr="00104DE6">
        <w:rPr>
          <w:rFonts w:ascii="Symbol" w:eastAsia="Verdana" w:hAnsi="Symbol" w:cs="Verdana"/>
          <w:szCs w:val="18"/>
          <w:lang w:val="fi-FI" w:eastAsia="en-GB"/>
        </w:rPr>
        <w:t></w:t>
      </w:r>
      <w:r w:rsidRPr="00104DE6">
        <w:rPr>
          <w:rFonts w:eastAsia="Verdana" w:cs="Verdana"/>
          <w:szCs w:val="18"/>
          <w:lang w:val="fi-FI" w:eastAsia="en-GB"/>
        </w:rPr>
        <w:t> 4,21 mg/l, ja maksimipitoisuuden saavuttamiseen kuluneen ajan mediaani oli 0,75 h. AUC</w:t>
      </w:r>
      <w:r w:rsidRPr="00104DE6">
        <w:rPr>
          <w:rFonts w:eastAsia="Verdana" w:cs="Verdana"/>
          <w:szCs w:val="18"/>
          <w:vertAlign w:val="subscript"/>
          <w:lang w:val="fi-FI" w:eastAsia="en-GB"/>
        </w:rPr>
        <w:t>0-12</w:t>
      </w:r>
      <w:r w:rsidRPr="00104DE6">
        <w:rPr>
          <w:rFonts w:eastAsia="Verdana" w:cs="Verdana"/>
          <w:szCs w:val="18"/>
          <w:lang w:val="fi-FI" w:eastAsia="en-GB"/>
        </w:rPr>
        <w:t>-kohdearvon 58 h</w:t>
      </w:r>
      <w:r w:rsidRPr="00104DE6">
        <w:rPr>
          <w:rFonts w:ascii="Symbol" w:eastAsia="Verdana" w:hAnsi="Symbol" w:cs="Verdana"/>
          <w:szCs w:val="18"/>
          <w:lang w:val="fi-FI" w:eastAsia="en-GB"/>
        </w:rPr>
        <w:t></w:t>
      </w:r>
      <w:r w:rsidRPr="00104DE6">
        <w:rPr>
          <w:rFonts w:eastAsia="Verdana" w:cs="Verdana"/>
          <w:szCs w:val="18"/>
          <w:lang w:val="fi-FI" w:eastAsia="en-GB"/>
        </w:rPr>
        <w:t xml:space="preserve">mg/l </w:t>
      </w:r>
      <w:bookmarkStart w:id="19" w:name="_Hlk160193504"/>
      <w:r w:rsidR="00766A95" w:rsidRPr="00104DE6">
        <w:rPr>
          <w:rFonts w:eastAsia="Verdana" w:cs="Verdana"/>
          <w:szCs w:val="18"/>
          <w:lang w:val="fi-FI" w:eastAsia="en-GB"/>
        </w:rPr>
        <w:t>saavuttamiseksi olisi tässä tutkimuspotilasjoukossa myöhäisessä siirron jälkeisessä vaiheessa siten tarvittu</w:t>
      </w:r>
      <w:r w:rsidR="00D031C8" w:rsidRPr="00104DE6">
        <w:rPr>
          <w:rFonts w:eastAsia="Verdana" w:cs="Verdana"/>
          <w:szCs w:val="18"/>
          <w:lang w:val="fi-FI" w:eastAsia="en-GB"/>
        </w:rPr>
        <w:t xml:space="preserve"> </w:t>
      </w:r>
      <w:bookmarkEnd w:id="19"/>
      <w:r w:rsidRPr="00104DE6">
        <w:rPr>
          <w:rFonts w:eastAsia="Verdana" w:cs="Verdana"/>
          <w:szCs w:val="18"/>
          <w:lang w:val="fi-FI" w:eastAsia="en-GB"/>
        </w:rPr>
        <w:t>annos 740–806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kaksi kertaa päivässä.</w:t>
      </w:r>
    </w:p>
    <w:p w14:paraId="7BB5D5DC" w14:textId="77777777" w:rsidR="002367C0" w:rsidRPr="00104DE6" w:rsidRDefault="002367C0" w:rsidP="002367C0">
      <w:pPr>
        <w:pStyle w:val="QRDEnBodyText"/>
        <w:rPr>
          <w:lang w:val="fi-FI"/>
        </w:rPr>
      </w:pPr>
    </w:p>
    <w:p w14:paraId="09DA4DAA" w14:textId="78FEA6F0" w:rsidR="002367C0" w:rsidRPr="00104DE6" w:rsidRDefault="00A80C59" w:rsidP="002367C0">
      <w:pPr>
        <w:pStyle w:val="QRDEnBodyText"/>
        <w:rPr>
          <w:lang w:val="fi-FI"/>
        </w:rPr>
      </w:pPr>
      <w:r w:rsidRPr="00104DE6">
        <w:rPr>
          <w:lang w:val="fi-FI"/>
        </w:rPr>
        <w:t>K</w:t>
      </w:r>
      <w:r w:rsidR="00774C02" w:rsidRPr="00104DE6">
        <w:rPr>
          <w:lang w:val="fi-FI"/>
        </w:rPr>
        <w:t>ahdentoista iältään alle 6</w:t>
      </w:r>
      <w:r w:rsidR="00774C02" w:rsidRPr="00104DE6">
        <w:rPr>
          <w:lang w:val="fi-FI"/>
        </w:rPr>
        <w:noBreakHyphen/>
        <w:t>vuotiaan pediatrisen munuaisensiirtopotilaan annosnormalisoituja</w:t>
      </w:r>
      <w:r w:rsidR="002367C0" w:rsidRPr="00104DE6">
        <w:rPr>
          <w:lang w:val="fi-FI"/>
        </w:rPr>
        <w:t xml:space="preserve"> (</w:t>
      </w:r>
      <w:r w:rsidR="00774C02" w:rsidRPr="00104DE6">
        <w:rPr>
          <w:lang w:val="fi-FI"/>
        </w:rPr>
        <w:t>annokseen</w:t>
      </w:r>
      <w:r w:rsidR="002367C0" w:rsidRPr="00104DE6">
        <w:rPr>
          <w:lang w:val="fi-FI"/>
        </w:rPr>
        <w:t xml:space="preserve"> 600</w:t>
      </w:r>
      <w:r w:rsidR="00774C02" w:rsidRPr="00104DE6">
        <w:rPr>
          <w:lang w:val="fi-FI"/>
        </w:rPr>
        <w:t> </w:t>
      </w:r>
      <w:r w:rsidR="002367C0" w:rsidRPr="00104DE6">
        <w:rPr>
          <w:lang w:val="fi-FI"/>
        </w:rPr>
        <w:t>mg/m</w:t>
      </w:r>
      <w:r w:rsidR="002367C0" w:rsidRPr="00104DE6">
        <w:rPr>
          <w:vertAlign w:val="superscript"/>
          <w:lang w:val="fi-FI"/>
        </w:rPr>
        <w:t>2</w:t>
      </w:r>
      <w:r w:rsidR="002367C0" w:rsidRPr="00104DE6">
        <w:rPr>
          <w:lang w:val="fi-FI"/>
        </w:rPr>
        <w:t xml:space="preserve">) </w:t>
      </w:r>
      <w:r w:rsidR="00774C02" w:rsidRPr="00104DE6">
        <w:rPr>
          <w:lang w:val="fi-FI"/>
        </w:rPr>
        <w:t xml:space="preserve">mykofenolihapon </w:t>
      </w:r>
      <w:r w:rsidR="002367C0" w:rsidRPr="00104DE6">
        <w:rPr>
          <w:lang w:val="fi-FI"/>
        </w:rPr>
        <w:t>AUC</w:t>
      </w:r>
      <w:r w:rsidR="00774C02" w:rsidRPr="00104DE6">
        <w:rPr>
          <w:lang w:val="fi-FI"/>
        </w:rPr>
        <w:t xml:space="preserve">-arvoja 9 kuukauden aikapisteessä siirron jälkeen </w:t>
      </w:r>
      <w:r w:rsidRPr="00104DE6">
        <w:rPr>
          <w:lang w:val="fi-FI"/>
        </w:rPr>
        <w:t xml:space="preserve">verrattiin </w:t>
      </w:r>
      <w:r w:rsidR="002367C0" w:rsidRPr="00104DE6">
        <w:rPr>
          <w:lang w:val="fi-FI"/>
        </w:rPr>
        <w:t>7</w:t>
      </w:r>
      <w:r w:rsidR="00774C02" w:rsidRPr="00104DE6">
        <w:rPr>
          <w:lang w:val="fi-FI"/>
        </w:rPr>
        <w:t> pediatrisen maksansiirtopotilaan</w:t>
      </w:r>
      <w:r w:rsidR="002367C0" w:rsidRPr="00104DE6">
        <w:rPr>
          <w:lang w:val="fi-FI"/>
        </w:rPr>
        <w:t xml:space="preserve"> </w:t>
      </w:r>
      <w:r w:rsidR="00774C02" w:rsidRPr="00104DE6">
        <w:rPr>
          <w:lang w:val="fi-FI"/>
        </w:rPr>
        <w:t>(iän mediaani</w:t>
      </w:r>
      <w:r w:rsidR="002367C0" w:rsidRPr="00104DE6">
        <w:rPr>
          <w:lang w:val="fi-FI"/>
        </w:rPr>
        <w:t xml:space="preserve"> 17</w:t>
      </w:r>
      <w:r w:rsidR="00774C02" w:rsidRPr="00104DE6">
        <w:rPr>
          <w:lang w:val="fi-FI"/>
        </w:rPr>
        <w:t> kuukautta</w:t>
      </w:r>
      <w:r w:rsidR="002367C0" w:rsidRPr="00104DE6">
        <w:rPr>
          <w:lang w:val="fi-FI"/>
        </w:rPr>
        <w:t xml:space="preserve"> </w:t>
      </w:r>
      <w:r w:rsidR="00774C02" w:rsidRPr="00104DE6">
        <w:rPr>
          <w:lang w:val="fi-FI"/>
        </w:rPr>
        <w:t>[vaihteluväli</w:t>
      </w:r>
      <w:r w:rsidR="002367C0" w:rsidRPr="00104DE6">
        <w:rPr>
          <w:lang w:val="fi-FI"/>
        </w:rPr>
        <w:t>: 10</w:t>
      </w:r>
      <w:r w:rsidR="00774C02" w:rsidRPr="00104DE6">
        <w:rPr>
          <w:lang w:val="fi-FI"/>
        </w:rPr>
        <w:t>–</w:t>
      </w:r>
      <w:r w:rsidR="002367C0" w:rsidRPr="00104DE6">
        <w:rPr>
          <w:lang w:val="fi-FI"/>
        </w:rPr>
        <w:t>60</w:t>
      </w:r>
      <w:r w:rsidR="00774C02" w:rsidRPr="00104DE6">
        <w:rPr>
          <w:lang w:val="fi-FI"/>
        </w:rPr>
        <w:t> kuukautta tutkimukseen mukaan tullessa]</w:t>
      </w:r>
      <w:r w:rsidR="002367C0" w:rsidRPr="00104DE6">
        <w:rPr>
          <w:lang w:val="fi-FI"/>
        </w:rPr>
        <w:t xml:space="preserve">) </w:t>
      </w:r>
      <w:r w:rsidR="00774C02" w:rsidRPr="00104DE6">
        <w:rPr>
          <w:lang w:val="fi-FI"/>
        </w:rPr>
        <w:t xml:space="preserve">arvoihin </w:t>
      </w:r>
      <w:r w:rsidR="002367C0" w:rsidRPr="00104DE6">
        <w:rPr>
          <w:lang w:val="fi-FI"/>
        </w:rPr>
        <w:t>6</w:t>
      </w:r>
      <w:r w:rsidR="00774C02" w:rsidRPr="00104DE6">
        <w:rPr>
          <w:lang w:val="fi-FI"/>
        </w:rPr>
        <w:t> kuukauden aikapisteessä siirron jälkeen ja sitä myöhemmin</w:t>
      </w:r>
      <w:r w:rsidRPr="00104DE6">
        <w:rPr>
          <w:lang w:val="fi-FI"/>
        </w:rPr>
        <w:t>. Vertailussa</w:t>
      </w:r>
      <w:r w:rsidR="00774C02" w:rsidRPr="00104DE6">
        <w:rPr>
          <w:lang w:val="fi-FI"/>
        </w:rPr>
        <w:t xml:space="preserve"> havaittiin, että samaa annosta käytettäessä</w:t>
      </w:r>
      <w:r w:rsidR="002367C0" w:rsidRPr="00104DE6">
        <w:rPr>
          <w:lang w:val="fi-FI"/>
        </w:rPr>
        <w:t xml:space="preserve"> AUC</w:t>
      </w:r>
      <w:r w:rsidR="00774C02" w:rsidRPr="00104DE6">
        <w:rPr>
          <w:lang w:val="fi-FI"/>
        </w:rPr>
        <w:t>-arvot olivat pediatrisilla maksasairautta sairastavilla potilailla keskimäärin</w:t>
      </w:r>
      <w:r w:rsidR="00B42450" w:rsidRPr="00104DE6">
        <w:rPr>
          <w:lang w:val="fi-FI"/>
        </w:rPr>
        <w:t xml:space="preserve"> 23 </w:t>
      </w:r>
      <w:r w:rsidR="002367C0" w:rsidRPr="00104DE6">
        <w:rPr>
          <w:lang w:val="fi-FI"/>
        </w:rPr>
        <w:t>%</w:t>
      </w:r>
      <w:r w:rsidR="00774C02" w:rsidRPr="00104DE6">
        <w:rPr>
          <w:lang w:val="fi-FI"/>
        </w:rPr>
        <w:t xml:space="preserve"> pienemmät kuin pediatrisilla munuaissairautta sairastavilla potilailla</w:t>
      </w:r>
      <w:r w:rsidR="002367C0" w:rsidRPr="00104DE6">
        <w:rPr>
          <w:lang w:val="fi-FI"/>
        </w:rPr>
        <w:t>. T</w:t>
      </w:r>
      <w:r w:rsidR="00774C02" w:rsidRPr="00104DE6">
        <w:rPr>
          <w:lang w:val="fi-FI"/>
        </w:rPr>
        <w:t xml:space="preserve">ämä havainto </w:t>
      </w:r>
      <w:r w:rsidRPr="00104DE6">
        <w:rPr>
          <w:lang w:val="fi-FI"/>
        </w:rPr>
        <w:t xml:space="preserve">on yhdenmukainen </w:t>
      </w:r>
      <w:r w:rsidR="00774C02" w:rsidRPr="00104DE6">
        <w:rPr>
          <w:lang w:val="fi-FI"/>
        </w:rPr>
        <w:t>sen kanssa, että aikuiset maksansiirtopotilaat tarvitsevat saman altistuksen saamiseksi suuremman annoksen kuin aikuise</w:t>
      </w:r>
      <w:r w:rsidR="00AF6882" w:rsidRPr="00104DE6">
        <w:rPr>
          <w:lang w:val="fi-FI"/>
        </w:rPr>
        <w:t>t</w:t>
      </w:r>
      <w:r w:rsidR="00774C02" w:rsidRPr="00104DE6">
        <w:rPr>
          <w:lang w:val="fi-FI"/>
        </w:rPr>
        <w:t xml:space="preserve"> munuaisensiirtopotilaat</w:t>
      </w:r>
      <w:r w:rsidR="002367C0" w:rsidRPr="00104DE6">
        <w:rPr>
          <w:lang w:val="fi-FI"/>
        </w:rPr>
        <w:t>.</w:t>
      </w:r>
    </w:p>
    <w:p w14:paraId="16E2263D" w14:textId="77777777" w:rsidR="002367C0" w:rsidRPr="00104DE6" w:rsidRDefault="002367C0" w:rsidP="002367C0">
      <w:pPr>
        <w:pStyle w:val="QRDEnBodyText"/>
        <w:rPr>
          <w:lang w:val="fi-FI"/>
        </w:rPr>
      </w:pPr>
    </w:p>
    <w:p w14:paraId="7CE19D77" w14:textId="5CAB728D" w:rsidR="002367C0" w:rsidRPr="00104DE6" w:rsidRDefault="001069B4" w:rsidP="002367C0">
      <w:pPr>
        <w:pStyle w:val="QRDEnBodyText"/>
        <w:rPr>
          <w:lang w:val="fi-FI"/>
        </w:rPr>
      </w:pPr>
      <w:r w:rsidRPr="00104DE6">
        <w:rPr>
          <w:lang w:val="fi-FI"/>
        </w:rPr>
        <w:t>Samansuuruisen mykofenolaattimofetiiliannoksen saaneilla aikuisilla elinsiirtopotilailla mykofenolihappoaltistus on munuaisen- tai sydämensiirron saaneilla potilailla</w:t>
      </w:r>
      <w:r w:rsidR="0087038A" w:rsidRPr="00104DE6">
        <w:rPr>
          <w:lang w:val="fi-FI"/>
        </w:rPr>
        <w:t xml:space="preserve"> samankaltainen</w:t>
      </w:r>
      <w:r w:rsidRPr="00104DE6">
        <w:rPr>
          <w:lang w:val="fi-FI"/>
        </w:rPr>
        <w:t xml:space="preserve">. Mykofenolihappoaltistuksen on varmistettu olevan samankaltainen pediatrisilla ja aikuisilla munuaisensiirtopotilailla käytettäessä näille potilasryhmille hyväksyttyjä annoksia, joten </w:t>
      </w:r>
      <w:r w:rsidR="00FD1FEA" w:rsidRPr="00104DE6">
        <w:rPr>
          <w:lang w:val="fi-FI"/>
        </w:rPr>
        <w:t>olemassa olevista tiedoista voidaan päätellä</w:t>
      </w:r>
      <w:r w:rsidRPr="00104DE6">
        <w:rPr>
          <w:lang w:val="fi-FI"/>
        </w:rPr>
        <w:t>, että mykofenolihappoaltistus on suositeltuja annoksia käytettäessä samankaltainen pe</w:t>
      </w:r>
      <w:r w:rsidR="009A0E18" w:rsidRPr="00104DE6">
        <w:rPr>
          <w:lang w:val="fi-FI"/>
        </w:rPr>
        <w:t>diatrisilla ja aikuisilla sydämensiirtopotilailla</w:t>
      </w:r>
      <w:r w:rsidR="002367C0" w:rsidRPr="00104DE6">
        <w:rPr>
          <w:lang w:val="fi-FI"/>
        </w:rPr>
        <w:t>.</w:t>
      </w:r>
    </w:p>
    <w:p w14:paraId="7724FD24" w14:textId="77777777" w:rsidR="002367C0" w:rsidRPr="00104DE6" w:rsidRDefault="002367C0" w:rsidP="002367C0">
      <w:pPr>
        <w:pStyle w:val="QRDEnBodyText"/>
        <w:rPr>
          <w:lang w:val="fi-FI"/>
        </w:rPr>
      </w:pPr>
    </w:p>
    <w:p w14:paraId="61104D14" w14:textId="5C6AABF3" w:rsidR="002367C0" w:rsidRPr="00104DE6" w:rsidRDefault="002367C0" w:rsidP="00F55435">
      <w:pPr>
        <w:keepNext/>
        <w:keepLines/>
        <w:widowControl w:val="0"/>
        <w:tabs>
          <w:tab w:val="left" w:pos="1418"/>
        </w:tabs>
        <w:autoSpaceDE w:val="0"/>
        <w:autoSpaceDN w:val="0"/>
        <w:adjustRightInd w:val="0"/>
        <w:spacing w:after="120"/>
        <w:ind w:left="1452" w:hanging="1452"/>
        <w:rPr>
          <w:b/>
          <w:szCs w:val="18"/>
          <w:lang w:val="fi-FI"/>
        </w:rPr>
      </w:pPr>
      <w:bookmarkStart w:id="20" w:name="_Toc76133149"/>
      <w:bookmarkStart w:id="21" w:name="_Toc78976633"/>
      <w:bookmarkStart w:id="22" w:name="_Toc135048737"/>
      <w:r w:rsidRPr="00104DE6">
        <w:rPr>
          <w:b/>
          <w:szCs w:val="18"/>
          <w:lang w:val="fi-FI"/>
        </w:rPr>
        <w:t>Ta</w:t>
      </w:r>
      <w:r w:rsidR="0075458C" w:rsidRPr="00104DE6">
        <w:rPr>
          <w:b/>
          <w:szCs w:val="18"/>
          <w:lang w:val="fi-FI"/>
        </w:rPr>
        <w:t>ulukko </w:t>
      </w:r>
      <w:r w:rsidRPr="00104DE6">
        <w:rPr>
          <w:b/>
          <w:szCs w:val="18"/>
          <w:lang w:val="fi-FI"/>
        </w:rPr>
        <w:t>3</w:t>
      </w:r>
      <w:r w:rsidR="0075458C" w:rsidRPr="00104DE6">
        <w:rPr>
          <w:b/>
          <w:szCs w:val="18"/>
          <w:lang w:val="fi-FI"/>
        </w:rPr>
        <w:t>.</w:t>
      </w:r>
      <w:r w:rsidR="00ED1634" w:rsidRPr="00104DE6">
        <w:rPr>
          <w:b/>
          <w:szCs w:val="18"/>
          <w:lang w:val="fi-FI"/>
        </w:rPr>
        <w:tab/>
      </w:r>
      <w:r w:rsidRPr="00104DE6">
        <w:rPr>
          <w:b/>
          <w:szCs w:val="18"/>
          <w:lang w:val="fi-FI"/>
        </w:rPr>
        <w:t>M</w:t>
      </w:r>
      <w:r w:rsidR="00CE7B3F" w:rsidRPr="00104DE6">
        <w:rPr>
          <w:b/>
          <w:szCs w:val="18"/>
          <w:lang w:val="fi-FI"/>
        </w:rPr>
        <w:t>ykofenolihapon farmakokineettisten parametrien lasketut keskiarvot ikäryhmittäin ja (munuaisen)siirrosta kuluneen ajan perusteella</w:t>
      </w:r>
      <w:bookmarkEnd w:id="20"/>
      <w:bookmarkEnd w:id="21"/>
      <w:bookmarkEnd w:id="22"/>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2367C0" w:rsidRPr="00787E3D" w14:paraId="0A40A9DD" w14:textId="77777777" w:rsidTr="00860BD6">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969F3F9" w14:textId="77777777" w:rsidR="002367C0" w:rsidRPr="00104DE6" w:rsidRDefault="00CE7B3F" w:rsidP="00F55435">
            <w:pPr>
              <w:keepNext/>
              <w:keepLines/>
              <w:widowControl w:val="0"/>
              <w:spacing w:before="34" w:after="34" w:line="240" w:lineRule="exact"/>
              <w:ind w:left="62"/>
              <w:jc w:val="center"/>
              <w:rPr>
                <w:b/>
                <w:szCs w:val="18"/>
                <w:lang w:val="fi-FI"/>
              </w:rPr>
            </w:pPr>
            <w:r w:rsidRPr="00104DE6">
              <w:rPr>
                <w:b/>
                <w:szCs w:val="18"/>
                <w:lang w:val="fi-FI"/>
              </w:rPr>
              <w:t>Ikäryhmä</w:t>
            </w:r>
            <w:r w:rsidR="002367C0" w:rsidRPr="00104DE6">
              <w:rPr>
                <w:b/>
                <w:szCs w:val="18"/>
                <w:lang w:val="fi-FI"/>
              </w:rPr>
              <w:t xml:space="preserve"> (n)</w:t>
            </w:r>
          </w:p>
        </w:tc>
        <w:tc>
          <w:tcPr>
            <w:tcW w:w="2416" w:type="dxa"/>
            <w:tcBorders>
              <w:top w:val="single" w:sz="4" w:space="0" w:color="auto"/>
              <w:left w:val="nil"/>
              <w:bottom w:val="single" w:sz="4" w:space="0" w:color="auto"/>
              <w:right w:val="nil"/>
            </w:tcBorders>
            <w:shd w:val="clear" w:color="auto" w:fill="FFFFFF"/>
          </w:tcPr>
          <w:p w14:paraId="00C16D08" w14:textId="77777777" w:rsidR="002367C0" w:rsidRPr="00104DE6" w:rsidRDefault="00CE7B3F" w:rsidP="00F55435">
            <w:pPr>
              <w:keepNext/>
              <w:keepLines/>
              <w:widowControl w:val="0"/>
              <w:spacing w:before="34" w:after="34" w:line="240" w:lineRule="exact"/>
              <w:jc w:val="center"/>
              <w:rPr>
                <w:b/>
                <w:szCs w:val="18"/>
                <w:lang w:val="fi-FI"/>
              </w:rPr>
            </w:pPr>
            <w:r w:rsidRPr="00104DE6">
              <w:rPr>
                <w:b/>
                <w:szCs w:val="18"/>
                <w:lang w:val="fi-FI"/>
              </w:rPr>
              <w:t>Vakioitu</w:t>
            </w:r>
            <w:r w:rsidR="002367C0" w:rsidRPr="00104DE6">
              <w:rPr>
                <w:b/>
                <w:szCs w:val="18"/>
                <w:lang w:val="fi-FI"/>
              </w:rPr>
              <w:t xml:space="preserve"> C</w:t>
            </w:r>
            <w:r w:rsidR="002367C0" w:rsidRPr="00104DE6">
              <w:rPr>
                <w:b/>
                <w:szCs w:val="18"/>
                <w:vertAlign w:val="subscript"/>
                <w:lang w:val="fi-FI"/>
              </w:rPr>
              <w:t>max</w:t>
            </w:r>
            <w:r w:rsidR="002367C0" w:rsidRPr="00104DE6">
              <w:rPr>
                <w:b/>
                <w:szCs w:val="18"/>
                <w:lang w:val="fi-FI"/>
              </w:rPr>
              <w:t> </w:t>
            </w:r>
            <w:r w:rsidR="002367C0" w:rsidRPr="00104DE6">
              <w:rPr>
                <w:b/>
                <w:bCs/>
                <w:szCs w:val="18"/>
                <w:lang w:val="fi-FI"/>
              </w:rPr>
              <w:t>mg</w:t>
            </w:r>
            <w:r w:rsidR="002367C0" w:rsidRPr="00104DE6">
              <w:rPr>
                <w:b/>
                <w:szCs w:val="18"/>
                <w:lang w:val="fi-FI"/>
              </w:rPr>
              <w:t>/l</w:t>
            </w:r>
            <w:r w:rsidR="002367C0" w:rsidRPr="00104DE6">
              <w:rPr>
                <w:b/>
                <w:szCs w:val="18"/>
                <w:vertAlign w:val="superscript"/>
                <w:lang w:val="fi-FI"/>
              </w:rPr>
              <w:t>A</w:t>
            </w:r>
            <w:r w:rsidR="002367C0" w:rsidRPr="00104DE6">
              <w:rPr>
                <w:b/>
                <w:szCs w:val="18"/>
                <w:lang w:val="fi-FI"/>
              </w:rPr>
              <w:t xml:space="preserve"> </w:t>
            </w:r>
          </w:p>
          <w:p w14:paraId="178069A8" w14:textId="77777777" w:rsidR="002367C0" w:rsidRPr="00104DE6" w:rsidRDefault="00CE7B3F" w:rsidP="00F55435">
            <w:pPr>
              <w:keepNext/>
              <w:keepLines/>
              <w:widowControl w:val="0"/>
              <w:spacing w:before="34" w:after="34" w:line="240" w:lineRule="exact"/>
              <w:jc w:val="center"/>
              <w:rPr>
                <w:b/>
                <w:szCs w:val="18"/>
                <w:lang w:val="fi-FI"/>
              </w:rPr>
            </w:pPr>
            <w:r w:rsidRPr="00104DE6">
              <w:rPr>
                <w:b/>
                <w:szCs w:val="18"/>
                <w:lang w:val="fi-FI"/>
              </w:rPr>
              <w:t>keskiarvo</w:t>
            </w:r>
            <w:r w:rsidR="002367C0" w:rsidRPr="00104DE6">
              <w:rPr>
                <w:b/>
                <w:szCs w:val="18"/>
                <w:lang w:val="fi-FI"/>
              </w:rPr>
              <w:t xml:space="preserve"> ± </w:t>
            </w:r>
            <w:r w:rsidRPr="00104DE6">
              <w:rPr>
                <w:b/>
                <w:szCs w:val="18"/>
                <w:lang w:val="fi-FI"/>
              </w:rPr>
              <w:t>keskihajonta</w:t>
            </w:r>
          </w:p>
        </w:tc>
        <w:tc>
          <w:tcPr>
            <w:tcW w:w="2971" w:type="dxa"/>
            <w:tcBorders>
              <w:top w:val="single" w:sz="4" w:space="0" w:color="auto"/>
              <w:left w:val="nil"/>
              <w:bottom w:val="single" w:sz="4" w:space="0" w:color="auto"/>
              <w:right w:val="single" w:sz="4" w:space="0" w:color="auto"/>
            </w:tcBorders>
            <w:shd w:val="clear" w:color="auto" w:fill="FFFFFF"/>
          </w:tcPr>
          <w:p w14:paraId="346209C8" w14:textId="77777777" w:rsidR="002367C0" w:rsidRPr="00104DE6" w:rsidRDefault="00CE7B3F" w:rsidP="00F55435">
            <w:pPr>
              <w:keepNext/>
              <w:keepLines/>
              <w:widowControl w:val="0"/>
              <w:spacing w:before="34" w:after="34" w:line="240" w:lineRule="exact"/>
              <w:jc w:val="center"/>
              <w:rPr>
                <w:b/>
                <w:szCs w:val="18"/>
                <w:lang w:val="fi-FI"/>
              </w:rPr>
            </w:pPr>
            <w:r w:rsidRPr="00104DE6">
              <w:rPr>
                <w:b/>
                <w:szCs w:val="18"/>
                <w:lang w:val="fi-FI"/>
              </w:rPr>
              <w:t>Vakioitu</w:t>
            </w:r>
            <w:r w:rsidR="002367C0" w:rsidRPr="00104DE6">
              <w:rPr>
                <w:b/>
                <w:szCs w:val="18"/>
                <w:lang w:val="fi-FI"/>
              </w:rPr>
              <w:t xml:space="preserve"> AUC</w:t>
            </w:r>
            <w:r w:rsidR="002367C0" w:rsidRPr="00104DE6">
              <w:rPr>
                <w:b/>
                <w:szCs w:val="18"/>
                <w:vertAlign w:val="subscript"/>
                <w:lang w:val="fi-FI"/>
              </w:rPr>
              <w:t>0-12</w:t>
            </w:r>
            <w:r w:rsidR="002367C0" w:rsidRPr="00104DE6">
              <w:rPr>
                <w:b/>
                <w:szCs w:val="18"/>
                <w:lang w:val="fi-FI"/>
              </w:rPr>
              <w:t> </w:t>
            </w:r>
            <w:r w:rsidR="002367C0" w:rsidRPr="00104DE6">
              <w:rPr>
                <w:rFonts w:eastAsia="Verdana" w:cs="Verdana"/>
                <w:b/>
                <w:bCs/>
                <w:szCs w:val="18"/>
                <w:lang w:val="fi-FI" w:eastAsia="en-GB"/>
              </w:rPr>
              <w:t>h</w:t>
            </w:r>
            <w:r w:rsidR="002367C0" w:rsidRPr="00104DE6">
              <w:rPr>
                <w:rFonts w:ascii="Symbol" w:eastAsia="Verdana" w:hAnsi="Symbol" w:cs="Verdana"/>
                <w:b/>
                <w:bCs/>
                <w:szCs w:val="18"/>
                <w:lang w:val="fi-FI" w:eastAsia="en-GB"/>
              </w:rPr>
              <w:t></w:t>
            </w:r>
            <w:r w:rsidR="002367C0" w:rsidRPr="00104DE6">
              <w:rPr>
                <w:rFonts w:eastAsia="Verdana" w:cs="Verdana"/>
                <w:b/>
                <w:bCs/>
                <w:szCs w:val="18"/>
                <w:lang w:val="fi-FI" w:eastAsia="en-GB"/>
              </w:rPr>
              <w:t>mg/l</w:t>
            </w:r>
            <w:r w:rsidR="002367C0" w:rsidRPr="00104DE6">
              <w:rPr>
                <w:b/>
                <w:szCs w:val="18"/>
                <w:lang w:val="fi-FI"/>
              </w:rPr>
              <w:t xml:space="preserve"> </w:t>
            </w:r>
          </w:p>
          <w:p w14:paraId="301E0208" w14:textId="77777777" w:rsidR="002367C0" w:rsidRPr="00104DE6" w:rsidRDefault="00CE7B3F" w:rsidP="00F55435">
            <w:pPr>
              <w:keepNext/>
              <w:keepLines/>
              <w:widowControl w:val="0"/>
              <w:spacing w:before="34" w:after="34" w:line="240" w:lineRule="exact"/>
              <w:jc w:val="center"/>
              <w:rPr>
                <w:b/>
                <w:szCs w:val="18"/>
                <w:lang w:val="fi-FI"/>
              </w:rPr>
            </w:pPr>
            <w:r w:rsidRPr="00104DE6">
              <w:rPr>
                <w:b/>
                <w:szCs w:val="18"/>
                <w:lang w:val="fi-FI"/>
              </w:rPr>
              <w:t>keskiarvo</w:t>
            </w:r>
            <w:r w:rsidR="002367C0" w:rsidRPr="00104DE6">
              <w:rPr>
                <w:b/>
                <w:szCs w:val="18"/>
                <w:lang w:val="fi-FI"/>
              </w:rPr>
              <w:t xml:space="preserve"> ± </w:t>
            </w:r>
            <w:r w:rsidRPr="00104DE6">
              <w:rPr>
                <w:b/>
                <w:szCs w:val="18"/>
                <w:lang w:val="fi-FI"/>
              </w:rPr>
              <w:t>keskihajonta</w:t>
            </w:r>
            <w:r w:rsidR="002367C0" w:rsidRPr="00104DE6">
              <w:rPr>
                <w:b/>
                <w:szCs w:val="18"/>
                <w:lang w:val="fi-FI"/>
              </w:rPr>
              <w:t xml:space="preserve"> (</w:t>
            </w:r>
            <w:r w:rsidRPr="00104DE6">
              <w:rPr>
                <w:b/>
                <w:szCs w:val="18"/>
                <w:lang w:val="fi-FI"/>
              </w:rPr>
              <w:t>luottamusväli</w:t>
            </w:r>
            <w:r w:rsidR="002367C0" w:rsidRPr="00104DE6">
              <w:rPr>
                <w:b/>
                <w:szCs w:val="18"/>
                <w:lang w:val="fi-FI"/>
              </w:rPr>
              <w:t>)</w:t>
            </w:r>
            <w:r w:rsidR="002367C0" w:rsidRPr="00104DE6">
              <w:rPr>
                <w:b/>
                <w:szCs w:val="18"/>
                <w:vertAlign w:val="superscript"/>
                <w:lang w:val="fi-FI"/>
              </w:rPr>
              <w:t>A</w:t>
            </w:r>
          </w:p>
        </w:tc>
      </w:tr>
      <w:tr w:rsidR="002367C0" w:rsidRPr="00104DE6" w14:paraId="333FAC58" w14:textId="77777777" w:rsidTr="00860BD6">
        <w:tc>
          <w:tcPr>
            <w:tcW w:w="1740" w:type="dxa"/>
            <w:tcBorders>
              <w:top w:val="nil"/>
              <w:left w:val="single" w:sz="4" w:space="0" w:color="auto"/>
              <w:bottom w:val="nil"/>
              <w:right w:val="nil"/>
            </w:tcBorders>
            <w:shd w:val="clear" w:color="auto" w:fill="FFFFFF"/>
          </w:tcPr>
          <w:p w14:paraId="6DC140E9" w14:textId="77777777" w:rsidR="002367C0" w:rsidRPr="00104DE6" w:rsidRDefault="002367C0" w:rsidP="00F55435">
            <w:pPr>
              <w:keepNext/>
              <w:keepLines/>
              <w:widowControl w:val="0"/>
              <w:spacing w:before="34" w:after="34" w:line="240" w:lineRule="exact"/>
              <w:ind w:left="62"/>
              <w:rPr>
                <w:b/>
                <w:bCs/>
                <w:szCs w:val="18"/>
                <w:lang w:val="fi-FI"/>
              </w:rPr>
            </w:pPr>
            <w:r w:rsidRPr="00104DE6">
              <w:rPr>
                <w:b/>
                <w:bCs/>
                <w:szCs w:val="18"/>
                <w:lang w:val="fi-FI"/>
              </w:rPr>
              <w:t>7</w:t>
            </w:r>
            <w:r w:rsidR="00CE7B3F" w:rsidRPr="00104DE6">
              <w:rPr>
                <w:b/>
                <w:bCs/>
                <w:szCs w:val="18"/>
                <w:lang w:val="fi-FI"/>
              </w:rPr>
              <w:t>. päivä</w:t>
            </w:r>
          </w:p>
        </w:tc>
        <w:tc>
          <w:tcPr>
            <w:tcW w:w="670" w:type="dxa"/>
            <w:tcBorders>
              <w:top w:val="nil"/>
              <w:left w:val="nil"/>
              <w:bottom w:val="nil"/>
              <w:right w:val="single" w:sz="4" w:space="0" w:color="auto"/>
            </w:tcBorders>
            <w:shd w:val="clear" w:color="auto" w:fill="FFFFFF"/>
          </w:tcPr>
          <w:p w14:paraId="29E426FD" w14:textId="77777777" w:rsidR="002367C0" w:rsidRPr="00104DE6" w:rsidRDefault="002367C0" w:rsidP="00F55435">
            <w:pPr>
              <w:keepNext/>
              <w:keepLines/>
              <w:widowControl w:val="0"/>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30B88F34" w14:textId="77777777" w:rsidR="002367C0" w:rsidRPr="00104DE6" w:rsidRDefault="002367C0" w:rsidP="00F55435">
            <w:pPr>
              <w:keepNext/>
              <w:keepLines/>
              <w:widowControl w:val="0"/>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335A88D2" w14:textId="77777777" w:rsidR="002367C0" w:rsidRPr="00104DE6" w:rsidRDefault="002367C0" w:rsidP="00F55435">
            <w:pPr>
              <w:keepNext/>
              <w:keepLines/>
              <w:widowControl w:val="0"/>
              <w:spacing w:before="34" w:after="34" w:line="240" w:lineRule="exact"/>
              <w:jc w:val="center"/>
              <w:rPr>
                <w:szCs w:val="18"/>
                <w:lang w:val="fi-FI"/>
              </w:rPr>
            </w:pPr>
          </w:p>
        </w:tc>
      </w:tr>
      <w:tr w:rsidR="002367C0" w:rsidRPr="00104DE6" w14:paraId="75F96AC4" w14:textId="77777777" w:rsidTr="00860BD6">
        <w:tc>
          <w:tcPr>
            <w:tcW w:w="1740" w:type="dxa"/>
            <w:tcBorders>
              <w:top w:val="nil"/>
              <w:left w:val="single" w:sz="4" w:space="0" w:color="auto"/>
              <w:bottom w:val="nil"/>
              <w:right w:val="nil"/>
            </w:tcBorders>
            <w:shd w:val="clear" w:color="auto" w:fill="FFFFFF"/>
          </w:tcPr>
          <w:p w14:paraId="2CC36D75"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&lt;</w:t>
            </w:r>
            <w:r w:rsidR="00CE7B3F" w:rsidRPr="00104DE6">
              <w:rPr>
                <w:szCs w:val="18"/>
                <w:lang w:val="fi-FI"/>
              </w:rPr>
              <w:t> </w:t>
            </w:r>
            <w:r w:rsidRPr="00104DE6">
              <w:rPr>
                <w:szCs w:val="18"/>
                <w:lang w:val="fi-FI"/>
              </w:rPr>
              <w:t>6</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604AF1E6"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362F00F0"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13</w:t>
            </w:r>
            <w:r w:rsidR="00CE7B3F" w:rsidRPr="00104DE6">
              <w:rPr>
                <w:szCs w:val="18"/>
                <w:lang w:val="fi-FI"/>
              </w:rPr>
              <w:t>,</w:t>
            </w:r>
            <w:r w:rsidRPr="00104DE6">
              <w:rPr>
                <w:szCs w:val="18"/>
                <w:lang w:val="fi-FI"/>
              </w:rPr>
              <w:t>2</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7</w:t>
            </w:r>
            <w:r w:rsidR="00CE7B3F" w:rsidRPr="00104DE6">
              <w:rPr>
                <w:szCs w:val="18"/>
                <w:lang w:val="fi-FI"/>
              </w:rPr>
              <w:t>,</w:t>
            </w:r>
            <w:r w:rsidRPr="00104DE6">
              <w:rPr>
                <w:szCs w:val="18"/>
                <w:lang w:val="fi-FI"/>
              </w:rPr>
              <w:t>16</w:t>
            </w:r>
          </w:p>
        </w:tc>
        <w:tc>
          <w:tcPr>
            <w:tcW w:w="2971" w:type="dxa"/>
            <w:tcBorders>
              <w:top w:val="nil"/>
              <w:left w:val="single" w:sz="4" w:space="0" w:color="auto"/>
              <w:bottom w:val="nil"/>
              <w:right w:val="single" w:sz="4" w:space="0" w:color="auto"/>
            </w:tcBorders>
            <w:shd w:val="clear" w:color="auto" w:fill="FFFFFF"/>
          </w:tcPr>
          <w:p w14:paraId="4443BEBE"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27</w:t>
            </w:r>
            <w:r w:rsidR="00CE7B3F" w:rsidRPr="00104DE6">
              <w:rPr>
                <w:szCs w:val="18"/>
                <w:lang w:val="fi-FI"/>
              </w:rPr>
              <w:t>,</w:t>
            </w:r>
            <w:r w:rsidRPr="00104DE6">
              <w:rPr>
                <w:szCs w:val="18"/>
                <w:lang w:val="fi-FI"/>
              </w:rPr>
              <w:t>4</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9</w:t>
            </w:r>
            <w:r w:rsidR="00CE7B3F" w:rsidRPr="00104DE6">
              <w:rPr>
                <w:szCs w:val="18"/>
                <w:lang w:val="fi-FI"/>
              </w:rPr>
              <w:t>,</w:t>
            </w:r>
            <w:r w:rsidRPr="00104DE6">
              <w:rPr>
                <w:szCs w:val="18"/>
                <w:lang w:val="fi-FI"/>
              </w:rPr>
              <w:t>54 (22</w:t>
            </w:r>
            <w:r w:rsidR="00CE7B3F" w:rsidRPr="00104DE6">
              <w:rPr>
                <w:szCs w:val="18"/>
                <w:lang w:val="fi-FI"/>
              </w:rPr>
              <w:t>,</w:t>
            </w:r>
            <w:r w:rsidRPr="00104DE6">
              <w:rPr>
                <w:szCs w:val="18"/>
                <w:lang w:val="fi-FI"/>
              </w:rPr>
              <w:t>8</w:t>
            </w:r>
            <w:r w:rsidR="00CE7B3F" w:rsidRPr="00104DE6">
              <w:rPr>
                <w:szCs w:val="18"/>
                <w:lang w:val="fi-FI"/>
              </w:rPr>
              <w:t>–</w:t>
            </w:r>
            <w:r w:rsidRPr="00104DE6">
              <w:rPr>
                <w:szCs w:val="18"/>
                <w:lang w:val="fi-FI"/>
              </w:rPr>
              <w:t>31</w:t>
            </w:r>
            <w:r w:rsidR="00CE7B3F" w:rsidRPr="00104DE6">
              <w:rPr>
                <w:szCs w:val="18"/>
                <w:lang w:val="fi-FI"/>
              </w:rPr>
              <w:t>,</w:t>
            </w:r>
            <w:r w:rsidRPr="00104DE6">
              <w:rPr>
                <w:szCs w:val="18"/>
                <w:lang w:val="fi-FI"/>
              </w:rPr>
              <w:t>9)</w:t>
            </w:r>
          </w:p>
        </w:tc>
      </w:tr>
      <w:tr w:rsidR="002367C0" w:rsidRPr="00104DE6" w14:paraId="3EB6B656" w14:textId="77777777" w:rsidTr="00860BD6">
        <w:tc>
          <w:tcPr>
            <w:tcW w:w="1740" w:type="dxa"/>
            <w:tcBorders>
              <w:top w:val="nil"/>
              <w:left w:val="single" w:sz="4" w:space="0" w:color="auto"/>
              <w:bottom w:val="nil"/>
              <w:right w:val="nil"/>
            </w:tcBorders>
            <w:shd w:val="clear" w:color="auto" w:fill="FFFFFF"/>
          </w:tcPr>
          <w:p w14:paraId="7C81E90B"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 xml:space="preserve">6 </w:t>
            </w:r>
            <w:r w:rsidR="00CE7B3F" w:rsidRPr="00104DE6">
              <w:rPr>
                <w:szCs w:val="18"/>
                <w:lang w:val="fi-FI"/>
              </w:rPr>
              <w:t>–</w:t>
            </w:r>
            <w:r w:rsidRPr="00104DE6">
              <w:rPr>
                <w:szCs w:val="18"/>
                <w:lang w:val="fi-FI"/>
              </w:rPr>
              <w:t xml:space="preserve"> &lt;</w:t>
            </w:r>
            <w:r w:rsidR="00CE7B3F" w:rsidRPr="00104DE6">
              <w:rPr>
                <w:szCs w:val="18"/>
                <w:lang w:val="fi-FI"/>
              </w:rPr>
              <w:t> </w:t>
            </w:r>
            <w:r w:rsidRPr="00104DE6">
              <w:rPr>
                <w:szCs w:val="18"/>
                <w:lang w:val="fi-FI"/>
              </w:rPr>
              <w:t>12</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1ED65757"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(16)</w:t>
            </w:r>
          </w:p>
        </w:tc>
        <w:tc>
          <w:tcPr>
            <w:tcW w:w="2416" w:type="dxa"/>
            <w:tcBorders>
              <w:top w:val="nil"/>
              <w:left w:val="single" w:sz="4" w:space="0" w:color="auto"/>
              <w:bottom w:val="nil"/>
              <w:right w:val="single" w:sz="4" w:space="0" w:color="auto"/>
            </w:tcBorders>
            <w:shd w:val="clear" w:color="auto" w:fill="FFFFFF"/>
          </w:tcPr>
          <w:p w14:paraId="1FE16053"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13</w:t>
            </w:r>
            <w:r w:rsidR="00CE7B3F" w:rsidRPr="00104DE6">
              <w:rPr>
                <w:szCs w:val="18"/>
                <w:lang w:val="fi-FI"/>
              </w:rPr>
              <w:t>,</w:t>
            </w:r>
            <w:r w:rsidRPr="00104DE6">
              <w:rPr>
                <w:szCs w:val="18"/>
                <w:lang w:val="fi-FI"/>
              </w:rPr>
              <w:t>1</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6</w:t>
            </w:r>
            <w:r w:rsidR="00CE7B3F" w:rsidRPr="00104DE6">
              <w:rPr>
                <w:szCs w:val="18"/>
                <w:lang w:val="fi-FI"/>
              </w:rPr>
              <w:t>,</w:t>
            </w:r>
            <w:r w:rsidRPr="00104DE6">
              <w:rPr>
                <w:szCs w:val="18"/>
                <w:lang w:val="fi-FI"/>
              </w:rPr>
              <w:t>30</w:t>
            </w:r>
          </w:p>
        </w:tc>
        <w:tc>
          <w:tcPr>
            <w:tcW w:w="2971" w:type="dxa"/>
            <w:tcBorders>
              <w:top w:val="nil"/>
              <w:left w:val="single" w:sz="4" w:space="0" w:color="auto"/>
              <w:bottom w:val="nil"/>
              <w:right w:val="single" w:sz="4" w:space="0" w:color="auto"/>
            </w:tcBorders>
            <w:shd w:val="clear" w:color="auto" w:fill="FFFFFF"/>
          </w:tcPr>
          <w:p w14:paraId="24392114"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33</w:t>
            </w:r>
            <w:r w:rsidR="00CE7B3F" w:rsidRPr="00104DE6">
              <w:rPr>
                <w:szCs w:val="18"/>
                <w:lang w:val="fi-FI"/>
              </w:rPr>
              <w:t>,</w:t>
            </w:r>
            <w:r w:rsidRPr="00104DE6">
              <w:rPr>
                <w:szCs w:val="18"/>
                <w:lang w:val="fi-FI"/>
              </w:rPr>
              <w:t>2</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12</w:t>
            </w:r>
            <w:r w:rsidR="00CE7B3F" w:rsidRPr="00104DE6">
              <w:rPr>
                <w:szCs w:val="18"/>
                <w:lang w:val="fi-FI"/>
              </w:rPr>
              <w:t>,</w:t>
            </w:r>
            <w:r w:rsidRPr="00104DE6">
              <w:rPr>
                <w:szCs w:val="18"/>
                <w:lang w:val="fi-FI"/>
              </w:rPr>
              <w:t>1 (27</w:t>
            </w:r>
            <w:r w:rsidR="00CE7B3F" w:rsidRPr="00104DE6">
              <w:rPr>
                <w:szCs w:val="18"/>
                <w:lang w:val="fi-FI"/>
              </w:rPr>
              <w:t>,</w:t>
            </w:r>
            <w:r w:rsidRPr="00104DE6">
              <w:rPr>
                <w:szCs w:val="18"/>
                <w:lang w:val="fi-FI"/>
              </w:rPr>
              <w:t>3</w:t>
            </w:r>
            <w:r w:rsidR="00CE7B3F" w:rsidRPr="00104DE6">
              <w:rPr>
                <w:szCs w:val="18"/>
                <w:lang w:val="fi-FI"/>
              </w:rPr>
              <w:t>–</w:t>
            </w:r>
            <w:r w:rsidRPr="00104DE6">
              <w:rPr>
                <w:szCs w:val="18"/>
                <w:lang w:val="fi-FI"/>
              </w:rPr>
              <w:t>39</w:t>
            </w:r>
            <w:r w:rsidR="00CE7B3F" w:rsidRPr="00104DE6">
              <w:rPr>
                <w:szCs w:val="18"/>
                <w:lang w:val="fi-FI"/>
              </w:rPr>
              <w:t>,</w:t>
            </w:r>
            <w:r w:rsidRPr="00104DE6">
              <w:rPr>
                <w:szCs w:val="18"/>
                <w:lang w:val="fi-FI"/>
              </w:rPr>
              <w:t>2)</w:t>
            </w:r>
          </w:p>
        </w:tc>
      </w:tr>
      <w:tr w:rsidR="002367C0" w:rsidRPr="00104DE6" w14:paraId="2D49A7F8" w14:textId="77777777" w:rsidTr="00860BD6">
        <w:tc>
          <w:tcPr>
            <w:tcW w:w="1740" w:type="dxa"/>
            <w:tcBorders>
              <w:top w:val="nil"/>
              <w:left w:val="single" w:sz="4" w:space="0" w:color="auto"/>
              <w:bottom w:val="nil"/>
              <w:right w:val="nil"/>
            </w:tcBorders>
            <w:shd w:val="clear" w:color="auto" w:fill="FFFFFF"/>
          </w:tcPr>
          <w:p w14:paraId="027DD252"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12</w:t>
            </w:r>
            <w:r w:rsidR="00CE7B3F" w:rsidRPr="00104DE6">
              <w:rPr>
                <w:szCs w:val="18"/>
                <w:lang w:val="fi-FI"/>
              </w:rPr>
              <w:t>–</w:t>
            </w:r>
            <w:r w:rsidRPr="00104DE6">
              <w:rPr>
                <w:szCs w:val="18"/>
                <w:lang w:val="fi-FI"/>
              </w:rPr>
              <w:t>18</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2FFA356F"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(21)</w:t>
            </w:r>
          </w:p>
        </w:tc>
        <w:tc>
          <w:tcPr>
            <w:tcW w:w="2416" w:type="dxa"/>
            <w:tcBorders>
              <w:top w:val="nil"/>
              <w:left w:val="single" w:sz="4" w:space="0" w:color="auto"/>
              <w:bottom w:val="nil"/>
              <w:right w:val="single" w:sz="4" w:space="0" w:color="auto"/>
            </w:tcBorders>
            <w:shd w:val="clear" w:color="auto" w:fill="FFFFFF"/>
          </w:tcPr>
          <w:p w14:paraId="2CE0AC29"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11</w:t>
            </w:r>
            <w:r w:rsidR="00CE7B3F" w:rsidRPr="00104DE6">
              <w:rPr>
                <w:szCs w:val="18"/>
                <w:lang w:val="fi-FI"/>
              </w:rPr>
              <w:t>,</w:t>
            </w:r>
            <w:r w:rsidRPr="00104DE6">
              <w:rPr>
                <w:szCs w:val="18"/>
                <w:lang w:val="fi-FI"/>
              </w:rPr>
              <w:t>7</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10</w:t>
            </w:r>
            <w:r w:rsidR="00CE7B3F" w:rsidRPr="00104DE6">
              <w:rPr>
                <w:szCs w:val="18"/>
                <w:lang w:val="fi-FI"/>
              </w:rPr>
              <w:t>,</w:t>
            </w:r>
            <w:r w:rsidRPr="00104DE6">
              <w:rPr>
                <w:szCs w:val="18"/>
                <w:lang w:val="fi-FI"/>
              </w:rPr>
              <w:t>7</w:t>
            </w:r>
          </w:p>
        </w:tc>
        <w:tc>
          <w:tcPr>
            <w:tcW w:w="2971" w:type="dxa"/>
            <w:tcBorders>
              <w:top w:val="nil"/>
              <w:left w:val="single" w:sz="4" w:space="0" w:color="auto"/>
              <w:bottom w:val="nil"/>
              <w:right w:val="single" w:sz="4" w:space="0" w:color="auto"/>
            </w:tcBorders>
            <w:shd w:val="clear" w:color="auto" w:fill="FFFFFF"/>
          </w:tcPr>
          <w:p w14:paraId="42395A4A"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26</w:t>
            </w:r>
            <w:r w:rsidR="00CE7B3F" w:rsidRPr="00104DE6">
              <w:rPr>
                <w:szCs w:val="18"/>
                <w:lang w:val="fi-FI"/>
              </w:rPr>
              <w:t>,</w:t>
            </w:r>
            <w:r w:rsidRPr="00104DE6">
              <w:rPr>
                <w:szCs w:val="18"/>
                <w:lang w:val="fi-FI"/>
              </w:rPr>
              <w:t>3</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9</w:t>
            </w:r>
            <w:r w:rsidR="00CE7B3F" w:rsidRPr="00104DE6">
              <w:rPr>
                <w:szCs w:val="18"/>
                <w:lang w:val="fi-FI"/>
              </w:rPr>
              <w:t>,</w:t>
            </w:r>
            <w:r w:rsidRPr="00104DE6">
              <w:rPr>
                <w:szCs w:val="18"/>
                <w:lang w:val="fi-FI"/>
              </w:rPr>
              <w:t>14 (22</w:t>
            </w:r>
            <w:r w:rsidR="00CE7B3F" w:rsidRPr="00104DE6">
              <w:rPr>
                <w:szCs w:val="18"/>
                <w:lang w:val="fi-FI"/>
              </w:rPr>
              <w:t>,</w:t>
            </w:r>
            <w:r w:rsidRPr="00104DE6">
              <w:rPr>
                <w:szCs w:val="18"/>
                <w:lang w:val="fi-FI"/>
              </w:rPr>
              <w:t>3</w:t>
            </w:r>
            <w:r w:rsidR="00CE7B3F" w:rsidRPr="00104DE6">
              <w:rPr>
                <w:szCs w:val="18"/>
                <w:lang w:val="fi-FI"/>
              </w:rPr>
              <w:t>–</w:t>
            </w:r>
            <w:r w:rsidRPr="00104DE6">
              <w:rPr>
                <w:szCs w:val="18"/>
                <w:lang w:val="fi-FI"/>
              </w:rPr>
              <w:t>30</w:t>
            </w:r>
            <w:r w:rsidR="00CE7B3F" w:rsidRPr="00104DE6">
              <w:rPr>
                <w:szCs w:val="18"/>
                <w:lang w:val="fi-FI"/>
              </w:rPr>
              <w:t>,</w:t>
            </w:r>
            <w:r w:rsidRPr="00104DE6">
              <w:rPr>
                <w:szCs w:val="18"/>
                <w:lang w:val="fi-FI"/>
              </w:rPr>
              <w:t>3)</w:t>
            </w:r>
            <w:r w:rsidRPr="00104DE6">
              <w:rPr>
                <w:szCs w:val="18"/>
                <w:vertAlign w:val="superscript"/>
                <w:lang w:val="fi-FI"/>
              </w:rPr>
              <w:t>D</w:t>
            </w:r>
          </w:p>
        </w:tc>
      </w:tr>
      <w:tr w:rsidR="002367C0" w:rsidRPr="00104DE6" w14:paraId="2B050B90" w14:textId="77777777" w:rsidTr="00860BD6">
        <w:tc>
          <w:tcPr>
            <w:tcW w:w="1740" w:type="dxa"/>
            <w:tcBorders>
              <w:top w:val="nil"/>
              <w:left w:val="single" w:sz="4" w:space="0" w:color="auto"/>
              <w:bottom w:val="nil"/>
              <w:right w:val="nil"/>
            </w:tcBorders>
            <w:shd w:val="clear" w:color="auto" w:fill="FFFFFF"/>
          </w:tcPr>
          <w:p w14:paraId="7DBD9BD3"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p-</w:t>
            </w:r>
            <w:r w:rsidR="00CE7B3F" w:rsidRPr="00104DE6">
              <w:rPr>
                <w:szCs w:val="18"/>
                <w:lang w:val="fi-FI"/>
              </w:rPr>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6E0FD979" w14:textId="77777777" w:rsidR="002367C0" w:rsidRPr="00104DE6" w:rsidRDefault="002367C0" w:rsidP="00F55435">
            <w:pPr>
              <w:keepNext/>
              <w:keepLines/>
              <w:widowControl w:val="0"/>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7116DF7B"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15885A83" w14:textId="77777777" w:rsidR="002367C0" w:rsidRPr="00104DE6" w:rsidRDefault="002367C0" w:rsidP="00F55435">
            <w:pPr>
              <w:keepNext/>
              <w:keepLines/>
              <w:widowControl w:val="0"/>
              <w:spacing w:before="34" w:after="34" w:line="240" w:lineRule="exact"/>
              <w:jc w:val="center"/>
              <w:rPr>
                <w:szCs w:val="18"/>
                <w:lang w:val="fi-FI"/>
              </w:rPr>
            </w:pPr>
            <w:r w:rsidRPr="00104DE6">
              <w:rPr>
                <w:szCs w:val="18"/>
                <w:lang w:val="fi-FI"/>
              </w:rPr>
              <w:t>-</w:t>
            </w:r>
          </w:p>
        </w:tc>
      </w:tr>
      <w:tr w:rsidR="002367C0" w:rsidRPr="00104DE6" w14:paraId="67001405" w14:textId="77777777" w:rsidTr="002A13D6">
        <w:tc>
          <w:tcPr>
            <w:tcW w:w="1740" w:type="dxa"/>
            <w:tcBorders>
              <w:top w:val="nil"/>
              <w:left w:val="single" w:sz="4" w:space="0" w:color="auto"/>
              <w:bottom w:val="nil"/>
              <w:right w:val="nil"/>
            </w:tcBorders>
            <w:shd w:val="clear" w:color="auto" w:fill="FFFFFF"/>
          </w:tcPr>
          <w:p w14:paraId="7B996116" w14:textId="77777777" w:rsidR="002367C0" w:rsidRPr="00104DE6" w:rsidRDefault="002367C0" w:rsidP="00F55435">
            <w:pPr>
              <w:keepNext/>
              <w:keepLines/>
              <w:widowControl w:val="0"/>
              <w:spacing w:before="34" w:after="34" w:line="240" w:lineRule="exact"/>
              <w:ind w:left="62"/>
              <w:rPr>
                <w:szCs w:val="18"/>
                <w:lang w:val="fi-FI"/>
              </w:rPr>
            </w:pPr>
            <w:r w:rsidRPr="00104DE6">
              <w:rPr>
                <w:szCs w:val="18"/>
                <w:lang w:val="fi-FI"/>
              </w:rPr>
              <w:t>&lt;</w:t>
            </w:r>
            <w:r w:rsidR="00CE7B3F" w:rsidRPr="00104DE6">
              <w:rPr>
                <w:szCs w:val="18"/>
                <w:lang w:val="fi-FI"/>
              </w:rPr>
              <w:t> </w:t>
            </w:r>
            <w:r w:rsidRPr="00104DE6">
              <w:rPr>
                <w:i/>
                <w:szCs w:val="18"/>
                <w:lang w:val="fi-FI"/>
              </w:rPr>
              <w:t>2 </w:t>
            </w:r>
            <w:r w:rsidR="007A5DFD" w:rsidRPr="00104DE6">
              <w:rPr>
                <w:i/>
                <w:szCs w:val="18"/>
                <w:lang w:val="fi-FI"/>
              </w:rPr>
              <w:t>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462E77A9" w14:textId="77777777" w:rsidR="002367C0" w:rsidRPr="00104DE6" w:rsidRDefault="002367C0" w:rsidP="00F55435">
            <w:pPr>
              <w:keepNext/>
              <w:keepLines/>
              <w:widowControl w:val="0"/>
              <w:spacing w:before="34" w:after="34" w:line="240" w:lineRule="exact"/>
              <w:ind w:left="62"/>
              <w:rPr>
                <w:szCs w:val="18"/>
                <w:lang w:val="fi-FI"/>
              </w:rPr>
            </w:pPr>
            <w:r w:rsidRPr="00104DE6">
              <w:rPr>
                <w:i/>
                <w:szCs w:val="18"/>
                <w:lang w:val="fi-FI"/>
              </w:rPr>
              <w:t>(6)</w:t>
            </w:r>
          </w:p>
        </w:tc>
        <w:tc>
          <w:tcPr>
            <w:tcW w:w="2416" w:type="dxa"/>
            <w:tcBorders>
              <w:top w:val="nil"/>
              <w:left w:val="single" w:sz="4" w:space="0" w:color="auto"/>
              <w:bottom w:val="nil"/>
              <w:right w:val="single" w:sz="4" w:space="0" w:color="auto"/>
            </w:tcBorders>
            <w:shd w:val="clear" w:color="auto" w:fill="FFFFFF"/>
          </w:tcPr>
          <w:p w14:paraId="7FB1732B" w14:textId="77777777" w:rsidR="002367C0" w:rsidRPr="00104DE6" w:rsidRDefault="002367C0" w:rsidP="00F55435">
            <w:pPr>
              <w:keepNext/>
              <w:keepLines/>
              <w:widowControl w:val="0"/>
              <w:spacing w:before="34" w:after="34" w:line="240" w:lineRule="exact"/>
              <w:jc w:val="center"/>
              <w:rPr>
                <w:szCs w:val="18"/>
                <w:lang w:val="fi-FI"/>
              </w:rPr>
            </w:pPr>
            <w:r w:rsidRPr="00104DE6">
              <w:rPr>
                <w:i/>
                <w:szCs w:val="18"/>
                <w:lang w:val="fi-FI"/>
              </w:rPr>
              <w:t>10</w:t>
            </w:r>
            <w:r w:rsidR="00CE7B3F" w:rsidRPr="00104DE6">
              <w:rPr>
                <w:i/>
                <w:szCs w:val="18"/>
                <w:lang w:val="fi-FI"/>
              </w:rPr>
              <w:t>,</w:t>
            </w:r>
            <w:r w:rsidRPr="00104DE6">
              <w:rPr>
                <w:i/>
                <w:szCs w:val="18"/>
                <w:lang w:val="fi-FI"/>
              </w:rPr>
              <w:t>3</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5</w:t>
            </w:r>
            <w:r w:rsidR="00CE7B3F" w:rsidRPr="00104DE6">
              <w:rPr>
                <w:i/>
                <w:szCs w:val="18"/>
                <w:lang w:val="fi-FI"/>
              </w:rPr>
              <w:t>,</w:t>
            </w:r>
            <w:r w:rsidRPr="00104DE6">
              <w:rPr>
                <w:i/>
                <w:szCs w:val="18"/>
                <w:lang w:val="fi-FI"/>
              </w:rPr>
              <w:t>80</w:t>
            </w:r>
          </w:p>
        </w:tc>
        <w:tc>
          <w:tcPr>
            <w:tcW w:w="2971" w:type="dxa"/>
            <w:tcBorders>
              <w:top w:val="nil"/>
              <w:left w:val="single" w:sz="4" w:space="0" w:color="auto"/>
              <w:bottom w:val="nil"/>
              <w:right w:val="single" w:sz="4" w:space="0" w:color="auto"/>
            </w:tcBorders>
            <w:shd w:val="clear" w:color="auto" w:fill="FFFFFF"/>
          </w:tcPr>
          <w:p w14:paraId="559C4496" w14:textId="77777777" w:rsidR="002367C0" w:rsidRPr="00104DE6" w:rsidRDefault="002367C0" w:rsidP="00F55435">
            <w:pPr>
              <w:keepNext/>
              <w:keepLines/>
              <w:widowControl w:val="0"/>
              <w:spacing w:before="34" w:after="34" w:line="240" w:lineRule="exact"/>
              <w:jc w:val="center"/>
              <w:rPr>
                <w:szCs w:val="18"/>
                <w:lang w:val="fi-FI"/>
              </w:rPr>
            </w:pPr>
            <w:r w:rsidRPr="00104DE6">
              <w:rPr>
                <w:i/>
                <w:szCs w:val="18"/>
                <w:lang w:val="fi-FI"/>
              </w:rPr>
              <w:t>22</w:t>
            </w:r>
            <w:r w:rsidR="00CE7B3F" w:rsidRPr="00104DE6">
              <w:rPr>
                <w:i/>
                <w:szCs w:val="18"/>
                <w:lang w:val="fi-FI"/>
              </w:rPr>
              <w:t>,</w:t>
            </w:r>
            <w:r w:rsidRPr="00104DE6">
              <w:rPr>
                <w:i/>
                <w:szCs w:val="18"/>
                <w:lang w:val="fi-FI"/>
              </w:rPr>
              <w:t>5</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6</w:t>
            </w:r>
            <w:r w:rsidR="00CE7B3F" w:rsidRPr="00104DE6">
              <w:rPr>
                <w:i/>
                <w:szCs w:val="18"/>
                <w:lang w:val="fi-FI"/>
              </w:rPr>
              <w:t>,</w:t>
            </w:r>
            <w:r w:rsidRPr="00104DE6">
              <w:rPr>
                <w:i/>
                <w:szCs w:val="18"/>
                <w:lang w:val="fi-FI"/>
              </w:rPr>
              <w:t>68 (17</w:t>
            </w:r>
            <w:r w:rsidR="00CE7B3F" w:rsidRPr="00104DE6">
              <w:rPr>
                <w:i/>
                <w:szCs w:val="18"/>
                <w:lang w:val="fi-FI"/>
              </w:rPr>
              <w:t>,</w:t>
            </w:r>
            <w:r w:rsidRPr="00104DE6">
              <w:rPr>
                <w:i/>
                <w:szCs w:val="18"/>
                <w:lang w:val="fi-FI"/>
              </w:rPr>
              <w:t>2</w:t>
            </w:r>
            <w:r w:rsidR="00CE7B3F" w:rsidRPr="00104DE6">
              <w:rPr>
                <w:i/>
                <w:szCs w:val="18"/>
                <w:lang w:val="fi-FI"/>
              </w:rPr>
              <w:t>–</w:t>
            </w:r>
            <w:r w:rsidRPr="00104DE6">
              <w:rPr>
                <w:i/>
                <w:szCs w:val="18"/>
                <w:lang w:val="fi-FI"/>
              </w:rPr>
              <w:t>27</w:t>
            </w:r>
            <w:r w:rsidR="00CE7B3F" w:rsidRPr="00104DE6">
              <w:rPr>
                <w:i/>
                <w:szCs w:val="18"/>
                <w:lang w:val="fi-FI"/>
              </w:rPr>
              <w:t>,</w:t>
            </w:r>
            <w:r w:rsidRPr="00104DE6">
              <w:rPr>
                <w:i/>
                <w:szCs w:val="18"/>
                <w:lang w:val="fi-FI"/>
              </w:rPr>
              <w:t>8)</w:t>
            </w:r>
          </w:p>
        </w:tc>
      </w:tr>
      <w:tr w:rsidR="00FD1FEA" w:rsidRPr="00104DE6" w14:paraId="7F8991D9" w14:textId="77777777" w:rsidTr="00860BD6">
        <w:tc>
          <w:tcPr>
            <w:tcW w:w="1740" w:type="dxa"/>
            <w:tcBorders>
              <w:top w:val="nil"/>
              <w:left w:val="single" w:sz="4" w:space="0" w:color="auto"/>
              <w:bottom w:val="single" w:sz="4" w:space="0" w:color="auto"/>
              <w:right w:val="nil"/>
            </w:tcBorders>
            <w:shd w:val="clear" w:color="auto" w:fill="FFFFFF"/>
          </w:tcPr>
          <w:p w14:paraId="24EF4F52" w14:textId="28D6B662" w:rsidR="00FD1FEA" w:rsidRPr="00104DE6" w:rsidRDefault="00FD1FEA" w:rsidP="00F55435">
            <w:pPr>
              <w:keepNext/>
              <w:keepLines/>
              <w:widowControl w:val="0"/>
              <w:spacing w:before="34" w:after="34" w:line="240" w:lineRule="exact"/>
              <w:ind w:left="62"/>
              <w:rPr>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0BC2C3D3" w14:textId="1952385E" w:rsidR="00FD1FEA" w:rsidRPr="00104DE6" w:rsidRDefault="00FD1FEA" w:rsidP="00F55435">
            <w:pPr>
              <w:keepNext/>
              <w:keepLines/>
              <w:widowControl w:val="0"/>
              <w:spacing w:before="34" w:after="34" w:line="240" w:lineRule="exact"/>
              <w:ind w:left="62"/>
              <w:rPr>
                <w:i/>
                <w:szCs w:val="18"/>
                <w:lang w:val="fi-FI"/>
              </w:rPr>
            </w:pPr>
            <w:r w:rsidRPr="00104DE6">
              <w:rPr>
                <w:iCs/>
                <w:szCs w:val="18"/>
                <w:lang w:val="fi-FI"/>
              </w:rPr>
              <w:t>(141</w:t>
            </w:r>
            <w:r w:rsidRPr="00104DE6">
              <w:rPr>
                <w:i/>
                <w:szCs w:val="18"/>
                <w:lang w:val="fi-FI"/>
              </w:rPr>
              <w:t>)</w:t>
            </w:r>
          </w:p>
        </w:tc>
        <w:tc>
          <w:tcPr>
            <w:tcW w:w="2416" w:type="dxa"/>
            <w:tcBorders>
              <w:top w:val="nil"/>
              <w:left w:val="single" w:sz="4" w:space="0" w:color="auto"/>
              <w:bottom w:val="single" w:sz="4" w:space="0" w:color="auto"/>
              <w:right w:val="single" w:sz="4" w:space="0" w:color="auto"/>
            </w:tcBorders>
            <w:shd w:val="clear" w:color="auto" w:fill="FFFFFF"/>
          </w:tcPr>
          <w:p w14:paraId="49DF309F" w14:textId="77777777" w:rsidR="00FD1FEA" w:rsidRPr="00104DE6" w:rsidRDefault="00FD1FEA" w:rsidP="00F55435">
            <w:pPr>
              <w:keepNext/>
              <w:keepLines/>
              <w:widowControl w:val="0"/>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12591BBB" w14:textId="1F58F83A" w:rsidR="00FD1FEA" w:rsidRPr="00104DE6" w:rsidRDefault="00FD1FEA" w:rsidP="00F55435">
            <w:pPr>
              <w:keepNext/>
              <w:keepLines/>
              <w:widowControl w:val="0"/>
              <w:spacing w:before="34" w:after="34" w:line="240" w:lineRule="exact"/>
              <w:jc w:val="center"/>
              <w:rPr>
                <w:i/>
                <w:szCs w:val="18"/>
                <w:lang w:val="fi-FI"/>
              </w:rPr>
            </w:pPr>
            <w:r w:rsidRPr="00104DE6">
              <w:rPr>
                <w:rFonts w:eastAsia="Verdana" w:cs="Verdana"/>
                <w:szCs w:val="18"/>
                <w:lang w:val="fi-FI" w:eastAsia="en-GB"/>
              </w:rPr>
              <w:t>27,2 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11,6</w:t>
            </w:r>
          </w:p>
        </w:tc>
      </w:tr>
      <w:tr w:rsidR="002367C0" w:rsidRPr="00104DE6" w14:paraId="1B98DD1A" w14:textId="77777777" w:rsidTr="00860BD6">
        <w:tc>
          <w:tcPr>
            <w:tcW w:w="1740" w:type="dxa"/>
            <w:tcBorders>
              <w:top w:val="nil"/>
              <w:left w:val="single" w:sz="4" w:space="0" w:color="auto"/>
              <w:bottom w:val="nil"/>
              <w:right w:val="nil"/>
            </w:tcBorders>
            <w:shd w:val="clear" w:color="auto" w:fill="FFFFFF"/>
          </w:tcPr>
          <w:p w14:paraId="090CE261" w14:textId="77777777" w:rsidR="002367C0" w:rsidRPr="00104DE6" w:rsidRDefault="002367C0" w:rsidP="00F55435">
            <w:pPr>
              <w:keepNext/>
              <w:keepLines/>
              <w:widowControl w:val="0"/>
              <w:spacing w:before="34" w:after="34" w:line="240" w:lineRule="exact"/>
              <w:ind w:left="62"/>
              <w:rPr>
                <w:b/>
                <w:bCs/>
                <w:szCs w:val="18"/>
                <w:lang w:val="fi-FI"/>
              </w:rPr>
            </w:pPr>
            <w:r w:rsidRPr="00104DE6">
              <w:rPr>
                <w:b/>
                <w:bCs/>
                <w:szCs w:val="18"/>
                <w:lang w:val="fi-FI"/>
              </w:rPr>
              <w:t>3</w:t>
            </w:r>
            <w:r w:rsidR="00CE7B3F" w:rsidRPr="00104DE6">
              <w:rPr>
                <w:b/>
                <w:bCs/>
                <w:szCs w:val="18"/>
                <w:lang w:val="fi-FI"/>
              </w:rPr>
              <w:t>. kuukausi</w:t>
            </w:r>
          </w:p>
        </w:tc>
        <w:tc>
          <w:tcPr>
            <w:tcW w:w="670" w:type="dxa"/>
            <w:tcBorders>
              <w:top w:val="nil"/>
              <w:left w:val="nil"/>
              <w:bottom w:val="nil"/>
              <w:right w:val="single" w:sz="4" w:space="0" w:color="auto"/>
            </w:tcBorders>
            <w:shd w:val="clear" w:color="auto" w:fill="FFFFFF"/>
          </w:tcPr>
          <w:p w14:paraId="4E555F8E" w14:textId="77777777" w:rsidR="002367C0" w:rsidRPr="00104DE6" w:rsidRDefault="002367C0" w:rsidP="00F55435">
            <w:pPr>
              <w:keepNext/>
              <w:keepLines/>
              <w:widowControl w:val="0"/>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3C3FACE4" w14:textId="77777777" w:rsidR="002367C0" w:rsidRPr="00104DE6" w:rsidRDefault="002367C0" w:rsidP="00F55435">
            <w:pPr>
              <w:keepNext/>
              <w:keepLines/>
              <w:widowControl w:val="0"/>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71D88CA7" w14:textId="77777777" w:rsidR="002367C0" w:rsidRPr="00104DE6" w:rsidRDefault="002367C0" w:rsidP="00F55435">
            <w:pPr>
              <w:keepNext/>
              <w:keepLines/>
              <w:widowControl w:val="0"/>
              <w:spacing w:before="34" w:after="34" w:line="240" w:lineRule="exact"/>
              <w:jc w:val="center"/>
              <w:rPr>
                <w:szCs w:val="18"/>
                <w:lang w:val="fi-FI"/>
              </w:rPr>
            </w:pPr>
          </w:p>
        </w:tc>
      </w:tr>
      <w:tr w:rsidR="002367C0" w:rsidRPr="00104DE6" w14:paraId="49935065" w14:textId="77777777" w:rsidTr="00860BD6">
        <w:tc>
          <w:tcPr>
            <w:tcW w:w="1740" w:type="dxa"/>
            <w:tcBorders>
              <w:top w:val="nil"/>
              <w:left w:val="single" w:sz="4" w:space="0" w:color="auto"/>
              <w:bottom w:val="nil"/>
              <w:right w:val="nil"/>
            </w:tcBorders>
            <w:shd w:val="clear" w:color="auto" w:fill="FFFFFF"/>
          </w:tcPr>
          <w:p w14:paraId="526700CA" w14:textId="77777777" w:rsidR="002367C0" w:rsidRPr="00104DE6" w:rsidRDefault="002367C0" w:rsidP="00860BD6">
            <w:pPr>
              <w:keepLines/>
              <w:spacing w:before="34" w:after="34" w:line="240" w:lineRule="exact"/>
              <w:ind w:left="62"/>
              <w:rPr>
                <w:szCs w:val="18"/>
                <w:lang w:val="fi-FI"/>
              </w:rPr>
            </w:pPr>
            <w:r w:rsidRPr="00104DE6">
              <w:rPr>
                <w:rFonts w:ascii="Symbol" w:eastAsia="Symbol" w:hAnsi="Symbol"/>
                <w:szCs w:val="18"/>
                <w:lang w:val="fi-FI"/>
              </w:rPr>
              <w:t></w:t>
            </w:r>
            <w:r w:rsidR="00CE7B3F" w:rsidRPr="00104DE6">
              <w:rPr>
                <w:szCs w:val="18"/>
                <w:lang w:val="fi-FI"/>
              </w:rPr>
              <w:t> </w:t>
            </w:r>
            <w:r w:rsidRPr="00104DE6">
              <w:rPr>
                <w:szCs w:val="18"/>
                <w:lang w:val="fi-FI"/>
              </w:rPr>
              <w:t>6</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5496371F" w14:textId="77777777" w:rsidR="002367C0" w:rsidRPr="00104DE6" w:rsidRDefault="002367C0" w:rsidP="00860BD6">
            <w:pPr>
              <w:keepLines/>
              <w:spacing w:before="34" w:after="34" w:line="240" w:lineRule="exact"/>
              <w:ind w:left="62"/>
              <w:rPr>
                <w:szCs w:val="18"/>
                <w:lang w:val="fi-FI"/>
              </w:rPr>
            </w:pPr>
            <w:r w:rsidRPr="00104DE6">
              <w:rPr>
                <w:szCs w:val="18"/>
                <w:lang w:val="fi-FI"/>
              </w:rPr>
              <w:t>(15)</w:t>
            </w:r>
          </w:p>
        </w:tc>
        <w:tc>
          <w:tcPr>
            <w:tcW w:w="2416" w:type="dxa"/>
            <w:tcBorders>
              <w:top w:val="nil"/>
              <w:left w:val="single" w:sz="4" w:space="0" w:color="auto"/>
              <w:bottom w:val="nil"/>
              <w:right w:val="single" w:sz="4" w:space="0" w:color="auto"/>
            </w:tcBorders>
            <w:shd w:val="clear" w:color="auto" w:fill="FFFFFF"/>
          </w:tcPr>
          <w:p w14:paraId="21CD9620" w14:textId="77777777" w:rsidR="002367C0" w:rsidRPr="00104DE6" w:rsidRDefault="002367C0" w:rsidP="00860BD6">
            <w:pPr>
              <w:keepLines/>
              <w:spacing w:before="34" w:after="34" w:line="240" w:lineRule="exact"/>
              <w:jc w:val="center"/>
              <w:rPr>
                <w:szCs w:val="18"/>
                <w:lang w:val="fi-FI"/>
              </w:rPr>
            </w:pPr>
            <w:r w:rsidRPr="00104DE6">
              <w:rPr>
                <w:szCs w:val="18"/>
                <w:lang w:val="fi-FI"/>
              </w:rPr>
              <w:t>22</w:t>
            </w:r>
            <w:r w:rsidR="00CE7B3F" w:rsidRPr="00104DE6">
              <w:rPr>
                <w:szCs w:val="18"/>
                <w:lang w:val="fi-FI"/>
              </w:rPr>
              <w:t>,</w:t>
            </w:r>
            <w:r w:rsidRPr="00104DE6">
              <w:rPr>
                <w:szCs w:val="18"/>
                <w:lang w:val="fi-FI"/>
              </w:rPr>
              <w:t>7</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10</w:t>
            </w:r>
            <w:r w:rsidR="00CE7B3F" w:rsidRPr="00104DE6">
              <w:rPr>
                <w:szCs w:val="18"/>
                <w:lang w:val="fi-FI"/>
              </w:rPr>
              <w:t>,</w:t>
            </w:r>
            <w:r w:rsidRPr="00104DE6">
              <w:rPr>
                <w:szCs w:val="18"/>
                <w:lang w:val="fi-FI"/>
              </w:rPr>
              <w:t>1</w:t>
            </w:r>
          </w:p>
        </w:tc>
        <w:tc>
          <w:tcPr>
            <w:tcW w:w="2971" w:type="dxa"/>
            <w:tcBorders>
              <w:top w:val="nil"/>
              <w:left w:val="single" w:sz="4" w:space="0" w:color="auto"/>
              <w:bottom w:val="nil"/>
              <w:right w:val="single" w:sz="4" w:space="0" w:color="auto"/>
            </w:tcBorders>
            <w:shd w:val="clear" w:color="auto" w:fill="FFFFFF"/>
          </w:tcPr>
          <w:p w14:paraId="670518BF" w14:textId="77777777" w:rsidR="002367C0" w:rsidRPr="00104DE6" w:rsidRDefault="002367C0" w:rsidP="00860BD6">
            <w:pPr>
              <w:keepLines/>
              <w:spacing w:before="34" w:after="34" w:line="240" w:lineRule="exact"/>
              <w:jc w:val="center"/>
              <w:rPr>
                <w:szCs w:val="18"/>
                <w:lang w:val="fi-FI"/>
              </w:rPr>
            </w:pPr>
            <w:r w:rsidRPr="00104DE6">
              <w:rPr>
                <w:szCs w:val="18"/>
                <w:lang w:val="fi-FI"/>
              </w:rPr>
              <w:t>49</w:t>
            </w:r>
            <w:r w:rsidR="00CE7B3F" w:rsidRPr="00104DE6">
              <w:rPr>
                <w:szCs w:val="18"/>
                <w:lang w:val="fi-FI"/>
              </w:rPr>
              <w:t>,</w:t>
            </w:r>
            <w:r w:rsidRPr="00104DE6">
              <w:rPr>
                <w:szCs w:val="18"/>
                <w:lang w:val="fi-FI"/>
              </w:rPr>
              <w:t>7</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18</w:t>
            </w:r>
            <w:r w:rsidR="00CE7B3F" w:rsidRPr="00104DE6">
              <w:rPr>
                <w:szCs w:val="18"/>
                <w:lang w:val="fi-FI"/>
              </w:rPr>
              <w:t>,</w:t>
            </w:r>
            <w:r w:rsidRPr="00104DE6">
              <w:rPr>
                <w:szCs w:val="18"/>
                <w:lang w:val="fi-FI"/>
              </w:rPr>
              <w:t>2</w:t>
            </w:r>
          </w:p>
        </w:tc>
      </w:tr>
      <w:tr w:rsidR="002367C0" w:rsidRPr="00104DE6" w14:paraId="685FD8DA" w14:textId="77777777" w:rsidTr="00860BD6">
        <w:tc>
          <w:tcPr>
            <w:tcW w:w="1740" w:type="dxa"/>
            <w:tcBorders>
              <w:top w:val="nil"/>
              <w:left w:val="single" w:sz="4" w:space="0" w:color="auto"/>
              <w:bottom w:val="nil"/>
              <w:right w:val="nil"/>
            </w:tcBorders>
            <w:shd w:val="clear" w:color="auto" w:fill="FFFFFF"/>
          </w:tcPr>
          <w:p w14:paraId="338019F2" w14:textId="77777777" w:rsidR="002367C0" w:rsidRPr="00104DE6" w:rsidRDefault="002367C0" w:rsidP="00860BD6">
            <w:pPr>
              <w:keepLines/>
              <w:spacing w:before="34" w:after="34" w:line="240" w:lineRule="exact"/>
              <w:ind w:left="62"/>
              <w:rPr>
                <w:szCs w:val="18"/>
                <w:lang w:val="fi-FI"/>
              </w:rPr>
            </w:pPr>
            <w:r w:rsidRPr="00104DE6">
              <w:rPr>
                <w:szCs w:val="18"/>
                <w:lang w:val="fi-FI"/>
              </w:rPr>
              <w:t xml:space="preserve">6 </w:t>
            </w:r>
            <w:r w:rsidR="00CE7B3F" w:rsidRPr="00104DE6">
              <w:rPr>
                <w:szCs w:val="18"/>
                <w:lang w:val="fi-FI"/>
              </w:rPr>
              <w:t>–</w:t>
            </w:r>
            <w:r w:rsidRPr="00104DE6">
              <w:rPr>
                <w:szCs w:val="18"/>
                <w:lang w:val="fi-FI"/>
              </w:rPr>
              <w:t xml:space="preserve"> &lt;</w:t>
            </w:r>
            <w:r w:rsidR="00CE7B3F" w:rsidRPr="00104DE6">
              <w:rPr>
                <w:szCs w:val="18"/>
                <w:lang w:val="fi-FI"/>
              </w:rPr>
              <w:t> </w:t>
            </w:r>
            <w:r w:rsidRPr="00104DE6">
              <w:rPr>
                <w:szCs w:val="18"/>
                <w:lang w:val="fi-FI"/>
              </w:rPr>
              <w:t>12</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547017EE" w14:textId="77777777" w:rsidR="002367C0" w:rsidRPr="00104DE6" w:rsidRDefault="002367C0" w:rsidP="00860BD6">
            <w:pPr>
              <w:keepLines/>
              <w:spacing w:before="34" w:after="34" w:line="240" w:lineRule="exact"/>
              <w:ind w:left="62"/>
              <w:rPr>
                <w:szCs w:val="18"/>
                <w:lang w:val="fi-FI"/>
              </w:rPr>
            </w:pPr>
            <w:r w:rsidRPr="00104DE6">
              <w:rPr>
                <w:szCs w:val="18"/>
                <w:lang w:val="fi-FI"/>
              </w:rPr>
              <w:t>(14)</w:t>
            </w:r>
            <w:r w:rsidRPr="00104DE6">
              <w:rPr>
                <w:szCs w:val="18"/>
                <w:vertAlign w:val="superscript"/>
                <w:lang w:val="fi-FI"/>
              </w:rPr>
              <w:t>E</w:t>
            </w:r>
          </w:p>
        </w:tc>
        <w:tc>
          <w:tcPr>
            <w:tcW w:w="2416" w:type="dxa"/>
            <w:tcBorders>
              <w:top w:val="nil"/>
              <w:left w:val="single" w:sz="4" w:space="0" w:color="auto"/>
              <w:bottom w:val="nil"/>
              <w:right w:val="single" w:sz="4" w:space="0" w:color="auto"/>
            </w:tcBorders>
            <w:shd w:val="clear" w:color="auto" w:fill="FFFFFF"/>
          </w:tcPr>
          <w:p w14:paraId="6B52D615" w14:textId="77777777" w:rsidR="002367C0" w:rsidRPr="00104DE6" w:rsidRDefault="002367C0" w:rsidP="00860BD6">
            <w:pPr>
              <w:keepLines/>
              <w:spacing w:before="34" w:after="34" w:line="240" w:lineRule="exact"/>
              <w:jc w:val="center"/>
              <w:rPr>
                <w:szCs w:val="18"/>
                <w:lang w:val="fi-FI"/>
              </w:rPr>
            </w:pPr>
            <w:r w:rsidRPr="00104DE6">
              <w:rPr>
                <w:szCs w:val="18"/>
                <w:lang w:val="fi-FI"/>
              </w:rPr>
              <w:t>27</w:t>
            </w:r>
            <w:r w:rsidR="00CE7B3F" w:rsidRPr="00104DE6">
              <w:rPr>
                <w:szCs w:val="18"/>
                <w:lang w:val="fi-FI"/>
              </w:rPr>
              <w:t>,</w:t>
            </w:r>
            <w:r w:rsidRPr="00104DE6">
              <w:rPr>
                <w:szCs w:val="18"/>
                <w:lang w:val="fi-FI"/>
              </w:rPr>
              <w:t>8</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14</w:t>
            </w:r>
            <w:r w:rsidR="00CE7B3F" w:rsidRPr="00104DE6">
              <w:rPr>
                <w:szCs w:val="18"/>
                <w:lang w:val="fi-FI"/>
              </w:rPr>
              <w:t>,</w:t>
            </w:r>
            <w:r w:rsidRPr="00104DE6">
              <w:rPr>
                <w:szCs w:val="18"/>
                <w:lang w:val="fi-FI"/>
              </w:rPr>
              <w:t>3</w:t>
            </w:r>
          </w:p>
        </w:tc>
        <w:tc>
          <w:tcPr>
            <w:tcW w:w="2971" w:type="dxa"/>
            <w:tcBorders>
              <w:top w:val="nil"/>
              <w:left w:val="single" w:sz="4" w:space="0" w:color="auto"/>
              <w:bottom w:val="nil"/>
              <w:right w:val="single" w:sz="4" w:space="0" w:color="auto"/>
            </w:tcBorders>
            <w:shd w:val="clear" w:color="auto" w:fill="FFFFFF"/>
          </w:tcPr>
          <w:p w14:paraId="63EBCE8D" w14:textId="77777777" w:rsidR="002367C0" w:rsidRPr="00104DE6" w:rsidRDefault="002367C0" w:rsidP="00860BD6">
            <w:pPr>
              <w:keepLines/>
              <w:spacing w:before="34" w:after="34" w:line="240" w:lineRule="exact"/>
              <w:jc w:val="center"/>
              <w:rPr>
                <w:szCs w:val="18"/>
                <w:lang w:val="fi-FI"/>
              </w:rPr>
            </w:pPr>
            <w:r w:rsidRPr="00104DE6">
              <w:rPr>
                <w:szCs w:val="18"/>
                <w:lang w:val="fi-FI"/>
              </w:rPr>
              <w:t>61</w:t>
            </w:r>
            <w:r w:rsidR="00CE7B3F" w:rsidRPr="00104DE6">
              <w:rPr>
                <w:szCs w:val="18"/>
                <w:lang w:val="fi-FI"/>
              </w:rPr>
              <w:t>,</w:t>
            </w:r>
            <w:r w:rsidRPr="00104DE6">
              <w:rPr>
                <w:szCs w:val="18"/>
                <w:lang w:val="fi-FI"/>
              </w:rPr>
              <w:t>9</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19</w:t>
            </w:r>
            <w:r w:rsidR="00CE7B3F" w:rsidRPr="00104DE6">
              <w:rPr>
                <w:szCs w:val="18"/>
                <w:lang w:val="fi-FI"/>
              </w:rPr>
              <w:t>,</w:t>
            </w:r>
            <w:r w:rsidRPr="00104DE6">
              <w:rPr>
                <w:szCs w:val="18"/>
                <w:lang w:val="fi-FI"/>
              </w:rPr>
              <w:t>6</w:t>
            </w:r>
          </w:p>
        </w:tc>
      </w:tr>
      <w:tr w:rsidR="002367C0" w:rsidRPr="00104DE6" w14:paraId="6E036F16" w14:textId="77777777" w:rsidTr="00860BD6">
        <w:tc>
          <w:tcPr>
            <w:tcW w:w="1740" w:type="dxa"/>
            <w:tcBorders>
              <w:top w:val="nil"/>
              <w:left w:val="single" w:sz="4" w:space="0" w:color="auto"/>
              <w:bottom w:val="nil"/>
              <w:right w:val="nil"/>
            </w:tcBorders>
            <w:shd w:val="clear" w:color="auto" w:fill="FFFFFF"/>
          </w:tcPr>
          <w:p w14:paraId="400F1709" w14:textId="77777777" w:rsidR="002367C0" w:rsidRPr="00104DE6" w:rsidRDefault="002367C0" w:rsidP="00860BD6">
            <w:pPr>
              <w:keepLines/>
              <w:spacing w:before="34" w:after="34" w:line="240" w:lineRule="exact"/>
              <w:ind w:left="62"/>
              <w:rPr>
                <w:szCs w:val="18"/>
                <w:lang w:val="fi-FI"/>
              </w:rPr>
            </w:pPr>
            <w:r w:rsidRPr="00104DE6">
              <w:rPr>
                <w:szCs w:val="18"/>
                <w:lang w:val="fi-FI"/>
              </w:rPr>
              <w:t>12</w:t>
            </w:r>
            <w:r w:rsidR="00CE7B3F" w:rsidRPr="00104DE6">
              <w:rPr>
                <w:szCs w:val="18"/>
                <w:lang w:val="fi-FI"/>
              </w:rPr>
              <w:t>–</w:t>
            </w:r>
            <w:r w:rsidRPr="00104DE6">
              <w:rPr>
                <w:szCs w:val="18"/>
                <w:lang w:val="fi-FI"/>
              </w:rPr>
              <w:t>18</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1DF38711" w14:textId="77777777" w:rsidR="002367C0" w:rsidRPr="00104DE6" w:rsidRDefault="002367C0" w:rsidP="00860BD6">
            <w:pPr>
              <w:keepLines/>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22916601" w14:textId="77777777" w:rsidR="002367C0" w:rsidRPr="00104DE6" w:rsidRDefault="002367C0" w:rsidP="00860BD6">
            <w:pPr>
              <w:keepLines/>
              <w:spacing w:before="34" w:after="34" w:line="240" w:lineRule="exact"/>
              <w:jc w:val="center"/>
              <w:rPr>
                <w:szCs w:val="18"/>
                <w:lang w:val="fi-FI"/>
              </w:rPr>
            </w:pPr>
            <w:r w:rsidRPr="00104DE6">
              <w:rPr>
                <w:szCs w:val="18"/>
                <w:lang w:val="fi-FI"/>
              </w:rPr>
              <w:t>17</w:t>
            </w:r>
            <w:r w:rsidR="00CE7B3F" w:rsidRPr="00104DE6">
              <w:rPr>
                <w:szCs w:val="18"/>
                <w:lang w:val="fi-FI"/>
              </w:rPr>
              <w:t>,</w:t>
            </w:r>
            <w:r w:rsidRPr="00104DE6">
              <w:rPr>
                <w:szCs w:val="18"/>
                <w:lang w:val="fi-FI"/>
              </w:rPr>
              <w:t>9</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9</w:t>
            </w:r>
            <w:r w:rsidR="00CE7B3F" w:rsidRPr="00104DE6">
              <w:rPr>
                <w:szCs w:val="18"/>
                <w:lang w:val="fi-FI"/>
              </w:rPr>
              <w:t>,</w:t>
            </w:r>
            <w:r w:rsidRPr="00104DE6">
              <w:rPr>
                <w:szCs w:val="18"/>
                <w:lang w:val="fi-FI"/>
              </w:rPr>
              <w:t>57</w:t>
            </w:r>
          </w:p>
        </w:tc>
        <w:tc>
          <w:tcPr>
            <w:tcW w:w="2971" w:type="dxa"/>
            <w:tcBorders>
              <w:top w:val="nil"/>
              <w:left w:val="single" w:sz="4" w:space="0" w:color="auto"/>
              <w:bottom w:val="nil"/>
              <w:right w:val="single" w:sz="4" w:space="0" w:color="auto"/>
            </w:tcBorders>
            <w:shd w:val="clear" w:color="auto" w:fill="FFFFFF"/>
          </w:tcPr>
          <w:p w14:paraId="3F02EB23" w14:textId="77777777" w:rsidR="002367C0" w:rsidRPr="00104DE6" w:rsidRDefault="002367C0" w:rsidP="00860BD6">
            <w:pPr>
              <w:keepLines/>
              <w:spacing w:before="34" w:after="34" w:line="240" w:lineRule="exact"/>
              <w:jc w:val="center"/>
              <w:rPr>
                <w:szCs w:val="18"/>
                <w:lang w:val="fi-FI"/>
              </w:rPr>
            </w:pPr>
            <w:r w:rsidRPr="00104DE6">
              <w:rPr>
                <w:szCs w:val="18"/>
                <w:lang w:val="fi-FI"/>
              </w:rPr>
              <w:t>53</w:t>
            </w:r>
            <w:r w:rsidR="00CE7B3F" w:rsidRPr="00104DE6">
              <w:rPr>
                <w:szCs w:val="18"/>
                <w:lang w:val="fi-FI"/>
              </w:rPr>
              <w:t>,</w:t>
            </w:r>
            <w:r w:rsidRPr="00104DE6">
              <w:rPr>
                <w:szCs w:val="18"/>
                <w:lang w:val="fi-FI"/>
              </w:rPr>
              <w:t>6</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20</w:t>
            </w:r>
            <w:r w:rsidR="00CE7B3F" w:rsidRPr="00104DE6">
              <w:rPr>
                <w:szCs w:val="18"/>
                <w:lang w:val="fi-FI"/>
              </w:rPr>
              <w:t>,</w:t>
            </w:r>
            <w:r w:rsidRPr="00104DE6">
              <w:rPr>
                <w:szCs w:val="18"/>
                <w:lang w:val="fi-FI"/>
              </w:rPr>
              <w:t>2</w:t>
            </w:r>
            <w:r w:rsidRPr="00104DE6">
              <w:rPr>
                <w:szCs w:val="18"/>
                <w:vertAlign w:val="superscript"/>
                <w:lang w:val="fi-FI"/>
              </w:rPr>
              <w:t>F</w:t>
            </w:r>
          </w:p>
        </w:tc>
      </w:tr>
      <w:tr w:rsidR="002367C0" w:rsidRPr="00104DE6" w14:paraId="210AB351" w14:textId="77777777" w:rsidTr="00860BD6">
        <w:tc>
          <w:tcPr>
            <w:tcW w:w="1740" w:type="dxa"/>
            <w:tcBorders>
              <w:top w:val="nil"/>
              <w:left w:val="single" w:sz="4" w:space="0" w:color="auto"/>
              <w:bottom w:val="nil"/>
              <w:right w:val="nil"/>
            </w:tcBorders>
            <w:shd w:val="clear" w:color="auto" w:fill="FFFFFF"/>
          </w:tcPr>
          <w:p w14:paraId="14C982E0" w14:textId="77777777" w:rsidR="002367C0" w:rsidRPr="00104DE6" w:rsidRDefault="002367C0"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r>
            <w:r w:rsidR="00CE7B3F" w:rsidRPr="00104DE6">
              <w:rPr>
                <w:szCs w:val="18"/>
                <w:lang w:val="fi-FI"/>
              </w:rPr>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11AE83CD" w14:textId="77777777" w:rsidR="002367C0" w:rsidRPr="00104DE6" w:rsidRDefault="002367C0"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6F02FA54" w14:textId="77777777" w:rsidR="002367C0" w:rsidRPr="00104DE6" w:rsidRDefault="002367C0" w:rsidP="00860BD6">
            <w:pPr>
              <w:keepLines/>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604A64D2" w14:textId="77777777" w:rsidR="002367C0" w:rsidRPr="00104DE6" w:rsidRDefault="002367C0" w:rsidP="00860BD6">
            <w:pPr>
              <w:keepLines/>
              <w:spacing w:before="34" w:after="34" w:line="240" w:lineRule="exact"/>
              <w:jc w:val="center"/>
              <w:rPr>
                <w:szCs w:val="18"/>
                <w:lang w:val="fi-FI"/>
              </w:rPr>
            </w:pPr>
            <w:r w:rsidRPr="00104DE6">
              <w:rPr>
                <w:szCs w:val="18"/>
                <w:lang w:val="fi-FI"/>
              </w:rPr>
              <w:t>-</w:t>
            </w:r>
          </w:p>
        </w:tc>
      </w:tr>
      <w:tr w:rsidR="002367C0" w:rsidRPr="00104DE6" w14:paraId="57F3FD16" w14:textId="77777777" w:rsidTr="002A13D6">
        <w:tc>
          <w:tcPr>
            <w:tcW w:w="1740" w:type="dxa"/>
            <w:tcBorders>
              <w:top w:val="nil"/>
              <w:left w:val="single" w:sz="4" w:space="0" w:color="auto"/>
              <w:bottom w:val="nil"/>
              <w:right w:val="nil"/>
            </w:tcBorders>
            <w:shd w:val="clear" w:color="auto" w:fill="FFFFFF"/>
          </w:tcPr>
          <w:p w14:paraId="328DFAE6" w14:textId="77777777" w:rsidR="002367C0" w:rsidRPr="00104DE6" w:rsidRDefault="002367C0" w:rsidP="00860BD6">
            <w:pPr>
              <w:keepLines/>
              <w:spacing w:before="34" w:after="34" w:line="240" w:lineRule="exact"/>
              <w:ind w:left="62"/>
              <w:rPr>
                <w:szCs w:val="18"/>
                <w:lang w:val="fi-FI"/>
              </w:rPr>
            </w:pPr>
            <w:r w:rsidRPr="00104DE6">
              <w:rPr>
                <w:i/>
                <w:szCs w:val="18"/>
                <w:lang w:val="fi-FI"/>
              </w:rPr>
              <w:t>&lt;</w:t>
            </w:r>
            <w:r w:rsidR="00CE7B3F" w:rsidRPr="00104DE6">
              <w:rPr>
                <w:szCs w:val="18"/>
                <w:lang w:val="fi-FI"/>
              </w:rPr>
              <w:t> </w:t>
            </w:r>
            <w:r w:rsidRPr="00104DE6">
              <w:rPr>
                <w:i/>
                <w:szCs w:val="18"/>
                <w:lang w:val="fi-FI"/>
              </w:rPr>
              <w:t>2 </w:t>
            </w:r>
            <w:r w:rsidR="007A5DFD" w:rsidRPr="00104DE6">
              <w:rPr>
                <w:i/>
                <w:szCs w:val="18"/>
                <w:lang w:val="fi-FI"/>
              </w:rPr>
              <w:t>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0BDF268B" w14:textId="77777777" w:rsidR="002367C0" w:rsidRPr="00104DE6" w:rsidRDefault="002367C0" w:rsidP="00860BD6">
            <w:pPr>
              <w:keepLines/>
              <w:spacing w:before="34" w:after="34" w:line="240" w:lineRule="exact"/>
              <w:ind w:left="62"/>
              <w:rPr>
                <w:szCs w:val="18"/>
                <w:lang w:val="fi-FI"/>
              </w:rPr>
            </w:pPr>
            <w:r w:rsidRPr="00104DE6">
              <w:rPr>
                <w:i/>
                <w:szCs w:val="18"/>
                <w:lang w:val="fi-FI"/>
              </w:rPr>
              <w:t>(4)</w:t>
            </w:r>
          </w:p>
        </w:tc>
        <w:tc>
          <w:tcPr>
            <w:tcW w:w="2416" w:type="dxa"/>
            <w:tcBorders>
              <w:top w:val="nil"/>
              <w:left w:val="single" w:sz="4" w:space="0" w:color="auto"/>
              <w:bottom w:val="nil"/>
              <w:right w:val="single" w:sz="4" w:space="0" w:color="auto"/>
            </w:tcBorders>
            <w:shd w:val="clear" w:color="auto" w:fill="FFFFFF"/>
          </w:tcPr>
          <w:p w14:paraId="0AD665EF" w14:textId="77777777" w:rsidR="002367C0" w:rsidRPr="00104DE6" w:rsidRDefault="002367C0" w:rsidP="00860BD6">
            <w:pPr>
              <w:keepLines/>
              <w:spacing w:before="34" w:after="34" w:line="240" w:lineRule="exact"/>
              <w:jc w:val="center"/>
              <w:rPr>
                <w:szCs w:val="18"/>
                <w:lang w:val="fi-FI"/>
              </w:rPr>
            </w:pPr>
            <w:r w:rsidRPr="00104DE6">
              <w:rPr>
                <w:i/>
                <w:szCs w:val="18"/>
                <w:lang w:val="fi-FI"/>
              </w:rPr>
              <w:t>23</w:t>
            </w:r>
            <w:r w:rsidR="00CE7B3F" w:rsidRPr="00104DE6">
              <w:rPr>
                <w:i/>
                <w:szCs w:val="18"/>
                <w:lang w:val="fi-FI"/>
              </w:rPr>
              <w:t>,</w:t>
            </w:r>
            <w:r w:rsidRPr="00104DE6">
              <w:rPr>
                <w:i/>
                <w:szCs w:val="18"/>
                <w:lang w:val="fi-FI"/>
              </w:rPr>
              <w:t>8</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13</w:t>
            </w:r>
            <w:r w:rsidR="00CE7B3F" w:rsidRPr="00104DE6">
              <w:rPr>
                <w:i/>
                <w:szCs w:val="18"/>
                <w:lang w:val="fi-FI"/>
              </w:rPr>
              <w:t>,</w:t>
            </w:r>
            <w:r w:rsidRPr="00104DE6">
              <w:rPr>
                <w:i/>
                <w:szCs w:val="18"/>
                <w:lang w:val="fi-FI"/>
              </w:rPr>
              <w:t>4</w:t>
            </w:r>
          </w:p>
        </w:tc>
        <w:tc>
          <w:tcPr>
            <w:tcW w:w="2971" w:type="dxa"/>
            <w:tcBorders>
              <w:top w:val="nil"/>
              <w:left w:val="single" w:sz="4" w:space="0" w:color="auto"/>
              <w:bottom w:val="nil"/>
              <w:right w:val="single" w:sz="4" w:space="0" w:color="auto"/>
            </w:tcBorders>
            <w:shd w:val="clear" w:color="auto" w:fill="FFFFFF"/>
          </w:tcPr>
          <w:p w14:paraId="5E114795" w14:textId="77777777" w:rsidR="002367C0" w:rsidRPr="00104DE6" w:rsidRDefault="002367C0" w:rsidP="00860BD6">
            <w:pPr>
              <w:keepLines/>
              <w:spacing w:before="34" w:after="34" w:line="240" w:lineRule="exact"/>
              <w:jc w:val="center"/>
              <w:rPr>
                <w:szCs w:val="18"/>
                <w:lang w:val="fi-FI"/>
              </w:rPr>
            </w:pPr>
            <w:r w:rsidRPr="00104DE6">
              <w:rPr>
                <w:i/>
                <w:szCs w:val="18"/>
                <w:lang w:val="fi-FI"/>
              </w:rPr>
              <w:t>47</w:t>
            </w:r>
            <w:r w:rsidR="00CE7B3F" w:rsidRPr="00104DE6">
              <w:rPr>
                <w:i/>
                <w:szCs w:val="18"/>
                <w:lang w:val="fi-FI"/>
              </w:rPr>
              <w:t>,</w:t>
            </w:r>
            <w:r w:rsidRPr="00104DE6">
              <w:rPr>
                <w:i/>
                <w:szCs w:val="18"/>
                <w:lang w:val="fi-FI"/>
              </w:rPr>
              <w:t>4</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14</w:t>
            </w:r>
            <w:r w:rsidR="00CE7B3F" w:rsidRPr="00104DE6">
              <w:rPr>
                <w:i/>
                <w:szCs w:val="18"/>
                <w:lang w:val="fi-FI"/>
              </w:rPr>
              <w:t>,</w:t>
            </w:r>
            <w:r w:rsidRPr="00104DE6">
              <w:rPr>
                <w:i/>
                <w:szCs w:val="18"/>
                <w:lang w:val="fi-FI"/>
              </w:rPr>
              <w:t>7</w:t>
            </w:r>
          </w:p>
        </w:tc>
      </w:tr>
      <w:tr w:rsidR="00FD1FEA" w:rsidRPr="00104DE6" w14:paraId="56187030" w14:textId="77777777" w:rsidTr="00860BD6">
        <w:tc>
          <w:tcPr>
            <w:tcW w:w="1740" w:type="dxa"/>
            <w:tcBorders>
              <w:top w:val="nil"/>
              <w:left w:val="single" w:sz="4" w:space="0" w:color="auto"/>
              <w:bottom w:val="single" w:sz="4" w:space="0" w:color="auto"/>
              <w:right w:val="nil"/>
            </w:tcBorders>
            <w:shd w:val="clear" w:color="auto" w:fill="FFFFFF"/>
          </w:tcPr>
          <w:p w14:paraId="47884B96" w14:textId="4343ED73" w:rsidR="00FD1FEA" w:rsidRPr="00104DE6" w:rsidRDefault="00FD1FEA" w:rsidP="00860BD6">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52C89D98" w14:textId="343C756F" w:rsidR="00FD1FEA" w:rsidRPr="00104DE6" w:rsidRDefault="00FD1FEA" w:rsidP="00860BD6">
            <w:pPr>
              <w:keepLines/>
              <w:spacing w:before="34" w:after="34" w:line="240" w:lineRule="exact"/>
              <w:ind w:left="62"/>
              <w:rPr>
                <w:iCs/>
                <w:szCs w:val="18"/>
                <w:lang w:val="fi-FI"/>
              </w:rPr>
            </w:pPr>
            <w:r w:rsidRPr="00104DE6">
              <w:rPr>
                <w:iCs/>
                <w:szCs w:val="18"/>
                <w:lang w:val="fi-FI"/>
              </w:rPr>
              <w:t>(104)</w:t>
            </w:r>
          </w:p>
        </w:tc>
        <w:tc>
          <w:tcPr>
            <w:tcW w:w="2416" w:type="dxa"/>
            <w:tcBorders>
              <w:top w:val="nil"/>
              <w:left w:val="single" w:sz="4" w:space="0" w:color="auto"/>
              <w:bottom w:val="single" w:sz="4" w:space="0" w:color="auto"/>
              <w:right w:val="single" w:sz="4" w:space="0" w:color="auto"/>
            </w:tcBorders>
            <w:shd w:val="clear" w:color="auto" w:fill="FFFFFF"/>
          </w:tcPr>
          <w:p w14:paraId="7552C3D5" w14:textId="77777777" w:rsidR="00FD1FEA" w:rsidRPr="00104DE6" w:rsidRDefault="00FD1FEA" w:rsidP="00860BD6">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032FA6A3" w14:textId="7F64B416" w:rsidR="00FD1FEA" w:rsidRPr="00104DE6" w:rsidRDefault="00FD1FEA" w:rsidP="00860BD6">
            <w:pPr>
              <w:keepLines/>
              <w:spacing w:before="34" w:after="34" w:line="240" w:lineRule="exact"/>
              <w:jc w:val="center"/>
              <w:rPr>
                <w:i/>
                <w:szCs w:val="18"/>
                <w:lang w:val="fi-FI"/>
              </w:rPr>
            </w:pPr>
            <w:r w:rsidRPr="00104DE6">
              <w:rPr>
                <w:rFonts w:eastAsia="Verdana" w:cs="Verdana"/>
                <w:szCs w:val="18"/>
                <w:lang w:val="fi-FI" w:eastAsia="en-GB"/>
              </w:rPr>
              <w:t>50,3 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23,1</w:t>
            </w:r>
          </w:p>
        </w:tc>
      </w:tr>
      <w:tr w:rsidR="002367C0" w:rsidRPr="00104DE6" w14:paraId="3397F274" w14:textId="77777777" w:rsidTr="00860BD6">
        <w:tc>
          <w:tcPr>
            <w:tcW w:w="1740" w:type="dxa"/>
            <w:tcBorders>
              <w:top w:val="nil"/>
              <w:left w:val="single" w:sz="4" w:space="0" w:color="auto"/>
              <w:bottom w:val="nil"/>
              <w:right w:val="nil"/>
            </w:tcBorders>
            <w:shd w:val="clear" w:color="auto" w:fill="FFFFFF"/>
          </w:tcPr>
          <w:p w14:paraId="46412CA7" w14:textId="77777777" w:rsidR="002367C0" w:rsidRPr="00104DE6" w:rsidRDefault="002367C0" w:rsidP="00860BD6">
            <w:pPr>
              <w:keepLines/>
              <w:spacing w:before="34" w:after="34" w:line="240" w:lineRule="exact"/>
              <w:ind w:left="62"/>
              <w:rPr>
                <w:b/>
                <w:bCs/>
                <w:szCs w:val="18"/>
                <w:lang w:val="fi-FI"/>
              </w:rPr>
            </w:pPr>
            <w:r w:rsidRPr="00104DE6">
              <w:rPr>
                <w:b/>
                <w:bCs/>
                <w:szCs w:val="18"/>
                <w:lang w:val="fi-FI"/>
              </w:rPr>
              <w:t>9</w:t>
            </w:r>
            <w:r w:rsidR="00CE7B3F" w:rsidRPr="00104DE6">
              <w:rPr>
                <w:b/>
                <w:bCs/>
                <w:szCs w:val="18"/>
                <w:lang w:val="fi-FI"/>
              </w:rPr>
              <w:t>. kuukausi</w:t>
            </w:r>
          </w:p>
        </w:tc>
        <w:tc>
          <w:tcPr>
            <w:tcW w:w="670" w:type="dxa"/>
            <w:tcBorders>
              <w:top w:val="nil"/>
              <w:left w:val="nil"/>
              <w:bottom w:val="nil"/>
              <w:right w:val="single" w:sz="4" w:space="0" w:color="auto"/>
            </w:tcBorders>
            <w:shd w:val="clear" w:color="auto" w:fill="FFFFFF"/>
          </w:tcPr>
          <w:p w14:paraId="4D5ADF94" w14:textId="77777777" w:rsidR="002367C0" w:rsidRPr="00104DE6" w:rsidRDefault="002367C0"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32401399" w14:textId="77777777" w:rsidR="002367C0" w:rsidRPr="00104DE6" w:rsidRDefault="002367C0" w:rsidP="00860BD6">
            <w:pPr>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5F3C9E76" w14:textId="77777777" w:rsidR="002367C0" w:rsidRPr="00104DE6" w:rsidRDefault="002367C0" w:rsidP="00860BD6">
            <w:pPr>
              <w:keepLines/>
              <w:spacing w:before="34" w:after="34" w:line="240" w:lineRule="exact"/>
              <w:jc w:val="center"/>
              <w:rPr>
                <w:szCs w:val="18"/>
                <w:lang w:val="fi-FI"/>
              </w:rPr>
            </w:pPr>
          </w:p>
        </w:tc>
      </w:tr>
      <w:tr w:rsidR="002367C0" w:rsidRPr="00104DE6" w14:paraId="0C4FEFE6" w14:textId="77777777" w:rsidTr="00860BD6">
        <w:tc>
          <w:tcPr>
            <w:tcW w:w="1740" w:type="dxa"/>
            <w:tcBorders>
              <w:top w:val="nil"/>
              <w:left w:val="single" w:sz="4" w:space="0" w:color="auto"/>
              <w:bottom w:val="nil"/>
              <w:right w:val="nil"/>
            </w:tcBorders>
            <w:shd w:val="clear" w:color="auto" w:fill="FFFFFF"/>
          </w:tcPr>
          <w:p w14:paraId="673D20F5" w14:textId="77777777" w:rsidR="002367C0" w:rsidRPr="00104DE6" w:rsidRDefault="002367C0" w:rsidP="00860BD6">
            <w:pPr>
              <w:keepLines/>
              <w:spacing w:before="34" w:after="34" w:line="240" w:lineRule="exact"/>
              <w:ind w:left="62"/>
              <w:rPr>
                <w:szCs w:val="18"/>
                <w:lang w:val="fi-FI"/>
              </w:rPr>
            </w:pPr>
            <w:r w:rsidRPr="00104DE6">
              <w:rPr>
                <w:szCs w:val="18"/>
                <w:lang w:val="fi-FI"/>
              </w:rPr>
              <w:t>&lt;</w:t>
            </w:r>
            <w:r w:rsidR="00CE7B3F" w:rsidRPr="00104DE6">
              <w:rPr>
                <w:szCs w:val="18"/>
                <w:lang w:val="fi-FI"/>
              </w:rPr>
              <w:t> </w:t>
            </w:r>
            <w:r w:rsidRPr="00104DE6">
              <w:rPr>
                <w:szCs w:val="18"/>
                <w:lang w:val="fi-FI"/>
              </w:rPr>
              <w:t>6</w:t>
            </w:r>
            <w:r w:rsidR="00CE7B3F" w:rsidRPr="00104DE6">
              <w:rPr>
                <w:szCs w:val="18"/>
                <w:lang w:val="fi-FI"/>
              </w:rPr>
              <w:t> vuotta</w:t>
            </w:r>
            <w:r w:rsidRPr="00104DE6">
              <w:rPr>
                <w:szCs w:val="18"/>
                <w:lang w:val="fi-FI"/>
              </w:rPr>
              <w:t xml:space="preserve"> </w:t>
            </w:r>
          </w:p>
        </w:tc>
        <w:tc>
          <w:tcPr>
            <w:tcW w:w="670" w:type="dxa"/>
            <w:tcBorders>
              <w:top w:val="nil"/>
              <w:left w:val="nil"/>
              <w:bottom w:val="nil"/>
              <w:right w:val="single" w:sz="4" w:space="0" w:color="auto"/>
            </w:tcBorders>
            <w:shd w:val="clear" w:color="auto" w:fill="FFFFFF"/>
          </w:tcPr>
          <w:p w14:paraId="2F264886" w14:textId="77777777" w:rsidR="002367C0" w:rsidRPr="00104DE6" w:rsidRDefault="002367C0" w:rsidP="00860BD6">
            <w:pPr>
              <w:keepLines/>
              <w:spacing w:before="34" w:after="34" w:line="240" w:lineRule="exact"/>
              <w:ind w:left="62"/>
              <w:rPr>
                <w:szCs w:val="18"/>
                <w:lang w:val="fi-FI"/>
              </w:rPr>
            </w:pPr>
            <w:r w:rsidRPr="00104DE6">
              <w:rPr>
                <w:szCs w:val="18"/>
                <w:lang w:val="fi-FI"/>
              </w:rPr>
              <w:t>(12)</w:t>
            </w:r>
          </w:p>
        </w:tc>
        <w:tc>
          <w:tcPr>
            <w:tcW w:w="2416" w:type="dxa"/>
            <w:tcBorders>
              <w:top w:val="nil"/>
              <w:left w:val="single" w:sz="4" w:space="0" w:color="auto"/>
              <w:bottom w:val="nil"/>
              <w:right w:val="single" w:sz="4" w:space="0" w:color="auto"/>
            </w:tcBorders>
            <w:shd w:val="clear" w:color="auto" w:fill="FFFFFF"/>
          </w:tcPr>
          <w:p w14:paraId="6AB8F745" w14:textId="77777777" w:rsidR="002367C0" w:rsidRPr="00104DE6" w:rsidRDefault="002367C0" w:rsidP="00860BD6">
            <w:pPr>
              <w:keepLines/>
              <w:spacing w:before="34" w:after="34" w:line="240" w:lineRule="exact"/>
              <w:jc w:val="center"/>
              <w:rPr>
                <w:szCs w:val="18"/>
                <w:lang w:val="fi-FI"/>
              </w:rPr>
            </w:pPr>
            <w:r w:rsidRPr="00104DE6">
              <w:rPr>
                <w:szCs w:val="18"/>
                <w:lang w:val="fi-FI"/>
              </w:rPr>
              <w:t>30</w:t>
            </w:r>
            <w:r w:rsidR="00CE7B3F" w:rsidRPr="00104DE6">
              <w:rPr>
                <w:szCs w:val="18"/>
                <w:lang w:val="fi-FI"/>
              </w:rPr>
              <w:t>,</w:t>
            </w:r>
            <w:r w:rsidRPr="00104DE6">
              <w:rPr>
                <w:szCs w:val="18"/>
                <w:lang w:val="fi-FI"/>
              </w:rPr>
              <w:t>4</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9</w:t>
            </w:r>
            <w:r w:rsidR="00CE7B3F" w:rsidRPr="00104DE6">
              <w:rPr>
                <w:szCs w:val="18"/>
                <w:lang w:val="fi-FI"/>
              </w:rPr>
              <w:t>,</w:t>
            </w:r>
            <w:r w:rsidRPr="00104DE6">
              <w:rPr>
                <w:szCs w:val="18"/>
                <w:lang w:val="fi-FI"/>
              </w:rPr>
              <w:t>16</w:t>
            </w:r>
          </w:p>
        </w:tc>
        <w:tc>
          <w:tcPr>
            <w:tcW w:w="2971" w:type="dxa"/>
            <w:tcBorders>
              <w:top w:val="nil"/>
              <w:left w:val="single" w:sz="4" w:space="0" w:color="auto"/>
              <w:bottom w:val="nil"/>
              <w:right w:val="single" w:sz="4" w:space="0" w:color="auto"/>
            </w:tcBorders>
            <w:shd w:val="clear" w:color="auto" w:fill="FFFFFF"/>
          </w:tcPr>
          <w:p w14:paraId="54F313EB" w14:textId="77777777" w:rsidR="002367C0" w:rsidRPr="00104DE6" w:rsidRDefault="002367C0" w:rsidP="00860BD6">
            <w:pPr>
              <w:keepLines/>
              <w:spacing w:before="34" w:after="34" w:line="240" w:lineRule="exact"/>
              <w:jc w:val="center"/>
              <w:rPr>
                <w:szCs w:val="18"/>
                <w:lang w:val="fi-FI"/>
              </w:rPr>
            </w:pPr>
            <w:r w:rsidRPr="00104DE6">
              <w:rPr>
                <w:szCs w:val="18"/>
                <w:lang w:val="fi-FI"/>
              </w:rPr>
              <w:t>60</w:t>
            </w:r>
            <w:r w:rsidR="00CE7B3F" w:rsidRPr="00104DE6">
              <w:rPr>
                <w:szCs w:val="18"/>
                <w:lang w:val="fi-FI"/>
              </w:rPr>
              <w:t>,</w:t>
            </w:r>
            <w:r w:rsidRPr="00104DE6">
              <w:rPr>
                <w:szCs w:val="18"/>
                <w:lang w:val="fi-FI"/>
              </w:rPr>
              <w:t>9</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10</w:t>
            </w:r>
            <w:r w:rsidR="00CE7B3F" w:rsidRPr="00104DE6">
              <w:rPr>
                <w:szCs w:val="18"/>
                <w:lang w:val="fi-FI"/>
              </w:rPr>
              <w:t>,</w:t>
            </w:r>
            <w:r w:rsidRPr="00104DE6">
              <w:rPr>
                <w:szCs w:val="18"/>
                <w:lang w:val="fi-FI"/>
              </w:rPr>
              <w:t>7</w:t>
            </w:r>
          </w:p>
        </w:tc>
      </w:tr>
      <w:tr w:rsidR="002367C0" w:rsidRPr="00104DE6" w14:paraId="60991808" w14:textId="77777777" w:rsidTr="00860BD6">
        <w:tc>
          <w:tcPr>
            <w:tcW w:w="1740" w:type="dxa"/>
            <w:tcBorders>
              <w:top w:val="nil"/>
              <w:left w:val="single" w:sz="4" w:space="0" w:color="auto"/>
              <w:bottom w:val="nil"/>
              <w:right w:val="nil"/>
            </w:tcBorders>
            <w:shd w:val="clear" w:color="auto" w:fill="FFFFFF"/>
          </w:tcPr>
          <w:p w14:paraId="71B2EFA4" w14:textId="77777777" w:rsidR="002367C0" w:rsidRPr="00104DE6" w:rsidRDefault="002367C0" w:rsidP="00860BD6">
            <w:pPr>
              <w:keepLines/>
              <w:spacing w:before="34" w:after="34" w:line="240" w:lineRule="exact"/>
              <w:ind w:left="62"/>
              <w:rPr>
                <w:szCs w:val="18"/>
                <w:lang w:val="fi-FI"/>
              </w:rPr>
            </w:pPr>
            <w:r w:rsidRPr="00104DE6">
              <w:rPr>
                <w:szCs w:val="18"/>
                <w:lang w:val="fi-FI"/>
              </w:rPr>
              <w:t xml:space="preserve">6 </w:t>
            </w:r>
            <w:r w:rsidR="00CE7B3F" w:rsidRPr="00104DE6">
              <w:rPr>
                <w:szCs w:val="18"/>
                <w:lang w:val="fi-FI"/>
              </w:rPr>
              <w:t>–</w:t>
            </w:r>
            <w:r w:rsidRPr="00104DE6">
              <w:rPr>
                <w:szCs w:val="18"/>
                <w:lang w:val="fi-FI"/>
              </w:rPr>
              <w:t xml:space="preserve"> &lt;</w:t>
            </w:r>
            <w:r w:rsidR="00CE7B3F" w:rsidRPr="00104DE6">
              <w:rPr>
                <w:szCs w:val="18"/>
                <w:lang w:val="fi-FI"/>
              </w:rPr>
              <w:t> </w:t>
            </w:r>
            <w:r w:rsidRPr="00104DE6">
              <w:rPr>
                <w:szCs w:val="18"/>
                <w:lang w:val="fi-FI"/>
              </w:rPr>
              <w:t>12</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78A06368" w14:textId="77777777" w:rsidR="002367C0" w:rsidRPr="00104DE6" w:rsidRDefault="002367C0" w:rsidP="00860BD6">
            <w:pPr>
              <w:keepLines/>
              <w:spacing w:before="34" w:after="34" w:line="240" w:lineRule="exact"/>
              <w:ind w:left="62"/>
              <w:rPr>
                <w:szCs w:val="18"/>
                <w:lang w:val="fi-FI"/>
              </w:rPr>
            </w:pPr>
            <w:r w:rsidRPr="00104DE6">
              <w:rPr>
                <w:szCs w:val="18"/>
                <w:lang w:val="fi-FI"/>
              </w:rPr>
              <w:t>(11)</w:t>
            </w:r>
          </w:p>
        </w:tc>
        <w:tc>
          <w:tcPr>
            <w:tcW w:w="2416" w:type="dxa"/>
            <w:tcBorders>
              <w:top w:val="nil"/>
              <w:left w:val="single" w:sz="4" w:space="0" w:color="auto"/>
              <w:bottom w:val="nil"/>
              <w:right w:val="single" w:sz="4" w:space="0" w:color="auto"/>
            </w:tcBorders>
            <w:shd w:val="clear" w:color="auto" w:fill="FFFFFF"/>
          </w:tcPr>
          <w:p w14:paraId="3C127E4C" w14:textId="77777777" w:rsidR="002367C0" w:rsidRPr="00104DE6" w:rsidRDefault="002367C0" w:rsidP="00860BD6">
            <w:pPr>
              <w:keepLines/>
              <w:spacing w:before="34" w:after="34" w:line="240" w:lineRule="exact"/>
              <w:jc w:val="center"/>
              <w:rPr>
                <w:szCs w:val="18"/>
                <w:lang w:val="fi-FI"/>
              </w:rPr>
            </w:pPr>
            <w:r w:rsidRPr="00104DE6">
              <w:rPr>
                <w:szCs w:val="18"/>
                <w:lang w:val="fi-FI"/>
              </w:rPr>
              <w:t>29</w:t>
            </w:r>
            <w:r w:rsidR="00CE7B3F" w:rsidRPr="00104DE6">
              <w:rPr>
                <w:szCs w:val="18"/>
                <w:lang w:val="fi-FI"/>
              </w:rPr>
              <w:t>,</w:t>
            </w:r>
            <w:r w:rsidRPr="00104DE6">
              <w:rPr>
                <w:szCs w:val="18"/>
                <w:lang w:val="fi-FI"/>
              </w:rPr>
              <w:t>2</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12</w:t>
            </w:r>
            <w:r w:rsidR="00CE7B3F" w:rsidRPr="00104DE6">
              <w:rPr>
                <w:szCs w:val="18"/>
                <w:lang w:val="fi-FI"/>
              </w:rPr>
              <w:t>,</w:t>
            </w:r>
            <w:r w:rsidRPr="00104DE6">
              <w:rPr>
                <w:szCs w:val="18"/>
                <w:lang w:val="fi-FI"/>
              </w:rPr>
              <w:t>6</w:t>
            </w:r>
          </w:p>
        </w:tc>
        <w:tc>
          <w:tcPr>
            <w:tcW w:w="2971" w:type="dxa"/>
            <w:tcBorders>
              <w:top w:val="nil"/>
              <w:left w:val="single" w:sz="4" w:space="0" w:color="auto"/>
              <w:bottom w:val="nil"/>
              <w:right w:val="single" w:sz="4" w:space="0" w:color="auto"/>
            </w:tcBorders>
            <w:shd w:val="clear" w:color="auto" w:fill="FFFFFF"/>
          </w:tcPr>
          <w:p w14:paraId="2C840AA5" w14:textId="77777777" w:rsidR="002367C0" w:rsidRPr="00104DE6" w:rsidRDefault="002367C0" w:rsidP="00860BD6">
            <w:pPr>
              <w:keepLines/>
              <w:spacing w:before="34" w:after="34" w:line="240" w:lineRule="exact"/>
              <w:jc w:val="center"/>
              <w:rPr>
                <w:szCs w:val="18"/>
                <w:lang w:val="fi-FI"/>
              </w:rPr>
            </w:pPr>
            <w:r w:rsidRPr="00104DE6">
              <w:rPr>
                <w:szCs w:val="18"/>
                <w:lang w:val="fi-FI"/>
              </w:rPr>
              <w:t>66</w:t>
            </w:r>
            <w:r w:rsidR="00CE7B3F" w:rsidRPr="00104DE6">
              <w:rPr>
                <w:szCs w:val="18"/>
                <w:lang w:val="fi-FI"/>
              </w:rPr>
              <w:t>,</w:t>
            </w:r>
            <w:r w:rsidRPr="00104DE6">
              <w:rPr>
                <w:szCs w:val="18"/>
                <w:lang w:val="fi-FI"/>
              </w:rPr>
              <w:t>8</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21</w:t>
            </w:r>
            <w:r w:rsidR="00CE7B3F" w:rsidRPr="00104DE6">
              <w:rPr>
                <w:szCs w:val="18"/>
                <w:lang w:val="fi-FI"/>
              </w:rPr>
              <w:t>,</w:t>
            </w:r>
            <w:r w:rsidRPr="00104DE6">
              <w:rPr>
                <w:szCs w:val="18"/>
                <w:lang w:val="fi-FI"/>
              </w:rPr>
              <w:t>2</w:t>
            </w:r>
          </w:p>
        </w:tc>
      </w:tr>
      <w:tr w:rsidR="002367C0" w:rsidRPr="00104DE6" w14:paraId="5E0BDD4E" w14:textId="77777777" w:rsidTr="00860BD6">
        <w:tc>
          <w:tcPr>
            <w:tcW w:w="1740" w:type="dxa"/>
            <w:tcBorders>
              <w:top w:val="nil"/>
              <w:left w:val="single" w:sz="4" w:space="0" w:color="auto"/>
              <w:bottom w:val="nil"/>
              <w:right w:val="nil"/>
            </w:tcBorders>
            <w:shd w:val="clear" w:color="auto" w:fill="FFFFFF"/>
          </w:tcPr>
          <w:p w14:paraId="6C3BDEAB" w14:textId="77777777" w:rsidR="002367C0" w:rsidRPr="00104DE6" w:rsidRDefault="002367C0" w:rsidP="00860BD6">
            <w:pPr>
              <w:keepLines/>
              <w:spacing w:before="34" w:after="34" w:line="240" w:lineRule="exact"/>
              <w:ind w:left="62"/>
              <w:rPr>
                <w:szCs w:val="18"/>
                <w:lang w:val="fi-FI"/>
              </w:rPr>
            </w:pPr>
            <w:r w:rsidRPr="00104DE6">
              <w:rPr>
                <w:szCs w:val="18"/>
                <w:lang w:val="fi-FI"/>
              </w:rPr>
              <w:t>12</w:t>
            </w:r>
            <w:r w:rsidR="00CE7B3F" w:rsidRPr="00104DE6">
              <w:rPr>
                <w:szCs w:val="18"/>
                <w:lang w:val="fi-FI"/>
              </w:rPr>
              <w:t>–</w:t>
            </w:r>
            <w:r w:rsidRPr="00104DE6">
              <w:rPr>
                <w:szCs w:val="18"/>
                <w:lang w:val="fi-FI"/>
              </w:rPr>
              <w:t>18</w:t>
            </w:r>
            <w:r w:rsidR="00CE7B3F" w:rsidRPr="00104DE6">
              <w:rPr>
                <w:szCs w:val="18"/>
                <w:lang w:val="fi-FI"/>
              </w:rPr>
              <w:t> vuotta</w:t>
            </w:r>
          </w:p>
        </w:tc>
        <w:tc>
          <w:tcPr>
            <w:tcW w:w="670" w:type="dxa"/>
            <w:tcBorders>
              <w:top w:val="nil"/>
              <w:left w:val="nil"/>
              <w:bottom w:val="nil"/>
              <w:right w:val="single" w:sz="4" w:space="0" w:color="auto"/>
            </w:tcBorders>
            <w:shd w:val="clear" w:color="auto" w:fill="FFFFFF"/>
          </w:tcPr>
          <w:p w14:paraId="4FDA3850" w14:textId="77777777" w:rsidR="002367C0" w:rsidRPr="00104DE6" w:rsidRDefault="002367C0" w:rsidP="00860BD6">
            <w:pPr>
              <w:keepLines/>
              <w:spacing w:before="34" w:after="34" w:line="240" w:lineRule="exact"/>
              <w:ind w:left="62"/>
              <w:rPr>
                <w:szCs w:val="18"/>
                <w:lang w:val="fi-FI"/>
              </w:rPr>
            </w:pPr>
            <w:r w:rsidRPr="00104DE6">
              <w:rPr>
                <w:szCs w:val="18"/>
                <w:lang w:val="fi-FI"/>
              </w:rPr>
              <w:t>(14)</w:t>
            </w:r>
          </w:p>
        </w:tc>
        <w:tc>
          <w:tcPr>
            <w:tcW w:w="2416" w:type="dxa"/>
            <w:tcBorders>
              <w:top w:val="nil"/>
              <w:left w:val="single" w:sz="4" w:space="0" w:color="auto"/>
              <w:bottom w:val="nil"/>
              <w:right w:val="single" w:sz="4" w:space="0" w:color="auto"/>
            </w:tcBorders>
            <w:shd w:val="clear" w:color="auto" w:fill="FFFFFF"/>
          </w:tcPr>
          <w:p w14:paraId="01AF2803" w14:textId="77777777" w:rsidR="002367C0" w:rsidRPr="00104DE6" w:rsidRDefault="002367C0" w:rsidP="00860BD6">
            <w:pPr>
              <w:keepLines/>
              <w:spacing w:before="34" w:after="34" w:line="240" w:lineRule="exact"/>
              <w:jc w:val="center"/>
              <w:rPr>
                <w:szCs w:val="18"/>
                <w:lang w:val="fi-FI"/>
              </w:rPr>
            </w:pPr>
            <w:r w:rsidRPr="00104DE6">
              <w:rPr>
                <w:szCs w:val="18"/>
                <w:lang w:val="fi-FI"/>
              </w:rPr>
              <w:t>18</w:t>
            </w:r>
            <w:r w:rsidR="00CE7B3F" w:rsidRPr="00104DE6">
              <w:rPr>
                <w:szCs w:val="18"/>
                <w:lang w:val="fi-FI"/>
              </w:rPr>
              <w:t>,</w:t>
            </w:r>
            <w:r w:rsidRPr="00104DE6">
              <w:rPr>
                <w:szCs w:val="18"/>
                <w:lang w:val="fi-FI"/>
              </w:rPr>
              <w:t>1</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7</w:t>
            </w:r>
            <w:r w:rsidR="00CE7B3F" w:rsidRPr="00104DE6">
              <w:rPr>
                <w:szCs w:val="18"/>
                <w:lang w:val="fi-FI"/>
              </w:rPr>
              <w:t>,</w:t>
            </w:r>
            <w:r w:rsidRPr="00104DE6">
              <w:rPr>
                <w:szCs w:val="18"/>
                <w:lang w:val="fi-FI"/>
              </w:rPr>
              <w:t>29</w:t>
            </w:r>
          </w:p>
        </w:tc>
        <w:tc>
          <w:tcPr>
            <w:tcW w:w="2971" w:type="dxa"/>
            <w:tcBorders>
              <w:top w:val="nil"/>
              <w:left w:val="single" w:sz="4" w:space="0" w:color="auto"/>
              <w:bottom w:val="nil"/>
              <w:right w:val="single" w:sz="4" w:space="0" w:color="auto"/>
            </w:tcBorders>
            <w:shd w:val="clear" w:color="auto" w:fill="FFFFFF"/>
          </w:tcPr>
          <w:p w14:paraId="379EB17D" w14:textId="77777777" w:rsidR="002367C0" w:rsidRPr="00104DE6" w:rsidRDefault="002367C0" w:rsidP="00860BD6">
            <w:pPr>
              <w:keepLines/>
              <w:spacing w:before="34" w:after="34" w:line="240" w:lineRule="exact"/>
              <w:jc w:val="center"/>
              <w:rPr>
                <w:szCs w:val="18"/>
                <w:lang w:val="fi-FI"/>
              </w:rPr>
            </w:pPr>
            <w:r w:rsidRPr="00104DE6">
              <w:rPr>
                <w:szCs w:val="18"/>
                <w:lang w:val="fi-FI"/>
              </w:rPr>
              <w:t>56</w:t>
            </w:r>
            <w:r w:rsidR="00CE7B3F" w:rsidRPr="00104DE6">
              <w:rPr>
                <w:szCs w:val="18"/>
                <w:lang w:val="fi-FI"/>
              </w:rPr>
              <w:t>,</w:t>
            </w:r>
            <w:r w:rsidRPr="00104DE6">
              <w:rPr>
                <w:szCs w:val="18"/>
                <w:lang w:val="fi-FI"/>
              </w:rPr>
              <w:t>7</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szCs w:val="18"/>
                <w:lang w:val="fi-FI"/>
              </w:rPr>
              <w:t>14</w:t>
            </w:r>
            <w:r w:rsidR="00CE7B3F" w:rsidRPr="00104DE6">
              <w:rPr>
                <w:szCs w:val="18"/>
                <w:lang w:val="fi-FI"/>
              </w:rPr>
              <w:t>,</w:t>
            </w:r>
            <w:r w:rsidRPr="00104DE6">
              <w:rPr>
                <w:szCs w:val="18"/>
                <w:lang w:val="fi-FI"/>
              </w:rPr>
              <w:t>0</w:t>
            </w:r>
          </w:p>
        </w:tc>
      </w:tr>
      <w:tr w:rsidR="002367C0" w:rsidRPr="00104DE6" w14:paraId="788870B5" w14:textId="77777777" w:rsidTr="00860BD6">
        <w:tc>
          <w:tcPr>
            <w:tcW w:w="1740" w:type="dxa"/>
            <w:tcBorders>
              <w:top w:val="nil"/>
              <w:left w:val="single" w:sz="4" w:space="0" w:color="auto"/>
              <w:bottom w:val="nil"/>
              <w:right w:val="nil"/>
            </w:tcBorders>
            <w:shd w:val="clear" w:color="auto" w:fill="FFFFFF"/>
          </w:tcPr>
          <w:p w14:paraId="0835E277" w14:textId="77777777" w:rsidR="002367C0" w:rsidRPr="00104DE6" w:rsidRDefault="002367C0"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r>
            <w:r w:rsidR="00CE7B3F" w:rsidRPr="00104DE6">
              <w:rPr>
                <w:szCs w:val="18"/>
                <w:lang w:val="fi-FI"/>
              </w:rPr>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163D9CA4" w14:textId="77777777" w:rsidR="002367C0" w:rsidRPr="00104DE6" w:rsidRDefault="002367C0"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54AEF5E6" w14:textId="77777777" w:rsidR="002367C0" w:rsidRPr="00104DE6" w:rsidRDefault="002367C0" w:rsidP="00860BD6">
            <w:pPr>
              <w:keepLines/>
              <w:spacing w:before="34" w:after="34" w:line="240" w:lineRule="exact"/>
              <w:jc w:val="center"/>
              <w:rPr>
                <w:szCs w:val="18"/>
                <w:lang w:val="fi-FI"/>
              </w:rPr>
            </w:pPr>
            <w:r w:rsidRPr="00104DE6">
              <w:rPr>
                <w:szCs w:val="18"/>
                <w:lang w:val="fi-FI"/>
              </w:rPr>
              <w:t>0</w:t>
            </w:r>
            <w:r w:rsidR="00CE7B3F" w:rsidRPr="00104DE6">
              <w:rPr>
                <w:szCs w:val="18"/>
                <w:lang w:val="fi-FI"/>
              </w:rPr>
              <w:t>,</w:t>
            </w:r>
            <w:r w:rsidRPr="00104DE6">
              <w:rPr>
                <w:szCs w:val="18"/>
                <w:lang w:val="fi-FI"/>
              </w:rPr>
              <w:t>004</w:t>
            </w:r>
          </w:p>
        </w:tc>
        <w:tc>
          <w:tcPr>
            <w:tcW w:w="2971" w:type="dxa"/>
            <w:tcBorders>
              <w:top w:val="nil"/>
              <w:left w:val="single" w:sz="4" w:space="0" w:color="auto"/>
              <w:bottom w:val="nil"/>
              <w:right w:val="single" w:sz="4" w:space="0" w:color="auto"/>
            </w:tcBorders>
            <w:shd w:val="clear" w:color="auto" w:fill="FFFFFF"/>
          </w:tcPr>
          <w:p w14:paraId="571C6CD8" w14:textId="77777777" w:rsidR="002367C0" w:rsidRPr="00104DE6" w:rsidRDefault="002367C0" w:rsidP="00860BD6">
            <w:pPr>
              <w:keepLines/>
              <w:spacing w:before="34" w:after="34" w:line="240" w:lineRule="exact"/>
              <w:jc w:val="center"/>
              <w:rPr>
                <w:szCs w:val="18"/>
                <w:lang w:val="fi-FI"/>
              </w:rPr>
            </w:pPr>
            <w:r w:rsidRPr="00104DE6">
              <w:rPr>
                <w:szCs w:val="18"/>
                <w:lang w:val="fi-FI"/>
              </w:rPr>
              <w:t>-</w:t>
            </w:r>
          </w:p>
        </w:tc>
      </w:tr>
      <w:tr w:rsidR="002367C0" w:rsidRPr="00104DE6" w14:paraId="3937BB0A" w14:textId="77777777" w:rsidTr="002A13D6">
        <w:tc>
          <w:tcPr>
            <w:tcW w:w="1740" w:type="dxa"/>
            <w:tcBorders>
              <w:top w:val="nil"/>
              <w:left w:val="single" w:sz="4" w:space="0" w:color="auto"/>
              <w:bottom w:val="nil"/>
              <w:right w:val="nil"/>
            </w:tcBorders>
            <w:shd w:val="clear" w:color="auto" w:fill="FFFFFF"/>
          </w:tcPr>
          <w:p w14:paraId="2558D295" w14:textId="372060F6" w:rsidR="002367C0" w:rsidRPr="00104DE6" w:rsidRDefault="002367C0" w:rsidP="00860BD6">
            <w:pPr>
              <w:keepLines/>
              <w:spacing w:before="34" w:after="34" w:line="240" w:lineRule="exact"/>
              <w:ind w:left="62"/>
              <w:rPr>
                <w:szCs w:val="18"/>
                <w:lang w:val="fi-FI"/>
              </w:rPr>
            </w:pPr>
            <w:r w:rsidRPr="00104DE6">
              <w:rPr>
                <w:i/>
                <w:szCs w:val="18"/>
                <w:lang w:val="fi-FI"/>
              </w:rPr>
              <w:t>&lt;</w:t>
            </w:r>
            <w:r w:rsidR="00964C06" w:rsidRPr="00104DE6">
              <w:rPr>
                <w:i/>
                <w:szCs w:val="18"/>
                <w:lang w:val="fi-FI"/>
              </w:rPr>
              <w:t> </w:t>
            </w:r>
            <w:r w:rsidRPr="00104DE6">
              <w:rPr>
                <w:i/>
                <w:szCs w:val="18"/>
                <w:lang w:val="fi-FI"/>
              </w:rPr>
              <w:t>2 </w:t>
            </w:r>
            <w:r w:rsidR="007A5DFD" w:rsidRPr="00104DE6">
              <w:rPr>
                <w:i/>
                <w:szCs w:val="18"/>
                <w:lang w:val="fi-FI"/>
              </w:rPr>
              <w:t>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5B93574C" w14:textId="77777777" w:rsidR="002367C0" w:rsidRPr="00104DE6" w:rsidRDefault="002367C0" w:rsidP="00860BD6">
            <w:pPr>
              <w:keepLines/>
              <w:spacing w:before="34" w:after="34" w:line="240" w:lineRule="exact"/>
              <w:ind w:left="62"/>
              <w:rPr>
                <w:szCs w:val="18"/>
                <w:lang w:val="fi-FI"/>
              </w:rPr>
            </w:pPr>
            <w:r w:rsidRPr="00104DE6">
              <w:rPr>
                <w:i/>
                <w:szCs w:val="18"/>
                <w:lang w:val="fi-FI"/>
              </w:rPr>
              <w:t>(4)</w:t>
            </w:r>
          </w:p>
        </w:tc>
        <w:tc>
          <w:tcPr>
            <w:tcW w:w="2416" w:type="dxa"/>
            <w:tcBorders>
              <w:top w:val="nil"/>
              <w:left w:val="single" w:sz="4" w:space="0" w:color="auto"/>
              <w:bottom w:val="nil"/>
              <w:right w:val="single" w:sz="4" w:space="0" w:color="auto"/>
            </w:tcBorders>
            <w:shd w:val="clear" w:color="auto" w:fill="FFFFFF"/>
          </w:tcPr>
          <w:p w14:paraId="3E88EF27" w14:textId="77777777" w:rsidR="002367C0" w:rsidRPr="00104DE6" w:rsidRDefault="002367C0" w:rsidP="00860BD6">
            <w:pPr>
              <w:keepLines/>
              <w:spacing w:before="34" w:after="34" w:line="240" w:lineRule="exact"/>
              <w:jc w:val="center"/>
              <w:rPr>
                <w:szCs w:val="18"/>
                <w:lang w:val="fi-FI"/>
              </w:rPr>
            </w:pPr>
            <w:r w:rsidRPr="00104DE6">
              <w:rPr>
                <w:i/>
                <w:szCs w:val="18"/>
                <w:lang w:val="fi-FI"/>
              </w:rPr>
              <w:t>25</w:t>
            </w:r>
            <w:r w:rsidR="00CE7B3F" w:rsidRPr="00104DE6">
              <w:rPr>
                <w:i/>
                <w:szCs w:val="18"/>
                <w:lang w:val="fi-FI"/>
              </w:rPr>
              <w:t>,</w:t>
            </w:r>
            <w:r w:rsidRPr="00104DE6">
              <w:rPr>
                <w:i/>
                <w:szCs w:val="18"/>
                <w:lang w:val="fi-FI"/>
              </w:rPr>
              <w:t>6</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4</w:t>
            </w:r>
            <w:r w:rsidR="00CE7B3F" w:rsidRPr="00104DE6">
              <w:rPr>
                <w:i/>
                <w:szCs w:val="18"/>
                <w:lang w:val="fi-FI"/>
              </w:rPr>
              <w:t>,</w:t>
            </w:r>
            <w:r w:rsidRPr="00104DE6">
              <w:rPr>
                <w:i/>
                <w:szCs w:val="18"/>
                <w:lang w:val="fi-FI"/>
              </w:rPr>
              <w:t>25</w:t>
            </w:r>
          </w:p>
        </w:tc>
        <w:tc>
          <w:tcPr>
            <w:tcW w:w="2971" w:type="dxa"/>
            <w:tcBorders>
              <w:top w:val="nil"/>
              <w:left w:val="single" w:sz="4" w:space="0" w:color="auto"/>
              <w:bottom w:val="nil"/>
              <w:right w:val="single" w:sz="4" w:space="0" w:color="auto"/>
            </w:tcBorders>
            <w:shd w:val="clear" w:color="auto" w:fill="FFFFFF"/>
          </w:tcPr>
          <w:p w14:paraId="264B7E44" w14:textId="77777777" w:rsidR="002367C0" w:rsidRPr="00104DE6" w:rsidRDefault="002367C0" w:rsidP="00860BD6">
            <w:pPr>
              <w:keepLines/>
              <w:spacing w:before="34" w:after="34" w:line="240" w:lineRule="exact"/>
              <w:jc w:val="center"/>
              <w:rPr>
                <w:szCs w:val="18"/>
                <w:lang w:val="fi-FI"/>
              </w:rPr>
            </w:pPr>
            <w:r w:rsidRPr="00104DE6">
              <w:rPr>
                <w:i/>
                <w:szCs w:val="18"/>
                <w:lang w:val="fi-FI"/>
              </w:rPr>
              <w:t>55</w:t>
            </w:r>
            <w:r w:rsidR="00CE7B3F" w:rsidRPr="00104DE6">
              <w:rPr>
                <w:i/>
                <w:szCs w:val="18"/>
                <w:lang w:val="fi-FI"/>
              </w:rPr>
              <w:t>,</w:t>
            </w:r>
            <w:r w:rsidRPr="00104DE6">
              <w:rPr>
                <w:i/>
                <w:szCs w:val="18"/>
                <w:lang w:val="fi-FI"/>
              </w:rPr>
              <w:t>8</w:t>
            </w:r>
            <w:r w:rsidR="00CE7B3F" w:rsidRPr="00104DE6">
              <w:rPr>
                <w:szCs w:val="18"/>
                <w:lang w:val="fi-FI"/>
              </w:rPr>
              <w:t> </w:t>
            </w:r>
            <w:r w:rsidRPr="00104DE6">
              <w:rPr>
                <w:rFonts w:ascii="Symbol" w:eastAsia="Symbol" w:hAnsi="Symbol"/>
                <w:szCs w:val="18"/>
                <w:lang w:val="fi-FI"/>
              </w:rPr>
              <w:t></w:t>
            </w:r>
            <w:r w:rsidR="00CE7B3F" w:rsidRPr="00104DE6">
              <w:rPr>
                <w:szCs w:val="18"/>
                <w:lang w:val="fi-FI"/>
              </w:rPr>
              <w:t> </w:t>
            </w:r>
            <w:r w:rsidRPr="00104DE6">
              <w:rPr>
                <w:i/>
                <w:szCs w:val="18"/>
                <w:lang w:val="fi-FI"/>
              </w:rPr>
              <w:t>11</w:t>
            </w:r>
            <w:r w:rsidR="00CE7B3F" w:rsidRPr="00104DE6">
              <w:rPr>
                <w:i/>
                <w:szCs w:val="18"/>
                <w:lang w:val="fi-FI"/>
              </w:rPr>
              <w:t>,</w:t>
            </w:r>
            <w:r w:rsidRPr="00104DE6">
              <w:rPr>
                <w:i/>
                <w:szCs w:val="18"/>
                <w:lang w:val="fi-FI"/>
              </w:rPr>
              <w:t>6</w:t>
            </w:r>
          </w:p>
        </w:tc>
      </w:tr>
      <w:tr w:rsidR="00FD1FEA" w:rsidRPr="00104DE6" w14:paraId="2EC87B73" w14:textId="77777777" w:rsidTr="00860BD6">
        <w:tc>
          <w:tcPr>
            <w:tcW w:w="1740" w:type="dxa"/>
            <w:tcBorders>
              <w:top w:val="nil"/>
              <w:left w:val="single" w:sz="4" w:space="0" w:color="auto"/>
              <w:bottom w:val="single" w:sz="4" w:space="0" w:color="auto"/>
              <w:right w:val="nil"/>
            </w:tcBorders>
            <w:shd w:val="clear" w:color="auto" w:fill="FFFFFF"/>
          </w:tcPr>
          <w:p w14:paraId="1047C2FB" w14:textId="57C2EFE4" w:rsidR="00FD1FEA" w:rsidRPr="00104DE6" w:rsidRDefault="00FD1FEA" w:rsidP="00860BD6">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2C0FD766" w14:textId="4C179D67" w:rsidR="00FD1FEA" w:rsidRPr="00104DE6" w:rsidRDefault="00FD1FEA" w:rsidP="00860BD6">
            <w:pPr>
              <w:keepLines/>
              <w:spacing w:before="34" w:after="34" w:line="240" w:lineRule="exact"/>
              <w:ind w:left="62"/>
              <w:rPr>
                <w:iCs/>
                <w:szCs w:val="18"/>
                <w:lang w:val="fi-FI"/>
              </w:rPr>
            </w:pPr>
            <w:r w:rsidRPr="00104DE6">
              <w:rPr>
                <w:iCs/>
                <w:szCs w:val="18"/>
                <w:lang w:val="fi-FI"/>
              </w:rPr>
              <w:t>(70)</w:t>
            </w:r>
          </w:p>
        </w:tc>
        <w:tc>
          <w:tcPr>
            <w:tcW w:w="2416" w:type="dxa"/>
            <w:tcBorders>
              <w:top w:val="nil"/>
              <w:left w:val="single" w:sz="4" w:space="0" w:color="auto"/>
              <w:bottom w:val="single" w:sz="4" w:space="0" w:color="auto"/>
              <w:right w:val="single" w:sz="4" w:space="0" w:color="auto"/>
            </w:tcBorders>
            <w:shd w:val="clear" w:color="auto" w:fill="FFFFFF"/>
          </w:tcPr>
          <w:p w14:paraId="76C73114" w14:textId="77777777" w:rsidR="00FD1FEA" w:rsidRPr="00104DE6" w:rsidRDefault="00FD1FEA" w:rsidP="00860BD6">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52B2C1FA" w14:textId="2A097F12" w:rsidR="00FD1FEA" w:rsidRPr="00104DE6" w:rsidRDefault="00FD1FEA" w:rsidP="00860BD6">
            <w:pPr>
              <w:keepLines/>
              <w:spacing w:before="34" w:after="34" w:line="240" w:lineRule="exact"/>
              <w:jc w:val="center"/>
              <w:rPr>
                <w:i/>
                <w:szCs w:val="18"/>
                <w:lang w:val="fi-FI"/>
              </w:rPr>
            </w:pPr>
            <w:r w:rsidRPr="00104DE6">
              <w:rPr>
                <w:rFonts w:eastAsia="Verdana" w:cs="Verdana"/>
                <w:szCs w:val="18"/>
                <w:lang w:val="fi-FI" w:eastAsia="en-GB"/>
              </w:rPr>
              <w:t>53,5 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18,3</w:t>
            </w:r>
          </w:p>
        </w:tc>
      </w:tr>
    </w:tbl>
    <w:p w14:paraId="2A0F3B49" w14:textId="77777777" w:rsidR="002367C0" w:rsidRPr="00104DE6" w:rsidRDefault="002367C0" w:rsidP="002367C0">
      <w:pPr>
        <w:keepNext/>
        <w:keepLines/>
        <w:ind w:left="29"/>
        <w:rPr>
          <w:rFonts w:cs="Arial"/>
          <w:color w:val="000000"/>
          <w:sz w:val="18"/>
          <w:szCs w:val="18"/>
          <w:lang w:val="fi-FI" w:eastAsia="zh-TW"/>
        </w:rPr>
      </w:pPr>
      <w:r w:rsidRPr="00104DE6">
        <w:rPr>
          <w:sz w:val="18"/>
          <w:szCs w:val="18"/>
          <w:lang w:val="fi-FI"/>
        </w:rPr>
        <w:t>AUC</w:t>
      </w:r>
      <w:r w:rsidRPr="00104DE6">
        <w:rPr>
          <w:rFonts w:cs="Arial"/>
          <w:color w:val="000000"/>
          <w:sz w:val="18"/>
          <w:szCs w:val="18"/>
          <w:vertAlign w:val="subscript"/>
          <w:lang w:val="fi-FI" w:eastAsia="zh-TW"/>
        </w:rPr>
        <w:t>0</w:t>
      </w:r>
      <w:r w:rsidRPr="00104DE6">
        <w:rPr>
          <w:rFonts w:cs="Arial"/>
          <w:color w:val="000000"/>
          <w:sz w:val="18"/>
          <w:szCs w:val="18"/>
          <w:vertAlign w:val="subscript"/>
          <w:lang w:val="fi-FI" w:eastAsia="zh-TW"/>
        </w:rPr>
        <w:noBreakHyphen/>
        <w:t>12h</w:t>
      </w:r>
      <w:r w:rsidR="007A5DFD"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007A5DFD" w:rsidRPr="00104DE6">
        <w:rPr>
          <w:rFonts w:eastAsia="Verdana" w:cs="Verdana"/>
          <w:szCs w:val="18"/>
          <w:lang w:val="fi-FI" w:eastAsia="en-GB"/>
        </w:rPr>
        <w:t> </w:t>
      </w:r>
      <w:r w:rsidR="007A5DFD" w:rsidRPr="00104DE6">
        <w:rPr>
          <w:rFonts w:cs="Arial"/>
          <w:color w:val="000000"/>
          <w:sz w:val="18"/>
          <w:szCs w:val="18"/>
          <w:lang w:val="fi-FI" w:eastAsia="zh-TW"/>
        </w:rPr>
        <w:t>pitoisuus-aikakuvaajan pinta-ala aikapisteestä 0 h aikapisteeseen 12 h</w:t>
      </w:r>
      <w:r w:rsidRPr="00104DE6">
        <w:rPr>
          <w:rFonts w:cs="Arial"/>
          <w:color w:val="000000"/>
          <w:sz w:val="18"/>
          <w:szCs w:val="18"/>
          <w:lang w:val="fi-FI" w:eastAsia="zh-TW"/>
        </w:rPr>
        <w:t>; C</w:t>
      </w:r>
      <w:r w:rsidRPr="00104DE6">
        <w:rPr>
          <w:rFonts w:cs="Arial"/>
          <w:color w:val="000000"/>
          <w:sz w:val="18"/>
          <w:szCs w:val="18"/>
          <w:vertAlign w:val="subscript"/>
          <w:lang w:val="fi-FI" w:eastAsia="zh-TW"/>
        </w:rPr>
        <w:t>max</w:t>
      </w:r>
      <w:r w:rsidR="007A5DFD"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007A5DFD" w:rsidRPr="00104DE6">
        <w:rPr>
          <w:rFonts w:eastAsia="Verdana" w:cs="Verdana"/>
          <w:szCs w:val="18"/>
          <w:lang w:val="fi-FI" w:eastAsia="en-GB"/>
        </w:rPr>
        <w:t> </w:t>
      </w:r>
      <w:r w:rsidRPr="00104DE6">
        <w:rPr>
          <w:rFonts w:cs="Arial"/>
          <w:color w:val="000000"/>
          <w:sz w:val="18"/>
          <w:szCs w:val="18"/>
          <w:lang w:val="fi-FI" w:eastAsia="zh-TW"/>
        </w:rPr>
        <w:t>ma</w:t>
      </w:r>
      <w:r w:rsidR="007A5DFD" w:rsidRPr="00104DE6">
        <w:rPr>
          <w:rFonts w:cs="Arial"/>
          <w:color w:val="000000"/>
          <w:sz w:val="18"/>
          <w:szCs w:val="18"/>
          <w:lang w:val="fi-FI" w:eastAsia="zh-TW"/>
        </w:rPr>
        <w:t>ksimipitoisuus,</w:t>
      </w:r>
      <w:r w:rsidRPr="00104DE6">
        <w:rPr>
          <w:rFonts w:cs="Arial"/>
          <w:color w:val="000000"/>
          <w:sz w:val="18"/>
          <w:szCs w:val="18"/>
          <w:lang w:val="fi-FI" w:eastAsia="zh-TW"/>
        </w:rPr>
        <w:t xml:space="preserve"> n</w:t>
      </w:r>
      <w:r w:rsidR="007A5DFD" w:rsidRPr="00104DE6">
        <w:rPr>
          <w:rFonts w:eastAsia="Verdana" w:cs="Verdana"/>
          <w:szCs w:val="18"/>
          <w:lang w:val="fi-FI" w:eastAsia="en-GB"/>
        </w:rPr>
        <w:t> </w:t>
      </w:r>
      <w:r w:rsidRPr="00104DE6">
        <w:rPr>
          <w:rFonts w:cs="Arial"/>
          <w:color w:val="000000"/>
          <w:sz w:val="18"/>
          <w:szCs w:val="18"/>
          <w:lang w:val="fi-FI" w:eastAsia="zh-TW"/>
        </w:rPr>
        <w:t>=</w:t>
      </w:r>
      <w:r w:rsidR="007A5DFD" w:rsidRPr="00104DE6">
        <w:rPr>
          <w:rFonts w:eastAsia="Verdana" w:cs="Verdana"/>
          <w:szCs w:val="18"/>
          <w:lang w:val="fi-FI" w:eastAsia="en-GB"/>
        </w:rPr>
        <w:t> </w:t>
      </w:r>
      <w:r w:rsidR="007A5DFD" w:rsidRPr="00104DE6">
        <w:rPr>
          <w:rFonts w:cs="Arial"/>
          <w:color w:val="000000"/>
          <w:sz w:val="18"/>
          <w:szCs w:val="18"/>
          <w:lang w:val="fi-FI" w:eastAsia="zh-TW"/>
        </w:rPr>
        <w:t>potilaiden lukumäärä</w:t>
      </w:r>
      <w:r w:rsidRPr="00104DE6">
        <w:rPr>
          <w:rFonts w:cs="Arial"/>
          <w:color w:val="000000"/>
          <w:sz w:val="18"/>
          <w:szCs w:val="18"/>
          <w:lang w:val="fi-FI" w:eastAsia="zh-TW"/>
        </w:rPr>
        <w:t>.</w:t>
      </w:r>
    </w:p>
    <w:p w14:paraId="25623264" w14:textId="77777777" w:rsidR="002367C0" w:rsidRPr="00104DE6" w:rsidRDefault="002367C0" w:rsidP="002367C0">
      <w:pPr>
        <w:keepNext/>
        <w:keepLines/>
        <w:ind w:left="29"/>
        <w:rPr>
          <w:sz w:val="18"/>
          <w:szCs w:val="18"/>
          <w:lang w:val="fi-FI"/>
        </w:rPr>
      </w:pPr>
    </w:p>
    <w:p w14:paraId="4333FC1F" w14:textId="4EAA9530" w:rsidR="002367C0" w:rsidRPr="00104DE6" w:rsidRDefault="002367C0" w:rsidP="002367C0">
      <w:pPr>
        <w:keepNext/>
        <w:keepLines/>
        <w:ind w:left="245" w:hanging="216"/>
        <w:rPr>
          <w:sz w:val="18"/>
          <w:szCs w:val="18"/>
          <w:lang w:val="fi-FI"/>
        </w:rPr>
      </w:pPr>
      <w:r w:rsidRPr="00104DE6">
        <w:rPr>
          <w:sz w:val="18"/>
          <w:szCs w:val="18"/>
          <w:vertAlign w:val="superscript"/>
          <w:lang w:val="fi-FI"/>
        </w:rPr>
        <w:t>A</w:t>
      </w:r>
      <w:r w:rsidRPr="00104DE6">
        <w:rPr>
          <w:sz w:val="18"/>
          <w:szCs w:val="18"/>
          <w:lang w:val="fi-FI"/>
        </w:rPr>
        <w:t xml:space="preserve"> </w:t>
      </w:r>
      <w:r w:rsidR="00FD1FEA" w:rsidRPr="00104DE6">
        <w:rPr>
          <w:sz w:val="18"/>
          <w:szCs w:val="18"/>
          <w:lang w:val="fi-FI"/>
        </w:rPr>
        <w:t xml:space="preserve">Pediatrisissa ikäryhmissä </w:t>
      </w:r>
      <w:r w:rsidRPr="00104DE6">
        <w:rPr>
          <w:sz w:val="18"/>
          <w:szCs w:val="18"/>
          <w:lang w:val="fi-FI"/>
        </w:rPr>
        <w:t>C</w:t>
      </w:r>
      <w:r w:rsidRPr="00104DE6">
        <w:rPr>
          <w:sz w:val="18"/>
          <w:szCs w:val="18"/>
          <w:vertAlign w:val="subscript"/>
          <w:lang w:val="fi-FI"/>
        </w:rPr>
        <w:t>max</w:t>
      </w:r>
      <w:r w:rsidR="007A5DFD" w:rsidRPr="00104DE6">
        <w:rPr>
          <w:sz w:val="18"/>
          <w:szCs w:val="18"/>
          <w:lang w:val="fi-FI"/>
        </w:rPr>
        <w:t>- ja</w:t>
      </w:r>
      <w:r w:rsidRPr="00104DE6">
        <w:rPr>
          <w:sz w:val="18"/>
          <w:szCs w:val="18"/>
          <w:lang w:val="fi-FI"/>
        </w:rPr>
        <w:t xml:space="preserve"> AUC</w:t>
      </w:r>
      <w:r w:rsidRPr="00104DE6">
        <w:rPr>
          <w:sz w:val="18"/>
          <w:szCs w:val="18"/>
          <w:vertAlign w:val="subscript"/>
          <w:lang w:val="fi-FI"/>
        </w:rPr>
        <w:t>0</w:t>
      </w:r>
      <w:r w:rsidRPr="00104DE6">
        <w:rPr>
          <w:sz w:val="18"/>
          <w:szCs w:val="18"/>
          <w:vertAlign w:val="subscript"/>
          <w:lang w:val="fi-FI"/>
        </w:rPr>
        <w:noBreakHyphen/>
        <w:t>12h</w:t>
      </w:r>
      <w:r w:rsidR="007A5DFD" w:rsidRPr="00104DE6">
        <w:rPr>
          <w:sz w:val="18"/>
          <w:szCs w:val="18"/>
          <w:lang w:val="fi-FI"/>
        </w:rPr>
        <w:t>-</w:t>
      </w:r>
      <w:r w:rsidRPr="00104DE6">
        <w:rPr>
          <w:sz w:val="18"/>
          <w:szCs w:val="18"/>
          <w:lang w:val="fi-FI"/>
        </w:rPr>
        <w:t>ar</w:t>
      </w:r>
      <w:r w:rsidR="007A5DFD" w:rsidRPr="00104DE6">
        <w:rPr>
          <w:sz w:val="18"/>
          <w:szCs w:val="18"/>
          <w:lang w:val="fi-FI"/>
        </w:rPr>
        <w:t>vot on vakioitu annokseen</w:t>
      </w:r>
      <w:r w:rsidRPr="00104DE6">
        <w:rPr>
          <w:sz w:val="18"/>
          <w:szCs w:val="18"/>
          <w:lang w:val="fi-FI"/>
        </w:rPr>
        <w:t xml:space="preserve"> 600</w:t>
      </w:r>
      <w:r w:rsidR="007A5DFD" w:rsidRPr="00104DE6">
        <w:rPr>
          <w:rFonts w:cs="Arial"/>
          <w:color w:val="000000"/>
          <w:sz w:val="18"/>
          <w:szCs w:val="18"/>
          <w:lang w:val="fi-FI" w:eastAsia="zh-TW"/>
        </w:rPr>
        <w:t> </w:t>
      </w:r>
      <w:r w:rsidRPr="00104DE6">
        <w:rPr>
          <w:sz w:val="18"/>
          <w:szCs w:val="18"/>
          <w:lang w:val="fi-FI"/>
        </w:rPr>
        <w:t>mg/m</w:t>
      </w:r>
      <w:r w:rsidRPr="00104DE6">
        <w:rPr>
          <w:sz w:val="18"/>
          <w:szCs w:val="18"/>
          <w:vertAlign w:val="superscript"/>
          <w:lang w:val="fi-FI"/>
        </w:rPr>
        <w:t>2</w:t>
      </w:r>
      <w:r w:rsidRPr="00104DE6">
        <w:rPr>
          <w:sz w:val="18"/>
          <w:szCs w:val="18"/>
          <w:lang w:val="fi-FI"/>
        </w:rPr>
        <w:t xml:space="preserve"> </w:t>
      </w:r>
      <w:r w:rsidR="00964C06" w:rsidRPr="00104DE6">
        <w:rPr>
          <w:sz w:val="18"/>
          <w:szCs w:val="18"/>
          <w:lang w:val="fi-FI"/>
        </w:rPr>
        <w:t>(</w:t>
      </w:r>
      <w:r w:rsidR="007A5DFD" w:rsidRPr="00104DE6">
        <w:rPr>
          <w:sz w:val="18"/>
          <w:szCs w:val="18"/>
          <w:lang w:val="fi-FI"/>
        </w:rPr>
        <w:t xml:space="preserve">vain 7. päivän </w:t>
      </w:r>
      <w:r w:rsidRPr="00104DE6">
        <w:rPr>
          <w:sz w:val="18"/>
          <w:szCs w:val="18"/>
          <w:lang w:val="fi-FI"/>
        </w:rPr>
        <w:t>AUC</w:t>
      </w:r>
      <w:r w:rsidRPr="00104DE6">
        <w:rPr>
          <w:sz w:val="18"/>
          <w:szCs w:val="18"/>
          <w:vertAlign w:val="subscript"/>
          <w:lang w:val="fi-FI"/>
        </w:rPr>
        <w:t>0</w:t>
      </w:r>
      <w:r w:rsidRPr="00104DE6">
        <w:rPr>
          <w:sz w:val="18"/>
          <w:szCs w:val="18"/>
          <w:vertAlign w:val="subscript"/>
          <w:lang w:val="fi-FI"/>
        </w:rPr>
        <w:noBreakHyphen/>
        <w:t>12h</w:t>
      </w:r>
      <w:r w:rsidR="007A5DFD" w:rsidRPr="00104DE6">
        <w:rPr>
          <w:sz w:val="18"/>
          <w:szCs w:val="18"/>
          <w:lang w:val="fi-FI"/>
        </w:rPr>
        <w:t>-arvon 95 %:n luottamusvälit</w:t>
      </w:r>
      <w:r w:rsidR="00964C06" w:rsidRPr="00104DE6">
        <w:rPr>
          <w:sz w:val="18"/>
          <w:szCs w:val="18"/>
          <w:lang w:val="fi-FI"/>
        </w:rPr>
        <w:t>)</w:t>
      </w:r>
      <w:r w:rsidR="00FD1FEA" w:rsidRPr="00104DE6">
        <w:rPr>
          <w:sz w:val="18"/>
          <w:szCs w:val="18"/>
          <w:lang w:val="fi-FI"/>
        </w:rPr>
        <w:t>; aikuisten ryhmässä AUC</w:t>
      </w:r>
      <w:r w:rsidR="00FD1FEA" w:rsidRPr="00104DE6">
        <w:rPr>
          <w:sz w:val="18"/>
          <w:szCs w:val="18"/>
          <w:vertAlign w:val="subscript"/>
          <w:lang w:val="fi-FI"/>
        </w:rPr>
        <w:t>0</w:t>
      </w:r>
      <w:r w:rsidR="00FD1FEA" w:rsidRPr="00104DE6">
        <w:rPr>
          <w:sz w:val="18"/>
          <w:szCs w:val="18"/>
          <w:vertAlign w:val="subscript"/>
          <w:lang w:val="fi-FI"/>
        </w:rPr>
        <w:noBreakHyphen/>
        <w:t>12h</w:t>
      </w:r>
      <w:r w:rsidR="00FD1FEA" w:rsidRPr="00104DE6">
        <w:rPr>
          <w:sz w:val="18"/>
          <w:szCs w:val="18"/>
          <w:lang w:val="fi-FI"/>
        </w:rPr>
        <w:t>-arvo on vakioitu annokseen 1 g</w:t>
      </w:r>
      <w:r w:rsidRPr="00104DE6">
        <w:rPr>
          <w:sz w:val="18"/>
          <w:szCs w:val="18"/>
          <w:lang w:val="fi-FI"/>
        </w:rPr>
        <w:t>.</w:t>
      </w:r>
    </w:p>
    <w:p w14:paraId="3C5C0A47" w14:textId="63416962" w:rsidR="002367C0" w:rsidRPr="00104DE6" w:rsidRDefault="002367C0" w:rsidP="002367C0">
      <w:pPr>
        <w:keepNext/>
        <w:keepLines/>
        <w:ind w:left="245" w:hanging="216"/>
        <w:rPr>
          <w:sz w:val="18"/>
          <w:szCs w:val="18"/>
          <w:lang w:val="fi-FI"/>
        </w:rPr>
      </w:pPr>
      <w:r w:rsidRPr="00104DE6">
        <w:rPr>
          <w:sz w:val="18"/>
          <w:szCs w:val="18"/>
          <w:vertAlign w:val="superscript"/>
          <w:lang w:val="fi-FI"/>
        </w:rPr>
        <w:t>B</w:t>
      </w:r>
      <w:r w:rsidRPr="00104DE6">
        <w:rPr>
          <w:sz w:val="18"/>
          <w:szCs w:val="18"/>
          <w:lang w:val="fi-FI"/>
        </w:rPr>
        <w:t xml:space="preserve"> p</w:t>
      </w:r>
      <w:r w:rsidRPr="00104DE6">
        <w:rPr>
          <w:sz w:val="18"/>
          <w:szCs w:val="18"/>
          <w:lang w:val="fi-FI"/>
        </w:rPr>
        <w:noBreakHyphen/>
      </w:r>
      <w:r w:rsidR="007A5DFD" w:rsidRPr="00104DE6">
        <w:rPr>
          <w:sz w:val="18"/>
          <w:szCs w:val="18"/>
          <w:lang w:val="fi-FI"/>
        </w:rPr>
        <w:t xml:space="preserve">arvo kuvastaa kolmen pääasiallisen </w:t>
      </w:r>
      <w:r w:rsidR="00A06109" w:rsidRPr="00104DE6">
        <w:rPr>
          <w:sz w:val="18"/>
          <w:szCs w:val="18"/>
          <w:lang w:val="fi-FI"/>
        </w:rPr>
        <w:t xml:space="preserve">pediatrisen </w:t>
      </w:r>
      <w:r w:rsidR="007A5DFD" w:rsidRPr="00104DE6">
        <w:rPr>
          <w:sz w:val="18"/>
          <w:szCs w:val="18"/>
          <w:lang w:val="fi-FI"/>
        </w:rPr>
        <w:t>ikäryhmän yhdistetty</w:t>
      </w:r>
      <w:r w:rsidR="00964C06" w:rsidRPr="00104DE6">
        <w:rPr>
          <w:sz w:val="18"/>
          <w:szCs w:val="18"/>
          <w:lang w:val="fi-FI"/>
        </w:rPr>
        <w:t>j</w:t>
      </w:r>
      <w:r w:rsidR="007A5DFD" w:rsidRPr="00104DE6">
        <w:rPr>
          <w:sz w:val="18"/>
          <w:szCs w:val="18"/>
          <w:lang w:val="fi-FI"/>
        </w:rPr>
        <w:t xml:space="preserve">ä </w:t>
      </w:r>
      <w:r w:rsidRPr="00104DE6">
        <w:rPr>
          <w:sz w:val="18"/>
          <w:szCs w:val="18"/>
          <w:lang w:val="fi-FI"/>
        </w:rPr>
        <w:t>p-</w:t>
      </w:r>
      <w:r w:rsidR="007A5DFD" w:rsidRPr="00104DE6">
        <w:rPr>
          <w:sz w:val="18"/>
          <w:szCs w:val="18"/>
          <w:lang w:val="fi-FI"/>
        </w:rPr>
        <w:t>arvo</w:t>
      </w:r>
      <w:r w:rsidR="00964C06" w:rsidRPr="00104DE6">
        <w:rPr>
          <w:sz w:val="18"/>
          <w:szCs w:val="18"/>
          <w:lang w:val="fi-FI"/>
        </w:rPr>
        <w:t>j</w:t>
      </w:r>
      <w:r w:rsidR="007A5DFD" w:rsidRPr="00104DE6">
        <w:rPr>
          <w:sz w:val="18"/>
          <w:szCs w:val="18"/>
          <w:lang w:val="fi-FI"/>
        </w:rPr>
        <w:t>a ja on merkitty vain, jos se on merkitsevä</w:t>
      </w:r>
      <w:r w:rsidRPr="00104DE6">
        <w:rPr>
          <w:sz w:val="18"/>
          <w:szCs w:val="18"/>
          <w:lang w:val="fi-FI"/>
        </w:rPr>
        <w:t xml:space="preserve"> (p</w:t>
      </w:r>
      <w:r w:rsidR="007A5DFD" w:rsidRPr="00104DE6">
        <w:rPr>
          <w:sz w:val="18"/>
          <w:szCs w:val="18"/>
          <w:lang w:val="fi-FI"/>
        </w:rPr>
        <w:t> </w:t>
      </w:r>
      <w:r w:rsidRPr="00104DE6">
        <w:rPr>
          <w:rFonts w:ascii="Symbol" w:eastAsia="Symbol" w:hAnsi="Symbol"/>
          <w:sz w:val="18"/>
          <w:szCs w:val="18"/>
          <w:lang w:val="fi-FI"/>
        </w:rPr>
        <w:t></w:t>
      </w:r>
      <w:r w:rsidR="007A5DFD" w:rsidRPr="00104DE6">
        <w:rPr>
          <w:sz w:val="18"/>
          <w:szCs w:val="18"/>
          <w:lang w:val="fi-FI"/>
        </w:rPr>
        <w:t> </w:t>
      </w:r>
      <w:r w:rsidRPr="00104DE6">
        <w:rPr>
          <w:sz w:val="18"/>
          <w:szCs w:val="18"/>
          <w:lang w:val="fi-FI"/>
        </w:rPr>
        <w:t>0</w:t>
      </w:r>
      <w:r w:rsidR="007A5DFD" w:rsidRPr="00104DE6">
        <w:rPr>
          <w:sz w:val="18"/>
          <w:szCs w:val="18"/>
          <w:lang w:val="fi-FI"/>
        </w:rPr>
        <w:t>,</w:t>
      </w:r>
      <w:r w:rsidRPr="00104DE6">
        <w:rPr>
          <w:sz w:val="18"/>
          <w:szCs w:val="18"/>
          <w:lang w:val="fi-FI"/>
        </w:rPr>
        <w:t>05).</w:t>
      </w:r>
    </w:p>
    <w:p w14:paraId="3203178A" w14:textId="77777777" w:rsidR="002367C0" w:rsidRPr="00104DE6" w:rsidRDefault="002367C0" w:rsidP="002367C0">
      <w:pPr>
        <w:keepNext/>
        <w:keepLines/>
        <w:ind w:left="245" w:hanging="216"/>
        <w:rPr>
          <w:sz w:val="18"/>
          <w:szCs w:val="18"/>
          <w:lang w:val="fi-FI"/>
        </w:rPr>
      </w:pPr>
      <w:r w:rsidRPr="00104DE6">
        <w:rPr>
          <w:sz w:val="18"/>
          <w:szCs w:val="18"/>
          <w:vertAlign w:val="superscript"/>
          <w:lang w:val="fi-FI"/>
        </w:rPr>
        <w:t>C</w:t>
      </w:r>
      <w:r w:rsidRPr="00104DE6">
        <w:rPr>
          <w:sz w:val="18"/>
          <w:szCs w:val="18"/>
          <w:lang w:val="fi-FI"/>
        </w:rPr>
        <w:t xml:space="preserve"> </w:t>
      </w:r>
      <w:r w:rsidRPr="00104DE6">
        <w:rPr>
          <w:rFonts w:ascii="Symbol" w:eastAsia="Symbol" w:hAnsi="Symbol"/>
          <w:sz w:val="18"/>
          <w:szCs w:val="18"/>
          <w:lang w:val="fi-FI"/>
        </w:rPr>
        <w:t></w:t>
      </w:r>
      <w:r w:rsidR="00FF0540" w:rsidRPr="00104DE6">
        <w:rPr>
          <w:sz w:val="18"/>
          <w:szCs w:val="18"/>
          <w:lang w:val="fi-FI"/>
        </w:rPr>
        <w:t> </w:t>
      </w:r>
      <w:r w:rsidRPr="00104DE6">
        <w:rPr>
          <w:sz w:val="18"/>
          <w:szCs w:val="18"/>
          <w:lang w:val="fi-FI"/>
        </w:rPr>
        <w:t>2</w:t>
      </w:r>
      <w:r w:rsidRPr="00104DE6">
        <w:rPr>
          <w:sz w:val="18"/>
          <w:szCs w:val="18"/>
          <w:lang w:val="fi-FI"/>
        </w:rPr>
        <w:noBreakHyphen/>
      </w:r>
      <w:r w:rsidR="00FF0540" w:rsidRPr="00104DE6">
        <w:rPr>
          <w:sz w:val="18"/>
          <w:szCs w:val="18"/>
          <w:lang w:val="fi-FI"/>
        </w:rPr>
        <w:t xml:space="preserve">vuotiaiden ryhmä </w:t>
      </w:r>
      <w:r w:rsidR="00736EB2" w:rsidRPr="00104DE6">
        <w:rPr>
          <w:sz w:val="18"/>
          <w:szCs w:val="18"/>
          <w:lang w:val="fi-FI"/>
        </w:rPr>
        <w:t>o</w:t>
      </w:r>
      <w:r w:rsidR="00FF0540" w:rsidRPr="00104DE6">
        <w:rPr>
          <w:sz w:val="18"/>
          <w:szCs w:val="18"/>
          <w:lang w:val="fi-FI"/>
        </w:rPr>
        <w:t>n</w:t>
      </w:r>
      <w:r w:rsidRPr="00104DE6">
        <w:rPr>
          <w:sz w:val="18"/>
          <w:szCs w:val="18"/>
          <w:lang w:val="fi-FI"/>
        </w:rPr>
        <w:t xml:space="preserve"> </w:t>
      </w:r>
      <w:r w:rsidRPr="00104DE6">
        <w:rPr>
          <w:rFonts w:ascii="Symbol" w:eastAsia="Symbol" w:hAnsi="Symbol"/>
          <w:sz w:val="18"/>
          <w:szCs w:val="18"/>
          <w:lang w:val="fi-FI"/>
        </w:rPr>
        <w:t></w:t>
      </w:r>
      <w:r w:rsidR="00FF0540" w:rsidRPr="00104DE6">
        <w:rPr>
          <w:sz w:val="18"/>
          <w:szCs w:val="18"/>
          <w:lang w:val="fi-FI"/>
        </w:rPr>
        <w:t> </w:t>
      </w:r>
      <w:r w:rsidRPr="00104DE6">
        <w:rPr>
          <w:sz w:val="18"/>
          <w:szCs w:val="18"/>
          <w:lang w:val="fi-FI"/>
        </w:rPr>
        <w:t>6</w:t>
      </w:r>
      <w:r w:rsidRPr="00104DE6">
        <w:rPr>
          <w:sz w:val="18"/>
          <w:szCs w:val="18"/>
          <w:lang w:val="fi-FI"/>
        </w:rPr>
        <w:noBreakHyphen/>
      </w:r>
      <w:r w:rsidR="00FF0540" w:rsidRPr="00104DE6">
        <w:rPr>
          <w:sz w:val="18"/>
          <w:szCs w:val="18"/>
          <w:lang w:val="fi-FI"/>
        </w:rPr>
        <w:t>vuotiaiden ryhmän alajoukko</w:t>
      </w:r>
      <w:r w:rsidRPr="00104DE6">
        <w:rPr>
          <w:sz w:val="18"/>
          <w:szCs w:val="18"/>
          <w:lang w:val="fi-FI"/>
        </w:rPr>
        <w:t xml:space="preserve">: </w:t>
      </w:r>
      <w:r w:rsidR="00FF0540" w:rsidRPr="00104DE6">
        <w:rPr>
          <w:sz w:val="18"/>
          <w:szCs w:val="18"/>
          <w:lang w:val="fi-FI"/>
        </w:rPr>
        <w:t>tilastollisia vertailuja ei tehty</w:t>
      </w:r>
      <w:r w:rsidRPr="00104DE6">
        <w:rPr>
          <w:sz w:val="18"/>
          <w:szCs w:val="18"/>
          <w:lang w:val="fi-FI"/>
        </w:rPr>
        <w:t>.</w:t>
      </w:r>
    </w:p>
    <w:p w14:paraId="3BAAE97E" w14:textId="77777777" w:rsidR="002367C0" w:rsidRPr="00104DE6" w:rsidRDefault="002367C0" w:rsidP="002367C0">
      <w:pPr>
        <w:keepNext/>
        <w:keepLines/>
        <w:ind w:left="245" w:hanging="216"/>
        <w:rPr>
          <w:sz w:val="18"/>
          <w:szCs w:val="18"/>
          <w:lang w:val="fi-FI"/>
        </w:rPr>
      </w:pPr>
      <w:r w:rsidRPr="00104DE6">
        <w:rPr>
          <w:sz w:val="18"/>
          <w:szCs w:val="18"/>
          <w:vertAlign w:val="superscript"/>
          <w:lang w:val="fi-FI"/>
        </w:rPr>
        <w:t>D</w:t>
      </w:r>
      <w:r w:rsidRPr="00104DE6">
        <w:rPr>
          <w:sz w:val="18"/>
          <w:szCs w:val="18"/>
          <w:lang w:val="fi-FI"/>
        </w:rPr>
        <w:t xml:space="preserve"> n</w:t>
      </w:r>
      <w:r w:rsidR="00FF0540" w:rsidRPr="00104DE6">
        <w:rPr>
          <w:sz w:val="18"/>
          <w:szCs w:val="18"/>
          <w:lang w:val="fi-FI"/>
        </w:rPr>
        <w:t> </w:t>
      </w:r>
      <w:r w:rsidR="00FF0540" w:rsidRPr="00104DE6">
        <w:rPr>
          <w:rFonts w:ascii="Symbol" w:hAnsi="Symbol"/>
          <w:sz w:val="18"/>
          <w:szCs w:val="18"/>
          <w:lang w:val="fi-FI"/>
        </w:rPr>
        <w:t></w:t>
      </w:r>
      <w:r w:rsidRPr="00104DE6">
        <w:rPr>
          <w:rFonts w:ascii="Symbol" w:eastAsia="Symbol" w:hAnsi="Symbol"/>
          <w:sz w:val="18"/>
          <w:szCs w:val="18"/>
          <w:lang w:val="fi-FI"/>
        </w:rPr>
        <w:t></w:t>
      </w:r>
      <w:r w:rsidR="00FF0540" w:rsidRPr="00104DE6">
        <w:rPr>
          <w:sz w:val="18"/>
          <w:szCs w:val="18"/>
          <w:lang w:val="fi-FI"/>
        </w:rPr>
        <w:t> </w:t>
      </w:r>
      <w:r w:rsidRPr="00104DE6">
        <w:rPr>
          <w:sz w:val="18"/>
          <w:szCs w:val="18"/>
          <w:lang w:val="fi-FI"/>
        </w:rPr>
        <w:t>20.</w:t>
      </w:r>
    </w:p>
    <w:p w14:paraId="26CC50E1" w14:textId="77777777" w:rsidR="002367C0" w:rsidRPr="00104DE6" w:rsidRDefault="002367C0" w:rsidP="002367C0">
      <w:pPr>
        <w:keepNext/>
        <w:keepLines/>
        <w:ind w:left="245" w:hanging="216"/>
        <w:rPr>
          <w:sz w:val="18"/>
          <w:szCs w:val="18"/>
          <w:lang w:val="fi-FI"/>
        </w:rPr>
      </w:pPr>
      <w:r w:rsidRPr="00104DE6">
        <w:rPr>
          <w:sz w:val="18"/>
          <w:szCs w:val="18"/>
          <w:vertAlign w:val="superscript"/>
          <w:lang w:val="fi-FI"/>
        </w:rPr>
        <w:t>E</w:t>
      </w:r>
      <w:r w:rsidRPr="00104DE6">
        <w:rPr>
          <w:sz w:val="18"/>
          <w:szCs w:val="18"/>
          <w:lang w:val="fi-FI"/>
        </w:rPr>
        <w:t xml:space="preserve"> </w:t>
      </w:r>
      <w:r w:rsidR="00FF0540" w:rsidRPr="00104DE6">
        <w:rPr>
          <w:sz w:val="18"/>
          <w:szCs w:val="18"/>
          <w:lang w:val="fi-FI"/>
        </w:rPr>
        <w:t>Yhdestä potilaasta ei ollut tietoja saatavissa näytteenotossa tapahtuneen virheen vuoksi</w:t>
      </w:r>
      <w:r w:rsidRPr="00104DE6">
        <w:rPr>
          <w:sz w:val="18"/>
          <w:szCs w:val="18"/>
          <w:lang w:val="fi-FI"/>
        </w:rPr>
        <w:t>.</w:t>
      </w:r>
    </w:p>
    <w:p w14:paraId="074793DF" w14:textId="77777777" w:rsidR="002367C0" w:rsidRPr="00104DE6" w:rsidRDefault="002367C0" w:rsidP="002367C0">
      <w:pPr>
        <w:keepNext/>
        <w:keepLines/>
        <w:ind w:left="245" w:hanging="216"/>
        <w:rPr>
          <w:sz w:val="18"/>
          <w:szCs w:val="18"/>
          <w:lang w:val="fi-FI"/>
        </w:rPr>
      </w:pPr>
      <w:r w:rsidRPr="00104DE6">
        <w:rPr>
          <w:sz w:val="18"/>
          <w:szCs w:val="18"/>
          <w:vertAlign w:val="superscript"/>
          <w:lang w:val="fi-FI"/>
        </w:rPr>
        <w:t>F</w:t>
      </w:r>
      <w:r w:rsidRPr="00104DE6">
        <w:rPr>
          <w:sz w:val="18"/>
          <w:szCs w:val="18"/>
          <w:lang w:val="fi-FI"/>
        </w:rPr>
        <w:t xml:space="preserve"> n</w:t>
      </w:r>
      <w:r w:rsidR="00FF0540" w:rsidRPr="00104DE6">
        <w:rPr>
          <w:sz w:val="18"/>
          <w:szCs w:val="18"/>
          <w:lang w:val="fi-FI"/>
        </w:rPr>
        <w:t> </w:t>
      </w:r>
      <w:r w:rsidR="00FF0540" w:rsidRPr="00104DE6">
        <w:rPr>
          <w:rFonts w:ascii="Symbol" w:hAnsi="Symbol"/>
          <w:sz w:val="18"/>
          <w:szCs w:val="18"/>
          <w:lang w:val="fi-FI"/>
        </w:rPr>
        <w:t></w:t>
      </w:r>
      <w:r w:rsidRPr="00104DE6">
        <w:rPr>
          <w:rFonts w:ascii="Symbol" w:eastAsia="Symbol" w:hAnsi="Symbol"/>
          <w:sz w:val="18"/>
          <w:szCs w:val="18"/>
          <w:lang w:val="fi-FI"/>
        </w:rPr>
        <w:t></w:t>
      </w:r>
      <w:r w:rsidR="00FF0540" w:rsidRPr="00104DE6">
        <w:rPr>
          <w:sz w:val="18"/>
          <w:szCs w:val="18"/>
          <w:lang w:val="fi-FI"/>
        </w:rPr>
        <w:t> </w:t>
      </w:r>
      <w:r w:rsidRPr="00104DE6">
        <w:rPr>
          <w:sz w:val="18"/>
          <w:szCs w:val="18"/>
          <w:lang w:val="fi-FI"/>
        </w:rPr>
        <w:t>16.</w:t>
      </w:r>
    </w:p>
    <w:p w14:paraId="6000741A" w14:textId="77777777" w:rsidR="00BD1072" w:rsidRPr="00104DE6" w:rsidRDefault="00BD1072">
      <w:pPr>
        <w:ind w:hanging="2"/>
        <w:rPr>
          <w:lang w:val="fi-FI"/>
        </w:rPr>
      </w:pPr>
    </w:p>
    <w:p w14:paraId="0C72FC1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Vanhukset</w:t>
      </w:r>
    </w:p>
    <w:p w14:paraId="323DAE63" w14:textId="77777777" w:rsidR="00BD1072" w:rsidRPr="00104DE6" w:rsidRDefault="00ED010E">
      <w:pPr>
        <w:ind w:hanging="2"/>
        <w:rPr>
          <w:lang w:val="fi-FI"/>
        </w:rPr>
      </w:pPr>
      <w:r w:rsidRPr="00104DE6">
        <w:rPr>
          <w:lang w:val="fi-FI"/>
        </w:rPr>
        <w:t>Mykofenolaattimofetiilin ja sen metaboliittien farmakokinetiikan ei todettu muuttuneen vanhuksilla (</w:t>
      </w:r>
      <w:r w:rsidRPr="00104DE6">
        <w:rPr>
          <w:rFonts w:eastAsia="Gungsuh"/>
          <w:color w:val="000000"/>
          <w:lang w:val="fi-FI"/>
        </w:rPr>
        <w:t>≥ 65-vuotiailla) nuorempiin elinsiirtopotilaisiin verrattuna.</w:t>
      </w:r>
    </w:p>
    <w:p w14:paraId="0357D001" w14:textId="77777777" w:rsidR="00BD1072" w:rsidRPr="00104DE6" w:rsidRDefault="00BD1072">
      <w:pPr>
        <w:ind w:hanging="2"/>
        <w:rPr>
          <w:lang w:val="fi-FI"/>
        </w:rPr>
      </w:pPr>
    </w:p>
    <w:p w14:paraId="5AD36724"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Suun kautta otettavia ehkäisyvalmisteita käyttävät potilaat</w:t>
      </w:r>
    </w:p>
    <w:p w14:paraId="7B28B36E" w14:textId="0F5BD9FF"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5349A5">
        <w:rPr>
          <w:lang w:val="fi-FI"/>
        </w:rPr>
        <w:t>Vaikutusta tutkittiin 18 naisella, joilla ei ollut siirrännäistä (eivätkä käyttäneet muita immunosuppressantteja), kolmen peräkkäisen kuukautiskierron ajan antamalla samanaikaisesti mykofenolaattimofetiilia (1 g kaksi kertaa päivässä) sekä yhdistelmäehkäisyvalmisteita, jotka sisälsivät etinyyliestradiolia (0,02–0,04 mg) ja levonorgestreeliä (0,05–0,20 mg), desogestreeliä (0,15 mg) tai gestodeenia (0,05–0,10 mg). Tutkimuksella osoitettiin, ettei mykofenolaattimofetiililla ole merkittävää vaikutusta suun kautta otettavien ehkäisyvalmisteiden kykyyn estää ovulaatiota. Mykofenolaattimofetiili ei myöskään vaikuta LH:n, FSH:n eikä progesteronin seerumipitoisuuksiin. Mykofenolaattimofetiilin samanaikainen anto ei vaikuta suun kautta otettavien ehkäisyvalmisteiden farmakokinetiikkaan kliinisesti oleellisesti (ks. myös kohta 4.5).</w:t>
      </w:r>
    </w:p>
    <w:p w14:paraId="63787D9E" w14:textId="77777777" w:rsidR="00BD1072" w:rsidRPr="00104DE6" w:rsidRDefault="00BD1072">
      <w:pPr>
        <w:ind w:hanging="2"/>
        <w:rPr>
          <w:lang w:val="fi-FI"/>
        </w:rPr>
      </w:pPr>
    </w:p>
    <w:p w14:paraId="2077FD94" w14:textId="77777777" w:rsidR="00BD1072" w:rsidRPr="00104DE6" w:rsidRDefault="00ED010E">
      <w:pPr>
        <w:ind w:hanging="2"/>
        <w:rPr>
          <w:lang w:val="fi-FI"/>
        </w:rPr>
      </w:pPr>
      <w:r w:rsidRPr="00104DE6">
        <w:rPr>
          <w:b/>
          <w:lang w:val="fi-FI"/>
        </w:rPr>
        <w:t>5.3</w:t>
      </w:r>
      <w:r w:rsidRPr="00104DE6">
        <w:rPr>
          <w:b/>
          <w:lang w:val="fi-FI"/>
        </w:rPr>
        <w:tab/>
        <w:t>Prekliiniset tiedot turvallisuudesta</w:t>
      </w:r>
    </w:p>
    <w:p w14:paraId="3647CED0" w14:textId="77777777" w:rsidR="00BD1072" w:rsidRPr="00104DE6" w:rsidRDefault="00BD1072">
      <w:pPr>
        <w:ind w:hanging="2"/>
        <w:rPr>
          <w:lang w:val="fi-FI"/>
        </w:rPr>
      </w:pPr>
    </w:p>
    <w:p w14:paraId="7BD5D64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ei ole koemalleissa osoittautunut tuumorigeeniseksi. Eläimillä suoritetuissa karsinogeenisuustutkimuksissa korkein annos johti noin 2–3-kertaiseen systeemiseen altistukseen (AUC tai C</w:t>
      </w:r>
      <w:r w:rsidRPr="00104DE6">
        <w:rPr>
          <w:sz w:val="18"/>
          <w:szCs w:val="18"/>
          <w:vertAlign w:val="subscript"/>
          <w:lang w:val="fi-FI"/>
        </w:rPr>
        <w:t>max</w:t>
      </w:r>
      <w:r w:rsidRPr="00104DE6">
        <w:rPr>
          <w:lang w:val="fi-FI"/>
        </w:rPr>
        <w:t>) munuaisensiirtopotilaiden altistukseen verrattuna suositellulla 2 g:n terapeuttisella päivittäisellä annostuksella ja 1,3–2-kertaiseen systeemiseen altistukseen (AUC tai C</w:t>
      </w:r>
      <w:r w:rsidRPr="00104DE6">
        <w:rPr>
          <w:sz w:val="18"/>
          <w:szCs w:val="18"/>
          <w:vertAlign w:val="subscript"/>
          <w:lang w:val="fi-FI"/>
        </w:rPr>
        <w:t>max</w:t>
      </w:r>
      <w:r w:rsidRPr="00104DE6">
        <w:rPr>
          <w:lang w:val="fi-FI"/>
        </w:rPr>
        <w:t xml:space="preserve">) sydämensiirtopotilaiden altistukseen verrattuna terapeuttisella suositusannostuksella 3 g päivässä. </w:t>
      </w:r>
    </w:p>
    <w:p w14:paraId="558B58E2" w14:textId="77777777" w:rsidR="00BD1072" w:rsidRPr="00104DE6" w:rsidRDefault="00BD1072">
      <w:pPr>
        <w:ind w:hanging="2"/>
        <w:rPr>
          <w:lang w:val="fi-FI"/>
        </w:rPr>
      </w:pPr>
    </w:p>
    <w:p w14:paraId="5DDDBB5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r w:rsidRPr="00104DE6">
        <w:rPr>
          <w:lang w:val="fi-FI"/>
        </w:rPr>
        <w:t>Genotoksisuuskokeet (</w:t>
      </w:r>
      <w:r w:rsidRPr="00104DE6">
        <w:rPr>
          <w:i/>
          <w:lang w:val="fi-FI"/>
        </w:rPr>
        <w:t xml:space="preserve">in vitro </w:t>
      </w:r>
      <w:r w:rsidRPr="00104DE6">
        <w:rPr>
          <w:lang w:val="fi-FI"/>
        </w:rPr>
        <w:t xml:space="preserve">hiiren lymfoomakoe ja </w:t>
      </w:r>
      <w:r w:rsidRPr="00104DE6">
        <w:rPr>
          <w:i/>
          <w:lang w:val="fi-FI"/>
        </w:rPr>
        <w:t xml:space="preserve">in vivo </w:t>
      </w:r>
      <w:r w:rsidRPr="00104DE6">
        <w:rPr>
          <w:lang w:val="fi-FI"/>
        </w:rPr>
        <w:t xml:space="preserve">hiiren luuytimen mikrotumakoe) osoittivat mykofenolaattimofetiilin aiheuttavan rakenteellisia kromosomimuutoksia (= aberraatioita). Nämä vaikutukset voivat liittyä farmakodynaamiseen vaikutustapaan, ts. herkkien solujen nukleotidisynteesin estoon. Muilla </w:t>
      </w:r>
      <w:r w:rsidRPr="00104DE6">
        <w:rPr>
          <w:i/>
          <w:lang w:val="fi-FI"/>
        </w:rPr>
        <w:t xml:space="preserve">in vitro </w:t>
      </w:r>
      <w:r w:rsidRPr="00104DE6">
        <w:rPr>
          <w:lang w:val="fi-FI"/>
        </w:rPr>
        <w:t>geenimutaation osoitusmenetelmillä ei havaittu genotoksista aktiivisuutta.</w:t>
      </w:r>
      <w:bookmarkStart w:id="23" w:name="bookmark=id.2et92p0" w:colFirst="0" w:colLast="0"/>
      <w:bookmarkEnd w:id="23"/>
    </w:p>
    <w:p w14:paraId="1E686E91" w14:textId="77777777" w:rsidR="00BD1072" w:rsidRPr="00104DE6" w:rsidRDefault="00BD1072">
      <w:pPr>
        <w:ind w:hanging="2"/>
        <w:rPr>
          <w:lang w:val="fi-FI"/>
        </w:rPr>
      </w:pPr>
    </w:p>
    <w:p w14:paraId="27667D7B"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Rotilla ja kaneilla suoritetuissa teratogeenisuustutkimuksissa mykofenolaattimofetiilin todettiin kulkeutuvan sikiöön ja aiheuttavan epämuodostumia, kun vuorokausiannos rotilla oli 6 mg/kg ja kaneilla 90 mg/kg. Epämuodostumat ilmenivät rotilla mm. silmien ja alaleuan synnynnäisenä puuttumisena sekä vesipäätapauksina ja kaneilla kardiovaskulaarisina ja renaalisina poikkeavuuksina, kuten sydämen sijaintina rintaontelon ulkopuolella, munuaisten virhesijaintina sekä pallea- ja napatyränä. Emoihin kohdistuvaa toksisuutta ei havaittu. Tällä annostuksella systeeminen altistus oli melkein puolet kliinisestä altistuksesta tai alle sen terapeuttisella suositusannostuksella 2 g päivässä munuaisensiirtopotilailla ja noin 0,3-kertainen kliiniseen altistukseen verrattuna sydämensiirtopotilailla terapeuttisella suositusannostuksella 3 g päivässä (ks. kohta 4.6).</w:t>
      </w:r>
    </w:p>
    <w:p w14:paraId="21E89221" w14:textId="77777777" w:rsidR="00BD1072" w:rsidRPr="00104DE6" w:rsidRDefault="00BD1072">
      <w:pPr>
        <w:ind w:hanging="2"/>
        <w:rPr>
          <w:lang w:val="fi-FI"/>
        </w:rPr>
      </w:pPr>
    </w:p>
    <w:p w14:paraId="723AC989"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Rotilla, hiirillä, apinoilla ja koirilla suoritetuissa toksisuustutkimuksissa mykofenolaattimofetiilin todettiin ensisijaisesti vaikuttavan verta muodostaviin elimiin ja imukudokseen. Nämä vaikutukset havaittiin, kun systeeminen altistus oli sama tai pienempi kuin kliininen altistus suositellulla 2 g:n päivittäisellä annostuksella munuaisensiirtopotilailla. Ruoansulatuskanavaan kohdistuvia vaikutuksia havaittiin koirilla, kun systeeminen altistus oli sama tai pienempi kuin kliininen altistus suositusannostuksella. Apinoilla havaittiin korkeimmalla käytetyllä annostuksella (systeeminen altistus sama tai korkeampi kuin kliininen altistus) ruoansulatuskanavaan ja munuaisiin kohdistuvia, dehydraatioon liittyviä vaikutuksia. Mykofenolaattimofetiilin toksisuus noudattanee eläimillä samanlaista profiilia kuin ihmisellä kliinisissä tutkimuksissa havaittu haittavaikutusprofiili, joka näin ollen antaa ko. potilasryhmää hyvin kuvaavaa haittavaikutustietoa (ks. kohta 4.8).</w:t>
      </w:r>
    </w:p>
    <w:p w14:paraId="54528CE5" w14:textId="77777777" w:rsidR="00BD1072" w:rsidRPr="00104DE6" w:rsidRDefault="00BD1072">
      <w:pPr>
        <w:ind w:hanging="2"/>
        <w:rPr>
          <w:lang w:val="fi-FI"/>
        </w:rPr>
      </w:pPr>
    </w:p>
    <w:p w14:paraId="569E96C6" w14:textId="6E29A0A3" w:rsidR="00CB5679" w:rsidRPr="00104DE6" w:rsidRDefault="00102F75">
      <w:pPr>
        <w:ind w:hanging="2"/>
        <w:rPr>
          <w:szCs w:val="22"/>
          <w:u w:val="single"/>
          <w:lang w:val="fi-FI"/>
        </w:rPr>
      </w:pPr>
      <w:r w:rsidRPr="00104DE6">
        <w:rPr>
          <w:u w:val="single"/>
          <w:lang w:val="fi-FI"/>
        </w:rPr>
        <w:t>Y</w:t>
      </w:r>
      <w:r w:rsidRPr="00104DE6">
        <w:rPr>
          <w:szCs w:val="22"/>
          <w:u w:val="single"/>
          <w:lang w:val="fi-FI"/>
        </w:rPr>
        <w:t>mpäristöön kohdistuvien riskien arviointi</w:t>
      </w:r>
    </w:p>
    <w:p w14:paraId="6274695C" w14:textId="5C56A8A4" w:rsidR="00102F75" w:rsidRPr="00104DE6" w:rsidRDefault="00102F75">
      <w:pPr>
        <w:ind w:hanging="2"/>
        <w:rPr>
          <w:lang w:val="fi-FI"/>
        </w:rPr>
      </w:pPr>
      <w:r w:rsidRPr="00104DE6">
        <w:rPr>
          <w:szCs w:val="22"/>
          <w:lang w:val="fi-FI"/>
        </w:rPr>
        <w:t>Ympäristöön kohdistuvien riskien arviointia koskeneet tutkimukset ovat osoittaneet, että vaikuttava aine mykofenolihappo voi rantaimeytyksen kautta aiheuttaa pohjaveteen liittyvän riskin.</w:t>
      </w:r>
    </w:p>
    <w:p w14:paraId="7DF41E68" w14:textId="77777777" w:rsidR="00BD1072" w:rsidRDefault="00BD1072">
      <w:pPr>
        <w:ind w:hanging="2"/>
        <w:rPr>
          <w:lang w:val="fi-FI"/>
        </w:rPr>
      </w:pPr>
    </w:p>
    <w:p w14:paraId="507E79A4" w14:textId="77777777" w:rsidR="007C013E" w:rsidRPr="00104DE6" w:rsidRDefault="007C013E">
      <w:pPr>
        <w:ind w:hanging="2"/>
        <w:rPr>
          <w:lang w:val="fi-FI"/>
        </w:rPr>
      </w:pPr>
    </w:p>
    <w:p w14:paraId="193F673B" w14:textId="77777777" w:rsidR="00BD1072" w:rsidRPr="00104DE6" w:rsidRDefault="00ED010E">
      <w:pPr>
        <w:keepNext/>
        <w:keepLines/>
        <w:ind w:hanging="2"/>
        <w:rPr>
          <w:lang w:val="fi-FI"/>
        </w:rPr>
      </w:pPr>
      <w:r w:rsidRPr="00104DE6">
        <w:rPr>
          <w:b/>
          <w:lang w:val="fi-FI"/>
        </w:rPr>
        <w:t>6.</w:t>
      </w:r>
      <w:r w:rsidRPr="00104DE6">
        <w:rPr>
          <w:b/>
          <w:lang w:val="fi-FI"/>
        </w:rPr>
        <w:tab/>
        <w:t>FARMASEUTTISET TIEDOT</w:t>
      </w:r>
    </w:p>
    <w:p w14:paraId="30680831" w14:textId="77777777" w:rsidR="00BD1072" w:rsidRPr="00104DE6" w:rsidRDefault="00BD1072">
      <w:pPr>
        <w:keepNext/>
        <w:keepLines/>
        <w:ind w:hanging="2"/>
        <w:rPr>
          <w:lang w:val="fi-FI"/>
        </w:rPr>
      </w:pPr>
    </w:p>
    <w:p w14:paraId="220F1DC3" w14:textId="77777777" w:rsidR="00BD1072" w:rsidRPr="00104DE6" w:rsidRDefault="00ED010E">
      <w:pPr>
        <w:keepNext/>
        <w:keepLines/>
        <w:ind w:hanging="2"/>
        <w:rPr>
          <w:lang w:val="fi-FI"/>
        </w:rPr>
      </w:pPr>
      <w:r w:rsidRPr="00104DE6">
        <w:rPr>
          <w:b/>
          <w:lang w:val="fi-FI"/>
        </w:rPr>
        <w:t>6.1</w:t>
      </w:r>
      <w:r w:rsidRPr="00104DE6">
        <w:rPr>
          <w:b/>
          <w:lang w:val="fi-FI"/>
        </w:rPr>
        <w:tab/>
        <w:t>Apuaineet</w:t>
      </w:r>
    </w:p>
    <w:p w14:paraId="38F59323" w14:textId="77777777" w:rsidR="00BD1072" w:rsidRPr="00104DE6" w:rsidRDefault="00BD1072">
      <w:pPr>
        <w:keepNext/>
        <w:keepLines/>
        <w:ind w:hanging="2"/>
        <w:rPr>
          <w:lang w:val="fi-FI"/>
        </w:rPr>
      </w:pPr>
    </w:p>
    <w:p w14:paraId="2CF5E856" w14:textId="4E0474B1" w:rsidR="00CB5679"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 xml:space="preserve">CellCept kapselit </w:t>
      </w:r>
    </w:p>
    <w:p w14:paraId="541216F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esikäsitelty maissitärkkelys </w:t>
      </w:r>
    </w:p>
    <w:p w14:paraId="55077EE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kroskarmelloosinatrium </w:t>
      </w:r>
    </w:p>
    <w:p w14:paraId="1B9B81B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polyvidoni (K-90)</w:t>
      </w:r>
    </w:p>
    <w:p w14:paraId="37CB11C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magnesiumstearaatti</w:t>
      </w:r>
    </w:p>
    <w:p w14:paraId="04750AA2" w14:textId="77777777" w:rsidR="00BD1072" w:rsidRPr="00104DE6" w:rsidRDefault="00BD1072">
      <w:pPr>
        <w:ind w:hanging="2"/>
        <w:rPr>
          <w:lang w:val="fi-FI"/>
        </w:rPr>
      </w:pPr>
    </w:p>
    <w:p w14:paraId="3AF2CA1B" w14:textId="1BFD7E4C" w:rsidR="00CB5679"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u w:val="single"/>
          <w:lang w:val="fi-FI"/>
        </w:rPr>
        <w:t>Kapselikuori</w:t>
      </w:r>
      <w:r w:rsidRPr="00104DE6">
        <w:rPr>
          <w:lang w:val="fi-FI"/>
        </w:rPr>
        <w:t xml:space="preserve"> </w:t>
      </w:r>
    </w:p>
    <w:p w14:paraId="53FC27E7"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liivate</w:t>
      </w:r>
    </w:p>
    <w:p w14:paraId="0B939A7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indigokarmiini (E132)</w:t>
      </w:r>
    </w:p>
    <w:p w14:paraId="3898AC8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keltainen rautaoksidi (E172)</w:t>
      </w:r>
    </w:p>
    <w:p w14:paraId="541EA75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punainen rautaoksidi (E172)</w:t>
      </w:r>
    </w:p>
    <w:p w14:paraId="370632E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titaanidioksidi (E171)</w:t>
      </w:r>
    </w:p>
    <w:p w14:paraId="03DADB20"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musta rautaoksidi (E172)</w:t>
      </w:r>
    </w:p>
    <w:p w14:paraId="7E1517F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kaliumhydroksidi</w:t>
      </w:r>
    </w:p>
    <w:p w14:paraId="0A463C0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sellakka </w:t>
      </w:r>
    </w:p>
    <w:p w14:paraId="437A6B01" w14:textId="77777777" w:rsidR="00BD1072" w:rsidRPr="00104DE6" w:rsidRDefault="00BD1072">
      <w:pPr>
        <w:ind w:hanging="2"/>
        <w:rPr>
          <w:lang w:val="fi-FI"/>
        </w:rPr>
      </w:pPr>
    </w:p>
    <w:p w14:paraId="4A67EC9D" w14:textId="77777777" w:rsidR="00BD1072" w:rsidRPr="00104DE6" w:rsidRDefault="00ED010E">
      <w:pPr>
        <w:keepNext/>
        <w:keepLines/>
        <w:ind w:hanging="2"/>
        <w:rPr>
          <w:lang w:val="fi-FI"/>
        </w:rPr>
      </w:pPr>
      <w:r w:rsidRPr="00104DE6">
        <w:rPr>
          <w:b/>
          <w:lang w:val="fi-FI"/>
        </w:rPr>
        <w:t>6.2</w:t>
      </w:r>
      <w:r w:rsidRPr="00104DE6">
        <w:rPr>
          <w:b/>
          <w:lang w:val="fi-FI"/>
        </w:rPr>
        <w:tab/>
        <w:t>Yhteensopimattomuudet</w:t>
      </w:r>
    </w:p>
    <w:p w14:paraId="0FED286B" w14:textId="77777777" w:rsidR="00BD1072" w:rsidRPr="00104DE6" w:rsidRDefault="00BD1072">
      <w:pPr>
        <w:ind w:hanging="2"/>
        <w:rPr>
          <w:lang w:val="fi-FI"/>
        </w:rPr>
      </w:pPr>
    </w:p>
    <w:p w14:paraId="18343B22" w14:textId="77777777" w:rsidR="00BD1072" w:rsidRPr="00104DE6" w:rsidRDefault="00ED010E">
      <w:pPr>
        <w:keepNext/>
        <w:keepLines/>
        <w:ind w:hanging="2"/>
        <w:rPr>
          <w:lang w:val="fi-FI"/>
        </w:rPr>
      </w:pPr>
      <w:r w:rsidRPr="00104DE6">
        <w:rPr>
          <w:lang w:val="fi-FI"/>
        </w:rPr>
        <w:t>Ei oleellinen.</w:t>
      </w:r>
    </w:p>
    <w:p w14:paraId="26CD4BEA" w14:textId="77777777" w:rsidR="00BD1072" w:rsidRPr="00104DE6" w:rsidRDefault="00BD1072">
      <w:pPr>
        <w:ind w:hanging="2"/>
        <w:rPr>
          <w:lang w:val="fi-FI"/>
        </w:rPr>
      </w:pPr>
    </w:p>
    <w:p w14:paraId="2CE60B34" w14:textId="77777777" w:rsidR="00BD1072" w:rsidRPr="00104DE6" w:rsidRDefault="00ED010E">
      <w:pPr>
        <w:keepNext/>
        <w:keepLines/>
        <w:ind w:hanging="2"/>
        <w:rPr>
          <w:lang w:val="fi-FI"/>
        </w:rPr>
      </w:pPr>
      <w:r w:rsidRPr="00104DE6">
        <w:rPr>
          <w:b/>
          <w:lang w:val="fi-FI"/>
        </w:rPr>
        <w:t>6.3</w:t>
      </w:r>
      <w:r w:rsidRPr="00104DE6">
        <w:rPr>
          <w:b/>
          <w:lang w:val="fi-FI"/>
        </w:rPr>
        <w:tab/>
        <w:t>Kestoaika</w:t>
      </w:r>
    </w:p>
    <w:p w14:paraId="10489067" w14:textId="77777777" w:rsidR="00BD1072" w:rsidRPr="00104DE6" w:rsidRDefault="00BD1072">
      <w:pPr>
        <w:keepNext/>
        <w:keepLines/>
        <w:ind w:hanging="2"/>
        <w:rPr>
          <w:lang w:val="fi-FI"/>
        </w:rPr>
      </w:pPr>
    </w:p>
    <w:p w14:paraId="4AD86FF9" w14:textId="77777777" w:rsidR="00BD1072" w:rsidRPr="00104DE6" w:rsidRDefault="00ED010E">
      <w:pPr>
        <w:keepNext/>
        <w:keepLines/>
        <w:ind w:hanging="2"/>
        <w:rPr>
          <w:lang w:val="fi-FI"/>
        </w:rPr>
      </w:pPr>
      <w:r w:rsidRPr="00104DE6">
        <w:rPr>
          <w:lang w:val="fi-FI"/>
        </w:rPr>
        <w:t xml:space="preserve">3 vuotta. </w:t>
      </w:r>
    </w:p>
    <w:p w14:paraId="6C4C71E8" w14:textId="77777777" w:rsidR="00BD1072" w:rsidRPr="00104DE6" w:rsidRDefault="00BD1072">
      <w:pPr>
        <w:ind w:hanging="2"/>
        <w:rPr>
          <w:lang w:val="fi-FI"/>
        </w:rPr>
      </w:pPr>
    </w:p>
    <w:p w14:paraId="4BBAB1F0" w14:textId="77777777" w:rsidR="00BD1072" w:rsidRPr="00104DE6" w:rsidRDefault="00ED010E">
      <w:pPr>
        <w:keepNext/>
        <w:ind w:hanging="2"/>
        <w:rPr>
          <w:lang w:val="fi-FI"/>
        </w:rPr>
      </w:pPr>
      <w:r w:rsidRPr="00104DE6">
        <w:rPr>
          <w:b/>
          <w:lang w:val="fi-FI"/>
        </w:rPr>
        <w:t>6.4</w:t>
      </w:r>
      <w:r w:rsidRPr="00104DE6">
        <w:rPr>
          <w:b/>
          <w:lang w:val="fi-FI"/>
        </w:rPr>
        <w:tab/>
        <w:t xml:space="preserve">Säilytys </w:t>
      </w:r>
    </w:p>
    <w:p w14:paraId="54492A50" w14:textId="77777777" w:rsidR="00BD1072" w:rsidRPr="00104DE6" w:rsidRDefault="00BD1072">
      <w:pPr>
        <w:ind w:hanging="2"/>
        <w:rPr>
          <w:lang w:val="fi-FI"/>
        </w:rPr>
      </w:pPr>
    </w:p>
    <w:p w14:paraId="15E92F02"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Säilytä alle 25 °C. Säilytä alkuperäispakkauksessa. Herkkä kosteudelle.</w:t>
      </w:r>
    </w:p>
    <w:p w14:paraId="2DBD2171" w14:textId="77777777" w:rsidR="00BD1072" w:rsidRPr="00104DE6" w:rsidRDefault="00BD1072">
      <w:pPr>
        <w:ind w:hanging="2"/>
        <w:rPr>
          <w:lang w:val="fi-FI"/>
        </w:rPr>
      </w:pPr>
    </w:p>
    <w:p w14:paraId="4BB8AAFD" w14:textId="77777777" w:rsidR="00BD1072" w:rsidRPr="00104DE6" w:rsidRDefault="00ED010E">
      <w:pPr>
        <w:keepNext/>
        <w:keepLines/>
        <w:ind w:hanging="2"/>
        <w:rPr>
          <w:lang w:val="fi-FI"/>
        </w:rPr>
      </w:pPr>
      <w:r w:rsidRPr="00104DE6">
        <w:rPr>
          <w:b/>
          <w:lang w:val="fi-FI"/>
        </w:rPr>
        <w:t>6.5</w:t>
      </w:r>
      <w:r w:rsidRPr="00104DE6">
        <w:rPr>
          <w:b/>
          <w:lang w:val="fi-FI"/>
        </w:rPr>
        <w:tab/>
        <w:t>Pakkaustyyppi ja pakkauskoot</w:t>
      </w:r>
    </w:p>
    <w:p w14:paraId="06849BEF" w14:textId="77777777" w:rsidR="00BD1072" w:rsidRPr="00104DE6" w:rsidRDefault="00BD1072">
      <w:pPr>
        <w:keepNext/>
        <w:keepLines/>
        <w:ind w:hanging="2"/>
        <w:rPr>
          <w:lang w:val="fi-FI"/>
        </w:rPr>
      </w:pPr>
    </w:p>
    <w:p w14:paraId="285EC225" w14:textId="77777777" w:rsidR="00BD1072" w:rsidRPr="00104DE6" w:rsidRDefault="00ED010E">
      <w:pPr>
        <w:keepNext/>
        <w:keepLines/>
        <w:tabs>
          <w:tab w:val="left" w:pos="0"/>
          <w:tab w:val="left" w:pos="2694"/>
          <w:tab w:val="left" w:pos="3895"/>
          <w:tab w:val="left" w:pos="5194"/>
          <w:tab w:val="left" w:pos="6492"/>
          <w:tab w:val="left" w:pos="7790"/>
          <w:tab w:val="left" w:pos="9089"/>
          <w:tab w:val="left" w:pos="10387"/>
        </w:tabs>
        <w:ind w:right="-45" w:hanging="2"/>
        <w:rPr>
          <w:lang w:val="fi-FI"/>
        </w:rPr>
      </w:pPr>
      <w:r w:rsidRPr="00104DE6">
        <w:rPr>
          <w:lang w:val="fi-FI"/>
        </w:rPr>
        <w:t>PVC-alumiinifolioläpipainoliuskat</w:t>
      </w:r>
    </w:p>
    <w:p w14:paraId="564AC042" w14:textId="6304B7C5" w:rsidR="00BD1072" w:rsidRPr="00104DE6" w:rsidRDefault="00ED010E">
      <w:pPr>
        <w:tabs>
          <w:tab w:val="left" w:pos="0"/>
          <w:tab w:val="left" w:pos="2694"/>
          <w:tab w:val="left" w:pos="3895"/>
          <w:tab w:val="left" w:pos="5194"/>
          <w:tab w:val="left" w:pos="6492"/>
          <w:tab w:val="left" w:pos="7790"/>
          <w:tab w:val="left" w:pos="9089"/>
          <w:tab w:val="left" w:pos="10387"/>
        </w:tabs>
        <w:ind w:right="-45" w:hanging="2"/>
        <w:rPr>
          <w:lang w:val="fi-FI"/>
        </w:rPr>
      </w:pPr>
      <w:r w:rsidRPr="00104DE6">
        <w:rPr>
          <w:lang w:val="fi-FI"/>
        </w:rPr>
        <w:t>CellCept 250 mg kapselit:</w:t>
      </w:r>
      <w:r w:rsidR="001C2248" w:rsidRPr="00104DE6">
        <w:rPr>
          <w:lang w:val="fi-FI"/>
        </w:rPr>
        <w:t xml:space="preserve"> </w:t>
      </w:r>
      <w:r w:rsidRPr="00104DE6">
        <w:rPr>
          <w:lang w:val="fi-FI"/>
        </w:rPr>
        <w:t>Kotelossa 100 kapselia (10 kapselin läpipainolevyjä)</w:t>
      </w:r>
    </w:p>
    <w:p w14:paraId="0CBE945F" w14:textId="77777777" w:rsidR="00BD1072" w:rsidRPr="00104DE6" w:rsidRDefault="00ED010E">
      <w:pPr>
        <w:tabs>
          <w:tab w:val="left" w:pos="0"/>
          <w:tab w:val="left" w:pos="2694"/>
          <w:tab w:val="left" w:pos="3895"/>
          <w:tab w:val="left" w:pos="5194"/>
          <w:tab w:val="left" w:pos="6492"/>
          <w:tab w:val="left" w:pos="7790"/>
          <w:tab w:val="left" w:pos="9089"/>
          <w:tab w:val="left" w:pos="10387"/>
        </w:tabs>
        <w:ind w:right="-45" w:hanging="2"/>
        <w:rPr>
          <w:lang w:val="fi-FI"/>
        </w:rPr>
      </w:pPr>
      <w:r w:rsidRPr="00104DE6">
        <w:rPr>
          <w:lang w:val="fi-FI"/>
        </w:rPr>
        <w:tab/>
        <w:t>Kotelossa 300 kapselia (10 kapselin läpipainolevyjä)</w:t>
      </w:r>
    </w:p>
    <w:p w14:paraId="064EC5AD" w14:textId="77777777" w:rsidR="00BD1072" w:rsidRPr="00104DE6" w:rsidRDefault="00ED010E">
      <w:pPr>
        <w:tabs>
          <w:tab w:val="left" w:pos="0"/>
          <w:tab w:val="left" w:pos="2694"/>
          <w:tab w:val="left" w:pos="3895"/>
          <w:tab w:val="left" w:pos="5194"/>
          <w:tab w:val="left" w:pos="6492"/>
          <w:tab w:val="left" w:pos="7790"/>
          <w:tab w:val="left" w:pos="9089"/>
          <w:tab w:val="left" w:pos="10387"/>
        </w:tabs>
        <w:ind w:right="-45" w:hanging="2"/>
        <w:rPr>
          <w:lang w:val="fi-FI"/>
        </w:rPr>
      </w:pPr>
      <w:r w:rsidRPr="00104DE6">
        <w:rPr>
          <w:lang w:val="fi-FI"/>
        </w:rPr>
        <w:tab/>
        <w:t>Kerrannaispakkauksessa 300 kapselia (kolme 100 kapselin pakkausta)</w:t>
      </w:r>
    </w:p>
    <w:p w14:paraId="17022410" w14:textId="77777777" w:rsidR="00BD1072" w:rsidRPr="00104DE6" w:rsidRDefault="00BD1072">
      <w:pPr>
        <w:ind w:hanging="2"/>
        <w:rPr>
          <w:lang w:val="fi-FI"/>
        </w:rPr>
      </w:pPr>
    </w:p>
    <w:p w14:paraId="482E45B7" w14:textId="77777777" w:rsidR="00BD1072" w:rsidRPr="00104DE6" w:rsidRDefault="00ED010E">
      <w:pPr>
        <w:ind w:hanging="2"/>
        <w:rPr>
          <w:lang w:val="fi-FI"/>
        </w:rPr>
      </w:pPr>
      <w:r w:rsidRPr="00104DE6">
        <w:rPr>
          <w:lang w:val="fi-FI"/>
        </w:rPr>
        <w:t>Kaikkia pakkauskokoja ei välttämättä ole myynnissä.</w:t>
      </w:r>
    </w:p>
    <w:p w14:paraId="32355765" w14:textId="77777777" w:rsidR="00BD1072" w:rsidRPr="00104DE6" w:rsidRDefault="00BD1072">
      <w:pPr>
        <w:ind w:hanging="2"/>
        <w:rPr>
          <w:lang w:val="fi-FI"/>
        </w:rPr>
      </w:pPr>
    </w:p>
    <w:p w14:paraId="43669655" w14:textId="77777777" w:rsidR="00BD1072" w:rsidRPr="00104DE6" w:rsidRDefault="00ED010E">
      <w:pPr>
        <w:keepNext/>
        <w:ind w:hanging="2"/>
        <w:rPr>
          <w:lang w:val="fi-FI"/>
        </w:rPr>
      </w:pPr>
      <w:r w:rsidRPr="00104DE6">
        <w:rPr>
          <w:b/>
          <w:lang w:val="fi-FI"/>
        </w:rPr>
        <w:t>6.6</w:t>
      </w:r>
      <w:r w:rsidRPr="00104DE6">
        <w:rPr>
          <w:b/>
          <w:lang w:val="fi-FI"/>
        </w:rPr>
        <w:tab/>
        <w:t>Erityiset varotoimet hävittämiselle</w:t>
      </w:r>
    </w:p>
    <w:p w14:paraId="51A21026" w14:textId="77777777" w:rsidR="00BD1072" w:rsidRPr="00104DE6" w:rsidRDefault="00BD1072">
      <w:pPr>
        <w:ind w:hanging="2"/>
        <w:rPr>
          <w:lang w:val="fi-FI"/>
        </w:rPr>
      </w:pPr>
    </w:p>
    <w:p w14:paraId="51525067" w14:textId="02254EC9" w:rsidR="00BD1072" w:rsidRPr="00104DE6" w:rsidRDefault="00102F75">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Tästä lääkevalmisteesta voi aiheutua ympäristöriski (ks. kohta 5.3). </w:t>
      </w:r>
      <w:r w:rsidR="00ED010E" w:rsidRPr="00104DE6">
        <w:rPr>
          <w:lang w:val="fi-FI"/>
        </w:rPr>
        <w:t>Käyttämätön lääkevalmiste tai jäte on hävitettävä paikallisten vaatimusten mukaisesti.</w:t>
      </w:r>
    </w:p>
    <w:p w14:paraId="5DE36E03" w14:textId="77777777" w:rsidR="00BD1072" w:rsidRPr="00104DE6" w:rsidRDefault="00BD1072">
      <w:pPr>
        <w:ind w:hanging="2"/>
        <w:rPr>
          <w:lang w:val="fi-FI"/>
        </w:rPr>
      </w:pPr>
    </w:p>
    <w:p w14:paraId="790046D2" w14:textId="77777777" w:rsidR="00BD1072" w:rsidRPr="00104DE6" w:rsidRDefault="00BD1072">
      <w:pPr>
        <w:ind w:hanging="2"/>
        <w:rPr>
          <w:lang w:val="fi-FI"/>
        </w:rPr>
      </w:pPr>
    </w:p>
    <w:p w14:paraId="1AA9EF69" w14:textId="77777777" w:rsidR="00BD1072" w:rsidRPr="00104DE6" w:rsidRDefault="00ED010E">
      <w:pPr>
        <w:keepNext/>
        <w:keepLines/>
        <w:ind w:hanging="2"/>
        <w:rPr>
          <w:b/>
          <w:lang w:val="fi-FI"/>
        </w:rPr>
      </w:pPr>
      <w:r w:rsidRPr="00104DE6">
        <w:rPr>
          <w:b/>
          <w:lang w:val="fi-FI"/>
        </w:rPr>
        <w:t>7.</w:t>
      </w:r>
      <w:r w:rsidRPr="00104DE6">
        <w:rPr>
          <w:b/>
          <w:lang w:val="fi-FI"/>
        </w:rPr>
        <w:tab/>
        <w:t>MYYNTILUVAN HALTIJA</w:t>
      </w:r>
    </w:p>
    <w:p w14:paraId="04525236" w14:textId="77777777" w:rsidR="00BD1072" w:rsidRPr="00104DE6" w:rsidRDefault="00BD1072">
      <w:pPr>
        <w:keepNext/>
        <w:keepLines/>
        <w:ind w:hanging="2"/>
        <w:rPr>
          <w:lang w:val="fi-FI"/>
        </w:rPr>
      </w:pPr>
    </w:p>
    <w:p w14:paraId="65288488" w14:textId="77777777" w:rsidR="00BD1072" w:rsidRPr="00F55435" w:rsidRDefault="00ED010E">
      <w:pPr>
        <w:ind w:hanging="2"/>
        <w:rPr>
          <w:lang w:val="sv-SE"/>
        </w:rPr>
      </w:pPr>
      <w:r w:rsidRPr="00F55435">
        <w:rPr>
          <w:lang w:val="sv-SE"/>
        </w:rPr>
        <w:t xml:space="preserve">Roche Registration GmbH </w:t>
      </w:r>
    </w:p>
    <w:p w14:paraId="5E7147F8" w14:textId="77777777" w:rsidR="00BD1072" w:rsidRPr="00F55435" w:rsidRDefault="00ED010E">
      <w:pPr>
        <w:ind w:hanging="2"/>
        <w:rPr>
          <w:lang w:val="sv-SE"/>
        </w:rPr>
      </w:pPr>
      <w:r w:rsidRPr="00F55435">
        <w:rPr>
          <w:lang w:val="sv-SE"/>
        </w:rPr>
        <w:t>Emil-Barell-Strasse 1</w:t>
      </w:r>
    </w:p>
    <w:p w14:paraId="3AE2EAE2" w14:textId="77777777" w:rsidR="00BD1072" w:rsidRPr="00104DE6" w:rsidRDefault="00ED010E">
      <w:pPr>
        <w:ind w:hanging="2"/>
        <w:rPr>
          <w:lang w:val="fi-FI"/>
        </w:rPr>
      </w:pPr>
      <w:r w:rsidRPr="00104DE6">
        <w:rPr>
          <w:lang w:val="fi-FI"/>
        </w:rPr>
        <w:t>79639 Grenzach-Wyhlen</w:t>
      </w:r>
    </w:p>
    <w:p w14:paraId="2E59A842" w14:textId="77777777" w:rsidR="00BD1072" w:rsidRPr="00104DE6" w:rsidRDefault="00ED010E">
      <w:pPr>
        <w:ind w:hanging="2"/>
        <w:rPr>
          <w:lang w:val="fi-FI"/>
        </w:rPr>
      </w:pPr>
      <w:r w:rsidRPr="00104DE6">
        <w:rPr>
          <w:lang w:val="fi-FI"/>
        </w:rPr>
        <w:t>Saksa</w:t>
      </w:r>
    </w:p>
    <w:p w14:paraId="4098C2BE" w14:textId="77777777" w:rsidR="00BD1072" w:rsidRPr="00104DE6" w:rsidRDefault="00BD1072">
      <w:pPr>
        <w:ind w:hanging="2"/>
        <w:rPr>
          <w:lang w:val="fi-FI"/>
        </w:rPr>
      </w:pPr>
    </w:p>
    <w:p w14:paraId="3F73D9E6" w14:textId="77777777" w:rsidR="00BD1072" w:rsidRPr="00104DE6" w:rsidRDefault="00BD1072">
      <w:pPr>
        <w:ind w:hanging="2"/>
        <w:rPr>
          <w:lang w:val="fi-FI"/>
        </w:rPr>
      </w:pPr>
    </w:p>
    <w:p w14:paraId="5A7B3574" w14:textId="77777777" w:rsidR="00BD1072" w:rsidRPr="00104DE6" w:rsidRDefault="00ED010E">
      <w:pPr>
        <w:keepNext/>
        <w:keepLines/>
        <w:ind w:hanging="2"/>
        <w:rPr>
          <w:lang w:val="fi-FI"/>
        </w:rPr>
      </w:pPr>
      <w:r w:rsidRPr="00104DE6">
        <w:rPr>
          <w:b/>
          <w:lang w:val="fi-FI"/>
        </w:rPr>
        <w:t>8.</w:t>
      </w:r>
      <w:r w:rsidRPr="00104DE6">
        <w:rPr>
          <w:b/>
          <w:lang w:val="fi-FI"/>
        </w:rPr>
        <w:tab/>
        <w:t>MYYNTILUVAN NUMERO(T)</w:t>
      </w:r>
    </w:p>
    <w:p w14:paraId="43BE885E" w14:textId="77777777" w:rsidR="00BD1072" w:rsidRPr="00104DE6" w:rsidRDefault="00BD1072">
      <w:pPr>
        <w:keepNext/>
        <w:keepLines/>
        <w:ind w:hanging="2"/>
        <w:rPr>
          <w:lang w:val="fi-FI"/>
        </w:rPr>
      </w:pPr>
    </w:p>
    <w:p w14:paraId="7F82673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EU/1/96/005/001 CellCept (100 kapselia)</w:t>
      </w:r>
    </w:p>
    <w:p w14:paraId="48BDDC5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EU/1/96/005/003 CellCept (300 kapselia)</w:t>
      </w:r>
    </w:p>
    <w:p w14:paraId="36BA6366" w14:textId="77777777" w:rsidR="00BD1072" w:rsidRPr="00104DE6" w:rsidRDefault="00ED010E">
      <w:pPr>
        <w:ind w:hanging="2"/>
        <w:rPr>
          <w:lang w:val="fi-FI"/>
        </w:rPr>
      </w:pPr>
      <w:r w:rsidRPr="00104DE6">
        <w:rPr>
          <w:lang w:val="fi-FI"/>
        </w:rPr>
        <w:t>EU/1/96/005/007 CellCept (300 [3 x 100] kapselin kerrannaispakkaus)</w:t>
      </w:r>
    </w:p>
    <w:p w14:paraId="27841493" w14:textId="77777777" w:rsidR="00BD1072" w:rsidRPr="00104DE6" w:rsidRDefault="00BD1072">
      <w:pPr>
        <w:ind w:hanging="2"/>
        <w:rPr>
          <w:lang w:val="fi-FI"/>
        </w:rPr>
      </w:pPr>
    </w:p>
    <w:p w14:paraId="1116210C" w14:textId="77777777" w:rsidR="00BD1072" w:rsidRPr="00104DE6" w:rsidRDefault="00BD1072">
      <w:pPr>
        <w:ind w:hanging="2"/>
        <w:rPr>
          <w:lang w:val="fi-FI"/>
        </w:rPr>
      </w:pPr>
    </w:p>
    <w:p w14:paraId="18FE9471" w14:textId="77777777" w:rsidR="00BD1072" w:rsidRPr="00104DE6" w:rsidRDefault="00ED010E">
      <w:pPr>
        <w:keepNext/>
        <w:keepLines/>
        <w:ind w:hanging="2"/>
        <w:rPr>
          <w:lang w:val="fi-FI"/>
        </w:rPr>
      </w:pPr>
      <w:r w:rsidRPr="00104DE6">
        <w:rPr>
          <w:b/>
          <w:lang w:val="fi-FI"/>
        </w:rPr>
        <w:t>9.</w:t>
      </w:r>
      <w:r w:rsidRPr="00104DE6">
        <w:rPr>
          <w:b/>
          <w:lang w:val="fi-FI"/>
        </w:rPr>
        <w:tab/>
        <w:t>MYYNTILUVAN MYÖNTÄMISPÄIVÄMÄÄRÄ/UUDISTAMISPÄIVÄMÄÄRÄ</w:t>
      </w:r>
    </w:p>
    <w:p w14:paraId="799166AC" w14:textId="77777777" w:rsidR="00BD1072" w:rsidRPr="00104DE6" w:rsidRDefault="00BD1072">
      <w:pPr>
        <w:keepNext/>
        <w:keepLines/>
        <w:ind w:hanging="2"/>
        <w:rPr>
          <w:lang w:val="fi-FI"/>
        </w:rPr>
      </w:pPr>
    </w:p>
    <w:p w14:paraId="5A1CDA7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myöntämisen päivämäärä: 14. helmikuuta 1996</w:t>
      </w:r>
    </w:p>
    <w:p w14:paraId="1FF58BA7"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uudistamisen päivämäärä: 13. maaliskuuta 2006</w:t>
      </w:r>
    </w:p>
    <w:p w14:paraId="29FB54A5" w14:textId="77777777" w:rsidR="00BD1072" w:rsidRPr="00104DE6" w:rsidRDefault="00BD1072">
      <w:pPr>
        <w:ind w:hanging="2"/>
        <w:rPr>
          <w:lang w:val="fi-FI"/>
        </w:rPr>
      </w:pPr>
    </w:p>
    <w:p w14:paraId="29EB02A7" w14:textId="77777777" w:rsidR="00BD1072" w:rsidRPr="00104DE6" w:rsidRDefault="00BD1072">
      <w:pPr>
        <w:ind w:hanging="2"/>
        <w:rPr>
          <w:lang w:val="fi-FI"/>
        </w:rPr>
      </w:pPr>
    </w:p>
    <w:p w14:paraId="37D189CC" w14:textId="77777777" w:rsidR="00BD1072" w:rsidRPr="00104DE6" w:rsidRDefault="00ED010E">
      <w:pPr>
        <w:ind w:hanging="2"/>
        <w:rPr>
          <w:lang w:val="fi-FI"/>
        </w:rPr>
      </w:pPr>
      <w:r w:rsidRPr="00104DE6">
        <w:rPr>
          <w:b/>
          <w:lang w:val="fi-FI"/>
        </w:rPr>
        <w:t>10.</w:t>
      </w:r>
      <w:r w:rsidRPr="00104DE6">
        <w:rPr>
          <w:b/>
          <w:lang w:val="fi-FI"/>
        </w:rPr>
        <w:tab/>
        <w:t>TEKSTIN MUUTTAMISPÄIVÄMÄÄRÄ</w:t>
      </w:r>
    </w:p>
    <w:p w14:paraId="7CA03BBC" w14:textId="77777777" w:rsidR="00BD1072" w:rsidRPr="00104DE6" w:rsidRDefault="00BD1072">
      <w:pPr>
        <w:ind w:hanging="2"/>
        <w:rPr>
          <w:lang w:val="fi-FI"/>
        </w:rPr>
      </w:pPr>
    </w:p>
    <w:p w14:paraId="2A209954" w14:textId="50EE4400" w:rsidR="00BD1072" w:rsidRDefault="00ED010E">
      <w:pPr>
        <w:ind w:hanging="2"/>
        <w:rPr>
          <w:color w:val="0000FF"/>
          <w:lang w:val="fi-FI"/>
        </w:rPr>
      </w:pPr>
      <w:r w:rsidRPr="00104DE6">
        <w:rPr>
          <w:lang w:val="fi-FI"/>
        </w:rPr>
        <w:t>Lisätietoa tästä lääkevalmisteesta on Euroopan lääkeviraston verkkosivuilla</w:t>
      </w:r>
    </w:p>
    <w:p w14:paraId="3991ECCD" w14:textId="7947B1B4" w:rsidR="000F32C1" w:rsidRPr="0034438A" w:rsidRDefault="00480F0C">
      <w:pPr>
        <w:ind w:hanging="2"/>
        <w:rPr>
          <w:lang w:val="fi-FI"/>
        </w:rPr>
      </w:pPr>
      <w:hyperlink r:id="rId13">
        <w:r w:rsidR="000F32C1" w:rsidRPr="003E4361">
          <w:rPr>
            <w:color w:val="0000FF"/>
            <w:u w:val="single"/>
            <w:lang w:val="fi-FI"/>
          </w:rPr>
          <w:t>http://www.ema.europa.eu</w:t>
        </w:r>
      </w:hyperlink>
    </w:p>
    <w:p w14:paraId="3FA6F313" w14:textId="77777777" w:rsidR="00BD1072" w:rsidRPr="00104DE6" w:rsidRDefault="00ED010E">
      <w:pPr>
        <w:ind w:hanging="2"/>
        <w:rPr>
          <w:lang w:val="fi-FI"/>
        </w:rPr>
      </w:pPr>
      <w:r w:rsidRPr="0034438A">
        <w:rPr>
          <w:lang w:val="fi-FI"/>
        </w:rPr>
        <w:br w:type="page"/>
      </w:r>
      <w:r w:rsidRPr="00104DE6">
        <w:rPr>
          <w:b/>
          <w:lang w:val="fi-FI"/>
        </w:rPr>
        <w:t>1.</w:t>
      </w:r>
      <w:r w:rsidRPr="00104DE6">
        <w:rPr>
          <w:b/>
          <w:lang w:val="fi-FI"/>
        </w:rPr>
        <w:tab/>
        <w:t>LÄÄKEVALMISTEEN NIMI</w:t>
      </w:r>
    </w:p>
    <w:p w14:paraId="02C7E54A" w14:textId="77777777" w:rsidR="00BD1072" w:rsidRPr="00104DE6" w:rsidRDefault="00BD1072">
      <w:pPr>
        <w:ind w:hanging="2"/>
        <w:rPr>
          <w:lang w:val="fi-FI"/>
        </w:rPr>
      </w:pPr>
    </w:p>
    <w:p w14:paraId="49B40300" w14:textId="77777777" w:rsidR="00BD1072" w:rsidRPr="00104DE6" w:rsidRDefault="00ED010E">
      <w:pPr>
        <w:ind w:hanging="2"/>
        <w:rPr>
          <w:lang w:val="fi-FI"/>
        </w:rPr>
      </w:pPr>
      <w:r w:rsidRPr="00104DE6">
        <w:rPr>
          <w:lang w:val="fi-FI"/>
        </w:rPr>
        <w:t>CellCept 500 mg kuiva-aine välikonsentraatiksi infuusionestettä varten, liuos</w:t>
      </w:r>
    </w:p>
    <w:p w14:paraId="19E3FCE8" w14:textId="77777777" w:rsidR="00BD1072" w:rsidRPr="00104DE6" w:rsidRDefault="00BD1072">
      <w:pPr>
        <w:ind w:hanging="2"/>
        <w:rPr>
          <w:lang w:val="fi-FI"/>
        </w:rPr>
      </w:pPr>
    </w:p>
    <w:p w14:paraId="5A6A1BF5" w14:textId="77777777" w:rsidR="00BD1072" w:rsidRPr="00104DE6" w:rsidRDefault="00BD1072">
      <w:pPr>
        <w:ind w:hanging="2"/>
        <w:rPr>
          <w:lang w:val="fi-FI"/>
        </w:rPr>
      </w:pPr>
    </w:p>
    <w:p w14:paraId="33BF7161" w14:textId="77777777" w:rsidR="00BD1072" w:rsidRPr="00104DE6" w:rsidRDefault="00ED010E">
      <w:pPr>
        <w:ind w:hanging="2"/>
        <w:rPr>
          <w:lang w:val="fi-FI"/>
        </w:rPr>
      </w:pPr>
      <w:r w:rsidRPr="00104DE6">
        <w:rPr>
          <w:b/>
          <w:lang w:val="fi-FI"/>
        </w:rPr>
        <w:t>2.</w:t>
      </w:r>
      <w:r w:rsidRPr="00104DE6">
        <w:rPr>
          <w:b/>
          <w:lang w:val="fi-FI"/>
        </w:rPr>
        <w:tab/>
        <w:t>VAIKUTTAVAT AINEET JA NIIDEN MÄÄRÄT</w:t>
      </w:r>
    </w:p>
    <w:p w14:paraId="526D54E1" w14:textId="77777777" w:rsidR="00BD1072" w:rsidRPr="00104DE6" w:rsidRDefault="00BD1072">
      <w:pPr>
        <w:ind w:hanging="2"/>
        <w:rPr>
          <w:lang w:val="fi-FI"/>
        </w:rPr>
      </w:pPr>
    </w:p>
    <w:p w14:paraId="475E0FE2" w14:textId="77777777" w:rsidR="00BD1072" w:rsidRPr="00104DE6" w:rsidRDefault="00ED010E">
      <w:pPr>
        <w:ind w:hanging="2"/>
        <w:rPr>
          <w:lang w:val="fi-FI"/>
        </w:rPr>
      </w:pPr>
      <w:r w:rsidRPr="00104DE6">
        <w:rPr>
          <w:lang w:val="fi-FI"/>
        </w:rPr>
        <w:t>Jokainen injektiopullo sisältää 500 mg mykofenolaattimofetiilia (hydrokloridina).</w:t>
      </w:r>
    </w:p>
    <w:p w14:paraId="7E942A43" w14:textId="77777777" w:rsidR="00BD1072" w:rsidRPr="00104DE6" w:rsidRDefault="00BD1072">
      <w:pPr>
        <w:ind w:left="-2"/>
        <w:rPr>
          <w:lang w:val="fi-FI"/>
        </w:rPr>
      </w:pPr>
    </w:p>
    <w:p w14:paraId="15265264" w14:textId="77777777" w:rsidR="00BD1072" w:rsidRPr="00104DE6" w:rsidRDefault="00ED010E">
      <w:pPr>
        <w:rPr>
          <w:lang w:val="fi-FI"/>
        </w:rPr>
      </w:pPr>
      <w:r w:rsidRPr="00104DE6">
        <w:rPr>
          <w:lang w:val="fi-FI"/>
        </w:rPr>
        <w:t>Täydellinen apuaineluettelo, ks. kohta 6.1.</w:t>
      </w:r>
    </w:p>
    <w:p w14:paraId="7A337827" w14:textId="77777777" w:rsidR="00BD1072" w:rsidRPr="00104DE6" w:rsidRDefault="00BD1072">
      <w:pPr>
        <w:ind w:hanging="2"/>
        <w:rPr>
          <w:lang w:val="fi-FI"/>
        </w:rPr>
      </w:pPr>
    </w:p>
    <w:p w14:paraId="2395685B" w14:textId="77777777" w:rsidR="00BD1072" w:rsidRPr="00104DE6" w:rsidRDefault="00BD1072">
      <w:pPr>
        <w:ind w:hanging="2"/>
        <w:rPr>
          <w:lang w:val="fi-FI"/>
        </w:rPr>
      </w:pPr>
    </w:p>
    <w:p w14:paraId="35D12C06" w14:textId="77777777" w:rsidR="00BD1072" w:rsidRPr="00104DE6" w:rsidRDefault="00ED010E">
      <w:pPr>
        <w:ind w:hanging="2"/>
        <w:rPr>
          <w:lang w:val="fi-FI"/>
        </w:rPr>
      </w:pPr>
      <w:r w:rsidRPr="00104DE6">
        <w:rPr>
          <w:b/>
          <w:lang w:val="fi-FI"/>
        </w:rPr>
        <w:t>3.</w:t>
      </w:r>
      <w:r w:rsidRPr="00104DE6">
        <w:rPr>
          <w:b/>
          <w:lang w:val="fi-FI"/>
        </w:rPr>
        <w:tab/>
        <w:t>LÄÄKEMUOTO</w:t>
      </w:r>
    </w:p>
    <w:p w14:paraId="3492A82A" w14:textId="77777777" w:rsidR="00BD1072" w:rsidRPr="00104DE6" w:rsidRDefault="00BD1072">
      <w:pPr>
        <w:ind w:hanging="2"/>
        <w:rPr>
          <w:lang w:val="fi-FI"/>
        </w:rPr>
      </w:pPr>
    </w:p>
    <w:p w14:paraId="794A1FC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Kuiva-aine välikonsentraatiksi infuusionestettä varten, liuos</w:t>
      </w:r>
    </w:p>
    <w:p w14:paraId="2BB140C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p>
    <w:p w14:paraId="4A0EC9F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Valkoinen tai luonnonvalkoinen jauhe.</w:t>
      </w:r>
    </w:p>
    <w:p w14:paraId="3466E0FF" w14:textId="77777777" w:rsidR="00BD1072" w:rsidRPr="00104DE6" w:rsidRDefault="00BD1072">
      <w:pPr>
        <w:ind w:hanging="2"/>
        <w:rPr>
          <w:lang w:val="fi-FI"/>
        </w:rPr>
      </w:pPr>
    </w:p>
    <w:p w14:paraId="69D26F6D" w14:textId="77777777" w:rsidR="00BD1072" w:rsidRPr="00104DE6" w:rsidRDefault="00BD1072">
      <w:pPr>
        <w:ind w:hanging="2"/>
        <w:rPr>
          <w:lang w:val="fi-FI"/>
        </w:rPr>
      </w:pPr>
    </w:p>
    <w:p w14:paraId="49098BCD" w14:textId="77777777" w:rsidR="00BD1072" w:rsidRPr="00104DE6" w:rsidRDefault="00ED010E">
      <w:pPr>
        <w:ind w:hanging="2"/>
        <w:rPr>
          <w:lang w:val="fi-FI"/>
        </w:rPr>
      </w:pPr>
      <w:r w:rsidRPr="00104DE6">
        <w:rPr>
          <w:b/>
          <w:lang w:val="fi-FI"/>
        </w:rPr>
        <w:t>4.</w:t>
      </w:r>
      <w:r w:rsidRPr="00104DE6">
        <w:rPr>
          <w:b/>
          <w:lang w:val="fi-FI"/>
        </w:rPr>
        <w:tab/>
        <w:t>KLIINISET TIEDOT</w:t>
      </w:r>
    </w:p>
    <w:p w14:paraId="0E452432" w14:textId="77777777" w:rsidR="00BD1072" w:rsidRPr="00104DE6" w:rsidRDefault="00BD1072">
      <w:pPr>
        <w:ind w:hanging="2"/>
        <w:rPr>
          <w:lang w:val="fi-FI"/>
        </w:rPr>
      </w:pPr>
    </w:p>
    <w:p w14:paraId="0D8A5B26" w14:textId="77777777" w:rsidR="00BD1072" w:rsidRPr="00104DE6" w:rsidRDefault="00ED010E">
      <w:pPr>
        <w:ind w:hanging="2"/>
        <w:rPr>
          <w:lang w:val="fi-FI"/>
        </w:rPr>
      </w:pPr>
      <w:r w:rsidRPr="00104DE6">
        <w:rPr>
          <w:b/>
          <w:lang w:val="fi-FI"/>
        </w:rPr>
        <w:t>4.1</w:t>
      </w:r>
      <w:r w:rsidRPr="00104DE6">
        <w:rPr>
          <w:b/>
          <w:lang w:val="fi-FI"/>
        </w:rPr>
        <w:tab/>
        <w:t>Käyttöaiheet</w:t>
      </w:r>
    </w:p>
    <w:p w14:paraId="0FD77123" w14:textId="77777777" w:rsidR="00BD1072" w:rsidRPr="00104DE6" w:rsidRDefault="00BD1072">
      <w:pPr>
        <w:ind w:hanging="2"/>
        <w:rPr>
          <w:lang w:val="fi-FI"/>
        </w:rPr>
      </w:pPr>
      <w:bookmarkStart w:id="24" w:name="bookmark=id.tyjcwt" w:colFirst="0" w:colLast="0"/>
      <w:bookmarkEnd w:id="24"/>
    </w:p>
    <w:p w14:paraId="571C054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CellCept 500 mg kuiva-aine välikonsentraatiksi infuusionestettä varten, liuos on yhdessä siklosporiinin ja kortikosteroidien kanssa indisoitu akuutin hylkimisreaktion estoon </w:t>
      </w:r>
      <w:r w:rsidR="003A7CEE" w:rsidRPr="00104DE6">
        <w:rPr>
          <w:lang w:val="fi-FI"/>
        </w:rPr>
        <w:t>aikuis</w:t>
      </w:r>
      <w:r w:rsidRPr="00104DE6">
        <w:rPr>
          <w:lang w:val="fi-FI"/>
        </w:rPr>
        <w:t>potilaille, joille on suoritettu allogeeninen munuaisen- tai maksansiirto.</w:t>
      </w:r>
    </w:p>
    <w:p w14:paraId="6902A1FF" w14:textId="77777777" w:rsidR="00BD1072" w:rsidRPr="00104DE6" w:rsidRDefault="00BD1072">
      <w:pPr>
        <w:ind w:hanging="2"/>
        <w:rPr>
          <w:lang w:val="fi-FI"/>
        </w:rPr>
      </w:pPr>
    </w:p>
    <w:p w14:paraId="250D987E" w14:textId="77777777" w:rsidR="00BD1072" w:rsidRPr="00104DE6" w:rsidRDefault="00ED010E">
      <w:pPr>
        <w:ind w:hanging="2"/>
        <w:rPr>
          <w:lang w:val="fi-FI"/>
        </w:rPr>
      </w:pPr>
      <w:r w:rsidRPr="00104DE6">
        <w:rPr>
          <w:b/>
          <w:lang w:val="fi-FI"/>
        </w:rPr>
        <w:t>4.2</w:t>
      </w:r>
      <w:r w:rsidRPr="00104DE6">
        <w:rPr>
          <w:b/>
          <w:lang w:val="fi-FI"/>
        </w:rPr>
        <w:tab/>
        <w:t>Annostus ja antotapa</w:t>
      </w:r>
    </w:p>
    <w:p w14:paraId="159FDFFC" w14:textId="77777777" w:rsidR="00BD1072" w:rsidRPr="00104DE6" w:rsidRDefault="00BD1072">
      <w:pPr>
        <w:ind w:hanging="2"/>
        <w:rPr>
          <w:lang w:val="fi-FI"/>
        </w:rPr>
      </w:pPr>
    </w:p>
    <w:p w14:paraId="31608197" w14:textId="522E1B3B"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Hoito tulisi aloittaa ja jatkohoito toteuttaa elinsiirtoihin perehtyneen erikoislääkärin toimesta.</w:t>
      </w:r>
    </w:p>
    <w:p w14:paraId="5E585CCA" w14:textId="77777777" w:rsidR="00BD1072" w:rsidRPr="00104DE6" w:rsidRDefault="00BD1072">
      <w:pPr>
        <w:ind w:hanging="2"/>
        <w:rPr>
          <w:lang w:val="fi-FI"/>
        </w:rPr>
      </w:pPr>
    </w:p>
    <w:p w14:paraId="7EEC908A" w14:textId="77777777" w:rsidR="00BD1072" w:rsidRPr="00104DE6" w:rsidRDefault="00ED010E">
      <w:pPr>
        <w:ind w:hanging="2"/>
        <w:rPr>
          <w:lang w:val="fi-FI"/>
        </w:rPr>
      </w:pPr>
      <w:r w:rsidRPr="00104DE6">
        <w:rPr>
          <w:b/>
          <w:lang w:val="fi-FI"/>
        </w:rPr>
        <w:t xml:space="preserve">HUOM! CELLCEPT-INFUUSIONESTETTÄ EI SAA ANTAA NOPEANA EIKÄ BOLUSTYYPPISENÄ LASKIMONSISÄISENÄ INJEKTIONA. </w:t>
      </w:r>
    </w:p>
    <w:p w14:paraId="5471F232" w14:textId="77777777" w:rsidR="00BD1072" w:rsidRPr="00104DE6" w:rsidRDefault="00BD1072">
      <w:pPr>
        <w:ind w:hanging="2"/>
        <w:rPr>
          <w:lang w:val="fi-FI"/>
        </w:rPr>
      </w:pPr>
    </w:p>
    <w:p w14:paraId="32654FF1" w14:textId="77777777" w:rsidR="00BD1072" w:rsidRPr="00104DE6" w:rsidRDefault="00ED010E">
      <w:pPr>
        <w:keepNext/>
        <w:tabs>
          <w:tab w:val="left" w:pos="567"/>
          <w:tab w:val="left" w:pos="9089"/>
        </w:tabs>
        <w:ind w:hanging="2"/>
        <w:rPr>
          <w:u w:val="single"/>
          <w:lang w:val="fi-FI"/>
        </w:rPr>
      </w:pPr>
      <w:r w:rsidRPr="00104DE6">
        <w:rPr>
          <w:u w:val="single"/>
          <w:lang w:val="fi-FI"/>
        </w:rPr>
        <w:t>Annostus</w:t>
      </w:r>
    </w:p>
    <w:p w14:paraId="73B899FA" w14:textId="77777777" w:rsidR="00BD1072" w:rsidRPr="00104DE6" w:rsidRDefault="00BD1072">
      <w:pPr>
        <w:keepNext/>
        <w:tabs>
          <w:tab w:val="left" w:pos="567"/>
          <w:tab w:val="left" w:pos="9089"/>
        </w:tabs>
        <w:ind w:hanging="2"/>
        <w:rPr>
          <w:lang w:val="fi-FI"/>
        </w:rPr>
      </w:pPr>
    </w:p>
    <w:p w14:paraId="0BF80C53" w14:textId="77777777" w:rsidR="00BD1072" w:rsidRPr="00104DE6" w:rsidRDefault="00ED010E">
      <w:pPr>
        <w:tabs>
          <w:tab w:val="left" w:pos="567"/>
          <w:tab w:val="left" w:pos="9089"/>
        </w:tabs>
        <w:ind w:right="-2" w:hanging="2"/>
        <w:rPr>
          <w:lang w:val="fi-FI"/>
        </w:rPr>
      </w:pPr>
      <w:r w:rsidRPr="00104DE6">
        <w:rPr>
          <w:lang w:val="fi-FI"/>
        </w:rPr>
        <w:t xml:space="preserve">CellCept 500 mg kuiva-aine välikonsentraatiksi infuusionestettä varten, liuos on vaihtoehtoinen lääkemuoto oraalisille CellCept-muodoille (kapseli, tabletti ja jauhe oraalisuspensiota varten). Sitä voi käyttää enintään 14 päivän ajan. CellCept (mykofenolaattimofetiili) 500 mg infuusionesteen annostus tulisi aloittaa 24 tunnin kuluessa siirtoleikkauksesta. </w:t>
      </w:r>
    </w:p>
    <w:p w14:paraId="45FD9369" w14:textId="77777777" w:rsidR="00BD1072" w:rsidRPr="00104DE6" w:rsidRDefault="00BD1072">
      <w:pPr>
        <w:ind w:hanging="2"/>
        <w:rPr>
          <w:lang w:val="fi-FI"/>
        </w:rPr>
      </w:pPr>
    </w:p>
    <w:p w14:paraId="2C0CF305" w14:textId="77777777" w:rsidR="00BD1072" w:rsidRPr="00787E3D" w:rsidRDefault="00ED010E" w:rsidP="00F55435">
      <w:pPr>
        <w:keepNext/>
        <w:ind w:hanging="2"/>
        <w:rPr>
          <w:bCs/>
          <w:lang w:val="fi-FI"/>
        </w:rPr>
      </w:pPr>
      <w:r w:rsidRPr="00787E3D">
        <w:rPr>
          <w:bCs/>
          <w:lang w:val="fi-FI"/>
        </w:rPr>
        <w:t>Aikuiset</w:t>
      </w:r>
    </w:p>
    <w:p w14:paraId="07D3D26C" w14:textId="77777777" w:rsidR="00BD1072" w:rsidRPr="00104DE6" w:rsidRDefault="00BD1072" w:rsidP="00F55435">
      <w:pPr>
        <w:keepNext/>
        <w:ind w:hanging="2"/>
        <w:rPr>
          <w:lang w:val="fi-FI"/>
        </w:rPr>
      </w:pPr>
    </w:p>
    <w:p w14:paraId="643C3746" w14:textId="77777777" w:rsidR="00BD1072" w:rsidRPr="00787E3D" w:rsidRDefault="00ED010E">
      <w:pPr>
        <w:keepNext/>
        <w:tabs>
          <w:tab w:val="left" w:pos="567"/>
          <w:tab w:val="left" w:pos="9089"/>
        </w:tabs>
        <w:ind w:hanging="2"/>
        <w:rPr>
          <w:i/>
          <w:lang w:val="fi-FI"/>
        </w:rPr>
      </w:pPr>
      <w:r w:rsidRPr="00787E3D">
        <w:rPr>
          <w:i/>
          <w:lang w:val="fi-FI"/>
        </w:rPr>
        <w:t>Munuaisensiirto</w:t>
      </w:r>
    </w:p>
    <w:p w14:paraId="7521618D" w14:textId="4DD78272" w:rsidR="00BD1072" w:rsidRPr="00104DE6" w:rsidRDefault="00ED010E">
      <w:pPr>
        <w:tabs>
          <w:tab w:val="left" w:pos="567"/>
          <w:tab w:val="left" w:pos="9089"/>
        </w:tabs>
        <w:ind w:right="-2" w:hanging="2"/>
        <w:rPr>
          <w:lang w:val="fi-FI"/>
        </w:rPr>
      </w:pPr>
      <w:r w:rsidRPr="00104DE6">
        <w:rPr>
          <w:lang w:val="fi-FI"/>
        </w:rPr>
        <w:t xml:space="preserve">Mykofenolaattimofetiili-infuusionesteen suositusannos munuaisensiirtopotilaille on 1 g kaksi kertaa vuorokaudessa (2 g vuorokaudessa). </w:t>
      </w:r>
    </w:p>
    <w:p w14:paraId="1CA8585C" w14:textId="77777777" w:rsidR="00BD1072" w:rsidRPr="00104DE6" w:rsidRDefault="00BD1072">
      <w:pPr>
        <w:ind w:hanging="2"/>
        <w:rPr>
          <w:lang w:val="fi-FI"/>
        </w:rPr>
      </w:pPr>
    </w:p>
    <w:p w14:paraId="015277E6" w14:textId="77777777" w:rsidR="00BD1072" w:rsidRPr="00787E3D" w:rsidRDefault="00ED010E">
      <w:pPr>
        <w:keepNext/>
        <w:ind w:hanging="2"/>
        <w:rPr>
          <w:i/>
          <w:lang w:val="fi-FI"/>
        </w:rPr>
      </w:pPr>
      <w:r w:rsidRPr="00787E3D">
        <w:rPr>
          <w:i/>
          <w:lang w:val="fi-FI"/>
        </w:rPr>
        <w:t>Maksansiirto</w:t>
      </w:r>
    </w:p>
    <w:p w14:paraId="53CE680D" w14:textId="18F082DA" w:rsidR="00BD1072" w:rsidRPr="00104DE6" w:rsidRDefault="00ED010E">
      <w:pPr>
        <w:ind w:hanging="2"/>
        <w:rPr>
          <w:lang w:val="fi-FI"/>
        </w:rPr>
      </w:pPr>
      <w:r w:rsidRPr="00104DE6">
        <w:rPr>
          <w:lang w:val="fi-FI"/>
        </w:rPr>
        <w:t>Suositusannos maksansiirtopotilaille</w:t>
      </w:r>
      <w:r w:rsidRPr="00104DE6">
        <w:rPr>
          <w:u w:val="single"/>
          <w:lang w:val="fi-FI"/>
        </w:rPr>
        <w:t xml:space="preserve"> </w:t>
      </w:r>
      <w:r w:rsidRPr="00104DE6">
        <w:rPr>
          <w:lang w:val="fi-FI"/>
        </w:rPr>
        <w:t>on 1 g kaksi kertaa vuorokaudessa (2 g vuorokaudessa). Laskimonsisäisesti annettavaa mykofenolaattimofetiilia tulisi jatkaa neljänä ensimmäisenä päivänä maksansiirron jälkeen. Suun kautta annettava mykofenolaattimofetiili aloitetaan mahdollisimman pian tämän jälkeen eli heti, kun potilas sen sietää. Suositusannostus suun kautta on tällöin 1,5 g kaksi kertaa päivässä (3 g vuorokaudessa).</w:t>
      </w:r>
    </w:p>
    <w:p w14:paraId="307AAF17" w14:textId="77777777" w:rsidR="00BD1072" w:rsidRPr="00104DE6" w:rsidRDefault="00BD1072">
      <w:pPr>
        <w:ind w:hanging="2"/>
        <w:rPr>
          <w:lang w:val="fi-FI"/>
        </w:rPr>
      </w:pPr>
    </w:p>
    <w:p w14:paraId="36EED37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787E3D">
        <w:rPr>
          <w:lang w:val="fi-FI"/>
        </w:rPr>
        <w:t>Pediatriset potilaat</w:t>
      </w:r>
    </w:p>
    <w:p w14:paraId="033347E9" w14:textId="77777777" w:rsidR="00BD1072" w:rsidRPr="009E6E3B"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iCs/>
          <w:lang w:val="fi-FI"/>
        </w:rPr>
      </w:pPr>
    </w:p>
    <w:p w14:paraId="615A7AA7" w14:textId="16F9E3E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Mykofenolaattimofetiili-infuusionesteen turvallisuutta ja tehoa ei ole tutkittu lapsilla. Tietoa ei ole mykofenolaattimofetiili-infuusionesteen farmakokinetiikasta potilailla, joille on suoritettu munuaisen- tai maksansiirto. Pediatrisia potilaita koskevat käyttöaiheet kattavat siksi vain mykofenolaattimofetiilivalmisteiden suun kautta otettavat valmistemuodot.</w:t>
      </w:r>
    </w:p>
    <w:p w14:paraId="67203DAC" w14:textId="77777777" w:rsidR="00BD1072" w:rsidRPr="00104DE6" w:rsidRDefault="00BD1072">
      <w:pPr>
        <w:ind w:hanging="2"/>
        <w:rPr>
          <w:lang w:val="fi-FI"/>
        </w:rPr>
      </w:pPr>
    </w:p>
    <w:p w14:paraId="5AEADAA1"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Erityispotilasryhmät</w:t>
      </w:r>
    </w:p>
    <w:p w14:paraId="7ED248F2" w14:textId="77777777" w:rsidR="00BD1072" w:rsidRPr="00F55435" w:rsidRDefault="00BD1072"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p>
    <w:p w14:paraId="644572C8"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787E3D">
        <w:rPr>
          <w:i/>
          <w:lang w:val="fi-FI"/>
        </w:rPr>
        <w:t>Vanhukset</w:t>
      </w:r>
    </w:p>
    <w:p w14:paraId="5751610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Suositusannos vanhuksille, joille on tehty munuaisen- tai maksansiirto, on 1 g kaksi kertaa vuorokaudessa. </w:t>
      </w:r>
    </w:p>
    <w:p w14:paraId="680566B2" w14:textId="77777777" w:rsidR="00BD1072" w:rsidRPr="00104DE6" w:rsidRDefault="00BD1072">
      <w:pPr>
        <w:ind w:hanging="2"/>
        <w:rPr>
          <w:lang w:val="fi-FI"/>
        </w:rPr>
      </w:pPr>
    </w:p>
    <w:p w14:paraId="3241AA3C"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i/>
          <w:lang w:val="fi-FI"/>
        </w:rPr>
      </w:pPr>
      <w:r w:rsidRPr="00787E3D">
        <w:rPr>
          <w:i/>
          <w:lang w:val="fi-FI"/>
        </w:rPr>
        <w:t>Munuaisten vajaatoiminta</w:t>
      </w:r>
    </w:p>
    <w:p w14:paraId="1C2C850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Vaikeassa, kroonisessa munuaisten vajaatoiminnassa (glomerulusfiltraatio &lt; 25 ml/min/1,73 m²) CellCeptin annos ei saa ylittää 1 g:aa kaksi kertaa vuorokaudessa lukuun ottamatta aikaa välittömästi siirtoleikkauksen jälkeen. Näitä potilaita on myös tarkkailtava huolellisesti. Annosten säätäminen ei ole tarpeen potilailla, joilla munuaissiirrännäisen toiminta leikkauksen jälkeen käynnistyy viiveellä (ks. kohta 5.2). Vastaavaa tietoa ei ole vakavaa, kroonista munuaisten vajaatoimintaa sairastavista maksansiirtopotilaista. </w:t>
      </w:r>
    </w:p>
    <w:p w14:paraId="72F85773" w14:textId="77777777" w:rsidR="00BD1072" w:rsidRPr="00104DE6" w:rsidRDefault="00BD1072">
      <w:pPr>
        <w:ind w:hanging="2"/>
        <w:rPr>
          <w:lang w:val="fi-FI"/>
        </w:rPr>
      </w:pPr>
    </w:p>
    <w:p w14:paraId="3C3FC4EC"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i/>
          <w:lang w:val="fi-FI"/>
        </w:rPr>
      </w:pPr>
      <w:r w:rsidRPr="00787E3D">
        <w:rPr>
          <w:i/>
          <w:lang w:val="fi-FI"/>
        </w:rPr>
        <w:t>Vaikea maksan vajaatoiminta</w:t>
      </w:r>
    </w:p>
    <w:p w14:paraId="75726C2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Annoksen säätäminen ei ole tarpeen munuaissiirrännäispotilailla, joilla on vaikea maksaparenkyymisairaus. </w:t>
      </w:r>
    </w:p>
    <w:p w14:paraId="41ACB70A" w14:textId="77777777" w:rsidR="00BD1072" w:rsidRPr="00104DE6" w:rsidRDefault="00BD1072">
      <w:pPr>
        <w:ind w:hanging="2"/>
        <w:rPr>
          <w:lang w:val="fi-FI"/>
        </w:rPr>
      </w:pPr>
    </w:p>
    <w:p w14:paraId="2FFE4D0D" w14:textId="5EB4F099" w:rsidR="00FD07CC" w:rsidRPr="00F55435"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i/>
          <w:lang w:val="fi-FI"/>
        </w:rPr>
        <w:t>Käyttö hylkimisreaktion aikana</w:t>
      </w:r>
    </w:p>
    <w:p w14:paraId="2E056ED6"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787E3D">
        <w:rPr>
          <w:lang w:val="fi-FI"/>
        </w:rPr>
        <w:t>Aikuiset</w:t>
      </w:r>
    </w:p>
    <w:p w14:paraId="2179D572" w14:textId="0BA9889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Mykofenolihappo (MPA) on mykofenolaattimofetiilin aktiivinen metaboliitti. Munuaissiirrännäisen hylkimisreaktio ei johda MPA:n farmakokinetiikan muuttumiseen; annosta ei jouduta pienentämään eikä hoitoa keskeyttämään. Maksasiirrännäisen hylkimisreaktion vaikutuksesta farmakokinetiikkaan ei ole tietoa. </w:t>
      </w:r>
    </w:p>
    <w:p w14:paraId="59FE37C0"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8ADA994"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Cs/>
          <w:lang w:val="fi-FI"/>
        </w:rPr>
      </w:pPr>
      <w:r w:rsidRPr="00787E3D">
        <w:rPr>
          <w:iCs/>
          <w:lang w:val="fi-FI"/>
        </w:rPr>
        <w:t>Pediatriset potilaat</w:t>
      </w:r>
    </w:p>
    <w:p w14:paraId="094F4AA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Pediatristen elinsiirtopotilaiden ensimmäisen tai hoitoon reagoimattoman hylkimisreaktion hoidosta ei ole tietoja saatavilla. </w:t>
      </w:r>
    </w:p>
    <w:p w14:paraId="41F0229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46AE11B"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Antotapa</w:t>
      </w:r>
    </w:p>
    <w:p w14:paraId="034A86C7"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D213C16" w14:textId="01E9B0A6" w:rsidR="00BD1072" w:rsidRPr="00104DE6" w:rsidRDefault="00ED010E">
      <w:pPr>
        <w:tabs>
          <w:tab w:val="left" w:pos="567"/>
          <w:tab w:val="left" w:pos="9089"/>
        </w:tabs>
        <w:ind w:right="-2" w:hanging="2"/>
        <w:rPr>
          <w:lang w:val="fi-FI"/>
        </w:rPr>
      </w:pPr>
      <w:r w:rsidRPr="00104DE6">
        <w:rPr>
          <w:lang w:val="fi-FI"/>
        </w:rPr>
        <w:t xml:space="preserve">500 mg mykofenolaattimofetiilia sisältävä kuiva-aine välikonsentraatiksi infuusionestettä varten, liuos laimennetaan pitoisuuteen 6 mg/ml, jonka jälkeen se annetaan hitaana laskimonsisäisenä infuusiona kahden tunnin ajan joko perifeeriseen laskimoon tai keskilaskimoon (ks. kohta 6.6). </w:t>
      </w:r>
    </w:p>
    <w:p w14:paraId="5F0AEFE2" w14:textId="77777777" w:rsidR="00BD1072" w:rsidRPr="00104DE6" w:rsidRDefault="00BD1072">
      <w:pPr>
        <w:tabs>
          <w:tab w:val="left" w:pos="567"/>
        </w:tabs>
        <w:ind w:hanging="2"/>
        <w:rPr>
          <w:lang w:val="fi-FI"/>
        </w:rPr>
      </w:pPr>
    </w:p>
    <w:p w14:paraId="5E47C323" w14:textId="5E7F0F66" w:rsidR="00FD07CC" w:rsidRPr="00104DE6" w:rsidRDefault="00ED010E">
      <w:pPr>
        <w:tabs>
          <w:tab w:val="left" w:pos="567"/>
        </w:tabs>
        <w:ind w:hanging="2"/>
        <w:rPr>
          <w:i/>
          <w:u w:val="single"/>
          <w:lang w:val="fi-FI"/>
        </w:rPr>
      </w:pPr>
      <w:r w:rsidRPr="00104DE6">
        <w:rPr>
          <w:i/>
          <w:u w:val="single"/>
          <w:lang w:val="fi-FI"/>
        </w:rPr>
        <w:t>Varotoimet ennen lääkevalmisteen käsittelyä tai antoa</w:t>
      </w:r>
    </w:p>
    <w:p w14:paraId="712D6540" w14:textId="5FE6A5AB" w:rsidR="00BD1072" w:rsidRPr="00104DE6" w:rsidRDefault="00ED010E">
      <w:pPr>
        <w:tabs>
          <w:tab w:val="left" w:pos="567"/>
        </w:tabs>
        <w:ind w:hanging="2"/>
        <w:rPr>
          <w:lang w:val="fi-FI"/>
        </w:rPr>
      </w:pPr>
      <w:r w:rsidRPr="00104DE6">
        <w:rPr>
          <w:lang w:val="fi-FI"/>
        </w:rPr>
        <w:t xml:space="preserve">Mykofenolaattimofetiilin on osoitettu olevan rotille ja kaniineille teratogeeninen, joten vältä mykofenolaattimofetiilikuiva-aineen tai käyttökuntoon saatetun </w:t>
      </w:r>
      <w:r w:rsidR="004E5DC2" w:rsidRPr="00104DE6">
        <w:rPr>
          <w:lang w:val="fi-FI"/>
        </w:rPr>
        <w:t>mykofenolaattimofetiili</w:t>
      </w:r>
      <w:r w:rsidRPr="00104DE6">
        <w:rPr>
          <w:lang w:val="fi-FI"/>
        </w:rPr>
        <w:t xml:space="preserve"> 500 mg kuiva-aineen välikonsentraatiksi infuusionestettä varten, liuoksen, pääsyä suoraan kosketukseen ihon tai limakalvojen kanssa. Jos tällainen kosketus tapahtuu, pese alue huolellisesti vedellä ja saippualla; huuhtele silmät pelkällä vedellä.</w:t>
      </w:r>
    </w:p>
    <w:p w14:paraId="759233EB" w14:textId="77777777" w:rsidR="00BD1072" w:rsidRPr="00104DE6" w:rsidRDefault="00BD1072">
      <w:pPr>
        <w:ind w:hanging="2"/>
        <w:rPr>
          <w:lang w:val="fi-FI"/>
        </w:rPr>
      </w:pPr>
    </w:p>
    <w:p w14:paraId="04DEBF5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Ks. kohdasta 6.6 ohjeet lääkevalmisteen saattamisesta käyttökuntoon ja laimentamisesta ennen lääkkeen antoa.</w:t>
      </w:r>
    </w:p>
    <w:p w14:paraId="705E9DDA" w14:textId="77777777" w:rsidR="00BD1072" w:rsidRPr="00104DE6" w:rsidRDefault="00BD1072">
      <w:pPr>
        <w:ind w:hanging="2"/>
        <w:rPr>
          <w:lang w:val="fi-FI"/>
        </w:rPr>
      </w:pPr>
    </w:p>
    <w:p w14:paraId="78DAB811" w14:textId="77777777" w:rsidR="00BD1072" w:rsidRPr="00104DE6" w:rsidRDefault="00ED010E">
      <w:pPr>
        <w:ind w:hanging="2"/>
        <w:rPr>
          <w:lang w:val="fi-FI"/>
        </w:rPr>
      </w:pPr>
      <w:r w:rsidRPr="00104DE6">
        <w:rPr>
          <w:b/>
          <w:lang w:val="fi-FI"/>
        </w:rPr>
        <w:t>4.3</w:t>
      </w:r>
      <w:r w:rsidRPr="00104DE6">
        <w:rPr>
          <w:b/>
          <w:lang w:val="fi-FI"/>
        </w:rPr>
        <w:tab/>
        <w:t xml:space="preserve">Vasta-aiheet </w:t>
      </w:r>
    </w:p>
    <w:p w14:paraId="79D45863" w14:textId="77777777" w:rsidR="00BD1072" w:rsidRPr="00104DE6" w:rsidRDefault="00BD1072">
      <w:pPr>
        <w:ind w:hanging="2"/>
        <w:rPr>
          <w:lang w:val="fi-FI"/>
        </w:rPr>
      </w:pPr>
    </w:p>
    <w:p w14:paraId="624FC3AD" w14:textId="4CB392B3" w:rsidR="00BD1072" w:rsidRPr="00104DE6" w:rsidRDefault="00ED010E" w:rsidP="00F55435">
      <w:pPr>
        <w:ind w:left="720" w:hanging="720"/>
        <w:rPr>
          <w:lang w:val="fi-FI"/>
        </w:rPr>
      </w:pPr>
      <w:r w:rsidRPr="00104DE6">
        <w:rPr>
          <w:lang w:val="fi-FI"/>
        </w:rPr>
        <w:t>•</w:t>
      </w:r>
      <w:r w:rsidRPr="00104DE6">
        <w:rPr>
          <w:lang w:val="fi-FI"/>
        </w:rPr>
        <w:tab/>
        <w:t xml:space="preserve">Hoitoa ei saa antaa potilaille, joilla on yliherkkyys mykofenolaattimofetiilille, mykofenolihapolle tai kohdassa 6.1 mainituille apuaineille. </w:t>
      </w:r>
      <w:r w:rsidR="00EE0F31" w:rsidRPr="00104DE6">
        <w:rPr>
          <w:lang w:val="fi-FI"/>
        </w:rPr>
        <w:t>Tämän l</w:t>
      </w:r>
      <w:r w:rsidR="000A3687" w:rsidRPr="00104DE6">
        <w:rPr>
          <w:lang w:val="fi-FI"/>
        </w:rPr>
        <w:t>ääkevalmisteen</w:t>
      </w:r>
      <w:r w:rsidRPr="00F55435">
        <w:rPr>
          <w:lang w:val="fi-FI"/>
        </w:rPr>
        <w:t xml:space="preserve"> on havaittu aiheuttavan yliherk</w:t>
      </w:r>
      <w:r w:rsidRPr="00104DE6">
        <w:rPr>
          <w:lang w:val="fi-FI"/>
        </w:rPr>
        <w:t xml:space="preserve">kyysreaktioita (ks. kohta 4.8). </w:t>
      </w:r>
    </w:p>
    <w:p w14:paraId="2912AB7A" w14:textId="77777777" w:rsidR="00BD1072" w:rsidRPr="00104DE6" w:rsidRDefault="00BD1072">
      <w:pPr>
        <w:ind w:hanging="2"/>
        <w:rPr>
          <w:lang w:val="fi-FI"/>
        </w:rPr>
      </w:pPr>
    </w:p>
    <w:p w14:paraId="4C4922D0" w14:textId="200FC1A9" w:rsidR="00BD1072" w:rsidRPr="00104DE6" w:rsidRDefault="00ED010E" w:rsidP="00F55435">
      <w:pPr>
        <w:ind w:left="720" w:hanging="720"/>
        <w:rPr>
          <w:lang w:val="fi-FI"/>
        </w:rPr>
      </w:pPr>
      <w:r w:rsidRPr="00104DE6">
        <w:rPr>
          <w:lang w:val="fi-FI"/>
        </w:rPr>
        <w:t>•</w:t>
      </w:r>
      <w:r w:rsidRPr="00104DE6">
        <w:rPr>
          <w:lang w:val="fi-FI"/>
        </w:rPr>
        <w:tab/>
        <w:t>Hoitoa ei saa antaa potilaille, jotka ovat allergi</w:t>
      </w:r>
      <w:r w:rsidR="003A7CEE" w:rsidRPr="00104DE6">
        <w:rPr>
          <w:lang w:val="fi-FI"/>
        </w:rPr>
        <w:t>si</w:t>
      </w:r>
      <w:r w:rsidRPr="00104DE6">
        <w:rPr>
          <w:lang w:val="fi-FI"/>
        </w:rPr>
        <w:t>a polysorbaatti 80:lle.</w:t>
      </w:r>
    </w:p>
    <w:p w14:paraId="2CC967F2" w14:textId="77777777" w:rsidR="00BD1072" w:rsidRPr="00104DE6" w:rsidRDefault="00BD1072">
      <w:pPr>
        <w:ind w:hanging="2"/>
        <w:rPr>
          <w:lang w:val="fi-FI"/>
        </w:rPr>
      </w:pPr>
    </w:p>
    <w:p w14:paraId="45A57559" w14:textId="178521B3" w:rsidR="00BD1072" w:rsidRPr="00104DE6" w:rsidRDefault="00ED010E" w:rsidP="00F55435">
      <w:pPr>
        <w:ind w:left="720" w:hanging="720"/>
        <w:rPr>
          <w:lang w:val="fi-FI"/>
        </w:rPr>
      </w:pPr>
      <w:r w:rsidRPr="00104DE6">
        <w:rPr>
          <w:lang w:val="fi-FI"/>
        </w:rPr>
        <w:t xml:space="preserve">• </w:t>
      </w:r>
      <w:r w:rsidRPr="00104DE6">
        <w:rPr>
          <w:lang w:val="fi-FI"/>
        </w:rPr>
        <w:tab/>
        <w:t>Hoitoa ei saa antaa naisille, jotka voivat tulla raskaaksi ja jotka eivät käytä erittäin tehokasta raskaudenehkäisymenetelmää (ks. kohta 4.6).</w:t>
      </w:r>
      <w:r w:rsidRPr="00104DE6">
        <w:rPr>
          <w:lang w:val="fi-FI"/>
        </w:rPr>
        <w:br/>
      </w:r>
    </w:p>
    <w:p w14:paraId="7793A747" w14:textId="39405B23" w:rsidR="00BD1072" w:rsidRPr="00104DE6" w:rsidRDefault="00ED010E" w:rsidP="00F55435">
      <w:pPr>
        <w:ind w:left="720" w:hanging="720"/>
        <w:rPr>
          <w:lang w:val="fi-FI"/>
        </w:rPr>
      </w:pPr>
      <w:r w:rsidRPr="00104DE6">
        <w:rPr>
          <w:lang w:val="fi-FI"/>
        </w:rPr>
        <w:t>•</w:t>
      </w:r>
      <w:r w:rsidRPr="00104DE6">
        <w:rPr>
          <w:lang w:val="fi-FI"/>
        </w:rPr>
        <w:tab/>
        <w:t>Hoitoa ei saa aloittaa naisille, jotka voivat tulla raskaaksi, ilman negatiivista</w:t>
      </w:r>
      <w:r w:rsidR="006563A7" w:rsidRPr="00104DE6">
        <w:rPr>
          <w:lang w:val="fi-FI"/>
        </w:rPr>
        <w:t xml:space="preserve"> </w:t>
      </w:r>
      <w:r w:rsidRPr="00104DE6">
        <w:rPr>
          <w:lang w:val="fi-FI"/>
        </w:rPr>
        <w:t>raskaustestitulosta tahattoman raskauden aikaisen käytön poissulkemiseksi (ks. kohta 4.6).</w:t>
      </w:r>
    </w:p>
    <w:p w14:paraId="768547B9" w14:textId="77777777" w:rsidR="00BD1072" w:rsidRPr="00104DE6" w:rsidRDefault="00BD1072">
      <w:pPr>
        <w:ind w:hanging="2"/>
        <w:rPr>
          <w:lang w:val="fi-FI"/>
        </w:rPr>
      </w:pPr>
    </w:p>
    <w:p w14:paraId="721D8B00" w14:textId="74F51113" w:rsidR="00BD1072" w:rsidRPr="00104DE6" w:rsidRDefault="00ED010E" w:rsidP="00F55435">
      <w:pPr>
        <w:ind w:left="720" w:hanging="720"/>
        <w:rPr>
          <w:lang w:val="fi-FI"/>
        </w:rPr>
      </w:pPr>
      <w:r w:rsidRPr="00104DE6">
        <w:rPr>
          <w:lang w:val="fi-FI"/>
        </w:rPr>
        <w:t xml:space="preserve">• </w:t>
      </w:r>
      <w:r w:rsidRPr="00104DE6">
        <w:rPr>
          <w:lang w:val="fi-FI"/>
        </w:rPr>
        <w:tab/>
        <w:t>Hoitoa saa käyttää raskauden aikana vain, jos siirteen hylkimisreaktion estoon ei ole sopivaa vaihtoehtoista hoitoa (ks. kohta 4.6).</w:t>
      </w:r>
      <w:r w:rsidRPr="00104DE6">
        <w:rPr>
          <w:lang w:val="fi-FI"/>
        </w:rPr>
        <w:br/>
      </w:r>
    </w:p>
    <w:p w14:paraId="726A7682" w14:textId="789CEB0D" w:rsidR="00BD1072" w:rsidRPr="00104DE6" w:rsidRDefault="00ED010E">
      <w:pPr>
        <w:ind w:hanging="2"/>
        <w:rPr>
          <w:lang w:val="fi-FI"/>
        </w:rPr>
      </w:pPr>
      <w:r w:rsidRPr="00104DE6">
        <w:rPr>
          <w:lang w:val="fi-FI"/>
        </w:rPr>
        <w:t xml:space="preserve">• </w:t>
      </w:r>
      <w:r w:rsidRPr="00104DE6">
        <w:rPr>
          <w:lang w:val="fi-FI"/>
        </w:rPr>
        <w:tab/>
        <w:t>Hoitoa ei saa antaa imettäville naisille (ks. kohta 4.6).</w:t>
      </w:r>
    </w:p>
    <w:p w14:paraId="79514EA3" w14:textId="77777777" w:rsidR="00BD1072" w:rsidRPr="00104DE6" w:rsidRDefault="00BD1072">
      <w:pPr>
        <w:ind w:hanging="2"/>
        <w:rPr>
          <w:lang w:val="fi-FI"/>
        </w:rPr>
      </w:pPr>
    </w:p>
    <w:p w14:paraId="3F42B555" w14:textId="77777777" w:rsidR="00BD1072" w:rsidRPr="00104DE6" w:rsidRDefault="00ED010E">
      <w:pPr>
        <w:keepNext/>
        <w:ind w:hanging="2"/>
        <w:rPr>
          <w:lang w:val="fi-FI"/>
        </w:rPr>
      </w:pPr>
      <w:r w:rsidRPr="00104DE6">
        <w:rPr>
          <w:b/>
          <w:lang w:val="fi-FI"/>
        </w:rPr>
        <w:t>4.4</w:t>
      </w:r>
      <w:r w:rsidRPr="00104DE6">
        <w:rPr>
          <w:b/>
          <w:lang w:val="fi-FI"/>
        </w:rPr>
        <w:tab/>
        <w:t>Varoitukset ja käyttöön liittyvät varotoimet</w:t>
      </w:r>
    </w:p>
    <w:p w14:paraId="7D3349ED" w14:textId="77777777" w:rsidR="00BD1072" w:rsidRPr="00104DE6" w:rsidRDefault="00BD1072">
      <w:pPr>
        <w:keepNext/>
        <w:ind w:hanging="2"/>
        <w:rPr>
          <w:lang w:val="fi-FI"/>
        </w:rPr>
      </w:pPr>
    </w:p>
    <w:p w14:paraId="33A8175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Kasvaimet</w:t>
      </w:r>
    </w:p>
    <w:p w14:paraId="5293289C"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7289CCA0" w14:textId="36F25A5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Lymfoomien ja muiden maligniteettien (etenkin iholla) kehittymisriski on kohonnut potilailla, jotka käyttävät </w:t>
      </w:r>
      <w:r w:rsidR="000A3687" w:rsidRPr="00104DE6">
        <w:rPr>
          <w:lang w:val="fi-FI"/>
        </w:rPr>
        <w:t>CellCept-valmistetta</w:t>
      </w:r>
      <w:r w:rsidRPr="00104DE6">
        <w:rPr>
          <w:lang w:val="fi-FI"/>
        </w:rPr>
        <w:t xml:space="preserve"> immunosuppressiivisen yhdistelmähoidon osana (ks. kohta 4.8). CellCept-yhdistelmähoito ei tässä suhteessa poikkea muista immunosuppressiivisista yhdistelmähoidoista. Riski liittynee pikemminkin immunosuppression intensiteettiin ja kestoon kuin käytettyyn lääkeaineeseen. Yleisohje ihosyöpäriskin vähentämiseksi on rajoittaa altistumista auringonvalolle ja UV-valolle suojaavan vaatetuksen ja korkean suojakertoimen omaavan aurinkosuojavoiteen avulla.</w:t>
      </w:r>
    </w:p>
    <w:p w14:paraId="2B7BFBCE" w14:textId="77777777" w:rsidR="00BD1072" w:rsidRPr="00104DE6" w:rsidRDefault="00BD1072">
      <w:pPr>
        <w:ind w:hanging="2"/>
        <w:rPr>
          <w:lang w:val="fi-FI"/>
        </w:rPr>
      </w:pPr>
    </w:p>
    <w:p w14:paraId="4E77D40B" w14:textId="77777777" w:rsidR="00BD1072" w:rsidRPr="00104DE6" w:rsidRDefault="00ED010E">
      <w:pPr>
        <w:keepNext/>
        <w:ind w:hanging="2"/>
        <w:rPr>
          <w:u w:val="single"/>
          <w:lang w:val="fi-FI"/>
        </w:rPr>
      </w:pPr>
      <w:r w:rsidRPr="00104DE6">
        <w:rPr>
          <w:u w:val="single"/>
          <w:lang w:val="fi-FI"/>
        </w:rPr>
        <w:t>Infektiot</w:t>
      </w:r>
    </w:p>
    <w:p w14:paraId="660E8B67" w14:textId="77777777" w:rsidR="00BD1072" w:rsidRPr="00104DE6" w:rsidRDefault="00BD1072">
      <w:pPr>
        <w:keepNext/>
        <w:ind w:hanging="2"/>
        <w:rPr>
          <w:lang w:val="fi-FI"/>
        </w:rPr>
      </w:pPr>
    </w:p>
    <w:p w14:paraId="5706CD5A" w14:textId="0A7FB45D" w:rsidR="00BD1072" w:rsidRPr="00104DE6" w:rsidRDefault="00ED010E">
      <w:pPr>
        <w:ind w:hanging="2"/>
        <w:rPr>
          <w:lang w:val="fi-FI"/>
        </w:rPr>
      </w:pPr>
      <w:r w:rsidRPr="00104DE6">
        <w:rPr>
          <w:lang w:val="fi-FI"/>
        </w:rPr>
        <w:t>Potilailla, joita hoidetaan immunosuppressanteilla mukaan lukien mykofenolaattimofetiili, on kohonnut opportunisti-infektioiden (bakteerit, sienet, virukset ja alkueläimet), kuolemaan johtavien infektioiden ja sepsiksen riski (ks. kohta 4.8). Näihin infektioihin kuuluvat latenttien virusten reaktivaatio, kuten hepatiitti B- tai C-viruksen reaktivaatio, ja polyoomavirusten aiheuttamat infektiot (nefropatiaan yhdistetty BK-virus ja progressiiviseen multifokaaliseen leukoenkefalopatiaan (PML) yhdistetty JC-virus). Hepatiitti B- tai C-viruksen reaktivaation aiheuttamaa maksatulehdusta on raportoitu viruksen kantajilla, jotka ovat saaneet immunosuppressanttihoitoa. Nämä infektiot liittyvät usein korkeaan immunosuppression määrään ja saattavat johtaa vakaviin tai kuolemaan johtaviin tiloihin. Lääkäreiden on otettava nämä huomioon erotusdiagnostiikassa potilailla, joilla on heikentynyt munuaistoiminta tai joilla esiintyy neurologisia oireita. Mykofenolihapolla on sytostaattinen vaikutus B- ja T-lymfosyytteihin, joten koronavirustaudin (COVID-19-taudin) vaikeusaste voi lisääntyä, ja asianmukaisia kliinisiä toimia pitää harkita.</w:t>
      </w:r>
    </w:p>
    <w:p w14:paraId="3B00D4DB" w14:textId="77777777" w:rsidR="00BD1072" w:rsidRPr="00104DE6" w:rsidRDefault="00BD1072">
      <w:pPr>
        <w:ind w:hanging="2"/>
        <w:rPr>
          <w:lang w:val="fi-FI"/>
        </w:rPr>
      </w:pPr>
    </w:p>
    <w:p w14:paraId="29F2A343" w14:textId="50EA15B7" w:rsidR="00BD1072" w:rsidRPr="00104DE6" w:rsidRDefault="00ED010E">
      <w:pPr>
        <w:ind w:hanging="2"/>
        <w:rPr>
          <w:lang w:val="fi-FI"/>
        </w:rPr>
      </w:pPr>
      <w:r w:rsidRPr="00104DE6">
        <w:rPr>
          <w:lang w:val="fi-FI"/>
        </w:rPr>
        <w:t>Hypogammaglobulinemiaa, johon on liittynyt toistuvia infektioita, on raportoitu esiintyneen potilailla, jotka saivat mykofenolaattimofetiilia yhdistelmänä muiden immunosuppressiivisten lääkevalmisteiden kanssa. Mykofenolaattimofetiilin vaihtaminen toiseen immunosuppressiiviseen valmisteeseen, johti joissakin tällaisissa tapauksissa seerumin IgG-pitoisuuksien normalisoitumiseen. Jos mykofenolaattimofetiilihoitoa saavalle potilaalle ilmaantuu toistuvia infektioita, potilaan seerumin immunoglobuliinipitoisuus pitää määrittää. Jos kliinisesti merkityksellinen hypogammaglobulinemia jatkuu pitkään, on harkittava tarkoituksenmukaisia kliinisiä toimenpiteitä, ottaen huomioon, että mykofenolihapolla on voimakas sytostaattinen vaikutus T- ja B-lymfosyytteihin.</w:t>
      </w:r>
    </w:p>
    <w:p w14:paraId="5C6E02AD" w14:textId="77777777" w:rsidR="00BD1072" w:rsidRPr="00104DE6" w:rsidRDefault="00BD1072">
      <w:pPr>
        <w:ind w:hanging="2"/>
        <w:rPr>
          <w:lang w:val="fi-FI"/>
        </w:rPr>
      </w:pPr>
    </w:p>
    <w:p w14:paraId="03698FAD" w14:textId="79A8EC98" w:rsidR="00BD1072" w:rsidRPr="00104DE6" w:rsidRDefault="00ED010E">
      <w:pPr>
        <w:ind w:hanging="2"/>
        <w:rPr>
          <w:lang w:val="fi-FI"/>
        </w:rPr>
      </w:pPr>
      <w:r w:rsidRPr="00104DE6">
        <w:rPr>
          <w:lang w:val="fi-FI"/>
        </w:rPr>
        <w:t>Mykofenolaattimofetiilia yhdistelmänä muiden immunosuppressiivisten lääkevalmisteiden kanssa saaneilla aikuisilla ja lapsilla esiintyneestä keuhkoputkien laajentumasta on julkaistu raportteja. Mykofenolaattimofetiilihoidon vaihtaminen toiseen immunosuppressiiviseen valmisteeseen johti joissakin tällaisissa tapauksissa hengitystieoireiden lievenemiseen. Keuhkoputkien laajentuman riski saattaa liittyä hypogammaglobulinemiaan tai olla suora vaikutus keuhkoihin. Yksittäisiä tapauksia on raportoitu myös interstitiaalista keuhkosairautta ja keuhkofibroosia, jotka ovat joissakin tapauksissa johtaneet potilaan kuolemaan (ks. kohta 4.8). Potilaan kliinistä tutkimusta suositellaan, jos hänelle kehittyy pitkittyviä keuhko-oireita, kuten yskää ja hengenahdistusta.</w:t>
      </w:r>
    </w:p>
    <w:p w14:paraId="03B997C0" w14:textId="77777777" w:rsidR="00BD1072" w:rsidRPr="00104DE6" w:rsidRDefault="00BD1072">
      <w:pPr>
        <w:ind w:hanging="2"/>
        <w:rPr>
          <w:lang w:val="fi-FI"/>
        </w:rPr>
      </w:pPr>
    </w:p>
    <w:p w14:paraId="01FF4133" w14:textId="77777777" w:rsidR="00BD1072" w:rsidRPr="00104DE6" w:rsidRDefault="00ED010E">
      <w:pPr>
        <w:keepNext/>
        <w:keepLines/>
        <w:ind w:hanging="2"/>
        <w:rPr>
          <w:u w:val="single"/>
          <w:lang w:val="fi-FI"/>
        </w:rPr>
      </w:pPr>
      <w:r w:rsidRPr="00104DE6">
        <w:rPr>
          <w:u w:val="single"/>
          <w:lang w:val="fi-FI"/>
        </w:rPr>
        <w:t>Veri ja immuunijärjestelmä</w:t>
      </w:r>
    </w:p>
    <w:p w14:paraId="3874E797" w14:textId="77777777" w:rsidR="00BD1072" w:rsidRPr="00104DE6" w:rsidRDefault="00BD1072">
      <w:pPr>
        <w:keepNext/>
        <w:keepLines/>
        <w:ind w:hanging="2"/>
        <w:rPr>
          <w:lang w:val="fi-FI"/>
        </w:rPr>
      </w:pPr>
    </w:p>
    <w:p w14:paraId="77E5702F" w14:textId="321C0319"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Mykofenolaattimofetiilihoitoa saavia potilaita tulisi tarkkailla neutropenian varalta. Neutropenia saattaa liittyä itse hoitoon, muuhun samanaikaiseen lääkehoitoon, virusinfektioihin tai näiden yhteisvaikutukseen. Täydellinen verenkuva tulisi ottaa viikoittain mykofenolaattimofetiilihoidon ensimmäisen hoitokuukauden aikana, joka toinen viikko toisen ja kolmannen hoitokuukauden aikana ja sen jälkeen kerran kuukaudessa koko ensimmäisen hoitovuoden ajan. Neutropenian kehittyessä (neutrofiilien absoluuttinen määrä laskee alle 1,3 x 10</w:t>
      </w:r>
      <w:r w:rsidRPr="00104DE6">
        <w:rPr>
          <w:vertAlign w:val="superscript"/>
          <w:lang w:val="fi-FI"/>
        </w:rPr>
        <w:t>3</w:t>
      </w:r>
      <w:r w:rsidRPr="00104DE6">
        <w:rPr>
          <w:lang w:val="fi-FI"/>
        </w:rPr>
        <w:t xml:space="preserve">/mikrol) saattaa olla aiheellista keskeyttää </w:t>
      </w:r>
      <w:r w:rsidR="003E7540" w:rsidRPr="00104DE6">
        <w:rPr>
          <w:lang w:val="fi-FI"/>
        </w:rPr>
        <w:t xml:space="preserve">tai lopettaa </w:t>
      </w:r>
      <w:r w:rsidRPr="00104DE6">
        <w:rPr>
          <w:lang w:val="fi-FI"/>
        </w:rPr>
        <w:t>mykofenolaattimofetiilihoito.</w:t>
      </w:r>
    </w:p>
    <w:p w14:paraId="380DB43C" w14:textId="77777777" w:rsidR="00BD1072" w:rsidRPr="00104DE6" w:rsidRDefault="00BD1072">
      <w:pPr>
        <w:ind w:hanging="2"/>
        <w:rPr>
          <w:lang w:val="fi-FI"/>
        </w:rPr>
      </w:pPr>
    </w:p>
    <w:p w14:paraId="00C830B3" w14:textId="54F4398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Punasoluaplasiaa (PRCA) on raportoitu potilailla, jotka ovat saaneet mykofenolaattimofetiilia immunosuppressiivisen yhdistelmähoidon osana. Mykofenolaattimofetiilin PRCAta aiheuttavaa mekanismia ei tunneta. PRCA saattaa hävitä, kun mykofenolaattimofetiiliannosta pienennetään tai hoito lopetetaan. Siirteen saajilla mykofenolaattimofetiilihoidon muutokset pitää tehdä asianmukaisessa valvonnassa, jotta siirteen hyljintä voidaan minimoida (ks. kohta 4.8).</w:t>
      </w:r>
    </w:p>
    <w:p w14:paraId="1B0100C5" w14:textId="77777777" w:rsidR="00BD1072" w:rsidRPr="00104DE6" w:rsidRDefault="00BD1072">
      <w:pPr>
        <w:ind w:hanging="2"/>
        <w:rPr>
          <w:lang w:val="fi-FI"/>
        </w:rPr>
      </w:pPr>
    </w:p>
    <w:p w14:paraId="108752D2" w14:textId="385056D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Mykofenolaattimofetiilihoitoa saavia potilaita tulisi neuvoa ilmoittamaan heti mahdollisista infektio-oireista, odottamattomista mustelmista, verenvuodosta tai muusta luuytimen vajaatoimintaan viittaavasta oireesta.</w:t>
      </w:r>
    </w:p>
    <w:p w14:paraId="32810BAF" w14:textId="77777777" w:rsidR="00BD1072" w:rsidRPr="00104DE6" w:rsidRDefault="00BD1072">
      <w:pPr>
        <w:ind w:right="-45" w:hanging="2"/>
        <w:rPr>
          <w:lang w:val="fi-FI"/>
        </w:rPr>
      </w:pPr>
    </w:p>
    <w:p w14:paraId="1BA9FC0D" w14:textId="7D1FA18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Potilaille tulee kertoa, että mykofenolaattimofetiilihoidon aikana rokotukset saattavat olla tehottomampia, ja eläviä heikennettyjä rokotteita tulisi välttää (ks. kohta 4.5). Influenssarokotus voi olla hyödyllinen. Lääkäreiden pitäisi ottaa huomioon kansalliset influenssarokotussuositukset.</w:t>
      </w:r>
    </w:p>
    <w:p w14:paraId="633734C8" w14:textId="77777777" w:rsidR="00BD1072" w:rsidRPr="00104DE6" w:rsidRDefault="00BD1072">
      <w:pPr>
        <w:ind w:hanging="2"/>
        <w:rPr>
          <w:lang w:val="fi-FI"/>
        </w:rPr>
      </w:pPr>
    </w:p>
    <w:p w14:paraId="57F0CBBC"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Maha-suolikanava</w:t>
      </w:r>
    </w:p>
    <w:p w14:paraId="4BC4E32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5B4C4D87" w14:textId="7E740A9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Mykofenolaattimofetiilin käytön yhteydessä on havaittu ruoansulatuskanavan alueen haittavaikutusten lisääntymistä. Harvoin on esiintynyt ruoansulatuskanavan haavaumia, verenvuotoa tai perforaatiota. Hoito tulisi antaa varoen potilaille, joilla on vakava, aktiivisessa vaiheessa oleva ruoansulatuskanavan sairaus.</w:t>
      </w:r>
    </w:p>
    <w:p w14:paraId="19470A83" w14:textId="77777777" w:rsidR="00BD1072" w:rsidRPr="00104DE6" w:rsidRDefault="00BD1072">
      <w:pPr>
        <w:ind w:hanging="2"/>
        <w:rPr>
          <w:lang w:val="fi-FI"/>
        </w:rPr>
      </w:pPr>
    </w:p>
    <w:p w14:paraId="556B0E98" w14:textId="44C6430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Mykofenolaatti on IMPDH-inhibiittori (inosiinimonofosfaattidehydrogenaasi). Sen käyttöä olisi siksi vältettävä potilailla, joilla on harvinainen perinnöllinen hypoksantiini-guaniinifosforibosyylitransferaasin (HGPRT) puute, kuten Lesch-Nyhanin ja Kelley-Seegmillerin oireyhtymissä.</w:t>
      </w:r>
    </w:p>
    <w:p w14:paraId="071BB03E" w14:textId="77777777" w:rsidR="00BD1072" w:rsidRPr="00104DE6" w:rsidRDefault="00BD1072">
      <w:pPr>
        <w:ind w:hanging="2"/>
        <w:rPr>
          <w:lang w:val="fi-FI"/>
        </w:rPr>
      </w:pPr>
    </w:p>
    <w:p w14:paraId="4C44F7E4" w14:textId="77777777" w:rsidR="00BD1072" w:rsidRPr="00104DE6" w:rsidRDefault="00ED010E">
      <w:pPr>
        <w:keepNext/>
        <w:ind w:hanging="2"/>
        <w:rPr>
          <w:u w:val="single"/>
          <w:lang w:val="fi-FI"/>
        </w:rPr>
      </w:pPr>
      <w:r w:rsidRPr="00104DE6">
        <w:rPr>
          <w:u w:val="single"/>
          <w:lang w:val="fi-FI"/>
        </w:rPr>
        <w:t>Yhteisvaikutukset</w:t>
      </w:r>
    </w:p>
    <w:p w14:paraId="0CE6B69B" w14:textId="77777777" w:rsidR="00BD1072" w:rsidRPr="00104DE6" w:rsidRDefault="00BD1072">
      <w:pPr>
        <w:keepNext/>
        <w:ind w:hanging="2"/>
        <w:rPr>
          <w:lang w:val="fi-FI"/>
        </w:rPr>
      </w:pPr>
    </w:p>
    <w:p w14:paraId="09F80472" w14:textId="2AC491D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Vaihdettaessa mykofenolihapon enterohepaattista kiertokulkua häiritseviä immuunisuppressiivisia lääkevalmisteita sisältävä hoito yhdistelmähoitoon, esim. siirryttäessä siklosporiinista toiseen valmisteeseen, jolla ei ole tällaista vaikutusta (esim. takrolimuusiin, sirolimuusiin, belataseptiin tai päinvastoin), pitää olla varovainen, sillä altistus mykofenolihapolle saattaa muuttua. Mykofenolihapon enterohepaattista kiertoa häiritseviä lääkkeitä (esim. kolestyramiinia, antibiootteja) pitää käyttää varoen, koska ne saattavat pienentää mykofenolaatin pitoisuutta plasmassa ja heikentää sen tehoa (ks. myös kohta 4.5). Enterohepaattista kiertokulkua voi jossakin määrin esiintyä laskimonsisäisen mykofenolaattimofetiiliannostuksen jälkeen. </w:t>
      </w:r>
    </w:p>
    <w:p w14:paraId="0ACF3C5E" w14:textId="77777777" w:rsidR="00BD1072" w:rsidRPr="00104DE6" w:rsidRDefault="00BD1072">
      <w:pPr>
        <w:ind w:hanging="2"/>
        <w:rPr>
          <w:lang w:val="fi-FI"/>
        </w:rPr>
      </w:pPr>
    </w:p>
    <w:p w14:paraId="4B4BA968" w14:textId="521B0B7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atsatiopriinin samanaikaista käyttöä ei suositella, koska niiden samanaikaista käyttöä ei ole tutkittu.</w:t>
      </w:r>
    </w:p>
    <w:p w14:paraId="30AECAA8"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3CA15AA2" w14:textId="77777777" w:rsidR="00BD1072" w:rsidRPr="00104DE6" w:rsidRDefault="00ED010E">
      <w:pPr>
        <w:tabs>
          <w:tab w:val="left" w:pos="9089"/>
        </w:tabs>
        <w:ind w:right="-2" w:hanging="2"/>
        <w:rPr>
          <w:lang w:val="fi-FI"/>
        </w:rPr>
      </w:pPr>
      <w:r w:rsidRPr="00104DE6">
        <w:rPr>
          <w:lang w:val="fi-FI"/>
        </w:rPr>
        <w:t>Mykofenolaattimofetiilin ja sirolimuusin yhdistelmähoidon riski-hyötysuhdetta ei ole varmistettu (ks. myös kohta 4.5).</w:t>
      </w:r>
    </w:p>
    <w:p w14:paraId="75E87C60" w14:textId="77777777" w:rsidR="00B9714D" w:rsidRPr="00104DE6" w:rsidRDefault="00B9714D">
      <w:pPr>
        <w:tabs>
          <w:tab w:val="left" w:pos="9089"/>
        </w:tabs>
        <w:ind w:right="-2" w:hanging="2"/>
        <w:rPr>
          <w:lang w:val="fi-FI"/>
        </w:rPr>
      </w:pPr>
    </w:p>
    <w:p w14:paraId="257EDF5D" w14:textId="6F28157C" w:rsidR="00B9714D" w:rsidRPr="00104DE6" w:rsidRDefault="00B9714D" w:rsidP="00B9714D">
      <w:pPr>
        <w:keepNext/>
        <w:tabs>
          <w:tab w:val="left" w:pos="9089"/>
        </w:tabs>
        <w:ind w:right="-2" w:hanging="2"/>
        <w:rPr>
          <w:u w:val="single"/>
          <w:lang w:val="fi-FI"/>
        </w:rPr>
      </w:pPr>
      <w:r w:rsidRPr="00104DE6">
        <w:rPr>
          <w:u w:val="single"/>
          <w:lang w:val="fi-FI"/>
        </w:rPr>
        <w:t>Terapeuttisen pitoisuuden tarkkailu</w:t>
      </w:r>
    </w:p>
    <w:p w14:paraId="2B9CC666" w14:textId="77777777" w:rsidR="00B9714D" w:rsidRPr="00104DE6" w:rsidRDefault="00B9714D" w:rsidP="00B9714D">
      <w:pPr>
        <w:keepNext/>
        <w:tabs>
          <w:tab w:val="left" w:pos="9089"/>
        </w:tabs>
        <w:ind w:right="-2" w:hanging="2"/>
        <w:rPr>
          <w:lang w:val="fi-FI"/>
        </w:rPr>
      </w:pPr>
    </w:p>
    <w:p w14:paraId="3CDF74A1" w14:textId="411EFB9F" w:rsidR="00B9714D" w:rsidRPr="00104DE6" w:rsidRDefault="00B9714D">
      <w:pPr>
        <w:tabs>
          <w:tab w:val="left" w:pos="9089"/>
        </w:tabs>
        <w:ind w:right="-2" w:hanging="2"/>
        <w:rPr>
          <w:lang w:val="fi-FI"/>
        </w:rPr>
      </w:pPr>
      <w:r w:rsidRPr="00104DE6">
        <w:rPr>
          <w:lang w:val="fi-FI"/>
        </w:rPr>
        <w:t>Mykofenolihapon terapeuttisen pitoisuuden tarkkailu saattaa olla aiheellista yhdistelmähoitoa muutettaessa (esim. siirryttäessä siklosporiinista takrolimuusiin tai päinvastoin) tai haluttaessa varmistua immunosuppression riittävyydestä silloin, kun potilaan immunologinen riski (esim. hylkimisreaktion riski, antibioottihoito, yhteisvaikutuksia aiheuttavan lääkkeen lisääminen hoitoon tai käytön lopettaminen) on suuri.</w:t>
      </w:r>
    </w:p>
    <w:p w14:paraId="151EDD42"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5C1AEFBC"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Erityispotilasryhmät</w:t>
      </w:r>
    </w:p>
    <w:p w14:paraId="106BF96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94CCDA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Haittavaikutusten, kuten tiettyjen infektioiden (mukaan lukien kudosinvasiivinen sytomegalovirustauti) sekä mahdollisesti maha-suolikanavan verenvuotojen ja keuhkoedeeman, riski saattaa olla iäkkäillä potilailla suurempi kuin nuoremmilla potilailla (ks. kohta 4.8).</w:t>
      </w:r>
    </w:p>
    <w:p w14:paraId="327A273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33FD8AE"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Teratogeeniset vaikutukset</w:t>
      </w:r>
    </w:p>
    <w:p w14:paraId="1368415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219E5316" w14:textId="4D637AB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 on ihmiselle erittäin teratogeeninen. Raskauden aikana tapahtuneen mykofenolaattimofetiilille altistumisen jälkeen on raportoitu keskenmenoja (esiintyvyys 45–49 %) ja synnynnäisiä epämuodostumia (arvioitu esiintyvyys 23–27 %). Siksi hoito on vasta-aiheista raskauden aikana, paitsi jos sopivaa vaihtoehtoista hoitoa siirteen hylkimisen estoon ei ole. Naisille, jotka voivat tulla raskaaksi, pitää kertoa tästä riskistä ja heidän pitää noudattaa kohdassa 4.6 annettuja suosituksia (esim. ehkäisymenetelmät, raskaustestit) ennen mykofenolaattimofetiilihoitoa sekä sen aikana ja jälkeen. Lääkärin on varmistettava, että mykofenolaattimofetiilia ottavat naiset ymmärtävät lapselle koituvan vaurioitumisriskin, tehokkaan ehkäisyn tarpeen ja tarpeen ottaa heti yhteyttä lääkäriin, jos raskauden mahdollisuus on olemassa.</w:t>
      </w:r>
    </w:p>
    <w:p w14:paraId="51E62F3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06AEEC23" w14:textId="77777777" w:rsidR="00BD1072" w:rsidRPr="00104DE6" w:rsidRDefault="00ED010E">
      <w:pPr>
        <w:keepNext/>
        <w:ind w:right="11" w:hanging="2"/>
        <w:rPr>
          <w:u w:val="single"/>
          <w:lang w:val="fi-FI"/>
        </w:rPr>
      </w:pPr>
      <w:r w:rsidRPr="00104DE6">
        <w:rPr>
          <w:u w:val="single"/>
          <w:lang w:val="fi-FI"/>
        </w:rPr>
        <w:t>Ehkäisy (ks. kohta 4.6)</w:t>
      </w:r>
    </w:p>
    <w:p w14:paraId="7FA5BE4C" w14:textId="77777777" w:rsidR="00BD1072" w:rsidRPr="00104DE6" w:rsidRDefault="00BD1072">
      <w:pPr>
        <w:keepNext/>
        <w:ind w:right="14" w:hanging="2"/>
        <w:rPr>
          <w:lang w:val="fi-FI"/>
        </w:rPr>
      </w:pPr>
    </w:p>
    <w:p w14:paraId="148263AC" w14:textId="7C68B0D9" w:rsidR="00BD1072" w:rsidRPr="00104DE6" w:rsidRDefault="00ED010E">
      <w:pPr>
        <w:ind w:right="14" w:hanging="2"/>
        <w:rPr>
          <w:lang w:val="fi-FI"/>
        </w:rPr>
      </w:pPr>
      <w:r w:rsidRPr="00104DE6">
        <w:rPr>
          <w:lang w:val="fi-FI"/>
        </w:rPr>
        <w:t>Vahva kliininen näyttö osoittaa, että mykofenolaattimofetiilin käyttöön raskauden aikana liittyy suuri keskenmenojen ja synnynnäisten epämuodostumien riski, joten raskautta on kaikin mahdollisin keinoin vältettävä hoidon aikana. Naisten, jotka voivat tulla raskaaksi, on siksi käytettävä vähintään yhtä luotettavaa ehkäisymenetelmää (ks. kohta 4.3) ennen mykofenolaattimofetiilihoidon aloitusta, koko lääkityksen ajan ja jatkettava kuuden viikon ajan lääkityksen loputtua, ellei valittu ehkäisymenetelmä ole sukupuoliyhteydestä pidättyminen. Mieluiten on käytettävä samanaikaisesti kahta toisiaan täydentävää ehkäisymenetelmää, jotta ehkäisymenetelmän pettämisen ja tahattoman raskauden mahdollisuus minimoidaan.</w:t>
      </w:r>
    </w:p>
    <w:p w14:paraId="69366CE9" w14:textId="77777777" w:rsidR="00BD1072" w:rsidRPr="00104DE6" w:rsidRDefault="00BD1072">
      <w:pPr>
        <w:ind w:right="14" w:hanging="2"/>
        <w:rPr>
          <w:lang w:val="fi-FI"/>
        </w:rPr>
      </w:pPr>
    </w:p>
    <w:p w14:paraId="67FD2605" w14:textId="77777777" w:rsidR="00BD1072" w:rsidRPr="00104DE6" w:rsidRDefault="00ED010E">
      <w:pPr>
        <w:ind w:hanging="2"/>
        <w:rPr>
          <w:lang w:val="fi-FI"/>
        </w:rPr>
      </w:pPr>
      <w:r w:rsidRPr="00104DE6">
        <w:rPr>
          <w:lang w:val="fi-FI"/>
        </w:rPr>
        <w:t>Ehkäisyä koskevat ohjeet miehille, ks. kohta 4.6.</w:t>
      </w:r>
    </w:p>
    <w:p w14:paraId="75A885EC" w14:textId="77777777" w:rsidR="00BD1072" w:rsidRPr="00104DE6" w:rsidRDefault="00BD1072">
      <w:pPr>
        <w:ind w:hanging="2"/>
        <w:rPr>
          <w:lang w:val="fi-FI"/>
        </w:rPr>
      </w:pPr>
    </w:p>
    <w:p w14:paraId="5D26B574" w14:textId="77777777" w:rsidR="00BD1072" w:rsidRPr="00104DE6" w:rsidRDefault="00ED010E">
      <w:pPr>
        <w:keepNext/>
        <w:ind w:hanging="2"/>
        <w:rPr>
          <w:u w:val="single"/>
          <w:lang w:val="fi-FI"/>
        </w:rPr>
      </w:pPr>
      <w:r w:rsidRPr="00104DE6">
        <w:rPr>
          <w:u w:val="single"/>
          <w:lang w:val="fi-FI"/>
        </w:rPr>
        <w:t>Koulutusmateriaali</w:t>
      </w:r>
    </w:p>
    <w:p w14:paraId="310C13C2" w14:textId="77777777" w:rsidR="00BD1072" w:rsidRPr="00104DE6" w:rsidRDefault="00BD1072">
      <w:pPr>
        <w:keepNext/>
        <w:ind w:hanging="2"/>
        <w:rPr>
          <w:lang w:val="fi-FI"/>
        </w:rPr>
      </w:pPr>
    </w:p>
    <w:p w14:paraId="375ED38B" w14:textId="77777777" w:rsidR="00BD1072" w:rsidRPr="00104DE6" w:rsidRDefault="00ED010E">
      <w:pPr>
        <w:ind w:hanging="2"/>
        <w:rPr>
          <w:lang w:val="fi-FI"/>
        </w:rPr>
      </w:pPr>
      <w:r w:rsidRPr="00104DE6">
        <w:rPr>
          <w:lang w:val="fi-FI"/>
        </w:rPr>
        <w:t xml:space="preserve">Jotta potilasta voidaan opastaa, miten sikiön altistuminen mykofenolaatille voidaan välttää, ja antaa potilaalle tärkeitä turvallisuutta koskevia lisätietoja, myyntiluvan haltijan pitää toimittaa terveydenhuollon ammattilaisille koulutusmateriaali. Koulutusmateriaalissa korostetaan mykofenolaatin teratogeenisuutta koskevia varoituksia, annetaan neuvoja ehkäisyn käytöstä ennen hoidon aloittamista sekä ohjeet raskaustestien tarpeesta. Lääkärin pitää kertoa kattavasti naisille, jotka voivat tulla raskaaksi, sekä asianmukaisesti myös miespotilaille teratogeenisuusriskistä ja raskauden ehkäisymenetelmistä. </w:t>
      </w:r>
    </w:p>
    <w:p w14:paraId="4BE63BB6" w14:textId="77777777" w:rsidR="00BD1072" w:rsidRPr="00104DE6" w:rsidRDefault="00BD1072">
      <w:pPr>
        <w:ind w:hanging="2"/>
        <w:rPr>
          <w:lang w:val="fi-FI"/>
        </w:rPr>
      </w:pPr>
    </w:p>
    <w:p w14:paraId="5A8D8224" w14:textId="77777777" w:rsidR="00BD1072" w:rsidRPr="00104DE6" w:rsidRDefault="00ED010E">
      <w:pPr>
        <w:ind w:hanging="2"/>
        <w:rPr>
          <w:u w:val="single"/>
          <w:lang w:val="fi-FI"/>
        </w:rPr>
      </w:pPr>
      <w:r w:rsidRPr="00104DE6">
        <w:rPr>
          <w:u w:val="single"/>
          <w:lang w:val="fi-FI"/>
        </w:rPr>
        <w:t>Muut varotoimet</w:t>
      </w:r>
    </w:p>
    <w:p w14:paraId="01C694CB" w14:textId="77777777" w:rsidR="00BD1072" w:rsidRPr="00104DE6" w:rsidRDefault="00BD1072">
      <w:pPr>
        <w:ind w:hanging="2"/>
        <w:rPr>
          <w:u w:val="single"/>
          <w:lang w:val="fi-FI"/>
        </w:rPr>
      </w:pPr>
    </w:p>
    <w:p w14:paraId="3A46F0EF" w14:textId="77777777" w:rsidR="00BD1072" w:rsidRPr="00A109C4" w:rsidRDefault="00ED010E">
      <w:pPr>
        <w:ind w:hanging="2"/>
        <w:rPr>
          <w:lang w:val="fi-FI"/>
        </w:rPr>
      </w:pPr>
      <w:r w:rsidRPr="00104DE6">
        <w:rPr>
          <w:lang w:val="fi-FI"/>
        </w:rPr>
        <w:t xml:space="preserve">Potilaat eivät saa luovuttaa verta hoidon aikana eivätkä vähintään 6 viikkoon mykofenolaattimofetiilin </w:t>
      </w:r>
      <w:r w:rsidRPr="00A109C4">
        <w:rPr>
          <w:lang w:val="fi-FI"/>
        </w:rPr>
        <w:t>käytön lopettamisen jälkeen. Miehet eivät saa luovuttaa siemennestettä hoidon aikana eivätkä 90 vuorokauteen mykofenolaattimofetiilin käytön lopettamisen jälkeen.</w:t>
      </w:r>
    </w:p>
    <w:p w14:paraId="4E95DBB7" w14:textId="77777777" w:rsidR="00BD1072" w:rsidRPr="00A109C4" w:rsidRDefault="00BD1072">
      <w:pPr>
        <w:ind w:hanging="2"/>
        <w:rPr>
          <w:lang w:val="fi-FI"/>
        </w:rPr>
      </w:pPr>
    </w:p>
    <w:p w14:paraId="36B68D4E" w14:textId="2D06B2FF" w:rsidR="00720A01" w:rsidRPr="00A109C4" w:rsidRDefault="00720A01" w:rsidP="00720A01">
      <w:pPr>
        <w:keepNext/>
        <w:ind w:hanging="2"/>
        <w:rPr>
          <w:u w:val="single"/>
          <w:lang w:val="fi-FI"/>
        </w:rPr>
      </w:pPr>
      <w:r w:rsidRPr="00A109C4">
        <w:rPr>
          <w:u w:val="single"/>
          <w:lang w:val="fi-FI"/>
        </w:rPr>
        <w:t>Polysorbaattisisältö</w:t>
      </w:r>
    </w:p>
    <w:p w14:paraId="1C79FF2C" w14:textId="77777777" w:rsidR="00720A01" w:rsidRPr="00A109C4" w:rsidRDefault="00720A01" w:rsidP="00720A01">
      <w:pPr>
        <w:keepNext/>
        <w:ind w:hanging="2"/>
        <w:rPr>
          <w:lang w:val="fi-FI"/>
        </w:rPr>
      </w:pPr>
    </w:p>
    <w:p w14:paraId="6678307E" w14:textId="03E85310" w:rsidR="00720A01" w:rsidRPr="00A109C4" w:rsidRDefault="00720A01">
      <w:pPr>
        <w:ind w:hanging="2"/>
        <w:rPr>
          <w:lang w:val="fi-FI"/>
        </w:rPr>
      </w:pPr>
      <w:r w:rsidRPr="00A109C4">
        <w:rPr>
          <w:lang w:val="fi-FI"/>
        </w:rPr>
        <w:t>Tämä lääkevalmiste sisältää 25 mg polysorbaattia 80 per injektiopullo. Polysorbaatit saattavat aiheuttaa allergisia reaktioita.</w:t>
      </w:r>
    </w:p>
    <w:p w14:paraId="0059BE32" w14:textId="77777777" w:rsidR="00720A01" w:rsidRPr="00A109C4" w:rsidRDefault="00720A01">
      <w:pPr>
        <w:ind w:hanging="2"/>
        <w:rPr>
          <w:lang w:val="fi-FI"/>
        </w:rPr>
      </w:pPr>
    </w:p>
    <w:p w14:paraId="661AD29F" w14:textId="77777777" w:rsidR="00BD1072" w:rsidRPr="00104DE6" w:rsidRDefault="00ED010E" w:rsidP="00720A01">
      <w:pPr>
        <w:keepNext/>
        <w:shd w:val="clear" w:color="auto" w:fill="FFFFFF"/>
        <w:ind w:hanging="2"/>
        <w:rPr>
          <w:color w:val="222222"/>
          <w:u w:val="single"/>
          <w:lang w:val="fi-FI"/>
        </w:rPr>
      </w:pPr>
      <w:r w:rsidRPr="00A109C4">
        <w:rPr>
          <w:color w:val="222222"/>
          <w:u w:val="single"/>
          <w:lang w:val="fi-FI"/>
        </w:rPr>
        <w:t>Natriumpitoisuus</w:t>
      </w:r>
    </w:p>
    <w:p w14:paraId="2E0F011E" w14:textId="77777777" w:rsidR="00BD1072" w:rsidRPr="00104DE6" w:rsidRDefault="00BD1072" w:rsidP="00720A01">
      <w:pPr>
        <w:keepNext/>
        <w:shd w:val="clear" w:color="auto" w:fill="FFFFFF"/>
        <w:ind w:hanging="2"/>
        <w:rPr>
          <w:color w:val="222222"/>
          <w:lang w:val="fi-FI"/>
        </w:rPr>
      </w:pPr>
    </w:p>
    <w:p w14:paraId="10AAB032" w14:textId="57556F44" w:rsidR="00BD1072" w:rsidRPr="00104DE6" w:rsidRDefault="00ED010E">
      <w:pPr>
        <w:shd w:val="clear" w:color="auto" w:fill="FFFFFF"/>
        <w:ind w:hanging="2"/>
        <w:rPr>
          <w:color w:val="222222"/>
          <w:lang w:val="fi-FI"/>
        </w:rPr>
      </w:pPr>
      <w:r w:rsidRPr="00104DE6">
        <w:rPr>
          <w:color w:val="222222"/>
          <w:lang w:val="fi-FI"/>
        </w:rPr>
        <w:t>Tämä lääkevalmiste sisältää alle 1 mmol natriumia (23 mg) per annos</w:t>
      </w:r>
      <w:r w:rsidRPr="00104DE6">
        <w:rPr>
          <w:lang w:val="fi-FI"/>
        </w:rPr>
        <w:t xml:space="preserve"> eli sen voidaan sanoa olevan </w:t>
      </w:r>
      <w:r w:rsidRPr="00104DE6">
        <w:rPr>
          <w:color w:val="222222"/>
          <w:lang w:val="fi-FI"/>
        </w:rPr>
        <w:t>”natriumiton”.</w:t>
      </w:r>
    </w:p>
    <w:p w14:paraId="7F362EE6" w14:textId="77777777" w:rsidR="00BD1072" w:rsidRPr="00104DE6" w:rsidRDefault="00BD1072">
      <w:pPr>
        <w:ind w:hanging="2"/>
        <w:rPr>
          <w:lang w:val="fi-FI"/>
        </w:rPr>
      </w:pPr>
    </w:p>
    <w:p w14:paraId="5CB22B5C" w14:textId="77777777" w:rsidR="00BD1072" w:rsidRPr="00104DE6" w:rsidRDefault="00ED010E">
      <w:pPr>
        <w:keepNext/>
        <w:keepLines/>
        <w:ind w:hanging="2"/>
        <w:rPr>
          <w:lang w:val="fi-FI"/>
        </w:rPr>
      </w:pPr>
      <w:r w:rsidRPr="00104DE6">
        <w:rPr>
          <w:b/>
          <w:lang w:val="fi-FI"/>
        </w:rPr>
        <w:t>4.5</w:t>
      </w:r>
      <w:r w:rsidRPr="00104DE6">
        <w:rPr>
          <w:b/>
          <w:lang w:val="fi-FI"/>
        </w:rPr>
        <w:tab/>
        <w:t>Yhteisvaikutukset muiden lääkevalmisteiden kanssa sekä muut yhteisvaikutukset</w:t>
      </w:r>
    </w:p>
    <w:p w14:paraId="3A36415D" w14:textId="77777777" w:rsidR="00BD1072" w:rsidRPr="00104DE6" w:rsidRDefault="00BD1072">
      <w:pPr>
        <w:keepNext/>
        <w:keepLines/>
        <w:ind w:hanging="2"/>
        <w:rPr>
          <w:lang w:val="fi-FI"/>
        </w:rPr>
      </w:pPr>
    </w:p>
    <w:p w14:paraId="4E765790"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Asikloviiri</w:t>
      </w:r>
    </w:p>
    <w:p w14:paraId="2D0A13CB"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p>
    <w:p w14:paraId="76A61C79"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 xml:space="preserve">Kun mykofenolaattimofetiilia annetaan samanaikaisesti asikloviirin kanssa, on asikloviirin pitoisuuden havaittu nousevan plasmassa korkeammalle kuin asikloviirilla yksin käytettynä. Muutokset mykofenolihapon fenolisen glukuronidin farmakokinetiikassa ovat vähäisiä (kasvua 8 %) eikä muutosten katsota olevan kliinisesti merkittäviä. Sekä mykofenolihapon glukuronidin että asikloviirin pitoisuudet kohoavat plasmassa munuaisten vajaatoiminnassa. Munuaistiehyissä mykofenolaattimofetiilin ja asikloviirin tai sen prodrugien esim. valasikloviirin erittymisestä voi esiintyä kilpailua, mikä saattaa johtaa entistä korkeampiin pitoisuuksiin plasmassa. </w:t>
      </w:r>
    </w:p>
    <w:p w14:paraId="5D9F43F8" w14:textId="77777777" w:rsidR="00BD1072" w:rsidRPr="00104DE6" w:rsidRDefault="00BD1072">
      <w:pPr>
        <w:ind w:hanging="2"/>
        <w:rPr>
          <w:lang w:val="fi-FI"/>
        </w:rPr>
      </w:pPr>
    </w:p>
    <w:p w14:paraId="41FF5E3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Enterohepaattiseen uudelleenkiertoon vaikuttavat lääkevalmisteet (esim. kolestyramiini, siklosporiini A, antibiootit)</w:t>
      </w:r>
    </w:p>
    <w:p w14:paraId="7CCECECD"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24E098B8" w14:textId="039A560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Varovaisuutta tulee noudattaa enterohepaattiseen uudelleenkiertoon vaikuttavien lääkevalmisteiden kanssa, koska mykofenolaattimofetiilin teho saattaa heikentyä. </w:t>
      </w:r>
    </w:p>
    <w:p w14:paraId="574F8343" w14:textId="77777777" w:rsidR="00BD1072" w:rsidRPr="00104DE6" w:rsidRDefault="00BD1072">
      <w:pPr>
        <w:ind w:hanging="2"/>
        <w:rPr>
          <w:lang w:val="fi-FI"/>
        </w:rPr>
      </w:pPr>
    </w:p>
    <w:p w14:paraId="206B98ED"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Kolestyramiini</w:t>
      </w:r>
    </w:p>
    <w:p w14:paraId="5AD6920A" w14:textId="0F4B40F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1,5 g:n kerta-annoksen jälkeen mykofenolihapon AUC-arvoissa on havaittu 40 %:n alenemista terveillä vapaaehtoisilla, joille aikaisemmin oli annettu 4 g kolestyramiinia kolme kertaa päivässä neljän päivän ajan (ks. kohta 4.4 ja kohta 5.2). Mykofenolaattimofetiilia on annettava varoen potilaille, jotka saavat samanaikaisesti kolestyramiinilääkitystä, koska mykofenolaattimofetiilin teho saattaa heiketä.</w:t>
      </w:r>
    </w:p>
    <w:p w14:paraId="74AD7095" w14:textId="77777777" w:rsidR="00BD1072" w:rsidRPr="00104DE6" w:rsidRDefault="00BD1072">
      <w:pPr>
        <w:ind w:hanging="2"/>
        <w:rPr>
          <w:lang w:val="fi-FI"/>
        </w:rPr>
      </w:pPr>
    </w:p>
    <w:p w14:paraId="3CC4F3FF"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Siklosporiini A</w:t>
      </w:r>
    </w:p>
    <w:p w14:paraId="6AD15ED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 ei vaikuta siklosporiini A:n farmakokinetiikkaan. </w:t>
      </w:r>
    </w:p>
    <w:p w14:paraId="7D2F6851" w14:textId="1509794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Kuitenkin jos samanaikainen siklosporiini A hoito lopetetaan, mykofenolihapon AUC:n oletetaan kasvavan noin 30 %. Siklosporiini A häiritsee mykofenolihapon enterohepaattista kiertokulkua, mikä vähentää mykofenolaattimofetiili- ja siklosporiini A </w:t>
      </w:r>
      <w:r w:rsidR="00900347" w:rsidRPr="00104DE6">
        <w:rPr>
          <w:lang w:val="fi-FI"/>
        </w:rPr>
        <w:noBreakHyphen/>
      </w:r>
      <w:r w:rsidRPr="00104DE6">
        <w:rPr>
          <w:lang w:val="fi-FI"/>
        </w:rPr>
        <w:t>hoitoa saavien munuaisensiirtopotilaiden mykofenolihappoaltistusta 30–50 % verrattuna potilaisiin, jotka saavat sirolimuusia tai belataseptia ja vastaavia mykofenolaattimofetiiliannoksia (ks. myös kohta 4.4). Mykofenolihappoaltistuksen on sitä vastoin syytä olettaa muuttuvan, jos potilas siirtyy siklosporiini A:n käytöstä jonkin sellaisen immunosuppressiivisen lääkevalmisteen käyttöön, joka ei häiritse mykofenolihapon enterohepaattista kiertoa.</w:t>
      </w:r>
    </w:p>
    <w:p w14:paraId="1EC1D6F3" w14:textId="77777777" w:rsidR="00BD1072" w:rsidRPr="00104DE6" w:rsidRDefault="00BD1072">
      <w:pPr>
        <w:ind w:hanging="2"/>
        <w:rPr>
          <w:lang w:val="fi-FI"/>
        </w:rPr>
      </w:pPr>
    </w:p>
    <w:p w14:paraId="0D5FF4EF" w14:textId="77777777" w:rsidR="00BD1072" w:rsidRPr="00104DE6" w:rsidRDefault="00ED010E">
      <w:pPr>
        <w:ind w:hanging="2"/>
        <w:rPr>
          <w:lang w:val="fi-FI"/>
        </w:rPr>
      </w:pPr>
      <w:r w:rsidRPr="00104DE6">
        <w:rPr>
          <w:lang w:val="fi-FI"/>
        </w:rPr>
        <w:t>Antibiootit, jotka eliminoivat suolistosta beetaglukuronidaasia tuottavia bakteereja (esim. aminoglykosidi, kefalosporiini, fluorokinoloni ja penisilliinien ryhmään kuuluvat antibiootit), saattavat häiritä mykofenolihapon fenolisen glukuronidin / mykofenolihapon enterohepaattista uudelleenkiertoa, mikä pienentää systeemistä altistusta mykofenolihapolle. Seuraavista antibiooteista on tietoja saatavissa:</w:t>
      </w:r>
    </w:p>
    <w:p w14:paraId="35442155" w14:textId="77777777" w:rsidR="00BD1072" w:rsidRPr="00104DE6" w:rsidRDefault="00BD1072">
      <w:pPr>
        <w:ind w:hanging="2"/>
        <w:rPr>
          <w:lang w:val="fi-FI"/>
        </w:rPr>
      </w:pPr>
    </w:p>
    <w:p w14:paraId="11BF8FAD"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Siprofloksasiini tai amoksisilliini ja klavulaanihappo</w:t>
      </w:r>
    </w:p>
    <w:p w14:paraId="7CF7927F" w14:textId="277E800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Munuaisensiirtopotilailla on heti oraalisen siprofloksasiinin tai amoksisilliinin ja klavulaanihapon aloittamisen jälkeen havaittu mykofenolihappopitoisuuden laskevan noin 50 % ennen seuraavaa mykofenolaattimofetiiliannosta. Tämä vaikutus yleensä vähenee antibiootin käyttöä jatkettaessa ja loppuu muutaman päivän kuluessa antibiootin käytön päätyttyä. Mykofenolihapon pitoisuusmuutos ennen seuraavaa mykofenolaattiannosta ei kuvaa mykofenolihapon kokonaisaltistuksen muutosta. Mykofenolaattimofetiiliannoksen muuttaminen ei yleensä ole tarpeen, mikäli kliininen näyttö siirteen toimintahäiriöstä puuttuu. Perusteellista kliinistä seurantaa on kuitenkin tehtävä yhdistelmähoidon ajan sekä heti antibioottihoidon jälkeen.</w:t>
      </w:r>
    </w:p>
    <w:p w14:paraId="40BC0A3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08E1F35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Norfloksasiini ja metronidatsoli</w:t>
      </w:r>
    </w:p>
    <w:p w14:paraId="5F4061DC" w14:textId="7ED8327F"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Merkittäviä yhteisvaikutuksia ei havaittu annettaessa terveille vapaaehtoisille samanaikaisesti mykofenolaattimofetiilia ja norfloksasiinia tai metronidatsolia. Kuitenkin yksittäistä mykofenolaattimofetiiliannosta seuraava norfloksasiinin ja metronidatsolin yhdistelmä vähensi mykofenolihapon pitoisuutta 30 %. </w:t>
      </w:r>
    </w:p>
    <w:p w14:paraId="43F7234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B11BD1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Trimetopriimi/sulfametoksatsoli</w:t>
      </w:r>
    </w:p>
    <w:p w14:paraId="728F710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Mykofenolihapon biologisessa hyötyosuudessa ei ole havaittu muutoksia. </w:t>
      </w:r>
    </w:p>
    <w:p w14:paraId="03EFB50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1E0133F3" w14:textId="77777777" w:rsidR="00BD1072" w:rsidRPr="00104DE6" w:rsidRDefault="00ED010E">
      <w:pPr>
        <w:keepNext/>
        <w:ind w:hanging="2"/>
        <w:rPr>
          <w:u w:val="single"/>
          <w:lang w:val="fi-FI"/>
        </w:rPr>
      </w:pPr>
      <w:r w:rsidRPr="00104DE6">
        <w:rPr>
          <w:u w:val="single"/>
          <w:lang w:val="fi-FI"/>
        </w:rPr>
        <w:t>Glukuronidaatioon vaikuttavat lääkevalmisteet (esim. isavukonatsoli, telmisartaani)</w:t>
      </w:r>
    </w:p>
    <w:p w14:paraId="2F32B9A9" w14:textId="77777777" w:rsidR="00BD1072" w:rsidRPr="00104DE6" w:rsidRDefault="00BD1072">
      <w:pPr>
        <w:keepNext/>
        <w:ind w:hanging="2"/>
        <w:rPr>
          <w:u w:val="single"/>
          <w:lang w:val="fi-FI"/>
        </w:rPr>
      </w:pPr>
    </w:p>
    <w:p w14:paraId="48094DB4" w14:textId="47161D0F" w:rsidR="00BD1072" w:rsidRPr="00104DE6" w:rsidRDefault="00ED010E">
      <w:pPr>
        <w:keepNext/>
        <w:keepLines/>
        <w:ind w:hanging="2"/>
        <w:rPr>
          <w:lang w:val="fi-FI"/>
        </w:rPr>
      </w:pPr>
      <w:r w:rsidRPr="00104DE6">
        <w:rPr>
          <w:lang w:val="fi-FI"/>
        </w:rPr>
        <w:t xml:space="preserve">Mykofenolihapon glukuronidaatioon vaikuttavien lääkkeiden samanaikainen käyttö saattaa muuttaa altistusta mykofenolihapolle, joten näiden lääkkeiden samanaikaisessa käytössä mykofenolaattimofetiilin kanssa suositellaan varovaisuutta. </w:t>
      </w:r>
    </w:p>
    <w:p w14:paraId="27F6CCE8" w14:textId="77777777" w:rsidR="00BD1072" w:rsidRPr="00104DE6" w:rsidRDefault="00BD1072">
      <w:pPr>
        <w:keepNext/>
        <w:keepLines/>
        <w:ind w:hanging="2"/>
        <w:jc w:val="both"/>
        <w:rPr>
          <w:lang w:val="fi-FI"/>
        </w:rPr>
      </w:pPr>
    </w:p>
    <w:p w14:paraId="421FA3F1" w14:textId="77777777" w:rsidR="00BD1072" w:rsidRPr="00787E3D" w:rsidRDefault="00ED010E">
      <w:pPr>
        <w:keepNext/>
        <w:ind w:hanging="2"/>
        <w:rPr>
          <w:i/>
          <w:u w:val="single"/>
          <w:lang w:val="fi-FI"/>
        </w:rPr>
      </w:pPr>
      <w:r w:rsidRPr="00787E3D">
        <w:rPr>
          <w:i/>
          <w:u w:val="single"/>
          <w:lang w:val="fi-FI"/>
        </w:rPr>
        <w:t>Isavukonatsoli</w:t>
      </w:r>
    </w:p>
    <w:p w14:paraId="52E12F37" w14:textId="77777777" w:rsidR="00BD1072" w:rsidRPr="00104DE6" w:rsidRDefault="00ED010E">
      <w:pPr>
        <w:ind w:hanging="2"/>
        <w:rPr>
          <w:lang w:val="fi-FI"/>
        </w:rPr>
      </w:pPr>
      <w:r w:rsidRPr="00104DE6">
        <w:rPr>
          <w:lang w:val="fi-FI"/>
        </w:rPr>
        <w:t>Isavukonatsolin samanaikaisessa käytössä havaittiin, että altistus mykofenolihapolle (AUC</w:t>
      </w:r>
      <w:r w:rsidRPr="00104DE6">
        <w:rPr>
          <w:rFonts w:ascii="Gungsuh" w:eastAsia="Gungsuh" w:hAnsi="Gungsuh" w:cs="Gungsuh"/>
          <w:vertAlign w:val="subscript"/>
          <w:lang w:val="fi-FI"/>
        </w:rPr>
        <w:t>0-∞</w:t>
      </w:r>
      <w:r w:rsidRPr="00104DE6">
        <w:rPr>
          <w:lang w:val="fi-FI"/>
        </w:rPr>
        <w:t>) suureni 35 %.</w:t>
      </w:r>
    </w:p>
    <w:p w14:paraId="23DD2294"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5845A2F"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Telmisartaani</w:t>
      </w:r>
    </w:p>
    <w:p w14:paraId="7184B5C8" w14:textId="753AB51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Telmisartaanin ja mykofenolaattimofetiilin samanaikainen käyttö pienensi mykofenolihappopitoisuuksia noin 30 %. Telmisartaani muuttaa mykofenolihapon eliminaatiota tehostamalla PPAR-gamman (peroksisomien proliferaattoriaktivoidun reseptori gamman) ilmentymistä, mikä puolestaan tehostaa uridiinidifosfaattiglukuronyylitransferaasin isoformin 1A9 (UGT1A9) ilmentymistä ja aktiivisuutta. Kun siirteen hyljintää, menetettyjen siirteiden määrää tai haittavaikutusprofiileja verrattiin telmisartaanilääkitystä käyttäneiden ja käyttämättömien mykofenolaattimofetiili</w:t>
      </w:r>
      <w:r w:rsidR="00EE0F31" w:rsidRPr="00104DE6">
        <w:rPr>
          <w:lang w:val="fi-FI"/>
        </w:rPr>
        <w:t xml:space="preserve">hoitoa saavien </w:t>
      </w:r>
      <w:r w:rsidRPr="00104DE6">
        <w:rPr>
          <w:lang w:val="fi-FI"/>
        </w:rPr>
        <w:t>potilaiden välillä, farmakokineettisistä lääkkeiden yhteisvaikutuksista ei havaittu aiheutuneen kliinisiä seurauksia.</w:t>
      </w:r>
    </w:p>
    <w:p w14:paraId="0B3EAB7A" w14:textId="77777777" w:rsidR="00BD1072" w:rsidRPr="00104DE6" w:rsidRDefault="00BD1072">
      <w:pPr>
        <w:ind w:hanging="2"/>
        <w:rPr>
          <w:lang w:val="fi-FI"/>
        </w:rPr>
      </w:pPr>
    </w:p>
    <w:p w14:paraId="7E45177F"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Gansikloviiri</w:t>
      </w:r>
    </w:p>
    <w:p w14:paraId="04F90003" w14:textId="7D33F15B"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Oraalisen mykofenolaat</w:t>
      </w:r>
      <w:r w:rsidR="0073375E" w:rsidRPr="00104DE6">
        <w:rPr>
          <w:lang w:val="fi-FI"/>
        </w:rPr>
        <w:t>t</w:t>
      </w:r>
      <w:r w:rsidRPr="00104DE6">
        <w:rPr>
          <w:lang w:val="fi-FI"/>
        </w:rPr>
        <w:t>i</w:t>
      </w:r>
      <w:r w:rsidR="0073375E" w:rsidRPr="00104DE6">
        <w:rPr>
          <w:lang w:val="fi-FI"/>
        </w:rPr>
        <w:t>mofetiili</w:t>
      </w:r>
      <w:r w:rsidRPr="00104DE6">
        <w:rPr>
          <w:lang w:val="fi-FI"/>
        </w:rPr>
        <w:t xml:space="preserve">n ja laskimonsisäisen gansikloviirin suositusannoksilla suoritetun kerta-annostutkimuksen tulosten perusteella sekä sen tiedon perusteella, miten munuaisten vajaatoiminta vaikuttaa mykofenolaattimofetiilin (ks. kohta 4.2) sekä gansikloviirin farmakokinetiikkaan, on oletettavissa näiden lääkeaineiden samanaikaisen annon (kilpailu erittymisestä munuaistiehyissä) johtavan mykofenolihapon glukuronidin ja gansikloviirin pitoisuuden nousuun. Oleellista muutosta mykofenolihapon farmakokinetiikassa ei ole odotettavissa eikä mykofenolaattimofetiilin annosta ole tarpeen säätää. Potilailla, joilla on munuaisten vajaatoiminta ja joille annetaan mykofenolaattimofetiilia sekä gansikloviiria tai sen prodrugeja esim. valgansikloviiria samanaikaisesti, tulisi huomioida gansikloviirin annossuositukset ja potilaita seurata tarkoin. </w:t>
      </w:r>
    </w:p>
    <w:p w14:paraId="5F821867" w14:textId="77777777" w:rsidR="00BD1072" w:rsidRPr="00104DE6" w:rsidRDefault="00BD1072">
      <w:pPr>
        <w:ind w:hanging="2"/>
        <w:rPr>
          <w:lang w:val="fi-FI"/>
        </w:rPr>
      </w:pPr>
    </w:p>
    <w:p w14:paraId="1CEF12CB"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iCs/>
          <w:u w:val="single"/>
          <w:lang w:val="fi-FI"/>
        </w:rPr>
      </w:pPr>
      <w:r w:rsidRPr="00787E3D">
        <w:rPr>
          <w:i/>
          <w:iCs/>
          <w:u w:val="single"/>
          <w:lang w:val="fi-FI"/>
        </w:rPr>
        <w:t>Suun kautta otettavat ehkäisyvalmisteet</w:t>
      </w:r>
    </w:p>
    <w:p w14:paraId="08050E1D" w14:textId="4CBF23A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Mykofenolaattimofetiilin samanaikainen anto ei vaikuttanut kliinisesti oleellisesti suun kautta otettavien ehkäisyvalmisteiden farmakodynamiikkaan eikä farmakokinetiikkaan (ks. myös kohta 5.2). </w:t>
      </w:r>
    </w:p>
    <w:p w14:paraId="44FB2156" w14:textId="77777777" w:rsidR="00BD1072" w:rsidRPr="00104DE6" w:rsidRDefault="00BD1072">
      <w:pPr>
        <w:ind w:hanging="2"/>
        <w:rPr>
          <w:lang w:val="fi-FI"/>
        </w:rPr>
      </w:pPr>
    </w:p>
    <w:p w14:paraId="713ABFEC"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Rifampisiini</w:t>
      </w:r>
    </w:p>
    <w:p w14:paraId="70716BD5" w14:textId="315D4AB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Potilaiden, jotka eivät käyttäneet myöskään siklosporiinia, mykofenolaattimofetiilin ja rifampisiinin samanaikainen annostelu pienensi mykofenolihapon pitoisuutta (AUC</w:t>
      </w:r>
      <w:r w:rsidRPr="00104DE6">
        <w:rPr>
          <w:vertAlign w:val="subscript"/>
          <w:lang w:val="fi-FI"/>
        </w:rPr>
        <w:t>0-12h</w:t>
      </w:r>
      <w:r w:rsidRPr="00104DE6">
        <w:rPr>
          <w:lang w:val="fi-FI"/>
        </w:rPr>
        <w:t>) 18–70 %:lla. Annettaessa rifampisiinia samanaikaisesti mykofenolihapon pitoisuutta tulee tarkkailla ja säätää mykofenolaattimofetiiliannoksia tarpeen mukaan kliinisen tehon säilyttämiseksi.</w:t>
      </w:r>
    </w:p>
    <w:p w14:paraId="4A42B5E7" w14:textId="77777777" w:rsidR="00BD1072" w:rsidRPr="00104DE6" w:rsidRDefault="00BD1072">
      <w:pPr>
        <w:ind w:hanging="2"/>
        <w:rPr>
          <w:lang w:val="fi-FI"/>
        </w:rPr>
      </w:pPr>
    </w:p>
    <w:p w14:paraId="7C492B91" w14:textId="77777777" w:rsidR="00BD1072" w:rsidRPr="00787E3D"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rPr>
          <w:i/>
          <w:u w:val="single"/>
          <w:lang w:val="fi-FI"/>
        </w:rPr>
      </w:pPr>
      <w:r w:rsidRPr="00787E3D">
        <w:rPr>
          <w:i/>
          <w:u w:val="single"/>
          <w:lang w:val="fi-FI"/>
        </w:rPr>
        <w:t>Sevelameeri</w:t>
      </w:r>
    </w:p>
    <w:p w14:paraId="4C8E8A96" w14:textId="25DBC61F"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r w:rsidRPr="00104DE6">
        <w:rPr>
          <w:lang w:val="fi-FI"/>
        </w:rPr>
        <w:t>Mykofenolaattimofetiilin ja sevelameerin samanaikainen annostelu pienensi mykofenolihapon C</w:t>
      </w:r>
      <w:r w:rsidRPr="00104DE6">
        <w:rPr>
          <w:vertAlign w:val="subscript"/>
          <w:lang w:val="fi-FI"/>
        </w:rPr>
        <w:t>max</w:t>
      </w:r>
      <w:r w:rsidRPr="00104DE6">
        <w:rPr>
          <w:lang w:val="fi-FI"/>
        </w:rPr>
        <w:t>-arvoa 30 % ja AUC</w:t>
      </w:r>
      <w:r w:rsidRPr="00104DE6">
        <w:rPr>
          <w:vertAlign w:val="subscript"/>
          <w:lang w:val="fi-FI"/>
        </w:rPr>
        <w:t>0-12h</w:t>
      </w:r>
      <w:r w:rsidRPr="00104DE6">
        <w:rPr>
          <w:lang w:val="fi-FI"/>
        </w:rPr>
        <w:t>-arvoa 25 % ilman kliinisiä seurauksia (siirteen hyljintä). Mykofenolaattimofetiili suositellaan kuitenkin annettavaksi vähintään tuntia ennen tai kolme tuntia sevelameerin ottamisen jälkeen, jotta vaikutukset mykofenolihapon imeytymiseen voidaan minimoida. Tutkimustietoa mykofenolaattimofetiilin käytöstä muiden fosfaatinsitojien kuin sevelameerin kanssa ei ole.</w:t>
      </w:r>
    </w:p>
    <w:p w14:paraId="13678372" w14:textId="77777777" w:rsidR="00BD1072" w:rsidRPr="00104DE6" w:rsidRDefault="00BD1072" w:rsidP="00F55435">
      <w:pPr>
        <w:keepNext/>
        <w:keepLines/>
        <w:rPr>
          <w:lang w:val="fi-FI"/>
        </w:rPr>
      </w:pPr>
    </w:p>
    <w:p w14:paraId="052A75EC" w14:textId="77777777" w:rsidR="00BD1072" w:rsidRPr="00787E3D"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rPr>
          <w:i/>
          <w:u w:val="single"/>
          <w:lang w:val="fi-FI"/>
        </w:rPr>
      </w:pPr>
      <w:r w:rsidRPr="00787E3D">
        <w:rPr>
          <w:i/>
          <w:u w:val="single"/>
          <w:lang w:val="fi-FI"/>
        </w:rPr>
        <w:t>Takrolimuusi</w:t>
      </w:r>
    </w:p>
    <w:p w14:paraId="50DEC6BE" w14:textId="6C634330"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rPr>
          <w:u w:val="single"/>
          <w:lang w:val="fi-FI"/>
        </w:rPr>
      </w:pPr>
      <w:r w:rsidRPr="00104DE6">
        <w:rPr>
          <w:lang w:val="fi-FI"/>
        </w:rPr>
        <w:t>Maksansiirtopotilailla, joille oli aloitettu mykofenolaattimofetiili ja takrolimuusi, takrolimuusin samanaikainen annostelu ei vaikuttanut merkittävästi mykofenolihapon (mykofenolaattimofetiilin aktiivinen metaboliitti) AUC- ja C</w:t>
      </w:r>
      <w:r w:rsidRPr="00104DE6">
        <w:rPr>
          <w:vertAlign w:val="subscript"/>
          <w:lang w:val="fi-FI"/>
        </w:rPr>
        <w:t>max</w:t>
      </w:r>
      <w:r w:rsidRPr="00104DE6">
        <w:rPr>
          <w:lang w:val="fi-FI"/>
        </w:rPr>
        <w:t xml:space="preserve">-arvoihin. Sitä vastoin annettaessa useita mykofenolaattimofetiiliannoksia (1,5 g kahdesti vuorokaudessa) takrolimuusia käyttäville maksansiirtopotilaille havaittiin takrolimuusin AUC:n nousevan noin 20 %. Munuaisensiirtopotilailla mykofenolaattimofetiili ei muuttanut takrolimuusin pitoisuutta (ks. kohta 4.4). </w:t>
      </w:r>
    </w:p>
    <w:p w14:paraId="0D7B56AC" w14:textId="77777777" w:rsidR="00BD1072" w:rsidRPr="00104DE6" w:rsidRDefault="00BD1072">
      <w:pPr>
        <w:ind w:hanging="2"/>
        <w:rPr>
          <w:lang w:val="fi-FI"/>
        </w:rPr>
      </w:pPr>
    </w:p>
    <w:p w14:paraId="4FB8AA53" w14:textId="77777777" w:rsidR="00BD1072" w:rsidRPr="00FD07CC"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lang w:val="fi-FI"/>
        </w:rPr>
      </w:pPr>
      <w:r w:rsidRPr="00787E3D">
        <w:rPr>
          <w:i/>
          <w:u w:val="single"/>
          <w:lang w:val="fi-FI"/>
        </w:rPr>
        <w:t>Elävät rokotteet</w:t>
      </w:r>
    </w:p>
    <w:p w14:paraId="762852E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Eläviä rokotteita ei pitäisi antaa potilaille, joilla on heikentynyt vastustuskyky. Vasta-ainemuodostus muille rokotteille saattaa olla heikentynyt (ks. myös 4.4).</w:t>
      </w:r>
    </w:p>
    <w:p w14:paraId="0401FE95"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B903B52" w14:textId="77777777" w:rsidR="00BD1072" w:rsidRPr="00104DE6"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Pediatriset potilaat</w:t>
      </w:r>
    </w:p>
    <w:p w14:paraId="4740A489" w14:textId="77777777" w:rsidR="00BD1072" w:rsidRPr="00104DE6" w:rsidRDefault="00BD1072"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15F4FD4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Yhteisvaikutuksia on tutkittu vain aikuisille tehdyissä tutkimuksissa.</w:t>
      </w:r>
    </w:p>
    <w:p w14:paraId="72A4662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27EFC135" w14:textId="77777777" w:rsidR="00BD1072" w:rsidRPr="00104DE6" w:rsidRDefault="00ED010E" w:rsidP="00F55435">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Mahdolliset interaktiot</w:t>
      </w:r>
    </w:p>
    <w:p w14:paraId="33D3DC68" w14:textId="77777777" w:rsidR="00BD1072" w:rsidRPr="00104DE6" w:rsidRDefault="00BD1072" w:rsidP="00F55435">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61BB469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Apinoilla probenesidin samanaikainen käyttö nosti mykofenolihapon glukuronidin AUC-arvoja plasmassa kolminkertaisiksi. Näin ollen myös muut munuaistiehyissä suodattuvat lääkeaineet saattavat kilpailla mykofenolihapon glukuronidin kanssa erittymisestä, minkä seurauksena tämän metaboliitin pitoisuus voi nousta plasmassa. On myös mahdollista, että mykofenolihapon glukuronidi nostaa toisen lääkeaineen pitoisuutta plasmassa. </w:t>
      </w:r>
    </w:p>
    <w:p w14:paraId="688EF8C6" w14:textId="77777777" w:rsidR="00BD1072" w:rsidRPr="00104DE6" w:rsidRDefault="00BD1072">
      <w:pPr>
        <w:ind w:hanging="2"/>
        <w:rPr>
          <w:lang w:val="fi-FI"/>
        </w:rPr>
      </w:pPr>
    </w:p>
    <w:p w14:paraId="4FEAA470" w14:textId="77777777" w:rsidR="00BD1072" w:rsidRPr="00104DE6" w:rsidRDefault="00ED010E">
      <w:pPr>
        <w:keepNext/>
        <w:keepLines/>
        <w:ind w:hanging="2"/>
        <w:rPr>
          <w:lang w:val="fi-FI"/>
        </w:rPr>
      </w:pPr>
      <w:r w:rsidRPr="00104DE6">
        <w:rPr>
          <w:b/>
          <w:lang w:val="fi-FI"/>
        </w:rPr>
        <w:t>4.6</w:t>
      </w:r>
      <w:r w:rsidRPr="00104DE6">
        <w:rPr>
          <w:b/>
          <w:lang w:val="fi-FI"/>
        </w:rPr>
        <w:tab/>
        <w:t>Hedelmällisyys, raskaus ja imetys</w:t>
      </w:r>
    </w:p>
    <w:p w14:paraId="77B334BA" w14:textId="77777777" w:rsidR="00BD1072" w:rsidRPr="00104DE6" w:rsidRDefault="00BD1072">
      <w:pPr>
        <w:keepNext/>
        <w:ind w:hanging="2"/>
        <w:rPr>
          <w:lang w:val="fi-FI"/>
        </w:rPr>
      </w:pPr>
    </w:p>
    <w:p w14:paraId="30FAADD2"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Naiset, jotka voivat tulla raskaaksi</w:t>
      </w:r>
    </w:p>
    <w:p w14:paraId="1BEB1AA5"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569FF1D" w14:textId="37157CA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Raskautta on vältettävä mykofenolaattimofetiilin käytön aikana. Naisten, jotka voivat tulla raskaaksi, on siksi käytettävä vähintään yhtä luotettavaa ehkäisymenetelmää (ks. kohta 4.3) ennen hoidon aloitusta, koko lääkityksen ajan ja jatkettava kuuden viikon ajan lääkityksen loputtua, ellei valittu ehkäisymenetelmä ole sukupuoliyhteydestä pidättyminen. Mieluiten on käytettävä samanaikaisesti kahta toisiaan täydentävää ehkäisymenetelmää. </w:t>
      </w:r>
    </w:p>
    <w:p w14:paraId="6E6CC6D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5E14EEA2"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Raskaus</w:t>
      </w:r>
    </w:p>
    <w:p w14:paraId="6413B675"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634B9F23" w14:textId="4E5BE204"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on vasta-aiheinen raskauden aikana, paitsi jos sopivaa vaihtoehtoista hoitoa siirteen hylkimisen estoon ei ole. Valmisteen tahattoman raskauden aikaisen käytön poissulkemiseksi hoidon aloittamiseen vaaditaan negatiivinen raskaustestitulos</w:t>
      </w:r>
      <w:r w:rsidR="007308A2" w:rsidRPr="00104DE6">
        <w:rPr>
          <w:lang w:val="fi-FI"/>
        </w:rPr>
        <w:t xml:space="preserve"> (ks. kohta 4.3)</w:t>
      </w:r>
      <w:r w:rsidRPr="00104DE6">
        <w:rPr>
          <w:lang w:val="fi-FI"/>
        </w:rPr>
        <w:t>.</w:t>
      </w:r>
    </w:p>
    <w:p w14:paraId="6724EC7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 </w:t>
      </w:r>
    </w:p>
    <w:p w14:paraId="0E914B09"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Naisille, jotka voivat tulla raskaaksi, on hoidon alussa kerrottava tavanomaista suuremmasta keskenmenojen ja synnynnäisten epämuodostumien riskistä ja heille on annettava raskaudenehkäisyä ja perhesuunnittelua koskevaa neuvontaa.</w:t>
      </w:r>
    </w:p>
    <w:p w14:paraId="76F840A7" w14:textId="77777777" w:rsidR="00BD1072" w:rsidRPr="00104DE6" w:rsidRDefault="00BD1072" w:rsidP="00F55435">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p>
    <w:p w14:paraId="2CD54333" w14:textId="35FA9B01" w:rsidR="00BD1072" w:rsidRPr="00104DE6" w:rsidRDefault="00ED010E" w:rsidP="00F55435">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r w:rsidRPr="00104DE6">
        <w:rPr>
          <w:lang w:val="fi-FI"/>
        </w:rPr>
        <w:t>Naisilta, jotka voivat tulla raskaaksi, on saatava ennen hoidon aloittamista kaksi negatiivista raskaustestitulosta joko seerumista tai virtsasta tehtävällä raskaustestillä, jonka herkkyys on vähintään 25 mIU/ml, jotta voidaan poissulkea alkion tahaton altistuminen mykofenolaatille. Toinen testi suositellaan tekemään 8–10 päivää ensimmäisen testin jälkeen. Jos potilas saa siirteen kuolleelta luovuttajalta eikä ennen hoidon aloittamista ole mahdollista tehdä kahta testiä 8–10 päivän välein (elinsiirteen saataville tulon ajankohdan vuoksi), raskaustesti on tehtävä juuri ennen hoidon aloittamista, ja toinen testi 8–10 päivän kuluttua. Raskaustestejä pitää tehdä uudestaan aina kliinisen tarpeen mukaan (esim. jos potilas kertoo ehkäisyn käytössä olleen taukoja). Raskaustestien tulokset on aina kerrottava potilaalle. Potilaita on kehotettava ottamaan yhteyttä lääkäriinsä välittömästi, jos he havaitsevat tulleensa raskaaksi.</w:t>
      </w:r>
    </w:p>
    <w:p w14:paraId="0C7FD12D" w14:textId="77777777" w:rsidR="00BD1072" w:rsidRPr="00104DE6" w:rsidRDefault="00BD1072">
      <w:pPr>
        <w:ind w:hanging="2"/>
        <w:rPr>
          <w:lang w:val="fi-FI"/>
        </w:rPr>
      </w:pPr>
    </w:p>
    <w:p w14:paraId="1E885011" w14:textId="77777777" w:rsidR="00BD1072" w:rsidRPr="00104DE6" w:rsidRDefault="00ED010E">
      <w:pPr>
        <w:keepNext/>
        <w:ind w:hanging="2"/>
        <w:rPr>
          <w:lang w:val="fi-FI"/>
        </w:rPr>
      </w:pPr>
      <w:r w:rsidRPr="00104DE6">
        <w:rPr>
          <w:lang w:val="fi-FI"/>
        </w:rPr>
        <w:t>Mykofenolaatti on ihmiselle erittäin teratogeeninen, ja raskauden aikaiseen mykofenolaatille altistumiseen liittyy tavanomaista suurempi keskenmenojen ja synnynnäisten epämuodostumien riski:</w:t>
      </w:r>
    </w:p>
    <w:p w14:paraId="6E744FCD" w14:textId="77777777" w:rsidR="00BD1072" w:rsidRPr="00104DE6" w:rsidRDefault="00ED010E">
      <w:pPr>
        <w:ind w:hanging="2"/>
        <w:rPr>
          <w:lang w:val="fi-FI"/>
        </w:rPr>
      </w:pPr>
      <w:r w:rsidRPr="00104DE6">
        <w:rPr>
          <w:lang w:val="fi-FI"/>
        </w:rPr>
        <w:t>•</w:t>
      </w:r>
      <w:r w:rsidRPr="00104DE6">
        <w:rPr>
          <w:lang w:val="fi-FI"/>
        </w:rPr>
        <w:tab/>
        <w:t xml:space="preserve">Keskenmenoja on raportoitu 45–49 %:lla mykofenolaattimofetiilille altistuneista raskaana </w:t>
      </w:r>
      <w:r w:rsidRPr="00104DE6">
        <w:rPr>
          <w:lang w:val="fi-FI"/>
        </w:rPr>
        <w:tab/>
        <w:t xml:space="preserve">olevista naisista verrattuna 12–33 %:n esiintyvyyteen kiinteän elinsiirteen saaneilla potilailla, </w:t>
      </w:r>
      <w:r w:rsidRPr="00104DE6">
        <w:rPr>
          <w:lang w:val="fi-FI"/>
        </w:rPr>
        <w:tab/>
        <w:t>jotka olivat saaneet muuta immunosuppressiivista hoitoa kuin mykofenolaattimofetiilia.</w:t>
      </w:r>
    </w:p>
    <w:p w14:paraId="7F264B14" w14:textId="77777777" w:rsidR="00BD1072" w:rsidRPr="00104DE6" w:rsidRDefault="00ED010E">
      <w:pPr>
        <w:ind w:hanging="2"/>
        <w:rPr>
          <w:lang w:val="fi-FI"/>
        </w:rPr>
      </w:pPr>
      <w:r w:rsidRPr="00104DE6">
        <w:rPr>
          <w:lang w:val="fi-FI"/>
        </w:rPr>
        <w:t>•</w:t>
      </w:r>
      <w:r w:rsidRPr="00104DE6">
        <w:rPr>
          <w:lang w:val="fi-FI"/>
        </w:rPr>
        <w:tab/>
        <w:t xml:space="preserve">Kirjallisuudesta löytyvien raporttien mukaan epämuodostumia ilmeni 23–27 %:lla elävänä </w:t>
      </w:r>
      <w:r w:rsidRPr="00104DE6">
        <w:rPr>
          <w:lang w:val="fi-FI"/>
        </w:rPr>
        <w:tab/>
        <w:t xml:space="preserve">syntyneistä lapsista, jotka olivat altistuneet mykofenolaattimofetiilille raskauden aikana </w:t>
      </w:r>
      <w:r w:rsidRPr="00104DE6">
        <w:rPr>
          <w:lang w:val="fi-FI"/>
        </w:rPr>
        <w:tab/>
        <w:t xml:space="preserve">(verrattuna 2–3 %:iin elävänä syntyneistä lapsista koko väestössä ja noin 4–5 %:iin elävänä </w:t>
      </w:r>
      <w:r w:rsidRPr="00104DE6">
        <w:rPr>
          <w:lang w:val="fi-FI"/>
        </w:rPr>
        <w:tab/>
        <w:t xml:space="preserve">syntyneistä lapsista kiinteän elinsiirteen saajilla, jotka olivat saaneet muuta </w:t>
      </w:r>
      <w:r w:rsidRPr="00104DE6">
        <w:rPr>
          <w:lang w:val="fi-FI"/>
        </w:rPr>
        <w:tab/>
        <w:t>immunosuppressiivista hoitoa kuin mykofenolaattimofetiilia).</w:t>
      </w:r>
    </w:p>
    <w:p w14:paraId="7B1B35C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DEAE257" w14:textId="6A195040" w:rsidR="00BD1072" w:rsidRPr="00104DE6" w:rsidRDefault="00ED010E">
      <w:pPr>
        <w:keepNext/>
        <w:ind w:hanging="2"/>
        <w:rPr>
          <w:lang w:val="fi-FI"/>
        </w:rPr>
      </w:pPr>
      <w:r w:rsidRPr="00104DE6">
        <w:rPr>
          <w:lang w:val="fi-FI"/>
        </w:rPr>
        <w:t>Synnynnäisiä epämuodostumia, moniepämuodostumia mukaan lukien, on havaittu valmisteen markkinoille tulon jälkeen sellaisten potilaiden lapsilla, jotka altistuivat raskauden aikana mykofenolaatille muun immunosuppressiivisen yhdistelmähoidon osana. Yleisimmin raportoitiin seuraavia epämuodostumia:</w:t>
      </w:r>
    </w:p>
    <w:p w14:paraId="16FA15B9" w14:textId="77777777" w:rsidR="00BD1072" w:rsidRPr="00104DE6" w:rsidRDefault="00BD1072">
      <w:pPr>
        <w:keepNext/>
        <w:ind w:hanging="2"/>
        <w:rPr>
          <w:lang w:val="fi-FI"/>
        </w:rPr>
      </w:pPr>
    </w:p>
    <w:p w14:paraId="13202630" w14:textId="77777777" w:rsidR="00BD1072" w:rsidRPr="00104DE6" w:rsidRDefault="00ED010E">
      <w:pPr>
        <w:ind w:left="792" w:hanging="792"/>
        <w:rPr>
          <w:lang w:val="fi-FI"/>
        </w:rPr>
      </w:pPr>
      <w:r w:rsidRPr="00104DE6">
        <w:rPr>
          <w:lang w:val="fi-FI"/>
        </w:rPr>
        <w:t>•</w:t>
      </w:r>
      <w:r w:rsidRPr="00104DE6">
        <w:rPr>
          <w:lang w:val="fi-FI"/>
        </w:rPr>
        <w:tab/>
        <w:t>korvien poikkeavuuksia (esim. korvien epämuodostumia tai ulkokorvan puuttumista), ulomman korvakäytävän puuttumista (välikorvassa)</w:t>
      </w:r>
    </w:p>
    <w:p w14:paraId="5365B9F5" w14:textId="77777777" w:rsidR="00BD1072" w:rsidRPr="00104DE6" w:rsidRDefault="00ED010E">
      <w:pPr>
        <w:ind w:left="792" w:hanging="792"/>
        <w:rPr>
          <w:lang w:val="fi-FI"/>
        </w:rPr>
      </w:pPr>
      <w:r w:rsidRPr="00104DE6">
        <w:rPr>
          <w:lang w:val="fi-FI"/>
        </w:rPr>
        <w:t>•</w:t>
      </w:r>
      <w:r w:rsidRPr="00104DE6">
        <w:rPr>
          <w:lang w:val="fi-FI"/>
        </w:rPr>
        <w:tab/>
        <w:t>kasvojen epämuodostumia, kuten huulihalkioita, suulakihalkioita, pienileukaisuutta ja silmien hypertelorismia</w:t>
      </w:r>
    </w:p>
    <w:p w14:paraId="009BC087" w14:textId="77777777" w:rsidR="00BD1072" w:rsidRPr="00104DE6" w:rsidRDefault="00ED010E">
      <w:pPr>
        <w:ind w:hanging="2"/>
        <w:rPr>
          <w:lang w:val="fi-FI"/>
        </w:rPr>
      </w:pPr>
      <w:r w:rsidRPr="00104DE6">
        <w:rPr>
          <w:lang w:val="fi-FI"/>
        </w:rPr>
        <w:t>•</w:t>
      </w:r>
      <w:r w:rsidRPr="00104DE6">
        <w:rPr>
          <w:lang w:val="fi-FI"/>
        </w:rPr>
        <w:tab/>
        <w:t xml:space="preserve">silmien poikkeavuuksia (esim. kolobooma) </w:t>
      </w:r>
    </w:p>
    <w:p w14:paraId="7235AA52" w14:textId="77777777" w:rsidR="00BD1072" w:rsidRPr="00104DE6" w:rsidRDefault="00ED010E">
      <w:pPr>
        <w:ind w:hanging="2"/>
        <w:rPr>
          <w:lang w:val="fi-FI"/>
        </w:rPr>
      </w:pPr>
      <w:r w:rsidRPr="00104DE6">
        <w:rPr>
          <w:lang w:val="fi-FI"/>
        </w:rPr>
        <w:t>•</w:t>
      </w:r>
      <w:r w:rsidRPr="00104DE6">
        <w:rPr>
          <w:lang w:val="fi-FI"/>
        </w:rPr>
        <w:tab/>
        <w:t>synnynnäinen sydänsairaus, kuten eteis- ja kammioväliseinän aukko</w:t>
      </w:r>
    </w:p>
    <w:p w14:paraId="0FD3FD3C" w14:textId="77777777" w:rsidR="00BD1072" w:rsidRPr="00104DE6" w:rsidRDefault="00ED010E">
      <w:pPr>
        <w:ind w:hanging="2"/>
        <w:rPr>
          <w:lang w:val="fi-FI"/>
        </w:rPr>
      </w:pPr>
      <w:r w:rsidRPr="00104DE6">
        <w:rPr>
          <w:lang w:val="fi-FI"/>
        </w:rPr>
        <w:t>•</w:t>
      </w:r>
      <w:r w:rsidRPr="00104DE6">
        <w:rPr>
          <w:lang w:val="fi-FI"/>
        </w:rPr>
        <w:tab/>
        <w:t>sormien epämuodostumia (esim. polydaktylia, syndaktylia)</w:t>
      </w:r>
    </w:p>
    <w:p w14:paraId="52A6A5F6" w14:textId="77777777" w:rsidR="00BD1072" w:rsidRPr="00104DE6" w:rsidRDefault="00ED010E">
      <w:pPr>
        <w:ind w:hanging="2"/>
        <w:rPr>
          <w:lang w:val="fi-FI"/>
        </w:rPr>
      </w:pPr>
      <w:r w:rsidRPr="00104DE6">
        <w:rPr>
          <w:lang w:val="fi-FI"/>
        </w:rPr>
        <w:t>•</w:t>
      </w:r>
      <w:r w:rsidRPr="00104DE6">
        <w:rPr>
          <w:lang w:val="fi-FI"/>
        </w:rPr>
        <w:tab/>
        <w:t>henkitorven ja ruokatorven epämuodostumia (esim. ruokatorviatresia)</w:t>
      </w:r>
    </w:p>
    <w:p w14:paraId="5E39ACED" w14:textId="77777777" w:rsidR="00BD1072" w:rsidRPr="00104DE6" w:rsidRDefault="00ED010E">
      <w:pPr>
        <w:ind w:hanging="2"/>
        <w:rPr>
          <w:lang w:val="fi-FI"/>
        </w:rPr>
      </w:pPr>
      <w:r w:rsidRPr="00104DE6">
        <w:rPr>
          <w:lang w:val="fi-FI"/>
        </w:rPr>
        <w:t>•</w:t>
      </w:r>
      <w:r w:rsidRPr="00104DE6">
        <w:rPr>
          <w:lang w:val="fi-FI"/>
        </w:rPr>
        <w:tab/>
        <w:t>hermoston epämuodostumia, kuten selkäydintyrä</w:t>
      </w:r>
    </w:p>
    <w:p w14:paraId="65ABE2C7" w14:textId="77777777" w:rsidR="00BD1072" w:rsidRPr="00104DE6" w:rsidRDefault="00ED010E">
      <w:pPr>
        <w:ind w:hanging="2"/>
        <w:rPr>
          <w:lang w:val="fi-FI"/>
        </w:rPr>
      </w:pPr>
      <w:r w:rsidRPr="00104DE6">
        <w:rPr>
          <w:lang w:val="fi-FI"/>
        </w:rPr>
        <w:t>•</w:t>
      </w:r>
      <w:r w:rsidRPr="00104DE6">
        <w:rPr>
          <w:lang w:val="fi-FI"/>
        </w:rPr>
        <w:tab/>
        <w:t xml:space="preserve">munuaisten poikkeavuuksia. </w:t>
      </w:r>
    </w:p>
    <w:p w14:paraId="0E27CE9A" w14:textId="77777777" w:rsidR="00BD1072" w:rsidRPr="00104DE6" w:rsidRDefault="00BD1072">
      <w:pPr>
        <w:ind w:hanging="2"/>
        <w:rPr>
          <w:lang w:val="fi-FI"/>
        </w:rPr>
      </w:pPr>
    </w:p>
    <w:p w14:paraId="282DA969" w14:textId="77777777" w:rsidR="00BD1072" w:rsidRPr="00104DE6" w:rsidRDefault="00ED010E">
      <w:pPr>
        <w:ind w:hanging="2"/>
        <w:rPr>
          <w:lang w:val="fi-FI"/>
        </w:rPr>
      </w:pPr>
      <w:r w:rsidRPr="00104DE6">
        <w:rPr>
          <w:lang w:val="fi-FI"/>
        </w:rPr>
        <w:t>Yksittäistapauksissa on raportoitu myös seuraavia epämuodostumia:</w:t>
      </w:r>
    </w:p>
    <w:p w14:paraId="7AC8F536" w14:textId="77777777" w:rsidR="00BD1072" w:rsidRPr="00104DE6" w:rsidRDefault="00ED010E">
      <w:pPr>
        <w:ind w:hanging="2"/>
        <w:rPr>
          <w:lang w:val="fi-FI"/>
        </w:rPr>
      </w:pPr>
      <w:r w:rsidRPr="00104DE6">
        <w:rPr>
          <w:lang w:val="fi-FI"/>
        </w:rPr>
        <w:t>•</w:t>
      </w:r>
      <w:r w:rsidRPr="00104DE6">
        <w:rPr>
          <w:lang w:val="fi-FI"/>
        </w:rPr>
        <w:tab/>
        <w:t>mikroftalmia</w:t>
      </w:r>
    </w:p>
    <w:p w14:paraId="0A74112E" w14:textId="77777777" w:rsidR="00BD1072" w:rsidRPr="00104DE6" w:rsidRDefault="00ED010E">
      <w:pPr>
        <w:ind w:hanging="2"/>
        <w:rPr>
          <w:lang w:val="fi-FI"/>
        </w:rPr>
      </w:pPr>
      <w:r w:rsidRPr="00104DE6">
        <w:rPr>
          <w:lang w:val="fi-FI"/>
        </w:rPr>
        <w:t>•</w:t>
      </w:r>
      <w:r w:rsidRPr="00104DE6">
        <w:rPr>
          <w:lang w:val="fi-FI"/>
        </w:rPr>
        <w:tab/>
        <w:t>synnynnäinen aivokammion suonipunoksen kysta</w:t>
      </w:r>
    </w:p>
    <w:p w14:paraId="21C3CF3B" w14:textId="77777777" w:rsidR="00BD1072" w:rsidRPr="00104DE6" w:rsidRDefault="00ED010E">
      <w:pPr>
        <w:ind w:hanging="2"/>
        <w:rPr>
          <w:lang w:val="fi-FI"/>
        </w:rPr>
      </w:pPr>
      <w:r w:rsidRPr="00104DE6">
        <w:rPr>
          <w:lang w:val="fi-FI"/>
        </w:rPr>
        <w:t>•</w:t>
      </w:r>
      <w:r w:rsidRPr="00104DE6">
        <w:rPr>
          <w:lang w:val="fi-FI"/>
        </w:rPr>
        <w:tab/>
      </w:r>
      <w:r w:rsidRPr="00104DE6">
        <w:rPr>
          <w:i/>
          <w:lang w:val="fi-FI"/>
        </w:rPr>
        <w:t>septum pellucidumin</w:t>
      </w:r>
      <w:r w:rsidRPr="00104DE6">
        <w:rPr>
          <w:lang w:val="fi-FI"/>
        </w:rPr>
        <w:t xml:space="preserve"> synnynnäinen puuttuminen</w:t>
      </w:r>
    </w:p>
    <w:p w14:paraId="6FF1C2C7" w14:textId="77777777" w:rsidR="00BD1072" w:rsidRPr="00104DE6" w:rsidRDefault="00ED010E">
      <w:pPr>
        <w:ind w:hanging="2"/>
        <w:rPr>
          <w:lang w:val="fi-FI"/>
        </w:rPr>
      </w:pPr>
      <w:r w:rsidRPr="00104DE6">
        <w:rPr>
          <w:lang w:val="fi-FI"/>
        </w:rPr>
        <w:t>•</w:t>
      </w:r>
      <w:r w:rsidRPr="00104DE6">
        <w:rPr>
          <w:lang w:val="fi-FI"/>
        </w:rPr>
        <w:tab/>
        <w:t>hajuhermon synnynnäinen puuttuminen.</w:t>
      </w:r>
    </w:p>
    <w:p w14:paraId="28CA3CE9" w14:textId="77777777" w:rsidR="00BD1072" w:rsidRPr="00104DE6" w:rsidRDefault="00BD1072">
      <w:pPr>
        <w:ind w:hanging="2"/>
        <w:rPr>
          <w:lang w:val="fi-FI"/>
        </w:rPr>
      </w:pPr>
    </w:p>
    <w:p w14:paraId="718F90C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Eläinkokeet osoittavat reproduktiivista toksisuutta (ks. 5.3). </w:t>
      </w:r>
    </w:p>
    <w:p w14:paraId="2BB23634" w14:textId="77777777" w:rsidR="00BD1072" w:rsidRPr="00104DE6" w:rsidRDefault="00BD1072">
      <w:pPr>
        <w:ind w:hanging="2"/>
        <w:rPr>
          <w:lang w:val="fi-FI"/>
        </w:rPr>
      </w:pPr>
    </w:p>
    <w:p w14:paraId="6ED631F1" w14:textId="77777777" w:rsidR="00BD1072" w:rsidRPr="00104DE6" w:rsidRDefault="00ED010E">
      <w:pPr>
        <w:keepNext/>
        <w:ind w:hanging="2"/>
        <w:rPr>
          <w:u w:val="single"/>
          <w:lang w:val="fi-FI"/>
        </w:rPr>
      </w:pPr>
      <w:r w:rsidRPr="00104DE6">
        <w:rPr>
          <w:u w:val="single"/>
          <w:lang w:val="fi-FI"/>
        </w:rPr>
        <w:t>Imetys</w:t>
      </w:r>
    </w:p>
    <w:p w14:paraId="2A46EE93" w14:textId="77777777" w:rsidR="00BD1072" w:rsidRPr="00104DE6" w:rsidRDefault="00BD1072">
      <w:pPr>
        <w:keepNext/>
        <w:ind w:hanging="2"/>
        <w:rPr>
          <w:lang w:val="fi-FI"/>
        </w:rPr>
      </w:pPr>
    </w:p>
    <w:p w14:paraId="45DF3393" w14:textId="68288DC0" w:rsidR="00BD1072" w:rsidRPr="00104DE6" w:rsidRDefault="00C74E64">
      <w:pPr>
        <w:ind w:hanging="2"/>
        <w:rPr>
          <w:color w:val="000000"/>
          <w:lang w:val="fi-FI"/>
        </w:rPr>
      </w:pPr>
      <w:r w:rsidRPr="00104DE6">
        <w:rPr>
          <w:lang w:val="fi-FI"/>
        </w:rPr>
        <w:t xml:space="preserve">Suppeat tiedot osoittavat, että mykofenolihappo erittyy ihmisillä rintamaitoon. </w:t>
      </w:r>
      <w:r w:rsidRPr="00104DE6">
        <w:rPr>
          <w:color w:val="000000"/>
          <w:highlight w:val="white"/>
          <w:lang w:val="fi-FI"/>
        </w:rPr>
        <w:t>Mykofenolihappo voi aiheuttaa vakavia haittavaikutuksia imeväisille, minkä vuoksi hoito on vasta-aiheinen imetyksen aikana (ks. kohta 4.3).</w:t>
      </w:r>
    </w:p>
    <w:p w14:paraId="116C8AF8" w14:textId="77777777" w:rsidR="00A526F6" w:rsidRPr="00104DE6" w:rsidRDefault="00A526F6">
      <w:pPr>
        <w:ind w:hanging="2"/>
        <w:rPr>
          <w:lang w:val="fi-FI"/>
        </w:rPr>
      </w:pPr>
    </w:p>
    <w:p w14:paraId="1ECA67A5" w14:textId="77777777" w:rsidR="00BD1072" w:rsidRPr="00104DE6" w:rsidRDefault="00ED010E">
      <w:pPr>
        <w:keepNext/>
        <w:ind w:hanging="2"/>
        <w:rPr>
          <w:u w:val="single"/>
          <w:lang w:val="fi-FI"/>
        </w:rPr>
      </w:pPr>
      <w:r w:rsidRPr="00104DE6">
        <w:rPr>
          <w:u w:val="single"/>
          <w:lang w:val="fi-FI"/>
        </w:rPr>
        <w:t>Miehet</w:t>
      </w:r>
    </w:p>
    <w:p w14:paraId="55F6E53B" w14:textId="77777777" w:rsidR="00BD1072" w:rsidRPr="00104DE6" w:rsidRDefault="00BD1072">
      <w:pPr>
        <w:keepNext/>
        <w:ind w:hanging="2"/>
        <w:rPr>
          <w:lang w:val="fi-FI"/>
        </w:rPr>
      </w:pPr>
    </w:p>
    <w:p w14:paraId="7BC4DC6D" w14:textId="77777777" w:rsidR="00BD1072" w:rsidRPr="00104DE6" w:rsidRDefault="00ED010E">
      <w:pPr>
        <w:ind w:hanging="2"/>
        <w:rPr>
          <w:lang w:val="fi-FI"/>
        </w:rPr>
      </w:pPr>
      <w:r w:rsidRPr="00104DE6">
        <w:rPr>
          <w:lang w:val="fi-FI"/>
        </w:rPr>
        <w:t xml:space="preserve">Saatavissa oleva suppea kliininen näyttö ei viittaa siihen, että epämuodostumien tai keskenmenojen riski olisi tavanomaista suurempi, jos isä on altistunut mykofenolaattimofetiilille. </w:t>
      </w:r>
    </w:p>
    <w:p w14:paraId="4A493330" w14:textId="77777777" w:rsidR="00BD1072" w:rsidRPr="00104DE6" w:rsidRDefault="00BD1072">
      <w:pPr>
        <w:ind w:hanging="2"/>
        <w:rPr>
          <w:lang w:val="fi-FI"/>
        </w:rPr>
      </w:pPr>
    </w:p>
    <w:p w14:paraId="753DA05C" w14:textId="77777777" w:rsidR="00BD1072" w:rsidRPr="00104DE6" w:rsidRDefault="00ED010E">
      <w:pPr>
        <w:ind w:hanging="2"/>
        <w:rPr>
          <w:lang w:val="fi-FI"/>
        </w:rPr>
      </w:pPr>
      <w:r w:rsidRPr="00104DE6">
        <w:rPr>
          <w:lang w:val="fi-FI"/>
        </w:rPr>
        <w:t>Mykofenolihappo on voimakkaasti teratogeeninen. Ei tiedetä, kulkeutuuko mykofenolihappoa siemennesteeseen. Eläinkokeisiin perustuvat laskelmat osoittavat, että maksimimäärä mykofenolihappoa, joka voisi siirtyä naiseen, on niin pieni, ettei sillä todennäköisesti ole vaikutusta. Mykofenolaatin on eläinkokeissa osoitettu olevan geenitoksinen pitoisuuksina, jotka ylittävät ihmisen terapeuttisen altistuksen niin vähän, ettei siittiöihin kohdistuvien geenitoksisten vaikutusten riskiä voida täysin sulkea pois.</w:t>
      </w:r>
    </w:p>
    <w:p w14:paraId="583DE727" w14:textId="77777777" w:rsidR="00BD1072" w:rsidRPr="00104DE6" w:rsidRDefault="00BD1072">
      <w:pPr>
        <w:ind w:hanging="2"/>
        <w:rPr>
          <w:lang w:val="fi-FI"/>
        </w:rPr>
      </w:pPr>
    </w:p>
    <w:p w14:paraId="59D99537" w14:textId="77777777" w:rsidR="00BD1072" w:rsidRPr="00104DE6" w:rsidRDefault="00ED010E">
      <w:pPr>
        <w:ind w:hanging="2"/>
        <w:rPr>
          <w:lang w:val="fi-FI"/>
        </w:rPr>
      </w:pPr>
      <w:r w:rsidRPr="00104DE6">
        <w:rPr>
          <w:lang w:val="fi-FI"/>
        </w:rPr>
        <w:t>Seuraavia varotoimia näin ollen suositellaan: seksuaalisesti aktiivisille miespotilaille tai heidän naiskumppaneilleen suositellaan luotettavan ehkäisyn käyttöä miespotilaan mykofenolaattimofetiilihoidon aikana ja vähintään 90 päivän ajan hoidon päättymisen jälkeen. Pätevän terveydenhuollon ammattilaisen on kerrottava miespotilaille, jotka voivat siittää lapsen, lapsen siittämiseen mahdollisesti liittyvistä riskeistä sekä keskusteltava näistä riskeistä heidän kanssaan.</w:t>
      </w:r>
    </w:p>
    <w:p w14:paraId="0B3E34DA" w14:textId="77777777" w:rsidR="00BD1072" w:rsidRPr="00104DE6" w:rsidRDefault="00BD1072">
      <w:pPr>
        <w:ind w:hanging="2"/>
        <w:rPr>
          <w:lang w:val="fi-FI"/>
        </w:rPr>
      </w:pPr>
    </w:p>
    <w:p w14:paraId="6C7E48D0" w14:textId="77777777" w:rsidR="00BD1072" w:rsidRPr="00104DE6" w:rsidRDefault="00ED010E">
      <w:pPr>
        <w:keepNext/>
        <w:keepLines/>
        <w:ind w:hanging="2"/>
        <w:rPr>
          <w:u w:val="single"/>
          <w:lang w:val="fi-FI"/>
        </w:rPr>
      </w:pPr>
      <w:r w:rsidRPr="00104DE6">
        <w:rPr>
          <w:u w:val="single"/>
          <w:lang w:val="fi-FI"/>
        </w:rPr>
        <w:t>Hedelmällisyys</w:t>
      </w:r>
    </w:p>
    <w:p w14:paraId="43BC478D" w14:textId="77777777" w:rsidR="00BD1072" w:rsidRPr="00104DE6" w:rsidRDefault="00BD1072">
      <w:pPr>
        <w:keepNext/>
        <w:keepLines/>
        <w:ind w:hanging="2"/>
        <w:rPr>
          <w:lang w:val="fi-FI"/>
        </w:rPr>
      </w:pPr>
    </w:p>
    <w:p w14:paraId="2911CCF5" w14:textId="77777777" w:rsidR="00BD1072" w:rsidRPr="00104DE6" w:rsidRDefault="00ED010E">
      <w:pPr>
        <w:keepNext/>
        <w:keepLines/>
        <w:ind w:hanging="2"/>
        <w:rPr>
          <w:lang w:val="fi-FI"/>
        </w:rPr>
      </w:pPr>
      <w:r w:rsidRPr="00104DE6">
        <w:rPr>
          <w:lang w:val="fi-FI"/>
        </w:rPr>
        <w:t xml:space="preserve">Mykofenolaattimofetiili ei vaikuttanut urosrottien hedelmällisyyteen, kun suun kautta annettu annos oli enintään 20 mg/kg päivässä. Tällä annostuksella systeeminen altistus oli 2–3-kertainen verrattuna munuaisensiirtopotilaiden altistukseen suositellulla 2 g:n terapeuttisella päivittäisellä annostuksella. Naarasrotilla tehdyissä hedelmällisyys- ja lisääntymistutkimuksissa mykofenolaattimofetiilin suun kautta annettu 4,5 mg:n/kg vuorokausiannos aiheutti ensimmäisessä sukupolvessa epämuodostumia, mm. silmien ja alaleuan synnynnäistä puuttumista sekä vesipäätapauksia, vaikka emoon kohdistuvaa toksisuutta ei havaittu. Tällä annostuksella systeeminen altistus oli noin puolet kliinisestä altistuksesta terapeuttisella suositusannostuksella 2 g päivässä. Vaikutuksia hedelmällisyyteen tai lisääntymiseen ei havaittu seuraavissa sukupolvissa eikä emoilla. </w:t>
      </w:r>
    </w:p>
    <w:p w14:paraId="2AF09997" w14:textId="77777777" w:rsidR="00BD1072" w:rsidRPr="00104DE6" w:rsidRDefault="00BD1072">
      <w:pPr>
        <w:ind w:hanging="2"/>
        <w:rPr>
          <w:lang w:val="fi-FI"/>
        </w:rPr>
      </w:pPr>
    </w:p>
    <w:p w14:paraId="6B40ED60" w14:textId="77777777" w:rsidR="00BD1072" w:rsidRPr="00104DE6" w:rsidRDefault="00ED010E">
      <w:pPr>
        <w:ind w:hanging="2"/>
        <w:rPr>
          <w:lang w:val="fi-FI"/>
        </w:rPr>
      </w:pPr>
      <w:r w:rsidRPr="00104DE6">
        <w:rPr>
          <w:b/>
          <w:lang w:val="fi-FI"/>
        </w:rPr>
        <w:t>4.7</w:t>
      </w:r>
      <w:r w:rsidRPr="00104DE6">
        <w:rPr>
          <w:b/>
          <w:lang w:val="fi-FI"/>
        </w:rPr>
        <w:tab/>
        <w:t>Vaikutus ajokykyyn ja koneiden käyttökykyyn</w:t>
      </w:r>
    </w:p>
    <w:p w14:paraId="34DF6C91" w14:textId="77777777" w:rsidR="00BD1072" w:rsidRPr="00104DE6" w:rsidRDefault="00BD1072">
      <w:pPr>
        <w:ind w:hanging="2"/>
        <w:rPr>
          <w:lang w:val="fi-FI"/>
        </w:rPr>
      </w:pPr>
    </w:p>
    <w:p w14:paraId="7A54D7B4" w14:textId="76D2EB2B" w:rsidR="00BD1072" w:rsidRPr="00104DE6" w:rsidRDefault="00ED010E">
      <w:pPr>
        <w:ind w:hanging="2"/>
        <w:rPr>
          <w:lang w:val="fi-FI"/>
        </w:rPr>
      </w:pPr>
      <w:r w:rsidRPr="00104DE6">
        <w:rPr>
          <w:lang w:val="fi-FI"/>
        </w:rPr>
        <w:t>Mykofenolaattimofetiililla on kohtalainen vaikutus ajokykyyn ja koneiden käyttökykyyn.</w:t>
      </w:r>
    </w:p>
    <w:p w14:paraId="23E41D36" w14:textId="1494CA75" w:rsidR="00BD1072" w:rsidRPr="00104DE6" w:rsidRDefault="00ED010E">
      <w:pPr>
        <w:ind w:hanging="2"/>
        <w:rPr>
          <w:lang w:val="fi-FI"/>
        </w:rPr>
      </w:pPr>
      <w:r w:rsidRPr="00104DE6">
        <w:rPr>
          <w:lang w:val="fi-FI"/>
        </w:rPr>
        <w:t>Hoito voi aiheuttaa uneliaisuutta, sekavuutta, huimausta, vapinaa tai hypotensiota, joten potilaita pitää kehottaa varovaisuuteen autoa ajaessaan tai käyttäessään koneita.</w:t>
      </w:r>
    </w:p>
    <w:p w14:paraId="01416E2C" w14:textId="77777777" w:rsidR="00BD1072" w:rsidRPr="00104DE6" w:rsidRDefault="00BD1072">
      <w:pPr>
        <w:ind w:hanging="2"/>
        <w:rPr>
          <w:lang w:val="fi-FI"/>
        </w:rPr>
      </w:pPr>
    </w:p>
    <w:p w14:paraId="462C4163" w14:textId="77777777" w:rsidR="00BD1072" w:rsidRPr="00104DE6" w:rsidRDefault="00ED010E">
      <w:pPr>
        <w:keepNext/>
        <w:keepLines/>
        <w:ind w:hanging="2"/>
        <w:rPr>
          <w:lang w:val="fi-FI"/>
        </w:rPr>
      </w:pPr>
      <w:r w:rsidRPr="00104DE6">
        <w:rPr>
          <w:b/>
          <w:lang w:val="fi-FI"/>
        </w:rPr>
        <w:t>4.8</w:t>
      </w:r>
      <w:r w:rsidRPr="00104DE6">
        <w:rPr>
          <w:b/>
          <w:lang w:val="fi-FI"/>
        </w:rPr>
        <w:tab/>
        <w:t>Haittavaikutukset</w:t>
      </w:r>
    </w:p>
    <w:p w14:paraId="2AD53DAC" w14:textId="77777777" w:rsidR="00BD1072" w:rsidRPr="00104DE6" w:rsidRDefault="00BD1072">
      <w:pPr>
        <w:keepNext/>
        <w:keepLines/>
        <w:ind w:hanging="2"/>
        <w:rPr>
          <w:lang w:val="fi-FI"/>
        </w:rPr>
      </w:pPr>
    </w:p>
    <w:p w14:paraId="51ABB218" w14:textId="77777777" w:rsidR="00BD1072" w:rsidRPr="00104DE6" w:rsidRDefault="00ED010E">
      <w:pPr>
        <w:ind w:hanging="2"/>
        <w:rPr>
          <w:lang w:val="fi-FI"/>
        </w:rPr>
      </w:pPr>
      <w:r w:rsidRPr="00104DE6">
        <w:rPr>
          <w:u w:val="single"/>
          <w:lang w:val="fi-FI"/>
        </w:rPr>
        <w:t>Turvallisuusprofiilin tiivistelmä</w:t>
      </w:r>
    </w:p>
    <w:p w14:paraId="42DC2EEA" w14:textId="77777777" w:rsidR="00BD1072" w:rsidRPr="00104DE6" w:rsidRDefault="00BD1072">
      <w:pPr>
        <w:ind w:hanging="2"/>
        <w:rPr>
          <w:lang w:val="fi-FI"/>
        </w:rPr>
      </w:pPr>
    </w:p>
    <w:p w14:paraId="1400ABF0" w14:textId="0905F0F6" w:rsidR="00BD1072" w:rsidRPr="00104DE6" w:rsidRDefault="00ED010E">
      <w:pPr>
        <w:ind w:hanging="2"/>
        <w:rPr>
          <w:lang w:val="fi-FI"/>
        </w:rPr>
      </w:pPr>
      <w:r w:rsidRPr="00104DE6">
        <w:rPr>
          <w:lang w:val="fi-FI"/>
        </w:rPr>
        <w:t>Mykofenolaattimofetiilin, siklosporiinin ja kortikosteroidien samanaikaiseen käyttöön liittyviä yleisimpiä ja/tai vakavimpia haittavaikutuksia olivat ripuli (</w:t>
      </w:r>
      <w:r w:rsidRPr="00104DE6">
        <w:rPr>
          <w:rFonts w:eastAsia="Arial Unicode MS"/>
          <w:color w:val="000000"/>
          <w:lang w:val="fi-FI"/>
        </w:rPr>
        <w:t>≤</w:t>
      </w:r>
      <w:r w:rsidRPr="00104DE6">
        <w:rPr>
          <w:color w:val="000000"/>
          <w:lang w:val="fi-FI"/>
        </w:rPr>
        <w:t> </w:t>
      </w:r>
      <w:r w:rsidRPr="00104DE6">
        <w:rPr>
          <w:lang w:val="fi-FI"/>
        </w:rPr>
        <w:t>52,6 %), leukopenia (</w:t>
      </w:r>
      <w:r w:rsidRPr="00104DE6">
        <w:rPr>
          <w:rFonts w:eastAsia="Arial Unicode MS"/>
          <w:color w:val="000000"/>
          <w:lang w:val="fi-FI"/>
        </w:rPr>
        <w:t>≤</w:t>
      </w:r>
      <w:r w:rsidRPr="00104DE6">
        <w:rPr>
          <w:color w:val="000000"/>
          <w:lang w:val="fi-FI"/>
        </w:rPr>
        <w:t> </w:t>
      </w:r>
      <w:r w:rsidRPr="00104DE6">
        <w:rPr>
          <w:lang w:val="fi-FI"/>
        </w:rPr>
        <w:t>45,8 %), bakteeri-infektiot (</w:t>
      </w:r>
      <w:r w:rsidRPr="00104DE6">
        <w:rPr>
          <w:rFonts w:eastAsia="Arial Unicode MS"/>
          <w:color w:val="000000"/>
          <w:lang w:val="fi-FI"/>
        </w:rPr>
        <w:t>≤</w:t>
      </w:r>
      <w:r w:rsidRPr="00104DE6">
        <w:rPr>
          <w:color w:val="000000"/>
          <w:lang w:val="fi-FI"/>
        </w:rPr>
        <w:t> </w:t>
      </w:r>
      <w:r w:rsidRPr="00104DE6">
        <w:rPr>
          <w:lang w:val="fi-FI"/>
        </w:rPr>
        <w:t>39,9 %) ja oksentelu (</w:t>
      </w:r>
      <w:r w:rsidRPr="00104DE6">
        <w:rPr>
          <w:rFonts w:eastAsia="Arial Unicode MS"/>
          <w:color w:val="000000"/>
          <w:lang w:val="fi-FI"/>
        </w:rPr>
        <w:t>≤</w:t>
      </w:r>
      <w:r w:rsidRPr="00104DE6">
        <w:rPr>
          <w:color w:val="000000"/>
          <w:lang w:val="fi-FI"/>
        </w:rPr>
        <w:t> </w:t>
      </w:r>
      <w:r w:rsidRPr="00104DE6">
        <w:rPr>
          <w:lang w:val="fi-FI"/>
        </w:rPr>
        <w:t xml:space="preserve">39,1 %). Myös tiettyjen infektioiden esiintyvyys näyttää lisääntyvän (ks. kohta 4.4). </w:t>
      </w:r>
    </w:p>
    <w:p w14:paraId="78D0E35C" w14:textId="77777777" w:rsidR="00BD1072" w:rsidRPr="00104DE6" w:rsidRDefault="00BD1072">
      <w:pPr>
        <w:ind w:hanging="2"/>
        <w:rPr>
          <w:lang w:val="fi-FI"/>
        </w:rPr>
      </w:pPr>
    </w:p>
    <w:p w14:paraId="245E93EF" w14:textId="53A92177" w:rsidR="00FD07CC" w:rsidRPr="00104DE6" w:rsidRDefault="00ED010E">
      <w:pPr>
        <w:ind w:hanging="2"/>
        <w:rPr>
          <w:u w:val="single"/>
          <w:lang w:val="fi-FI"/>
        </w:rPr>
      </w:pPr>
      <w:r w:rsidRPr="00104DE6">
        <w:rPr>
          <w:u w:val="single"/>
          <w:lang w:val="fi-FI"/>
        </w:rPr>
        <w:t>Haittavaikutustaulukko</w:t>
      </w:r>
    </w:p>
    <w:p w14:paraId="5ED345EC" w14:textId="77BEB1DC" w:rsidR="00BD1072" w:rsidRPr="00104DE6" w:rsidRDefault="00ED010E">
      <w:pPr>
        <w:ind w:hanging="2"/>
        <w:rPr>
          <w:color w:val="000000"/>
          <w:lang w:val="fi-FI"/>
        </w:rPr>
      </w:pPr>
      <w:r w:rsidRPr="00104DE6">
        <w:rPr>
          <w:lang w:val="fi-FI"/>
        </w:rPr>
        <w:t>Kliinisissä tutkimuksissa ja valmisteen markkinoille tulon jälkeen havaitut haittavaikutukset luetellaan taulukossa 1 MedDRA-elinjärjestelmän ja esiintyvyyden mukaan. Kunkin haittavaikutuksen vastaava esiintyvyysluokka perustuu seuraavaan esitystapaan</w:t>
      </w:r>
      <w:r w:rsidRPr="00104DE6">
        <w:rPr>
          <w:rFonts w:eastAsia="Gungsuh"/>
          <w:color w:val="000000"/>
          <w:lang w:val="fi-FI"/>
        </w:rPr>
        <w:t>: hyvin yleinen (≥ 1/10), yleinen (≥ 1/100, &lt; 1/10), melko harvinainen (≥ 1/1 000, &lt; 1/100), harvinainen (≥ 1/10 000, &lt; 1/1 000)</w:t>
      </w:r>
      <w:ins w:id="25" w:author="PLx_FI_MH-L" w:date="2026-01-27T13:22:00Z">
        <w:r w:rsidR="002C7F4A">
          <w:rPr>
            <w:rFonts w:eastAsia="Gungsuh"/>
            <w:color w:val="000000"/>
            <w:lang w:val="fi-FI"/>
          </w:rPr>
          <w:t>,</w:t>
        </w:r>
      </w:ins>
      <w:del w:id="26" w:author="PLx_FI_MH-L" w:date="2026-01-27T13:22:00Z">
        <w:r w:rsidRPr="00104DE6" w:rsidDel="002C7F4A">
          <w:rPr>
            <w:rFonts w:eastAsia="Gungsuh"/>
            <w:color w:val="000000"/>
            <w:lang w:val="fi-FI"/>
          </w:rPr>
          <w:delText xml:space="preserve"> ja</w:delText>
        </w:r>
      </w:del>
      <w:r w:rsidRPr="00104DE6">
        <w:rPr>
          <w:rFonts w:eastAsia="Gungsuh"/>
          <w:color w:val="000000"/>
          <w:lang w:val="fi-FI"/>
        </w:rPr>
        <w:t xml:space="preserve"> hyvin harvinainen (&lt; 1/10 000)</w:t>
      </w:r>
      <w:ins w:id="27" w:author="PLx_FI_MH-L" w:date="2026-01-27T13:22:00Z">
        <w:r w:rsidR="002C7F4A">
          <w:rPr>
            <w:rFonts w:eastAsia="Gungsuh"/>
            <w:color w:val="000000"/>
            <w:lang w:val="fi-FI"/>
          </w:rPr>
          <w:t xml:space="preserve"> ja tuntematon (koska saatavissa oleva tieto ei riitä esiintyvyyden arviointiin)</w:t>
        </w:r>
      </w:ins>
      <w:r w:rsidRPr="00104DE6">
        <w:rPr>
          <w:rFonts w:eastAsia="Gungsuh"/>
          <w:color w:val="000000"/>
          <w:lang w:val="fi-FI"/>
        </w:rPr>
        <w:t>. Tiettyjen haittavaikutusten esiintyvyydessä havaittiin suuria eroja elinsiirtoja koskevien eri käyttöaiheiden välillä, joten esiintyvyys munuais- ja maksasiirteen saaneilla potilailla mainitaan erikseen.</w:t>
      </w:r>
    </w:p>
    <w:p w14:paraId="6A2E5157" w14:textId="77777777" w:rsidR="00BD1072" w:rsidRPr="00104DE6" w:rsidRDefault="00BD1072">
      <w:pPr>
        <w:ind w:hanging="2"/>
        <w:rPr>
          <w:lang w:val="fi-FI"/>
        </w:rPr>
      </w:pPr>
    </w:p>
    <w:p w14:paraId="0DF35D69" w14:textId="3A70147D" w:rsidR="00BD1072" w:rsidRPr="00104DE6" w:rsidRDefault="00ED010E" w:rsidP="00F55435">
      <w:pPr>
        <w:keepNext/>
        <w:keepLines/>
        <w:ind w:left="1452" w:hanging="1452"/>
        <w:rPr>
          <w:lang w:val="fi-FI"/>
        </w:rPr>
      </w:pPr>
      <w:r w:rsidRPr="00104DE6">
        <w:rPr>
          <w:b/>
          <w:color w:val="000000"/>
          <w:lang w:val="fi-FI"/>
        </w:rPr>
        <w:t>Taulukko 1.</w:t>
      </w:r>
      <w:r w:rsidRPr="00104DE6">
        <w:rPr>
          <w:b/>
          <w:color w:val="000000"/>
          <w:lang w:val="fi-FI"/>
        </w:rPr>
        <w:tab/>
        <w:t>Haittavaikutukset</w:t>
      </w:r>
      <w:r w:rsidR="007308A2" w:rsidRPr="00104DE6">
        <w:rPr>
          <w:b/>
          <w:color w:val="000000"/>
          <w:lang w:val="fi-FI"/>
        </w:rPr>
        <w:t xml:space="preserve"> aikuisilla ja nuorilla tehdyissä mykofenolaattimofetiilihoitoa koske</w:t>
      </w:r>
      <w:r w:rsidR="007D7E28" w:rsidRPr="00104DE6">
        <w:rPr>
          <w:b/>
          <w:color w:val="000000"/>
          <w:lang w:val="fi-FI"/>
        </w:rPr>
        <w:t>ne</w:t>
      </w:r>
      <w:r w:rsidR="007308A2" w:rsidRPr="00104DE6">
        <w:rPr>
          <w:b/>
          <w:color w:val="000000"/>
          <w:lang w:val="fi-FI"/>
        </w:rPr>
        <w:t>issa tutkimuksissa tai valmisteen markkinoille tulon jälkeisessä seurannassa</w:t>
      </w:r>
    </w:p>
    <w:p w14:paraId="4C5340B6" w14:textId="77777777" w:rsidR="00BD1072" w:rsidRPr="00104DE6" w:rsidRDefault="00BD1072">
      <w:pPr>
        <w:keepNext/>
        <w:keepLines/>
        <w:ind w:hanging="2"/>
        <w:rPr>
          <w:lang w:val="fi-FI"/>
        </w:rPr>
      </w:pPr>
    </w:p>
    <w:tbl>
      <w:tblPr>
        <w:tblW w:w="8647" w:type="dxa"/>
        <w:tblLayout w:type="fixed"/>
        <w:tblLook w:val="0000" w:firstRow="0" w:lastRow="0" w:firstColumn="0" w:lastColumn="0" w:noHBand="0" w:noVBand="0"/>
      </w:tblPr>
      <w:tblGrid>
        <w:gridCol w:w="3686"/>
        <w:gridCol w:w="2410"/>
        <w:gridCol w:w="2551"/>
      </w:tblGrid>
      <w:tr w:rsidR="00BD1072" w:rsidRPr="00104DE6" w14:paraId="75563A3A" w14:textId="77777777">
        <w:trPr>
          <w:trHeight w:val="300"/>
          <w:tblHeader/>
        </w:trPr>
        <w:tc>
          <w:tcPr>
            <w:tcW w:w="3686" w:type="dxa"/>
            <w:tcBorders>
              <w:top w:val="single" w:sz="4" w:space="0" w:color="000000"/>
              <w:left w:val="single" w:sz="4" w:space="0" w:color="000000"/>
              <w:bottom w:val="single" w:sz="4" w:space="0" w:color="000000"/>
              <w:right w:val="single" w:sz="4" w:space="0" w:color="000000"/>
            </w:tcBorders>
            <w:vAlign w:val="center"/>
          </w:tcPr>
          <w:p w14:paraId="30E66F78" w14:textId="77777777" w:rsidR="00BD1072" w:rsidRPr="00104DE6" w:rsidRDefault="00ED010E">
            <w:pPr>
              <w:keepNext/>
              <w:keepLines/>
              <w:ind w:hanging="2"/>
              <w:rPr>
                <w:lang w:val="fi-FI"/>
              </w:rPr>
            </w:pPr>
            <w:r w:rsidRPr="00104DE6">
              <w:rPr>
                <w:b/>
                <w:lang w:val="fi-FI"/>
              </w:rPr>
              <w:t>Haittavaikutus</w:t>
            </w:r>
          </w:p>
          <w:p w14:paraId="134F10E9" w14:textId="77777777" w:rsidR="00BD1072" w:rsidRPr="00104DE6" w:rsidRDefault="00BD1072">
            <w:pPr>
              <w:keepNext/>
              <w:keepLines/>
              <w:ind w:hanging="2"/>
              <w:rPr>
                <w:lang w:val="fi-FI"/>
              </w:rPr>
            </w:pPr>
          </w:p>
          <w:p w14:paraId="5B48649A" w14:textId="77777777" w:rsidR="00BD1072" w:rsidRPr="00104DE6" w:rsidRDefault="00ED010E">
            <w:pPr>
              <w:keepNext/>
              <w:keepLines/>
              <w:ind w:hanging="2"/>
              <w:rPr>
                <w:lang w:val="fi-FI"/>
              </w:rPr>
            </w:pPr>
            <w:r w:rsidRPr="00104DE6">
              <w:rPr>
                <w:b/>
                <w:lang w:val="fi-FI"/>
              </w:rPr>
              <w:t>(MedDRA)</w:t>
            </w:r>
          </w:p>
          <w:p w14:paraId="03485D5D" w14:textId="77777777" w:rsidR="00BD1072" w:rsidRPr="00104DE6" w:rsidRDefault="00BD1072">
            <w:pPr>
              <w:keepNext/>
              <w:keepLines/>
              <w:ind w:hanging="2"/>
              <w:rPr>
                <w:lang w:val="fi-FI"/>
              </w:rPr>
            </w:pPr>
          </w:p>
          <w:p w14:paraId="0A325E1A" w14:textId="77777777" w:rsidR="00BD1072" w:rsidRPr="00104DE6" w:rsidRDefault="00ED010E">
            <w:pPr>
              <w:keepNext/>
              <w:keepLines/>
              <w:ind w:hanging="2"/>
              <w:rPr>
                <w:lang w:val="fi-FI"/>
              </w:rPr>
            </w:pPr>
            <w:r w:rsidRPr="00104DE6">
              <w:rPr>
                <w:b/>
                <w:lang w:val="fi-FI"/>
              </w:rPr>
              <w:t>Elinjärjestelmä</w:t>
            </w:r>
          </w:p>
        </w:tc>
        <w:tc>
          <w:tcPr>
            <w:tcW w:w="2410" w:type="dxa"/>
            <w:tcBorders>
              <w:top w:val="single" w:sz="4" w:space="0" w:color="000000"/>
              <w:left w:val="nil"/>
              <w:bottom w:val="single" w:sz="4" w:space="0" w:color="000000"/>
              <w:right w:val="single" w:sz="4" w:space="0" w:color="000000"/>
            </w:tcBorders>
          </w:tcPr>
          <w:p w14:paraId="4950D075" w14:textId="77777777" w:rsidR="00BD1072" w:rsidRPr="00104DE6" w:rsidRDefault="00ED010E">
            <w:pPr>
              <w:keepNext/>
              <w:keepLines/>
              <w:ind w:hanging="2"/>
              <w:rPr>
                <w:lang w:val="fi-FI"/>
              </w:rPr>
            </w:pPr>
            <w:r w:rsidRPr="00104DE6">
              <w:rPr>
                <w:b/>
                <w:color w:val="000000"/>
                <w:lang w:val="fi-FI"/>
              </w:rPr>
              <w:t>Munuaisensiirto</w:t>
            </w:r>
          </w:p>
          <w:p w14:paraId="3C59EE23" w14:textId="77777777" w:rsidR="00BD1072" w:rsidRPr="00104DE6" w:rsidRDefault="00BD1072">
            <w:pPr>
              <w:keepNext/>
              <w:keepLines/>
              <w:ind w:hanging="2"/>
              <w:rPr>
                <w:lang w:val="fi-FI"/>
              </w:rPr>
            </w:pPr>
          </w:p>
        </w:tc>
        <w:tc>
          <w:tcPr>
            <w:tcW w:w="2551" w:type="dxa"/>
            <w:tcBorders>
              <w:top w:val="single" w:sz="4" w:space="0" w:color="000000"/>
              <w:left w:val="nil"/>
              <w:bottom w:val="single" w:sz="4" w:space="0" w:color="000000"/>
              <w:right w:val="single" w:sz="4" w:space="0" w:color="000000"/>
            </w:tcBorders>
          </w:tcPr>
          <w:p w14:paraId="611196DF" w14:textId="77777777" w:rsidR="00BD1072" w:rsidRPr="00104DE6" w:rsidRDefault="00ED010E">
            <w:pPr>
              <w:keepNext/>
              <w:keepLines/>
              <w:ind w:hanging="2"/>
              <w:rPr>
                <w:lang w:val="fi-FI"/>
              </w:rPr>
            </w:pPr>
            <w:r w:rsidRPr="00104DE6">
              <w:rPr>
                <w:b/>
                <w:color w:val="000000"/>
                <w:lang w:val="fi-FI"/>
              </w:rPr>
              <w:t>Maksansiirto</w:t>
            </w:r>
          </w:p>
          <w:p w14:paraId="7AD5C0E6" w14:textId="77777777" w:rsidR="00BD1072" w:rsidRPr="00104DE6" w:rsidRDefault="00BD1072">
            <w:pPr>
              <w:keepNext/>
              <w:keepLines/>
              <w:ind w:hanging="2"/>
              <w:rPr>
                <w:lang w:val="fi-FI"/>
              </w:rPr>
            </w:pPr>
          </w:p>
        </w:tc>
      </w:tr>
      <w:tr w:rsidR="00BD1072" w:rsidRPr="00104DE6" w14:paraId="6E690F25" w14:textId="77777777">
        <w:trPr>
          <w:trHeight w:val="300"/>
          <w:tblHeader/>
        </w:trPr>
        <w:tc>
          <w:tcPr>
            <w:tcW w:w="3686" w:type="dxa"/>
            <w:tcBorders>
              <w:top w:val="single" w:sz="4" w:space="0" w:color="000000"/>
              <w:left w:val="single" w:sz="4" w:space="0" w:color="000000"/>
              <w:bottom w:val="single" w:sz="4" w:space="0" w:color="000000"/>
              <w:right w:val="single" w:sz="4" w:space="0" w:color="000000"/>
            </w:tcBorders>
          </w:tcPr>
          <w:p w14:paraId="0804BAE2" w14:textId="77777777" w:rsidR="00BD1072" w:rsidRPr="00104DE6" w:rsidRDefault="00BD1072">
            <w:pPr>
              <w:keepNext/>
              <w:keepLines/>
              <w:ind w:hanging="2"/>
              <w:rPr>
                <w:lang w:val="fi-FI"/>
              </w:rPr>
            </w:pPr>
          </w:p>
        </w:tc>
        <w:tc>
          <w:tcPr>
            <w:tcW w:w="2410" w:type="dxa"/>
            <w:tcBorders>
              <w:top w:val="single" w:sz="4" w:space="0" w:color="000000"/>
              <w:left w:val="single" w:sz="4" w:space="0" w:color="000000"/>
              <w:bottom w:val="single" w:sz="4" w:space="0" w:color="000000"/>
              <w:right w:val="single" w:sz="4" w:space="0" w:color="000000"/>
            </w:tcBorders>
          </w:tcPr>
          <w:p w14:paraId="388234A9" w14:textId="77777777" w:rsidR="00BD1072" w:rsidRPr="00104DE6" w:rsidRDefault="00ED010E">
            <w:pPr>
              <w:keepNext/>
              <w:keepLines/>
              <w:ind w:hanging="2"/>
              <w:rPr>
                <w:lang w:val="fi-FI"/>
              </w:rPr>
            </w:pPr>
            <w:r w:rsidRPr="00104DE6">
              <w:rPr>
                <w:color w:val="000000"/>
                <w:lang w:val="fi-FI"/>
              </w:rPr>
              <w:t>Esiintyvyys</w:t>
            </w:r>
          </w:p>
        </w:tc>
        <w:tc>
          <w:tcPr>
            <w:tcW w:w="2551" w:type="dxa"/>
            <w:tcBorders>
              <w:top w:val="single" w:sz="4" w:space="0" w:color="000000"/>
              <w:left w:val="single" w:sz="4" w:space="0" w:color="000000"/>
              <w:bottom w:val="single" w:sz="4" w:space="0" w:color="000000"/>
              <w:right w:val="single" w:sz="4" w:space="0" w:color="000000"/>
            </w:tcBorders>
          </w:tcPr>
          <w:p w14:paraId="762B18F3" w14:textId="77777777" w:rsidR="00BD1072" w:rsidRPr="00104DE6" w:rsidRDefault="00ED010E">
            <w:pPr>
              <w:keepNext/>
              <w:keepLines/>
              <w:ind w:hanging="2"/>
              <w:rPr>
                <w:lang w:val="fi-FI"/>
              </w:rPr>
            </w:pPr>
            <w:r w:rsidRPr="00104DE6">
              <w:rPr>
                <w:color w:val="000000"/>
                <w:lang w:val="fi-FI"/>
              </w:rPr>
              <w:t>Esiintyvyys</w:t>
            </w:r>
          </w:p>
        </w:tc>
      </w:tr>
      <w:tr w:rsidR="00BD1072" w:rsidRPr="00104DE6" w14:paraId="22A6969B"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4F76FBCC" w14:textId="77777777" w:rsidR="00BD1072" w:rsidRPr="00104DE6" w:rsidRDefault="00ED010E">
            <w:pPr>
              <w:keepNext/>
              <w:keepLines/>
              <w:ind w:hanging="2"/>
              <w:rPr>
                <w:lang w:val="fi-FI"/>
              </w:rPr>
            </w:pPr>
            <w:r w:rsidRPr="00104DE6">
              <w:rPr>
                <w:b/>
                <w:color w:val="000000"/>
                <w:lang w:val="fi-FI"/>
              </w:rPr>
              <w:t>Infektiot </w:t>
            </w:r>
          </w:p>
        </w:tc>
      </w:tr>
      <w:tr w:rsidR="00BD1072" w:rsidRPr="00104DE6" w14:paraId="1222A88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BEC7573" w14:textId="77777777" w:rsidR="00BD1072" w:rsidRPr="00104DE6" w:rsidRDefault="00ED010E">
            <w:pPr>
              <w:keepNext/>
              <w:keepLines/>
              <w:ind w:hanging="2"/>
              <w:rPr>
                <w:lang w:val="fi-FI"/>
              </w:rPr>
            </w:pPr>
            <w:r w:rsidRPr="00104DE6">
              <w:rPr>
                <w:color w:val="000000"/>
                <w:lang w:val="fi-FI"/>
              </w:rPr>
              <w:t>Bakteeri-infektiot</w:t>
            </w:r>
          </w:p>
        </w:tc>
        <w:tc>
          <w:tcPr>
            <w:tcW w:w="2410" w:type="dxa"/>
            <w:tcBorders>
              <w:top w:val="nil"/>
              <w:left w:val="nil"/>
              <w:bottom w:val="single" w:sz="4" w:space="0" w:color="000000"/>
              <w:right w:val="single" w:sz="4" w:space="0" w:color="000000"/>
            </w:tcBorders>
          </w:tcPr>
          <w:p w14:paraId="69629F02" w14:textId="77777777" w:rsidR="00BD1072" w:rsidRPr="00104DE6" w:rsidRDefault="00ED010E">
            <w:pPr>
              <w:keepNext/>
              <w:keepLines/>
              <w:ind w:hanging="2"/>
              <w:rPr>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077AEEAA" w14:textId="77777777" w:rsidR="00BD1072" w:rsidRPr="00104DE6" w:rsidRDefault="00ED010E">
            <w:pPr>
              <w:keepNext/>
              <w:keepLines/>
              <w:ind w:hanging="2"/>
              <w:rPr>
                <w:lang w:val="fi-FI"/>
              </w:rPr>
            </w:pPr>
            <w:r w:rsidRPr="00104DE6">
              <w:rPr>
                <w:lang w:val="fi-FI"/>
              </w:rPr>
              <w:t>Hyvin yleinen</w:t>
            </w:r>
          </w:p>
        </w:tc>
      </w:tr>
      <w:tr w:rsidR="00BD1072" w:rsidRPr="00104DE6" w14:paraId="5A6471E1"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6A91D49" w14:textId="77777777" w:rsidR="00BD1072" w:rsidRPr="00104DE6" w:rsidRDefault="00ED010E">
            <w:pPr>
              <w:keepNext/>
              <w:keepLines/>
              <w:ind w:hanging="2"/>
              <w:rPr>
                <w:lang w:val="fi-FI"/>
              </w:rPr>
            </w:pPr>
            <w:r w:rsidRPr="00104DE6">
              <w:rPr>
                <w:color w:val="000000"/>
                <w:lang w:val="fi-FI"/>
              </w:rPr>
              <w:t>Sieni-infektiot</w:t>
            </w:r>
          </w:p>
        </w:tc>
        <w:tc>
          <w:tcPr>
            <w:tcW w:w="2410" w:type="dxa"/>
            <w:tcBorders>
              <w:top w:val="nil"/>
              <w:left w:val="nil"/>
              <w:bottom w:val="single" w:sz="4" w:space="0" w:color="000000"/>
              <w:right w:val="single" w:sz="4" w:space="0" w:color="000000"/>
            </w:tcBorders>
          </w:tcPr>
          <w:p w14:paraId="30D56139"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04FF8A2C" w14:textId="77777777" w:rsidR="00BD1072" w:rsidRPr="00104DE6" w:rsidRDefault="00ED010E">
            <w:pPr>
              <w:keepNext/>
              <w:keepLines/>
              <w:ind w:hanging="2"/>
              <w:rPr>
                <w:lang w:val="fi-FI"/>
              </w:rPr>
            </w:pPr>
            <w:r w:rsidRPr="00104DE6">
              <w:rPr>
                <w:lang w:val="fi-FI"/>
              </w:rPr>
              <w:t>Hyvin yleinen</w:t>
            </w:r>
          </w:p>
        </w:tc>
      </w:tr>
      <w:tr w:rsidR="00BD1072" w:rsidRPr="00104DE6" w14:paraId="552DC8C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A71B1E8" w14:textId="77777777" w:rsidR="00BD1072" w:rsidRPr="00104DE6" w:rsidRDefault="00ED010E">
            <w:pPr>
              <w:keepNext/>
              <w:keepLines/>
              <w:ind w:hanging="2"/>
              <w:rPr>
                <w:color w:val="000000"/>
                <w:lang w:val="fi-FI"/>
              </w:rPr>
            </w:pPr>
            <w:r w:rsidRPr="00104DE6">
              <w:rPr>
                <w:color w:val="000000"/>
                <w:lang w:val="fi-FI"/>
              </w:rPr>
              <w:t>Alkueläininfektiot</w:t>
            </w:r>
          </w:p>
        </w:tc>
        <w:tc>
          <w:tcPr>
            <w:tcW w:w="2410" w:type="dxa"/>
            <w:tcBorders>
              <w:top w:val="nil"/>
              <w:left w:val="nil"/>
              <w:bottom w:val="single" w:sz="4" w:space="0" w:color="000000"/>
              <w:right w:val="single" w:sz="4" w:space="0" w:color="000000"/>
            </w:tcBorders>
          </w:tcPr>
          <w:p w14:paraId="56C30412"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12800ADF" w14:textId="77777777" w:rsidR="00BD1072" w:rsidRPr="00104DE6" w:rsidRDefault="00ED010E">
            <w:pPr>
              <w:keepNext/>
              <w:keepLines/>
              <w:ind w:hanging="2"/>
              <w:rPr>
                <w:lang w:val="fi-FI"/>
              </w:rPr>
            </w:pPr>
            <w:r w:rsidRPr="00104DE6">
              <w:rPr>
                <w:lang w:val="fi-FI"/>
              </w:rPr>
              <w:t>Melko harvinainen</w:t>
            </w:r>
          </w:p>
        </w:tc>
      </w:tr>
      <w:tr w:rsidR="00BD1072" w:rsidRPr="00104DE6" w14:paraId="78FE21B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87D5EBA" w14:textId="77777777" w:rsidR="00BD1072" w:rsidRPr="00104DE6" w:rsidRDefault="00ED010E">
            <w:pPr>
              <w:keepNext/>
              <w:keepLines/>
              <w:ind w:hanging="2"/>
              <w:rPr>
                <w:lang w:val="fi-FI"/>
              </w:rPr>
            </w:pPr>
            <w:r w:rsidRPr="00104DE6">
              <w:rPr>
                <w:color w:val="000000"/>
                <w:lang w:val="fi-FI"/>
              </w:rPr>
              <w:t>Virusinfektiot</w:t>
            </w:r>
          </w:p>
        </w:tc>
        <w:tc>
          <w:tcPr>
            <w:tcW w:w="2410" w:type="dxa"/>
            <w:tcBorders>
              <w:top w:val="nil"/>
              <w:left w:val="nil"/>
              <w:bottom w:val="single" w:sz="4" w:space="0" w:color="000000"/>
              <w:right w:val="single" w:sz="4" w:space="0" w:color="000000"/>
            </w:tcBorders>
          </w:tcPr>
          <w:p w14:paraId="5CA7E1E1" w14:textId="77777777" w:rsidR="00BD1072" w:rsidRPr="00104DE6" w:rsidRDefault="00ED010E">
            <w:pPr>
              <w:keepNext/>
              <w:keepLines/>
              <w:ind w:hanging="2"/>
              <w:rPr>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2F916C8D" w14:textId="77777777" w:rsidR="00BD1072" w:rsidRPr="00104DE6" w:rsidRDefault="00ED010E">
            <w:pPr>
              <w:keepNext/>
              <w:keepLines/>
              <w:ind w:hanging="2"/>
              <w:rPr>
                <w:lang w:val="fi-FI"/>
              </w:rPr>
            </w:pPr>
            <w:r w:rsidRPr="00104DE6">
              <w:rPr>
                <w:lang w:val="fi-FI"/>
              </w:rPr>
              <w:t>Hyvin yleinen</w:t>
            </w:r>
          </w:p>
        </w:tc>
      </w:tr>
      <w:tr w:rsidR="00BD1072" w:rsidRPr="00787E3D" w14:paraId="24A0B5AD"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485FF758" w14:textId="77777777" w:rsidR="00BD1072" w:rsidRPr="00104DE6" w:rsidRDefault="00ED010E">
            <w:pPr>
              <w:keepNext/>
              <w:keepLines/>
              <w:ind w:hanging="2"/>
              <w:rPr>
                <w:lang w:val="fi-FI"/>
              </w:rPr>
            </w:pPr>
            <w:r w:rsidRPr="00104DE6">
              <w:rPr>
                <w:b/>
                <w:color w:val="000000"/>
                <w:lang w:val="fi-FI"/>
              </w:rPr>
              <w:t>Hyvän- ja pahanlaatuiset kasvaimet (mukaan lukien kystat ja polyypit) </w:t>
            </w:r>
          </w:p>
        </w:tc>
      </w:tr>
      <w:tr w:rsidR="00BD1072" w:rsidRPr="00104DE6" w14:paraId="653A5428"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46664FF" w14:textId="77777777" w:rsidR="00BD1072" w:rsidRPr="00104DE6" w:rsidRDefault="00ED010E">
            <w:pPr>
              <w:keepNext/>
              <w:keepLines/>
              <w:ind w:hanging="2"/>
              <w:rPr>
                <w:lang w:val="fi-FI"/>
              </w:rPr>
            </w:pPr>
            <w:r w:rsidRPr="00104DE6">
              <w:rPr>
                <w:color w:val="000000"/>
                <w:lang w:val="fi-FI"/>
              </w:rPr>
              <w:t>Hyvänlaatuinen ihokasvain </w:t>
            </w:r>
          </w:p>
        </w:tc>
        <w:tc>
          <w:tcPr>
            <w:tcW w:w="2410" w:type="dxa"/>
            <w:tcBorders>
              <w:top w:val="nil"/>
              <w:left w:val="nil"/>
              <w:bottom w:val="single" w:sz="4" w:space="0" w:color="000000"/>
              <w:right w:val="single" w:sz="4" w:space="0" w:color="000000"/>
            </w:tcBorders>
          </w:tcPr>
          <w:p w14:paraId="273D587D"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77882AE" w14:textId="77777777" w:rsidR="00BD1072" w:rsidRPr="00104DE6" w:rsidRDefault="00ED010E">
            <w:pPr>
              <w:keepNext/>
              <w:keepLines/>
              <w:ind w:hanging="2"/>
              <w:rPr>
                <w:lang w:val="fi-FI"/>
              </w:rPr>
            </w:pPr>
            <w:r w:rsidRPr="00104DE6">
              <w:rPr>
                <w:lang w:val="fi-FI"/>
              </w:rPr>
              <w:t>Yleinen</w:t>
            </w:r>
          </w:p>
        </w:tc>
      </w:tr>
      <w:tr w:rsidR="00BD1072" w:rsidRPr="00104DE6" w14:paraId="642B2FB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9BB619E" w14:textId="77777777" w:rsidR="00BD1072" w:rsidRPr="00104DE6" w:rsidRDefault="00ED010E">
            <w:pPr>
              <w:keepNext/>
              <w:keepLines/>
              <w:ind w:hanging="2"/>
              <w:rPr>
                <w:color w:val="000000"/>
                <w:lang w:val="fi-FI"/>
              </w:rPr>
            </w:pPr>
            <w:r w:rsidRPr="00104DE6">
              <w:rPr>
                <w:color w:val="000000"/>
                <w:lang w:val="fi-FI"/>
              </w:rPr>
              <w:t>Lymfooma</w:t>
            </w:r>
          </w:p>
        </w:tc>
        <w:tc>
          <w:tcPr>
            <w:tcW w:w="2410" w:type="dxa"/>
            <w:tcBorders>
              <w:top w:val="nil"/>
              <w:left w:val="nil"/>
              <w:bottom w:val="single" w:sz="4" w:space="0" w:color="000000"/>
              <w:right w:val="single" w:sz="4" w:space="0" w:color="000000"/>
            </w:tcBorders>
          </w:tcPr>
          <w:p w14:paraId="749CB121"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3A442AD0" w14:textId="77777777" w:rsidR="00BD1072" w:rsidRPr="00104DE6" w:rsidRDefault="00ED010E">
            <w:pPr>
              <w:keepNext/>
              <w:keepLines/>
              <w:ind w:hanging="2"/>
              <w:rPr>
                <w:lang w:val="fi-FI"/>
              </w:rPr>
            </w:pPr>
            <w:r w:rsidRPr="00104DE6">
              <w:rPr>
                <w:lang w:val="fi-FI"/>
              </w:rPr>
              <w:t>Melko harvinainen</w:t>
            </w:r>
          </w:p>
        </w:tc>
      </w:tr>
      <w:tr w:rsidR="00BD1072" w:rsidRPr="00104DE6" w14:paraId="6B3A322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7D2B4F4" w14:textId="77777777" w:rsidR="00BD1072" w:rsidRPr="00104DE6" w:rsidRDefault="00ED010E">
            <w:pPr>
              <w:keepNext/>
              <w:keepLines/>
              <w:ind w:hanging="2"/>
              <w:rPr>
                <w:color w:val="000000"/>
                <w:lang w:val="fi-FI"/>
              </w:rPr>
            </w:pPr>
            <w:r w:rsidRPr="00104DE6">
              <w:rPr>
                <w:color w:val="000000"/>
                <w:lang w:val="fi-FI"/>
              </w:rPr>
              <w:t>Lymfoproliferatiivinen sairaus</w:t>
            </w:r>
          </w:p>
        </w:tc>
        <w:tc>
          <w:tcPr>
            <w:tcW w:w="2410" w:type="dxa"/>
            <w:tcBorders>
              <w:top w:val="nil"/>
              <w:left w:val="nil"/>
              <w:bottom w:val="single" w:sz="4" w:space="0" w:color="000000"/>
              <w:right w:val="single" w:sz="4" w:space="0" w:color="000000"/>
            </w:tcBorders>
          </w:tcPr>
          <w:p w14:paraId="1974F24C"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3680188A" w14:textId="77777777" w:rsidR="00BD1072" w:rsidRPr="00104DE6" w:rsidRDefault="00ED010E">
            <w:pPr>
              <w:keepNext/>
              <w:keepLines/>
              <w:ind w:hanging="2"/>
              <w:rPr>
                <w:lang w:val="fi-FI"/>
              </w:rPr>
            </w:pPr>
            <w:r w:rsidRPr="00104DE6">
              <w:rPr>
                <w:lang w:val="fi-FI"/>
              </w:rPr>
              <w:t>Melko harvinainen</w:t>
            </w:r>
          </w:p>
        </w:tc>
      </w:tr>
      <w:tr w:rsidR="00BD1072" w:rsidRPr="00104DE6" w14:paraId="0731BFD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2A41CED" w14:textId="77777777" w:rsidR="00BD1072" w:rsidRPr="00104DE6" w:rsidRDefault="00ED010E">
            <w:pPr>
              <w:keepNext/>
              <w:keepLines/>
              <w:ind w:hanging="2"/>
              <w:rPr>
                <w:lang w:val="fi-FI"/>
              </w:rPr>
            </w:pPr>
            <w:r w:rsidRPr="00104DE6">
              <w:rPr>
                <w:color w:val="000000"/>
                <w:lang w:val="fi-FI"/>
              </w:rPr>
              <w:t>Kasvain</w:t>
            </w:r>
          </w:p>
        </w:tc>
        <w:tc>
          <w:tcPr>
            <w:tcW w:w="2410" w:type="dxa"/>
            <w:tcBorders>
              <w:top w:val="nil"/>
              <w:left w:val="nil"/>
              <w:bottom w:val="single" w:sz="4" w:space="0" w:color="000000"/>
              <w:right w:val="single" w:sz="4" w:space="0" w:color="000000"/>
            </w:tcBorders>
          </w:tcPr>
          <w:p w14:paraId="5CF680A5"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7B21DE5" w14:textId="77777777" w:rsidR="00BD1072" w:rsidRPr="00104DE6" w:rsidRDefault="00ED010E">
            <w:pPr>
              <w:keepNext/>
              <w:keepLines/>
              <w:ind w:hanging="2"/>
              <w:rPr>
                <w:lang w:val="fi-FI"/>
              </w:rPr>
            </w:pPr>
            <w:r w:rsidRPr="00104DE6">
              <w:rPr>
                <w:lang w:val="fi-FI"/>
              </w:rPr>
              <w:t>Yleinen</w:t>
            </w:r>
          </w:p>
        </w:tc>
      </w:tr>
      <w:tr w:rsidR="00BD1072" w:rsidRPr="00104DE6" w14:paraId="5EE8BDB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A9A9439" w14:textId="77777777" w:rsidR="00BD1072" w:rsidRPr="00104DE6" w:rsidRDefault="00ED010E">
            <w:pPr>
              <w:keepNext/>
              <w:keepLines/>
              <w:ind w:hanging="2"/>
              <w:rPr>
                <w:color w:val="000000"/>
                <w:lang w:val="fi-FI"/>
              </w:rPr>
            </w:pPr>
            <w:r w:rsidRPr="00104DE6">
              <w:rPr>
                <w:color w:val="000000"/>
                <w:lang w:val="fi-FI"/>
              </w:rPr>
              <w:t>Ihosyöpä</w:t>
            </w:r>
          </w:p>
        </w:tc>
        <w:tc>
          <w:tcPr>
            <w:tcW w:w="2410" w:type="dxa"/>
            <w:tcBorders>
              <w:top w:val="nil"/>
              <w:left w:val="nil"/>
              <w:bottom w:val="single" w:sz="4" w:space="0" w:color="000000"/>
              <w:right w:val="single" w:sz="4" w:space="0" w:color="000000"/>
            </w:tcBorders>
          </w:tcPr>
          <w:p w14:paraId="373509C0"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08C3E9B0" w14:textId="77777777" w:rsidR="00BD1072" w:rsidRPr="00104DE6" w:rsidRDefault="00ED010E">
            <w:pPr>
              <w:keepNext/>
              <w:keepLines/>
              <w:ind w:hanging="2"/>
              <w:rPr>
                <w:color w:val="000000"/>
                <w:lang w:val="fi-FI"/>
              </w:rPr>
            </w:pPr>
            <w:r w:rsidRPr="00104DE6">
              <w:rPr>
                <w:color w:val="000000"/>
                <w:lang w:val="fi-FI"/>
              </w:rPr>
              <w:t>Melko harvinainen</w:t>
            </w:r>
          </w:p>
        </w:tc>
      </w:tr>
      <w:tr w:rsidR="00BD1072" w:rsidRPr="00104DE6" w14:paraId="6950F856"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21C3A300" w14:textId="77777777" w:rsidR="00BD1072" w:rsidRPr="00104DE6" w:rsidRDefault="00ED010E">
            <w:pPr>
              <w:keepNext/>
              <w:keepLines/>
              <w:ind w:hanging="2"/>
              <w:rPr>
                <w:color w:val="000000"/>
                <w:lang w:val="fi-FI"/>
              </w:rPr>
            </w:pPr>
            <w:r w:rsidRPr="00104DE6">
              <w:rPr>
                <w:b/>
                <w:color w:val="000000"/>
                <w:lang w:val="fi-FI"/>
              </w:rPr>
              <w:t>Veri ja imukudos</w:t>
            </w:r>
          </w:p>
        </w:tc>
      </w:tr>
      <w:tr w:rsidR="00BD1072" w:rsidRPr="00104DE6" w14:paraId="70367590"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253E411" w14:textId="77777777" w:rsidR="00BD1072" w:rsidRPr="00104DE6" w:rsidRDefault="00ED010E">
            <w:pPr>
              <w:keepNext/>
              <w:keepLines/>
              <w:ind w:hanging="2"/>
              <w:rPr>
                <w:color w:val="000000"/>
                <w:lang w:val="fi-FI"/>
              </w:rPr>
            </w:pPr>
            <w:r w:rsidRPr="00104DE6">
              <w:rPr>
                <w:color w:val="000000"/>
                <w:lang w:val="fi-FI"/>
              </w:rPr>
              <w:t>Anemia</w:t>
            </w:r>
          </w:p>
        </w:tc>
        <w:tc>
          <w:tcPr>
            <w:tcW w:w="2410" w:type="dxa"/>
            <w:tcBorders>
              <w:top w:val="nil"/>
              <w:left w:val="nil"/>
              <w:bottom w:val="single" w:sz="4" w:space="0" w:color="000000"/>
              <w:right w:val="single" w:sz="4" w:space="0" w:color="000000"/>
            </w:tcBorders>
          </w:tcPr>
          <w:p w14:paraId="47613E6F"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78A5157E"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439A858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448F9A3" w14:textId="77777777" w:rsidR="00BD1072" w:rsidRPr="00104DE6" w:rsidRDefault="00ED010E">
            <w:pPr>
              <w:keepNext/>
              <w:keepLines/>
              <w:ind w:hanging="2"/>
              <w:rPr>
                <w:color w:val="000000"/>
                <w:lang w:val="fi-FI"/>
              </w:rPr>
            </w:pPr>
            <w:r w:rsidRPr="00104DE6">
              <w:rPr>
                <w:color w:val="000000"/>
                <w:lang w:val="fi-FI"/>
              </w:rPr>
              <w:t>Punasoluaplasia</w:t>
            </w:r>
          </w:p>
        </w:tc>
        <w:tc>
          <w:tcPr>
            <w:tcW w:w="2410" w:type="dxa"/>
            <w:tcBorders>
              <w:top w:val="nil"/>
              <w:left w:val="nil"/>
              <w:bottom w:val="single" w:sz="4" w:space="0" w:color="000000"/>
              <w:right w:val="single" w:sz="4" w:space="0" w:color="000000"/>
            </w:tcBorders>
          </w:tcPr>
          <w:p w14:paraId="2E9DEACF"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7B45E621" w14:textId="77777777" w:rsidR="00BD1072" w:rsidRPr="00104DE6" w:rsidRDefault="00ED010E">
            <w:pPr>
              <w:keepNext/>
              <w:keepLines/>
              <w:ind w:hanging="2"/>
              <w:rPr>
                <w:lang w:val="fi-FI"/>
              </w:rPr>
            </w:pPr>
            <w:r w:rsidRPr="00104DE6">
              <w:rPr>
                <w:lang w:val="fi-FI"/>
              </w:rPr>
              <w:t>Melko harvinainen</w:t>
            </w:r>
          </w:p>
        </w:tc>
      </w:tr>
      <w:tr w:rsidR="00BD1072" w:rsidRPr="00104DE6" w14:paraId="0EDF094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A00C071" w14:textId="77777777" w:rsidR="00BD1072" w:rsidRPr="00104DE6" w:rsidRDefault="00ED010E">
            <w:pPr>
              <w:keepNext/>
              <w:keepLines/>
              <w:ind w:hanging="2"/>
              <w:rPr>
                <w:color w:val="000000"/>
                <w:lang w:val="fi-FI"/>
              </w:rPr>
            </w:pPr>
            <w:r w:rsidRPr="00104DE6">
              <w:rPr>
                <w:color w:val="000000"/>
                <w:lang w:val="fi-FI"/>
              </w:rPr>
              <w:t>Luuytimen vajaatoiminta</w:t>
            </w:r>
          </w:p>
        </w:tc>
        <w:tc>
          <w:tcPr>
            <w:tcW w:w="2410" w:type="dxa"/>
            <w:tcBorders>
              <w:top w:val="nil"/>
              <w:left w:val="nil"/>
              <w:bottom w:val="single" w:sz="4" w:space="0" w:color="000000"/>
              <w:right w:val="single" w:sz="4" w:space="0" w:color="000000"/>
            </w:tcBorders>
          </w:tcPr>
          <w:p w14:paraId="29E37E54"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177216BD" w14:textId="77777777" w:rsidR="00BD1072" w:rsidRPr="00104DE6" w:rsidRDefault="00ED010E">
            <w:pPr>
              <w:keepNext/>
              <w:keepLines/>
              <w:ind w:hanging="2"/>
              <w:rPr>
                <w:lang w:val="fi-FI"/>
              </w:rPr>
            </w:pPr>
            <w:r w:rsidRPr="00104DE6">
              <w:rPr>
                <w:lang w:val="fi-FI"/>
              </w:rPr>
              <w:t>Melko harvinainen</w:t>
            </w:r>
          </w:p>
        </w:tc>
      </w:tr>
      <w:tr w:rsidR="00BD1072" w:rsidRPr="00104DE6" w14:paraId="264AD0B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D74DB77" w14:textId="77777777" w:rsidR="00BD1072" w:rsidRPr="00104DE6" w:rsidRDefault="00ED010E">
            <w:pPr>
              <w:keepNext/>
              <w:keepLines/>
              <w:ind w:hanging="2"/>
              <w:rPr>
                <w:color w:val="000000"/>
                <w:lang w:val="fi-FI"/>
              </w:rPr>
            </w:pPr>
            <w:r w:rsidRPr="00104DE6">
              <w:rPr>
                <w:color w:val="000000"/>
                <w:lang w:val="fi-FI"/>
              </w:rPr>
              <w:t>Ekkymoosit</w:t>
            </w:r>
          </w:p>
        </w:tc>
        <w:tc>
          <w:tcPr>
            <w:tcW w:w="2410" w:type="dxa"/>
            <w:tcBorders>
              <w:top w:val="nil"/>
              <w:left w:val="nil"/>
              <w:bottom w:val="single" w:sz="4" w:space="0" w:color="000000"/>
              <w:right w:val="single" w:sz="4" w:space="0" w:color="000000"/>
            </w:tcBorders>
          </w:tcPr>
          <w:p w14:paraId="27142DD0"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C2E4646" w14:textId="77777777" w:rsidR="00BD1072" w:rsidRPr="00104DE6" w:rsidRDefault="00ED010E">
            <w:pPr>
              <w:keepNext/>
              <w:keepLines/>
              <w:ind w:hanging="2"/>
              <w:rPr>
                <w:color w:val="000000"/>
                <w:lang w:val="fi-FI"/>
              </w:rPr>
            </w:pPr>
            <w:r w:rsidRPr="00104DE6">
              <w:rPr>
                <w:lang w:val="fi-FI"/>
              </w:rPr>
              <w:t>Yleinen</w:t>
            </w:r>
          </w:p>
        </w:tc>
      </w:tr>
      <w:tr w:rsidR="00BD1072" w:rsidRPr="00104DE6" w14:paraId="31FED67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F3685F4" w14:textId="77777777" w:rsidR="00BD1072" w:rsidRPr="00104DE6" w:rsidRDefault="00ED010E">
            <w:pPr>
              <w:keepNext/>
              <w:keepLines/>
              <w:ind w:hanging="2"/>
              <w:rPr>
                <w:color w:val="000000"/>
                <w:lang w:val="fi-FI"/>
              </w:rPr>
            </w:pPr>
            <w:r w:rsidRPr="00104DE6">
              <w:rPr>
                <w:color w:val="000000"/>
                <w:lang w:val="fi-FI"/>
              </w:rPr>
              <w:t>Leukosytoosi</w:t>
            </w:r>
          </w:p>
        </w:tc>
        <w:tc>
          <w:tcPr>
            <w:tcW w:w="2410" w:type="dxa"/>
            <w:tcBorders>
              <w:top w:val="nil"/>
              <w:left w:val="nil"/>
              <w:bottom w:val="single" w:sz="4" w:space="0" w:color="000000"/>
              <w:right w:val="single" w:sz="4" w:space="0" w:color="000000"/>
            </w:tcBorders>
          </w:tcPr>
          <w:p w14:paraId="09BDAA53"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C3BECF8"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190563E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8773E92" w14:textId="77777777" w:rsidR="00BD1072" w:rsidRPr="00104DE6" w:rsidRDefault="00ED010E">
            <w:pPr>
              <w:keepNext/>
              <w:keepLines/>
              <w:ind w:hanging="2"/>
              <w:rPr>
                <w:color w:val="000000"/>
                <w:lang w:val="fi-FI"/>
              </w:rPr>
            </w:pPr>
            <w:r w:rsidRPr="00104DE6">
              <w:rPr>
                <w:color w:val="000000"/>
                <w:lang w:val="fi-FI"/>
              </w:rPr>
              <w:t>Leukopenia</w:t>
            </w:r>
          </w:p>
        </w:tc>
        <w:tc>
          <w:tcPr>
            <w:tcW w:w="2410" w:type="dxa"/>
            <w:tcBorders>
              <w:top w:val="nil"/>
              <w:left w:val="nil"/>
              <w:bottom w:val="single" w:sz="4" w:space="0" w:color="000000"/>
              <w:right w:val="single" w:sz="4" w:space="0" w:color="000000"/>
            </w:tcBorders>
          </w:tcPr>
          <w:p w14:paraId="31A8339E"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1CD1004E"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218A12B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ED5D41A" w14:textId="77777777" w:rsidR="00BD1072" w:rsidRPr="00104DE6" w:rsidRDefault="00ED010E">
            <w:pPr>
              <w:keepNext/>
              <w:keepLines/>
              <w:ind w:hanging="2"/>
              <w:rPr>
                <w:color w:val="000000"/>
                <w:lang w:val="fi-FI"/>
              </w:rPr>
            </w:pPr>
            <w:r w:rsidRPr="00104DE6">
              <w:rPr>
                <w:color w:val="000000"/>
                <w:lang w:val="fi-FI"/>
              </w:rPr>
              <w:t>Pansytopenia</w:t>
            </w:r>
          </w:p>
        </w:tc>
        <w:tc>
          <w:tcPr>
            <w:tcW w:w="2410" w:type="dxa"/>
            <w:tcBorders>
              <w:top w:val="nil"/>
              <w:left w:val="nil"/>
              <w:bottom w:val="single" w:sz="4" w:space="0" w:color="000000"/>
              <w:right w:val="single" w:sz="4" w:space="0" w:color="000000"/>
            </w:tcBorders>
          </w:tcPr>
          <w:p w14:paraId="6C36E513"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0FEFF05" w14:textId="77777777" w:rsidR="00BD1072" w:rsidRPr="00104DE6" w:rsidRDefault="00ED010E">
            <w:pPr>
              <w:keepNext/>
              <w:keepLines/>
              <w:ind w:hanging="2"/>
              <w:rPr>
                <w:color w:val="000000"/>
                <w:lang w:val="fi-FI"/>
              </w:rPr>
            </w:pPr>
            <w:r w:rsidRPr="00104DE6">
              <w:rPr>
                <w:lang w:val="fi-FI"/>
              </w:rPr>
              <w:t>Yleinen</w:t>
            </w:r>
          </w:p>
        </w:tc>
      </w:tr>
      <w:tr w:rsidR="00BD1072" w:rsidRPr="00104DE6" w14:paraId="49C04D37"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8FC1320" w14:textId="77777777" w:rsidR="00BD1072" w:rsidRPr="00104DE6" w:rsidRDefault="00ED010E">
            <w:pPr>
              <w:keepNext/>
              <w:keepLines/>
              <w:ind w:hanging="2"/>
              <w:rPr>
                <w:color w:val="000000"/>
                <w:lang w:val="fi-FI"/>
              </w:rPr>
            </w:pPr>
            <w:r w:rsidRPr="00104DE6">
              <w:rPr>
                <w:color w:val="000000"/>
                <w:lang w:val="fi-FI"/>
              </w:rPr>
              <w:t>Pseudolymfooma</w:t>
            </w:r>
          </w:p>
        </w:tc>
        <w:tc>
          <w:tcPr>
            <w:tcW w:w="2410" w:type="dxa"/>
            <w:tcBorders>
              <w:top w:val="nil"/>
              <w:left w:val="nil"/>
              <w:bottom w:val="single" w:sz="4" w:space="0" w:color="000000"/>
              <w:right w:val="single" w:sz="4" w:space="0" w:color="000000"/>
            </w:tcBorders>
          </w:tcPr>
          <w:p w14:paraId="09769203" w14:textId="77777777" w:rsidR="00BD1072" w:rsidRPr="00104DE6" w:rsidRDefault="00ED010E">
            <w:pPr>
              <w:keepNext/>
              <w:keepLines/>
              <w:ind w:hanging="2"/>
              <w:rPr>
                <w:color w:val="000000"/>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24CC3956" w14:textId="77777777" w:rsidR="00BD1072" w:rsidRPr="00104DE6" w:rsidRDefault="00ED010E">
            <w:pPr>
              <w:keepNext/>
              <w:keepLines/>
              <w:ind w:hanging="2"/>
              <w:rPr>
                <w:color w:val="000000"/>
                <w:lang w:val="fi-FI"/>
              </w:rPr>
            </w:pPr>
            <w:r w:rsidRPr="00104DE6">
              <w:rPr>
                <w:color w:val="000000"/>
                <w:lang w:val="fi-FI"/>
              </w:rPr>
              <w:t>Melko harvinainen</w:t>
            </w:r>
          </w:p>
        </w:tc>
      </w:tr>
      <w:tr w:rsidR="00BD1072" w:rsidRPr="00104DE6" w14:paraId="4C5CDB2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15F20ED" w14:textId="77777777" w:rsidR="00BD1072" w:rsidRPr="00104DE6" w:rsidRDefault="00ED010E">
            <w:pPr>
              <w:keepNext/>
              <w:keepLines/>
              <w:ind w:hanging="2"/>
              <w:rPr>
                <w:color w:val="000000"/>
                <w:lang w:val="fi-FI"/>
              </w:rPr>
            </w:pPr>
            <w:r w:rsidRPr="00104DE6">
              <w:rPr>
                <w:color w:val="000000"/>
                <w:lang w:val="fi-FI"/>
              </w:rPr>
              <w:t>Trombosytopenia</w:t>
            </w:r>
          </w:p>
        </w:tc>
        <w:tc>
          <w:tcPr>
            <w:tcW w:w="2410" w:type="dxa"/>
            <w:tcBorders>
              <w:top w:val="nil"/>
              <w:left w:val="nil"/>
              <w:bottom w:val="single" w:sz="4" w:space="0" w:color="000000"/>
              <w:right w:val="single" w:sz="4" w:space="0" w:color="000000"/>
            </w:tcBorders>
          </w:tcPr>
          <w:p w14:paraId="697F1E27"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CB4BA53"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4A34082"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2150D25F" w14:textId="77777777" w:rsidR="00BD1072" w:rsidRPr="00104DE6" w:rsidRDefault="00ED010E">
            <w:pPr>
              <w:keepNext/>
              <w:keepLines/>
              <w:ind w:hanging="2"/>
              <w:rPr>
                <w:color w:val="000000"/>
                <w:lang w:val="fi-FI"/>
              </w:rPr>
            </w:pPr>
            <w:r w:rsidRPr="00104DE6">
              <w:rPr>
                <w:b/>
                <w:color w:val="000000"/>
                <w:lang w:val="fi-FI"/>
              </w:rPr>
              <w:t>Aineenvaihdunta ja ravitsemus </w:t>
            </w:r>
          </w:p>
        </w:tc>
      </w:tr>
      <w:tr w:rsidR="00BD1072" w:rsidRPr="00104DE6" w14:paraId="7CB4A25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5EE8554" w14:textId="77777777" w:rsidR="00BD1072" w:rsidRPr="00104DE6" w:rsidRDefault="00ED010E">
            <w:pPr>
              <w:keepNext/>
              <w:keepLines/>
              <w:ind w:hanging="2"/>
              <w:rPr>
                <w:color w:val="000000"/>
                <w:lang w:val="fi-FI"/>
              </w:rPr>
            </w:pPr>
            <w:r w:rsidRPr="00104DE6">
              <w:rPr>
                <w:color w:val="000000"/>
                <w:lang w:val="fi-FI"/>
              </w:rPr>
              <w:t>Asidoosi</w:t>
            </w:r>
          </w:p>
        </w:tc>
        <w:tc>
          <w:tcPr>
            <w:tcW w:w="2410" w:type="dxa"/>
            <w:tcBorders>
              <w:top w:val="nil"/>
              <w:left w:val="nil"/>
              <w:bottom w:val="single" w:sz="4" w:space="0" w:color="000000"/>
              <w:right w:val="single" w:sz="4" w:space="0" w:color="000000"/>
            </w:tcBorders>
          </w:tcPr>
          <w:p w14:paraId="5A7DDA01"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921472F" w14:textId="77777777" w:rsidR="00BD1072" w:rsidRPr="00104DE6" w:rsidRDefault="00ED010E">
            <w:pPr>
              <w:keepNext/>
              <w:keepLines/>
              <w:ind w:hanging="2"/>
              <w:rPr>
                <w:color w:val="000000"/>
                <w:lang w:val="fi-FI"/>
              </w:rPr>
            </w:pPr>
            <w:r w:rsidRPr="00104DE6">
              <w:rPr>
                <w:lang w:val="fi-FI"/>
              </w:rPr>
              <w:t>Yleinen</w:t>
            </w:r>
          </w:p>
        </w:tc>
      </w:tr>
      <w:tr w:rsidR="00BD1072" w:rsidRPr="00104DE6" w14:paraId="436D36D7"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8C52D17" w14:textId="77777777" w:rsidR="00BD1072" w:rsidRPr="00104DE6" w:rsidRDefault="00ED010E">
            <w:pPr>
              <w:keepNext/>
              <w:keepLines/>
              <w:ind w:hanging="2"/>
              <w:rPr>
                <w:color w:val="000000"/>
                <w:lang w:val="fi-FI"/>
              </w:rPr>
            </w:pPr>
            <w:r w:rsidRPr="00104DE6">
              <w:rPr>
                <w:color w:val="000000"/>
                <w:lang w:val="fi-FI"/>
              </w:rPr>
              <w:t>Hyperkolesterolemia</w:t>
            </w:r>
          </w:p>
        </w:tc>
        <w:tc>
          <w:tcPr>
            <w:tcW w:w="2410" w:type="dxa"/>
            <w:tcBorders>
              <w:top w:val="nil"/>
              <w:left w:val="nil"/>
              <w:bottom w:val="single" w:sz="4" w:space="0" w:color="000000"/>
              <w:right w:val="single" w:sz="4" w:space="0" w:color="000000"/>
            </w:tcBorders>
          </w:tcPr>
          <w:p w14:paraId="7F5F8F76"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100FA658" w14:textId="77777777" w:rsidR="00BD1072" w:rsidRPr="00104DE6" w:rsidRDefault="00ED010E">
            <w:pPr>
              <w:keepNext/>
              <w:keepLines/>
              <w:ind w:hanging="2"/>
              <w:rPr>
                <w:color w:val="000000"/>
                <w:lang w:val="fi-FI"/>
              </w:rPr>
            </w:pPr>
            <w:r w:rsidRPr="00104DE6">
              <w:rPr>
                <w:lang w:val="fi-FI"/>
              </w:rPr>
              <w:t>Yleinen</w:t>
            </w:r>
          </w:p>
        </w:tc>
      </w:tr>
      <w:tr w:rsidR="00BD1072" w:rsidRPr="00104DE6" w14:paraId="0FDB1D57"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FDDAAC6" w14:textId="77777777" w:rsidR="00BD1072" w:rsidRPr="00104DE6" w:rsidRDefault="00ED010E">
            <w:pPr>
              <w:keepNext/>
              <w:keepLines/>
              <w:ind w:hanging="2"/>
              <w:rPr>
                <w:color w:val="000000"/>
                <w:lang w:val="fi-FI"/>
              </w:rPr>
            </w:pPr>
            <w:r w:rsidRPr="00104DE6">
              <w:rPr>
                <w:color w:val="000000"/>
                <w:lang w:val="fi-FI"/>
              </w:rPr>
              <w:t>Hyperglykemia</w:t>
            </w:r>
          </w:p>
        </w:tc>
        <w:tc>
          <w:tcPr>
            <w:tcW w:w="2410" w:type="dxa"/>
            <w:tcBorders>
              <w:top w:val="nil"/>
              <w:left w:val="nil"/>
              <w:bottom w:val="single" w:sz="4" w:space="0" w:color="000000"/>
              <w:right w:val="single" w:sz="4" w:space="0" w:color="000000"/>
            </w:tcBorders>
          </w:tcPr>
          <w:p w14:paraId="05ED5183"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C5CD16C"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537DFEC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40144E1" w14:textId="77777777" w:rsidR="00BD1072" w:rsidRPr="00104DE6" w:rsidRDefault="00ED010E">
            <w:pPr>
              <w:keepNext/>
              <w:keepLines/>
              <w:ind w:hanging="2"/>
              <w:rPr>
                <w:color w:val="000000"/>
                <w:lang w:val="fi-FI"/>
              </w:rPr>
            </w:pPr>
            <w:r w:rsidRPr="00104DE6">
              <w:rPr>
                <w:color w:val="000000"/>
                <w:lang w:val="fi-FI"/>
              </w:rPr>
              <w:t>Hyperkalemia</w:t>
            </w:r>
          </w:p>
        </w:tc>
        <w:tc>
          <w:tcPr>
            <w:tcW w:w="2410" w:type="dxa"/>
            <w:tcBorders>
              <w:top w:val="nil"/>
              <w:left w:val="nil"/>
              <w:bottom w:val="single" w:sz="4" w:space="0" w:color="000000"/>
              <w:right w:val="single" w:sz="4" w:space="0" w:color="000000"/>
            </w:tcBorders>
          </w:tcPr>
          <w:p w14:paraId="1FBC675F"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9D6761D"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2930995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3A382F1" w14:textId="77777777" w:rsidR="00BD1072" w:rsidRPr="00104DE6" w:rsidRDefault="00ED010E">
            <w:pPr>
              <w:keepNext/>
              <w:keepLines/>
              <w:ind w:hanging="2"/>
              <w:rPr>
                <w:color w:val="000000"/>
                <w:lang w:val="fi-FI"/>
              </w:rPr>
            </w:pPr>
            <w:r w:rsidRPr="00104DE6">
              <w:rPr>
                <w:color w:val="000000"/>
                <w:lang w:val="fi-FI"/>
              </w:rPr>
              <w:t>Hyperlipidemia</w:t>
            </w:r>
          </w:p>
        </w:tc>
        <w:tc>
          <w:tcPr>
            <w:tcW w:w="2410" w:type="dxa"/>
            <w:tcBorders>
              <w:top w:val="nil"/>
              <w:left w:val="nil"/>
              <w:bottom w:val="single" w:sz="4" w:space="0" w:color="000000"/>
              <w:right w:val="single" w:sz="4" w:space="0" w:color="000000"/>
            </w:tcBorders>
          </w:tcPr>
          <w:p w14:paraId="52E313F1"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C80EDD3" w14:textId="77777777" w:rsidR="00BD1072" w:rsidRPr="00104DE6" w:rsidRDefault="00ED010E">
            <w:pPr>
              <w:keepNext/>
              <w:keepLines/>
              <w:ind w:hanging="2"/>
              <w:rPr>
                <w:color w:val="000000"/>
                <w:lang w:val="fi-FI"/>
              </w:rPr>
            </w:pPr>
            <w:r w:rsidRPr="00104DE6">
              <w:rPr>
                <w:lang w:val="fi-FI"/>
              </w:rPr>
              <w:t>Yleinen</w:t>
            </w:r>
          </w:p>
        </w:tc>
      </w:tr>
      <w:tr w:rsidR="00BD1072" w:rsidRPr="00104DE6" w14:paraId="423D1E4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87832DE" w14:textId="77777777" w:rsidR="00BD1072" w:rsidRPr="00104DE6" w:rsidRDefault="00ED010E">
            <w:pPr>
              <w:ind w:hanging="2"/>
              <w:rPr>
                <w:color w:val="000000"/>
                <w:lang w:val="fi-FI"/>
              </w:rPr>
            </w:pPr>
            <w:r w:rsidRPr="00104DE6">
              <w:rPr>
                <w:color w:val="000000"/>
                <w:lang w:val="fi-FI"/>
              </w:rPr>
              <w:t xml:space="preserve">Hypokalsemia </w:t>
            </w:r>
          </w:p>
        </w:tc>
        <w:tc>
          <w:tcPr>
            <w:tcW w:w="2410" w:type="dxa"/>
            <w:tcBorders>
              <w:top w:val="nil"/>
              <w:left w:val="nil"/>
              <w:bottom w:val="single" w:sz="4" w:space="0" w:color="000000"/>
              <w:right w:val="single" w:sz="4" w:space="0" w:color="000000"/>
            </w:tcBorders>
          </w:tcPr>
          <w:p w14:paraId="46443D53"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2F1685A" w14:textId="77777777" w:rsidR="00BD1072" w:rsidRPr="00104DE6" w:rsidRDefault="00ED010E">
            <w:pPr>
              <w:ind w:hanging="2"/>
              <w:rPr>
                <w:color w:val="000000"/>
                <w:lang w:val="fi-FI"/>
              </w:rPr>
            </w:pPr>
            <w:r w:rsidRPr="00104DE6">
              <w:rPr>
                <w:lang w:val="fi-FI"/>
              </w:rPr>
              <w:t>Hyvin yleinen</w:t>
            </w:r>
          </w:p>
        </w:tc>
      </w:tr>
      <w:tr w:rsidR="00BD1072" w:rsidRPr="00104DE6" w14:paraId="2540D571"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DC09FD4" w14:textId="77777777" w:rsidR="00BD1072" w:rsidRPr="00104DE6" w:rsidRDefault="00ED010E">
            <w:pPr>
              <w:ind w:hanging="2"/>
              <w:rPr>
                <w:color w:val="000000"/>
                <w:lang w:val="fi-FI"/>
              </w:rPr>
            </w:pPr>
            <w:r w:rsidRPr="00104DE6">
              <w:rPr>
                <w:color w:val="000000"/>
                <w:lang w:val="fi-FI"/>
              </w:rPr>
              <w:t>Hypokalemia</w:t>
            </w:r>
          </w:p>
        </w:tc>
        <w:tc>
          <w:tcPr>
            <w:tcW w:w="2410" w:type="dxa"/>
            <w:tcBorders>
              <w:top w:val="nil"/>
              <w:left w:val="nil"/>
              <w:bottom w:val="single" w:sz="4" w:space="0" w:color="000000"/>
              <w:right w:val="single" w:sz="4" w:space="0" w:color="000000"/>
            </w:tcBorders>
          </w:tcPr>
          <w:p w14:paraId="21C06DC5"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E3FEBAA" w14:textId="77777777" w:rsidR="00BD1072" w:rsidRPr="00104DE6" w:rsidRDefault="00ED010E">
            <w:pPr>
              <w:ind w:hanging="2"/>
              <w:rPr>
                <w:color w:val="000000"/>
                <w:lang w:val="fi-FI"/>
              </w:rPr>
            </w:pPr>
            <w:r w:rsidRPr="00104DE6">
              <w:rPr>
                <w:lang w:val="fi-FI"/>
              </w:rPr>
              <w:t>Hyvin yleinen</w:t>
            </w:r>
          </w:p>
        </w:tc>
      </w:tr>
      <w:tr w:rsidR="00BD1072" w:rsidRPr="00104DE6" w14:paraId="13C8DF32"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3490D1E" w14:textId="77777777" w:rsidR="00BD1072" w:rsidRPr="00104DE6" w:rsidRDefault="00ED010E">
            <w:pPr>
              <w:ind w:hanging="2"/>
              <w:rPr>
                <w:color w:val="000000"/>
                <w:lang w:val="fi-FI"/>
              </w:rPr>
            </w:pPr>
            <w:r w:rsidRPr="00104DE6">
              <w:rPr>
                <w:color w:val="000000"/>
                <w:lang w:val="fi-FI"/>
              </w:rPr>
              <w:t>Hypomagnesemia</w:t>
            </w:r>
          </w:p>
        </w:tc>
        <w:tc>
          <w:tcPr>
            <w:tcW w:w="2410" w:type="dxa"/>
            <w:tcBorders>
              <w:top w:val="nil"/>
              <w:left w:val="nil"/>
              <w:bottom w:val="single" w:sz="4" w:space="0" w:color="000000"/>
              <w:right w:val="single" w:sz="4" w:space="0" w:color="000000"/>
            </w:tcBorders>
          </w:tcPr>
          <w:p w14:paraId="64891329"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9B0EEDF" w14:textId="77777777" w:rsidR="00BD1072" w:rsidRPr="00104DE6" w:rsidRDefault="00ED010E">
            <w:pPr>
              <w:ind w:hanging="2"/>
              <w:rPr>
                <w:color w:val="000000"/>
                <w:lang w:val="fi-FI"/>
              </w:rPr>
            </w:pPr>
            <w:r w:rsidRPr="00104DE6">
              <w:rPr>
                <w:lang w:val="fi-FI"/>
              </w:rPr>
              <w:t>Hyvin yleinen</w:t>
            </w:r>
          </w:p>
        </w:tc>
      </w:tr>
      <w:tr w:rsidR="00BD1072" w:rsidRPr="00104DE6" w14:paraId="515A96A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C273026" w14:textId="77777777" w:rsidR="00BD1072" w:rsidRPr="00104DE6" w:rsidRDefault="00ED010E">
            <w:pPr>
              <w:ind w:hanging="2"/>
              <w:rPr>
                <w:color w:val="000000"/>
                <w:lang w:val="fi-FI"/>
              </w:rPr>
            </w:pPr>
            <w:r w:rsidRPr="00104DE6">
              <w:rPr>
                <w:color w:val="000000"/>
                <w:lang w:val="fi-FI"/>
              </w:rPr>
              <w:t>Hypofosfatemia</w:t>
            </w:r>
          </w:p>
        </w:tc>
        <w:tc>
          <w:tcPr>
            <w:tcW w:w="2410" w:type="dxa"/>
            <w:tcBorders>
              <w:top w:val="nil"/>
              <w:left w:val="nil"/>
              <w:bottom w:val="single" w:sz="4" w:space="0" w:color="000000"/>
              <w:right w:val="single" w:sz="4" w:space="0" w:color="000000"/>
            </w:tcBorders>
          </w:tcPr>
          <w:p w14:paraId="266ED103"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04552434" w14:textId="77777777" w:rsidR="00BD1072" w:rsidRPr="00104DE6" w:rsidRDefault="00ED010E">
            <w:pPr>
              <w:ind w:hanging="2"/>
              <w:rPr>
                <w:color w:val="000000"/>
                <w:lang w:val="fi-FI"/>
              </w:rPr>
            </w:pPr>
            <w:r w:rsidRPr="00104DE6">
              <w:rPr>
                <w:lang w:val="fi-FI"/>
              </w:rPr>
              <w:t>Hyvin yleinen</w:t>
            </w:r>
          </w:p>
        </w:tc>
      </w:tr>
      <w:tr w:rsidR="00BD1072" w:rsidRPr="00104DE6" w14:paraId="40B9937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B51CA74" w14:textId="77777777" w:rsidR="00BD1072" w:rsidRPr="00104DE6" w:rsidRDefault="00ED010E">
            <w:pPr>
              <w:ind w:hanging="2"/>
              <w:rPr>
                <w:color w:val="000000"/>
                <w:lang w:val="fi-FI"/>
              </w:rPr>
            </w:pPr>
            <w:r w:rsidRPr="00104DE6">
              <w:rPr>
                <w:color w:val="000000"/>
                <w:lang w:val="fi-FI"/>
              </w:rPr>
              <w:t>Hyperurikemia</w:t>
            </w:r>
          </w:p>
        </w:tc>
        <w:tc>
          <w:tcPr>
            <w:tcW w:w="2410" w:type="dxa"/>
            <w:tcBorders>
              <w:top w:val="nil"/>
              <w:left w:val="nil"/>
              <w:bottom w:val="single" w:sz="4" w:space="0" w:color="000000"/>
              <w:right w:val="single" w:sz="4" w:space="0" w:color="000000"/>
            </w:tcBorders>
          </w:tcPr>
          <w:p w14:paraId="2BD07273"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6C362FE" w14:textId="77777777" w:rsidR="00BD1072" w:rsidRPr="00104DE6" w:rsidRDefault="00ED010E">
            <w:pPr>
              <w:ind w:hanging="2"/>
              <w:rPr>
                <w:lang w:val="fi-FI"/>
              </w:rPr>
            </w:pPr>
            <w:r w:rsidRPr="00104DE6">
              <w:rPr>
                <w:lang w:val="fi-FI"/>
              </w:rPr>
              <w:t>Yleinen</w:t>
            </w:r>
          </w:p>
        </w:tc>
      </w:tr>
      <w:tr w:rsidR="00BD1072" w:rsidRPr="00104DE6" w14:paraId="34DD4C05"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A5B63B2" w14:textId="77777777" w:rsidR="00BD1072" w:rsidRPr="00104DE6" w:rsidRDefault="00ED010E">
            <w:pPr>
              <w:ind w:hanging="2"/>
              <w:rPr>
                <w:color w:val="000000"/>
                <w:lang w:val="fi-FI"/>
              </w:rPr>
            </w:pPr>
            <w:r w:rsidRPr="00104DE6">
              <w:rPr>
                <w:color w:val="000000"/>
                <w:lang w:val="fi-FI"/>
              </w:rPr>
              <w:t>Kihti</w:t>
            </w:r>
          </w:p>
        </w:tc>
        <w:tc>
          <w:tcPr>
            <w:tcW w:w="2410" w:type="dxa"/>
            <w:tcBorders>
              <w:top w:val="nil"/>
              <w:left w:val="nil"/>
              <w:bottom w:val="single" w:sz="4" w:space="0" w:color="000000"/>
              <w:right w:val="single" w:sz="4" w:space="0" w:color="000000"/>
            </w:tcBorders>
          </w:tcPr>
          <w:p w14:paraId="0F0C7C3C"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D06B1BB" w14:textId="77777777" w:rsidR="00BD1072" w:rsidRPr="00104DE6" w:rsidRDefault="00ED010E">
            <w:pPr>
              <w:ind w:hanging="2"/>
              <w:rPr>
                <w:lang w:val="fi-FI"/>
              </w:rPr>
            </w:pPr>
            <w:r w:rsidRPr="00104DE6">
              <w:rPr>
                <w:lang w:val="fi-FI"/>
              </w:rPr>
              <w:t>Yleinen</w:t>
            </w:r>
          </w:p>
        </w:tc>
      </w:tr>
      <w:tr w:rsidR="00BD1072" w:rsidRPr="00104DE6" w14:paraId="1DA85738"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8BA23AD" w14:textId="77777777" w:rsidR="00BD1072" w:rsidRPr="00104DE6" w:rsidRDefault="00ED010E">
            <w:pPr>
              <w:ind w:hanging="2"/>
              <w:rPr>
                <w:color w:val="000000"/>
                <w:lang w:val="fi-FI"/>
              </w:rPr>
            </w:pPr>
            <w:r w:rsidRPr="00104DE6">
              <w:rPr>
                <w:color w:val="000000"/>
                <w:lang w:val="fi-FI"/>
              </w:rPr>
              <w:t>Painon lasku</w:t>
            </w:r>
          </w:p>
        </w:tc>
        <w:tc>
          <w:tcPr>
            <w:tcW w:w="2410" w:type="dxa"/>
            <w:tcBorders>
              <w:top w:val="nil"/>
              <w:left w:val="nil"/>
              <w:bottom w:val="single" w:sz="4" w:space="0" w:color="000000"/>
              <w:right w:val="single" w:sz="4" w:space="0" w:color="000000"/>
            </w:tcBorders>
          </w:tcPr>
          <w:p w14:paraId="07F75EBF"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7FA7006" w14:textId="77777777" w:rsidR="00BD1072" w:rsidRPr="00104DE6" w:rsidRDefault="00ED010E">
            <w:pPr>
              <w:ind w:hanging="2"/>
              <w:rPr>
                <w:color w:val="000000"/>
                <w:lang w:val="fi-FI"/>
              </w:rPr>
            </w:pPr>
            <w:r w:rsidRPr="00104DE6">
              <w:rPr>
                <w:lang w:val="fi-FI"/>
              </w:rPr>
              <w:t>Yleinen</w:t>
            </w:r>
          </w:p>
        </w:tc>
      </w:tr>
      <w:tr w:rsidR="00BD1072" w:rsidRPr="00104DE6" w14:paraId="117847FE"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5E26CC4B" w14:textId="77777777" w:rsidR="00BD1072" w:rsidRPr="00104DE6" w:rsidRDefault="00ED010E">
            <w:pPr>
              <w:keepNext/>
              <w:keepLines/>
              <w:ind w:hanging="2"/>
              <w:rPr>
                <w:color w:val="000000"/>
                <w:lang w:val="fi-FI"/>
              </w:rPr>
            </w:pPr>
            <w:r w:rsidRPr="00104DE6">
              <w:rPr>
                <w:b/>
                <w:color w:val="000000"/>
                <w:lang w:val="fi-FI"/>
              </w:rPr>
              <w:t>Psyykkiset häiriöt </w:t>
            </w:r>
          </w:p>
        </w:tc>
      </w:tr>
      <w:tr w:rsidR="00BD1072" w:rsidRPr="00104DE6" w14:paraId="770E959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E6EA095" w14:textId="77777777" w:rsidR="00BD1072" w:rsidRPr="00104DE6" w:rsidRDefault="00ED010E">
            <w:pPr>
              <w:keepNext/>
              <w:keepLines/>
              <w:ind w:hanging="2"/>
              <w:rPr>
                <w:color w:val="000000"/>
                <w:lang w:val="fi-FI"/>
              </w:rPr>
            </w:pPr>
            <w:r w:rsidRPr="00104DE6">
              <w:rPr>
                <w:color w:val="000000"/>
                <w:lang w:val="fi-FI"/>
              </w:rPr>
              <w:t>Sekavuustila</w:t>
            </w:r>
          </w:p>
        </w:tc>
        <w:tc>
          <w:tcPr>
            <w:tcW w:w="2410" w:type="dxa"/>
            <w:tcBorders>
              <w:top w:val="nil"/>
              <w:left w:val="nil"/>
              <w:bottom w:val="single" w:sz="4" w:space="0" w:color="000000"/>
              <w:right w:val="single" w:sz="4" w:space="0" w:color="000000"/>
            </w:tcBorders>
          </w:tcPr>
          <w:p w14:paraId="05134EA5"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0BCD39A"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DE850B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58E5346" w14:textId="77777777" w:rsidR="00BD1072" w:rsidRPr="00104DE6" w:rsidRDefault="00ED010E">
            <w:pPr>
              <w:keepNext/>
              <w:keepLines/>
              <w:ind w:hanging="2"/>
              <w:rPr>
                <w:color w:val="000000"/>
                <w:lang w:val="fi-FI"/>
              </w:rPr>
            </w:pPr>
            <w:r w:rsidRPr="00104DE6">
              <w:rPr>
                <w:color w:val="000000"/>
                <w:lang w:val="fi-FI"/>
              </w:rPr>
              <w:t>Masennus</w:t>
            </w:r>
          </w:p>
        </w:tc>
        <w:tc>
          <w:tcPr>
            <w:tcW w:w="2410" w:type="dxa"/>
            <w:tcBorders>
              <w:top w:val="nil"/>
              <w:left w:val="nil"/>
              <w:bottom w:val="single" w:sz="4" w:space="0" w:color="000000"/>
              <w:right w:val="single" w:sz="4" w:space="0" w:color="000000"/>
            </w:tcBorders>
          </w:tcPr>
          <w:p w14:paraId="401D5090"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FA87DA1"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3B38EC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46E7F43" w14:textId="77777777" w:rsidR="00BD1072" w:rsidRPr="00104DE6" w:rsidRDefault="00ED010E">
            <w:pPr>
              <w:keepNext/>
              <w:keepLines/>
              <w:ind w:hanging="2"/>
              <w:rPr>
                <w:color w:val="000000"/>
                <w:lang w:val="fi-FI"/>
              </w:rPr>
            </w:pPr>
            <w:r w:rsidRPr="00104DE6">
              <w:rPr>
                <w:color w:val="000000"/>
                <w:lang w:val="fi-FI"/>
              </w:rPr>
              <w:t>Unettomuus</w:t>
            </w:r>
          </w:p>
        </w:tc>
        <w:tc>
          <w:tcPr>
            <w:tcW w:w="2410" w:type="dxa"/>
            <w:tcBorders>
              <w:top w:val="nil"/>
              <w:left w:val="nil"/>
              <w:bottom w:val="single" w:sz="4" w:space="0" w:color="000000"/>
              <w:right w:val="single" w:sz="4" w:space="0" w:color="000000"/>
            </w:tcBorders>
          </w:tcPr>
          <w:p w14:paraId="6E14F8F1"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59F19F5"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0B357E65"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A78C8FA" w14:textId="77777777" w:rsidR="00BD1072" w:rsidRPr="00104DE6" w:rsidRDefault="00ED010E">
            <w:pPr>
              <w:keepNext/>
              <w:keepLines/>
              <w:ind w:hanging="2"/>
              <w:rPr>
                <w:color w:val="000000"/>
                <w:lang w:val="fi-FI"/>
              </w:rPr>
            </w:pPr>
            <w:r w:rsidRPr="00104DE6">
              <w:rPr>
                <w:color w:val="000000"/>
                <w:lang w:val="fi-FI"/>
              </w:rPr>
              <w:t xml:space="preserve">Agitaatio </w:t>
            </w:r>
          </w:p>
        </w:tc>
        <w:tc>
          <w:tcPr>
            <w:tcW w:w="2410" w:type="dxa"/>
            <w:tcBorders>
              <w:top w:val="nil"/>
              <w:left w:val="nil"/>
              <w:bottom w:val="single" w:sz="4" w:space="0" w:color="000000"/>
              <w:right w:val="single" w:sz="4" w:space="0" w:color="000000"/>
            </w:tcBorders>
          </w:tcPr>
          <w:p w14:paraId="56C2D524" w14:textId="77777777" w:rsidR="00BD1072" w:rsidRPr="00104DE6" w:rsidRDefault="00ED010E">
            <w:pPr>
              <w:keepNext/>
              <w:keepLines/>
              <w:ind w:hanging="2"/>
              <w:rPr>
                <w:color w:val="000000"/>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0B77BA5F" w14:textId="77777777" w:rsidR="00BD1072" w:rsidRPr="00104DE6" w:rsidRDefault="00ED010E">
            <w:pPr>
              <w:keepNext/>
              <w:keepLines/>
              <w:ind w:hanging="2"/>
              <w:rPr>
                <w:color w:val="000000"/>
                <w:lang w:val="fi-FI"/>
              </w:rPr>
            </w:pPr>
            <w:r w:rsidRPr="00104DE6">
              <w:rPr>
                <w:lang w:val="fi-FI"/>
              </w:rPr>
              <w:t>Yleinen</w:t>
            </w:r>
          </w:p>
        </w:tc>
      </w:tr>
      <w:tr w:rsidR="00BD1072" w:rsidRPr="00104DE6" w14:paraId="0647D78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E3E9ECB" w14:textId="77777777" w:rsidR="00BD1072" w:rsidRPr="00104DE6" w:rsidRDefault="00ED010E">
            <w:pPr>
              <w:keepNext/>
              <w:keepLines/>
              <w:ind w:hanging="2"/>
              <w:rPr>
                <w:color w:val="000000"/>
                <w:lang w:val="fi-FI"/>
              </w:rPr>
            </w:pPr>
            <w:r w:rsidRPr="00104DE6">
              <w:rPr>
                <w:color w:val="000000"/>
                <w:lang w:val="fi-FI"/>
              </w:rPr>
              <w:t>Ahdistuneisuus</w:t>
            </w:r>
          </w:p>
        </w:tc>
        <w:tc>
          <w:tcPr>
            <w:tcW w:w="2410" w:type="dxa"/>
            <w:tcBorders>
              <w:top w:val="nil"/>
              <w:left w:val="nil"/>
              <w:bottom w:val="single" w:sz="4" w:space="0" w:color="000000"/>
              <w:right w:val="single" w:sz="4" w:space="0" w:color="000000"/>
            </w:tcBorders>
          </w:tcPr>
          <w:p w14:paraId="635E8AC4"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CFE63CF"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62E8E63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D248CB9" w14:textId="77777777" w:rsidR="00BD1072" w:rsidRPr="00104DE6" w:rsidRDefault="00ED010E">
            <w:pPr>
              <w:keepNext/>
              <w:keepLines/>
              <w:ind w:hanging="2"/>
              <w:rPr>
                <w:color w:val="000000"/>
                <w:lang w:val="fi-FI"/>
              </w:rPr>
            </w:pPr>
            <w:r w:rsidRPr="00104DE6">
              <w:rPr>
                <w:color w:val="000000"/>
                <w:lang w:val="fi-FI"/>
              </w:rPr>
              <w:t>Epänormaali ajattelu</w:t>
            </w:r>
          </w:p>
        </w:tc>
        <w:tc>
          <w:tcPr>
            <w:tcW w:w="2410" w:type="dxa"/>
            <w:tcBorders>
              <w:top w:val="nil"/>
              <w:left w:val="nil"/>
              <w:bottom w:val="single" w:sz="4" w:space="0" w:color="000000"/>
              <w:right w:val="single" w:sz="4" w:space="0" w:color="000000"/>
            </w:tcBorders>
          </w:tcPr>
          <w:p w14:paraId="4E37428A" w14:textId="77777777" w:rsidR="00BD1072" w:rsidRPr="00104DE6" w:rsidRDefault="00ED010E">
            <w:pPr>
              <w:keepNext/>
              <w:keepLines/>
              <w:ind w:hanging="2"/>
              <w:rPr>
                <w:color w:val="000000"/>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39007DDA" w14:textId="77777777" w:rsidR="00BD1072" w:rsidRPr="00104DE6" w:rsidRDefault="00ED010E">
            <w:pPr>
              <w:keepNext/>
              <w:keepLines/>
              <w:ind w:hanging="2"/>
              <w:rPr>
                <w:color w:val="000000"/>
                <w:lang w:val="fi-FI"/>
              </w:rPr>
            </w:pPr>
            <w:r w:rsidRPr="00104DE6">
              <w:rPr>
                <w:lang w:val="fi-FI"/>
              </w:rPr>
              <w:t>Yleinen</w:t>
            </w:r>
          </w:p>
        </w:tc>
      </w:tr>
      <w:tr w:rsidR="00BD1072" w:rsidRPr="00104DE6" w14:paraId="6F90124F"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1BD5AE65" w14:textId="77777777" w:rsidR="00BD1072" w:rsidRPr="00104DE6" w:rsidRDefault="00ED010E">
            <w:pPr>
              <w:ind w:hanging="2"/>
              <w:rPr>
                <w:color w:val="000000"/>
                <w:lang w:val="fi-FI"/>
              </w:rPr>
            </w:pPr>
            <w:r w:rsidRPr="00104DE6">
              <w:rPr>
                <w:b/>
                <w:color w:val="000000"/>
                <w:lang w:val="fi-FI"/>
              </w:rPr>
              <w:t>Hermosto </w:t>
            </w:r>
          </w:p>
        </w:tc>
      </w:tr>
      <w:tr w:rsidR="00BD1072" w:rsidRPr="00104DE6" w14:paraId="6C38870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51B54B1" w14:textId="77777777" w:rsidR="00BD1072" w:rsidRPr="00104DE6" w:rsidRDefault="00ED010E">
            <w:pPr>
              <w:ind w:hanging="2"/>
              <w:rPr>
                <w:color w:val="000000"/>
                <w:lang w:val="fi-FI"/>
              </w:rPr>
            </w:pPr>
            <w:r w:rsidRPr="00104DE6">
              <w:rPr>
                <w:color w:val="000000"/>
                <w:lang w:val="fi-FI"/>
              </w:rPr>
              <w:t>Heitehuimaus</w:t>
            </w:r>
          </w:p>
        </w:tc>
        <w:tc>
          <w:tcPr>
            <w:tcW w:w="2410" w:type="dxa"/>
            <w:tcBorders>
              <w:top w:val="nil"/>
              <w:left w:val="nil"/>
              <w:bottom w:val="single" w:sz="4" w:space="0" w:color="000000"/>
              <w:right w:val="single" w:sz="4" w:space="0" w:color="000000"/>
            </w:tcBorders>
          </w:tcPr>
          <w:p w14:paraId="048CC4AD"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761C112" w14:textId="77777777" w:rsidR="00BD1072" w:rsidRPr="00104DE6" w:rsidRDefault="00ED010E">
            <w:pPr>
              <w:ind w:hanging="2"/>
              <w:rPr>
                <w:lang w:val="fi-FI"/>
              </w:rPr>
            </w:pPr>
            <w:r w:rsidRPr="00104DE6">
              <w:rPr>
                <w:lang w:val="fi-FI"/>
              </w:rPr>
              <w:t>Hyvin yleinen</w:t>
            </w:r>
          </w:p>
        </w:tc>
      </w:tr>
      <w:tr w:rsidR="00BD1072" w:rsidRPr="00104DE6" w14:paraId="5F9B4EE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FA23B24" w14:textId="77777777" w:rsidR="00BD1072" w:rsidRPr="00104DE6" w:rsidRDefault="00ED010E">
            <w:pPr>
              <w:ind w:hanging="2"/>
              <w:rPr>
                <w:color w:val="000000"/>
                <w:lang w:val="fi-FI"/>
              </w:rPr>
            </w:pPr>
            <w:r w:rsidRPr="00104DE6">
              <w:rPr>
                <w:color w:val="000000"/>
                <w:lang w:val="fi-FI"/>
              </w:rPr>
              <w:t>Päänsärky</w:t>
            </w:r>
          </w:p>
        </w:tc>
        <w:tc>
          <w:tcPr>
            <w:tcW w:w="2410" w:type="dxa"/>
            <w:tcBorders>
              <w:top w:val="nil"/>
              <w:left w:val="nil"/>
              <w:bottom w:val="single" w:sz="4" w:space="0" w:color="000000"/>
              <w:right w:val="single" w:sz="4" w:space="0" w:color="000000"/>
            </w:tcBorders>
          </w:tcPr>
          <w:p w14:paraId="1DC3B51D"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7807D5A0" w14:textId="77777777" w:rsidR="00BD1072" w:rsidRPr="00104DE6" w:rsidRDefault="00ED010E">
            <w:pPr>
              <w:ind w:hanging="2"/>
              <w:rPr>
                <w:color w:val="000000"/>
                <w:lang w:val="fi-FI"/>
              </w:rPr>
            </w:pPr>
            <w:r w:rsidRPr="00104DE6">
              <w:rPr>
                <w:lang w:val="fi-FI"/>
              </w:rPr>
              <w:t>Hyvin yleinen</w:t>
            </w:r>
          </w:p>
        </w:tc>
      </w:tr>
      <w:tr w:rsidR="00BD1072" w:rsidRPr="00104DE6" w14:paraId="5B69533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42E4CBB" w14:textId="77777777" w:rsidR="00BD1072" w:rsidRPr="00104DE6" w:rsidRDefault="00ED010E">
            <w:pPr>
              <w:ind w:hanging="2"/>
              <w:rPr>
                <w:color w:val="000000"/>
                <w:lang w:val="fi-FI"/>
              </w:rPr>
            </w:pPr>
            <w:r w:rsidRPr="00104DE6">
              <w:rPr>
                <w:color w:val="000000"/>
                <w:lang w:val="fi-FI"/>
              </w:rPr>
              <w:t>Hypertonia</w:t>
            </w:r>
          </w:p>
        </w:tc>
        <w:tc>
          <w:tcPr>
            <w:tcW w:w="2410" w:type="dxa"/>
            <w:tcBorders>
              <w:top w:val="nil"/>
              <w:left w:val="nil"/>
              <w:bottom w:val="single" w:sz="4" w:space="0" w:color="000000"/>
              <w:right w:val="single" w:sz="4" w:space="0" w:color="000000"/>
            </w:tcBorders>
          </w:tcPr>
          <w:p w14:paraId="5F427BD9"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4960C7A" w14:textId="77777777" w:rsidR="00BD1072" w:rsidRPr="00104DE6" w:rsidRDefault="00ED010E">
            <w:pPr>
              <w:ind w:hanging="2"/>
              <w:rPr>
                <w:color w:val="000000"/>
                <w:lang w:val="fi-FI"/>
              </w:rPr>
            </w:pPr>
            <w:r w:rsidRPr="00104DE6">
              <w:rPr>
                <w:lang w:val="fi-FI"/>
              </w:rPr>
              <w:t>Yleinen</w:t>
            </w:r>
          </w:p>
        </w:tc>
      </w:tr>
      <w:tr w:rsidR="00BD1072" w:rsidRPr="00104DE6" w14:paraId="0ED4BEB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2AAA6AB" w14:textId="77777777" w:rsidR="00BD1072" w:rsidRPr="00104DE6" w:rsidRDefault="00ED010E">
            <w:pPr>
              <w:ind w:hanging="2"/>
              <w:rPr>
                <w:color w:val="000000"/>
                <w:lang w:val="fi-FI"/>
              </w:rPr>
            </w:pPr>
            <w:r w:rsidRPr="00104DE6">
              <w:rPr>
                <w:color w:val="000000"/>
                <w:lang w:val="fi-FI"/>
              </w:rPr>
              <w:t>Tuntoharha</w:t>
            </w:r>
          </w:p>
        </w:tc>
        <w:tc>
          <w:tcPr>
            <w:tcW w:w="2410" w:type="dxa"/>
            <w:tcBorders>
              <w:top w:val="single" w:sz="4" w:space="0" w:color="000000"/>
              <w:left w:val="single" w:sz="4" w:space="0" w:color="000000"/>
              <w:bottom w:val="single" w:sz="4" w:space="0" w:color="000000"/>
              <w:right w:val="single" w:sz="4" w:space="0" w:color="000000"/>
            </w:tcBorders>
          </w:tcPr>
          <w:p w14:paraId="17C8DCB8" w14:textId="77777777" w:rsidR="00BD1072" w:rsidRPr="00104DE6" w:rsidRDefault="00ED010E">
            <w:pPr>
              <w:ind w:hanging="2"/>
              <w:rPr>
                <w:color w:val="000000"/>
                <w:lang w:val="fi-FI"/>
              </w:rPr>
            </w:pPr>
            <w:r w:rsidRPr="00104DE6">
              <w:rPr>
                <w:lang w:val="fi-FI"/>
              </w:rPr>
              <w:t>Yleinen</w:t>
            </w:r>
          </w:p>
        </w:tc>
        <w:tc>
          <w:tcPr>
            <w:tcW w:w="2551" w:type="dxa"/>
            <w:tcBorders>
              <w:top w:val="single" w:sz="4" w:space="0" w:color="000000"/>
              <w:left w:val="single" w:sz="4" w:space="0" w:color="000000"/>
              <w:bottom w:val="single" w:sz="4" w:space="0" w:color="000000"/>
              <w:right w:val="single" w:sz="4" w:space="0" w:color="000000"/>
            </w:tcBorders>
          </w:tcPr>
          <w:p w14:paraId="0FC83638" w14:textId="77777777" w:rsidR="00BD1072" w:rsidRPr="00104DE6" w:rsidRDefault="00ED010E">
            <w:pPr>
              <w:ind w:hanging="2"/>
              <w:rPr>
                <w:color w:val="000000"/>
                <w:lang w:val="fi-FI"/>
              </w:rPr>
            </w:pPr>
            <w:r w:rsidRPr="00104DE6">
              <w:rPr>
                <w:lang w:val="fi-FI"/>
              </w:rPr>
              <w:t>Hyvin yleinen</w:t>
            </w:r>
          </w:p>
        </w:tc>
      </w:tr>
      <w:tr w:rsidR="00BD1072" w:rsidRPr="00104DE6" w14:paraId="39285A0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2A61B93" w14:textId="77777777" w:rsidR="00BD1072" w:rsidRPr="00104DE6" w:rsidRDefault="00ED010E">
            <w:pPr>
              <w:ind w:hanging="2"/>
              <w:rPr>
                <w:color w:val="000000"/>
                <w:lang w:val="fi-FI"/>
              </w:rPr>
            </w:pPr>
            <w:r w:rsidRPr="00104DE6">
              <w:rPr>
                <w:color w:val="000000"/>
                <w:lang w:val="fi-FI"/>
              </w:rPr>
              <w:t>Uneliaisuus</w:t>
            </w:r>
          </w:p>
        </w:tc>
        <w:tc>
          <w:tcPr>
            <w:tcW w:w="2410" w:type="dxa"/>
            <w:tcBorders>
              <w:top w:val="single" w:sz="4" w:space="0" w:color="000000"/>
              <w:left w:val="nil"/>
              <w:bottom w:val="single" w:sz="4" w:space="0" w:color="000000"/>
              <w:right w:val="single" w:sz="4" w:space="0" w:color="000000"/>
            </w:tcBorders>
          </w:tcPr>
          <w:p w14:paraId="097C91C0" w14:textId="77777777" w:rsidR="00BD1072" w:rsidRPr="00104DE6" w:rsidRDefault="00ED010E">
            <w:pPr>
              <w:ind w:hanging="2"/>
              <w:rPr>
                <w:color w:val="000000"/>
                <w:lang w:val="fi-FI"/>
              </w:rPr>
            </w:pPr>
            <w:r w:rsidRPr="00104DE6">
              <w:rPr>
                <w:lang w:val="fi-FI"/>
              </w:rPr>
              <w:t>Yleinen</w:t>
            </w:r>
          </w:p>
        </w:tc>
        <w:tc>
          <w:tcPr>
            <w:tcW w:w="2551" w:type="dxa"/>
            <w:tcBorders>
              <w:top w:val="single" w:sz="4" w:space="0" w:color="000000"/>
              <w:left w:val="nil"/>
              <w:bottom w:val="single" w:sz="4" w:space="0" w:color="000000"/>
              <w:right w:val="single" w:sz="4" w:space="0" w:color="000000"/>
            </w:tcBorders>
          </w:tcPr>
          <w:p w14:paraId="0AF020D6" w14:textId="77777777" w:rsidR="00BD1072" w:rsidRPr="00104DE6" w:rsidRDefault="00ED010E">
            <w:pPr>
              <w:ind w:hanging="2"/>
              <w:rPr>
                <w:color w:val="000000"/>
                <w:lang w:val="fi-FI"/>
              </w:rPr>
            </w:pPr>
            <w:r w:rsidRPr="00104DE6">
              <w:rPr>
                <w:lang w:val="fi-FI"/>
              </w:rPr>
              <w:t>Yleinen</w:t>
            </w:r>
          </w:p>
        </w:tc>
      </w:tr>
      <w:tr w:rsidR="00BD1072" w:rsidRPr="00104DE6" w14:paraId="326B1F8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C139A49" w14:textId="77777777" w:rsidR="00BD1072" w:rsidRPr="00104DE6" w:rsidRDefault="00ED010E">
            <w:pPr>
              <w:ind w:hanging="2"/>
              <w:rPr>
                <w:color w:val="000000"/>
                <w:lang w:val="fi-FI"/>
              </w:rPr>
            </w:pPr>
            <w:r w:rsidRPr="00104DE6">
              <w:rPr>
                <w:color w:val="000000"/>
                <w:lang w:val="fi-FI"/>
              </w:rPr>
              <w:t>Vapina</w:t>
            </w:r>
          </w:p>
        </w:tc>
        <w:tc>
          <w:tcPr>
            <w:tcW w:w="2410" w:type="dxa"/>
            <w:tcBorders>
              <w:top w:val="nil"/>
              <w:left w:val="nil"/>
              <w:bottom w:val="single" w:sz="4" w:space="0" w:color="000000"/>
              <w:right w:val="single" w:sz="4" w:space="0" w:color="000000"/>
            </w:tcBorders>
          </w:tcPr>
          <w:p w14:paraId="7712BC2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4C8477C" w14:textId="77777777" w:rsidR="00BD1072" w:rsidRPr="00104DE6" w:rsidRDefault="00ED010E">
            <w:pPr>
              <w:ind w:hanging="2"/>
              <w:rPr>
                <w:color w:val="000000"/>
                <w:lang w:val="fi-FI"/>
              </w:rPr>
            </w:pPr>
            <w:r w:rsidRPr="00104DE6">
              <w:rPr>
                <w:lang w:val="fi-FI"/>
              </w:rPr>
              <w:t>Hyvin yleinen</w:t>
            </w:r>
          </w:p>
        </w:tc>
      </w:tr>
      <w:tr w:rsidR="00BD1072" w:rsidRPr="00104DE6" w14:paraId="46E0C42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2A4B8A9" w14:textId="77777777" w:rsidR="00BD1072" w:rsidRPr="00104DE6" w:rsidRDefault="00ED010E">
            <w:pPr>
              <w:ind w:hanging="2"/>
              <w:rPr>
                <w:color w:val="000000"/>
                <w:lang w:val="fi-FI"/>
              </w:rPr>
            </w:pPr>
            <w:r w:rsidRPr="00104DE6">
              <w:rPr>
                <w:lang w:val="fi-FI"/>
              </w:rPr>
              <w:t>Kouristus</w:t>
            </w:r>
          </w:p>
        </w:tc>
        <w:tc>
          <w:tcPr>
            <w:tcW w:w="2410" w:type="dxa"/>
            <w:tcBorders>
              <w:top w:val="nil"/>
              <w:left w:val="nil"/>
              <w:bottom w:val="single" w:sz="4" w:space="0" w:color="000000"/>
              <w:right w:val="single" w:sz="4" w:space="0" w:color="000000"/>
            </w:tcBorders>
          </w:tcPr>
          <w:p w14:paraId="144CFD98"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8A96DA8" w14:textId="77777777" w:rsidR="00BD1072" w:rsidRPr="00104DE6" w:rsidRDefault="00ED010E">
            <w:pPr>
              <w:ind w:hanging="2"/>
              <w:rPr>
                <w:lang w:val="fi-FI"/>
              </w:rPr>
            </w:pPr>
            <w:r w:rsidRPr="00104DE6">
              <w:rPr>
                <w:lang w:val="fi-FI"/>
              </w:rPr>
              <w:t>Yleinen</w:t>
            </w:r>
          </w:p>
        </w:tc>
      </w:tr>
      <w:tr w:rsidR="00BD1072" w:rsidRPr="00104DE6" w14:paraId="3980BB5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7D14117" w14:textId="77777777" w:rsidR="00BD1072" w:rsidRPr="00104DE6" w:rsidRDefault="00ED010E">
            <w:pPr>
              <w:ind w:hanging="2"/>
              <w:rPr>
                <w:lang w:val="fi-FI"/>
              </w:rPr>
            </w:pPr>
            <w:r w:rsidRPr="00104DE6">
              <w:rPr>
                <w:lang w:val="fi-FI"/>
              </w:rPr>
              <w:t>Makuhäiriö</w:t>
            </w:r>
          </w:p>
        </w:tc>
        <w:tc>
          <w:tcPr>
            <w:tcW w:w="2410" w:type="dxa"/>
            <w:tcBorders>
              <w:top w:val="nil"/>
              <w:left w:val="nil"/>
              <w:bottom w:val="single" w:sz="4" w:space="0" w:color="000000"/>
              <w:right w:val="single" w:sz="4" w:space="0" w:color="000000"/>
            </w:tcBorders>
          </w:tcPr>
          <w:p w14:paraId="71BAE90B"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2A8B3519" w14:textId="77777777" w:rsidR="00BD1072" w:rsidRPr="00104DE6" w:rsidRDefault="00ED010E">
            <w:pPr>
              <w:ind w:hanging="2"/>
              <w:rPr>
                <w:lang w:val="fi-FI"/>
              </w:rPr>
            </w:pPr>
            <w:r w:rsidRPr="00104DE6">
              <w:rPr>
                <w:lang w:val="fi-FI"/>
              </w:rPr>
              <w:t>Melko harvinainen</w:t>
            </w:r>
          </w:p>
        </w:tc>
      </w:tr>
      <w:tr w:rsidR="00BD1072" w:rsidRPr="00104DE6" w14:paraId="0FBE1FC9"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1AA0392C" w14:textId="77777777" w:rsidR="00BD1072" w:rsidRPr="00104DE6" w:rsidRDefault="00ED010E">
            <w:pPr>
              <w:ind w:hanging="2"/>
              <w:rPr>
                <w:highlight w:val="yellow"/>
                <w:lang w:val="fi-FI"/>
              </w:rPr>
            </w:pPr>
            <w:r w:rsidRPr="00104DE6">
              <w:rPr>
                <w:b/>
                <w:lang w:val="fi-FI"/>
              </w:rPr>
              <w:t>Sydän</w:t>
            </w:r>
          </w:p>
        </w:tc>
      </w:tr>
      <w:tr w:rsidR="00BD1072" w:rsidRPr="00104DE6" w14:paraId="1901D147"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BD60A7C" w14:textId="77777777" w:rsidR="00BD1072" w:rsidRPr="00104DE6" w:rsidRDefault="00ED010E">
            <w:pPr>
              <w:ind w:hanging="2"/>
              <w:rPr>
                <w:color w:val="000000"/>
                <w:lang w:val="fi-FI"/>
              </w:rPr>
            </w:pPr>
            <w:r w:rsidRPr="00104DE6">
              <w:rPr>
                <w:color w:val="000000"/>
                <w:lang w:val="fi-FI"/>
              </w:rPr>
              <w:t>Takykardia</w:t>
            </w:r>
          </w:p>
        </w:tc>
        <w:tc>
          <w:tcPr>
            <w:tcW w:w="2410" w:type="dxa"/>
            <w:tcBorders>
              <w:top w:val="nil"/>
              <w:left w:val="nil"/>
              <w:bottom w:val="single" w:sz="4" w:space="0" w:color="000000"/>
              <w:right w:val="single" w:sz="4" w:space="0" w:color="000000"/>
            </w:tcBorders>
          </w:tcPr>
          <w:p w14:paraId="2D5CEDD2"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11C62A9" w14:textId="77777777" w:rsidR="00BD1072" w:rsidRPr="00104DE6" w:rsidRDefault="00ED010E">
            <w:pPr>
              <w:ind w:hanging="2"/>
              <w:rPr>
                <w:color w:val="000000"/>
                <w:lang w:val="fi-FI"/>
              </w:rPr>
            </w:pPr>
            <w:r w:rsidRPr="00104DE6">
              <w:rPr>
                <w:lang w:val="fi-FI"/>
              </w:rPr>
              <w:t>Hyvin yleinen</w:t>
            </w:r>
          </w:p>
        </w:tc>
      </w:tr>
      <w:tr w:rsidR="00BD1072" w:rsidRPr="00104DE6" w14:paraId="52F0B455"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75C64923" w14:textId="77777777" w:rsidR="00BD1072" w:rsidRPr="00104DE6" w:rsidRDefault="00ED010E">
            <w:pPr>
              <w:ind w:hanging="2"/>
              <w:rPr>
                <w:color w:val="000000"/>
                <w:lang w:val="fi-FI"/>
              </w:rPr>
            </w:pPr>
            <w:r w:rsidRPr="00104DE6">
              <w:rPr>
                <w:b/>
                <w:color w:val="000000"/>
                <w:lang w:val="fi-FI"/>
              </w:rPr>
              <w:t>Verisuonisto</w:t>
            </w:r>
          </w:p>
        </w:tc>
      </w:tr>
      <w:tr w:rsidR="00BD1072" w:rsidRPr="00104DE6" w14:paraId="513AE1B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742FB04" w14:textId="77777777" w:rsidR="00BD1072" w:rsidRPr="00104DE6" w:rsidRDefault="00ED010E">
            <w:pPr>
              <w:ind w:hanging="2"/>
              <w:rPr>
                <w:color w:val="000000"/>
                <w:lang w:val="fi-FI"/>
              </w:rPr>
            </w:pPr>
            <w:r w:rsidRPr="00104DE6">
              <w:rPr>
                <w:color w:val="000000"/>
                <w:lang w:val="fi-FI"/>
              </w:rPr>
              <w:t>Hypertensio</w:t>
            </w:r>
          </w:p>
        </w:tc>
        <w:tc>
          <w:tcPr>
            <w:tcW w:w="2410" w:type="dxa"/>
            <w:tcBorders>
              <w:top w:val="nil"/>
              <w:left w:val="nil"/>
              <w:bottom w:val="single" w:sz="4" w:space="0" w:color="000000"/>
              <w:right w:val="single" w:sz="4" w:space="0" w:color="000000"/>
            </w:tcBorders>
          </w:tcPr>
          <w:p w14:paraId="5FA4B5FF"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4CE6E70E" w14:textId="77777777" w:rsidR="00BD1072" w:rsidRPr="00104DE6" w:rsidRDefault="00ED010E">
            <w:pPr>
              <w:ind w:hanging="2"/>
              <w:rPr>
                <w:color w:val="000000"/>
                <w:lang w:val="fi-FI"/>
              </w:rPr>
            </w:pPr>
            <w:r w:rsidRPr="00104DE6">
              <w:rPr>
                <w:lang w:val="fi-FI"/>
              </w:rPr>
              <w:t>Hyvin yleinen</w:t>
            </w:r>
          </w:p>
        </w:tc>
      </w:tr>
      <w:tr w:rsidR="00BD1072" w:rsidRPr="00104DE6" w14:paraId="5ED8C001"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AF3382C" w14:textId="77777777" w:rsidR="00BD1072" w:rsidRPr="00104DE6" w:rsidRDefault="00ED010E">
            <w:pPr>
              <w:ind w:hanging="2"/>
              <w:rPr>
                <w:color w:val="000000"/>
                <w:lang w:val="fi-FI"/>
              </w:rPr>
            </w:pPr>
            <w:r w:rsidRPr="00104DE6">
              <w:rPr>
                <w:color w:val="000000"/>
                <w:lang w:val="fi-FI"/>
              </w:rPr>
              <w:t>Hypotensio</w:t>
            </w:r>
          </w:p>
        </w:tc>
        <w:tc>
          <w:tcPr>
            <w:tcW w:w="2410" w:type="dxa"/>
            <w:tcBorders>
              <w:top w:val="nil"/>
              <w:left w:val="nil"/>
              <w:bottom w:val="single" w:sz="4" w:space="0" w:color="000000"/>
              <w:right w:val="single" w:sz="4" w:space="0" w:color="000000"/>
            </w:tcBorders>
          </w:tcPr>
          <w:p w14:paraId="3FBEDD6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83FB393" w14:textId="77777777" w:rsidR="00BD1072" w:rsidRPr="00104DE6" w:rsidRDefault="00ED010E">
            <w:pPr>
              <w:ind w:hanging="2"/>
              <w:rPr>
                <w:color w:val="000000"/>
                <w:lang w:val="fi-FI"/>
              </w:rPr>
            </w:pPr>
            <w:r w:rsidRPr="00104DE6">
              <w:rPr>
                <w:lang w:val="fi-FI"/>
              </w:rPr>
              <w:t>Hyvin yleinen</w:t>
            </w:r>
          </w:p>
        </w:tc>
      </w:tr>
      <w:tr w:rsidR="00BD1072" w:rsidRPr="00104DE6" w14:paraId="6437162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C4AC9A5" w14:textId="77777777" w:rsidR="00BD1072" w:rsidRPr="00104DE6" w:rsidRDefault="00ED010E">
            <w:pPr>
              <w:ind w:hanging="2"/>
              <w:rPr>
                <w:lang w:val="fi-FI"/>
              </w:rPr>
            </w:pPr>
            <w:r w:rsidRPr="00104DE6">
              <w:rPr>
                <w:lang w:val="fi-FI"/>
              </w:rPr>
              <w:t>Lymfoseele</w:t>
            </w:r>
          </w:p>
        </w:tc>
        <w:tc>
          <w:tcPr>
            <w:tcW w:w="2410" w:type="dxa"/>
            <w:tcBorders>
              <w:top w:val="nil"/>
              <w:left w:val="nil"/>
              <w:bottom w:val="single" w:sz="4" w:space="0" w:color="000000"/>
              <w:right w:val="single" w:sz="4" w:space="0" w:color="000000"/>
            </w:tcBorders>
          </w:tcPr>
          <w:p w14:paraId="1C268C45"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0DDFF7EE" w14:textId="77777777" w:rsidR="00BD1072" w:rsidRPr="00104DE6" w:rsidRDefault="00ED010E">
            <w:pPr>
              <w:ind w:hanging="2"/>
              <w:rPr>
                <w:lang w:val="fi-FI"/>
              </w:rPr>
            </w:pPr>
            <w:r w:rsidRPr="00104DE6">
              <w:rPr>
                <w:lang w:val="fi-FI"/>
              </w:rPr>
              <w:t>Melko harvinainen</w:t>
            </w:r>
          </w:p>
        </w:tc>
      </w:tr>
      <w:tr w:rsidR="00BD1072" w:rsidRPr="00104DE6" w14:paraId="3D1919F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05A25A5" w14:textId="77777777" w:rsidR="00BD1072" w:rsidRPr="00104DE6" w:rsidRDefault="00ED010E">
            <w:pPr>
              <w:ind w:hanging="2"/>
              <w:rPr>
                <w:color w:val="000000"/>
                <w:lang w:val="fi-FI"/>
              </w:rPr>
            </w:pPr>
            <w:r w:rsidRPr="00104DE6">
              <w:rPr>
                <w:lang w:val="fi-FI"/>
              </w:rPr>
              <w:t>Laskimotukos</w:t>
            </w:r>
          </w:p>
        </w:tc>
        <w:tc>
          <w:tcPr>
            <w:tcW w:w="2410" w:type="dxa"/>
            <w:tcBorders>
              <w:top w:val="nil"/>
              <w:left w:val="nil"/>
              <w:bottom w:val="single" w:sz="4" w:space="0" w:color="000000"/>
              <w:right w:val="single" w:sz="4" w:space="0" w:color="000000"/>
            </w:tcBorders>
          </w:tcPr>
          <w:p w14:paraId="0D63035C"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A84A0C9" w14:textId="77777777" w:rsidR="00BD1072" w:rsidRPr="00104DE6" w:rsidRDefault="00ED010E">
            <w:pPr>
              <w:ind w:hanging="2"/>
              <w:rPr>
                <w:color w:val="000000"/>
                <w:lang w:val="fi-FI"/>
              </w:rPr>
            </w:pPr>
            <w:r w:rsidRPr="00104DE6">
              <w:rPr>
                <w:lang w:val="fi-FI"/>
              </w:rPr>
              <w:t>Yleinen</w:t>
            </w:r>
          </w:p>
        </w:tc>
      </w:tr>
      <w:tr w:rsidR="00BD1072" w:rsidRPr="00104DE6" w14:paraId="27BEBCD8"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7069FA8" w14:textId="77777777" w:rsidR="00BD1072" w:rsidRPr="00104DE6" w:rsidRDefault="00ED010E">
            <w:pPr>
              <w:ind w:hanging="2"/>
              <w:rPr>
                <w:color w:val="000000"/>
                <w:lang w:val="fi-FI"/>
              </w:rPr>
            </w:pPr>
            <w:r w:rsidRPr="00104DE6">
              <w:rPr>
                <w:lang w:val="fi-FI"/>
              </w:rPr>
              <w:t>Vasodilataatio</w:t>
            </w:r>
          </w:p>
        </w:tc>
        <w:tc>
          <w:tcPr>
            <w:tcW w:w="2410" w:type="dxa"/>
            <w:tcBorders>
              <w:top w:val="nil"/>
              <w:left w:val="nil"/>
              <w:bottom w:val="single" w:sz="4" w:space="0" w:color="000000"/>
              <w:right w:val="single" w:sz="4" w:space="0" w:color="000000"/>
            </w:tcBorders>
          </w:tcPr>
          <w:p w14:paraId="2427B1F8"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1E34AF1" w14:textId="77777777" w:rsidR="00BD1072" w:rsidRPr="00104DE6" w:rsidRDefault="00ED010E">
            <w:pPr>
              <w:ind w:hanging="2"/>
              <w:rPr>
                <w:color w:val="000000"/>
                <w:lang w:val="fi-FI"/>
              </w:rPr>
            </w:pPr>
            <w:r w:rsidRPr="00104DE6">
              <w:rPr>
                <w:lang w:val="fi-FI"/>
              </w:rPr>
              <w:t>Yleinen</w:t>
            </w:r>
          </w:p>
        </w:tc>
      </w:tr>
      <w:tr w:rsidR="00BD1072" w:rsidRPr="00104DE6" w14:paraId="77FC780B"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5B5F7446" w14:textId="77777777" w:rsidR="00BD1072" w:rsidRPr="00104DE6" w:rsidRDefault="00ED010E">
            <w:pPr>
              <w:ind w:hanging="2"/>
              <w:rPr>
                <w:color w:val="000000"/>
                <w:lang w:val="fi-FI"/>
              </w:rPr>
            </w:pPr>
            <w:r w:rsidRPr="00104DE6">
              <w:rPr>
                <w:b/>
                <w:color w:val="000000"/>
                <w:lang w:val="fi-FI"/>
              </w:rPr>
              <w:t>Hengityselimet, rintakehä ja välikarsina</w:t>
            </w:r>
          </w:p>
        </w:tc>
      </w:tr>
      <w:tr w:rsidR="00BD1072" w:rsidRPr="00104DE6" w14:paraId="7F6FF20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B963D4D" w14:textId="77777777" w:rsidR="00BD1072" w:rsidRPr="00104DE6" w:rsidRDefault="00ED010E">
            <w:pPr>
              <w:ind w:hanging="2"/>
              <w:rPr>
                <w:color w:val="000000"/>
                <w:lang w:val="fi-FI"/>
              </w:rPr>
            </w:pPr>
            <w:r w:rsidRPr="00104DE6">
              <w:rPr>
                <w:color w:val="000000"/>
                <w:lang w:val="fi-FI"/>
              </w:rPr>
              <w:t>Keuhkoputkien laajentuma</w:t>
            </w:r>
          </w:p>
        </w:tc>
        <w:tc>
          <w:tcPr>
            <w:tcW w:w="2410" w:type="dxa"/>
            <w:tcBorders>
              <w:top w:val="nil"/>
              <w:left w:val="nil"/>
              <w:bottom w:val="single" w:sz="4" w:space="0" w:color="000000"/>
              <w:right w:val="single" w:sz="4" w:space="0" w:color="000000"/>
            </w:tcBorders>
          </w:tcPr>
          <w:p w14:paraId="3DBA7DD4" w14:textId="77777777" w:rsidR="00BD1072" w:rsidRPr="00104DE6" w:rsidRDefault="00ED010E">
            <w:pPr>
              <w:ind w:hanging="2"/>
              <w:rPr>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3679F31A" w14:textId="77777777" w:rsidR="00BD1072" w:rsidRPr="00104DE6" w:rsidRDefault="00ED010E">
            <w:pPr>
              <w:ind w:hanging="2"/>
              <w:rPr>
                <w:lang w:val="fi-FI"/>
              </w:rPr>
            </w:pPr>
            <w:r w:rsidRPr="00104DE6">
              <w:rPr>
                <w:color w:val="000000"/>
                <w:lang w:val="fi-FI"/>
              </w:rPr>
              <w:t>Melko harvinainen</w:t>
            </w:r>
          </w:p>
        </w:tc>
      </w:tr>
      <w:tr w:rsidR="00BD1072" w:rsidRPr="00104DE6" w14:paraId="054DA9A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4A5D31D" w14:textId="77777777" w:rsidR="00BD1072" w:rsidRPr="00104DE6" w:rsidRDefault="00ED010E">
            <w:pPr>
              <w:ind w:hanging="2"/>
              <w:rPr>
                <w:color w:val="000000"/>
                <w:lang w:val="fi-FI"/>
              </w:rPr>
            </w:pPr>
            <w:r w:rsidRPr="00104DE6">
              <w:rPr>
                <w:color w:val="000000"/>
                <w:lang w:val="fi-FI"/>
              </w:rPr>
              <w:t>Yskä</w:t>
            </w:r>
          </w:p>
        </w:tc>
        <w:tc>
          <w:tcPr>
            <w:tcW w:w="2410" w:type="dxa"/>
            <w:tcBorders>
              <w:top w:val="nil"/>
              <w:left w:val="nil"/>
              <w:bottom w:val="single" w:sz="4" w:space="0" w:color="000000"/>
              <w:right w:val="single" w:sz="4" w:space="0" w:color="000000"/>
            </w:tcBorders>
          </w:tcPr>
          <w:p w14:paraId="68A0B2B6"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77F4CC47" w14:textId="77777777" w:rsidR="00BD1072" w:rsidRPr="00104DE6" w:rsidRDefault="00ED010E">
            <w:pPr>
              <w:ind w:hanging="2"/>
              <w:rPr>
                <w:color w:val="000000"/>
                <w:lang w:val="fi-FI"/>
              </w:rPr>
            </w:pPr>
            <w:r w:rsidRPr="00104DE6">
              <w:rPr>
                <w:lang w:val="fi-FI"/>
              </w:rPr>
              <w:t>Hyvin yleinen</w:t>
            </w:r>
          </w:p>
        </w:tc>
      </w:tr>
      <w:tr w:rsidR="00BD1072" w:rsidRPr="00104DE6" w14:paraId="707F431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F72D1ED" w14:textId="77777777" w:rsidR="00BD1072" w:rsidRPr="00104DE6" w:rsidRDefault="00ED010E">
            <w:pPr>
              <w:ind w:hanging="2"/>
              <w:rPr>
                <w:color w:val="000000"/>
                <w:lang w:val="fi-FI"/>
              </w:rPr>
            </w:pPr>
            <w:r w:rsidRPr="00104DE6">
              <w:rPr>
                <w:color w:val="000000"/>
                <w:lang w:val="fi-FI"/>
              </w:rPr>
              <w:t>Hengenahdistus</w:t>
            </w:r>
          </w:p>
        </w:tc>
        <w:tc>
          <w:tcPr>
            <w:tcW w:w="2410" w:type="dxa"/>
            <w:tcBorders>
              <w:top w:val="nil"/>
              <w:left w:val="nil"/>
              <w:bottom w:val="single" w:sz="4" w:space="0" w:color="000000"/>
              <w:right w:val="single" w:sz="4" w:space="0" w:color="000000"/>
            </w:tcBorders>
          </w:tcPr>
          <w:p w14:paraId="42EC2B8B"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794F410B" w14:textId="77777777" w:rsidR="00BD1072" w:rsidRPr="00104DE6" w:rsidRDefault="00ED010E">
            <w:pPr>
              <w:ind w:hanging="2"/>
              <w:rPr>
                <w:color w:val="000000"/>
                <w:lang w:val="fi-FI"/>
              </w:rPr>
            </w:pPr>
            <w:r w:rsidRPr="00104DE6">
              <w:rPr>
                <w:lang w:val="fi-FI"/>
              </w:rPr>
              <w:t>Hyvin yleinen</w:t>
            </w:r>
          </w:p>
        </w:tc>
      </w:tr>
      <w:tr w:rsidR="00BD1072" w:rsidRPr="00104DE6" w14:paraId="6261E34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D3EED7A" w14:textId="77777777" w:rsidR="00BD1072" w:rsidRPr="00104DE6" w:rsidRDefault="00ED010E">
            <w:pPr>
              <w:ind w:hanging="2"/>
              <w:rPr>
                <w:color w:val="000000"/>
                <w:lang w:val="fi-FI"/>
              </w:rPr>
            </w:pPr>
            <w:r w:rsidRPr="00104DE6">
              <w:rPr>
                <w:color w:val="000000"/>
                <w:lang w:val="fi-FI"/>
              </w:rPr>
              <w:t>Interstitiaalinen keuhkosairaus</w:t>
            </w:r>
          </w:p>
        </w:tc>
        <w:tc>
          <w:tcPr>
            <w:tcW w:w="2410" w:type="dxa"/>
            <w:tcBorders>
              <w:top w:val="nil"/>
              <w:left w:val="nil"/>
              <w:bottom w:val="single" w:sz="4" w:space="0" w:color="000000"/>
              <w:right w:val="single" w:sz="4" w:space="0" w:color="000000"/>
            </w:tcBorders>
          </w:tcPr>
          <w:p w14:paraId="52294CD7"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1575C70C" w14:textId="77777777" w:rsidR="00BD1072" w:rsidRPr="00104DE6" w:rsidRDefault="00ED010E">
            <w:pPr>
              <w:ind w:hanging="2"/>
              <w:rPr>
                <w:lang w:val="fi-FI"/>
              </w:rPr>
            </w:pPr>
            <w:r w:rsidRPr="00104DE6">
              <w:rPr>
                <w:lang w:val="fi-FI"/>
              </w:rPr>
              <w:t>Hyvin harvinainen</w:t>
            </w:r>
          </w:p>
        </w:tc>
      </w:tr>
      <w:tr w:rsidR="00BD1072" w:rsidRPr="00104DE6" w14:paraId="115943B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0585B41" w14:textId="77777777" w:rsidR="00BD1072" w:rsidRPr="00104DE6" w:rsidRDefault="00ED010E">
            <w:pPr>
              <w:ind w:hanging="2"/>
              <w:rPr>
                <w:color w:val="000000"/>
                <w:lang w:val="fi-FI"/>
              </w:rPr>
            </w:pPr>
            <w:r w:rsidRPr="00104DE6">
              <w:rPr>
                <w:color w:val="000000"/>
                <w:lang w:val="fi-FI"/>
              </w:rPr>
              <w:t>Nesteen kertyminen keuhkopussiin</w:t>
            </w:r>
          </w:p>
        </w:tc>
        <w:tc>
          <w:tcPr>
            <w:tcW w:w="2410" w:type="dxa"/>
            <w:tcBorders>
              <w:top w:val="nil"/>
              <w:left w:val="nil"/>
              <w:bottom w:val="single" w:sz="4" w:space="0" w:color="000000"/>
              <w:right w:val="single" w:sz="4" w:space="0" w:color="000000"/>
            </w:tcBorders>
          </w:tcPr>
          <w:p w14:paraId="38B1A54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21D83E3" w14:textId="77777777" w:rsidR="00BD1072" w:rsidRPr="00104DE6" w:rsidRDefault="00ED010E">
            <w:pPr>
              <w:ind w:hanging="2"/>
              <w:rPr>
                <w:color w:val="000000"/>
                <w:lang w:val="fi-FI"/>
              </w:rPr>
            </w:pPr>
            <w:r w:rsidRPr="00104DE6">
              <w:rPr>
                <w:lang w:val="fi-FI"/>
              </w:rPr>
              <w:t>Hyvin yleinen</w:t>
            </w:r>
          </w:p>
        </w:tc>
      </w:tr>
      <w:tr w:rsidR="00BD1072" w:rsidRPr="00104DE6" w14:paraId="4562871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88718A0" w14:textId="77777777" w:rsidR="00BD1072" w:rsidRPr="00104DE6" w:rsidRDefault="00ED010E">
            <w:pPr>
              <w:ind w:hanging="2"/>
              <w:rPr>
                <w:color w:val="000000"/>
                <w:lang w:val="fi-FI"/>
              </w:rPr>
            </w:pPr>
            <w:r w:rsidRPr="00104DE6">
              <w:rPr>
                <w:color w:val="000000"/>
                <w:lang w:val="fi-FI"/>
              </w:rPr>
              <w:t>Keuhkofibroosi</w:t>
            </w:r>
          </w:p>
        </w:tc>
        <w:tc>
          <w:tcPr>
            <w:tcW w:w="2410" w:type="dxa"/>
            <w:tcBorders>
              <w:top w:val="nil"/>
              <w:left w:val="nil"/>
              <w:bottom w:val="single" w:sz="4" w:space="0" w:color="000000"/>
              <w:right w:val="single" w:sz="4" w:space="0" w:color="000000"/>
            </w:tcBorders>
          </w:tcPr>
          <w:p w14:paraId="61C8697F" w14:textId="77777777" w:rsidR="00BD1072" w:rsidRPr="00104DE6" w:rsidRDefault="00ED010E">
            <w:pPr>
              <w:ind w:hanging="2"/>
              <w:rPr>
                <w:lang w:val="fi-FI"/>
              </w:rPr>
            </w:pPr>
            <w:r w:rsidRPr="00104DE6">
              <w:rPr>
                <w:lang w:val="fi-FI"/>
              </w:rPr>
              <w:t>Hyvin harvinainen</w:t>
            </w:r>
          </w:p>
        </w:tc>
        <w:tc>
          <w:tcPr>
            <w:tcW w:w="2551" w:type="dxa"/>
            <w:tcBorders>
              <w:top w:val="nil"/>
              <w:left w:val="nil"/>
              <w:bottom w:val="single" w:sz="4" w:space="0" w:color="000000"/>
              <w:right w:val="single" w:sz="4" w:space="0" w:color="000000"/>
            </w:tcBorders>
          </w:tcPr>
          <w:p w14:paraId="60840FE4" w14:textId="77777777" w:rsidR="00BD1072" w:rsidRPr="00104DE6" w:rsidRDefault="00ED010E">
            <w:pPr>
              <w:ind w:hanging="2"/>
              <w:rPr>
                <w:lang w:val="fi-FI"/>
              </w:rPr>
            </w:pPr>
            <w:r w:rsidRPr="00104DE6">
              <w:rPr>
                <w:lang w:val="fi-FI"/>
              </w:rPr>
              <w:t>Melko harvinainen</w:t>
            </w:r>
          </w:p>
        </w:tc>
      </w:tr>
      <w:tr w:rsidR="00BD1072" w:rsidRPr="00104DE6" w14:paraId="5EBBF69C"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6FE5D226" w14:textId="77777777" w:rsidR="00BD1072" w:rsidRPr="00104DE6" w:rsidRDefault="00ED010E">
            <w:pPr>
              <w:keepNext/>
              <w:keepLines/>
              <w:ind w:hanging="2"/>
              <w:rPr>
                <w:color w:val="000000"/>
                <w:lang w:val="fi-FI"/>
              </w:rPr>
            </w:pPr>
            <w:r w:rsidRPr="00104DE6">
              <w:rPr>
                <w:b/>
                <w:color w:val="000000"/>
                <w:lang w:val="fi-FI"/>
              </w:rPr>
              <w:t>Ruoansulatuselimistö</w:t>
            </w:r>
          </w:p>
        </w:tc>
      </w:tr>
      <w:tr w:rsidR="00BD1072" w:rsidRPr="00104DE6" w14:paraId="718757B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BF0B3C8" w14:textId="77777777" w:rsidR="00BD1072" w:rsidRPr="00104DE6" w:rsidRDefault="00ED010E">
            <w:pPr>
              <w:keepNext/>
              <w:keepLines/>
              <w:ind w:hanging="2"/>
              <w:rPr>
                <w:color w:val="000000"/>
                <w:lang w:val="fi-FI"/>
              </w:rPr>
            </w:pPr>
            <w:r w:rsidRPr="00104DE6">
              <w:rPr>
                <w:color w:val="000000"/>
                <w:lang w:val="fi-FI"/>
              </w:rPr>
              <w:t>Vatsan pingotus</w:t>
            </w:r>
          </w:p>
        </w:tc>
        <w:tc>
          <w:tcPr>
            <w:tcW w:w="2410" w:type="dxa"/>
            <w:tcBorders>
              <w:top w:val="nil"/>
              <w:left w:val="nil"/>
              <w:bottom w:val="single" w:sz="4" w:space="0" w:color="000000"/>
              <w:right w:val="single" w:sz="4" w:space="0" w:color="000000"/>
            </w:tcBorders>
          </w:tcPr>
          <w:p w14:paraId="0C2DFC31"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B309314" w14:textId="77777777" w:rsidR="00BD1072" w:rsidRPr="00104DE6" w:rsidRDefault="00ED010E">
            <w:pPr>
              <w:keepNext/>
              <w:keepLines/>
              <w:ind w:hanging="2"/>
              <w:rPr>
                <w:lang w:val="fi-FI"/>
              </w:rPr>
            </w:pPr>
            <w:r w:rsidRPr="00104DE6">
              <w:rPr>
                <w:lang w:val="fi-FI"/>
              </w:rPr>
              <w:t>Hyvin yleinen</w:t>
            </w:r>
          </w:p>
        </w:tc>
      </w:tr>
      <w:tr w:rsidR="00BD1072" w:rsidRPr="00104DE6" w14:paraId="699CCCB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03C94BD" w14:textId="77777777" w:rsidR="00BD1072" w:rsidRPr="00104DE6" w:rsidRDefault="00ED010E">
            <w:pPr>
              <w:keepNext/>
              <w:keepLines/>
              <w:ind w:hanging="2"/>
              <w:rPr>
                <w:color w:val="000000"/>
                <w:lang w:val="fi-FI"/>
              </w:rPr>
            </w:pPr>
            <w:r w:rsidRPr="00104DE6">
              <w:rPr>
                <w:color w:val="000000"/>
                <w:lang w:val="fi-FI"/>
              </w:rPr>
              <w:t>Vatsakipu</w:t>
            </w:r>
          </w:p>
        </w:tc>
        <w:tc>
          <w:tcPr>
            <w:tcW w:w="2410" w:type="dxa"/>
            <w:tcBorders>
              <w:top w:val="nil"/>
              <w:left w:val="nil"/>
              <w:bottom w:val="single" w:sz="4" w:space="0" w:color="000000"/>
              <w:right w:val="single" w:sz="4" w:space="0" w:color="000000"/>
            </w:tcBorders>
          </w:tcPr>
          <w:p w14:paraId="5F231CB5"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611123F1"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E5DA2D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F672FA0" w14:textId="77777777" w:rsidR="00BD1072" w:rsidRPr="00104DE6" w:rsidRDefault="00ED010E">
            <w:pPr>
              <w:keepNext/>
              <w:keepLines/>
              <w:ind w:hanging="2"/>
              <w:rPr>
                <w:color w:val="000000"/>
                <w:lang w:val="fi-FI"/>
              </w:rPr>
            </w:pPr>
            <w:r w:rsidRPr="00104DE6">
              <w:rPr>
                <w:color w:val="000000"/>
                <w:lang w:val="fi-FI"/>
              </w:rPr>
              <w:t>Koliitti</w:t>
            </w:r>
          </w:p>
        </w:tc>
        <w:tc>
          <w:tcPr>
            <w:tcW w:w="2410" w:type="dxa"/>
            <w:tcBorders>
              <w:top w:val="nil"/>
              <w:left w:val="nil"/>
              <w:bottom w:val="single" w:sz="4" w:space="0" w:color="000000"/>
              <w:right w:val="single" w:sz="4" w:space="0" w:color="000000"/>
            </w:tcBorders>
          </w:tcPr>
          <w:p w14:paraId="749AD31B"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72A1A5AC" w14:textId="77777777" w:rsidR="00BD1072" w:rsidRPr="00104DE6" w:rsidRDefault="00ED010E">
            <w:pPr>
              <w:keepNext/>
              <w:keepLines/>
              <w:ind w:hanging="2"/>
              <w:rPr>
                <w:color w:val="000000"/>
                <w:lang w:val="fi-FI"/>
              </w:rPr>
            </w:pPr>
            <w:r w:rsidRPr="00104DE6">
              <w:rPr>
                <w:lang w:val="fi-FI"/>
              </w:rPr>
              <w:t>Yleinen</w:t>
            </w:r>
          </w:p>
        </w:tc>
      </w:tr>
      <w:tr w:rsidR="00BD1072" w:rsidRPr="00104DE6" w14:paraId="5E618501"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93D90A3" w14:textId="77777777" w:rsidR="00BD1072" w:rsidRPr="00104DE6" w:rsidRDefault="00ED010E">
            <w:pPr>
              <w:keepNext/>
              <w:keepLines/>
              <w:ind w:hanging="2"/>
              <w:rPr>
                <w:color w:val="000000"/>
                <w:lang w:val="fi-FI"/>
              </w:rPr>
            </w:pPr>
            <w:r w:rsidRPr="00104DE6">
              <w:rPr>
                <w:color w:val="000000"/>
                <w:lang w:val="fi-FI"/>
              </w:rPr>
              <w:t>Ummetus</w:t>
            </w:r>
          </w:p>
        </w:tc>
        <w:tc>
          <w:tcPr>
            <w:tcW w:w="2410" w:type="dxa"/>
            <w:tcBorders>
              <w:top w:val="nil"/>
              <w:left w:val="nil"/>
              <w:bottom w:val="single" w:sz="4" w:space="0" w:color="000000"/>
              <w:right w:val="single" w:sz="4" w:space="0" w:color="000000"/>
            </w:tcBorders>
          </w:tcPr>
          <w:p w14:paraId="39E29854"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44FAA38F"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C55EB3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E387252" w14:textId="77777777" w:rsidR="00BD1072" w:rsidRPr="00104DE6" w:rsidRDefault="00ED010E">
            <w:pPr>
              <w:keepNext/>
              <w:keepLines/>
              <w:ind w:hanging="2"/>
              <w:rPr>
                <w:color w:val="000000"/>
                <w:lang w:val="fi-FI"/>
              </w:rPr>
            </w:pPr>
            <w:r w:rsidRPr="00104DE6">
              <w:rPr>
                <w:color w:val="000000"/>
                <w:lang w:val="fi-FI"/>
              </w:rPr>
              <w:t>Heikentynyt ruokahalu</w:t>
            </w:r>
          </w:p>
        </w:tc>
        <w:tc>
          <w:tcPr>
            <w:tcW w:w="2410" w:type="dxa"/>
            <w:tcBorders>
              <w:top w:val="nil"/>
              <w:left w:val="nil"/>
              <w:bottom w:val="single" w:sz="4" w:space="0" w:color="000000"/>
              <w:right w:val="single" w:sz="4" w:space="0" w:color="000000"/>
            </w:tcBorders>
          </w:tcPr>
          <w:p w14:paraId="36869067"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35E8660"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7CAE72A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72E5F3F" w14:textId="77777777" w:rsidR="00BD1072" w:rsidRPr="00104DE6" w:rsidRDefault="00ED010E">
            <w:pPr>
              <w:keepNext/>
              <w:keepLines/>
              <w:ind w:hanging="2"/>
              <w:rPr>
                <w:color w:val="000000"/>
                <w:lang w:val="fi-FI"/>
              </w:rPr>
            </w:pPr>
            <w:r w:rsidRPr="00104DE6">
              <w:rPr>
                <w:color w:val="000000"/>
                <w:lang w:val="fi-FI"/>
              </w:rPr>
              <w:t>Ripuli</w:t>
            </w:r>
          </w:p>
        </w:tc>
        <w:tc>
          <w:tcPr>
            <w:tcW w:w="2410" w:type="dxa"/>
            <w:tcBorders>
              <w:top w:val="nil"/>
              <w:left w:val="nil"/>
              <w:bottom w:val="single" w:sz="4" w:space="0" w:color="000000"/>
              <w:right w:val="single" w:sz="4" w:space="0" w:color="000000"/>
            </w:tcBorders>
          </w:tcPr>
          <w:p w14:paraId="5908D6CA"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4324FA98"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98D7BF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B7278C4" w14:textId="77777777" w:rsidR="00BD1072" w:rsidRPr="00104DE6" w:rsidRDefault="00ED010E">
            <w:pPr>
              <w:keepNext/>
              <w:keepLines/>
              <w:ind w:hanging="2"/>
              <w:rPr>
                <w:color w:val="000000"/>
                <w:lang w:val="fi-FI"/>
              </w:rPr>
            </w:pPr>
            <w:r w:rsidRPr="00104DE6">
              <w:rPr>
                <w:color w:val="000000"/>
                <w:lang w:val="fi-FI"/>
              </w:rPr>
              <w:t>Ruoansulatushäiriö</w:t>
            </w:r>
          </w:p>
        </w:tc>
        <w:tc>
          <w:tcPr>
            <w:tcW w:w="2410" w:type="dxa"/>
            <w:tcBorders>
              <w:top w:val="nil"/>
              <w:left w:val="nil"/>
              <w:bottom w:val="single" w:sz="4" w:space="0" w:color="000000"/>
              <w:right w:val="single" w:sz="4" w:space="0" w:color="000000"/>
            </w:tcBorders>
          </w:tcPr>
          <w:p w14:paraId="018FE547" w14:textId="77777777" w:rsidR="00BD1072" w:rsidRPr="00104DE6" w:rsidRDefault="00ED010E">
            <w:pPr>
              <w:keepNext/>
              <w:keepLines/>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085B81C1"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5E6FEE47"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3DA8B11" w14:textId="77777777" w:rsidR="00BD1072" w:rsidRPr="00104DE6" w:rsidRDefault="00ED010E">
            <w:pPr>
              <w:keepNext/>
              <w:keepLines/>
              <w:ind w:hanging="2"/>
              <w:rPr>
                <w:color w:val="000000"/>
                <w:lang w:val="fi-FI"/>
              </w:rPr>
            </w:pPr>
            <w:r w:rsidRPr="00104DE6">
              <w:rPr>
                <w:color w:val="000000"/>
                <w:lang w:val="fi-FI"/>
              </w:rPr>
              <w:t>Ruokatorvitulehdus</w:t>
            </w:r>
          </w:p>
        </w:tc>
        <w:tc>
          <w:tcPr>
            <w:tcW w:w="2410" w:type="dxa"/>
            <w:tcBorders>
              <w:top w:val="nil"/>
              <w:left w:val="nil"/>
              <w:bottom w:val="single" w:sz="4" w:space="0" w:color="000000"/>
              <w:right w:val="single" w:sz="4" w:space="0" w:color="000000"/>
            </w:tcBorders>
          </w:tcPr>
          <w:p w14:paraId="7215C76A"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8902F35" w14:textId="77777777" w:rsidR="00BD1072" w:rsidRPr="00104DE6" w:rsidRDefault="00ED010E">
            <w:pPr>
              <w:keepNext/>
              <w:keepLines/>
              <w:ind w:hanging="2"/>
              <w:rPr>
                <w:color w:val="000000"/>
                <w:lang w:val="fi-FI"/>
              </w:rPr>
            </w:pPr>
            <w:r w:rsidRPr="00104DE6">
              <w:rPr>
                <w:lang w:val="fi-FI"/>
              </w:rPr>
              <w:t>Yleinen</w:t>
            </w:r>
          </w:p>
        </w:tc>
      </w:tr>
      <w:tr w:rsidR="00BD1072" w:rsidRPr="00104DE6" w14:paraId="62B9FFF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714F476" w14:textId="77777777" w:rsidR="00BD1072" w:rsidRPr="00104DE6" w:rsidRDefault="00ED010E">
            <w:pPr>
              <w:keepNext/>
              <w:keepLines/>
              <w:ind w:hanging="2"/>
              <w:rPr>
                <w:color w:val="000000"/>
                <w:lang w:val="fi-FI"/>
              </w:rPr>
            </w:pPr>
            <w:r w:rsidRPr="00104DE6">
              <w:rPr>
                <w:color w:val="000000"/>
                <w:lang w:val="fi-FI"/>
              </w:rPr>
              <w:t>Röyhtäily</w:t>
            </w:r>
          </w:p>
        </w:tc>
        <w:tc>
          <w:tcPr>
            <w:tcW w:w="2410" w:type="dxa"/>
            <w:tcBorders>
              <w:top w:val="nil"/>
              <w:left w:val="nil"/>
              <w:bottom w:val="single" w:sz="4" w:space="0" w:color="000000"/>
              <w:right w:val="single" w:sz="4" w:space="0" w:color="000000"/>
            </w:tcBorders>
          </w:tcPr>
          <w:p w14:paraId="49F2FE1A" w14:textId="77777777" w:rsidR="00BD1072" w:rsidRPr="00104DE6" w:rsidRDefault="00ED010E">
            <w:pPr>
              <w:keepNext/>
              <w:keepLines/>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0A0AFDDF" w14:textId="77777777" w:rsidR="00BD1072" w:rsidRPr="00104DE6" w:rsidRDefault="00ED010E">
            <w:pPr>
              <w:keepNext/>
              <w:keepLines/>
              <w:ind w:hanging="2"/>
              <w:rPr>
                <w:lang w:val="fi-FI"/>
              </w:rPr>
            </w:pPr>
            <w:r w:rsidRPr="00104DE6">
              <w:rPr>
                <w:lang w:val="fi-FI"/>
              </w:rPr>
              <w:t>Melko harvinainen</w:t>
            </w:r>
          </w:p>
        </w:tc>
      </w:tr>
      <w:tr w:rsidR="00BD1072" w:rsidRPr="00104DE6" w14:paraId="628395D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49EA504" w14:textId="77777777" w:rsidR="00BD1072" w:rsidRPr="00104DE6" w:rsidRDefault="00ED010E">
            <w:pPr>
              <w:keepNext/>
              <w:keepLines/>
              <w:ind w:hanging="2"/>
              <w:rPr>
                <w:color w:val="000000"/>
                <w:lang w:val="fi-FI"/>
              </w:rPr>
            </w:pPr>
            <w:r w:rsidRPr="00104DE6">
              <w:rPr>
                <w:color w:val="000000"/>
                <w:lang w:val="fi-FI"/>
              </w:rPr>
              <w:t xml:space="preserve">Ilmavaivat </w:t>
            </w:r>
          </w:p>
        </w:tc>
        <w:tc>
          <w:tcPr>
            <w:tcW w:w="2410" w:type="dxa"/>
            <w:tcBorders>
              <w:top w:val="nil"/>
              <w:left w:val="nil"/>
              <w:bottom w:val="single" w:sz="4" w:space="0" w:color="000000"/>
              <w:right w:val="single" w:sz="4" w:space="0" w:color="000000"/>
            </w:tcBorders>
          </w:tcPr>
          <w:p w14:paraId="252D59F4"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7E0B4C4"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34890E20"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D188D15" w14:textId="77777777" w:rsidR="00BD1072" w:rsidRPr="00104DE6" w:rsidRDefault="00ED010E">
            <w:pPr>
              <w:keepNext/>
              <w:keepLines/>
              <w:ind w:hanging="2"/>
              <w:rPr>
                <w:color w:val="000000"/>
                <w:lang w:val="fi-FI"/>
              </w:rPr>
            </w:pPr>
            <w:r w:rsidRPr="00104DE6">
              <w:rPr>
                <w:color w:val="000000"/>
                <w:lang w:val="fi-FI"/>
              </w:rPr>
              <w:t xml:space="preserve">Gastriitti </w:t>
            </w:r>
          </w:p>
        </w:tc>
        <w:tc>
          <w:tcPr>
            <w:tcW w:w="2410" w:type="dxa"/>
            <w:tcBorders>
              <w:top w:val="nil"/>
              <w:left w:val="nil"/>
              <w:bottom w:val="single" w:sz="4" w:space="0" w:color="000000"/>
              <w:right w:val="single" w:sz="4" w:space="0" w:color="000000"/>
            </w:tcBorders>
          </w:tcPr>
          <w:p w14:paraId="61E94401"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CE2D16D" w14:textId="77777777" w:rsidR="00BD1072" w:rsidRPr="00104DE6" w:rsidRDefault="00ED010E">
            <w:pPr>
              <w:keepNext/>
              <w:keepLines/>
              <w:ind w:hanging="2"/>
              <w:rPr>
                <w:color w:val="000000"/>
                <w:lang w:val="fi-FI"/>
              </w:rPr>
            </w:pPr>
            <w:r w:rsidRPr="00104DE6">
              <w:rPr>
                <w:lang w:val="fi-FI"/>
              </w:rPr>
              <w:t>Yleinen</w:t>
            </w:r>
          </w:p>
        </w:tc>
      </w:tr>
      <w:tr w:rsidR="00BD1072" w:rsidRPr="00104DE6" w14:paraId="02B4E6B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8EFBF10" w14:textId="77777777" w:rsidR="00BD1072" w:rsidRPr="00104DE6" w:rsidRDefault="00ED010E">
            <w:pPr>
              <w:keepNext/>
              <w:keepLines/>
              <w:ind w:hanging="2"/>
              <w:rPr>
                <w:color w:val="000000"/>
                <w:lang w:val="fi-FI"/>
              </w:rPr>
            </w:pPr>
            <w:r w:rsidRPr="00104DE6">
              <w:rPr>
                <w:color w:val="000000"/>
                <w:lang w:val="fi-FI"/>
              </w:rPr>
              <w:t>Gastrointestinaalinen verenvuoto</w:t>
            </w:r>
          </w:p>
        </w:tc>
        <w:tc>
          <w:tcPr>
            <w:tcW w:w="2410" w:type="dxa"/>
            <w:tcBorders>
              <w:top w:val="nil"/>
              <w:left w:val="nil"/>
              <w:bottom w:val="single" w:sz="4" w:space="0" w:color="000000"/>
              <w:right w:val="single" w:sz="4" w:space="0" w:color="000000"/>
            </w:tcBorders>
          </w:tcPr>
          <w:p w14:paraId="70818FB1"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572730F" w14:textId="77777777" w:rsidR="00BD1072" w:rsidRPr="00104DE6" w:rsidRDefault="00ED010E">
            <w:pPr>
              <w:keepNext/>
              <w:keepLines/>
              <w:ind w:hanging="2"/>
              <w:rPr>
                <w:color w:val="000000"/>
                <w:lang w:val="fi-FI"/>
              </w:rPr>
            </w:pPr>
            <w:r w:rsidRPr="00104DE6">
              <w:rPr>
                <w:lang w:val="fi-FI"/>
              </w:rPr>
              <w:t>Yleinen</w:t>
            </w:r>
          </w:p>
        </w:tc>
      </w:tr>
      <w:tr w:rsidR="00BD1072" w:rsidRPr="00104DE6" w14:paraId="77F8032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1047D6E" w14:textId="77777777" w:rsidR="00BD1072" w:rsidRPr="00104DE6" w:rsidRDefault="00ED010E">
            <w:pPr>
              <w:ind w:hanging="2"/>
              <w:rPr>
                <w:color w:val="000000"/>
                <w:lang w:val="fi-FI"/>
              </w:rPr>
            </w:pPr>
            <w:r w:rsidRPr="00104DE6">
              <w:rPr>
                <w:color w:val="000000"/>
                <w:lang w:val="fi-FI"/>
              </w:rPr>
              <w:t>Mahahaava</w:t>
            </w:r>
          </w:p>
        </w:tc>
        <w:tc>
          <w:tcPr>
            <w:tcW w:w="2410" w:type="dxa"/>
            <w:tcBorders>
              <w:top w:val="nil"/>
              <w:left w:val="nil"/>
              <w:bottom w:val="single" w:sz="4" w:space="0" w:color="000000"/>
              <w:right w:val="single" w:sz="4" w:space="0" w:color="000000"/>
            </w:tcBorders>
          </w:tcPr>
          <w:p w14:paraId="544CDB93"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390757D" w14:textId="77777777" w:rsidR="00BD1072" w:rsidRPr="00104DE6" w:rsidRDefault="00ED010E">
            <w:pPr>
              <w:ind w:hanging="2"/>
              <w:rPr>
                <w:color w:val="000000"/>
                <w:lang w:val="fi-FI"/>
              </w:rPr>
            </w:pPr>
            <w:r w:rsidRPr="00104DE6">
              <w:rPr>
                <w:lang w:val="fi-FI"/>
              </w:rPr>
              <w:t>Yleinen</w:t>
            </w:r>
          </w:p>
        </w:tc>
      </w:tr>
      <w:tr w:rsidR="00BD1072" w:rsidRPr="00104DE6" w14:paraId="1EE22740"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09D67E7" w14:textId="77777777" w:rsidR="00BD1072" w:rsidRPr="00104DE6" w:rsidRDefault="00ED010E">
            <w:pPr>
              <w:ind w:hanging="2"/>
              <w:rPr>
                <w:color w:val="000000"/>
                <w:lang w:val="fi-FI"/>
              </w:rPr>
            </w:pPr>
            <w:r w:rsidRPr="00104DE6">
              <w:rPr>
                <w:color w:val="000000"/>
                <w:lang w:val="fi-FI"/>
              </w:rPr>
              <w:t>Ienhyperplasia</w:t>
            </w:r>
          </w:p>
        </w:tc>
        <w:tc>
          <w:tcPr>
            <w:tcW w:w="2410" w:type="dxa"/>
            <w:tcBorders>
              <w:top w:val="nil"/>
              <w:left w:val="nil"/>
              <w:bottom w:val="single" w:sz="4" w:space="0" w:color="000000"/>
              <w:right w:val="single" w:sz="4" w:space="0" w:color="000000"/>
            </w:tcBorders>
          </w:tcPr>
          <w:p w14:paraId="31A7CB15"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0D26A705" w14:textId="77777777" w:rsidR="00BD1072" w:rsidRPr="00104DE6" w:rsidRDefault="00ED010E">
            <w:pPr>
              <w:ind w:hanging="2"/>
              <w:rPr>
                <w:lang w:val="fi-FI"/>
              </w:rPr>
            </w:pPr>
            <w:r w:rsidRPr="00104DE6">
              <w:rPr>
                <w:lang w:val="fi-FI"/>
              </w:rPr>
              <w:t>Yleinen</w:t>
            </w:r>
          </w:p>
        </w:tc>
      </w:tr>
      <w:tr w:rsidR="00BD1072" w:rsidRPr="00104DE6" w14:paraId="60152F75"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5087576" w14:textId="77777777" w:rsidR="00BD1072" w:rsidRPr="00104DE6" w:rsidRDefault="00ED010E">
            <w:pPr>
              <w:ind w:hanging="2"/>
              <w:rPr>
                <w:color w:val="000000"/>
                <w:lang w:val="fi-FI"/>
              </w:rPr>
            </w:pPr>
            <w:r w:rsidRPr="00104DE6">
              <w:rPr>
                <w:color w:val="000000"/>
                <w:lang w:val="fi-FI"/>
              </w:rPr>
              <w:t>Ileus</w:t>
            </w:r>
          </w:p>
        </w:tc>
        <w:tc>
          <w:tcPr>
            <w:tcW w:w="2410" w:type="dxa"/>
            <w:tcBorders>
              <w:top w:val="nil"/>
              <w:left w:val="nil"/>
              <w:bottom w:val="single" w:sz="4" w:space="0" w:color="000000"/>
              <w:right w:val="single" w:sz="4" w:space="0" w:color="000000"/>
            </w:tcBorders>
          </w:tcPr>
          <w:p w14:paraId="108F22B3"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E32DB55" w14:textId="77777777" w:rsidR="00BD1072" w:rsidRPr="00104DE6" w:rsidRDefault="00ED010E">
            <w:pPr>
              <w:ind w:hanging="2"/>
              <w:rPr>
                <w:color w:val="000000"/>
                <w:lang w:val="fi-FI"/>
              </w:rPr>
            </w:pPr>
            <w:r w:rsidRPr="00104DE6">
              <w:rPr>
                <w:lang w:val="fi-FI"/>
              </w:rPr>
              <w:t>Yleinen</w:t>
            </w:r>
          </w:p>
        </w:tc>
      </w:tr>
      <w:tr w:rsidR="00BD1072" w:rsidRPr="00104DE6" w14:paraId="44727FE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7CA84B4" w14:textId="77777777" w:rsidR="00BD1072" w:rsidRPr="00104DE6" w:rsidRDefault="00ED010E">
            <w:pPr>
              <w:ind w:hanging="2"/>
              <w:rPr>
                <w:color w:val="000000"/>
                <w:lang w:val="fi-FI"/>
              </w:rPr>
            </w:pPr>
            <w:r w:rsidRPr="00104DE6">
              <w:rPr>
                <w:color w:val="000000"/>
                <w:lang w:val="fi-FI"/>
              </w:rPr>
              <w:t>Suun haavauma</w:t>
            </w:r>
          </w:p>
        </w:tc>
        <w:tc>
          <w:tcPr>
            <w:tcW w:w="2410" w:type="dxa"/>
            <w:tcBorders>
              <w:top w:val="nil"/>
              <w:left w:val="nil"/>
              <w:bottom w:val="single" w:sz="4" w:space="0" w:color="000000"/>
              <w:right w:val="single" w:sz="4" w:space="0" w:color="000000"/>
            </w:tcBorders>
          </w:tcPr>
          <w:p w14:paraId="1F51C822" w14:textId="77777777" w:rsidR="00BD1072" w:rsidRPr="00104DE6" w:rsidRDefault="00ED010E">
            <w:pPr>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F77728E" w14:textId="77777777" w:rsidR="00BD1072" w:rsidRPr="00104DE6" w:rsidRDefault="00ED010E">
            <w:pPr>
              <w:ind w:hanging="2"/>
              <w:rPr>
                <w:lang w:val="fi-FI"/>
              </w:rPr>
            </w:pPr>
            <w:r w:rsidRPr="00104DE6">
              <w:rPr>
                <w:lang w:val="fi-FI"/>
              </w:rPr>
              <w:t>Yleinen</w:t>
            </w:r>
          </w:p>
        </w:tc>
      </w:tr>
      <w:tr w:rsidR="00BD1072" w:rsidRPr="00104DE6" w14:paraId="77524EC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7A0FA2F" w14:textId="77777777" w:rsidR="00BD1072" w:rsidRPr="00104DE6" w:rsidRDefault="00ED010E">
            <w:pPr>
              <w:ind w:hanging="2"/>
              <w:rPr>
                <w:color w:val="000000"/>
                <w:lang w:val="fi-FI"/>
              </w:rPr>
            </w:pPr>
            <w:r w:rsidRPr="00104DE6">
              <w:rPr>
                <w:color w:val="000000"/>
                <w:lang w:val="fi-FI"/>
              </w:rPr>
              <w:t>Pahoinvointi</w:t>
            </w:r>
          </w:p>
        </w:tc>
        <w:tc>
          <w:tcPr>
            <w:tcW w:w="2410" w:type="dxa"/>
            <w:tcBorders>
              <w:top w:val="nil"/>
              <w:left w:val="nil"/>
              <w:bottom w:val="single" w:sz="4" w:space="0" w:color="000000"/>
              <w:right w:val="single" w:sz="4" w:space="0" w:color="000000"/>
            </w:tcBorders>
          </w:tcPr>
          <w:p w14:paraId="75AACB4A"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3445DD94" w14:textId="77777777" w:rsidR="00BD1072" w:rsidRPr="00104DE6" w:rsidRDefault="00ED010E">
            <w:pPr>
              <w:ind w:hanging="2"/>
              <w:rPr>
                <w:color w:val="000000"/>
                <w:lang w:val="fi-FI"/>
              </w:rPr>
            </w:pPr>
            <w:r w:rsidRPr="00104DE6">
              <w:rPr>
                <w:lang w:val="fi-FI"/>
              </w:rPr>
              <w:t>Hyvin yleinen</w:t>
            </w:r>
          </w:p>
        </w:tc>
      </w:tr>
      <w:tr w:rsidR="00BD1072" w:rsidRPr="00104DE6" w14:paraId="4F4F1D2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BA61F16" w14:textId="77777777" w:rsidR="00BD1072" w:rsidRPr="00104DE6" w:rsidRDefault="00ED010E">
            <w:pPr>
              <w:ind w:hanging="2"/>
              <w:rPr>
                <w:color w:val="000000"/>
                <w:lang w:val="fi-FI"/>
              </w:rPr>
            </w:pPr>
            <w:r w:rsidRPr="00104DE6">
              <w:rPr>
                <w:color w:val="000000"/>
                <w:lang w:val="fi-FI"/>
              </w:rPr>
              <w:t>Haimatulehdus</w:t>
            </w:r>
          </w:p>
        </w:tc>
        <w:tc>
          <w:tcPr>
            <w:tcW w:w="2410" w:type="dxa"/>
            <w:tcBorders>
              <w:top w:val="nil"/>
              <w:left w:val="nil"/>
              <w:bottom w:val="single" w:sz="4" w:space="0" w:color="000000"/>
              <w:right w:val="single" w:sz="4" w:space="0" w:color="000000"/>
            </w:tcBorders>
          </w:tcPr>
          <w:p w14:paraId="1F035859"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5E612180" w14:textId="77777777" w:rsidR="00BD1072" w:rsidRPr="00104DE6" w:rsidRDefault="00ED010E">
            <w:pPr>
              <w:ind w:hanging="2"/>
              <w:rPr>
                <w:lang w:val="fi-FI"/>
              </w:rPr>
            </w:pPr>
            <w:r w:rsidRPr="00104DE6">
              <w:rPr>
                <w:lang w:val="fi-FI"/>
              </w:rPr>
              <w:t>Yleinen</w:t>
            </w:r>
          </w:p>
        </w:tc>
      </w:tr>
      <w:tr w:rsidR="00BD1072" w:rsidRPr="00104DE6" w14:paraId="65293310"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91EC327" w14:textId="77777777" w:rsidR="00BD1072" w:rsidRPr="00104DE6" w:rsidRDefault="00ED010E">
            <w:pPr>
              <w:ind w:hanging="2"/>
              <w:rPr>
                <w:color w:val="000000"/>
                <w:lang w:val="fi-FI"/>
              </w:rPr>
            </w:pPr>
            <w:r w:rsidRPr="00104DE6">
              <w:rPr>
                <w:color w:val="000000"/>
                <w:lang w:val="fi-FI"/>
              </w:rPr>
              <w:t>Suutulehdus</w:t>
            </w:r>
          </w:p>
        </w:tc>
        <w:tc>
          <w:tcPr>
            <w:tcW w:w="2410" w:type="dxa"/>
            <w:tcBorders>
              <w:top w:val="nil"/>
              <w:left w:val="nil"/>
              <w:bottom w:val="single" w:sz="4" w:space="0" w:color="000000"/>
              <w:right w:val="single" w:sz="4" w:space="0" w:color="000000"/>
            </w:tcBorders>
          </w:tcPr>
          <w:p w14:paraId="1C31826A"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264EEC8" w14:textId="77777777" w:rsidR="00BD1072" w:rsidRPr="00104DE6" w:rsidRDefault="00ED010E">
            <w:pPr>
              <w:ind w:hanging="2"/>
              <w:rPr>
                <w:color w:val="000000"/>
                <w:lang w:val="fi-FI"/>
              </w:rPr>
            </w:pPr>
            <w:r w:rsidRPr="00104DE6">
              <w:rPr>
                <w:lang w:val="fi-FI"/>
              </w:rPr>
              <w:t>Yleinen</w:t>
            </w:r>
          </w:p>
        </w:tc>
      </w:tr>
      <w:tr w:rsidR="00BD1072" w:rsidRPr="00104DE6" w14:paraId="22E5DBB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898E6CB" w14:textId="77777777" w:rsidR="00BD1072" w:rsidRPr="00104DE6" w:rsidRDefault="00ED010E">
            <w:pPr>
              <w:ind w:hanging="2"/>
              <w:rPr>
                <w:color w:val="000000"/>
                <w:lang w:val="fi-FI"/>
              </w:rPr>
            </w:pPr>
            <w:r w:rsidRPr="00104DE6">
              <w:rPr>
                <w:color w:val="000000"/>
                <w:lang w:val="fi-FI"/>
              </w:rPr>
              <w:t>Oksentelu</w:t>
            </w:r>
          </w:p>
        </w:tc>
        <w:tc>
          <w:tcPr>
            <w:tcW w:w="2410" w:type="dxa"/>
            <w:tcBorders>
              <w:top w:val="nil"/>
              <w:left w:val="nil"/>
              <w:bottom w:val="single" w:sz="4" w:space="0" w:color="000000"/>
              <w:right w:val="single" w:sz="4" w:space="0" w:color="000000"/>
            </w:tcBorders>
          </w:tcPr>
          <w:p w14:paraId="1CDAEEDD"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160A442B" w14:textId="77777777" w:rsidR="00BD1072" w:rsidRPr="00104DE6" w:rsidRDefault="00ED010E">
            <w:pPr>
              <w:ind w:hanging="2"/>
              <w:rPr>
                <w:color w:val="000000"/>
                <w:lang w:val="fi-FI"/>
              </w:rPr>
            </w:pPr>
            <w:r w:rsidRPr="00104DE6">
              <w:rPr>
                <w:lang w:val="fi-FI"/>
              </w:rPr>
              <w:t>Hyvin yleinen</w:t>
            </w:r>
          </w:p>
        </w:tc>
      </w:tr>
      <w:tr w:rsidR="00BD1072" w:rsidRPr="00104DE6" w14:paraId="77DAF0AC"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672B013A" w14:textId="77777777" w:rsidR="00BD1072" w:rsidRPr="00104DE6" w:rsidRDefault="00ED010E">
            <w:pPr>
              <w:ind w:hanging="2"/>
              <w:rPr>
                <w:color w:val="FF0000"/>
                <w:lang w:val="fi-FI"/>
              </w:rPr>
            </w:pPr>
            <w:r w:rsidRPr="00104DE6">
              <w:rPr>
                <w:b/>
                <w:color w:val="000000"/>
                <w:lang w:val="fi-FI"/>
              </w:rPr>
              <w:t>Immuunijärjestelmä</w:t>
            </w:r>
          </w:p>
        </w:tc>
      </w:tr>
      <w:tr w:rsidR="00BD1072" w:rsidRPr="00104DE6" w14:paraId="4CC33AFC"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254FF830" w14:textId="77777777" w:rsidR="00BD1072" w:rsidRPr="00104DE6" w:rsidRDefault="00ED010E">
            <w:pPr>
              <w:ind w:hanging="2"/>
              <w:rPr>
                <w:color w:val="000000"/>
                <w:lang w:val="fi-FI"/>
              </w:rPr>
            </w:pPr>
            <w:r w:rsidRPr="00104DE6">
              <w:rPr>
                <w:color w:val="000000"/>
                <w:lang w:val="fi-FI"/>
              </w:rPr>
              <w:t>Yliherkkyys</w:t>
            </w:r>
          </w:p>
        </w:tc>
        <w:tc>
          <w:tcPr>
            <w:tcW w:w="2410" w:type="dxa"/>
            <w:tcBorders>
              <w:top w:val="nil"/>
              <w:left w:val="nil"/>
              <w:bottom w:val="single" w:sz="4" w:space="0" w:color="000000"/>
              <w:right w:val="single" w:sz="4" w:space="0" w:color="000000"/>
            </w:tcBorders>
          </w:tcPr>
          <w:p w14:paraId="07F10D1A"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459052BF" w14:textId="77777777" w:rsidR="00BD1072" w:rsidRPr="00104DE6" w:rsidRDefault="00ED010E">
            <w:pPr>
              <w:ind w:hanging="2"/>
              <w:rPr>
                <w:lang w:val="fi-FI"/>
              </w:rPr>
            </w:pPr>
            <w:r w:rsidRPr="00104DE6">
              <w:rPr>
                <w:lang w:val="fi-FI"/>
              </w:rPr>
              <w:t>Yleinen</w:t>
            </w:r>
          </w:p>
        </w:tc>
      </w:tr>
      <w:tr w:rsidR="002C7F4A" w:rsidRPr="00104DE6" w14:paraId="459A922F" w14:textId="77777777">
        <w:trPr>
          <w:trHeight w:val="300"/>
          <w:ins w:id="28" w:author="PLx_FI_MH-L" w:date="2026-01-27T13:23:00Z"/>
        </w:trPr>
        <w:tc>
          <w:tcPr>
            <w:tcW w:w="3686" w:type="dxa"/>
            <w:tcBorders>
              <w:top w:val="single" w:sz="4" w:space="0" w:color="000000"/>
              <w:left w:val="single" w:sz="4" w:space="0" w:color="000000"/>
              <w:bottom w:val="single" w:sz="4" w:space="0" w:color="000000"/>
              <w:right w:val="single" w:sz="4" w:space="0" w:color="000000"/>
            </w:tcBorders>
          </w:tcPr>
          <w:p w14:paraId="5E32C615" w14:textId="571DA442" w:rsidR="002C7F4A" w:rsidRPr="00104DE6" w:rsidRDefault="002C7F4A">
            <w:pPr>
              <w:ind w:hanging="2"/>
              <w:rPr>
                <w:ins w:id="29" w:author="PLx_FI_MH-L" w:date="2026-01-27T13:23:00Z"/>
                <w:color w:val="000000"/>
                <w:lang w:val="fi-FI"/>
              </w:rPr>
            </w:pPr>
            <w:ins w:id="30" w:author="PLx_FI_MH-L" w:date="2026-01-27T13:23:00Z">
              <w:r>
                <w:rPr>
                  <w:color w:val="000000"/>
                  <w:lang w:val="fi-FI"/>
                </w:rPr>
                <w:t>Anafylaktiset reaktiot</w:t>
              </w:r>
            </w:ins>
          </w:p>
        </w:tc>
        <w:tc>
          <w:tcPr>
            <w:tcW w:w="2410" w:type="dxa"/>
            <w:tcBorders>
              <w:top w:val="nil"/>
              <w:left w:val="nil"/>
              <w:bottom w:val="single" w:sz="4" w:space="0" w:color="000000"/>
              <w:right w:val="single" w:sz="4" w:space="0" w:color="000000"/>
            </w:tcBorders>
          </w:tcPr>
          <w:p w14:paraId="5CE608D1" w14:textId="375FE8E6" w:rsidR="002C7F4A" w:rsidRPr="00104DE6" w:rsidRDefault="002C7F4A">
            <w:pPr>
              <w:ind w:hanging="2"/>
              <w:rPr>
                <w:ins w:id="31" w:author="PLx_FI_MH-L" w:date="2026-01-27T13:23:00Z"/>
                <w:lang w:val="fi-FI"/>
              </w:rPr>
            </w:pPr>
            <w:ins w:id="32" w:author="PLx_FI_MH-L" w:date="2026-01-27T13:23:00Z">
              <w:r>
                <w:rPr>
                  <w:lang w:val="fi-FI"/>
                </w:rPr>
                <w:t>Tuntematon</w:t>
              </w:r>
            </w:ins>
          </w:p>
        </w:tc>
        <w:tc>
          <w:tcPr>
            <w:tcW w:w="2551" w:type="dxa"/>
            <w:tcBorders>
              <w:top w:val="nil"/>
              <w:left w:val="nil"/>
              <w:bottom w:val="single" w:sz="4" w:space="0" w:color="000000"/>
              <w:right w:val="single" w:sz="4" w:space="0" w:color="000000"/>
            </w:tcBorders>
          </w:tcPr>
          <w:p w14:paraId="7FED170F" w14:textId="2F5F653B" w:rsidR="002C7F4A" w:rsidRPr="00104DE6" w:rsidRDefault="002C7F4A">
            <w:pPr>
              <w:ind w:hanging="2"/>
              <w:rPr>
                <w:ins w:id="33" w:author="PLx_FI_MH-L" w:date="2026-01-27T13:23:00Z"/>
                <w:lang w:val="fi-FI"/>
              </w:rPr>
            </w:pPr>
            <w:ins w:id="34" w:author="PLx_FI_MH-L" w:date="2026-01-27T13:23:00Z">
              <w:r>
                <w:rPr>
                  <w:lang w:val="fi-FI"/>
                </w:rPr>
                <w:t>Tuntematon</w:t>
              </w:r>
            </w:ins>
          </w:p>
        </w:tc>
      </w:tr>
      <w:tr w:rsidR="00BD1072" w:rsidRPr="00104DE6" w14:paraId="76F0DC5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8BAA7F7" w14:textId="77777777" w:rsidR="00BD1072" w:rsidRPr="00104DE6" w:rsidRDefault="00ED010E">
            <w:pPr>
              <w:ind w:hanging="2"/>
              <w:rPr>
                <w:color w:val="000000"/>
                <w:lang w:val="fi-FI"/>
              </w:rPr>
            </w:pPr>
            <w:r w:rsidRPr="00104DE6">
              <w:rPr>
                <w:color w:val="000000"/>
                <w:lang w:val="fi-FI"/>
              </w:rPr>
              <w:t>Hypogammaglobulinemia</w:t>
            </w:r>
          </w:p>
        </w:tc>
        <w:tc>
          <w:tcPr>
            <w:tcW w:w="2410" w:type="dxa"/>
            <w:tcBorders>
              <w:top w:val="nil"/>
              <w:left w:val="nil"/>
              <w:bottom w:val="single" w:sz="4" w:space="0" w:color="000000"/>
              <w:right w:val="single" w:sz="4" w:space="0" w:color="000000"/>
            </w:tcBorders>
          </w:tcPr>
          <w:p w14:paraId="2BCAA771"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18866582" w14:textId="77777777" w:rsidR="00BD1072" w:rsidRPr="00104DE6" w:rsidRDefault="00ED010E">
            <w:pPr>
              <w:ind w:hanging="2"/>
              <w:rPr>
                <w:lang w:val="fi-FI"/>
              </w:rPr>
            </w:pPr>
            <w:r w:rsidRPr="00104DE6">
              <w:rPr>
                <w:lang w:val="fi-FI"/>
              </w:rPr>
              <w:t>Hyvin harvinainen</w:t>
            </w:r>
          </w:p>
        </w:tc>
      </w:tr>
      <w:tr w:rsidR="00BD1072" w:rsidRPr="00104DE6" w14:paraId="17077833"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114173E3" w14:textId="77777777" w:rsidR="00BD1072" w:rsidRPr="00104DE6" w:rsidRDefault="00ED010E">
            <w:pPr>
              <w:ind w:hanging="2"/>
              <w:rPr>
                <w:color w:val="000000"/>
                <w:lang w:val="fi-FI"/>
              </w:rPr>
            </w:pPr>
            <w:r w:rsidRPr="00104DE6">
              <w:rPr>
                <w:b/>
                <w:color w:val="000000"/>
                <w:lang w:val="fi-FI"/>
              </w:rPr>
              <w:t>Maksa ja sappi</w:t>
            </w:r>
          </w:p>
        </w:tc>
      </w:tr>
      <w:tr w:rsidR="00BD1072" w:rsidRPr="00104DE6" w14:paraId="0B9A313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49B00DD" w14:textId="77777777" w:rsidR="00BD1072" w:rsidRPr="00104DE6" w:rsidRDefault="00ED010E">
            <w:pPr>
              <w:ind w:hanging="2"/>
              <w:rPr>
                <w:color w:val="000000"/>
                <w:lang w:val="fi-FI"/>
              </w:rPr>
            </w:pPr>
            <w:r w:rsidRPr="00104DE6">
              <w:rPr>
                <w:lang w:val="fi-FI"/>
              </w:rPr>
              <w:t>Veren alkalisen fosfataasin nousu</w:t>
            </w:r>
          </w:p>
        </w:tc>
        <w:tc>
          <w:tcPr>
            <w:tcW w:w="2410" w:type="dxa"/>
            <w:tcBorders>
              <w:top w:val="nil"/>
              <w:left w:val="nil"/>
              <w:bottom w:val="single" w:sz="4" w:space="0" w:color="000000"/>
              <w:right w:val="single" w:sz="4" w:space="0" w:color="000000"/>
            </w:tcBorders>
          </w:tcPr>
          <w:p w14:paraId="197CEAF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84DCC0E" w14:textId="77777777" w:rsidR="00BD1072" w:rsidRPr="00104DE6" w:rsidRDefault="00ED010E">
            <w:pPr>
              <w:ind w:hanging="2"/>
              <w:rPr>
                <w:color w:val="000000"/>
                <w:lang w:val="fi-FI"/>
              </w:rPr>
            </w:pPr>
            <w:r w:rsidRPr="00104DE6">
              <w:rPr>
                <w:lang w:val="fi-FI"/>
              </w:rPr>
              <w:t>Yleinen</w:t>
            </w:r>
          </w:p>
        </w:tc>
      </w:tr>
      <w:tr w:rsidR="00BD1072" w:rsidRPr="00104DE6" w14:paraId="7CFD282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355FF08A" w14:textId="77777777" w:rsidR="00BD1072" w:rsidRPr="00104DE6" w:rsidRDefault="00ED010E">
            <w:pPr>
              <w:ind w:hanging="2"/>
              <w:rPr>
                <w:color w:val="000000"/>
                <w:lang w:val="fi-FI"/>
              </w:rPr>
            </w:pPr>
            <w:r w:rsidRPr="00104DE6">
              <w:rPr>
                <w:lang w:val="fi-FI"/>
              </w:rPr>
              <w:t>Veren laktaattidehydrogenaasin nousu</w:t>
            </w:r>
          </w:p>
        </w:tc>
        <w:tc>
          <w:tcPr>
            <w:tcW w:w="2410" w:type="dxa"/>
            <w:tcBorders>
              <w:top w:val="single" w:sz="4" w:space="0" w:color="000000"/>
              <w:left w:val="single" w:sz="4" w:space="0" w:color="000000"/>
              <w:bottom w:val="single" w:sz="4" w:space="0" w:color="000000"/>
              <w:right w:val="single" w:sz="4" w:space="0" w:color="000000"/>
            </w:tcBorders>
          </w:tcPr>
          <w:p w14:paraId="3C9BAFE1" w14:textId="77777777" w:rsidR="00BD1072" w:rsidRPr="00104DE6" w:rsidRDefault="00ED010E">
            <w:pPr>
              <w:ind w:hanging="2"/>
              <w:rPr>
                <w:color w:val="000000"/>
                <w:lang w:val="fi-FI"/>
              </w:rPr>
            </w:pPr>
            <w:r w:rsidRPr="00104DE6">
              <w:rPr>
                <w:lang w:val="fi-FI"/>
              </w:rPr>
              <w:t>Yleinen</w:t>
            </w:r>
          </w:p>
        </w:tc>
        <w:tc>
          <w:tcPr>
            <w:tcW w:w="2551" w:type="dxa"/>
            <w:tcBorders>
              <w:top w:val="single" w:sz="4" w:space="0" w:color="000000"/>
              <w:left w:val="single" w:sz="4" w:space="0" w:color="000000"/>
              <w:bottom w:val="single" w:sz="4" w:space="0" w:color="000000"/>
              <w:right w:val="single" w:sz="4" w:space="0" w:color="000000"/>
            </w:tcBorders>
          </w:tcPr>
          <w:p w14:paraId="3BB72B19" w14:textId="77777777" w:rsidR="00BD1072" w:rsidRPr="00104DE6" w:rsidRDefault="00ED010E">
            <w:pPr>
              <w:ind w:hanging="2"/>
              <w:rPr>
                <w:color w:val="000000"/>
                <w:lang w:val="fi-FI"/>
              </w:rPr>
            </w:pPr>
            <w:r w:rsidRPr="00104DE6">
              <w:rPr>
                <w:color w:val="000000"/>
                <w:lang w:val="fi-FI"/>
              </w:rPr>
              <w:t>Melko harvinainen</w:t>
            </w:r>
          </w:p>
        </w:tc>
      </w:tr>
      <w:tr w:rsidR="00BD1072" w:rsidRPr="00104DE6" w14:paraId="301E3EE2"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6FB8591" w14:textId="77777777" w:rsidR="00BD1072" w:rsidRPr="00104DE6" w:rsidRDefault="00ED010E">
            <w:pPr>
              <w:ind w:hanging="2"/>
              <w:rPr>
                <w:color w:val="000000"/>
                <w:lang w:val="fi-FI"/>
              </w:rPr>
            </w:pPr>
            <w:r w:rsidRPr="00104DE6">
              <w:rPr>
                <w:color w:val="000000"/>
                <w:lang w:val="fi-FI"/>
              </w:rPr>
              <w:t xml:space="preserve">Maksaentsyymien nousu </w:t>
            </w:r>
          </w:p>
        </w:tc>
        <w:tc>
          <w:tcPr>
            <w:tcW w:w="2410" w:type="dxa"/>
            <w:tcBorders>
              <w:top w:val="single" w:sz="4" w:space="0" w:color="000000"/>
              <w:left w:val="nil"/>
              <w:bottom w:val="single" w:sz="4" w:space="0" w:color="000000"/>
              <w:right w:val="single" w:sz="4" w:space="0" w:color="000000"/>
            </w:tcBorders>
          </w:tcPr>
          <w:p w14:paraId="4A3FD422" w14:textId="77777777" w:rsidR="00BD1072" w:rsidRPr="00104DE6" w:rsidRDefault="00ED010E">
            <w:pPr>
              <w:ind w:hanging="2"/>
              <w:rPr>
                <w:color w:val="000000"/>
                <w:lang w:val="fi-FI"/>
              </w:rPr>
            </w:pPr>
            <w:r w:rsidRPr="00104DE6">
              <w:rPr>
                <w:lang w:val="fi-FI"/>
              </w:rPr>
              <w:t>Yleinen</w:t>
            </w:r>
          </w:p>
        </w:tc>
        <w:tc>
          <w:tcPr>
            <w:tcW w:w="2551" w:type="dxa"/>
            <w:tcBorders>
              <w:top w:val="single" w:sz="4" w:space="0" w:color="000000"/>
              <w:left w:val="nil"/>
              <w:bottom w:val="single" w:sz="4" w:space="0" w:color="000000"/>
              <w:right w:val="single" w:sz="4" w:space="0" w:color="000000"/>
            </w:tcBorders>
          </w:tcPr>
          <w:p w14:paraId="0DB9E8A2" w14:textId="77777777" w:rsidR="00BD1072" w:rsidRPr="00104DE6" w:rsidRDefault="00ED010E">
            <w:pPr>
              <w:ind w:hanging="2"/>
              <w:rPr>
                <w:color w:val="000000"/>
                <w:lang w:val="fi-FI"/>
              </w:rPr>
            </w:pPr>
            <w:r w:rsidRPr="00104DE6">
              <w:rPr>
                <w:lang w:val="fi-FI"/>
              </w:rPr>
              <w:t>Hyvin yleinen</w:t>
            </w:r>
          </w:p>
        </w:tc>
      </w:tr>
      <w:tr w:rsidR="00BD1072" w:rsidRPr="00104DE6" w14:paraId="39518E4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35F2824" w14:textId="77777777" w:rsidR="00BD1072" w:rsidRPr="00104DE6" w:rsidRDefault="00ED010E">
            <w:pPr>
              <w:ind w:hanging="2"/>
              <w:rPr>
                <w:color w:val="000000"/>
                <w:lang w:val="fi-FI"/>
              </w:rPr>
            </w:pPr>
            <w:r w:rsidRPr="00104DE6">
              <w:rPr>
                <w:color w:val="000000"/>
                <w:lang w:val="fi-FI"/>
              </w:rPr>
              <w:t>Hepatiitti</w:t>
            </w:r>
          </w:p>
        </w:tc>
        <w:tc>
          <w:tcPr>
            <w:tcW w:w="2410" w:type="dxa"/>
            <w:tcBorders>
              <w:top w:val="nil"/>
              <w:left w:val="nil"/>
              <w:bottom w:val="single" w:sz="4" w:space="0" w:color="000000"/>
              <w:right w:val="single" w:sz="4" w:space="0" w:color="000000"/>
            </w:tcBorders>
          </w:tcPr>
          <w:p w14:paraId="44939DDB"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E1BBDE9" w14:textId="77777777" w:rsidR="00BD1072" w:rsidRPr="00104DE6" w:rsidRDefault="00ED010E">
            <w:pPr>
              <w:ind w:hanging="2"/>
              <w:rPr>
                <w:color w:val="000000"/>
                <w:lang w:val="fi-FI"/>
              </w:rPr>
            </w:pPr>
            <w:r w:rsidRPr="00104DE6">
              <w:rPr>
                <w:lang w:val="fi-FI"/>
              </w:rPr>
              <w:t>Hyvin yleinen</w:t>
            </w:r>
          </w:p>
        </w:tc>
      </w:tr>
      <w:tr w:rsidR="00BD1072" w:rsidRPr="00104DE6" w14:paraId="16D860C2"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8CD0727" w14:textId="77777777" w:rsidR="00BD1072" w:rsidRPr="00104DE6" w:rsidRDefault="00ED010E">
            <w:pPr>
              <w:ind w:hanging="2"/>
              <w:rPr>
                <w:lang w:val="fi-FI"/>
              </w:rPr>
            </w:pPr>
            <w:r w:rsidRPr="00104DE6">
              <w:rPr>
                <w:lang w:val="fi-FI"/>
              </w:rPr>
              <w:t>Hyperbilirubinemia</w:t>
            </w:r>
          </w:p>
        </w:tc>
        <w:tc>
          <w:tcPr>
            <w:tcW w:w="2410" w:type="dxa"/>
            <w:tcBorders>
              <w:top w:val="nil"/>
              <w:left w:val="nil"/>
              <w:bottom w:val="single" w:sz="4" w:space="0" w:color="000000"/>
              <w:right w:val="single" w:sz="4" w:space="0" w:color="000000"/>
            </w:tcBorders>
          </w:tcPr>
          <w:p w14:paraId="3C981B37" w14:textId="77777777" w:rsidR="00BD1072" w:rsidRPr="00104DE6" w:rsidRDefault="00ED010E">
            <w:pPr>
              <w:ind w:hanging="2"/>
              <w:rPr>
                <w:color w:val="FF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3258E1BA" w14:textId="77777777" w:rsidR="00BD1072" w:rsidRPr="00104DE6" w:rsidRDefault="00ED010E">
            <w:pPr>
              <w:ind w:hanging="2"/>
              <w:rPr>
                <w:color w:val="FF0000"/>
                <w:lang w:val="fi-FI"/>
              </w:rPr>
            </w:pPr>
            <w:r w:rsidRPr="00104DE6">
              <w:rPr>
                <w:lang w:val="fi-FI"/>
              </w:rPr>
              <w:t>Hyvin yleinen</w:t>
            </w:r>
          </w:p>
        </w:tc>
      </w:tr>
      <w:tr w:rsidR="00BD1072" w:rsidRPr="00104DE6" w14:paraId="3CBE17D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0604B132" w14:textId="77777777" w:rsidR="00BD1072" w:rsidRPr="00104DE6" w:rsidRDefault="00ED010E">
            <w:pPr>
              <w:ind w:hanging="2"/>
              <w:rPr>
                <w:color w:val="000000"/>
                <w:lang w:val="fi-FI"/>
              </w:rPr>
            </w:pPr>
            <w:r w:rsidRPr="00104DE6">
              <w:rPr>
                <w:lang w:val="fi-FI"/>
              </w:rPr>
              <w:t>Keltaisuus</w:t>
            </w:r>
          </w:p>
        </w:tc>
        <w:tc>
          <w:tcPr>
            <w:tcW w:w="2410" w:type="dxa"/>
            <w:tcBorders>
              <w:top w:val="nil"/>
              <w:left w:val="nil"/>
              <w:bottom w:val="single" w:sz="4" w:space="0" w:color="000000"/>
              <w:right w:val="single" w:sz="4" w:space="0" w:color="000000"/>
            </w:tcBorders>
          </w:tcPr>
          <w:p w14:paraId="7D0E7FE9" w14:textId="77777777" w:rsidR="00BD1072" w:rsidRPr="00104DE6" w:rsidRDefault="00ED010E">
            <w:pPr>
              <w:ind w:hanging="2"/>
              <w:rPr>
                <w:color w:val="000000"/>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304E090D" w14:textId="77777777" w:rsidR="00BD1072" w:rsidRPr="00104DE6" w:rsidRDefault="00ED010E">
            <w:pPr>
              <w:ind w:hanging="2"/>
              <w:rPr>
                <w:color w:val="000000"/>
                <w:lang w:val="fi-FI"/>
              </w:rPr>
            </w:pPr>
            <w:r w:rsidRPr="00104DE6">
              <w:rPr>
                <w:lang w:val="fi-FI"/>
              </w:rPr>
              <w:t>Yleinen</w:t>
            </w:r>
          </w:p>
        </w:tc>
      </w:tr>
      <w:tr w:rsidR="00BD1072" w:rsidRPr="00104DE6" w14:paraId="739265C0"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63A6081E" w14:textId="77777777" w:rsidR="00BD1072" w:rsidRPr="00104DE6" w:rsidRDefault="00ED010E">
            <w:pPr>
              <w:ind w:hanging="2"/>
              <w:rPr>
                <w:color w:val="000000"/>
                <w:lang w:val="fi-FI"/>
              </w:rPr>
            </w:pPr>
            <w:r w:rsidRPr="00104DE6">
              <w:rPr>
                <w:b/>
                <w:color w:val="000000"/>
                <w:lang w:val="fi-FI"/>
              </w:rPr>
              <w:t>Iho ja ihonalainen kudos</w:t>
            </w:r>
          </w:p>
        </w:tc>
      </w:tr>
      <w:tr w:rsidR="00BD1072" w:rsidRPr="00104DE6" w14:paraId="4B46CC48"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2566472" w14:textId="77777777" w:rsidR="00BD1072" w:rsidRPr="00104DE6" w:rsidRDefault="00ED010E">
            <w:pPr>
              <w:ind w:hanging="2"/>
              <w:rPr>
                <w:color w:val="000000"/>
                <w:lang w:val="fi-FI"/>
              </w:rPr>
            </w:pPr>
            <w:r w:rsidRPr="00104DE6">
              <w:rPr>
                <w:lang w:val="fi-FI"/>
              </w:rPr>
              <w:t xml:space="preserve">Akne </w:t>
            </w:r>
          </w:p>
        </w:tc>
        <w:tc>
          <w:tcPr>
            <w:tcW w:w="2410" w:type="dxa"/>
            <w:tcBorders>
              <w:top w:val="nil"/>
              <w:left w:val="nil"/>
              <w:bottom w:val="single" w:sz="4" w:space="0" w:color="000000"/>
              <w:right w:val="single" w:sz="4" w:space="0" w:color="000000"/>
            </w:tcBorders>
          </w:tcPr>
          <w:p w14:paraId="5758404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FA5EB75" w14:textId="77777777" w:rsidR="00BD1072" w:rsidRPr="00104DE6" w:rsidRDefault="00ED010E">
            <w:pPr>
              <w:ind w:hanging="2"/>
              <w:rPr>
                <w:color w:val="000000"/>
                <w:lang w:val="fi-FI"/>
              </w:rPr>
            </w:pPr>
            <w:r w:rsidRPr="00104DE6">
              <w:rPr>
                <w:lang w:val="fi-FI"/>
              </w:rPr>
              <w:t>Yleinen</w:t>
            </w:r>
          </w:p>
        </w:tc>
      </w:tr>
      <w:tr w:rsidR="00BD1072" w:rsidRPr="00104DE6" w14:paraId="6EE9B39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617CBD5" w14:textId="77777777" w:rsidR="00BD1072" w:rsidRPr="00104DE6" w:rsidRDefault="00ED010E">
            <w:pPr>
              <w:ind w:hanging="2"/>
              <w:rPr>
                <w:color w:val="000000"/>
                <w:lang w:val="fi-FI"/>
              </w:rPr>
            </w:pPr>
            <w:r w:rsidRPr="00104DE6">
              <w:rPr>
                <w:color w:val="000000"/>
                <w:lang w:val="fi-FI"/>
              </w:rPr>
              <w:t>Alopesia</w:t>
            </w:r>
          </w:p>
        </w:tc>
        <w:tc>
          <w:tcPr>
            <w:tcW w:w="2410" w:type="dxa"/>
            <w:tcBorders>
              <w:top w:val="nil"/>
              <w:left w:val="nil"/>
              <w:bottom w:val="single" w:sz="4" w:space="0" w:color="000000"/>
              <w:right w:val="single" w:sz="4" w:space="0" w:color="000000"/>
            </w:tcBorders>
          </w:tcPr>
          <w:p w14:paraId="09F396E1"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0EFE9D0" w14:textId="77777777" w:rsidR="00BD1072" w:rsidRPr="00104DE6" w:rsidRDefault="00ED010E">
            <w:pPr>
              <w:ind w:hanging="2"/>
              <w:rPr>
                <w:color w:val="000000"/>
                <w:lang w:val="fi-FI"/>
              </w:rPr>
            </w:pPr>
            <w:r w:rsidRPr="00104DE6">
              <w:rPr>
                <w:lang w:val="fi-FI"/>
              </w:rPr>
              <w:t>Yleinen</w:t>
            </w:r>
          </w:p>
        </w:tc>
      </w:tr>
      <w:tr w:rsidR="00BD1072" w:rsidRPr="00104DE6" w14:paraId="7695C210"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69C9330" w14:textId="77777777" w:rsidR="00BD1072" w:rsidRPr="00104DE6" w:rsidRDefault="00ED010E">
            <w:pPr>
              <w:ind w:hanging="2"/>
              <w:rPr>
                <w:color w:val="000000"/>
                <w:lang w:val="fi-FI"/>
              </w:rPr>
            </w:pPr>
            <w:r w:rsidRPr="00104DE6">
              <w:rPr>
                <w:color w:val="000000"/>
                <w:lang w:val="fi-FI"/>
              </w:rPr>
              <w:t>Ihottuma</w:t>
            </w:r>
          </w:p>
        </w:tc>
        <w:tc>
          <w:tcPr>
            <w:tcW w:w="2410" w:type="dxa"/>
            <w:tcBorders>
              <w:top w:val="nil"/>
              <w:left w:val="nil"/>
              <w:bottom w:val="single" w:sz="4" w:space="0" w:color="000000"/>
              <w:right w:val="single" w:sz="4" w:space="0" w:color="000000"/>
            </w:tcBorders>
          </w:tcPr>
          <w:p w14:paraId="0FC74360"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6A70706C" w14:textId="77777777" w:rsidR="00BD1072" w:rsidRPr="00104DE6" w:rsidRDefault="00ED010E">
            <w:pPr>
              <w:ind w:hanging="2"/>
              <w:rPr>
                <w:color w:val="000000"/>
                <w:lang w:val="fi-FI"/>
              </w:rPr>
            </w:pPr>
            <w:r w:rsidRPr="00104DE6">
              <w:rPr>
                <w:lang w:val="fi-FI"/>
              </w:rPr>
              <w:t>Hyvin yleinen</w:t>
            </w:r>
          </w:p>
        </w:tc>
      </w:tr>
      <w:tr w:rsidR="00BD1072" w:rsidRPr="00104DE6" w14:paraId="19D8D446"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A42D00E" w14:textId="77777777" w:rsidR="00BD1072" w:rsidRPr="00104DE6" w:rsidRDefault="00ED010E">
            <w:pPr>
              <w:ind w:hanging="2"/>
              <w:rPr>
                <w:lang w:val="fi-FI"/>
              </w:rPr>
            </w:pPr>
            <w:r w:rsidRPr="00104DE6">
              <w:rPr>
                <w:lang w:val="fi-FI"/>
              </w:rPr>
              <w:t>Ihon hypertrofia</w:t>
            </w:r>
          </w:p>
        </w:tc>
        <w:tc>
          <w:tcPr>
            <w:tcW w:w="2410" w:type="dxa"/>
            <w:tcBorders>
              <w:top w:val="nil"/>
              <w:left w:val="nil"/>
              <w:bottom w:val="single" w:sz="4" w:space="0" w:color="000000"/>
              <w:right w:val="single" w:sz="4" w:space="0" w:color="000000"/>
            </w:tcBorders>
          </w:tcPr>
          <w:p w14:paraId="203486D3"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1A25090C" w14:textId="77777777" w:rsidR="00BD1072" w:rsidRPr="00104DE6" w:rsidRDefault="00ED010E">
            <w:pPr>
              <w:ind w:hanging="2"/>
              <w:rPr>
                <w:color w:val="000000"/>
                <w:lang w:val="fi-FI"/>
              </w:rPr>
            </w:pPr>
            <w:r w:rsidRPr="00104DE6">
              <w:rPr>
                <w:lang w:val="fi-FI"/>
              </w:rPr>
              <w:t>Yleinen</w:t>
            </w:r>
          </w:p>
        </w:tc>
      </w:tr>
      <w:tr w:rsidR="00BD1072" w:rsidRPr="00104DE6" w14:paraId="70AC4C5F"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2E543CC6" w14:textId="77777777" w:rsidR="00BD1072" w:rsidRPr="00104DE6" w:rsidRDefault="00ED010E">
            <w:pPr>
              <w:ind w:hanging="2"/>
              <w:rPr>
                <w:color w:val="000000"/>
                <w:lang w:val="fi-FI"/>
              </w:rPr>
            </w:pPr>
            <w:r w:rsidRPr="00104DE6">
              <w:rPr>
                <w:b/>
                <w:color w:val="000000"/>
                <w:lang w:val="fi-FI"/>
              </w:rPr>
              <w:t>Luusto, lihakset ja sidekudos </w:t>
            </w:r>
          </w:p>
        </w:tc>
      </w:tr>
      <w:tr w:rsidR="00BD1072" w:rsidRPr="00104DE6" w14:paraId="045994B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CFACD8D" w14:textId="77777777" w:rsidR="00BD1072" w:rsidRPr="00104DE6" w:rsidRDefault="00ED010E">
            <w:pPr>
              <w:ind w:hanging="2"/>
              <w:rPr>
                <w:color w:val="000000"/>
                <w:lang w:val="fi-FI"/>
              </w:rPr>
            </w:pPr>
            <w:r w:rsidRPr="00104DE6">
              <w:rPr>
                <w:color w:val="000000"/>
                <w:lang w:val="fi-FI"/>
              </w:rPr>
              <w:t>Nivelkipu</w:t>
            </w:r>
          </w:p>
        </w:tc>
        <w:tc>
          <w:tcPr>
            <w:tcW w:w="2410" w:type="dxa"/>
            <w:tcBorders>
              <w:top w:val="nil"/>
              <w:left w:val="nil"/>
              <w:bottom w:val="single" w:sz="4" w:space="0" w:color="000000"/>
              <w:right w:val="single" w:sz="4" w:space="0" w:color="000000"/>
            </w:tcBorders>
          </w:tcPr>
          <w:p w14:paraId="5CAC6992"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D5AED97" w14:textId="77777777" w:rsidR="00BD1072" w:rsidRPr="00104DE6" w:rsidRDefault="00ED010E">
            <w:pPr>
              <w:ind w:hanging="2"/>
              <w:rPr>
                <w:color w:val="000000"/>
                <w:lang w:val="fi-FI"/>
              </w:rPr>
            </w:pPr>
            <w:r w:rsidRPr="00104DE6">
              <w:rPr>
                <w:lang w:val="fi-FI"/>
              </w:rPr>
              <w:t>Yleinen</w:t>
            </w:r>
          </w:p>
        </w:tc>
      </w:tr>
      <w:tr w:rsidR="00BD1072" w:rsidRPr="00104DE6" w14:paraId="13F1280F"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BAC2386" w14:textId="77777777" w:rsidR="00BD1072" w:rsidRPr="00104DE6" w:rsidRDefault="00ED010E">
            <w:pPr>
              <w:ind w:hanging="2"/>
              <w:rPr>
                <w:color w:val="000000"/>
                <w:lang w:val="fi-FI"/>
              </w:rPr>
            </w:pPr>
            <w:r w:rsidRPr="00104DE6">
              <w:rPr>
                <w:color w:val="000000"/>
                <w:lang w:val="fi-FI"/>
              </w:rPr>
              <w:t>Lihasheikkous</w:t>
            </w:r>
          </w:p>
        </w:tc>
        <w:tc>
          <w:tcPr>
            <w:tcW w:w="2410" w:type="dxa"/>
            <w:tcBorders>
              <w:top w:val="nil"/>
              <w:left w:val="nil"/>
              <w:bottom w:val="single" w:sz="4" w:space="0" w:color="000000"/>
              <w:right w:val="single" w:sz="4" w:space="0" w:color="000000"/>
            </w:tcBorders>
          </w:tcPr>
          <w:p w14:paraId="15DBB81B"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93290FE" w14:textId="77777777" w:rsidR="00BD1072" w:rsidRPr="00104DE6" w:rsidRDefault="00ED010E">
            <w:pPr>
              <w:ind w:hanging="2"/>
              <w:rPr>
                <w:color w:val="000000"/>
                <w:lang w:val="fi-FI"/>
              </w:rPr>
            </w:pPr>
            <w:r w:rsidRPr="00104DE6">
              <w:rPr>
                <w:lang w:val="fi-FI"/>
              </w:rPr>
              <w:t>Yleinen</w:t>
            </w:r>
          </w:p>
        </w:tc>
      </w:tr>
      <w:tr w:rsidR="00BD1072" w:rsidRPr="00104DE6" w14:paraId="327BE6FF"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259A7B60" w14:textId="77777777" w:rsidR="00BD1072" w:rsidRPr="00104DE6" w:rsidRDefault="00ED010E">
            <w:pPr>
              <w:keepNext/>
              <w:keepLines/>
              <w:ind w:hanging="2"/>
              <w:rPr>
                <w:color w:val="000000"/>
                <w:lang w:val="fi-FI"/>
              </w:rPr>
            </w:pPr>
            <w:r w:rsidRPr="00104DE6">
              <w:rPr>
                <w:b/>
                <w:color w:val="000000"/>
                <w:lang w:val="fi-FI"/>
              </w:rPr>
              <w:t>Munuaiset ja virtsatiet</w:t>
            </w:r>
          </w:p>
        </w:tc>
      </w:tr>
      <w:tr w:rsidR="00BD1072" w:rsidRPr="00104DE6" w14:paraId="0C215FDB"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5659854C" w14:textId="77777777" w:rsidR="00BD1072" w:rsidRPr="00104DE6" w:rsidRDefault="00ED010E">
            <w:pPr>
              <w:keepNext/>
              <w:keepLines/>
              <w:ind w:hanging="2"/>
              <w:rPr>
                <w:color w:val="000000"/>
                <w:lang w:val="fi-FI"/>
              </w:rPr>
            </w:pPr>
            <w:r w:rsidRPr="00104DE6">
              <w:rPr>
                <w:color w:val="000000"/>
                <w:lang w:val="fi-FI"/>
              </w:rPr>
              <w:t>Veren kreatiniinin nousu</w:t>
            </w:r>
          </w:p>
        </w:tc>
        <w:tc>
          <w:tcPr>
            <w:tcW w:w="2410" w:type="dxa"/>
            <w:tcBorders>
              <w:top w:val="nil"/>
              <w:left w:val="nil"/>
              <w:bottom w:val="single" w:sz="4" w:space="0" w:color="000000"/>
              <w:right w:val="single" w:sz="4" w:space="0" w:color="000000"/>
            </w:tcBorders>
          </w:tcPr>
          <w:p w14:paraId="435BAB72" w14:textId="77777777" w:rsidR="00BD1072" w:rsidRPr="00104DE6" w:rsidRDefault="00ED010E">
            <w:pPr>
              <w:keepNext/>
              <w:keepLines/>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ECD1167"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59A49CF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7671A50" w14:textId="77777777" w:rsidR="00BD1072" w:rsidRPr="00104DE6" w:rsidRDefault="00ED010E">
            <w:pPr>
              <w:keepNext/>
              <w:keepLines/>
              <w:ind w:hanging="2"/>
              <w:rPr>
                <w:color w:val="000000"/>
                <w:lang w:val="fi-FI"/>
              </w:rPr>
            </w:pPr>
            <w:r w:rsidRPr="00104DE6">
              <w:rPr>
                <w:color w:val="000000"/>
                <w:lang w:val="fi-FI"/>
              </w:rPr>
              <w:t>Veren urean nousu</w:t>
            </w:r>
          </w:p>
        </w:tc>
        <w:tc>
          <w:tcPr>
            <w:tcW w:w="2410" w:type="dxa"/>
            <w:tcBorders>
              <w:top w:val="nil"/>
              <w:left w:val="nil"/>
              <w:bottom w:val="single" w:sz="4" w:space="0" w:color="000000"/>
              <w:right w:val="single" w:sz="4" w:space="0" w:color="000000"/>
            </w:tcBorders>
          </w:tcPr>
          <w:p w14:paraId="49697363" w14:textId="77777777" w:rsidR="00BD1072" w:rsidRPr="00104DE6" w:rsidRDefault="00ED010E">
            <w:pPr>
              <w:keepNext/>
              <w:keepLines/>
              <w:ind w:hanging="2"/>
              <w:rPr>
                <w:color w:val="000000"/>
                <w:lang w:val="fi-FI"/>
              </w:rPr>
            </w:pPr>
            <w:r w:rsidRPr="00104DE6">
              <w:rPr>
                <w:color w:val="000000"/>
                <w:lang w:val="fi-FI"/>
              </w:rPr>
              <w:t>Melko harvinainen</w:t>
            </w:r>
          </w:p>
        </w:tc>
        <w:tc>
          <w:tcPr>
            <w:tcW w:w="2551" w:type="dxa"/>
            <w:tcBorders>
              <w:top w:val="nil"/>
              <w:left w:val="nil"/>
              <w:bottom w:val="single" w:sz="4" w:space="0" w:color="000000"/>
              <w:right w:val="single" w:sz="4" w:space="0" w:color="000000"/>
            </w:tcBorders>
          </w:tcPr>
          <w:p w14:paraId="6D7C6E69" w14:textId="77777777" w:rsidR="00BD1072" w:rsidRPr="00104DE6" w:rsidRDefault="00ED010E">
            <w:pPr>
              <w:keepNext/>
              <w:keepLines/>
              <w:ind w:hanging="2"/>
              <w:rPr>
                <w:color w:val="000000"/>
                <w:lang w:val="fi-FI"/>
              </w:rPr>
            </w:pPr>
            <w:r w:rsidRPr="00104DE6">
              <w:rPr>
                <w:lang w:val="fi-FI"/>
              </w:rPr>
              <w:t>Hyvin yleinen</w:t>
            </w:r>
          </w:p>
        </w:tc>
      </w:tr>
      <w:tr w:rsidR="00BD1072" w:rsidRPr="00104DE6" w14:paraId="08B4949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B279704" w14:textId="77777777" w:rsidR="00BD1072" w:rsidRPr="00104DE6" w:rsidRDefault="00ED010E">
            <w:pPr>
              <w:ind w:hanging="2"/>
              <w:rPr>
                <w:color w:val="000000"/>
                <w:lang w:val="fi-FI"/>
              </w:rPr>
            </w:pPr>
            <w:r w:rsidRPr="00104DE6">
              <w:rPr>
                <w:color w:val="000000"/>
                <w:lang w:val="fi-FI"/>
              </w:rPr>
              <w:t>Verivirtsaisuus</w:t>
            </w:r>
          </w:p>
        </w:tc>
        <w:tc>
          <w:tcPr>
            <w:tcW w:w="2410" w:type="dxa"/>
            <w:tcBorders>
              <w:top w:val="nil"/>
              <w:left w:val="nil"/>
              <w:bottom w:val="single" w:sz="4" w:space="0" w:color="000000"/>
              <w:right w:val="single" w:sz="4" w:space="0" w:color="000000"/>
            </w:tcBorders>
          </w:tcPr>
          <w:p w14:paraId="58D926A7"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1DACC955" w14:textId="77777777" w:rsidR="00BD1072" w:rsidRPr="00104DE6" w:rsidRDefault="00ED010E">
            <w:pPr>
              <w:ind w:hanging="2"/>
              <w:rPr>
                <w:color w:val="000000"/>
                <w:lang w:val="fi-FI"/>
              </w:rPr>
            </w:pPr>
            <w:r w:rsidRPr="00104DE6">
              <w:rPr>
                <w:lang w:val="fi-FI"/>
              </w:rPr>
              <w:t>Yleinen</w:t>
            </w:r>
          </w:p>
        </w:tc>
      </w:tr>
      <w:tr w:rsidR="00BD1072" w:rsidRPr="00104DE6" w14:paraId="03BE8BDE"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2B59FCE" w14:textId="77777777" w:rsidR="00BD1072" w:rsidRPr="00104DE6" w:rsidRDefault="00ED010E">
            <w:pPr>
              <w:ind w:hanging="2"/>
              <w:rPr>
                <w:color w:val="000000"/>
                <w:lang w:val="fi-FI"/>
              </w:rPr>
            </w:pPr>
            <w:r w:rsidRPr="00104DE6">
              <w:rPr>
                <w:color w:val="000000"/>
                <w:lang w:val="fi-FI"/>
              </w:rPr>
              <w:t>Munuaisten vajaatoiminta</w:t>
            </w:r>
          </w:p>
        </w:tc>
        <w:tc>
          <w:tcPr>
            <w:tcW w:w="2410" w:type="dxa"/>
            <w:tcBorders>
              <w:top w:val="nil"/>
              <w:left w:val="nil"/>
              <w:bottom w:val="single" w:sz="4" w:space="0" w:color="000000"/>
              <w:right w:val="single" w:sz="4" w:space="0" w:color="000000"/>
            </w:tcBorders>
          </w:tcPr>
          <w:p w14:paraId="5CC05CBA"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AB242EE" w14:textId="77777777" w:rsidR="00BD1072" w:rsidRPr="00104DE6" w:rsidRDefault="00ED010E">
            <w:pPr>
              <w:ind w:hanging="2"/>
              <w:rPr>
                <w:color w:val="000000"/>
                <w:lang w:val="fi-FI"/>
              </w:rPr>
            </w:pPr>
            <w:r w:rsidRPr="00104DE6">
              <w:rPr>
                <w:lang w:val="fi-FI"/>
              </w:rPr>
              <w:t>Hyvin yleinen</w:t>
            </w:r>
          </w:p>
        </w:tc>
      </w:tr>
      <w:tr w:rsidR="00BD1072" w:rsidRPr="00787E3D" w14:paraId="1DE06E8B" w14:textId="77777777">
        <w:trPr>
          <w:trHeight w:val="300"/>
        </w:trPr>
        <w:tc>
          <w:tcPr>
            <w:tcW w:w="8647" w:type="dxa"/>
            <w:gridSpan w:val="3"/>
            <w:tcBorders>
              <w:top w:val="single" w:sz="4" w:space="0" w:color="000000"/>
              <w:left w:val="single" w:sz="4" w:space="0" w:color="000000"/>
              <w:bottom w:val="single" w:sz="4" w:space="0" w:color="000000"/>
              <w:right w:val="single" w:sz="4" w:space="0" w:color="000000"/>
            </w:tcBorders>
          </w:tcPr>
          <w:p w14:paraId="40086A3D" w14:textId="77777777" w:rsidR="00BD1072" w:rsidRPr="00104DE6" w:rsidRDefault="00ED010E">
            <w:pPr>
              <w:keepNext/>
              <w:keepLines/>
              <w:ind w:hanging="2"/>
              <w:rPr>
                <w:lang w:val="fi-FI"/>
              </w:rPr>
            </w:pPr>
            <w:r w:rsidRPr="00104DE6">
              <w:rPr>
                <w:b/>
                <w:color w:val="000000"/>
                <w:lang w:val="fi-FI"/>
              </w:rPr>
              <w:t>Yleisoireet ja antopaikassa todettavat haitat</w:t>
            </w:r>
          </w:p>
        </w:tc>
      </w:tr>
      <w:tr w:rsidR="00BD1072" w:rsidRPr="00104DE6" w14:paraId="4FB8C9B9"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5FD8FCE" w14:textId="77777777" w:rsidR="00BD1072" w:rsidRPr="00104DE6" w:rsidRDefault="00ED010E">
            <w:pPr>
              <w:keepNext/>
              <w:keepLines/>
              <w:ind w:hanging="2"/>
              <w:rPr>
                <w:lang w:val="fi-FI"/>
              </w:rPr>
            </w:pPr>
            <w:r w:rsidRPr="00104DE6">
              <w:rPr>
                <w:color w:val="000000"/>
                <w:lang w:val="fi-FI"/>
              </w:rPr>
              <w:t>Voimattomuus</w:t>
            </w:r>
          </w:p>
        </w:tc>
        <w:tc>
          <w:tcPr>
            <w:tcW w:w="2410" w:type="dxa"/>
            <w:tcBorders>
              <w:top w:val="nil"/>
              <w:left w:val="nil"/>
              <w:bottom w:val="single" w:sz="4" w:space="0" w:color="000000"/>
              <w:right w:val="single" w:sz="4" w:space="0" w:color="000000"/>
            </w:tcBorders>
          </w:tcPr>
          <w:p w14:paraId="2B82AC5A" w14:textId="77777777" w:rsidR="00BD1072" w:rsidRPr="00104DE6" w:rsidRDefault="00ED010E">
            <w:pPr>
              <w:keepNext/>
              <w:keepLines/>
              <w:ind w:hanging="2"/>
              <w:rPr>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4F1ABC5B" w14:textId="77777777" w:rsidR="00BD1072" w:rsidRPr="00104DE6" w:rsidRDefault="00ED010E">
            <w:pPr>
              <w:keepNext/>
              <w:keepLines/>
              <w:ind w:hanging="2"/>
              <w:rPr>
                <w:lang w:val="fi-FI"/>
              </w:rPr>
            </w:pPr>
            <w:r w:rsidRPr="00104DE6">
              <w:rPr>
                <w:lang w:val="fi-FI"/>
              </w:rPr>
              <w:t>Hyvin yleinen</w:t>
            </w:r>
          </w:p>
        </w:tc>
      </w:tr>
      <w:tr w:rsidR="00BD1072" w:rsidRPr="00104DE6" w14:paraId="77AE1D9A"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F1F8FCD" w14:textId="77777777" w:rsidR="00BD1072" w:rsidRPr="00104DE6" w:rsidRDefault="00ED010E">
            <w:pPr>
              <w:keepNext/>
              <w:keepLines/>
              <w:ind w:hanging="2"/>
              <w:rPr>
                <w:lang w:val="fi-FI"/>
              </w:rPr>
            </w:pPr>
            <w:r w:rsidRPr="00104DE6">
              <w:rPr>
                <w:color w:val="000000"/>
                <w:lang w:val="fi-FI"/>
              </w:rPr>
              <w:t>Vilunväristykset</w:t>
            </w:r>
          </w:p>
        </w:tc>
        <w:tc>
          <w:tcPr>
            <w:tcW w:w="2410" w:type="dxa"/>
            <w:tcBorders>
              <w:top w:val="nil"/>
              <w:left w:val="nil"/>
              <w:bottom w:val="single" w:sz="4" w:space="0" w:color="000000"/>
              <w:right w:val="single" w:sz="4" w:space="0" w:color="000000"/>
            </w:tcBorders>
          </w:tcPr>
          <w:p w14:paraId="78DCA441"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43964A53" w14:textId="77777777" w:rsidR="00BD1072" w:rsidRPr="00104DE6" w:rsidRDefault="00ED010E">
            <w:pPr>
              <w:keepNext/>
              <w:keepLines/>
              <w:ind w:hanging="2"/>
              <w:rPr>
                <w:lang w:val="fi-FI"/>
              </w:rPr>
            </w:pPr>
            <w:r w:rsidRPr="00104DE6">
              <w:rPr>
                <w:lang w:val="fi-FI"/>
              </w:rPr>
              <w:t>Hyvin yleinen</w:t>
            </w:r>
          </w:p>
        </w:tc>
      </w:tr>
      <w:tr w:rsidR="00BD1072" w:rsidRPr="00104DE6" w14:paraId="1BE797F3"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DB299C6" w14:textId="77777777" w:rsidR="00BD1072" w:rsidRPr="00104DE6" w:rsidRDefault="00ED010E">
            <w:pPr>
              <w:keepNext/>
              <w:keepLines/>
              <w:ind w:hanging="2"/>
              <w:rPr>
                <w:lang w:val="fi-FI"/>
              </w:rPr>
            </w:pPr>
            <w:r w:rsidRPr="00104DE6">
              <w:rPr>
                <w:color w:val="000000"/>
                <w:lang w:val="fi-FI"/>
              </w:rPr>
              <w:t>Ödeema</w:t>
            </w:r>
          </w:p>
        </w:tc>
        <w:tc>
          <w:tcPr>
            <w:tcW w:w="2410" w:type="dxa"/>
            <w:tcBorders>
              <w:top w:val="nil"/>
              <w:left w:val="nil"/>
              <w:bottom w:val="single" w:sz="4" w:space="0" w:color="000000"/>
              <w:right w:val="single" w:sz="4" w:space="0" w:color="000000"/>
            </w:tcBorders>
          </w:tcPr>
          <w:p w14:paraId="77C23271" w14:textId="77777777" w:rsidR="00BD1072" w:rsidRPr="00104DE6" w:rsidRDefault="00ED010E">
            <w:pPr>
              <w:keepNext/>
              <w:keepLines/>
              <w:ind w:hanging="2"/>
              <w:rPr>
                <w:lang w:val="fi-FI"/>
              </w:rPr>
            </w:pPr>
            <w:r w:rsidRPr="00104DE6">
              <w:rPr>
                <w:lang w:val="fi-FI"/>
              </w:rPr>
              <w:t>Hyvin yleinen</w:t>
            </w:r>
          </w:p>
        </w:tc>
        <w:tc>
          <w:tcPr>
            <w:tcW w:w="2551" w:type="dxa"/>
            <w:tcBorders>
              <w:top w:val="nil"/>
              <w:left w:val="nil"/>
              <w:bottom w:val="single" w:sz="4" w:space="0" w:color="000000"/>
              <w:right w:val="single" w:sz="4" w:space="0" w:color="000000"/>
            </w:tcBorders>
          </w:tcPr>
          <w:p w14:paraId="70162072" w14:textId="77777777" w:rsidR="00BD1072" w:rsidRPr="00104DE6" w:rsidRDefault="00ED010E">
            <w:pPr>
              <w:keepNext/>
              <w:keepLines/>
              <w:ind w:hanging="2"/>
              <w:rPr>
                <w:lang w:val="fi-FI"/>
              </w:rPr>
            </w:pPr>
            <w:r w:rsidRPr="00104DE6">
              <w:rPr>
                <w:lang w:val="fi-FI"/>
              </w:rPr>
              <w:t>Hyvin yleinen</w:t>
            </w:r>
          </w:p>
        </w:tc>
      </w:tr>
      <w:tr w:rsidR="00BD1072" w:rsidRPr="00104DE6" w14:paraId="37D150C5"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EBCF35C" w14:textId="77777777" w:rsidR="00BD1072" w:rsidRPr="00104DE6" w:rsidRDefault="00ED010E">
            <w:pPr>
              <w:keepNext/>
              <w:keepLines/>
              <w:ind w:hanging="2"/>
              <w:rPr>
                <w:lang w:val="fi-FI"/>
              </w:rPr>
            </w:pPr>
            <w:r w:rsidRPr="00104DE6">
              <w:rPr>
                <w:color w:val="000000"/>
                <w:lang w:val="fi-FI"/>
              </w:rPr>
              <w:t>Tyrä</w:t>
            </w:r>
          </w:p>
        </w:tc>
        <w:tc>
          <w:tcPr>
            <w:tcW w:w="2410" w:type="dxa"/>
            <w:tcBorders>
              <w:top w:val="nil"/>
              <w:left w:val="nil"/>
              <w:bottom w:val="single" w:sz="4" w:space="0" w:color="000000"/>
              <w:right w:val="single" w:sz="4" w:space="0" w:color="000000"/>
            </w:tcBorders>
          </w:tcPr>
          <w:p w14:paraId="51D0DF19" w14:textId="77777777" w:rsidR="00BD1072" w:rsidRPr="00104DE6" w:rsidRDefault="00ED010E">
            <w:pPr>
              <w:keepNext/>
              <w:keepLines/>
              <w:ind w:hanging="2"/>
              <w:rPr>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550B9148" w14:textId="77777777" w:rsidR="00BD1072" w:rsidRPr="00104DE6" w:rsidRDefault="00ED010E">
            <w:pPr>
              <w:keepNext/>
              <w:keepLines/>
              <w:ind w:hanging="2"/>
              <w:rPr>
                <w:lang w:val="fi-FI"/>
              </w:rPr>
            </w:pPr>
            <w:r w:rsidRPr="00104DE6">
              <w:rPr>
                <w:lang w:val="fi-FI"/>
              </w:rPr>
              <w:t>Hyvin yleinen</w:t>
            </w:r>
          </w:p>
        </w:tc>
      </w:tr>
      <w:tr w:rsidR="00BD1072" w:rsidRPr="00104DE6" w14:paraId="5D514184"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741478B2" w14:textId="77777777" w:rsidR="00BD1072" w:rsidRPr="00104DE6" w:rsidRDefault="00ED010E">
            <w:pPr>
              <w:ind w:hanging="2"/>
              <w:rPr>
                <w:color w:val="000000"/>
                <w:lang w:val="fi-FI"/>
              </w:rPr>
            </w:pPr>
            <w:r w:rsidRPr="00104DE6">
              <w:rPr>
                <w:color w:val="000000"/>
                <w:lang w:val="fi-FI"/>
              </w:rPr>
              <w:t>Huonovointisuus</w:t>
            </w:r>
          </w:p>
        </w:tc>
        <w:tc>
          <w:tcPr>
            <w:tcW w:w="2410" w:type="dxa"/>
            <w:tcBorders>
              <w:top w:val="nil"/>
              <w:left w:val="nil"/>
              <w:bottom w:val="single" w:sz="4" w:space="0" w:color="000000"/>
              <w:right w:val="single" w:sz="4" w:space="0" w:color="000000"/>
            </w:tcBorders>
          </w:tcPr>
          <w:p w14:paraId="50672A6B"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20D31820" w14:textId="77777777" w:rsidR="00BD1072" w:rsidRPr="00104DE6" w:rsidRDefault="00ED010E">
            <w:pPr>
              <w:ind w:hanging="2"/>
              <w:rPr>
                <w:color w:val="000000"/>
                <w:lang w:val="fi-FI"/>
              </w:rPr>
            </w:pPr>
            <w:r w:rsidRPr="00104DE6">
              <w:rPr>
                <w:lang w:val="fi-FI"/>
              </w:rPr>
              <w:t>Yleinen</w:t>
            </w:r>
          </w:p>
        </w:tc>
      </w:tr>
      <w:tr w:rsidR="00BD1072" w:rsidRPr="00104DE6" w14:paraId="7662B136"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114B4025" w14:textId="77777777" w:rsidR="00BD1072" w:rsidRPr="00104DE6" w:rsidRDefault="00ED010E">
            <w:pPr>
              <w:ind w:hanging="2"/>
              <w:rPr>
                <w:color w:val="000000"/>
                <w:lang w:val="fi-FI"/>
              </w:rPr>
            </w:pPr>
            <w:r w:rsidRPr="00104DE6">
              <w:rPr>
                <w:color w:val="000000"/>
                <w:lang w:val="fi-FI"/>
              </w:rPr>
              <w:t>Kipu</w:t>
            </w:r>
          </w:p>
        </w:tc>
        <w:tc>
          <w:tcPr>
            <w:tcW w:w="2410" w:type="dxa"/>
            <w:tcBorders>
              <w:top w:val="nil"/>
              <w:left w:val="nil"/>
              <w:bottom w:val="single" w:sz="4" w:space="0" w:color="000000"/>
              <w:right w:val="single" w:sz="4" w:space="0" w:color="000000"/>
            </w:tcBorders>
          </w:tcPr>
          <w:p w14:paraId="0EE88118" w14:textId="77777777" w:rsidR="00BD1072" w:rsidRPr="00104DE6" w:rsidRDefault="00ED010E">
            <w:pPr>
              <w:ind w:hanging="2"/>
              <w:rPr>
                <w:color w:val="000000"/>
                <w:lang w:val="fi-FI"/>
              </w:rPr>
            </w:pPr>
            <w:r w:rsidRPr="00104DE6">
              <w:rPr>
                <w:lang w:val="fi-FI"/>
              </w:rPr>
              <w:t>Yleinen</w:t>
            </w:r>
          </w:p>
        </w:tc>
        <w:tc>
          <w:tcPr>
            <w:tcW w:w="2551" w:type="dxa"/>
            <w:tcBorders>
              <w:top w:val="nil"/>
              <w:left w:val="nil"/>
              <w:bottom w:val="single" w:sz="4" w:space="0" w:color="000000"/>
              <w:right w:val="single" w:sz="4" w:space="0" w:color="000000"/>
            </w:tcBorders>
          </w:tcPr>
          <w:p w14:paraId="08AD2B4C" w14:textId="77777777" w:rsidR="00BD1072" w:rsidRPr="00104DE6" w:rsidRDefault="00ED010E">
            <w:pPr>
              <w:ind w:hanging="2"/>
              <w:rPr>
                <w:color w:val="000000"/>
                <w:lang w:val="fi-FI"/>
              </w:rPr>
            </w:pPr>
            <w:r w:rsidRPr="00104DE6">
              <w:rPr>
                <w:lang w:val="fi-FI"/>
              </w:rPr>
              <w:t>Hyvin yleinen</w:t>
            </w:r>
          </w:p>
        </w:tc>
      </w:tr>
      <w:tr w:rsidR="00BD1072" w:rsidRPr="00104DE6" w14:paraId="1B5D8B91"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43356412" w14:textId="77777777" w:rsidR="00BD1072" w:rsidRPr="00104DE6" w:rsidRDefault="00ED010E">
            <w:pPr>
              <w:ind w:hanging="2"/>
              <w:rPr>
                <w:color w:val="000000"/>
                <w:lang w:val="fi-FI"/>
              </w:rPr>
            </w:pPr>
            <w:r w:rsidRPr="00104DE6">
              <w:rPr>
                <w:color w:val="000000"/>
                <w:lang w:val="fi-FI"/>
              </w:rPr>
              <w:t>Kuume</w:t>
            </w:r>
          </w:p>
        </w:tc>
        <w:tc>
          <w:tcPr>
            <w:tcW w:w="2410" w:type="dxa"/>
            <w:tcBorders>
              <w:top w:val="nil"/>
              <w:left w:val="nil"/>
              <w:bottom w:val="nil"/>
              <w:right w:val="single" w:sz="4" w:space="0" w:color="000000"/>
            </w:tcBorders>
          </w:tcPr>
          <w:p w14:paraId="724CDF54" w14:textId="77777777" w:rsidR="00BD1072" w:rsidRPr="00104DE6" w:rsidRDefault="00ED010E">
            <w:pPr>
              <w:ind w:hanging="2"/>
              <w:rPr>
                <w:color w:val="000000"/>
                <w:lang w:val="fi-FI"/>
              </w:rPr>
            </w:pPr>
            <w:r w:rsidRPr="00104DE6">
              <w:rPr>
                <w:lang w:val="fi-FI"/>
              </w:rPr>
              <w:t>Hyvin yleinen</w:t>
            </w:r>
          </w:p>
        </w:tc>
        <w:tc>
          <w:tcPr>
            <w:tcW w:w="2551" w:type="dxa"/>
            <w:tcBorders>
              <w:top w:val="nil"/>
              <w:left w:val="nil"/>
              <w:bottom w:val="nil"/>
              <w:right w:val="single" w:sz="4" w:space="0" w:color="000000"/>
            </w:tcBorders>
          </w:tcPr>
          <w:p w14:paraId="0A207CB9" w14:textId="77777777" w:rsidR="00BD1072" w:rsidRPr="00104DE6" w:rsidRDefault="00ED010E">
            <w:pPr>
              <w:ind w:hanging="2"/>
              <w:rPr>
                <w:color w:val="000000"/>
                <w:lang w:val="fi-FI"/>
              </w:rPr>
            </w:pPr>
            <w:r w:rsidRPr="00104DE6">
              <w:rPr>
                <w:lang w:val="fi-FI"/>
              </w:rPr>
              <w:t>Hyvin yleinen</w:t>
            </w:r>
          </w:p>
        </w:tc>
      </w:tr>
      <w:tr w:rsidR="00BD1072" w:rsidRPr="00104DE6" w14:paraId="6EE91F6D" w14:textId="77777777">
        <w:trPr>
          <w:trHeight w:val="300"/>
        </w:trPr>
        <w:tc>
          <w:tcPr>
            <w:tcW w:w="3686" w:type="dxa"/>
            <w:tcBorders>
              <w:top w:val="single" w:sz="4" w:space="0" w:color="000000"/>
              <w:left w:val="single" w:sz="4" w:space="0" w:color="000000"/>
              <w:bottom w:val="single" w:sz="4" w:space="0" w:color="000000"/>
              <w:right w:val="single" w:sz="4" w:space="0" w:color="000000"/>
            </w:tcBorders>
          </w:tcPr>
          <w:p w14:paraId="6EC002A7" w14:textId="77777777" w:rsidR="00BD1072" w:rsidRPr="00104DE6" w:rsidRDefault="00ED010E">
            <w:pPr>
              <w:ind w:hanging="2"/>
              <w:rPr>
                <w:color w:val="000000"/>
                <w:lang w:val="fi-FI"/>
              </w:rPr>
            </w:pPr>
            <w:r w:rsidRPr="00104DE6">
              <w:rPr>
                <w:i/>
                <w:lang w:val="fi-FI"/>
              </w:rPr>
              <w:t>De novo</w:t>
            </w:r>
            <w:r w:rsidRPr="00104DE6">
              <w:rPr>
                <w:lang w:val="fi-FI"/>
              </w:rPr>
              <w:t xml:space="preserve"> puriinisynteesin estäjiin liittyvä akuutti tulehdusoireyhtymä</w:t>
            </w:r>
          </w:p>
        </w:tc>
        <w:tc>
          <w:tcPr>
            <w:tcW w:w="2410" w:type="dxa"/>
            <w:tcBorders>
              <w:top w:val="nil"/>
              <w:left w:val="nil"/>
              <w:bottom w:val="single" w:sz="4" w:space="0" w:color="000000"/>
              <w:right w:val="single" w:sz="4" w:space="0" w:color="000000"/>
            </w:tcBorders>
          </w:tcPr>
          <w:p w14:paraId="5732BDB9" w14:textId="77777777" w:rsidR="00BD1072" w:rsidRPr="00104DE6" w:rsidRDefault="00ED010E">
            <w:pPr>
              <w:ind w:hanging="2"/>
              <w:rPr>
                <w:lang w:val="fi-FI"/>
              </w:rPr>
            </w:pPr>
            <w:r w:rsidRPr="00104DE6">
              <w:rPr>
                <w:lang w:val="fi-FI"/>
              </w:rPr>
              <w:t>Melko harvinainen</w:t>
            </w:r>
          </w:p>
        </w:tc>
        <w:tc>
          <w:tcPr>
            <w:tcW w:w="2551" w:type="dxa"/>
            <w:tcBorders>
              <w:top w:val="nil"/>
              <w:left w:val="nil"/>
              <w:bottom w:val="single" w:sz="4" w:space="0" w:color="000000"/>
              <w:right w:val="single" w:sz="4" w:space="0" w:color="000000"/>
            </w:tcBorders>
          </w:tcPr>
          <w:p w14:paraId="50A54231" w14:textId="77777777" w:rsidR="00BD1072" w:rsidRPr="00104DE6" w:rsidRDefault="00ED010E">
            <w:pPr>
              <w:ind w:hanging="2"/>
              <w:rPr>
                <w:lang w:val="fi-FI"/>
              </w:rPr>
            </w:pPr>
            <w:r w:rsidRPr="00104DE6">
              <w:rPr>
                <w:lang w:val="fi-FI"/>
              </w:rPr>
              <w:t>Melko harvinainen</w:t>
            </w:r>
          </w:p>
        </w:tc>
      </w:tr>
    </w:tbl>
    <w:p w14:paraId="00677956" w14:textId="77777777" w:rsidR="00BD1072" w:rsidRPr="00104DE6" w:rsidRDefault="00BD1072">
      <w:pPr>
        <w:ind w:hanging="2"/>
        <w:rPr>
          <w:sz w:val="18"/>
          <w:szCs w:val="18"/>
          <w:lang w:val="fi-FI"/>
        </w:rPr>
      </w:pPr>
    </w:p>
    <w:p w14:paraId="1CA6788A" w14:textId="77777777" w:rsidR="00BD1072" w:rsidRPr="00104DE6" w:rsidRDefault="00ED010E">
      <w:pPr>
        <w:ind w:hanging="2"/>
        <w:rPr>
          <w:lang w:val="fi-FI"/>
        </w:rPr>
      </w:pPr>
      <w:r w:rsidRPr="00104DE6">
        <w:rPr>
          <w:lang w:val="fi-FI"/>
        </w:rPr>
        <w:t xml:space="preserve">Ääreislaskimoon annettuun infuusioon liittyneitä haittavaikutuksia olivat flebiitti ja tromboosi, joista kumpaakin havaittiin 4 %:lla potilaista, jotka saivat CellCept 500 mg kuiva-ainetta välikonsentraatiksi infuusionestettä varten, liuosta. </w:t>
      </w:r>
    </w:p>
    <w:p w14:paraId="396B04A0" w14:textId="77777777" w:rsidR="00BD1072" w:rsidRPr="00104DE6" w:rsidRDefault="00BD1072">
      <w:pPr>
        <w:ind w:hanging="2"/>
        <w:rPr>
          <w:lang w:val="fi-FI"/>
        </w:rPr>
      </w:pPr>
    </w:p>
    <w:p w14:paraId="599D42B8" w14:textId="77777777" w:rsidR="00BD1072" w:rsidRPr="00104DE6" w:rsidRDefault="00ED010E">
      <w:pPr>
        <w:keepNext/>
        <w:ind w:hanging="2"/>
        <w:rPr>
          <w:u w:val="single"/>
          <w:lang w:val="fi-FI"/>
        </w:rPr>
      </w:pPr>
      <w:r w:rsidRPr="00104DE6">
        <w:rPr>
          <w:u w:val="single"/>
          <w:lang w:val="fi-FI"/>
        </w:rPr>
        <w:t>Valikoitujen haittavaikutusten kuvaus</w:t>
      </w:r>
    </w:p>
    <w:p w14:paraId="01156976" w14:textId="77777777" w:rsidR="00BD1072" w:rsidRPr="00104DE6" w:rsidRDefault="00BD1072">
      <w:pPr>
        <w:keepNext/>
        <w:ind w:hanging="2"/>
        <w:rPr>
          <w:lang w:val="fi-FI"/>
        </w:rPr>
      </w:pPr>
    </w:p>
    <w:p w14:paraId="2D7B7476" w14:textId="77777777" w:rsidR="00BD1072" w:rsidRPr="00787E3D" w:rsidRDefault="00ED010E" w:rsidP="00F55435">
      <w:pPr>
        <w:keepNext/>
        <w:widowControl w:val="0"/>
        <w:ind w:hanging="2"/>
        <w:rPr>
          <w:i/>
          <w:u w:val="single"/>
          <w:lang w:val="fi-FI"/>
        </w:rPr>
      </w:pPr>
      <w:r w:rsidRPr="00787E3D">
        <w:rPr>
          <w:i/>
          <w:u w:val="single"/>
          <w:lang w:val="fi-FI"/>
        </w:rPr>
        <w:t>Maligniteetit</w:t>
      </w:r>
    </w:p>
    <w:p w14:paraId="742FAD3B" w14:textId="43F9D047" w:rsidR="00BD1072" w:rsidRPr="00104DE6" w:rsidRDefault="00ED010E">
      <w:pPr>
        <w:widowControl w:val="0"/>
        <w:ind w:hanging="2"/>
        <w:rPr>
          <w:lang w:val="fi-FI"/>
        </w:rPr>
      </w:pPr>
      <w:r w:rsidRPr="00104DE6">
        <w:rPr>
          <w:lang w:val="fi-FI"/>
        </w:rPr>
        <w:t>Lymfoomien ja muiden maligniteettien (etenkin iholla) kehittymisriski on kohonnut potilailla, jotka käyttävät mykofenolaattimofetiilia immunosuppressiivisen yhdistelmähoidon osana (ks. kohta 4.4). Odottamattomia muutoksia ei havaittu verrattaessa munuaisensiirtopotilaiden maligniteettien esiintyvyyttä yhden ja kolmen vuoden turvallisuustutkimustuloksista. Maksansiirtopotilaiden seuranta kesti vähintään vuoden mutta vähemmän kuin kolme vuotta.</w:t>
      </w:r>
    </w:p>
    <w:p w14:paraId="64159805" w14:textId="77777777" w:rsidR="00BD1072" w:rsidRPr="00104DE6" w:rsidRDefault="00BD1072">
      <w:pPr>
        <w:ind w:hanging="2"/>
        <w:rPr>
          <w:lang w:val="fi-FI"/>
        </w:rPr>
      </w:pPr>
    </w:p>
    <w:p w14:paraId="2B75E97C"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i/>
          <w:u w:val="single"/>
          <w:lang w:val="fi-FI"/>
        </w:rPr>
      </w:pPr>
      <w:r w:rsidRPr="00787E3D">
        <w:rPr>
          <w:i/>
          <w:u w:val="single"/>
          <w:lang w:val="fi-FI"/>
        </w:rPr>
        <w:t>Infektiot</w:t>
      </w:r>
    </w:p>
    <w:p w14:paraId="658B0293" w14:textId="6E1DA3F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Kaikilla immunosuppressiivisia lääkkeitä saaneilla potilailla on lisääntynyt bakteeri-, virus- ja sieni-infektioiden (joista osa voi johtaa potilaan kuolemaan) riski, myös opportunististen taudinaiheuttajien ja piilevien virusinfektioiden reaktivaation riski. Riski nousee kokonaisimmunosuppressiivisen altistuksen kasvaessa (ks. kohta 4.4). Vakavimpia infektioita olivat sepsis, peritoniitti, aivokalvotulehdus, endokardiitti, tuberkuloosi ja epätyypillinen mykobakteeri-infektio. Yleisimmät opportunisti-infektiot kontrolloiduissa, vähintään vuoden kestävissä kliinisissä lääketutkimuksissa munuaisen- tai maksansiirtopotilailla, jotka saivat mykofenolaattimofetiilia (2</w:t>
      </w:r>
      <w:r w:rsidR="009609B0" w:rsidRPr="00104DE6">
        <w:rPr>
          <w:lang w:val="fi-FI"/>
        </w:rPr>
        <w:t> g</w:t>
      </w:r>
      <w:r w:rsidRPr="00104DE6">
        <w:rPr>
          <w:lang w:val="fi-FI"/>
        </w:rPr>
        <w:t xml:space="preserve"> tai 3 g päivässä) muun immunosuppressiivisen yhdistelmähoidon osana, olivat mukokutaaninen hiivasieni, </w:t>
      </w:r>
      <w:r w:rsidRPr="00104DE6">
        <w:rPr>
          <w:i/>
          <w:lang w:val="fi-FI"/>
        </w:rPr>
        <w:t>Herpes simplex</w:t>
      </w:r>
      <w:r w:rsidRPr="00104DE6">
        <w:rPr>
          <w:lang w:val="fi-FI"/>
        </w:rPr>
        <w:t xml:space="preserve"> ja sytomegaloviruksen aiheuttama viremia tai syndrooma, jota havaittiin 13,5 %:lla potilaista. Immunosuppressiivisia lääkkeitä, myös mykofenolaattimofetiilia, käyttäneillä potilailla on raportoitu BK-virukseen liittyvää nefropatiaa sekä JC-virukseen liittyvää progressiivista multifokaalista leukoenkefalopatiaa (PML).</w:t>
      </w:r>
    </w:p>
    <w:p w14:paraId="20EEBB03" w14:textId="77777777" w:rsidR="00BD1072" w:rsidRPr="00104DE6" w:rsidRDefault="00BD1072">
      <w:pPr>
        <w:ind w:hanging="2"/>
        <w:rPr>
          <w:lang w:val="fi-FI"/>
        </w:rPr>
      </w:pPr>
    </w:p>
    <w:p w14:paraId="0189345E" w14:textId="77777777" w:rsidR="00BD1072" w:rsidRPr="00787E3D" w:rsidRDefault="00ED010E">
      <w:pPr>
        <w:keepNext/>
        <w:keepLines/>
        <w:ind w:hanging="2"/>
        <w:rPr>
          <w:i/>
          <w:u w:val="single"/>
          <w:lang w:val="fi-FI"/>
        </w:rPr>
      </w:pPr>
      <w:r w:rsidRPr="00787E3D">
        <w:rPr>
          <w:i/>
          <w:u w:val="single"/>
          <w:lang w:val="fi-FI"/>
        </w:rPr>
        <w:t xml:space="preserve">Veri ja imukudos </w:t>
      </w:r>
    </w:p>
    <w:p w14:paraId="07AA9833" w14:textId="383EF535" w:rsidR="00BD1072" w:rsidRPr="00104DE6" w:rsidRDefault="00ED010E">
      <w:pPr>
        <w:ind w:hanging="2"/>
        <w:rPr>
          <w:lang w:val="fi-FI"/>
        </w:rPr>
      </w:pPr>
      <w:r w:rsidRPr="00104DE6">
        <w:rPr>
          <w:lang w:val="fi-FI"/>
        </w:rPr>
        <w:t>Sytopeniat, mukaan lukien leukopenia, anemia, trombosytopenia ja pansytopenia, ovat mykofenolaattimofetiilin käyttöön tunnetusti liittyviä riskejä. Niistä saattaa aiheutua infektioita ja verenvuotoja tai ne saattavat osaltaan edistää näiden ilmaantumista (ks. kohta 4.4). Agranulosytoosia ja neutropeniaa on raportoitu, joten mykofenolaattimofetiilihoitoa saavia potilaita kehotetaan seuraamaan säännöllisesti (ks. kohta 4.4). Mykofenolaattimofetiilihoitoa saaneilla potilailla on raportoitu aplastista anemiaa ja luuytimen vajaatoimintaa, ja osa tapauksista on johtanut potilaan kuolemaan.</w:t>
      </w:r>
    </w:p>
    <w:p w14:paraId="369D89C9" w14:textId="77777777" w:rsidR="00BD1072" w:rsidRPr="00104DE6" w:rsidRDefault="00BD1072">
      <w:pPr>
        <w:ind w:hanging="2"/>
        <w:rPr>
          <w:lang w:val="fi-FI"/>
        </w:rPr>
      </w:pPr>
    </w:p>
    <w:p w14:paraId="54BBBE45" w14:textId="6251B37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Punasoluaplasiaa (PRCA) on raportoitu potilailla, jotka ovat saaneet mykofenolaattimofetiilia (ks. kohta 4.4).</w:t>
      </w:r>
    </w:p>
    <w:p w14:paraId="417F41E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A10C0F1" w14:textId="7497E5F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Mykofenolaattimofetiililla hoidetuilla potilailla on yksittäistapauksissa havaittu neutrofiilien muodon poikkeavuutta, kuten hankinnainen Pelger-Hüet-anomalia. Näihin muutoksiin ei liity heikentynyttä neutrofiilien toimintaa. Hematologisissa tutkimuksissa muutokset voivat viitata epäkypsien neutrofiilien esiintymiseen veressä (”left shift”), mikä voidaan esim. mykofenolaattimofetiilia saaneilla immunosuppressiopotilailla tulkita virheellisesti infektion oireeksi. </w:t>
      </w:r>
    </w:p>
    <w:p w14:paraId="7FC6BEF4" w14:textId="77777777" w:rsidR="00BD1072" w:rsidRPr="00104DE6" w:rsidRDefault="00BD1072">
      <w:pPr>
        <w:ind w:hanging="2"/>
        <w:rPr>
          <w:lang w:val="fi-FI"/>
        </w:rPr>
      </w:pPr>
    </w:p>
    <w:p w14:paraId="06989BF1" w14:textId="77777777" w:rsidR="00BD1072" w:rsidRPr="00787E3D" w:rsidRDefault="00ED010E">
      <w:pPr>
        <w:keepNext/>
        <w:keepLines/>
        <w:ind w:hanging="2"/>
        <w:rPr>
          <w:i/>
          <w:u w:val="single"/>
          <w:lang w:val="fi-FI"/>
        </w:rPr>
      </w:pPr>
      <w:r w:rsidRPr="00787E3D">
        <w:rPr>
          <w:i/>
          <w:u w:val="single"/>
          <w:lang w:val="fi-FI"/>
        </w:rPr>
        <w:t>Ruoansulatuselimistö</w:t>
      </w:r>
    </w:p>
    <w:p w14:paraId="27A3256C" w14:textId="025EE1DF" w:rsidR="00BD1072" w:rsidRPr="00104DE6" w:rsidRDefault="00ED010E">
      <w:pPr>
        <w:ind w:hanging="2"/>
        <w:rPr>
          <w:lang w:val="fi-FI"/>
        </w:rPr>
      </w:pPr>
      <w:r w:rsidRPr="00104DE6">
        <w:rPr>
          <w:lang w:val="fi-FI"/>
        </w:rPr>
        <w:t>Vakavimpia ruoansulatuselimistön haittavaikutuksia olivat haavaumat ja verenvuoto, jotka ovat mykofenolaattimofetiilin käyttöön tunnetusti liittyviä riskejä. Suun, ruokatorven, mahalaukun, pohjukaissuolen ja suoliston haavaumiin liittyi usein komplisoivana tekijänä verenvuotoa sekä veren oksentamista, meleenaa, gastriitin hemorragisia muotoja ja koliittia, joita raportoitiin kliinisissä pivotaalitutkimuksissa yleisesti. Yleisimpiä ruoansulatuselimistön haittavaikutuksia olivat kuitenkin ripuli, pahoinvointi ja oksentelu. Potilailla, joilla oli mykofenolaattimofetiilihoitoon liittyvää ripulia, endoskopiatutkimus paljasti yksittäisissä tapauksissa suolinukkakatoa (ks. kohta 4.4).</w:t>
      </w:r>
    </w:p>
    <w:p w14:paraId="38DF74E7" w14:textId="77777777" w:rsidR="00BD1072" w:rsidRPr="00104DE6" w:rsidRDefault="00BD1072">
      <w:pPr>
        <w:ind w:hanging="2"/>
        <w:rPr>
          <w:lang w:val="fi-FI"/>
        </w:rPr>
      </w:pPr>
    </w:p>
    <w:p w14:paraId="6F94A57F"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Yliherkkyys</w:t>
      </w:r>
    </w:p>
    <w:p w14:paraId="349DE25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Yliherkkyysreaktioita, mukaan lukien angioneuroottinen ödeema ja anafylaktinen reaktio on raportoitu.</w:t>
      </w:r>
    </w:p>
    <w:p w14:paraId="2800D7F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36A90C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Raskauteen, synnytykseen ja perinataalikauteen liittyvät haitat</w:t>
      </w:r>
    </w:p>
    <w:p w14:paraId="6A3FE40C" w14:textId="77777777" w:rsidR="00BD1072" w:rsidRPr="00104DE6" w:rsidRDefault="00ED010E">
      <w:pPr>
        <w:ind w:hanging="2"/>
        <w:rPr>
          <w:lang w:val="fi-FI"/>
        </w:rPr>
      </w:pPr>
      <w:r w:rsidRPr="00104DE6">
        <w:rPr>
          <w:lang w:val="fi-FI"/>
        </w:rPr>
        <w:t>Mykofenolaattimofetiilille altistuneilla potilailla on raportoitu keskenmenoja pääasiassa ensimmäisen raskauskolmanneksen aikana, ks. kohta 4.6.</w:t>
      </w:r>
    </w:p>
    <w:p w14:paraId="301C9972" w14:textId="77777777" w:rsidR="00BD1072" w:rsidRPr="00104DE6" w:rsidRDefault="00BD1072">
      <w:pPr>
        <w:ind w:hanging="2"/>
        <w:rPr>
          <w:lang w:val="fi-FI"/>
        </w:rPr>
      </w:pPr>
    </w:p>
    <w:p w14:paraId="54377245"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Synnynnäiset häiriöt</w:t>
      </w:r>
    </w:p>
    <w:p w14:paraId="6E27A252" w14:textId="0D0BDC1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Sellaisten potilaiden lapsilla, jotka altistuivat raskauden aikana mykofenolaatille muun immunosuppressiivisen yhdistelmähoidon osana, on valmisteen markkinoille tulon jälkeen havaittu synnynnäisiä epämuodostumia, ks. kohta 4.6.</w:t>
      </w:r>
    </w:p>
    <w:p w14:paraId="018B1B27" w14:textId="77777777" w:rsidR="00BD1072" w:rsidRPr="00104DE6" w:rsidRDefault="00BD1072">
      <w:pPr>
        <w:ind w:hanging="2"/>
        <w:rPr>
          <w:lang w:val="fi-FI"/>
        </w:rPr>
      </w:pPr>
    </w:p>
    <w:p w14:paraId="509D6848"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Hengityselimet, rintakehä ja välikarsina</w:t>
      </w:r>
    </w:p>
    <w:p w14:paraId="41B66614" w14:textId="1B071B0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Interstitiaalista keuhkosairautta ja keuhkofibroosia on havaittu yksittäistapauksissa potilailla, jotka ovat saaneet mykofenolaattimofetiilia immunosuppressiivisen yhdistelmähoidon osana. Näistä tapauksista muutama johti kuolemaan. Lapsilla ja aikuisilla on raportoitu myös keuhkoputkien laajentumaa.</w:t>
      </w:r>
    </w:p>
    <w:p w14:paraId="0D76DCFE" w14:textId="77777777" w:rsidR="00BD1072" w:rsidRPr="00104DE6" w:rsidRDefault="00BD1072">
      <w:pPr>
        <w:ind w:hanging="2"/>
        <w:rPr>
          <w:lang w:val="fi-FI"/>
        </w:rPr>
      </w:pPr>
    </w:p>
    <w:p w14:paraId="2408B9F1"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Immuunijärjestelmä</w:t>
      </w:r>
    </w:p>
    <w:p w14:paraId="7DD218D4" w14:textId="7AA5912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Hypogammaglobulinemiaa on raportoitu esiintyneen potilailla, jotka ovat saaneet mykofenolaattimofetiilihoitoa yhdistelmänä muiden immunosuppressiivisten lääkevalmisteiden kanssa. </w:t>
      </w:r>
    </w:p>
    <w:p w14:paraId="000F8BC2" w14:textId="77777777" w:rsidR="00BD1072" w:rsidRPr="00104DE6" w:rsidRDefault="00BD1072">
      <w:pPr>
        <w:ind w:hanging="2"/>
        <w:jc w:val="both"/>
        <w:rPr>
          <w:lang w:val="fi-FI"/>
        </w:rPr>
      </w:pPr>
    </w:p>
    <w:p w14:paraId="6F714600" w14:textId="77777777" w:rsidR="00BD1072" w:rsidRPr="00787E3D" w:rsidRDefault="00ED010E">
      <w:pPr>
        <w:keepNext/>
        <w:keepLines/>
        <w:ind w:hanging="2"/>
        <w:jc w:val="both"/>
        <w:rPr>
          <w:u w:val="single"/>
          <w:lang w:val="fi-FI"/>
        </w:rPr>
      </w:pPr>
      <w:r w:rsidRPr="00787E3D">
        <w:rPr>
          <w:i/>
          <w:u w:val="single"/>
          <w:lang w:val="fi-FI"/>
        </w:rPr>
        <w:t>Yleisoireet ja antopaikassa todettavat haitat</w:t>
      </w:r>
    </w:p>
    <w:p w14:paraId="67975480" w14:textId="77777777" w:rsidR="00BD1072" w:rsidRPr="00104DE6" w:rsidRDefault="00ED010E">
      <w:pPr>
        <w:ind w:hanging="2"/>
        <w:rPr>
          <w:lang w:val="fi-FI"/>
        </w:rPr>
      </w:pPr>
      <w:r w:rsidRPr="00104DE6">
        <w:rPr>
          <w:lang w:val="fi-FI"/>
        </w:rPr>
        <w:t>Pivotaalitutkimuksissa raportoitiin hyvin yleisesti turvotusta, mukaan lukien raajojen, kasvojen ja kivespussien turvotusta. Myös luuston ja lihasten kipua, kuten lihassärkyä, sekä niska- ja selkäkipua raportoitiin hyvin yleisesti.</w:t>
      </w:r>
    </w:p>
    <w:p w14:paraId="3391ACB6" w14:textId="77777777" w:rsidR="00BD1072" w:rsidRPr="00104DE6" w:rsidRDefault="00BD1072">
      <w:pPr>
        <w:keepNext/>
        <w:keepLines/>
        <w:ind w:hanging="2"/>
        <w:jc w:val="both"/>
        <w:rPr>
          <w:lang w:val="fi-FI"/>
        </w:rPr>
      </w:pPr>
    </w:p>
    <w:p w14:paraId="769B7F68" w14:textId="5959D4F9" w:rsidR="00BD1072" w:rsidRPr="00104DE6" w:rsidRDefault="00ED010E">
      <w:pPr>
        <w:keepNext/>
        <w:keepLines/>
        <w:ind w:hanging="2"/>
        <w:rPr>
          <w:lang w:val="fi-FI"/>
        </w:rPr>
      </w:pPr>
      <w:r w:rsidRPr="00104DE6">
        <w:rPr>
          <w:lang w:val="fi-FI"/>
        </w:rPr>
        <w:t>Valmisteen markkinoille tulon jälkeen on kuvattu mykofenolaatt</w:t>
      </w:r>
      <w:r w:rsidR="00700458">
        <w:rPr>
          <w:lang w:val="fi-FI"/>
        </w:rPr>
        <w:t>i</w:t>
      </w:r>
      <w:r w:rsidRPr="00104DE6">
        <w:rPr>
          <w:lang w:val="fi-FI"/>
        </w:rPr>
        <w:t xml:space="preserve">mofetiiliin ja mykofenolihappoon liittyvänä paradoksisena tulehdusta edistävänä reaktiona </w:t>
      </w:r>
      <w:r w:rsidRPr="00104DE6">
        <w:rPr>
          <w:i/>
          <w:lang w:val="fi-FI"/>
        </w:rPr>
        <w:t>de novo</w:t>
      </w:r>
      <w:r w:rsidRPr="00104DE6">
        <w:rPr>
          <w:lang w:val="fi-FI"/>
        </w:rPr>
        <w:t xml:space="preserve"> puriinisynteesin estäjiin liittyvää akuuttia tulehdusoireyhtymää. Sille on tyypillistä kuume, nivelsärky, niveltulehdus, lihaskipu ja kohonneet tulehdusmerkkiaineiden arvot. Kirjallisuuden tapausselostukset osoittivat, että paraneminen on nopeaa lääkkeen käytön lopettamisen jälkeen.</w:t>
      </w:r>
    </w:p>
    <w:p w14:paraId="4673A8F3" w14:textId="77777777" w:rsidR="00BD1072" w:rsidRPr="00104DE6" w:rsidRDefault="00BD1072">
      <w:pPr>
        <w:ind w:hanging="2"/>
        <w:rPr>
          <w:lang w:val="fi-FI"/>
        </w:rPr>
      </w:pPr>
    </w:p>
    <w:p w14:paraId="5E2548F8" w14:textId="77777777" w:rsidR="00BD1072" w:rsidRPr="00104DE6" w:rsidRDefault="00ED010E">
      <w:pPr>
        <w:keepNext/>
        <w:ind w:hanging="2"/>
        <w:rPr>
          <w:u w:val="single"/>
          <w:lang w:val="fi-FI"/>
        </w:rPr>
      </w:pPr>
      <w:r w:rsidRPr="00104DE6">
        <w:rPr>
          <w:u w:val="single"/>
          <w:lang w:val="fi-FI"/>
        </w:rPr>
        <w:t>Erityiset potilasryhmät</w:t>
      </w:r>
    </w:p>
    <w:p w14:paraId="576D3200" w14:textId="77777777" w:rsidR="00BD1072" w:rsidRPr="00104DE6" w:rsidRDefault="00BD1072">
      <w:pPr>
        <w:keepNext/>
        <w:ind w:hanging="2"/>
        <w:rPr>
          <w:lang w:val="fi-FI"/>
        </w:rPr>
      </w:pPr>
    </w:p>
    <w:p w14:paraId="13241706" w14:textId="77777777" w:rsidR="00BD1072" w:rsidRPr="00FD07CC"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787E3D">
        <w:rPr>
          <w:i/>
          <w:u w:val="single"/>
          <w:lang w:val="fi-FI"/>
        </w:rPr>
        <w:t>Vanhukset</w:t>
      </w:r>
    </w:p>
    <w:p w14:paraId="6A93FFAB" w14:textId="3CBDCAF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Vanhuksilla (yli 65-vuotiaat) saattaa olla lisääntynyt immunosuppressioon liittyvien haittavaikutusten riski. Vanhuksille, jotka saavat mykofenolaattimofetiilia osana immunosuppressiivista yhdistelmähoitoa, saattaa nuoria herkemmin kehittyä tiettyjä infektioita (kudosinvasiivinen sytomegalovirusinfektio mukaan lukien) sekä mahdollisesti ruoansulatuskanavan haavaumia ja keuhkopöhöä.</w:t>
      </w:r>
    </w:p>
    <w:p w14:paraId="4AC42FB1" w14:textId="77777777" w:rsidR="00BD1072" w:rsidRPr="00104DE6" w:rsidRDefault="00BD1072">
      <w:pPr>
        <w:ind w:hanging="2"/>
        <w:rPr>
          <w:lang w:val="fi-FI"/>
        </w:rPr>
      </w:pPr>
    </w:p>
    <w:p w14:paraId="63667AB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Epäillyistä haittavaikutuksista ilmoittaminen</w:t>
      </w:r>
    </w:p>
    <w:p w14:paraId="6D7E50B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1EA4F19" w14:textId="582110EB"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4D3B0C">
        <w:rPr>
          <w:lang w:val="fi-FI"/>
          <w:rPrChange w:id="35" w:author="Author" w:date="2025-11-03T16:38: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104DE6">
        <w:rPr>
          <w:lang w:val="fi-FI"/>
        </w:rPr>
        <w:t>.</w:t>
      </w:r>
    </w:p>
    <w:p w14:paraId="34E93FEF" w14:textId="77777777" w:rsidR="00BD1072" w:rsidRPr="00104DE6" w:rsidRDefault="00BD1072">
      <w:pPr>
        <w:ind w:hanging="2"/>
        <w:rPr>
          <w:lang w:val="fi-FI"/>
        </w:rPr>
      </w:pPr>
    </w:p>
    <w:p w14:paraId="73468318" w14:textId="77777777" w:rsidR="00BD1072" w:rsidRPr="00104DE6" w:rsidRDefault="00ED010E">
      <w:pPr>
        <w:keepNext/>
        <w:keepLines/>
        <w:ind w:hanging="2"/>
        <w:rPr>
          <w:lang w:val="fi-FI"/>
        </w:rPr>
      </w:pPr>
      <w:r w:rsidRPr="00104DE6">
        <w:rPr>
          <w:b/>
          <w:lang w:val="fi-FI"/>
        </w:rPr>
        <w:t>4.9</w:t>
      </w:r>
      <w:r w:rsidRPr="00104DE6">
        <w:rPr>
          <w:b/>
          <w:lang w:val="fi-FI"/>
        </w:rPr>
        <w:tab/>
        <w:t>Yliannostus</w:t>
      </w:r>
    </w:p>
    <w:p w14:paraId="732036A9" w14:textId="77777777" w:rsidR="00BD1072" w:rsidRPr="00104DE6" w:rsidRDefault="00BD1072">
      <w:pPr>
        <w:ind w:hanging="2"/>
        <w:rPr>
          <w:lang w:val="fi-FI"/>
        </w:rPr>
      </w:pPr>
    </w:p>
    <w:p w14:paraId="35DDF6D8"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yliannostukseen liittyvät raportit ovat peräisin kliinisistä tutkimuksista sekä markkinoille tulon jälkeisestä kokemuksesta. Monissa näistä tapauksista ei ole raportoitu haittatapahtumia. Yliannostustapauksissa raportoidut haittatapahtumat kuuluvat lääkevalmisteen tunnetun turvallisuusprofiilin piiriin.</w:t>
      </w:r>
    </w:p>
    <w:p w14:paraId="1F538347" w14:textId="77777777" w:rsidR="00BD1072" w:rsidRPr="00104DE6" w:rsidRDefault="00BD1072">
      <w:pPr>
        <w:ind w:hanging="2"/>
        <w:rPr>
          <w:lang w:val="fi-FI"/>
        </w:rPr>
      </w:pPr>
    </w:p>
    <w:p w14:paraId="61E00738" w14:textId="0792EC61" w:rsidR="00BD1072" w:rsidRPr="00104DE6" w:rsidRDefault="00ED010E">
      <w:pPr>
        <w:keepNext/>
        <w:keepLines/>
        <w:ind w:hanging="2"/>
        <w:rPr>
          <w:lang w:val="fi-FI"/>
        </w:rPr>
      </w:pPr>
      <w:r w:rsidRPr="00104DE6">
        <w:rPr>
          <w:lang w:val="fi-FI"/>
        </w:rPr>
        <w:t>Mykofenolihapon yliannostus voi mahdollisesti johtaa immuunijärjestelmän liian voimakkaaseen suppressioon ja lisätä alttiutta infektioille sekä luuytimen suppressiolle (ks. kohta 4.4). Jos potilaalle kehittyy neutropenia, mykofenolaattimofetiilin antaminen on keskeytettävä tai annosta pienennettävä (ks. kohta 4.4).</w:t>
      </w:r>
    </w:p>
    <w:p w14:paraId="6A81D3AC" w14:textId="77777777" w:rsidR="00BD1072" w:rsidRPr="00104DE6" w:rsidRDefault="00BD1072">
      <w:pPr>
        <w:ind w:hanging="2"/>
        <w:rPr>
          <w:lang w:val="fi-FI"/>
        </w:rPr>
      </w:pPr>
    </w:p>
    <w:p w14:paraId="11A24FA5" w14:textId="77777777" w:rsidR="00BD1072" w:rsidRPr="00104DE6" w:rsidRDefault="00ED010E">
      <w:pPr>
        <w:keepNext/>
        <w:keepLines/>
        <w:ind w:hanging="2"/>
        <w:rPr>
          <w:lang w:val="fi-FI"/>
        </w:rPr>
      </w:pPr>
      <w:r w:rsidRPr="00104DE6">
        <w:rPr>
          <w:lang w:val="fi-FI"/>
        </w:rPr>
        <w:t>Hemodialyysin ei oleteta poistavan elimistöstä kliinisesti merkittäviä määriä mykofenolihappoa tai sen glukuronidia. Sappihappoja sitovat aineet (esim. kolestyramiini) voivat poistaa mykofenolihappoa vähentämällä lääkkeen enterohepaattista uudelleenkiertoa (ks. kohta 5.2).</w:t>
      </w:r>
    </w:p>
    <w:p w14:paraId="1AD61E79" w14:textId="77777777" w:rsidR="00BD1072" w:rsidRPr="00104DE6" w:rsidRDefault="00BD1072">
      <w:pPr>
        <w:ind w:hanging="2"/>
        <w:rPr>
          <w:lang w:val="fi-FI"/>
        </w:rPr>
      </w:pPr>
    </w:p>
    <w:p w14:paraId="235BBDE8" w14:textId="77777777" w:rsidR="00BD1072" w:rsidRPr="00104DE6" w:rsidRDefault="00BD1072">
      <w:pPr>
        <w:ind w:hanging="2"/>
        <w:rPr>
          <w:lang w:val="fi-FI"/>
        </w:rPr>
      </w:pPr>
    </w:p>
    <w:p w14:paraId="11913EBB" w14:textId="77777777" w:rsidR="00BD1072" w:rsidRPr="00104DE6" w:rsidRDefault="00ED010E">
      <w:pPr>
        <w:keepNext/>
        <w:keepLines/>
        <w:ind w:hanging="2"/>
        <w:rPr>
          <w:lang w:val="fi-FI"/>
        </w:rPr>
      </w:pPr>
      <w:r w:rsidRPr="00104DE6">
        <w:rPr>
          <w:b/>
          <w:lang w:val="fi-FI"/>
        </w:rPr>
        <w:t>5.</w:t>
      </w:r>
      <w:r w:rsidRPr="00104DE6">
        <w:rPr>
          <w:b/>
          <w:lang w:val="fi-FI"/>
        </w:rPr>
        <w:tab/>
        <w:t>FARMAKOLOGISET OMINAISUUDET</w:t>
      </w:r>
    </w:p>
    <w:p w14:paraId="0C20506C" w14:textId="77777777" w:rsidR="00BD1072" w:rsidRPr="00104DE6" w:rsidRDefault="00BD1072">
      <w:pPr>
        <w:keepNext/>
        <w:keepLines/>
        <w:ind w:hanging="2"/>
        <w:rPr>
          <w:lang w:val="fi-FI"/>
        </w:rPr>
      </w:pPr>
    </w:p>
    <w:p w14:paraId="4EB9F375" w14:textId="77777777" w:rsidR="00BD1072" w:rsidRPr="00104DE6" w:rsidRDefault="00ED010E">
      <w:pPr>
        <w:keepNext/>
        <w:keepLines/>
        <w:ind w:hanging="2"/>
        <w:rPr>
          <w:lang w:val="fi-FI"/>
        </w:rPr>
      </w:pPr>
      <w:r w:rsidRPr="00104DE6">
        <w:rPr>
          <w:b/>
          <w:lang w:val="fi-FI"/>
        </w:rPr>
        <w:t>5.1</w:t>
      </w:r>
      <w:r w:rsidRPr="00104DE6">
        <w:rPr>
          <w:b/>
          <w:lang w:val="fi-FI"/>
        </w:rPr>
        <w:tab/>
        <w:t>Farmakodynamiikka</w:t>
      </w:r>
    </w:p>
    <w:p w14:paraId="4EBDC07F" w14:textId="77777777" w:rsidR="00BD1072" w:rsidRPr="00104DE6" w:rsidRDefault="00BD1072">
      <w:pPr>
        <w:keepNext/>
        <w:keepLines/>
        <w:ind w:hanging="2"/>
        <w:rPr>
          <w:lang w:val="fi-FI"/>
        </w:rPr>
      </w:pPr>
    </w:p>
    <w:p w14:paraId="608E9EAD"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Farmakoterapeuttinen ryhmä: immunosuppressiiviset lääkeaineet, ATC-koodi: L04AA06</w:t>
      </w:r>
    </w:p>
    <w:p w14:paraId="5A6A4B2E" w14:textId="77777777" w:rsidR="00BD1072" w:rsidRPr="00104DE6" w:rsidRDefault="00BD1072">
      <w:pPr>
        <w:keepNext/>
        <w:keepLines/>
        <w:ind w:hanging="2"/>
        <w:rPr>
          <w:lang w:val="fi-FI"/>
        </w:rPr>
      </w:pPr>
    </w:p>
    <w:p w14:paraId="3AD318F9"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r w:rsidRPr="00104DE6">
        <w:rPr>
          <w:u w:val="single"/>
          <w:lang w:val="fi-FI"/>
        </w:rPr>
        <w:t>Vaikutusmekanismi</w:t>
      </w:r>
    </w:p>
    <w:p w14:paraId="4F71EC9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p>
    <w:p w14:paraId="608D1D9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Mykofenolaattimofetiili on mykofenolihapon 2-morfolinoetyyliesteri. Mykofenolihappo on selektiivinen, ei-kilpaileva ja reversiibeli IMPDH:n estäjä ja tämän vuoksi se estää guanosiininukleotidisynteesin </w:t>
      </w:r>
      <w:r w:rsidRPr="00104DE6">
        <w:rPr>
          <w:i/>
          <w:lang w:val="fi-FI"/>
        </w:rPr>
        <w:t>de novo</w:t>
      </w:r>
      <w:r w:rsidRPr="00104DE6">
        <w:rPr>
          <w:lang w:val="fi-FI"/>
        </w:rPr>
        <w:t xml:space="preserve"> -reitin liittymättä DNA-molekyyliin. T- ja B-lymfosyyttien lisääntyminen on erittäin riippuvainen puriinien </w:t>
      </w:r>
      <w:r w:rsidRPr="00104DE6">
        <w:rPr>
          <w:i/>
          <w:lang w:val="fi-FI"/>
        </w:rPr>
        <w:t>de novo</w:t>
      </w:r>
      <w:r w:rsidRPr="00104DE6">
        <w:rPr>
          <w:lang w:val="fi-FI"/>
        </w:rPr>
        <w:t xml:space="preserve"> -synteesistä. T- ja B-lymfosyytit poikkeavat tässä suhteessa muista solutyypeistä, jotka pystyvät käyttämään muita, korvaavia reittejä. Siksi mykofenolihapon sytostaattinen teho kohdistuu tehokkaampana lymfosyytteihin kuin muihin soluihin.</w:t>
      </w:r>
    </w:p>
    <w:p w14:paraId="20B4019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Mykofenolihappo estää IMPDH:ta ja siitä aiheutuvaa lymfosyyttien puutosta, mutta se vaikuttaa myös solujen tarkastuspisteisiin, jotka vastaavat lymfosyyttien metabolisesta ohjelmoinnista. Ihmisen CD4+ T soluja käyttämällä on osoitettu, että mykofenolihappo siirtää lymfosyyteissä transkriptiotoiminnot proliferatiivisesta tilasta metabolian kannalta oleellisiin kataboliaprosesseihin ja eloonjääntiin. Tästä aiheutuu T-soluille anerginen tila, jossa solut eivät enää vastaa niiden spesifiseen antigeeniin. </w:t>
      </w:r>
    </w:p>
    <w:p w14:paraId="34ACF2DD" w14:textId="77777777" w:rsidR="00BD1072" w:rsidRPr="00104DE6" w:rsidRDefault="00BD1072">
      <w:pPr>
        <w:ind w:hanging="2"/>
        <w:rPr>
          <w:lang w:val="fi-FI"/>
        </w:rPr>
      </w:pPr>
    </w:p>
    <w:p w14:paraId="69EDE44B" w14:textId="77777777" w:rsidR="00BD1072" w:rsidRPr="00104DE6" w:rsidRDefault="00ED010E">
      <w:pPr>
        <w:keepNext/>
        <w:keepLines/>
        <w:ind w:hanging="2"/>
        <w:rPr>
          <w:lang w:val="fi-FI"/>
        </w:rPr>
      </w:pPr>
      <w:r w:rsidRPr="00104DE6">
        <w:rPr>
          <w:b/>
          <w:lang w:val="fi-FI"/>
        </w:rPr>
        <w:t>5.2</w:t>
      </w:r>
      <w:r w:rsidRPr="00104DE6">
        <w:rPr>
          <w:b/>
          <w:lang w:val="fi-FI"/>
        </w:rPr>
        <w:tab/>
        <w:t>Farmakokinetiikka</w:t>
      </w:r>
    </w:p>
    <w:p w14:paraId="665C138B" w14:textId="77777777" w:rsidR="00BD1072" w:rsidRPr="00104DE6" w:rsidRDefault="00BD1072">
      <w:pPr>
        <w:keepNext/>
        <w:ind w:hanging="2"/>
        <w:rPr>
          <w:lang w:val="fi-FI"/>
        </w:rPr>
      </w:pPr>
    </w:p>
    <w:p w14:paraId="7566B6D3"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Jakautuminen</w:t>
      </w:r>
    </w:p>
    <w:p w14:paraId="0080BC1C"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65BD3099"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Laskimonsisäisen annon jälkeen mykofenolaattimofetiili muuttuu kokonaan aktiiviseksi mykofenolihappometaboliitiksi, MPA:ksi. Emoyhdisteen eli mykofenolaattimofetiilin määrä on systeemisesti mitattavissa plasmasta laskimonsisäisen infuusion aikana. Terapeuttisilla annoksilla mykofenolihappo sitoutuu 97</w:t>
      </w:r>
      <w:r w:rsidR="00D01EA8" w:rsidRPr="00104DE6">
        <w:rPr>
          <w:lang w:val="fi-FI"/>
        </w:rPr>
        <w:noBreakHyphen/>
      </w:r>
      <w:r w:rsidRPr="00104DE6">
        <w:rPr>
          <w:lang w:val="fi-FI"/>
        </w:rPr>
        <w:t xml:space="preserve">prosenttisesti plasman albumiiniin. </w:t>
      </w:r>
    </w:p>
    <w:p w14:paraId="25FE40CA" w14:textId="77777777" w:rsidR="00BD1072" w:rsidRPr="00104DE6" w:rsidRDefault="00BD1072">
      <w:pPr>
        <w:ind w:hanging="2"/>
        <w:rPr>
          <w:lang w:val="fi-FI"/>
        </w:rPr>
      </w:pPr>
    </w:p>
    <w:p w14:paraId="2608573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Enterohepaattinen uudelleenkierto johtaa mykofenolihapon pitoisuuksien sekundääriseen kasvuun plasmassa noin 6–12 tunnin kuluttua annoksen ottamisesta. Enterohepaattisen kiertokulun suuri merkitys on osoitettu kolestyramiinilla (4 g kolme kertaa vuorokaudessa), joka samanaikaisesti annettuna laskee mykofenolihapon AUC-arvoa 40 %:lla.</w:t>
      </w:r>
    </w:p>
    <w:p w14:paraId="29064D3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Varhaisessa, siirtoleikkauksen jälkeisessä vaiheessa (&lt; 40 päivää) munuaisen-, sydämen- ja maksansiirtopotilaan mykofenolihapon keskimääräinen AUC oli noin 30 % pienempi ja C</w:t>
      </w:r>
      <w:r w:rsidRPr="00104DE6">
        <w:rPr>
          <w:sz w:val="18"/>
          <w:szCs w:val="18"/>
          <w:vertAlign w:val="subscript"/>
          <w:lang w:val="fi-FI"/>
        </w:rPr>
        <w:t>max</w:t>
      </w:r>
      <w:r w:rsidRPr="00104DE6">
        <w:rPr>
          <w:lang w:val="fi-FI"/>
        </w:rPr>
        <w:t xml:space="preserve"> noin 40 % pienempi kuin myöhemmin (3–6 kuukautta) siirtoleikkauksen jälkeen.</w:t>
      </w:r>
    </w:p>
    <w:p w14:paraId="71CD2353" w14:textId="77777777" w:rsidR="00BD1072" w:rsidRPr="00104DE6" w:rsidRDefault="00BD1072">
      <w:pPr>
        <w:ind w:hanging="2"/>
        <w:rPr>
          <w:lang w:val="fi-FI"/>
        </w:rPr>
      </w:pPr>
    </w:p>
    <w:p w14:paraId="65D11A0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Biotransformaatio</w:t>
      </w:r>
    </w:p>
    <w:p w14:paraId="21DFF6D4"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280CE1A8"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Mykofenolihappo metaboloituu pääasiallisesti glukuronyylitransferaasin (UGT1A9-isoformin) vaikutuksesta, jolloin muodostuu farmakologisesti inaktiivinen glukuronidi. </w:t>
      </w:r>
      <w:r w:rsidRPr="00104DE6">
        <w:rPr>
          <w:i/>
          <w:lang w:val="fi-FI"/>
        </w:rPr>
        <w:t>In vivo</w:t>
      </w:r>
      <w:r w:rsidRPr="00104DE6">
        <w:rPr>
          <w:lang w:val="fi-FI"/>
        </w:rPr>
        <w:t xml:space="preserve"> mykofenolihapon glukuronidi muuntuu enterohepaattisen kiertokulun kautta takaisin vapaaksi mykofenolihapoksi. Samalla muodostuu vähäinen asyyliglukuronidi (AcMPAG). Mykofenolihapon asyyliglukuronidi on farmakologisesti aktiivinen ja sen epäillään aiheuttavan jotkut mykofenolaattimofetiilin haittavaikutuksista (ripuli, leukopenia).</w:t>
      </w:r>
    </w:p>
    <w:p w14:paraId="1139BE2E" w14:textId="77777777" w:rsidR="00BD1072" w:rsidRPr="00104DE6" w:rsidRDefault="00BD1072">
      <w:pPr>
        <w:ind w:hanging="2"/>
        <w:rPr>
          <w:lang w:val="fi-FI"/>
        </w:rPr>
      </w:pPr>
    </w:p>
    <w:p w14:paraId="6F419D8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r w:rsidRPr="00104DE6">
        <w:rPr>
          <w:u w:val="single"/>
          <w:lang w:val="fi-FI"/>
        </w:rPr>
        <w:t>Eliminaatio</w:t>
      </w:r>
    </w:p>
    <w:p w14:paraId="43448A4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p>
    <w:p w14:paraId="3779779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Vain mitätön määrä lääkeaineesta erittyy virtsaan mykofenolihappona (&lt; 1 % annoksesta). 93 % suun kautta annetusta radioleimatusta mykofenolaattimofetiilista määritettiin virtsaan ja 6 % ulosteeseen erittyneenä. Määritykset tehtiin radioaktiivisesti leimatulla mykofenolaattimofetiililla ja ne osoittavat, että annos erittyy täydellisesti. Suurin osa annoksesta (noin 87 %) erittyy virtsaan mykofenolihapon glukuronidina. </w:t>
      </w:r>
    </w:p>
    <w:p w14:paraId="49EEE095"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p>
    <w:p w14:paraId="6C2A9B7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Kliinisessä käytössä havaituilla pitoisuuksilla mykofenolihappo ja sen glukuronidi eivät poistu elimistöstä hemodialyysissä. Pieniä määriä glukuronidia poistuu kuitenkin hemodialyysissä, kun pitoisuudet plasmassa nousevat yli 100 mikrog/ml. Sappihappoja sitovat lääkeaineet, kuten kolestyramiini, häiritsevät lääkkeen enterohepaattista uudelleenkiertoa ja pienentävät siten mykofenolihapon AUC-arvoa (ks. kohta 4.9).</w:t>
      </w:r>
    </w:p>
    <w:p w14:paraId="399A9D7D"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p>
    <w:p w14:paraId="7B98910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Mykofenolihapon jakautuminen riippuu useista kuljettajaproteiineista, kuten orgaanisten anionien kuljettajapolypeptideistä (OATP) ja monilääkeresistenssiin liittyvästä proteiinista 2 (MRP2). Glukuronidien sappeen erittymiseen liittyviä kuljettajaproteiineja ovat OATP:n isoformit, MRP2 ja rintasyöpäresistenssiproteiini (BCRP). Monilääkeresistenssiin liittyvä proteiini 1 (MDR1) kykenee myös kuljettamaan mykofenolihappoa, mutta sen vaikutus näyttää rajoittuvan imeytymisprosessiin. Mykofenolihapolla ja sen metaboliiteilla on munuaisissa voimakkaita yhteisvaikutuksia munuaisten orgaanisten anionien kuljettajien kanssa.</w:t>
      </w:r>
    </w:p>
    <w:p w14:paraId="2701E5AF" w14:textId="77777777" w:rsidR="00BD1072" w:rsidRPr="00104DE6" w:rsidRDefault="00BD1072">
      <w:pPr>
        <w:ind w:hanging="2"/>
        <w:rPr>
          <w:lang w:val="fi-FI"/>
        </w:rPr>
      </w:pPr>
    </w:p>
    <w:p w14:paraId="0ED54085" w14:textId="2A82F305" w:rsidR="00BD1072" w:rsidRPr="00104DE6" w:rsidRDefault="00ED010E">
      <w:pPr>
        <w:ind w:hanging="2"/>
        <w:rPr>
          <w:lang w:val="fi-FI"/>
        </w:rPr>
      </w:pPr>
      <w:r w:rsidRPr="00104DE6">
        <w:rPr>
          <w:lang w:val="fi-FI"/>
        </w:rPr>
        <w:t>Enterohepaattinen uudelleenkierto häiritsee mykofenolihapon jakautumisparametrien tarkkaa määritystä; vain laskennalliset arvot voidaan ilmoittaa. Likimääräiset puhdistuma-arvot ovat terveillä vapaaehtoisilla 10,6 l/h ja autoimmuunisairautta sairastavilla potilailla 8,27 l/h, ja puoliintumisajan havaittiin olleen 17 h. Elinsiirtopotilailla keskimääräiset puhdistuma-arvot olivat suuremmat (vaihteluväli 11,9–34,9 l/h) ja puoliintumisajan keskimääräiset arvot olivat lyhyemmät (5–11 h); erot munuaisen-, maksan- ja sydämensiirtopotilaiden välillä olivat pienet. Nämä eliminaation parametrit vaihtelevat yksittäisillä potilailla muilla immunosuppressiivisilla lääkkeillä annettavan samanaikaisen hoidon, elinsiirron jälkeen kuluneen ajan, plasman albumiinipitoisuuden ja munuaisten toiminnan perusteella. Nämä tekijät selittävät, miksi mykofenolaat</w:t>
      </w:r>
      <w:r w:rsidR="007D7E28" w:rsidRPr="00104DE6">
        <w:rPr>
          <w:lang w:val="fi-FI"/>
        </w:rPr>
        <w:t>t</w:t>
      </w:r>
      <w:r w:rsidRPr="00104DE6">
        <w:rPr>
          <w:lang w:val="fi-FI"/>
        </w:rPr>
        <w:t>i</w:t>
      </w:r>
      <w:r w:rsidR="007D7E28" w:rsidRPr="00104DE6">
        <w:rPr>
          <w:lang w:val="fi-FI"/>
        </w:rPr>
        <w:t>mofetiili</w:t>
      </w:r>
      <w:r w:rsidRPr="00104DE6">
        <w:rPr>
          <w:lang w:val="fi-FI"/>
        </w:rPr>
        <w:t xml:space="preserve">n ja siklosporiinin samanaikaisessa käytössä on havaittu pienentynyt </w:t>
      </w:r>
      <w:r w:rsidR="007D7E28" w:rsidRPr="00104DE6">
        <w:rPr>
          <w:lang w:val="fi-FI"/>
        </w:rPr>
        <w:t>mykofenolaatti</w:t>
      </w:r>
      <w:r w:rsidRPr="00104DE6">
        <w:rPr>
          <w:lang w:val="fi-FI"/>
        </w:rPr>
        <w:t xml:space="preserve">altistus (ks. kohta 4.5) ja miksi pitoisuus plasmassa usein suurenee ajan mittaan verrattuna heti elinsiirron jälkeen havaittuihin pitoisuuksiin. </w:t>
      </w:r>
    </w:p>
    <w:p w14:paraId="2618EEE8" w14:textId="77777777" w:rsidR="00BD1072" w:rsidRPr="00104DE6" w:rsidRDefault="00BD1072">
      <w:pPr>
        <w:ind w:hanging="2"/>
        <w:rPr>
          <w:lang w:val="fi-FI"/>
        </w:rPr>
      </w:pPr>
    </w:p>
    <w:p w14:paraId="259203CA"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Vastaavuus suun kautta otettavien lääkemuotojen kanssa</w:t>
      </w:r>
    </w:p>
    <w:p w14:paraId="6DA8172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648C100C" w14:textId="15383FD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Annettaessa munuaisensiirtopotilaille heti siirtoleikkauksen jälkeen 1 g mykofenolaattimofetiili-infuusionestettä kaksi kertaa vuorokaudessa, todettiin mykofenolihapon AUC-arvojen vastaavan oraalisen </w:t>
      </w:r>
      <w:r w:rsidR="006A2AF4" w:rsidRPr="00104DE6">
        <w:rPr>
          <w:lang w:val="fi-FI"/>
        </w:rPr>
        <w:t>mykofenolaattimofetiili</w:t>
      </w:r>
      <w:r w:rsidRPr="00104DE6">
        <w:rPr>
          <w:lang w:val="fi-FI"/>
        </w:rPr>
        <w:t xml:space="preserve">annostuksen jälkeen havaittavia arvoja. Annettaessa maksansiirtopotilaille laskimonsisäisesti 1 g mykofenolaattimofetiilia kaksi kertaa vuorokaudessa ja tämän jälkeen 1,5 g mykofenolaattimofetiilia suun kautta kaksi kertaa vuorokaudessa, todettiin mykofenolihapon AUC-arvojen vastaavan munuaisensiirtopotilailla arvoja, jotka havaittiin annostuksella 1 g </w:t>
      </w:r>
      <w:r w:rsidR="0056670E" w:rsidRPr="00104DE6">
        <w:rPr>
          <w:lang w:val="fi-FI"/>
        </w:rPr>
        <w:t xml:space="preserve">mykofenolaattimofetiilia </w:t>
      </w:r>
      <w:r w:rsidRPr="00104DE6">
        <w:rPr>
          <w:lang w:val="fi-FI"/>
        </w:rPr>
        <w:t xml:space="preserve">kaksi kertaa vuorokaudessa. </w:t>
      </w:r>
    </w:p>
    <w:p w14:paraId="6C508C13" w14:textId="77777777" w:rsidR="00BD1072" w:rsidRPr="00104DE6" w:rsidRDefault="00BD1072">
      <w:pPr>
        <w:ind w:hanging="2"/>
        <w:rPr>
          <w:lang w:val="fi-FI"/>
        </w:rPr>
      </w:pPr>
    </w:p>
    <w:p w14:paraId="691AAE6F" w14:textId="77777777" w:rsidR="00BD1072" w:rsidRPr="00104DE6" w:rsidRDefault="00ED010E">
      <w:pPr>
        <w:keepNext/>
        <w:ind w:right="-45" w:hanging="2"/>
        <w:rPr>
          <w:u w:val="single"/>
          <w:lang w:val="fi-FI"/>
        </w:rPr>
      </w:pPr>
      <w:r w:rsidRPr="00104DE6">
        <w:rPr>
          <w:u w:val="single"/>
          <w:lang w:val="fi-FI"/>
        </w:rPr>
        <w:t>Erityispotilasryhmät</w:t>
      </w:r>
    </w:p>
    <w:p w14:paraId="3FA2CA24" w14:textId="77777777" w:rsidR="00BD1072" w:rsidRPr="00104DE6" w:rsidRDefault="00BD1072">
      <w:pPr>
        <w:keepNext/>
        <w:ind w:right="-45" w:hanging="2"/>
        <w:rPr>
          <w:u w:val="single"/>
          <w:lang w:val="fi-FI"/>
        </w:rPr>
      </w:pPr>
    </w:p>
    <w:p w14:paraId="63319D8B" w14:textId="77777777" w:rsidR="00BD1072" w:rsidRPr="00787E3D" w:rsidRDefault="00ED010E">
      <w:pPr>
        <w:ind w:right="-2" w:hanging="2"/>
        <w:rPr>
          <w:i/>
          <w:u w:val="single"/>
          <w:lang w:val="fi-FI"/>
        </w:rPr>
      </w:pPr>
      <w:r w:rsidRPr="00787E3D">
        <w:rPr>
          <w:i/>
          <w:u w:val="single"/>
          <w:lang w:val="fi-FI"/>
        </w:rPr>
        <w:t>Munuaisen vajaatoiminta</w:t>
      </w:r>
    </w:p>
    <w:p w14:paraId="0175CEDE" w14:textId="77777777" w:rsidR="00BD1072" w:rsidRPr="00104DE6" w:rsidRDefault="00ED010E">
      <w:pPr>
        <w:ind w:right="-2" w:hanging="2"/>
        <w:rPr>
          <w:lang w:val="fi-FI"/>
        </w:rPr>
      </w:pPr>
      <w:r w:rsidRPr="00104DE6">
        <w:rPr>
          <w:lang w:val="fi-FI"/>
        </w:rPr>
        <w:t xml:space="preserve">Mykofenolihapon keskimääräinen AUC oli plasmassa 28–75 % korkeampi vaikeasta, kroonisesta munuaisten vajaatoiminnasta kärsivillä (glomerulusfiltraatio &lt; 25 ml/min/1,73 m²) kuin terveillä vapaaehtoisilla tai lievemmästä munuaisten vajaatoiminnasta kärsivillä potilailla. Havainto tehtiin kerta-annostutkimuksessa, jossa tutkittavia potilaita oli kuusi joka ryhmässä. Vaikeasta munuaisten vajaatoiminnasta kärsivillä mykofenolihapon glukuronidin keskimääräinen AUC oli kerta-annoksen jälkeen 3-6 kertaa suurempi kuin terveillä vapaaehtoisilla tai lievästä munuaisten vajaatoiminnasta kärsivillä. Mykofenolihapon glukuronidi eliminoituu munuaisten kautta, ja edellä mainittu tulos tukee aikaisempia havaintoja sen eliminaatiosta. Mykofenolaattimofetiilin toistuvaa annostusta vaikeasta, kroonisesta munuaisten vajaatoiminnasta kärsivillä potilailla ei ole tutkittu. Vastaavaa tietoa ei ole vakavaa, kroonista munuaisten vajaatoimintaa sairastavista maksansiirtopotilaista. </w:t>
      </w:r>
    </w:p>
    <w:p w14:paraId="1F8DC74F" w14:textId="77777777" w:rsidR="00BD1072" w:rsidRPr="00104DE6" w:rsidRDefault="00BD1072">
      <w:pPr>
        <w:ind w:hanging="2"/>
        <w:rPr>
          <w:lang w:val="fi-FI"/>
        </w:rPr>
      </w:pPr>
    </w:p>
    <w:p w14:paraId="1D23DF12"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i/>
          <w:u w:val="single"/>
          <w:lang w:val="fi-FI"/>
        </w:rPr>
      </w:pPr>
      <w:r w:rsidRPr="00787E3D">
        <w:rPr>
          <w:i/>
          <w:u w:val="single"/>
          <w:lang w:val="fi-FI"/>
        </w:rPr>
        <w:t>Viivästynyt munuaissiirrännäisen toiminta</w:t>
      </w:r>
    </w:p>
    <w:p w14:paraId="04316B74" w14:textId="29F5ECE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Niillä potilailla, joilla munuaissiirrännäisen toiminta siirtoleikkauksen jälkeen alkaa viiveellä, olivat mykofenolihapon keskimääräiset AUC</w:t>
      </w:r>
      <w:r w:rsidRPr="00104DE6">
        <w:rPr>
          <w:sz w:val="18"/>
          <w:szCs w:val="18"/>
          <w:vertAlign w:val="subscript"/>
          <w:lang w:val="fi-FI"/>
        </w:rPr>
        <w:t>0-12</w:t>
      </w:r>
      <w:r w:rsidRPr="00104DE6">
        <w:rPr>
          <w:lang w:val="fi-FI"/>
        </w:rPr>
        <w:t>-arvot verrattavissa tilanteisiin, joissa toiminnan viivästymistä ei esiinny. Mykofenolihapon glukuronidin keskimääräiset AUC</w:t>
      </w:r>
      <w:r w:rsidRPr="00104DE6">
        <w:rPr>
          <w:sz w:val="18"/>
          <w:szCs w:val="18"/>
          <w:vertAlign w:val="subscript"/>
          <w:lang w:val="fi-FI"/>
        </w:rPr>
        <w:t>0-12</w:t>
      </w:r>
      <w:r w:rsidRPr="00104DE6">
        <w:rPr>
          <w:lang w:val="fi-FI"/>
        </w:rPr>
        <w:t>-arvot olivat sen sijaan 2–3 kertaa korkeammat vertailussa. Sekä plasman MPA:n vapaa osuus että pitoisuus saattavat ohimenevästi nousta potilailla, joiden siirre alkaa toimia viiveellä. Mykofenolaattimofetiilin annoksen tarkistaminen ei näytä olevan tarpeen.</w:t>
      </w:r>
    </w:p>
    <w:p w14:paraId="76F3FBEB" w14:textId="77777777" w:rsidR="00BD1072" w:rsidRPr="00104DE6" w:rsidRDefault="00BD1072">
      <w:pPr>
        <w:ind w:hanging="2"/>
        <w:rPr>
          <w:lang w:val="fi-FI"/>
        </w:rPr>
      </w:pPr>
    </w:p>
    <w:p w14:paraId="09146677"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i/>
          <w:u w:val="single"/>
          <w:lang w:val="fi-FI"/>
        </w:rPr>
      </w:pPr>
      <w:r w:rsidRPr="00787E3D">
        <w:rPr>
          <w:i/>
          <w:u w:val="single"/>
          <w:lang w:val="fi-FI"/>
        </w:rPr>
        <w:t>Maksan vajaatoiminta</w:t>
      </w:r>
    </w:p>
    <w:p w14:paraId="6EAB974E"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Maksaparenkyymisairaus ei juuri vaikuttanut mykofenolihapon glukuronidaatioon alkoholimaksakirroosipotilailla. Vaikutukset glukuronidaatioon riippuvat ilmeisesti itse kyseessä olevasta maksataudista. Vaikutus voi olla erilainen, jos maksatautiin liittyy pääasiassa sappiteiden vaurioita, kuten esim. primaarisessa biliaarisessa kirroosissa. </w:t>
      </w:r>
    </w:p>
    <w:p w14:paraId="47D86E64" w14:textId="77777777" w:rsidR="00BD1072" w:rsidRPr="00104DE6" w:rsidRDefault="00BD1072">
      <w:pPr>
        <w:ind w:hanging="2"/>
        <w:rPr>
          <w:lang w:val="fi-FI"/>
        </w:rPr>
      </w:pPr>
    </w:p>
    <w:p w14:paraId="550FD14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r w:rsidRPr="00787E3D">
        <w:rPr>
          <w:i/>
          <w:u w:val="single"/>
          <w:lang w:val="fi-FI"/>
        </w:rPr>
        <w:t>Vanhukset</w:t>
      </w:r>
    </w:p>
    <w:p w14:paraId="5ADBD67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Mykofenolaattimofetiilin ja sen metaboliittien farmakokinetiikan ei todettu muuttuneen vanhuksilla (</w:t>
      </w:r>
      <w:r w:rsidRPr="00104DE6">
        <w:rPr>
          <w:rFonts w:eastAsia="Gungsuh"/>
          <w:color w:val="000000"/>
          <w:lang w:val="fi-FI"/>
        </w:rPr>
        <w:t>≥ 65-vuotiailla) nuorempiin elinsiirtopotilaisiin verrattuna.</w:t>
      </w:r>
    </w:p>
    <w:p w14:paraId="3EC0BA33" w14:textId="77777777" w:rsidR="00BD1072" w:rsidRPr="00104DE6" w:rsidRDefault="00BD1072">
      <w:pPr>
        <w:ind w:hanging="2"/>
        <w:rPr>
          <w:lang w:val="fi-FI"/>
        </w:rPr>
      </w:pPr>
    </w:p>
    <w:p w14:paraId="02B41E3B"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Suun kautta otettavia ehkäisyvalmisteita käyttävät potilaat</w:t>
      </w:r>
    </w:p>
    <w:p w14:paraId="52F87FE5" w14:textId="59B4A1C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Vaikutusta tutkittiin 18 naisella, joilla ei ollut siirrännäistä (eivätkä käyttäneet muita immunosuppressantteja), kolmen peräkkäisen kuukautiskierron ajan antamalla samanaikaisesti mykofenolaattimofetiilia (1 g kaksi kertaa päivässä) sekä yhdistelmäehkäisyvalmisteita, jotka sisälsivät etinyyliestradiolia (0,02–0,04 mg) ja levonorgestreeliä (0,05–0,20 mg), desogestreeliä (0,15 mg) tai gestodeenia (0,05–0,10 mg). Tutkimuksella osoitettiin, ettei mykofenolaattimofetiililla ole merkittävää vaikutusta suun kautta otettavien ehkäisyvalmisteiden kykyyn estää ovulaatiota. </w:t>
      </w:r>
      <w:r w:rsidR="004F2E43" w:rsidRPr="00104DE6">
        <w:rPr>
          <w:lang w:val="fi-FI"/>
        </w:rPr>
        <w:t>Mykofenolaattimofetiili</w:t>
      </w:r>
      <w:r w:rsidRPr="00104DE6">
        <w:rPr>
          <w:lang w:val="fi-FI"/>
        </w:rPr>
        <w:t xml:space="preserve"> ei myöskään vaikuta LH:n, FSH:n eikä progesteronin seerumipitoisuuksiin. Mykofenolaattimofetiilin samanaikainen anto ei vaikuta suun kautta otettavien ehkäisyvalmisteiden farmakokinetiikkaan kliinisesti oleellisesti (ks. myös kohta 4.5).</w:t>
      </w:r>
    </w:p>
    <w:p w14:paraId="224F5275" w14:textId="77777777" w:rsidR="00BD1072" w:rsidRPr="00104DE6" w:rsidRDefault="00BD1072">
      <w:pPr>
        <w:ind w:hanging="2"/>
        <w:rPr>
          <w:lang w:val="fi-FI"/>
        </w:rPr>
      </w:pPr>
    </w:p>
    <w:p w14:paraId="581B09F3" w14:textId="77777777" w:rsidR="00BD1072" w:rsidRPr="00104DE6" w:rsidRDefault="00ED010E">
      <w:pPr>
        <w:keepNext/>
        <w:keepLines/>
        <w:ind w:hanging="2"/>
        <w:rPr>
          <w:lang w:val="fi-FI"/>
        </w:rPr>
      </w:pPr>
      <w:r w:rsidRPr="00104DE6">
        <w:rPr>
          <w:b/>
          <w:lang w:val="fi-FI"/>
        </w:rPr>
        <w:t>5.3</w:t>
      </w:r>
      <w:r w:rsidRPr="00104DE6">
        <w:rPr>
          <w:b/>
          <w:lang w:val="fi-FI"/>
        </w:rPr>
        <w:tab/>
        <w:t>Prekliiniset tiedot turvallisuudesta</w:t>
      </w:r>
    </w:p>
    <w:p w14:paraId="20599901" w14:textId="77777777" w:rsidR="00BD1072" w:rsidRPr="00104DE6" w:rsidRDefault="00BD1072">
      <w:pPr>
        <w:keepNext/>
        <w:keepLines/>
        <w:ind w:hanging="2"/>
        <w:rPr>
          <w:lang w:val="fi-FI"/>
        </w:rPr>
      </w:pPr>
    </w:p>
    <w:p w14:paraId="284F7A28"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Mykofenolaattimofetiili ei ole koemalleissa osoittautunut tuumorigeeniseksi. Eläimillä suoritetuissa karsinogeenisuustutkimuksissa korkein annos johti noin 2–3-kertaiseen systeemiseen altistukseen (AUC tai C</w:t>
      </w:r>
      <w:r w:rsidRPr="00104DE6">
        <w:rPr>
          <w:sz w:val="18"/>
          <w:szCs w:val="18"/>
          <w:vertAlign w:val="subscript"/>
          <w:lang w:val="fi-FI"/>
        </w:rPr>
        <w:t>max</w:t>
      </w:r>
      <w:r w:rsidRPr="00104DE6">
        <w:rPr>
          <w:lang w:val="fi-FI"/>
        </w:rPr>
        <w:t>) munuaisensiirtopotilaiden altistukseen verrattuna suositellulla 2 g:n terapeuttisella päivittäisellä annoksella.</w:t>
      </w:r>
    </w:p>
    <w:p w14:paraId="0C0E0C41" w14:textId="77777777" w:rsidR="00BD1072" w:rsidRPr="00104DE6" w:rsidRDefault="00BD1072">
      <w:pPr>
        <w:ind w:hanging="2"/>
        <w:rPr>
          <w:lang w:val="fi-FI"/>
        </w:rPr>
      </w:pPr>
    </w:p>
    <w:p w14:paraId="11F8C42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Genotoksisuuskokeet (</w:t>
      </w:r>
      <w:r w:rsidRPr="00104DE6">
        <w:rPr>
          <w:i/>
          <w:lang w:val="fi-FI"/>
        </w:rPr>
        <w:t xml:space="preserve">in vitro </w:t>
      </w:r>
      <w:r w:rsidRPr="00104DE6">
        <w:rPr>
          <w:lang w:val="fi-FI"/>
        </w:rPr>
        <w:t xml:space="preserve">hiiren lymfoomakoe ja </w:t>
      </w:r>
      <w:r w:rsidRPr="00104DE6">
        <w:rPr>
          <w:i/>
          <w:lang w:val="fi-FI"/>
        </w:rPr>
        <w:t xml:space="preserve">in vivo </w:t>
      </w:r>
      <w:r w:rsidRPr="00104DE6">
        <w:rPr>
          <w:lang w:val="fi-FI"/>
        </w:rPr>
        <w:t xml:space="preserve">hiiren luuytimen mikrotumakoe) osoittivat mykofenolaattimofetiilin aiheuttavan rakenteellisia kromosomimuutoksia (= aberraatioita). Nämä vaikutukset voivat liittyä farmakodynaamiseen vaikutustapaan eli herkkien solujen nukleotidisynteesin estoon. Muilla </w:t>
      </w:r>
      <w:r w:rsidRPr="00104DE6">
        <w:rPr>
          <w:i/>
          <w:lang w:val="fi-FI"/>
        </w:rPr>
        <w:t xml:space="preserve">in vitro </w:t>
      </w:r>
      <w:r w:rsidRPr="00104DE6">
        <w:rPr>
          <w:lang w:val="fi-FI"/>
        </w:rPr>
        <w:t>geenimutaation osoitusmenetelmillä ei havaittu genotoksista aktiivisuutta.</w:t>
      </w:r>
    </w:p>
    <w:p w14:paraId="0F8AAC6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p>
    <w:p w14:paraId="560555F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Rotilla ja kaneilla suoritetuissa teratogeenisuustutkimuksissa mykofenolaattimofetiilin todettiin kulkeutuvan sikiöön ja aiheuttavan epämuodostumia, kun vuorokausiannos rotilla oli 6 mg/kg ja kaneilla 90 mg/kg. Epämuodostumat ilmenivät rotilla mm. silmien ja alaleuan synnynnäisenä puuttumisena sekä vesipäätapauksina ja kaneilla kardiovaskulaarisina ja renaalisina poikkeavuuksina, kuten sydämen sijaintina rintaontelon ulkopuolella, munuaisten virhesijaintina sekä pallea- ja napatyränä. Emoihin kohdistuvaa toksisuutta ei havaittu. Tällä annoksella systeeminen altistus oli melkein puolet kliinisestä altistuksesta tai alle sen terapeuttisella suositusannoksella 2 g vuorokaudessa (ks. kohta 4.6).</w:t>
      </w:r>
    </w:p>
    <w:p w14:paraId="25BEECEC" w14:textId="77777777" w:rsidR="00BD1072" w:rsidRPr="00104DE6" w:rsidRDefault="00BD1072">
      <w:pPr>
        <w:ind w:hanging="2"/>
        <w:rPr>
          <w:lang w:val="fi-FI"/>
        </w:rPr>
      </w:pPr>
    </w:p>
    <w:p w14:paraId="2893E29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Rotilla, hiirillä, koirilla ja apinoilla suoritetuissa toksisuustutkimuksissa mykofenolaattimofetiilin todettiin ensisijaisesti vaikuttavan verta muodostaviin elimiin ja imukudokseen. Nämä vaikutukset havaittiin, kun systeeminen altistus oli sama tai pienempi kuin kliininen altistus suositellulla 2 g:n vuorokausiannoksella. Ruoansulatuskanavaan kohdistuvia vaikutuksia havaittiin koirilla, kun systeeminen altistus oli sama tai pienempi kuin kliininen altistus suositusannoksella. Apinoilla havaittiin korkeimmalla käytetyllä annoksella (systeeminen altistus sama tai korkeampi kuin kliininen altistus) ruoansulatuskanavaan ja munuaisiin kohdistuvia, dehydraatioon liittyviä vaikutuksia. Mykofenolaattimofetiilin toksisuus noudattanee eläimillä samanlaista profiilia kuin ihmisellä kliinisissä tutkimuksissa havaittu haittavaikutusprofiili, joka näin ollen antaa ko. potilasryhmää hyvin kuvaavaa haittavaikutustietoa (ks. kohta 4.8).</w:t>
      </w:r>
    </w:p>
    <w:p w14:paraId="2520F463" w14:textId="77777777" w:rsidR="003B148B" w:rsidRPr="00104DE6" w:rsidRDefault="003B148B" w:rsidP="003B148B">
      <w:pPr>
        <w:ind w:hanging="2"/>
        <w:rPr>
          <w:lang w:val="fi-FI"/>
        </w:rPr>
      </w:pPr>
    </w:p>
    <w:p w14:paraId="517FA665" w14:textId="5A97F095" w:rsidR="00FD07CC" w:rsidRPr="00104DE6" w:rsidRDefault="003B148B" w:rsidP="00F55435">
      <w:pPr>
        <w:keepNext/>
        <w:ind w:hanging="2"/>
        <w:rPr>
          <w:szCs w:val="22"/>
          <w:u w:val="single"/>
          <w:lang w:val="fi-FI"/>
        </w:rPr>
      </w:pPr>
      <w:r w:rsidRPr="00104DE6">
        <w:rPr>
          <w:u w:val="single"/>
          <w:lang w:val="fi-FI"/>
        </w:rPr>
        <w:t>Y</w:t>
      </w:r>
      <w:r w:rsidRPr="00104DE6">
        <w:rPr>
          <w:szCs w:val="22"/>
          <w:u w:val="single"/>
          <w:lang w:val="fi-FI"/>
        </w:rPr>
        <w:t>mpäristöön kohdistuvien riskien arviointi</w:t>
      </w:r>
    </w:p>
    <w:p w14:paraId="15ED4662" w14:textId="77777777" w:rsidR="003B148B" w:rsidRPr="00104DE6" w:rsidRDefault="003B148B" w:rsidP="003B148B">
      <w:pPr>
        <w:ind w:hanging="2"/>
        <w:rPr>
          <w:lang w:val="fi-FI"/>
        </w:rPr>
      </w:pPr>
      <w:r w:rsidRPr="00104DE6">
        <w:rPr>
          <w:szCs w:val="22"/>
          <w:lang w:val="fi-FI"/>
        </w:rPr>
        <w:t xml:space="preserve">Ympäristöön kohdistuvien riskien arviointia koskeneet tutkimukset ovat osoittaneet, että vaikuttava aine mykofenolihappo voi rantaimeytyksen kautta aiheuttaa pohjaveteen liittyvän riskin. </w:t>
      </w:r>
    </w:p>
    <w:p w14:paraId="4C679D6E" w14:textId="77777777" w:rsidR="00BD1072" w:rsidRPr="00104DE6" w:rsidRDefault="00BD1072">
      <w:pPr>
        <w:ind w:hanging="2"/>
        <w:rPr>
          <w:lang w:val="fi-FI"/>
        </w:rPr>
      </w:pPr>
    </w:p>
    <w:p w14:paraId="3E0F6D1D" w14:textId="77777777" w:rsidR="00BD1072" w:rsidRPr="00104DE6" w:rsidRDefault="00BD1072">
      <w:pPr>
        <w:ind w:hanging="2"/>
        <w:rPr>
          <w:lang w:val="fi-FI"/>
        </w:rPr>
      </w:pPr>
    </w:p>
    <w:p w14:paraId="70D9B771" w14:textId="77777777" w:rsidR="00BD1072" w:rsidRPr="00104DE6" w:rsidRDefault="00ED010E">
      <w:pPr>
        <w:keepNext/>
        <w:keepLines/>
        <w:ind w:hanging="2"/>
        <w:rPr>
          <w:lang w:val="fi-FI"/>
        </w:rPr>
      </w:pPr>
      <w:r w:rsidRPr="00104DE6">
        <w:rPr>
          <w:b/>
          <w:lang w:val="fi-FI"/>
        </w:rPr>
        <w:t>6.</w:t>
      </w:r>
      <w:r w:rsidRPr="00104DE6">
        <w:rPr>
          <w:b/>
          <w:lang w:val="fi-FI"/>
        </w:rPr>
        <w:tab/>
        <w:t>FARMASEUTTISET TIEDOT</w:t>
      </w:r>
    </w:p>
    <w:p w14:paraId="6B5F55F2" w14:textId="77777777" w:rsidR="00BD1072" w:rsidRPr="00104DE6" w:rsidRDefault="00BD1072">
      <w:pPr>
        <w:keepNext/>
        <w:keepLines/>
        <w:ind w:hanging="2"/>
        <w:rPr>
          <w:lang w:val="fi-FI"/>
        </w:rPr>
      </w:pPr>
    </w:p>
    <w:p w14:paraId="43711455" w14:textId="77777777" w:rsidR="00BD1072" w:rsidRPr="00104DE6" w:rsidRDefault="00ED010E">
      <w:pPr>
        <w:keepNext/>
        <w:keepLines/>
        <w:ind w:hanging="2"/>
        <w:rPr>
          <w:lang w:val="fi-FI"/>
        </w:rPr>
      </w:pPr>
      <w:r w:rsidRPr="00104DE6">
        <w:rPr>
          <w:b/>
          <w:lang w:val="fi-FI"/>
        </w:rPr>
        <w:t>6.1</w:t>
      </w:r>
      <w:r w:rsidRPr="00104DE6">
        <w:rPr>
          <w:b/>
          <w:lang w:val="fi-FI"/>
        </w:rPr>
        <w:tab/>
        <w:t>Apuaineet</w:t>
      </w:r>
    </w:p>
    <w:p w14:paraId="6425DE9D" w14:textId="77777777" w:rsidR="00BD1072" w:rsidRPr="00104DE6" w:rsidRDefault="00BD1072">
      <w:pPr>
        <w:keepNext/>
        <w:keepLines/>
        <w:ind w:hanging="2"/>
        <w:rPr>
          <w:lang w:val="fi-FI"/>
        </w:rPr>
      </w:pPr>
    </w:p>
    <w:p w14:paraId="0AE134ED" w14:textId="11F5744D" w:rsidR="00FD07CC"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CellCept 500 mg kuiva-aine välikonsentraatiksi infuusionestettä varten, liuos:</w:t>
      </w:r>
    </w:p>
    <w:p w14:paraId="179CA1A9"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polysorbaatti 80 </w:t>
      </w:r>
    </w:p>
    <w:p w14:paraId="6EF28BBC"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sitruunahappo </w:t>
      </w:r>
    </w:p>
    <w:p w14:paraId="69E7A61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 xml:space="preserve">kloorivetyhappo </w:t>
      </w:r>
    </w:p>
    <w:p w14:paraId="76DC288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natriumkloridi</w:t>
      </w:r>
    </w:p>
    <w:p w14:paraId="770CCC1D" w14:textId="77777777" w:rsidR="00BD1072" w:rsidRPr="00104DE6" w:rsidRDefault="00BD1072">
      <w:pPr>
        <w:ind w:hanging="2"/>
        <w:rPr>
          <w:lang w:val="fi-FI"/>
        </w:rPr>
      </w:pPr>
    </w:p>
    <w:p w14:paraId="40FF708B" w14:textId="77777777" w:rsidR="00BD1072" w:rsidRPr="00104DE6" w:rsidRDefault="00ED010E">
      <w:pPr>
        <w:keepNext/>
        <w:keepLines/>
        <w:ind w:hanging="2"/>
        <w:rPr>
          <w:lang w:val="fi-FI"/>
        </w:rPr>
      </w:pPr>
      <w:r w:rsidRPr="00104DE6">
        <w:rPr>
          <w:b/>
          <w:lang w:val="fi-FI"/>
        </w:rPr>
        <w:t>6.2</w:t>
      </w:r>
      <w:r w:rsidRPr="00104DE6">
        <w:rPr>
          <w:b/>
          <w:lang w:val="fi-FI"/>
        </w:rPr>
        <w:tab/>
        <w:t>Yhteensopimattomuudet</w:t>
      </w:r>
    </w:p>
    <w:p w14:paraId="228D4FA7" w14:textId="77777777" w:rsidR="00BD1072" w:rsidRPr="00104DE6" w:rsidRDefault="00BD1072">
      <w:pPr>
        <w:keepNext/>
        <w:keepLines/>
        <w:ind w:hanging="2"/>
        <w:rPr>
          <w:lang w:val="fi-FI"/>
        </w:rPr>
      </w:pPr>
    </w:p>
    <w:p w14:paraId="22357444" w14:textId="77777777" w:rsidR="00BD1072" w:rsidRPr="00104DE6" w:rsidRDefault="00ED010E">
      <w:pPr>
        <w:keepNext/>
        <w:keepLines/>
        <w:ind w:hanging="2"/>
        <w:rPr>
          <w:lang w:val="fi-FI"/>
        </w:rPr>
      </w:pPr>
      <w:r w:rsidRPr="00104DE6">
        <w:rPr>
          <w:lang w:val="fi-FI"/>
        </w:rPr>
        <w:t>CellCept 500 mg infuusiokuiva-ainetta konsentraattiliuosta varten ei saa sekoittaa muihin laskimonsisäisiin lääkkeisiin eikä infuusionesteisiin eikä sitä pidä infusoida saman katetrin läpi samanaikaisesti muiden laskimonsisäisten lääkevalmisteiden eikä infuusionesteiden kanssa.</w:t>
      </w:r>
    </w:p>
    <w:p w14:paraId="77BA09D3" w14:textId="77777777" w:rsidR="00BD1072" w:rsidRPr="00104DE6" w:rsidRDefault="00BD1072">
      <w:pPr>
        <w:ind w:hanging="2"/>
        <w:rPr>
          <w:lang w:val="fi-FI"/>
        </w:rPr>
      </w:pPr>
    </w:p>
    <w:p w14:paraId="3717DB8A" w14:textId="77777777" w:rsidR="00BD1072" w:rsidRPr="00104DE6" w:rsidRDefault="00ED010E">
      <w:pPr>
        <w:keepNext/>
        <w:keepLines/>
        <w:ind w:hanging="2"/>
        <w:rPr>
          <w:lang w:val="fi-FI"/>
        </w:rPr>
      </w:pPr>
      <w:r w:rsidRPr="00104DE6">
        <w:rPr>
          <w:lang w:val="fi-FI"/>
        </w:rPr>
        <w:t>Lääkevalmistetta ei saa sekoittaa muiden lääkevalmisteiden kanssa, lukuun ottamatta niitä, jotka mainitaan kohdassa 6.6.</w:t>
      </w:r>
    </w:p>
    <w:p w14:paraId="294E0896" w14:textId="77777777" w:rsidR="00BD1072" w:rsidRPr="00104DE6" w:rsidRDefault="00BD1072">
      <w:pPr>
        <w:ind w:hanging="2"/>
        <w:rPr>
          <w:lang w:val="fi-FI"/>
        </w:rPr>
      </w:pPr>
    </w:p>
    <w:p w14:paraId="31AC38F6" w14:textId="77777777" w:rsidR="00BD1072" w:rsidRPr="00104DE6" w:rsidRDefault="00ED010E">
      <w:pPr>
        <w:keepNext/>
        <w:keepLines/>
        <w:ind w:hanging="2"/>
        <w:rPr>
          <w:lang w:val="fi-FI"/>
        </w:rPr>
      </w:pPr>
      <w:r w:rsidRPr="00104DE6">
        <w:rPr>
          <w:b/>
          <w:lang w:val="fi-FI"/>
        </w:rPr>
        <w:t>6.3</w:t>
      </w:r>
      <w:r w:rsidRPr="00104DE6">
        <w:rPr>
          <w:b/>
          <w:lang w:val="fi-FI"/>
        </w:rPr>
        <w:tab/>
        <w:t>Kestoaika</w:t>
      </w:r>
    </w:p>
    <w:p w14:paraId="3712005F" w14:textId="77777777" w:rsidR="00BD1072" w:rsidRPr="00104DE6" w:rsidRDefault="00BD1072">
      <w:pPr>
        <w:keepNext/>
        <w:ind w:hanging="2"/>
        <w:rPr>
          <w:lang w:val="fi-FI"/>
        </w:rPr>
      </w:pPr>
    </w:p>
    <w:p w14:paraId="48A50F88" w14:textId="7F44CAD2" w:rsidR="00BD1072" w:rsidRPr="00104DE6" w:rsidRDefault="00ED010E">
      <w:pPr>
        <w:keepNext/>
        <w:keepLines/>
        <w:tabs>
          <w:tab w:val="left" w:pos="0"/>
        </w:tabs>
        <w:ind w:right="-2" w:hanging="2"/>
        <w:rPr>
          <w:lang w:val="fi-FI"/>
        </w:rPr>
      </w:pPr>
      <w:r w:rsidRPr="00104DE6">
        <w:rPr>
          <w:u w:val="single"/>
          <w:lang w:val="fi-FI"/>
        </w:rPr>
        <w:t>Kuiva-aine välikonsentraatiksi infuusionestettä varten, liuos</w:t>
      </w:r>
      <w:r w:rsidRPr="00104DE6">
        <w:rPr>
          <w:lang w:val="fi-FI"/>
        </w:rPr>
        <w:t xml:space="preserve">: 3 vuotta. </w:t>
      </w:r>
    </w:p>
    <w:p w14:paraId="7F51B822" w14:textId="77777777" w:rsidR="00BD1072" w:rsidRPr="00104DE6" w:rsidRDefault="00BD1072">
      <w:pPr>
        <w:ind w:hanging="2"/>
        <w:rPr>
          <w:lang w:val="fi-FI"/>
        </w:rPr>
      </w:pPr>
    </w:p>
    <w:p w14:paraId="7D11E77C" w14:textId="7DC661C4" w:rsidR="00BD1072" w:rsidRPr="00104DE6" w:rsidRDefault="00ED010E">
      <w:pPr>
        <w:keepNext/>
        <w:keepLines/>
        <w:tabs>
          <w:tab w:val="left" w:pos="0"/>
        </w:tabs>
        <w:ind w:right="-2" w:hanging="2"/>
        <w:rPr>
          <w:lang w:val="fi-FI"/>
        </w:rPr>
      </w:pPr>
      <w:r w:rsidRPr="00104DE6">
        <w:rPr>
          <w:u w:val="single"/>
          <w:lang w:val="fi-FI"/>
        </w:rPr>
        <w:t>Liuotettu kuiva-aine ja valmis infuusioneste</w:t>
      </w:r>
      <w:r w:rsidRPr="00104DE6">
        <w:rPr>
          <w:lang w:val="fi-FI"/>
        </w:rPr>
        <w:t>: Infuusion antaminen on aloitettava 3 tunnin kuluessa kuiva-aineen liuottamisesta ja infuusionesteen valmistamisesta, ellei sitä ole valmistettu juuri ennen käyttöä.</w:t>
      </w:r>
    </w:p>
    <w:p w14:paraId="32EA790F" w14:textId="77777777" w:rsidR="00BD1072" w:rsidRPr="00104DE6" w:rsidRDefault="00BD1072">
      <w:pPr>
        <w:ind w:hanging="2"/>
        <w:rPr>
          <w:lang w:val="fi-FI"/>
        </w:rPr>
      </w:pPr>
    </w:p>
    <w:p w14:paraId="6832F569" w14:textId="77777777" w:rsidR="00BD1072" w:rsidRPr="00104DE6" w:rsidRDefault="00ED010E">
      <w:pPr>
        <w:keepNext/>
        <w:keepLines/>
        <w:ind w:hanging="2"/>
        <w:rPr>
          <w:lang w:val="fi-FI"/>
        </w:rPr>
      </w:pPr>
      <w:r w:rsidRPr="00104DE6">
        <w:rPr>
          <w:b/>
          <w:lang w:val="fi-FI"/>
        </w:rPr>
        <w:t>6.4</w:t>
      </w:r>
      <w:r w:rsidRPr="00104DE6">
        <w:rPr>
          <w:b/>
          <w:lang w:val="fi-FI"/>
        </w:rPr>
        <w:tab/>
        <w:t xml:space="preserve">Säilytys </w:t>
      </w:r>
    </w:p>
    <w:p w14:paraId="05FDA97F" w14:textId="77777777" w:rsidR="00BD1072" w:rsidRPr="00104DE6" w:rsidRDefault="00BD1072">
      <w:pPr>
        <w:keepNext/>
        <w:keepLines/>
        <w:ind w:hanging="2"/>
        <w:rPr>
          <w:lang w:val="fi-FI"/>
        </w:rPr>
      </w:pPr>
    </w:p>
    <w:p w14:paraId="6F5C1346" w14:textId="562E53CE"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u w:val="single"/>
          <w:lang w:val="fi-FI"/>
        </w:rPr>
        <w:t>Kuiva-aine välikonsentraatiksi infuusionestettä varten, liuos</w:t>
      </w:r>
      <w:r w:rsidRPr="00104DE6">
        <w:rPr>
          <w:lang w:val="fi-FI"/>
        </w:rPr>
        <w:t>: Säilytä alle 30 °C.</w:t>
      </w:r>
    </w:p>
    <w:p w14:paraId="3A5C4FBA" w14:textId="77777777" w:rsidR="00BD1072" w:rsidRPr="00104DE6" w:rsidRDefault="00BD1072">
      <w:pPr>
        <w:keepNext/>
        <w:keepLines/>
        <w:ind w:hanging="2"/>
        <w:rPr>
          <w:lang w:val="fi-FI"/>
        </w:rPr>
      </w:pPr>
    </w:p>
    <w:p w14:paraId="026B709C" w14:textId="42915AED"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u w:val="single"/>
          <w:lang w:val="fi-FI"/>
        </w:rPr>
        <w:t>Liuotettu kuiva-aine ja valmis infuusioneste</w:t>
      </w:r>
      <w:r w:rsidRPr="00104DE6">
        <w:rPr>
          <w:lang w:val="fi-FI"/>
        </w:rPr>
        <w:t>: Säilytä 15–30 °C.</w:t>
      </w:r>
    </w:p>
    <w:p w14:paraId="6ECBC292" w14:textId="77777777" w:rsidR="00BD1072" w:rsidRPr="00104DE6" w:rsidRDefault="00BD1072">
      <w:pPr>
        <w:ind w:hanging="2"/>
        <w:rPr>
          <w:lang w:val="fi-FI"/>
        </w:rPr>
      </w:pPr>
    </w:p>
    <w:p w14:paraId="19F45A33" w14:textId="77777777" w:rsidR="00BD1072" w:rsidRPr="00104DE6" w:rsidRDefault="00ED010E">
      <w:pPr>
        <w:keepNext/>
        <w:ind w:hanging="2"/>
        <w:rPr>
          <w:lang w:val="fi-FI"/>
        </w:rPr>
      </w:pPr>
      <w:r w:rsidRPr="00104DE6">
        <w:rPr>
          <w:b/>
          <w:lang w:val="fi-FI"/>
        </w:rPr>
        <w:t>6.5</w:t>
      </w:r>
      <w:r w:rsidRPr="00104DE6">
        <w:rPr>
          <w:b/>
          <w:lang w:val="fi-FI"/>
        </w:rPr>
        <w:tab/>
        <w:t xml:space="preserve">Pakkaustyyppi ja pakkauskoko </w:t>
      </w:r>
    </w:p>
    <w:p w14:paraId="4E350402" w14:textId="77777777" w:rsidR="00BD1072" w:rsidRPr="00104DE6" w:rsidRDefault="00BD1072">
      <w:pPr>
        <w:keepNext/>
        <w:ind w:hanging="2"/>
        <w:rPr>
          <w:lang w:val="fi-FI"/>
        </w:rPr>
      </w:pPr>
    </w:p>
    <w:p w14:paraId="62E7A461"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20 ml:n injektiopullo, I-tyypin kirkas lasi, harmaa butyylikumitulppa ja alumiinitiiviste, jossa irrotettava muovinen kansiosa. CellCept 500 mg infuusiokuiva-ainetta konsentraattiliuosta varten on saatavana neljän injektiopullon pakkauksina.</w:t>
      </w:r>
    </w:p>
    <w:p w14:paraId="6B9A0D67" w14:textId="77777777" w:rsidR="00BD1072" w:rsidRPr="00104DE6" w:rsidRDefault="00BD1072">
      <w:pPr>
        <w:ind w:hanging="2"/>
        <w:rPr>
          <w:lang w:val="fi-FI"/>
        </w:rPr>
      </w:pPr>
    </w:p>
    <w:p w14:paraId="10012567" w14:textId="77777777" w:rsidR="00BD1072" w:rsidRPr="00104DE6" w:rsidRDefault="00ED010E">
      <w:pPr>
        <w:keepNext/>
        <w:keepLines/>
        <w:ind w:hanging="2"/>
        <w:rPr>
          <w:lang w:val="fi-FI"/>
        </w:rPr>
      </w:pPr>
      <w:r w:rsidRPr="00104DE6">
        <w:rPr>
          <w:b/>
          <w:lang w:val="fi-FI"/>
        </w:rPr>
        <w:t>6.6</w:t>
      </w:r>
      <w:r w:rsidRPr="00104DE6">
        <w:rPr>
          <w:b/>
          <w:lang w:val="fi-FI"/>
        </w:rPr>
        <w:tab/>
        <w:t>Erityiset varotoimet hävittämiselle ja muut käsittelyohjeet</w:t>
      </w:r>
    </w:p>
    <w:p w14:paraId="170492FF" w14:textId="77777777" w:rsidR="00BD1072" w:rsidRPr="00104DE6" w:rsidRDefault="00BD1072">
      <w:pPr>
        <w:keepNext/>
        <w:keepLines/>
        <w:ind w:hanging="2"/>
        <w:rPr>
          <w:lang w:val="fi-FI"/>
        </w:rPr>
      </w:pPr>
    </w:p>
    <w:p w14:paraId="25880B6B" w14:textId="77777777" w:rsidR="00BD1072" w:rsidRPr="00FD07CC"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bCs/>
          <w:u w:val="single"/>
          <w:lang w:val="fi-FI"/>
        </w:rPr>
      </w:pPr>
      <w:r w:rsidRPr="00787E3D">
        <w:rPr>
          <w:b/>
          <w:u w:val="single"/>
          <w:lang w:val="fi-FI"/>
        </w:rPr>
        <w:t>Infuusionesteen (6 mg/ml) valmistaminen</w:t>
      </w:r>
    </w:p>
    <w:p w14:paraId="6F2AC5FC" w14:textId="77777777" w:rsidR="00BD1072" w:rsidRPr="00104DE6" w:rsidRDefault="00BD1072">
      <w:pPr>
        <w:keepNext/>
        <w:keepLines/>
        <w:ind w:hanging="2"/>
        <w:rPr>
          <w:lang w:val="fi-FI"/>
        </w:rPr>
      </w:pPr>
    </w:p>
    <w:p w14:paraId="56FA44A3" w14:textId="77777777" w:rsidR="00BD1072" w:rsidRPr="00104DE6" w:rsidRDefault="00ED010E">
      <w:pPr>
        <w:keepNext/>
        <w:keepLines/>
        <w:tabs>
          <w:tab w:val="left" w:pos="10387"/>
        </w:tabs>
        <w:ind w:right="-2" w:hanging="2"/>
        <w:rPr>
          <w:lang w:val="fi-FI"/>
        </w:rPr>
      </w:pPr>
      <w:r w:rsidRPr="00104DE6">
        <w:rPr>
          <w:lang w:val="fi-FI"/>
        </w:rPr>
        <w:t>CellCept 500 mg kuiva-aine välikonsentraatiksi infuusionestettä varten, liuos ei sisällä antibakteerista säilytysainetta. Siksi kuiva-aineen liuottaminen ja sen laimentaminen on tehtävä aseptisesti.</w:t>
      </w:r>
    </w:p>
    <w:p w14:paraId="5A28173A" w14:textId="77777777" w:rsidR="00BD1072" w:rsidRPr="00104DE6" w:rsidRDefault="00BD1072">
      <w:pPr>
        <w:ind w:hanging="2"/>
        <w:rPr>
          <w:lang w:val="fi-FI"/>
        </w:rPr>
      </w:pPr>
    </w:p>
    <w:p w14:paraId="4F0FE92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CellCept 500 mg kuiva-aine välikonsentraatiksi infuusionestettä varten, liuos valmistetaan kaksivaiheisesti: ensimmäisessä vaiheessa kuiva-aine liuotetaan 5-prosenttiseen glukoosi-infuusionesteeseen ja toisessa vaiheessa konsentraatti laimennetaan 5prosenttiseen glukoosi-infuusionesteeseen. Yksityiskohtaiset ohjeet valmistamisesta, ks. alla:</w:t>
      </w:r>
    </w:p>
    <w:p w14:paraId="306F87C2" w14:textId="77777777" w:rsidR="00BD1072" w:rsidRPr="00104DE6" w:rsidRDefault="00BD1072">
      <w:pPr>
        <w:ind w:hanging="2"/>
        <w:rPr>
          <w:lang w:val="fi-FI"/>
        </w:rPr>
      </w:pPr>
    </w:p>
    <w:p w14:paraId="41B7DF1D"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 xml:space="preserve">Vaihe 1 </w:t>
      </w:r>
    </w:p>
    <w:p w14:paraId="17B086FF" w14:textId="77777777" w:rsidR="001E0EA8" w:rsidRPr="00104DE6" w:rsidRDefault="001E0EA8" w:rsidP="001E0EA8">
      <w:pPr>
        <w:keepNext/>
        <w:keepLines/>
        <w:numPr>
          <w:ilvl w:val="0"/>
          <w:numId w:val="2"/>
        </w:numPr>
        <w:tabs>
          <w:tab w:val="left" w:pos="10387"/>
        </w:tabs>
        <w:ind w:right="-2"/>
        <w:rPr>
          <w:lang w:val="fi-FI"/>
        </w:rPr>
      </w:pPr>
    </w:p>
    <w:p w14:paraId="45F739DF" w14:textId="74846F58" w:rsidR="00BD1072" w:rsidRPr="00104DE6" w:rsidRDefault="00ED010E" w:rsidP="001E0EA8">
      <w:pPr>
        <w:keepNext/>
        <w:keepLines/>
        <w:tabs>
          <w:tab w:val="left" w:pos="10387"/>
        </w:tabs>
        <w:ind w:left="358" w:right="-2"/>
        <w:rPr>
          <w:lang w:val="fi-FI"/>
        </w:rPr>
      </w:pPr>
      <w:r w:rsidRPr="00104DE6">
        <w:rPr>
          <w:lang w:val="fi-FI"/>
        </w:rPr>
        <w:t>1 g:n mykofenolaattimofetiiliannoksen valmistamiseen käytetään kaksi CellCept 500 mg infuusiokuiva-ainetta sisältävää injektiopulloa. Liuota kummankin injektiopullon sisältö injisoimalla siihen 14 ml 5-prosenttista glukoosi-infuusionestettä.</w:t>
      </w:r>
    </w:p>
    <w:p w14:paraId="3873EDCA" w14:textId="77777777" w:rsidR="00BD1072" w:rsidRPr="00104DE6" w:rsidRDefault="00BD1072">
      <w:pPr>
        <w:ind w:hanging="2"/>
        <w:rPr>
          <w:lang w:val="fi-FI"/>
        </w:rPr>
      </w:pPr>
    </w:p>
    <w:p w14:paraId="70D5FCAB" w14:textId="77777777" w:rsidR="001E0EA8" w:rsidRPr="00104DE6" w:rsidRDefault="001E0EA8" w:rsidP="001E0EA8">
      <w:pPr>
        <w:keepNext/>
        <w:keepLines/>
        <w:numPr>
          <w:ilvl w:val="0"/>
          <w:numId w:val="2"/>
        </w:numPr>
        <w:tabs>
          <w:tab w:val="left" w:pos="10387"/>
        </w:tabs>
        <w:ind w:right="-2"/>
        <w:rPr>
          <w:lang w:val="fi-FI"/>
        </w:rPr>
      </w:pPr>
    </w:p>
    <w:p w14:paraId="527626B0" w14:textId="2D8F6302" w:rsidR="00BD1072" w:rsidRPr="00104DE6" w:rsidRDefault="00ED010E" w:rsidP="001E0EA8">
      <w:pPr>
        <w:keepNext/>
        <w:keepLines/>
        <w:tabs>
          <w:tab w:val="left" w:pos="10387"/>
        </w:tabs>
        <w:ind w:left="358" w:right="-2"/>
        <w:rPr>
          <w:lang w:val="fi-FI"/>
        </w:rPr>
      </w:pPr>
      <w:r w:rsidRPr="00104DE6">
        <w:rPr>
          <w:lang w:val="fi-FI"/>
        </w:rPr>
        <w:t>Ravista injektiopulloja kevyesti niin, että kuiva-aine liukenee ja kehittyy vaaleankeltainen neste.</w:t>
      </w:r>
    </w:p>
    <w:p w14:paraId="19B712A5" w14:textId="77777777" w:rsidR="00BD1072" w:rsidRPr="00104DE6" w:rsidRDefault="00BD1072">
      <w:pPr>
        <w:ind w:hanging="2"/>
        <w:rPr>
          <w:lang w:val="fi-FI"/>
        </w:rPr>
      </w:pPr>
    </w:p>
    <w:p w14:paraId="1F52FC37" w14:textId="081CDFFB" w:rsidR="00BD1072" w:rsidRPr="00104DE6" w:rsidRDefault="001E0EA8" w:rsidP="001E0EA8">
      <w:pPr>
        <w:keepNext/>
        <w:keepLines/>
        <w:numPr>
          <w:ilvl w:val="0"/>
          <w:numId w:val="2"/>
        </w:numPr>
        <w:tabs>
          <w:tab w:val="left" w:pos="10387"/>
        </w:tabs>
        <w:ind w:right="-2"/>
        <w:rPr>
          <w:lang w:val="fi-FI"/>
        </w:rPr>
      </w:pPr>
      <w:r w:rsidRPr="00104DE6">
        <w:rPr>
          <w:lang w:val="fi-FI"/>
        </w:rPr>
        <w:t xml:space="preserve"> </w:t>
      </w:r>
      <w:r w:rsidR="00ED010E" w:rsidRPr="00104DE6">
        <w:rPr>
          <w:lang w:val="fi-FI"/>
        </w:rPr>
        <w:t>Tarkasta liuos mahdollisen hiukkasmuodostuksen tai värinmuutoksen varalta ennen edelleen- laimentamista. Hävitä injektiopullo, jos havaitset hiukkasmuodostusta tai värinmuutosta.</w:t>
      </w:r>
    </w:p>
    <w:p w14:paraId="4DA28D44" w14:textId="77777777" w:rsidR="00BD1072" w:rsidRPr="00104DE6" w:rsidRDefault="00BD1072">
      <w:pPr>
        <w:ind w:hanging="2"/>
        <w:rPr>
          <w:lang w:val="fi-FI"/>
        </w:rPr>
      </w:pPr>
    </w:p>
    <w:p w14:paraId="701247E3"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Vaihe 2</w:t>
      </w:r>
    </w:p>
    <w:p w14:paraId="085CB5AC" w14:textId="32618C38" w:rsidR="00BD1072" w:rsidRPr="00104DE6" w:rsidRDefault="001E0EA8" w:rsidP="001E0EA8">
      <w:pPr>
        <w:keepNext/>
        <w:keepLines/>
        <w:numPr>
          <w:ilvl w:val="0"/>
          <w:numId w:val="3"/>
        </w:numPr>
        <w:tabs>
          <w:tab w:val="left" w:pos="10387"/>
        </w:tabs>
        <w:ind w:right="-2"/>
        <w:rPr>
          <w:lang w:val="fi-FI"/>
        </w:rPr>
      </w:pPr>
      <w:r w:rsidRPr="00104DE6">
        <w:rPr>
          <w:lang w:val="fi-FI"/>
        </w:rPr>
        <w:t xml:space="preserve"> </w:t>
      </w:r>
      <w:r w:rsidR="00ED010E" w:rsidRPr="00104DE6">
        <w:rPr>
          <w:lang w:val="fi-FI"/>
        </w:rPr>
        <w:t>Laimenna kahden injektiopullon sisältö eli liuotettu infuusiokuiva-aine (noin 2 x 15 ml) edelleen 140 ml:aan 5-prosenttista glukoosi-infuusionestettä. Infuusionesteen lopullinen mykofenolaattimofetiilipitoisuus on 6 mg/ml.</w:t>
      </w:r>
    </w:p>
    <w:p w14:paraId="67B231AB" w14:textId="77777777" w:rsidR="00BD1072" w:rsidRPr="00104DE6" w:rsidRDefault="00BD1072">
      <w:pPr>
        <w:ind w:hanging="2"/>
        <w:rPr>
          <w:highlight w:val="yellow"/>
          <w:lang w:val="fi-FI"/>
        </w:rPr>
      </w:pPr>
    </w:p>
    <w:p w14:paraId="3A285113" w14:textId="46CE3217" w:rsidR="00BD1072" w:rsidRPr="00104DE6" w:rsidRDefault="001E0EA8" w:rsidP="001E0EA8">
      <w:pPr>
        <w:keepNext/>
        <w:keepLines/>
        <w:numPr>
          <w:ilvl w:val="0"/>
          <w:numId w:val="3"/>
        </w:numPr>
        <w:tabs>
          <w:tab w:val="left" w:pos="10387"/>
        </w:tabs>
        <w:ind w:right="-2"/>
        <w:rPr>
          <w:lang w:val="fi-FI"/>
        </w:rPr>
      </w:pPr>
      <w:r w:rsidRPr="00104DE6">
        <w:rPr>
          <w:lang w:val="fi-FI"/>
        </w:rPr>
        <w:t xml:space="preserve"> </w:t>
      </w:r>
      <w:r w:rsidR="00ED010E" w:rsidRPr="00104DE6">
        <w:rPr>
          <w:lang w:val="fi-FI"/>
        </w:rPr>
        <w:t>Tarkasta liuos mahdollisen hiukkasmuodostuksen tai värinmuutoksen varalta. Hävitä infuusioneste, jos havaitset hiukkasmuodostusta tai värinmuutosta.</w:t>
      </w:r>
    </w:p>
    <w:p w14:paraId="37BB2B95" w14:textId="77777777" w:rsidR="00BD1072" w:rsidRPr="00104DE6" w:rsidRDefault="00BD1072">
      <w:pPr>
        <w:ind w:hanging="2"/>
        <w:rPr>
          <w:lang w:val="fi-FI"/>
        </w:rPr>
      </w:pPr>
    </w:p>
    <w:p w14:paraId="2283B94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2" w:hanging="2"/>
        <w:rPr>
          <w:lang w:val="fi-FI"/>
        </w:rPr>
      </w:pPr>
      <w:r w:rsidRPr="00104DE6">
        <w:rPr>
          <w:lang w:val="fi-FI"/>
        </w:rPr>
        <w:t>Infuusion antaminen on aloitettava 3 tunnin kuluessa infuusionesteen valmistamisesta, ellei sitä ole valmistettu juuri ennen käyttöä. Infuusioneste on säilytettävä 15–30 °C:ssa.</w:t>
      </w:r>
    </w:p>
    <w:p w14:paraId="326719C8" w14:textId="77777777" w:rsidR="00BD1072" w:rsidRPr="00104DE6" w:rsidRDefault="00BD1072">
      <w:pPr>
        <w:ind w:hanging="2"/>
        <w:rPr>
          <w:lang w:val="fi-FI"/>
        </w:rPr>
      </w:pPr>
    </w:p>
    <w:p w14:paraId="3854CA59" w14:textId="31F0492F" w:rsidR="00BD1072" w:rsidRPr="00104DE6" w:rsidRDefault="003B148B">
      <w:pPr>
        <w:keepNext/>
        <w:keepLines/>
        <w:tabs>
          <w:tab w:val="left" w:pos="567"/>
        </w:tabs>
        <w:ind w:right="-2" w:hanging="2"/>
        <w:rPr>
          <w:lang w:val="fi-FI"/>
        </w:rPr>
      </w:pPr>
      <w:r w:rsidRPr="00104DE6">
        <w:rPr>
          <w:lang w:val="fi-FI"/>
        </w:rPr>
        <w:t xml:space="preserve">Tästä lääkevalmisteesta voi aiheutua ympäristöriski (ks. kohta 5.3). </w:t>
      </w:r>
      <w:r w:rsidR="00ED010E" w:rsidRPr="00104DE6">
        <w:rPr>
          <w:lang w:val="fi-FI"/>
        </w:rPr>
        <w:t>Käyttämätön lääkevalmiste tai jäte on hävitettävä paikallisten vaatimusten mukaisesti.</w:t>
      </w:r>
    </w:p>
    <w:p w14:paraId="27E3971E" w14:textId="77777777" w:rsidR="00BD1072" w:rsidRPr="00104DE6" w:rsidRDefault="00BD1072">
      <w:pPr>
        <w:ind w:hanging="2"/>
        <w:rPr>
          <w:lang w:val="fi-FI"/>
        </w:rPr>
      </w:pPr>
    </w:p>
    <w:p w14:paraId="61292B1E" w14:textId="77777777" w:rsidR="00BD1072" w:rsidRPr="00104DE6" w:rsidRDefault="00BD1072">
      <w:pPr>
        <w:ind w:hanging="2"/>
        <w:rPr>
          <w:lang w:val="fi-FI"/>
        </w:rPr>
      </w:pPr>
    </w:p>
    <w:p w14:paraId="03681A35" w14:textId="77777777" w:rsidR="00BD1072" w:rsidRPr="00104DE6" w:rsidRDefault="00ED010E">
      <w:pPr>
        <w:keepNext/>
        <w:keepLines/>
        <w:ind w:hanging="2"/>
        <w:rPr>
          <w:b/>
          <w:lang w:val="fi-FI"/>
        </w:rPr>
      </w:pPr>
      <w:r w:rsidRPr="00104DE6">
        <w:rPr>
          <w:b/>
          <w:lang w:val="fi-FI"/>
        </w:rPr>
        <w:t>7.</w:t>
      </w:r>
      <w:r w:rsidRPr="00104DE6">
        <w:rPr>
          <w:b/>
          <w:lang w:val="fi-FI"/>
        </w:rPr>
        <w:tab/>
        <w:t>MYYNTILUVAN HALTIJA</w:t>
      </w:r>
    </w:p>
    <w:p w14:paraId="4BC223D7" w14:textId="77777777" w:rsidR="00BD1072" w:rsidRPr="00104DE6" w:rsidRDefault="00BD1072">
      <w:pPr>
        <w:keepNext/>
        <w:keepLines/>
        <w:ind w:hanging="2"/>
        <w:rPr>
          <w:lang w:val="fi-FI"/>
        </w:rPr>
      </w:pPr>
    </w:p>
    <w:p w14:paraId="71E5DEF8" w14:textId="77777777" w:rsidR="00BD1072" w:rsidRPr="00F55435" w:rsidRDefault="00ED010E">
      <w:pPr>
        <w:keepNext/>
        <w:keepLines/>
        <w:ind w:hanging="2"/>
        <w:rPr>
          <w:lang w:val="sv-SE"/>
        </w:rPr>
      </w:pPr>
      <w:r w:rsidRPr="00F55435">
        <w:rPr>
          <w:lang w:val="sv-SE"/>
        </w:rPr>
        <w:t xml:space="preserve">Roche Registration GmbH </w:t>
      </w:r>
    </w:p>
    <w:p w14:paraId="1AA7D791" w14:textId="77777777" w:rsidR="00BD1072" w:rsidRPr="00F55435" w:rsidRDefault="00ED010E">
      <w:pPr>
        <w:keepNext/>
        <w:keepLines/>
        <w:ind w:hanging="2"/>
        <w:rPr>
          <w:lang w:val="sv-SE"/>
        </w:rPr>
      </w:pPr>
      <w:r w:rsidRPr="00F55435">
        <w:rPr>
          <w:lang w:val="sv-SE"/>
        </w:rPr>
        <w:t>Emil-Barell-Strasse 1</w:t>
      </w:r>
    </w:p>
    <w:p w14:paraId="340598BD" w14:textId="77777777" w:rsidR="00BD1072" w:rsidRPr="00104DE6" w:rsidRDefault="00ED010E">
      <w:pPr>
        <w:keepNext/>
        <w:keepLines/>
        <w:ind w:hanging="2"/>
        <w:rPr>
          <w:lang w:val="fi-FI"/>
        </w:rPr>
      </w:pPr>
      <w:r w:rsidRPr="00104DE6">
        <w:rPr>
          <w:lang w:val="fi-FI"/>
        </w:rPr>
        <w:t>79639 Grenzach-Wyhlen</w:t>
      </w:r>
    </w:p>
    <w:p w14:paraId="55C153F0" w14:textId="77777777" w:rsidR="00BD1072" w:rsidRPr="00104DE6" w:rsidRDefault="00ED010E">
      <w:pPr>
        <w:keepNext/>
        <w:keepLines/>
        <w:ind w:hanging="2"/>
        <w:rPr>
          <w:lang w:val="fi-FI"/>
        </w:rPr>
      </w:pPr>
      <w:r w:rsidRPr="00104DE6">
        <w:rPr>
          <w:lang w:val="fi-FI"/>
        </w:rPr>
        <w:t>Saksa</w:t>
      </w:r>
    </w:p>
    <w:p w14:paraId="74BE10C0" w14:textId="77777777" w:rsidR="00BD1072" w:rsidRPr="00104DE6" w:rsidRDefault="00BD1072">
      <w:pPr>
        <w:keepNext/>
        <w:keepLines/>
        <w:ind w:hanging="2"/>
        <w:rPr>
          <w:lang w:val="fi-FI"/>
        </w:rPr>
      </w:pPr>
    </w:p>
    <w:p w14:paraId="3A958B8A" w14:textId="77777777" w:rsidR="00BD1072" w:rsidRPr="00104DE6" w:rsidRDefault="00BD1072">
      <w:pPr>
        <w:keepNext/>
        <w:keepLines/>
        <w:ind w:hanging="2"/>
        <w:rPr>
          <w:lang w:val="fi-FI"/>
        </w:rPr>
      </w:pPr>
    </w:p>
    <w:p w14:paraId="1616F54B" w14:textId="77777777" w:rsidR="00BD1072" w:rsidRPr="00104DE6" w:rsidRDefault="00ED010E">
      <w:pPr>
        <w:keepNext/>
        <w:keepLines/>
        <w:ind w:hanging="2"/>
        <w:rPr>
          <w:lang w:val="fi-FI"/>
        </w:rPr>
      </w:pPr>
      <w:r w:rsidRPr="00104DE6">
        <w:rPr>
          <w:b/>
          <w:lang w:val="fi-FI"/>
        </w:rPr>
        <w:t>8.</w:t>
      </w:r>
      <w:r w:rsidRPr="00104DE6">
        <w:rPr>
          <w:b/>
          <w:lang w:val="fi-FI"/>
        </w:rPr>
        <w:tab/>
        <w:t>MYYNTILUVAN NUMERO(T)</w:t>
      </w:r>
    </w:p>
    <w:p w14:paraId="09CCEEA7" w14:textId="77777777" w:rsidR="00BD1072" w:rsidRPr="00104DE6" w:rsidRDefault="00BD1072">
      <w:pPr>
        <w:ind w:hanging="2"/>
        <w:rPr>
          <w:lang w:val="fi-FI"/>
        </w:rPr>
      </w:pPr>
    </w:p>
    <w:p w14:paraId="15EC3D2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EU/1/96/005/005 CellCept (4 injektiopulloa)</w:t>
      </w:r>
    </w:p>
    <w:p w14:paraId="22F3F69D" w14:textId="77777777" w:rsidR="00BD1072" w:rsidRPr="00104DE6" w:rsidRDefault="00BD1072">
      <w:pPr>
        <w:ind w:hanging="2"/>
        <w:rPr>
          <w:lang w:val="fi-FI"/>
        </w:rPr>
      </w:pPr>
    </w:p>
    <w:p w14:paraId="0448A3E7" w14:textId="77777777" w:rsidR="00BD1072" w:rsidRPr="00104DE6" w:rsidRDefault="00BD1072">
      <w:pPr>
        <w:ind w:hanging="2"/>
        <w:rPr>
          <w:lang w:val="fi-FI"/>
        </w:rPr>
      </w:pPr>
    </w:p>
    <w:p w14:paraId="71C4979A" w14:textId="77777777" w:rsidR="00BD1072" w:rsidRPr="00104DE6" w:rsidRDefault="00ED010E">
      <w:pPr>
        <w:keepNext/>
        <w:keepLines/>
        <w:ind w:hanging="2"/>
        <w:rPr>
          <w:lang w:val="fi-FI"/>
        </w:rPr>
      </w:pPr>
      <w:r w:rsidRPr="00104DE6">
        <w:rPr>
          <w:b/>
          <w:lang w:val="fi-FI"/>
        </w:rPr>
        <w:t>9.</w:t>
      </w:r>
      <w:r w:rsidRPr="00104DE6">
        <w:rPr>
          <w:b/>
          <w:lang w:val="fi-FI"/>
        </w:rPr>
        <w:tab/>
        <w:t>MYYNTILUVAN MYÖNTÄMISPÄIVÄMÄÄRÄ/UUDISTAMISPÄIVÄMÄÄRÄ</w:t>
      </w:r>
    </w:p>
    <w:p w14:paraId="1DF8E21D" w14:textId="77777777" w:rsidR="00BD1072" w:rsidRPr="00104DE6" w:rsidRDefault="00BD1072">
      <w:pPr>
        <w:keepNext/>
        <w:keepLines/>
        <w:ind w:hanging="2"/>
        <w:rPr>
          <w:lang w:val="fi-FI"/>
        </w:rPr>
      </w:pPr>
    </w:p>
    <w:p w14:paraId="70072D0D"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myöntämisen päivämäärä: 14. helmikuuta 1996</w:t>
      </w:r>
    </w:p>
    <w:p w14:paraId="5E58469B"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uudistamisen päivämäärä: 13. maaliskuuta 2006</w:t>
      </w:r>
    </w:p>
    <w:p w14:paraId="7B997DF3" w14:textId="77777777" w:rsidR="00BD1072" w:rsidRPr="00104DE6" w:rsidRDefault="00BD1072">
      <w:pPr>
        <w:ind w:hanging="2"/>
        <w:rPr>
          <w:lang w:val="fi-FI"/>
        </w:rPr>
      </w:pPr>
    </w:p>
    <w:p w14:paraId="4A81C4B8" w14:textId="77777777" w:rsidR="00BD1072" w:rsidRPr="00104DE6" w:rsidRDefault="00BD1072">
      <w:pPr>
        <w:ind w:hanging="2"/>
        <w:rPr>
          <w:lang w:val="fi-FI"/>
        </w:rPr>
      </w:pPr>
    </w:p>
    <w:p w14:paraId="6F64A0FB" w14:textId="77777777" w:rsidR="00BD1072" w:rsidRPr="00104DE6" w:rsidRDefault="00ED010E">
      <w:pPr>
        <w:keepNext/>
        <w:keepLines/>
        <w:ind w:hanging="2"/>
        <w:rPr>
          <w:lang w:val="fi-FI"/>
        </w:rPr>
      </w:pPr>
      <w:r w:rsidRPr="00104DE6">
        <w:rPr>
          <w:b/>
          <w:lang w:val="fi-FI"/>
        </w:rPr>
        <w:t>10.</w:t>
      </w:r>
      <w:r w:rsidRPr="00104DE6">
        <w:rPr>
          <w:b/>
          <w:lang w:val="fi-FI"/>
        </w:rPr>
        <w:tab/>
        <w:t>TEKSTIN MUUTTAMISPÄIVÄMÄÄRÄ</w:t>
      </w:r>
    </w:p>
    <w:p w14:paraId="0280AABC" w14:textId="77777777" w:rsidR="00BD1072" w:rsidRPr="00104DE6" w:rsidRDefault="00BD1072">
      <w:pPr>
        <w:ind w:hanging="2"/>
        <w:rPr>
          <w:lang w:val="fi-FI"/>
        </w:rPr>
      </w:pPr>
    </w:p>
    <w:p w14:paraId="52211792" w14:textId="04F2C2F4" w:rsidR="00BD1072" w:rsidRDefault="00ED010E">
      <w:pPr>
        <w:keepNext/>
        <w:keepLines/>
        <w:ind w:hanging="2"/>
        <w:rPr>
          <w:color w:val="0000FF"/>
          <w:lang w:val="fi-FI"/>
        </w:rPr>
      </w:pPr>
      <w:r w:rsidRPr="00104DE6">
        <w:rPr>
          <w:lang w:val="fi-FI"/>
        </w:rPr>
        <w:t>Lisätietoa tästä lääkevalmisteesta on saatavilla Euroopan lääkeviraston verkkosivuilta</w:t>
      </w:r>
    </w:p>
    <w:p w14:paraId="0F0517DD" w14:textId="417D1FA9" w:rsidR="000F32C1" w:rsidRPr="00833D69" w:rsidRDefault="00480F0C">
      <w:pPr>
        <w:keepNext/>
        <w:keepLines/>
        <w:ind w:hanging="2"/>
        <w:rPr>
          <w:lang w:val="fi-FI"/>
        </w:rPr>
      </w:pPr>
      <w:hyperlink r:id="rId14">
        <w:r w:rsidR="000F32C1" w:rsidRPr="003E4361">
          <w:rPr>
            <w:color w:val="0000FF"/>
            <w:u w:val="single"/>
            <w:lang w:val="fi-FI"/>
          </w:rPr>
          <w:t>http://www.ema.europa.eu</w:t>
        </w:r>
      </w:hyperlink>
    </w:p>
    <w:p w14:paraId="5A922ED4" w14:textId="77777777" w:rsidR="00BD1072" w:rsidRPr="00104DE6" w:rsidRDefault="00ED010E">
      <w:pPr>
        <w:ind w:hanging="2"/>
        <w:rPr>
          <w:lang w:val="fi-FI"/>
        </w:rPr>
      </w:pPr>
      <w:r w:rsidRPr="00833D69">
        <w:rPr>
          <w:lang w:val="fi-FI"/>
        </w:rPr>
        <w:br w:type="page"/>
      </w:r>
      <w:r w:rsidRPr="00104DE6">
        <w:rPr>
          <w:b/>
          <w:lang w:val="fi-FI"/>
        </w:rPr>
        <w:t>1.</w:t>
      </w:r>
      <w:r w:rsidRPr="00104DE6">
        <w:rPr>
          <w:b/>
          <w:lang w:val="fi-FI"/>
        </w:rPr>
        <w:tab/>
        <w:t>LÄÄKEVALMISTEEN NIMI</w:t>
      </w:r>
    </w:p>
    <w:p w14:paraId="351B5F58" w14:textId="77777777" w:rsidR="00BD1072" w:rsidRPr="00104DE6" w:rsidRDefault="00BD1072">
      <w:pPr>
        <w:ind w:hanging="2"/>
        <w:rPr>
          <w:lang w:val="fi-FI"/>
        </w:rPr>
      </w:pPr>
    </w:p>
    <w:p w14:paraId="7625951F" w14:textId="77777777" w:rsidR="00BD1072" w:rsidRPr="00104DE6" w:rsidRDefault="00ED010E">
      <w:pPr>
        <w:ind w:hanging="2"/>
        <w:rPr>
          <w:lang w:val="fi-FI"/>
        </w:rPr>
      </w:pPr>
      <w:r w:rsidRPr="00104DE6">
        <w:rPr>
          <w:lang w:val="fi-FI"/>
        </w:rPr>
        <w:t>CellCept 1 g/5 ml jauhe oraalisuspensiota varten</w:t>
      </w:r>
    </w:p>
    <w:p w14:paraId="1AD6C485" w14:textId="77777777" w:rsidR="00BD1072" w:rsidRPr="00104DE6" w:rsidRDefault="00BD1072">
      <w:pPr>
        <w:ind w:hanging="2"/>
        <w:rPr>
          <w:lang w:val="fi-FI"/>
        </w:rPr>
      </w:pPr>
    </w:p>
    <w:p w14:paraId="3C3DD857" w14:textId="77777777" w:rsidR="00BD1072" w:rsidRPr="00104DE6" w:rsidRDefault="00BD1072">
      <w:pPr>
        <w:ind w:hanging="2"/>
        <w:rPr>
          <w:lang w:val="fi-FI"/>
        </w:rPr>
      </w:pPr>
    </w:p>
    <w:p w14:paraId="2BA15A06" w14:textId="77777777" w:rsidR="00BD1072" w:rsidRPr="00104DE6" w:rsidRDefault="00ED010E">
      <w:pPr>
        <w:ind w:hanging="2"/>
        <w:rPr>
          <w:lang w:val="fi-FI"/>
        </w:rPr>
      </w:pPr>
      <w:r w:rsidRPr="00104DE6">
        <w:rPr>
          <w:b/>
          <w:lang w:val="fi-FI"/>
        </w:rPr>
        <w:t>2.</w:t>
      </w:r>
      <w:r w:rsidRPr="00104DE6">
        <w:rPr>
          <w:b/>
          <w:lang w:val="fi-FI"/>
        </w:rPr>
        <w:tab/>
        <w:t>VAIKUTTAVAT AINEET JA NIIDEN MÄÄRÄT</w:t>
      </w:r>
    </w:p>
    <w:p w14:paraId="6807588A" w14:textId="77777777" w:rsidR="00BD1072" w:rsidRPr="00104DE6" w:rsidRDefault="00BD1072">
      <w:pPr>
        <w:ind w:hanging="2"/>
        <w:rPr>
          <w:lang w:val="fi-FI"/>
        </w:rPr>
      </w:pPr>
    </w:p>
    <w:p w14:paraId="7CDCA77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Jokainen pullo sisältää 35 g mykofenolaattimofetiilia 110 g:ssa jauhetta oraalisuspensiota varten. </w:t>
      </w:r>
    </w:p>
    <w:p w14:paraId="381120F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5 ml käyttövalmista suspensiota sisältää 1 g:n mykofenolaattimofetiilia.</w:t>
      </w:r>
    </w:p>
    <w:p w14:paraId="042AD8D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ACD3E3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Täydellinen apuaineluettelo, ks. kohta 6.1.</w:t>
      </w:r>
    </w:p>
    <w:p w14:paraId="2ED7BD56" w14:textId="77777777" w:rsidR="00BD1072" w:rsidRPr="00104DE6" w:rsidRDefault="00BD1072">
      <w:pPr>
        <w:ind w:hanging="2"/>
        <w:rPr>
          <w:lang w:val="fi-FI"/>
        </w:rPr>
      </w:pPr>
    </w:p>
    <w:p w14:paraId="25875680" w14:textId="77777777" w:rsidR="00BD1072" w:rsidRPr="00104DE6" w:rsidRDefault="00BD1072">
      <w:pPr>
        <w:ind w:hanging="2"/>
        <w:rPr>
          <w:lang w:val="fi-FI"/>
        </w:rPr>
      </w:pPr>
    </w:p>
    <w:p w14:paraId="540E2033" w14:textId="77777777" w:rsidR="00BD1072" w:rsidRPr="00104DE6" w:rsidRDefault="00ED010E">
      <w:pPr>
        <w:ind w:hanging="2"/>
        <w:rPr>
          <w:lang w:val="fi-FI"/>
        </w:rPr>
      </w:pPr>
      <w:r w:rsidRPr="00104DE6">
        <w:rPr>
          <w:b/>
          <w:lang w:val="fi-FI"/>
        </w:rPr>
        <w:t>3.</w:t>
      </w:r>
      <w:r w:rsidRPr="00104DE6">
        <w:rPr>
          <w:b/>
          <w:lang w:val="fi-FI"/>
        </w:rPr>
        <w:tab/>
        <w:t>LÄÄKEMUOTO</w:t>
      </w:r>
    </w:p>
    <w:p w14:paraId="3CF62B1B" w14:textId="77777777" w:rsidR="00BD1072" w:rsidRPr="00104DE6" w:rsidRDefault="00BD1072">
      <w:pPr>
        <w:ind w:hanging="2"/>
        <w:rPr>
          <w:lang w:val="fi-FI"/>
        </w:rPr>
      </w:pPr>
    </w:p>
    <w:p w14:paraId="4AE077D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Jauhe oraalisuspensiota varten</w:t>
      </w:r>
    </w:p>
    <w:p w14:paraId="20621C18" w14:textId="77777777" w:rsidR="00BD1072" w:rsidRPr="00104DE6" w:rsidRDefault="00BD1072">
      <w:pPr>
        <w:ind w:hanging="2"/>
        <w:rPr>
          <w:lang w:val="fi-FI"/>
        </w:rPr>
      </w:pPr>
    </w:p>
    <w:p w14:paraId="6EDC85E7" w14:textId="77777777" w:rsidR="00BD1072" w:rsidRPr="00104DE6" w:rsidRDefault="00BD1072">
      <w:pPr>
        <w:ind w:hanging="2"/>
        <w:rPr>
          <w:lang w:val="fi-FI"/>
        </w:rPr>
      </w:pPr>
    </w:p>
    <w:p w14:paraId="1D09F02C" w14:textId="77777777" w:rsidR="00BD1072" w:rsidRPr="00104DE6" w:rsidRDefault="00ED010E">
      <w:pPr>
        <w:ind w:hanging="2"/>
        <w:rPr>
          <w:lang w:val="fi-FI"/>
        </w:rPr>
      </w:pPr>
      <w:r w:rsidRPr="00104DE6">
        <w:rPr>
          <w:b/>
          <w:lang w:val="fi-FI"/>
        </w:rPr>
        <w:t>4.</w:t>
      </w:r>
      <w:r w:rsidRPr="00104DE6">
        <w:rPr>
          <w:b/>
          <w:lang w:val="fi-FI"/>
        </w:rPr>
        <w:tab/>
        <w:t>KLIINISET TIEDOT</w:t>
      </w:r>
    </w:p>
    <w:p w14:paraId="214F8833" w14:textId="77777777" w:rsidR="00BD1072" w:rsidRPr="00104DE6" w:rsidRDefault="00BD1072">
      <w:pPr>
        <w:ind w:hanging="2"/>
        <w:rPr>
          <w:lang w:val="fi-FI"/>
        </w:rPr>
      </w:pPr>
    </w:p>
    <w:p w14:paraId="0328D98F" w14:textId="77777777" w:rsidR="00BD1072" w:rsidRPr="00104DE6" w:rsidRDefault="00ED010E">
      <w:pPr>
        <w:ind w:hanging="2"/>
        <w:rPr>
          <w:lang w:val="fi-FI"/>
        </w:rPr>
      </w:pPr>
      <w:r w:rsidRPr="00104DE6">
        <w:rPr>
          <w:b/>
          <w:lang w:val="fi-FI"/>
        </w:rPr>
        <w:t>4.1</w:t>
      </w:r>
      <w:r w:rsidRPr="00104DE6">
        <w:rPr>
          <w:b/>
          <w:lang w:val="fi-FI"/>
        </w:rPr>
        <w:tab/>
        <w:t>Käyttöaiheet</w:t>
      </w:r>
    </w:p>
    <w:p w14:paraId="512EEBEF" w14:textId="77777777" w:rsidR="00BD1072" w:rsidRPr="00104DE6" w:rsidRDefault="00BD1072">
      <w:pPr>
        <w:ind w:hanging="2"/>
        <w:rPr>
          <w:lang w:val="fi-FI"/>
        </w:rPr>
      </w:pPr>
    </w:p>
    <w:p w14:paraId="101E176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bookmarkStart w:id="36" w:name="bookmark=id.3dy6vkm" w:colFirst="0" w:colLast="0"/>
      <w:bookmarkEnd w:id="36"/>
      <w:r w:rsidRPr="00104DE6">
        <w:rPr>
          <w:lang w:val="fi-FI"/>
        </w:rPr>
        <w:t>CellCept 1 g:n/5 ml jauhe oraalisuspensiota varten on yhdessä siklosporiinin ja kortikosteroidien kanssa indisoitu akuutin hylkimisreaktion estoon aikuisille ja pediatrisille (</w:t>
      </w:r>
      <w:r w:rsidR="00E04CD8" w:rsidRPr="00104DE6">
        <w:rPr>
          <w:lang w:val="fi-FI"/>
        </w:rPr>
        <w:t>1–</w:t>
      </w:r>
      <w:r w:rsidRPr="00104DE6">
        <w:rPr>
          <w:lang w:val="fi-FI"/>
        </w:rPr>
        <w:t>18</w:t>
      </w:r>
      <w:r w:rsidR="00E04CD8" w:rsidRPr="00104DE6">
        <w:rPr>
          <w:lang w:val="fi-FI"/>
        </w:rPr>
        <w:noBreakHyphen/>
      </w:r>
      <w:r w:rsidRPr="00104DE6">
        <w:rPr>
          <w:lang w:val="fi-FI"/>
        </w:rPr>
        <w:t>vuot</w:t>
      </w:r>
      <w:r w:rsidR="00E04CD8" w:rsidRPr="00104DE6">
        <w:rPr>
          <w:lang w:val="fi-FI"/>
        </w:rPr>
        <w:t>iaille</w:t>
      </w:r>
      <w:r w:rsidRPr="00104DE6">
        <w:rPr>
          <w:lang w:val="fi-FI"/>
        </w:rPr>
        <w:t>) potilaille, joille on suoritettu allogeeninen munuaisen-, sydämen- tai maksansiirto.</w:t>
      </w:r>
    </w:p>
    <w:p w14:paraId="6D73AFC3" w14:textId="77777777" w:rsidR="00BD1072" w:rsidRPr="00104DE6" w:rsidRDefault="00BD1072">
      <w:pPr>
        <w:ind w:hanging="2"/>
        <w:rPr>
          <w:lang w:val="fi-FI"/>
        </w:rPr>
      </w:pPr>
    </w:p>
    <w:p w14:paraId="0A2ACFA4" w14:textId="77777777" w:rsidR="00BD1072" w:rsidRPr="00104DE6" w:rsidRDefault="00ED010E">
      <w:pPr>
        <w:ind w:hanging="2"/>
        <w:rPr>
          <w:lang w:val="fi-FI"/>
        </w:rPr>
      </w:pPr>
      <w:r w:rsidRPr="00104DE6">
        <w:rPr>
          <w:b/>
          <w:lang w:val="fi-FI"/>
        </w:rPr>
        <w:t>4.2</w:t>
      </w:r>
      <w:r w:rsidRPr="00104DE6">
        <w:rPr>
          <w:b/>
          <w:lang w:val="fi-FI"/>
        </w:rPr>
        <w:tab/>
        <w:t>Annostus ja antotapa</w:t>
      </w:r>
    </w:p>
    <w:p w14:paraId="276C8D89" w14:textId="77777777" w:rsidR="00BD1072" w:rsidRPr="00104DE6" w:rsidRDefault="00BD1072">
      <w:pPr>
        <w:ind w:hanging="2"/>
        <w:rPr>
          <w:lang w:val="fi-FI"/>
        </w:rPr>
      </w:pPr>
    </w:p>
    <w:p w14:paraId="0A7E9B23" w14:textId="77777777" w:rsidR="00BD1072" w:rsidRPr="00104DE6" w:rsidRDefault="00ED010E">
      <w:pPr>
        <w:ind w:hanging="2"/>
        <w:rPr>
          <w:lang w:val="fi-FI"/>
        </w:rPr>
      </w:pPr>
      <w:r w:rsidRPr="00104DE6">
        <w:rPr>
          <w:lang w:val="fi-FI"/>
        </w:rPr>
        <w:t>Hoito tulisi aloittaa ja jatkohoito toteuttaa elinsiirtoihin perehtyneen erikoislääkärin toimesta.</w:t>
      </w:r>
    </w:p>
    <w:p w14:paraId="36124370" w14:textId="77777777" w:rsidR="00BD1072" w:rsidRPr="00104DE6" w:rsidRDefault="00BD1072">
      <w:pPr>
        <w:ind w:hanging="2"/>
        <w:rPr>
          <w:lang w:val="fi-FI"/>
        </w:rPr>
      </w:pPr>
    </w:p>
    <w:p w14:paraId="75B20297" w14:textId="77777777" w:rsidR="00BD1072" w:rsidRPr="00104DE6" w:rsidRDefault="00ED010E">
      <w:pPr>
        <w:tabs>
          <w:tab w:val="left" w:pos="567"/>
        </w:tabs>
        <w:ind w:right="-45" w:hanging="2"/>
        <w:rPr>
          <w:u w:val="single"/>
          <w:lang w:val="fi-FI"/>
        </w:rPr>
      </w:pPr>
      <w:r w:rsidRPr="00104DE6">
        <w:rPr>
          <w:u w:val="single"/>
          <w:lang w:val="fi-FI"/>
        </w:rPr>
        <w:t>Annostus</w:t>
      </w:r>
    </w:p>
    <w:p w14:paraId="491A5211" w14:textId="77777777" w:rsidR="00BD1072" w:rsidRPr="00104DE6" w:rsidRDefault="00BD1072">
      <w:pPr>
        <w:tabs>
          <w:tab w:val="left" w:pos="567"/>
        </w:tabs>
        <w:ind w:right="-45" w:hanging="2"/>
        <w:rPr>
          <w:u w:val="single"/>
          <w:lang w:val="fi-FI"/>
        </w:rPr>
      </w:pPr>
    </w:p>
    <w:p w14:paraId="11CB2FB8" w14:textId="77777777" w:rsidR="00BD1072" w:rsidRPr="00787E3D" w:rsidRDefault="00ED010E" w:rsidP="00F55435">
      <w:pPr>
        <w:keepNext/>
        <w:tabs>
          <w:tab w:val="left" w:pos="567"/>
        </w:tabs>
        <w:ind w:hanging="2"/>
        <w:rPr>
          <w:lang w:val="fi-FI"/>
        </w:rPr>
      </w:pPr>
      <w:r w:rsidRPr="00787E3D">
        <w:rPr>
          <w:lang w:val="fi-FI"/>
        </w:rPr>
        <w:t>Aikuiset</w:t>
      </w:r>
    </w:p>
    <w:p w14:paraId="3AF25BA5" w14:textId="77777777" w:rsidR="00BD1072" w:rsidRPr="00F55435" w:rsidRDefault="00BD1072" w:rsidP="00F55435">
      <w:pPr>
        <w:keepNext/>
        <w:tabs>
          <w:tab w:val="left" w:pos="567"/>
        </w:tabs>
        <w:ind w:right="-45" w:hanging="2"/>
        <w:rPr>
          <w:lang w:val="fi-FI"/>
        </w:rPr>
      </w:pPr>
    </w:p>
    <w:p w14:paraId="7EB28C73" w14:textId="0D26AC7E" w:rsidR="00BD1072" w:rsidRPr="00787E3D" w:rsidRDefault="00ED010E">
      <w:pPr>
        <w:keepNext/>
        <w:tabs>
          <w:tab w:val="left" w:pos="567"/>
        </w:tabs>
        <w:ind w:hanging="2"/>
        <w:rPr>
          <w:i/>
          <w:lang w:val="fi-FI"/>
        </w:rPr>
      </w:pPr>
      <w:r w:rsidRPr="00787E3D">
        <w:rPr>
          <w:i/>
          <w:lang w:val="fi-FI"/>
        </w:rPr>
        <w:t>Munuaisensiirto</w:t>
      </w:r>
    </w:p>
    <w:p w14:paraId="356EF805" w14:textId="77777777" w:rsidR="00BD1072" w:rsidRPr="00104DE6" w:rsidRDefault="00ED010E">
      <w:pPr>
        <w:tabs>
          <w:tab w:val="left" w:pos="567"/>
        </w:tabs>
        <w:ind w:hanging="2"/>
        <w:rPr>
          <w:lang w:val="fi-FI"/>
        </w:rPr>
      </w:pPr>
      <w:r w:rsidRPr="00104DE6">
        <w:rPr>
          <w:lang w:val="fi-FI"/>
        </w:rPr>
        <w:t>Hoito 1 g:n/5 ml oraalisuspensiolla tulisi aloittaa suun kautta 72 tunnin kuluessa munuaisensiirrosta. Suositusannostus munuaisensiirtopotilaille on 1 g kaksi kertaa vuorokaudessa (2 g:n vuorokausiannos) eli 5 ml oraalisuspensiota kaksi kertaa vuorokaudessa.</w:t>
      </w:r>
    </w:p>
    <w:p w14:paraId="7D2DA60A" w14:textId="77777777" w:rsidR="00BD1072" w:rsidRPr="00104DE6" w:rsidRDefault="00BD1072">
      <w:pPr>
        <w:ind w:hanging="2"/>
        <w:rPr>
          <w:lang w:val="fi-FI"/>
        </w:rPr>
      </w:pPr>
    </w:p>
    <w:p w14:paraId="5B47BFBF" w14:textId="2B03D66E" w:rsidR="00BD1072" w:rsidRPr="00787E3D" w:rsidRDefault="00ED010E">
      <w:pPr>
        <w:keepNext/>
        <w:tabs>
          <w:tab w:val="left" w:pos="567"/>
        </w:tabs>
        <w:ind w:hanging="2"/>
        <w:rPr>
          <w:i/>
          <w:lang w:val="fi-FI"/>
        </w:rPr>
      </w:pPr>
      <w:r w:rsidRPr="00787E3D">
        <w:rPr>
          <w:i/>
          <w:lang w:val="fi-FI"/>
        </w:rPr>
        <w:t>Sydämensiirto</w:t>
      </w:r>
    </w:p>
    <w:p w14:paraId="64B29B3D" w14:textId="77777777" w:rsidR="00BD1072" w:rsidRPr="00104DE6" w:rsidRDefault="00ED010E">
      <w:pPr>
        <w:tabs>
          <w:tab w:val="left" w:pos="567"/>
        </w:tabs>
        <w:ind w:hanging="2"/>
        <w:rPr>
          <w:lang w:val="fi-FI"/>
        </w:rPr>
      </w:pPr>
      <w:r w:rsidRPr="00104DE6">
        <w:rPr>
          <w:lang w:val="fi-FI"/>
        </w:rPr>
        <w:t>Hoito tulisi aloittaa viiden päivän kuluessa sydämensiirron jälkeen. Suositusannos sydämensiirtopotilaille on 1,5 g kaksi kertaa vuorokaudessa (3 g:n vuorokausiannos).</w:t>
      </w:r>
    </w:p>
    <w:p w14:paraId="32FA6115" w14:textId="77777777" w:rsidR="00BD1072" w:rsidRPr="00104DE6" w:rsidRDefault="00BD1072">
      <w:pPr>
        <w:ind w:hanging="2"/>
        <w:rPr>
          <w:lang w:val="fi-FI"/>
        </w:rPr>
      </w:pPr>
    </w:p>
    <w:p w14:paraId="4A6B2803" w14:textId="07D52D8B" w:rsidR="00BD1072" w:rsidRPr="00787E3D" w:rsidRDefault="00ED010E">
      <w:pPr>
        <w:keepNext/>
        <w:keepLines/>
        <w:tabs>
          <w:tab w:val="left" w:pos="567"/>
        </w:tabs>
        <w:ind w:hanging="2"/>
        <w:rPr>
          <w:i/>
          <w:lang w:val="fi-FI"/>
        </w:rPr>
      </w:pPr>
      <w:r w:rsidRPr="00787E3D">
        <w:rPr>
          <w:i/>
          <w:lang w:val="fi-FI"/>
        </w:rPr>
        <w:t>Maksansiirto</w:t>
      </w:r>
    </w:p>
    <w:p w14:paraId="00AF48EF" w14:textId="051A467F" w:rsidR="00BD1072" w:rsidRPr="00104DE6" w:rsidRDefault="00ED010E">
      <w:pPr>
        <w:keepNext/>
        <w:keepLines/>
        <w:tabs>
          <w:tab w:val="left" w:pos="567"/>
        </w:tabs>
        <w:ind w:hanging="2"/>
        <w:rPr>
          <w:lang w:val="fi-FI"/>
        </w:rPr>
      </w:pPr>
      <w:r w:rsidRPr="00104DE6">
        <w:rPr>
          <w:lang w:val="fi-FI"/>
        </w:rPr>
        <w:t>Laskimonsisäisesti annettavaa mykofenolaattimofetiilihoitoa tulisi antaa neljänä ensimmäisenä päivänä maksansiirron jälkeen. Suun kautta annettava mykofenolaattimofetiilihoito aloitetaan mahdollisimman pian tämän jälkeen eli heti, kun potilas sen sietää. S</w:t>
      </w:r>
      <w:r w:rsidR="005F040B" w:rsidRPr="00104DE6">
        <w:rPr>
          <w:lang w:val="fi-FI"/>
        </w:rPr>
        <w:t>uun kautta otettava s</w:t>
      </w:r>
      <w:r w:rsidRPr="00104DE6">
        <w:rPr>
          <w:lang w:val="fi-FI"/>
        </w:rPr>
        <w:t>uositusannos maksansiirtopotilaille on 1,5 g kaksi kertaa päivässä (3 g vuorokaudessa).</w:t>
      </w:r>
    </w:p>
    <w:p w14:paraId="5F8DB6A3" w14:textId="77777777" w:rsidR="00BD1072" w:rsidRPr="00104DE6" w:rsidRDefault="00BD1072">
      <w:pPr>
        <w:ind w:hanging="2"/>
        <w:rPr>
          <w:lang w:val="fi-FI"/>
        </w:rPr>
      </w:pPr>
    </w:p>
    <w:p w14:paraId="5AA485CC" w14:textId="3DBDCB70" w:rsidR="00BD1072" w:rsidRPr="00787E3D" w:rsidRDefault="00ED010E">
      <w:pPr>
        <w:tabs>
          <w:tab w:val="left" w:pos="567"/>
        </w:tabs>
        <w:ind w:right="-45" w:hanging="2"/>
        <w:rPr>
          <w:lang w:val="fi-FI"/>
        </w:rPr>
      </w:pPr>
      <w:r w:rsidRPr="00787E3D">
        <w:rPr>
          <w:lang w:val="fi-FI"/>
        </w:rPr>
        <w:t>Pediatriset potilaat (</w:t>
      </w:r>
      <w:r w:rsidR="00E04CD8" w:rsidRPr="00787E3D">
        <w:rPr>
          <w:lang w:val="fi-FI"/>
        </w:rPr>
        <w:t>1–</w:t>
      </w:r>
      <w:r w:rsidRPr="00787E3D">
        <w:rPr>
          <w:lang w:val="fi-FI"/>
        </w:rPr>
        <w:t>18</w:t>
      </w:r>
      <w:r w:rsidR="00E04CD8" w:rsidRPr="00787E3D">
        <w:rPr>
          <w:lang w:val="fi-FI"/>
        </w:rPr>
        <w:noBreakHyphen/>
        <w:t>vuotiaat</w:t>
      </w:r>
      <w:r w:rsidRPr="00787E3D">
        <w:rPr>
          <w:lang w:val="fi-FI"/>
        </w:rPr>
        <w:t>)</w:t>
      </w:r>
    </w:p>
    <w:p w14:paraId="74ADCEB4" w14:textId="77777777" w:rsidR="00BD1072" w:rsidRPr="00104DE6" w:rsidRDefault="00BD1072">
      <w:pPr>
        <w:tabs>
          <w:tab w:val="left" w:pos="567"/>
        </w:tabs>
        <w:ind w:right="-45" w:hanging="2"/>
        <w:rPr>
          <w:lang w:val="fi-FI"/>
        </w:rPr>
      </w:pPr>
    </w:p>
    <w:p w14:paraId="4ADFC94C" w14:textId="77777777" w:rsidR="00BD1072" w:rsidRPr="00104DE6" w:rsidRDefault="00ED010E">
      <w:pPr>
        <w:rPr>
          <w:lang w:val="fi-FI"/>
        </w:rPr>
      </w:pPr>
      <w:r w:rsidRPr="00104DE6">
        <w:rPr>
          <w:lang w:val="fi-FI"/>
        </w:rPr>
        <w:t>Tämän kohdan pediatriset annostusohjeet koskevat mykofenolaattimofetiilivalmisteiden kaikkia suun kautta otettavia valmistemuotoja siten kuin on asianmukaista. Suun kautta otettavia eri valmistemuotoja ei pidä vaihtaa keskenään ilman lääkärin valvontaa.</w:t>
      </w:r>
    </w:p>
    <w:p w14:paraId="063A56D5" w14:textId="77777777" w:rsidR="00BD1072" w:rsidRPr="00104DE6" w:rsidRDefault="00BD1072">
      <w:pPr>
        <w:tabs>
          <w:tab w:val="left" w:pos="567"/>
        </w:tabs>
        <w:ind w:right="-45" w:hanging="2"/>
        <w:rPr>
          <w:lang w:val="fi-FI"/>
        </w:rPr>
      </w:pPr>
    </w:p>
    <w:p w14:paraId="74CDE47E" w14:textId="77777777" w:rsidR="00D17661" w:rsidRDefault="00840E89" w:rsidP="00840E89">
      <w:pPr>
        <w:pStyle w:val="QRDEnBodyText"/>
        <w:rPr>
          <w:lang w:val="fi-FI"/>
        </w:rPr>
      </w:pPr>
      <w:r w:rsidRPr="00104DE6">
        <w:rPr>
          <w:lang w:val="fi-FI"/>
        </w:rPr>
        <w:t>Suositeltu aloitusannos pediatrisille munuaisen-, sydämen- tai maksansiirtopotilaille on 600 mg/m</w:t>
      </w:r>
      <w:r w:rsidRPr="00104DE6">
        <w:rPr>
          <w:vertAlign w:val="superscript"/>
          <w:lang w:val="fi-FI"/>
        </w:rPr>
        <w:t>2</w:t>
      </w:r>
      <w:r w:rsidRPr="00104DE6">
        <w:rPr>
          <w:lang w:val="fi-FI"/>
        </w:rPr>
        <w:t xml:space="preserve"> (kehon pinta-alan perusteella) </w:t>
      </w:r>
      <w:r w:rsidR="0025575C" w:rsidRPr="00104DE6">
        <w:rPr>
          <w:lang w:val="fi-FI"/>
        </w:rPr>
        <w:t xml:space="preserve">mykofenolaattimofetiilia </w:t>
      </w:r>
      <w:r w:rsidRPr="00104DE6">
        <w:rPr>
          <w:lang w:val="fi-FI"/>
        </w:rPr>
        <w:t>suun kautta kaksi kertaa päivässä (alkuvaiheen kokonaisvuorokausiannos ei saa ylittää 2 g:aa eli 10 ml:aa oraalisuspensiota).</w:t>
      </w:r>
    </w:p>
    <w:p w14:paraId="7C128562" w14:textId="77777777" w:rsidR="00D17661" w:rsidRDefault="00D17661" w:rsidP="00840E89">
      <w:pPr>
        <w:pStyle w:val="QRDEnBodyText"/>
        <w:rPr>
          <w:lang w:val="fi-FI"/>
        </w:rPr>
      </w:pPr>
    </w:p>
    <w:p w14:paraId="0721E447" w14:textId="7FFBEE5E" w:rsidR="00840E89" w:rsidRPr="00104DE6" w:rsidRDefault="00840E89" w:rsidP="00840E89">
      <w:pPr>
        <w:pStyle w:val="QRDEnBodyText"/>
        <w:rPr>
          <w:i/>
          <w:lang w:val="fi-FI"/>
        </w:rPr>
      </w:pPr>
      <w:r w:rsidRPr="00A109C4">
        <w:rPr>
          <w:lang w:val="fi-FI"/>
        </w:rPr>
        <w:t>Annos ja lääkemuoto pitää valita yksilöllisesti kliinisen arvion perusteella</w:t>
      </w:r>
      <w:r w:rsidRPr="00A109C4">
        <w:rPr>
          <w:snapToGrid w:val="0"/>
          <w:lang w:val="fi-FI" w:eastAsia="en-US"/>
        </w:rPr>
        <w:t xml:space="preserve">. Jos </w:t>
      </w:r>
      <w:r w:rsidR="00D73EAA" w:rsidRPr="00F55435">
        <w:rPr>
          <w:snapToGrid w:val="0"/>
          <w:lang w:val="fi-FI" w:eastAsia="en-US"/>
        </w:rPr>
        <w:t>pediatrinen sydämensiirto- ja m</w:t>
      </w:r>
      <w:r w:rsidR="00BA3A1A" w:rsidRPr="00F55435">
        <w:rPr>
          <w:snapToGrid w:val="0"/>
          <w:lang w:val="fi-FI" w:eastAsia="en-US"/>
        </w:rPr>
        <w:t>aksan</w:t>
      </w:r>
      <w:r w:rsidR="00D73EAA" w:rsidRPr="00F55435">
        <w:rPr>
          <w:snapToGrid w:val="0"/>
          <w:lang w:val="fi-FI" w:eastAsia="en-US"/>
        </w:rPr>
        <w:t>siirto</w:t>
      </w:r>
      <w:r w:rsidRPr="00A109C4">
        <w:rPr>
          <w:snapToGrid w:val="0"/>
          <w:lang w:val="fi-FI" w:eastAsia="en-US"/>
        </w:rPr>
        <w:t>potilas sietää suositellun aloitusannoksen hyvin, mutta kliinisesti riittävää immunosuppressiota ei saada, annos voidaan suurentaa tasolle</w:t>
      </w:r>
      <w:r w:rsidRPr="00A109C4">
        <w:rPr>
          <w:lang w:val="fi-FI"/>
        </w:rPr>
        <w:t xml:space="preserve"> 900 mg/m</w:t>
      </w:r>
      <w:r w:rsidRPr="00A109C4">
        <w:rPr>
          <w:vertAlign w:val="superscript"/>
          <w:lang w:val="fi-FI"/>
        </w:rPr>
        <w:t>2</w:t>
      </w:r>
      <w:r w:rsidRPr="00A109C4">
        <w:rPr>
          <w:lang w:val="fi-FI"/>
        </w:rPr>
        <w:t xml:space="preserve"> </w:t>
      </w:r>
      <w:r w:rsidR="007F7D5C" w:rsidRPr="00A109C4">
        <w:rPr>
          <w:lang w:val="fi-FI"/>
        </w:rPr>
        <w:t>(</w:t>
      </w:r>
      <w:r w:rsidRPr="00A109C4">
        <w:rPr>
          <w:lang w:val="fi-FI"/>
        </w:rPr>
        <w:t>kehon pinta-alan perusteella</w:t>
      </w:r>
      <w:r w:rsidR="007F7D5C" w:rsidRPr="00A109C4">
        <w:rPr>
          <w:lang w:val="fi-FI"/>
        </w:rPr>
        <w:t>)</w:t>
      </w:r>
      <w:r w:rsidRPr="00A109C4">
        <w:rPr>
          <w:lang w:val="fi-FI"/>
        </w:rPr>
        <w:t xml:space="preserve"> kaksi kertaa päivässä (suurin kokonaisvuorokausianno</w:t>
      </w:r>
      <w:r w:rsidR="00230FB1" w:rsidRPr="00A109C4">
        <w:rPr>
          <w:lang w:val="fi-FI"/>
        </w:rPr>
        <w:t>s</w:t>
      </w:r>
      <w:r w:rsidRPr="00A109C4">
        <w:rPr>
          <w:lang w:val="fi-FI"/>
        </w:rPr>
        <w:t xml:space="preserve"> 3 g eli 15 ml oraalisuspensiota).</w:t>
      </w:r>
      <w:r w:rsidR="00720A01" w:rsidRPr="00A109C4">
        <w:rPr>
          <w:lang w:val="fi-FI"/>
        </w:rPr>
        <w:t xml:space="preserve"> Suositeltu ylläpitoannos pediatrisille munuaisensiirtopotilaille on edelleen 600 mg/m</w:t>
      </w:r>
      <w:r w:rsidR="00720A01" w:rsidRPr="00A109C4">
        <w:rPr>
          <w:vertAlign w:val="superscript"/>
          <w:lang w:val="fi-FI"/>
        </w:rPr>
        <w:t>2</w:t>
      </w:r>
      <w:r w:rsidR="00720A01" w:rsidRPr="00A109C4">
        <w:rPr>
          <w:lang w:val="fi-FI"/>
        </w:rPr>
        <w:t xml:space="preserve"> kaksi kertaa päivässä (suurin kokonaisvuorokausiannos 2 g eli 10 ml oraalisuspensiota).</w:t>
      </w:r>
    </w:p>
    <w:p w14:paraId="3A3F226E" w14:textId="77777777" w:rsidR="00840E89" w:rsidRPr="00104DE6" w:rsidRDefault="00840E89" w:rsidP="00840E89">
      <w:pPr>
        <w:rPr>
          <w:i/>
          <w:lang w:val="fi-FI"/>
        </w:rPr>
      </w:pPr>
    </w:p>
    <w:p w14:paraId="23189700" w14:textId="08ECB868" w:rsidR="00840E89" w:rsidRPr="00104DE6" w:rsidRDefault="00AE18F6" w:rsidP="00840E89">
      <w:pPr>
        <w:pStyle w:val="QRDEnBodyText"/>
        <w:rPr>
          <w:lang w:val="fi-FI"/>
        </w:rPr>
      </w:pPr>
      <w:r w:rsidRPr="00104DE6">
        <w:rPr>
          <w:snapToGrid w:val="0"/>
          <w:lang w:val="fi-FI" w:eastAsia="en-US"/>
        </w:rPr>
        <w:t>Jos potilas ei kykene nielemään kapseleita ja tabletteja ja/tai jos potilaan kehon pinta-ala on pienempi kuin</w:t>
      </w:r>
      <w:r w:rsidR="00840E89" w:rsidRPr="00104DE6">
        <w:rPr>
          <w:snapToGrid w:val="0"/>
          <w:lang w:val="fi-FI" w:eastAsia="en-US"/>
        </w:rPr>
        <w:t xml:space="preserve"> 1</w:t>
      </w:r>
      <w:r w:rsidRPr="00104DE6">
        <w:rPr>
          <w:snapToGrid w:val="0"/>
          <w:lang w:val="fi-FI" w:eastAsia="en-US"/>
        </w:rPr>
        <w:t>,</w:t>
      </w:r>
      <w:r w:rsidR="00840E89" w:rsidRPr="00104DE6">
        <w:rPr>
          <w:snapToGrid w:val="0"/>
          <w:lang w:val="fi-FI" w:eastAsia="en-US"/>
        </w:rPr>
        <w:t>25 m</w:t>
      </w:r>
      <w:r w:rsidR="00840E89" w:rsidRPr="00104DE6">
        <w:rPr>
          <w:snapToGrid w:val="0"/>
          <w:vertAlign w:val="superscript"/>
          <w:lang w:val="fi-FI" w:eastAsia="en-US"/>
        </w:rPr>
        <w:t>2</w:t>
      </w:r>
      <w:r w:rsidRPr="00104DE6">
        <w:rPr>
          <w:snapToGrid w:val="0"/>
          <w:lang w:val="fi-FI" w:eastAsia="en-US"/>
        </w:rPr>
        <w:t xml:space="preserve">, </w:t>
      </w:r>
      <w:r w:rsidR="003A7CEE" w:rsidRPr="00104DE6">
        <w:rPr>
          <w:snapToGrid w:val="0"/>
          <w:lang w:val="fi-FI" w:eastAsia="en-US"/>
        </w:rPr>
        <w:t>on käytettävä</w:t>
      </w:r>
      <w:r w:rsidRPr="00104DE6">
        <w:rPr>
          <w:snapToGrid w:val="0"/>
          <w:lang w:val="fi-FI" w:eastAsia="en-US"/>
        </w:rPr>
        <w:t xml:space="preserve"> mykofenolaattimofetiilijauhetta oraalisuspensiota</w:t>
      </w:r>
      <w:r w:rsidR="00163446" w:rsidRPr="00104DE6">
        <w:rPr>
          <w:snapToGrid w:val="0"/>
          <w:lang w:val="fi-FI" w:eastAsia="en-US"/>
        </w:rPr>
        <w:t xml:space="preserve"> varten</w:t>
      </w:r>
      <w:r w:rsidR="009F1165" w:rsidRPr="00104DE6">
        <w:rPr>
          <w:lang w:val="fi-FI"/>
        </w:rPr>
        <w:t>, sillä tässä potilasryhmässä on muita suurempi tukehtumisriski</w:t>
      </w:r>
      <w:r w:rsidR="00840E89" w:rsidRPr="00104DE6">
        <w:rPr>
          <w:snapToGrid w:val="0"/>
          <w:lang w:val="fi-FI" w:eastAsia="en-US"/>
        </w:rPr>
        <w:t xml:space="preserve">. </w:t>
      </w:r>
      <w:r w:rsidRPr="00104DE6">
        <w:rPr>
          <w:snapToGrid w:val="0"/>
          <w:lang w:val="fi-FI" w:eastAsia="en-US"/>
        </w:rPr>
        <w:t>Potilaille, joiden kehon pinta-ala on</w:t>
      </w:r>
      <w:r w:rsidR="00840E89" w:rsidRPr="00104DE6">
        <w:rPr>
          <w:lang w:val="fi-FI"/>
        </w:rPr>
        <w:t xml:space="preserve"> 1</w:t>
      </w:r>
      <w:r w:rsidRPr="00104DE6">
        <w:rPr>
          <w:lang w:val="fi-FI"/>
        </w:rPr>
        <w:t>,</w:t>
      </w:r>
      <w:r w:rsidR="00840E89" w:rsidRPr="00104DE6">
        <w:rPr>
          <w:lang w:val="fi-FI"/>
        </w:rPr>
        <w:t>25</w:t>
      </w:r>
      <w:r w:rsidRPr="00104DE6">
        <w:rPr>
          <w:lang w:val="fi-FI"/>
        </w:rPr>
        <w:t>–</w:t>
      </w:r>
      <w:r w:rsidR="00840E89" w:rsidRPr="00104DE6">
        <w:rPr>
          <w:lang w:val="fi-FI"/>
        </w:rPr>
        <w:t>1</w:t>
      </w:r>
      <w:r w:rsidRPr="00104DE6">
        <w:rPr>
          <w:lang w:val="fi-FI"/>
        </w:rPr>
        <w:t>,</w:t>
      </w:r>
      <w:r w:rsidR="00840E89" w:rsidRPr="00104DE6">
        <w:rPr>
          <w:lang w:val="fi-FI"/>
        </w:rPr>
        <w:t>5 m</w:t>
      </w:r>
      <w:r w:rsidR="00840E89" w:rsidRPr="00104DE6">
        <w:rPr>
          <w:vertAlign w:val="superscript"/>
          <w:lang w:val="fi-FI"/>
        </w:rPr>
        <w:t>2</w:t>
      </w:r>
      <w:r w:rsidRPr="00104DE6">
        <w:rPr>
          <w:lang w:val="fi-FI"/>
        </w:rPr>
        <w:t>, voidaan määrätä mykofenolaattimofetiilikapseleita annoksena</w:t>
      </w:r>
      <w:r w:rsidR="00840E89" w:rsidRPr="00104DE6">
        <w:rPr>
          <w:lang w:val="fi-FI"/>
        </w:rPr>
        <w:t xml:space="preserve"> 750 mg</w:t>
      </w:r>
      <w:r w:rsidRPr="00104DE6">
        <w:rPr>
          <w:lang w:val="fi-FI"/>
        </w:rPr>
        <w:t xml:space="preserve"> kaksi kertaa päivässä</w:t>
      </w:r>
      <w:r w:rsidR="00840E89" w:rsidRPr="00104DE6">
        <w:rPr>
          <w:lang w:val="fi-FI"/>
        </w:rPr>
        <w:t xml:space="preserve"> (</w:t>
      </w:r>
      <w:r w:rsidRPr="00104DE6">
        <w:rPr>
          <w:lang w:val="fi-FI"/>
        </w:rPr>
        <w:t xml:space="preserve">vuorokausiannos </w:t>
      </w:r>
      <w:r w:rsidR="00840E89" w:rsidRPr="00104DE6">
        <w:rPr>
          <w:lang w:val="fi-FI"/>
        </w:rPr>
        <w:t>1</w:t>
      </w:r>
      <w:r w:rsidRPr="00104DE6">
        <w:rPr>
          <w:lang w:val="fi-FI"/>
        </w:rPr>
        <w:t>,</w:t>
      </w:r>
      <w:r w:rsidR="00840E89" w:rsidRPr="00104DE6">
        <w:rPr>
          <w:lang w:val="fi-FI"/>
        </w:rPr>
        <w:t>5 g). P</w:t>
      </w:r>
      <w:r w:rsidRPr="00104DE6">
        <w:rPr>
          <w:lang w:val="fi-FI"/>
        </w:rPr>
        <w:t>otilaille, joiden kehon pinta-ala on suurempi kuin</w:t>
      </w:r>
      <w:r w:rsidR="00840E89" w:rsidRPr="00104DE6">
        <w:rPr>
          <w:lang w:val="fi-FI"/>
        </w:rPr>
        <w:t xml:space="preserve"> 1</w:t>
      </w:r>
      <w:r w:rsidRPr="00104DE6">
        <w:rPr>
          <w:lang w:val="fi-FI"/>
        </w:rPr>
        <w:t>,</w:t>
      </w:r>
      <w:r w:rsidR="00840E89" w:rsidRPr="00104DE6">
        <w:rPr>
          <w:lang w:val="fi-FI"/>
        </w:rPr>
        <w:t>5 m</w:t>
      </w:r>
      <w:r w:rsidR="00840E89" w:rsidRPr="00104DE6">
        <w:rPr>
          <w:vertAlign w:val="superscript"/>
          <w:lang w:val="fi-FI"/>
        </w:rPr>
        <w:t>2</w:t>
      </w:r>
      <w:r w:rsidRPr="00104DE6">
        <w:rPr>
          <w:lang w:val="fi-FI"/>
        </w:rPr>
        <w:t xml:space="preserve">, voidaan määrätä mykofenolaattimofetiilikapseleita tai </w:t>
      </w:r>
      <w:r w:rsidRPr="00104DE6">
        <w:rPr>
          <w:lang w:val="fi-FI"/>
        </w:rPr>
        <w:noBreakHyphen/>
        <w:t>tabletteja annoksena</w:t>
      </w:r>
      <w:r w:rsidR="00840E89" w:rsidRPr="00104DE6">
        <w:rPr>
          <w:lang w:val="fi-FI"/>
        </w:rPr>
        <w:t xml:space="preserve"> 1 g </w:t>
      </w:r>
      <w:r w:rsidRPr="00104DE6">
        <w:rPr>
          <w:lang w:val="fi-FI"/>
        </w:rPr>
        <w:t>kaksi kertaa päivässä</w:t>
      </w:r>
      <w:r w:rsidR="00840E89" w:rsidRPr="00104DE6">
        <w:rPr>
          <w:lang w:val="fi-FI"/>
        </w:rPr>
        <w:t xml:space="preserve"> (</w:t>
      </w:r>
      <w:r w:rsidRPr="00104DE6">
        <w:rPr>
          <w:lang w:val="fi-FI"/>
        </w:rPr>
        <w:t xml:space="preserve">vuorokausiannos </w:t>
      </w:r>
      <w:r w:rsidR="00840E89" w:rsidRPr="00104DE6">
        <w:rPr>
          <w:lang w:val="fi-FI"/>
        </w:rPr>
        <w:t xml:space="preserve">2 g). </w:t>
      </w:r>
      <w:r w:rsidR="004F0156" w:rsidRPr="00104DE6">
        <w:rPr>
          <w:lang w:val="fi-FI"/>
        </w:rPr>
        <w:t>Koska jotkut haittavaikutukset ovat tässä ikäryhmässä yleisempiä</w:t>
      </w:r>
      <w:r w:rsidR="00042E66" w:rsidRPr="00104DE6">
        <w:rPr>
          <w:lang w:val="fi-FI"/>
        </w:rPr>
        <w:t xml:space="preserve"> (</w:t>
      </w:r>
      <w:r w:rsidR="004F0156" w:rsidRPr="00104DE6">
        <w:rPr>
          <w:lang w:val="fi-FI"/>
        </w:rPr>
        <w:t>ks. kohta </w:t>
      </w:r>
      <w:r w:rsidR="00042E66" w:rsidRPr="00104DE6">
        <w:rPr>
          <w:lang w:val="fi-FI"/>
        </w:rPr>
        <w:t xml:space="preserve">4.8) </w:t>
      </w:r>
      <w:r w:rsidR="004F0156" w:rsidRPr="00104DE6">
        <w:rPr>
          <w:lang w:val="fi-FI"/>
        </w:rPr>
        <w:t>kuin aikuisilla</w:t>
      </w:r>
      <w:r w:rsidR="00042E66" w:rsidRPr="00104DE6">
        <w:rPr>
          <w:lang w:val="fi-FI"/>
        </w:rPr>
        <w:t xml:space="preserve">, </w:t>
      </w:r>
      <w:r w:rsidR="004F0156" w:rsidRPr="00104DE6">
        <w:rPr>
          <w:lang w:val="fi-FI"/>
        </w:rPr>
        <w:t xml:space="preserve">voi olla tarpeen </w:t>
      </w:r>
      <w:r w:rsidR="00073A45" w:rsidRPr="00104DE6">
        <w:rPr>
          <w:lang w:val="fi-FI"/>
        </w:rPr>
        <w:t xml:space="preserve">tilapäisesti </w:t>
      </w:r>
      <w:r w:rsidR="004F0156" w:rsidRPr="00104DE6">
        <w:rPr>
          <w:lang w:val="fi-FI"/>
        </w:rPr>
        <w:t xml:space="preserve">pienentää </w:t>
      </w:r>
      <w:r w:rsidR="00073A45" w:rsidRPr="00104DE6">
        <w:rPr>
          <w:lang w:val="fi-FI"/>
        </w:rPr>
        <w:t xml:space="preserve">annosta </w:t>
      </w:r>
      <w:r w:rsidR="004F0156" w:rsidRPr="00104DE6">
        <w:rPr>
          <w:lang w:val="fi-FI"/>
        </w:rPr>
        <w:t>tai keskeyttää</w:t>
      </w:r>
      <w:r w:rsidR="00073A45" w:rsidRPr="00104DE6">
        <w:rPr>
          <w:lang w:val="fi-FI"/>
        </w:rPr>
        <w:t xml:space="preserve"> hoito</w:t>
      </w:r>
      <w:r w:rsidR="00042E66" w:rsidRPr="00104DE6">
        <w:rPr>
          <w:lang w:val="fi-FI"/>
        </w:rPr>
        <w:t xml:space="preserve">; </w:t>
      </w:r>
      <w:r w:rsidR="004F0156" w:rsidRPr="00104DE6">
        <w:rPr>
          <w:lang w:val="fi-FI"/>
        </w:rPr>
        <w:t>nämä on huomioitava oleellisina kliinisinä tekijöinä, reaktion vaikeusaste mukaan lukien</w:t>
      </w:r>
      <w:r w:rsidR="00042E66" w:rsidRPr="00104DE6">
        <w:rPr>
          <w:lang w:val="fi-FI"/>
        </w:rPr>
        <w:t>.</w:t>
      </w:r>
    </w:p>
    <w:p w14:paraId="0165A7F5" w14:textId="77777777" w:rsidR="00230FB1" w:rsidRPr="00104DE6" w:rsidRDefault="00230FB1" w:rsidP="00840E89">
      <w:pPr>
        <w:keepNext/>
        <w:rPr>
          <w:lang w:val="fi-FI"/>
        </w:rPr>
      </w:pPr>
    </w:p>
    <w:p w14:paraId="33E90406" w14:textId="380F08CF" w:rsidR="00840E89" w:rsidRPr="00104DE6" w:rsidRDefault="005349C2" w:rsidP="00840E89">
      <w:pPr>
        <w:keepNext/>
        <w:rPr>
          <w:b/>
          <w:lang w:val="fi-FI"/>
        </w:rPr>
      </w:pPr>
      <w:r w:rsidRPr="00104DE6">
        <w:rPr>
          <w:lang w:val="fi-FI"/>
        </w:rPr>
        <w:t>Seuraavassa taulukossa esitetään kehon pinta-alat</w:t>
      </w:r>
      <w:r w:rsidR="007D7E28" w:rsidRPr="00104DE6">
        <w:rPr>
          <w:lang w:val="fi-FI"/>
        </w:rPr>
        <w:t xml:space="preserve"> </w:t>
      </w:r>
      <w:r w:rsidR="00230FB1" w:rsidRPr="00104DE6">
        <w:rPr>
          <w:lang w:val="fi-FI"/>
        </w:rPr>
        <w:t>perusteeksi</w:t>
      </w:r>
      <w:r w:rsidRPr="00104DE6">
        <w:rPr>
          <w:lang w:val="fi-FI"/>
        </w:rPr>
        <w:t xml:space="preserve"> annoksen</w:t>
      </w:r>
      <w:r w:rsidR="00840E89" w:rsidRPr="00104DE6">
        <w:rPr>
          <w:lang w:val="fi-FI"/>
        </w:rPr>
        <w:t xml:space="preserve"> (mg) </w:t>
      </w:r>
      <w:r w:rsidRPr="00104DE6">
        <w:rPr>
          <w:lang w:val="fi-FI"/>
        </w:rPr>
        <w:t>muuntamise</w:t>
      </w:r>
      <w:r w:rsidR="00230FB1" w:rsidRPr="00104DE6">
        <w:rPr>
          <w:lang w:val="fi-FI"/>
        </w:rPr>
        <w:t>en</w:t>
      </w:r>
      <w:r w:rsidRPr="00104DE6">
        <w:rPr>
          <w:lang w:val="fi-FI"/>
        </w:rPr>
        <w:t xml:space="preserve"> tilavuudeksi</w:t>
      </w:r>
      <w:r w:rsidR="00840E89" w:rsidRPr="00104DE6">
        <w:rPr>
          <w:lang w:val="fi-FI"/>
        </w:rPr>
        <w:t xml:space="preserve"> (ml) </w:t>
      </w:r>
      <w:r w:rsidRPr="00104DE6">
        <w:rPr>
          <w:lang w:val="fi-FI"/>
        </w:rPr>
        <w:t xml:space="preserve">käytettäessä </w:t>
      </w:r>
      <w:r w:rsidR="00606F36" w:rsidRPr="00104DE6">
        <w:rPr>
          <w:lang w:val="fi-FI"/>
        </w:rPr>
        <w:t>ruiskua</w:t>
      </w:r>
      <w:r w:rsidRPr="00104DE6">
        <w:rPr>
          <w:lang w:val="fi-FI"/>
        </w:rPr>
        <w:t xml:space="preserve"> </w:t>
      </w:r>
      <w:r w:rsidR="00230FB1" w:rsidRPr="00104DE6">
        <w:rPr>
          <w:lang w:val="fi-FI"/>
        </w:rPr>
        <w:t>valmiste</w:t>
      </w:r>
      <w:r w:rsidR="00C263D8" w:rsidRPr="00104DE6">
        <w:rPr>
          <w:lang w:val="fi-FI"/>
        </w:rPr>
        <w:t>en antamiseen</w:t>
      </w:r>
      <w:r w:rsidRPr="00104DE6">
        <w:rPr>
          <w:lang w:val="fi-FI"/>
        </w:rPr>
        <w:t xml:space="preserve"> suun kautta</w:t>
      </w:r>
      <w:r w:rsidR="00840E89" w:rsidRPr="00104DE6">
        <w:rPr>
          <w:lang w:val="fi-FI"/>
        </w:rPr>
        <w:t>.</w:t>
      </w:r>
    </w:p>
    <w:p w14:paraId="0D4C1F7E" w14:textId="77777777" w:rsidR="00840E89" w:rsidRPr="00104DE6" w:rsidRDefault="00840E89" w:rsidP="00840E89">
      <w:pPr>
        <w:keepNext/>
        <w:rPr>
          <w:b/>
          <w:lang w:val="fi-FI"/>
        </w:rPr>
      </w:pPr>
    </w:p>
    <w:p w14:paraId="3C60E46D" w14:textId="29D06E60" w:rsidR="00840E89" w:rsidRPr="00104DE6" w:rsidRDefault="00840E89" w:rsidP="00F55435">
      <w:pPr>
        <w:keepNext/>
        <w:ind w:left="1452" w:hanging="1452"/>
        <w:rPr>
          <w:b/>
          <w:lang w:val="fi-FI"/>
        </w:rPr>
      </w:pPr>
      <w:r w:rsidRPr="00104DE6">
        <w:rPr>
          <w:b/>
          <w:lang w:val="fi-FI"/>
        </w:rPr>
        <w:t>Ta</w:t>
      </w:r>
      <w:r w:rsidR="005349C2" w:rsidRPr="00104DE6">
        <w:rPr>
          <w:b/>
          <w:lang w:val="fi-FI"/>
        </w:rPr>
        <w:t>ulukko </w:t>
      </w:r>
      <w:r w:rsidRPr="00104DE6">
        <w:rPr>
          <w:b/>
          <w:lang w:val="fi-FI"/>
        </w:rPr>
        <w:t>1</w:t>
      </w:r>
      <w:r w:rsidR="005349C2" w:rsidRPr="00104DE6">
        <w:rPr>
          <w:b/>
          <w:lang w:val="fi-FI"/>
        </w:rPr>
        <w:t>.</w:t>
      </w:r>
      <w:r w:rsidR="00BB2798" w:rsidRPr="00104DE6">
        <w:rPr>
          <w:b/>
          <w:lang w:val="fi-FI"/>
        </w:rPr>
        <w:tab/>
      </w:r>
      <w:r w:rsidR="005349C2" w:rsidRPr="00104DE6">
        <w:rPr>
          <w:b/>
          <w:lang w:val="fi-FI"/>
        </w:rPr>
        <w:t>Suspension (1 g/ 5 ml) annoksen</w:t>
      </w:r>
      <w:r w:rsidRPr="00104DE6">
        <w:rPr>
          <w:b/>
          <w:lang w:val="fi-FI"/>
        </w:rPr>
        <w:t xml:space="preserve"> (mg) </w:t>
      </w:r>
      <w:r w:rsidR="005349C2" w:rsidRPr="00104DE6">
        <w:rPr>
          <w:b/>
          <w:lang w:val="fi-FI"/>
        </w:rPr>
        <w:t>muuntaminen tilavuudeksi</w:t>
      </w:r>
      <w:r w:rsidRPr="00104DE6">
        <w:rPr>
          <w:b/>
          <w:lang w:val="fi-FI"/>
        </w:rPr>
        <w:t xml:space="preserve"> (ml) </w:t>
      </w:r>
      <w:r w:rsidR="005349C2" w:rsidRPr="00104DE6">
        <w:rPr>
          <w:b/>
          <w:lang w:val="fi-FI"/>
        </w:rPr>
        <w:t xml:space="preserve">käytettäessä </w:t>
      </w:r>
      <w:r w:rsidR="00C263D8" w:rsidRPr="00104DE6">
        <w:rPr>
          <w:b/>
          <w:lang w:val="fi-FI"/>
        </w:rPr>
        <w:t>apuvälinettä</w:t>
      </w:r>
      <w:r w:rsidR="00B7410F" w:rsidRPr="00104DE6">
        <w:rPr>
          <w:b/>
          <w:lang w:val="fi-FI"/>
        </w:rPr>
        <w:t xml:space="preserve"> valmisteen antamiseen suun kautta</w:t>
      </w:r>
    </w:p>
    <w:p w14:paraId="6C27FBE7" w14:textId="77777777" w:rsidR="00840E89" w:rsidRPr="00104DE6" w:rsidRDefault="00840E89" w:rsidP="00840E89">
      <w:pPr>
        <w:shd w:val="clear" w:color="auto" w:fill="FFFFFF"/>
        <w:rPr>
          <w:color w:val="222222"/>
          <w:szCs w:val="22"/>
          <w:lang w:val="fi-FI"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488"/>
        <w:gridCol w:w="1667"/>
        <w:gridCol w:w="990"/>
        <w:gridCol w:w="1610"/>
      </w:tblGrid>
      <w:tr w:rsidR="004F0156" w:rsidRPr="00104DE6" w14:paraId="33678617" w14:textId="77777777" w:rsidTr="00CE5912">
        <w:trPr>
          <w:trHeight w:val="354"/>
        </w:trPr>
        <w:tc>
          <w:tcPr>
            <w:tcW w:w="4268" w:type="dxa"/>
            <w:gridSpan w:val="3"/>
            <w:shd w:val="clear" w:color="auto" w:fill="FFFFFF"/>
            <w:tcMar>
              <w:top w:w="15" w:type="dxa"/>
              <w:left w:w="15" w:type="dxa"/>
              <w:bottom w:w="0" w:type="dxa"/>
              <w:right w:w="15" w:type="dxa"/>
            </w:tcMar>
            <w:vAlign w:val="center"/>
            <w:hideMark/>
          </w:tcPr>
          <w:p w14:paraId="0CD326CE" w14:textId="77777777" w:rsidR="004F0156" w:rsidRPr="00104DE6" w:rsidRDefault="004F0156" w:rsidP="00940F2F">
            <w:pPr>
              <w:jc w:val="center"/>
              <w:rPr>
                <w:b/>
                <w:szCs w:val="18"/>
                <w:lang w:val="fi-FI" w:eastAsia="en-GB"/>
              </w:rPr>
            </w:pPr>
          </w:p>
          <w:p w14:paraId="1B845E37" w14:textId="5F3439B0" w:rsidR="004F0156" w:rsidRPr="00104DE6" w:rsidRDefault="004F0156" w:rsidP="00940F2F">
            <w:pPr>
              <w:jc w:val="center"/>
              <w:rPr>
                <w:b/>
                <w:szCs w:val="18"/>
                <w:lang w:val="fi-FI" w:eastAsia="en-GB"/>
              </w:rPr>
            </w:pPr>
            <w:r w:rsidRPr="00104DE6">
              <w:rPr>
                <w:b/>
                <w:szCs w:val="18"/>
                <w:lang w:val="fi-FI" w:eastAsia="en-GB"/>
              </w:rPr>
              <w:t>Annos 600 mg/m</w:t>
            </w:r>
            <w:r w:rsidRPr="00104DE6">
              <w:rPr>
                <w:b/>
                <w:szCs w:val="18"/>
                <w:vertAlign w:val="superscript"/>
                <w:lang w:val="fi-FI" w:eastAsia="en-GB"/>
              </w:rPr>
              <w:t>2</w:t>
            </w:r>
          </w:p>
        </w:tc>
        <w:tc>
          <w:tcPr>
            <w:tcW w:w="4267" w:type="dxa"/>
            <w:gridSpan w:val="3"/>
            <w:shd w:val="clear" w:color="auto" w:fill="FFFFFF"/>
          </w:tcPr>
          <w:p w14:paraId="401F325B" w14:textId="77777777" w:rsidR="004F0156" w:rsidRPr="00104DE6" w:rsidRDefault="004F0156" w:rsidP="00940F2F">
            <w:pPr>
              <w:jc w:val="center"/>
              <w:rPr>
                <w:b/>
                <w:szCs w:val="18"/>
                <w:lang w:val="fi-FI" w:eastAsia="en-GB"/>
              </w:rPr>
            </w:pPr>
          </w:p>
          <w:p w14:paraId="07DBA6C0" w14:textId="78321CA1" w:rsidR="004F0156" w:rsidRPr="00104DE6" w:rsidRDefault="004F0156" w:rsidP="00940F2F">
            <w:pPr>
              <w:jc w:val="center"/>
              <w:rPr>
                <w:b/>
                <w:szCs w:val="18"/>
                <w:lang w:val="fi-FI" w:eastAsia="en-GB"/>
              </w:rPr>
            </w:pPr>
            <w:r w:rsidRPr="00104DE6">
              <w:rPr>
                <w:b/>
                <w:szCs w:val="18"/>
                <w:lang w:val="fi-FI" w:eastAsia="en-GB"/>
              </w:rPr>
              <w:t>Annos 900 mg/m</w:t>
            </w:r>
            <w:r w:rsidRPr="00104DE6">
              <w:rPr>
                <w:b/>
                <w:szCs w:val="18"/>
                <w:vertAlign w:val="superscript"/>
                <w:lang w:val="fi-FI" w:eastAsia="en-GB"/>
              </w:rPr>
              <w:t>2</w:t>
            </w:r>
          </w:p>
        </w:tc>
      </w:tr>
      <w:tr w:rsidR="004F0156" w:rsidRPr="00787E3D" w14:paraId="633CFFA0" w14:textId="77777777" w:rsidTr="00CE5912">
        <w:trPr>
          <w:trHeight w:val="580"/>
        </w:trPr>
        <w:tc>
          <w:tcPr>
            <w:tcW w:w="1416" w:type="dxa"/>
            <w:vMerge w:val="restart"/>
            <w:shd w:val="clear" w:color="auto" w:fill="FFFFFF"/>
            <w:vAlign w:val="center"/>
            <w:hideMark/>
          </w:tcPr>
          <w:p w14:paraId="528F91AD" w14:textId="19FF96BC" w:rsidR="004F0156" w:rsidRPr="00104DE6" w:rsidRDefault="004F0156" w:rsidP="00940F2F">
            <w:pPr>
              <w:jc w:val="center"/>
              <w:rPr>
                <w:b/>
                <w:szCs w:val="18"/>
                <w:lang w:val="fi-FI" w:eastAsia="en-GB"/>
              </w:rPr>
            </w:pPr>
            <w:r w:rsidRPr="00104DE6">
              <w:rPr>
                <w:b/>
                <w:szCs w:val="18"/>
                <w:lang w:val="fi-FI" w:eastAsia="en-GB"/>
              </w:rPr>
              <w:t>Lapsen kehon pinta-ala (m</w:t>
            </w:r>
            <w:r w:rsidRPr="00104DE6">
              <w:rPr>
                <w:b/>
                <w:szCs w:val="18"/>
                <w:vertAlign w:val="superscript"/>
                <w:lang w:val="fi-FI" w:eastAsia="en-GB"/>
              </w:rPr>
              <w:t>2</w:t>
            </w:r>
            <w:r w:rsidRPr="00104DE6">
              <w:rPr>
                <w:b/>
                <w:szCs w:val="18"/>
                <w:lang w:val="fi-FI" w:eastAsia="en-GB"/>
              </w:rPr>
              <w:t>)</w:t>
            </w:r>
            <w:r w:rsidRPr="00104DE6">
              <w:rPr>
                <w:b/>
                <w:szCs w:val="18"/>
                <w:vertAlign w:val="superscript"/>
                <w:lang w:val="fi-FI" w:eastAsia="en-GB"/>
              </w:rPr>
              <w:t>A</w:t>
            </w:r>
          </w:p>
          <w:p w14:paraId="68D48DAF" w14:textId="77777777" w:rsidR="004F0156" w:rsidRPr="00104DE6" w:rsidRDefault="004F0156" w:rsidP="00940F2F">
            <w:pPr>
              <w:jc w:val="center"/>
              <w:rPr>
                <w:b/>
                <w:szCs w:val="18"/>
                <w:lang w:val="fi-FI" w:eastAsia="en-GB"/>
              </w:rPr>
            </w:pPr>
          </w:p>
        </w:tc>
        <w:tc>
          <w:tcPr>
            <w:tcW w:w="2852" w:type="dxa"/>
            <w:gridSpan w:val="2"/>
            <w:shd w:val="clear" w:color="auto" w:fill="FFFFFF"/>
            <w:tcMar>
              <w:top w:w="15" w:type="dxa"/>
              <w:left w:w="15" w:type="dxa"/>
              <w:bottom w:w="0" w:type="dxa"/>
              <w:right w:w="15" w:type="dxa"/>
            </w:tcMar>
            <w:vAlign w:val="center"/>
            <w:hideMark/>
          </w:tcPr>
          <w:p w14:paraId="3D4C6BBC" w14:textId="27C187D4" w:rsidR="004F0156" w:rsidRPr="00104DE6" w:rsidRDefault="004F0156" w:rsidP="00940F2F">
            <w:pPr>
              <w:jc w:val="center"/>
              <w:rPr>
                <w:b/>
                <w:szCs w:val="18"/>
                <w:lang w:val="fi-FI" w:eastAsia="en-GB"/>
              </w:rPr>
            </w:pPr>
            <w:r w:rsidRPr="00104DE6">
              <w:rPr>
                <w:b/>
                <w:szCs w:val="18"/>
                <w:lang w:val="fi-FI" w:eastAsia="en-GB"/>
              </w:rPr>
              <w:t>Annettava kokonaisannos</w:t>
            </w:r>
            <w:r w:rsidR="00292BB7">
              <w:rPr>
                <w:b/>
                <w:szCs w:val="18"/>
                <w:lang w:val="fi-FI" w:eastAsia="en-GB"/>
              </w:rPr>
              <w:t xml:space="preserve"> kaksi kertaa päivässä</w:t>
            </w:r>
          </w:p>
        </w:tc>
        <w:tc>
          <w:tcPr>
            <w:tcW w:w="1667" w:type="dxa"/>
            <w:vMerge w:val="restart"/>
            <w:shd w:val="clear" w:color="auto" w:fill="FFFFFF"/>
          </w:tcPr>
          <w:p w14:paraId="37CDDA1F" w14:textId="329F6E92" w:rsidR="004F0156" w:rsidRPr="00104DE6" w:rsidRDefault="004F0156" w:rsidP="00940F2F">
            <w:pPr>
              <w:jc w:val="center"/>
              <w:rPr>
                <w:b/>
                <w:szCs w:val="18"/>
                <w:lang w:val="fi-FI" w:eastAsia="en-GB"/>
              </w:rPr>
            </w:pPr>
            <w:r w:rsidRPr="00104DE6">
              <w:rPr>
                <w:b/>
                <w:szCs w:val="18"/>
                <w:lang w:val="fi-FI" w:eastAsia="en-GB"/>
              </w:rPr>
              <w:t>Lapsen kehon pinta-ala (m</w:t>
            </w:r>
            <w:r w:rsidRPr="00104DE6">
              <w:rPr>
                <w:b/>
                <w:szCs w:val="18"/>
                <w:vertAlign w:val="superscript"/>
                <w:lang w:val="fi-FI" w:eastAsia="en-GB"/>
              </w:rPr>
              <w:t>2</w:t>
            </w:r>
            <w:r w:rsidRPr="00104DE6">
              <w:rPr>
                <w:b/>
                <w:szCs w:val="18"/>
                <w:lang w:val="fi-FI" w:eastAsia="en-GB"/>
              </w:rPr>
              <w:t>)</w:t>
            </w:r>
            <w:r w:rsidRPr="00104DE6">
              <w:rPr>
                <w:b/>
                <w:szCs w:val="18"/>
                <w:vertAlign w:val="superscript"/>
                <w:lang w:val="fi-FI" w:eastAsia="en-GB"/>
              </w:rPr>
              <w:t>A</w:t>
            </w:r>
          </w:p>
          <w:p w14:paraId="6F35B465" w14:textId="77777777" w:rsidR="004F0156" w:rsidRPr="00104DE6" w:rsidRDefault="004F0156" w:rsidP="00940F2F">
            <w:pPr>
              <w:jc w:val="center"/>
              <w:rPr>
                <w:b/>
                <w:szCs w:val="18"/>
                <w:lang w:val="fi-FI" w:eastAsia="en-GB"/>
              </w:rPr>
            </w:pPr>
          </w:p>
        </w:tc>
        <w:tc>
          <w:tcPr>
            <w:tcW w:w="2600" w:type="dxa"/>
            <w:gridSpan w:val="2"/>
            <w:shd w:val="clear" w:color="auto" w:fill="FFFFFF"/>
            <w:tcMar>
              <w:top w:w="15" w:type="dxa"/>
              <w:left w:w="15" w:type="dxa"/>
              <w:bottom w:w="0" w:type="dxa"/>
              <w:right w:w="15" w:type="dxa"/>
            </w:tcMar>
            <w:vAlign w:val="center"/>
            <w:hideMark/>
          </w:tcPr>
          <w:p w14:paraId="7A567E6C" w14:textId="1CEC5080" w:rsidR="004F0156" w:rsidRPr="00104DE6" w:rsidRDefault="004F0156" w:rsidP="00940F2F">
            <w:pPr>
              <w:jc w:val="center"/>
              <w:rPr>
                <w:b/>
                <w:szCs w:val="18"/>
                <w:lang w:val="fi-FI" w:eastAsia="en-GB"/>
              </w:rPr>
            </w:pPr>
            <w:r w:rsidRPr="00104DE6">
              <w:rPr>
                <w:b/>
                <w:szCs w:val="18"/>
                <w:lang w:val="fi-FI" w:eastAsia="en-GB"/>
              </w:rPr>
              <w:t>Annettava kokonaisannos</w:t>
            </w:r>
            <w:r w:rsidR="00292BB7">
              <w:rPr>
                <w:b/>
                <w:szCs w:val="18"/>
                <w:lang w:val="fi-FI" w:eastAsia="en-GB"/>
              </w:rPr>
              <w:t xml:space="preserve"> kaksi kertaa päivässä</w:t>
            </w:r>
          </w:p>
        </w:tc>
      </w:tr>
      <w:tr w:rsidR="004F0156" w:rsidRPr="00104DE6" w14:paraId="098E32D2" w14:textId="77777777" w:rsidTr="00CE5912">
        <w:trPr>
          <w:trHeight w:val="284"/>
        </w:trPr>
        <w:tc>
          <w:tcPr>
            <w:tcW w:w="1416" w:type="dxa"/>
            <w:vMerge/>
            <w:shd w:val="clear" w:color="auto" w:fill="FFFFFF"/>
            <w:vAlign w:val="center"/>
            <w:hideMark/>
          </w:tcPr>
          <w:p w14:paraId="362789D9" w14:textId="77777777" w:rsidR="004F0156" w:rsidRPr="00F55435" w:rsidRDefault="004F0156" w:rsidP="00940F2F">
            <w:pPr>
              <w:rPr>
                <w:b/>
                <w:szCs w:val="18"/>
                <w:lang w:val="fi-FI" w:eastAsia="en-GB"/>
              </w:rPr>
            </w:pPr>
          </w:p>
        </w:tc>
        <w:tc>
          <w:tcPr>
            <w:tcW w:w="1364" w:type="dxa"/>
            <w:shd w:val="clear" w:color="auto" w:fill="FFFFFF"/>
            <w:tcMar>
              <w:top w:w="15" w:type="dxa"/>
              <w:left w:w="15" w:type="dxa"/>
              <w:bottom w:w="0" w:type="dxa"/>
              <w:right w:w="15" w:type="dxa"/>
            </w:tcMar>
            <w:vAlign w:val="center"/>
            <w:hideMark/>
          </w:tcPr>
          <w:p w14:paraId="25E012D0" w14:textId="77777777" w:rsidR="004F0156" w:rsidRPr="00F55435" w:rsidRDefault="004F0156" w:rsidP="00940F2F">
            <w:pPr>
              <w:jc w:val="center"/>
              <w:rPr>
                <w:b/>
                <w:szCs w:val="18"/>
                <w:lang w:val="fi-FI" w:eastAsia="en-GB"/>
              </w:rPr>
            </w:pPr>
            <w:r w:rsidRPr="00F55435">
              <w:rPr>
                <w:b/>
                <w:szCs w:val="18"/>
                <w:lang w:val="fi-FI" w:eastAsia="en-GB"/>
              </w:rPr>
              <w:t>mg</w:t>
            </w:r>
          </w:p>
        </w:tc>
        <w:tc>
          <w:tcPr>
            <w:tcW w:w="1488" w:type="dxa"/>
            <w:shd w:val="clear" w:color="auto" w:fill="FFFFFF"/>
            <w:vAlign w:val="center"/>
            <w:hideMark/>
          </w:tcPr>
          <w:p w14:paraId="203E8C42" w14:textId="77777777" w:rsidR="004F0156" w:rsidRPr="00F55435" w:rsidRDefault="004F0156" w:rsidP="00940F2F">
            <w:pPr>
              <w:jc w:val="center"/>
              <w:rPr>
                <w:b/>
                <w:szCs w:val="18"/>
                <w:lang w:val="fi-FI" w:eastAsia="en-GB"/>
              </w:rPr>
            </w:pPr>
            <w:r w:rsidRPr="00F55435">
              <w:rPr>
                <w:b/>
                <w:szCs w:val="18"/>
                <w:lang w:val="fi-FI" w:eastAsia="en-GB"/>
              </w:rPr>
              <w:t xml:space="preserve">ml </w:t>
            </w:r>
          </w:p>
          <w:p w14:paraId="1A977986" w14:textId="0F9A2293" w:rsidR="004F0156" w:rsidRPr="00104DE6" w:rsidRDefault="004F0156" w:rsidP="00940F2F">
            <w:pPr>
              <w:jc w:val="center"/>
              <w:rPr>
                <w:b/>
                <w:szCs w:val="18"/>
                <w:lang w:val="fi-FI" w:eastAsia="en-GB"/>
              </w:rPr>
            </w:pPr>
            <w:r w:rsidRPr="00F55435">
              <w:rPr>
                <w:b/>
                <w:szCs w:val="18"/>
                <w:lang w:val="fi-FI" w:eastAsia="en-GB"/>
              </w:rPr>
              <w:t>(</w:t>
            </w:r>
            <w:r w:rsidR="00606F36" w:rsidRPr="00104DE6">
              <w:rPr>
                <w:b/>
                <w:szCs w:val="18"/>
                <w:lang w:val="fi-FI" w:eastAsia="en-GB"/>
              </w:rPr>
              <w:t>ruiskulla</w:t>
            </w:r>
            <w:r w:rsidR="00C263D8" w:rsidRPr="00104DE6">
              <w:rPr>
                <w:b/>
                <w:szCs w:val="18"/>
                <w:lang w:val="fi-FI" w:eastAsia="en-GB"/>
              </w:rPr>
              <w:t xml:space="preserve"> </w:t>
            </w:r>
            <w:r w:rsidRPr="00104DE6">
              <w:rPr>
                <w:b/>
                <w:szCs w:val="18"/>
                <w:lang w:val="fi-FI" w:eastAsia="en-GB"/>
              </w:rPr>
              <w:t>suun kautta)</w:t>
            </w:r>
          </w:p>
        </w:tc>
        <w:tc>
          <w:tcPr>
            <w:tcW w:w="1667" w:type="dxa"/>
            <w:vMerge/>
            <w:shd w:val="clear" w:color="auto" w:fill="FFFFFF"/>
          </w:tcPr>
          <w:p w14:paraId="401DD056" w14:textId="77777777" w:rsidR="004F0156" w:rsidRPr="00104DE6" w:rsidRDefault="004F0156" w:rsidP="00940F2F">
            <w:pPr>
              <w:jc w:val="center"/>
              <w:rPr>
                <w:b/>
                <w:szCs w:val="18"/>
                <w:lang w:val="fi-FI" w:eastAsia="en-GB"/>
              </w:rPr>
            </w:pPr>
          </w:p>
        </w:tc>
        <w:tc>
          <w:tcPr>
            <w:tcW w:w="990" w:type="dxa"/>
            <w:shd w:val="clear" w:color="auto" w:fill="FFFFFF"/>
            <w:tcMar>
              <w:top w:w="15" w:type="dxa"/>
              <w:left w:w="15" w:type="dxa"/>
              <w:bottom w:w="0" w:type="dxa"/>
              <w:right w:w="15" w:type="dxa"/>
            </w:tcMar>
            <w:vAlign w:val="center"/>
            <w:hideMark/>
          </w:tcPr>
          <w:p w14:paraId="52CE5818" w14:textId="77777777" w:rsidR="004F0156" w:rsidRPr="00104DE6" w:rsidRDefault="004F0156" w:rsidP="00940F2F">
            <w:pPr>
              <w:jc w:val="center"/>
              <w:rPr>
                <w:b/>
                <w:szCs w:val="18"/>
                <w:lang w:val="fi-FI" w:eastAsia="en-GB"/>
              </w:rPr>
            </w:pPr>
            <w:r w:rsidRPr="00104DE6">
              <w:rPr>
                <w:b/>
                <w:szCs w:val="18"/>
                <w:lang w:val="fi-FI" w:eastAsia="en-GB"/>
              </w:rPr>
              <w:t>mg</w:t>
            </w:r>
          </w:p>
        </w:tc>
        <w:tc>
          <w:tcPr>
            <w:tcW w:w="1610" w:type="dxa"/>
            <w:shd w:val="clear" w:color="auto" w:fill="FFFFFF"/>
          </w:tcPr>
          <w:p w14:paraId="51167D4A" w14:textId="77777777" w:rsidR="004F0156" w:rsidRPr="00104DE6" w:rsidRDefault="004F0156" w:rsidP="00940F2F">
            <w:pPr>
              <w:jc w:val="center"/>
              <w:rPr>
                <w:b/>
                <w:szCs w:val="18"/>
                <w:lang w:val="fi-FI" w:eastAsia="en-GB"/>
              </w:rPr>
            </w:pPr>
            <w:r w:rsidRPr="00104DE6">
              <w:rPr>
                <w:b/>
                <w:szCs w:val="18"/>
                <w:lang w:val="fi-FI" w:eastAsia="en-GB"/>
              </w:rPr>
              <w:t xml:space="preserve">ml </w:t>
            </w:r>
          </w:p>
          <w:p w14:paraId="66D1614A" w14:textId="5413F49B" w:rsidR="004F0156" w:rsidRPr="00104DE6" w:rsidRDefault="004F0156" w:rsidP="00940F2F">
            <w:pPr>
              <w:jc w:val="center"/>
              <w:rPr>
                <w:b/>
                <w:szCs w:val="18"/>
                <w:lang w:val="fi-FI" w:eastAsia="en-GB"/>
              </w:rPr>
            </w:pPr>
            <w:r w:rsidRPr="00104DE6">
              <w:rPr>
                <w:b/>
                <w:szCs w:val="18"/>
                <w:lang w:val="fi-FI" w:eastAsia="en-GB"/>
              </w:rPr>
              <w:t>(</w:t>
            </w:r>
            <w:r w:rsidR="00606F36" w:rsidRPr="00104DE6">
              <w:rPr>
                <w:b/>
                <w:szCs w:val="18"/>
                <w:lang w:val="fi-FI" w:eastAsia="en-GB"/>
              </w:rPr>
              <w:t>ruiskulla</w:t>
            </w:r>
            <w:r w:rsidRPr="00104DE6">
              <w:rPr>
                <w:b/>
                <w:szCs w:val="18"/>
                <w:lang w:val="fi-FI" w:eastAsia="en-GB"/>
              </w:rPr>
              <w:t xml:space="preserve"> suun kautta)</w:t>
            </w:r>
          </w:p>
        </w:tc>
      </w:tr>
      <w:tr w:rsidR="004F0156" w:rsidRPr="00104DE6" w14:paraId="705FF35A" w14:textId="77777777" w:rsidTr="00CE5912">
        <w:trPr>
          <w:trHeight w:val="315"/>
        </w:trPr>
        <w:tc>
          <w:tcPr>
            <w:tcW w:w="1416" w:type="dxa"/>
            <w:shd w:val="clear" w:color="auto" w:fill="FFFFFF"/>
            <w:tcMar>
              <w:top w:w="15" w:type="dxa"/>
              <w:left w:w="15" w:type="dxa"/>
              <w:bottom w:w="0" w:type="dxa"/>
              <w:right w:w="15" w:type="dxa"/>
            </w:tcMar>
            <w:hideMark/>
          </w:tcPr>
          <w:p w14:paraId="2F405B16" w14:textId="34956AE8" w:rsidR="004F0156" w:rsidRPr="00104DE6" w:rsidRDefault="004F0156" w:rsidP="00940F2F">
            <w:pPr>
              <w:jc w:val="center"/>
              <w:rPr>
                <w:szCs w:val="18"/>
                <w:lang w:val="fi-FI" w:eastAsia="en-GB"/>
              </w:rPr>
            </w:pPr>
            <w:r w:rsidRPr="00104DE6">
              <w:rPr>
                <w:szCs w:val="18"/>
                <w:lang w:val="fi-FI" w:eastAsia="en-GB"/>
              </w:rPr>
              <w:t>0,5</w:t>
            </w:r>
          </w:p>
        </w:tc>
        <w:tc>
          <w:tcPr>
            <w:tcW w:w="1364" w:type="dxa"/>
            <w:shd w:val="clear" w:color="auto" w:fill="FFFFFF"/>
            <w:tcMar>
              <w:top w:w="15" w:type="dxa"/>
              <w:left w:w="15" w:type="dxa"/>
              <w:bottom w:w="0" w:type="dxa"/>
              <w:right w:w="15" w:type="dxa"/>
            </w:tcMar>
            <w:hideMark/>
          </w:tcPr>
          <w:p w14:paraId="52F328B1" w14:textId="77777777" w:rsidR="004F0156" w:rsidRPr="00104DE6" w:rsidRDefault="004F0156" w:rsidP="00940F2F">
            <w:pPr>
              <w:jc w:val="center"/>
              <w:rPr>
                <w:szCs w:val="18"/>
                <w:lang w:val="fi-FI" w:eastAsia="en-GB"/>
              </w:rPr>
            </w:pPr>
            <w:r w:rsidRPr="00104DE6">
              <w:rPr>
                <w:szCs w:val="18"/>
                <w:lang w:val="fi-FI" w:eastAsia="en-GB"/>
              </w:rPr>
              <w:t>300</w:t>
            </w:r>
          </w:p>
        </w:tc>
        <w:tc>
          <w:tcPr>
            <w:tcW w:w="1488" w:type="dxa"/>
            <w:shd w:val="clear" w:color="auto" w:fill="FFFFFF"/>
          </w:tcPr>
          <w:p w14:paraId="556CF600" w14:textId="2A1EC3F8" w:rsidR="004F0156" w:rsidRPr="00104DE6" w:rsidRDefault="004F0156" w:rsidP="00940F2F">
            <w:pPr>
              <w:jc w:val="center"/>
              <w:rPr>
                <w:szCs w:val="18"/>
                <w:lang w:val="fi-FI" w:eastAsia="en-GB"/>
              </w:rPr>
            </w:pPr>
            <w:r w:rsidRPr="00104DE6">
              <w:rPr>
                <w:szCs w:val="18"/>
                <w:lang w:val="fi-FI" w:eastAsia="en-GB"/>
              </w:rPr>
              <w:t>1,5</w:t>
            </w:r>
          </w:p>
        </w:tc>
        <w:tc>
          <w:tcPr>
            <w:tcW w:w="1667" w:type="dxa"/>
            <w:shd w:val="clear" w:color="auto" w:fill="FFFFFF"/>
          </w:tcPr>
          <w:p w14:paraId="502646D3" w14:textId="5B735C9F" w:rsidR="004F0156" w:rsidRPr="00104DE6" w:rsidRDefault="004F0156" w:rsidP="00940F2F">
            <w:pPr>
              <w:jc w:val="center"/>
              <w:rPr>
                <w:szCs w:val="18"/>
                <w:lang w:val="fi-FI" w:eastAsia="en-GB"/>
              </w:rPr>
            </w:pPr>
            <w:r w:rsidRPr="00104DE6">
              <w:rPr>
                <w:szCs w:val="18"/>
                <w:lang w:val="fi-FI"/>
              </w:rPr>
              <w:t>0,5</w:t>
            </w:r>
          </w:p>
        </w:tc>
        <w:tc>
          <w:tcPr>
            <w:tcW w:w="990" w:type="dxa"/>
            <w:shd w:val="clear" w:color="auto" w:fill="FFFFFF"/>
            <w:tcMar>
              <w:top w:w="15" w:type="dxa"/>
              <w:left w:w="15" w:type="dxa"/>
              <w:bottom w:w="0" w:type="dxa"/>
              <w:right w:w="15" w:type="dxa"/>
            </w:tcMar>
            <w:hideMark/>
          </w:tcPr>
          <w:p w14:paraId="6777EAE9" w14:textId="77777777" w:rsidR="004F0156" w:rsidRPr="00104DE6" w:rsidRDefault="004F0156" w:rsidP="00940F2F">
            <w:pPr>
              <w:jc w:val="center"/>
              <w:rPr>
                <w:szCs w:val="18"/>
                <w:lang w:val="fi-FI" w:eastAsia="en-GB"/>
              </w:rPr>
            </w:pPr>
            <w:r w:rsidRPr="00104DE6">
              <w:rPr>
                <w:szCs w:val="18"/>
                <w:lang w:val="fi-FI" w:eastAsia="en-GB"/>
              </w:rPr>
              <w:t>450</w:t>
            </w:r>
          </w:p>
        </w:tc>
        <w:tc>
          <w:tcPr>
            <w:tcW w:w="1610" w:type="dxa"/>
            <w:shd w:val="clear" w:color="auto" w:fill="FFFFFF"/>
          </w:tcPr>
          <w:p w14:paraId="7E7BD9D0" w14:textId="64AE2D23" w:rsidR="004F0156" w:rsidRPr="00104DE6" w:rsidRDefault="004F0156" w:rsidP="00940F2F">
            <w:pPr>
              <w:jc w:val="center"/>
              <w:rPr>
                <w:szCs w:val="18"/>
                <w:lang w:val="fi-FI" w:eastAsia="en-GB"/>
              </w:rPr>
            </w:pPr>
            <w:r w:rsidRPr="00104DE6">
              <w:rPr>
                <w:szCs w:val="18"/>
                <w:lang w:val="fi-FI" w:eastAsia="en-GB"/>
              </w:rPr>
              <w:t>2,25</w:t>
            </w:r>
          </w:p>
        </w:tc>
      </w:tr>
      <w:tr w:rsidR="004F0156" w:rsidRPr="00104DE6" w14:paraId="447D1328" w14:textId="77777777" w:rsidTr="00CE5912">
        <w:trPr>
          <w:trHeight w:val="315"/>
        </w:trPr>
        <w:tc>
          <w:tcPr>
            <w:tcW w:w="1416" w:type="dxa"/>
            <w:shd w:val="clear" w:color="auto" w:fill="FFFFFF"/>
            <w:tcMar>
              <w:top w:w="15" w:type="dxa"/>
              <w:left w:w="15" w:type="dxa"/>
              <w:bottom w:w="0" w:type="dxa"/>
              <w:right w:w="15" w:type="dxa"/>
            </w:tcMar>
            <w:hideMark/>
          </w:tcPr>
          <w:p w14:paraId="2C07A807" w14:textId="6A26A9A9" w:rsidR="004F0156" w:rsidRPr="00104DE6" w:rsidRDefault="004F0156" w:rsidP="00940F2F">
            <w:pPr>
              <w:jc w:val="center"/>
              <w:rPr>
                <w:szCs w:val="18"/>
                <w:lang w:val="fi-FI" w:eastAsia="en-GB"/>
              </w:rPr>
            </w:pPr>
            <w:r w:rsidRPr="00104DE6">
              <w:rPr>
                <w:szCs w:val="18"/>
                <w:lang w:val="fi-FI" w:eastAsia="en-GB"/>
              </w:rPr>
              <w:t>0,58</w:t>
            </w:r>
          </w:p>
        </w:tc>
        <w:tc>
          <w:tcPr>
            <w:tcW w:w="1364" w:type="dxa"/>
            <w:shd w:val="clear" w:color="auto" w:fill="FFFFFF"/>
            <w:tcMar>
              <w:top w:w="15" w:type="dxa"/>
              <w:left w:w="15" w:type="dxa"/>
              <w:bottom w:w="0" w:type="dxa"/>
              <w:right w:w="15" w:type="dxa"/>
            </w:tcMar>
            <w:hideMark/>
          </w:tcPr>
          <w:p w14:paraId="3CC5D069" w14:textId="77777777" w:rsidR="004F0156" w:rsidRPr="00104DE6" w:rsidRDefault="004F0156" w:rsidP="00940F2F">
            <w:pPr>
              <w:jc w:val="center"/>
              <w:rPr>
                <w:szCs w:val="18"/>
                <w:lang w:val="fi-FI" w:eastAsia="en-GB"/>
              </w:rPr>
            </w:pPr>
            <w:r w:rsidRPr="00104DE6">
              <w:rPr>
                <w:szCs w:val="18"/>
                <w:lang w:val="fi-FI" w:eastAsia="en-GB"/>
              </w:rPr>
              <w:t>350</w:t>
            </w:r>
          </w:p>
        </w:tc>
        <w:tc>
          <w:tcPr>
            <w:tcW w:w="1488" w:type="dxa"/>
            <w:shd w:val="clear" w:color="auto" w:fill="FFFFFF"/>
          </w:tcPr>
          <w:p w14:paraId="0BD92B02" w14:textId="43A8EE5A" w:rsidR="004F0156" w:rsidRPr="00104DE6" w:rsidRDefault="004F0156" w:rsidP="00940F2F">
            <w:pPr>
              <w:jc w:val="center"/>
              <w:rPr>
                <w:szCs w:val="18"/>
                <w:lang w:val="fi-FI" w:eastAsia="en-GB"/>
              </w:rPr>
            </w:pPr>
            <w:r w:rsidRPr="00104DE6">
              <w:rPr>
                <w:szCs w:val="18"/>
                <w:lang w:val="fi-FI" w:eastAsia="en-GB"/>
              </w:rPr>
              <w:t>1,75</w:t>
            </w:r>
          </w:p>
        </w:tc>
        <w:tc>
          <w:tcPr>
            <w:tcW w:w="1667" w:type="dxa"/>
            <w:shd w:val="clear" w:color="auto" w:fill="FFFFFF"/>
          </w:tcPr>
          <w:p w14:paraId="25539D8E" w14:textId="3401C2FC" w:rsidR="004F0156" w:rsidRPr="00104DE6" w:rsidRDefault="004F0156" w:rsidP="00940F2F">
            <w:pPr>
              <w:jc w:val="center"/>
              <w:rPr>
                <w:szCs w:val="18"/>
                <w:lang w:val="fi-FI" w:eastAsia="en-GB"/>
              </w:rPr>
            </w:pPr>
            <w:r w:rsidRPr="00104DE6">
              <w:rPr>
                <w:szCs w:val="18"/>
                <w:lang w:val="fi-FI"/>
              </w:rPr>
              <w:t>0,56</w:t>
            </w:r>
          </w:p>
        </w:tc>
        <w:tc>
          <w:tcPr>
            <w:tcW w:w="990" w:type="dxa"/>
            <w:shd w:val="clear" w:color="auto" w:fill="FFFFFF"/>
            <w:tcMar>
              <w:top w:w="15" w:type="dxa"/>
              <w:left w:w="15" w:type="dxa"/>
              <w:bottom w:w="0" w:type="dxa"/>
              <w:right w:w="15" w:type="dxa"/>
            </w:tcMar>
            <w:hideMark/>
          </w:tcPr>
          <w:p w14:paraId="13D02269" w14:textId="77777777" w:rsidR="004F0156" w:rsidRPr="00104DE6" w:rsidRDefault="004F0156" w:rsidP="00940F2F">
            <w:pPr>
              <w:jc w:val="center"/>
              <w:rPr>
                <w:szCs w:val="18"/>
                <w:lang w:val="fi-FI" w:eastAsia="en-GB"/>
              </w:rPr>
            </w:pPr>
            <w:r w:rsidRPr="00104DE6">
              <w:rPr>
                <w:szCs w:val="18"/>
                <w:lang w:val="fi-FI" w:eastAsia="en-GB"/>
              </w:rPr>
              <w:t>500</w:t>
            </w:r>
          </w:p>
        </w:tc>
        <w:tc>
          <w:tcPr>
            <w:tcW w:w="1610" w:type="dxa"/>
            <w:shd w:val="clear" w:color="auto" w:fill="FFFFFF"/>
          </w:tcPr>
          <w:p w14:paraId="32C4D71C" w14:textId="46A87978" w:rsidR="004F0156" w:rsidRPr="00104DE6" w:rsidRDefault="004F0156" w:rsidP="00940F2F">
            <w:pPr>
              <w:jc w:val="center"/>
              <w:rPr>
                <w:szCs w:val="18"/>
                <w:lang w:val="fi-FI" w:eastAsia="en-GB"/>
              </w:rPr>
            </w:pPr>
            <w:r w:rsidRPr="00104DE6">
              <w:rPr>
                <w:szCs w:val="18"/>
                <w:lang w:val="fi-FI" w:eastAsia="en-GB"/>
              </w:rPr>
              <w:t>2,5</w:t>
            </w:r>
          </w:p>
        </w:tc>
      </w:tr>
      <w:tr w:rsidR="004F0156" w:rsidRPr="00104DE6" w14:paraId="60844D08" w14:textId="77777777" w:rsidTr="00CE5912">
        <w:trPr>
          <w:trHeight w:val="315"/>
        </w:trPr>
        <w:tc>
          <w:tcPr>
            <w:tcW w:w="1416" w:type="dxa"/>
            <w:shd w:val="clear" w:color="auto" w:fill="FFFFFF"/>
            <w:tcMar>
              <w:top w:w="15" w:type="dxa"/>
              <w:left w:w="15" w:type="dxa"/>
              <w:bottom w:w="0" w:type="dxa"/>
              <w:right w:w="15" w:type="dxa"/>
            </w:tcMar>
            <w:hideMark/>
          </w:tcPr>
          <w:p w14:paraId="0D54B209" w14:textId="14E4B1D4" w:rsidR="004F0156" w:rsidRPr="00104DE6" w:rsidRDefault="004F0156" w:rsidP="00940F2F">
            <w:pPr>
              <w:jc w:val="center"/>
              <w:rPr>
                <w:szCs w:val="18"/>
                <w:lang w:val="fi-FI" w:eastAsia="en-GB"/>
              </w:rPr>
            </w:pPr>
            <w:r w:rsidRPr="00104DE6">
              <w:rPr>
                <w:szCs w:val="18"/>
                <w:lang w:val="fi-FI" w:eastAsia="en-GB"/>
              </w:rPr>
              <w:t>0,67</w:t>
            </w:r>
          </w:p>
        </w:tc>
        <w:tc>
          <w:tcPr>
            <w:tcW w:w="1364" w:type="dxa"/>
            <w:shd w:val="clear" w:color="auto" w:fill="FFFFFF"/>
            <w:tcMar>
              <w:top w:w="15" w:type="dxa"/>
              <w:left w:w="15" w:type="dxa"/>
              <w:bottom w:w="0" w:type="dxa"/>
              <w:right w:w="15" w:type="dxa"/>
            </w:tcMar>
            <w:hideMark/>
          </w:tcPr>
          <w:p w14:paraId="053EC835" w14:textId="77777777" w:rsidR="004F0156" w:rsidRPr="00104DE6" w:rsidRDefault="004F0156" w:rsidP="00940F2F">
            <w:pPr>
              <w:jc w:val="center"/>
              <w:rPr>
                <w:szCs w:val="18"/>
                <w:lang w:val="fi-FI" w:eastAsia="en-GB"/>
              </w:rPr>
            </w:pPr>
            <w:r w:rsidRPr="00104DE6">
              <w:rPr>
                <w:szCs w:val="18"/>
                <w:lang w:val="fi-FI" w:eastAsia="en-GB"/>
              </w:rPr>
              <w:t>400</w:t>
            </w:r>
          </w:p>
        </w:tc>
        <w:tc>
          <w:tcPr>
            <w:tcW w:w="1488" w:type="dxa"/>
            <w:shd w:val="clear" w:color="auto" w:fill="FFFFFF"/>
          </w:tcPr>
          <w:p w14:paraId="549350ED" w14:textId="455504F9" w:rsidR="004F0156" w:rsidRPr="00104DE6" w:rsidRDefault="004F0156" w:rsidP="00940F2F">
            <w:pPr>
              <w:jc w:val="center"/>
              <w:rPr>
                <w:szCs w:val="18"/>
                <w:lang w:val="fi-FI" w:eastAsia="en-GB"/>
              </w:rPr>
            </w:pPr>
            <w:r w:rsidRPr="00104DE6">
              <w:rPr>
                <w:szCs w:val="18"/>
                <w:lang w:val="fi-FI" w:eastAsia="en-GB"/>
              </w:rPr>
              <w:t>2,0</w:t>
            </w:r>
          </w:p>
        </w:tc>
        <w:tc>
          <w:tcPr>
            <w:tcW w:w="1667" w:type="dxa"/>
            <w:shd w:val="clear" w:color="auto" w:fill="FFFFFF"/>
          </w:tcPr>
          <w:p w14:paraId="32946C5D" w14:textId="6E9BE1EC" w:rsidR="004F0156" w:rsidRPr="00104DE6" w:rsidRDefault="004F0156" w:rsidP="00940F2F">
            <w:pPr>
              <w:jc w:val="center"/>
              <w:rPr>
                <w:szCs w:val="18"/>
                <w:lang w:val="fi-FI" w:eastAsia="en-GB"/>
              </w:rPr>
            </w:pPr>
            <w:r w:rsidRPr="00104DE6">
              <w:rPr>
                <w:szCs w:val="18"/>
                <w:lang w:val="fi-FI"/>
              </w:rPr>
              <w:t>0,61</w:t>
            </w:r>
          </w:p>
        </w:tc>
        <w:tc>
          <w:tcPr>
            <w:tcW w:w="990" w:type="dxa"/>
            <w:shd w:val="clear" w:color="auto" w:fill="FFFFFF"/>
            <w:tcMar>
              <w:top w:w="15" w:type="dxa"/>
              <w:left w:w="15" w:type="dxa"/>
              <w:bottom w:w="0" w:type="dxa"/>
              <w:right w:w="15" w:type="dxa"/>
            </w:tcMar>
            <w:hideMark/>
          </w:tcPr>
          <w:p w14:paraId="030E0494" w14:textId="77777777" w:rsidR="004F0156" w:rsidRPr="00104DE6" w:rsidRDefault="004F0156" w:rsidP="00940F2F">
            <w:pPr>
              <w:jc w:val="center"/>
              <w:rPr>
                <w:szCs w:val="18"/>
                <w:lang w:val="fi-FI" w:eastAsia="en-GB"/>
              </w:rPr>
            </w:pPr>
            <w:r w:rsidRPr="00104DE6">
              <w:rPr>
                <w:szCs w:val="18"/>
                <w:lang w:val="fi-FI" w:eastAsia="en-GB"/>
              </w:rPr>
              <w:t>550</w:t>
            </w:r>
          </w:p>
        </w:tc>
        <w:tc>
          <w:tcPr>
            <w:tcW w:w="1610" w:type="dxa"/>
            <w:shd w:val="clear" w:color="auto" w:fill="FFFFFF"/>
          </w:tcPr>
          <w:p w14:paraId="4BD25E9B" w14:textId="52589436" w:rsidR="004F0156" w:rsidRPr="00104DE6" w:rsidRDefault="004F0156" w:rsidP="00940F2F">
            <w:pPr>
              <w:jc w:val="center"/>
              <w:rPr>
                <w:szCs w:val="18"/>
                <w:lang w:val="fi-FI" w:eastAsia="en-GB"/>
              </w:rPr>
            </w:pPr>
            <w:r w:rsidRPr="00104DE6">
              <w:rPr>
                <w:szCs w:val="18"/>
                <w:lang w:val="fi-FI" w:eastAsia="en-GB"/>
              </w:rPr>
              <w:t>2,75</w:t>
            </w:r>
          </w:p>
        </w:tc>
      </w:tr>
      <w:tr w:rsidR="004F0156" w:rsidRPr="00104DE6" w14:paraId="3C57BBC5" w14:textId="77777777" w:rsidTr="00CE5912">
        <w:trPr>
          <w:trHeight w:val="315"/>
        </w:trPr>
        <w:tc>
          <w:tcPr>
            <w:tcW w:w="1416" w:type="dxa"/>
            <w:shd w:val="clear" w:color="auto" w:fill="FFFFFF"/>
            <w:tcMar>
              <w:top w:w="15" w:type="dxa"/>
              <w:left w:w="15" w:type="dxa"/>
              <w:bottom w:w="0" w:type="dxa"/>
              <w:right w:w="15" w:type="dxa"/>
            </w:tcMar>
            <w:hideMark/>
          </w:tcPr>
          <w:p w14:paraId="4E8C0BE4" w14:textId="75FC7F6B" w:rsidR="004F0156" w:rsidRPr="00104DE6" w:rsidRDefault="004F0156" w:rsidP="00940F2F">
            <w:pPr>
              <w:jc w:val="center"/>
              <w:rPr>
                <w:szCs w:val="18"/>
                <w:lang w:val="fi-FI" w:eastAsia="en-GB"/>
              </w:rPr>
            </w:pPr>
            <w:r w:rsidRPr="00104DE6">
              <w:rPr>
                <w:szCs w:val="18"/>
                <w:lang w:val="fi-FI" w:eastAsia="en-GB"/>
              </w:rPr>
              <w:t>0,75</w:t>
            </w:r>
          </w:p>
        </w:tc>
        <w:tc>
          <w:tcPr>
            <w:tcW w:w="1364" w:type="dxa"/>
            <w:shd w:val="clear" w:color="auto" w:fill="FFFFFF"/>
            <w:tcMar>
              <w:top w:w="15" w:type="dxa"/>
              <w:left w:w="15" w:type="dxa"/>
              <w:bottom w:w="0" w:type="dxa"/>
              <w:right w:w="15" w:type="dxa"/>
            </w:tcMar>
            <w:hideMark/>
          </w:tcPr>
          <w:p w14:paraId="6DB0F774" w14:textId="77777777" w:rsidR="004F0156" w:rsidRPr="00104DE6" w:rsidRDefault="004F0156" w:rsidP="00940F2F">
            <w:pPr>
              <w:jc w:val="center"/>
              <w:rPr>
                <w:szCs w:val="18"/>
                <w:lang w:val="fi-FI" w:eastAsia="en-GB"/>
              </w:rPr>
            </w:pPr>
            <w:r w:rsidRPr="00104DE6">
              <w:rPr>
                <w:szCs w:val="18"/>
                <w:lang w:val="fi-FI" w:eastAsia="en-GB"/>
              </w:rPr>
              <w:t>450</w:t>
            </w:r>
          </w:p>
        </w:tc>
        <w:tc>
          <w:tcPr>
            <w:tcW w:w="1488" w:type="dxa"/>
            <w:shd w:val="clear" w:color="auto" w:fill="FFFFFF"/>
          </w:tcPr>
          <w:p w14:paraId="3911FDE0" w14:textId="097C212F" w:rsidR="004F0156" w:rsidRPr="00104DE6" w:rsidRDefault="004F0156" w:rsidP="00940F2F">
            <w:pPr>
              <w:jc w:val="center"/>
              <w:rPr>
                <w:szCs w:val="18"/>
                <w:lang w:val="fi-FI" w:eastAsia="en-GB"/>
              </w:rPr>
            </w:pPr>
            <w:r w:rsidRPr="00104DE6">
              <w:rPr>
                <w:szCs w:val="18"/>
                <w:lang w:val="fi-FI" w:eastAsia="en-GB"/>
              </w:rPr>
              <w:t>2,25</w:t>
            </w:r>
          </w:p>
        </w:tc>
        <w:tc>
          <w:tcPr>
            <w:tcW w:w="1667" w:type="dxa"/>
            <w:shd w:val="clear" w:color="auto" w:fill="FFFFFF"/>
          </w:tcPr>
          <w:p w14:paraId="02454109" w14:textId="09BFFFDF" w:rsidR="004F0156" w:rsidRPr="00104DE6" w:rsidRDefault="004F0156" w:rsidP="00940F2F">
            <w:pPr>
              <w:jc w:val="center"/>
              <w:rPr>
                <w:szCs w:val="18"/>
                <w:lang w:val="fi-FI" w:eastAsia="en-GB"/>
              </w:rPr>
            </w:pPr>
            <w:r w:rsidRPr="00104DE6">
              <w:rPr>
                <w:szCs w:val="18"/>
                <w:lang w:val="fi-FI"/>
              </w:rPr>
              <w:t>0,67</w:t>
            </w:r>
          </w:p>
        </w:tc>
        <w:tc>
          <w:tcPr>
            <w:tcW w:w="990" w:type="dxa"/>
            <w:shd w:val="clear" w:color="auto" w:fill="FFFFFF"/>
            <w:tcMar>
              <w:top w:w="15" w:type="dxa"/>
              <w:left w:w="15" w:type="dxa"/>
              <w:bottom w:w="0" w:type="dxa"/>
              <w:right w:w="15" w:type="dxa"/>
            </w:tcMar>
            <w:hideMark/>
          </w:tcPr>
          <w:p w14:paraId="35DCB4C3" w14:textId="77777777" w:rsidR="004F0156" w:rsidRPr="00104DE6" w:rsidRDefault="004F0156" w:rsidP="00940F2F">
            <w:pPr>
              <w:jc w:val="center"/>
              <w:rPr>
                <w:szCs w:val="18"/>
                <w:lang w:val="fi-FI" w:eastAsia="en-GB"/>
              </w:rPr>
            </w:pPr>
            <w:r w:rsidRPr="00104DE6">
              <w:rPr>
                <w:szCs w:val="18"/>
                <w:lang w:val="fi-FI" w:eastAsia="en-GB"/>
              </w:rPr>
              <w:t>600</w:t>
            </w:r>
          </w:p>
        </w:tc>
        <w:tc>
          <w:tcPr>
            <w:tcW w:w="1610" w:type="dxa"/>
            <w:shd w:val="clear" w:color="auto" w:fill="FFFFFF"/>
          </w:tcPr>
          <w:p w14:paraId="6F0F630C" w14:textId="2DDA7794" w:rsidR="004F0156" w:rsidRPr="00104DE6" w:rsidRDefault="004F0156" w:rsidP="00940F2F">
            <w:pPr>
              <w:jc w:val="center"/>
              <w:rPr>
                <w:szCs w:val="18"/>
                <w:lang w:val="fi-FI" w:eastAsia="en-GB"/>
              </w:rPr>
            </w:pPr>
            <w:r w:rsidRPr="00104DE6">
              <w:rPr>
                <w:szCs w:val="18"/>
                <w:lang w:val="fi-FI" w:eastAsia="en-GB"/>
              </w:rPr>
              <w:t>3,0</w:t>
            </w:r>
          </w:p>
        </w:tc>
      </w:tr>
      <w:tr w:rsidR="004F0156" w:rsidRPr="00104DE6" w14:paraId="3A7F7893" w14:textId="77777777" w:rsidTr="00CE5912">
        <w:trPr>
          <w:trHeight w:val="315"/>
        </w:trPr>
        <w:tc>
          <w:tcPr>
            <w:tcW w:w="1416" w:type="dxa"/>
            <w:shd w:val="clear" w:color="auto" w:fill="FFFFFF"/>
            <w:tcMar>
              <w:top w:w="15" w:type="dxa"/>
              <w:left w:w="15" w:type="dxa"/>
              <w:bottom w:w="0" w:type="dxa"/>
              <w:right w:w="15" w:type="dxa"/>
            </w:tcMar>
            <w:hideMark/>
          </w:tcPr>
          <w:p w14:paraId="0CCB4A83" w14:textId="102861DE" w:rsidR="004F0156" w:rsidRPr="00104DE6" w:rsidRDefault="004F0156" w:rsidP="00940F2F">
            <w:pPr>
              <w:jc w:val="center"/>
              <w:rPr>
                <w:szCs w:val="18"/>
                <w:lang w:val="fi-FI" w:eastAsia="en-GB"/>
              </w:rPr>
            </w:pPr>
            <w:r w:rsidRPr="00104DE6">
              <w:rPr>
                <w:szCs w:val="18"/>
                <w:lang w:val="fi-FI" w:eastAsia="en-GB"/>
              </w:rPr>
              <w:t>0,83</w:t>
            </w:r>
          </w:p>
        </w:tc>
        <w:tc>
          <w:tcPr>
            <w:tcW w:w="1364" w:type="dxa"/>
            <w:shd w:val="clear" w:color="auto" w:fill="FFFFFF"/>
            <w:tcMar>
              <w:top w:w="15" w:type="dxa"/>
              <w:left w:w="15" w:type="dxa"/>
              <w:bottom w:w="0" w:type="dxa"/>
              <w:right w:w="15" w:type="dxa"/>
            </w:tcMar>
            <w:hideMark/>
          </w:tcPr>
          <w:p w14:paraId="6DF6442D" w14:textId="77777777" w:rsidR="004F0156" w:rsidRPr="00104DE6" w:rsidRDefault="004F0156" w:rsidP="00940F2F">
            <w:pPr>
              <w:jc w:val="center"/>
              <w:rPr>
                <w:szCs w:val="18"/>
                <w:lang w:val="fi-FI" w:eastAsia="en-GB"/>
              </w:rPr>
            </w:pPr>
            <w:r w:rsidRPr="00104DE6">
              <w:rPr>
                <w:szCs w:val="18"/>
                <w:lang w:val="fi-FI" w:eastAsia="en-GB"/>
              </w:rPr>
              <w:t>500</w:t>
            </w:r>
          </w:p>
        </w:tc>
        <w:tc>
          <w:tcPr>
            <w:tcW w:w="1488" w:type="dxa"/>
            <w:shd w:val="clear" w:color="auto" w:fill="FFFFFF"/>
          </w:tcPr>
          <w:p w14:paraId="1BA26238" w14:textId="4FD34B10" w:rsidR="004F0156" w:rsidRPr="00104DE6" w:rsidRDefault="004F0156" w:rsidP="00940F2F">
            <w:pPr>
              <w:jc w:val="center"/>
              <w:rPr>
                <w:szCs w:val="18"/>
                <w:lang w:val="fi-FI" w:eastAsia="en-GB"/>
              </w:rPr>
            </w:pPr>
            <w:r w:rsidRPr="00104DE6">
              <w:rPr>
                <w:szCs w:val="18"/>
                <w:lang w:val="fi-FI" w:eastAsia="en-GB"/>
              </w:rPr>
              <w:t>2,5</w:t>
            </w:r>
          </w:p>
        </w:tc>
        <w:tc>
          <w:tcPr>
            <w:tcW w:w="1667" w:type="dxa"/>
            <w:shd w:val="clear" w:color="auto" w:fill="FFFFFF"/>
          </w:tcPr>
          <w:p w14:paraId="3F9EB92A" w14:textId="77A0DE6E" w:rsidR="004F0156" w:rsidRPr="00104DE6" w:rsidRDefault="004F0156" w:rsidP="00940F2F">
            <w:pPr>
              <w:jc w:val="center"/>
              <w:rPr>
                <w:szCs w:val="18"/>
                <w:lang w:val="fi-FI" w:eastAsia="en-GB"/>
              </w:rPr>
            </w:pPr>
            <w:r w:rsidRPr="00104DE6">
              <w:rPr>
                <w:szCs w:val="18"/>
                <w:lang w:val="fi-FI"/>
              </w:rPr>
              <w:t>0,72</w:t>
            </w:r>
          </w:p>
        </w:tc>
        <w:tc>
          <w:tcPr>
            <w:tcW w:w="990" w:type="dxa"/>
            <w:shd w:val="clear" w:color="auto" w:fill="FFFFFF"/>
            <w:tcMar>
              <w:top w:w="15" w:type="dxa"/>
              <w:left w:w="15" w:type="dxa"/>
              <w:bottom w:w="0" w:type="dxa"/>
              <w:right w:w="15" w:type="dxa"/>
            </w:tcMar>
            <w:hideMark/>
          </w:tcPr>
          <w:p w14:paraId="47324A49" w14:textId="77777777" w:rsidR="004F0156" w:rsidRPr="00104DE6" w:rsidRDefault="004F0156" w:rsidP="00940F2F">
            <w:pPr>
              <w:jc w:val="center"/>
              <w:rPr>
                <w:szCs w:val="18"/>
                <w:lang w:val="fi-FI" w:eastAsia="en-GB"/>
              </w:rPr>
            </w:pPr>
            <w:r w:rsidRPr="00104DE6">
              <w:rPr>
                <w:szCs w:val="18"/>
                <w:lang w:val="fi-FI" w:eastAsia="en-GB"/>
              </w:rPr>
              <w:t>650</w:t>
            </w:r>
          </w:p>
        </w:tc>
        <w:tc>
          <w:tcPr>
            <w:tcW w:w="1610" w:type="dxa"/>
            <w:shd w:val="clear" w:color="auto" w:fill="FFFFFF"/>
          </w:tcPr>
          <w:p w14:paraId="6F58BE0A" w14:textId="09AC191A" w:rsidR="004F0156" w:rsidRPr="00104DE6" w:rsidRDefault="004F0156" w:rsidP="00940F2F">
            <w:pPr>
              <w:jc w:val="center"/>
              <w:rPr>
                <w:szCs w:val="18"/>
                <w:lang w:val="fi-FI" w:eastAsia="en-GB"/>
              </w:rPr>
            </w:pPr>
            <w:r w:rsidRPr="00104DE6">
              <w:rPr>
                <w:szCs w:val="18"/>
                <w:lang w:val="fi-FI" w:eastAsia="en-GB"/>
              </w:rPr>
              <w:t>3,25</w:t>
            </w:r>
          </w:p>
        </w:tc>
      </w:tr>
      <w:tr w:rsidR="004F0156" w:rsidRPr="00104DE6" w14:paraId="42062308" w14:textId="77777777" w:rsidTr="00CE5912">
        <w:trPr>
          <w:trHeight w:val="315"/>
        </w:trPr>
        <w:tc>
          <w:tcPr>
            <w:tcW w:w="1416" w:type="dxa"/>
            <w:shd w:val="clear" w:color="auto" w:fill="FFFFFF"/>
            <w:tcMar>
              <w:top w:w="15" w:type="dxa"/>
              <w:left w:w="15" w:type="dxa"/>
              <w:bottom w:w="0" w:type="dxa"/>
              <w:right w:w="15" w:type="dxa"/>
            </w:tcMar>
            <w:hideMark/>
          </w:tcPr>
          <w:p w14:paraId="47416B74" w14:textId="7C14E256" w:rsidR="004F0156" w:rsidRPr="00104DE6" w:rsidRDefault="004F0156" w:rsidP="00940F2F">
            <w:pPr>
              <w:jc w:val="center"/>
              <w:rPr>
                <w:szCs w:val="18"/>
                <w:lang w:val="fi-FI" w:eastAsia="en-GB"/>
              </w:rPr>
            </w:pPr>
            <w:r w:rsidRPr="00104DE6">
              <w:rPr>
                <w:szCs w:val="18"/>
                <w:lang w:val="fi-FI" w:eastAsia="en-GB"/>
              </w:rPr>
              <w:t>0,92</w:t>
            </w:r>
          </w:p>
        </w:tc>
        <w:tc>
          <w:tcPr>
            <w:tcW w:w="1364" w:type="dxa"/>
            <w:shd w:val="clear" w:color="auto" w:fill="FFFFFF"/>
            <w:tcMar>
              <w:top w:w="15" w:type="dxa"/>
              <w:left w:w="15" w:type="dxa"/>
              <w:bottom w:w="0" w:type="dxa"/>
              <w:right w:w="15" w:type="dxa"/>
            </w:tcMar>
            <w:hideMark/>
          </w:tcPr>
          <w:p w14:paraId="33C428FE" w14:textId="77777777" w:rsidR="004F0156" w:rsidRPr="00104DE6" w:rsidRDefault="004F0156" w:rsidP="00940F2F">
            <w:pPr>
              <w:jc w:val="center"/>
              <w:rPr>
                <w:szCs w:val="18"/>
                <w:lang w:val="fi-FI" w:eastAsia="en-GB"/>
              </w:rPr>
            </w:pPr>
            <w:r w:rsidRPr="00104DE6">
              <w:rPr>
                <w:szCs w:val="18"/>
                <w:lang w:val="fi-FI" w:eastAsia="en-GB"/>
              </w:rPr>
              <w:t>550</w:t>
            </w:r>
          </w:p>
        </w:tc>
        <w:tc>
          <w:tcPr>
            <w:tcW w:w="1488" w:type="dxa"/>
            <w:shd w:val="clear" w:color="auto" w:fill="FFFFFF"/>
          </w:tcPr>
          <w:p w14:paraId="076568AD" w14:textId="1855F524" w:rsidR="004F0156" w:rsidRPr="00104DE6" w:rsidRDefault="004F0156" w:rsidP="00940F2F">
            <w:pPr>
              <w:jc w:val="center"/>
              <w:rPr>
                <w:szCs w:val="18"/>
                <w:lang w:val="fi-FI" w:eastAsia="en-GB"/>
              </w:rPr>
            </w:pPr>
            <w:r w:rsidRPr="00104DE6">
              <w:rPr>
                <w:szCs w:val="18"/>
                <w:lang w:val="fi-FI" w:eastAsia="en-GB"/>
              </w:rPr>
              <w:t>2,75</w:t>
            </w:r>
          </w:p>
        </w:tc>
        <w:tc>
          <w:tcPr>
            <w:tcW w:w="1667" w:type="dxa"/>
            <w:shd w:val="clear" w:color="auto" w:fill="FFFFFF"/>
          </w:tcPr>
          <w:p w14:paraId="586D6480" w14:textId="0BA3379F" w:rsidR="004F0156" w:rsidRPr="00104DE6" w:rsidRDefault="004F0156" w:rsidP="00940F2F">
            <w:pPr>
              <w:jc w:val="center"/>
              <w:rPr>
                <w:szCs w:val="18"/>
                <w:lang w:val="fi-FI" w:eastAsia="en-GB"/>
              </w:rPr>
            </w:pPr>
            <w:r w:rsidRPr="00104DE6">
              <w:rPr>
                <w:szCs w:val="18"/>
                <w:lang w:val="fi-FI"/>
              </w:rPr>
              <w:t>0,78</w:t>
            </w:r>
          </w:p>
        </w:tc>
        <w:tc>
          <w:tcPr>
            <w:tcW w:w="990" w:type="dxa"/>
            <w:shd w:val="clear" w:color="auto" w:fill="FFFFFF"/>
            <w:tcMar>
              <w:top w:w="15" w:type="dxa"/>
              <w:left w:w="15" w:type="dxa"/>
              <w:bottom w:w="0" w:type="dxa"/>
              <w:right w:w="15" w:type="dxa"/>
            </w:tcMar>
            <w:hideMark/>
          </w:tcPr>
          <w:p w14:paraId="77B5706B" w14:textId="77777777" w:rsidR="004F0156" w:rsidRPr="00104DE6" w:rsidRDefault="004F0156" w:rsidP="00940F2F">
            <w:pPr>
              <w:jc w:val="center"/>
              <w:rPr>
                <w:szCs w:val="18"/>
                <w:lang w:val="fi-FI" w:eastAsia="en-GB"/>
              </w:rPr>
            </w:pPr>
            <w:r w:rsidRPr="00104DE6">
              <w:rPr>
                <w:szCs w:val="18"/>
                <w:lang w:val="fi-FI" w:eastAsia="en-GB"/>
              </w:rPr>
              <w:t>700</w:t>
            </w:r>
          </w:p>
        </w:tc>
        <w:tc>
          <w:tcPr>
            <w:tcW w:w="1610" w:type="dxa"/>
            <w:shd w:val="clear" w:color="auto" w:fill="FFFFFF"/>
          </w:tcPr>
          <w:p w14:paraId="06A6A49F" w14:textId="43EA00DA" w:rsidR="004F0156" w:rsidRPr="00104DE6" w:rsidRDefault="004F0156" w:rsidP="00940F2F">
            <w:pPr>
              <w:jc w:val="center"/>
              <w:rPr>
                <w:szCs w:val="18"/>
                <w:lang w:val="fi-FI" w:eastAsia="en-GB"/>
              </w:rPr>
            </w:pPr>
            <w:r w:rsidRPr="00104DE6">
              <w:rPr>
                <w:szCs w:val="18"/>
                <w:lang w:val="fi-FI" w:eastAsia="en-GB"/>
              </w:rPr>
              <w:t>3,5</w:t>
            </w:r>
          </w:p>
        </w:tc>
      </w:tr>
      <w:tr w:rsidR="004F0156" w:rsidRPr="00104DE6" w14:paraId="049EBBA4" w14:textId="77777777" w:rsidTr="00CE5912">
        <w:trPr>
          <w:trHeight w:val="315"/>
        </w:trPr>
        <w:tc>
          <w:tcPr>
            <w:tcW w:w="1416" w:type="dxa"/>
            <w:shd w:val="clear" w:color="auto" w:fill="FFFFFF"/>
            <w:tcMar>
              <w:top w:w="15" w:type="dxa"/>
              <w:left w:w="15" w:type="dxa"/>
              <w:bottom w:w="0" w:type="dxa"/>
              <w:right w:w="15" w:type="dxa"/>
            </w:tcMar>
            <w:hideMark/>
          </w:tcPr>
          <w:p w14:paraId="007AB763" w14:textId="5539C2C4" w:rsidR="004F0156" w:rsidRPr="00104DE6" w:rsidRDefault="004F0156" w:rsidP="00940F2F">
            <w:pPr>
              <w:jc w:val="center"/>
              <w:rPr>
                <w:szCs w:val="18"/>
                <w:lang w:val="fi-FI" w:eastAsia="en-GB"/>
              </w:rPr>
            </w:pPr>
            <w:r w:rsidRPr="00104DE6">
              <w:rPr>
                <w:szCs w:val="18"/>
                <w:lang w:val="fi-FI" w:eastAsia="en-GB"/>
              </w:rPr>
              <w:t>1,0</w:t>
            </w:r>
          </w:p>
        </w:tc>
        <w:tc>
          <w:tcPr>
            <w:tcW w:w="1364" w:type="dxa"/>
            <w:shd w:val="clear" w:color="auto" w:fill="FFFFFF"/>
            <w:tcMar>
              <w:top w:w="15" w:type="dxa"/>
              <w:left w:w="15" w:type="dxa"/>
              <w:bottom w:w="0" w:type="dxa"/>
              <w:right w:w="15" w:type="dxa"/>
            </w:tcMar>
            <w:hideMark/>
          </w:tcPr>
          <w:p w14:paraId="7ED9FD65" w14:textId="77777777" w:rsidR="004F0156" w:rsidRPr="00104DE6" w:rsidRDefault="004F0156" w:rsidP="00940F2F">
            <w:pPr>
              <w:jc w:val="center"/>
              <w:rPr>
                <w:szCs w:val="18"/>
                <w:lang w:val="fi-FI" w:eastAsia="en-GB"/>
              </w:rPr>
            </w:pPr>
            <w:r w:rsidRPr="00104DE6">
              <w:rPr>
                <w:szCs w:val="18"/>
                <w:lang w:val="fi-FI" w:eastAsia="en-GB"/>
              </w:rPr>
              <w:t>600</w:t>
            </w:r>
          </w:p>
        </w:tc>
        <w:tc>
          <w:tcPr>
            <w:tcW w:w="1488" w:type="dxa"/>
            <w:shd w:val="clear" w:color="auto" w:fill="FFFFFF"/>
          </w:tcPr>
          <w:p w14:paraId="0BDB00E2" w14:textId="6429E344" w:rsidR="004F0156" w:rsidRPr="00104DE6" w:rsidRDefault="004F0156" w:rsidP="00940F2F">
            <w:pPr>
              <w:jc w:val="center"/>
              <w:rPr>
                <w:szCs w:val="18"/>
                <w:lang w:val="fi-FI" w:eastAsia="en-GB"/>
              </w:rPr>
            </w:pPr>
            <w:r w:rsidRPr="00104DE6">
              <w:rPr>
                <w:szCs w:val="18"/>
                <w:lang w:val="fi-FI" w:eastAsia="en-GB"/>
              </w:rPr>
              <w:t>3,0</w:t>
            </w:r>
          </w:p>
        </w:tc>
        <w:tc>
          <w:tcPr>
            <w:tcW w:w="1667" w:type="dxa"/>
            <w:shd w:val="clear" w:color="auto" w:fill="FFFFFF"/>
          </w:tcPr>
          <w:p w14:paraId="6BBDA069" w14:textId="393A2C64" w:rsidR="004F0156" w:rsidRPr="00104DE6" w:rsidRDefault="004F0156" w:rsidP="00940F2F">
            <w:pPr>
              <w:jc w:val="center"/>
              <w:rPr>
                <w:szCs w:val="18"/>
                <w:lang w:val="fi-FI" w:eastAsia="en-GB"/>
              </w:rPr>
            </w:pPr>
            <w:r w:rsidRPr="00104DE6">
              <w:rPr>
                <w:szCs w:val="18"/>
                <w:lang w:val="fi-FI"/>
              </w:rPr>
              <w:t>0,89</w:t>
            </w:r>
          </w:p>
        </w:tc>
        <w:tc>
          <w:tcPr>
            <w:tcW w:w="990" w:type="dxa"/>
            <w:shd w:val="clear" w:color="auto" w:fill="FFFFFF"/>
            <w:tcMar>
              <w:top w:w="15" w:type="dxa"/>
              <w:left w:w="15" w:type="dxa"/>
              <w:bottom w:w="0" w:type="dxa"/>
              <w:right w:w="15" w:type="dxa"/>
            </w:tcMar>
            <w:hideMark/>
          </w:tcPr>
          <w:p w14:paraId="64BFD2D4" w14:textId="77777777" w:rsidR="004F0156" w:rsidRPr="00104DE6" w:rsidRDefault="004F0156" w:rsidP="00940F2F">
            <w:pPr>
              <w:jc w:val="center"/>
              <w:rPr>
                <w:szCs w:val="18"/>
                <w:lang w:val="fi-FI" w:eastAsia="en-GB"/>
              </w:rPr>
            </w:pPr>
            <w:r w:rsidRPr="00104DE6">
              <w:rPr>
                <w:szCs w:val="18"/>
                <w:lang w:val="fi-FI" w:eastAsia="en-GB"/>
              </w:rPr>
              <w:t>800</w:t>
            </w:r>
          </w:p>
        </w:tc>
        <w:tc>
          <w:tcPr>
            <w:tcW w:w="1610" w:type="dxa"/>
            <w:shd w:val="clear" w:color="auto" w:fill="FFFFFF"/>
          </w:tcPr>
          <w:p w14:paraId="2E08046E" w14:textId="1B963253" w:rsidR="004F0156" w:rsidRPr="00104DE6" w:rsidRDefault="004F0156" w:rsidP="00940F2F">
            <w:pPr>
              <w:jc w:val="center"/>
              <w:rPr>
                <w:szCs w:val="18"/>
                <w:lang w:val="fi-FI" w:eastAsia="en-GB"/>
              </w:rPr>
            </w:pPr>
            <w:r w:rsidRPr="00104DE6">
              <w:rPr>
                <w:szCs w:val="18"/>
                <w:lang w:val="fi-FI" w:eastAsia="en-GB"/>
              </w:rPr>
              <w:t>4,0</w:t>
            </w:r>
          </w:p>
        </w:tc>
      </w:tr>
      <w:tr w:rsidR="004F0156" w:rsidRPr="00104DE6" w14:paraId="68B72789" w14:textId="77777777" w:rsidTr="00CE5912">
        <w:trPr>
          <w:trHeight w:val="315"/>
        </w:trPr>
        <w:tc>
          <w:tcPr>
            <w:tcW w:w="1416" w:type="dxa"/>
            <w:shd w:val="clear" w:color="auto" w:fill="FFFFFF"/>
            <w:tcMar>
              <w:top w:w="15" w:type="dxa"/>
              <w:left w:w="15" w:type="dxa"/>
              <w:bottom w:w="0" w:type="dxa"/>
              <w:right w:w="15" w:type="dxa"/>
            </w:tcMar>
            <w:hideMark/>
          </w:tcPr>
          <w:p w14:paraId="58914796" w14:textId="04015D1D" w:rsidR="004F0156" w:rsidRPr="00104DE6" w:rsidRDefault="004F0156" w:rsidP="00940F2F">
            <w:pPr>
              <w:jc w:val="center"/>
              <w:rPr>
                <w:szCs w:val="18"/>
                <w:lang w:val="fi-FI" w:eastAsia="en-GB"/>
              </w:rPr>
            </w:pPr>
            <w:r w:rsidRPr="00104DE6">
              <w:rPr>
                <w:szCs w:val="18"/>
                <w:lang w:val="fi-FI" w:eastAsia="en-GB"/>
              </w:rPr>
              <w:t>1,08</w:t>
            </w:r>
          </w:p>
        </w:tc>
        <w:tc>
          <w:tcPr>
            <w:tcW w:w="1364" w:type="dxa"/>
            <w:shd w:val="clear" w:color="auto" w:fill="FFFFFF"/>
            <w:tcMar>
              <w:top w:w="15" w:type="dxa"/>
              <w:left w:w="15" w:type="dxa"/>
              <w:bottom w:w="0" w:type="dxa"/>
              <w:right w:w="15" w:type="dxa"/>
            </w:tcMar>
            <w:hideMark/>
          </w:tcPr>
          <w:p w14:paraId="58742A7F" w14:textId="77777777" w:rsidR="004F0156" w:rsidRPr="00104DE6" w:rsidRDefault="004F0156" w:rsidP="00940F2F">
            <w:pPr>
              <w:jc w:val="center"/>
              <w:rPr>
                <w:szCs w:val="18"/>
                <w:lang w:val="fi-FI" w:eastAsia="en-GB"/>
              </w:rPr>
            </w:pPr>
            <w:r w:rsidRPr="00104DE6">
              <w:rPr>
                <w:szCs w:val="18"/>
                <w:lang w:val="fi-FI" w:eastAsia="en-GB"/>
              </w:rPr>
              <w:t>650</w:t>
            </w:r>
          </w:p>
        </w:tc>
        <w:tc>
          <w:tcPr>
            <w:tcW w:w="1488" w:type="dxa"/>
            <w:shd w:val="clear" w:color="auto" w:fill="FFFFFF"/>
          </w:tcPr>
          <w:p w14:paraId="7B8F1E47" w14:textId="522DA2BD" w:rsidR="004F0156" w:rsidRPr="00104DE6" w:rsidRDefault="004F0156" w:rsidP="00940F2F">
            <w:pPr>
              <w:jc w:val="center"/>
              <w:rPr>
                <w:szCs w:val="18"/>
                <w:lang w:val="fi-FI" w:eastAsia="en-GB"/>
              </w:rPr>
            </w:pPr>
            <w:r w:rsidRPr="00104DE6">
              <w:rPr>
                <w:szCs w:val="18"/>
                <w:lang w:val="fi-FI" w:eastAsia="en-GB"/>
              </w:rPr>
              <w:t>3,25</w:t>
            </w:r>
          </w:p>
        </w:tc>
        <w:tc>
          <w:tcPr>
            <w:tcW w:w="1667" w:type="dxa"/>
            <w:shd w:val="clear" w:color="auto" w:fill="FFFFFF"/>
          </w:tcPr>
          <w:p w14:paraId="3C898952" w14:textId="1D52BB7E" w:rsidR="004F0156" w:rsidRPr="00104DE6" w:rsidRDefault="004F0156" w:rsidP="00940F2F">
            <w:pPr>
              <w:jc w:val="center"/>
              <w:rPr>
                <w:szCs w:val="18"/>
                <w:lang w:val="fi-FI" w:eastAsia="en-GB"/>
              </w:rPr>
            </w:pPr>
            <w:r w:rsidRPr="00104DE6">
              <w:rPr>
                <w:szCs w:val="18"/>
                <w:lang w:val="fi-FI"/>
              </w:rPr>
              <w:t>1,0</w:t>
            </w:r>
          </w:p>
        </w:tc>
        <w:tc>
          <w:tcPr>
            <w:tcW w:w="990" w:type="dxa"/>
            <w:shd w:val="clear" w:color="auto" w:fill="FFFFFF"/>
            <w:tcMar>
              <w:top w:w="15" w:type="dxa"/>
              <w:left w:w="15" w:type="dxa"/>
              <w:bottom w:w="0" w:type="dxa"/>
              <w:right w:w="15" w:type="dxa"/>
            </w:tcMar>
            <w:hideMark/>
          </w:tcPr>
          <w:p w14:paraId="0365EEA0" w14:textId="77777777" w:rsidR="004F0156" w:rsidRPr="00104DE6" w:rsidRDefault="004F0156" w:rsidP="00940F2F">
            <w:pPr>
              <w:jc w:val="center"/>
              <w:rPr>
                <w:szCs w:val="18"/>
                <w:lang w:val="fi-FI" w:eastAsia="en-GB"/>
              </w:rPr>
            </w:pPr>
            <w:r w:rsidRPr="00104DE6">
              <w:rPr>
                <w:szCs w:val="18"/>
                <w:lang w:val="fi-FI" w:eastAsia="en-GB"/>
              </w:rPr>
              <w:t>900</w:t>
            </w:r>
          </w:p>
        </w:tc>
        <w:tc>
          <w:tcPr>
            <w:tcW w:w="1610" w:type="dxa"/>
            <w:shd w:val="clear" w:color="auto" w:fill="FFFFFF"/>
          </w:tcPr>
          <w:p w14:paraId="78802FD0" w14:textId="42BCCB28" w:rsidR="004F0156" w:rsidRPr="00104DE6" w:rsidRDefault="004F0156" w:rsidP="00940F2F">
            <w:pPr>
              <w:jc w:val="center"/>
              <w:rPr>
                <w:szCs w:val="18"/>
                <w:lang w:val="fi-FI" w:eastAsia="en-GB"/>
              </w:rPr>
            </w:pPr>
            <w:r w:rsidRPr="00104DE6">
              <w:rPr>
                <w:szCs w:val="18"/>
                <w:lang w:val="fi-FI" w:eastAsia="en-GB"/>
              </w:rPr>
              <w:t>4,5</w:t>
            </w:r>
          </w:p>
        </w:tc>
      </w:tr>
      <w:tr w:rsidR="004F0156" w:rsidRPr="00104DE6" w14:paraId="5CC2396B" w14:textId="77777777" w:rsidTr="00CE5912">
        <w:trPr>
          <w:trHeight w:val="315"/>
        </w:trPr>
        <w:tc>
          <w:tcPr>
            <w:tcW w:w="1416" w:type="dxa"/>
            <w:shd w:val="clear" w:color="auto" w:fill="FFFFFF"/>
            <w:tcMar>
              <w:top w:w="15" w:type="dxa"/>
              <w:left w:w="15" w:type="dxa"/>
              <w:bottom w:w="0" w:type="dxa"/>
              <w:right w:w="15" w:type="dxa"/>
            </w:tcMar>
            <w:hideMark/>
          </w:tcPr>
          <w:p w14:paraId="55749F0A" w14:textId="53C79884" w:rsidR="004F0156" w:rsidRPr="00104DE6" w:rsidRDefault="004F0156" w:rsidP="00940F2F">
            <w:pPr>
              <w:jc w:val="center"/>
              <w:rPr>
                <w:szCs w:val="18"/>
                <w:lang w:val="fi-FI" w:eastAsia="en-GB"/>
              </w:rPr>
            </w:pPr>
            <w:r w:rsidRPr="00104DE6">
              <w:rPr>
                <w:szCs w:val="18"/>
                <w:lang w:val="fi-FI" w:eastAsia="en-GB"/>
              </w:rPr>
              <w:t>1,17</w:t>
            </w:r>
          </w:p>
        </w:tc>
        <w:tc>
          <w:tcPr>
            <w:tcW w:w="1364" w:type="dxa"/>
            <w:shd w:val="clear" w:color="auto" w:fill="FFFFFF"/>
            <w:tcMar>
              <w:top w:w="15" w:type="dxa"/>
              <w:left w:w="15" w:type="dxa"/>
              <w:bottom w:w="0" w:type="dxa"/>
              <w:right w:w="15" w:type="dxa"/>
            </w:tcMar>
            <w:hideMark/>
          </w:tcPr>
          <w:p w14:paraId="76062E87" w14:textId="77777777" w:rsidR="004F0156" w:rsidRPr="00104DE6" w:rsidRDefault="004F0156" w:rsidP="00940F2F">
            <w:pPr>
              <w:jc w:val="center"/>
              <w:rPr>
                <w:szCs w:val="18"/>
                <w:lang w:val="fi-FI" w:eastAsia="en-GB"/>
              </w:rPr>
            </w:pPr>
            <w:r w:rsidRPr="00104DE6">
              <w:rPr>
                <w:szCs w:val="18"/>
                <w:lang w:val="fi-FI" w:eastAsia="en-GB"/>
              </w:rPr>
              <w:t>700</w:t>
            </w:r>
          </w:p>
        </w:tc>
        <w:tc>
          <w:tcPr>
            <w:tcW w:w="1488" w:type="dxa"/>
            <w:shd w:val="clear" w:color="auto" w:fill="FFFFFF"/>
          </w:tcPr>
          <w:p w14:paraId="6633E076" w14:textId="1F8B6D88" w:rsidR="004F0156" w:rsidRPr="00104DE6" w:rsidRDefault="004F0156" w:rsidP="00940F2F">
            <w:pPr>
              <w:jc w:val="center"/>
              <w:rPr>
                <w:szCs w:val="18"/>
                <w:lang w:val="fi-FI" w:eastAsia="en-GB"/>
              </w:rPr>
            </w:pPr>
            <w:r w:rsidRPr="00104DE6">
              <w:rPr>
                <w:szCs w:val="18"/>
                <w:lang w:val="fi-FI" w:eastAsia="en-GB"/>
              </w:rPr>
              <w:t>3,5</w:t>
            </w:r>
          </w:p>
        </w:tc>
        <w:tc>
          <w:tcPr>
            <w:tcW w:w="1667" w:type="dxa"/>
            <w:shd w:val="clear" w:color="auto" w:fill="FFFFFF"/>
          </w:tcPr>
          <w:p w14:paraId="6F36EC9A" w14:textId="6A6A7D5F" w:rsidR="004F0156" w:rsidRPr="00104DE6" w:rsidRDefault="004F0156" w:rsidP="00940F2F">
            <w:pPr>
              <w:jc w:val="center"/>
              <w:rPr>
                <w:szCs w:val="18"/>
                <w:lang w:val="fi-FI" w:eastAsia="en-GB"/>
              </w:rPr>
            </w:pPr>
            <w:r w:rsidRPr="00104DE6">
              <w:rPr>
                <w:szCs w:val="18"/>
                <w:lang w:val="fi-FI"/>
              </w:rPr>
              <w:t>1,11</w:t>
            </w:r>
          </w:p>
        </w:tc>
        <w:tc>
          <w:tcPr>
            <w:tcW w:w="990" w:type="dxa"/>
            <w:shd w:val="clear" w:color="auto" w:fill="FFFFFF"/>
            <w:tcMar>
              <w:top w:w="15" w:type="dxa"/>
              <w:left w:w="15" w:type="dxa"/>
              <w:bottom w:w="0" w:type="dxa"/>
              <w:right w:w="15" w:type="dxa"/>
            </w:tcMar>
            <w:hideMark/>
          </w:tcPr>
          <w:p w14:paraId="291FB2B4" w14:textId="77777777" w:rsidR="004F0156" w:rsidRPr="00104DE6" w:rsidRDefault="004F0156" w:rsidP="00940F2F">
            <w:pPr>
              <w:jc w:val="center"/>
              <w:rPr>
                <w:szCs w:val="18"/>
                <w:lang w:val="fi-FI" w:eastAsia="en-GB"/>
              </w:rPr>
            </w:pPr>
            <w:r w:rsidRPr="00104DE6">
              <w:rPr>
                <w:szCs w:val="18"/>
                <w:lang w:val="fi-FI" w:eastAsia="en-GB"/>
              </w:rPr>
              <w:t>1000</w:t>
            </w:r>
          </w:p>
        </w:tc>
        <w:tc>
          <w:tcPr>
            <w:tcW w:w="1610" w:type="dxa"/>
            <w:shd w:val="clear" w:color="auto" w:fill="FFFFFF"/>
          </w:tcPr>
          <w:p w14:paraId="40176674" w14:textId="2EB252FF" w:rsidR="004F0156" w:rsidRPr="00104DE6" w:rsidRDefault="004F0156" w:rsidP="00940F2F">
            <w:pPr>
              <w:jc w:val="center"/>
              <w:rPr>
                <w:szCs w:val="18"/>
                <w:lang w:val="fi-FI" w:eastAsia="en-GB"/>
              </w:rPr>
            </w:pPr>
            <w:r w:rsidRPr="00104DE6">
              <w:rPr>
                <w:szCs w:val="18"/>
                <w:lang w:val="fi-FI" w:eastAsia="en-GB"/>
              </w:rPr>
              <w:t>5,0</w:t>
            </w:r>
            <w:r w:rsidRPr="00104DE6">
              <w:rPr>
                <w:szCs w:val="18"/>
                <w:vertAlign w:val="superscript"/>
                <w:lang w:val="fi-FI" w:eastAsia="en-GB"/>
              </w:rPr>
              <w:t xml:space="preserve"> B</w:t>
            </w:r>
          </w:p>
        </w:tc>
      </w:tr>
      <w:tr w:rsidR="004F0156" w:rsidRPr="00104DE6" w14:paraId="36C1B556" w14:textId="77777777" w:rsidTr="00CE5912">
        <w:trPr>
          <w:trHeight w:val="315"/>
        </w:trPr>
        <w:tc>
          <w:tcPr>
            <w:tcW w:w="1416" w:type="dxa"/>
            <w:shd w:val="clear" w:color="auto" w:fill="FFFFFF"/>
            <w:tcMar>
              <w:top w:w="15" w:type="dxa"/>
              <w:left w:w="15" w:type="dxa"/>
              <w:bottom w:w="0" w:type="dxa"/>
              <w:right w:w="15" w:type="dxa"/>
            </w:tcMar>
            <w:hideMark/>
          </w:tcPr>
          <w:p w14:paraId="2221B070" w14:textId="6655134B" w:rsidR="004F0156" w:rsidRPr="00104DE6" w:rsidRDefault="004F0156" w:rsidP="00940F2F">
            <w:pPr>
              <w:jc w:val="center"/>
              <w:rPr>
                <w:szCs w:val="18"/>
                <w:lang w:val="fi-FI" w:eastAsia="en-GB"/>
              </w:rPr>
            </w:pPr>
            <w:r w:rsidRPr="00104DE6">
              <w:rPr>
                <w:szCs w:val="18"/>
                <w:lang w:val="fi-FI" w:eastAsia="en-GB"/>
              </w:rPr>
              <w:t>1,25</w:t>
            </w:r>
          </w:p>
        </w:tc>
        <w:tc>
          <w:tcPr>
            <w:tcW w:w="1364" w:type="dxa"/>
            <w:shd w:val="clear" w:color="auto" w:fill="FFFFFF"/>
            <w:tcMar>
              <w:top w:w="15" w:type="dxa"/>
              <w:left w:w="15" w:type="dxa"/>
              <w:bottom w:w="0" w:type="dxa"/>
              <w:right w:w="15" w:type="dxa"/>
            </w:tcMar>
            <w:hideMark/>
          </w:tcPr>
          <w:p w14:paraId="017A881E" w14:textId="77777777" w:rsidR="004F0156" w:rsidRPr="00104DE6" w:rsidRDefault="004F0156" w:rsidP="00940F2F">
            <w:pPr>
              <w:jc w:val="center"/>
              <w:rPr>
                <w:szCs w:val="18"/>
                <w:lang w:val="fi-FI" w:eastAsia="en-GB"/>
              </w:rPr>
            </w:pPr>
            <w:r w:rsidRPr="00104DE6">
              <w:rPr>
                <w:szCs w:val="18"/>
                <w:lang w:val="fi-FI" w:eastAsia="en-GB"/>
              </w:rPr>
              <w:t>750</w:t>
            </w:r>
          </w:p>
        </w:tc>
        <w:tc>
          <w:tcPr>
            <w:tcW w:w="1488" w:type="dxa"/>
            <w:shd w:val="clear" w:color="auto" w:fill="FFFFFF"/>
          </w:tcPr>
          <w:p w14:paraId="54C488B1" w14:textId="6F99CC6A" w:rsidR="004F0156" w:rsidRPr="00104DE6" w:rsidRDefault="004F0156" w:rsidP="00940F2F">
            <w:pPr>
              <w:jc w:val="center"/>
              <w:rPr>
                <w:szCs w:val="18"/>
                <w:lang w:val="fi-FI" w:eastAsia="en-GB"/>
              </w:rPr>
            </w:pPr>
            <w:r w:rsidRPr="00104DE6">
              <w:rPr>
                <w:szCs w:val="18"/>
                <w:lang w:val="fi-FI" w:eastAsia="en-GB"/>
              </w:rPr>
              <w:t>3,75</w:t>
            </w:r>
          </w:p>
        </w:tc>
        <w:tc>
          <w:tcPr>
            <w:tcW w:w="1667" w:type="dxa"/>
            <w:shd w:val="clear" w:color="auto" w:fill="FFFFFF"/>
          </w:tcPr>
          <w:p w14:paraId="12BCC512" w14:textId="7DB85A89" w:rsidR="004F0156" w:rsidRPr="00104DE6" w:rsidRDefault="004F0156" w:rsidP="00940F2F">
            <w:pPr>
              <w:jc w:val="center"/>
              <w:rPr>
                <w:szCs w:val="18"/>
                <w:lang w:val="fi-FI" w:eastAsia="en-GB"/>
              </w:rPr>
            </w:pPr>
            <w:r w:rsidRPr="00104DE6">
              <w:rPr>
                <w:szCs w:val="18"/>
                <w:lang w:val="fi-FI"/>
              </w:rPr>
              <w:t>1,22</w:t>
            </w:r>
          </w:p>
        </w:tc>
        <w:tc>
          <w:tcPr>
            <w:tcW w:w="990" w:type="dxa"/>
            <w:shd w:val="clear" w:color="auto" w:fill="FFFFFF"/>
            <w:tcMar>
              <w:top w:w="15" w:type="dxa"/>
              <w:left w:w="15" w:type="dxa"/>
              <w:bottom w:w="0" w:type="dxa"/>
              <w:right w:w="15" w:type="dxa"/>
            </w:tcMar>
            <w:hideMark/>
          </w:tcPr>
          <w:p w14:paraId="6EE10F84" w14:textId="77777777" w:rsidR="004F0156" w:rsidRPr="00104DE6" w:rsidRDefault="004F0156" w:rsidP="00940F2F">
            <w:pPr>
              <w:jc w:val="center"/>
              <w:rPr>
                <w:szCs w:val="18"/>
                <w:lang w:val="fi-FI" w:eastAsia="en-GB"/>
              </w:rPr>
            </w:pPr>
            <w:r w:rsidRPr="00104DE6">
              <w:rPr>
                <w:szCs w:val="18"/>
                <w:lang w:val="fi-FI" w:eastAsia="en-GB"/>
              </w:rPr>
              <w:t>1100</w:t>
            </w:r>
          </w:p>
        </w:tc>
        <w:tc>
          <w:tcPr>
            <w:tcW w:w="1610" w:type="dxa"/>
            <w:shd w:val="clear" w:color="auto" w:fill="FFFFFF"/>
          </w:tcPr>
          <w:p w14:paraId="4B1D1BD6" w14:textId="7C8B235C" w:rsidR="004F0156" w:rsidRPr="00104DE6" w:rsidRDefault="004F0156" w:rsidP="00940F2F">
            <w:pPr>
              <w:jc w:val="center"/>
              <w:rPr>
                <w:szCs w:val="18"/>
                <w:lang w:val="fi-FI" w:eastAsia="en-GB"/>
              </w:rPr>
            </w:pPr>
            <w:r w:rsidRPr="00104DE6">
              <w:rPr>
                <w:szCs w:val="18"/>
                <w:lang w:val="fi-FI" w:eastAsia="en-GB"/>
              </w:rPr>
              <w:t>5,5</w:t>
            </w:r>
            <w:r w:rsidRPr="00104DE6">
              <w:rPr>
                <w:szCs w:val="18"/>
                <w:vertAlign w:val="superscript"/>
                <w:lang w:val="fi-FI" w:eastAsia="en-GB"/>
              </w:rPr>
              <w:t xml:space="preserve"> B</w:t>
            </w:r>
          </w:p>
        </w:tc>
      </w:tr>
      <w:tr w:rsidR="004F0156" w:rsidRPr="00104DE6" w14:paraId="419F2E03" w14:textId="77777777" w:rsidTr="00CE5912">
        <w:trPr>
          <w:trHeight w:val="315"/>
        </w:trPr>
        <w:tc>
          <w:tcPr>
            <w:tcW w:w="1416" w:type="dxa"/>
            <w:shd w:val="clear" w:color="auto" w:fill="FFFFFF"/>
            <w:tcMar>
              <w:top w:w="15" w:type="dxa"/>
              <w:left w:w="15" w:type="dxa"/>
              <w:bottom w:w="0" w:type="dxa"/>
              <w:right w:w="15" w:type="dxa"/>
            </w:tcMar>
          </w:tcPr>
          <w:p w14:paraId="405680DB" w14:textId="36B3BEE5" w:rsidR="004F0156" w:rsidRPr="00104DE6" w:rsidRDefault="004F0156" w:rsidP="00940F2F">
            <w:pPr>
              <w:jc w:val="center"/>
              <w:rPr>
                <w:szCs w:val="18"/>
                <w:lang w:val="fi-FI" w:eastAsia="en-GB"/>
              </w:rPr>
            </w:pPr>
            <w:r w:rsidRPr="00104DE6">
              <w:rPr>
                <w:szCs w:val="18"/>
                <w:lang w:val="fi-FI" w:eastAsia="en-GB"/>
              </w:rPr>
              <w:t>1,33</w:t>
            </w:r>
          </w:p>
        </w:tc>
        <w:tc>
          <w:tcPr>
            <w:tcW w:w="1364" w:type="dxa"/>
            <w:shd w:val="clear" w:color="auto" w:fill="FFFFFF"/>
            <w:tcMar>
              <w:top w:w="15" w:type="dxa"/>
              <w:left w:w="15" w:type="dxa"/>
              <w:bottom w:w="0" w:type="dxa"/>
              <w:right w:w="15" w:type="dxa"/>
            </w:tcMar>
          </w:tcPr>
          <w:p w14:paraId="519A1884" w14:textId="77777777" w:rsidR="004F0156" w:rsidRPr="00104DE6" w:rsidRDefault="004F0156" w:rsidP="00940F2F">
            <w:pPr>
              <w:jc w:val="center"/>
              <w:rPr>
                <w:szCs w:val="18"/>
                <w:lang w:val="fi-FI" w:eastAsia="en-GB"/>
              </w:rPr>
            </w:pPr>
            <w:r w:rsidRPr="00104DE6">
              <w:rPr>
                <w:szCs w:val="18"/>
                <w:lang w:val="fi-FI" w:eastAsia="en-GB"/>
              </w:rPr>
              <w:t>800</w:t>
            </w:r>
          </w:p>
        </w:tc>
        <w:tc>
          <w:tcPr>
            <w:tcW w:w="1488" w:type="dxa"/>
            <w:shd w:val="clear" w:color="auto" w:fill="FFFFFF"/>
          </w:tcPr>
          <w:p w14:paraId="1FAB5A52" w14:textId="2A95B6AF" w:rsidR="004F0156" w:rsidRPr="00104DE6" w:rsidRDefault="004F0156" w:rsidP="00940F2F">
            <w:pPr>
              <w:jc w:val="center"/>
              <w:rPr>
                <w:szCs w:val="18"/>
                <w:lang w:val="fi-FI" w:eastAsia="en-GB"/>
              </w:rPr>
            </w:pPr>
            <w:r w:rsidRPr="00104DE6">
              <w:rPr>
                <w:szCs w:val="18"/>
                <w:lang w:val="fi-FI" w:eastAsia="en-GB"/>
              </w:rPr>
              <w:t>4,0</w:t>
            </w:r>
          </w:p>
        </w:tc>
        <w:tc>
          <w:tcPr>
            <w:tcW w:w="1667" w:type="dxa"/>
            <w:shd w:val="clear" w:color="auto" w:fill="FFFFFF"/>
          </w:tcPr>
          <w:p w14:paraId="0BB4B184" w14:textId="687F8E49" w:rsidR="004F0156" w:rsidRPr="00104DE6" w:rsidRDefault="004F0156" w:rsidP="00940F2F">
            <w:pPr>
              <w:jc w:val="center"/>
              <w:rPr>
                <w:szCs w:val="18"/>
                <w:lang w:val="fi-FI"/>
              </w:rPr>
            </w:pPr>
            <w:r w:rsidRPr="00104DE6">
              <w:rPr>
                <w:szCs w:val="18"/>
                <w:lang w:val="fi-FI"/>
              </w:rPr>
              <w:t>1,33</w:t>
            </w:r>
          </w:p>
        </w:tc>
        <w:tc>
          <w:tcPr>
            <w:tcW w:w="990" w:type="dxa"/>
            <w:shd w:val="clear" w:color="auto" w:fill="FFFFFF"/>
            <w:tcMar>
              <w:top w:w="15" w:type="dxa"/>
              <w:left w:w="15" w:type="dxa"/>
              <w:bottom w:w="0" w:type="dxa"/>
              <w:right w:w="15" w:type="dxa"/>
            </w:tcMar>
          </w:tcPr>
          <w:p w14:paraId="2E0AD17F" w14:textId="77777777" w:rsidR="004F0156" w:rsidRPr="00104DE6" w:rsidRDefault="004F0156" w:rsidP="00940F2F">
            <w:pPr>
              <w:jc w:val="center"/>
              <w:rPr>
                <w:szCs w:val="18"/>
                <w:lang w:val="fi-FI" w:eastAsia="en-GB"/>
              </w:rPr>
            </w:pPr>
            <w:r w:rsidRPr="00104DE6">
              <w:rPr>
                <w:szCs w:val="18"/>
                <w:lang w:val="fi-FI" w:eastAsia="en-GB"/>
              </w:rPr>
              <w:t>1200</w:t>
            </w:r>
          </w:p>
        </w:tc>
        <w:tc>
          <w:tcPr>
            <w:tcW w:w="1610" w:type="dxa"/>
            <w:shd w:val="clear" w:color="auto" w:fill="FFFFFF"/>
          </w:tcPr>
          <w:p w14:paraId="7013C5FB" w14:textId="5E03C1EC" w:rsidR="004F0156" w:rsidRPr="00104DE6" w:rsidRDefault="004F0156" w:rsidP="00940F2F">
            <w:pPr>
              <w:jc w:val="center"/>
              <w:rPr>
                <w:szCs w:val="18"/>
                <w:lang w:val="fi-FI" w:eastAsia="en-GB"/>
              </w:rPr>
            </w:pPr>
            <w:r w:rsidRPr="00104DE6">
              <w:rPr>
                <w:szCs w:val="18"/>
                <w:lang w:val="fi-FI" w:eastAsia="en-GB"/>
              </w:rPr>
              <w:t>6,0</w:t>
            </w:r>
            <w:r w:rsidRPr="00104DE6">
              <w:rPr>
                <w:szCs w:val="18"/>
                <w:vertAlign w:val="superscript"/>
                <w:lang w:val="fi-FI" w:eastAsia="en-GB"/>
              </w:rPr>
              <w:t xml:space="preserve"> B</w:t>
            </w:r>
          </w:p>
        </w:tc>
      </w:tr>
    </w:tbl>
    <w:p w14:paraId="52EBC66B" w14:textId="24AF61E3" w:rsidR="00840E89" w:rsidRPr="00104DE6" w:rsidRDefault="00840E89" w:rsidP="00840E89">
      <w:pPr>
        <w:shd w:val="clear" w:color="auto" w:fill="FFFFFF"/>
        <w:spacing w:before="60" w:after="120"/>
        <w:rPr>
          <w:sz w:val="18"/>
          <w:szCs w:val="18"/>
          <w:lang w:val="fi-FI" w:eastAsia="en-GB"/>
        </w:rPr>
      </w:pPr>
      <w:r w:rsidRPr="00104DE6">
        <w:rPr>
          <w:sz w:val="18"/>
          <w:szCs w:val="18"/>
          <w:lang w:val="fi-FI" w:eastAsia="en-GB"/>
        </w:rPr>
        <w:t>T</w:t>
      </w:r>
      <w:r w:rsidR="00AC285E" w:rsidRPr="00104DE6">
        <w:rPr>
          <w:sz w:val="18"/>
          <w:szCs w:val="18"/>
          <w:lang w:val="fi-FI" w:eastAsia="en-GB"/>
        </w:rPr>
        <w:t>aulukossa luetellaan annokset ja tilavuudet kahta hoito-ohjelmaa varten teoreettisesti laskettuna</w:t>
      </w:r>
      <w:r w:rsidRPr="00104DE6">
        <w:rPr>
          <w:sz w:val="18"/>
          <w:szCs w:val="18"/>
          <w:lang w:val="fi-FI" w:eastAsia="en-GB"/>
        </w:rPr>
        <w:t xml:space="preserve">. </w:t>
      </w:r>
      <w:r w:rsidR="00AC285E" w:rsidRPr="00104DE6">
        <w:rPr>
          <w:sz w:val="18"/>
          <w:szCs w:val="18"/>
          <w:lang w:val="fi-FI" w:eastAsia="en-GB"/>
        </w:rPr>
        <w:t xml:space="preserve">Koska asteikko </w:t>
      </w:r>
      <w:r w:rsidR="00A159CD" w:rsidRPr="00104DE6">
        <w:rPr>
          <w:sz w:val="18"/>
          <w:szCs w:val="18"/>
          <w:lang w:val="fi-FI" w:eastAsia="en-GB"/>
        </w:rPr>
        <w:t xml:space="preserve">suun kautta antamiseen tarkoitetussa </w:t>
      </w:r>
      <w:r w:rsidR="00AC285E" w:rsidRPr="00104DE6">
        <w:rPr>
          <w:sz w:val="18"/>
          <w:szCs w:val="18"/>
          <w:lang w:val="fi-FI" w:eastAsia="en-GB"/>
        </w:rPr>
        <w:t xml:space="preserve">on </w:t>
      </w:r>
      <w:r w:rsidR="00606F36" w:rsidRPr="00104DE6">
        <w:rPr>
          <w:sz w:val="18"/>
          <w:szCs w:val="18"/>
          <w:lang w:val="fi-FI" w:eastAsia="en-GB"/>
        </w:rPr>
        <w:t>ruiskussa</w:t>
      </w:r>
      <w:r w:rsidR="00262B4E" w:rsidRPr="00104DE6">
        <w:rPr>
          <w:sz w:val="18"/>
          <w:szCs w:val="18"/>
          <w:lang w:val="fi-FI" w:eastAsia="en-GB"/>
        </w:rPr>
        <w:t xml:space="preserve"> </w:t>
      </w:r>
      <w:r w:rsidR="00AC285E" w:rsidRPr="00104DE6">
        <w:rPr>
          <w:sz w:val="18"/>
          <w:szCs w:val="18"/>
          <w:lang w:val="fi-FI" w:eastAsia="en-GB"/>
        </w:rPr>
        <w:t>vain</w:t>
      </w:r>
      <w:r w:rsidRPr="00104DE6">
        <w:rPr>
          <w:sz w:val="18"/>
          <w:szCs w:val="18"/>
          <w:lang w:val="fi-FI" w:eastAsia="en-GB"/>
        </w:rPr>
        <w:t xml:space="preserve"> 0</w:t>
      </w:r>
      <w:r w:rsidR="00AC285E" w:rsidRPr="00104DE6">
        <w:rPr>
          <w:sz w:val="18"/>
          <w:szCs w:val="18"/>
          <w:lang w:val="fi-FI" w:eastAsia="en-GB"/>
        </w:rPr>
        <w:t>,</w:t>
      </w:r>
      <w:r w:rsidRPr="00104DE6">
        <w:rPr>
          <w:sz w:val="18"/>
          <w:szCs w:val="18"/>
          <w:lang w:val="fi-FI" w:eastAsia="en-GB"/>
        </w:rPr>
        <w:t>25 ml</w:t>
      </w:r>
      <w:r w:rsidR="00AC285E" w:rsidRPr="00104DE6">
        <w:rPr>
          <w:sz w:val="18"/>
          <w:szCs w:val="18"/>
          <w:lang w:val="fi-FI" w:eastAsia="en-GB"/>
        </w:rPr>
        <w:t>:n välein</w:t>
      </w:r>
      <w:r w:rsidRPr="00104DE6">
        <w:rPr>
          <w:sz w:val="18"/>
          <w:szCs w:val="18"/>
          <w:lang w:val="fi-FI" w:eastAsia="en-GB"/>
        </w:rPr>
        <w:t xml:space="preserve"> (</w:t>
      </w:r>
      <w:r w:rsidR="00AC285E" w:rsidRPr="00104DE6">
        <w:rPr>
          <w:sz w:val="18"/>
          <w:szCs w:val="18"/>
          <w:lang w:val="fi-FI" w:eastAsia="en-GB"/>
        </w:rPr>
        <w:t xml:space="preserve">vastaa </w:t>
      </w:r>
      <w:r w:rsidRPr="00104DE6">
        <w:rPr>
          <w:sz w:val="18"/>
          <w:szCs w:val="18"/>
          <w:lang w:val="fi-FI" w:eastAsia="en-GB"/>
        </w:rPr>
        <w:t>50 mg</w:t>
      </w:r>
      <w:r w:rsidR="00AC285E" w:rsidRPr="00104DE6">
        <w:rPr>
          <w:sz w:val="18"/>
          <w:szCs w:val="18"/>
          <w:lang w:val="fi-FI" w:eastAsia="en-GB"/>
        </w:rPr>
        <w:t>:n annoslisäystä</w:t>
      </w:r>
      <w:r w:rsidRPr="00104DE6">
        <w:rPr>
          <w:sz w:val="18"/>
          <w:szCs w:val="18"/>
          <w:lang w:val="fi-FI" w:eastAsia="en-GB"/>
        </w:rPr>
        <w:t xml:space="preserve">), </w:t>
      </w:r>
      <w:r w:rsidR="00A46689" w:rsidRPr="00104DE6">
        <w:rPr>
          <w:sz w:val="18"/>
          <w:szCs w:val="18"/>
          <w:lang w:val="fi-FI" w:eastAsia="en-GB"/>
        </w:rPr>
        <w:t>tilavuus (ml) on pyöristetty</w:t>
      </w:r>
      <w:r w:rsidR="00073A45" w:rsidRPr="00104DE6">
        <w:rPr>
          <w:sz w:val="18"/>
          <w:szCs w:val="18"/>
          <w:lang w:val="fi-FI" w:eastAsia="en-GB"/>
        </w:rPr>
        <w:t xml:space="preserve"> ylöspäin</w:t>
      </w:r>
      <w:r w:rsidR="00A46689" w:rsidRPr="00104DE6">
        <w:rPr>
          <w:sz w:val="18"/>
          <w:szCs w:val="18"/>
          <w:lang w:val="fi-FI" w:eastAsia="en-GB"/>
        </w:rPr>
        <w:t xml:space="preserve"> lähim</w:t>
      </w:r>
      <w:r w:rsidR="00AC285E" w:rsidRPr="00104DE6">
        <w:rPr>
          <w:sz w:val="18"/>
          <w:szCs w:val="18"/>
          <w:lang w:val="fi-FI" w:eastAsia="en-GB"/>
        </w:rPr>
        <w:t>pään asteikkomerkintään</w:t>
      </w:r>
      <w:r w:rsidRPr="00104DE6">
        <w:rPr>
          <w:sz w:val="18"/>
          <w:szCs w:val="18"/>
          <w:lang w:val="fi-FI" w:eastAsia="en-GB"/>
        </w:rPr>
        <w:t>.</w:t>
      </w:r>
    </w:p>
    <w:p w14:paraId="2292F146" w14:textId="77777777" w:rsidR="00A46689" w:rsidRPr="00104DE6" w:rsidRDefault="00840E89" w:rsidP="00840E89">
      <w:pPr>
        <w:shd w:val="clear" w:color="auto" w:fill="FFFFFF"/>
        <w:spacing w:before="60" w:after="60"/>
        <w:rPr>
          <w:sz w:val="18"/>
          <w:szCs w:val="18"/>
          <w:lang w:val="fi-FI" w:eastAsia="en-GB"/>
        </w:rPr>
      </w:pPr>
      <w:r w:rsidRPr="00104DE6">
        <w:rPr>
          <w:sz w:val="18"/>
          <w:szCs w:val="18"/>
          <w:vertAlign w:val="superscript"/>
          <w:lang w:val="fi-FI" w:eastAsia="en-GB"/>
        </w:rPr>
        <w:t>A</w:t>
      </w:r>
      <w:r w:rsidR="00262B4E" w:rsidRPr="00104DE6">
        <w:rPr>
          <w:sz w:val="18"/>
          <w:szCs w:val="18"/>
          <w:lang w:val="fi-FI" w:eastAsia="en-GB"/>
        </w:rPr>
        <w:t>K</w:t>
      </w:r>
      <w:r w:rsidR="00AC285E" w:rsidRPr="00104DE6">
        <w:rPr>
          <w:sz w:val="18"/>
          <w:szCs w:val="18"/>
          <w:lang w:val="fi-FI" w:eastAsia="en-GB"/>
        </w:rPr>
        <w:t>ehon pinta-alan (BSA) laskeminen</w:t>
      </w:r>
      <w:r w:rsidRPr="00104DE6">
        <w:rPr>
          <w:sz w:val="18"/>
          <w:szCs w:val="18"/>
          <w:lang w:val="fi-FI" w:eastAsia="en-GB"/>
        </w:rPr>
        <w:t xml:space="preserve"> Mosteller</w:t>
      </w:r>
      <w:r w:rsidR="00AC285E" w:rsidRPr="00104DE6">
        <w:rPr>
          <w:sz w:val="18"/>
          <w:szCs w:val="18"/>
          <w:lang w:val="fi-FI" w:eastAsia="en-GB"/>
        </w:rPr>
        <w:t>in kaavalla</w:t>
      </w:r>
      <w:r w:rsidRPr="00104DE6">
        <w:rPr>
          <w:sz w:val="18"/>
          <w:szCs w:val="18"/>
          <w:lang w:val="fi-FI" w:eastAsia="en-GB"/>
        </w:rPr>
        <w:t>:</w:t>
      </w:r>
    </w:p>
    <w:p w14:paraId="2F5909A8" w14:textId="1D7C3FB3" w:rsidR="002914C8" w:rsidRPr="00104DE6" w:rsidRDefault="002914C8" w:rsidP="002914C8">
      <w:pPr>
        <w:rPr>
          <w:lang w:val="fi-FI"/>
        </w:rPr>
      </w:pPr>
      <w:r>
        <w:rPr>
          <w:sz w:val="16"/>
          <w:szCs w:val="16"/>
          <w:vertAlign w:val="superscript"/>
          <w:lang w:val="fi-FI"/>
        </w:rPr>
        <w:fldChar w:fldCharType="begin"/>
      </w:r>
      <w:r>
        <w:rPr>
          <w:sz w:val="16"/>
          <w:szCs w:val="16"/>
          <w:vertAlign w:val="superscript"/>
          <w:lang w:val="fi-FI"/>
        </w:rPr>
        <w:instrText xml:space="preserve"> QUOTE </w:instrText>
      </w:r>
      <w:r w:rsidR="00ED5D97">
        <w:rPr>
          <w:position w:val="-3"/>
          <w:lang w:val="fi-FI"/>
        </w:rPr>
        <w:pict w14:anchorId="71550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1072&quot;/&gt;&lt;wsp:rsid wsp:val=&quot;00014787&quot;/&gt;&lt;wsp:rsid wsp:val=&quot;000204AD&quot;/&gt;&lt;wsp:rsid wsp:val=&quot;00042E66&quot;/&gt;&lt;wsp:rsid wsp:val=&quot;000A3687&quot;/&gt;&lt;wsp:rsid wsp:val=&quot;000C2E4C&quot;/&gt;&lt;wsp:rsid wsp:val=&quot;000D10FF&quot;/&gt;&lt;wsp:rsid wsp:val=&quot;000D350F&quot;/&gt;&lt;wsp:rsid wsp:val=&quot;000D7F04&quot;/&gt;&lt;wsp:rsid wsp:val=&quot;000E2A32&quot;/&gt;&lt;wsp:rsid wsp:val=&quot;000F2A3F&quot;/&gt;&lt;wsp:rsid wsp:val=&quot;000F612C&quot;/&gt;&lt;wsp:rsid wsp:val=&quot;00102F75&quot;/&gt;&lt;wsp:rsid wsp:val=&quot;001069B4&quot;/&gt;&lt;wsp:rsid wsp:val=&quot;00130396&quot;/&gt;&lt;wsp:rsid wsp:val=&quot;0015346B&quot;/&gt;&lt;wsp:rsid wsp:val=&quot;00163446&quot;/&gt;&lt;wsp:rsid wsp:val=&quot;00194AD1&quot;/&gt;&lt;wsp:rsid wsp:val=&quot;001A1B19&quot;/&gt;&lt;wsp:rsid wsp:val=&quot;001B1BAE&quot;/&gt;&lt;wsp:rsid wsp:val=&quot;001C2248&quot;/&gt;&lt;wsp:rsid wsp:val=&quot;001E0EA8&quot;/&gt;&lt;wsp:rsid wsp:val=&quot;001F0CB3&quot;/&gt;&lt;wsp:rsid wsp:val=&quot;00230B9D&quot;/&gt;&lt;wsp:rsid wsp:val=&quot;00230FB1&quot;/&gt;&lt;wsp:rsid wsp:val=&quot;002367C0&quot;/&gt;&lt;wsp:rsid wsp:val=&quot;0025575C&quot;/&gt;&lt;wsp:rsid wsp:val=&quot;00262B4E&quot;/&gt;&lt;wsp:rsid wsp:val=&quot;00276C6F&quot;/&gt;&lt;wsp:rsid wsp:val=&quot;002914C8&quot;/&gt;&lt;wsp:rsid wsp:val=&quot;00293913&quot;/&gt;&lt;wsp:rsid wsp:val=&quot;002B403E&quot;/&gt;&lt;wsp:rsid wsp:val=&quot;002C2E0B&quot;/&gt;&lt;wsp:rsid wsp:val=&quot;002C72BB&quot;/&gt;&lt;wsp:rsid wsp:val=&quot;002D5570&quot;/&gt;&lt;wsp:rsid wsp:val=&quot;002E1CCC&quot;/&gt;&lt;wsp:rsid wsp:val=&quot;002E544A&quot;/&gt;&lt;wsp:rsid wsp:val=&quot;002E5ACD&quot;/&gt;&lt;wsp:rsid wsp:val=&quot;00306445&quot;/&gt;&lt;wsp:rsid wsp:val=&quot;00327F19&quot;/&gt;&lt;wsp:rsid wsp:val=&quot;00383E0E&quot;/&gt;&lt;wsp:rsid wsp:val=&quot;003A7CEE&quot;/&gt;&lt;wsp:rsid wsp:val=&quot;003B148B&quot;/&gt;&lt;wsp:rsid wsp:val=&quot;003C316D&quot;/&gt;&lt;wsp:rsid wsp:val=&quot;003D73CB&quot;/&gt;&lt;wsp:rsid wsp:val=&quot;003F0B6C&quot;/&gt;&lt;wsp:rsid wsp:val=&quot;003F0F82&quot;/&gt;&lt;wsp:rsid wsp:val=&quot;00490746&quot;/&gt;&lt;wsp:rsid wsp:val=&quot;004933CF&quot;/&gt;&lt;wsp:rsid wsp:val=&quot;004948E8&quot;/&gt;&lt;wsp:rsid wsp:val=&quot;004A1B85&quot;/&gt;&lt;wsp:rsid wsp:val=&quot;004F0156&quot;/&gt;&lt;wsp:rsid wsp:val=&quot;004F4BCE&quot;/&gt;&lt;wsp:rsid wsp:val=&quot;00505B61&quot;/&gt;&lt;wsp:rsid wsp:val=&quot;00514ED0&quot;/&gt;&lt;wsp:rsid wsp:val=&quot;00520A17&quot;/&gt;&lt;wsp:rsid wsp:val=&quot;00523D71&quot;/&gt;&lt;wsp:rsid wsp:val=&quot;005322D7&quot;/&gt;&lt;wsp:rsid wsp:val=&quot;005349C2&quot;/&gt;&lt;wsp:rsid wsp:val=&quot;00540137&quot;/&gt;&lt;wsp:rsid wsp:val=&quot;00563168&quot;/&gt;&lt;wsp:rsid wsp:val=&quot;00575165&quot;/&gt;&lt;wsp:rsid wsp:val=&quot;005841D0&quot;/&gt;&lt;wsp:rsid wsp:val=&quot;00592974&quot;/&gt;&lt;wsp:rsid wsp:val=&quot;00597DE9&quot;/&gt;&lt;wsp:rsid wsp:val=&quot;005B1678&quot;/&gt;&lt;wsp:rsid wsp:val=&quot;005B394A&quot;/&gt;&lt;wsp:rsid wsp:val=&quot;005C5891&quot;/&gt;&lt;wsp:rsid wsp:val=&quot;005E485C&quot;/&gt;&lt;wsp:rsid wsp:val=&quot;005E6A8D&quot;/&gt;&lt;wsp:rsid wsp:val=&quot;00610AB0&quot;/&gt;&lt;wsp:rsid wsp:val=&quot;0062506F&quot;/&gt;&lt;wsp:rsid wsp:val=&quot;00634E16&quot;/&gt;&lt;wsp:rsid wsp:val=&quot;00651687&quot;/&gt;&lt;wsp:rsid wsp:val=&quot;00660344&quot;/&gt;&lt;wsp:rsid wsp:val=&quot;0066542C&quot;/&gt;&lt;wsp:rsid wsp:val=&quot;006969F7&quot;/&gt;&lt;wsp:rsid wsp:val=&quot;006A2107&quot;/&gt;&lt;wsp:rsid wsp:val=&quot;006B4FA5&quot;/&gt;&lt;wsp:rsid wsp:val=&quot;006E0B3F&quot;/&gt;&lt;wsp:rsid wsp:val=&quot;006E0B42&quot;/&gt;&lt;wsp:rsid wsp:val=&quot;00707B40&quot;/&gt;&lt;wsp:rsid wsp:val=&quot;00711A2E&quot;/&gt;&lt;wsp:rsid wsp:val=&quot;00713085&quot;/&gt;&lt;wsp:rsid wsp:val=&quot;007179D0&quot;/&gt;&lt;wsp:rsid wsp:val=&quot;00725821&quot;/&gt;&lt;wsp:rsid wsp:val=&quot;007308A2&quot;/&gt;&lt;wsp:rsid wsp:val=&quot;00734A1E&quot;/&gt;&lt;wsp:rsid wsp:val=&quot;00736EB2&quot;/&gt;&lt;wsp:rsid wsp:val=&quot;00740101&quot;/&gt;&lt;wsp:rsid wsp:val=&quot;0075458C&quot;/&gt;&lt;wsp:rsid wsp:val=&quot;00756DB3&quot;/&gt;&lt;wsp:rsid wsp:val=&quot;00766A95&quot;/&gt;&lt;wsp:rsid wsp:val=&quot;00774C02&quot;/&gt;&lt;wsp:rsid wsp:val=&quot;00792E33&quot;/&gt;&lt;wsp:rsid wsp:val=&quot;007A5DFD&quot;/&gt;&lt;wsp:rsid wsp:val=&quot;007C6CCC&quot;/&gt;&lt;wsp:rsid wsp:val=&quot;007D7E28&quot;/&gt;&lt;wsp:rsid wsp:val=&quot;007E0016&quot;/&gt;&lt;wsp:rsid wsp:val=&quot;007F7D5C&quot;/&gt;&lt;wsp:rsid wsp:val=&quot;00816693&quot;/&gt;&lt;wsp:rsid wsp:val=&quot;00816FE4&quot;/&gt;&lt;wsp:rsid wsp:val=&quot;00820E99&quot;/&gt;&lt;wsp:rsid wsp:val=&quot;00834E11&quot;/&gt;&lt;wsp:rsid wsp:val=&quot;00840E89&quot;/&gt;&lt;wsp:rsid wsp:val=&quot;008421A7&quot;/&gt;&lt;wsp:rsid wsp:val=&quot;00847B70&quot;/&gt;&lt;wsp:rsid wsp:val=&quot;00860BD6&quot;/&gt;&lt;wsp:rsid wsp:val=&quot;00863808&quot;/&gt;&lt;wsp:rsid wsp:val=&quot;0088601A&quot;/&gt;&lt;wsp:rsid wsp:val=&quot;008937A9&quot;/&gt;&lt;wsp:rsid wsp:val=&quot;008964A8&quot;/&gt;&lt;wsp:rsid wsp:val=&quot;008A0302&quot;/&gt;&lt;wsp:rsid wsp:val=&quot;008A1DFA&quot;/&gt;&lt;wsp:rsid wsp:val=&quot;008A7422&quot;/&gt;&lt;wsp:rsid wsp:val=&quot;008E51BC&quot;/&gt;&lt;wsp:rsid wsp:val=&quot;008E5231&quot;/&gt;&lt;wsp:rsid wsp:val=&quot;00905A46&quot;/&gt;&lt;wsp:rsid wsp:val=&quot;00914219&quot;/&gt;&lt;wsp:rsid wsp:val=&quot;009A0E18&quot;/&gt;&lt;wsp:rsid wsp:val=&quot;009E7C37&quot;/&gt;&lt;wsp:rsid wsp:val=&quot;009F1165&quot;/&gt;&lt;wsp:rsid wsp:val=&quot;00A079DE&quot;/&gt;&lt;wsp:rsid wsp:val=&quot;00A411BB&quot;/&gt;&lt;wsp:rsid wsp:val=&quot;00A46689&quot;/&gt;&lt;wsp:rsid wsp:val=&quot;00A601D1&quot;/&gt;&lt;wsp:rsid wsp:val=&quot;00A61BCB&quot;/&gt;&lt;wsp:rsid wsp:val=&quot;00A80C59&quot;/&gt;&lt;wsp:rsid wsp:val=&quot;00A93733&quot;/&gt;&lt;wsp:rsid wsp:val=&quot;00AB7602&quot;/&gt;&lt;wsp:rsid wsp:val=&quot;00AC285E&quot;/&gt;&lt;wsp:rsid wsp:val=&quot;00AD1C09&quot;/&gt;&lt;wsp:rsid wsp:val=&quot;00AD4C75&quot;/&gt;&lt;wsp:rsid wsp:val=&quot;00AE18F6&quot;/&gt;&lt;wsp:rsid wsp:val=&quot;00AE368E&quot;/&gt;&lt;wsp:rsid wsp:val=&quot;00AF61E5&quot;/&gt;&lt;wsp:rsid wsp:val=&quot;00B45DCD&quot;/&gt;&lt;wsp:rsid wsp:val=&quot;00B62E35&quot;/&gt;&lt;wsp:rsid wsp:val=&quot;00B67DD5&quot;/&gt;&lt;wsp:rsid wsp:val=&quot;00B86191&quot;/&gt;&lt;wsp:rsid wsp:val=&quot;00BB4D5D&quot;/&gt;&lt;wsp:rsid wsp:val=&quot;00BD1072&quot;/&gt;&lt;wsp:rsid wsp:val=&quot;00BD3A65&quot;/&gt;&lt;wsp:rsid wsp:val=&quot;00BD6D4B&quot;/&gt;&lt;wsp:rsid wsp:val=&quot;00C07B0C&quot;/&gt;&lt;wsp:rsid wsp:val=&quot;00C24533&quot;/&gt;&lt;wsp:rsid wsp:val=&quot;00C2608A&quot;/&gt;&lt;wsp:rsid wsp:val=&quot;00C263D8&quot;/&gt;&lt;wsp:rsid wsp:val=&quot;00C272CA&quot;/&gt;&lt;wsp:rsid wsp:val=&quot;00C41D54&quot;/&gt;&lt;wsp:rsid wsp:val=&quot;00C52334&quot;/&gt;&lt;wsp:rsid wsp:val=&quot;00C56BA7&quot;/&gt;&lt;wsp:rsid wsp:val=&quot;00C700B7&quot;/&gt;&lt;wsp:rsid wsp:val=&quot;00C71D1C&quot;/&gt;&lt;wsp:rsid wsp:val=&quot;00C74E64&quot;/&gt;&lt;wsp:rsid wsp:val=&quot;00C77194&quot;/&gt;&lt;wsp:rsid wsp:val=&quot;00C940EA&quot;/&gt;&lt;wsp:rsid wsp:val=&quot;00CB0F80&quot;/&gt;&lt;wsp:rsid wsp:val=&quot;00CB1D14&quot;/&gt;&lt;wsp:rsid wsp:val=&quot;00CB5A10&quot;/&gt;&lt;wsp:rsid wsp:val=&quot;00CD4BCA&quot;/&gt;&lt;wsp:rsid wsp:val=&quot;00CE7B3F&quot;/&gt;&lt;wsp:rsid wsp:val=&quot;00CF7998&quot;/&gt;&lt;wsp:rsid wsp:val=&quot;00D01EA8&quot;/&gt;&lt;wsp:rsid wsp:val=&quot;00D031C8&quot;/&gt;&lt;wsp:rsid wsp:val=&quot;00D053F4&quot;/&gt;&lt;wsp:rsid wsp:val=&quot;00D15B52&quot;/&gt;&lt;wsp:rsid wsp:val=&quot;00D167A0&quot;/&gt;&lt;wsp:rsid wsp:val=&quot;00D25D91&quot;/&gt;&lt;wsp:rsid wsp:val=&quot;00D47A76&quot;/&gt;&lt;wsp:rsid wsp:val=&quot;00D53959&quot;/&gt;&lt;wsp:rsid wsp:val=&quot;00D578E8&quot;/&gt;&lt;wsp:rsid wsp:val=&quot;00D77C6E&quot;/&gt;&lt;wsp:rsid wsp:val=&quot;00DC108D&quot;/&gt;&lt;wsp:rsid wsp:val=&quot;00DD6C6E&quot;/&gt;&lt;wsp:rsid wsp:val=&quot;00E04CD8&quot;/&gt;&lt;wsp:rsid wsp:val=&quot;00E06971&quot;/&gt;&lt;wsp:rsid wsp:val=&quot;00E14860&quot;/&gt;&lt;wsp:rsid wsp:val=&quot;00E2548F&quot;/&gt;&lt;wsp:rsid wsp:val=&quot;00E760D9&quot;/&gt;&lt;wsp:rsid wsp:val=&quot;00EB2924&quot;/&gt;&lt;wsp:rsid wsp:val=&quot;00EB2DAE&quot;/&gt;&lt;wsp:rsid wsp:val=&quot;00EB6C12&quot;/&gt;&lt;wsp:rsid wsp:val=&quot;00ED010E&quot;/&gt;&lt;wsp:rsid wsp:val=&quot;00ED3232&quot;/&gt;&lt;wsp:rsid wsp:val=&quot;00ED70FB&quot;/&gt;&lt;wsp:rsid wsp:val=&quot;00EE0F31&quot;/&gt;&lt;wsp:rsid wsp:val=&quot;00EF5543&quot;/&gt;&lt;wsp:rsid wsp:val=&quot;00F022CC&quot;/&gt;&lt;wsp:rsid wsp:val=&quot;00F07963&quot;/&gt;&lt;wsp:rsid wsp:val=&quot;00F23AEF&quot;/&gt;&lt;wsp:rsid wsp:val=&quot;00F510FA&quot;/&gt;&lt;wsp:rsid wsp:val=&quot;00F51E75&quot;/&gt;&lt;wsp:rsid wsp:val=&quot;00F758BC&quot;/&gt;&lt;wsp:rsid wsp:val=&quot;00F75E24&quot;/&gt;&lt;wsp:rsid wsp:val=&quot;00F93105&quot;/&gt;&lt;wsp:rsid wsp:val=&quot;00FB1E53&quot;/&gt;&lt;wsp:rsid wsp:val=&quot;00FB31F8&quot;/&gt;&lt;wsp:rsid wsp:val=&quot;00FB4226&quot;/&gt;&lt;wsp:rsid wsp:val=&quot;00FD1FEA&quot;/&gt;&lt;wsp:rsid wsp:val=&quot;00FD49C8&quot;/&gt;&lt;wsp:rsid wsp:val=&quot;00FF0540&quot;/&gt;&lt;wsp:rsid wsp:val=&quot;2D30D443&quot;/&gt;&lt;/wsp:rsids&gt;&lt;/w:docPr&gt;&lt;w:body&gt;&lt;wx:sect&gt;&lt;w:p wsp:rsidR=&quot;004948E8&quot; wsp:rsidRDefault=&quot;004948E8&quot; wsp:rsidP=&quot;004948E8&quot;&gt;&lt;m:oMathPara&gt;&lt;m:oMath&gt;&lt;m:r&gt;&lt;aml:annotation aml:id=&quot;0&quot; w:type=&quot;Word.Insertion&quot; aml:author=&quot;PLx_FI_MH-L&quot; aml:createdate=&quot;2024-07-16T13:06:00Z&quot;&gt;&lt;aml:content&gt;&lt;w:rPr&gt;&lt;w:rFonts w:ascii=&quot;Cambria Math&quot; w:h-ansi=&quot;Cambria Math&quot;/&gt;&lt;wx:font wx:val=&quot;Cambria Math&quot;/&gt;&lt;w:i/&gt;&lt;w:sz w:val=&quot;16&quot;/&gt;&lt;w:sz-cs w:val=&quot;16&quot;/&gt;&lt;/w:rPr&gt;&lt;m:t&gt;Kehon pinta-ala (m&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sz w:val="16"/>
          <w:szCs w:val="16"/>
          <w:vertAlign w:val="superscript"/>
          <w:lang w:val="fi-FI"/>
        </w:rPr>
        <w:instrText xml:space="preserve"> </w:instrText>
      </w:r>
      <w:r>
        <w:rPr>
          <w:sz w:val="16"/>
          <w:szCs w:val="16"/>
          <w:vertAlign w:val="superscript"/>
          <w:lang w:val="fi-FI"/>
        </w:rPr>
        <w:fldChar w:fldCharType="separate"/>
      </w:r>
      <w:r w:rsidR="00ED5D97">
        <w:rPr>
          <w:position w:val="-3"/>
          <w:lang w:val="fi-FI"/>
        </w:rPr>
        <w:pict w14:anchorId="6DAC7605">
          <v:shape id="_x0000_i1026" type="#_x0000_t75" style="width:78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1072&quot;/&gt;&lt;wsp:rsid wsp:val=&quot;00014787&quot;/&gt;&lt;wsp:rsid wsp:val=&quot;000204AD&quot;/&gt;&lt;wsp:rsid wsp:val=&quot;00042E66&quot;/&gt;&lt;wsp:rsid wsp:val=&quot;000A3687&quot;/&gt;&lt;wsp:rsid wsp:val=&quot;000C2E4C&quot;/&gt;&lt;wsp:rsid wsp:val=&quot;000D10FF&quot;/&gt;&lt;wsp:rsid wsp:val=&quot;000D350F&quot;/&gt;&lt;wsp:rsid wsp:val=&quot;000D7F04&quot;/&gt;&lt;wsp:rsid wsp:val=&quot;000E2A32&quot;/&gt;&lt;wsp:rsid wsp:val=&quot;000F2A3F&quot;/&gt;&lt;wsp:rsid wsp:val=&quot;000F612C&quot;/&gt;&lt;wsp:rsid wsp:val=&quot;00102F75&quot;/&gt;&lt;wsp:rsid wsp:val=&quot;001069B4&quot;/&gt;&lt;wsp:rsid wsp:val=&quot;00130396&quot;/&gt;&lt;wsp:rsid wsp:val=&quot;0015346B&quot;/&gt;&lt;wsp:rsid wsp:val=&quot;00163446&quot;/&gt;&lt;wsp:rsid wsp:val=&quot;00194AD1&quot;/&gt;&lt;wsp:rsid wsp:val=&quot;001A1B19&quot;/&gt;&lt;wsp:rsid wsp:val=&quot;001B1BAE&quot;/&gt;&lt;wsp:rsid wsp:val=&quot;001C2248&quot;/&gt;&lt;wsp:rsid wsp:val=&quot;001E0EA8&quot;/&gt;&lt;wsp:rsid wsp:val=&quot;001F0CB3&quot;/&gt;&lt;wsp:rsid wsp:val=&quot;00230B9D&quot;/&gt;&lt;wsp:rsid wsp:val=&quot;00230FB1&quot;/&gt;&lt;wsp:rsid wsp:val=&quot;002367C0&quot;/&gt;&lt;wsp:rsid wsp:val=&quot;0025575C&quot;/&gt;&lt;wsp:rsid wsp:val=&quot;00262B4E&quot;/&gt;&lt;wsp:rsid wsp:val=&quot;00276C6F&quot;/&gt;&lt;wsp:rsid wsp:val=&quot;002914C8&quot;/&gt;&lt;wsp:rsid wsp:val=&quot;00293913&quot;/&gt;&lt;wsp:rsid wsp:val=&quot;002B403E&quot;/&gt;&lt;wsp:rsid wsp:val=&quot;002C2E0B&quot;/&gt;&lt;wsp:rsid wsp:val=&quot;002C72BB&quot;/&gt;&lt;wsp:rsid wsp:val=&quot;002D5570&quot;/&gt;&lt;wsp:rsid wsp:val=&quot;002E1CCC&quot;/&gt;&lt;wsp:rsid wsp:val=&quot;002E544A&quot;/&gt;&lt;wsp:rsid wsp:val=&quot;002E5ACD&quot;/&gt;&lt;wsp:rsid wsp:val=&quot;00306445&quot;/&gt;&lt;wsp:rsid wsp:val=&quot;00327F19&quot;/&gt;&lt;wsp:rsid wsp:val=&quot;00383E0E&quot;/&gt;&lt;wsp:rsid wsp:val=&quot;003A7CEE&quot;/&gt;&lt;wsp:rsid wsp:val=&quot;003B148B&quot;/&gt;&lt;wsp:rsid wsp:val=&quot;003C316D&quot;/&gt;&lt;wsp:rsid wsp:val=&quot;003D73CB&quot;/&gt;&lt;wsp:rsid wsp:val=&quot;003F0B6C&quot;/&gt;&lt;wsp:rsid wsp:val=&quot;003F0F82&quot;/&gt;&lt;wsp:rsid wsp:val=&quot;00490746&quot;/&gt;&lt;wsp:rsid wsp:val=&quot;004933CF&quot;/&gt;&lt;wsp:rsid wsp:val=&quot;004948E8&quot;/&gt;&lt;wsp:rsid wsp:val=&quot;004A1B85&quot;/&gt;&lt;wsp:rsid wsp:val=&quot;004F0156&quot;/&gt;&lt;wsp:rsid wsp:val=&quot;004F4BCE&quot;/&gt;&lt;wsp:rsid wsp:val=&quot;00505B61&quot;/&gt;&lt;wsp:rsid wsp:val=&quot;00514ED0&quot;/&gt;&lt;wsp:rsid wsp:val=&quot;00520A17&quot;/&gt;&lt;wsp:rsid wsp:val=&quot;00523D71&quot;/&gt;&lt;wsp:rsid wsp:val=&quot;005322D7&quot;/&gt;&lt;wsp:rsid wsp:val=&quot;005349C2&quot;/&gt;&lt;wsp:rsid wsp:val=&quot;00540137&quot;/&gt;&lt;wsp:rsid wsp:val=&quot;00563168&quot;/&gt;&lt;wsp:rsid wsp:val=&quot;00575165&quot;/&gt;&lt;wsp:rsid wsp:val=&quot;005841D0&quot;/&gt;&lt;wsp:rsid wsp:val=&quot;00592974&quot;/&gt;&lt;wsp:rsid wsp:val=&quot;00597DE9&quot;/&gt;&lt;wsp:rsid wsp:val=&quot;005B1678&quot;/&gt;&lt;wsp:rsid wsp:val=&quot;005B394A&quot;/&gt;&lt;wsp:rsid wsp:val=&quot;005C5891&quot;/&gt;&lt;wsp:rsid wsp:val=&quot;005E485C&quot;/&gt;&lt;wsp:rsid wsp:val=&quot;005E6A8D&quot;/&gt;&lt;wsp:rsid wsp:val=&quot;00610AB0&quot;/&gt;&lt;wsp:rsid wsp:val=&quot;0062506F&quot;/&gt;&lt;wsp:rsid wsp:val=&quot;00634E16&quot;/&gt;&lt;wsp:rsid wsp:val=&quot;00651687&quot;/&gt;&lt;wsp:rsid wsp:val=&quot;00660344&quot;/&gt;&lt;wsp:rsid wsp:val=&quot;0066542C&quot;/&gt;&lt;wsp:rsid wsp:val=&quot;006969F7&quot;/&gt;&lt;wsp:rsid wsp:val=&quot;006A2107&quot;/&gt;&lt;wsp:rsid wsp:val=&quot;006B4FA5&quot;/&gt;&lt;wsp:rsid wsp:val=&quot;006E0B3F&quot;/&gt;&lt;wsp:rsid wsp:val=&quot;006E0B42&quot;/&gt;&lt;wsp:rsid wsp:val=&quot;00707B40&quot;/&gt;&lt;wsp:rsid wsp:val=&quot;00711A2E&quot;/&gt;&lt;wsp:rsid wsp:val=&quot;00713085&quot;/&gt;&lt;wsp:rsid wsp:val=&quot;007179D0&quot;/&gt;&lt;wsp:rsid wsp:val=&quot;00725821&quot;/&gt;&lt;wsp:rsid wsp:val=&quot;007308A2&quot;/&gt;&lt;wsp:rsid wsp:val=&quot;00734A1E&quot;/&gt;&lt;wsp:rsid wsp:val=&quot;00736EB2&quot;/&gt;&lt;wsp:rsid wsp:val=&quot;00740101&quot;/&gt;&lt;wsp:rsid wsp:val=&quot;0075458C&quot;/&gt;&lt;wsp:rsid wsp:val=&quot;00756DB3&quot;/&gt;&lt;wsp:rsid wsp:val=&quot;00766A95&quot;/&gt;&lt;wsp:rsid wsp:val=&quot;00774C02&quot;/&gt;&lt;wsp:rsid wsp:val=&quot;00792E33&quot;/&gt;&lt;wsp:rsid wsp:val=&quot;007A5DFD&quot;/&gt;&lt;wsp:rsid wsp:val=&quot;007C6CCC&quot;/&gt;&lt;wsp:rsid wsp:val=&quot;007D7E28&quot;/&gt;&lt;wsp:rsid wsp:val=&quot;007E0016&quot;/&gt;&lt;wsp:rsid wsp:val=&quot;007F7D5C&quot;/&gt;&lt;wsp:rsid wsp:val=&quot;00816693&quot;/&gt;&lt;wsp:rsid wsp:val=&quot;00816FE4&quot;/&gt;&lt;wsp:rsid wsp:val=&quot;00820E99&quot;/&gt;&lt;wsp:rsid wsp:val=&quot;00834E11&quot;/&gt;&lt;wsp:rsid wsp:val=&quot;00840E89&quot;/&gt;&lt;wsp:rsid wsp:val=&quot;008421A7&quot;/&gt;&lt;wsp:rsid wsp:val=&quot;00847B70&quot;/&gt;&lt;wsp:rsid wsp:val=&quot;00860BD6&quot;/&gt;&lt;wsp:rsid wsp:val=&quot;00863808&quot;/&gt;&lt;wsp:rsid wsp:val=&quot;0088601A&quot;/&gt;&lt;wsp:rsid wsp:val=&quot;008937A9&quot;/&gt;&lt;wsp:rsid wsp:val=&quot;008964A8&quot;/&gt;&lt;wsp:rsid wsp:val=&quot;008A0302&quot;/&gt;&lt;wsp:rsid wsp:val=&quot;008A1DFA&quot;/&gt;&lt;wsp:rsid wsp:val=&quot;008A7422&quot;/&gt;&lt;wsp:rsid wsp:val=&quot;008E51BC&quot;/&gt;&lt;wsp:rsid wsp:val=&quot;008E5231&quot;/&gt;&lt;wsp:rsid wsp:val=&quot;00905A46&quot;/&gt;&lt;wsp:rsid wsp:val=&quot;00914219&quot;/&gt;&lt;wsp:rsid wsp:val=&quot;009A0E18&quot;/&gt;&lt;wsp:rsid wsp:val=&quot;009E7C37&quot;/&gt;&lt;wsp:rsid wsp:val=&quot;009F1165&quot;/&gt;&lt;wsp:rsid wsp:val=&quot;00A079DE&quot;/&gt;&lt;wsp:rsid wsp:val=&quot;00A411BB&quot;/&gt;&lt;wsp:rsid wsp:val=&quot;00A46689&quot;/&gt;&lt;wsp:rsid wsp:val=&quot;00A601D1&quot;/&gt;&lt;wsp:rsid wsp:val=&quot;00A61BCB&quot;/&gt;&lt;wsp:rsid wsp:val=&quot;00A80C59&quot;/&gt;&lt;wsp:rsid wsp:val=&quot;00A93733&quot;/&gt;&lt;wsp:rsid wsp:val=&quot;00AB7602&quot;/&gt;&lt;wsp:rsid wsp:val=&quot;00AC285E&quot;/&gt;&lt;wsp:rsid wsp:val=&quot;00AD1C09&quot;/&gt;&lt;wsp:rsid wsp:val=&quot;00AD4C75&quot;/&gt;&lt;wsp:rsid wsp:val=&quot;00AE18F6&quot;/&gt;&lt;wsp:rsid wsp:val=&quot;00AE368E&quot;/&gt;&lt;wsp:rsid wsp:val=&quot;00AF61E5&quot;/&gt;&lt;wsp:rsid wsp:val=&quot;00B45DCD&quot;/&gt;&lt;wsp:rsid wsp:val=&quot;00B62E35&quot;/&gt;&lt;wsp:rsid wsp:val=&quot;00B67DD5&quot;/&gt;&lt;wsp:rsid wsp:val=&quot;00B86191&quot;/&gt;&lt;wsp:rsid wsp:val=&quot;00BB4D5D&quot;/&gt;&lt;wsp:rsid wsp:val=&quot;00BD1072&quot;/&gt;&lt;wsp:rsid wsp:val=&quot;00BD3A65&quot;/&gt;&lt;wsp:rsid wsp:val=&quot;00BD6D4B&quot;/&gt;&lt;wsp:rsid wsp:val=&quot;00C07B0C&quot;/&gt;&lt;wsp:rsid wsp:val=&quot;00C24533&quot;/&gt;&lt;wsp:rsid wsp:val=&quot;00C2608A&quot;/&gt;&lt;wsp:rsid wsp:val=&quot;00C263D8&quot;/&gt;&lt;wsp:rsid wsp:val=&quot;00C272CA&quot;/&gt;&lt;wsp:rsid wsp:val=&quot;00C41D54&quot;/&gt;&lt;wsp:rsid wsp:val=&quot;00C52334&quot;/&gt;&lt;wsp:rsid wsp:val=&quot;00C56BA7&quot;/&gt;&lt;wsp:rsid wsp:val=&quot;00C700B7&quot;/&gt;&lt;wsp:rsid wsp:val=&quot;00C71D1C&quot;/&gt;&lt;wsp:rsid wsp:val=&quot;00C74E64&quot;/&gt;&lt;wsp:rsid wsp:val=&quot;00C77194&quot;/&gt;&lt;wsp:rsid wsp:val=&quot;00C940EA&quot;/&gt;&lt;wsp:rsid wsp:val=&quot;00CB0F80&quot;/&gt;&lt;wsp:rsid wsp:val=&quot;00CB1D14&quot;/&gt;&lt;wsp:rsid wsp:val=&quot;00CB5A10&quot;/&gt;&lt;wsp:rsid wsp:val=&quot;00CD4BCA&quot;/&gt;&lt;wsp:rsid wsp:val=&quot;00CE7B3F&quot;/&gt;&lt;wsp:rsid wsp:val=&quot;00CF7998&quot;/&gt;&lt;wsp:rsid wsp:val=&quot;00D01EA8&quot;/&gt;&lt;wsp:rsid wsp:val=&quot;00D031C8&quot;/&gt;&lt;wsp:rsid wsp:val=&quot;00D053F4&quot;/&gt;&lt;wsp:rsid wsp:val=&quot;00D15B52&quot;/&gt;&lt;wsp:rsid wsp:val=&quot;00D167A0&quot;/&gt;&lt;wsp:rsid wsp:val=&quot;00D25D91&quot;/&gt;&lt;wsp:rsid wsp:val=&quot;00D47A76&quot;/&gt;&lt;wsp:rsid wsp:val=&quot;00D53959&quot;/&gt;&lt;wsp:rsid wsp:val=&quot;00D578E8&quot;/&gt;&lt;wsp:rsid wsp:val=&quot;00D77C6E&quot;/&gt;&lt;wsp:rsid wsp:val=&quot;00DC108D&quot;/&gt;&lt;wsp:rsid wsp:val=&quot;00DD6C6E&quot;/&gt;&lt;wsp:rsid wsp:val=&quot;00E04CD8&quot;/&gt;&lt;wsp:rsid wsp:val=&quot;00E06971&quot;/&gt;&lt;wsp:rsid wsp:val=&quot;00E14860&quot;/&gt;&lt;wsp:rsid wsp:val=&quot;00E2548F&quot;/&gt;&lt;wsp:rsid wsp:val=&quot;00E760D9&quot;/&gt;&lt;wsp:rsid wsp:val=&quot;00EB2924&quot;/&gt;&lt;wsp:rsid wsp:val=&quot;00EB2DAE&quot;/&gt;&lt;wsp:rsid wsp:val=&quot;00EB6C12&quot;/&gt;&lt;wsp:rsid wsp:val=&quot;00ED010E&quot;/&gt;&lt;wsp:rsid wsp:val=&quot;00ED3232&quot;/&gt;&lt;wsp:rsid wsp:val=&quot;00ED70FB&quot;/&gt;&lt;wsp:rsid wsp:val=&quot;00EE0F31&quot;/&gt;&lt;wsp:rsid wsp:val=&quot;00EF5543&quot;/&gt;&lt;wsp:rsid wsp:val=&quot;00F022CC&quot;/&gt;&lt;wsp:rsid wsp:val=&quot;00F07963&quot;/&gt;&lt;wsp:rsid wsp:val=&quot;00F23AEF&quot;/&gt;&lt;wsp:rsid wsp:val=&quot;00F510FA&quot;/&gt;&lt;wsp:rsid wsp:val=&quot;00F51E75&quot;/&gt;&lt;wsp:rsid wsp:val=&quot;00F758BC&quot;/&gt;&lt;wsp:rsid wsp:val=&quot;00F75E24&quot;/&gt;&lt;wsp:rsid wsp:val=&quot;00F93105&quot;/&gt;&lt;wsp:rsid wsp:val=&quot;00FB1E53&quot;/&gt;&lt;wsp:rsid wsp:val=&quot;00FB31F8&quot;/&gt;&lt;wsp:rsid wsp:val=&quot;00FB4226&quot;/&gt;&lt;wsp:rsid wsp:val=&quot;00FD1FEA&quot;/&gt;&lt;wsp:rsid wsp:val=&quot;00FD49C8&quot;/&gt;&lt;wsp:rsid wsp:val=&quot;00FF0540&quot;/&gt;&lt;wsp:rsid wsp:val=&quot;2D30D443&quot;/&gt;&lt;/wsp:rsids&gt;&lt;/w:docPr&gt;&lt;w:body&gt;&lt;wx:sect&gt;&lt;w:p wsp:rsidR=&quot;004948E8&quot; wsp:rsidRDefault=&quot;004948E8&quot; wsp:rsidP=&quot;004948E8&quot;&gt;&lt;m:oMathPara&gt;&lt;m:oMath&gt;&lt;m:r&gt;&lt;aml:annotation aml:id=&quot;0&quot; w:type=&quot;Word.Insertion&quot; aml:author=&quot;PLx_FI_MH-L&quot; aml:createdate=&quot;2024-07-16T13:06:00Z&quot;&gt;&lt;aml:content&gt;&lt;w:rPr&gt;&lt;w:rFonts w:ascii=&quot;Cambria Math&quot; w:h-ansi=&quot;Cambria Math&quot;/&gt;&lt;wx:font wx:val=&quot;Cambria Math&quot;/&gt;&lt;w:i/&gt;&lt;w:sz w:val=&quot;16&quot;/&gt;&lt;w:sz-cs w:val=&quot;16&quot;/&gt;&lt;/w:rPr&gt;&lt;m:t&gt;Kehon pinta-ala (m&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sz w:val="16"/>
          <w:szCs w:val="16"/>
          <w:vertAlign w:val="superscript"/>
          <w:lang w:val="fi-FI"/>
        </w:rPr>
        <w:fldChar w:fldCharType="end"/>
      </w:r>
      <w:r w:rsidRPr="00104DE6">
        <w:rPr>
          <w:sz w:val="16"/>
          <w:szCs w:val="16"/>
          <w:vertAlign w:val="superscript"/>
          <w:lang w:val="fi-FI"/>
        </w:rPr>
        <w:t>2</w:t>
      </w:r>
      <w:r w:rsidRPr="00104DE6">
        <w:rPr>
          <w:lang w:val="fi-FI"/>
        </w:rPr>
        <w:fldChar w:fldCharType="begin"/>
      </w:r>
      <w:r w:rsidRPr="00104DE6">
        <w:rPr>
          <w:lang w:val="fi-FI"/>
        </w:rPr>
        <w:instrText xml:space="preserve"> QUOTE </w:instrText>
      </w:r>
      <w:r w:rsidR="00ED5D97">
        <w:rPr>
          <w:position w:val="-5"/>
          <w:lang w:val="fi-FI"/>
        </w:rPr>
        <w:pict w14:anchorId="4E16A9F8">
          <v:shape id="_x0000_i1027" type="#_x0000_t75" style="width:132.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1072&quot;/&gt;&lt;wsp:rsid wsp:val=&quot;00014787&quot;/&gt;&lt;wsp:rsid wsp:val=&quot;000204AD&quot;/&gt;&lt;wsp:rsid wsp:val=&quot;00042E66&quot;/&gt;&lt;wsp:rsid wsp:val=&quot;000A3687&quot;/&gt;&lt;wsp:rsid wsp:val=&quot;000C2E4C&quot;/&gt;&lt;wsp:rsid wsp:val=&quot;000D10FF&quot;/&gt;&lt;wsp:rsid wsp:val=&quot;000D350F&quot;/&gt;&lt;wsp:rsid wsp:val=&quot;000D7F04&quot;/&gt;&lt;wsp:rsid wsp:val=&quot;000E2A32&quot;/&gt;&lt;wsp:rsid wsp:val=&quot;000F2A3F&quot;/&gt;&lt;wsp:rsid wsp:val=&quot;000F612C&quot;/&gt;&lt;wsp:rsid wsp:val=&quot;00102F75&quot;/&gt;&lt;wsp:rsid wsp:val=&quot;001069B4&quot;/&gt;&lt;wsp:rsid wsp:val=&quot;00130396&quot;/&gt;&lt;wsp:rsid wsp:val=&quot;0015346B&quot;/&gt;&lt;wsp:rsid wsp:val=&quot;00163446&quot;/&gt;&lt;wsp:rsid wsp:val=&quot;00194AD1&quot;/&gt;&lt;wsp:rsid wsp:val=&quot;001A1B19&quot;/&gt;&lt;wsp:rsid wsp:val=&quot;001B1BAE&quot;/&gt;&lt;wsp:rsid wsp:val=&quot;001C2248&quot;/&gt;&lt;wsp:rsid wsp:val=&quot;001E0EA8&quot;/&gt;&lt;wsp:rsid wsp:val=&quot;001F0CB3&quot;/&gt;&lt;wsp:rsid wsp:val=&quot;00230B9D&quot;/&gt;&lt;wsp:rsid wsp:val=&quot;00230FB1&quot;/&gt;&lt;wsp:rsid wsp:val=&quot;002367C0&quot;/&gt;&lt;wsp:rsid wsp:val=&quot;0025575C&quot;/&gt;&lt;wsp:rsid wsp:val=&quot;00262B4E&quot;/&gt;&lt;wsp:rsid wsp:val=&quot;00276C6F&quot;/&gt;&lt;wsp:rsid wsp:val=&quot;002914C8&quot;/&gt;&lt;wsp:rsid wsp:val=&quot;00293913&quot;/&gt;&lt;wsp:rsid wsp:val=&quot;002B403E&quot;/&gt;&lt;wsp:rsid wsp:val=&quot;002C2E0B&quot;/&gt;&lt;wsp:rsid wsp:val=&quot;002C72BB&quot;/&gt;&lt;wsp:rsid wsp:val=&quot;002D5570&quot;/&gt;&lt;wsp:rsid wsp:val=&quot;002E1CCC&quot;/&gt;&lt;wsp:rsid wsp:val=&quot;002E544A&quot;/&gt;&lt;wsp:rsid wsp:val=&quot;002E5ACD&quot;/&gt;&lt;wsp:rsid wsp:val=&quot;00306445&quot;/&gt;&lt;wsp:rsid wsp:val=&quot;00327F19&quot;/&gt;&lt;wsp:rsid wsp:val=&quot;00383E0E&quot;/&gt;&lt;wsp:rsid wsp:val=&quot;003A7CEE&quot;/&gt;&lt;wsp:rsid wsp:val=&quot;003B148B&quot;/&gt;&lt;wsp:rsid wsp:val=&quot;003C316D&quot;/&gt;&lt;wsp:rsid wsp:val=&quot;003D73CB&quot;/&gt;&lt;wsp:rsid wsp:val=&quot;003F0B6C&quot;/&gt;&lt;wsp:rsid wsp:val=&quot;003F0F82&quot;/&gt;&lt;wsp:rsid wsp:val=&quot;00482C31&quot;/&gt;&lt;wsp:rsid wsp:val=&quot;00490746&quot;/&gt;&lt;wsp:rsid wsp:val=&quot;004933CF&quot;/&gt;&lt;wsp:rsid wsp:val=&quot;004A1B85&quot;/&gt;&lt;wsp:rsid wsp:val=&quot;004F0156&quot;/&gt;&lt;wsp:rsid wsp:val=&quot;004F4BCE&quot;/&gt;&lt;wsp:rsid wsp:val=&quot;00505B61&quot;/&gt;&lt;wsp:rsid wsp:val=&quot;00514ED0&quot;/&gt;&lt;wsp:rsid wsp:val=&quot;00520A17&quot;/&gt;&lt;wsp:rsid wsp:val=&quot;00523D71&quot;/&gt;&lt;wsp:rsid wsp:val=&quot;005322D7&quot;/&gt;&lt;wsp:rsid wsp:val=&quot;005349C2&quot;/&gt;&lt;wsp:rsid wsp:val=&quot;00540137&quot;/&gt;&lt;wsp:rsid wsp:val=&quot;00563168&quot;/&gt;&lt;wsp:rsid wsp:val=&quot;00575165&quot;/&gt;&lt;wsp:rsid wsp:val=&quot;005841D0&quot;/&gt;&lt;wsp:rsid wsp:val=&quot;00592974&quot;/&gt;&lt;wsp:rsid wsp:val=&quot;00597DE9&quot;/&gt;&lt;wsp:rsid wsp:val=&quot;005B1678&quot;/&gt;&lt;wsp:rsid wsp:val=&quot;005B394A&quot;/&gt;&lt;wsp:rsid wsp:val=&quot;005C5891&quot;/&gt;&lt;wsp:rsid wsp:val=&quot;005E485C&quot;/&gt;&lt;wsp:rsid wsp:val=&quot;005E6A8D&quot;/&gt;&lt;wsp:rsid wsp:val=&quot;00610AB0&quot;/&gt;&lt;wsp:rsid wsp:val=&quot;0062506F&quot;/&gt;&lt;wsp:rsid wsp:val=&quot;00634E16&quot;/&gt;&lt;wsp:rsid wsp:val=&quot;00651687&quot;/&gt;&lt;wsp:rsid wsp:val=&quot;00660344&quot;/&gt;&lt;wsp:rsid wsp:val=&quot;0066542C&quot;/&gt;&lt;wsp:rsid wsp:val=&quot;006969F7&quot;/&gt;&lt;wsp:rsid wsp:val=&quot;006A2107&quot;/&gt;&lt;wsp:rsid wsp:val=&quot;006B4FA5&quot;/&gt;&lt;wsp:rsid wsp:val=&quot;006E0B3F&quot;/&gt;&lt;wsp:rsid wsp:val=&quot;006E0B42&quot;/&gt;&lt;wsp:rsid wsp:val=&quot;00707B40&quot;/&gt;&lt;wsp:rsid wsp:val=&quot;00711A2E&quot;/&gt;&lt;wsp:rsid wsp:val=&quot;00713085&quot;/&gt;&lt;wsp:rsid wsp:val=&quot;007179D0&quot;/&gt;&lt;wsp:rsid wsp:val=&quot;00725821&quot;/&gt;&lt;wsp:rsid wsp:val=&quot;007308A2&quot;/&gt;&lt;wsp:rsid wsp:val=&quot;00734A1E&quot;/&gt;&lt;wsp:rsid wsp:val=&quot;00736EB2&quot;/&gt;&lt;wsp:rsid wsp:val=&quot;00740101&quot;/&gt;&lt;wsp:rsid wsp:val=&quot;0075458C&quot;/&gt;&lt;wsp:rsid wsp:val=&quot;00756DB3&quot;/&gt;&lt;wsp:rsid wsp:val=&quot;00766A95&quot;/&gt;&lt;wsp:rsid wsp:val=&quot;00774C02&quot;/&gt;&lt;wsp:rsid wsp:val=&quot;00792E33&quot;/&gt;&lt;wsp:rsid wsp:val=&quot;007A5DFD&quot;/&gt;&lt;wsp:rsid wsp:val=&quot;007C6CCC&quot;/&gt;&lt;wsp:rsid wsp:val=&quot;007D7E28&quot;/&gt;&lt;wsp:rsid wsp:val=&quot;007E0016&quot;/&gt;&lt;wsp:rsid wsp:val=&quot;007F7D5C&quot;/&gt;&lt;wsp:rsid wsp:val=&quot;00816693&quot;/&gt;&lt;wsp:rsid wsp:val=&quot;00816FE4&quot;/&gt;&lt;wsp:rsid wsp:val=&quot;00820E99&quot;/&gt;&lt;wsp:rsid wsp:val=&quot;00834E11&quot;/&gt;&lt;wsp:rsid wsp:val=&quot;00840E89&quot;/&gt;&lt;wsp:rsid wsp:val=&quot;008421A7&quot;/&gt;&lt;wsp:rsid wsp:val=&quot;00847B70&quot;/&gt;&lt;wsp:rsid wsp:val=&quot;00860BD6&quot;/&gt;&lt;wsp:rsid wsp:val=&quot;00863808&quot;/&gt;&lt;wsp:rsid wsp:val=&quot;0088601A&quot;/&gt;&lt;wsp:rsid wsp:val=&quot;008937A9&quot;/&gt;&lt;wsp:rsid wsp:val=&quot;008964A8&quot;/&gt;&lt;wsp:rsid wsp:val=&quot;008A0302&quot;/&gt;&lt;wsp:rsid wsp:val=&quot;008A1DFA&quot;/&gt;&lt;wsp:rsid wsp:val=&quot;008A7422&quot;/&gt;&lt;wsp:rsid wsp:val=&quot;008E51BC&quot;/&gt;&lt;wsp:rsid wsp:val=&quot;008E5231&quot;/&gt;&lt;wsp:rsid wsp:val=&quot;00905A46&quot;/&gt;&lt;wsp:rsid wsp:val=&quot;00914219&quot;/&gt;&lt;wsp:rsid wsp:val=&quot;009A0E18&quot;/&gt;&lt;wsp:rsid wsp:val=&quot;009E7C37&quot;/&gt;&lt;wsp:rsid wsp:val=&quot;009F1165&quot;/&gt;&lt;wsp:rsid wsp:val=&quot;00A079DE&quot;/&gt;&lt;wsp:rsid wsp:val=&quot;00A411BB&quot;/&gt;&lt;wsp:rsid wsp:val=&quot;00A46689&quot;/&gt;&lt;wsp:rsid wsp:val=&quot;00A601D1&quot;/&gt;&lt;wsp:rsid wsp:val=&quot;00A61BCB&quot;/&gt;&lt;wsp:rsid wsp:val=&quot;00A80C59&quot;/&gt;&lt;wsp:rsid wsp:val=&quot;00A93733&quot;/&gt;&lt;wsp:rsid wsp:val=&quot;00AB7602&quot;/&gt;&lt;wsp:rsid wsp:val=&quot;00AC285E&quot;/&gt;&lt;wsp:rsid wsp:val=&quot;00AD1C09&quot;/&gt;&lt;wsp:rsid wsp:val=&quot;00AD4C75&quot;/&gt;&lt;wsp:rsid wsp:val=&quot;00AE18F6&quot;/&gt;&lt;wsp:rsid wsp:val=&quot;00AE368E&quot;/&gt;&lt;wsp:rsid wsp:val=&quot;00AF61E5&quot;/&gt;&lt;wsp:rsid wsp:val=&quot;00B45DCD&quot;/&gt;&lt;wsp:rsid wsp:val=&quot;00B62E35&quot;/&gt;&lt;wsp:rsid wsp:val=&quot;00B67DD5&quot;/&gt;&lt;wsp:rsid wsp:val=&quot;00B86191&quot;/&gt;&lt;wsp:rsid wsp:val=&quot;00BB4D5D&quot;/&gt;&lt;wsp:rsid wsp:val=&quot;00BD1072&quot;/&gt;&lt;wsp:rsid wsp:val=&quot;00BD3A65&quot;/&gt;&lt;wsp:rsid wsp:val=&quot;00BD6D4B&quot;/&gt;&lt;wsp:rsid wsp:val=&quot;00C07B0C&quot;/&gt;&lt;wsp:rsid wsp:val=&quot;00C24533&quot;/&gt;&lt;wsp:rsid wsp:val=&quot;00C2608A&quot;/&gt;&lt;wsp:rsid wsp:val=&quot;00C263D8&quot;/&gt;&lt;wsp:rsid wsp:val=&quot;00C272CA&quot;/&gt;&lt;wsp:rsid wsp:val=&quot;00C41D54&quot;/&gt;&lt;wsp:rsid wsp:val=&quot;00C52334&quot;/&gt;&lt;wsp:rsid wsp:val=&quot;00C56BA7&quot;/&gt;&lt;wsp:rsid wsp:val=&quot;00C700B7&quot;/&gt;&lt;wsp:rsid wsp:val=&quot;00C71D1C&quot;/&gt;&lt;wsp:rsid wsp:val=&quot;00C74E64&quot;/&gt;&lt;wsp:rsid wsp:val=&quot;00C77194&quot;/&gt;&lt;wsp:rsid wsp:val=&quot;00C940EA&quot;/&gt;&lt;wsp:rsid wsp:val=&quot;00CB0F80&quot;/&gt;&lt;wsp:rsid wsp:val=&quot;00CB1D14&quot;/&gt;&lt;wsp:rsid wsp:val=&quot;00CB5A10&quot;/&gt;&lt;wsp:rsid wsp:val=&quot;00CD4BCA&quot;/&gt;&lt;wsp:rsid wsp:val=&quot;00CE7B3F&quot;/&gt;&lt;wsp:rsid wsp:val=&quot;00CF7998&quot;/&gt;&lt;wsp:rsid wsp:val=&quot;00D01EA8&quot;/&gt;&lt;wsp:rsid wsp:val=&quot;00D031C8&quot;/&gt;&lt;wsp:rsid wsp:val=&quot;00D053F4&quot;/&gt;&lt;wsp:rsid wsp:val=&quot;00D15B52&quot;/&gt;&lt;wsp:rsid wsp:val=&quot;00D167A0&quot;/&gt;&lt;wsp:rsid wsp:val=&quot;00D25D91&quot;/&gt;&lt;wsp:rsid wsp:val=&quot;00D47A76&quot;/&gt;&lt;wsp:rsid wsp:val=&quot;00D53959&quot;/&gt;&lt;wsp:rsid wsp:val=&quot;00D578E8&quot;/&gt;&lt;wsp:rsid wsp:val=&quot;00D77C6E&quot;/&gt;&lt;wsp:rsid wsp:val=&quot;00DC108D&quot;/&gt;&lt;wsp:rsid wsp:val=&quot;00DD6C6E&quot;/&gt;&lt;wsp:rsid wsp:val=&quot;00E04CD8&quot;/&gt;&lt;wsp:rsid wsp:val=&quot;00E06971&quot;/&gt;&lt;wsp:rsid wsp:val=&quot;00E14860&quot;/&gt;&lt;wsp:rsid wsp:val=&quot;00E2548F&quot;/&gt;&lt;wsp:rsid wsp:val=&quot;00E760D9&quot;/&gt;&lt;wsp:rsid wsp:val=&quot;00EB2924&quot;/&gt;&lt;wsp:rsid wsp:val=&quot;00EB2DAE&quot;/&gt;&lt;wsp:rsid wsp:val=&quot;00EB6C12&quot;/&gt;&lt;wsp:rsid wsp:val=&quot;00ED010E&quot;/&gt;&lt;wsp:rsid wsp:val=&quot;00ED3232&quot;/&gt;&lt;wsp:rsid wsp:val=&quot;00ED70FB&quot;/&gt;&lt;wsp:rsid wsp:val=&quot;00EE0F31&quot;/&gt;&lt;wsp:rsid wsp:val=&quot;00EF5543&quot;/&gt;&lt;wsp:rsid wsp:val=&quot;00F022CC&quot;/&gt;&lt;wsp:rsid wsp:val=&quot;00F07963&quot;/&gt;&lt;wsp:rsid wsp:val=&quot;00F23AEF&quot;/&gt;&lt;wsp:rsid wsp:val=&quot;00F510FA&quot;/&gt;&lt;wsp:rsid wsp:val=&quot;00F51E75&quot;/&gt;&lt;wsp:rsid wsp:val=&quot;00F758BC&quot;/&gt;&lt;wsp:rsid wsp:val=&quot;00F75E24&quot;/&gt;&lt;wsp:rsid wsp:val=&quot;00F93105&quot;/&gt;&lt;wsp:rsid wsp:val=&quot;00FB1E53&quot;/&gt;&lt;wsp:rsid wsp:val=&quot;00FB31F8&quot;/&gt;&lt;wsp:rsid wsp:val=&quot;00FB4226&quot;/&gt;&lt;wsp:rsid wsp:val=&quot;00FD1FEA&quot;/&gt;&lt;wsp:rsid wsp:val=&quot;00FD49C8&quot;/&gt;&lt;wsp:rsid wsp:val=&quot;00FF0540&quot;/&gt;&lt;wsp:rsid wsp:val=&quot;2D30D443&quot;/&gt;&lt;/wsp:rsids&gt;&lt;/w:docPr&gt;&lt;w:body&gt;&lt;wx:sect&gt;&lt;w:p wsp:rsidR=&quot;00482C31&quot; wsp:rsidRDefault=&quot;00482C31&quot; wsp:rsidP=&quot;00482C31&quot;&gt;&lt;m:oMathPara&gt;&lt;m:oMath&gt;&lt;m:r&gt;&lt;aml:annotation aml:id=&quot;0&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lt;/m:t&gt;&lt;/aml:content&gt;&lt;/aml:annotation&gt;&lt;/m:r&gt;&lt;m:r&gt;&lt;aml:annotation aml:id=&quot;1&quot; w:type=&quot;Word.Insertion&quot; aml:author=&quot;PLx_FI_MH-L&quot; aml:createdate=&quot;2024-07-16T13:06:00Z&quot;&gt;&lt;aml:content&gt;&lt;w:rPr&gt;&lt;w:rFonts w:ascii=&quot;Cambria Math&quot; w:h-ansi=&quot;Cambria Math&quot;/&gt;&lt;wx:font wx:val=&quot;Cambria Math&quot;/&gt;&lt;w:i/&gt;&lt;w:sz w:val=&quot;16&quot;/&gt;&lt;w:sz-cs w:val=&quot;16&quot;/&gt;&lt;/w:rPr&gt;&lt;m:t&gt;=&lt;/m:t&gt;&lt;/aml:content&gt;&lt;/aml:annotation&gt;&lt;/m:r&gt;&lt;m:rad&gt;&lt;m:radPr&gt;&lt;m:degHide m:val=&quot;1&quot;/&gt;&lt;m:ctrlPr&gt;&lt;aml:annotation aml:id=&quot;2&quot; w:type=&quot;Word.Insertion&quot; aml:author=&quot;PLx_FI_MH-L&quot; aml:createdate=&quot;2024-07-16T13:06:00Z&quot;&gt;&lt;aml:content&gt;&lt;w:rPr&gt;&lt;w:rFonts w:ascii=&quot;Cambria Math&quot; w:fareast=&quot;Calibri&quot; w:h-ansi=&quot;Cambria Math&quot; w:cs=&quot;Times New Roman&quot;/&gt;&lt;wx:font wx:val=&quot;Cambria Math&quot;/&gt;&lt;w:i/&gt;&lt;w:kern w:val=&quot;2&quot;/&gt;&lt;w:sz w:val=&quot;16&quot;/&gt;&lt;w:sz-cs w:val=&quot;16&quot;/&gt;&lt;w:lang w:val=&quot;DE-CH&quot; w:fareast=&quot;EN-US&quot;/&gt;&lt;/w:rPr&gt;&lt;/aml:content&gt;&lt;/aml:annotation&gt;&lt;/m:ctrlPr&gt;&lt;/m:radPr&gt;&lt;m:deg&gt;&lt;m:ctrlPr&gt;&lt;aml:annotation aml:id=&quot;3&quot; w:type=&quot;Word.Insertion&quot; aml:author=&quot;PLx_FI_MH-L&quot; aml:createdate=&quot;2024-07-16T13:06:00Z&quot;&gt;&lt;aml:content&gt;&lt;w:rPr&gt;&lt;w:rFonts w:ascii=&quot;Cambria Math&quot; w:h-ansi=&quot;Cambria Math&quot;/&gt;&lt;wx:font wx:val=&quot;Cambria Math&quot;/&gt;&lt;w:sz w:val=&quot;16&quot;/&gt;&lt;w:sz-cs w:val=&quot;16&quot;/&gt;&lt;/w:rPr&gt;&lt;/aml:content&gt;&lt;/aml:annotation&gt;&lt;/m:ctrlPr&gt;&lt;/m:deg&gt;&lt;m:e&gt;&lt;m:r&gt;&lt;aml:annotation aml:id=&quot;4&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pituus (cm) &lt;/m:t&gt;&lt;/aml:content&gt;&lt;/aml:annotation&gt;&lt;/m:r&gt;&lt;m:r&gt;&lt;aml:annotation aml:id=&quot;5&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6&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w:sym w:font=&quot;Symbol&quot; w:char=&quot;F0B4&quot;/&gt;&lt;/aml:content&gt;&lt;/aml:annotation&gt;&lt;/m:r&gt;&lt;m:r&gt;&lt;aml:annotation aml:id=&quot;7&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8&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paino (kg))/3600&lt;/m:t&gt;&lt;/aml:content&gt;&lt;/aml:annotation&gt;&lt;/m:r&gt;&lt;m:ctrlPr&gt;&lt;aml:annotation aml:id=&quot;9&quot; w:type=&quot;Word.Insertion&quot; aml:author=&quot;PLx_FI_MH-L&quot; aml:createdate=&quot;2024-07-16T13:06:00Z&quot;&gt;&lt;aml:content&gt;&lt;w:rPr&gt;&lt;w:rFonts w:ascii=&quot;Cambria Math&quot; w:h-ansi=&quot;Cambria Math&quot;/&gt;&lt;wx:font wx:val=&quot;Cambria Math&quot;/&gt;&lt;w:sz w:val=&quot;16&quot;/&gt;&lt;w:sz-cs w:val=&quot;16&quot;/&gt;&lt;/w:rPr&gt;&lt;/aml:content&gt;&lt;/aml:annotation&gt;&lt;/m:ctrlP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104DE6">
        <w:rPr>
          <w:lang w:val="fi-FI"/>
        </w:rPr>
        <w:instrText xml:space="preserve"> </w:instrText>
      </w:r>
      <w:r w:rsidRPr="00104DE6">
        <w:rPr>
          <w:lang w:val="fi-FI"/>
        </w:rPr>
        <w:fldChar w:fldCharType="separate"/>
      </w:r>
      <w:r w:rsidR="00ED5D97">
        <w:rPr>
          <w:position w:val="-5"/>
          <w:lang w:val="fi-FI"/>
        </w:rPr>
        <w:pict w14:anchorId="2A34381D">
          <v:shape id="_x0000_i1028" type="#_x0000_t75" style="width:132.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1072&quot;/&gt;&lt;wsp:rsid wsp:val=&quot;00014787&quot;/&gt;&lt;wsp:rsid wsp:val=&quot;000204AD&quot;/&gt;&lt;wsp:rsid wsp:val=&quot;00042E66&quot;/&gt;&lt;wsp:rsid wsp:val=&quot;000A3687&quot;/&gt;&lt;wsp:rsid wsp:val=&quot;000C2E4C&quot;/&gt;&lt;wsp:rsid wsp:val=&quot;000D10FF&quot;/&gt;&lt;wsp:rsid wsp:val=&quot;000D350F&quot;/&gt;&lt;wsp:rsid wsp:val=&quot;000D7F04&quot;/&gt;&lt;wsp:rsid wsp:val=&quot;000E2A32&quot;/&gt;&lt;wsp:rsid wsp:val=&quot;000F2A3F&quot;/&gt;&lt;wsp:rsid wsp:val=&quot;000F612C&quot;/&gt;&lt;wsp:rsid wsp:val=&quot;00102F75&quot;/&gt;&lt;wsp:rsid wsp:val=&quot;001069B4&quot;/&gt;&lt;wsp:rsid wsp:val=&quot;00130396&quot;/&gt;&lt;wsp:rsid wsp:val=&quot;0015346B&quot;/&gt;&lt;wsp:rsid wsp:val=&quot;00163446&quot;/&gt;&lt;wsp:rsid wsp:val=&quot;00194AD1&quot;/&gt;&lt;wsp:rsid wsp:val=&quot;001A1B19&quot;/&gt;&lt;wsp:rsid wsp:val=&quot;001B1BAE&quot;/&gt;&lt;wsp:rsid wsp:val=&quot;001C2248&quot;/&gt;&lt;wsp:rsid wsp:val=&quot;001E0EA8&quot;/&gt;&lt;wsp:rsid wsp:val=&quot;001F0CB3&quot;/&gt;&lt;wsp:rsid wsp:val=&quot;00230B9D&quot;/&gt;&lt;wsp:rsid wsp:val=&quot;00230FB1&quot;/&gt;&lt;wsp:rsid wsp:val=&quot;002367C0&quot;/&gt;&lt;wsp:rsid wsp:val=&quot;0025575C&quot;/&gt;&lt;wsp:rsid wsp:val=&quot;00262B4E&quot;/&gt;&lt;wsp:rsid wsp:val=&quot;00276C6F&quot;/&gt;&lt;wsp:rsid wsp:val=&quot;002914C8&quot;/&gt;&lt;wsp:rsid wsp:val=&quot;00293913&quot;/&gt;&lt;wsp:rsid wsp:val=&quot;002B403E&quot;/&gt;&lt;wsp:rsid wsp:val=&quot;002C2E0B&quot;/&gt;&lt;wsp:rsid wsp:val=&quot;002C72BB&quot;/&gt;&lt;wsp:rsid wsp:val=&quot;002D5570&quot;/&gt;&lt;wsp:rsid wsp:val=&quot;002E1CCC&quot;/&gt;&lt;wsp:rsid wsp:val=&quot;002E544A&quot;/&gt;&lt;wsp:rsid wsp:val=&quot;002E5ACD&quot;/&gt;&lt;wsp:rsid wsp:val=&quot;00306445&quot;/&gt;&lt;wsp:rsid wsp:val=&quot;00327F19&quot;/&gt;&lt;wsp:rsid wsp:val=&quot;00383E0E&quot;/&gt;&lt;wsp:rsid wsp:val=&quot;003A7CEE&quot;/&gt;&lt;wsp:rsid wsp:val=&quot;003B148B&quot;/&gt;&lt;wsp:rsid wsp:val=&quot;003C316D&quot;/&gt;&lt;wsp:rsid wsp:val=&quot;003D73CB&quot;/&gt;&lt;wsp:rsid wsp:val=&quot;003F0B6C&quot;/&gt;&lt;wsp:rsid wsp:val=&quot;003F0F82&quot;/&gt;&lt;wsp:rsid wsp:val=&quot;00482C31&quot;/&gt;&lt;wsp:rsid wsp:val=&quot;00490746&quot;/&gt;&lt;wsp:rsid wsp:val=&quot;004933CF&quot;/&gt;&lt;wsp:rsid wsp:val=&quot;004A1B85&quot;/&gt;&lt;wsp:rsid wsp:val=&quot;004F0156&quot;/&gt;&lt;wsp:rsid wsp:val=&quot;004F4BCE&quot;/&gt;&lt;wsp:rsid wsp:val=&quot;00505B61&quot;/&gt;&lt;wsp:rsid wsp:val=&quot;00514ED0&quot;/&gt;&lt;wsp:rsid wsp:val=&quot;00520A17&quot;/&gt;&lt;wsp:rsid wsp:val=&quot;00523D71&quot;/&gt;&lt;wsp:rsid wsp:val=&quot;005322D7&quot;/&gt;&lt;wsp:rsid wsp:val=&quot;005349C2&quot;/&gt;&lt;wsp:rsid wsp:val=&quot;00540137&quot;/&gt;&lt;wsp:rsid wsp:val=&quot;00563168&quot;/&gt;&lt;wsp:rsid wsp:val=&quot;00575165&quot;/&gt;&lt;wsp:rsid wsp:val=&quot;005841D0&quot;/&gt;&lt;wsp:rsid wsp:val=&quot;00592974&quot;/&gt;&lt;wsp:rsid wsp:val=&quot;00597DE9&quot;/&gt;&lt;wsp:rsid wsp:val=&quot;005B1678&quot;/&gt;&lt;wsp:rsid wsp:val=&quot;005B394A&quot;/&gt;&lt;wsp:rsid wsp:val=&quot;005C5891&quot;/&gt;&lt;wsp:rsid wsp:val=&quot;005E485C&quot;/&gt;&lt;wsp:rsid wsp:val=&quot;005E6A8D&quot;/&gt;&lt;wsp:rsid wsp:val=&quot;00610AB0&quot;/&gt;&lt;wsp:rsid wsp:val=&quot;0062506F&quot;/&gt;&lt;wsp:rsid wsp:val=&quot;00634E16&quot;/&gt;&lt;wsp:rsid wsp:val=&quot;00651687&quot;/&gt;&lt;wsp:rsid wsp:val=&quot;00660344&quot;/&gt;&lt;wsp:rsid wsp:val=&quot;0066542C&quot;/&gt;&lt;wsp:rsid wsp:val=&quot;006969F7&quot;/&gt;&lt;wsp:rsid wsp:val=&quot;006A2107&quot;/&gt;&lt;wsp:rsid wsp:val=&quot;006B4FA5&quot;/&gt;&lt;wsp:rsid wsp:val=&quot;006E0B3F&quot;/&gt;&lt;wsp:rsid wsp:val=&quot;006E0B42&quot;/&gt;&lt;wsp:rsid wsp:val=&quot;00707B40&quot;/&gt;&lt;wsp:rsid wsp:val=&quot;00711A2E&quot;/&gt;&lt;wsp:rsid wsp:val=&quot;00713085&quot;/&gt;&lt;wsp:rsid wsp:val=&quot;007179D0&quot;/&gt;&lt;wsp:rsid wsp:val=&quot;00725821&quot;/&gt;&lt;wsp:rsid wsp:val=&quot;007308A2&quot;/&gt;&lt;wsp:rsid wsp:val=&quot;00734A1E&quot;/&gt;&lt;wsp:rsid wsp:val=&quot;00736EB2&quot;/&gt;&lt;wsp:rsid wsp:val=&quot;00740101&quot;/&gt;&lt;wsp:rsid wsp:val=&quot;0075458C&quot;/&gt;&lt;wsp:rsid wsp:val=&quot;00756DB3&quot;/&gt;&lt;wsp:rsid wsp:val=&quot;00766A95&quot;/&gt;&lt;wsp:rsid wsp:val=&quot;00774C02&quot;/&gt;&lt;wsp:rsid wsp:val=&quot;00792E33&quot;/&gt;&lt;wsp:rsid wsp:val=&quot;007A5DFD&quot;/&gt;&lt;wsp:rsid wsp:val=&quot;007C6CCC&quot;/&gt;&lt;wsp:rsid wsp:val=&quot;007D7E28&quot;/&gt;&lt;wsp:rsid wsp:val=&quot;007E0016&quot;/&gt;&lt;wsp:rsid wsp:val=&quot;007F7D5C&quot;/&gt;&lt;wsp:rsid wsp:val=&quot;00816693&quot;/&gt;&lt;wsp:rsid wsp:val=&quot;00816FE4&quot;/&gt;&lt;wsp:rsid wsp:val=&quot;00820E99&quot;/&gt;&lt;wsp:rsid wsp:val=&quot;00834E11&quot;/&gt;&lt;wsp:rsid wsp:val=&quot;00840E89&quot;/&gt;&lt;wsp:rsid wsp:val=&quot;008421A7&quot;/&gt;&lt;wsp:rsid wsp:val=&quot;00847B70&quot;/&gt;&lt;wsp:rsid wsp:val=&quot;00860BD6&quot;/&gt;&lt;wsp:rsid wsp:val=&quot;00863808&quot;/&gt;&lt;wsp:rsid wsp:val=&quot;0088601A&quot;/&gt;&lt;wsp:rsid wsp:val=&quot;008937A9&quot;/&gt;&lt;wsp:rsid wsp:val=&quot;008964A8&quot;/&gt;&lt;wsp:rsid wsp:val=&quot;008A0302&quot;/&gt;&lt;wsp:rsid wsp:val=&quot;008A1DFA&quot;/&gt;&lt;wsp:rsid wsp:val=&quot;008A7422&quot;/&gt;&lt;wsp:rsid wsp:val=&quot;008E51BC&quot;/&gt;&lt;wsp:rsid wsp:val=&quot;008E5231&quot;/&gt;&lt;wsp:rsid wsp:val=&quot;00905A46&quot;/&gt;&lt;wsp:rsid wsp:val=&quot;00914219&quot;/&gt;&lt;wsp:rsid wsp:val=&quot;009A0E18&quot;/&gt;&lt;wsp:rsid wsp:val=&quot;009E7C37&quot;/&gt;&lt;wsp:rsid wsp:val=&quot;009F1165&quot;/&gt;&lt;wsp:rsid wsp:val=&quot;00A079DE&quot;/&gt;&lt;wsp:rsid wsp:val=&quot;00A411BB&quot;/&gt;&lt;wsp:rsid wsp:val=&quot;00A46689&quot;/&gt;&lt;wsp:rsid wsp:val=&quot;00A601D1&quot;/&gt;&lt;wsp:rsid wsp:val=&quot;00A61BCB&quot;/&gt;&lt;wsp:rsid wsp:val=&quot;00A80C59&quot;/&gt;&lt;wsp:rsid wsp:val=&quot;00A93733&quot;/&gt;&lt;wsp:rsid wsp:val=&quot;00AB7602&quot;/&gt;&lt;wsp:rsid wsp:val=&quot;00AC285E&quot;/&gt;&lt;wsp:rsid wsp:val=&quot;00AD1C09&quot;/&gt;&lt;wsp:rsid wsp:val=&quot;00AD4C75&quot;/&gt;&lt;wsp:rsid wsp:val=&quot;00AE18F6&quot;/&gt;&lt;wsp:rsid wsp:val=&quot;00AE368E&quot;/&gt;&lt;wsp:rsid wsp:val=&quot;00AF61E5&quot;/&gt;&lt;wsp:rsid wsp:val=&quot;00B45DCD&quot;/&gt;&lt;wsp:rsid wsp:val=&quot;00B62E35&quot;/&gt;&lt;wsp:rsid wsp:val=&quot;00B67DD5&quot;/&gt;&lt;wsp:rsid wsp:val=&quot;00B86191&quot;/&gt;&lt;wsp:rsid wsp:val=&quot;00BB4D5D&quot;/&gt;&lt;wsp:rsid wsp:val=&quot;00BD1072&quot;/&gt;&lt;wsp:rsid wsp:val=&quot;00BD3A65&quot;/&gt;&lt;wsp:rsid wsp:val=&quot;00BD6D4B&quot;/&gt;&lt;wsp:rsid wsp:val=&quot;00C07B0C&quot;/&gt;&lt;wsp:rsid wsp:val=&quot;00C24533&quot;/&gt;&lt;wsp:rsid wsp:val=&quot;00C2608A&quot;/&gt;&lt;wsp:rsid wsp:val=&quot;00C263D8&quot;/&gt;&lt;wsp:rsid wsp:val=&quot;00C272CA&quot;/&gt;&lt;wsp:rsid wsp:val=&quot;00C41D54&quot;/&gt;&lt;wsp:rsid wsp:val=&quot;00C52334&quot;/&gt;&lt;wsp:rsid wsp:val=&quot;00C56BA7&quot;/&gt;&lt;wsp:rsid wsp:val=&quot;00C700B7&quot;/&gt;&lt;wsp:rsid wsp:val=&quot;00C71D1C&quot;/&gt;&lt;wsp:rsid wsp:val=&quot;00C74E64&quot;/&gt;&lt;wsp:rsid wsp:val=&quot;00C77194&quot;/&gt;&lt;wsp:rsid wsp:val=&quot;00C940EA&quot;/&gt;&lt;wsp:rsid wsp:val=&quot;00CB0F80&quot;/&gt;&lt;wsp:rsid wsp:val=&quot;00CB1D14&quot;/&gt;&lt;wsp:rsid wsp:val=&quot;00CB5A10&quot;/&gt;&lt;wsp:rsid wsp:val=&quot;00CD4BCA&quot;/&gt;&lt;wsp:rsid wsp:val=&quot;00CE7B3F&quot;/&gt;&lt;wsp:rsid wsp:val=&quot;00CF7998&quot;/&gt;&lt;wsp:rsid wsp:val=&quot;00D01EA8&quot;/&gt;&lt;wsp:rsid wsp:val=&quot;00D031C8&quot;/&gt;&lt;wsp:rsid wsp:val=&quot;00D053F4&quot;/&gt;&lt;wsp:rsid wsp:val=&quot;00D15B52&quot;/&gt;&lt;wsp:rsid wsp:val=&quot;00D167A0&quot;/&gt;&lt;wsp:rsid wsp:val=&quot;00D25D91&quot;/&gt;&lt;wsp:rsid wsp:val=&quot;00D47A76&quot;/&gt;&lt;wsp:rsid wsp:val=&quot;00D53959&quot;/&gt;&lt;wsp:rsid wsp:val=&quot;00D578E8&quot;/&gt;&lt;wsp:rsid wsp:val=&quot;00D77C6E&quot;/&gt;&lt;wsp:rsid wsp:val=&quot;00DC108D&quot;/&gt;&lt;wsp:rsid wsp:val=&quot;00DD6C6E&quot;/&gt;&lt;wsp:rsid wsp:val=&quot;00E04CD8&quot;/&gt;&lt;wsp:rsid wsp:val=&quot;00E06971&quot;/&gt;&lt;wsp:rsid wsp:val=&quot;00E14860&quot;/&gt;&lt;wsp:rsid wsp:val=&quot;00E2548F&quot;/&gt;&lt;wsp:rsid wsp:val=&quot;00E760D9&quot;/&gt;&lt;wsp:rsid wsp:val=&quot;00EB2924&quot;/&gt;&lt;wsp:rsid wsp:val=&quot;00EB2DAE&quot;/&gt;&lt;wsp:rsid wsp:val=&quot;00EB6C12&quot;/&gt;&lt;wsp:rsid wsp:val=&quot;00ED010E&quot;/&gt;&lt;wsp:rsid wsp:val=&quot;00ED3232&quot;/&gt;&lt;wsp:rsid wsp:val=&quot;00ED70FB&quot;/&gt;&lt;wsp:rsid wsp:val=&quot;00EE0F31&quot;/&gt;&lt;wsp:rsid wsp:val=&quot;00EF5543&quot;/&gt;&lt;wsp:rsid wsp:val=&quot;00F022CC&quot;/&gt;&lt;wsp:rsid wsp:val=&quot;00F07963&quot;/&gt;&lt;wsp:rsid wsp:val=&quot;00F23AEF&quot;/&gt;&lt;wsp:rsid wsp:val=&quot;00F510FA&quot;/&gt;&lt;wsp:rsid wsp:val=&quot;00F51E75&quot;/&gt;&lt;wsp:rsid wsp:val=&quot;00F758BC&quot;/&gt;&lt;wsp:rsid wsp:val=&quot;00F75E24&quot;/&gt;&lt;wsp:rsid wsp:val=&quot;00F93105&quot;/&gt;&lt;wsp:rsid wsp:val=&quot;00FB1E53&quot;/&gt;&lt;wsp:rsid wsp:val=&quot;00FB31F8&quot;/&gt;&lt;wsp:rsid wsp:val=&quot;00FB4226&quot;/&gt;&lt;wsp:rsid wsp:val=&quot;00FD1FEA&quot;/&gt;&lt;wsp:rsid wsp:val=&quot;00FD49C8&quot;/&gt;&lt;wsp:rsid wsp:val=&quot;00FF0540&quot;/&gt;&lt;wsp:rsid wsp:val=&quot;2D30D443&quot;/&gt;&lt;/wsp:rsids&gt;&lt;/w:docPr&gt;&lt;w:body&gt;&lt;wx:sect&gt;&lt;w:p wsp:rsidR=&quot;00482C31&quot; wsp:rsidRDefault=&quot;00482C31&quot; wsp:rsidP=&quot;00482C31&quot;&gt;&lt;m:oMathPara&gt;&lt;m:oMath&gt;&lt;m:r&gt;&lt;aml:annotation aml:id=&quot;0&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lt;/m:t&gt;&lt;/aml:content&gt;&lt;/aml:annotation&gt;&lt;/m:r&gt;&lt;m:r&gt;&lt;aml:annotation aml:id=&quot;1&quot; w:type=&quot;Word.Insertion&quot; aml:author=&quot;PLx_FI_MH-L&quot; aml:createdate=&quot;2024-07-16T13:06:00Z&quot;&gt;&lt;aml:content&gt;&lt;w:rPr&gt;&lt;w:rFonts w:ascii=&quot;Cambria Math&quot; w:h-ansi=&quot;Cambria Math&quot;/&gt;&lt;wx:font wx:val=&quot;Cambria Math&quot;/&gt;&lt;w:i/&gt;&lt;w:sz w:val=&quot;16&quot;/&gt;&lt;w:sz-cs w:val=&quot;16&quot;/&gt;&lt;/w:rPr&gt;&lt;m:t&gt;=&lt;/m:t&gt;&lt;/aml:content&gt;&lt;/aml:annotation&gt;&lt;/m:r&gt;&lt;m:rad&gt;&lt;m:radPr&gt;&lt;m:degHide m:val=&quot;1&quot;/&gt;&lt;m:ctrlPr&gt;&lt;aml:annotation aml:id=&quot;2&quot; w:type=&quot;Word.Insertion&quot; aml:author=&quot;PLx_FI_MH-L&quot; aml:createdate=&quot;2024-07-16T13:06:00Z&quot;&gt;&lt;aml:content&gt;&lt;w:rPr&gt;&lt;w:rFonts w:ascii=&quot;Cambria Math&quot; w:fareast=&quot;Calibri&quot; w:h-ansi=&quot;Cambria Math&quot; w:cs=&quot;Times New Roman&quot;/&gt;&lt;wx:font wx:val=&quot;Cambria Math&quot;/&gt;&lt;w:i/&gt;&lt;w:kern w:val=&quot;2&quot;/&gt;&lt;w:sz w:val=&quot;16&quot;/&gt;&lt;w:sz-cs w:val=&quot;16&quot;/&gt;&lt;w:lang w:val=&quot;DE-CH&quot; w:fareast=&quot;EN-US&quot;/&gt;&lt;/w:rPr&gt;&lt;/aml:content&gt;&lt;/aml:annotation&gt;&lt;/m:ctrlPr&gt;&lt;/m:radPr&gt;&lt;m:deg&gt;&lt;m:ctrlPr&gt;&lt;aml:annotation aml:id=&quot;3&quot; w:type=&quot;Word.Insertion&quot; aml:author=&quot;PLx_FI_MH-L&quot; aml:createdate=&quot;2024-07-16T13:06:00Z&quot;&gt;&lt;aml:content&gt;&lt;w:rPr&gt;&lt;w:rFonts w:ascii=&quot;Cambria Math&quot; w:h-ansi=&quot;Cambria Math&quot;/&gt;&lt;wx:font wx:val=&quot;Cambria Math&quot;/&gt;&lt;w:sz w:val=&quot;16&quot;/&gt;&lt;w:sz-cs w:val=&quot;16&quot;/&gt;&lt;/w:rPr&gt;&lt;/aml:content&gt;&lt;/aml:annotation&gt;&lt;/m:ctrlPr&gt;&lt;/m:deg&gt;&lt;m:e&gt;&lt;m:r&gt;&lt;aml:annotation aml:id=&quot;4&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pituus (cm) &lt;/m:t&gt;&lt;/aml:content&gt;&lt;/aml:annotation&gt;&lt;/m:r&gt;&lt;m:r&gt;&lt;aml:annotation aml:id=&quot;5&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6&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w:sym w:font=&quot;Symbol&quot; w:char=&quot;F0B4&quot;/&gt;&lt;/aml:content&gt;&lt;/aml:annotation&gt;&lt;/m:r&gt;&lt;m:r&gt;&lt;aml:annotation aml:id=&quot;7&quot; w:type=&quot;Word.Insertion&quot; aml:author=&quot;PLx_FI_MH-L&quot; aml:createdate=&quot;2024-07-16T13:06:00Z&quot;&gt;&lt;aml:content&gt;&lt;m:rPr&gt;&lt;m:sty m:val=&quot;p&quot;/&gt;&lt;/m:rPr&gt;&lt;w:rPr&gt;&lt;w:rFonts w:ascii=&quot;Cambria Math&quot; w:h-ansi=&quot;Cambria Math&quot; w:cs=&quot;Arial&quot;/&gt;&lt;wx:font wx:val=&quot;Cambria Math&quot;/&gt;&lt;w:sz w:val=&quot;16&quot;/&gt;&lt;w:sz-cs w:val=&quot;16&quot;/&gt;&lt;/w:rPr&gt;&lt;m:t&gt;Â &lt;/m:t&gt;&lt;/aml:content&gt;&lt;/aml:annotation&gt;&lt;/m:r&gt;&lt;m:r&gt;&lt;aml:annotation aml:id=&quot;8&quot; w:type=&quot;Word.Insertion&quot; aml:author=&quot;PLx_FI_MH-L&quot; aml:createdate=&quot;2024-07-16T13:06:00Z&quot;&gt;&lt;aml:content&gt;&lt;m:rPr&gt;&lt;m:sty m:val=&quot;p&quot;/&gt;&lt;/m:rPr&gt;&lt;w:rPr&gt;&lt;w:rFonts w:ascii=&quot;Cambria Math&quot; w:h-ansi=&quot;Cambria Math&quot;/&gt;&lt;wx:font wx:val=&quot;Cambria Math&quot;/&gt;&lt;w:sz w:val=&quot;16&quot;/&gt;&lt;w:sz-cs w:val=&quot;16&quot;/&gt;&lt;/w:rPr&gt;&lt;m:t&gt;paino (kg))/3600&lt;/m:t&gt;&lt;/aml:content&gt;&lt;/aml:annotation&gt;&lt;/m:r&gt;&lt;m:ctrlPr&gt;&lt;aml:annotation aml:id=&quot;9&quot; w:type=&quot;Word.Insertion&quot; aml:author=&quot;PLx_FI_MH-L&quot; aml:createdate=&quot;2024-07-16T13:06:00Z&quot;&gt;&lt;aml:content&gt;&lt;w:rPr&gt;&lt;w:rFonts w:ascii=&quot;Cambria Math&quot; w:h-ansi=&quot;Cambria Math&quot;/&gt;&lt;wx:font wx:val=&quot;Cambria Math&quot;/&gt;&lt;w:sz w:val=&quot;16&quot;/&gt;&lt;w:sz-cs w:val=&quot;16&quot;/&gt;&lt;/w:rPr&gt;&lt;/aml:content&gt;&lt;/aml:annotation&gt;&lt;/m:ctrlP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104DE6">
        <w:rPr>
          <w:lang w:val="fi-FI"/>
        </w:rPr>
        <w:fldChar w:fldCharType="end"/>
      </w:r>
    </w:p>
    <w:p w14:paraId="2795243A" w14:textId="649B1D21" w:rsidR="00840E89" w:rsidRPr="00104DE6" w:rsidRDefault="00840E89" w:rsidP="00840E89">
      <w:pPr>
        <w:shd w:val="clear" w:color="auto" w:fill="FFFFFF"/>
        <w:spacing w:before="60" w:after="60"/>
        <w:rPr>
          <w:sz w:val="18"/>
          <w:szCs w:val="18"/>
          <w:lang w:val="fi-FI" w:eastAsia="en-GB"/>
        </w:rPr>
      </w:pPr>
      <w:r w:rsidRPr="00104DE6">
        <w:rPr>
          <w:sz w:val="18"/>
          <w:szCs w:val="18"/>
          <w:vertAlign w:val="superscript"/>
          <w:lang w:val="fi-FI" w:eastAsia="en-GB"/>
        </w:rPr>
        <w:t>B</w:t>
      </w:r>
      <w:r w:rsidR="00AC285E" w:rsidRPr="00104DE6">
        <w:rPr>
          <w:sz w:val="18"/>
          <w:szCs w:val="18"/>
          <w:lang w:val="fi-FI" w:eastAsia="en-GB"/>
        </w:rPr>
        <w:t>Yli</w:t>
      </w:r>
      <w:r w:rsidRPr="00104DE6">
        <w:rPr>
          <w:sz w:val="18"/>
          <w:szCs w:val="18"/>
          <w:lang w:val="fi-FI" w:eastAsia="en-GB"/>
        </w:rPr>
        <w:t xml:space="preserve"> 5 ml</w:t>
      </w:r>
      <w:r w:rsidR="00AC285E" w:rsidRPr="00104DE6">
        <w:rPr>
          <w:sz w:val="18"/>
          <w:szCs w:val="18"/>
          <w:lang w:val="fi-FI" w:eastAsia="en-GB"/>
        </w:rPr>
        <w:t xml:space="preserve">:n annokset koostuvat </w:t>
      </w:r>
      <w:r w:rsidR="00262B4E" w:rsidRPr="00104DE6">
        <w:rPr>
          <w:sz w:val="18"/>
          <w:szCs w:val="18"/>
          <w:lang w:val="fi-FI" w:eastAsia="en-GB"/>
        </w:rPr>
        <w:t>mittavälineeseen</w:t>
      </w:r>
      <w:r w:rsidR="00AC285E" w:rsidRPr="00104DE6">
        <w:rPr>
          <w:sz w:val="18"/>
          <w:szCs w:val="18"/>
          <w:lang w:val="fi-FI" w:eastAsia="en-GB"/>
        </w:rPr>
        <w:t xml:space="preserve"> vedetyistä kahdesta vähintään</w:t>
      </w:r>
      <w:r w:rsidRPr="00104DE6">
        <w:rPr>
          <w:sz w:val="18"/>
          <w:szCs w:val="18"/>
          <w:lang w:val="fi-FI" w:eastAsia="en-GB"/>
        </w:rPr>
        <w:t xml:space="preserve"> 1 ml</w:t>
      </w:r>
      <w:r w:rsidR="00AC285E" w:rsidRPr="00104DE6">
        <w:rPr>
          <w:sz w:val="18"/>
          <w:szCs w:val="18"/>
          <w:lang w:val="fi-FI" w:eastAsia="en-GB"/>
        </w:rPr>
        <w:t>:n annoksesta</w:t>
      </w:r>
      <w:r w:rsidRPr="00104DE6">
        <w:rPr>
          <w:sz w:val="18"/>
          <w:szCs w:val="18"/>
          <w:lang w:val="fi-FI" w:eastAsia="en-GB"/>
        </w:rPr>
        <w:t xml:space="preserve">. </w:t>
      </w:r>
      <w:r w:rsidR="00AC285E" w:rsidRPr="00104DE6">
        <w:rPr>
          <w:sz w:val="18"/>
          <w:szCs w:val="18"/>
          <w:lang w:val="fi-FI" w:eastAsia="en-GB"/>
        </w:rPr>
        <w:t>Jos mahdollista, siirry suun kautta otettavaan kiinteään lääkemuotoon, jos potilas kykenee nielemään sen</w:t>
      </w:r>
      <w:r w:rsidRPr="00104DE6">
        <w:rPr>
          <w:sz w:val="18"/>
          <w:szCs w:val="18"/>
          <w:lang w:val="fi-FI" w:eastAsia="en-GB"/>
        </w:rPr>
        <w:t>.</w:t>
      </w:r>
    </w:p>
    <w:p w14:paraId="0E8DB21F" w14:textId="77777777" w:rsidR="00BD1072" w:rsidRPr="00104DE6" w:rsidRDefault="00BD1072">
      <w:pPr>
        <w:ind w:hanging="2"/>
        <w:rPr>
          <w:lang w:val="fi-FI"/>
        </w:rPr>
      </w:pPr>
    </w:p>
    <w:p w14:paraId="6CF70B21" w14:textId="77777777" w:rsidR="00BD1072" w:rsidRPr="00787E3D" w:rsidRDefault="00ED010E" w:rsidP="00ED1D24">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Erityispotilasryhmät</w:t>
      </w:r>
    </w:p>
    <w:p w14:paraId="5C72CFD9" w14:textId="77777777" w:rsidR="00BD1072" w:rsidRPr="00104DE6" w:rsidRDefault="00BD1072" w:rsidP="00ED1D24">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u w:val="single"/>
          <w:lang w:val="fi-FI"/>
        </w:rPr>
      </w:pPr>
    </w:p>
    <w:p w14:paraId="3B9C902C"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Vanhukset</w:t>
      </w:r>
    </w:p>
    <w:p w14:paraId="0053C7B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Suositusannos vanhuksille on 1 g kaksi kertaa vuorokaudessa munuaisensiirtopotilaille ja 1,5 g kaksi kertaa vuorokaudessa sydämen- tai maksansiirtopotilaille. </w:t>
      </w:r>
    </w:p>
    <w:p w14:paraId="2922A31C" w14:textId="77777777" w:rsidR="00BD1072" w:rsidRPr="00104DE6" w:rsidRDefault="00BD1072">
      <w:pPr>
        <w:ind w:hanging="2"/>
        <w:rPr>
          <w:lang w:val="fi-FI"/>
        </w:rPr>
      </w:pPr>
    </w:p>
    <w:p w14:paraId="30D82FE8"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Munuaisten vajaatoiminta</w:t>
      </w:r>
    </w:p>
    <w:p w14:paraId="70B2AB2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Vaikeassa, kroonisessa munuaisten vajaatoiminnassa (glomerulusfiltraatio &lt; 25 ml/min/1,73 m</w:t>
      </w:r>
      <w:r w:rsidRPr="00104DE6">
        <w:rPr>
          <w:vertAlign w:val="superscript"/>
          <w:lang w:val="fi-FI"/>
        </w:rPr>
        <w:t>²</w:t>
      </w:r>
      <w:r w:rsidRPr="00104DE6">
        <w:rPr>
          <w:lang w:val="fi-FI"/>
        </w:rPr>
        <w:t>) CellCeptin annostus munuaisensiirtopotilailla ei saa ylittää 1 g:aa kaksi kertaa vuorokaudessa lukuun ottamatta aikaa välittömästi siirtoleikkauksen jälkeen. Näitä potilaita on myös tarkkailtava huolellisesti. Annosten säätäminen ei ole tarpeen potilailla, joilla munuaissiirrännäisen toiminta leikkauksen jälkeen käynnistyy viiveellä (ks. kohta 5.2). Tietoa ei ole saatavilla sydämen- tai maksansiirtopotilaista, jotka kärsivät vaikeasta, kroonisesta munuaisten vajaatoiminnasta.</w:t>
      </w:r>
    </w:p>
    <w:p w14:paraId="115BCE48" w14:textId="77777777" w:rsidR="00BD1072" w:rsidRPr="00104DE6" w:rsidRDefault="00BD1072">
      <w:pPr>
        <w:ind w:hanging="2"/>
        <w:rPr>
          <w:lang w:val="fi-FI"/>
        </w:rPr>
      </w:pPr>
    </w:p>
    <w:p w14:paraId="0A056A1D"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Vaikea maksan toimintahäiriö</w:t>
      </w:r>
    </w:p>
    <w:p w14:paraId="0CC498B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Annoksen säätäminen ei ole tarpeen munuaisensiirtopotilailla, joilla on vaikea maksaparenkyymisairaus. Tietoa ei ole saatavilla sydämensiirtopotilaista, jotka kärsivät vaikeasta maksaparenkyymisairaudesta.</w:t>
      </w:r>
    </w:p>
    <w:p w14:paraId="6D23E844" w14:textId="77777777" w:rsidR="00BD1072" w:rsidRPr="00104DE6" w:rsidRDefault="00BD1072">
      <w:pPr>
        <w:ind w:hanging="2"/>
        <w:rPr>
          <w:lang w:val="fi-FI"/>
        </w:rPr>
      </w:pPr>
    </w:p>
    <w:p w14:paraId="4C8BF091" w14:textId="42F0217A" w:rsidR="00C0579B"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A81CD0">
        <w:rPr>
          <w:i/>
          <w:lang w:val="fi-FI"/>
        </w:rPr>
        <w:t>Käyttö hylkimisreaktion aikana</w:t>
      </w:r>
    </w:p>
    <w:p w14:paraId="2D1026A8"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787E3D">
        <w:rPr>
          <w:lang w:val="fi-FI"/>
        </w:rPr>
        <w:t>Aikuiset</w:t>
      </w:r>
    </w:p>
    <w:p w14:paraId="5FA7C1E9" w14:textId="74DF0BE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Mykofenolihappo (MPA) on mykofenolaattimofetiilin aktiivinen metaboliitti. Munuaissiirrännäisen hylkimisreaktio ei johda MPA:n farmakokinetiikan muuttumiseen; annosta ei jouduta pienentämään eikä hoitoa keskeyttämään. Annoksen säätäminen ei ole tarpeen sydänsiirrännäisen hylkimisreaktion yhteydessä. Maksasiirrännäisen hylkimisreaktion vaikutuksesta farmakokinetiikkaan ei ole tietoa. </w:t>
      </w:r>
    </w:p>
    <w:p w14:paraId="41C7016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A8DACA1"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787E3D">
        <w:rPr>
          <w:lang w:val="fi-FI"/>
        </w:rPr>
        <w:t>Pediatriset potilaat</w:t>
      </w:r>
    </w:p>
    <w:p w14:paraId="782458A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Pediatristen elinsiirtopotilaiden ensimmäisen tai hoitoon reagoimattoman hylkimisreaktion hoidosta ei ole tietoja saatavilla. </w:t>
      </w:r>
    </w:p>
    <w:p w14:paraId="2569F967" w14:textId="77777777" w:rsidR="00BD1072" w:rsidRPr="00104DE6" w:rsidRDefault="00BD1072">
      <w:pPr>
        <w:ind w:hanging="2"/>
        <w:rPr>
          <w:u w:val="single"/>
          <w:lang w:val="fi-FI"/>
        </w:rPr>
      </w:pPr>
    </w:p>
    <w:p w14:paraId="6D91AC46" w14:textId="77777777" w:rsidR="00BD1072" w:rsidRPr="00104DE6" w:rsidRDefault="00ED010E">
      <w:pPr>
        <w:ind w:hanging="2"/>
        <w:rPr>
          <w:u w:val="single"/>
          <w:lang w:val="fi-FI"/>
        </w:rPr>
      </w:pPr>
      <w:r w:rsidRPr="00104DE6">
        <w:rPr>
          <w:u w:val="single"/>
          <w:lang w:val="fi-FI"/>
        </w:rPr>
        <w:t>Antotapa</w:t>
      </w:r>
    </w:p>
    <w:p w14:paraId="088ADAB1" w14:textId="77777777" w:rsidR="00BD1072" w:rsidRPr="00104DE6" w:rsidRDefault="00BD1072">
      <w:pPr>
        <w:ind w:hanging="2"/>
        <w:rPr>
          <w:lang w:val="fi-FI"/>
        </w:rPr>
      </w:pPr>
    </w:p>
    <w:p w14:paraId="51F46316" w14:textId="77777777" w:rsidR="00BD1072" w:rsidRPr="00F55435" w:rsidRDefault="00ED010E">
      <w:pPr>
        <w:ind w:hanging="2"/>
        <w:rPr>
          <w:lang w:val="fi-FI"/>
        </w:rPr>
      </w:pPr>
      <w:r w:rsidRPr="00F55435">
        <w:rPr>
          <w:lang w:val="fi-FI"/>
        </w:rPr>
        <w:t>Suun kautta.</w:t>
      </w:r>
    </w:p>
    <w:p w14:paraId="6429F2E9" w14:textId="77777777" w:rsidR="002B5316" w:rsidRPr="00104DE6" w:rsidRDefault="002B5316">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p>
    <w:p w14:paraId="278A11F8" w14:textId="26F01A3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i/>
          <w:lang w:val="fi-FI"/>
        </w:rPr>
        <w:t>Huomio</w:t>
      </w:r>
    </w:p>
    <w:p w14:paraId="76E01BCD" w14:textId="77777777" w:rsidR="00BD1072" w:rsidRPr="00104DE6" w:rsidRDefault="00ED010E">
      <w:pPr>
        <w:ind w:hanging="2"/>
        <w:rPr>
          <w:lang w:val="fi-FI"/>
        </w:rPr>
      </w:pPr>
      <w:r w:rsidRPr="00104DE6">
        <w:rPr>
          <w:lang w:val="fi-FI"/>
        </w:rPr>
        <w:t>CellCept 1 g:n/5 ml jauhetta oraalisuspensiota varten voidaan tarvittaessa antaa nenä-mahaletkun kautta, joka on sisähalkaisijaltaan vähintään 1,7 mm.</w:t>
      </w:r>
    </w:p>
    <w:p w14:paraId="0E9776F8" w14:textId="77777777" w:rsidR="00BD1072" w:rsidRPr="00104DE6" w:rsidRDefault="00BD1072">
      <w:pPr>
        <w:ind w:hanging="2"/>
        <w:rPr>
          <w:lang w:val="fi-FI"/>
        </w:rPr>
      </w:pPr>
    </w:p>
    <w:p w14:paraId="63BBC65B" w14:textId="77777777" w:rsidR="00BD1072" w:rsidRPr="00104DE6" w:rsidRDefault="00ED010E">
      <w:pPr>
        <w:tabs>
          <w:tab w:val="left" w:pos="567"/>
        </w:tabs>
        <w:ind w:hanging="2"/>
        <w:rPr>
          <w:lang w:val="fi-FI"/>
        </w:rPr>
      </w:pPr>
      <w:r w:rsidRPr="00104DE6">
        <w:rPr>
          <w:i/>
          <w:lang w:val="fi-FI"/>
        </w:rPr>
        <w:t>Varotoimet ennen lääkevalmisteen käsittelyä tai antoa.</w:t>
      </w:r>
    </w:p>
    <w:p w14:paraId="35B58F17" w14:textId="77777777" w:rsidR="00BD1072" w:rsidRPr="00104DE6" w:rsidRDefault="00ED010E">
      <w:pPr>
        <w:tabs>
          <w:tab w:val="left" w:pos="567"/>
        </w:tabs>
        <w:ind w:hanging="2"/>
        <w:rPr>
          <w:lang w:val="fi-FI"/>
        </w:rPr>
      </w:pPr>
      <w:r w:rsidRPr="00104DE6">
        <w:rPr>
          <w:lang w:val="fi-FI"/>
        </w:rPr>
        <w:t>Mykofenolaattimofetiilin on osoitettu olevan rotille ja kaniineille teratogeeninen, joten vältä kuiva-aineen vetämistä henkeen tai käyttökuntoon saatetun suspension pääsyä suoraan kosketukseen ihon tai limakalvojen kanssa. Jos tällainen kosketus tapahtuu, pese alue huolellisesti vedellä ja saippualla; huuhtele silmät pelkällä vedellä.</w:t>
      </w:r>
    </w:p>
    <w:p w14:paraId="113F2CC4" w14:textId="77777777" w:rsidR="00BD1072" w:rsidRPr="00104DE6" w:rsidRDefault="00BD1072">
      <w:pPr>
        <w:tabs>
          <w:tab w:val="left" w:pos="567"/>
        </w:tabs>
        <w:ind w:hanging="2"/>
        <w:rPr>
          <w:lang w:val="fi-FI"/>
        </w:rPr>
      </w:pPr>
    </w:p>
    <w:p w14:paraId="3FA512A7" w14:textId="77777777" w:rsidR="00BD1072" w:rsidRPr="00104DE6" w:rsidRDefault="00ED010E">
      <w:pPr>
        <w:tabs>
          <w:tab w:val="left" w:pos="567"/>
        </w:tabs>
        <w:ind w:hanging="2"/>
        <w:rPr>
          <w:lang w:val="fi-FI"/>
        </w:rPr>
      </w:pPr>
      <w:r w:rsidRPr="00104DE6">
        <w:rPr>
          <w:lang w:val="fi-FI"/>
        </w:rPr>
        <w:t>Ks. kohdasta 6.6 ohjeet lääkevalmisteen saattamisesta käyttökuntoon ennen lääkkeen antoa.</w:t>
      </w:r>
    </w:p>
    <w:p w14:paraId="3AC95407" w14:textId="77777777" w:rsidR="00BD1072" w:rsidRPr="00104DE6" w:rsidRDefault="00BD1072">
      <w:pPr>
        <w:ind w:hanging="2"/>
        <w:rPr>
          <w:lang w:val="fi-FI"/>
        </w:rPr>
      </w:pPr>
    </w:p>
    <w:p w14:paraId="58A975B2" w14:textId="77777777" w:rsidR="00BD1072" w:rsidRPr="00104DE6" w:rsidRDefault="00ED010E">
      <w:pPr>
        <w:keepNext/>
        <w:ind w:hanging="2"/>
        <w:rPr>
          <w:lang w:val="fi-FI"/>
        </w:rPr>
      </w:pPr>
      <w:r w:rsidRPr="00104DE6">
        <w:rPr>
          <w:b/>
          <w:lang w:val="fi-FI"/>
        </w:rPr>
        <w:t>4.3</w:t>
      </w:r>
      <w:r w:rsidRPr="00104DE6">
        <w:rPr>
          <w:b/>
          <w:lang w:val="fi-FI"/>
        </w:rPr>
        <w:tab/>
        <w:t xml:space="preserve">Vasta-aiheet </w:t>
      </w:r>
    </w:p>
    <w:p w14:paraId="78150FBE" w14:textId="77777777" w:rsidR="00BD1072" w:rsidRPr="00104DE6" w:rsidRDefault="00BD1072">
      <w:pPr>
        <w:keepNext/>
        <w:ind w:hanging="2"/>
        <w:rPr>
          <w:lang w:val="fi-FI"/>
        </w:rPr>
      </w:pPr>
    </w:p>
    <w:p w14:paraId="5B09E34F" w14:textId="29764C0E" w:rsidR="00BD1072" w:rsidRPr="00104DE6" w:rsidRDefault="00ED010E">
      <w:pPr>
        <w:ind w:left="792" w:hanging="792"/>
        <w:rPr>
          <w:lang w:val="fi-FI"/>
        </w:rPr>
      </w:pPr>
      <w:r w:rsidRPr="00104DE6">
        <w:rPr>
          <w:lang w:val="fi-FI"/>
        </w:rPr>
        <w:t xml:space="preserve">• </w:t>
      </w:r>
      <w:r w:rsidRPr="00104DE6">
        <w:rPr>
          <w:lang w:val="fi-FI"/>
        </w:rPr>
        <w:tab/>
      </w:r>
      <w:r w:rsidR="000A2C81" w:rsidRPr="00104DE6">
        <w:rPr>
          <w:lang w:val="fi-FI"/>
        </w:rPr>
        <w:t>CellCept-valmistetta</w:t>
      </w:r>
      <w:r w:rsidRPr="00104DE6">
        <w:rPr>
          <w:lang w:val="fi-FI"/>
        </w:rPr>
        <w:t xml:space="preserve"> ei saa antaa potilaille, joilla on yliherkkyys mykofenolaattimofetiilille, mykofenolihapolle tai kohdassa 6.1 mainituille apuaineille. </w:t>
      </w:r>
      <w:r w:rsidR="009061E6" w:rsidRPr="00104DE6">
        <w:rPr>
          <w:lang w:val="fi-FI"/>
        </w:rPr>
        <w:t>Tämän l</w:t>
      </w:r>
      <w:r w:rsidR="00A46689" w:rsidRPr="00104DE6">
        <w:rPr>
          <w:lang w:val="fi-FI"/>
        </w:rPr>
        <w:t>ääkevalmisteen</w:t>
      </w:r>
      <w:r w:rsidRPr="00104DE6">
        <w:rPr>
          <w:lang w:val="fi-FI"/>
        </w:rPr>
        <w:t xml:space="preserve"> on havaittu aiheuttavan yliherkkyysreaktioita (ks. kohta 4.8). </w:t>
      </w:r>
    </w:p>
    <w:p w14:paraId="25622E22" w14:textId="77777777" w:rsidR="00BD1072" w:rsidRPr="00104DE6" w:rsidRDefault="00BD1072">
      <w:pPr>
        <w:ind w:hanging="2"/>
        <w:rPr>
          <w:lang w:val="fi-FI"/>
        </w:rPr>
      </w:pPr>
    </w:p>
    <w:p w14:paraId="42909F6D" w14:textId="3A507560" w:rsidR="00BD1072" w:rsidRPr="00104DE6" w:rsidRDefault="00ED010E">
      <w:pPr>
        <w:ind w:left="792" w:hanging="792"/>
        <w:rPr>
          <w:lang w:val="fi-FI"/>
        </w:rPr>
      </w:pPr>
      <w:r w:rsidRPr="00104DE6">
        <w:rPr>
          <w:lang w:val="fi-FI"/>
        </w:rPr>
        <w:t xml:space="preserve">• </w:t>
      </w:r>
      <w:r w:rsidRPr="00104DE6">
        <w:rPr>
          <w:lang w:val="fi-FI"/>
        </w:rPr>
        <w:tab/>
        <w:t>Hoitoa ei saa antaa naisille, jotka voivat tulla raskaaksi ja jotka eivät käytä erittäin tehokasta raskaudenehkäisymenetelmää (ks. kohta 4.6).</w:t>
      </w:r>
      <w:r w:rsidRPr="00104DE6">
        <w:rPr>
          <w:lang w:val="fi-FI"/>
        </w:rPr>
        <w:br/>
      </w:r>
    </w:p>
    <w:p w14:paraId="4140E09B" w14:textId="78A1B13D" w:rsidR="00BD1072" w:rsidRPr="00104DE6" w:rsidRDefault="00ED010E" w:rsidP="00F55435">
      <w:pPr>
        <w:ind w:left="792" w:hanging="792"/>
        <w:rPr>
          <w:lang w:val="fi-FI"/>
        </w:rPr>
      </w:pPr>
      <w:r w:rsidRPr="00104DE6">
        <w:rPr>
          <w:lang w:val="fi-FI"/>
        </w:rPr>
        <w:t>•</w:t>
      </w:r>
      <w:r w:rsidRPr="00104DE6">
        <w:rPr>
          <w:lang w:val="fi-FI"/>
        </w:rPr>
        <w:tab/>
        <w:t>Hoitoa ei saa aloittaa naisille, jotka voivat tulla raskaaksi, ilman negatiivista raskaustestitulosta tahattoman raskauden aikaisen käytön poissulkemiseksi (ks. kohta 4.6).</w:t>
      </w:r>
    </w:p>
    <w:p w14:paraId="70F56323" w14:textId="77777777" w:rsidR="00BD1072" w:rsidRPr="00104DE6" w:rsidRDefault="00BD1072">
      <w:pPr>
        <w:ind w:hanging="2"/>
        <w:rPr>
          <w:lang w:val="fi-FI"/>
        </w:rPr>
      </w:pPr>
    </w:p>
    <w:p w14:paraId="10E924D6" w14:textId="6E195915" w:rsidR="00BD1072" w:rsidRPr="00104DE6" w:rsidRDefault="00ED010E">
      <w:pPr>
        <w:ind w:left="792" w:hanging="792"/>
        <w:rPr>
          <w:lang w:val="fi-FI"/>
        </w:rPr>
      </w:pPr>
      <w:r w:rsidRPr="00104DE6">
        <w:rPr>
          <w:lang w:val="fi-FI"/>
        </w:rPr>
        <w:t xml:space="preserve">• </w:t>
      </w:r>
      <w:r w:rsidRPr="00104DE6">
        <w:rPr>
          <w:lang w:val="fi-FI"/>
        </w:rPr>
        <w:tab/>
        <w:t>Hoitoa saa käyttää raskauden aikana vain, jos siirteen hylkimisreaktion estoon ei ole sopivaa vaihtoehtoista hoitoa (ks. kohta 4.6).</w:t>
      </w:r>
      <w:r w:rsidRPr="00104DE6">
        <w:rPr>
          <w:lang w:val="fi-FI"/>
        </w:rPr>
        <w:br/>
      </w:r>
    </w:p>
    <w:p w14:paraId="5B36E79A" w14:textId="5D7B786F" w:rsidR="00BD1072" w:rsidRPr="00104DE6" w:rsidRDefault="00ED010E">
      <w:pPr>
        <w:ind w:hanging="2"/>
        <w:rPr>
          <w:lang w:val="fi-FI"/>
        </w:rPr>
      </w:pPr>
      <w:r w:rsidRPr="00104DE6">
        <w:rPr>
          <w:lang w:val="fi-FI"/>
        </w:rPr>
        <w:t xml:space="preserve">• </w:t>
      </w:r>
      <w:r w:rsidRPr="00104DE6">
        <w:rPr>
          <w:lang w:val="fi-FI"/>
        </w:rPr>
        <w:tab/>
        <w:t>Hoitoa ei saa antaa imettäville naisille (ks. kohta 4.6).</w:t>
      </w:r>
    </w:p>
    <w:p w14:paraId="645FF22F" w14:textId="77777777" w:rsidR="00BD1072" w:rsidRPr="00104DE6" w:rsidRDefault="00BD1072">
      <w:pPr>
        <w:ind w:hanging="2"/>
        <w:rPr>
          <w:lang w:val="fi-FI"/>
        </w:rPr>
      </w:pPr>
    </w:p>
    <w:p w14:paraId="4FDADCD9" w14:textId="77777777" w:rsidR="00BD1072" w:rsidRPr="00104DE6" w:rsidRDefault="00ED010E">
      <w:pPr>
        <w:ind w:hanging="2"/>
        <w:rPr>
          <w:lang w:val="fi-FI"/>
        </w:rPr>
      </w:pPr>
      <w:r w:rsidRPr="00104DE6">
        <w:rPr>
          <w:b/>
          <w:lang w:val="fi-FI"/>
        </w:rPr>
        <w:t>4.4</w:t>
      </w:r>
      <w:r w:rsidRPr="00104DE6">
        <w:rPr>
          <w:b/>
          <w:lang w:val="fi-FI"/>
        </w:rPr>
        <w:tab/>
        <w:t>Varoitukset ja käyttöön liittyvät varotoimet</w:t>
      </w:r>
    </w:p>
    <w:p w14:paraId="1A5760A1" w14:textId="77777777" w:rsidR="00BD1072" w:rsidRPr="00104DE6" w:rsidRDefault="00BD1072">
      <w:pPr>
        <w:ind w:hanging="2"/>
        <w:rPr>
          <w:lang w:val="fi-FI"/>
        </w:rPr>
      </w:pPr>
    </w:p>
    <w:p w14:paraId="2522B44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Kasvaimet</w:t>
      </w:r>
    </w:p>
    <w:p w14:paraId="3F6A5BE3"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6E53DC5E" w14:textId="64C8134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Lymfoomien ja muiden maligniteettien (etenkin iholla) kehittymisriski on kohonnut potilailla, jotka käyttävät </w:t>
      </w:r>
      <w:r w:rsidR="00A46689" w:rsidRPr="00104DE6">
        <w:rPr>
          <w:lang w:val="fi-FI"/>
        </w:rPr>
        <w:t>CellCept-valmistetta</w:t>
      </w:r>
      <w:r w:rsidRPr="00104DE6">
        <w:rPr>
          <w:lang w:val="fi-FI"/>
        </w:rPr>
        <w:t xml:space="preserve"> immunosuppressiivisen yhdistelmähoidon osana (ks. kohta 4.8). CellCept-yhdistelmähoito ei tässä suhteessa poikkea muista immunosuppressiivisista yhdistelmähoidoista. Riski liittynee pikemminkin immunosuppression intensiteettiin ja kestoon kuin käytettyyn lääkeaineeseen. Yleisohje ihosyöpäriskin vähentämiseksi on rajoittaa altistumista auringonvalolle ja UV-valolle suojaavan vaatetuksen ja korkean suojakertoimen omaavan aurinkosuojavoiteen avulla.</w:t>
      </w:r>
    </w:p>
    <w:p w14:paraId="2239F83D" w14:textId="77777777" w:rsidR="00BD1072" w:rsidRPr="00104DE6" w:rsidRDefault="00BD1072">
      <w:pPr>
        <w:ind w:hanging="2"/>
        <w:rPr>
          <w:lang w:val="fi-FI"/>
        </w:rPr>
      </w:pPr>
    </w:p>
    <w:p w14:paraId="24F4F9D4" w14:textId="77777777" w:rsidR="00BD1072" w:rsidRPr="00104DE6" w:rsidRDefault="00ED010E">
      <w:pPr>
        <w:keepNext/>
        <w:ind w:hanging="2"/>
        <w:rPr>
          <w:u w:val="single"/>
          <w:lang w:val="fi-FI"/>
        </w:rPr>
      </w:pPr>
      <w:r w:rsidRPr="00104DE6">
        <w:rPr>
          <w:u w:val="single"/>
          <w:lang w:val="fi-FI"/>
        </w:rPr>
        <w:t>Infektiot</w:t>
      </w:r>
    </w:p>
    <w:p w14:paraId="6521004C" w14:textId="77777777" w:rsidR="00BD1072" w:rsidRPr="00104DE6" w:rsidRDefault="00BD1072">
      <w:pPr>
        <w:keepNext/>
        <w:ind w:hanging="2"/>
        <w:rPr>
          <w:lang w:val="fi-FI"/>
        </w:rPr>
      </w:pPr>
    </w:p>
    <w:p w14:paraId="3E154BFC" w14:textId="6A97E27B" w:rsidR="00BD1072" w:rsidRPr="00104DE6" w:rsidRDefault="00ED010E">
      <w:pPr>
        <w:ind w:hanging="2"/>
        <w:rPr>
          <w:lang w:val="fi-FI"/>
        </w:rPr>
      </w:pPr>
      <w:r w:rsidRPr="00104DE6">
        <w:rPr>
          <w:lang w:val="fi-FI"/>
        </w:rPr>
        <w:t>Potilailla, joita hoidetaan immunosuppressanteilla mukaan lukien mykofenolaattimofetiili</w:t>
      </w:r>
      <w:r w:rsidR="008A611E" w:rsidRPr="00104DE6">
        <w:rPr>
          <w:lang w:val="fi-FI"/>
        </w:rPr>
        <w:t>lla</w:t>
      </w:r>
      <w:r w:rsidRPr="00104DE6">
        <w:rPr>
          <w:lang w:val="fi-FI"/>
        </w:rPr>
        <w:t>, on kohonnut opportunisti-infektioiden (bakteerit, sienet, virukset ja alkueläimet), kuolemaan johtavien infektioiden ja sepsiksen riski (ks. kohta 4.8). Näihin infektioihin kuuluvat latenttien virusten reaktivaatio, kuten hepatiitti B- tai C-viruksen reaktivaatio, ja polyoomavirusten aiheuttamat infektiot (nefropatiaan yhdistetty BK-virus ja progressiiviseen multifokaaliseen leukoenkefalopatiaan (PML) yhdistetty JC-virus). Hepatiitti B- tai C-viruksen reaktivaation aiheuttamaa maksatulehdusta on raportoitu viruksen kantajilla, jotka ovat saaneet immunosuppressanttihoitoa. Nämä infektiot liittyvät usein korkeaan immunosuppression määrään ja saattavat johtaa vakaviin tai kuolemaan johtaviin tiloihin. Lääkäreiden on otettava nämä huomioon erotusdiagnostiikassa potilailla, joilla on heikentynyt munuaistoiminta tai joilla esiintyy neurologisia oireita. Mykofenolihapolla on sytostaattinen vaikutus B- ja T-lymfosyytteihin, joten koronavirustaudin (COVID-19-taudin) vaikeusaste voi lisääntyä, ja asianmukaisia kliinisiä toimia pitää harkita.</w:t>
      </w:r>
    </w:p>
    <w:p w14:paraId="5210DD5C" w14:textId="77777777" w:rsidR="00BD1072" w:rsidRPr="00104DE6" w:rsidRDefault="00BD1072">
      <w:pPr>
        <w:ind w:hanging="2"/>
        <w:rPr>
          <w:lang w:val="fi-FI"/>
        </w:rPr>
      </w:pPr>
    </w:p>
    <w:p w14:paraId="6C08F1F4" w14:textId="227F9290" w:rsidR="00BD1072" w:rsidRPr="00104DE6" w:rsidRDefault="00ED010E">
      <w:pPr>
        <w:ind w:hanging="2"/>
        <w:rPr>
          <w:lang w:val="fi-FI"/>
        </w:rPr>
      </w:pPr>
      <w:r w:rsidRPr="00104DE6">
        <w:rPr>
          <w:lang w:val="fi-FI"/>
        </w:rPr>
        <w:t>Hypogammaglobulinemiaa, johon on liittynyt toistuvia infektioita, on raportoitu esiintyneen potilailla, jotka saivat mykofenolaattimofetiilia yhdistelmänä muiden immunosuppressiivisten lääkevalmisteiden kanssa. Mykofenolaattimofetiilin vaihtaminen toiseen immunosuppressiiviseen valmisteeseen, johti joissakin tällaisissa tapauksissa seerumin IgG-pitoisuuksien normalisoitumiseen. Jos mykofenolaattimofetiilihoitoa saavalle potilaalle ilmaantuu toistuvia infektioita, potilaan seerumin immunoglobuliinipitoisuus pitää määrittää. Jos kliinisesti merkityksellinen hypogammaglobulinemia jatkuu pitkään, on harkittava tarkoituksenmukaisia kliinisiä toimenpiteitä, ottaen huomioon, että mykofenolihapolla on voimakas sytostaattinen vaikutus T- ja B-lymfosyytteihin.</w:t>
      </w:r>
    </w:p>
    <w:p w14:paraId="2E370E2F" w14:textId="77777777" w:rsidR="00BD1072" w:rsidRPr="00104DE6" w:rsidRDefault="00BD1072">
      <w:pPr>
        <w:ind w:hanging="2"/>
        <w:rPr>
          <w:lang w:val="fi-FI"/>
        </w:rPr>
      </w:pPr>
    </w:p>
    <w:p w14:paraId="1127F453" w14:textId="40981E7E" w:rsidR="00BD1072" w:rsidRPr="00104DE6" w:rsidRDefault="00ED010E">
      <w:pPr>
        <w:ind w:hanging="2"/>
        <w:rPr>
          <w:lang w:val="fi-FI"/>
        </w:rPr>
      </w:pPr>
      <w:r w:rsidRPr="00104DE6">
        <w:rPr>
          <w:lang w:val="fi-FI"/>
        </w:rPr>
        <w:t>Mykofenolaattimofetiilia yhdistelmänä muiden immunosuppressiivisten lääkevalmisteiden kanssa saaneilla aikuisilla ja lapsilla esiintyneestä keuhkoputkien laajentumasta on julkaistu raportteja. Mykofenolaattimofetiilihoidon vaihtaminen toiseen immunosuppressiiviseen valmisteeseen johti joissakin tällaisissa tapauksissa hengitystieoireiden lievenemiseen. Keuhkoputkien laajentuman riski saattaa liittyä hypogammaglobulinemiaan tai olla suora vaikutus keuhkoihin. Yksittäisiä tapauksia on raportoitu myös interstitiaalista keuhkosairautta ja keuhkofibroosia, jotka ovat joissakin tapauksissa johtaneet potilaan kuolemaan (ks. kohta 4.8). Potilaan kliinistä tutkimusta suositellaan, jos hänelle kehittyy pitkittyviä keuhko-oireita, kuten yskää ja hengenahdistusta.</w:t>
      </w:r>
    </w:p>
    <w:p w14:paraId="44D4C00F" w14:textId="77777777" w:rsidR="00BD1072" w:rsidRPr="00104DE6" w:rsidRDefault="00BD1072">
      <w:pPr>
        <w:ind w:hanging="2"/>
        <w:rPr>
          <w:lang w:val="fi-FI"/>
        </w:rPr>
      </w:pPr>
    </w:p>
    <w:p w14:paraId="30D8EA39" w14:textId="77777777" w:rsidR="00BD1072" w:rsidRPr="00104DE6" w:rsidRDefault="00ED010E">
      <w:pPr>
        <w:keepNext/>
        <w:ind w:hanging="2"/>
        <w:rPr>
          <w:u w:val="single"/>
          <w:lang w:val="fi-FI"/>
        </w:rPr>
      </w:pPr>
      <w:r w:rsidRPr="00104DE6">
        <w:rPr>
          <w:u w:val="single"/>
          <w:lang w:val="fi-FI"/>
        </w:rPr>
        <w:t>Veri ja immuunijärjestelmä</w:t>
      </w:r>
    </w:p>
    <w:p w14:paraId="0C9E6055" w14:textId="77777777" w:rsidR="00BD1072" w:rsidRPr="00104DE6" w:rsidRDefault="00BD1072">
      <w:pPr>
        <w:keepNext/>
        <w:ind w:hanging="2"/>
        <w:rPr>
          <w:lang w:val="fi-FI"/>
        </w:rPr>
      </w:pPr>
    </w:p>
    <w:p w14:paraId="32E24544" w14:textId="465F41F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Mykofenolaattimofetiilihoitoa saavia potilaita tulisi tarkkailla neutropenian varalta. Neutropenia saattaa liittyä itse hoitoon, muuhun samanaikaiseen lääkehoitoon, virusinfektioihin tai näiden yhteisvaikutukseen. Täydellinen verenkuva tulisi ottaa viikoittain mykofenolaattimofetiilihoidon ensimmäisen hoitokuukauden aikana, joka toinen viikko toisen ja kolmannen hoitokuukauden aikana ja sen jälkeen kerran kuukaudessa koko ensimmäisen hoitovuoden ajan. Neutropenian ilmetessä (neutrofiilien absoluuttinen määrä alle 1,3 x 10³/mikrol) saattaa olla aiheellista keskeyttää</w:t>
      </w:r>
      <w:r w:rsidR="007B03C7" w:rsidRPr="00104DE6">
        <w:rPr>
          <w:lang w:val="fi-FI"/>
        </w:rPr>
        <w:t xml:space="preserve"> tai lopettaa</w:t>
      </w:r>
      <w:r w:rsidRPr="00104DE6">
        <w:rPr>
          <w:lang w:val="fi-FI"/>
        </w:rPr>
        <w:t xml:space="preserve"> mykofenolaattimofetiilihoito.</w:t>
      </w:r>
    </w:p>
    <w:p w14:paraId="2D8817DF" w14:textId="77777777" w:rsidR="00BD1072" w:rsidRPr="00104DE6" w:rsidRDefault="00BD1072">
      <w:pPr>
        <w:ind w:hanging="2"/>
        <w:rPr>
          <w:lang w:val="fi-FI"/>
        </w:rPr>
      </w:pPr>
    </w:p>
    <w:p w14:paraId="59089B81" w14:textId="237D8CC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Punasoluaplasiaa (PRCA) on raportoitu potilailla, jotka ovat saaneet mykofenolaattimofetiilia immunosuppressiivisen yhdistelmähoidon osana. Mykofenolaattimofetiilin PRCAta aiheuttavaa mekanismia ei tunneta. PRCA saattaa hävitä, kun mykofenolaattimofetiiliannosta pienennetään tai hoito lopetetaan. Siirteen saajilla mykofenolaattimofetiilihoidon muutokset pitää tehdä asianmukaisessa valvonnassa, jotta siirteen hyljintä voidaan minimoida (ks. kohta 4.8).</w:t>
      </w:r>
    </w:p>
    <w:p w14:paraId="3A42875E" w14:textId="77777777" w:rsidR="00BD1072" w:rsidRPr="00104DE6" w:rsidRDefault="00BD1072">
      <w:pPr>
        <w:ind w:hanging="2"/>
        <w:rPr>
          <w:lang w:val="fi-FI"/>
        </w:rPr>
      </w:pPr>
    </w:p>
    <w:p w14:paraId="25500362" w14:textId="228D87F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Mykofenolaattimofetiilihoitoa saavia potilaita tulisi neuvoa ilmoittamaan heti mahdollisista infektio-oireista, odottamattomista mustelmista, verenvuodosta tai muusta luuytimen vajaatoimintaan viittaavasta oireesta.</w:t>
      </w:r>
    </w:p>
    <w:p w14:paraId="099E7F1A" w14:textId="77777777" w:rsidR="00BD1072" w:rsidRPr="00104DE6" w:rsidRDefault="00BD1072">
      <w:pPr>
        <w:ind w:right="-45" w:hanging="2"/>
        <w:rPr>
          <w:lang w:val="fi-FI"/>
        </w:rPr>
      </w:pPr>
    </w:p>
    <w:p w14:paraId="207EBA46" w14:textId="2AA56C3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Potilaille tulee kertoa, että mykofenolaattimofetiilihoidon aikana rokotukset saattavat olla tehottomampia, ja eläviä heikennettyjä rokotteita tulisi välttää (ks. kohta 4.5). Influenssarokotus voi olla hyödyllinen. Lääkäreiden pitäisi ottaa huomioon kansalliset influenssarokotussuositukset.</w:t>
      </w:r>
    </w:p>
    <w:p w14:paraId="38BCE141" w14:textId="77777777" w:rsidR="00BD1072" w:rsidRPr="00104DE6" w:rsidRDefault="00BD1072">
      <w:pPr>
        <w:ind w:hanging="2"/>
        <w:rPr>
          <w:lang w:val="fi-FI"/>
        </w:rPr>
      </w:pPr>
    </w:p>
    <w:p w14:paraId="411A3B9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Maha-suolikanava</w:t>
      </w:r>
    </w:p>
    <w:p w14:paraId="266C62C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27152C41" w14:textId="1D234F0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Mykofenolaattimofetiilin käytön yhteydessä on havaittu ruoansulatuskanavan alueen haittavaikutusten lisääntymistä. Harvoin on esiintynyt ruoansulatuskanavan haavaumia, verenvuotoa tai perforaatiota. Hoito tulisi antaa varoen potilaille, joilla on vaikea, aktiivisessa vaiheessa oleva ruoansulatuskanavan sairaus.</w:t>
      </w:r>
    </w:p>
    <w:p w14:paraId="724F7E8B" w14:textId="77777777" w:rsidR="00BD1072" w:rsidRPr="00104DE6" w:rsidRDefault="00BD1072">
      <w:pPr>
        <w:ind w:hanging="2"/>
        <w:rPr>
          <w:lang w:val="fi-FI"/>
        </w:rPr>
      </w:pPr>
    </w:p>
    <w:p w14:paraId="6EB69EE4" w14:textId="6E9AC5DB" w:rsidR="00BD1072" w:rsidRPr="00104DE6" w:rsidRDefault="00A46689">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Mykofenolaatti</w:t>
      </w:r>
      <w:r w:rsidR="00ED010E" w:rsidRPr="00104DE6">
        <w:rPr>
          <w:lang w:val="fi-FI"/>
        </w:rPr>
        <w:t xml:space="preserve"> on IMPDH-inhibiittori (inosiinimonofosfaattidehydrogenaasi). Sen käyttöä olisi siksi vältettävä potilailla, joilla on harvinainen perinnöllinen hypoksantiiniguaniini-fosforibosyylitransferaasin (HGPRT) puute, kuten Lesch-Nyhanin ja Kelley-Seegmillerin oireyhtymissä.</w:t>
      </w:r>
    </w:p>
    <w:p w14:paraId="6EFA8F88" w14:textId="77777777" w:rsidR="00BD1072" w:rsidRPr="00104DE6" w:rsidRDefault="00BD1072">
      <w:pPr>
        <w:ind w:hanging="2"/>
        <w:rPr>
          <w:lang w:val="fi-FI"/>
        </w:rPr>
      </w:pPr>
    </w:p>
    <w:p w14:paraId="1D61343E" w14:textId="77777777" w:rsidR="00BD1072" w:rsidRPr="00104DE6" w:rsidRDefault="00ED010E">
      <w:pPr>
        <w:keepNext/>
        <w:ind w:hanging="2"/>
        <w:rPr>
          <w:u w:val="single"/>
          <w:lang w:val="fi-FI"/>
        </w:rPr>
      </w:pPr>
      <w:r w:rsidRPr="00104DE6">
        <w:rPr>
          <w:u w:val="single"/>
          <w:lang w:val="fi-FI"/>
        </w:rPr>
        <w:t>Yhteisvaikutukset</w:t>
      </w:r>
    </w:p>
    <w:p w14:paraId="351DEE4A" w14:textId="77777777" w:rsidR="00BD1072" w:rsidRPr="00104DE6" w:rsidRDefault="00BD1072">
      <w:pPr>
        <w:ind w:hanging="2"/>
        <w:rPr>
          <w:lang w:val="fi-FI"/>
        </w:rPr>
      </w:pPr>
    </w:p>
    <w:p w14:paraId="584B5676" w14:textId="5DE1A38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Vaihdettaessa mykofenolihapon enterohepaattista kiertokulkua häiritseviä immuunisuppressiivisia lääkevalmisteita sisältävä hoito yhdistelmähoitoon, esim. siirryttäessä siklosporiinista toiseen valmisteeseen, jolla ei ole tällaista vaikutusta (esim. takrolimuusiin, sirolimuusiin, belataseptiin tai päinvastoin), pitää olla varovainen, sillä altistus mykofenolihapolle saattaa muuttua. Mykofenolihapon enterohepaattista kiertoa häiritseviä lääkkeitä (esim. kolestyramiinia, antibiootteja) pitää käyttää varoen, koska ne saattavat pienentää </w:t>
      </w:r>
      <w:r w:rsidR="00A46689" w:rsidRPr="00104DE6">
        <w:rPr>
          <w:lang w:val="fi-FI"/>
        </w:rPr>
        <w:t>mykofenolaatin</w:t>
      </w:r>
      <w:r w:rsidRPr="00104DE6">
        <w:rPr>
          <w:lang w:val="fi-FI"/>
        </w:rPr>
        <w:t xml:space="preserve"> pitoisuutta plasmassa ja heikentää sen tehoa (ks. myös kohta 4.5). </w:t>
      </w:r>
    </w:p>
    <w:p w14:paraId="5D40D4F1" w14:textId="77777777" w:rsidR="00BD1072" w:rsidRPr="00104DE6" w:rsidRDefault="00BD1072">
      <w:pPr>
        <w:ind w:hanging="2"/>
        <w:rPr>
          <w:lang w:val="fi-FI"/>
        </w:rPr>
      </w:pPr>
    </w:p>
    <w:p w14:paraId="1B3606DB" w14:textId="344C3DF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atsatiopriinin samanaikaista käyttöä ei suositella, koska niiden samanaikaista käyttöä ei ole tutkittu.</w:t>
      </w:r>
    </w:p>
    <w:p w14:paraId="02B1C938"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79810BA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 1 g:n/5 ml jauhe oraalisuspensiota varten sisältää aspartaamia. Varovaisuutta tulisi siksi noudattaa, jos CellCept 1 g:n/5 ml jauhetta oraalisuspensiota varten annetaan potilaille, jotka kärsivät fenyyliketonuriasta (ks. kohta 6.1).</w:t>
      </w:r>
    </w:p>
    <w:p w14:paraId="66A93394" w14:textId="77777777" w:rsidR="00BD1072" w:rsidRPr="00104DE6" w:rsidRDefault="00BD1072">
      <w:pPr>
        <w:ind w:hanging="2"/>
        <w:rPr>
          <w:lang w:val="fi-FI"/>
        </w:rPr>
      </w:pPr>
    </w:p>
    <w:p w14:paraId="042C95C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Mykofenolaattimofetiilin ja sirolimuusin yhdistelmähoidon riski-hyötysuhdetta ei ole varmistettu (ks. myös kohta 4.5).</w:t>
      </w:r>
    </w:p>
    <w:p w14:paraId="3D7B9591" w14:textId="77777777" w:rsidR="00BD1072" w:rsidRPr="00104DE6" w:rsidRDefault="00BD1072">
      <w:pPr>
        <w:ind w:hanging="2"/>
        <w:rPr>
          <w:lang w:val="fi-FI"/>
        </w:rPr>
      </w:pPr>
    </w:p>
    <w:p w14:paraId="4906724C" w14:textId="77777777" w:rsidR="00B9714D" w:rsidRPr="00104DE6" w:rsidRDefault="00ED010E">
      <w:pPr>
        <w:ind w:hanging="2"/>
        <w:rPr>
          <w:lang w:val="fi-FI"/>
        </w:rPr>
      </w:pPr>
      <w:r w:rsidRPr="00104DE6">
        <w:rPr>
          <w:lang w:val="fi-FI"/>
        </w:rPr>
        <w:t>Lääkevalmiste sisältää sorbitolia. Potilaiden, joilla on harvinainen perinnöllinen fruktoosi-intoleranssi, ei tule käyttää tätä lääkettä.</w:t>
      </w:r>
    </w:p>
    <w:p w14:paraId="5BB650AD" w14:textId="77777777" w:rsidR="00B9714D" w:rsidRPr="00104DE6" w:rsidRDefault="00B9714D">
      <w:pPr>
        <w:ind w:hanging="2"/>
        <w:rPr>
          <w:lang w:val="fi-FI"/>
        </w:rPr>
      </w:pPr>
    </w:p>
    <w:p w14:paraId="01972332" w14:textId="77777777" w:rsidR="00B9714D" w:rsidRPr="00104DE6" w:rsidRDefault="00B9714D" w:rsidP="00B9714D">
      <w:pPr>
        <w:keepNext/>
        <w:ind w:hanging="2"/>
        <w:rPr>
          <w:u w:val="single"/>
          <w:lang w:val="fi-FI"/>
        </w:rPr>
      </w:pPr>
      <w:r w:rsidRPr="00104DE6">
        <w:rPr>
          <w:u w:val="single"/>
          <w:lang w:val="fi-FI"/>
        </w:rPr>
        <w:t>Terapeuttisen pitoisuuden tarkkailu</w:t>
      </w:r>
    </w:p>
    <w:p w14:paraId="04D135C4" w14:textId="77777777" w:rsidR="00B9714D" w:rsidRPr="00104DE6" w:rsidRDefault="00B9714D" w:rsidP="00B9714D">
      <w:pPr>
        <w:keepNext/>
        <w:ind w:hanging="2"/>
        <w:rPr>
          <w:lang w:val="fi-FI"/>
        </w:rPr>
      </w:pPr>
    </w:p>
    <w:p w14:paraId="4925A914" w14:textId="6E9CE444" w:rsidR="00BD1072" w:rsidRPr="00104DE6" w:rsidRDefault="00B9714D">
      <w:pPr>
        <w:ind w:hanging="2"/>
        <w:rPr>
          <w:lang w:val="fi-FI"/>
        </w:rPr>
      </w:pPr>
      <w:r w:rsidRPr="00104DE6">
        <w:rPr>
          <w:lang w:val="fi-FI"/>
        </w:rPr>
        <w:t>Mykofenolihapon terapeuttisen pitoisuuden tarkkailu saattaa olla aiheellista yhdistelmähoitoa muutettaessa (esim. siirryttäessä siklosporiinista takrolimuusiin tai päinvastoin) tai haluttaessa varmistua immunosuppression riittävyydestä silloin, kun potilaan immunologinen riski (esim. hylkimisreaktion riski, antibioottihoito, yhteisvaikutuksia aiheuttavan lääkkeen lisääminen hoitoon tai käytön lopettaminen) on suuri.</w:t>
      </w:r>
      <w:r w:rsidR="00ED010E" w:rsidRPr="00104DE6">
        <w:rPr>
          <w:lang w:val="fi-FI"/>
        </w:rPr>
        <w:t xml:space="preserve"> </w:t>
      </w:r>
    </w:p>
    <w:p w14:paraId="44D43018"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1B45DBAB"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Erityispotilasryhmät</w:t>
      </w:r>
    </w:p>
    <w:p w14:paraId="6208E584"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3DC19F19" w14:textId="77777777" w:rsidR="00660344" w:rsidRPr="00787E3D" w:rsidRDefault="00660344" w:rsidP="00660344">
      <w:pPr>
        <w:keepNext/>
        <w:rPr>
          <w:i/>
          <w:szCs w:val="22"/>
          <w:u w:val="single"/>
          <w:lang w:val="fi-FI"/>
        </w:rPr>
      </w:pPr>
      <w:r w:rsidRPr="00787E3D">
        <w:rPr>
          <w:i/>
          <w:szCs w:val="22"/>
          <w:u w:val="single"/>
          <w:lang w:val="fi-FI"/>
        </w:rPr>
        <w:t>Pediatriset potilaat</w:t>
      </w:r>
    </w:p>
    <w:p w14:paraId="4801606B" w14:textId="77777777" w:rsidR="00660344" w:rsidRPr="00104DE6" w:rsidRDefault="00660344" w:rsidP="00660344">
      <w:pPr>
        <w:keepNext/>
        <w:rPr>
          <w:szCs w:val="22"/>
          <w:lang w:val="fi-FI"/>
        </w:rPr>
      </w:pPr>
      <w:r w:rsidRPr="00104DE6">
        <w:rPr>
          <w:szCs w:val="22"/>
          <w:lang w:val="fi-FI"/>
        </w:rPr>
        <w:t>Hyvin suppeat valmisteen markkinoille tulon jälkeiset tiedot osoittavat, että alle 6-vuotiailla potilailla seuraavien haittavaikutusten esiintyvyys on suurempi kuin vanhemmilla potilailla:</w:t>
      </w:r>
    </w:p>
    <w:p w14:paraId="77DCB6A5" w14:textId="375B231E" w:rsidR="00660344" w:rsidRPr="00104DE6" w:rsidRDefault="00660344" w:rsidP="00660344">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r>
      <w:r w:rsidRPr="00104DE6">
        <w:rPr>
          <w:szCs w:val="22"/>
          <w:lang w:val="fi-FI"/>
        </w:rPr>
        <w:t>lymfoomat ja muut syövät, etenkin sydä</w:t>
      </w:r>
      <w:r w:rsidR="009061E6" w:rsidRPr="00104DE6">
        <w:rPr>
          <w:szCs w:val="22"/>
          <w:lang w:val="fi-FI"/>
        </w:rPr>
        <w:t>me</w:t>
      </w:r>
      <w:r w:rsidRPr="00104DE6">
        <w:rPr>
          <w:szCs w:val="22"/>
          <w:lang w:val="fi-FI"/>
        </w:rPr>
        <w:t xml:space="preserve">nsiirron saaneilla potilailla siirron jälkeinen lymfoproliferatiivinen sairaus. </w:t>
      </w:r>
    </w:p>
    <w:p w14:paraId="676B3373" w14:textId="66959168" w:rsidR="00660344" w:rsidRPr="00104DE6" w:rsidRDefault="00660344" w:rsidP="00660344">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t>veri- ja imukudossairaudet, mukaan lukien anemia ja neutropenia sydä</w:t>
      </w:r>
      <w:r w:rsidR="009061E6" w:rsidRPr="00104DE6">
        <w:rPr>
          <w:rFonts w:eastAsia="MS Mincho"/>
          <w:iCs/>
          <w:snapToGrid w:val="0"/>
          <w:szCs w:val="22"/>
          <w:lang w:val="fi-FI" w:eastAsia="hr-HR"/>
        </w:rPr>
        <w:t>me</w:t>
      </w:r>
      <w:r w:rsidRPr="00104DE6">
        <w:rPr>
          <w:rFonts w:eastAsia="MS Mincho"/>
          <w:iCs/>
          <w:snapToGrid w:val="0"/>
          <w:szCs w:val="22"/>
          <w:lang w:val="fi-FI" w:eastAsia="hr-HR"/>
        </w:rPr>
        <w:t>nsiirron saaneilla potilailla</w:t>
      </w:r>
      <w:r w:rsidRPr="00104DE6">
        <w:rPr>
          <w:szCs w:val="22"/>
          <w:lang w:val="fi-FI"/>
        </w:rPr>
        <w:t>. Tämä koskee alle 6</w:t>
      </w:r>
      <w:r w:rsidRPr="00104DE6">
        <w:rPr>
          <w:szCs w:val="22"/>
          <w:lang w:val="fi-FI"/>
        </w:rPr>
        <w:noBreakHyphen/>
        <w:t xml:space="preserve">vuotiaita lapsia verrattuna vanhempiin potilaisiin ja verrattuna maksan- tai munuaisensiirron saaneisiin </w:t>
      </w:r>
      <w:r w:rsidR="009061E6" w:rsidRPr="00104DE6">
        <w:rPr>
          <w:szCs w:val="22"/>
          <w:lang w:val="fi-FI"/>
        </w:rPr>
        <w:t xml:space="preserve">pediatrisiin </w:t>
      </w:r>
      <w:r w:rsidRPr="00104DE6">
        <w:rPr>
          <w:szCs w:val="22"/>
          <w:lang w:val="fi-FI"/>
        </w:rPr>
        <w:t xml:space="preserve">potilaisiin. </w:t>
      </w:r>
    </w:p>
    <w:p w14:paraId="16A1A862" w14:textId="77777777" w:rsidR="00660344" w:rsidRPr="00104DE6" w:rsidRDefault="00660344" w:rsidP="00660344">
      <w:pPr>
        <w:pStyle w:val="ListParagraph"/>
        <w:keepNext/>
        <w:ind w:left="360"/>
        <w:rPr>
          <w:szCs w:val="22"/>
          <w:lang w:val="fi-FI"/>
        </w:rPr>
      </w:pPr>
      <w:r w:rsidRPr="00104DE6">
        <w:rPr>
          <w:szCs w:val="22"/>
          <w:lang w:val="fi-FI"/>
        </w:rPr>
        <w:t>Mykofenolaattimofetiilia käyttävien potilaiden täydellinen verenkuva pitää tutkia ensimmäisen hoitokuukauden aikana viikoittain, toisen ja kolmannen hoitokuukauden aikana kaksi kertaa kuukaudessa ja sen jälkeen ensimmäisen hoitovuoden ajan kuukausittain. Jos kehittyy neutropenia, mykofenolaattimofetiilin käyttö voi olla tarpeen keskeyttää tai lopettaa.</w:t>
      </w:r>
    </w:p>
    <w:p w14:paraId="52C576C4" w14:textId="77777777" w:rsidR="00660344" w:rsidRPr="00104DE6" w:rsidRDefault="00660344" w:rsidP="00660344">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t>maha-suolikanavan sairaudet, kuten ripuli ja oksentelu</w:t>
      </w:r>
      <w:r w:rsidRPr="00104DE6">
        <w:rPr>
          <w:szCs w:val="22"/>
          <w:lang w:val="fi-FI"/>
        </w:rPr>
        <w:t xml:space="preserve">. </w:t>
      </w:r>
    </w:p>
    <w:p w14:paraId="7C6A1BC2" w14:textId="77777777" w:rsidR="00660344" w:rsidRPr="00104DE6" w:rsidRDefault="00660344" w:rsidP="00660344">
      <w:pPr>
        <w:pStyle w:val="ListParagraph"/>
        <w:keepNext/>
        <w:ind w:left="360"/>
        <w:rPr>
          <w:szCs w:val="22"/>
          <w:lang w:val="fi-FI"/>
        </w:rPr>
      </w:pPr>
      <w:r w:rsidRPr="00104DE6">
        <w:rPr>
          <w:szCs w:val="22"/>
          <w:lang w:val="fi-FI"/>
        </w:rPr>
        <w:t>Jos potilaalla on aktiivinen vakava ruoansulatuselimistön sairaus, hoidon antamisessa pitää olla varovainen.</w:t>
      </w:r>
    </w:p>
    <w:p w14:paraId="0DB7EA86" w14:textId="77777777" w:rsidR="00660344" w:rsidRPr="00104DE6" w:rsidRDefault="00660344" w:rsidP="00660344">
      <w:pPr>
        <w:pStyle w:val="ListParagraph"/>
        <w:keepNext/>
        <w:ind w:left="360"/>
        <w:rPr>
          <w:szCs w:val="22"/>
          <w:lang w:val="fi-FI"/>
        </w:rPr>
      </w:pPr>
    </w:p>
    <w:p w14:paraId="63ACD2B2" w14:textId="77777777" w:rsidR="00660344" w:rsidRPr="00787E3D" w:rsidRDefault="00660344" w:rsidP="00660344">
      <w:pPr>
        <w:keepNext/>
        <w:rPr>
          <w:i/>
          <w:szCs w:val="22"/>
          <w:u w:val="single"/>
          <w:lang w:val="fi-FI"/>
        </w:rPr>
      </w:pPr>
      <w:r w:rsidRPr="00787E3D">
        <w:rPr>
          <w:i/>
          <w:szCs w:val="22"/>
          <w:u w:val="single"/>
          <w:lang w:val="fi-FI"/>
        </w:rPr>
        <w:t>Iäkkäät potilaat</w:t>
      </w:r>
    </w:p>
    <w:p w14:paraId="0A59F43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Haittavaikutusten, kuten tiettyjen infektioiden (mukaan lukien kudosinvasiivinen sytomegalovirustauti) sekä mahdollisesti maha-suolikanavan verenvuotojen ja keuhkoedeeman, riski saattaa olla iäkkäillä potilailla suurempi kuin nuoremmilla potilailla (ks. kohta 4.8).</w:t>
      </w:r>
    </w:p>
    <w:p w14:paraId="37FA8DBD"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221C688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Teratogeeniset vaikutukset</w:t>
      </w:r>
    </w:p>
    <w:p w14:paraId="36E1AC0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0A904A01" w14:textId="4E49700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 on ihmiselle erittäin teratogeeninen. Raskauden aikana tapahtuneen mykofenolaattimofetiilille altistumisen jälkeen on raportoitu keskenmenoja (esiintyvyys 45–49 %) ja synnynnäisiä epämuodostumia (arvioitu esiintyvyys 23–27 %). Siksi hoito on vasta-aiheista raskauden aikana, paitsi jos sopivaa vaihtoehtoista hoitoa siirteen hylkimisen estoon ei ole. Naisille, jotka voivat tulla raskaaksi, pitää kertoa tästä riskistä ja heidän pitää noudattaa kohdassa 4.6 annettuja suosituksia (esim. ehkäisymenetelmät, raskaustestit) ennen mykofenolaattimofetiilihoitoa sekä sen aikana ja jälkeen. Lääkärin on varmistettava, että mykofenolaattimofetiilia ottavat naiset ymmärtävät lapselle koituvan vaurioitumisriskin, tehokkaan ehkäisyn tarpeen ja tarpeen ottaa heti yhteyttä lääkäriin, jos raskauden mahdollisuus on olemassa.</w:t>
      </w:r>
    </w:p>
    <w:p w14:paraId="5C73BF3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5F7B52F5" w14:textId="77777777" w:rsidR="00BD1072" w:rsidRPr="00104DE6" w:rsidRDefault="00ED010E">
      <w:pPr>
        <w:keepNext/>
        <w:ind w:right="14" w:hanging="2"/>
        <w:rPr>
          <w:u w:val="single"/>
          <w:lang w:val="fi-FI"/>
        </w:rPr>
      </w:pPr>
      <w:r w:rsidRPr="00104DE6">
        <w:rPr>
          <w:u w:val="single"/>
          <w:lang w:val="fi-FI"/>
        </w:rPr>
        <w:t>Ehkäisy (ks. kohta 4.6)</w:t>
      </w:r>
    </w:p>
    <w:p w14:paraId="192A60C4" w14:textId="77777777" w:rsidR="00BD1072" w:rsidRPr="00104DE6" w:rsidRDefault="00BD1072">
      <w:pPr>
        <w:keepNext/>
        <w:ind w:right="14" w:hanging="2"/>
        <w:rPr>
          <w:lang w:val="fi-FI"/>
        </w:rPr>
      </w:pPr>
    </w:p>
    <w:p w14:paraId="09CEF7ED" w14:textId="725C8626" w:rsidR="00BD1072" w:rsidRPr="00104DE6" w:rsidRDefault="00ED010E">
      <w:pPr>
        <w:ind w:right="14" w:hanging="2"/>
        <w:rPr>
          <w:lang w:val="fi-FI"/>
        </w:rPr>
      </w:pPr>
      <w:r w:rsidRPr="00104DE6">
        <w:rPr>
          <w:lang w:val="fi-FI"/>
        </w:rPr>
        <w:t>Vahva kliininen näyttö osoittaa, että mykofenolaattimofetiilin käyttöön raskauden aikana liittyy suuri keskenmenojen ja synnynnäisten epämuodostumien riski, joten raskautta on kaikin mahdollisin keinoin vältettävä hoidon aikana. Naisten, jotka voivat tulla raskaaksi, on siksi käytettävä vähintään yhtä luotettavaa ehkäisymenetelmää (ks. kohta 4.3) ennen mykofenolaattimofetiilihoidon aloitusta, koko lääkityksen ajan ja jatkettava kuuden viikon ajan lääkityksen loputtua, ellei valittu ehkäisymenetelmä ole sukupuoliyhteydestä pidättyminen. Mieluiten on käytettävä samanaikaisesti kahta toisiaan täydentävää ehkäisymenetelmää, jotta ehkäisymenetelmän pettämisen ja tahattoman raskauden mahdollisuus minimoidaan.</w:t>
      </w:r>
    </w:p>
    <w:p w14:paraId="640A05D4" w14:textId="77777777" w:rsidR="00BD1072" w:rsidRPr="00104DE6" w:rsidRDefault="00BD1072">
      <w:pPr>
        <w:ind w:right="14" w:hanging="2"/>
        <w:rPr>
          <w:lang w:val="fi-FI"/>
        </w:rPr>
      </w:pPr>
    </w:p>
    <w:p w14:paraId="6F8E81D6" w14:textId="77777777" w:rsidR="00BD1072" w:rsidRPr="00104DE6" w:rsidRDefault="00ED010E">
      <w:pPr>
        <w:ind w:hanging="2"/>
        <w:rPr>
          <w:lang w:val="fi-FI"/>
        </w:rPr>
      </w:pPr>
      <w:r w:rsidRPr="00104DE6">
        <w:rPr>
          <w:lang w:val="fi-FI"/>
        </w:rPr>
        <w:t>Ehkäisyä koskevat ohjeet miehille, ks. kohta 4.6.</w:t>
      </w:r>
    </w:p>
    <w:p w14:paraId="4917D731" w14:textId="77777777" w:rsidR="00BD1072" w:rsidRPr="00104DE6" w:rsidRDefault="00BD1072">
      <w:pPr>
        <w:ind w:hanging="2"/>
        <w:rPr>
          <w:lang w:val="fi-FI"/>
        </w:rPr>
      </w:pPr>
    </w:p>
    <w:p w14:paraId="32A754BC" w14:textId="77777777" w:rsidR="00BD1072" w:rsidRPr="00104DE6" w:rsidRDefault="00ED010E">
      <w:pPr>
        <w:keepNext/>
        <w:ind w:hanging="2"/>
        <w:rPr>
          <w:u w:val="single"/>
          <w:lang w:val="fi-FI"/>
        </w:rPr>
      </w:pPr>
      <w:r w:rsidRPr="00104DE6">
        <w:rPr>
          <w:u w:val="single"/>
          <w:lang w:val="fi-FI"/>
        </w:rPr>
        <w:t>Koulutusmateriaali</w:t>
      </w:r>
    </w:p>
    <w:p w14:paraId="586A7348" w14:textId="77777777" w:rsidR="00BD1072" w:rsidRPr="00104DE6" w:rsidRDefault="00BD1072">
      <w:pPr>
        <w:keepNext/>
        <w:ind w:hanging="2"/>
        <w:rPr>
          <w:lang w:val="fi-FI"/>
        </w:rPr>
      </w:pPr>
    </w:p>
    <w:p w14:paraId="06D579D6" w14:textId="77777777" w:rsidR="00BD1072" w:rsidRPr="00104DE6" w:rsidRDefault="00ED010E">
      <w:pPr>
        <w:ind w:hanging="2"/>
        <w:rPr>
          <w:lang w:val="fi-FI"/>
        </w:rPr>
      </w:pPr>
      <w:r w:rsidRPr="00104DE6">
        <w:rPr>
          <w:lang w:val="fi-FI"/>
        </w:rPr>
        <w:t xml:space="preserve">Jotta potilasta voidaan opastaa, miten sikiön altistuminen mykofenolaatille voidaan välttää, ja antaa potilaalle tärkeitä turvallisuutta koskevia lisätietoja, myyntiluvan haltijan pitää toimittaa terveydenhuollon ammattilaisille koulutusmateriaali. Koulutusmateriaalissa korostetaan mykofenolaatin teratogeenisuutta koskevia varoituksia, annetaan neuvoja ehkäisyn käytöstä ennen hoidon aloittamista sekä ohjeet raskaustestien tarpeesta. Lääkärin pitää kertoa kattavasti naisille, jotka voivat tulla raskaaksi, sekä asianmukaisesti myös miespotilaille teratogeenisuusriskistä ja raskauden ehkäisymenetelmistä. </w:t>
      </w:r>
    </w:p>
    <w:p w14:paraId="46AFB0B4" w14:textId="77777777" w:rsidR="00BD1072" w:rsidRPr="00104DE6" w:rsidRDefault="00BD1072">
      <w:pPr>
        <w:ind w:hanging="2"/>
        <w:rPr>
          <w:lang w:val="fi-FI"/>
        </w:rPr>
      </w:pPr>
    </w:p>
    <w:p w14:paraId="5D1AB870" w14:textId="77777777" w:rsidR="00BD1072" w:rsidRPr="00104DE6" w:rsidRDefault="00ED010E">
      <w:pPr>
        <w:keepNext/>
        <w:keepLines/>
        <w:ind w:hanging="2"/>
        <w:rPr>
          <w:u w:val="single"/>
          <w:lang w:val="fi-FI"/>
        </w:rPr>
      </w:pPr>
      <w:r w:rsidRPr="00104DE6">
        <w:rPr>
          <w:u w:val="single"/>
          <w:lang w:val="fi-FI"/>
        </w:rPr>
        <w:t>Muut varotoimet</w:t>
      </w:r>
    </w:p>
    <w:p w14:paraId="652292BA" w14:textId="77777777" w:rsidR="00BD1072" w:rsidRPr="00104DE6" w:rsidRDefault="00BD1072">
      <w:pPr>
        <w:keepNext/>
        <w:keepLines/>
        <w:ind w:hanging="2"/>
        <w:rPr>
          <w:u w:val="single"/>
          <w:lang w:val="fi-FI"/>
        </w:rPr>
      </w:pPr>
    </w:p>
    <w:p w14:paraId="7A63D4F0" w14:textId="77777777" w:rsidR="00BD1072" w:rsidRPr="00104DE6" w:rsidRDefault="00ED010E">
      <w:pPr>
        <w:ind w:hanging="2"/>
        <w:rPr>
          <w:lang w:val="fi-FI"/>
        </w:rPr>
      </w:pPr>
      <w:r w:rsidRPr="00104DE6">
        <w:rPr>
          <w:lang w:val="fi-FI"/>
        </w:rPr>
        <w:t>Potilaat eivät saa luovuttaa verta hoidon aikana eivätkä vähintään 6 viikkoon mykofenolaattimofetiilin käytön lopettamisen jälkeen. Miehet eivät saa luovuttaa siemennestettä hoidon aikana eivätkä 90 vuorokauteen mykofenolaattimofetiilin käytön lopettamisen jälkeen.</w:t>
      </w:r>
    </w:p>
    <w:p w14:paraId="62ED068D" w14:textId="77777777" w:rsidR="00BD1072" w:rsidRPr="00104DE6" w:rsidRDefault="00BD1072">
      <w:pPr>
        <w:ind w:hanging="2"/>
        <w:rPr>
          <w:lang w:val="fi-FI"/>
        </w:rPr>
      </w:pPr>
    </w:p>
    <w:p w14:paraId="6129C507" w14:textId="54DC4025" w:rsidR="00660344" w:rsidRPr="00104DE6" w:rsidRDefault="00660344" w:rsidP="00660344">
      <w:pPr>
        <w:pStyle w:val="QRDEnBodyText"/>
        <w:keepNext/>
        <w:rPr>
          <w:u w:val="single"/>
          <w:lang w:val="fi-FI"/>
        </w:rPr>
      </w:pPr>
      <w:r w:rsidRPr="00104DE6">
        <w:rPr>
          <w:u w:val="single"/>
          <w:lang w:val="fi-FI"/>
        </w:rPr>
        <w:t>Met</w:t>
      </w:r>
      <w:r w:rsidR="00F510FA" w:rsidRPr="00104DE6">
        <w:rPr>
          <w:u w:val="single"/>
          <w:lang w:val="fi-FI"/>
        </w:rPr>
        <w:t>yylip</w:t>
      </w:r>
      <w:r w:rsidRPr="00104DE6">
        <w:rPr>
          <w:u w:val="single"/>
          <w:lang w:val="fi-FI"/>
        </w:rPr>
        <w:t>arahydro</w:t>
      </w:r>
      <w:r w:rsidR="00F510FA" w:rsidRPr="00104DE6">
        <w:rPr>
          <w:u w:val="single"/>
          <w:lang w:val="fi-FI"/>
        </w:rPr>
        <w:t>ksi</w:t>
      </w:r>
      <w:r w:rsidRPr="00104DE6">
        <w:rPr>
          <w:u w:val="single"/>
          <w:lang w:val="fi-FI"/>
        </w:rPr>
        <w:t>ben</w:t>
      </w:r>
      <w:r w:rsidR="00F510FA" w:rsidRPr="00104DE6">
        <w:rPr>
          <w:u w:val="single"/>
          <w:lang w:val="fi-FI"/>
        </w:rPr>
        <w:t>ts</w:t>
      </w:r>
      <w:r w:rsidRPr="00104DE6">
        <w:rPr>
          <w:u w:val="single"/>
          <w:lang w:val="fi-FI"/>
        </w:rPr>
        <w:t>oa</w:t>
      </w:r>
      <w:r w:rsidR="00F510FA" w:rsidRPr="00104DE6">
        <w:rPr>
          <w:u w:val="single"/>
          <w:lang w:val="fi-FI"/>
        </w:rPr>
        <w:t>attisisältö</w:t>
      </w:r>
    </w:p>
    <w:p w14:paraId="1A789030" w14:textId="77777777" w:rsidR="00660344" w:rsidRPr="00104DE6" w:rsidRDefault="00660344" w:rsidP="00660344">
      <w:pPr>
        <w:pStyle w:val="QRDEnBodyText"/>
        <w:keepNext/>
        <w:rPr>
          <w:u w:val="single"/>
          <w:lang w:val="fi-FI"/>
        </w:rPr>
      </w:pPr>
    </w:p>
    <w:p w14:paraId="1E403178" w14:textId="22E3B754" w:rsidR="00660344" w:rsidRPr="00104DE6" w:rsidRDefault="00660344" w:rsidP="00660344">
      <w:pPr>
        <w:pStyle w:val="QRDEnBodyText"/>
        <w:rPr>
          <w:lang w:val="fi-FI"/>
        </w:rPr>
      </w:pPr>
      <w:r w:rsidRPr="00104DE6">
        <w:rPr>
          <w:lang w:val="fi-FI"/>
        </w:rPr>
        <w:t>T</w:t>
      </w:r>
      <w:r w:rsidR="00F510FA" w:rsidRPr="00104DE6">
        <w:rPr>
          <w:lang w:val="fi-FI"/>
        </w:rPr>
        <w:t>ämä lääkevalmiste sisältää</w:t>
      </w:r>
      <w:r w:rsidRPr="00104DE6">
        <w:rPr>
          <w:lang w:val="fi-FI"/>
        </w:rPr>
        <w:t xml:space="preserve"> mety</w:t>
      </w:r>
      <w:r w:rsidR="00F510FA" w:rsidRPr="00104DE6">
        <w:rPr>
          <w:lang w:val="fi-FI"/>
        </w:rPr>
        <w:t>y</w:t>
      </w:r>
      <w:r w:rsidRPr="00104DE6">
        <w:rPr>
          <w:lang w:val="fi-FI"/>
        </w:rPr>
        <w:t>l</w:t>
      </w:r>
      <w:r w:rsidR="00F510FA" w:rsidRPr="00104DE6">
        <w:rPr>
          <w:lang w:val="fi-FI"/>
        </w:rPr>
        <w:t>i</w:t>
      </w:r>
      <w:r w:rsidRPr="00104DE6">
        <w:rPr>
          <w:lang w:val="fi-FI"/>
        </w:rPr>
        <w:t>parahydro</w:t>
      </w:r>
      <w:r w:rsidR="00F510FA" w:rsidRPr="00104DE6">
        <w:rPr>
          <w:lang w:val="fi-FI"/>
        </w:rPr>
        <w:t>ksi</w:t>
      </w:r>
      <w:r w:rsidRPr="00104DE6">
        <w:rPr>
          <w:lang w:val="fi-FI"/>
        </w:rPr>
        <w:t>ben</w:t>
      </w:r>
      <w:r w:rsidR="00F510FA" w:rsidRPr="00104DE6">
        <w:rPr>
          <w:lang w:val="fi-FI"/>
        </w:rPr>
        <w:t>ts</w:t>
      </w:r>
      <w:r w:rsidRPr="00104DE6">
        <w:rPr>
          <w:lang w:val="fi-FI"/>
        </w:rPr>
        <w:t>oa</w:t>
      </w:r>
      <w:r w:rsidR="00F510FA" w:rsidRPr="00104DE6">
        <w:rPr>
          <w:lang w:val="fi-FI"/>
        </w:rPr>
        <w:t>a</w:t>
      </w:r>
      <w:r w:rsidRPr="00104DE6">
        <w:rPr>
          <w:lang w:val="fi-FI"/>
        </w:rPr>
        <w:t>t</w:t>
      </w:r>
      <w:r w:rsidR="00F510FA" w:rsidRPr="00104DE6">
        <w:rPr>
          <w:lang w:val="fi-FI"/>
        </w:rPr>
        <w:t>tia</w:t>
      </w:r>
      <w:r w:rsidRPr="00104DE6">
        <w:rPr>
          <w:lang w:val="fi-FI"/>
        </w:rPr>
        <w:t xml:space="preserve"> (E218)</w:t>
      </w:r>
      <w:r w:rsidR="00F510FA" w:rsidRPr="00104DE6">
        <w:rPr>
          <w:lang w:val="fi-FI"/>
        </w:rPr>
        <w:t>, joka saattaa aiheuttaa allergisia reaktioita</w:t>
      </w:r>
      <w:r w:rsidRPr="00104DE6">
        <w:rPr>
          <w:lang w:val="fi-FI"/>
        </w:rPr>
        <w:t xml:space="preserve"> (</w:t>
      </w:r>
      <w:r w:rsidR="00F510FA" w:rsidRPr="00104DE6">
        <w:rPr>
          <w:lang w:val="fi-FI"/>
        </w:rPr>
        <w:t>mahdollisesti viivästyneitä</w:t>
      </w:r>
      <w:r w:rsidRPr="00104DE6">
        <w:rPr>
          <w:lang w:val="fi-FI"/>
        </w:rPr>
        <w:t>).</w:t>
      </w:r>
    </w:p>
    <w:p w14:paraId="4A34BDAA" w14:textId="77777777" w:rsidR="00660344" w:rsidRPr="00104DE6" w:rsidRDefault="00660344">
      <w:pPr>
        <w:shd w:val="clear" w:color="auto" w:fill="FFFFFF"/>
        <w:ind w:hanging="2"/>
        <w:rPr>
          <w:color w:val="222222"/>
          <w:u w:val="single"/>
          <w:lang w:val="fi-FI"/>
        </w:rPr>
      </w:pPr>
    </w:p>
    <w:p w14:paraId="3A2149BB" w14:textId="1FCB02BD" w:rsidR="00BD1072" w:rsidRPr="00104DE6" w:rsidRDefault="00ED010E">
      <w:pPr>
        <w:shd w:val="clear" w:color="auto" w:fill="FFFFFF"/>
        <w:ind w:hanging="2"/>
        <w:rPr>
          <w:color w:val="222222"/>
          <w:u w:val="single"/>
          <w:lang w:val="fi-FI"/>
        </w:rPr>
      </w:pPr>
      <w:r w:rsidRPr="00104DE6">
        <w:rPr>
          <w:color w:val="222222"/>
          <w:u w:val="single"/>
          <w:lang w:val="fi-FI"/>
        </w:rPr>
        <w:t>Natriumpitoisuus</w:t>
      </w:r>
    </w:p>
    <w:p w14:paraId="2A16641A" w14:textId="77777777" w:rsidR="00BD1072" w:rsidRPr="00104DE6" w:rsidRDefault="00BD1072">
      <w:pPr>
        <w:shd w:val="clear" w:color="auto" w:fill="FFFFFF"/>
        <w:ind w:hanging="2"/>
        <w:rPr>
          <w:color w:val="222222"/>
          <w:lang w:val="fi-FI"/>
        </w:rPr>
      </w:pPr>
    </w:p>
    <w:p w14:paraId="380AF2C4" w14:textId="6293616E" w:rsidR="00BD1072" w:rsidRPr="00104DE6" w:rsidRDefault="00ED010E">
      <w:pPr>
        <w:shd w:val="clear" w:color="auto" w:fill="FFFFFF"/>
        <w:ind w:hanging="2"/>
        <w:rPr>
          <w:color w:val="222222"/>
          <w:lang w:val="fi-FI"/>
        </w:rPr>
      </w:pPr>
      <w:r w:rsidRPr="00104DE6">
        <w:rPr>
          <w:color w:val="222222"/>
          <w:lang w:val="fi-FI"/>
        </w:rPr>
        <w:t>Tämä lääkevalmiste sisältää alle 1 mmol natriumia (23 mg) per annos</w:t>
      </w:r>
      <w:r w:rsidRPr="00104DE6">
        <w:rPr>
          <w:lang w:val="fi-FI"/>
        </w:rPr>
        <w:t xml:space="preserve"> eli sen voidaan sanoa olevan </w:t>
      </w:r>
      <w:r w:rsidRPr="00104DE6">
        <w:rPr>
          <w:color w:val="222222"/>
          <w:lang w:val="fi-FI"/>
        </w:rPr>
        <w:t>”natriumiton”.</w:t>
      </w:r>
    </w:p>
    <w:p w14:paraId="17102152" w14:textId="77777777" w:rsidR="00BD1072" w:rsidRPr="00104DE6" w:rsidRDefault="00BD1072">
      <w:pPr>
        <w:ind w:hanging="2"/>
        <w:rPr>
          <w:lang w:val="fi-FI"/>
        </w:rPr>
      </w:pPr>
    </w:p>
    <w:p w14:paraId="60DB11A4" w14:textId="77777777" w:rsidR="00BD1072" w:rsidRPr="00104DE6" w:rsidRDefault="00ED010E">
      <w:pPr>
        <w:ind w:hanging="2"/>
        <w:rPr>
          <w:lang w:val="fi-FI"/>
        </w:rPr>
      </w:pPr>
      <w:r w:rsidRPr="00104DE6">
        <w:rPr>
          <w:b/>
          <w:lang w:val="fi-FI"/>
        </w:rPr>
        <w:t>4.5</w:t>
      </w:r>
      <w:r w:rsidRPr="00104DE6">
        <w:rPr>
          <w:b/>
          <w:lang w:val="fi-FI"/>
        </w:rPr>
        <w:tab/>
        <w:t>Yhteisvaikutukset muiden lääkevalmisteiden kanssa sekä muut yhteisvaikutukset</w:t>
      </w:r>
    </w:p>
    <w:p w14:paraId="4F40AC06" w14:textId="77777777" w:rsidR="00BD1072" w:rsidRPr="00104DE6" w:rsidRDefault="00BD1072">
      <w:pPr>
        <w:ind w:hanging="2"/>
        <w:rPr>
          <w:lang w:val="fi-FI"/>
        </w:rPr>
      </w:pPr>
    </w:p>
    <w:p w14:paraId="7F144E26"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Asikloviiri</w:t>
      </w:r>
    </w:p>
    <w:p w14:paraId="4906FE31"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p>
    <w:p w14:paraId="2C52775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 xml:space="preserve">Kun mykofenolaattimofetiilia annetaan samanaikaisesti asikloviirin kanssa, on asikloviirin pitoisuuden havaittu nousevan plasmassa korkeammalle kuin asikloviirilla yksin käytettynä. Muutokset mykofenolihapon fenolisen glukuronidin farmakokinetiikassa ovat vähäisiä (kasvua 8 %) eikä muutosten katsota olevan kliinisesti merkittäviä. Sekä mykofenolihapon glukuronidin että asikloviirin pitoisuudet kohoavat plasmassa munuaisten vajaatoiminnassa. Munuaistiehyissä mykofenolaattimofetiilin ja asikloviirin tai sen prodrugien esim. valasikloviirin erittymisestä voi esiintyä kilpailua, mikä saattaa johtaa entistä korkeampiin pitoisuuksiin plasmassa. </w:t>
      </w:r>
    </w:p>
    <w:p w14:paraId="72B920C4" w14:textId="77777777" w:rsidR="00BD1072" w:rsidRPr="00104DE6" w:rsidRDefault="00BD1072">
      <w:pPr>
        <w:ind w:hanging="2"/>
        <w:rPr>
          <w:lang w:val="fi-FI"/>
        </w:rPr>
      </w:pPr>
    </w:p>
    <w:p w14:paraId="432AE91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Antasidit ja protonipumpun estäjät (PPI)</w:t>
      </w:r>
    </w:p>
    <w:p w14:paraId="603C7111"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09CA79FD" w14:textId="1C0F1AC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Mykofenolihapon vähentynyttä altistusta on havaittu annettaessa mykofenolaattimofetiilia samanaikaisesti antasidien (kuten magnesium- ja alumiinihydroksidit) ja protonipumpun estäjien (kuten lansopratsoli ja pantopratsoli) kanssa. Kun verrattiin mykofenolaattimofetiilia saavia potilaita, jotka olivat käyttäneet tai eivät olleet käyttäneet protonipumpun estäjiä, ei siirteen hylkimis- ja menettämisnopeuksissa todettu merkittäviä eroja. Nämä tiedot tukivat löydöksen yleistämistä kaikkiin antasideihin. Kun mykofenolaattimofetiilia annettiin yhdessä magnesium- ja alumiinihydroksidien kanssa, oli altistuksen vähennys huomattavasti pienempi kuin jos mykofenolaattimofetiilia annosteltiin protonipumpun estäjien kanssa.</w:t>
      </w:r>
    </w:p>
    <w:p w14:paraId="37B68619" w14:textId="77777777" w:rsidR="00BD1072" w:rsidRPr="00104DE6" w:rsidRDefault="00BD1072">
      <w:pPr>
        <w:ind w:hanging="2"/>
        <w:rPr>
          <w:lang w:val="fi-FI"/>
        </w:rPr>
      </w:pPr>
    </w:p>
    <w:p w14:paraId="704346D8"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Enterohepaattiseen uudelleenkiertoon vaikuttavat lääkevalmisteet (esim. kolestyramiini, siklosporiini A, antibiootit)</w:t>
      </w:r>
    </w:p>
    <w:p w14:paraId="6001BD8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3DD10E5B" w14:textId="0A81F4D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Varovaisuutta tulee noudattaa enterohepaattiseen uudelleenkiertoon vaikuttavien lääkevalmisteiden kanssa, koska ne saattavat heikentää mykofenolaattimofetiilin tehoa. </w:t>
      </w:r>
    </w:p>
    <w:p w14:paraId="18208DE1" w14:textId="77777777" w:rsidR="00BD1072" w:rsidRPr="00104DE6" w:rsidRDefault="00BD1072">
      <w:pPr>
        <w:ind w:hanging="2"/>
        <w:rPr>
          <w:lang w:val="fi-FI"/>
        </w:rPr>
      </w:pPr>
    </w:p>
    <w:p w14:paraId="33EFBBE4"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Kolestyramiini</w:t>
      </w:r>
    </w:p>
    <w:p w14:paraId="0F07FACA" w14:textId="3699D13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1,5 g:n kerta-annoksen jälkeen mykofenolihapon AUC-arvoissa on havaittu 40 %:n alenemista terveillä vapaaehtoisilla, joille aikaisemmin oli annettu 4 g kolestyramiinia kolme kertaa päivässä neljän päivän ajan (ks. kohta 4.4 ja kohta 5.2). CellCeptiä on annettava varoen potilaille, jotka saavat samanaikaisesti kolestyramiinilääkitystä, koska mykofenolaattimofetiilin teho saattaa heiketä.</w:t>
      </w:r>
    </w:p>
    <w:p w14:paraId="402CCC82" w14:textId="77777777" w:rsidR="00BD1072" w:rsidRPr="00104DE6" w:rsidRDefault="00BD1072">
      <w:pPr>
        <w:ind w:hanging="2"/>
        <w:rPr>
          <w:lang w:val="fi-FI"/>
        </w:rPr>
      </w:pPr>
    </w:p>
    <w:p w14:paraId="11AE68C0"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Siklosporiini A</w:t>
      </w:r>
    </w:p>
    <w:p w14:paraId="6AF5593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 ei vaikuta siklosporiini A:n farmakokinetiikkaan. </w:t>
      </w:r>
    </w:p>
    <w:p w14:paraId="616BF65B" w14:textId="49723DB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Kuitenkin jos samanaikainen siklosporiini A hoito lopetetaan, mykofenolihapon AUC:n oletetaan kasvavan noin 30 %. Siklosporiini A häiritsee mykofenolihapon enterohepaattista kiertokulkua, mikä vähentää mykofenolaattimofetiili- ja siklosporiini A </w:t>
      </w:r>
      <w:r w:rsidR="00900347" w:rsidRPr="00104DE6">
        <w:rPr>
          <w:lang w:val="fi-FI"/>
        </w:rPr>
        <w:noBreakHyphen/>
      </w:r>
      <w:r w:rsidRPr="00104DE6">
        <w:rPr>
          <w:lang w:val="fi-FI"/>
        </w:rPr>
        <w:t>hoitoa saavien munuaisensiirtopotilaiden mykofenolihappoaltistusta 30–50 % verrattuna potilaisiin, jotka saavat sirolimuusia tai belataseptia ja vastaavia mykofenolaattimofetiiliannoksia (ks. myös kohta 4.4). Mykofenolihappoaltistuksen on sitä vastoin syytä olettaa muuttuvan, jos potilas siirtyy siklosporiini A:n käytöstä jonkin sellaisen immunosuppressiivisen lääkevalmisteen käyttöön, joka ei häiritse mykofenolihapon enterohepaattista kiertoa.</w:t>
      </w:r>
    </w:p>
    <w:p w14:paraId="05D6F294" w14:textId="77777777" w:rsidR="00BD1072" w:rsidRPr="00104DE6" w:rsidRDefault="00BD1072">
      <w:pPr>
        <w:ind w:hanging="2"/>
        <w:rPr>
          <w:lang w:val="fi-FI"/>
        </w:rPr>
      </w:pPr>
    </w:p>
    <w:p w14:paraId="2224D25D" w14:textId="77777777" w:rsidR="00BD1072" w:rsidRPr="00104DE6" w:rsidRDefault="00ED010E">
      <w:pPr>
        <w:keepNext/>
        <w:keepLines/>
        <w:ind w:hanging="2"/>
        <w:rPr>
          <w:lang w:val="fi-FI"/>
        </w:rPr>
      </w:pPr>
      <w:r w:rsidRPr="00104DE6">
        <w:rPr>
          <w:lang w:val="fi-FI"/>
        </w:rPr>
        <w:t>Antibiootit, jotka eliminoivat suolistosta beetaglukuronidaasia tuottavia bakteereja (esim. aminoglykosidi, kefalosporiini, fluorokinoloni ja penisilliinien ryhmään kuuluvat antibiootit), saattavat häiritä mykofenolihapon fenolisen glukuronidin / mykofenolihapon enterohepaattista uudelleenkiertoa, mikä pienentää systeemistä altistusta mykofenolihapolle. Seuraavista antibiooteista on tietoja saatavissa:</w:t>
      </w:r>
    </w:p>
    <w:p w14:paraId="79A6EEE8" w14:textId="77777777" w:rsidR="00BD1072" w:rsidRPr="00104DE6" w:rsidRDefault="00BD1072">
      <w:pPr>
        <w:keepNext/>
        <w:keepLines/>
        <w:ind w:hanging="2"/>
        <w:rPr>
          <w:lang w:val="fi-FI"/>
        </w:rPr>
      </w:pPr>
    </w:p>
    <w:p w14:paraId="1428322B"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Siprofloksasiini tai amoksisilliini ja klavulaanihappo</w:t>
      </w:r>
    </w:p>
    <w:p w14:paraId="65196712" w14:textId="3EB55E4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Munuaisensiirtopotilailla on heti oraalisen siprofloksasiinin tai amoksisilliinin ja klavulaanihapon aloittamisen jälkeen havaittu mykofenolihappopitoisuuden laskevan noin 50 % ennen seuraavaa mykofenolaattimofetiiliannosta. Tämä vaikutus yleensä vähenee antibiootin käyttöä jatkettaessa ja loppuu muutaman päivän kuluessa antibiootin käytön päätyttyä. Mykofenolihapon pitoisuusmuutos ennen seuraavaa mykofenolaattiannosta ei kuvaa mykofenolihapon kokonaisaltistuksen muutosta. Mykofenolaattimofetiiliannoksen muuttaminen ei yleensä ole tarpeen, mikäli kliininen näyttö siirteen toimintahäiriöstä puuttuu. Perusteellista kliinistä seurantaa on kuitenkin tehtävä yhdistelmähoidon ajan sekä heti antibioottihoidon jälkeen.</w:t>
      </w:r>
    </w:p>
    <w:p w14:paraId="1A941A5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EC47984"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Norfloksasiini ja metronidatsoli</w:t>
      </w:r>
    </w:p>
    <w:p w14:paraId="12768FFA" w14:textId="392434A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Merkittäviä yhteisvaikutuksia ei havaittu annettaessa terveille vapaaehtoisille samanaikaisesti mykofenolaattimofetiilia ja norfloksasiinia tai metronidatsolia. Kuitenkin yksittäistä mykofenolaattimofetiiliannosta seuraava norfloksasiinin ja metronidatsolin yhdistelmä vähensi mykofenolihapon pitoisuutta 30 %. </w:t>
      </w:r>
    </w:p>
    <w:p w14:paraId="697E272F"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7B22D36"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Trimetopriimi/sulfametoksatsoli</w:t>
      </w:r>
    </w:p>
    <w:p w14:paraId="797D431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Mykofenolihapon biologisessa hyötyosuudessa ei ole havaittu muutoksia. </w:t>
      </w:r>
    </w:p>
    <w:p w14:paraId="558488D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882DA73" w14:textId="77777777" w:rsidR="00BD1072" w:rsidRPr="00104DE6" w:rsidRDefault="00ED010E">
      <w:pPr>
        <w:keepNext/>
        <w:ind w:hanging="2"/>
        <w:rPr>
          <w:u w:val="single"/>
          <w:lang w:val="fi-FI"/>
        </w:rPr>
      </w:pPr>
      <w:r w:rsidRPr="00104DE6">
        <w:rPr>
          <w:u w:val="single"/>
          <w:lang w:val="fi-FI"/>
        </w:rPr>
        <w:t>Glukuronidaatioon vaikuttavat lääkevalmisteet (esim. isavukonatsoli, telmisartaani)</w:t>
      </w:r>
    </w:p>
    <w:p w14:paraId="2F036404" w14:textId="77777777" w:rsidR="00BD1072" w:rsidRPr="00104DE6" w:rsidRDefault="00BD1072">
      <w:pPr>
        <w:keepNext/>
        <w:ind w:hanging="2"/>
        <w:rPr>
          <w:u w:val="single"/>
          <w:lang w:val="fi-FI"/>
        </w:rPr>
      </w:pPr>
    </w:p>
    <w:p w14:paraId="3020B90F" w14:textId="3D05D552" w:rsidR="00BD1072" w:rsidRPr="00104DE6" w:rsidRDefault="00ED010E">
      <w:pPr>
        <w:keepNext/>
        <w:keepLines/>
        <w:ind w:hanging="2"/>
        <w:rPr>
          <w:lang w:val="fi-FI"/>
        </w:rPr>
      </w:pPr>
      <w:r w:rsidRPr="00104DE6">
        <w:rPr>
          <w:lang w:val="fi-FI"/>
        </w:rPr>
        <w:t xml:space="preserve">Mykofenolihapon glukuronidaatioon vaikuttavien lääkkeiden samanaikainen käyttö saattaa muuttaa altistusta mykofenolihapolle, joten näiden lääkkeiden samanaikaisessa käytössä mykofenolaattimofetiilin kanssa suositellaan varovaisuutta. </w:t>
      </w:r>
    </w:p>
    <w:p w14:paraId="7268327D" w14:textId="77777777" w:rsidR="00BD1072" w:rsidRPr="00104DE6" w:rsidRDefault="00BD1072">
      <w:pPr>
        <w:keepNext/>
        <w:keepLines/>
        <w:ind w:hanging="2"/>
        <w:jc w:val="both"/>
        <w:rPr>
          <w:lang w:val="fi-FI"/>
        </w:rPr>
      </w:pPr>
    </w:p>
    <w:p w14:paraId="2265CE89" w14:textId="77777777" w:rsidR="00BD1072" w:rsidRPr="00787E3D" w:rsidRDefault="00ED010E">
      <w:pPr>
        <w:keepNext/>
        <w:ind w:hanging="2"/>
        <w:rPr>
          <w:i/>
          <w:u w:val="single"/>
          <w:lang w:val="fi-FI"/>
        </w:rPr>
      </w:pPr>
      <w:r w:rsidRPr="00787E3D">
        <w:rPr>
          <w:i/>
          <w:u w:val="single"/>
          <w:lang w:val="fi-FI"/>
        </w:rPr>
        <w:t>Isavukonatsoli</w:t>
      </w:r>
    </w:p>
    <w:p w14:paraId="36B1319D" w14:textId="23D58A06" w:rsidR="00BD1072" w:rsidRPr="00104DE6" w:rsidRDefault="00ED010E">
      <w:pPr>
        <w:ind w:hanging="2"/>
        <w:rPr>
          <w:lang w:val="fi-FI"/>
        </w:rPr>
      </w:pPr>
      <w:r w:rsidRPr="00104DE6">
        <w:rPr>
          <w:lang w:val="fi-FI"/>
        </w:rPr>
        <w:t>Isavukonatsolin samanaikaisessa käytössä havaittiin, että altistus mykofenolihapoll</w:t>
      </w:r>
      <w:r w:rsidR="00700458">
        <w:rPr>
          <w:lang w:val="fi-FI"/>
        </w:rPr>
        <w:t>e</w:t>
      </w:r>
      <w:r w:rsidRPr="00104DE6">
        <w:rPr>
          <w:lang w:val="fi-FI"/>
        </w:rPr>
        <w:t xml:space="preserve"> (AUC</w:t>
      </w:r>
      <w:r w:rsidRPr="00104DE6">
        <w:rPr>
          <w:rFonts w:ascii="Gungsuh" w:eastAsia="Gungsuh" w:hAnsi="Gungsuh" w:cs="Gungsuh"/>
          <w:vertAlign w:val="subscript"/>
          <w:lang w:val="fi-FI"/>
        </w:rPr>
        <w:t>0-∞</w:t>
      </w:r>
      <w:r w:rsidRPr="00104DE6">
        <w:rPr>
          <w:lang w:val="fi-FI"/>
        </w:rPr>
        <w:t>) suureni 35 %.</w:t>
      </w:r>
    </w:p>
    <w:p w14:paraId="46C937B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06A4B1B"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Telmisartaan</w:t>
      </w:r>
      <w:r w:rsidRPr="00104DE6">
        <w:rPr>
          <w:i/>
          <w:u w:val="single"/>
          <w:lang w:val="fi-FI"/>
        </w:rPr>
        <w:t>i</w:t>
      </w:r>
    </w:p>
    <w:p w14:paraId="78D0216C" w14:textId="3851546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Telmisartaanin ja mykofenolaattimofetiilin samanaikainen käyttö pienensi mykofenolihappopitoisuuksia noin 30 %. Telmisartaani muuttaa mykofenolihapon eliminaatiota tehostamalla PPAR-gamman (peroksisomien proliferaattoriaktivoidun reseptori gamman) ilmentymistä, mikä puolestaan tehostaa uridiinidifosfaattiglukuronyylitransferaasin isoformin 1A9 (UGT1A9) ilmentymistä ja aktiivisuutta. Kun siirteen hyljintää, menetettyjen siirteiden määrää tai haittavaikutusprofiileja verrattiin telmisartaanilääkitystä käyttäneiden ja käyttämättömien mykofenolaattimofetiili</w:t>
      </w:r>
      <w:r w:rsidR="00183BEC" w:rsidRPr="00104DE6">
        <w:rPr>
          <w:lang w:val="fi-FI"/>
        </w:rPr>
        <w:t xml:space="preserve">hoitoa saavien </w:t>
      </w:r>
      <w:r w:rsidRPr="00104DE6">
        <w:rPr>
          <w:lang w:val="fi-FI"/>
        </w:rPr>
        <w:t>potilaiden välillä, farmakokineettisistä lääkkeiden yhteisvaikutuksista ei havaittu aiheutuneen kliinisiä seurauksia.</w:t>
      </w:r>
    </w:p>
    <w:p w14:paraId="639F2B89" w14:textId="77777777" w:rsidR="00BD1072" w:rsidRPr="00104DE6" w:rsidRDefault="00BD1072">
      <w:pPr>
        <w:ind w:hanging="2"/>
        <w:rPr>
          <w:lang w:val="fi-FI"/>
        </w:rPr>
      </w:pPr>
    </w:p>
    <w:p w14:paraId="6C5617F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Gansikloviiri</w:t>
      </w:r>
    </w:p>
    <w:p w14:paraId="3DE309F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4A034165" w14:textId="3A9ECB5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Oraalisen mykofenolaattimofetiilin ja laskimonsisäisen gansikloviirin suositusannoksilla suoritetun kerta-annostutkimuksen tulosten perusteella sekä sen tiedon perusteella, miten munuaisten vajaatoiminta vaikuttaa mykofenolaattimofetiilin (ks. kohta 4.2) sekä gansikloviirin farmakokinetiikkaan, on oletettavissa näiden lääkeaineiden samanaikaisen annon (kilpailu erittymisestä munuaistiehyissä) johtavan mykofenolihapon glukuronidin ja gansikloviirin pitoisuuden nousuun. Oleellista muutosta mykofenolihapon farmakokinetiikassa ei ole odotettavissa eikä mykofenolaattimofetiilin annosta ole tarpeen säätää. Potilailla, joilla on munuaisten vajaatoiminta ja joille annetaan mykofenolaattimofetiilia sekä gansikloviiria tai sen prodrugeja esim. valgansikloviiria samanaikaisesti, tulisi huomioida gansikloviirin annossuositukset ja potilaita seurata tarkoin. </w:t>
      </w:r>
    </w:p>
    <w:p w14:paraId="79F09DA6" w14:textId="77777777" w:rsidR="00BD1072" w:rsidRPr="00104DE6" w:rsidRDefault="00BD1072">
      <w:pPr>
        <w:ind w:hanging="2"/>
        <w:rPr>
          <w:lang w:val="fi-FI"/>
        </w:rPr>
      </w:pPr>
    </w:p>
    <w:p w14:paraId="1EDCE0F8"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Suun kautta otettavat ehkäisyvalmisteet</w:t>
      </w:r>
    </w:p>
    <w:p w14:paraId="1AAF40B8"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50529647" w14:textId="78EAD71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Mykofenolaattimofetiilin samanaikainen anto ei vaikuttanut kliinisesti oleellisesti suun kautta otettavien ehkäisyvalmisteiden farmakodynamiikkaan eikä farmakokinetiikkaan (ks. myös kohta 5.2).</w:t>
      </w:r>
    </w:p>
    <w:p w14:paraId="0B5C0DEB" w14:textId="77777777" w:rsidR="00BD1072" w:rsidRPr="00104DE6" w:rsidRDefault="00BD1072">
      <w:pPr>
        <w:ind w:hanging="2"/>
        <w:rPr>
          <w:lang w:val="fi-FI"/>
        </w:rPr>
      </w:pPr>
    </w:p>
    <w:p w14:paraId="658EA7F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Rifampisiini</w:t>
      </w:r>
    </w:p>
    <w:p w14:paraId="2CCEA664"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0ED2273E" w14:textId="1454A72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Potilaiden, jotka eivät käyttäneet myöskään siklosporiinia, mykofenolaattimofetiilin ja rifampisiinin samanaikainen annostelu pienensi mykofenolihapon pitoisuutta (AUC</w:t>
      </w:r>
      <w:r w:rsidRPr="00104DE6">
        <w:rPr>
          <w:vertAlign w:val="subscript"/>
          <w:lang w:val="fi-FI"/>
        </w:rPr>
        <w:t>0-12h</w:t>
      </w:r>
      <w:r w:rsidRPr="00104DE6">
        <w:rPr>
          <w:lang w:val="fi-FI"/>
        </w:rPr>
        <w:t>) 18–70 %:lla. Annettaessa rifampisiinia samanaikaisesti mykofenolihapon pitoisuutta tulee tarkkailla ja säätää mykofenolaattimofetiiliannoksia tarpeen mukaan kliinisen tehon säilyttämiseksi.</w:t>
      </w:r>
    </w:p>
    <w:p w14:paraId="2F3831FE" w14:textId="77777777" w:rsidR="00BD1072" w:rsidRPr="00104DE6" w:rsidRDefault="00BD1072">
      <w:pPr>
        <w:ind w:hanging="2"/>
        <w:rPr>
          <w:lang w:val="fi-FI"/>
        </w:rPr>
      </w:pPr>
    </w:p>
    <w:p w14:paraId="19E2A728"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Sevelameeri</w:t>
      </w:r>
    </w:p>
    <w:p w14:paraId="273360C1"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7913A0EE" w14:textId="2A27C0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sevelameerin samanaikainen annostelu pienensi mykofenolihapon C</w:t>
      </w:r>
      <w:r w:rsidRPr="00104DE6">
        <w:rPr>
          <w:vertAlign w:val="subscript"/>
          <w:lang w:val="fi-FI"/>
        </w:rPr>
        <w:t>max</w:t>
      </w:r>
      <w:r w:rsidRPr="00104DE6">
        <w:rPr>
          <w:lang w:val="fi-FI"/>
        </w:rPr>
        <w:t>-arvoa 30 % ja AUC</w:t>
      </w:r>
      <w:r w:rsidRPr="00104DE6">
        <w:rPr>
          <w:vertAlign w:val="subscript"/>
          <w:lang w:val="fi-FI"/>
        </w:rPr>
        <w:t>0-12h</w:t>
      </w:r>
      <w:r w:rsidRPr="00104DE6">
        <w:rPr>
          <w:lang w:val="fi-FI"/>
        </w:rPr>
        <w:t>-arvoa 25 % ilman kliinisiä seurauksia (siirteen hyljintä). Mykofenolaattimofetiili suositellaan kuitenkin annettavaksi vähintään tuntia ennen tai kolme tuntia sevelameerin ottamisen jälkeen, jotta vaikutukset mykofenolihapon imeytymiseen voidaan minimoida. Tutkimustietoa mykofenolaattimofetiilin käytöstä muiden fosfaatinsitojien kuin sevelameerin kanssa ei ole.</w:t>
      </w:r>
    </w:p>
    <w:p w14:paraId="0111BBFB" w14:textId="77777777" w:rsidR="00BD1072" w:rsidRPr="00104DE6" w:rsidRDefault="00BD1072">
      <w:pPr>
        <w:ind w:hanging="2"/>
        <w:rPr>
          <w:lang w:val="fi-FI"/>
        </w:rPr>
      </w:pPr>
    </w:p>
    <w:p w14:paraId="206546DB"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Takrolimuusi</w:t>
      </w:r>
    </w:p>
    <w:p w14:paraId="685BFBA6"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2BD20E92" w14:textId="2BD0941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Maksansiirtopotilailla, joille oli aloitettu mykofenolaattimofetiili ja takrolimuusi, takrolimuusin samanaikainen annostelu ei vaikuttanut merkittävästi mykofenolihapon (mykofenolaattimofetiilin aktiivinen metaboliitti) AUC- ja C</w:t>
      </w:r>
      <w:r w:rsidRPr="00104DE6">
        <w:rPr>
          <w:vertAlign w:val="subscript"/>
          <w:lang w:val="fi-FI"/>
        </w:rPr>
        <w:t>max</w:t>
      </w:r>
      <w:r w:rsidRPr="00104DE6">
        <w:rPr>
          <w:lang w:val="fi-FI"/>
        </w:rPr>
        <w:t>-arvoihin. Sitä vastoin annettaessa useita mykofenolaattimofetiiliannoksia (1,5 g kahdesti vuorokaudessa) takrolimuusia käyttäville maksansiirtopotilaille havaittiin takrolimuusin AUC:n nousevan noin 20 %. Munuaisensiirtopotilailla mykofenolaattimofetiili ei muuttanut takrolimuusin pitoisuutta (ks. kohta 4.4).</w:t>
      </w:r>
    </w:p>
    <w:p w14:paraId="3485D18E" w14:textId="77777777" w:rsidR="00BD1072" w:rsidRPr="00104DE6" w:rsidRDefault="00BD1072">
      <w:pPr>
        <w:ind w:hanging="2"/>
        <w:rPr>
          <w:lang w:val="fi-FI"/>
        </w:rPr>
      </w:pPr>
    </w:p>
    <w:p w14:paraId="0CC4F840"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Elävät rokotteet</w:t>
      </w:r>
    </w:p>
    <w:p w14:paraId="7B74638C"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p>
    <w:p w14:paraId="3B1BE9D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Eläviä rokotteita ei pitäisi antaa potilaille, joilla on heikentynyt vastustuskyky. Vasta-ainemuodostus muille rokotteille saattaa olla heikentynyt (ks. myös kohta 4.4).</w:t>
      </w:r>
    </w:p>
    <w:p w14:paraId="38E5EFC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82CCB5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Pediatriset potilaat</w:t>
      </w:r>
    </w:p>
    <w:p w14:paraId="1981698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14B9236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Yhteisvaikutuksia on tutkittu vain aikuisille tehdyissä tutkimuksissa.</w:t>
      </w:r>
    </w:p>
    <w:p w14:paraId="1D8EE57B"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0E065DBA"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Mahdolliset interaktiot</w:t>
      </w:r>
    </w:p>
    <w:p w14:paraId="25466B55"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19906FA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Apinoilla probenesidin samanaikainen käyttö nosti mykofenolihapon glukuronidin AUC-arvoja plasmassa kolminkertaisiksi. Näin ollen myös muut munuaistiehyissä suodattuvat lääkeaineet saattavat kilpailla mykofenolihapon glukuronidin kanssa erittymisestä, minkä seurauksena tämän metaboliitin pitoisuus voi nousta plasmassa. On myös mahdollista, että mykofenolihapon glukuronidi nostaa toisen lääkeaineen pitoisuutta plasmassa. </w:t>
      </w:r>
    </w:p>
    <w:p w14:paraId="55180FFD" w14:textId="77777777" w:rsidR="00BD1072" w:rsidRPr="00104DE6" w:rsidRDefault="00BD1072">
      <w:pPr>
        <w:ind w:hanging="2"/>
        <w:rPr>
          <w:lang w:val="fi-FI"/>
        </w:rPr>
      </w:pPr>
    </w:p>
    <w:p w14:paraId="172A5134" w14:textId="77777777" w:rsidR="00BD1072" w:rsidRPr="00104DE6" w:rsidRDefault="00ED010E">
      <w:pPr>
        <w:keepNext/>
        <w:keepLines/>
        <w:widowControl w:val="0"/>
        <w:ind w:hanging="2"/>
        <w:rPr>
          <w:lang w:val="fi-FI"/>
        </w:rPr>
      </w:pPr>
      <w:r w:rsidRPr="00104DE6">
        <w:rPr>
          <w:b/>
          <w:lang w:val="fi-FI"/>
        </w:rPr>
        <w:t>4.6</w:t>
      </w:r>
      <w:r w:rsidRPr="00104DE6">
        <w:rPr>
          <w:b/>
          <w:lang w:val="fi-FI"/>
        </w:rPr>
        <w:tab/>
        <w:t>Hedelmällisyys, raskaus ja imetys</w:t>
      </w:r>
    </w:p>
    <w:p w14:paraId="4D79E7C5" w14:textId="77777777" w:rsidR="00BD1072" w:rsidRPr="00104DE6" w:rsidRDefault="00BD1072">
      <w:pPr>
        <w:keepNext/>
        <w:keepLines/>
        <w:widowControl w:val="0"/>
        <w:ind w:hanging="2"/>
        <w:rPr>
          <w:lang w:val="fi-FI"/>
        </w:rPr>
      </w:pPr>
    </w:p>
    <w:p w14:paraId="58BD4D07" w14:textId="77777777" w:rsidR="00BD1072" w:rsidRPr="00104DE6" w:rsidRDefault="00ED010E">
      <w:pPr>
        <w:keepNext/>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Naiset, jotka voivat tulla raskaaksi</w:t>
      </w:r>
    </w:p>
    <w:p w14:paraId="7140E4ED" w14:textId="77777777" w:rsidR="00BD1072" w:rsidRPr="00104DE6" w:rsidRDefault="00BD1072">
      <w:pPr>
        <w:keepNext/>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19B3AB4" w14:textId="7BCD86E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Raskautta on vältettävä mykofenolaattimofetiilin käytön aikana. Naisten, jotka voivat tulla raskaaksi, on siksi käytettävä vähintään yhtä luotettavaa ehkäisymenetelmää (ks. kohta 4.3) ennen hoidon aloitusta, koko lääkityksen ajan ja jatkettava kuuden viikon ajan lääkityksen loputtua, ellei valittu ehkäisymenetelmä ole sukupuoliyhteydestä pidättyminen. Mieluiten on käytettävä samanaikaisesti kahta toisiaan täydentävää ehkäisymenetelmää. </w:t>
      </w:r>
    </w:p>
    <w:p w14:paraId="1B27E6BB"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64CB5784" w14:textId="77777777" w:rsidR="00BD1072" w:rsidRPr="00104DE6" w:rsidRDefault="00ED010E">
      <w:pPr>
        <w:keepNext/>
        <w:keepLines/>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Raskaus</w:t>
      </w:r>
    </w:p>
    <w:p w14:paraId="67E95D02" w14:textId="77777777" w:rsidR="00BD1072" w:rsidRPr="00104DE6" w:rsidRDefault="00BD1072">
      <w:pPr>
        <w:keepNext/>
        <w:keepLines/>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EA211CE" w14:textId="16BE0CC4"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on vasta-aiheinen raskauden aikana, paitsi jos sopivaa vaihtoehtoista hoitoa siirteen hylkimisen estoon ei ole. Valmisteen tahattoman raskauden aikaisen käytön poissulkemiseksi hoidon aloittamiseen vaaditaan negatiivinen raskaustestitulos</w:t>
      </w:r>
      <w:r w:rsidR="00230B9D" w:rsidRPr="00104DE6">
        <w:rPr>
          <w:lang w:val="fi-FI"/>
        </w:rPr>
        <w:t xml:space="preserve"> (ks. kohta 4.3)</w:t>
      </w:r>
      <w:r w:rsidRPr="00104DE6">
        <w:rPr>
          <w:lang w:val="fi-FI"/>
        </w:rPr>
        <w:t>.</w:t>
      </w:r>
    </w:p>
    <w:p w14:paraId="2A92043F"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EB9BAD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Naisille, jotka voivat tulla raskaaksi, on hoidon alussa kerrottava tavanomaista suuremmasta keskenmenojen ja synnynnäisten epämuodostumien riskistä ja heille on annettava raskaudenehkäisyä ja perhesuunnittelua koskevaa neuvontaa.</w:t>
      </w:r>
    </w:p>
    <w:p w14:paraId="76413DF7"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3FF31C99" w14:textId="13FC669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Naisilta, jotka voivat tulla raskaaksi, on saatava ennen hoidon aloittamista kaksi negatiivista raskaustestitulosta joko seerumista tai virtsasta tehtävällä raskaustestillä, jonka herkkyys on vähintään 25 mIU/ml, jotta voidaan poissulkea alkion tahaton altistuminen mykofenolaatille. Toinen testi suositellaan tekemään 8–10 päivää ensimmäisen testin jälkeen. Jos potilas saa siirteen kuolleelta luovuttajalta eikä ennen hoidon aloittamista ole mahdollista tehdä kahta testiä 8–10 päivän välein (elinsiirteen saataville tulon ajankohdan vuoksi), raskaustesti on tehtävä juuri ennen hoidon aloittamista, ja toinen testi 8–10 päivän kuluttua. Raskaustestejä pitää tehdä uudestaan kliinisen tarpeen mukaan (esim. jos potilas kertoo ehkäisyn käytössä olleen taukoja). Raskaustestien tulokset on aina kerrottava potilaalle. Potilaita on kehotettava ottamaan yhteyttä lääkäriinsä välittömästi, jos he havaitsevat tulleensa raskaaksi.</w:t>
      </w:r>
    </w:p>
    <w:p w14:paraId="6C9CFAC3" w14:textId="77777777" w:rsidR="00BD1072" w:rsidRPr="00104DE6" w:rsidRDefault="00BD1072">
      <w:pPr>
        <w:ind w:hanging="2"/>
        <w:rPr>
          <w:lang w:val="fi-FI"/>
        </w:rPr>
      </w:pPr>
    </w:p>
    <w:p w14:paraId="5D4CFB3B" w14:textId="77777777" w:rsidR="00BD1072" w:rsidRPr="00104DE6" w:rsidRDefault="00ED010E">
      <w:pPr>
        <w:keepNext/>
        <w:ind w:hanging="2"/>
        <w:rPr>
          <w:lang w:val="fi-FI"/>
        </w:rPr>
      </w:pPr>
      <w:r w:rsidRPr="00104DE6">
        <w:rPr>
          <w:lang w:val="fi-FI"/>
        </w:rPr>
        <w:t>Mykofenolaatti on ihmiselle erittäin teratogeeninen, ja raskauden aikaiseen mykofenolaatille altistumiseen liittyy tavanomaista suurempi keskenmenojen ja synnynnäisten epämuodostumien riski:</w:t>
      </w:r>
    </w:p>
    <w:p w14:paraId="6D4EF1F4" w14:textId="77777777" w:rsidR="00BD1072" w:rsidRPr="00104DE6" w:rsidRDefault="00ED010E">
      <w:pPr>
        <w:ind w:hanging="2"/>
        <w:rPr>
          <w:lang w:val="fi-FI"/>
        </w:rPr>
      </w:pPr>
      <w:r w:rsidRPr="00104DE6">
        <w:rPr>
          <w:lang w:val="fi-FI"/>
        </w:rPr>
        <w:t>•</w:t>
      </w:r>
      <w:r w:rsidRPr="00104DE6">
        <w:rPr>
          <w:lang w:val="fi-FI"/>
        </w:rPr>
        <w:tab/>
        <w:t xml:space="preserve">Keskenmenoja on raportoitu 45–49 %:lla mykofenolaattimofetiilille altistuneista raskaana </w:t>
      </w:r>
      <w:r w:rsidRPr="00104DE6">
        <w:rPr>
          <w:lang w:val="fi-FI"/>
        </w:rPr>
        <w:tab/>
        <w:t xml:space="preserve">olevista naisista verrattuna 12–33 %:n esiintyvyyteen kiinteän elinsiirteen saaneilla potilailla, </w:t>
      </w:r>
      <w:r w:rsidRPr="00104DE6">
        <w:rPr>
          <w:lang w:val="fi-FI"/>
        </w:rPr>
        <w:tab/>
        <w:t>jotka olivat saaneet muuta immunosuppressiivista hoitoa kuin mykofenolaattimofetiilia.</w:t>
      </w:r>
    </w:p>
    <w:p w14:paraId="08A51096" w14:textId="77777777" w:rsidR="00BD1072" w:rsidRPr="00104DE6" w:rsidRDefault="00ED010E">
      <w:pPr>
        <w:ind w:hanging="2"/>
        <w:rPr>
          <w:lang w:val="fi-FI"/>
        </w:rPr>
      </w:pPr>
      <w:r w:rsidRPr="00104DE6">
        <w:rPr>
          <w:lang w:val="fi-FI"/>
        </w:rPr>
        <w:t>•</w:t>
      </w:r>
      <w:r w:rsidRPr="00104DE6">
        <w:rPr>
          <w:lang w:val="fi-FI"/>
        </w:rPr>
        <w:tab/>
        <w:t xml:space="preserve">Kirjallisuudesta löytyvien raporttien mukaan epämuodostumia ilmeni 23–27 %:lla elävänä </w:t>
      </w:r>
      <w:r w:rsidRPr="00104DE6">
        <w:rPr>
          <w:lang w:val="fi-FI"/>
        </w:rPr>
        <w:tab/>
        <w:t>syntyneistä lapsista, jotka olivat altistuneet mykofenolaattimofetiilille kohdussa (verrattuna 2–</w:t>
      </w:r>
      <w:r w:rsidRPr="00104DE6">
        <w:rPr>
          <w:lang w:val="fi-FI"/>
        </w:rPr>
        <w:tab/>
        <w:t xml:space="preserve">3 %:iin elävänä syntyneistä lapsista koko väestössä ja noin 4–5 %:iin elävänä syntyneistä </w:t>
      </w:r>
      <w:r w:rsidRPr="00104DE6">
        <w:rPr>
          <w:lang w:val="fi-FI"/>
        </w:rPr>
        <w:tab/>
        <w:t xml:space="preserve">lapsista kiinteän elinsiirteen saajilla, jotka olivat saaneet muuta immunosuppressiivista hoitoa </w:t>
      </w:r>
      <w:r w:rsidRPr="00104DE6">
        <w:rPr>
          <w:lang w:val="fi-FI"/>
        </w:rPr>
        <w:tab/>
        <w:t>kuin mykofenolaattimofetiilia).</w:t>
      </w:r>
    </w:p>
    <w:p w14:paraId="3F79F02E"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3FFFC90" w14:textId="54F868D9" w:rsidR="00BD1072" w:rsidRPr="00104DE6" w:rsidRDefault="00ED010E">
      <w:pPr>
        <w:keepNext/>
        <w:keepLines/>
        <w:ind w:hanging="2"/>
        <w:rPr>
          <w:lang w:val="fi-FI"/>
        </w:rPr>
      </w:pPr>
      <w:r w:rsidRPr="00104DE6">
        <w:rPr>
          <w:lang w:val="fi-FI"/>
        </w:rPr>
        <w:t xml:space="preserve">Synnynnäisiä epämuodostumia, moniepämuodostumia mukaan lukien, on havaittu valmisteen markkinoille tulon jälkeen sellaisten potilaiden lapsilla, jotka altistuivat raskauden aikana </w:t>
      </w:r>
      <w:r w:rsidR="00230B9D" w:rsidRPr="00104DE6">
        <w:rPr>
          <w:lang w:val="fi-FI"/>
        </w:rPr>
        <w:t>mykofenolaatille</w:t>
      </w:r>
      <w:r w:rsidRPr="00104DE6">
        <w:rPr>
          <w:lang w:val="fi-FI"/>
        </w:rPr>
        <w:t xml:space="preserve"> muun immunosuppressiivisen yhdistelmähoidon osana. Yleisimmin raportoitiin seuraavia epämuodostumia:</w:t>
      </w:r>
    </w:p>
    <w:p w14:paraId="4E88F0B6" w14:textId="77777777" w:rsidR="00BD1072" w:rsidRPr="00104DE6" w:rsidRDefault="00BD1072">
      <w:pPr>
        <w:keepNext/>
        <w:keepLines/>
        <w:ind w:hanging="2"/>
        <w:rPr>
          <w:lang w:val="fi-FI"/>
        </w:rPr>
      </w:pPr>
    </w:p>
    <w:p w14:paraId="76874C22" w14:textId="77777777" w:rsidR="00BD1072" w:rsidRPr="00104DE6" w:rsidRDefault="00ED010E">
      <w:pPr>
        <w:keepNext/>
        <w:keepLines/>
        <w:ind w:left="792" w:hanging="792"/>
        <w:rPr>
          <w:lang w:val="fi-FI"/>
        </w:rPr>
      </w:pPr>
      <w:r w:rsidRPr="00104DE6">
        <w:rPr>
          <w:lang w:val="fi-FI"/>
        </w:rPr>
        <w:t>•</w:t>
      </w:r>
      <w:r w:rsidRPr="00104DE6">
        <w:rPr>
          <w:lang w:val="fi-FI"/>
        </w:rPr>
        <w:tab/>
        <w:t>korvien poikkeavuuksia (esim. korvien epämuodostumia tai ulkokorvan puuttumista), ulomman korvakäytävän puuttumista (välikorvassa)</w:t>
      </w:r>
    </w:p>
    <w:p w14:paraId="3F80A246" w14:textId="77777777" w:rsidR="00BD1072" w:rsidRPr="00104DE6" w:rsidRDefault="00ED010E">
      <w:pPr>
        <w:ind w:left="792" w:hanging="792"/>
        <w:rPr>
          <w:lang w:val="fi-FI"/>
        </w:rPr>
      </w:pPr>
      <w:r w:rsidRPr="00104DE6">
        <w:rPr>
          <w:lang w:val="fi-FI"/>
        </w:rPr>
        <w:t>•</w:t>
      </w:r>
      <w:r w:rsidRPr="00104DE6">
        <w:rPr>
          <w:lang w:val="fi-FI"/>
        </w:rPr>
        <w:tab/>
        <w:t>kasvojen epämuodostumia, kuten huulihalkioita, suulakihalkioita, pienileukaisuutta ja silmien hypertelorismia</w:t>
      </w:r>
    </w:p>
    <w:p w14:paraId="44DE1CE3" w14:textId="77777777" w:rsidR="00BD1072" w:rsidRPr="00104DE6" w:rsidRDefault="00ED010E">
      <w:pPr>
        <w:rPr>
          <w:lang w:val="fi-FI"/>
        </w:rPr>
      </w:pPr>
      <w:r w:rsidRPr="00104DE6">
        <w:rPr>
          <w:lang w:val="fi-FI"/>
        </w:rPr>
        <w:t>•</w:t>
      </w:r>
      <w:r w:rsidRPr="00104DE6">
        <w:rPr>
          <w:lang w:val="fi-FI"/>
        </w:rPr>
        <w:tab/>
        <w:t xml:space="preserve">silmien poikkeavuuksia (esim. kolobooma) </w:t>
      </w:r>
    </w:p>
    <w:p w14:paraId="180718EB" w14:textId="77777777" w:rsidR="00BD1072" w:rsidRPr="00104DE6" w:rsidRDefault="00ED010E">
      <w:pPr>
        <w:ind w:hanging="2"/>
        <w:rPr>
          <w:lang w:val="fi-FI"/>
        </w:rPr>
      </w:pPr>
      <w:r w:rsidRPr="00104DE6">
        <w:rPr>
          <w:lang w:val="fi-FI"/>
        </w:rPr>
        <w:t>•</w:t>
      </w:r>
      <w:r w:rsidRPr="00104DE6">
        <w:rPr>
          <w:lang w:val="fi-FI"/>
        </w:rPr>
        <w:tab/>
        <w:t>synnynnäinen sydänsairaus, kuten eteis- ja kammioväliseinän aukko</w:t>
      </w:r>
    </w:p>
    <w:p w14:paraId="6353AACA" w14:textId="77777777" w:rsidR="00BD1072" w:rsidRPr="00104DE6" w:rsidRDefault="00ED010E">
      <w:pPr>
        <w:ind w:hanging="2"/>
        <w:rPr>
          <w:lang w:val="fi-FI"/>
        </w:rPr>
      </w:pPr>
      <w:r w:rsidRPr="00104DE6">
        <w:rPr>
          <w:lang w:val="fi-FI"/>
        </w:rPr>
        <w:t>•</w:t>
      </w:r>
      <w:r w:rsidRPr="00104DE6">
        <w:rPr>
          <w:lang w:val="fi-FI"/>
        </w:rPr>
        <w:tab/>
        <w:t>sormien epämuodostumia (esim. polydaktylia, syndaktylia)</w:t>
      </w:r>
    </w:p>
    <w:p w14:paraId="1BCBE2CC" w14:textId="77777777" w:rsidR="00BD1072" w:rsidRPr="00104DE6" w:rsidRDefault="00ED010E">
      <w:pPr>
        <w:ind w:hanging="2"/>
        <w:rPr>
          <w:lang w:val="fi-FI"/>
        </w:rPr>
      </w:pPr>
      <w:r w:rsidRPr="00104DE6">
        <w:rPr>
          <w:lang w:val="fi-FI"/>
        </w:rPr>
        <w:t>•</w:t>
      </w:r>
      <w:r w:rsidRPr="00104DE6">
        <w:rPr>
          <w:lang w:val="fi-FI"/>
        </w:rPr>
        <w:tab/>
        <w:t>henkitorven ja ruokatorven epämuodostumia (esim. ruokatorviatresia)</w:t>
      </w:r>
    </w:p>
    <w:p w14:paraId="77C876A9" w14:textId="77777777" w:rsidR="00BD1072" w:rsidRPr="00104DE6" w:rsidRDefault="00ED010E">
      <w:pPr>
        <w:ind w:hanging="2"/>
        <w:rPr>
          <w:lang w:val="fi-FI"/>
        </w:rPr>
      </w:pPr>
      <w:r w:rsidRPr="00104DE6">
        <w:rPr>
          <w:lang w:val="fi-FI"/>
        </w:rPr>
        <w:t>•</w:t>
      </w:r>
      <w:r w:rsidRPr="00104DE6">
        <w:rPr>
          <w:lang w:val="fi-FI"/>
        </w:rPr>
        <w:tab/>
        <w:t>hermoston epämuodostumia, kuten selkäydintyrä</w:t>
      </w:r>
    </w:p>
    <w:p w14:paraId="607D2754" w14:textId="77777777" w:rsidR="00BD1072" w:rsidRPr="00104DE6" w:rsidRDefault="00ED010E">
      <w:pPr>
        <w:ind w:hanging="2"/>
        <w:rPr>
          <w:lang w:val="fi-FI"/>
        </w:rPr>
      </w:pPr>
      <w:r w:rsidRPr="00104DE6">
        <w:rPr>
          <w:lang w:val="fi-FI"/>
        </w:rPr>
        <w:t>•</w:t>
      </w:r>
      <w:r w:rsidRPr="00104DE6">
        <w:rPr>
          <w:lang w:val="fi-FI"/>
        </w:rPr>
        <w:tab/>
        <w:t xml:space="preserve">munuaisten poikkeavuuksia. </w:t>
      </w:r>
    </w:p>
    <w:p w14:paraId="3C5ABE1F" w14:textId="77777777" w:rsidR="00BD1072" w:rsidRPr="00104DE6" w:rsidRDefault="00BD1072">
      <w:pPr>
        <w:ind w:hanging="2"/>
        <w:rPr>
          <w:lang w:val="fi-FI"/>
        </w:rPr>
      </w:pPr>
    </w:p>
    <w:p w14:paraId="003C87BA" w14:textId="77777777" w:rsidR="00BD1072" w:rsidRPr="00104DE6" w:rsidRDefault="00ED010E">
      <w:pPr>
        <w:keepNext/>
        <w:keepLines/>
        <w:ind w:hanging="2"/>
        <w:rPr>
          <w:lang w:val="fi-FI"/>
        </w:rPr>
      </w:pPr>
      <w:r w:rsidRPr="00104DE6">
        <w:rPr>
          <w:lang w:val="fi-FI"/>
        </w:rPr>
        <w:t>Yksittäistapauksissa on raportoitu myös seuraavia epämuodostumia:</w:t>
      </w:r>
    </w:p>
    <w:p w14:paraId="2D2FA398" w14:textId="77777777" w:rsidR="00BD1072" w:rsidRPr="00104DE6" w:rsidRDefault="00ED010E">
      <w:pPr>
        <w:keepNext/>
        <w:keepLines/>
        <w:ind w:hanging="2"/>
        <w:rPr>
          <w:lang w:val="fi-FI"/>
        </w:rPr>
      </w:pPr>
      <w:r w:rsidRPr="00104DE6">
        <w:rPr>
          <w:lang w:val="fi-FI"/>
        </w:rPr>
        <w:t>•</w:t>
      </w:r>
      <w:r w:rsidRPr="00104DE6">
        <w:rPr>
          <w:lang w:val="fi-FI"/>
        </w:rPr>
        <w:tab/>
        <w:t>mikroftalmia</w:t>
      </w:r>
    </w:p>
    <w:p w14:paraId="17A3BA77" w14:textId="77777777" w:rsidR="00BD1072" w:rsidRPr="00104DE6" w:rsidRDefault="00ED010E">
      <w:pPr>
        <w:keepNext/>
        <w:keepLines/>
        <w:ind w:hanging="2"/>
        <w:rPr>
          <w:lang w:val="fi-FI"/>
        </w:rPr>
      </w:pPr>
      <w:r w:rsidRPr="00104DE6">
        <w:rPr>
          <w:lang w:val="fi-FI"/>
        </w:rPr>
        <w:t>•</w:t>
      </w:r>
      <w:r w:rsidRPr="00104DE6">
        <w:rPr>
          <w:lang w:val="fi-FI"/>
        </w:rPr>
        <w:tab/>
        <w:t>synnynnäinen aivokammion suonipunoksen kysta</w:t>
      </w:r>
    </w:p>
    <w:p w14:paraId="7F352A96" w14:textId="77777777" w:rsidR="00BD1072" w:rsidRPr="00104DE6" w:rsidRDefault="00ED010E">
      <w:pPr>
        <w:ind w:hanging="2"/>
        <w:rPr>
          <w:lang w:val="fi-FI"/>
        </w:rPr>
      </w:pPr>
      <w:r w:rsidRPr="00104DE6">
        <w:rPr>
          <w:lang w:val="fi-FI"/>
        </w:rPr>
        <w:t>•</w:t>
      </w:r>
      <w:r w:rsidRPr="00104DE6">
        <w:rPr>
          <w:lang w:val="fi-FI"/>
        </w:rPr>
        <w:tab/>
      </w:r>
      <w:r w:rsidRPr="00104DE6">
        <w:rPr>
          <w:i/>
          <w:lang w:val="fi-FI"/>
        </w:rPr>
        <w:t>septum pellucidumin</w:t>
      </w:r>
      <w:r w:rsidRPr="00104DE6">
        <w:rPr>
          <w:lang w:val="fi-FI"/>
        </w:rPr>
        <w:t xml:space="preserve"> synnynnäinen puuttuminen</w:t>
      </w:r>
    </w:p>
    <w:p w14:paraId="35AFC802" w14:textId="77777777" w:rsidR="00BD1072" w:rsidRPr="00104DE6" w:rsidRDefault="00ED010E">
      <w:pPr>
        <w:ind w:hanging="2"/>
        <w:rPr>
          <w:lang w:val="fi-FI"/>
        </w:rPr>
      </w:pPr>
      <w:r w:rsidRPr="00104DE6">
        <w:rPr>
          <w:lang w:val="fi-FI"/>
        </w:rPr>
        <w:t>•</w:t>
      </w:r>
      <w:r w:rsidRPr="00104DE6">
        <w:rPr>
          <w:lang w:val="fi-FI"/>
        </w:rPr>
        <w:tab/>
        <w:t>hajuhermon synnynnäinen puuttuminen.</w:t>
      </w:r>
    </w:p>
    <w:p w14:paraId="3398D6F5" w14:textId="77777777" w:rsidR="00BD1072" w:rsidRPr="00104DE6" w:rsidRDefault="00BD1072">
      <w:pPr>
        <w:ind w:hanging="2"/>
        <w:rPr>
          <w:lang w:val="fi-FI"/>
        </w:rPr>
      </w:pPr>
    </w:p>
    <w:p w14:paraId="097B53D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Eläinkokeet osoittavat reproduktiivista toksisuutta (ks. kohta 5.3).</w:t>
      </w:r>
    </w:p>
    <w:p w14:paraId="5B4D1D79" w14:textId="77777777" w:rsidR="00BD1072" w:rsidRPr="00104DE6" w:rsidRDefault="00BD1072">
      <w:pPr>
        <w:ind w:hanging="2"/>
        <w:rPr>
          <w:lang w:val="fi-FI"/>
        </w:rPr>
      </w:pPr>
    </w:p>
    <w:p w14:paraId="3870A325" w14:textId="77777777" w:rsidR="00BD1072" w:rsidRPr="00104DE6" w:rsidRDefault="00ED010E">
      <w:pPr>
        <w:keepNext/>
        <w:ind w:hanging="2"/>
        <w:rPr>
          <w:u w:val="single"/>
          <w:lang w:val="fi-FI"/>
        </w:rPr>
      </w:pPr>
      <w:r w:rsidRPr="00104DE6">
        <w:rPr>
          <w:u w:val="single"/>
          <w:lang w:val="fi-FI"/>
        </w:rPr>
        <w:t>Imetys</w:t>
      </w:r>
    </w:p>
    <w:p w14:paraId="542F8367" w14:textId="77777777" w:rsidR="00BD1072" w:rsidRPr="00104DE6" w:rsidRDefault="00BD1072">
      <w:pPr>
        <w:keepNext/>
        <w:ind w:hanging="2"/>
        <w:rPr>
          <w:lang w:val="fi-FI"/>
        </w:rPr>
      </w:pPr>
    </w:p>
    <w:p w14:paraId="13FE15B5" w14:textId="58DB3D4C" w:rsidR="00BD1072" w:rsidRPr="00104DE6" w:rsidRDefault="00C74E64">
      <w:pPr>
        <w:ind w:hanging="2"/>
        <w:rPr>
          <w:color w:val="000000"/>
          <w:lang w:val="fi-FI"/>
        </w:rPr>
      </w:pPr>
      <w:r w:rsidRPr="00104DE6">
        <w:rPr>
          <w:lang w:val="fi-FI"/>
        </w:rPr>
        <w:t xml:space="preserve">Suppeat tiedot osoittavat, että mykofenolihappo erittyy ihmisillä rintamaitoon. </w:t>
      </w:r>
      <w:r w:rsidRPr="00104DE6">
        <w:rPr>
          <w:color w:val="000000"/>
          <w:highlight w:val="white"/>
          <w:lang w:val="fi-FI"/>
        </w:rPr>
        <w:t>Mykofenolihappo voi aiheuttaa vakavia haittavaikutuksia imeväisille, minkä vuoksi hoito on vasta-aiheinen imetyksen aikana (ks. kohta 4.3).</w:t>
      </w:r>
    </w:p>
    <w:p w14:paraId="20E791C2" w14:textId="77777777" w:rsidR="00C74E64" w:rsidRPr="00104DE6" w:rsidRDefault="00C74E64">
      <w:pPr>
        <w:ind w:hanging="2"/>
        <w:rPr>
          <w:lang w:val="fi-FI"/>
        </w:rPr>
      </w:pPr>
    </w:p>
    <w:p w14:paraId="159385B1" w14:textId="77777777" w:rsidR="00BD1072" w:rsidRPr="00104DE6" w:rsidRDefault="00ED010E">
      <w:pPr>
        <w:keepNext/>
        <w:ind w:hanging="2"/>
        <w:rPr>
          <w:u w:val="single"/>
          <w:lang w:val="fi-FI"/>
        </w:rPr>
      </w:pPr>
      <w:r w:rsidRPr="00104DE6">
        <w:rPr>
          <w:u w:val="single"/>
          <w:lang w:val="fi-FI"/>
        </w:rPr>
        <w:t>Miehet</w:t>
      </w:r>
    </w:p>
    <w:p w14:paraId="577C8EF9" w14:textId="77777777" w:rsidR="00BD1072" w:rsidRPr="00104DE6" w:rsidRDefault="00BD1072">
      <w:pPr>
        <w:keepNext/>
        <w:ind w:hanging="2"/>
        <w:rPr>
          <w:lang w:val="fi-FI"/>
        </w:rPr>
      </w:pPr>
    </w:p>
    <w:p w14:paraId="6085BEB9" w14:textId="77777777" w:rsidR="00BD1072" w:rsidRPr="00104DE6" w:rsidRDefault="00ED010E">
      <w:pPr>
        <w:ind w:hanging="2"/>
        <w:rPr>
          <w:lang w:val="fi-FI"/>
        </w:rPr>
      </w:pPr>
      <w:r w:rsidRPr="00104DE6">
        <w:rPr>
          <w:lang w:val="fi-FI"/>
        </w:rPr>
        <w:t xml:space="preserve">Saatavissa oleva suppea kliininen näyttö ei viittaa siihen, että epämuodostumien tai keskenmenojen riski olisi tavanomaista suurempi, jos isä on altistunut mykofenolaattimofetiilille. </w:t>
      </w:r>
    </w:p>
    <w:p w14:paraId="05F29800" w14:textId="77777777" w:rsidR="00BD1072" w:rsidRPr="00104DE6" w:rsidRDefault="00BD1072">
      <w:pPr>
        <w:ind w:hanging="2"/>
        <w:rPr>
          <w:lang w:val="fi-FI"/>
        </w:rPr>
      </w:pPr>
    </w:p>
    <w:p w14:paraId="46BDF4D7" w14:textId="77777777" w:rsidR="00BD1072" w:rsidRPr="00104DE6" w:rsidRDefault="00ED010E">
      <w:pPr>
        <w:ind w:hanging="2"/>
        <w:rPr>
          <w:lang w:val="fi-FI"/>
        </w:rPr>
      </w:pPr>
      <w:r w:rsidRPr="00104DE6">
        <w:rPr>
          <w:lang w:val="fi-FI"/>
        </w:rPr>
        <w:t>Mykofenolihappo on voimakkaasti teratogeeninen. Ei tiedetä, kulkeutuuko mykofenolihappoa siemennesteeseen. Eläinkokeisiin perustuvat laskelmat osoittavat, että maksimimäärä mykofenolihappoa, joka voisi siirtyä naiseen, on niin pieni, ettei sillä todennäköisesti ole vaikutusta. Mykofenolaatin on eläinkokeissa osoitettu olevan geenitoksinen pitoisuuksina, jotka ylittävät ihmisen terapeuttisen altistuksen niin vähän, ettei siittiöihin kohdistuvien geenitoksisten vaikutusten riskiä voida täysin sulkea pois.</w:t>
      </w:r>
    </w:p>
    <w:p w14:paraId="0066C8D5" w14:textId="77777777" w:rsidR="00BD1072" w:rsidRPr="00104DE6" w:rsidRDefault="00BD1072">
      <w:pPr>
        <w:ind w:hanging="2"/>
        <w:rPr>
          <w:lang w:val="fi-FI"/>
        </w:rPr>
      </w:pPr>
    </w:p>
    <w:p w14:paraId="02333600" w14:textId="77777777" w:rsidR="00BD1072" w:rsidRPr="00104DE6" w:rsidRDefault="00ED010E">
      <w:pPr>
        <w:ind w:hanging="2"/>
        <w:rPr>
          <w:lang w:val="fi-FI"/>
        </w:rPr>
      </w:pPr>
      <w:r w:rsidRPr="00104DE6">
        <w:rPr>
          <w:lang w:val="fi-FI"/>
        </w:rPr>
        <w:t>Seuraavia varotoimia näin ollen suositellaan: seksuaalisesti aktiivisille miespotilaille tai heidän naiskumppaneilleen suositellaan luotettavan ehkäisyn käyttöä miespotilaan mykofenolaattimofetiilihoidon aikana ja vähintään 90 päivän ajan hoidon päättymisen jälkeen. Pätevän terveydenhuollon ammattilaisen on kerrottava miespotilaille, jotka voivat siittää lapsen, lapsen siittämiseen mahdollisesti liittyvistä riskeistä sekä keskusteltava näistä riskeistä heidän kanssaan.</w:t>
      </w:r>
    </w:p>
    <w:p w14:paraId="01AB4E56" w14:textId="77777777" w:rsidR="00BD1072" w:rsidRPr="00104DE6" w:rsidRDefault="00BD1072">
      <w:pPr>
        <w:ind w:hanging="2"/>
        <w:rPr>
          <w:lang w:val="fi-FI"/>
        </w:rPr>
      </w:pPr>
    </w:p>
    <w:p w14:paraId="23E8DACD" w14:textId="77777777" w:rsidR="00BD1072" w:rsidRPr="00104DE6" w:rsidRDefault="00ED010E">
      <w:pPr>
        <w:ind w:hanging="2"/>
        <w:rPr>
          <w:u w:val="single"/>
          <w:lang w:val="fi-FI"/>
        </w:rPr>
      </w:pPr>
      <w:r w:rsidRPr="00104DE6">
        <w:rPr>
          <w:u w:val="single"/>
          <w:lang w:val="fi-FI"/>
        </w:rPr>
        <w:t>Hedelmällisyys</w:t>
      </w:r>
    </w:p>
    <w:p w14:paraId="371EAC73" w14:textId="77777777" w:rsidR="00BD1072" w:rsidRPr="00104DE6" w:rsidRDefault="00BD1072">
      <w:pPr>
        <w:ind w:hanging="2"/>
        <w:rPr>
          <w:lang w:val="fi-FI"/>
        </w:rPr>
      </w:pPr>
    </w:p>
    <w:p w14:paraId="2ECA7BED" w14:textId="77777777" w:rsidR="00BD1072" w:rsidRPr="00104DE6" w:rsidRDefault="00ED010E">
      <w:pPr>
        <w:ind w:hanging="2"/>
        <w:rPr>
          <w:lang w:val="fi-FI"/>
        </w:rPr>
      </w:pPr>
      <w:r w:rsidRPr="00104DE6">
        <w:rPr>
          <w:lang w:val="fi-FI"/>
        </w:rPr>
        <w:t xml:space="preserve">Mykofenolaattimofetiili ei vaikuttanut urosrottien hedelmällisyyteen, kun suun kautta annettu annos oli enintään 20 mg/kg päivässä. Tällä annostuksella systeeminen altistus oli 2–3-kertainen verrattuna munuaisensiirtopotilaiden altistukseen suositellulla 2 g:n terapeuttisella päivittäisellä annostuksella ja vastaavasti 1,3–2-kertainen sydämensiirtopotilaiden altistukseen verrattuna terapeuttisella suositusannostuksella 3 g päivässä. Naarasrotilla tehdyissä hedelmällisyys- ja lisääntymistutkimuksissa mykofenolaattimofetiilin suun kautta annettu 4,5 mg:n/kg vuorokausiannos aiheutti ensimmäisessä sukupolvessa epämuodostumia, mm. silmien ja alaleuan synnynnäistä puuttumista sekä vesipäätapauksia, vaikka emoon kohdistuvaa toksisuutta ei havaittu. Tällä annostuksella systeeminen altistus oli noin puolet kliinisestä altistuksesta terapeuttisella suositusannostuksella 2 g päivässä munuaisensiirtopotilailla ja noin 0,3-kertainen kliiniseen altistukseen verrattuna terapeuttisella suositusannostuksella 3 g päivässä sydämensiirtopotilailla. Vaikutuksia hedelmällisyyteen tai lisääntymiseen ei havaittu seuraavissa sukupolvissa eikä emoilla. </w:t>
      </w:r>
    </w:p>
    <w:p w14:paraId="29010179" w14:textId="77777777" w:rsidR="00BD1072" w:rsidRPr="00104DE6" w:rsidRDefault="00BD1072">
      <w:pPr>
        <w:ind w:hanging="2"/>
        <w:rPr>
          <w:lang w:val="fi-FI"/>
        </w:rPr>
      </w:pPr>
    </w:p>
    <w:p w14:paraId="26A258A6" w14:textId="77777777" w:rsidR="00BD1072" w:rsidRPr="00104DE6" w:rsidRDefault="00ED010E">
      <w:pPr>
        <w:keepNext/>
        <w:ind w:hanging="2"/>
        <w:rPr>
          <w:lang w:val="fi-FI"/>
        </w:rPr>
      </w:pPr>
      <w:r w:rsidRPr="00104DE6">
        <w:rPr>
          <w:b/>
          <w:lang w:val="fi-FI"/>
        </w:rPr>
        <w:t>4.7</w:t>
      </w:r>
      <w:r w:rsidRPr="00104DE6">
        <w:rPr>
          <w:b/>
          <w:lang w:val="fi-FI"/>
        </w:rPr>
        <w:tab/>
        <w:t>Vaikutus ajokykyyn ja koneiden käyttökykyyn</w:t>
      </w:r>
    </w:p>
    <w:p w14:paraId="3D2F9C0A" w14:textId="77777777" w:rsidR="00BD1072" w:rsidRPr="00104DE6" w:rsidRDefault="00BD1072">
      <w:pPr>
        <w:keepNext/>
        <w:ind w:hanging="2"/>
        <w:rPr>
          <w:lang w:val="fi-FI"/>
        </w:rPr>
      </w:pPr>
      <w:bookmarkStart w:id="37" w:name="_heading=h.1t3h5sf" w:colFirst="0" w:colLast="0"/>
      <w:bookmarkEnd w:id="37"/>
    </w:p>
    <w:p w14:paraId="66820D43" w14:textId="6DCB7F19" w:rsidR="00BD1072" w:rsidRPr="00104DE6" w:rsidRDefault="00ED010E">
      <w:pPr>
        <w:ind w:hanging="2"/>
        <w:rPr>
          <w:lang w:val="fi-FI"/>
        </w:rPr>
      </w:pPr>
      <w:r w:rsidRPr="00104DE6">
        <w:rPr>
          <w:lang w:val="fi-FI"/>
        </w:rPr>
        <w:t>Mykofenolaattimofetiililla on kohtalainen vaikutus ajokykyyn ja koneiden käyttökykyyn.</w:t>
      </w:r>
    </w:p>
    <w:p w14:paraId="2643B72E" w14:textId="32D7D0E7" w:rsidR="00BD1072" w:rsidRPr="00104DE6" w:rsidRDefault="00ED010E">
      <w:pPr>
        <w:ind w:hanging="2"/>
        <w:rPr>
          <w:lang w:val="fi-FI"/>
        </w:rPr>
      </w:pPr>
      <w:r w:rsidRPr="00104DE6">
        <w:rPr>
          <w:lang w:val="fi-FI"/>
        </w:rPr>
        <w:t>Hoito voi aiheuttaa uneliaisuutta, sekavuutta, huimausta, vapinaa tai hypotensiota, joten potilaita pitää kehottaa varovaisuuteen autoa ajaessaan tai käyttäessään koneita.</w:t>
      </w:r>
    </w:p>
    <w:p w14:paraId="0ED73283" w14:textId="77777777" w:rsidR="00BD1072" w:rsidRPr="00104DE6" w:rsidRDefault="00BD1072">
      <w:pPr>
        <w:ind w:hanging="2"/>
        <w:rPr>
          <w:lang w:val="fi-FI"/>
        </w:rPr>
      </w:pPr>
    </w:p>
    <w:p w14:paraId="70B9740C" w14:textId="77777777" w:rsidR="00BD1072" w:rsidRPr="00104DE6" w:rsidRDefault="00ED010E">
      <w:pPr>
        <w:keepNext/>
        <w:keepLines/>
        <w:ind w:hanging="2"/>
        <w:rPr>
          <w:lang w:val="fi-FI"/>
        </w:rPr>
      </w:pPr>
      <w:r w:rsidRPr="00104DE6">
        <w:rPr>
          <w:b/>
          <w:lang w:val="fi-FI"/>
        </w:rPr>
        <w:t>4.8</w:t>
      </w:r>
      <w:r w:rsidRPr="00104DE6">
        <w:rPr>
          <w:b/>
          <w:lang w:val="fi-FI"/>
        </w:rPr>
        <w:tab/>
        <w:t>Haittavaikutukset</w:t>
      </w:r>
    </w:p>
    <w:p w14:paraId="15A5F3DD" w14:textId="77777777" w:rsidR="00BD1072" w:rsidRPr="00104DE6" w:rsidRDefault="00BD1072">
      <w:pPr>
        <w:keepNext/>
        <w:keepLines/>
        <w:ind w:hanging="2"/>
        <w:rPr>
          <w:lang w:val="fi-FI"/>
        </w:rPr>
      </w:pPr>
      <w:bookmarkStart w:id="38" w:name="_heading=h.4d34og8" w:colFirst="0" w:colLast="0"/>
      <w:bookmarkEnd w:id="38"/>
    </w:p>
    <w:p w14:paraId="1A89105F" w14:textId="77777777" w:rsidR="00BD1072" w:rsidRPr="00104DE6" w:rsidRDefault="00ED010E">
      <w:pPr>
        <w:ind w:hanging="2"/>
        <w:rPr>
          <w:lang w:val="fi-FI"/>
        </w:rPr>
      </w:pPr>
      <w:r w:rsidRPr="00104DE6">
        <w:rPr>
          <w:u w:val="single"/>
          <w:lang w:val="fi-FI"/>
        </w:rPr>
        <w:t>Turvallisuusprofiilin tiivistelmä</w:t>
      </w:r>
    </w:p>
    <w:p w14:paraId="1745D100" w14:textId="77777777" w:rsidR="00BD1072" w:rsidRPr="00104DE6" w:rsidRDefault="00BD1072">
      <w:pPr>
        <w:pBdr>
          <w:top w:val="nil"/>
          <w:left w:val="nil"/>
          <w:bottom w:val="nil"/>
          <w:right w:val="nil"/>
          <w:between w:val="nil"/>
        </w:pBdr>
        <w:ind w:hanging="2"/>
        <w:rPr>
          <w:lang w:val="fi-FI"/>
        </w:rPr>
      </w:pPr>
    </w:p>
    <w:p w14:paraId="6C6FA139" w14:textId="2249FCA3"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bookmarkStart w:id="39" w:name="_heading=h.2s8eyo1" w:colFirst="0" w:colLast="0"/>
      <w:bookmarkEnd w:id="39"/>
      <w:r w:rsidRPr="00104DE6">
        <w:rPr>
          <w:lang w:val="fi-FI"/>
        </w:rPr>
        <w:t>Mykofenolaattimofetiilin, siklosporiinin ja kortikosteroidien samanaikaiseen käyttöön liittyviä yleisimpiä ja/tai vakavimpia haittavaikutuksia olivat ripuli (</w:t>
      </w:r>
      <w:r w:rsidRPr="00104DE6">
        <w:rPr>
          <w:rFonts w:eastAsia="Arial Unicode MS"/>
          <w:color w:val="000000"/>
          <w:lang w:val="fi-FI"/>
        </w:rPr>
        <w:t>≤</w:t>
      </w:r>
      <w:r w:rsidRPr="00104DE6">
        <w:rPr>
          <w:color w:val="000000"/>
          <w:lang w:val="fi-FI"/>
        </w:rPr>
        <w:t> </w:t>
      </w:r>
      <w:r w:rsidRPr="00104DE6">
        <w:rPr>
          <w:lang w:val="fi-FI"/>
        </w:rPr>
        <w:t>52,6 %), leukopenia (</w:t>
      </w:r>
      <w:r w:rsidRPr="00104DE6">
        <w:rPr>
          <w:rFonts w:eastAsia="Arial Unicode MS"/>
          <w:color w:val="000000"/>
          <w:lang w:val="fi-FI"/>
        </w:rPr>
        <w:t>≤</w:t>
      </w:r>
      <w:r w:rsidRPr="00104DE6">
        <w:rPr>
          <w:color w:val="000000"/>
          <w:lang w:val="fi-FI"/>
        </w:rPr>
        <w:t> </w:t>
      </w:r>
      <w:r w:rsidRPr="00104DE6">
        <w:rPr>
          <w:lang w:val="fi-FI"/>
        </w:rPr>
        <w:t>45,8 %), bakteeri-infektio (</w:t>
      </w:r>
      <w:r w:rsidRPr="00104DE6">
        <w:rPr>
          <w:rFonts w:eastAsia="Arial Unicode MS"/>
          <w:color w:val="000000"/>
          <w:lang w:val="fi-FI"/>
        </w:rPr>
        <w:t>≤</w:t>
      </w:r>
      <w:r w:rsidRPr="00104DE6">
        <w:rPr>
          <w:color w:val="000000"/>
          <w:lang w:val="fi-FI"/>
        </w:rPr>
        <w:t> </w:t>
      </w:r>
      <w:r w:rsidRPr="00104DE6">
        <w:rPr>
          <w:lang w:val="fi-FI"/>
        </w:rPr>
        <w:t>39,9 %) ja oksentelu (</w:t>
      </w:r>
      <w:r w:rsidRPr="00104DE6">
        <w:rPr>
          <w:rFonts w:eastAsia="Arial Unicode MS"/>
          <w:color w:val="000000"/>
          <w:lang w:val="fi-FI"/>
        </w:rPr>
        <w:t>≤</w:t>
      </w:r>
      <w:r w:rsidRPr="00104DE6">
        <w:rPr>
          <w:color w:val="000000"/>
          <w:lang w:val="fi-FI"/>
        </w:rPr>
        <w:t> </w:t>
      </w:r>
      <w:r w:rsidRPr="00104DE6">
        <w:rPr>
          <w:lang w:val="fi-FI"/>
        </w:rPr>
        <w:t>39,1 %). Myös tiettyjen infektioiden esiintyvyys näyttää lisääntyvän (ks. kohta 4.4).</w:t>
      </w:r>
    </w:p>
    <w:p w14:paraId="1188F8B4" w14:textId="77777777" w:rsidR="00BD1072" w:rsidRPr="00104DE6" w:rsidRDefault="00BD1072">
      <w:pPr>
        <w:ind w:hanging="2"/>
        <w:rPr>
          <w:lang w:val="fi-FI"/>
        </w:rPr>
      </w:pPr>
    </w:p>
    <w:p w14:paraId="11CABD03" w14:textId="545EE720" w:rsidR="00C0579B" w:rsidRPr="00104DE6" w:rsidRDefault="00ED010E">
      <w:pPr>
        <w:keepNext/>
        <w:keepLines/>
        <w:ind w:hanging="2"/>
        <w:rPr>
          <w:u w:val="single"/>
          <w:lang w:val="fi-FI"/>
        </w:rPr>
      </w:pPr>
      <w:r w:rsidRPr="00104DE6">
        <w:rPr>
          <w:u w:val="single"/>
          <w:lang w:val="fi-FI"/>
        </w:rPr>
        <w:t>Haittavaikutustaulukko</w:t>
      </w:r>
    </w:p>
    <w:p w14:paraId="4743D003" w14:textId="2B24469B" w:rsidR="00BD1072" w:rsidRPr="00104DE6" w:rsidRDefault="00ED010E">
      <w:pPr>
        <w:keepNext/>
        <w:keepLines/>
        <w:ind w:hanging="2"/>
        <w:rPr>
          <w:color w:val="000000"/>
          <w:lang w:val="fi-FI"/>
        </w:rPr>
      </w:pPr>
      <w:r w:rsidRPr="00104DE6">
        <w:rPr>
          <w:lang w:val="fi-FI"/>
        </w:rPr>
        <w:t>Kliinisissä tutkimuksissa ja valmisteen markkinoille tulon jälkeen havaitut haittavaikutukset luetellaan taulukossa </w:t>
      </w:r>
      <w:r w:rsidR="000E2A32" w:rsidRPr="00104DE6">
        <w:rPr>
          <w:lang w:val="fi-FI"/>
        </w:rPr>
        <w:t>2</w:t>
      </w:r>
      <w:r w:rsidRPr="00104DE6">
        <w:rPr>
          <w:lang w:val="fi-FI"/>
        </w:rPr>
        <w:t xml:space="preserve"> MedDRA-elinjärjestelmän ja esiintyvyyden mukaan. Kunkin haittavaikutuksen vastaava esiintyvyysluokka perustuu seuraavaan esitystapaan</w:t>
      </w:r>
      <w:r w:rsidRPr="00104DE6">
        <w:rPr>
          <w:rFonts w:eastAsia="Gungsuh"/>
          <w:color w:val="000000"/>
          <w:lang w:val="fi-FI"/>
        </w:rPr>
        <w:t>: hyvin yleinen (≥ 1/10), yleinen (≥ 1/100, &lt; 1/10), melko harvinainen (≥ 1/1 000, &lt; 1/100), harvinainen (≥ 1/10 000, &lt; 1/1 000)</w:t>
      </w:r>
      <w:ins w:id="40" w:author="PLx_FI_MH-L" w:date="2026-01-27T13:28:00Z">
        <w:r w:rsidR="00F63F71">
          <w:rPr>
            <w:rFonts w:eastAsia="Gungsuh"/>
            <w:color w:val="000000"/>
            <w:lang w:val="fi-FI"/>
          </w:rPr>
          <w:t>,</w:t>
        </w:r>
      </w:ins>
      <w:del w:id="41" w:author="PLx_FI_MH-L" w:date="2026-01-27T13:28:00Z">
        <w:r w:rsidRPr="00104DE6" w:rsidDel="00F63F71">
          <w:rPr>
            <w:rFonts w:eastAsia="Gungsuh"/>
            <w:color w:val="000000"/>
            <w:lang w:val="fi-FI"/>
          </w:rPr>
          <w:delText xml:space="preserve"> ja</w:delText>
        </w:r>
      </w:del>
      <w:r w:rsidRPr="00104DE6">
        <w:rPr>
          <w:rFonts w:eastAsia="Gungsuh"/>
          <w:color w:val="000000"/>
          <w:lang w:val="fi-FI"/>
        </w:rPr>
        <w:t xml:space="preserve"> hyvin harvinainen (&lt; 1/10 000)</w:t>
      </w:r>
      <w:ins w:id="42" w:author="PLx_FI_MH-L" w:date="2026-01-27T13:28:00Z">
        <w:r w:rsidR="00F63F71">
          <w:rPr>
            <w:rFonts w:eastAsia="Gungsuh"/>
            <w:color w:val="000000"/>
            <w:lang w:val="fi-FI"/>
          </w:rPr>
          <w:t xml:space="preserve"> ja tuntematon (koska saatavissa oleva tieto ei riitä esiintyvyyden arviointiin)</w:t>
        </w:r>
      </w:ins>
      <w:r w:rsidRPr="00104DE6">
        <w:rPr>
          <w:rFonts w:eastAsia="Gungsuh"/>
          <w:color w:val="000000"/>
          <w:lang w:val="fi-FI"/>
        </w:rPr>
        <w:t>. Tiettyjen haittavaikutusten esiintyvyydessä havaittiin suuria eroja elinsiirtoja koskevien eri käyttöaiheiden välillä, joten esiintyvyys munuais-, maksa- ja sydänsiirteen saaneilla potilailla mainitaan erikseen.</w:t>
      </w:r>
    </w:p>
    <w:p w14:paraId="0F8FD1FE" w14:textId="77777777" w:rsidR="00BD1072" w:rsidRPr="00104DE6" w:rsidRDefault="00BD1072">
      <w:pPr>
        <w:ind w:hanging="2"/>
        <w:rPr>
          <w:lang w:val="fi-FI"/>
        </w:rPr>
      </w:pPr>
    </w:p>
    <w:p w14:paraId="1B77BB04" w14:textId="0CA5F006" w:rsidR="00BD1072" w:rsidRPr="00104DE6" w:rsidRDefault="00ED010E" w:rsidP="00F55435">
      <w:pPr>
        <w:keepNext/>
        <w:keepLines/>
        <w:ind w:left="1452" w:hanging="1452"/>
        <w:rPr>
          <w:lang w:val="fi-FI"/>
        </w:rPr>
      </w:pPr>
      <w:r w:rsidRPr="00104DE6">
        <w:rPr>
          <w:b/>
          <w:color w:val="000000"/>
          <w:lang w:val="fi-FI"/>
        </w:rPr>
        <w:t>Taulukko </w:t>
      </w:r>
      <w:r w:rsidR="002E1CCC" w:rsidRPr="00104DE6">
        <w:rPr>
          <w:b/>
          <w:color w:val="000000"/>
          <w:lang w:val="fi-FI"/>
        </w:rPr>
        <w:t>2</w:t>
      </w:r>
      <w:r w:rsidRPr="00104DE6">
        <w:rPr>
          <w:b/>
          <w:color w:val="000000"/>
          <w:lang w:val="fi-FI"/>
        </w:rPr>
        <w:t>.</w:t>
      </w:r>
      <w:r w:rsidRPr="00104DE6">
        <w:rPr>
          <w:b/>
          <w:color w:val="000000"/>
          <w:lang w:val="fi-FI"/>
        </w:rPr>
        <w:tab/>
        <w:t>Haittavaikutukset</w:t>
      </w:r>
      <w:r w:rsidR="00230B9D" w:rsidRPr="00104DE6">
        <w:rPr>
          <w:b/>
          <w:color w:val="000000"/>
          <w:lang w:val="fi-FI"/>
        </w:rPr>
        <w:t xml:space="preserve"> </w:t>
      </w:r>
      <w:bookmarkStart w:id="43" w:name="_Hlk171944170"/>
      <w:r w:rsidR="00230B9D" w:rsidRPr="00F55435">
        <w:rPr>
          <w:b/>
          <w:color w:val="000000"/>
          <w:lang w:val="fi-FI"/>
        </w:rPr>
        <w:t>aikuisilla ja nuorilla tehdyissä mykofenolaattimofetiilihoitoa koske</w:t>
      </w:r>
      <w:r w:rsidR="00183BEC" w:rsidRPr="00F55435">
        <w:rPr>
          <w:b/>
          <w:color w:val="000000"/>
          <w:lang w:val="fi-FI"/>
        </w:rPr>
        <w:t>ne</w:t>
      </w:r>
      <w:r w:rsidR="00230B9D" w:rsidRPr="00F55435">
        <w:rPr>
          <w:b/>
          <w:color w:val="000000"/>
          <w:lang w:val="fi-FI"/>
        </w:rPr>
        <w:t>issa tutkimuksissa tai valmisteen markkinoille tulon jälkeisessä seurannassa</w:t>
      </w:r>
      <w:bookmarkEnd w:id="43"/>
    </w:p>
    <w:p w14:paraId="5B4E55B4" w14:textId="77777777" w:rsidR="00BD1072" w:rsidRPr="00104DE6" w:rsidRDefault="00BD1072">
      <w:pPr>
        <w:keepNext/>
        <w:keepLines/>
        <w:ind w:hanging="2"/>
        <w:rPr>
          <w:color w:val="000000"/>
          <w:lang w:val="fi-FI"/>
        </w:rPr>
      </w:pPr>
    </w:p>
    <w:tbl>
      <w:tblPr>
        <w:tblW w:w="8379" w:type="dxa"/>
        <w:jc w:val="center"/>
        <w:tblLayout w:type="fixed"/>
        <w:tblLook w:val="0000" w:firstRow="0" w:lastRow="0" w:firstColumn="0" w:lastColumn="0" w:noHBand="0" w:noVBand="0"/>
      </w:tblPr>
      <w:tblGrid>
        <w:gridCol w:w="3056"/>
        <w:gridCol w:w="1774"/>
        <w:gridCol w:w="1774"/>
        <w:gridCol w:w="1775"/>
      </w:tblGrid>
      <w:tr w:rsidR="00BD1072" w:rsidRPr="00104DE6" w14:paraId="69FBAB80"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673ABEA5" w14:textId="77777777" w:rsidR="00BD1072" w:rsidRPr="00104DE6" w:rsidRDefault="00ED010E">
            <w:pPr>
              <w:keepNext/>
              <w:keepLines/>
              <w:ind w:hanging="2"/>
              <w:rPr>
                <w:lang w:val="fi-FI"/>
              </w:rPr>
            </w:pPr>
            <w:r w:rsidRPr="00104DE6">
              <w:rPr>
                <w:b/>
                <w:lang w:val="fi-FI"/>
              </w:rPr>
              <w:t>Haittavaikutus</w:t>
            </w:r>
          </w:p>
          <w:p w14:paraId="53B09B21" w14:textId="77777777" w:rsidR="00BD1072" w:rsidRPr="00104DE6" w:rsidRDefault="00BD1072">
            <w:pPr>
              <w:keepNext/>
              <w:keepLines/>
              <w:ind w:hanging="2"/>
              <w:rPr>
                <w:lang w:val="fi-FI"/>
              </w:rPr>
            </w:pPr>
          </w:p>
          <w:p w14:paraId="393C1D00" w14:textId="77777777" w:rsidR="00BD1072" w:rsidRPr="00104DE6" w:rsidRDefault="00ED010E">
            <w:pPr>
              <w:keepNext/>
              <w:keepLines/>
              <w:ind w:hanging="2"/>
              <w:rPr>
                <w:lang w:val="fi-FI"/>
              </w:rPr>
            </w:pPr>
            <w:r w:rsidRPr="00104DE6">
              <w:rPr>
                <w:b/>
                <w:lang w:val="fi-FI"/>
              </w:rPr>
              <w:t>(MedDRA)</w:t>
            </w:r>
          </w:p>
          <w:p w14:paraId="523164F0" w14:textId="77777777" w:rsidR="00BD1072" w:rsidRPr="00104DE6" w:rsidRDefault="00BD1072">
            <w:pPr>
              <w:keepNext/>
              <w:keepLines/>
              <w:ind w:hanging="2"/>
              <w:rPr>
                <w:lang w:val="fi-FI"/>
              </w:rPr>
            </w:pPr>
          </w:p>
          <w:p w14:paraId="4BFA2028" w14:textId="77777777" w:rsidR="00BD1072" w:rsidRPr="00104DE6" w:rsidRDefault="00ED010E">
            <w:pPr>
              <w:keepNext/>
              <w:keepLines/>
              <w:ind w:hanging="2"/>
              <w:rPr>
                <w:lang w:val="fi-FI"/>
              </w:rPr>
            </w:pPr>
            <w:r w:rsidRPr="00104DE6">
              <w:rPr>
                <w:b/>
                <w:lang w:val="fi-FI"/>
              </w:rPr>
              <w:t>Elinjärjestelmä</w:t>
            </w:r>
          </w:p>
        </w:tc>
        <w:tc>
          <w:tcPr>
            <w:tcW w:w="1774" w:type="dxa"/>
            <w:tcBorders>
              <w:top w:val="single" w:sz="4" w:space="0" w:color="000000"/>
              <w:left w:val="nil"/>
              <w:bottom w:val="single" w:sz="4" w:space="0" w:color="000000"/>
              <w:right w:val="single" w:sz="4" w:space="0" w:color="000000"/>
            </w:tcBorders>
          </w:tcPr>
          <w:p w14:paraId="55B0779F" w14:textId="77777777" w:rsidR="00BD1072" w:rsidRPr="00104DE6" w:rsidRDefault="00ED010E">
            <w:pPr>
              <w:keepNext/>
              <w:keepLines/>
              <w:ind w:hanging="2"/>
              <w:rPr>
                <w:lang w:val="fi-FI"/>
              </w:rPr>
            </w:pPr>
            <w:r w:rsidRPr="00104DE6">
              <w:rPr>
                <w:b/>
                <w:color w:val="000000"/>
                <w:lang w:val="fi-FI"/>
              </w:rPr>
              <w:t>Munuaisensiirto</w:t>
            </w:r>
            <w:r w:rsidRPr="00104DE6">
              <w:rPr>
                <w:b/>
                <w:lang w:val="fi-FI"/>
              </w:rPr>
              <w:br/>
              <w:t xml:space="preserve"> </w:t>
            </w:r>
          </w:p>
        </w:tc>
        <w:tc>
          <w:tcPr>
            <w:tcW w:w="1774" w:type="dxa"/>
            <w:tcBorders>
              <w:top w:val="single" w:sz="4" w:space="0" w:color="000000"/>
              <w:left w:val="nil"/>
              <w:bottom w:val="single" w:sz="4" w:space="0" w:color="000000"/>
              <w:right w:val="single" w:sz="4" w:space="0" w:color="000000"/>
            </w:tcBorders>
          </w:tcPr>
          <w:p w14:paraId="6DE9E779" w14:textId="77777777" w:rsidR="00BD1072" w:rsidRPr="00104DE6" w:rsidRDefault="00ED010E">
            <w:pPr>
              <w:keepNext/>
              <w:keepLines/>
              <w:ind w:hanging="2"/>
              <w:rPr>
                <w:lang w:val="fi-FI"/>
              </w:rPr>
            </w:pPr>
            <w:r w:rsidRPr="00104DE6">
              <w:rPr>
                <w:b/>
                <w:color w:val="000000"/>
                <w:lang w:val="fi-FI"/>
              </w:rPr>
              <w:t>Maksansiirto</w:t>
            </w:r>
            <w:r w:rsidRPr="00104DE6">
              <w:rPr>
                <w:b/>
                <w:lang w:val="fi-FI"/>
              </w:rPr>
              <w:br/>
            </w:r>
          </w:p>
        </w:tc>
        <w:tc>
          <w:tcPr>
            <w:tcW w:w="1775" w:type="dxa"/>
            <w:tcBorders>
              <w:top w:val="single" w:sz="4" w:space="0" w:color="000000"/>
              <w:left w:val="nil"/>
              <w:bottom w:val="single" w:sz="4" w:space="0" w:color="000000"/>
              <w:right w:val="single" w:sz="4" w:space="0" w:color="000000"/>
            </w:tcBorders>
          </w:tcPr>
          <w:p w14:paraId="41620F8F" w14:textId="77777777" w:rsidR="00BD1072" w:rsidRPr="00104DE6" w:rsidRDefault="00ED010E">
            <w:pPr>
              <w:keepNext/>
              <w:keepLines/>
              <w:ind w:hanging="2"/>
              <w:rPr>
                <w:lang w:val="fi-FI"/>
              </w:rPr>
            </w:pPr>
            <w:r w:rsidRPr="00104DE6">
              <w:rPr>
                <w:b/>
                <w:color w:val="000000"/>
                <w:lang w:val="fi-FI"/>
              </w:rPr>
              <w:t>Sydämensiirto</w:t>
            </w:r>
            <w:r w:rsidRPr="00104DE6">
              <w:rPr>
                <w:b/>
                <w:lang w:val="fi-FI"/>
              </w:rPr>
              <w:br/>
            </w:r>
          </w:p>
        </w:tc>
      </w:tr>
      <w:tr w:rsidR="00BD1072" w:rsidRPr="00104DE6" w14:paraId="54A952FD"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76EF436F" w14:textId="77777777" w:rsidR="00BD1072" w:rsidRPr="00104DE6" w:rsidRDefault="00BD1072">
            <w:pPr>
              <w:keepNext/>
              <w:keepLines/>
              <w:ind w:hanging="2"/>
              <w:rPr>
                <w:lang w:val="fi-FI"/>
              </w:rPr>
            </w:pPr>
          </w:p>
        </w:tc>
        <w:tc>
          <w:tcPr>
            <w:tcW w:w="1774" w:type="dxa"/>
            <w:tcBorders>
              <w:top w:val="nil"/>
              <w:left w:val="nil"/>
              <w:bottom w:val="single" w:sz="4" w:space="0" w:color="000000"/>
              <w:right w:val="single" w:sz="4" w:space="0" w:color="000000"/>
            </w:tcBorders>
          </w:tcPr>
          <w:p w14:paraId="53FAF5C7" w14:textId="77777777" w:rsidR="00BD1072" w:rsidRPr="00104DE6" w:rsidRDefault="00ED010E">
            <w:pPr>
              <w:keepNext/>
              <w:keepLines/>
              <w:ind w:hanging="2"/>
              <w:rPr>
                <w:lang w:val="fi-FI"/>
              </w:rPr>
            </w:pPr>
            <w:r w:rsidRPr="00104DE6">
              <w:rPr>
                <w:color w:val="000000"/>
                <w:lang w:val="fi-FI"/>
              </w:rPr>
              <w:t>Esiintyvyys</w:t>
            </w:r>
          </w:p>
        </w:tc>
        <w:tc>
          <w:tcPr>
            <w:tcW w:w="1774" w:type="dxa"/>
            <w:tcBorders>
              <w:top w:val="nil"/>
              <w:left w:val="nil"/>
              <w:bottom w:val="single" w:sz="4" w:space="0" w:color="000000"/>
              <w:right w:val="single" w:sz="4" w:space="0" w:color="000000"/>
            </w:tcBorders>
          </w:tcPr>
          <w:p w14:paraId="5DB3C841" w14:textId="77777777" w:rsidR="00BD1072" w:rsidRPr="00104DE6" w:rsidRDefault="00ED010E">
            <w:pPr>
              <w:keepNext/>
              <w:keepLines/>
              <w:ind w:hanging="2"/>
              <w:rPr>
                <w:lang w:val="fi-FI"/>
              </w:rPr>
            </w:pPr>
            <w:r w:rsidRPr="00104DE6">
              <w:rPr>
                <w:color w:val="000000"/>
                <w:lang w:val="fi-FI"/>
              </w:rPr>
              <w:t>Esiintyvyys</w:t>
            </w:r>
          </w:p>
        </w:tc>
        <w:tc>
          <w:tcPr>
            <w:tcW w:w="1775" w:type="dxa"/>
            <w:tcBorders>
              <w:top w:val="nil"/>
              <w:left w:val="nil"/>
              <w:bottom w:val="single" w:sz="4" w:space="0" w:color="000000"/>
              <w:right w:val="single" w:sz="4" w:space="0" w:color="000000"/>
            </w:tcBorders>
          </w:tcPr>
          <w:p w14:paraId="55165435" w14:textId="77777777" w:rsidR="00BD1072" w:rsidRPr="00104DE6" w:rsidRDefault="00ED010E">
            <w:pPr>
              <w:keepNext/>
              <w:keepLines/>
              <w:ind w:hanging="2"/>
              <w:rPr>
                <w:lang w:val="fi-FI"/>
              </w:rPr>
            </w:pPr>
            <w:r w:rsidRPr="00104DE6">
              <w:rPr>
                <w:color w:val="000000"/>
                <w:lang w:val="fi-FI"/>
              </w:rPr>
              <w:t>Esiintyvyys</w:t>
            </w:r>
          </w:p>
        </w:tc>
      </w:tr>
      <w:tr w:rsidR="00BD1072" w:rsidRPr="00104DE6" w14:paraId="2F5DE109"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EE196AA" w14:textId="77777777" w:rsidR="00BD1072" w:rsidRPr="00104DE6" w:rsidRDefault="00ED010E">
            <w:pPr>
              <w:keepNext/>
              <w:keepLines/>
              <w:ind w:hanging="2"/>
              <w:rPr>
                <w:lang w:val="fi-FI"/>
              </w:rPr>
            </w:pPr>
            <w:r w:rsidRPr="00104DE6">
              <w:rPr>
                <w:b/>
                <w:lang w:val="fi-FI"/>
              </w:rPr>
              <w:t>Infektiot </w:t>
            </w:r>
          </w:p>
        </w:tc>
      </w:tr>
      <w:tr w:rsidR="00BD1072" w:rsidRPr="00104DE6" w14:paraId="350C09B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F8ED1B0" w14:textId="77777777" w:rsidR="00BD1072" w:rsidRPr="00104DE6" w:rsidRDefault="00ED010E">
            <w:pPr>
              <w:keepNext/>
              <w:keepLines/>
              <w:ind w:hanging="2"/>
              <w:rPr>
                <w:lang w:val="fi-FI"/>
              </w:rPr>
            </w:pPr>
            <w:r w:rsidRPr="00104DE6">
              <w:rPr>
                <w:lang w:val="fi-FI"/>
              </w:rPr>
              <w:t>Bakteeri-infektiot</w:t>
            </w:r>
          </w:p>
        </w:tc>
        <w:tc>
          <w:tcPr>
            <w:tcW w:w="1774" w:type="dxa"/>
            <w:tcBorders>
              <w:top w:val="nil"/>
              <w:left w:val="nil"/>
              <w:bottom w:val="single" w:sz="4" w:space="0" w:color="000000"/>
              <w:right w:val="single" w:sz="4" w:space="0" w:color="000000"/>
            </w:tcBorders>
          </w:tcPr>
          <w:p w14:paraId="650F2859"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18BCF41"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B9A99D3" w14:textId="77777777" w:rsidR="00BD1072" w:rsidRPr="00104DE6" w:rsidRDefault="00ED010E">
            <w:pPr>
              <w:keepNext/>
              <w:keepLines/>
              <w:ind w:hanging="2"/>
              <w:rPr>
                <w:lang w:val="fi-FI"/>
              </w:rPr>
            </w:pPr>
            <w:r w:rsidRPr="00104DE6">
              <w:rPr>
                <w:lang w:val="fi-FI"/>
              </w:rPr>
              <w:t>Hyvin yleinen</w:t>
            </w:r>
          </w:p>
        </w:tc>
      </w:tr>
      <w:tr w:rsidR="00BD1072" w:rsidRPr="00104DE6" w14:paraId="5917E95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9DEB2EA" w14:textId="77777777" w:rsidR="00BD1072" w:rsidRPr="00104DE6" w:rsidRDefault="00ED010E">
            <w:pPr>
              <w:keepNext/>
              <w:keepLines/>
              <w:ind w:hanging="2"/>
              <w:rPr>
                <w:lang w:val="fi-FI"/>
              </w:rPr>
            </w:pPr>
            <w:r w:rsidRPr="00104DE6">
              <w:rPr>
                <w:lang w:val="fi-FI"/>
              </w:rPr>
              <w:t>Sieni-infektiot</w:t>
            </w:r>
          </w:p>
        </w:tc>
        <w:tc>
          <w:tcPr>
            <w:tcW w:w="1774" w:type="dxa"/>
            <w:tcBorders>
              <w:top w:val="nil"/>
              <w:left w:val="nil"/>
              <w:bottom w:val="single" w:sz="4" w:space="0" w:color="000000"/>
              <w:right w:val="single" w:sz="4" w:space="0" w:color="000000"/>
            </w:tcBorders>
          </w:tcPr>
          <w:p w14:paraId="5F827C45"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BE644ED"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BEEF41E" w14:textId="77777777" w:rsidR="00BD1072" w:rsidRPr="00104DE6" w:rsidRDefault="00ED010E">
            <w:pPr>
              <w:keepNext/>
              <w:keepLines/>
              <w:ind w:hanging="2"/>
              <w:rPr>
                <w:lang w:val="fi-FI"/>
              </w:rPr>
            </w:pPr>
            <w:r w:rsidRPr="00104DE6">
              <w:rPr>
                <w:lang w:val="fi-FI"/>
              </w:rPr>
              <w:t>Hyvin yleinen</w:t>
            </w:r>
          </w:p>
        </w:tc>
      </w:tr>
      <w:tr w:rsidR="00BD1072" w:rsidRPr="00104DE6" w14:paraId="7C2C0B3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55F31D5" w14:textId="77777777" w:rsidR="00BD1072" w:rsidRPr="00104DE6" w:rsidRDefault="00ED010E">
            <w:pPr>
              <w:keepNext/>
              <w:keepLines/>
              <w:ind w:hanging="2"/>
              <w:rPr>
                <w:lang w:val="fi-FI"/>
              </w:rPr>
            </w:pPr>
            <w:r w:rsidRPr="00104DE6">
              <w:rPr>
                <w:lang w:val="fi-FI"/>
              </w:rPr>
              <w:t>Alkueläininfektiot</w:t>
            </w:r>
          </w:p>
        </w:tc>
        <w:tc>
          <w:tcPr>
            <w:tcW w:w="1774" w:type="dxa"/>
            <w:tcBorders>
              <w:top w:val="nil"/>
              <w:left w:val="nil"/>
              <w:bottom w:val="single" w:sz="4" w:space="0" w:color="000000"/>
              <w:right w:val="single" w:sz="4" w:space="0" w:color="000000"/>
            </w:tcBorders>
          </w:tcPr>
          <w:p w14:paraId="30076497"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26AAAEC7"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7CFFCB6D" w14:textId="77777777" w:rsidR="00BD1072" w:rsidRPr="00104DE6" w:rsidRDefault="00ED010E">
            <w:pPr>
              <w:keepNext/>
              <w:keepLines/>
              <w:ind w:hanging="2"/>
              <w:rPr>
                <w:lang w:val="fi-FI"/>
              </w:rPr>
            </w:pPr>
            <w:r w:rsidRPr="00104DE6">
              <w:rPr>
                <w:lang w:val="fi-FI"/>
              </w:rPr>
              <w:t>Melko harvinainen</w:t>
            </w:r>
          </w:p>
        </w:tc>
      </w:tr>
      <w:tr w:rsidR="00BD1072" w:rsidRPr="00104DE6" w14:paraId="3893765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0B6DEC6" w14:textId="77777777" w:rsidR="00BD1072" w:rsidRPr="00104DE6" w:rsidRDefault="00ED010E">
            <w:pPr>
              <w:keepNext/>
              <w:keepLines/>
              <w:ind w:hanging="2"/>
              <w:rPr>
                <w:lang w:val="fi-FI"/>
              </w:rPr>
            </w:pPr>
            <w:r w:rsidRPr="00104DE6">
              <w:rPr>
                <w:lang w:val="fi-FI"/>
              </w:rPr>
              <w:t>Virusinfektiot</w:t>
            </w:r>
          </w:p>
        </w:tc>
        <w:tc>
          <w:tcPr>
            <w:tcW w:w="1774" w:type="dxa"/>
            <w:tcBorders>
              <w:top w:val="nil"/>
              <w:left w:val="nil"/>
              <w:bottom w:val="single" w:sz="4" w:space="0" w:color="000000"/>
              <w:right w:val="single" w:sz="4" w:space="0" w:color="000000"/>
            </w:tcBorders>
          </w:tcPr>
          <w:p w14:paraId="428D28C6"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3C61FB69"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5F6CFED" w14:textId="77777777" w:rsidR="00BD1072" w:rsidRPr="00104DE6" w:rsidRDefault="00ED010E">
            <w:pPr>
              <w:keepNext/>
              <w:keepLines/>
              <w:ind w:hanging="2"/>
              <w:rPr>
                <w:lang w:val="fi-FI"/>
              </w:rPr>
            </w:pPr>
            <w:r w:rsidRPr="00104DE6">
              <w:rPr>
                <w:lang w:val="fi-FI"/>
              </w:rPr>
              <w:t>Hyvin yleinen</w:t>
            </w:r>
          </w:p>
        </w:tc>
      </w:tr>
      <w:tr w:rsidR="00BD1072" w:rsidRPr="00787E3D" w14:paraId="1B1DB221"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0C2FA6C6" w14:textId="77777777" w:rsidR="00BD1072" w:rsidRPr="00104DE6" w:rsidRDefault="00ED010E">
            <w:pPr>
              <w:keepNext/>
              <w:keepLines/>
              <w:ind w:hanging="2"/>
              <w:rPr>
                <w:lang w:val="fi-FI"/>
              </w:rPr>
            </w:pPr>
            <w:r w:rsidRPr="00104DE6">
              <w:rPr>
                <w:b/>
                <w:color w:val="000000"/>
                <w:lang w:val="fi-FI"/>
              </w:rPr>
              <w:t>Hyvän- ja pahanlaatuiset kasvaimet (mukaan lukien kystat ja polyypit)</w:t>
            </w:r>
          </w:p>
        </w:tc>
      </w:tr>
      <w:tr w:rsidR="00BD1072" w:rsidRPr="00104DE6" w14:paraId="5908556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D47584E" w14:textId="77777777" w:rsidR="00BD1072" w:rsidRPr="00104DE6" w:rsidRDefault="00ED010E">
            <w:pPr>
              <w:keepNext/>
              <w:keepLines/>
              <w:ind w:hanging="2"/>
              <w:rPr>
                <w:lang w:val="fi-FI"/>
              </w:rPr>
            </w:pPr>
            <w:r w:rsidRPr="00104DE6">
              <w:rPr>
                <w:lang w:val="fi-FI"/>
              </w:rPr>
              <w:t>Hyvänlaatuinen ihokasvain</w:t>
            </w:r>
          </w:p>
        </w:tc>
        <w:tc>
          <w:tcPr>
            <w:tcW w:w="1774" w:type="dxa"/>
            <w:tcBorders>
              <w:top w:val="nil"/>
              <w:left w:val="nil"/>
              <w:bottom w:val="single" w:sz="4" w:space="0" w:color="000000"/>
              <w:right w:val="single" w:sz="4" w:space="0" w:color="000000"/>
            </w:tcBorders>
          </w:tcPr>
          <w:p w14:paraId="15138AA5"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9BA9B68"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6E8B8D9" w14:textId="77777777" w:rsidR="00BD1072" w:rsidRPr="00104DE6" w:rsidRDefault="00ED010E">
            <w:pPr>
              <w:keepNext/>
              <w:keepLines/>
              <w:ind w:hanging="2"/>
              <w:rPr>
                <w:lang w:val="fi-FI"/>
              </w:rPr>
            </w:pPr>
            <w:r w:rsidRPr="00104DE6">
              <w:rPr>
                <w:lang w:val="fi-FI"/>
              </w:rPr>
              <w:t>Yleinen</w:t>
            </w:r>
          </w:p>
        </w:tc>
      </w:tr>
      <w:tr w:rsidR="00BD1072" w:rsidRPr="00104DE6" w14:paraId="216CE14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FC0C135" w14:textId="77777777" w:rsidR="00BD1072" w:rsidRPr="00104DE6" w:rsidRDefault="00ED010E">
            <w:pPr>
              <w:keepNext/>
              <w:keepLines/>
              <w:ind w:hanging="2"/>
              <w:rPr>
                <w:lang w:val="fi-FI"/>
              </w:rPr>
            </w:pPr>
            <w:r w:rsidRPr="00104DE6">
              <w:rPr>
                <w:lang w:val="fi-FI"/>
              </w:rPr>
              <w:t>Lymfooma</w:t>
            </w:r>
          </w:p>
        </w:tc>
        <w:tc>
          <w:tcPr>
            <w:tcW w:w="1774" w:type="dxa"/>
            <w:tcBorders>
              <w:top w:val="nil"/>
              <w:left w:val="nil"/>
              <w:bottom w:val="single" w:sz="4" w:space="0" w:color="000000"/>
              <w:right w:val="single" w:sz="4" w:space="0" w:color="000000"/>
            </w:tcBorders>
          </w:tcPr>
          <w:p w14:paraId="10C0ECF7"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44F89FC"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A6D629D" w14:textId="77777777" w:rsidR="00BD1072" w:rsidRPr="00104DE6" w:rsidRDefault="00ED010E">
            <w:pPr>
              <w:keepNext/>
              <w:keepLines/>
              <w:ind w:hanging="2"/>
              <w:rPr>
                <w:lang w:val="fi-FI"/>
              </w:rPr>
            </w:pPr>
            <w:r w:rsidRPr="00104DE6">
              <w:rPr>
                <w:lang w:val="fi-FI"/>
              </w:rPr>
              <w:t>Melko harvinainen</w:t>
            </w:r>
          </w:p>
        </w:tc>
      </w:tr>
      <w:tr w:rsidR="00BD1072" w:rsidRPr="00104DE6" w14:paraId="031F547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90A2146" w14:textId="77777777" w:rsidR="00BD1072" w:rsidRPr="00104DE6" w:rsidRDefault="00ED010E">
            <w:pPr>
              <w:keepNext/>
              <w:keepLines/>
              <w:ind w:hanging="2"/>
              <w:rPr>
                <w:lang w:val="fi-FI"/>
              </w:rPr>
            </w:pPr>
            <w:r w:rsidRPr="00104DE6">
              <w:rPr>
                <w:lang w:val="fi-FI"/>
              </w:rPr>
              <w:t>Lymfoproliferatiivinen sairaus</w:t>
            </w:r>
          </w:p>
        </w:tc>
        <w:tc>
          <w:tcPr>
            <w:tcW w:w="1774" w:type="dxa"/>
            <w:tcBorders>
              <w:top w:val="nil"/>
              <w:left w:val="nil"/>
              <w:bottom w:val="single" w:sz="4" w:space="0" w:color="000000"/>
              <w:right w:val="single" w:sz="4" w:space="0" w:color="000000"/>
            </w:tcBorders>
          </w:tcPr>
          <w:p w14:paraId="44AB7024"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7FF9FCA0"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345D8761" w14:textId="77777777" w:rsidR="00BD1072" w:rsidRPr="00104DE6" w:rsidRDefault="00ED010E">
            <w:pPr>
              <w:keepNext/>
              <w:keepLines/>
              <w:ind w:hanging="2"/>
              <w:rPr>
                <w:lang w:val="fi-FI"/>
              </w:rPr>
            </w:pPr>
            <w:r w:rsidRPr="00104DE6">
              <w:rPr>
                <w:lang w:val="fi-FI"/>
              </w:rPr>
              <w:t>Melko harvinainen</w:t>
            </w:r>
          </w:p>
        </w:tc>
      </w:tr>
      <w:tr w:rsidR="00BD1072" w:rsidRPr="00104DE6" w14:paraId="41B727F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3F7B32A" w14:textId="77777777" w:rsidR="00BD1072" w:rsidRPr="00104DE6" w:rsidRDefault="00ED010E">
            <w:pPr>
              <w:ind w:hanging="2"/>
              <w:rPr>
                <w:lang w:val="fi-FI"/>
              </w:rPr>
            </w:pPr>
            <w:r w:rsidRPr="00104DE6">
              <w:rPr>
                <w:lang w:val="fi-FI"/>
              </w:rPr>
              <w:t>Kasvain</w:t>
            </w:r>
          </w:p>
        </w:tc>
        <w:tc>
          <w:tcPr>
            <w:tcW w:w="1774" w:type="dxa"/>
            <w:tcBorders>
              <w:top w:val="nil"/>
              <w:left w:val="nil"/>
              <w:bottom w:val="single" w:sz="4" w:space="0" w:color="000000"/>
              <w:right w:val="single" w:sz="4" w:space="0" w:color="000000"/>
            </w:tcBorders>
          </w:tcPr>
          <w:p w14:paraId="30A147F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652F3A6"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759F921" w14:textId="77777777" w:rsidR="00BD1072" w:rsidRPr="00104DE6" w:rsidRDefault="00ED010E">
            <w:pPr>
              <w:ind w:hanging="2"/>
              <w:rPr>
                <w:lang w:val="fi-FI"/>
              </w:rPr>
            </w:pPr>
            <w:r w:rsidRPr="00104DE6">
              <w:rPr>
                <w:lang w:val="fi-FI"/>
              </w:rPr>
              <w:t>Yleinen</w:t>
            </w:r>
          </w:p>
        </w:tc>
      </w:tr>
      <w:tr w:rsidR="00BD1072" w:rsidRPr="00104DE6" w14:paraId="4717E45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8481A0" w14:textId="77777777" w:rsidR="00BD1072" w:rsidRPr="00104DE6" w:rsidRDefault="00ED010E">
            <w:pPr>
              <w:ind w:hanging="2"/>
              <w:rPr>
                <w:lang w:val="fi-FI"/>
              </w:rPr>
            </w:pPr>
            <w:r w:rsidRPr="00104DE6">
              <w:rPr>
                <w:lang w:val="fi-FI"/>
              </w:rPr>
              <w:t>Ihosyöpä</w:t>
            </w:r>
          </w:p>
        </w:tc>
        <w:tc>
          <w:tcPr>
            <w:tcW w:w="1774" w:type="dxa"/>
            <w:tcBorders>
              <w:top w:val="nil"/>
              <w:left w:val="nil"/>
              <w:bottom w:val="single" w:sz="4" w:space="0" w:color="000000"/>
              <w:right w:val="single" w:sz="4" w:space="0" w:color="000000"/>
            </w:tcBorders>
          </w:tcPr>
          <w:p w14:paraId="386DA3A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12B1C6C"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DEE3945" w14:textId="77777777" w:rsidR="00BD1072" w:rsidRPr="00104DE6" w:rsidRDefault="00ED010E">
            <w:pPr>
              <w:ind w:hanging="2"/>
              <w:rPr>
                <w:lang w:val="fi-FI"/>
              </w:rPr>
            </w:pPr>
            <w:r w:rsidRPr="00104DE6">
              <w:rPr>
                <w:lang w:val="fi-FI"/>
              </w:rPr>
              <w:t>Yleinen</w:t>
            </w:r>
          </w:p>
        </w:tc>
      </w:tr>
      <w:tr w:rsidR="00BD1072" w:rsidRPr="00104DE6" w14:paraId="50A5A85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A9F69AA" w14:textId="77777777" w:rsidR="00BD1072" w:rsidRPr="00104DE6" w:rsidRDefault="00ED010E">
            <w:pPr>
              <w:ind w:hanging="2"/>
              <w:rPr>
                <w:lang w:val="fi-FI"/>
              </w:rPr>
            </w:pPr>
            <w:r w:rsidRPr="00104DE6">
              <w:rPr>
                <w:b/>
                <w:color w:val="000000"/>
                <w:lang w:val="fi-FI"/>
              </w:rPr>
              <w:t>Veri ja imukudos</w:t>
            </w:r>
          </w:p>
        </w:tc>
      </w:tr>
      <w:tr w:rsidR="00BD1072" w:rsidRPr="00104DE6" w14:paraId="5F1C45F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E3764DF" w14:textId="77777777" w:rsidR="00BD1072" w:rsidRPr="00104DE6" w:rsidRDefault="00ED010E">
            <w:pPr>
              <w:ind w:hanging="2"/>
              <w:rPr>
                <w:lang w:val="fi-FI"/>
              </w:rPr>
            </w:pPr>
            <w:r w:rsidRPr="00104DE6">
              <w:rPr>
                <w:lang w:val="fi-FI"/>
              </w:rPr>
              <w:t>Anemia</w:t>
            </w:r>
          </w:p>
        </w:tc>
        <w:tc>
          <w:tcPr>
            <w:tcW w:w="1774" w:type="dxa"/>
            <w:tcBorders>
              <w:top w:val="nil"/>
              <w:left w:val="nil"/>
              <w:bottom w:val="single" w:sz="4" w:space="0" w:color="000000"/>
              <w:right w:val="single" w:sz="4" w:space="0" w:color="000000"/>
            </w:tcBorders>
          </w:tcPr>
          <w:p w14:paraId="2E25AE5B"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69EAFE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0CEF866" w14:textId="77777777" w:rsidR="00BD1072" w:rsidRPr="00104DE6" w:rsidRDefault="00ED010E">
            <w:pPr>
              <w:ind w:hanging="2"/>
              <w:rPr>
                <w:lang w:val="fi-FI"/>
              </w:rPr>
            </w:pPr>
            <w:r w:rsidRPr="00104DE6">
              <w:rPr>
                <w:lang w:val="fi-FI"/>
              </w:rPr>
              <w:t>Hyvin yleinen</w:t>
            </w:r>
          </w:p>
        </w:tc>
      </w:tr>
      <w:tr w:rsidR="00BD1072" w:rsidRPr="00104DE6" w14:paraId="2D83553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AB5A1B9" w14:textId="77777777" w:rsidR="00BD1072" w:rsidRPr="00104DE6" w:rsidRDefault="00ED010E">
            <w:pPr>
              <w:ind w:hanging="2"/>
              <w:rPr>
                <w:lang w:val="fi-FI"/>
              </w:rPr>
            </w:pPr>
            <w:r w:rsidRPr="00104DE6">
              <w:rPr>
                <w:lang w:val="fi-FI"/>
              </w:rPr>
              <w:t>Punasoluaplasia</w:t>
            </w:r>
          </w:p>
        </w:tc>
        <w:tc>
          <w:tcPr>
            <w:tcW w:w="1774" w:type="dxa"/>
            <w:tcBorders>
              <w:top w:val="nil"/>
              <w:left w:val="nil"/>
              <w:bottom w:val="single" w:sz="4" w:space="0" w:color="000000"/>
              <w:right w:val="single" w:sz="4" w:space="0" w:color="000000"/>
            </w:tcBorders>
          </w:tcPr>
          <w:p w14:paraId="050A137F"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E9AA814"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3E2F0944" w14:textId="77777777" w:rsidR="00BD1072" w:rsidRPr="00104DE6" w:rsidRDefault="00ED010E">
            <w:pPr>
              <w:ind w:hanging="2"/>
              <w:rPr>
                <w:lang w:val="fi-FI"/>
              </w:rPr>
            </w:pPr>
            <w:r w:rsidRPr="00104DE6">
              <w:rPr>
                <w:lang w:val="fi-FI"/>
              </w:rPr>
              <w:t>Melko harvinainen</w:t>
            </w:r>
          </w:p>
        </w:tc>
      </w:tr>
      <w:tr w:rsidR="00BD1072" w:rsidRPr="00104DE6" w14:paraId="482C899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269CF57" w14:textId="77777777" w:rsidR="00BD1072" w:rsidRPr="00104DE6" w:rsidRDefault="00ED010E">
            <w:pPr>
              <w:ind w:hanging="2"/>
              <w:rPr>
                <w:lang w:val="fi-FI"/>
              </w:rPr>
            </w:pPr>
            <w:r w:rsidRPr="00104DE6">
              <w:rPr>
                <w:lang w:val="fi-FI"/>
              </w:rPr>
              <w:t>Luuytimen vajaatoiminta</w:t>
            </w:r>
          </w:p>
        </w:tc>
        <w:tc>
          <w:tcPr>
            <w:tcW w:w="1774" w:type="dxa"/>
            <w:tcBorders>
              <w:top w:val="nil"/>
              <w:left w:val="nil"/>
              <w:bottom w:val="single" w:sz="4" w:space="0" w:color="000000"/>
              <w:right w:val="single" w:sz="4" w:space="0" w:color="000000"/>
            </w:tcBorders>
          </w:tcPr>
          <w:p w14:paraId="50440FB3"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E1B30B9"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54291C39" w14:textId="77777777" w:rsidR="00BD1072" w:rsidRPr="00104DE6" w:rsidRDefault="00ED010E">
            <w:pPr>
              <w:ind w:hanging="2"/>
              <w:rPr>
                <w:lang w:val="fi-FI"/>
              </w:rPr>
            </w:pPr>
            <w:r w:rsidRPr="00104DE6">
              <w:rPr>
                <w:lang w:val="fi-FI"/>
              </w:rPr>
              <w:t>Melko harvinainen</w:t>
            </w:r>
          </w:p>
        </w:tc>
      </w:tr>
      <w:tr w:rsidR="00BD1072" w:rsidRPr="00104DE6" w14:paraId="66C9282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FA6C88E" w14:textId="77777777" w:rsidR="00BD1072" w:rsidRPr="00104DE6" w:rsidRDefault="00ED010E">
            <w:pPr>
              <w:ind w:hanging="2"/>
              <w:rPr>
                <w:lang w:val="fi-FI"/>
              </w:rPr>
            </w:pPr>
            <w:r w:rsidRPr="00104DE6">
              <w:rPr>
                <w:lang w:val="fi-FI"/>
              </w:rPr>
              <w:t>Ekkymoosit</w:t>
            </w:r>
          </w:p>
        </w:tc>
        <w:tc>
          <w:tcPr>
            <w:tcW w:w="1774" w:type="dxa"/>
            <w:tcBorders>
              <w:top w:val="nil"/>
              <w:left w:val="nil"/>
              <w:bottom w:val="single" w:sz="4" w:space="0" w:color="000000"/>
              <w:right w:val="single" w:sz="4" w:space="0" w:color="000000"/>
            </w:tcBorders>
          </w:tcPr>
          <w:p w14:paraId="6C68EEF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0A44B7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9F067C2" w14:textId="77777777" w:rsidR="00BD1072" w:rsidRPr="00104DE6" w:rsidRDefault="00ED010E">
            <w:pPr>
              <w:ind w:hanging="2"/>
              <w:rPr>
                <w:lang w:val="fi-FI"/>
              </w:rPr>
            </w:pPr>
            <w:r w:rsidRPr="00104DE6">
              <w:rPr>
                <w:lang w:val="fi-FI"/>
              </w:rPr>
              <w:t>Hyvin yleinen</w:t>
            </w:r>
          </w:p>
        </w:tc>
      </w:tr>
      <w:tr w:rsidR="00BD1072" w:rsidRPr="00104DE6" w14:paraId="68AFC2B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E178171" w14:textId="77777777" w:rsidR="00BD1072" w:rsidRPr="00104DE6" w:rsidRDefault="00ED010E">
            <w:pPr>
              <w:ind w:hanging="2"/>
              <w:rPr>
                <w:lang w:val="fi-FI"/>
              </w:rPr>
            </w:pPr>
            <w:r w:rsidRPr="00104DE6">
              <w:rPr>
                <w:lang w:val="fi-FI"/>
              </w:rPr>
              <w:t>Leukosytoosi</w:t>
            </w:r>
          </w:p>
        </w:tc>
        <w:tc>
          <w:tcPr>
            <w:tcW w:w="1774" w:type="dxa"/>
            <w:tcBorders>
              <w:top w:val="nil"/>
              <w:left w:val="nil"/>
              <w:bottom w:val="single" w:sz="4" w:space="0" w:color="000000"/>
              <w:right w:val="single" w:sz="4" w:space="0" w:color="000000"/>
            </w:tcBorders>
          </w:tcPr>
          <w:p w14:paraId="76CDBB3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D9528A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E4503CD" w14:textId="77777777" w:rsidR="00BD1072" w:rsidRPr="00104DE6" w:rsidRDefault="00ED010E">
            <w:pPr>
              <w:ind w:hanging="2"/>
              <w:rPr>
                <w:lang w:val="fi-FI"/>
              </w:rPr>
            </w:pPr>
            <w:r w:rsidRPr="00104DE6">
              <w:rPr>
                <w:lang w:val="fi-FI"/>
              </w:rPr>
              <w:t>Hyvin yleinen</w:t>
            </w:r>
          </w:p>
        </w:tc>
      </w:tr>
      <w:tr w:rsidR="00BD1072" w:rsidRPr="00104DE6" w14:paraId="195EBC1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9CDA80B" w14:textId="77777777" w:rsidR="00BD1072" w:rsidRPr="00104DE6" w:rsidRDefault="00ED010E">
            <w:pPr>
              <w:ind w:hanging="2"/>
              <w:rPr>
                <w:lang w:val="fi-FI"/>
              </w:rPr>
            </w:pPr>
            <w:r w:rsidRPr="00104DE6">
              <w:rPr>
                <w:lang w:val="fi-FI"/>
              </w:rPr>
              <w:t>Leukopenia</w:t>
            </w:r>
          </w:p>
        </w:tc>
        <w:tc>
          <w:tcPr>
            <w:tcW w:w="1774" w:type="dxa"/>
            <w:tcBorders>
              <w:top w:val="nil"/>
              <w:left w:val="nil"/>
              <w:bottom w:val="single" w:sz="4" w:space="0" w:color="000000"/>
              <w:right w:val="single" w:sz="4" w:space="0" w:color="000000"/>
            </w:tcBorders>
          </w:tcPr>
          <w:p w14:paraId="21B4855D"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256D12AF"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4728B81" w14:textId="77777777" w:rsidR="00BD1072" w:rsidRPr="00104DE6" w:rsidRDefault="00ED010E">
            <w:pPr>
              <w:ind w:hanging="2"/>
              <w:rPr>
                <w:lang w:val="fi-FI"/>
              </w:rPr>
            </w:pPr>
            <w:r w:rsidRPr="00104DE6">
              <w:rPr>
                <w:lang w:val="fi-FI"/>
              </w:rPr>
              <w:t>Hyvin yleinen</w:t>
            </w:r>
          </w:p>
        </w:tc>
      </w:tr>
      <w:tr w:rsidR="00BD1072" w:rsidRPr="00104DE6" w14:paraId="729D22A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2628B3B" w14:textId="77777777" w:rsidR="00BD1072" w:rsidRPr="00104DE6" w:rsidRDefault="00ED010E">
            <w:pPr>
              <w:ind w:hanging="2"/>
              <w:rPr>
                <w:lang w:val="fi-FI"/>
              </w:rPr>
            </w:pPr>
            <w:r w:rsidRPr="00104DE6">
              <w:rPr>
                <w:lang w:val="fi-FI"/>
              </w:rPr>
              <w:t>Pansytopenia</w:t>
            </w:r>
          </w:p>
        </w:tc>
        <w:tc>
          <w:tcPr>
            <w:tcW w:w="1774" w:type="dxa"/>
            <w:tcBorders>
              <w:top w:val="nil"/>
              <w:left w:val="nil"/>
              <w:bottom w:val="single" w:sz="4" w:space="0" w:color="000000"/>
              <w:right w:val="single" w:sz="4" w:space="0" w:color="000000"/>
            </w:tcBorders>
          </w:tcPr>
          <w:p w14:paraId="79843E3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153670C"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7A5117F" w14:textId="77777777" w:rsidR="00BD1072" w:rsidRPr="00104DE6" w:rsidRDefault="00ED010E">
            <w:pPr>
              <w:ind w:hanging="2"/>
              <w:rPr>
                <w:lang w:val="fi-FI"/>
              </w:rPr>
            </w:pPr>
            <w:r w:rsidRPr="00104DE6">
              <w:rPr>
                <w:lang w:val="fi-FI"/>
              </w:rPr>
              <w:t>Melko harvinainen</w:t>
            </w:r>
          </w:p>
        </w:tc>
      </w:tr>
      <w:tr w:rsidR="00BD1072" w:rsidRPr="00104DE6" w14:paraId="5C09770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1485C7C" w14:textId="77777777" w:rsidR="00BD1072" w:rsidRPr="00104DE6" w:rsidRDefault="00ED010E">
            <w:pPr>
              <w:ind w:hanging="2"/>
              <w:rPr>
                <w:lang w:val="fi-FI"/>
              </w:rPr>
            </w:pPr>
            <w:r w:rsidRPr="00104DE6">
              <w:rPr>
                <w:lang w:val="fi-FI"/>
              </w:rPr>
              <w:t>Pseudolymfooma</w:t>
            </w:r>
          </w:p>
        </w:tc>
        <w:tc>
          <w:tcPr>
            <w:tcW w:w="1774" w:type="dxa"/>
            <w:tcBorders>
              <w:top w:val="single" w:sz="4" w:space="0" w:color="000000"/>
              <w:left w:val="single" w:sz="4" w:space="0" w:color="000000"/>
              <w:bottom w:val="single" w:sz="4" w:space="0" w:color="000000"/>
              <w:right w:val="single" w:sz="4" w:space="0" w:color="000000"/>
            </w:tcBorders>
          </w:tcPr>
          <w:p w14:paraId="2010AA7C"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3A691BAF"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single" w:sz="4" w:space="0" w:color="000000"/>
              <w:bottom w:val="single" w:sz="4" w:space="0" w:color="000000"/>
              <w:right w:val="single" w:sz="4" w:space="0" w:color="000000"/>
            </w:tcBorders>
          </w:tcPr>
          <w:p w14:paraId="6D57CABC" w14:textId="77777777" w:rsidR="00BD1072" w:rsidRPr="00104DE6" w:rsidRDefault="00ED010E">
            <w:pPr>
              <w:ind w:hanging="2"/>
              <w:rPr>
                <w:lang w:val="fi-FI"/>
              </w:rPr>
            </w:pPr>
            <w:r w:rsidRPr="00104DE6">
              <w:rPr>
                <w:lang w:val="fi-FI"/>
              </w:rPr>
              <w:t>Yleinen</w:t>
            </w:r>
          </w:p>
        </w:tc>
      </w:tr>
      <w:tr w:rsidR="00BD1072" w:rsidRPr="00104DE6" w14:paraId="56A1964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228DECC" w14:textId="77777777" w:rsidR="00BD1072" w:rsidRPr="00104DE6" w:rsidRDefault="00ED010E">
            <w:pPr>
              <w:ind w:hanging="2"/>
              <w:rPr>
                <w:lang w:val="fi-FI"/>
              </w:rPr>
            </w:pPr>
            <w:r w:rsidRPr="00104DE6">
              <w:rPr>
                <w:lang w:val="fi-FI"/>
              </w:rPr>
              <w:t>Trombosytopenia</w:t>
            </w:r>
          </w:p>
        </w:tc>
        <w:tc>
          <w:tcPr>
            <w:tcW w:w="1774" w:type="dxa"/>
            <w:tcBorders>
              <w:top w:val="single" w:sz="4" w:space="0" w:color="000000"/>
              <w:left w:val="nil"/>
              <w:bottom w:val="single" w:sz="4" w:space="0" w:color="000000"/>
              <w:right w:val="single" w:sz="4" w:space="0" w:color="000000"/>
            </w:tcBorders>
          </w:tcPr>
          <w:p w14:paraId="24F83757"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616FC890"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186E32DA" w14:textId="77777777" w:rsidR="00BD1072" w:rsidRPr="00104DE6" w:rsidRDefault="00ED010E">
            <w:pPr>
              <w:ind w:hanging="2"/>
              <w:rPr>
                <w:lang w:val="fi-FI"/>
              </w:rPr>
            </w:pPr>
            <w:r w:rsidRPr="00104DE6">
              <w:rPr>
                <w:lang w:val="fi-FI"/>
              </w:rPr>
              <w:t>Hyvin yleinen</w:t>
            </w:r>
          </w:p>
        </w:tc>
      </w:tr>
      <w:tr w:rsidR="00BD1072" w:rsidRPr="00104DE6" w14:paraId="56F32005"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010289F" w14:textId="77777777" w:rsidR="00BD1072" w:rsidRPr="00104DE6" w:rsidRDefault="00ED010E">
            <w:pPr>
              <w:keepNext/>
              <w:keepLines/>
              <w:ind w:hanging="2"/>
              <w:rPr>
                <w:lang w:val="fi-FI"/>
              </w:rPr>
            </w:pPr>
            <w:r w:rsidRPr="00104DE6">
              <w:rPr>
                <w:b/>
                <w:color w:val="000000"/>
                <w:lang w:val="fi-FI"/>
              </w:rPr>
              <w:t>Aineenvaihdunta ja ravitsemus</w:t>
            </w:r>
          </w:p>
        </w:tc>
      </w:tr>
      <w:tr w:rsidR="00BD1072" w:rsidRPr="00104DE6" w14:paraId="0D82678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8204BDD" w14:textId="77777777" w:rsidR="00BD1072" w:rsidRPr="00104DE6" w:rsidRDefault="00ED010E">
            <w:pPr>
              <w:keepNext/>
              <w:keepLines/>
              <w:ind w:hanging="2"/>
              <w:rPr>
                <w:lang w:val="fi-FI"/>
              </w:rPr>
            </w:pPr>
            <w:r w:rsidRPr="00104DE6">
              <w:rPr>
                <w:lang w:val="fi-FI"/>
              </w:rPr>
              <w:t>Asidoosi</w:t>
            </w:r>
          </w:p>
        </w:tc>
        <w:tc>
          <w:tcPr>
            <w:tcW w:w="1774" w:type="dxa"/>
            <w:tcBorders>
              <w:top w:val="single" w:sz="4" w:space="0" w:color="000000"/>
              <w:left w:val="nil"/>
              <w:bottom w:val="single" w:sz="4" w:space="0" w:color="000000"/>
              <w:right w:val="single" w:sz="4" w:space="0" w:color="000000"/>
            </w:tcBorders>
          </w:tcPr>
          <w:p w14:paraId="1A0B3448" w14:textId="77777777" w:rsidR="00BD1072" w:rsidRPr="00104DE6" w:rsidRDefault="00ED010E">
            <w:pPr>
              <w:keepNext/>
              <w:keepLines/>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3AE15D36" w14:textId="77777777" w:rsidR="00BD1072" w:rsidRPr="00104DE6" w:rsidRDefault="00ED010E">
            <w:pPr>
              <w:keepNext/>
              <w:keepLines/>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72C1BD27" w14:textId="77777777" w:rsidR="00BD1072" w:rsidRPr="00104DE6" w:rsidRDefault="00ED010E">
            <w:pPr>
              <w:keepNext/>
              <w:keepLines/>
              <w:ind w:hanging="2"/>
              <w:rPr>
                <w:lang w:val="fi-FI"/>
              </w:rPr>
            </w:pPr>
            <w:r w:rsidRPr="00104DE6">
              <w:rPr>
                <w:lang w:val="fi-FI"/>
              </w:rPr>
              <w:t>Hyvin yleinen</w:t>
            </w:r>
          </w:p>
        </w:tc>
      </w:tr>
      <w:tr w:rsidR="00BD1072" w:rsidRPr="00104DE6" w14:paraId="3F3301F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ECA37F3" w14:textId="77777777" w:rsidR="00BD1072" w:rsidRPr="00104DE6" w:rsidRDefault="00ED010E">
            <w:pPr>
              <w:keepNext/>
              <w:keepLines/>
              <w:ind w:hanging="2"/>
              <w:rPr>
                <w:lang w:val="fi-FI"/>
              </w:rPr>
            </w:pPr>
            <w:r w:rsidRPr="00104DE6">
              <w:rPr>
                <w:lang w:val="fi-FI"/>
              </w:rPr>
              <w:t>Hyperkolesterolemia</w:t>
            </w:r>
          </w:p>
        </w:tc>
        <w:tc>
          <w:tcPr>
            <w:tcW w:w="1774" w:type="dxa"/>
            <w:tcBorders>
              <w:top w:val="nil"/>
              <w:left w:val="nil"/>
              <w:bottom w:val="single" w:sz="4" w:space="0" w:color="000000"/>
              <w:right w:val="single" w:sz="4" w:space="0" w:color="000000"/>
            </w:tcBorders>
          </w:tcPr>
          <w:p w14:paraId="0ED14EEE"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ECDB849"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523885D" w14:textId="77777777" w:rsidR="00BD1072" w:rsidRPr="00104DE6" w:rsidRDefault="00ED010E">
            <w:pPr>
              <w:keepNext/>
              <w:keepLines/>
              <w:ind w:hanging="2"/>
              <w:rPr>
                <w:lang w:val="fi-FI"/>
              </w:rPr>
            </w:pPr>
            <w:r w:rsidRPr="00104DE6">
              <w:rPr>
                <w:lang w:val="fi-FI"/>
              </w:rPr>
              <w:t>Hyvin yleinen</w:t>
            </w:r>
          </w:p>
        </w:tc>
      </w:tr>
      <w:tr w:rsidR="00BD1072" w:rsidRPr="00104DE6" w14:paraId="74E42DA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2DF6B0D" w14:textId="77777777" w:rsidR="00BD1072" w:rsidRPr="00104DE6" w:rsidRDefault="00ED010E">
            <w:pPr>
              <w:keepNext/>
              <w:keepLines/>
              <w:ind w:hanging="2"/>
              <w:rPr>
                <w:lang w:val="fi-FI"/>
              </w:rPr>
            </w:pPr>
            <w:r w:rsidRPr="00104DE6">
              <w:rPr>
                <w:lang w:val="fi-FI"/>
              </w:rPr>
              <w:t>Hyperglykemia</w:t>
            </w:r>
          </w:p>
        </w:tc>
        <w:tc>
          <w:tcPr>
            <w:tcW w:w="1774" w:type="dxa"/>
            <w:tcBorders>
              <w:top w:val="nil"/>
              <w:left w:val="nil"/>
              <w:bottom w:val="single" w:sz="4" w:space="0" w:color="000000"/>
              <w:right w:val="single" w:sz="4" w:space="0" w:color="000000"/>
            </w:tcBorders>
          </w:tcPr>
          <w:p w14:paraId="701A9109"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63AF2C4"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8023A4" w14:textId="77777777" w:rsidR="00BD1072" w:rsidRPr="00104DE6" w:rsidRDefault="00ED010E">
            <w:pPr>
              <w:keepNext/>
              <w:keepLines/>
              <w:ind w:hanging="2"/>
              <w:rPr>
                <w:lang w:val="fi-FI"/>
              </w:rPr>
            </w:pPr>
            <w:r w:rsidRPr="00104DE6">
              <w:rPr>
                <w:lang w:val="fi-FI"/>
              </w:rPr>
              <w:t>Hyvin yleinen</w:t>
            </w:r>
          </w:p>
        </w:tc>
      </w:tr>
      <w:tr w:rsidR="00BD1072" w:rsidRPr="00104DE6" w14:paraId="45BF1FA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0B77EA2" w14:textId="77777777" w:rsidR="00BD1072" w:rsidRPr="00104DE6" w:rsidRDefault="00ED010E">
            <w:pPr>
              <w:keepNext/>
              <w:keepLines/>
              <w:ind w:hanging="2"/>
              <w:rPr>
                <w:lang w:val="fi-FI"/>
              </w:rPr>
            </w:pPr>
            <w:r w:rsidRPr="00104DE6">
              <w:rPr>
                <w:lang w:val="fi-FI"/>
              </w:rPr>
              <w:t>Hyperkalemia</w:t>
            </w:r>
          </w:p>
        </w:tc>
        <w:tc>
          <w:tcPr>
            <w:tcW w:w="1774" w:type="dxa"/>
            <w:tcBorders>
              <w:top w:val="single" w:sz="4" w:space="0" w:color="000000"/>
              <w:left w:val="single" w:sz="4" w:space="0" w:color="000000"/>
              <w:bottom w:val="single" w:sz="4" w:space="0" w:color="000000"/>
              <w:right w:val="single" w:sz="4" w:space="0" w:color="000000"/>
            </w:tcBorders>
          </w:tcPr>
          <w:p w14:paraId="4A820483" w14:textId="77777777" w:rsidR="00BD1072" w:rsidRPr="00104DE6" w:rsidRDefault="00ED010E">
            <w:pPr>
              <w:keepNext/>
              <w:keepLines/>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78F3F293" w14:textId="77777777" w:rsidR="00BD1072" w:rsidRPr="00104DE6" w:rsidRDefault="00ED010E">
            <w:pPr>
              <w:keepNext/>
              <w:keepLines/>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41ADDB34" w14:textId="77777777" w:rsidR="00BD1072" w:rsidRPr="00104DE6" w:rsidRDefault="00ED010E">
            <w:pPr>
              <w:keepNext/>
              <w:keepLines/>
              <w:ind w:hanging="2"/>
              <w:rPr>
                <w:lang w:val="fi-FI"/>
              </w:rPr>
            </w:pPr>
            <w:r w:rsidRPr="00104DE6">
              <w:rPr>
                <w:lang w:val="fi-FI"/>
              </w:rPr>
              <w:t>Hyvin yleinen</w:t>
            </w:r>
          </w:p>
        </w:tc>
      </w:tr>
      <w:tr w:rsidR="00BD1072" w:rsidRPr="00104DE6" w14:paraId="3268223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02E0144" w14:textId="77777777" w:rsidR="00BD1072" w:rsidRPr="00104DE6" w:rsidRDefault="00ED010E">
            <w:pPr>
              <w:keepNext/>
              <w:keepLines/>
              <w:ind w:hanging="2"/>
              <w:rPr>
                <w:lang w:val="fi-FI"/>
              </w:rPr>
            </w:pPr>
            <w:r w:rsidRPr="00104DE6">
              <w:rPr>
                <w:lang w:val="fi-FI"/>
              </w:rPr>
              <w:t>Hyperlipidemia</w:t>
            </w:r>
          </w:p>
        </w:tc>
        <w:tc>
          <w:tcPr>
            <w:tcW w:w="1774" w:type="dxa"/>
            <w:tcBorders>
              <w:top w:val="single" w:sz="4" w:space="0" w:color="000000"/>
              <w:left w:val="nil"/>
              <w:bottom w:val="single" w:sz="4" w:space="0" w:color="000000"/>
              <w:right w:val="single" w:sz="4" w:space="0" w:color="000000"/>
            </w:tcBorders>
          </w:tcPr>
          <w:p w14:paraId="0FF35F01" w14:textId="77777777" w:rsidR="00BD1072" w:rsidRPr="00104DE6" w:rsidRDefault="00ED010E">
            <w:pPr>
              <w:keepNext/>
              <w:keepLines/>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06905FEA" w14:textId="77777777" w:rsidR="00BD1072" w:rsidRPr="00104DE6" w:rsidRDefault="00ED010E">
            <w:pPr>
              <w:keepNext/>
              <w:keepLines/>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6BBC5079" w14:textId="77777777" w:rsidR="00BD1072" w:rsidRPr="00104DE6" w:rsidRDefault="00ED010E">
            <w:pPr>
              <w:keepNext/>
              <w:keepLines/>
              <w:ind w:hanging="2"/>
              <w:rPr>
                <w:lang w:val="fi-FI"/>
              </w:rPr>
            </w:pPr>
            <w:r w:rsidRPr="00104DE6">
              <w:rPr>
                <w:lang w:val="fi-FI"/>
              </w:rPr>
              <w:t>Hyvin yleinen</w:t>
            </w:r>
          </w:p>
        </w:tc>
      </w:tr>
      <w:tr w:rsidR="00BD1072" w:rsidRPr="00104DE6" w14:paraId="5DB284A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FF4DC43" w14:textId="77777777" w:rsidR="00BD1072" w:rsidRPr="00104DE6" w:rsidRDefault="00ED010E">
            <w:pPr>
              <w:keepNext/>
              <w:keepLines/>
              <w:ind w:hanging="2"/>
              <w:rPr>
                <w:lang w:val="fi-FI"/>
              </w:rPr>
            </w:pPr>
            <w:r w:rsidRPr="00104DE6">
              <w:rPr>
                <w:lang w:val="fi-FI"/>
              </w:rPr>
              <w:t>Hypokalsemia</w:t>
            </w:r>
          </w:p>
        </w:tc>
        <w:tc>
          <w:tcPr>
            <w:tcW w:w="1774" w:type="dxa"/>
            <w:tcBorders>
              <w:top w:val="nil"/>
              <w:left w:val="nil"/>
              <w:bottom w:val="single" w:sz="4" w:space="0" w:color="000000"/>
              <w:right w:val="single" w:sz="4" w:space="0" w:color="000000"/>
            </w:tcBorders>
          </w:tcPr>
          <w:p w14:paraId="4FB2D918"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B3F56FF"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7F92FFA" w14:textId="77777777" w:rsidR="00BD1072" w:rsidRPr="00104DE6" w:rsidRDefault="00ED010E">
            <w:pPr>
              <w:keepNext/>
              <w:keepLines/>
              <w:ind w:hanging="2"/>
              <w:rPr>
                <w:lang w:val="fi-FI"/>
              </w:rPr>
            </w:pPr>
            <w:r w:rsidRPr="00104DE6">
              <w:rPr>
                <w:lang w:val="fi-FI"/>
              </w:rPr>
              <w:t>Yleinen</w:t>
            </w:r>
          </w:p>
        </w:tc>
      </w:tr>
      <w:tr w:rsidR="00BD1072" w:rsidRPr="00104DE6" w14:paraId="3253534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496E32A" w14:textId="77777777" w:rsidR="00BD1072" w:rsidRPr="00104DE6" w:rsidRDefault="00ED010E">
            <w:pPr>
              <w:keepNext/>
              <w:keepLines/>
              <w:ind w:hanging="2"/>
              <w:rPr>
                <w:lang w:val="fi-FI"/>
              </w:rPr>
            </w:pPr>
            <w:r w:rsidRPr="00104DE6">
              <w:rPr>
                <w:lang w:val="fi-FI"/>
              </w:rPr>
              <w:t>Hypokalemia</w:t>
            </w:r>
          </w:p>
        </w:tc>
        <w:tc>
          <w:tcPr>
            <w:tcW w:w="1774" w:type="dxa"/>
            <w:tcBorders>
              <w:top w:val="nil"/>
              <w:left w:val="nil"/>
              <w:bottom w:val="single" w:sz="4" w:space="0" w:color="000000"/>
              <w:right w:val="single" w:sz="4" w:space="0" w:color="000000"/>
            </w:tcBorders>
          </w:tcPr>
          <w:p w14:paraId="4B959175"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3FA0F1E"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B22D507" w14:textId="77777777" w:rsidR="00BD1072" w:rsidRPr="00104DE6" w:rsidRDefault="00ED010E">
            <w:pPr>
              <w:keepNext/>
              <w:keepLines/>
              <w:ind w:hanging="2"/>
              <w:rPr>
                <w:lang w:val="fi-FI"/>
              </w:rPr>
            </w:pPr>
            <w:r w:rsidRPr="00104DE6">
              <w:rPr>
                <w:lang w:val="fi-FI"/>
              </w:rPr>
              <w:t>Hyvin yleinen</w:t>
            </w:r>
          </w:p>
        </w:tc>
      </w:tr>
      <w:tr w:rsidR="00BD1072" w:rsidRPr="00104DE6" w14:paraId="08451F7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1AF57DC" w14:textId="77777777" w:rsidR="00BD1072" w:rsidRPr="00104DE6" w:rsidRDefault="00ED010E">
            <w:pPr>
              <w:ind w:hanging="2"/>
              <w:rPr>
                <w:lang w:val="fi-FI"/>
              </w:rPr>
            </w:pPr>
            <w:r w:rsidRPr="00104DE6">
              <w:rPr>
                <w:lang w:val="fi-FI"/>
              </w:rPr>
              <w:t>Hypomagnesemia</w:t>
            </w:r>
          </w:p>
        </w:tc>
        <w:tc>
          <w:tcPr>
            <w:tcW w:w="1774" w:type="dxa"/>
            <w:tcBorders>
              <w:top w:val="nil"/>
              <w:left w:val="nil"/>
              <w:bottom w:val="single" w:sz="4" w:space="0" w:color="000000"/>
              <w:right w:val="single" w:sz="4" w:space="0" w:color="000000"/>
            </w:tcBorders>
          </w:tcPr>
          <w:p w14:paraId="7ECA772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84AD489"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9C867DC" w14:textId="77777777" w:rsidR="00BD1072" w:rsidRPr="00104DE6" w:rsidRDefault="00ED010E">
            <w:pPr>
              <w:ind w:hanging="2"/>
              <w:rPr>
                <w:lang w:val="fi-FI"/>
              </w:rPr>
            </w:pPr>
            <w:r w:rsidRPr="00104DE6">
              <w:rPr>
                <w:lang w:val="fi-FI"/>
              </w:rPr>
              <w:t>Hyvin yleinen</w:t>
            </w:r>
          </w:p>
        </w:tc>
      </w:tr>
      <w:tr w:rsidR="00BD1072" w:rsidRPr="00104DE6" w14:paraId="196E391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ED4E914" w14:textId="77777777" w:rsidR="00BD1072" w:rsidRPr="00104DE6" w:rsidRDefault="00ED010E">
            <w:pPr>
              <w:ind w:hanging="2"/>
              <w:rPr>
                <w:lang w:val="fi-FI"/>
              </w:rPr>
            </w:pPr>
            <w:r w:rsidRPr="00104DE6">
              <w:rPr>
                <w:lang w:val="fi-FI"/>
              </w:rPr>
              <w:t>Hypofosfatemia</w:t>
            </w:r>
          </w:p>
        </w:tc>
        <w:tc>
          <w:tcPr>
            <w:tcW w:w="1774" w:type="dxa"/>
            <w:tcBorders>
              <w:top w:val="nil"/>
              <w:left w:val="nil"/>
              <w:bottom w:val="single" w:sz="4" w:space="0" w:color="000000"/>
              <w:right w:val="single" w:sz="4" w:space="0" w:color="000000"/>
            </w:tcBorders>
          </w:tcPr>
          <w:p w14:paraId="28FE7DBB"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62A4421"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846D9E" w14:textId="77777777" w:rsidR="00BD1072" w:rsidRPr="00104DE6" w:rsidRDefault="00ED010E">
            <w:pPr>
              <w:ind w:hanging="2"/>
              <w:rPr>
                <w:lang w:val="fi-FI"/>
              </w:rPr>
            </w:pPr>
            <w:r w:rsidRPr="00104DE6">
              <w:rPr>
                <w:lang w:val="fi-FI"/>
              </w:rPr>
              <w:t>Yleinen</w:t>
            </w:r>
          </w:p>
        </w:tc>
      </w:tr>
      <w:tr w:rsidR="00BD1072" w:rsidRPr="00104DE6" w14:paraId="13115E6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491EAE6" w14:textId="77777777" w:rsidR="00BD1072" w:rsidRPr="00104DE6" w:rsidRDefault="00ED010E">
            <w:pPr>
              <w:ind w:hanging="2"/>
              <w:rPr>
                <w:lang w:val="fi-FI"/>
              </w:rPr>
            </w:pPr>
            <w:r w:rsidRPr="00104DE6">
              <w:rPr>
                <w:lang w:val="fi-FI"/>
              </w:rPr>
              <w:t>Hyperurikemia</w:t>
            </w:r>
          </w:p>
        </w:tc>
        <w:tc>
          <w:tcPr>
            <w:tcW w:w="1774" w:type="dxa"/>
            <w:tcBorders>
              <w:top w:val="nil"/>
              <w:left w:val="nil"/>
              <w:bottom w:val="single" w:sz="4" w:space="0" w:color="000000"/>
              <w:right w:val="single" w:sz="4" w:space="0" w:color="000000"/>
            </w:tcBorders>
          </w:tcPr>
          <w:p w14:paraId="5CED397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3C2881D"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8EC7A02" w14:textId="77777777" w:rsidR="00BD1072" w:rsidRPr="00104DE6" w:rsidRDefault="00ED010E">
            <w:pPr>
              <w:ind w:hanging="2"/>
              <w:rPr>
                <w:lang w:val="fi-FI"/>
              </w:rPr>
            </w:pPr>
            <w:r w:rsidRPr="00104DE6">
              <w:rPr>
                <w:lang w:val="fi-FI"/>
              </w:rPr>
              <w:t>Hyvin yleinen</w:t>
            </w:r>
          </w:p>
        </w:tc>
      </w:tr>
      <w:tr w:rsidR="00BD1072" w:rsidRPr="00104DE6" w14:paraId="6937D8E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C5FF17C" w14:textId="77777777" w:rsidR="00BD1072" w:rsidRPr="00104DE6" w:rsidRDefault="00ED010E">
            <w:pPr>
              <w:ind w:hanging="2"/>
              <w:rPr>
                <w:lang w:val="fi-FI"/>
              </w:rPr>
            </w:pPr>
            <w:r w:rsidRPr="00104DE6">
              <w:rPr>
                <w:lang w:val="fi-FI"/>
              </w:rPr>
              <w:t>Kihti</w:t>
            </w:r>
          </w:p>
        </w:tc>
        <w:tc>
          <w:tcPr>
            <w:tcW w:w="1774" w:type="dxa"/>
            <w:tcBorders>
              <w:top w:val="nil"/>
              <w:left w:val="nil"/>
              <w:bottom w:val="single" w:sz="4" w:space="0" w:color="000000"/>
              <w:right w:val="single" w:sz="4" w:space="0" w:color="000000"/>
            </w:tcBorders>
          </w:tcPr>
          <w:p w14:paraId="27BFE7E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82F87AC"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274784D" w14:textId="77777777" w:rsidR="00BD1072" w:rsidRPr="00104DE6" w:rsidRDefault="00ED010E">
            <w:pPr>
              <w:ind w:hanging="2"/>
              <w:rPr>
                <w:lang w:val="fi-FI"/>
              </w:rPr>
            </w:pPr>
            <w:r w:rsidRPr="00104DE6">
              <w:rPr>
                <w:lang w:val="fi-FI"/>
              </w:rPr>
              <w:t>Hyvin yleinen</w:t>
            </w:r>
          </w:p>
        </w:tc>
      </w:tr>
      <w:tr w:rsidR="00BD1072" w:rsidRPr="00104DE6" w14:paraId="105CC9F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E88A881" w14:textId="77777777" w:rsidR="00BD1072" w:rsidRPr="00104DE6" w:rsidRDefault="00ED010E">
            <w:pPr>
              <w:ind w:hanging="2"/>
              <w:rPr>
                <w:lang w:val="fi-FI"/>
              </w:rPr>
            </w:pPr>
            <w:r w:rsidRPr="00104DE6">
              <w:rPr>
                <w:lang w:val="fi-FI"/>
              </w:rPr>
              <w:t>Painon lasku</w:t>
            </w:r>
          </w:p>
        </w:tc>
        <w:tc>
          <w:tcPr>
            <w:tcW w:w="1774" w:type="dxa"/>
            <w:tcBorders>
              <w:top w:val="nil"/>
              <w:left w:val="nil"/>
              <w:bottom w:val="single" w:sz="4" w:space="0" w:color="000000"/>
              <w:right w:val="single" w:sz="4" w:space="0" w:color="000000"/>
            </w:tcBorders>
          </w:tcPr>
          <w:p w14:paraId="7BB5122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C85A82C"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E9189B5" w14:textId="77777777" w:rsidR="00BD1072" w:rsidRPr="00104DE6" w:rsidRDefault="00ED010E">
            <w:pPr>
              <w:ind w:hanging="2"/>
              <w:rPr>
                <w:lang w:val="fi-FI"/>
              </w:rPr>
            </w:pPr>
            <w:r w:rsidRPr="00104DE6">
              <w:rPr>
                <w:lang w:val="fi-FI"/>
              </w:rPr>
              <w:t>Yleinen</w:t>
            </w:r>
          </w:p>
        </w:tc>
      </w:tr>
      <w:tr w:rsidR="00BD1072" w:rsidRPr="00104DE6" w14:paraId="4C934999"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2BD8B3B" w14:textId="77777777" w:rsidR="00BD1072" w:rsidRPr="00104DE6" w:rsidRDefault="00ED010E">
            <w:pPr>
              <w:ind w:hanging="2"/>
              <w:rPr>
                <w:lang w:val="fi-FI"/>
              </w:rPr>
            </w:pPr>
            <w:r w:rsidRPr="00104DE6">
              <w:rPr>
                <w:b/>
                <w:color w:val="000000"/>
                <w:lang w:val="fi-FI"/>
              </w:rPr>
              <w:t>Psyykkiset häiriöt</w:t>
            </w:r>
          </w:p>
        </w:tc>
      </w:tr>
      <w:tr w:rsidR="00BD1072" w:rsidRPr="00104DE6" w14:paraId="05AB643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97B5364" w14:textId="77777777" w:rsidR="00BD1072" w:rsidRPr="00104DE6" w:rsidRDefault="00ED010E">
            <w:pPr>
              <w:ind w:hanging="2"/>
              <w:rPr>
                <w:lang w:val="fi-FI"/>
              </w:rPr>
            </w:pPr>
            <w:r w:rsidRPr="00104DE6">
              <w:rPr>
                <w:lang w:val="fi-FI"/>
              </w:rPr>
              <w:t>Sekavuustila</w:t>
            </w:r>
          </w:p>
        </w:tc>
        <w:tc>
          <w:tcPr>
            <w:tcW w:w="1774" w:type="dxa"/>
            <w:tcBorders>
              <w:top w:val="nil"/>
              <w:left w:val="nil"/>
              <w:bottom w:val="single" w:sz="4" w:space="0" w:color="000000"/>
              <w:right w:val="single" w:sz="4" w:space="0" w:color="000000"/>
            </w:tcBorders>
          </w:tcPr>
          <w:p w14:paraId="1B3AF0E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F37C181"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9073C91" w14:textId="77777777" w:rsidR="00BD1072" w:rsidRPr="00104DE6" w:rsidRDefault="00ED010E">
            <w:pPr>
              <w:ind w:hanging="2"/>
              <w:rPr>
                <w:lang w:val="fi-FI"/>
              </w:rPr>
            </w:pPr>
            <w:r w:rsidRPr="00104DE6">
              <w:rPr>
                <w:lang w:val="fi-FI"/>
              </w:rPr>
              <w:t>Hyvin yleinen</w:t>
            </w:r>
          </w:p>
        </w:tc>
      </w:tr>
      <w:tr w:rsidR="00BD1072" w:rsidRPr="00104DE6" w14:paraId="7130191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2F534A" w14:textId="77777777" w:rsidR="00BD1072" w:rsidRPr="00104DE6" w:rsidRDefault="00ED010E">
            <w:pPr>
              <w:ind w:hanging="2"/>
              <w:rPr>
                <w:lang w:val="fi-FI"/>
              </w:rPr>
            </w:pPr>
            <w:r w:rsidRPr="00104DE6">
              <w:rPr>
                <w:lang w:val="fi-FI"/>
              </w:rPr>
              <w:t>Masennus</w:t>
            </w:r>
          </w:p>
        </w:tc>
        <w:tc>
          <w:tcPr>
            <w:tcW w:w="1774" w:type="dxa"/>
            <w:tcBorders>
              <w:top w:val="nil"/>
              <w:left w:val="nil"/>
              <w:bottom w:val="single" w:sz="4" w:space="0" w:color="000000"/>
              <w:right w:val="single" w:sz="4" w:space="0" w:color="000000"/>
            </w:tcBorders>
          </w:tcPr>
          <w:p w14:paraId="019B0D2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454981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C5C6F8C" w14:textId="77777777" w:rsidR="00BD1072" w:rsidRPr="00104DE6" w:rsidRDefault="00ED010E">
            <w:pPr>
              <w:ind w:hanging="2"/>
              <w:rPr>
                <w:lang w:val="fi-FI"/>
              </w:rPr>
            </w:pPr>
            <w:r w:rsidRPr="00104DE6">
              <w:rPr>
                <w:lang w:val="fi-FI"/>
              </w:rPr>
              <w:t>Hyvin yleinen</w:t>
            </w:r>
          </w:p>
        </w:tc>
      </w:tr>
      <w:tr w:rsidR="00BD1072" w:rsidRPr="00104DE6" w14:paraId="32B67C8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D40B8DA" w14:textId="77777777" w:rsidR="00BD1072" w:rsidRPr="00104DE6" w:rsidRDefault="00ED010E">
            <w:pPr>
              <w:ind w:hanging="2"/>
              <w:rPr>
                <w:lang w:val="fi-FI"/>
              </w:rPr>
            </w:pPr>
            <w:r w:rsidRPr="00104DE6">
              <w:rPr>
                <w:lang w:val="fi-FI"/>
              </w:rPr>
              <w:t>Unettomuus</w:t>
            </w:r>
          </w:p>
        </w:tc>
        <w:tc>
          <w:tcPr>
            <w:tcW w:w="1774" w:type="dxa"/>
            <w:tcBorders>
              <w:top w:val="nil"/>
              <w:left w:val="nil"/>
              <w:bottom w:val="single" w:sz="4" w:space="0" w:color="000000"/>
              <w:right w:val="single" w:sz="4" w:space="0" w:color="000000"/>
            </w:tcBorders>
          </w:tcPr>
          <w:p w14:paraId="17006BB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6315A99"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E6D5083" w14:textId="77777777" w:rsidR="00BD1072" w:rsidRPr="00104DE6" w:rsidRDefault="00ED010E">
            <w:pPr>
              <w:ind w:hanging="2"/>
              <w:rPr>
                <w:lang w:val="fi-FI"/>
              </w:rPr>
            </w:pPr>
            <w:r w:rsidRPr="00104DE6">
              <w:rPr>
                <w:lang w:val="fi-FI"/>
              </w:rPr>
              <w:t>Hyvin yleinen</w:t>
            </w:r>
          </w:p>
        </w:tc>
      </w:tr>
      <w:tr w:rsidR="00BD1072" w:rsidRPr="00104DE6" w14:paraId="4A05CF7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DD3C65F" w14:textId="77777777" w:rsidR="00BD1072" w:rsidRPr="00104DE6" w:rsidRDefault="00ED010E">
            <w:pPr>
              <w:ind w:hanging="2"/>
              <w:rPr>
                <w:lang w:val="fi-FI"/>
              </w:rPr>
            </w:pPr>
            <w:r w:rsidRPr="00104DE6">
              <w:rPr>
                <w:lang w:val="fi-FI"/>
              </w:rPr>
              <w:t>Agitaatio</w:t>
            </w:r>
          </w:p>
        </w:tc>
        <w:tc>
          <w:tcPr>
            <w:tcW w:w="1774" w:type="dxa"/>
            <w:tcBorders>
              <w:top w:val="nil"/>
              <w:left w:val="nil"/>
              <w:bottom w:val="single" w:sz="4" w:space="0" w:color="000000"/>
              <w:right w:val="single" w:sz="4" w:space="0" w:color="000000"/>
            </w:tcBorders>
          </w:tcPr>
          <w:p w14:paraId="606DEBFF"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74038C6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72DFB12" w14:textId="77777777" w:rsidR="00BD1072" w:rsidRPr="00104DE6" w:rsidRDefault="00ED010E">
            <w:pPr>
              <w:ind w:hanging="2"/>
              <w:rPr>
                <w:lang w:val="fi-FI"/>
              </w:rPr>
            </w:pPr>
            <w:r w:rsidRPr="00104DE6">
              <w:rPr>
                <w:lang w:val="fi-FI"/>
              </w:rPr>
              <w:t>Hyvin yleinen</w:t>
            </w:r>
          </w:p>
        </w:tc>
      </w:tr>
      <w:tr w:rsidR="00BD1072" w:rsidRPr="00104DE6" w14:paraId="6241B4B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BF4A740" w14:textId="77777777" w:rsidR="00BD1072" w:rsidRPr="00104DE6" w:rsidRDefault="00ED010E">
            <w:pPr>
              <w:ind w:hanging="2"/>
              <w:rPr>
                <w:lang w:val="fi-FI"/>
              </w:rPr>
            </w:pPr>
            <w:r w:rsidRPr="00104DE6">
              <w:rPr>
                <w:lang w:val="fi-FI"/>
              </w:rPr>
              <w:t>Ahdistuneisuus</w:t>
            </w:r>
          </w:p>
        </w:tc>
        <w:tc>
          <w:tcPr>
            <w:tcW w:w="1774" w:type="dxa"/>
            <w:tcBorders>
              <w:top w:val="nil"/>
              <w:left w:val="nil"/>
              <w:bottom w:val="single" w:sz="4" w:space="0" w:color="000000"/>
              <w:right w:val="single" w:sz="4" w:space="0" w:color="000000"/>
            </w:tcBorders>
          </w:tcPr>
          <w:p w14:paraId="53C123B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384A2D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267C6C9" w14:textId="77777777" w:rsidR="00BD1072" w:rsidRPr="00104DE6" w:rsidRDefault="00ED010E">
            <w:pPr>
              <w:ind w:hanging="2"/>
              <w:rPr>
                <w:lang w:val="fi-FI"/>
              </w:rPr>
            </w:pPr>
            <w:r w:rsidRPr="00104DE6">
              <w:rPr>
                <w:lang w:val="fi-FI"/>
              </w:rPr>
              <w:t>Hyvin yleinen</w:t>
            </w:r>
          </w:p>
        </w:tc>
      </w:tr>
      <w:tr w:rsidR="00BD1072" w:rsidRPr="00104DE6" w14:paraId="40BD544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DBF4E1E" w14:textId="77777777" w:rsidR="00BD1072" w:rsidRPr="00104DE6" w:rsidRDefault="00ED010E">
            <w:pPr>
              <w:ind w:hanging="2"/>
              <w:rPr>
                <w:lang w:val="fi-FI"/>
              </w:rPr>
            </w:pPr>
            <w:r w:rsidRPr="00104DE6">
              <w:rPr>
                <w:lang w:val="fi-FI"/>
              </w:rPr>
              <w:t>Epänormaali ajattelu</w:t>
            </w:r>
          </w:p>
        </w:tc>
        <w:tc>
          <w:tcPr>
            <w:tcW w:w="1774" w:type="dxa"/>
            <w:tcBorders>
              <w:top w:val="nil"/>
              <w:left w:val="nil"/>
              <w:bottom w:val="single" w:sz="4" w:space="0" w:color="000000"/>
              <w:right w:val="single" w:sz="4" w:space="0" w:color="000000"/>
            </w:tcBorders>
          </w:tcPr>
          <w:p w14:paraId="7F2499C1"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A2B7E8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1A27709" w14:textId="77777777" w:rsidR="00BD1072" w:rsidRPr="00104DE6" w:rsidRDefault="00ED010E">
            <w:pPr>
              <w:ind w:hanging="2"/>
              <w:rPr>
                <w:lang w:val="fi-FI"/>
              </w:rPr>
            </w:pPr>
            <w:r w:rsidRPr="00104DE6">
              <w:rPr>
                <w:lang w:val="fi-FI"/>
              </w:rPr>
              <w:t>Yleinen</w:t>
            </w:r>
          </w:p>
        </w:tc>
      </w:tr>
      <w:tr w:rsidR="00BD1072" w:rsidRPr="00104DE6" w14:paraId="1AD9F895"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A564676" w14:textId="77777777" w:rsidR="00BD1072" w:rsidRPr="00104DE6" w:rsidRDefault="00ED010E">
            <w:pPr>
              <w:ind w:hanging="2"/>
              <w:rPr>
                <w:lang w:val="fi-FI"/>
              </w:rPr>
            </w:pPr>
            <w:r w:rsidRPr="00104DE6">
              <w:rPr>
                <w:b/>
                <w:color w:val="000000"/>
                <w:lang w:val="fi-FI"/>
              </w:rPr>
              <w:t>Hermosto</w:t>
            </w:r>
            <w:r w:rsidRPr="00104DE6">
              <w:rPr>
                <w:b/>
                <w:lang w:val="fi-FI"/>
              </w:rPr>
              <w:t> </w:t>
            </w:r>
          </w:p>
        </w:tc>
      </w:tr>
      <w:tr w:rsidR="00BD1072" w:rsidRPr="00104DE6" w14:paraId="0054CF3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7222C32" w14:textId="77777777" w:rsidR="00BD1072" w:rsidRPr="00104DE6" w:rsidRDefault="00ED010E">
            <w:pPr>
              <w:ind w:hanging="2"/>
              <w:rPr>
                <w:lang w:val="fi-FI"/>
              </w:rPr>
            </w:pPr>
            <w:r w:rsidRPr="00104DE6">
              <w:rPr>
                <w:lang w:val="fi-FI"/>
              </w:rPr>
              <w:t>Heitehuimaus</w:t>
            </w:r>
          </w:p>
        </w:tc>
        <w:tc>
          <w:tcPr>
            <w:tcW w:w="1774" w:type="dxa"/>
            <w:tcBorders>
              <w:top w:val="nil"/>
              <w:left w:val="nil"/>
              <w:bottom w:val="single" w:sz="4" w:space="0" w:color="000000"/>
              <w:right w:val="single" w:sz="4" w:space="0" w:color="000000"/>
            </w:tcBorders>
          </w:tcPr>
          <w:p w14:paraId="3506394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ACF4A3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D5E93B2" w14:textId="77777777" w:rsidR="00BD1072" w:rsidRPr="00104DE6" w:rsidRDefault="00ED010E">
            <w:pPr>
              <w:ind w:hanging="2"/>
              <w:rPr>
                <w:lang w:val="fi-FI"/>
              </w:rPr>
            </w:pPr>
            <w:r w:rsidRPr="00104DE6">
              <w:rPr>
                <w:lang w:val="fi-FI"/>
              </w:rPr>
              <w:t>Hyvin yleinen</w:t>
            </w:r>
          </w:p>
        </w:tc>
      </w:tr>
      <w:tr w:rsidR="00BD1072" w:rsidRPr="00104DE6" w14:paraId="2C82663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09EF3C8" w14:textId="77777777" w:rsidR="00BD1072" w:rsidRPr="00104DE6" w:rsidRDefault="00ED010E">
            <w:pPr>
              <w:ind w:hanging="2"/>
              <w:rPr>
                <w:lang w:val="fi-FI"/>
              </w:rPr>
            </w:pPr>
            <w:r w:rsidRPr="00104DE6">
              <w:rPr>
                <w:lang w:val="fi-FI"/>
              </w:rPr>
              <w:t>Päänsärky</w:t>
            </w:r>
          </w:p>
        </w:tc>
        <w:tc>
          <w:tcPr>
            <w:tcW w:w="1774" w:type="dxa"/>
            <w:tcBorders>
              <w:top w:val="nil"/>
              <w:left w:val="nil"/>
              <w:bottom w:val="single" w:sz="4" w:space="0" w:color="000000"/>
              <w:right w:val="single" w:sz="4" w:space="0" w:color="000000"/>
            </w:tcBorders>
          </w:tcPr>
          <w:p w14:paraId="7CFB2854"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A47239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62D221C" w14:textId="77777777" w:rsidR="00BD1072" w:rsidRPr="00104DE6" w:rsidRDefault="00ED010E">
            <w:pPr>
              <w:ind w:hanging="2"/>
              <w:rPr>
                <w:lang w:val="fi-FI"/>
              </w:rPr>
            </w:pPr>
            <w:r w:rsidRPr="00104DE6">
              <w:rPr>
                <w:lang w:val="fi-FI"/>
              </w:rPr>
              <w:t>Hyvin yleinen</w:t>
            </w:r>
          </w:p>
        </w:tc>
      </w:tr>
      <w:tr w:rsidR="00BD1072" w:rsidRPr="00104DE6" w14:paraId="473B628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198F260" w14:textId="77777777" w:rsidR="00BD1072" w:rsidRPr="00104DE6" w:rsidRDefault="00ED010E">
            <w:pPr>
              <w:ind w:hanging="2"/>
              <w:rPr>
                <w:lang w:val="fi-FI"/>
              </w:rPr>
            </w:pPr>
            <w:r w:rsidRPr="00104DE6">
              <w:rPr>
                <w:lang w:val="fi-FI"/>
              </w:rPr>
              <w:t>Hypertonia</w:t>
            </w:r>
          </w:p>
        </w:tc>
        <w:tc>
          <w:tcPr>
            <w:tcW w:w="1774" w:type="dxa"/>
            <w:tcBorders>
              <w:top w:val="nil"/>
              <w:left w:val="nil"/>
              <w:bottom w:val="single" w:sz="4" w:space="0" w:color="000000"/>
              <w:right w:val="single" w:sz="4" w:space="0" w:color="000000"/>
            </w:tcBorders>
          </w:tcPr>
          <w:p w14:paraId="039719E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6C98244"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B975242" w14:textId="77777777" w:rsidR="00BD1072" w:rsidRPr="00104DE6" w:rsidRDefault="00ED010E">
            <w:pPr>
              <w:ind w:hanging="2"/>
              <w:rPr>
                <w:lang w:val="fi-FI"/>
              </w:rPr>
            </w:pPr>
            <w:r w:rsidRPr="00104DE6">
              <w:rPr>
                <w:lang w:val="fi-FI"/>
              </w:rPr>
              <w:t>Hyvin yleinen</w:t>
            </w:r>
          </w:p>
        </w:tc>
      </w:tr>
      <w:tr w:rsidR="00BD1072" w:rsidRPr="00104DE6" w14:paraId="1156061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C3EAF00" w14:textId="77777777" w:rsidR="00BD1072" w:rsidRPr="00104DE6" w:rsidRDefault="00ED010E">
            <w:pPr>
              <w:ind w:hanging="2"/>
              <w:rPr>
                <w:lang w:val="fi-FI"/>
              </w:rPr>
            </w:pPr>
            <w:r w:rsidRPr="00104DE6">
              <w:rPr>
                <w:lang w:val="fi-FI"/>
              </w:rPr>
              <w:t>Tuntoharha</w:t>
            </w:r>
          </w:p>
        </w:tc>
        <w:tc>
          <w:tcPr>
            <w:tcW w:w="1774" w:type="dxa"/>
            <w:tcBorders>
              <w:top w:val="nil"/>
              <w:left w:val="nil"/>
              <w:bottom w:val="single" w:sz="4" w:space="0" w:color="000000"/>
              <w:right w:val="single" w:sz="4" w:space="0" w:color="000000"/>
            </w:tcBorders>
          </w:tcPr>
          <w:p w14:paraId="1BCC7F6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F4125B5"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1505191" w14:textId="77777777" w:rsidR="00BD1072" w:rsidRPr="00104DE6" w:rsidRDefault="00ED010E">
            <w:pPr>
              <w:ind w:hanging="2"/>
              <w:rPr>
                <w:lang w:val="fi-FI"/>
              </w:rPr>
            </w:pPr>
            <w:r w:rsidRPr="00104DE6">
              <w:rPr>
                <w:lang w:val="fi-FI"/>
              </w:rPr>
              <w:t>Hyvin yleinen</w:t>
            </w:r>
          </w:p>
        </w:tc>
      </w:tr>
      <w:tr w:rsidR="00BD1072" w:rsidRPr="00104DE6" w14:paraId="5F311D5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344EBD" w14:textId="77777777" w:rsidR="00BD1072" w:rsidRPr="00104DE6" w:rsidRDefault="00ED010E">
            <w:pPr>
              <w:ind w:hanging="2"/>
              <w:rPr>
                <w:lang w:val="fi-FI"/>
              </w:rPr>
            </w:pPr>
            <w:r w:rsidRPr="00104DE6">
              <w:rPr>
                <w:lang w:val="fi-FI"/>
              </w:rPr>
              <w:t>Uneliaisuus</w:t>
            </w:r>
          </w:p>
        </w:tc>
        <w:tc>
          <w:tcPr>
            <w:tcW w:w="1774" w:type="dxa"/>
            <w:tcBorders>
              <w:top w:val="nil"/>
              <w:left w:val="nil"/>
              <w:bottom w:val="single" w:sz="4" w:space="0" w:color="000000"/>
              <w:right w:val="single" w:sz="4" w:space="0" w:color="000000"/>
            </w:tcBorders>
          </w:tcPr>
          <w:p w14:paraId="6DBD6CD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7057F8D"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8FAF90C" w14:textId="77777777" w:rsidR="00BD1072" w:rsidRPr="00104DE6" w:rsidRDefault="00ED010E">
            <w:pPr>
              <w:ind w:hanging="2"/>
              <w:rPr>
                <w:lang w:val="fi-FI"/>
              </w:rPr>
            </w:pPr>
            <w:r w:rsidRPr="00104DE6">
              <w:rPr>
                <w:lang w:val="fi-FI"/>
              </w:rPr>
              <w:t>Hyvin yleinen</w:t>
            </w:r>
          </w:p>
        </w:tc>
      </w:tr>
      <w:tr w:rsidR="00BD1072" w:rsidRPr="00104DE6" w14:paraId="0D97FF4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A40A172" w14:textId="77777777" w:rsidR="00BD1072" w:rsidRPr="00104DE6" w:rsidRDefault="00ED010E">
            <w:pPr>
              <w:ind w:hanging="2"/>
              <w:rPr>
                <w:lang w:val="fi-FI"/>
              </w:rPr>
            </w:pPr>
            <w:r w:rsidRPr="00104DE6">
              <w:rPr>
                <w:lang w:val="fi-FI"/>
              </w:rPr>
              <w:t>Vapina</w:t>
            </w:r>
          </w:p>
        </w:tc>
        <w:tc>
          <w:tcPr>
            <w:tcW w:w="1774" w:type="dxa"/>
            <w:tcBorders>
              <w:top w:val="nil"/>
              <w:left w:val="nil"/>
              <w:bottom w:val="single" w:sz="4" w:space="0" w:color="000000"/>
              <w:right w:val="single" w:sz="4" w:space="0" w:color="000000"/>
            </w:tcBorders>
          </w:tcPr>
          <w:p w14:paraId="1C7E8DC0"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10B1A0"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17B2DC7" w14:textId="77777777" w:rsidR="00BD1072" w:rsidRPr="00104DE6" w:rsidRDefault="00ED010E">
            <w:pPr>
              <w:ind w:hanging="2"/>
              <w:rPr>
                <w:lang w:val="fi-FI"/>
              </w:rPr>
            </w:pPr>
            <w:r w:rsidRPr="00104DE6">
              <w:rPr>
                <w:lang w:val="fi-FI"/>
              </w:rPr>
              <w:t>Hyvin yleinen</w:t>
            </w:r>
          </w:p>
        </w:tc>
      </w:tr>
      <w:tr w:rsidR="00BD1072" w:rsidRPr="00104DE6" w14:paraId="26D14AC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29851D" w14:textId="77777777" w:rsidR="00BD1072" w:rsidRPr="00104DE6" w:rsidRDefault="00ED010E">
            <w:pPr>
              <w:ind w:hanging="2"/>
              <w:rPr>
                <w:lang w:val="fi-FI"/>
              </w:rPr>
            </w:pPr>
            <w:r w:rsidRPr="00104DE6">
              <w:rPr>
                <w:lang w:val="fi-FI"/>
              </w:rPr>
              <w:t>Kouristus</w:t>
            </w:r>
          </w:p>
        </w:tc>
        <w:tc>
          <w:tcPr>
            <w:tcW w:w="1774" w:type="dxa"/>
            <w:tcBorders>
              <w:top w:val="nil"/>
              <w:left w:val="nil"/>
              <w:bottom w:val="single" w:sz="4" w:space="0" w:color="000000"/>
              <w:right w:val="single" w:sz="4" w:space="0" w:color="000000"/>
            </w:tcBorders>
          </w:tcPr>
          <w:p w14:paraId="22E46B1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FED757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3BF8EAD" w14:textId="77777777" w:rsidR="00BD1072" w:rsidRPr="00104DE6" w:rsidRDefault="00ED010E">
            <w:pPr>
              <w:ind w:hanging="2"/>
              <w:rPr>
                <w:lang w:val="fi-FI"/>
              </w:rPr>
            </w:pPr>
            <w:r w:rsidRPr="00104DE6">
              <w:rPr>
                <w:lang w:val="fi-FI"/>
              </w:rPr>
              <w:t>Yleinen</w:t>
            </w:r>
          </w:p>
        </w:tc>
      </w:tr>
      <w:tr w:rsidR="00BD1072" w:rsidRPr="00104DE6" w14:paraId="25678D4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62E9C85" w14:textId="77777777" w:rsidR="00BD1072" w:rsidRPr="00104DE6" w:rsidRDefault="00ED010E">
            <w:pPr>
              <w:ind w:hanging="2"/>
              <w:rPr>
                <w:lang w:val="fi-FI"/>
              </w:rPr>
            </w:pPr>
            <w:r w:rsidRPr="00104DE6">
              <w:rPr>
                <w:lang w:val="fi-FI"/>
              </w:rPr>
              <w:t>Makuhäiriö</w:t>
            </w:r>
          </w:p>
        </w:tc>
        <w:tc>
          <w:tcPr>
            <w:tcW w:w="1774" w:type="dxa"/>
            <w:tcBorders>
              <w:top w:val="nil"/>
              <w:left w:val="nil"/>
              <w:bottom w:val="single" w:sz="4" w:space="0" w:color="000000"/>
              <w:right w:val="single" w:sz="4" w:space="0" w:color="000000"/>
            </w:tcBorders>
          </w:tcPr>
          <w:p w14:paraId="05376732"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97EAA94"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B62B932" w14:textId="77777777" w:rsidR="00BD1072" w:rsidRPr="00104DE6" w:rsidRDefault="00ED010E">
            <w:pPr>
              <w:ind w:hanging="2"/>
              <w:rPr>
                <w:lang w:val="fi-FI"/>
              </w:rPr>
            </w:pPr>
            <w:r w:rsidRPr="00104DE6">
              <w:rPr>
                <w:lang w:val="fi-FI"/>
              </w:rPr>
              <w:t>Yleinen</w:t>
            </w:r>
          </w:p>
        </w:tc>
      </w:tr>
      <w:tr w:rsidR="00BD1072" w:rsidRPr="00104DE6" w14:paraId="1914A739"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0A4B085" w14:textId="77777777" w:rsidR="00BD1072" w:rsidRPr="00104DE6" w:rsidRDefault="00ED010E">
            <w:pPr>
              <w:ind w:hanging="2"/>
              <w:rPr>
                <w:lang w:val="fi-FI"/>
              </w:rPr>
            </w:pPr>
            <w:r w:rsidRPr="00104DE6">
              <w:rPr>
                <w:b/>
                <w:color w:val="000000"/>
                <w:lang w:val="fi-FI"/>
              </w:rPr>
              <w:t>Sydän</w:t>
            </w:r>
            <w:r w:rsidRPr="00104DE6">
              <w:rPr>
                <w:b/>
                <w:lang w:val="fi-FI"/>
              </w:rPr>
              <w:t> </w:t>
            </w:r>
          </w:p>
        </w:tc>
      </w:tr>
      <w:tr w:rsidR="00BD1072" w:rsidRPr="00104DE6" w14:paraId="35B0C12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860056E" w14:textId="77777777" w:rsidR="00BD1072" w:rsidRPr="00104DE6" w:rsidRDefault="00ED010E">
            <w:pPr>
              <w:ind w:hanging="2"/>
              <w:rPr>
                <w:lang w:val="fi-FI"/>
              </w:rPr>
            </w:pPr>
            <w:r w:rsidRPr="00104DE6">
              <w:rPr>
                <w:lang w:val="fi-FI"/>
              </w:rPr>
              <w:t>Takykardia</w:t>
            </w:r>
          </w:p>
        </w:tc>
        <w:tc>
          <w:tcPr>
            <w:tcW w:w="1774" w:type="dxa"/>
            <w:tcBorders>
              <w:top w:val="single" w:sz="4" w:space="0" w:color="000000"/>
              <w:left w:val="nil"/>
              <w:bottom w:val="single" w:sz="4" w:space="0" w:color="000000"/>
              <w:right w:val="single" w:sz="4" w:space="0" w:color="000000"/>
            </w:tcBorders>
          </w:tcPr>
          <w:p w14:paraId="26BD30FE"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430D468E"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6F589DF5" w14:textId="77777777" w:rsidR="00BD1072" w:rsidRPr="00104DE6" w:rsidRDefault="00ED010E">
            <w:pPr>
              <w:ind w:hanging="2"/>
              <w:rPr>
                <w:lang w:val="fi-FI"/>
              </w:rPr>
            </w:pPr>
            <w:r w:rsidRPr="00104DE6">
              <w:rPr>
                <w:lang w:val="fi-FI"/>
              </w:rPr>
              <w:t>Hyvin yleinen</w:t>
            </w:r>
          </w:p>
        </w:tc>
      </w:tr>
      <w:tr w:rsidR="00BD1072" w:rsidRPr="00104DE6" w14:paraId="05A0F812"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8EFE13E" w14:textId="77777777" w:rsidR="00BD1072" w:rsidRPr="00104DE6" w:rsidRDefault="00ED010E">
            <w:pPr>
              <w:ind w:hanging="2"/>
              <w:rPr>
                <w:lang w:val="fi-FI"/>
              </w:rPr>
            </w:pPr>
            <w:r w:rsidRPr="00104DE6">
              <w:rPr>
                <w:b/>
                <w:color w:val="000000"/>
                <w:lang w:val="fi-FI"/>
              </w:rPr>
              <w:t>Verisuonisto</w:t>
            </w:r>
          </w:p>
        </w:tc>
      </w:tr>
      <w:tr w:rsidR="00BD1072" w:rsidRPr="00104DE6" w14:paraId="340C2BC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B597746" w14:textId="77777777" w:rsidR="00BD1072" w:rsidRPr="00104DE6" w:rsidRDefault="00ED010E">
            <w:pPr>
              <w:ind w:hanging="2"/>
              <w:rPr>
                <w:lang w:val="fi-FI"/>
              </w:rPr>
            </w:pPr>
            <w:r w:rsidRPr="00104DE6">
              <w:rPr>
                <w:lang w:val="fi-FI"/>
              </w:rPr>
              <w:t>Hypertensio</w:t>
            </w:r>
          </w:p>
        </w:tc>
        <w:tc>
          <w:tcPr>
            <w:tcW w:w="1774" w:type="dxa"/>
            <w:tcBorders>
              <w:top w:val="nil"/>
              <w:left w:val="nil"/>
              <w:bottom w:val="single" w:sz="4" w:space="0" w:color="000000"/>
              <w:right w:val="single" w:sz="4" w:space="0" w:color="000000"/>
            </w:tcBorders>
          </w:tcPr>
          <w:p w14:paraId="02417CC5"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255C37DB"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DD79F6E" w14:textId="77777777" w:rsidR="00BD1072" w:rsidRPr="00104DE6" w:rsidRDefault="00ED010E">
            <w:pPr>
              <w:ind w:hanging="2"/>
              <w:rPr>
                <w:lang w:val="fi-FI"/>
              </w:rPr>
            </w:pPr>
            <w:r w:rsidRPr="00104DE6">
              <w:rPr>
                <w:lang w:val="fi-FI"/>
              </w:rPr>
              <w:t>Hyvin yleinen</w:t>
            </w:r>
          </w:p>
        </w:tc>
      </w:tr>
      <w:tr w:rsidR="00BD1072" w:rsidRPr="00104DE6" w14:paraId="642B961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F7816D" w14:textId="77777777" w:rsidR="00BD1072" w:rsidRPr="00104DE6" w:rsidRDefault="00ED010E">
            <w:pPr>
              <w:ind w:hanging="2"/>
              <w:rPr>
                <w:lang w:val="fi-FI"/>
              </w:rPr>
            </w:pPr>
            <w:r w:rsidRPr="00104DE6">
              <w:rPr>
                <w:lang w:val="fi-FI"/>
              </w:rPr>
              <w:t>Hypotensio</w:t>
            </w:r>
          </w:p>
        </w:tc>
        <w:tc>
          <w:tcPr>
            <w:tcW w:w="1774" w:type="dxa"/>
            <w:tcBorders>
              <w:top w:val="nil"/>
              <w:left w:val="nil"/>
              <w:bottom w:val="single" w:sz="4" w:space="0" w:color="000000"/>
              <w:right w:val="single" w:sz="4" w:space="0" w:color="000000"/>
            </w:tcBorders>
          </w:tcPr>
          <w:p w14:paraId="1F2D052C"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D2C22E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143E16B" w14:textId="77777777" w:rsidR="00BD1072" w:rsidRPr="00104DE6" w:rsidRDefault="00ED010E">
            <w:pPr>
              <w:ind w:hanging="2"/>
              <w:rPr>
                <w:lang w:val="fi-FI"/>
              </w:rPr>
            </w:pPr>
            <w:r w:rsidRPr="00104DE6">
              <w:rPr>
                <w:lang w:val="fi-FI"/>
              </w:rPr>
              <w:t>Hyvin yleinen</w:t>
            </w:r>
          </w:p>
        </w:tc>
      </w:tr>
      <w:tr w:rsidR="00BD1072" w:rsidRPr="00104DE6" w14:paraId="21E16E5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72AEB57" w14:textId="77777777" w:rsidR="00BD1072" w:rsidRPr="00104DE6" w:rsidRDefault="00ED010E">
            <w:pPr>
              <w:ind w:hanging="2"/>
              <w:rPr>
                <w:lang w:val="fi-FI"/>
              </w:rPr>
            </w:pPr>
            <w:r w:rsidRPr="00104DE6">
              <w:rPr>
                <w:lang w:val="fi-FI"/>
              </w:rPr>
              <w:t>Lymfoseele</w:t>
            </w:r>
          </w:p>
        </w:tc>
        <w:tc>
          <w:tcPr>
            <w:tcW w:w="1774" w:type="dxa"/>
            <w:tcBorders>
              <w:top w:val="nil"/>
              <w:left w:val="nil"/>
              <w:bottom w:val="single" w:sz="4" w:space="0" w:color="000000"/>
              <w:right w:val="single" w:sz="4" w:space="0" w:color="000000"/>
            </w:tcBorders>
          </w:tcPr>
          <w:p w14:paraId="44935EC4"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4A77046"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68B1CED" w14:textId="77777777" w:rsidR="00BD1072" w:rsidRPr="00104DE6" w:rsidRDefault="00ED010E">
            <w:pPr>
              <w:ind w:hanging="2"/>
              <w:rPr>
                <w:lang w:val="fi-FI"/>
              </w:rPr>
            </w:pPr>
            <w:r w:rsidRPr="00104DE6">
              <w:rPr>
                <w:lang w:val="fi-FI"/>
              </w:rPr>
              <w:t>Melko harvinainen</w:t>
            </w:r>
          </w:p>
        </w:tc>
      </w:tr>
      <w:tr w:rsidR="00BD1072" w:rsidRPr="00104DE6" w14:paraId="7A94BA9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053BD73" w14:textId="77777777" w:rsidR="00BD1072" w:rsidRPr="00104DE6" w:rsidRDefault="00ED010E">
            <w:pPr>
              <w:ind w:hanging="2"/>
              <w:rPr>
                <w:lang w:val="fi-FI"/>
              </w:rPr>
            </w:pPr>
            <w:r w:rsidRPr="00104DE6">
              <w:rPr>
                <w:lang w:val="fi-FI"/>
              </w:rPr>
              <w:t>Laskimotukos</w:t>
            </w:r>
          </w:p>
        </w:tc>
        <w:tc>
          <w:tcPr>
            <w:tcW w:w="1774" w:type="dxa"/>
            <w:tcBorders>
              <w:top w:val="nil"/>
              <w:left w:val="nil"/>
              <w:bottom w:val="single" w:sz="4" w:space="0" w:color="000000"/>
              <w:right w:val="single" w:sz="4" w:space="0" w:color="000000"/>
            </w:tcBorders>
          </w:tcPr>
          <w:p w14:paraId="0797D28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67522A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6BFE3D9" w14:textId="77777777" w:rsidR="00BD1072" w:rsidRPr="00104DE6" w:rsidRDefault="00ED010E">
            <w:pPr>
              <w:ind w:hanging="2"/>
              <w:rPr>
                <w:lang w:val="fi-FI"/>
              </w:rPr>
            </w:pPr>
            <w:r w:rsidRPr="00104DE6">
              <w:rPr>
                <w:lang w:val="fi-FI"/>
              </w:rPr>
              <w:t>Yleinen</w:t>
            </w:r>
          </w:p>
        </w:tc>
      </w:tr>
      <w:tr w:rsidR="00BD1072" w:rsidRPr="00104DE6" w14:paraId="78100C3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6C847D8" w14:textId="77777777" w:rsidR="00BD1072" w:rsidRPr="00104DE6" w:rsidRDefault="00ED010E">
            <w:pPr>
              <w:ind w:hanging="2"/>
              <w:rPr>
                <w:lang w:val="fi-FI"/>
              </w:rPr>
            </w:pPr>
            <w:r w:rsidRPr="00104DE6">
              <w:rPr>
                <w:lang w:val="fi-FI"/>
              </w:rPr>
              <w:t>Vasodilataatio</w:t>
            </w:r>
          </w:p>
        </w:tc>
        <w:tc>
          <w:tcPr>
            <w:tcW w:w="1774" w:type="dxa"/>
            <w:tcBorders>
              <w:top w:val="nil"/>
              <w:left w:val="nil"/>
              <w:bottom w:val="single" w:sz="4" w:space="0" w:color="000000"/>
              <w:right w:val="single" w:sz="4" w:space="0" w:color="000000"/>
            </w:tcBorders>
          </w:tcPr>
          <w:p w14:paraId="3C78FA7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82D8EA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6C5A9CD" w14:textId="77777777" w:rsidR="00BD1072" w:rsidRPr="00104DE6" w:rsidRDefault="00ED010E">
            <w:pPr>
              <w:ind w:hanging="2"/>
              <w:rPr>
                <w:lang w:val="fi-FI"/>
              </w:rPr>
            </w:pPr>
            <w:r w:rsidRPr="00104DE6">
              <w:rPr>
                <w:lang w:val="fi-FI"/>
              </w:rPr>
              <w:t>Hyvin yleinen</w:t>
            </w:r>
          </w:p>
        </w:tc>
      </w:tr>
      <w:tr w:rsidR="00BD1072" w:rsidRPr="00104DE6" w14:paraId="27613242"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AB185A8" w14:textId="77777777" w:rsidR="00BD1072" w:rsidRPr="00104DE6" w:rsidRDefault="00ED010E">
            <w:pPr>
              <w:keepNext/>
              <w:keepLines/>
              <w:ind w:hanging="2"/>
              <w:rPr>
                <w:lang w:val="fi-FI"/>
              </w:rPr>
            </w:pPr>
            <w:r w:rsidRPr="00104DE6">
              <w:rPr>
                <w:b/>
                <w:color w:val="000000"/>
                <w:lang w:val="fi-FI"/>
              </w:rPr>
              <w:t>Hengityselimet, rintakehä ja välikarsina</w:t>
            </w:r>
          </w:p>
        </w:tc>
      </w:tr>
      <w:tr w:rsidR="00BD1072" w:rsidRPr="00104DE6" w14:paraId="2F0CDF6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6D1D89B" w14:textId="77777777" w:rsidR="00BD1072" w:rsidRPr="00104DE6" w:rsidRDefault="00ED010E">
            <w:pPr>
              <w:ind w:hanging="2"/>
              <w:rPr>
                <w:lang w:val="fi-FI"/>
              </w:rPr>
            </w:pPr>
            <w:r w:rsidRPr="00104DE6">
              <w:rPr>
                <w:lang w:val="fi-FI"/>
              </w:rPr>
              <w:t>Keuhkoputkien laajentuma</w:t>
            </w:r>
          </w:p>
        </w:tc>
        <w:tc>
          <w:tcPr>
            <w:tcW w:w="1774" w:type="dxa"/>
            <w:tcBorders>
              <w:top w:val="nil"/>
              <w:left w:val="nil"/>
              <w:bottom w:val="single" w:sz="4" w:space="0" w:color="000000"/>
              <w:right w:val="single" w:sz="4" w:space="0" w:color="000000"/>
            </w:tcBorders>
          </w:tcPr>
          <w:p w14:paraId="4B6F88DA"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10E1E52C"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5217185" w14:textId="77777777" w:rsidR="00BD1072" w:rsidRPr="00104DE6" w:rsidRDefault="00ED010E">
            <w:pPr>
              <w:keepNext/>
              <w:keepLines/>
              <w:ind w:hanging="2"/>
              <w:rPr>
                <w:lang w:val="fi-FI"/>
              </w:rPr>
            </w:pPr>
            <w:r w:rsidRPr="00104DE6">
              <w:rPr>
                <w:lang w:val="fi-FI"/>
              </w:rPr>
              <w:t>Melko harvinainen</w:t>
            </w:r>
          </w:p>
        </w:tc>
      </w:tr>
      <w:tr w:rsidR="00BD1072" w:rsidRPr="00104DE6" w14:paraId="20B0793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E3FF7D" w14:textId="77777777" w:rsidR="00BD1072" w:rsidRPr="00104DE6" w:rsidRDefault="00ED010E">
            <w:pPr>
              <w:ind w:hanging="2"/>
              <w:rPr>
                <w:lang w:val="fi-FI"/>
              </w:rPr>
            </w:pPr>
            <w:r w:rsidRPr="00104DE6">
              <w:rPr>
                <w:lang w:val="fi-FI"/>
              </w:rPr>
              <w:t>Yskä</w:t>
            </w:r>
          </w:p>
        </w:tc>
        <w:tc>
          <w:tcPr>
            <w:tcW w:w="1774" w:type="dxa"/>
            <w:tcBorders>
              <w:top w:val="nil"/>
              <w:left w:val="nil"/>
              <w:bottom w:val="single" w:sz="4" w:space="0" w:color="000000"/>
              <w:right w:val="single" w:sz="4" w:space="0" w:color="000000"/>
            </w:tcBorders>
          </w:tcPr>
          <w:p w14:paraId="14CD1C4E"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BC3912A"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8A4ADE8" w14:textId="77777777" w:rsidR="00BD1072" w:rsidRPr="00104DE6" w:rsidRDefault="00ED010E">
            <w:pPr>
              <w:ind w:hanging="2"/>
              <w:rPr>
                <w:lang w:val="fi-FI"/>
              </w:rPr>
            </w:pPr>
            <w:r w:rsidRPr="00104DE6">
              <w:rPr>
                <w:lang w:val="fi-FI"/>
              </w:rPr>
              <w:t>Hyvin yleinen</w:t>
            </w:r>
          </w:p>
        </w:tc>
      </w:tr>
      <w:tr w:rsidR="00BD1072" w:rsidRPr="00104DE6" w14:paraId="7976521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D272E50" w14:textId="77777777" w:rsidR="00BD1072" w:rsidRPr="00104DE6" w:rsidRDefault="00ED010E">
            <w:pPr>
              <w:ind w:hanging="2"/>
              <w:rPr>
                <w:lang w:val="fi-FI"/>
              </w:rPr>
            </w:pPr>
            <w:r w:rsidRPr="00104DE6">
              <w:rPr>
                <w:lang w:val="fi-FI"/>
              </w:rPr>
              <w:t>Hengenahdistus</w:t>
            </w:r>
          </w:p>
        </w:tc>
        <w:tc>
          <w:tcPr>
            <w:tcW w:w="1774" w:type="dxa"/>
            <w:tcBorders>
              <w:top w:val="single" w:sz="4" w:space="0" w:color="000000"/>
              <w:left w:val="single" w:sz="4" w:space="0" w:color="000000"/>
              <w:bottom w:val="single" w:sz="4" w:space="0" w:color="000000"/>
              <w:right w:val="single" w:sz="4" w:space="0" w:color="000000"/>
            </w:tcBorders>
          </w:tcPr>
          <w:p w14:paraId="53288C27" w14:textId="77777777" w:rsidR="00BD1072" w:rsidRPr="00104DE6" w:rsidRDefault="00ED010E">
            <w:pPr>
              <w:ind w:hanging="2"/>
              <w:rPr>
                <w:lang w:val="fi-FI"/>
              </w:rPr>
            </w:pPr>
            <w:r w:rsidRPr="00104DE6">
              <w:rPr>
                <w:lang w:val="fi-FI"/>
              </w:rPr>
              <w:t>Hyvin yleinen</w:t>
            </w:r>
          </w:p>
        </w:tc>
        <w:tc>
          <w:tcPr>
            <w:tcW w:w="1774" w:type="dxa"/>
            <w:tcBorders>
              <w:top w:val="single" w:sz="4" w:space="0" w:color="000000"/>
              <w:left w:val="single" w:sz="4" w:space="0" w:color="000000"/>
              <w:bottom w:val="single" w:sz="4" w:space="0" w:color="000000"/>
              <w:right w:val="single" w:sz="4" w:space="0" w:color="000000"/>
            </w:tcBorders>
          </w:tcPr>
          <w:p w14:paraId="55958CE2"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654A9656" w14:textId="77777777" w:rsidR="00BD1072" w:rsidRPr="00104DE6" w:rsidRDefault="00ED010E">
            <w:pPr>
              <w:ind w:hanging="2"/>
              <w:rPr>
                <w:lang w:val="fi-FI"/>
              </w:rPr>
            </w:pPr>
            <w:r w:rsidRPr="00104DE6">
              <w:rPr>
                <w:lang w:val="fi-FI"/>
              </w:rPr>
              <w:t>Hyvin yleinen</w:t>
            </w:r>
          </w:p>
        </w:tc>
      </w:tr>
      <w:tr w:rsidR="00BD1072" w:rsidRPr="00104DE6" w14:paraId="76689FE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B37DE99" w14:textId="77777777" w:rsidR="00BD1072" w:rsidRPr="00104DE6" w:rsidRDefault="00ED010E">
            <w:pPr>
              <w:ind w:hanging="2"/>
              <w:rPr>
                <w:lang w:val="fi-FI"/>
              </w:rPr>
            </w:pPr>
            <w:r w:rsidRPr="00104DE6">
              <w:rPr>
                <w:lang w:val="fi-FI"/>
              </w:rPr>
              <w:t>Interstitiaalinen keuhkosairaus</w:t>
            </w:r>
          </w:p>
        </w:tc>
        <w:tc>
          <w:tcPr>
            <w:tcW w:w="1774" w:type="dxa"/>
            <w:tcBorders>
              <w:top w:val="single" w:sz="4" w:space="0" w:color="000000"/>
              <w:left w:val="nil"/>
              <w:bottom w:val="single" w:sz="4" w:space="0" w:color="000000"/>
              <w:right w:val="single" w:sz="4" w:space="0" w:color="000000"/>
            </w:tcBorders>
          </w:tcPr>
          <w:p w14:paraId="39636DDF"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nil"/>
              <w:bottom w:val="single" w:sz="4" w:space="0" w:color="000000"/>
              <w:right w:val="single" w:sz="4" w:space="0" w:color="000000"/>
            </w:tcBorders>
          </w:tcPr>
          <w:p w14:paraId="367AD922" w14:textId="77777777" w:rsidR="00BD1072" w:rsidRPr="00104DE6" w:rsidRDefault="00ED010E">
            <w:pPr>
              <w:ind w:hanging="2"/>
              <w:rPr>
                <w:lang w:val="fi-FI"/>
              </w:rPr>
            </w:pPr>
            <w:r w:rsidRPr="00104DE6">
              <w:rPr>
                <w:lang w:val="fi-FI"/>
              </w:rPr>
              <w:t>Hyvin harvinainen</w:t>
            </w:r>
          </w:p>
        </w:tc>
        <w:tc>
          <w:tcPr>
            <w:tcW w:w="1775" w:type="dxa"/>
            <w:tcBorders>
              <w:top w:val="single" w:sz="4" w:space="0" w:color="000000"/>
              <w:left w:val="nil"/>
              <w:bottom w:val="single" w:sz="4" w:space="0" w:color="000000"/>
              <w:right w:val="single" w:sz="4" w:space="0" w:color="000000"/>
            </w:tcBorders>
          </w:tcPr>
          <w:p w14:paraId="21E8AE04" w14:textId="77777777" w:rsidR="00BD1072" w:rsidRPr="00104DE6" w:rsidRDefault="00ED010E">
            <w:pPr>
              <w:ind w:hanging="2"/>
              <w:rPr>
                <w:lang w:val="fi-FI"/>
              </w:rPr>
            </w:pPr>
            <w:r w:rsidRPr="00104DE6">
              <w:rPr>
                <w:lang w:val="fi-FI"/>
              </w:rPr>
              <w:t>Hyvin harvinainen</w:t>
            </w:r>
          </w:p>
        </w:tc>
      </w:tr>
      <w:tr w:rsidR="00BD1072" w:rsidRPr="00104DE6" w14:paraId="1DEB73C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6CC2416" w14:textId="77777777" w:rsidR="00BD1072" w:rsidRPr="00104DE6" w:rsidRDefault="00ED010E">
            <w:pPr>
              <w:ind w:hanging="2"/>
              <w:rPr>
                <w:lang w:val="fi-FI"/>
              </w:rPr>
            </w:pPr>
            <w:r w:rsidRPr="00104DE6">
              <w:rPr>
                <w:lang w:val="fi-FI"/>
              </w:rPr>
              <w:t>Nesteen kertyminen keuhkopussiin</w:t>
            </w:r>
          </w:p>
        </w:tc>
        <w:tc>
          <w:tcPr>
            <w:tcW w:w="1774" w:type="dxa"/>
            <w:tcBorders>
              <w:top w:val="single" w:sz="4" w:space="0" w:color="000000"/>
              <w:left w:val="single" w:sz="4" w:space="0" w:color="000000"/>
              <w:bottom w:val="single" w:sz="4" w:space="0" w:color="000000"/>
              <w:right w:val="single" w:sz="4" w:space="0" w:color="000000"/>
            </w:tcBorders>
          </w:tcPr>
          <w:p w14:paraId="00912382"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5B0BD897"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7080F2B1" w14:textId="77777777" w:rsidR="00BD1072" w:rsidRPr="00104DE6" w:rsidRDefault="00ED010E">
            <w:pPr>
              <w:ind w:hanging="2"/>
              <w:rPr>
                <w:lang w:val="fi-FI"/>
              </w:rPr>
            </w:pPr>
            <w:r w:rsidRPr="00104DE6">
              <w:rPr>
                <w:lang w:val="fi-FI"/>
              </w:rPr>
              <w:t>Hyvin yleinen</w:t>
            </w:r>
          </w:p>
        </w:tc>
      </w:tr>
      <w:tr w:rsidR="00BD1072" w:rsidRPr="00104DE6" w14:paraId="0461037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CC650EB" w14:textId="77777777" w:rsidR="00BD1072" w:rsidRPr="00104DE6" w:rsidRDefault="00ED010E">
            <w:pPr>
              <w:ind w:hanging="2"/>
              <w:rPr>
                <w:lang w:val="fi-FI"/>
              </w:rPr>
            </w:pPr>
            <w:r w:rsidRPr="00104DE6">
              <w:rPr>
                <w:lang w:val="fi-FI"/>
              </w:rPr>
              <w:t>Keuhkofibroosi</w:t>
            </w:r>
          </w:p>
        </w:tc>
        <w:tc>
          <w:tcPr>
            <w:tcW w:w="1774" w:type="dxa"/>
            <w:tcBorders>
              <w:top w:val="single" w:sz="4" w:space="0" w:color="000000"/>
              <w:left w:val="nil"/>
              <w:bottom w:val="single" w:sz="4" w:space="0" w:color="000000"/>
              <w:right w:val="single" w:sz="4" w:space="0" w:color="000000"/>
            </w:tcBorders>
          </w:tcPr>
          <w:p w14:paraId="0F1B3239" w14:textId="77777777" w:rsidR="00BD1072" w:rsidRPr="00104DE6" w:rsidRDefault="00ED010E">
            <w:pPr>
              <w:ind w:hanging="2"/>
              <w:rPr>
                <w:lang w:val="fi-FI"/>
              </w:rPr>
            </w:pPr>
            <w:r w:rsidRPr="00104DE6">
              <w:rPr>
                <w:lang w:val="fi-FI"/>
              </w:rPr>
              <w:t>Hyvin harvinainen</w:t>
            </w:r>
          </w:p>
        </w:tc>
        <w:tc>
          <w:tcPr>
            <w:tcW w:w="1774" w:type="dxa"/>
            <w:tcBorders>
              <w:top w:val="single" w:sz="4" w:space="0" w:color="000000"/>
              <w:left w:val="nil"/>
              <w:bottom w:val="single" w:sz="4" w:space="0" w:color="000000"/>
              <w:right w:val="single" w:sz="4" w:space="0" w:color="000000"/>
            </w:tcBorders>
          </w:tcPr>
          <w:p w14:paraId="21626916"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nil"/>
              <w:bottom w:val="single" w:sz="4" w:space="0" w:color="000000"/>
              <w:right w:val="single" w:sz="4" w:space="0" w:color="000000"/>
            </w:tcBorders>
          </w:tcPr>
          <w:p w14:paraId="57662331" w14:textId="77777777" w:rsidR="00BD1072" w:rsidRPr="00104DE6" w:rsidRDefault="00ED010E">
            <w:pPr>
              <w:ind w:hanging="2"/>
              <w:rPr>
                <w:lang w:val="fi-FI"/>
              </w:rPr>
            </w:pPr>
            <w:r w:rsidRPr="00104DE6">
              <w:rPr>
                <w:lang w:val="fi-FI"/>
              </w:rPr>
              <w:t>Melko harvinainen</w:t>
            </w:r>
          </w:p>
        </w:tc>
      </w:tr>
      <w:tr w:rsidR="00BD1072" w:rsidRPr="00104DE6" w14:paraId="4E805E7F"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8CEBEF4" w14:textId="77777777" w:rsidR="00BD1072" w:rsidRPr="00104DE6" w:rsidRDefault="00ED010E">
            <w:pPr>
              <w:keepNext/>
              <w:keepLines/>
              <w:ind w:hanging="2"/>
              <w:rPr>
                <w:lang w:val="fi-FI"/>
              </w:rPr>
            </w:pPr>
            <w:r w:rsidRPr="00104DE6">
              <w:rPr>
                <w:b/>
                <w:color w:val="000000"/>
                <w:lang w:val="fi-FI"/>
              </w:rPr>
              <w:t>Ruoansulatuselimistö</w:t>
            </w:r>
          </w:p>
        </w:tc>
      </w:tr>
      <w:tr w:rsidR="00BD1072" w:rsidRPr="00104DE6" w14:paraId="2B99B15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DB60F65" w14:textId="77777777" w:rsidR="00BD1072" w:rsidRPr="00104DE6" w:rsidRDefault="00ED010E">
            <w:pPr>
              <w:keepNext/>
              <w:keepLines/>
              <w:ind w:hanging="2"/>
              <w:rPr>
                <w:lang w:val="fi-FI"/>
              </w:rPr>
            </w:pPr>
            <w:r w:rsidRPr="00104DE6">
              <w:rPr>
                <w:lang w:val="fi-FI"/>
              </w:rPr>
              <w:t>Vatsan pingotus</w:t>
            </w:r>
          </w:p>
        </w:tc>
        <w:tc>
          <w:tcPr>
            <w:tcW w:w="1774" w:type="dxa"/>
            <w:tcBorders>
              <w:top w:val="nil"/>
              <w:left w:val="nil"/>
              <w:bottom w:val="single" w:sz="4" w:space="0" w:color="000000"/>
              <w:right w:val="single" w:sz="4" w:space="0" w:color="000000"/>
            </w:tcBorders>
          </w:tcPr>
          <w:p w14:paraId="3C7966B0"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8655557"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287B790" w14:textId="77777777" w:rsidR="00BD1072" w:rsidRPr="00104DE6" w:rsidRDefault="00ED010E">
            <w:pPr>
              <w:keepNext/>
              <w:keepLines/>
              <w:ind w:hanging="2"/>
              <w:rPr>
                <w:lang w:val="fi-FI"/>
              </w:rPr>
            </w:pPr>
            <w:r w:rsidRPr="00104DE6">
              <w:rPr>
                <w:lang w:val="fi-FI"/>
              </w:rPr>
              <w:t>Yleinen</w:t>
            </w:r>
          </w:p>
        </w:tc>
      </w:tr>
      <w:tr w:rsidR="00BD1072" w:rsidRPr="00104DE6" w14:paraId="6484AAC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234CF31" w14:textId="77777777" w:rsidR="00BD1072" w:rsidRPr="00104DE6" w:rsidRDefault="00ED010E">
            <w:pPr>
              <w:keepNext/>
              <w:keepLines/>
              <w:ind w:hanging="2"/>
              <w:rPr>
                <w:lang w:val="fi-FI"/>
              </w:rPr>
            </w:pPr>
            <w:r w:rsidRPr="00104DE6">
              <w:rPr>
                <w:lang w:val="fi-FI"/>
              </w:rPr>
              <w:t>Vatsakipu</w:t>
            </w:r>
          </w:p>
        </w:tc>
        <w:tc>
          <w:tcPr>
            <w:tcW w:w="1774" w:type="dxa"/>
            <w:tcBorders>
              <w:top w:val="nil"/>
              <w:left w:val="nil"/>
              <w:bottom w:val="single" w:sz="4" w:space="0" w:color="000000"/>
              <w:right w:val="single" w:sz="4" w:space="0" w:color="000000"/>
            </w:tcBorders>
          </w:tcPr>
          <w:p w14:paraId="7EFD55F3"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7D75299"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A889337" w14:textId="77777777" w:rsidR="00BD1072" w:rsidRPr="00104DE6" w:rsidRDefault="00ED010E">
            <w:pPr>
              <w:keepNext/>
              <w:keepLines/>
              <w:ind w:hanging="2"/>
              <w:rPr>
                <w:lang w:val="fi-FI"/>
              </w:rPr>
            </w:pPr>
            <w:r w:rsidRPr="00104DE6">
              <w:rPr>
                <w:lang w:val="fi-FI"/>
              </w:rPr>
              <w:t>Hyvin yleinen</w:t>
            </w:r>
          </w:p>
        </w:tc>
      </w:tr>
      <w:tr w:rsidR="00BD1072" w:rsidRPr="00104DE6" w14:paraId="4DA0AE3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0996432" w14:textId="77777777" w:rsidR="00BD1072" w:rsidRPr="00104DE6" w:rsidRDefault="00ED010E">
            <w:pPr>
              <w:keepNext/>
              <w:keepLines/>
              <w:ind w:hanging="2"/>
              <w:rPr>
                <w:lang w:val="fi-FI"/>
              </w:rPr>
            </w:pPr>
            <w:r w:rsidRPr="00104DE6">
              <w:rPr>
                <w:lang w:val="fi-FI"/>
              </w:rPr>
              <w:t>Koliitti</w:t>
            </w:r>
          </w:p>
        </w:tc>
        <w:tc>
          <w:tcPr>
            <w:tcW w:w="1774" w:type="dxa"/>
            <w:tcBorders>
              <w:top w:val="nil"/>
              <w:left w:val="nil"/>
              <w:bottom w:val="single" w:sz="4" w:space="0" w:color="000000"/>
              <w:right w:val="single" w:sz="4" w:space="0" w:color="000000"/>
            </w:tcBorders>
          </w:tcPr>
          <w:p w14:paraId="27A5B75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B768082"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C2CCC27" w14:textId="77777777" w:rsidR="00BD1072" w:rsidRPr="00104DE6" w:rsidRDefault="00ED010E">
            <w:pPr>
              <w:keepNext/>
              <w:keepLines/>
              <w:ind w:hanging="2"/>
              <w:rPr>
                <w:lang w:val="fi-FI"/>
              </w:rPr>
            </w:pPr>
            <w:r w:rsidRPr="00104DE6">
              <w:rPr>
                <w:lang w:val="fi-FI"/>
              </w:rPr>
              <w:t>Yleinen</w:t>
            </w:r>
          </w:p>
        </w:tc>
      </w:tr>
      <w:tr w:rsidR="00BD1072" w:rsidRPr="00104DE6" w14:paraId="7081548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8492B3C" w14:textId="77777777" w:rsidR="00BD1072" w:rsidRPr="00104DE6" w:rsidRDefault="00ED010E">
            <w:pPr>
              <w:keepNext/>
              <w:keepLines/>
              <w:ind w:hanging="2"/>
              <w:rPr>
                <w:lang w:val="fi-FI"/>
              </w:rPr>
            </w:pPr>
            <w:r w:rsidRPr="00104DE6">
              <w:rPr>
                <w:lang w:val="fi-FI"/>
              </w:rPr>
              <w:t>Ummetus</w:t>
            </w:r>
          </w:p>
        </w:tc>
        <w:tc>
          <w:tcPr>
            <w:tcW w:w="1774" w:type="dxa"/>
            <w:tcBorders>
              <w:top w:val="nil"/>
              <w:left w:val="nil"/>
              <w:bottom w:val="single" w:sz="4" w:space="0" w:color="000000"/>
              <w:right w:val="single" w:sz="4" w:space="0" w:color="000000"/>
            </w:tcBorders>
          </w:tcPr>
          <w:p w14:paraId="1A0C64CE"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883FBAA"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A5A97E1" w14:textId="77777777" w:rsidR="00BD1072" w:rsidRPr="00104DE6" w:rsidRDefault="00ED010E">
            <w:pPr>
              <w:keepNext/>
              <w:keepLines/>
              <w:ind w:hanging="2"/>
              <w:rPr>
                <w:lang w:val="fi-FI"/>
              </w:rPr>
            </w:pPr>
            <w:r w:rsidRPr="00104DE6">
              <w:rPr>
                <w:lang w:val="fi-FI"/>
              </w:rPr>
              <w:t>Hyvin yleinen</w:t>
            </w:r>
          </w:p>
        </w:tc>
      </w:tr>
      <w:tr w:rsidR="00BD1072" w:rsidRPr="00104DE6" w14:paraId="2C94955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9484F4" w14:textId="77777777" w:rsidR="00BD1072" w:rsidRPr="00104DE6" w:rsidRDefault="00ED010E">
            <w:pPr>
              <w:keepNext/>
              <w:keepLines/>
              <w:ind w:hanging="2"/>
              <w:rPr>
                <w:lang w:val="fi-FI"/>
              </w:rPr>
            </w:pPr>
            <w:r w:rsidRPr="00104DE6">
              <w:rPr>
                <w:lang w:val="fi-FI"/>
              </w:rPr>
              <w:t>Heikentynyt ruokahalu</w:t>
            </w:r>
          </w:p>
        </w:tc>
        <w:tc>
          <w:tcPr>
            <w:tcW w:w="1774" w:type="dxa"/>
            <w:tcBorders>
              <w:top w:val="nil"/>
              <w:left w:val="nil"/>
              <w:bottom w:val="single" w:sz="4" w:space="0" w:color="000000"/>
              <w:right w:val="single" w:sz="4" w:space="0" w:color="000000"/>
            </w:tcBorders>
          </w:tcPr>
          <w:p w14:paraId="58BD4A3F"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0D64945"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7C5DBF8" w14:textId="77777777" w:rsidR="00BD1072" w:rsidRPr="00104DE6" w:rsidRDefault="00ED010E">
            <w:pPr>
              <w:keepNext/>
              <w:keepLines/>
              <w:ind w:hanging="2"/>
              <w:rPr>
                <w:lang w:val="fi-FI"/>
              </w:rPr>
            </w:pPr>
            <w:r w:rsidRPr="00104DE6">
              <w:rPr>
                <w:lang w:val="fi-FI"/>
              </w:rPr>
              <w:t>Hyvin yleinen</w:t>
            </w:r>
          </w:p>
        </w:tc>
      </w:tr>
      <w:tr w:rsidR="00BD1072" w:rsidRPr="00104DE6" w14:paraId="5909DD4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B31A85B" w14:textId="77777777" w:rsidR="00BD1072" w:rsidRPr="00104DE6" w:rsidRDefault="00ED010E">
            <w:pPr>
              <w:keepNext/>
              <w:keepLines/>
              <w:ind w:hanging="2"/>
              <w:rPr>
                <w:lang w:val="fi-FI"/>
              </w:rPr>
            </w:pPr>
            <w:r w:rsidRPr="00104DE6">
              <w:rPr>
                <w:lang w:val="fi-FI"/>
              </w:rPr>
              <w:t>Ripuli</w:t>
            </w:r>
          </w:p>
        </w:tc>
        <w:tc>
          <w:tcPr>
            <w:tcW w:w="1774" w:type="dxa"/>
            <w:tcBorders>
              <w:top w:val="nil"/>
              <w:left w:val="nil"/>
              <w:bottom w:val="single" w:sz="4" w:space="0" w:color="000000"/>
              <w:right w:val="single" w:sz="4" w:space="0" w:color="000000"/>
            </w:tcBorders>
          </w:tcPr>
          <w:p w14:paraId="1B149A08"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065D8C3"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3958A0" w14:textId="77777777" w:rsidR="00BD1072" w:rsidRPr="00104DE6" w:rsidRDefault="00ED010E">
            <w:pPr>
              <w:keepNext/>
              <w:keepLines/>
              <w:ind w:hanging="2"/>
              <w:rPr>
                <w:lang w:val="fi-FI"/>
              </w:rPr>
            </w:pPr>
            <w:r w:rsidRPr="00104DE6">
              <w:rPr>
                <w:lang w:val="fi-FI"/>
              </w:rPr>
              <w:t>Hyvin yleinen</w:t>
            </w:r>
          </w:p>
        </w:tc>
      </w:tr>
      <w:tr w:rsidR="00BD1072" w:rsidRPr="00104DE6" w14:paraId="2303F2C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A7AA4E9" w14:textId="77777777" w:rsidR="00BD1072" w:rsidRPr="00104DE6" w:rsidRDefault="00ED010E">
            <w:pPr>
              <w:ind w:hanging="2"/>
              <w:rPr>
                <w:lang w:val="fi-FI"/>
              </w:rPr>
            </w:pPr>
            <w:r w:rsidRPr="00104DE6">
              <w:rPr>
                <w:color w:val="000000"/>
                <w:lang w:val="fi-FI"/>
              </w:rPr>
              <w:t>Ruoansulatushäiriö</w:t>
            </w:r>
          </w:p>
        </w:tc>
        <w:tc>
          <w:tcPr>
            <w:tcW w:w="1774" w:type="dxa"/>
            <w:tcBorders>
              <w:top w:val="nil"/>
              <w:left w:val="nil"/>
              <w:bottom w:val="single" w:sz="4" w:space="0" w:color="000000"/>
              <w:right w:val="single" w:sz="4" w:space="0" w:color="000000"/>
            </w:tcBorders>
          </w:tcPr>
          <w:p w14:paraId="7E1580B7"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9F7F94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922B198" w14:textId="77777777" w:rsidR="00BD1072" w:rsidRPr="00104DE6" w:rsidRDefault="00ED010E">
            <w:pPr>
              <w:ind w:hanging="2"/>
              <w:rPr>
                <w:lang w:val="fi-FI"/>
              </w:rPr>
            </w:pPr>
            <w:r w:rsidRPr="00104DE6">
              <w:rPr>
                <w:lang w:val="fi-FI"/>
              </w:rPr>
              <w:t>Hyvin yleinen</w:t>
            </w:r>
          </w:p>
        </w:tc>
      </w:tr>
      <w:tr w:rsidR="00BD1072" w:rsidRPr="00104DE6" w14:paraId="192ED40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9859EF9" w14:textId="77777777" w:rsidR="00BD1072" w:rsidRPr="00104DE6" w:rsidRDefault="00ED010E">
            <w:pPr>
              <w:ind w:hanging="2"/>
              <w:rPr>
                <w:lang w:val="fi-FI"/>
              </w:rPr>
            </w:pPr>
            <w:r w:rsidRPr="00104DE6">
              <w:rPr>
                <w:lang w:val="fi-FI"/>
              </w:rPr>
              <w:t>Ruokatorvitulehdus</w:t>
            </w:r>
          </w:p>
        </w:tc>
        <w:tc>
          <w:tcPr>
            <w:tcW w:w="1774" w:type="dxa"/>
            <w:tcBorders>
              <w:top w:val="nil"/>
              <w:left w:val="nil"/>
              <w:bottom w:val="single" w:sz="4" w:space="0" w:color="000000"/>
              <w:right w:val="single" w:sz="4" w:space="0" w:color="000000"/>
            </w:tcBorders>
          </w:tcPr>
          <w:p w14:paraId="463098C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16156A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E46B231" w14:textId="77777777" w:rsidR="00BD1072" w:rsidRPr="00104DE6" w:rsidRDefault="00ED010E">
            <w:pPr>
              <w:ind w:hanging="2"/>
              <w:rPr>
                <w:lang w:val="fi-FI"/>
              </w:rPr>
            </w:pPr>
            <w:r w:rsidRPr="00104DE6">
              <w:rPr>
                <w:lang w:val="fi-FI"/>
              </w:rPr>
              <w:t>Yleinen</w:t>
            </w:r>
          </w:p>
        </w:tc>
      </w:tr>
      <w:tr w:rsidR="00BD1072" w:rsidRPr="00104DE6" w14:paraId="2BC3136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487C171" w14:textId="77777777" w:rsidR="00BD1072" w:rsidRPr="00104DE6" w:rsidRDefault="00ED010E">
            <w:pPr>
              <w:ind w:hanging="2"/>
              <w:rPr>
                <w:lang w:val="fi-FI"/>
              </w:rPr>
            </w:pPr>
            <w:r w:rsidRPr="00104DE6">
              <w:rPr>
                <w:lang w:val="fi-FI"/>
              </w:rPr>
              <w:t>Röyhtäily</w:t>
            </w:r>
          </w:p>
        </w:tc>
        <w:tc>
          <w:tcPr>
            <w:tcW w:w="1774" w:type="dxa"/>
            <w:tcBorders>
              <w:top w:val="nil"/>
              <w:left w:val="nil"/>
              <w:bottom w:val="single" w:sz="4" w:space="0" w:color="000000"/>
              <w:right w:val="single" w:sz="4" w:space="0" w:color="000000"/>
            </w:tcBorders>
          </w:tcPr>
          <w:p w14:paraId="5714E3CA"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773B11F"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C5ECBF4" w14:textId="77777777" w:rsidR="00BD1072" w:rsidRPr="00104DE6" w:rsidRDefault="00ED010E">
            <w:pPr>
              <w:ind w:hanging="2"/>
              <w:rPr>
                <w:lang w:val="fi-FI"/>
              </w:rPr>
            </w:pPr>
            <w:r w:rsidRPr="00104DE6">
              <w:rPr>
                <w:lang w:val="fi-FI"/>
              </w:rPr>
              <w:t>Yleinen</w:t>
            </w:r>
          </w:p>
        </w:tc>
      </w:tr>
      <w:tr w:rsidR="00BD1072" w:rsidRPr="00104DE6" w14:paraId="0ECF6A4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5CB2B81" w14:textId="77777777" w:rsidR="00BD1072" w:rsidRPr="00104DE6" w:rsidRDefault="00ED010E">
            <w:pPr>
              <w:ind w:hanging="2"/>
              <w:rPr>
                <w:lang w:val="fi-FI"/>
              </w:rPr>
            </w:pPr>
            <w:r w:rsidRPr="00104DE6">
              <w:rPr>
                <w:lang w:val="fi-FI"/>
              </w:rPr>
              <w:t xml:space="preserve">Ilmavaivat </w:t>
            </w:r>
          </w:p>
        </w:tc>
        <w:tc>
          <w:tcPr>
            <w:tcW w:w="1774" w:type="dxa"/>
            <w:tcBorders>
              <w:top w:val="nil"/>
              <w:left w:val="nil"/>
              <w:bottom w:val="single" w:sz="4" w:space="0" w:color="000000"/>
              <w:right w:val="single" w:sz="4" w:space="0" w:color="000000"/>
            </w:tcBorders>
          </w:tcPr>
          <w:p w14:paraId="0E50E7B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0D5B75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1E73B01" w14:textId="77777777" w:rsidR="00BD1072" w:rsidRPr="00104DE6" w:rsidRDefault="00ED010E">
            <w:pPr>
              <w:ind w:hanging="2"/>
              <w:rPr>
                <w:lang w:val="fi-FI"/>
              </w:rPr>
            </w:pPr>
            <w:r w:rsidRPr="00104DE6">
              <w:rPr>
                <w:lang w:val="fi-FI"/>
              </w:rPr>
              <w:t>Hyvin yleinen</w:t>
            </w:r>
          </w:p>
        </w:tc>
      </w:tr>
      <w:tr w:rsidR="00BD1072" w:rsidRPr="00104DE6" w14:paraId="080AD86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62C3819" w14:textId="77777777" w:rsidR="00BD1072" w:rsidRPr="00104DE6" w:rsidRDefault="00ED010E">
            <w:pPr>
              <w:ind w:hanging="2"/>
              <w:rPr>
                <w:lang w:val="fi-FI"/>
              </w:rPr>
            </w:pPr>
            <w:r w:rsidRPr="00104DE6">
              <w:rPr>
                <w:lang w:val="fi-FI"/>
              </w:rPr>
              <w:t xml:space="preserve">Gastriitti </w:t>
            </w:r>
          </w:p>
        </w:tc>
        <w:tc>
          <w:tcPr>
            <w:tcW w:w="1774" w:type="dxa"/>
            <w:tcBorders>
              <w:top w:val="nil"/>
              <w:left w:val="nil"/>
              <w:bottom w:val="single" w:sz="4" w:space="0" w:color="000000"/>
              <w:right w:val="single" w:sz="4" w:space="0" w:color="000000"/>
            </w:tcBorders>
          </w:tcPr>
          <w:p w14:paraId="2970F3E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D4A5A3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8747DCC" w14:textId="77777777" w:rsidR="00BD1072" w:rsidRPr="00104DE6" w:rsidRDefault="00ED010E">
            <w:pPr>
              <w:ind w:hanging="2"/>
              <w:rPr>
                <w:lang w:val="fi-FI"/>
              </w:rPr>
            </w:pPr>
            <w:r w:rsidRPr="00104DE6">
              <w:rPr>
                <w:lang w:val="fi-FI"/>
              </w:rPr>
              <w:t>Yleinen</w:t>
            </w:r>
          </w:p>
        </w:tc>
      </w:tr>
      <w:tr w:rsidR="00BD1072" w:rsidRPr="00104DE6" w14:paraId="364F93B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31C7A01" w14:textId="77777777" w:rsidR="00BD1072" w:rsidRPr="00104DE6" w:rsidRDefault="00ED010E">
            <w:pPr>
              <w:ind w:hanging="2"/>
              <w:rPr>
                <w:lang w:val="fi-FI"/>
              </w:rPr>
            </w:pPr>
            <w:r w:rsidRPr="00104DE6">
              <w:rPr>
                <w:lang w:val="fi-FI"/>
              </w:rPr>
              <w:t>Gastrointestinaalinen verenvuoto</w:t>
            </w:r>
          </w:p>
        </w:tc>
        <w:tc>
          <w:tcPr>
            <w:tcW w:w="1774" w:type="dxa"/>
            <w:tcBorders>
              <w:top w:val="nil"/>
              <w:left w:val="nil"/>
              <w:bottom w:val="single" w:sz="4" w:space="0" w:color="000000"/>
              <w:right w:val="single" w:sz="4" w:space="0" w:color="000000"/>
            </w:tcBorders>
          </w:tcPr>
          <w:p w14:paraId="16812DA4"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4C0A5AC"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DA0A110" w14:textId="77777777" w:rsidR="00BD1072" w:rsidRPr="00104DE6" w:rsidRDefault="00ED010E">
            <w:pPr>
              <w:ind w:hanging="2"/>
              <w:rPr>
                <w:lang w:val="fi-FI"/>
              </w:rPr>
            </w:pPr>
            <w:r w:rsidRPr="00104DE6">
              <w:rPr>
                <w:lang w:val="fi-FI"/>
              </w:rPr>
              <w:t>Yleinen</w:t>
            </w:r>
          </w:p>
        </w:tc>
      </w:tr>
      <w:tr w:rsidR="00BD1072" w:rsidRPr="00104DE6" w14:paraId="6A1F8CC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5E3AAF4" w14:textId="77777777" w:rsidR="00BD1072" w:rsidRPr="00104DE6" w:rsidRDefault="00ED010E">
            <w:pPr>
              <w:ind w:hanging="2"/>
              <w:rPr>
                <w:lang w:val="fi-FI"/>
              </w:rPr>
            </w:pPr>
            <w:r w:rsidRPr="00104DE6">
              <w:rPr>
                <w:color w:val="000000"/>
                <w:lang w:val="fi-FI"/>
              </w:rPr>
              <w:t>Mahahaava</w:t>
            </w:r>
          </w:p>
        </w:tc>
        <w:tc>
          <w:tcPr>
            <w:tcW w:w="1774" w:type="dxa"/>
            <w:tcBorders>
              <w:top w:val="nil"/>
              <w:left w:val="nil"/>
              <w:bottom w:val="single" w:sz="4" w:space="0" w:color="000000"/>
              <w:right w:val="single" w:sz="4" w:space="0" w:color="000000"/>
            </w:tcBorders>
          </w:tcPr>
          <w:p w14:paraId="2A221EB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A005426"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9A92C90" w14:textId="77777777" w:rsidR="00BD1072" w:rsidRPr="00104DE6" w:rsidRDefault="00ED010E">
            <w:pPr>
              <w:ind w:hanging="2"/>
              <w:rPr>
                <w:lang w:val="fi-FI"/>
              </w:rPr>
            </w:pPr>
            <w:r w:rsidRPr="00104DE6">
              <w:rPr>
                <w:lang w:val="fi-FI"/>
              </w:rPr>
              <w:t>Yleinen</w:t>
            </w:r>
          </w:p>
        </w:tc>
      </w:tr>
      <w:tr w:rsidR="00BD1072" w:rsidRPr="00104DE6" w14:paraId="6B15754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768302A" w14:textId="77777777" w:rsidR="00BD1072" w:rsidRPr="00104DE6" w:rsidRDefault="00ED010E">
            <w:pPr>
              <w:ind w:hanging="2"/>
              <w:rPr>
                <w:lang w:val="fi-FI"/>
              </w:rPr>
            </w:pPr>
            <w:r w:rsidRPr="00104DE6">
              <w:rPr>
                <w:lang w:val="fi-FI"/>
              </w:rPr>
              <w:t>Ienhyperplasia</w:t>
            </w:r>
          </w:p>
        </w:tc>
        <w:tc>
          <w:tcPr>
            <w:tcW w:w="1774" w:type="dxa"/>
            <w:tcBorders>
              <w:top w:val="nil"/>
              <w:left w:val="nil"/>
              <w:bottom w:val="single" w:sz="4" w:space="0" w:color="000000"/>
              <w:right w:val="single" w:sz="4" w:space="0" w:color="000000"/>
            </w:tcBorders>
          </w:tcPr>
          <w:p w14:paraId="530CA9D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7DCEDEF"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1A0A637" w14:textId="77777777" w:rsidR="00BD1072" w:rsidRPr="00104DE6" w:rsidRDefault="00ED010E">
            <w:pPr>
              <w:ind w:hanging="2"/>
              <w:rPr>
                <w:lang w:val="fi-FI"/>
              </w:rPr>
            </w:pPr>
            <w:r w:rsidRPr="00104DE6">
              <w:rPr>
                <w:lang w:val="fi-FI"/>
              </w:rPr>
              <w:t>Yleinen</w:t>
            </w:r>
          </w:p>
        </w:tc>
      </w:tr>
      <w:tr w:rsidR="00BD1072" w:rsidRPr="00104DE6" w14:paraId="7FF7472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1402052" w14:textId="77777777" w:rsidR="00BD1072" w:rsidRPr="00104DE6" w:rsidRDefault="00ED010E">
            <w:pPr>
              <w:ind w:hanging="2"/>
              <w:rPr>
                <w:lang w:val="fi-FI"/>
              </w:rPr>
            </w:pPr>
            <w:r w:rsidRPr="00104DE6">
              <w:rPr>
                <w:lang w:val="fi-FI"/>
              </w:rPr>
              <w:t>Ileus</w:t>
            </w:r>
          </w:p>
        </w:tc>
        <w:tc>
          <w:tcPr>
            <w:tcW w:w="1774" w:type="dxa"/>
            <w:tcBorders>
              <w:top w:val="nil"/>
              <w:left w:val="nil"/>
              <w:bottom w:val="single" w:sz="4" w:space="0" w:color="000000"/>
              <w:right w:val="single" w:sz="4" w:space="0" w:color="000000"/>
            </w:tcBorders>
          </w:tcPr>
          <w:p w14:paraId="0424BE3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0A2D27A"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1713B28" w14:textId="77777777" w:rsidR="00BD1072" w:rsidRPr="00104DE6" w:rsidRDefault="00ED010E">
            <w:pPr>
              <w:ind w:hanging="2"/>
              <w:rPr>
                <w:lang w:val="fi-FI"/>
              </w:rPr>
            </w:pPr>
            <w:r w:rsidRPr="00104DE6">
              <w:rPr>
                <w:lang w:val="fi-FI"/>
              </w:rPr>
              <w:t>Yleinen</w:t>
            </w:r>
          </w:p>
        </w:tc>
      </w:tr>
      <w:tr w:rsidR="00BD1072" w:rsidRPr="00104DE6" w14:paraId="395E537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C713992" w14:textId="77777777" w:rsidR="00BD1072" w:rsidRPr="00104DE6" w:rsidRDefault="00ED010E">
            <w:pPr>
              <w:ind w:hanging="2"/>
              <w:rPr>
                <w:lang w:val="fi-FI"/>
              </w:rPr>
            </w:pPr>
            <w:r w:rsidRPr="00104DE6">
              <w:rPr>
                <w:lang w:val="fi-FI"/>
              </w:rPr>
              <w:t>Suun haavauma</w:t>
            </w:r>
          </w:p>
        </w:tc>
        <w:tc>
          <w:tcPr>
            <w:tcW w:w="1774" w:type="dxa"/>
            <w:tcBorders>
              <w:top w:val="nil"/>
              <w:left w:val="nil"/>
              <w:bottom w:val="single" w:sz="4" w:space="0" w:color="000000"/>
              <w:right w:val="single" w:sz="4" w:space="0" w:color="000000"/>
            </w:tcBorders>
          </w:tcPr>
          <w:p w14:paraId="2EBA7BD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32EC7B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4B0B00A" w14:textId="77777777" w:rsidR="00BD1072" w:rsidRPr="00104DE6" w:rsidRDefault="00ED010E">
            <w:pPr>
              <w:ind w:hanging="2"/>
              <w:rPr>
                <w:lang w:val="fi-FI"/>
              </w:rPr>
            </w:pPr>
            <w:r w:rsidRPr="00104DE6">
              <w:rPr>
                <w:lang w:val="fi-FI"/>
              </w:rPr>
              <w:t>Yleinen</w:t>
            </w:r>
          </w:p>
        </w:tc>
      </w:tr>
      <w:tr w:rsidR="00BD1072" w:rsidRPr="00104DE6" w14:paraId="5A894C3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2B3C76D" w14:textId="77777777" w:rsidR="00BD1072" w:rsidRPr="00104DE6" w:rsidRDefault="00ED010E">
            <w:pPr>
              <w:ind w:hanging="2"/>
              <w:rPr>
                <w:lang w:val="fi-FI"/>
              </w:rPr>
            </w:pPr>
            <w:r w:rsidRPr="00104DE6">
              <w:rPr>
                <w:lang w:val="fi-FI"/>
              </w:rPr>
              <w:t>Pahoinvointi</w:t>
            </w:r>
          </w:p>
        </w:tc>
        <w:tc>
          <w:tcPr>
            <w:tcW w:w="1774" w:type="dxa"/>
            <w:tcBorders>
              <w:top w:val="nil"/>
              <w:left w:val="nil"/>
              <w:bottom w:val="single" w:sz="4" w:space="0" w:color="000000"/>
              <w:right w:val="single" w:sz="4" w:space="0" w:color="000000"/>
            </w:tcBorders>
          </w:tcPr>
          <w:p w14:paraId="75F69555"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FCBDE1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B139D61" w14:textId="77777777" w:rsidR="00BD1072" w:rsidRPr="00104DE6" w:rsidRDefault="00ED010E">
            <w:pPr>
              <w:ind w:hanging="2"/>
              <w:rPr>
                <w:lang w:val="fi-FI"/>
              </w:rPr>
            </w:pPr>
            <w:r w:rsidRPr="00104DE6">
              <w:rPr>
                <w:lang w:val="fi-FI"/>
              </w:rPr>
              <w:t>Hyvin yleinen</w:t>
            </w:r>
          </w:p>
        </w:tc>
      </w:tr>
      <w:tr w:rsidR="00BD1072" w:rsidRPr="00104DE6" w14:paraId="71C6A04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03E63E6" w14:textId="77777777" w:rsidR="00BD1072" w:rsidRPr="00104DE6" w:rsidRDefault="00ED010E">
            <w:pPr>
              <w:ind w:hanging="2"/>
              <w:rPr>
                <w:lang w:val="fi-FI"/>
              </w:rPr>
            </w:pPr>
            <w:r w:rsidRPr="00104DE6">
              <w:rPr>
                <w:lang w:val="fi-FI"/>
              </w:rPr>
              <w:t>Haimatulehdus</w:t>
            </w:r>
          </w:p>
        </w:tc>
        <w:tc>
          <w:tcPr>
            <w:tcW w:w="1774" w:type="dxa"/>
            <w:tcBorders>
              <w:top w:val="nil"/>
              <w:left w:val="nil"/>
              <w:bottom w:val="single" w:sz="4" w:space="0" w:color="000000"/>
              <w:right w:val="single" w:sz="4" w:space="0" w:color="000000"/>
            </w:tcBorders>
          </w:tcPr>
          <w:p w14:paraId="548B610B"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0216D1D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07C0B34" w14:textId="77777777" w:rsidR="00BD1072" w:rsidRPr="00104DE6" w:rsidRDefault="00ED010E">
            <w:pPr>
              <w:ind w:hanging="2"/>
              <w:rPr>
                <w:lang w:val="fi-FI"/>
              </w:rPr>
            </w:pPr>
            <w:r w:rsidRPr="00104DE6">
              <w:rPr>
                <w:lang w:val="fi-FI"/>
              </w:rPr>
              <w:t>Melko harvinainen</w:t>
            </w:r>
          </w:p>
        </w:tc>
      </w:tr>
      <w:tr w:rsidR="00BD1072" w:rsidRPr="00104DE6" w14:paraId="38ADD7C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FFEB8E" w14:textId="77777777" w:rsidR="00BD1072" w:rsidRPr="00104DE6" w:rsidRDefault="00ED010E">
            <w:pPr>
              <w:ind w:hanging="2"/>
              <w:rPr>
                <w:lang w:val="fi-FI"/>
              </w:rPr>
            </w:pPr>
            <w:r w:rsidRPr="00104DE6">
              <w:rPr>
                <w:lang w:val="fi-FI"/>
              </w:rPr>
              <w:t>Suutulehdus</w:t>
            </w:r>
          </w:p>
        </w:tc>
        <w:tc>
          <w:tcPr>
            <w:tcW w:w="1774" w:type="dxa"/>
            <w:tcBorders>
              <w:top w:val="nil"/>
              <w:left w:val="nil"/>
              <w:bottom w:val="single" w:sz="4" w:space="0" w:color="000000"/>
              <w:right w:val="single" w:sz="4" w:space="0" w:color="000000"/>
            </w:tcBorders>
          </w:tcPr>
          <w:p w14:paraId="53FC9B1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CD6F94F"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E26FC66" w14:textId="77777777" w:rsidR="00BD1072" w:rsidRPr="00104DE6" w:rsidRDefault="00ED010E">
            <w:pPr>
              <w:ind w:hanging="2"/>
              <w:rPr>
                <w:lang w:val="fi-FI"/>
              </w:rPr>
            </w:pPr>
            <w:r w:rsidRPr="00104DE6">
              <w:rPr>
                <w:lang w:val="fi-FI"/>
              </w:rPr>
              <w:t>Yleinen</w:t>
            </w:r>
          </w:p>
        </w:tc>
      </w:tr>
      <w:tr w:rsidR="00BD1072" w:rsidRPr="00104DE6" w14:paraId="5A207C9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03CD255" w14:textId="77777777" w:rsidR="00BD1072" w:rsidRPr="00104DE6" w:rsidRDefault="00ED010E">
            <w:pPr>
              <w:ind w:hanging="2"/>
              <w:rPr>
                <w:lang w:val="fi-FI"/>
              </w:rPr>
            </w:pPr>
            <w:r w:rsidRPr="00104DE6">
              <w:rPr>
                <w:lang w:val="fi-FI"/>
              </w:rPr>
              <w:t>Oksentelu</w:t>
            </w:r>
          </w:p>
        </w:tc>
        <w:tc>
          <w:tcPr>
            <w:tcW w:w="1774" w:type="dxa"/>
            <w:tcBorders>
              <w:top w:val="nil"/>
              <w:left w:val="nil"/>
              <w:bottom w:val="single" w:sz="4" w:space="0" w:color="000000"/>
              <w:right w:val="single" w:sz="4" w:space="0" w:color="000000"/>
            </w:tcBorders>
          </w:tcPr>
          <w:p w14:paraId="385DA7D9"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BFD06AC"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4F5F0B7" w14:textId="77777777" w:rsidR="00BD1072" w:rsidRPr="00104DE6" w:rsidRDefault="00ED010E">
            <w:pPr>
              <w:ind w:hanging="2"/>
              <w:rPr>
                <w:lang w:val="fi-FI"/>
              </w:rPr>
            </w:pPr>
            <w:r w:rsidRPr="00104DE6">
              <w:rPr>
                <w:lang w:val="fi-FI"/>
              </w:rPr>
              <w:t>Hyvin yleinen</w:t>
            </w:r>
          </w:p>
        </w:tc>
      </w:tr>
      <w:tr w:rsidR="00BD1072" w:rsidRPr="00104DE6" w14:paraId="20F4BC13" w14:textId="77777777">
        <w:trPr>
          <w:trHeight w:val="233"/>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B596E99" w14:textId="77777777" w:rsidR="00BD1072" w:rsidRPr="00104DE6" w:rsidRDefault="00ED010E">
            <w:pPr>
              <w:ind w:hanging="2"/>
              <w:rPr>
                <w:lang w:val="fi-FI"/>
              </w:rPr>
            </w:pPr>
            <w:r w:rsidRPr="00104DE6">
              <w:rPr>
                <w:b/>
                <w:lang w:val="fi-FI"/>
              </w:rPr>
              <w:t>Immuunijärjestelmä</w:t>
            </w:r>
          </w:p>
        </w:tc>
      </w:tr>
      <w:tr w:rsidR="00BD1072" w:rsidRPr="00104DE6" w14:paraId="2F41EDA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7DFEC3B" w14:textId="77777777" w:rsidR="00BD1072" w:rsidRPr="00104DE6" w:rsidRDefault="00ED010E">
            <w:pPr>
              <w:ind w:hanging="2"/>
              <w:rPr>
                <w:lang w:val="fi-FI"/>
              </w:rPr>
            </w:pPr>
            <w:r w:rsidRPr="00104DE6">
              <w:rPr>
                <w:lang w:val="fi-FI"/>
              </w:rPr>
              <w:t>Yliherkkyys</w:t>
            </w:r>
          </w:p>
        </w:tc>
        <w:tc>
          <w:tcPr>
            <w:tcW w:w="1774" w:type="dxa"/>
            <w:tcBorders>
              <w:top w:val="single" w:sz="4" w:space="0" w:color="000000"/>
              <w:left w:val="single" w:sz="4" w:space="0" w:color="000000"/>
              <w:bottom w:val="single" w:sz="4" w:space="0" w:color="000000"/>
              <w:right w:val="single" w:sz="4" w:space="0" w:color="000000"/>
            </w:tcBorders>
          </w:tcPr>
          <w:p w14:paraId="147690A4"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2397AB10"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0C8A433B" w14:textId="77777777" w:rsidR="00BD1072" w:rsidRPr="00104DE6" w:rsidRDefault="00ED010E">
            <w:pPr>
              <w:ind w:hanging="2"/>
              <w:rPr>
                <w:lang w:val="fi-FI"/>
              </w:rPr>
            </w:pPr>
            <w:r w:rsidRPr="00104DE6">
              <w:rPr>
                <w:lang w:val="fi-FI"/>
              </w:rPr>
              <w:t>Yleinen</w:t>
            </w:r>
          </w:p>
        </w:tc>
      </w:tr>
      <w:tr w:rsidR="009E6CEB" w:rsidRPr="00104DE6" w14:paraId="2C4071AF" w14:textId="77777777">
        <w:trPr>
          <w:trHeight w:val="300"/>
          <w:jc w:val="center"/>
          <w:ins w:id="44" w:author="PLx_FI_MH-L" w:date="2026-01-27T13:28:00Z"/>
        </w:trPr>
        <w:tc>
          <w:tcPr>
            <w:tcW w:w="3056" w:type="dxa"/>
            <w:tcBorders>
              <w:top w:val="single" w:sz="4" w:space="0" w:color="000000"/>
              <w:left w:val="single" w:sz="4" w:space="0" w:color="000000"/>
              <w:bottom w:val="single" w:sz="4" w:space="0" w:color="000000"/>
              <w:right w:val="single" w:sz="4" w:space="0" w:color="000000"/>
            </w:tcBorders>
          </w:tcPr>
          <w:p w14:paraId="0A823CC5" w14:textId="0224EED9" w:rsidR="009E6CEB" w:rsidRPr="00104DE6" w:rsidRDefault="009E6CEB">
            <w:pPr>
              <w:ind w:hanging="2"/>
              <w:rPr>
                <w:ins w:id="45" w:author="PLx_FI_MH-L" w:date="2026-01-27T13:28:00Z"/>
                <w:lang w:val="fi-FI"/>
              </w:rPr>
            </w:pPr>
            <w:ins w:id="46" w:author="PLx_FI_MH-L" w:date="2026-01-27T13:28:00Z">
              <w:r>
                <w:rPr>
                  <w:lang w:val="fi-FI"/>
                </w:rPr>
                <w:t>Anafylaktiset reaktiot</w:t>
              </w:r>
            </w:ins>
          </w:p>
        </w:tc>
        <w:tc>
          <w:tcPr>
            <w:tcW w:w="1774" w:type="dxa"/>
            <w:tcBorders>
              <w:top w:val="single" w:sz="4" w:space="0" w:color="000000"/>
              <w:left w:val="single" w:sz="4" w:space="0" w:color="000000"/>
              <w:bottom w:val="single" w:sz="4" w:space="0" w:color="000000"/>
              <w:right w:val="single" w:sz="4" w:space="0" w:color="000000"/>
            </w:tcBorders>
          </w:tcPr>
          <w:p w14:paraId="416206D7" w14:textId="3AE6FA00" w:rsidR="009E6CEB" w:rsidRPr="00104DE6" w:rsidRDefault="009E6CEB">
            <w:pPr>
              <w:ind w:hanging="2"/>
              <w:rPr>
                <w:ins w:id="47" w:author="PLx_FI_MH-L" w:date="2026-01-27T13:28:00Z"/>
                <w:lang w:val="fi-FI"/>
              </w:rPr>
            </w:pPr>
            <w:ins w:id="48" w:author="PLx_FI_MH-L" w:date="2026-01-27T13:28:00Z">
              <w:r>
                <w:rPr>
                  <w:lang w:val="fi-FI"/>
                </w:rPr>
                <w:t>Tuntematon</w:t>
              </w:r>
            </w:ins>
          </w:p>
        </w:tc>
        <w:tc>
          <w:tcPr>
            <w:tcW w:w="1774" w:type="dxa"/>
            <w:tcBorders>
              <w:top w:val="single" w:sz="4" w:space="0" w:color="000000"/>
              <w:left w:val="single" w:sz="4" w:space="0" w:color="000000"/>
              <w:bottom w:val="single" w:sz="4" w:space="0" w:color="000000"/>
              <w:right w:val="single" w:sz="4" w:space="0" w:color="000000"/>
            </w:tcBorders>
          </w:tcPr>
          <w:p w14:paraId="68AD4590" w14:textId="2A03223A" w:rsidR="009E6CEB" w:rsidRPr="00104DE6" w:rsidRDefault="009E6CEB">
            <w:pPr>
              <w:ind w:hanging="2"/>
              <w:rPr>
                <w:ins w:id="49" w:author="PLx_FI_MH-L" w:date="2026-01-27T13:28:00Z"/>
                <w:lang w:val="fi-FI"/>
              </w:rPr>
            </w:pPr>
            <w:ins w:id="50" w:author="PLx_FI_MH-L" w:date="2026-01-27T13:29:00Z">
              <w:r>
                <w:rPr>
                  <w:lang w:val="fi-FI"/>
                </w:rPr>
                <w:t>Tuntematon</w:t>
              </w:r>
            </w:ins>
          </w:p>
        </w:tc>
        <w:tc>
          <w:tcPr>
            <w:tcW w:w="1775" w:type="dxa"/>
            <w:tcBorders>
              <w:top w:val="single" w:sz="4" w:space="0" w:color="000000"/>
              <w:left w:val="single" w:sz="4" w:space="0" w:color="000000"/>
              <w:bottom w:val="single" w:sz="4" w:space="0" w:color="000000"/>
              <w:right w:val="single" w:sz="4" w:space="0" w:color="000000"/>
            </w:tcBorders>
          </w:tcPr>
          <w:p w14:paraId="5A528EE3" w14:textId="22B1B186" w:rsidR="009E6CEB" w:rsidRPr="00104DE6" w:rsidRDefault="009E6CEB">
            <w:pPr>
              <w:ind w:hanging="2"/>
              <w:rPr>
                <w:ins w:id="51" w:author="PLx_FI_MH-L" w:date="2026-01-27T13:28:00Z"/>
                <w:lang w:val="fi-FI"/>
              </w:rPr>
            </w:pPr>
            <w:ins w:id="52" w:author="PLx_FI_MH-L" w:date="2026-01-27T13:29:00Z">
              <w:r>
                <w:rPr>
                  <w:lang w:val="fi-FI"/>
                </w:rPr>
                <w:t>Tuntematon</w:t>
              </w:r>
            </w:ins>
          </w:p>
        </w:tc>
      </w:tr>
      <w:tr w:rsidR="00BD1072" w:rsidRPr="00104DE6" w14:paraId="1B563E0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F47C504" w14:textId="77777777" w:rsidR="00BD1072" w:rsidRPr="00104DE6" w:rsidRDefault="00ED010E">
            <w:pPr>
              <w:ind w:hanging="2"/>
              <w:rPr>
                <w:lang w:val="fi-FI"/>
              </w:rPr>
            </w:pPr>
            <w:r w:rsidRPr="00104DE6">
              <w:rPr>
                <w:lang w:val="fi-FI"/>
              </w:rPr>
              <w:t>Hypogammaglobulinemia</w:t>
            </w:r>
          </w:p>
        </w:tc>
        <w:tc>
          <w:tcPr>
            <w:tcW w:w="1774" w:type="dxa"/>
            <w:tcBorders>
              <w:top w:val="single" w:sz="4" w:space="0" w:color="000000"/>
              <w:left w:val="single" w:sz="4" w:space="0" w:color="000000"/>
              <w:bottom w:val="single" w:sz="4" w:space="0" w:color="000000"/>
              <w:right w:val="single" w:sz="4" w:space="0" w:color="000000"/>
            </w:tcBorders>
          </w:tcPr>
          <w:p w14:paraId="4F5DE2A6"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5FCCDCFC" w14:textId="77777777" w:rsidR="00BD1072" w:rsidRPr="00104DE6" w:rsidRDefault="00ED010E">
            <w:pPr>
              <w:ind w:hanging="2"/>
              <w:rPr>
                <w:lang w:val="fi-FI"/>
              </w:rPr>
            </w:pPr>
            <w:r w:rsidRPr="00104DE6">
              <w:rPr>
                <w:lang w:val="fi-FI"/>
              </w:rPr>
              <w:t>Hyvin harvinainen</w:t>
            </w:r>
          </w:p>
        </w:tc>
        <w:tc>
          <w:tcPr>
            <w:tcW w:w="1775" w:type="dxa"/>
            <w:tcBorders>
              <w:top w:val="single" w:sz="4" w:space="0" w:color="000000"/>
              <w:left w:val="single" w:sz="4" w:space="0" w:color="000000"/>
              <w:bottom w:val="single" w:sz="4" w:space="0" w:color="000000"/>
              <w:right w:val="single" w:sz="4" w:space="0" w:color="000000"/>
            </w:tcBorders>
          </w:tcPr>
          <w:p w14:paraId="514691DA" w14:textId="77777777" w:rsidR="00BD1072" w:rsidRPr="00104DE6" w:rsidRDefault="00ED010E">
            <w:pPr>
              <w:ind w:hanging="2"/>
              <w:rPr>
                <w:lang w:val="fi-FI"/>
              </w:rPr>
            </w:pPr>
            <w:r w:rsidRPr="00104DE6">
              <w:rPr>
                <w:lang w:val="fi-FI"/>
              </w:rPr>
              <w:t>Hyvin harvinainen</w:t>
            </w:r>
          </w:p>
        </w:tc>
      </w:tr>
      <w:tr w:rsidR="00BD1072" w:rsidRPr="00104DE6" w14:paraId="5D2BA972"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6964040" w14:textId="77777777" w:rsidR="00BD1072" w:rsidRPr="00104DE6" w:rsidRDefault="00ED010E">
            <w:pPr>
              <w:keepNext/>
              <w:keepLines/>
              <w:ind w:hanging="2"/>
              <w:rPr>
                <w:lang w:val="fi-FI"/>
              </w:rPr>
            </w:pPr>
            <w:r w:rsidRPr="00104DE6">
              <w:rPr>
                <w:b/>
                <w:color w:val="000000"/>
                <w:lang w:val="fi-FI"/>
              </w:rPr>
              <w:t>Maksa ja sappi</w:t>
            </w:r>
            <w:r w:rsidRPr="00104DE6">
              <w:rPr>
                <w:b/>
                <w:lang w:val="fi-FI"/>
              </w:rPr>
              <w:t> </w:t>
            </w:r>
          </w:p>
        </w:tc>
      </w:tr>
      <w:tr w:rsidR="00BD1072" w:rsidRPr="00104DE6" w14:paraId="7F058CB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F105E37" w14:textId="77777777" w:rsidR="00BD1072" w:rsidRPr="00104DE6" w:rsidRDefault="00ED010E">
            <w:pPr>
              <w:keepNext/>
              <w:keepLines/>
              <w:ind w:hanging="2"/>
              <w:rPr>
                <w:lang w:val="fi-FI"/>
              </w:rPr>
            </w:pPr>
            <w:r w:rsidRPr="00104DE6">
              <w:rPr>
                <w:lang w:val="fi-FI"/>
              </w:rPr>
              <w:t xml:space="preserve">Veren alkalisen fosfataasin nousu </w:t>
            </w:r>
          </w:p>
        </w:tc>
        <w:tc>
          <w:tcPr>
            <w:tcW w:w="1774" w:type="dxa"/>
            <w:tcBorders>
              <w:top w:val="nil"/>
              <w:left w:val="nil"/>
              <w:bottom w:val="single" w:sz="4" w:space="0" w:color="000000"/>
              <w:right w:val="single" w:sz="4" w:space="0" w:color="000000"/>
            </w:tcBorders>
          </w:tcPr>
          <w:p w14:paraId="61FB6215"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3EEB472"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78D33B5" w14:textId="77777777" w:rsidR="00BD1072" w:rsidRPr="00104DE6" w:rsidRDefault="00ED010E">
            <w:pPr>
              <w:ind w:hanging="2"/>
              <w:rPr>
                <w:lang w:val="fi-FI"/>
              </w:rPr>
            </w:pPr>
            <w:r w:rsidRPr="00104DE6">
              <w:rPr>
                <w:lang w:val="fi-FI"/>
              </w:rPr>
              <w:t>Yleinen</w:t>
            </w:r>
          </w:p>
        </w:tc>
      </w:tr>
      <w:tr w:rsidR="00BD1072" w:rsidRPr="00104DE6" w14:paraId="59D7202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2F4C405" w14:textId="77777777" w:rsidR="00BD1072" w:rsidRPr="00104DE6" w:rsidRDefault="00ED010E">
            <w:pPr>
              <w:keepNext/>
              <w:keepLines/>
              <w:ind w:hanging="2"/>
              <w:rPr>
                <w:lang w:val="fi-FI"/>
              </w:rPr>
            </w:pPr>
            <w:r w:rsidRPr="00104DE6">
              <w:rPr>
                <w:lang w:val="fi-FI"/>
              </w:rPr>
              <w:t xml:space="preserve">Veren laktaattidehydrogenaasin nousu </w:t>
            </w:r>
          </w:p>
        </w:tc>
        <w:tc>
          <w:tcPr>
            <w:tcW w:w="1774" w:type="dxa"/>
            <w:tcBorders>
              <w:top w:val="nil"/>
              <w:left w:val="nil"/>
              <w:bottom w:val="single" w:sz="4" w:space="0" w:color="000000"/>
              <w:right w:val="single" w:sz="4" w:space="0" w:color="000000"/>
            </w:tcBorders>
          </w:tcPr>
          <w:p w14:paraId="53109E73"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F9B892E"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CEA76A9" w14:textId="77777777" w:rsidR="00BD1072" w:rsidRPr="00104DE6" w:rsidRDefault="00ED010E">
            <w:pPr>
              <w:ind w:hanging="2"/>
              <w:rPr>
                <w:lang w:val="fi-FI"/>
              </w:rPr>
            </w:pPr>
            <w:r w:rsidRPr="00104DE6">
              <w:rPr>
                <w:lang w:val="fi-FI"/>
              </w:rPr>
              <w:t>Hyvin yleinen</w:t>
            </w:r>
          </w:p>
        </w:tc>
      </w:tr>
      <w:tr w:rsidR="00BD1072" w:rsidRPr="00104DE6" w14:paraId="3BEC567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F8CA63" w14:textId="77777777" w:rsidR="00BD1072" w:rsidRPr="00104DE6" w:rsidRDefault="00ED010E">
            <w:pPr>
              <w:keepNext/>
              <w:keepLines/>
              <w:ind w:hanging="2"/>
              <w:rPr>
                <w:lang w:val="fi-FI"/>
              </w:rPr>
            </w:pPr>
            <w:r w:rsidRPr="00104DE6">
              <w:rPr>
                <w:lang w:val="fi-FI"/>
              </w:rPr>
              <w:t xml:space="preserve">Maksaentsyymien nousu </w:t>
            </w:r>
          </w:p>
        </w:tc>
        <w:tc>
          <w:tcPr>
            <w:tcW w:w="1774" w:type="dxa"/>
            <w:tcBorders>
              <w:top w:val="nil"/>
              <w:left w:val="nil"/>
              <w:bottom w:val="single" w:sz="4" w:space="0" w:color="000000"/>
              <w:right w:val="single" w:sz="4" w:space="0" w:color="000000"/>
            </w:tcBorders>
          </w:tcPr>
          <w:p w14:paraId="5F79127A"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2C6BC58"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D3456A1" w14:textId="77777777" w:rsidR="00BD1072" w:rsidRPr="00104DE6" w:rsidRDefault="00ED010E">
            <w:pPr>
              <w:ind w:hanging="2"/>
              <w:rPr>
                <w:lang w:val="fi-FI"/>
              </w:rPr>
            </w:pPr>
            <w:r w:rsidRPr="00104DE6">
              <w:rPr>
                <w:lang w:val="fi-FI"/>
              </w:rPr>
              <w:t>Hyvin yleinen</w:t>
            </w:r>
          </w:p>
        </w:tc>
      </w:tr>
      <w:tr w:rsidR="00BD1072" w:rsidRPr="00104DE6" w14:paraId="0C5D450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4BD4C32" w14:textId="77777777" w:rsidR="00BD1072" w:rsidRPr="00104DE6" w:rsidRDefault="00ED010E">
            <w:pPr>
              <w:ind w:hanging="2"/>
              <w:rPr>
                <w:lang w:val="fi-FI"/>
              </w:rPr>
            </w:pPr>
            <w:r w:rsidRPr="00104DE6">
              <w:rPr>
                <w:lang w:val="fi-FI"/>
              </w:rPr>
              <w:t>Hepatiitti</w:t>
            </w:r>
          </w:p>
        </w:tc>
        <w:tc>
          <w:tcPr>
            <w:tcW w:w="1774" w:type="dxa"/>
            <w:tcBorders>
              <w:top w:val="nil"/>
              <w:left w:val="nil"/>
              <w:bottom w:val="single" w:sz="4" w:space="0" w:color="000000"/>
              <w:right w:val="single" w:sz="4" w:space="0" w:color="000000"/>
            </w:tcBorders>
          </w:tcPr>
          <w:p w14:paraId="1D2112E0"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8DDE6D5"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3ED297C" w14:textId="77777777" w:rsidR="00BD1072" w:rsidRPr="00104DE6" w:rsidRDefault="00ED010E">
            <w:pPr>
              <w:ind w:hanging="2"/>
              <w:rPr>
                <w:lang w:val="fi-FI"/>
              </w:rPr>
            </w:pPr>
            <w:r w:rsidRPr="00104DE6">
              <w:rPr>
                <w:lang w:val="fi-FI"/>
              </w:rPr>
              <w:t>Melko harvinainen</w:t>
            </w:r>
          </w:p>
        </w:tc>
      </w:tr>
      <w:tr w:rsidR="00BD1072" w:rsidRPr="00104DE6" w14:paraId="6FD5FC9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12ED6BE" w14:textId="77777777" w:rsidR="00BD1072" w:rsidRPr="00104DE6" w:rsidRDefault="00ED010E">
            <w:pPr>
              <w:ind w:hanging="2"/>
              <w:rPr>
                <w:lang w:val="fi-FI"/>
              </w:rPr>
            </w:pPr>
            <w:r w:rsidRPr="00104DE6">
              <w:rPr>
                <w:lang w:val="fi-FI"/>
              </w:rPr>
              <w:t>Hyperbilirubinemia</w:t>
            </w:r>
          </w:p>
        </w:tc>
        <w:tc>
          <w:tcPr>
            <w:tcW w:w="1774" w:type="dxa"/>
            <w:tcBorders>
              <w:top w:val="nil"/>
              <w:left w:val="nil"/>
              <w:bottom w:val="single" w:sz="4" w:space="0" w:color="000000"/>
              <w:right w:val="single" w:sz="4" w:space="0" w:color="000000"/>
            </w:tcBorders>
          </w:tcPr>
          <w:p w14:paraId="2CF11AC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89C2EF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AC26CD5" w14:textId="77777777" w:rsidR="00BD1072" w:rsidRPr="00104DE6" w:rsidRDefault="00ED010E">
            <w:pPr>
              <w:ind w:hanging="2"/>
              <w:rPr>
                <w:lang w:val="fi-FI"/>
              </w:rPr>
            </w:pPr>
            <w:r w:rsidRPr="00104DE6">
              <w:rPr>
                <w:lang w:val="fi-FI"/>
              </w:rPr>
              <w:t>Hyvin yleinen</w:t>
            </w:r>
          </w:p>
        </w:tc>
      </w:tr>
      <w:tr w:rsidR="00BD1072" w:rsidRPr="00104DE6" w14:paraId="00F54B6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F475B08" w14:textId="77777777" w:rsidR="00BD1072" w:rsidRPr="00104DE6" w:rsidRDefault="00ED010E">
            <w:pPr>
              <w:ind w:hanging="2"/>
              <w:rPr>
                <w:lang w:val="fi-FI"/>
              </w:rPr>
            </w:pPr>
            <w:r w:rsidRPr="00104DE6">
              <w:rPr>
                <w:lang w:val="fi-FI"/>
              </w:rPr>
              <w:t>Keltaisuus</w:t>
            </w:r>
          </w:p>
        </w:tc>
        <w:tc>
          <w:tcPr>
            <w:tcW w:w="1774" w:type="dxa"/>
            <w:tcBorders>
              <w:top w:val="nil"/>
              <w:left w:val="nil"/>
              <w:bottom w:val="single" w:sz="4" w:space="0" w:color="000000"/>
              <w:right w:val="single" w:sz="4" w:space="0" w:color="000000"/>
            </w:tcBorders>
          </w:tcPr>
          <w:p w14:paraId="6F7C349E"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0AFB953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0978C7B" w14:textId="77777777" w:rsidR="00BD1072" w:rsidRPr="00104DE6" w:rsidRDefault="00ED010E">
            <w:pPr>
              <w:ind w:hanging="2"/>
              <w:rPr>
                <w:lang w:val="fi-FI"/>
              </w:rPr>
            </w:pPr>
            <w:r w:rsidRPr="00104DE6">
              <w:rPr>
                <w:lang w:val="fi-FI"/>
              </w:rPr>
              <w:t>Yleinen</w:t>
            </w:r>
          </w:p>
        </w:tc>
      </w:tr>
      <w:tr w:rsidR="00BD1072" w:rsidRPr="00104DE6" w14:paraId="0105951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D5AD761" w14:textId="77777777" w:rsidR="00BD1072" w:rsidRPr="00104DE6" w:rsidRDefault="00ED010E">
            <w:pPr>
              <w:ind w:hanging="2"/>
              <w:rPr>
                <w:lang w:val="fi-FI"/>
              </w:rPr>
            </w:pPr>
            <w:r w:rsidRPr="00104DE6">
              <w:rPr>
                <w:b/>
                <w:color w:val="000000"/>
                <w:lang w:val="fi-FI"/>
              </w:rPr>
              <w:t>Iho ja ihonalainen kudos</w:t>
            </w:r>
          </w:p>
        </w:tc>
      </w:tr>
      <w:tr w:rsidR="00BD1072" w:rsidRPr="00104DE6" w14:paraId="4E789A8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E351AB3" w14:textId="77777777" w:rsidR="00BD1072" w:rsidRPr="00104DE6" w:rsidRDefault="00ED010E">
            <w:pPr>
              <w:ind w:hanging="2"/>
              <w:rPr>
                <w:lang w:val="fi-FI"/>
              </w:rPr>
            </w:pPr>
            <w:r w:rsidRPr="00104DE6">
              <w:rPr>
                <w:lang w:val="fi-FI"/>
              </w:rPr>
              <w:t>Akne</w:t>
            </w:r>
          </w:p>
        </w:tc>
        <w:tc>
          <w:tcPr>
            <w:tcW w:w="1774" w:type="dxa"/>
            <w:tcBorders>
              <w:top w:val="nil"/>
              <w:left w:val="nil"/>
              <w:bottom w:val="single" w:sz="4" w:space="0" w:color="000000"/>
              <w:right w:val="single" w:sz="4" w:space="0" w:color="000000"/>
            </w:tcBorders>
          </w:tcPr>
          <w:p w14:paraId="664E173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CDDD4F9"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5404A8B" w14:textId="77777777" w:rsidR="00BD1072" w:rsidRPr="00104DE6" w:rsidRDefault="00ED010E">
            <w:pPr>
              <w:ind w:hanging="2"/>
              <w:rPr>
                <w:lang w:val="fi-FI"/>
              </w:rPr>
            </w:pPr>
            <w:r w:rsidRPr="00104DE6">
              <w:rPr>
                <w:lang w:val="fi-FI"/>
              </w:rPr>
              <w:t>Hyvin yleinen</w:t>
            </w:r>
          </w:p>
        </w:tc>
      </w:tr>
      <w:tr w:rsidR="00BD1072" w:rsidRPr="00104DE6" w14:paraId="73C047E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3CCF354" w14:textId="77777777" w:rsidR="00BD1072" w:rsidRPr="00104DE6" w:rsidRDefault="00ED010E">
            <w:pPr>
              <w:ind w:hanging="2"/>
              <w:rPr>
                <w:lang w:val="fi-FI"/>
              </w:rPr>
            </w:pPr>
            <w:r w:rsidRPr="00104DE6">
              <w:rPr>
                <w:lang w:val="fi-FI"/>
              </w:rPr>
              <w:t>Alopesia</w:t>
            </w:r>
          </w:p>
        </w:tc>
        <w:tc>
          <w:tcPr>
            <w:tcW w:w="1774" w:type="dxa"/>
            <w:tcBorders>
              <w:top w:val="nil"/>
              <w:left w:val="nil"/>
              <w:bottom w:val="single" w:sz="4" w:space="0" w:color="000000"/>
              <w:right w:val="single" w:sz="4" w:space="0" w:color="000000"/>
            </w:tcBorders>
          </w:tcPr>
          <w:p w14:paraId="689F9F8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EB7D8DB"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E072917" w14:textId="77777777" w:rsidR="00BD1072" w:rsidRPr="00104DE6" w:rsidRDefault="00ED010E">
            <w:pPr>
              <w:ind w:hanging="2"/>
              <w:rPr>
                <w:lang w:val="fi-FI"/>
              </w:rPr>
            </w:pPr>
            <w:r w:rsidRPr="00104DE6">
              <w:rPr>
                <w:lang w:val="fi-FI"/>
              </w:rPr>
              <w:t>Yleinen</w:t>
            </w:r>
          </w:p>
        </w:tc>
      </w:tr>
      <w:tr w:rsidR="00BD1072" w:rsidRPr="00104DE6" w14:paraId="0DFD67E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29315CD" w14:textId="77777777" w:rsidR="00BD1072" w:rsidRPr="00104DE6" w:rsidRDefault="00ED010E">
            <w:pPr>
              <w:ind w:hanging="2"/>
              <w:rPr>
                <w:lang w:val="fi-FI"/>
              </w:rPr>
            </w:pPr>
            <w:r w:rsidRPr="00104DE6">
              <w:rPr>
                <w:lang w:val="fi-FI"/>
              </w:rPr>
              <w:t>Ihottuma</w:t>
            </w:r>
          </w:p>
        </w:tc>
        <w:tc>
          <w:tcPr>
            <w:tcW w:w="1774" w:type="dxa"/>
            <w:tcBorders>
              <w:top w:val="nil"/>
              <w:left w:val="nil"/>
              <w:bottom w:val="single" w:sz="4" w:space="0" w:color="000000"/>
              <w:right w:val="single" w:sz="4" w:space="0" w:color="000000"/>
            </w:tcBorders>
          </w:tcPr>
          <w:p w14:paraId="4FB82BD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775E2AA"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085899F" w14:textId="77777777" w:rsidR="00BD1072" w:rsidRPr="00104DE6" w:rsidRDefault="00ED010E">
            <w:pPr>
              <w:ind w:hanging="2"/>
              <w:rPr>
                <w:lang w:val="fi-FI"/>
              </w:rPr>
            </w:pPr>
            <w:r w:rsidRPr="00104DE6">
              <w:rPr>
                <w:lang w:val="fi-FI"/>
              </w:rPr>
              <w:t>Hyvin yleinen</w:t>
            </w:r>
          </w:p>
        </w:tc>
      </w:tr>
      <w:tr w:rsidR="00BD1072" w:rsidRPr="00104DE6" w14:paraId="7EB4C5F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D87421C" w14:textId="77777777" w:rsidR="00BD1072" w:rsidRPr="00104DE6" w:rsidRDefault="00ED010E">
            <w:pPr>
              <w:ind w:hanging="2"/>
              <w:rPr>
                <w:lang w:val="fi-FI"/>
              </w:rPr>
            </w:pPr>
            <w:r w:rsidRPr="00104DE6">
              <w:rPr>
                <w:lang w:val="fi-FI"/>
              </w:rPr>
              <w:t>Ihon hypertrofia</w:t>
            </w:r>
          </w:p>
        </w:tc>
        <w:tc>
          <w:tcPr>
            <w:tcW w:w="1774" w:type="dxa"/>
            <w:tcBorders>
              <w:top w:val="single" w:sz="4" w:space="0" w:color="000000"/>
              <w:left w:val="single" w:sz="4" w:space="0" w:color="000000"/>
              <w:bottom w:val="single" w:sz="4" w:space="0" w:color="000000"/>
              <w:right w:val="single" w:sz="4" w:space="0" w:color="000000"/>
            </w:tcBorders>
          </w:tcPr>
          <w:p w14:paraId="5900136C"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72F5FB9C"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61C286A8" w14:textId="77777777" w:rsidR="00BD1072" w:rsidRPr="00104DE6" w:rsidRDefault="00ED010E">
            <w:pPr>
              <w:ind w:hanging="2"/>
              <w:rPr>
                <w:lang w:val="fi-FI"/>
              </w:rPr>
            </w:pPr>
            <w:r w:rsidRPr="00104DE6">
              <w:rPr>
                <w:lang w:val="fi-FI"/>
              </w:rPr>
              <w:t>Hyvin yleinen</w:t>
            </w:r>
          </w:p>
        </w:tc>
      </w:tr>
      <w:tr w:rsidR="00BD1072" w:rsidRPr="00104DE6" w14:paraId="3F56822F"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81B0332" w14:textId="77777777" w:rsidR="00BD1072" w:rsidRPr="00104DE6" w:rsidRDefault="00ED010E">
            <w:pPr>
              <w:keepNext/>
              <w:keepLines/>
              <w:ind w:hanging="2"/>
              <w:rPr>
                <w:lang w:val="fi-FI"/>
              </w:rPr>
            </w:pPr>
            <w:r w:rsidRPr="00104DE6">
              <w:rPr>
                <w:b/>
                <w:color w:val="000000"/>
                <w:lang w:val="fi-FI"/>
              </w:rPr>
              <w:t>Luusto, lihakset ja sidekudos</w:t>
            </w:r>
          </w:p>
        </w:tc>
      </w:tr>
      <w:tr w:rsidR="00BD1072" w:rsidRPr="00104DE6" w14:paraId="7706E7F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4CD2A00" w14:textId="77777777" w:rsidR="00BD1072" w:rsidRPr="00104DE6" w:rsidRDefault="00ED010E">
            <w:pPr>
              <w:keepNext/>
              <w:keepLines/>
              <w:ind w:hanging="2"/>
              <w:rPr>
                <w:lang w:val="fi-FI"/>
              </w:rPr>
            </w:pPr>
            <w:r w:rsidRPr="00104DE6">
              <w:rPr>
                <w:color w:val="000000"/>
                <w:lang w:val="fi-FI"/>
              </w:rPr>
              <w:t>Nivelkipu</w:t>
            </w:r>
          </w:p>
        </w:tc>
        <w:tc>
          <w:tcPr>
            <w:tcW w:w="1774" w:type="dxa"/>
            <w:tcBorders>
              <w:top w:val="nil"/>
              <w:left w:val="nil"/>
              <w:bottom w:val="single" w:sz="4" w:space="0" w:color="000000"/>
              <w:right w:val="single" w:sz="4" w:space="0" w:color="000000"/>
            </w:tcBorders>
          </w:tcPr>
          <w:p w14:paraId="7DD13589"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DFFCC91"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957C3FF" w14:textId="77777777" w:rsidR="00BD1072" w:rsidRPr="00104DE6" w:rsidRDefault="00ED010E">
            <w:pPr>
              <w:keepNext/>
              <w:keepLines/>
              <w:ind w:hanging="2"/>
              <w:rPr>
                <w:lang w:val="fi-FI"/>
              </w:rPr>
            </w:pPr>
            <w:r w:rsidRPr="00104DE6">
              <w:rPr>
                <w:lang w:val="fi-FI"/>
              </w:rPr>
              <w:t>Hyvin yleinen</w:t>
            </w:r>
          </w:p>
        </w:tc>
      </w:tr>
      <w:tr w:rsidR="00BD1072" w:rsidRPr="00104DE6" w14:paraId="6DC1FD7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EFF2416" w14:textId="77777777" w:rsidR="00BD1072" w:rsidRPr="00104DE6" w:rsidRDefault="00ED010E">
            <w:pPr>
              <w:ind w:hanging="2"/>
              <w:rPr>
                <w:lang w:val="fi-FI"/>
              </w:rPr>
            </w:pPr>
            <w:r w:rsidRPr="00104DE6">
              <w:rPr>
                <w:color w:val="000000"/>
                <w:lang w:val="fi-FI"/>
              </w:rPr>
              <w:t>Lihasheikkous</w:t>
            </w:r>
          </w:p>
        </w:tc>
        <w:tc>
          <w:tcPr>
            <w:tcW w:w="1774" w:type="dxa"/>
            <w:tcBorders>
              <w:top w:val="single" w:sz="4" w:space="0" w:color="000000"/>
              <w:left w:val="single" w:sz="4" w:space="0" w:color="000000"/>
              <w:bottom w:val="single" w:sz="4" w:space="0" w:color="000000"/>
              <w:right w:val="single" w:sz="4" w:space="0" w:color="000000"/>
            </w:tcBorders>
          </w:tcPr>
          <w:p w14:paraId="7D1842F8"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26CE2246"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4D05ACC6" w14:textId="77777777" w:rsidR="00BD1072" w:rsidRPr="00104DE6" w:rsidRDefault="00ED010E">
            <w:pPr>
              <w:ind w:hanging="2"/>
              <w:rPr>
                <w:lang w:val="fi-FI"/>
              </w:rPr>
            </w:pPr>
            <w:r w:rsidRPr="00104DE6">
              <w:rPr>
                <w:lang w:val="fi-FI"/>
              </w:rPr>
              <w:t>Hyvin yleinen</w:t>
            </w:r>
          </w:p>
        </w:tc>
      </w:tr>
      <w:tr w:rsidR="00BD1072" w:rsidRPr="00104DE6" w14:paraId="5BC3CDDB"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4626DB9C" w14:textId="77777777" w:rsidR="00BD1072" w:rsidRPr="00104DE6" w:rsidRDefault="00ED010E">
            <w:pPr>
              <w:ind w:hanging="2"/>
              <w:rPr>
                <w:lang w:val="fi-FI"/>
              </w:rPr>
            </w:pPr>
            <w:r w:rsidRPr="00104DE6">
              <w:rPr>
                <w:b/>
                <w:color w:val="000000"/>
                <w:lang w:val="fi-FI"/>
              </w:rPr>
              <w:t>Munuaiset ja virtsatiet</w:t>
            </w:r>
          </w:p>
        </w:tc>
      </w:tr>
      <w:tr w:rsidR="00BD1072" w:rsidRPr="00104DE6" w14:paraId="3E41582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1BD30C4" w14:textId="77777777" w:rsidR="00BD1072" w:rsidRPr="00104DE6" w:rsidRDefault="00ED010E">
            <w:pPr>
              <w:ind w:hanging="2"/>
              <w:rPr>
                <w:highlight w:val="yellow"/>
                <w:lang w:val="fi-FI"/>
              </w:rPr>
            </w:pPr>
            <w:r w:rsidRPr="00104DE6">
              <w:rPr>
                <w:lang w:val="fi-FI"/>
              </w:rPr>
              <w:t>Veren kreatiniinin nousu</w:t>
            </w:r>
          </w:p>
        </w:tc>
        <w:tc>
          <w:tcPr>
            <w:tcW w:w="1774" w:type="dxa"/>
            <w:tcBorders>
              <w:top w:val="nil"/>
              <w:left w:val="nil"/>
              <w:bottom w:val="single" w:sz="4" w:space="0" w:color="000000"/>
              <w:right w:val="single" w:sz="4" w:space="0" w:color="000000"/>
            </w:tcBorders>
          </w:tcPr>
          <w:p w14:paraId="52047963" w14:textId="77777777" w:rsidR="00BD1072" w:rsidRPr="00104DE6" w:rsidRDefault="00ED010E">
            <w:pPr>
              <w:ind w:hanging="2"/>
              <w:rPr>
                <w:highlight w:val="yellow"/>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0B1AEED" w14:textId="77777777" w:rsidR="00BD1072" w:rsidRPr="00104DE6" w:rsidRDefault="00ED010E">
            <w:pPr>
              <w:ind w:hanging="2"/>
              <w:rPr>
                <w:highlight w:val="yellow"/>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B906A0E" w14:textId="77777777" w:rsidR="00BD1072" w:rsidRPr="00104DE6" w:rsidRDefault="00ED010E">
            <w:pPr>
              <w:ind w:hanging="2"/>
              <w:rPr>
                <w:highlight w:val="yellow"/>
                <w:lang w:val="fi-FI"/>
              </w:rPr>
            </w:pPr>
            <w:r w:rsidRPr="00104DE6">
              <w:rPr>
                <w:lang w:val="fi-FI"/>
              </w:rPr>
              <w:t>Hyvin yleinen</w:t>
            </w:r>
          </w:p>
        </w:tc>
      </w:tr>
      <w:tr w:rsidR="00BD1072" w:rsidRPr="00104DE6" w14:paraId="0CCE2E1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DFAB6E" w14:textId="77777777" w:rsidR="00BD1072" w:rsidRPr="00104DE6" w:rsidRDefault="00ED010E">
            <w:pPr>
              <w:ind w:hanging="2"/>
              <w:rPr>
                <w:highlight w:val="yellow"/>
                <w:lang w:val="fi-FI"/>
              </w:rPr>
            </w:pPr>
            <w:r w:rsidRPr="00104DE6">
              <w:rPr>
                <w:lang w:val="fi-FI"/>
              </w:rPr>
              <w:t>Veren urean nousu</w:t>
            </w:r>
          </w:p>
        </w:tc>
        <w:tc>
          <w:tcPr>
            <w:tcW w:w="1774" w:type="dxa"/>
            <w:tcBorders>
              <w:top w:val="nil"/>
              <w:left w:val="nil"/>
              <w:bottom w:val="single" w:sz="4" w:space="0" w:color="000000"/>
              <w:right w:val="single" w:sz="4" w:space="0" w:color="000000"/>
            </w:tcBorders>
          </w:tcPr>
          <w:p w14:paraId="7EC07DF0" w14:textId="77777777" w:rsidR="00BD1072" w:rsidRPr="00104DE6" w:rsidRDefault="00ED010E">
            <w:pPr>
              <w:ind w:hanging="2"/>
              <w:rPr>
                <w:highlight w:val="yellow"/>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9AC5E71" w14:textId="77777777" w:rsidR="00BD1072" w:rsidRPr="00104DE6" w:rsidRDefault="00ED010E">
            <w:pPr>
              <w:ind w:hanging="2"/>
              <w:rPr>
                <w:highlight w:val="yellow"/>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4AFF170" w14:textId="77777777" w:rsidR="00BD1072" w:rsidRPr="00104DE6" w:rsidRDefault="00ED010E">
            <w:pPr>
              <w:ind w:hanging="2"/>
              <w:rPr>
                <w:highlight w:val="yellow"/>
                <w:lang w:val="fi-FI"/>
              </w:rPr>
            </w:pPr>
            <w:r w:rsidRPr="00104DE6">
              <w:rPr>
                <w:lang w:val="fi-FI"/>
              </w:rPr>
              <w:t>Hyvin yleinen</w:t>
            </w:r>
          </w:p>
        </w:tc>
      </w:tr>
      <w:tr w:rsidR="00BD1072" w:rsidRPr="00104DE6" w14:paraId="585021C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CCB822C" w14:textId="77777777" w:rsidR="00BD1072" w:rsidRPr="00104DE6" w:rsidRDefault="00ED010E">
            <w:pPr>
              <w:ind w:hanging="2"/>
              <w:rPr>
                <w:highlight w:val="yellow"/>
                <w:lang w:val="fi-FI"/>
              </w:rPr>
            </w:pPr>
            <w:r w:rsidRPr="00104DE6">
              <w:rPr>
                <w:lang w:val="fi-FI"/>
              </w:rPr>
              <w:t>Verivirtsaisuus</w:t>
            </w:r>
          </w:p>
        </w:tc>
        <w:tc>
          <w:tcPr>
            <w:tcW w:w="1774" w:type="dxa"/>
            <w:tcBorders>
              <w:top w:val="nil"/>
              <w:left w:val="nil"/>
              <w:bottom w:val="single" w:sz="4" w:space="0" w:color="000000"/>
              <w:right w:val="single" w:sz="4" w:space="0" w:color="000000"/>
            </w:tcBorders>
          </w:tcPr>
          <w:p w14:paraId="064DACF3" w14:textId="77777777" w:rsidR="00BD1072" w:rsidRPr="00104DE6" w:rsidRDefault="00ED010E">
            <w:pPr>
              <w:ind w:hanging="2"/>
              <w:rPr>
                <w:highlight w:val="yellow"/>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CF0AD62" w14:textId="77777777" w:rsidR="00BD1072" w:rsidRPr="00104DE6" w:rsidRDefault="00ED010E">
            <w:pPr>
              <w:ind w:hanging="2"/>
              <w:rPr>
                <w:highlight w:val="yellow"/>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83870E6" w14:textId="77777777" w:rsidR="00BD1072" w:rsidRPr="00104DE6" w:rsidRDefault="00ED010E">
            <w:pPr>
              <w:ind w:hanging="2"/>
              <w:rPr>
                <w:highlight w:val="yellow"/>
                <w:lang w:val="fi-FI"/>
              </w:rPr>
            </w:pPr>
            <w:r w:rsidRPr="00104DE6">
              <w:rPr>
                <w:lang w:val="fi-FI"/>
              </w:rPr>
              <w:t>Yleinen</w:t>
            </w:r>
          </w:p>
        </w:tc>
      </w:tr>
      <w:tr w:rsidR="00BD1072" w:rsidRPr="00104DE6" w14:paraId="24AA531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52C197F" w14:textId="77777777" w:rsidR="00BD1072" w:rsidRPr="00104DE6" w:rsidRDefault="00ED010E">
            <w:pPr>
              <w:ind w:hanging="2"/>
              <w:rPr>
                <w:lang w:val="fi-FI"/>
              </w:rPr>
            </w:pPr>
            <w:r w:rsidRPr="00104DE6">
              <w:rPr>
                <w:lang w:val="fi-FI"/>
              </w:rPr>
              <w:t>Munuaisten vajaatoiminta</w:t>
            </w:r>
          </w:p>
        </w:tc>
        <w:tc>
          <w:tcPr>
            <w:tcW w:w="1774" w:type="dxa"/>
            <w:tcBorders>
              <w:top w:val="nil"/>
              <w:left w:val="nil"/>
              <w:bottom w:val="single" w:sz="4" w:space="0" w:color="000000"/>
              <w:right w:val="single" w:sz="4" w:space="0" w:color="000000"/>
            </w:tcBorders>
          </w:tcPr>
          <w:p w14:paraId="57DAE6F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3DA822C"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0C0848F" w14:textId="77777777" w:rsidR="00BD1072" w:rsidRPr="00104DE6" w:rsidRDefault="00ED010E">
            <w:pPr>
              <w:ind w:hanging="2"/>
              <w:rPr>
                <w:lang w:val="fi-FI"/>
              </w:rPr>
            </w:pPr>
            <w:r w:rsidRPr="00104DE6">
              <w:rPr>
                <w:lang w:val="fi-FI"/>
              </w:rPr>
              <w:t>Hyvin yleinen</w:t>
            </w:r>
          </w:p>
        </w:tc>
      </w:tr>
      <w:tr w:rsidR="00BD1072" w:rsidRPr="00787E3D" w14:paraId="52E8043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5427DFC" w14:textId="77777777" w:rsidR="00BD1072" w:rsidRPr="00104DE6" w:rsidRDefault="00ED010E">
            <w:pPr>
              <w:ind w:hanging="2"/>
              <w:rPr>
                <w:lang w:val="fi-FI"/>
              </w:rPr>
            </w:pPr>
            <w:r w:rsidRPr="00104DE6">
              <w:rPr>
                <w:b/>
                <w:color w:val="000000"/>
                <w:lang w:val="fi-FI"/>
              </w:rPr>
              <w:t>Yleisoireet ja antopaikassa todettavat haitat</w:t>
            </w:r>
          </w:p>
        </w:tc>
      </w:tr>
      <w:tr w:rsidR="00BD1072" w:rsidRPr="00104DE6" w14:paraId="4991DE3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9F67964" w14:textId="77777777" w:rsidR="00BD1072" w:rsidRPr="00104DE6" w:rsidRDefault="00ED010E">
            <w:pPr>
              <w:ind w:hanging="2"/>
              <w:rPr>
                <w:lang w:val="fi-FI"/>
              </w:rPr>
            </w:pPr>
            <w:r w:rsidRPr="00104DE6">
              <w:rPr>
                <w:lang w:val="fi-FI"/>
              </w:rPr>
              <w:t>Voimattomuus</w:t>
            </w:r>
          </w:p>
        </w:tc>
        <w:tc>
          <w:tcPr>
            <w:tcW w:w="1774" w:type="dxa"/>
            <w:tcBorders>
              <w:top w:val="nil"/>
              <w:left w:val="nil"/>
              <w:bottom w:val="single" w:sz="4" w:space="0" w:color="000000"/>
              <w:right w:val="single" w:sz="4" w:space="0" w:color="000000"/>
            </w:tcBorders>
          </w:tcPr>
          <w:p w14:paraId="6F9BA8C6"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41A69DA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FFAF4E6" w14:textId="77777777" w:rsidR="00BD1072" w:rsidRPr="00104DE6" w:rsidRDefault="00ED010E">
            <w:pPr>
              <w:ind w:hanging="2"/>
              <w:rPr>
                <w:lang w:val="fi-FI"/>
              </w:rPr>
            </w:pPr>
            <w:r w:rsidRPr="00104DE6">
              <w:rPr>
                <w:lang w:val="fi-FI"/>
              </w:rPr>
              <w:t>Hyvin yleinen</w:t>
            </w:r>
          </w:p>
        </w:tc>
      </w:tr>
      <w:tr w:rsidR="00BD1072" w:rsidRPr="00104DE6" w14:paraId="35E98D6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C07BD52" w14:textId="77777777" w:rsidR="00BD1072" w:rsidRPr="00104DE6" w:rsidRDefault="00ED010E">
            <w:pPr>
              <w:ind w:hanging="2"/>
              <w:rPr>
                <w:lang w:val="fi-FI"/>
              </w:rPr>
            </w:pPr>
            <w:r w:rsidRPr="00104DE6">
              <w:rPr>
                <w:lang w:val="fi-FI"/>
              </w:rPr>
              <w:t>Vilunväristykset</w:t>
            </w:r>
          </w:p>
        </w:tc>
        <w:tc>
          <w:tcPr>
            <w:tcW w:w="1774" w:type="dxa"/>
            <w:tcBorders>
              <w:top w:val="nil"/>
              <w:left w:val="nil"/>
              <w:bottom w:val="single" w:sz="4" w:space="0" w:color="000000"/>
              <w:right w:val="single" w:sz="4" w:space="0" w:color="000000"/>
            </w:tcBorders>
          </w:tcPr>
          <w:p w14:paraId="4FF6F9F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0E01FEB"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1355423" w14:textId="77777777" w:rsidR="00BD1072" w:rsidRPr="00104DE6" w:rsidRDefault="00ED010E">
            <w:pPr>
              <w:ind w:hanging="2"/>
              <w:rPr>
                <w:lang w:val="fi-FI"/>
              </w:rPr>
            </w:pPr>
            <w:r w:rsidRPr="00104DE6">
              <w:rPr>
                <w:lang w:val="fi-FI"/>
              </w:rPr>
              <w:t>Hyvin yleinen</w:t>
            </w:r>
          </w:p>
        </w:tc>
      </w:tr>
      <w:tr w:rsidR="00BD1072" w:rsidRPr="00104DE6" w14:paraId="2B6D617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BE31F61" w14:textId="77777777" w:rsidR="00BD1072" w:rsidRPr="00104DE6" w:rsidRDefault="00ED010E">
            <w:pPr>
              <w:ind w:hanging="2"/>
              <w:rPr>
                <w:lang w:val="fi-FI"/>
              </w:rPr>
            </w:pPr>
            <w:r w:rsidRPr="00104DE6">
              <w:rPr>
                <w:lang w:val="fi-FI"/>
              </w:rPr>
              <w:t>Ödeema</w:t>
            </w:r>
          </w:p>
        </w:tc>
        <w:tc>
          <w:tcPr>
            <w:tcW w:w="1774" w:type="dxa"/>
            <w:tcBorders>
              <w:top w:val="nil"/>
              <w:left w:val="nil"/>
              <w:bottom w:val="single" w:sz="4" w:space="0" w:color="000000"/>
              <w:right w:val="single" w:sz="4" w:space="0" w:color="000000"/>
            </w:tcBorders>
          </w:tcPr>
          <w:p w14:paraId="3337C074"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CDEF169"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FE05018" w14:textId="77777777" w:rsidR="00BD1072" w:rsidRPr="00104DE6" w:rsidRDefault="00ED010E">
            <w:pPr>
              <w:ind w:hanging="2"/>
              <w:rPr>
                <w:lang w:val="fi-FI"/>
              </w:rPr>
            </w:pPr>
            <w:r w:rsidRPr="00104DE6">
              <w:rPr>
                <w:lang w:val="fi-FI"/>
              </w:rPr>
              <w:t>Hyvin yleinen</w:t>
            </w:r>
          </w:p>
        </w:tc>
      </w:tr>
      <w:tr w:rsidR="00BD1072" w:rsidRPr="00104DE6" w14:paraId="094152C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E3FF2C9" w14:textId="77777777" w:rsidR="00BD1072" w:rsidRPr="00104DE6" w:rsidRDefault="00ED010E">
            <w:pPr>
              <w:ind w:hanging="2"/>
              <w:rPr>
                <w:lang w:val="fi-FI"/>
              </w:rPr>
            </w:pPr>
            <w:r w:rsidRPr="00104DE6">
              <w:rPr>
                <w:lang w:val="fi-FI"/>
              </w:rPr>
              <w:t>Tyrä</w:t>
            </w:r>
          </w:p>
        </w:tc>
        <w:tc>
          <w:tcPr>
            <w:tcW w:w="1774" w:type="dxa"/>
            <w:tcBorders>
              <w:top w:val="nil"/>
              <w:left w:val="nil"/>
              <w:bottom w:val="single" w:sz="4" w:space="0" w:color="000000"/>
              <w:right w:val="single" w:sz="4" w:space="0" w:color="000000"/>
            </w:tcBorders>
          </w:tcPr>
          <w:p w14:paraId="1651CE7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B6B06C5"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3EF9559" w14:textId="77777777" w:rsidR="00BD1072" w:rsidRPr="00104DE6" w:rsidRDefault="00ED010E">
            <w:pPr>
              <w:ind w:hanging="2"/>
              <w:rPr>
                <w:lang w:val="fi-FI"/>
              </w:rPr>
            </w:pPr>
            <w:r w:rsidRPr="00104DE6">
              <w:rPr>
                <w:lang w:val="fi-FI"/>
              </w:rPr>
              <w:t>Hyvin yleinen</w:t>
            </w:r>
          </w:p>
        </w:tc>
      </w:tr>
      <w:tr w:rsidR="00BD1072" w:rsidRPr="00104DE6" w14:paraId="2EBBE7C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1033F1" w14:textId="77777777" w:rsidR="00BD1072" w:rsidRPr="00104DE6" w:rsidRDefault="00ED010E">
            <w:pPr>
              <w:ind w:hanging="2"/>
              <w:rPr>
                <w:lang w:val="fi-FI"/>
              </w:rPr>
            </w:pPr>
            <w:r w:rsidRPr="00104DE6">
              <w:rPr>
                <w:lang w:val="fi-FI"/>
              </w:rPr>
              <w:t>Huonovointisuus</w:t>
            </w:r>
          </w:p>
        </w:tc>
        <w:tc>
          <w:tcPr>
            <w:tcW w:w="1774" w:type="dxa"/>
            <w:tcBorders>
              <w:top w:val="nil"/>
              <w:left w:val="nil"/>
              <w:bottom w:val="single" w:sz="4" w:space="0" w:color="000000"/>
              <w:right w:val="single" w:sz="4" w:space="0" w:color="000000"/>
            </w:tcBorders>
          </w:tcPr>
          <w:p w14:paraId="4AA57420"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864C5B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D01F25E" w14:textId="77777777" w:rsidR="00BD1072" w:rsidRPr="00104DE6" w:rsidRDefault="00ED010E">
            <w:pPr>
              <w:ind w:hanging="2"/>
              <w:rPr>
                <w:lang w:val="fi-FI"/>
              </w:rPr>
            </w:pPr>
            <w:r w:rsidRPr="00104DE6">
              <w:rPr>
                <w:lang w:val="fi-FI"/>
              </w:rPr>
              <w:t>Yleinen</w:t>
            </w:r>
          </w:p>
        </w:tc>
      </w:tr>
      <w:tr w:rsidR="00BD1072" w:rsidRPr="00104DE6" w14:paraId="741710E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9B778C8" w14:textId="77777777" w:rsidR="00BD1072" w:rsidRPr="00104DE6" w:rsidRDefault="00ED010E">
            <w:pPr>
              <w:ind w:hanging="2"/>
              <w:rPr>
                <w:lang w:val="fi-FI"/>
              </w:rPr>
            </w:pPr>
            <w:r w:rsidRPr="00104DE6">
              <w:rPr>
                <w:lang w:val="fi-FI"/>
              </w:rPr>
              <w:t>Kipu</w:t>
            </w:r>
          </w:p>
        </w:tc>
        <w:tc>
          <w:tcPr>
            <w:tcW w:w="1774" w:type="dxa"/>
            <w:tcBorders>
              <w:top w:val="nil"/>
              <w:left w:val="nil"/>
              <w:bottom w:val="single" w:sz="4" w:space="0" w:color="000000"/>
              <w:right w:val="single" w:sz="4" w:space="0" w:color="000000"/>
            </w:tcBorders>
          </w:tcPr>
          <w:p w14:paraId="0EA1996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886CAEC"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623BD04" w14:textId="77777777" w:rsidR="00BD1072" w:rsidRPr="00104DE6" w:rsidRDefault="00ED010E">
            <w:pPr>
              <w:ind w:hanging="2"/>
              <w:rPr>
                <w:lang w:val="fi-FI"/>
              </w:rPr>
            </w:pPr>
            <w:r w:rsidRPr="00104DE6">
              <w:rPr>
                <w:lang w:val="fi-FI"/>
              </w:rPr>
              <w:t>Hyvin yleinen</w:t>
            </w:r>
          </w:p>
        </w:tc>
      </w:tr>
      <w:tr w:rsidR="00BD1072" w:rsidRPr="00104DE6" w14:paraId="1F63211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3F04E94" w14:textId="77777777" w:rsidR="00BD1072" w:rsidRPr="00104DE6" w:rsidRDefault="00ED010E">
            <w:pPr>
              <w:ind w:hanging="2"/>
              <w:rPr>
                <w:lang w:val="fi-FI"/>
              </w:rPr>
            </w:pPr>
            <w:r w:rsidRPr="00104DE6">
              <w:rPr>
                <w:lang w:val="fi-FI"/>
              </w:rPr>
              <w:t>Kuume</w:t>
            </w:r>
          </w:p>
        </w:tc>
        <w:tc>
          <w:tcPr>
            <w:tcW w:w="1774" w:type="dxa"/>
            <w:tcBorders>
              <w:top w:val="nil"/>
              <w:left w:val="nil"/>
              <w:bottom w:val="nil"/>
              <w:right w:val="single" w:sz="4" w:space="0" w:color="000000"/>
            </w:tcBorders>
          </w:tcPr>
          <w:p w14:paraId="25034388" w14:textId="77777777" w:rsidR="00BD1072" w:rsidRPr="00104DE6" w:rsidRDefault="00ED010E">
            <w:pPr>
              <w:ind w:hanging="2"/>
              <w:rPr>
                <w:lang w:val="fi-FI"/>
              </w:rPr>
            </w:pPr>
            <w:r w:rsidRPr="00104DE6">
              <w:rPr>
                <w:lang w:val="fi-FI"/>
              </w:rPr>
              <w:t>Hyvin yleinen</w:t>
            </w:r>
          </w:p>
        </w:tc>
        <w:tc>
          <w:tcPr>
            <w:tcW w:w="1774" w:type="dxa"/>
            <w:tcBorders>
              <w:top w:val="nil"/>
              <w:left w:val="nil"/>
              <w:bottom w:val="nil"/>
              <w:right w:val="single" w:sz="4" w:space="0" w:color="000000"/>
            </w:tcBorders>
          </w:tcPr>
          <w:p w14:paraId="094281FD" w14:textId="77777777" w:rsidR="00BD1072" w:rsidRPr="00104DE6" w:rsidRDefault="00ED010E">
            <w:pPr>
              <w:ind w:hanging="2"/>
              <w:rPr>
                <w:lang w:val="fi-FI"/>
              </w:rPr>
            </w:pPr>
            <w:r w:rsidRPr="00104DE6">
              <w:rPr>
                <w:lang w:val="fi-FI"/>
              </w:rPr>
              <w:t>Hyvin yleinen</w:t>
            </w:r>
          </w:p>
        </w:tc>
        <w:tc>
          <w:tcPr>
            <w:tcW w:w="1775" w:type="dxa"/>
            <w:tcBorders>
              <w:top w:val="nil"/>
              <w:left w:val="nil"/>
              <w:bottom w:val="nil"/>
              <w:right w:val="single" w:sz="4" w:space="0" w:color="000000"/>
            </w:tcBorders>
          </w:tcPr>
          <w:p w14:paraId="5781889F" w14:textId="77777777" w:rsidR="00BD1072" w:rsidRPr="00104DE6" w:rsidRDefault="00ED010E">
            <w:pPr>
              <w:ind w:hanging="2"/>
              <w:rPr>
                <w:lang w:val="fi-FI"/>
              </w:rPr>
            </w:pPr>
            <w:r w:rsidRPr="00104DE6">
              <w:rPr>
                <w:lang w:val="fi-FI"/>
              </w:rPr>
              <w:t>Hyvin yleinen</w:t>
            </w:r>
          </w:p>
        </w:tc>
      </w:tr>
      <w:tr w:rsidR="00BD1072" w:rsidRPr="00104DE6" w14:paraId="3DBE094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8F852D5" w14:textId="77777777" w:rsidR="00BD1072" w:rsidRPr="00104DE6" w:rsidRDefault="00ED010E">
            <w:pPr>
              <w:ind w:hanging="2"/>
              <w:rPr>
                <w:lang w:val="fi-FI"/>
              </w:rPr>
            </w:pPr>
            <w:r w:rsidRPr="00104DE6">
              <w:rPr>
                <w:i/>
                <w:lang w:val="fi-FI"/>
              </w:rPr>
              <w:t>De novo</w:t>
            </w:r>
            <w:r w:rsidRPr="00104DE6">
              <w:rPr>
                <w:lang w:val="fi-FI"/>
              </w:rPr>
              <w:t xml:space="preserve"> puriinisynteesin estäjiin liittyvä akuutti tulehdusoireyhtymä</w:t>
            </w:r>
          </w:p>
        </w:tc>
        <w:tc>
          <w:tcPr>
            <w:tcW w:w="1774" w:type="dxa"/>
            <w:tcBorders>
              <w:top w:val="nil"/>
              <w:left w:val="nil"/>
              <w:bottom w:val="single" w:sz="4" w:space="0" w:color="000000"/>
              <w:right w:val="single" w:sz="4" w:space="0" w:color="000000"/>
            </w:tcBorders>
          </w:tcPr>
          <w:p w14:paraId="298E7E10"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A86E6A1"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44A9EE2" w14:textId="77777777" w:rsidR="00BD1072" w:rsidRPr="00104DE6" w:rsidRDefault="00ED010E">
            <w:pPr>
              <w:ind w:hanging="2"/>
              <w:rPr>
                <w:lang w:val="fi-FI"/>
              </w:rPr>
            </w:pPr>
            <w:r w:rsidRPr="00104DE6">
              <w:rPr>
                <w:lang w:val="fi-FI"/>
              </w:rPr>
              <w:t>Melko harvinainen</w:t>
            </w:r>
          </w:p>
        </w:tc>
      </w:tr>
    </w:tbl>
    <w:p w14:paraId="3E761BEB" w14:textId="77777777" w:rsidR="00BD1072" w:rsidRPr="00104DE6" w:rsidRDefault="00BD1072">
      <w:pPr>
        <w:ind w:hanging="2"/>
        <w:rPr>
          <w:lang w:val="fi-FI"/>
        </w:rPr>
      </w:pPr>
    </w:p>
    <w:p w14:paraId="5419D246" w14:textId="77777777" w:rsidR="00BD1072" w:rsidRPr="00104DE6" w:rsidRDefault="00ED010E" w:rsidP="00216ADA">
      <w:pPr>
        <w:keepNext/>
        <w:ind w:hanging="2"/>
        <w:rPr>
          <w:u w:val="single"/>
          <w:lang w:val="fi-FI"/>
        </w:rPr>
      </w:pPr>
      <w:r w:rsidRPr="00104DE6">
        <w:rPr>
          <w:u w:val="single"/>
          <w:lang w:val="fi-FI"/>
        </w:rPr>
        <w:t>Valikoitujen haittavaikutusten kuvaus</w:t>
      </w:r>
    </w:p>
    <w:p w14:paraId="7DA4A157" w14:textId="77777777" w:rsidR="00BD1072" w:rsidRPr="00104DE6" w:rsidRDefault="00BD1072" w:rsidP="00F55435">
      <w:pPr>
        <w:keepNext/>
        <w:ind w:hanging="2"/>
        <w:rPr>
          <w:lang w:val="fi-FI"/>
        </w:rPr>
      </w:pPr>
    </w:p>
    <w:p w14:paraId="2FCE859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Maligniteetit</w:t>
      </w:r>
    </w:p>
    <w:p w14:paraId="20E88704" w14:textId="54F5CE73"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Lymfoomien ja muiden maligniteettien (etenkin iholla) kehittymisriski on kohonnut potilailla, jotka käyttävät mykofenolaattimofetiilia immunosuppressiivisen yhdistelmähoidon osana (ks. kohta 4.4). Odottamattomia muutoksia ei havaittu verrattaessa munuaisen- ja sydämensiirtopotilaiden maligniteettien esiintyvyyttä yhden ja kolmen vuoden turvallisuustutkimustuloksista. Maksansiirtopotilaiden seuranta kesti vähintään vuoden, mutta vähemmän kuin kolme vuotta.</w:t>
      </w:r>
    </w:p>
    <w:p w14:paraId="13907A06" w14:textId="77777777" w:rsidR="00BD1072" w:rsidRPr="00104DE6" w:rsidRDefault="00BD1072">
      <w:pPr>
        <w:ind w:hanging="2"/>
        <w:rPr>
          <w:lang w:val="fi-FI"/>
        </w:rPr>
      </w:pPr>
    </w:p>
    <w:p w14:paraId="28A5FC4B"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bookmarkStart w:id="53" w:name="_heading=h.17dp8vu" w:colFirst="0" w:colLast="0"/>
      <w:bookmarkEnd w:id="53"/>
      <w:r w:rsidRPr="00787E3D">
        <w:rPr>
          <w:i/>
          <w:u w:val="single"/>
          <w:lang w:val="fi-FI"/>
        </w:rPr>
        <w:t>Infektiot</w:t>
      </w:r>
    </w:p>
    <w:p w14:paraId="02CC80FF" w14:textId="4EA362C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bookmarkStart w:id="54" w:name="_heading=h.3rdcrjn" w:colFirst="0" w:colLast="0"/>
      <w:bookmarkEnd w:id="54"/>
      <w:r w:rsidRPr="00104DE6">
        <w:rPr>
          <w:lang w:val="fi-FI"/>
        </w:rPr>
        <w:t>Kaikilla immunosuppressiivisia lääkkeitä saaneilla potilailla on lisääntynyt bakteeri-, virus- ja sieni-infektioiden (joista osa voi johtaa potilaan kuolemaan) riski, myös opportunististen taudinaiheuttajien ja piilevien virusinfektioiden reaktivaation riski. Riski nousee kokonaisimmunosuppressiivisen altistuksen kasvaessa (ks. kohta 4.4). Vakavimpia infektioita olivat sepsis, peritoniitti, aivokalvotulehdus, endokardiitti, tuberkuloosi ja epätyypillinen mykobakteeri-infektio. Yleisimmät opportunisti-infektiot kontrolloiduissa, vähintään vuoden kestävissä kliinisissä lääketutkimuksissa munuaisen-, sydämen- tai maksansiirtopotilailla, jotka saivat mykofenolaattimofetiilia (2</w:t>
      </w:r>
      <w:r w:rsidR="000709AB" w:rsidRPr="00104DE6">
        <w:rPr>
          <w:lang w:val="fi-FI"/>
        </w:rPr>
        <w:t> g</w:t>
      </w:r>
      <w:r w:rsidRPr="00104DE6">
        <w:rPr>
          <w:lang w:val="fi-FI"/>
        </w:rPr>
        <w:t xml:space="preserve"> tai 3 g päivässä) muun immunosuppressiivisen yhdistelmähoidon osana, olivat mukokutaaninen hiivasieni, </w:t>
      </w:r>
      <w:r w:rsidRPr="00104DE6">
        <w:rPr>
          <w:i/>
          <w:lang w:val="fi-FI"/>
        </w:rPr>
        <w:t>Herpes simplex</w:t>
      </w:r>
      <w:r w:rsidRPr="00104DE6">
        <w:rPr>
          <w:lang w:val="fi-FI"/>
        </w:rPr>
        <w:t xml:space="preserve"> ja sytomegaloviruksen aiheuttama viremia tai syndrooma, joka havaittiin 13,5 %:lla potilaista. Immunosuppressiivisia lääkkeitä, myös mykofenolaattimofetiilia, käyttäneillä potilailla on raportoitu BK-virukseen liittyvää nefropatiaa sekä JC-virukseen liittyvää progressiivista multifokaalista leukoenkefalopatiaa (PML).</w:t>
      </w:r>
    </w:p>
    <w:p w14:paraId="7A7D6F81" w14:textId="77777777" w:rsidR="00BD1072" w:rsidRPr="00104DE6" w:rsidRDefault="00BD1072">
      <w:pPr>
        <w:ind w:hanging="2"/>
        <w:rPr>
          <w:lang w:val="fi-FI"/>
        </w:rPr>
      </w:pPr>
    </w:p>
    <w:p w14:paraId="392BA2E6" w14:textId="77777777" w:rsidR="00BD1072" w:rsidRPr="00787E3D" w:rsidRDefault="00ED010E">
      <w:pPr>
        <w:keepNext/>
        <w:keepLines/>
        <w:ind w:hanging="2"/>
        <w:rPr>
          <w:i/>
          <w:u w:val="single"/>
          <w:lang w:val="fi-FI"/>
        </w:rPr>
      </w:pPr>
      <w:r w:rsidRPr="00787E3D">
        <w:rPr>
          <w:i/>
          <w:u w:val="single"/>
          <w:lang w:val="fi-FI"/>
        </w:rPr>
        <w:t xml:space="preserve">Veri ja imukudos </w:t>
      </w:r>
    </w:p>
    <w:p w14:paraId="5A1525D9" w14:textId="52594057" w:rsidR="00BD1072" w:rsidRPr="00104DE6" w:rsidRDefault="00ED010E">
      <w:pPr>
        <w:ind w:hanging="2"/>
        <w:rPr>
          <w:lang w:val="fi-FI"/>
        </w:rPr>
      </w:pPr>
      <w:r w:rsidRPr="00104DE6">
        <w:rPr>
          <w:lang w:val="fi-FI"/>
        </w:rPr>
        <w:t>Sytopeniat, mukaan lukien leukopenia, anemia, trombosytopenia ja pansytopenia, ovat mykofenolaattimofetiilin käyttöön tunnetusti liittyviä riskejä. Niistä saattaa aiheutua infektioita ja verenvuotoja tai ne saattavat osaltaan edistää näiden ilmaantumista (ks. kohta 4.4). Agranulosytoosia ja neutropeniaa on raportoitu, joten mykofenolaattimofetiilihoitoa saavia potilaita kehotetaan seuraamaan säännöllisesti (ks. kohta 4.4). Mykofenolaattimofetiilihoitoa saaneilla potilailla on raportoitu aplastista anemiaa ja luuytimen vajaatoimintaa, ja osa tapauksista on johtanut potilaan kuolemaan.</w:t>
      </w:r>
    </w:p>
    <w:p w14:paraId="7859DCEE" w14:textId="77777777" w:rsidR="00BD1072" w:rsidRPr="00104DE6" w:rsidRDefault="00BD1072">
      <w:pPr>
        <w:ind w:hanging="2"/>
        <w:rPr>
          <w:lang w:val="fi-FI"/>
        </w:rPr>
      </w:pPr>
    </w:p>
    <w:p w14:paraId="2A7D9444" w14:textId="4506297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Punasoluaplasiaa (PRCA) on raportoitu potilailla, jotka ovat saaneet mykofenolaattimofetiilia (ks. kohta 4.4).</w:t>
      </w:r>
    </w:p>
    <w:p w14:paraId="2EADCDA5"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CB6FDB8" w14:textId="31E0A2A3"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Mykofenolaattimofetiililla hoidetuilla potilailla on yksittäistapauksissa havaittu neutrofiilien muodon poikkeavuutta, kuten hankinnainen Pelger-Hüet-anomalia. Näihin muutoksiin ei liity heikentynyttä neutrofiilien toimintaa. Hematologisissa tutkimuksissa muutokset voivat viitata epäkypsien neutrofiilien esiintymiseen veressä (”left shift”), mikä voidaan esim. mykofenolaattimofetiilia saaneilla immunosuppressiopotilailla tulkita virheellisesti infektion oireeksi. </w:t>
      </w:r>
    </w:p>
    <w:p w14:paraId="73306052" w14:textId="77777777" w:rsidR="00BD1072" w:rsidRPr="00104DE6" w:rsidRDefault="00BD1072">
      <w:pPr>
        <w:ind w:hanging="2"/>
        <w:rPr>
          <w:lang w:val="fi-FI"/>
        </w:rPr>
      </w:pPr>
    </w:p>
    <w:p w14:paraId="21EC19E2" w14:textId="77777777" w:rsidR="00BD1072" w:rsidRPr="00104DE6" w:rsidRDefault="00ED010E">
      <w:pPr>
        <w:keepNext/>
        <w:keepLines/>
        <w:ind w:hanging="2"/>
        <w:rPr>
          <w:i/>
          <w:u w:val="single"/>
          <w:lang w:val="fi-FI"/>
        </w:rPr>
      </w:pPr>
      <w:r w:rsidRPr="00787E3D">
        <w:rPr>
          <w:i/>
          <w:u w:val="single"/>
          <w:lang w:val="fi-FI"/>
        </w:rPr>
        <w:t>Ruoansulatuselimistö</w:t>
      </w:r>
    </w:p>
    <w:p w14:paraId="79A9C2BF" w14:textId="11CC0D0D" w:rsidR="00BD1072" w:rsidRPr="00104DE6" w:rsidRDefault="00ED010E">
      <w:pPr>
        <w:ind w:hanging="2"/>
        <w:rPr>
          <w:lang w:val="fi-FI"/>
        </w:rPr>
      </w:pPr>
      <w:r w:rsidRPr="00104DE6">
        <w:rPr>
          <w:lang w:val="fi-FI"/>
        </w:rPr>
        <w:t>Vakavimpia ruoansulatuselimistön haittavaikutuksia olivat haavaumat ja verenvuoto, jotka ovat mykofenolaattimofetiilin käyttöön tunnetusti liittyviä riskejä. Suun, ruokatorven, mahalaukun, pohjukaissuolen ja suoliston haavaumiin liittyi usein komplisoivana tekijänä verenvuotoa sekä veren oksentamista, meleenaa, gastriitin hemorragisia muotoja ja koliittia, joita raportoitiin kliinisissä pivotaalitutkimuksissa yleisesti. Yleisimpiä ruoansulatuselimistön haittavaikutuksia olivat kuitenkin ripuli, pahoinvointi ja oksentelu. Potilailla, joilla oli mykofenolaattimofetiilihoitoon liittyvää ripulia, endoskopiatutkimus paljasti yksittäisissä tapauksissa suolinukkakatoa (ks. kohta 4.4).</w:t>
      </w:r>
    </w:p>
    <w:p w14:paraId="00A11CD1" w14:textId="77777777" w:rsidR="00BD1072" w:rsidRPr="00104DE6" w:rsidRDefault="00BD1072">
      <w:pPr>
        <w:ind w:hanging="2"/>
        <w:jc w:val="both"/>
        <w:rPr>
          <w:lang w:val="fi-FI"/>
        </w:rPr>
      </w:pPr>
    </w:p>
    <w:p w14:paraId="3FDB221E"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Yliherkkyys</w:t>
      </w:r>
    </w:p>
    <w:p w14:paraId="54B8A879"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Yliherkkyysreaktioita, mukaan lukien angioneuroottinen ödeema ja anafylaktinen reaktio on raportoitu.</w:t>
      </w:r>
    </w:p>
    <w:p w14:paraId="4B240B83"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0DA8D76"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Raskauteen, synnytykseen ja perinataalikauteen liittyvät haitat</w:t>
      </w:r>
    </w:p>
    <w:p w14:paraId="1B71BEC9" w14:textId="77777777" w:rsidR="00BD1072" w:rsidRPr="00104DE6" w:rsidRDefault="00ED010E">
      <w:pPr>
        <w:ind w:hanging="2"/>
        <w:rPr>
          <w:lang w:val="fi-FI"/>
        </w:rPr>
      </w:pPr>
      <w:r w:rsidRPr="00104DE6">
        <w:rPr>
          <w:lang w:val="fi-FI"/>
        </w:rPr>
        <w:t>Mykofenolaattimofetiilille altistuneilla potilailla on raportoitu keskenmenoja pääasiassa ensimmäisen raskauskolmanneksen aikana, ks. kohta 4.6.</w:t>
      </w:r>
    </w:p>
    <w:p w14:paraId="75B0F37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0792341"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Synnynnäiset häiriöt</w:t>
      </w:r>
    </w:p>
    <w:p w14:paraId="624A3460" w14:textId="5C1D6A4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Sellaisten potilaiden lapsilla, jotka altistuivat raskauden aikana </w:t>
      </w:r>
      <w:r w:rsidR="00230B9D" w:rsidRPr="00104DE6">
        <w:rPr>
          <w:lang w:val="fi-FI"/>
        </w:rPr>
        <w:t>mykofenolaatille</w:t>
      </w:r>
      <w:r w:rsidRPr="00104DE6">
        <w:rPr>
          <w:lang w:val="fi-FI"/>
        </w:rPr>
        <w:t xml:space="preserve"> muun immunosuppressiivisen yhdistelmähoidon osana, on valmisteen markkinoille tulon jälkeen havaittu synnynnäisiä epämuodostumia, ks. kohta 4.6.</w:t>
      </w:r>
    </w:p>
    <w:p w14:paraId="53C836D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2EBD800"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Hengityselimet, rintakehä ja välikarsina</w:t>
      </w:r>
    </w:p>
    <w:p w14:paraId="6CCA5D4D" w14:textId="6F83660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Interstitiaalista keuhkosairautta ja keuhkofibroosia on havaittu yksittäistapauksissa potilailla, jotka ovat saaneet mykofenolaattimofetiilia immunosuppressiivisen yhdistelmähoidon osana. Näistä tapauksista muutama johti kuolemaan. Lapsilla ja aikuisilla on raportoitu myös keuhkoputkien laajentumaa.</w:t>
      </w:r>
    </w:p>
    <w:p w14:paraId="2A6A42FE" w14:textId="77777777" w:rsidR="00BD1072" w:rsidRPr="00104DE6" w:rsidRDefault="00BD1072">
      <w:pPr>
        <w:ind w:hanging="2"/>
        <w:rPr>
          <w:lang w:val="fi-FI"/>
        </w:rPr>
      </w:pPr>
    </w:p>
    <w:p w14:paraId="4998D307"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Immuunijärjestelmä</w:t>
      </w:r>
    </w:p>
    <w:p w14:paraId="06E49BB2" w14:textId="1EEF2AB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Hypogammaglobulinemiaa on raportoitu esiintyneen potilailla, jotka ovat saaneet mykofenolaattimofetiilihoitoa yhdistelmänä muiden immunosuppressiivisten lääkevalmisteiden kanssa. </w:t>
      </w:r>
    </w:p>
    <w:p w14:paraId="0B35C193" w14:textId="77777777" w:rsidR="00BD1072" w:rsidRPr="00104DE6" w:rsidRDefault="00BD1072">
      <w:pPr>
        <w:ind w:hanging="2"/>
        <w:jc w:val="both"/>
        <w:rPr>
          <w:lang w:val="fi-FI"/>
        </w:rPr>
      </w:pPr>
    </w:p>
    <w:p w14:paraId="284FE9F0" w14:textId="77777777" w:rsidR="00BD1072" w:rsidRPr="00787E3D" w:rsidRDefault="00ED010E">
      <w:pPr>
        <w:keepNext/>
        <w:keepLines/>
        <w:ind w:hanging="2"/>
        <w:jc w:val="both"/>
        <w:rPr>
          <w:u w:val="single"/>
          <w:lang w:val="fi-FI"/>
        </w:rPr>
      </w:pPr>
      <w:r w:rsidRPr="00787E3D">
        <w:rPr>
          <w:i/>
          <w:u w:val="single"/>
          <w:lang w:val="fi-FI"/>
        </w:rPr>
        <w:t>Yleisoireet ja antopaikassa todettavat haitat</w:t>
      </w:r>
    </w:p>
    <w:p w14:paraId="1CCE653F" w14:textId="77777777" w:rsidR="00BD1072" w:rsidRPr="00104DE6" w:rsidRDefault="00ED010E">
      <w:pPr>
        <w:keepNext/>
        <w:keepLines/>
        <w:ind w:hanging="2"/>
        <w:rPr>
          <w:lang w:val="fi-FI"/>
        </w:rPr>
      </w:pPr>
      <w:r w:rsidRPr="00104DE6">
        <w:rPr>
          <w:lang w:val="fi-FI"/>
        </w:rPr>
        <w:t>Pivotaalitutkimuksissa raportoitiin hyvin yleisesti turvotusta, mukaan lukien raajojen, kasvojen ja kivespussien turvotusta. Myös luuston ja lihasten kipua, kuten lihassärkyä, sekä niska- ja selkäkipua raportoitiin hyvin yleisesti.</w:t>
      </w:r>
    </w:p>
    <w:p w14:paraId="350ED92F" w14:textId="77777777" w:rsidR="00BD1072" w:rsidRPr="00104DE6" w:rsidRDefault="00BD1072" w:rsidP="00F55435">
      <w:pPr>
        <w:jc w:val="both"/>
        <w:rPr>
          <w:lang w:val="fi-FI"/>
        </w:rPr>
      </w:pPr>
    </w:p>
    <w:p w14:paraId="15AEBBDD" w14:textId="77777777" w:rsidR="00BD1072" w:rsidRPr="00104DE6" w:rsidRDefault="00ED010E">
      <w:pPr>
        <w:keepNext/>
        <w:keepLines/>
        <w:ind w:hanging="2"/>
        <w:rPr>
          <w:lang w:val="fi-FI"/>
        </w:rPr>
      </w:pPr>
      <w:r w:rsidRPr="00104DE6">
        <w:rPr>
          <w:lang w:val="fi-FI"/>
        </w:rPr>
        <w:t xml:space="preserve">Valmisteen markkinoille tulon jälkeen on kuvattu mykofenolaattimofetiiliin ja mykofenolihappoon liittyvänä paradoksisena tulehdusta edistävänä reaktiona </w:t>
      </w:r>
      <w:r w:rsidRPr="00104DE6">
        <w:rPr>
          <w:i/>
          <w:lang w:val="fi-FI"/>
        </w:rPr>
        <w:t>de novo</w:t>
      </w:r>
      <w:r w:rsidRPr="00104DE6">
        <w:rPr>
          <w:lang w:val="fi-FI"/>
        </w:rPr>
        <w:t xml:space="preserve"> puriinisynteesin estäjiin liittyvää akuuttia tulehdusoireyhtymää. Sille on tyypillistä kuume, nivelsärky, niveltulehdus, lihaskipu ja kohonneet tulehdusmerkkiaineiden arvot. Kirjallisuuden tapausselostukset osoittivat, että paraneminen on nopeaa lääkkeen käytön lopettamisen jälkeen.</w:t>
      </w:r>
    </w:p>
    <w:p w14:paraId="6B69D451" w14:textId="77777777" w:rsidR="00BD1072" w:rsidRPr="00104DE6" w:rsidRDefault="00BD1072" w:rsidP="00F55435">
      <w:pPr>
        <w:jc w:val="both"/>
        <w:rPr>
          <w:lang w:val="fi-FI"/>
        </w:rPr>
      </w:pPr>
    </w:p>
    <w:p w14:paraId="560308C2" w14:textId="77777777" w:rsidR="00BD1072" w:rsidRPr="00104DE6" w:rsidRDefault="00ED010E">
      <w:pPr>
        <w:keepNext/>
        <w:ind w:hanging="2"/>
        <w:rPr>
          <w:u w:val="single"/>
          <w:lang w:val="fi-FI"/>
        </w:rPr>
      </w:pPr>
      <w:r w:rsidRPr="00104DE6">
        <w:rPr>
          <w:u w:val="single"/>
          <w:lang w:val="fi-FI"/>
        </w:rPr>
        <w:t>Erityiset potilasryhmät</w:t>
      </w:r>
    </w:p>
    <w:p w14:paraId="4D73D284" w14:textId="77777777" w:rsidR="00BD1072" w:rsidRPr="00104DE6" w:rsidRDefault="00BD1072">
      <w:pPr>
        <w:keepNext/>
        <w:ind w:hanging="2"/>
        <w:rPr>
          <w:lang w:val="fi-FI"/>
        </w:rPr>
      </w:pPr>
    </w:p>
    <w:p w14:paraId="6F5FFC3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Pediatriset potilaat</w:t>
      </w:r>
    </w:p>
    <w:p w14:paraId="505B2018" w14:textId="427BEED1" w:rsidR="00BD1072" w:rsidRPr="00104DE6" w:rsidRDefault="00ED010E">
      <w:pPr>
        <w:pBdr>
          <w:top w:val="nil"/>
          <w:left w:val="nil"/>
          <w:bottom w:val="nil"/>
          <w:right w:val="nil"/>
          <w:between w:val="nil"/>
        </w:pBdr>
        <w:rPr>
          <w:color w:val="000000"/>
          <w:szCs w:val="22"/>
          <w:lang w:val="fi-FI"/>
        </w:rPr>
      </w:pPr>
      <w:r w:rsidRPr="00104DE6">
        <w:rPr>
          <w:color w:val="000000"/>
          <w:szCs w:val="22"/>
          <w:lang w:val="fi-FI"/>
        </w:rPr>
        <w:t xml:space="preserve">Haittavaikutusten tyyppiä ja esiintyvyyttä </w:t>
      </w:r>
      <w:r w:rsidR="000E2A32" w:rsidRPr="00104DE6">
        <w:rPr>
          <w:color w:val="000000"/>
          <w:szCs w:val="22"/>
          <w:lang w:val="fi-FI"/>
        </w:rPr>
        <w:t>arvioitiin</w:t>
      </w:r>
      <w:r w:rsidRPr="00104DE6">
        <w:rPr>
          <w:color w:val="000000"/>
          <w:szCs w:val="22"/>
          <w:lang w:val="fi-FI"/>
        </w:rPr>
        <w:t xml:space="preserve"> kliinisessä pitkäaikaistutkimuksessa, johon rekrytoitiin 33 munuaissiirteen saanutta iältään 3–18-vuotiasta pediatrista potilasta. Heille annettiin suun kautta 23 mg/kg mykofenolaattimofetiilia kaksi kertaa päivässä. </w:t>
      </w:r>
      <w:r w:rsidR="00183BEC" w:rsidRPr="00104DE6">
        <w:rPr>
          <w:color w:val="000000"/>
          <w:szCs w:val="22"/>
          <w:lang w:val="fi-FI"/>
        </w:rPr>
        <w:t>N</w:t>
      </w:r>
      <w:r w:rsidR="00230B9D" w:rsidRPr="00104DE6">
        <w:rPr>
          <w:color w:val="000000"/>
          <w:szCs w:val="22"/>
          <w:lang w:val="fi-FI"/>
        </w:rPr>
        <w:t>äiden 33 lapsen ja nuoren turvallisuusprofiili oli</w:t>
      </w:r>
      <w:r w:rsidR="00183BEC" w:rsidRPr="00104DE6">
        <w:rPr>
          <w:color w:val="000000"/>
          <w:szCs w:val="22"/>
          <w:lang w:val="fi-FI"/>
        </w:rPr>
        <w:t xml:space="preserve"> kaiken kaikkiaan</w:t>
      </w:r>
      <w:r w:rsidR="00230B9D" w:rsidRPr="00104DE6">
        <w:rPr>
          <w:color w:val="000000"/>
          <w:szCs w:val="22"/>
          <w:lang w:val="fi-FI"/>
        </w:rPr>
        <w:t xml:space="preserve"> </w:t>
      </w:r>
      <w:r w:rsidR="00A57420" w:rsidRPr="00104DE6">
        <w:rPr>
          <w:color w:val="000000"/>
          <w:szCs w:val="22"/>
          <w:lang w:val="fi-FI"/>
        </w:rPr>
        <w:t>samankaltainen</w:t>
      </w:r>
      <w:r w:rsidR="00230B9D" w:rsidRPr="00104DE6">
        <w:rPr>
          <w:color w:val="000000"/>
          <w:szCs w:val="22"/>
          <w:lang w:val="fi-FI"/>
        </w:rPr>
        <w:t xml:space="preserve"> kiinteän allogeenisen elinsiirteen saaneilla aikuisilla</w:t>
      </w:r>
      <w:r w:rsidR="00183BEC" w:rsidRPr="00104DE6">
        <w:rPr>
          <w:color w:val="000000"/>
          <w:szCs w:val="22"/>
          <w:lang w:val="fi-FI"/>
        </w:rPr>
        <w:t xml:space="preserve"> havaitun turvallisuusprofiilin kanssa</w:t>
      </w:r>
      <w:r w:rsidRPr="00104DE6">
        <w:rPr>
          <w:color w:val="000000"/>
          <w:szCs w:val="22"/>
          <w:lang w:val="fi-FI"/>
        </w:rPr>
        <w:t>.</w:t>
      </w:r>
    </w:p>
    <w:p w14:paraId="52EB2464" w14:textId="77777777" w:rsidR="00BD1072" w:rsidRPr="00104DE6" w:rsidRDefault="00BD1072">
      <w:pPr>
        <w:pBdr>
          <w:top w:val="nil"/>
          <w:left w:val="nil"/>
          <w:bottom w:val="nil"/>
          <w:right w:val="nil"/>
          <w:between w:val="nil"/>
        </w:pBdr>
        <w:rPr>
          <w:color w:val="000000"/>
          <w:szCs w:val="22"/>
          <w:lang w:val="fi-FI"/>
        </w:rPr>
      </w:pPr>
    </w:p>
    <w:p w14:paraId="16502154" w14:textId="067C308E" w:rsidR="006A2107" w:rsidRPr="00104DE6" w:rsidRDefault="00ED010E" w:rsidP="006A2107">
      <w:pPr>
        <w:pBdr>
          <w:top w:val="nil"/>
          <w:left w:val="nil"/>
          <w:bottom w:val="nil"/>
          <w:right w:val="nil"/>
          <w:between w:val="nil"/>
        </w:pBdr>
        <w:rPr>
          <w:color w:val="000000"/>
          <w:szCs w:val="22"/>
          <w:lang w:val="fi-FI"/>
        </w:rPr>
      </w:pPr>
      <w:r w:rsidRPr="00104DE6">
        <w:rPr>
          <w:color w:val="000000"/>
          <w:szCs w:val="22"/>
          <w:lang w:val="fi-FI"/>
        </w:rPr>
        <w:t xml:space="preserve">Toisessa kliinisessä tutkimuksessa oli samankaltaisia havaintoja. Siihen rekrytoitiin 100 munuaissiirteen saanutta pediatrista potilasta, jotka olivat iältään </w:t>
      </w:r>
      <w:r w:rsidR="000E2A32" w:rsidRPr="00104DE6">
        <w:rPr>
          <w:color w:val="000000"/>
          <w:szCs w:val="22"/>
          <w:lang w:val="fi-FI"/>
        </w:rPr>
        <w:t>1–</w:t>
      </w:r>
      <w:r w:rsidRPr="00104DE6">
        <w:rPr>
          <w:color w:val="000000"/>
          <w:szCs w:val="22"/>
          <w:lang w:val="fi-FI"/>
        </w:rPr>
        <w:t>18</w:t>
      </w:r>
      <w:r w:rsidR="000E2A32" w:rsidRPr="00104DE6">
        <w:rPr>
          <w:color w:val="000000"/>
          <w:szCs w:val="22"/>
          <w:lang w:val="fi-FI"/>
        </w:rPr>
        <w:noBreakHyphen/>
      </w:r>
      <w:r w:rsidRPr="00104DE6">
        <w:rPr>
          <w:color w:val="000000"/>
          <w:szCs w:val="22"/>
          <w:lang w:val="fi-FI"/>
        </w:rPr>
        <w:t>vuot</w:t>
      </w:r>
      <w:r w:rsidR="000E2A32" w:rsidRPr="00104DE6">
        <w:rPr>
          <w:color w:val="000000"/>
          <w:szCs w:val="22"/>
          <w:lang w:val="fi-FI"/>
        </w:rPr>
        <w:t>iaita</w:t>
      </w:r>
      <w:r w:rsidRPr="00104DE6">
        <w:rPr>
          <w:color w:val="000000"/>
          <w:szCs w:val="22"/>
          <w:lang w:val="fi-FI"/>
        </w:rPr>
        <w:t>. Potilailla, joille annettiin 600 mg/m</w:t>
      </w:r>
      <w:r w:rsidRPr="00104DE6">
        <w:rPr>
          <w:color w:val="000000"/>
          <w:szCs w:val="22"/>
          <w:vertAlign w:val="superscript"/>
          <w:lang w:val="fi-FI"/>
        </w:rPr>
        <w:t>2</w:t>
      </w:r>
      <w:r w:rsidR="006A2107" w:rsidRPr="00104DE6">
        <w:rPr>
          <w:color w:val="000000"/>
          <w:szCs w:val="22"/>
          <w:lang w:val="fi-FI"/>
        </w:rPr>
        <w:t>, enintään</w:t>
      </w:r>
      <w:r w:rsidR="006A2107" w:rsidRPr="00104DE6">
        <w:rPr>
          <w:lang w:val="fi-FI"/>
        </w:rPr>
        <w:t xml:space="preserve"> 1 g/m</w:t>
      </w:r>
      <w:r w:rsidR="006A2107" w:rsidRPr="00104DE6">
        <w:rPr>
          <w:vertAlign w:val="superscript"/>
          <w:lang w:val="fi-FI"/>
        </w:rPr>
        <w:t>2</w:t>
      </w:r>
      <w:r w:rsidR="006A2107" w:rsidRPr="00104DE6">
        <w:rPr>
          <w:lang w:val="fi-FI"/>
        </w:rPr>
        <w:t>,</w:t>
      </w:r>
      <w:r w:rsidRPr="00104DE6">
        <w:rPr>
          <w:color w:val="000000"/>
          <w:szCs w:val="22"/>
          <w:lang w:val="fi-FI"/>
        </w:rPr>
        <w:t xml:space="preserve"> mykofenolaattimofetiilia suun kautta kaksi kertaa päivässä, haittavaikutusten tyypin ja esiintyvyyden havaittiin olleen </w:t>
      </w:r>
      <w:r w:rsidR="00A57420" w:rsidRPr="00104DE6">
        <w:rPr>
          <w:color w:val="000000"/>
          <w:szCs w:val="22"/>
          <w:lang w:val="fi-FI"/>
        </w:rPr>
        <w:t>vastaavia</w:t>
      </w:r>
      <w:r w:rsidRPr="00104DE6">
        <w:rPr>
          <w:color w:val="000000"/>
          <w:szCs w:val="22"/>
          <w:lang w:val="fi-FI"/>
        </w:rPr>
        <w:t xml:space="preserve"> kuin niillä aikuisilla potilailla havaitut, joille annettiin 1 g mykofenolaattimofetiilia kaksi kertaa päivässä. </w:t>
      </w:r>
      <w:r w:rsidR="006A2107" w:rsidRPr="00104DE6">
        <w:rPr>
          <w:color w:val="000000"/>
          <w:szCs w:val="22"/>
          <w:lang w:val="fi-FI"/>
        </w:rPr>
        <w:t>Yhteenveto yleisimmistä haittavaikutuksista on jäljempänä taulukossa </w:t>
      </w:r>
      <w:r w:rsidR="00B761BC" w:rsidRPr="00104DE6">
        <w:rPr>
          <w:color w:val="000000"/>
          <w:szCs w:val="22"/>
          <w:lang w:val="fi-FI"/>
        </w:rPr>
        <w:t>3</w:t>
      </w:r>
      <w:r w:rsidR="006A2107" w:rsidRPr="00104DE6">
        <w:rPr>
          <w:color w:val="000000"/>
          <w:szCs w:val="22"/>
          <w:lang w:val="fi-FI"/>
        </w:rPr>
        <w:t xml:space="preserve">: </w:t>
      </w:r>
    </w:p>
    <w:p w14:paraId="1B1B53F5" w14:textId="77777777" w:rsidR="006A2107" w:rsidRPr="00104DE6" w:rsidRDefault="006A2107" w:rsidP="006A2107">
      <w:pPr>
        <w:pBdr>
          <w:top w:val="nil"/>
          <w:left w:val="nil"/>
          <w:bottom w:val="nil"/>
          <w:right w:val="nil"/>
          <w:between w:val="nil"/>
        </w:pBdr>
        <w:rPr>
          <w:color w:val="000000"/>
          <w:szCs w:val="22"/>
          <w:lang w:val="fi-FI"/>
        </w:rPr>
      </w:pPr>
    </w:p>
    <w:p w14:paraId="02709993" w14:textId="057166F3" w:rsidR="006A2107" w:rsidRPr="00104DE6" w:rsidRDefault="006A2107" w:rsidP="00566444">
      <w:pPr>
        <w:pStyle w:val="QRDEnBodyText"/>
        <w:keepNext/>
        <w:keepLines/>
        <w:ind w:left="1440" w:hanging="1440"/>
        <w:rPr>
          <w:b/>
          <w:lang w:val="fi-FI"/>
        </w:rPr>
      </w:pPr>
      <w:r w:rsidRPr="00104DE6">
        <w:rPr>
          <w:b/>
          <w:lang w:val="fi-FI"/>
        </w:rPr>
        <w:t>Taulukko </w:t>
      </w:r>
      <w:r w:rsidR="00E82D74" w:rsidRPr="00104DE6">
        <w:rPr>
          <w:b/>
          <w:lang w:val="fi-FI"/>
        </w:rPr>
        <w:t>3</w:t>
      </w:r>
      <w:r w:rsidRPr="00104DE6">
        <w:rPr>
          <w:b/>
          <w:lang w:val="fi-FI"/>
        </w:rPr>
        <w:tab/>
        <w:t>Yhteenveto haittavaikutuksista, joita havaittiin yleisemmin 100 </w:t>
      </w:r>
      <w:r w:rsidR="006465C5" w:rsidRPr="00104DE6">
        <w:rPr>
          <w:b/>
          <w:lang w:val="fi-FI"/>
        </w:rPr>
        <w:t>pediatris</w:t>
      </w:r>
      <w:r w:rsidR="003B6E59" w:rsidRPr="00104DE6">
        <w:rPr>
          <w:b/>
          <w:lang w:val="fi-FI"/>
        </w:rPr>
        <w:t>e</w:t>
      </w:r>
      <w:r w:rsidR="006465C5" w:rsidRPr="00104DE6">
        <w:rPr>
          <w:b/>
          <w:lang w:val="fi-FI"/>
        </w:rPr>
        <w:t>lla munuaisensiirtopotila</w:t>
      </w:r>
      <w:r w:rsidR="003B6E59" w:rsidRPr="00104DE6">
        <w:rPr>
          <w:b/>
          <w:lang w:val="fi-FI"/>
        </w:rPr>
        <w:t>a</w:t>
      </w:r>
      <w:r w:rsidR="006465C5" w:rsidRPr="00104DE6">
        <w:rPr>
          <w:b/>
          <w:lang w:val="fi-FI"/>
        </w:rPr>
        <w:t>lla</w:t>
      </w:r>
      <w:r w:rsidRPr="00104DE6">
        <w:rPr>
          <w:b/>
          <w:lang w:val="fi-FI"/>
        </w:rPr>
        <w:t xml:space="preserve"> tehdyssä mykofenolaattimofetiilia koskene</w:t>
      </w:r>
      <w:r w:rsidR="006465C5" w:rsidRPr="00104DE6">
        <w:rPr>
          <w:b/>
          <w:lang w:val="fi-FI"/>
        </w:rPr>
        <w:t>e</w:t>
      </w:r>
      <w:r w:rsidRPr="00104DE6">
        <w:rPr>
          <w:b/>
          <w:lang w:val="fi-FI"/>
        </w:rPr>
        <w:t>ssa tutkimuks</w:t>
      </w:r>
      <w:r w:rsidR="006465C5" w:rsidRPr="00104DE6">
        <w:rPr>
          <w:b/>
          <w:lang w:val="fi-FI"/>
        </w:rPr>
        <w:t>e</w:t>
      </w:r>
      <w:r w:rsidRPr="00104DE6">
        <w:rPr>
          <w:b/>
          <w:lang w:val="fi-FI"/>
        </w:rPr>
        <w:t>ssa (ikään/pinta-alaan perustuva annostus [600 mg/m</w:t>
      </w:r>
      <w:r w:rsidRPr="00104DE6">
        <w:rPr>
          <w:b/>
          <w:vertAlign w:val="superscript"/>
          <w:lang w:val="fi-FI"/>
        </w:rPr>
        <w:t>2</w:t>
      </w:r>
      <w:r w:rsidRPr="00104DE6">
        <w:rPr>
          <w:b/>
          <w:lang w:val="fi-FI"/>
        </w:rPr>
        <w:t>, enintään 1 g/m</w:t>
      </w:r>
      <w:r w:rsidRPr="00104DE6">
        <w:rPr>
          <w:b/>
          <w:vertAlign w:val="superscript"/>
          <w:lang w:val="fi-FI"/>
        </w:rPr>
        <w:t>2</w:t>
      </w:r>
      <w:r w:rsidR="00101E77" w:rsidRPr="00104DE6">
        <w:rPr>
          <w:b/>
          <w:lang w:val="fi-FI"/>
        </w:rPr>
        <w:t xml:space="preserve">, </w:t>
      </w:r>
      <w:r w:rsidRPr="00104DE6">
        <w:rPr>
          <w:b/>
          <w:lang w:val="fi-FI"/>
        </w:rPr>
        <w:t>kaksi kertaa päivässä])</w:t>
      </w:r>
    </w:p>
    <w:p w14:paraId="34C05F64" w14:textId="77777777" w:rsidR="006A2107" w:rsidRPr="00104DE6" w:rsidRDefault="006A2107" w:rsidP="00F55435">
      <w:pPr>
        <w:pStyle w:val="QRDEnBodyText"/>
        <w:keepNext/>
        <w:keepLines/>
        <w:rPr>
          <w:highlight w:val="yellow"/>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6A2107" w:rsidRPr="00F26D95" w14:paraId="1264A358" w14:textId="77777777" w:rsidTr="00940F2F">
        <w:trPr>
          <w:trHeight w:val="1241"/>
        </w:trPr>
        <w:tc>
          <w:tcPr>
            <w:tcW w:w="3858" w:type="dxa"/>
          </w:tcPr>
          <w:p w14:paraId="531841A4" w14:textId="77777777" w:rsidR="006A2107" w:rsidRPr="00F26D95" w:rsidRDefault="006A2107" w:rsidP="00F55435">
            <w:pPr>
              <w:keepNext/>
              <w:keepLines/>
              <w:rPr>
                <w:b/>
                <w:bCs/>
                <w:lang w:val="fi-FI"/>
              </w:rPr>
            </w:pPr>
            <w:r w:rsidRPr="00F26D95">
              <w:rPr>
                <w:b/>
                <w:bCs/>
                <w:lang w:val="fi-FI"/>
              </w:rPr>
              <w:t>Haittavaikutus</w:t>
            </w:r>
          </w:p>
          <w:p w14:paraId="649B17E7" w14:textId="77777777" w:rsidR="006A2107" w:rsidRPr="00F26D95" w:rsidRDefault="006A2107" w:rsidP="00F55435">
            <w:pPr>
              <w:keepNext/>
              <w:keepLines/>
              <w:rPr>
                <w:b/>
                <w:bCs/>
                <w:lang w:val="fi-FI"/>
              </w:rPr>
            </w:pPr>
          </w:p>
          <w:p w14:paraId="2CF0E544" w14:textId="77777777" w:rsidR="006A2107" w:rsidRPr="00F26D95" w:rsidRDefault="006A2107" w:rsidP="00F55435">
            <w:pPr>
              <w:keepNext/>
              <w:keepLines/>
              <w:rPr>
                <w:b/>
                <w:bCs/>
                <w:lang w:val="fi-FI"/>
              </w:rPr>
            </w:pPr>
            <w:r w:rsidRPr="00F26D95">
              <w:rPr>
                <w:b/>
                <w:bCs/>
                <w:lang w:val="fi-FI"/>
              </w:rPr>
              <w:t>(MedDRA)</w:t>
            </w:r>
          </w:p>
          <w:p w14:paraId="30982E35" w14:textId="77777777" w:rsidR="006A2107" w:rsidRPr="00F26D95" w:rsidRDefault="006A2107" w:rsidP="00F55435">
            <w:pPr>
              <w:keepNext/>
              <w:keepLines/>
              <w:rPr>
                <w:b/>
                <w:bCs/>
                <w:lang w:val="fi-FI"/>
              </w:rPr>
            </w:pPr>
          </w:p>
          <w:p w14:paraId="59316C30" w14:textId="77777777" w:rsidR="006A2107" w:rsidRPr="00F26D95" w:rsidRDefault="006A2107" w:rsidP="00F55435">
            <w:pPr>
              <w:pStyle w:val="QRDEnBodyText"/>
              <w:keepNext/>
              <w:keepLines/>
              <w:rPr>
                <w:lang w:val="fi-FI"/>
              </w:rPr>
            </w:pPr>
            <w:r w:rsidRPr="00F26D95">
              <w:rPr>
                <w:b/>
                <w:bCs/>
                <w:lang w:val="fi-FI"/>
              </w:rPr>
              <w:t>Elinjärjestelmäluokka</w:t>
            </w:r>
          </w:p>
        </w:tc>
        <w:tc>
          <w:tcPr>
            <w:tcW w:w="1518" w:type="dxa"/>
          </w:tcPr>
          <w:p w14:paraId="58104B79" w14:textId="77777777" w:rsidR="006A2107" w:rsidRPr="00F26D95" w:rsidRDefault="006A2107" w:rsidP="00F55435">
            <w:pPr>
              <w:pStyle w:val="QRDEnBodyText"/>
              <w:keepNext/>
              <w:keepLines/>
              <w:jc w:val="center"/>
              <w:rPr>
                <w:b/>
                <w:lang w:val="fi-FI"/>
              </w:rPr>
            </w:pPr>
            <w:r w:rsidRPr="00F26D95">
              <w:rPr>
                <w:b/>
                <w:lang w:val="fi-FI"/>
              </w:rPr>
              <w:t>&lt; 6 vuotta (n = 33)</w:t>
            </w:r>
          </w:p>
        </w:tc>
        <w:tc>
          <w:tcPr>
            <w:tcW w:w="1655" w:type="dxa"/>
          </w:tcPr>
          <w:p w14:paraId="042C393A" w14:textId="77777777" w:rsidR="006A2107" w:rsidRPr="00F26D95" w:rsidRDefault="006A2107" w:rsidP="00F55435">
            <w:pPr>
              <w:pStyle w:val="QRDEnBodyText"/>
              <w:keepNext/>
              <w:keepLines/>
              <w:jc w:val="center"/>
              <w:rPr>
                <w:b/>
                <w:lang w:val="fi-FI"/>
              </w:rPr>
            </w:pPr>
            <w:r w:rsidRPr="00F26D95">
              <w:rPr>
                <w:b/>
                <w:lang w:val="fi-FI"/>
              </w:rPr>
              <w:t>6–11 vuotta (n = 34)</w:t>
            </w:r>
          </w:p>
        </w:tc>
        <w:tc>
          <w:tcPr>
            <w:tcW w:w="1787" w:type="dxa"/>
          </w:tcPr>
          <w:p w14:paraId="2F9C1880" w14:textId="77777777" w:rsidR="006A2107" w:rsidRPr="00F26D95" w:rsidRDefault="006A2107" w:rsidP="00F55435">
            <w:pPr>
              <w:pStyle w:val="QRDEnBodyText"/>
              <w:keepNext/>
              <w:keepLines/>
              <w:jc w:val="center"/>
              <w:rPr>
                <w:b/>
                <w:lang w:val="fi-FI"/>
              </w:rPr>
            </w:pPr>
            <w:r w:rsidRPr="00F26D95">
              <w:rPr>
                <w:b/>
                <w:lang w:val="fi-FI"/>
              </w:rPr>
              <w:t>12–18 vuotta (n = 33)</w:t>
            </w:r>
          </w:p>
        </w:tc>
      </w:tr>
      <w:tr w:rsidR="006A2107" w:rsidRPr="00F26D95" w14:paraId="416CC4C1" w14:textId="77777777" w:rsidTr="00940F2F">
        <w:trPr>
          <w:trHeight w:val="498"/>
        </w:trPr>
        <w:tc>
          <w:tcPr>
            <w:tcW w:w="3858" w:type="dxa"/>
          </w:tcPr>
          <w:p w14:paraId="39DB2D54" w14:textId="77777777" w:rsidR="006A2107" w:rsidRPr="00F26D95" w:rsidRDefault="006A2107" w:rsidP="00F55435">
            <w:pPr>
              <w:pStyle w:val="QRDEnBodyText"/>
              <w:keepNext/>
              <w:keepLines/>
              <w:rPr>
                <w:b/>
                <w:bCs/>
                <w:lang w:val="fi-FI"/>
              </w:rPr>
            </w:pPr>
            <w:r w:rsidRPr="00F26D95">
              <w:rPr>
                <w:b/>
                <w:bCs/>
                <w:lang w:val="fi-FI"/>
              </w:rPr>
              <w:t>Infektiot</w:t>
            </w:r>
          </w:p>
        </w:tc>
        <w:tc>
          <w:tcPr>
            <w:tcW w:w="1518" w:type="dxa"/>
          </w:tcPr>
          <w:p w14:paraId="2866B87F" w14:textId="77777777" w:rsidR="006A2107" w:rsidRPr="00F26D95" w:rsidRDefault="006A2107" w:rsidP="00F55435">
            <w:pPr>
              <w:pStyle w:val="QRDEnBodyText"/>
              <w:keepNext/>
              <w:keepLines/>
              <w:jc w:val="center"/>
              <w:rPr>
                <w:lang w:val="fi-FI"/>
              </w:rPr>
            </w:pPr>
            <w:r w:rsidRPr="00F26D95">
              <w:rPr>
                <w:lang w:val="fi-FI"/>
              </w:rPr>
              <w:t>Hyvin yleinen (48,5 %)</w:t>
            </w:r>
          </w:p>
        </w:tc>
        <w:tc>
          <w:tcPr>
            <w:tcW w:w="1655" w:type="dxa"/>
          </w:tcPr>
          <w:p w14:paraId="07C0B6D5" w14:textId="77777777" w:rsidR="006A2107" w:rsidRPr="00F26D95" w:rsidRDefault="006A2107" w:rsidP="00F55435">
            <w:pPr>
              <w:pStyle w:val="QRDEnBodyText"/>
              <w:keepNext/>
              <w:keepLines/>
              <w:jc w:val="center"/>
              <w:rPr>
                <w:lang w:val="fi-FI"/>
              </w:rPr>
            </w:pPr>
            <w:r w:rsidRPr="00F26D95">
              <w:rPr>
                <w:lang w:val="fi-FI"/>
              </w:rPr>
              <w:t>Hyvin yleinen (44,1 %)</w:t>
            </w:r>
          </w:p>
        </w:tc>
        <w:tc>
          <w:tcPr>
            <w:tcW w:w="1787" w:type="dxa"/>
          </w:tcPr>
          <w:p w14:paraId="0732C2ED" w14:textId="77777777" w:rsidR="006A2107" w:rsidRPr="00F26D95" w:rsidRDefault="006A2107" w:rsidP="00F55435">
            <w:pPr>
              <w:pStyle w:val="QRDEnBodyText"/>
              <w:keepNext/>
              <w:keepLines/>
              <w:jc w:val="center"/>
              <w:rPr>
                <w:lang w:val="fi-FI"/>
              </w:rPr>
            </w:pPr>
            <w:r w:rsidRPr="00F26D95">
              <w:rPr>
                <w:lang w:val="fi-FI"/>
              </w:rPr>
              <w:t>Hyvin yleinen (51,5 %)</w:t>
            </w:r>
          </w:p>
        </w:tc>
      </w:tr>
      <w:tr w:rsidR="006A2107" w:rsidRPr="00F26D95" w14:paraId="2C913625" w14:textId="77777777" w:rsidTr="00940F2F">
        <w:trPr>
          <w:trHeight w:val="253"/>
        </w:trPr>
        <w:tc>
          <w:tcPr>
            <w:tcW w:w="3858" w:type="dxa"/>
            <w:tcBorders>
              <w:right w:val="single" w:sz="4" w:space="0" w:color="FFFFFF"/>
            </w:tcBorders>
          </w:tcPr>
          <w:p w14:paraId="04C504F8" w14:textId="77777777" w:rsidR="006A2107" w:rsidRPr="00F26D95" w:rsidRDefault="006A2107" w:rsidP="00F55435">
            <w:pPr>
              <w:pStyle w:val="QRDEnBodyText"/>
              <w:keepNext/>
              <w:keepLines/>
              <w:rPr>
                <w:lang w:val="fi-FI"/>
              </w:rPr>
            </w:pPr>
            <w:r w:rsidRPr="00F26D95">
              <w:rPr>
                <w:b/>
                <w:bCs/>
                <w:lang w:val="fi-FI"/>
              </w:rPr>
              <w:t>Veri ja imukudos</w:t>
            </w:r>
          </w:p>
        </w:tc>
        <w:tc>
          <w:tcPr>
            <w:tcW w:w="1518" w:type="dxa"/>
            <w:tcBorders>
              <w:left w:val="single" w:sz="4" w:space="0" w:color="FFFFFF"/>
              <w:right w:val="single" w:sz="4" w:space="0" w:color="FFFFFF"/>
            </w:tcBorders>
          </w:tcPr>
          <w:p w14:paraId="155C644E" w14:textId="77777777" w:rsidR="006A2107" w:rsidRPr="00F26D95" w:rsidRDefault="006A2107" w:rsidP="00F55435">
            <w:pPr>
              <w:pStyle w:val="QRDEnBodyText"/>
              <w:keepNext/>
              <w:keepLines/>
              <w:jc w:val="center"/>
              <w:rPr>
                <w:lang w:val="fi-FI"/>
              </w:rPr>
            </w:pPr>
          </w:p>
        </w:tc>
        <w:tc>
          <w:tcPr>
            <w:tcW w:w="1655" w:type="dxa"/>
            <w:tcBorders>
              <w:left w:val="single" w:sz="4" w:space="0" w:color="FFFFFF"/>
              <w:right w:val="single" w:sz="4" w:space="0" w:color="FFFFFF"/>
            </w:tcBorders>
          </w:tcPr>
          <w:p w14:paraId="1480BF62" w14:textId="77777777" w:rsidR="006A2107" w:rsidRPr="00F26D95" w:rsidRDefault="006A2107" w:rsidP="00F55435">
            <w:pPr>
              <w:pStyle w:val="QRDEnBodyText"/>
              <w:keepNext/>
              <w:keepLines/>
              <w:jc w:val="center"/>
              <w:rPr>
                <w:lang w:val="fi-FI"/>
              </w:rPr>
            </w:pPr>
          </w:p>
        </w:tc>
        <w:tc>
          <w:tcPr>
            <w:tcW w:w="1787" w:type="dxa"/>
            <w:tcBorders>
              <w:left w:val="single" w:sz="4" w:space="0" w:color="FFFFFF"/>
            </w:tcBorders>
          </w:tcPr>
          <w:p w14:paraId="2A3ACB2D" w14:textId="77777777" w:rsidR="006A2107" w:rsidRPr="00F26D95" w:rsidRDefault="006A2107" w:rsidP="00F55435">
            <w:pPr>
              <w:pStyle w:val="QRDEnBodyText"/>
              <w:keepNext/>
              <w:keepLines/>
              <w:jc w:val="center"/>
              <w:rPr>
                <w:lang w:val="fi-FI"/>
              </w:rPr>
            </w:pPr>
          </w:p>
        </w:tc>
      </w:tr>
      <w:tr w:rsidR="006A2107" w:rsidRPr="00F26D95" w14:paraId="1667AAB4" w14:textId="77777777" w:rsidTr="00940F2F">
        <w:trPr>
          <w:trHeight w:val="498"/>
        </w:trPr>
        <w:tc>
          <w:tcPr>
            <w:tcW w:w="3858" w:type="dxa"/>
          </w:tcPr>
          <w:p w14:paraId="59D6F724" w14:textId="77777777" w:rsidR="006A2107" w:rsidRPr="00F26D95" w:rsidRDefault="006A2107" w:rsidP="00F55435">
            <w:pPr>
              <w:pStyle w:val="QRDEnBodyText"/>
              <w:keepNext/>
              <w:keepLines/>
              <w:rPr>
                <w:lang w:val="fi-FI"/>
              </w:rPr>
            </w:pPr>
            <w:r w:rsidRPr="00F26D95">
              <w:rPr>
                <w:lang w:val="fi-FI"/>
              </w:rPr>
              <w:t>Leukopenia</w:t>
            </w:r>
          </w:p>
        </w:tc>
        <w:tc>
          <w:tcPr>
            <w:tcW w:w="1518" w:type="dxa"/>
          </w:tcPr>
          <w:p w14:paraId="26D407C8" w14:textId="77777777" w:rsidR="006A2107" w:rsidRPr="00F26D95" w:rsidRDefault="006A2107" w:rsidP="00F55435">
            <w:pPr>
              <w:pStyle w:val="QRDEnBodyText"/>
              <w:keepNext/>
              <w:keepLines/>
              <w:jc w:val="center"/>
              <w:rPr>
                <w:lang w:val="fi-FI"/>
              </w:rPr>
            </w:pPr>
            <w:r w:rsidRPr="00F26D95">
              <w:rPr>
                <w:lang w:val="fi-FI"/>
              </w:rPr>
              <w:t>Hyvin yleinen (30,3 %)</w:t>
            </w:r>
          </w:p>
        </w:tc>
        <w:tc>
          <w:tcPr>
            <w:tcW w:w="1655" w:type="dxa"/>
          </w:tcPr>
          <w:p w14:paraId="2F3B461E" w14:textId="77777777" w:rsidR="006A2107" w:rsidRPr="00F26D95" w:rsidRDefault="006A2107" w:rsidP="00F55435">
            <w:pPr>
              <w:pStyle w:val="QRDEnBodyText"/>
              <w:keepNext/>
              <w:keepLines/>
              <w:jc w:val="center"/>
              <w:rPr>
                <w:lang w:val="fi-FI"/>
              </w:rPr>
            </w:pPr>
            <w:r w:rsidRPr="00F26D95">
              <w:rPr>
                <w:lang w:val="fi-FI"/>
              </w:rPr>
              <w:t>Hyvin yleinen (29,4 %)</w:t>
            </w:r>
          </w:p>
        </w:tc>
        <w:tc>
          <w:tcPr>
            <w:tcW w:w="1787" w:type="dxa"/>
          </w:tcPr>
          <w:p w14:paraId="0FFDCB29" w14:textId="77777777" w:rsidR="006A2107" w:rsidRPr="00F26D95" w:rsidRDefault="006A2107" w:rsidP="00F55435">
            <w:pPr>
              <w:pStyle w:val="QRDEnBodyText"/>
              <w:keepNext/>
              <w:keepLines/>
              <w:jc w:val="center"/>
              <w:rPr>
                <w:lang w:val="fi-FI"/>
              </w:rPr>
            </w:pPr>
            <w:r w:rsidRPr="00F26D95">
              <w:rPr>
                <w:lang w:val="fi-FI"/>
              </w:rPr>
              <w:t>Hyvin yleinen (12,1 %)</w:t>
            </w:r>
          </w:p>
        </w:tc>
      </w:tr>
      <w:tr w:rsidR="006A2107" w:rsidRPr="00F26D95" w14:paraId="270E49D1" w14:textId="77777777" w:rsidTr="00940F2F">
        <w:trPr>
          <w:trHeight w:val="498"/>
        </w:trPr>
        <w:tc>
          <w:tcPr>
            <w:tcW w:w="3858" w:type="dxa"/>
          </w:tcPr>
          <w:p w14:paraId="220C87D2" w14:textId="77777777" w:rsidR="006A2107" w:rsidRPr="00F26D95" w:rsidRDefault="006A2107" w:rsidP="00F55435">
            <w:pPr>
              <w:pStyle w:val="QRDEnBodyText"/>
              <w:keepNext/>
              <w:keepLines/>
              <w:rPr>
                <w:lang w:val="fi-FI"/>
              </w:rPr>
            </w:pPr>
            <w:r w:rsidRPr="00F26D95">
              <w:rPr>
                <w:lang w:val="fi-FI"/>
              </w:rPr>
              <w:t>Anemia</w:t>
            </w:r>
          </w:p>
        </w:tc>
        <w:tc>
          <w:tcPr>
            <w:tcW w:w="1518" w:type="dxa"/>
          </w:tcPr>
          <w:p w14:paraId="55C34141" w14:textId="77777777" w:rsidR="006A2107" w:rsidRPr="00F26D95" w:rsidRDefault="006A2107" w:rsidP="00F55435">
            <w:pPr>
              <w:pStyle w:val="QRDEnBodyText"/>
              <w:keepNext/>
              <w:keepLines/>
              <w:jc w:val="center"/>
              <w:rPr>
                <w:lang w:val="fi-FI"/>
              </w:rPr>
            </w:pPr>
            <w:r w:rsidRPr="00F26D95">
              <w:rPr>
                <w:lang w:val="fi-FI"/>
              </w:rPr>
              <w:t>Hyvin yleinen (51,5 %)</w:t>
            </w:r>
          </w:p>
        </w:tc>
        <w:tc>
          <w:tcPr>
            <w:tcW w:w="1655" w:type="dxa"/>
          </w:tcPr>
          <w:p w14:paraId="3EAB3CC5" w14:textId="77777777" w:rsidR="006A2107" w:rsidRPr="00F26D95" w:rsidRDefault="006A2107" w:rsidP="00F55435">
            <w:pPr>
              <w:pStyle w:val="QRDEnBodyText"/>
              <w:keepNext/>
              <w:keepLines/>
              <w:jc w:val="center"/>
              <w:rPr>
                <w:lang w:val="fi-FI"/>
              </w:rPr>
            </w:pPr>
            <w:r w:rsidRPr="00F26D95">
              <w:rPr>
                <w:lang w:val="fi-FI"/>
              </w:rPr>
              <w:t>Hyvin yleinen (32,4 %)</w:t>
            </w:r>
          </w:p>
        </w:tc>
        <w:tc>
          <w:tcPr>
            <w:tcW w:w="1787" w:type="dxa"/>
          </w:tcPr>
          <w:p w14:paraId="4A472975" w14:textId="77777777" w:rsidR="006A2107" w:rsidRPr="00F26D95" w:rsidRDefault="006A2107" w:rsidP="00F55435">
            <w:pPr>
              <w:pStyle w:val="QRDEnBodyText"/>
              <w:keepNext/>
              <w:keepLines/>
              <w:jc w:val="center"/>
              <w:rPr>
                <w:lang w:val="fi-FI"/>
              </w:rPr>
            </w:pPr>
            <w:r w:rsidRPr="00F26D95">
              <w:rPr>
                <w:lang w:val="fi-FI"/>
              </w:rPr>
              <w:t>Hyvin yleinen (27,3 %)</w:t>
            </w:r>
          </w:p>
        </w:tc>
      </w:tr>
      <w:tr w:rsidR="006A2107" w:rsidRPr="00F26D95" w14:paraId="2CF74163" w14:textId="77777777" w:rsidTr="00940F2F">
        <w:trPr>
          <w:trHeight w:val="245"/>
        </w:trPr>
        <w:tc>
          <w:tcPr>
            <w:tcW w:w="3858" w:type="dxa"/>
            <w:tcBorders>
              <w:right w:val="single" w:sz="4" w:space="0" w:color="FFFFFF"/>
            </w:tcBorders>
          </w:tcPr>
          <w:p w14:paraId="6A32A85F" w14:textId="77777777" w:rsidR="006A2107" w:rsidRPr="00F26D95" w:rsidRDefault="006A2107" w:rsidP="00940F2F">
            <w:pPr>
              <w:pStyle w:val="QRDEnBodyText"/>
              <w:rPr>
                <w:lang w:val="fi-FI"/>
              </w:rPr>
            </w:pPr>
            <w:r w:rsidRPr="00F26D95">
              <w:rPr>
                <w:b/>
                <w:bCs/>
                <w:lang w:val="fi-FI"/>
              </w:rPr>
              <w:t>Ruoansulatuselimistö</w:t>
            </w:r>
          </w:p>
        </w:tc>
        <w:tc>
          <w:tcPr>
            <w:tcW w:w="1518" w:type="dxa"/>
            <w:tcBorders>
              <w:left w:val="single" w:sz="4" w:space="0" w:color="FFFFFF"/>
              <w:right w:val="single" w:sz="4" w:space="0" w:color="FFFFFF"/>
            </w:tcBorders>
          </w:tcPr>
          <w:p w14:paraId="34722F5C" w14:textId="77777777" w:rsidR="006A2107" w:rsidRPr="00F26D95" w:rsidRDefault="006A2107" w:rsidP="00940F2F">
            <w:pPr>
              <w:pStyle w:val="QRDEnBodyText"/>
              <w:jc w:val="center"/>
              <w:rPr>
                <w:lang w:val="fi-FI"/>
              </w:rPr>
            </w:pPr>
          </w:p>
        </w:tc>
        <w:tc>
          <w:tcPr>
            <w:tcW w:w="1655" w:type="dxa"/>
            <w:tcBorders>
              <w:left w:val="single" w:sz="4" w:space="0" w:color="FFFFFF"/>
              <w:right w:val="single" w:sz="4" w:space="0" w:color="FFFFFF"/>
            </w:tcBorders>
          </w:tcPr>
          <w:p w14:paraId="1B8FB703" w14:textId="77777777" w:rsidR="006A2107" w:rsidRPr="00F26D95" w:rsidRDefault="006A2107" w:rsidP="00940F2F">
            <w:pPr>
              <w:pStyle w:val="QRDEnBodyText"/>
              <w:jc w:val="center"/>
              <w:rPr>
                <w:lang w:val="fi-FI"/>
              </w:rPr>
            </w:pPr>
          </w:p>
        </w:tc>
        <w:tc>
          <w:tcPr>
            <w:tcW w:w="1787" w:type="dxa"/>
            <w:tcBorders>
              <w:left w:val="single" w:sz="4" w:space="0" w:color="FFFFFF"/>
            </w:tcBorders>
          </w:tcPr>
          <w:p w14:paraId="736CB8B7" w14:textId="77777777" w:rsidR="006A2107" w:rsidRPr="00F26D95" w:rsidRDefault="006A2107" w:rsidP="00940F2F">
            <w:pPr>
              <w:pStyle w:val="QRDEnBodyText"/>
              <w:jc w:val="center"/>
              <w:rPr>
                <w:lang w:val="fi-FI"/>
              </w:rPr>
            </w:pPr>
          </w:p>
        </w:tc>
      </w:tr>
      <w:tr w:rsidR="006A2107" w:rsidRPr="00F26D95" w14:paraId="47B66680" w14:textId="77777777" w:rsidTr="00940F2F">
        <w:trPr>
          <w:trHeight w:val="498"/>
        </w:trPr>
        <w:tc>
          <w:tcPr>
            <w:tcW w:w="3858" w:type="dxa"/>
          </w:tcPr>
          <w:p w14:paraId="24944503" w14:textId="77777777" w:rsidR="006A2107" w:rsidRPr="00F26D95" w:rsidRDefault="006A2107" w:rsidP="00940F2F">
            <w:pPr>
              <w:pStyle w:val="QRDEnBodyText"/>
              <w:rPr>
                <w:lang w:val="fi-FI"/>
              </w:rPr>
            </w:pPr>
            <w:r w:rsidRPr="00F26D95">
              <w:rPr>
                <w:lang w:val="fi-FI"/>
              </w:rPr>
              <w:t>Ripuli</w:t>
            </w:r>
          </w:p>
        </w:tc>
        <w:tc>
          <w:tcPr>
            <w:tcW w:w="1518" w:type="dxa"/>
          </w:tcPr>
          <w:p w14:paraId="672859F5" w14:textId="77777777" w:rsidR="006A2107" w:rsidRPr="00F26D95" w:rsidRDefault="006A2107" w:rsidP="00940F2F">
            <w:pPr>
              <w:pStyle w:val="QRDEnBodyText"/>
              <w:jc w:val="center"/>
              <w:rPr>
                <w:lang w:val="fi-FI"/>
              </w:rPr>
            </w:pPr>
            <w:r w:rsidRPr="00F26D95">
              <w:rPr>
                <w:lang w:val="fi-FI"/>
              </w:rPr>
              <w:t>Hyvin yleinen (87,9 %)</w:t>
            </w:r>
          </w:p>
        </w:tc>
        <w:tc>
          <w:tcPr>
            <w:tcW w:w="1655" w:type="dxa"/>
          </w:tcPr>
          <w:p w14:paraId="120FEBFD" w14:textId="77777777" w:rsidR="006A2107" w:rsidRPr="00F26D95" w:rsidRDefault="006A2107" w:rsidP="00940F2F">
            <w:pPr>
              <w:pStyle w:val="QRDEnBodyText"/>
              <w:jc w:val="center"/>
              <w:rPr>
                <w:lang w:val="fi-FI"/>
              </w:rPr>
            </w:pPr>
            <w:r w:rsidRPr="00F26D95">
              <w:rPr>
                <w:lang w:val="fi-FI"/>
              </w:rPr>
              <w:t>Hyvin yleinen (67,6 %)</w:t>
            </w:r>
          </w:p>
        </w:tc>
        <w:tc>
          <w:tcPr>
            <w:tcW w:w="1787" w:type="dxa"/>
          </w:tcPr>
          <w:p w14:paraId="07DD168A" w14:textId="77777777" w:rsidR="006A2107" w:rsidRPr="00F26D95" w:rsidRDefault="006A2107" w:rsidP="00940F2F">
            <w:pPr>
              <w:pStyle w:val="QRDEnBodyText"/>
              <w:jc w:val="center"/>
              <w:rPr>
                <w:lang w:val="fi-FI"/>
              </w:rPr>
            </w:pPr>
            <w:r w:rsidRPr="00F26D95">
              <w:rPr>
                <w:lang w:val="fi-FI"/>
              </w:rPr>
              <w:t>Hyvin yleinen (30,3 %)</w:t>
            </w:r>
          </w:p>
        </w:tc>
      </w:tr>
      <w:tr w:rsidR="006A2107" w:rsidRPr="00104DE6" w14:paraId="4C3113D2" w14:textId="77777777" w:rsidTr="00940F2F">
        <w:trPr>
          <w:trHeight w:val="498"/>
        </w:trPr>
        <w:tc>
          <w:tcPr>
            <w:tcW w:w="3858" w:type="dxa"/>
          </w:tcPr>
          <w:p w14:paraId="3B872972" w14:textId="77777777" w:rsidR="006A2107" w:rsidRPr="00F26D95" w:rsidRDefault="006A2107" w:rsidP="00940F2F">
            <w:pPr>
              <w:pStyle w:val="QRDEnBodyText"/>
              <w:rPr>
                <w:lang w:val="fi-FI"/>
              </w:rPr>
            </w:pPr>
            <w:r w:rsidRPr="00F26D95">
              <w:rPr>
                <w:lang w:val="fi-FI"/>
              </w:rPr>
              <w:t>Oksentelu</w:t>
            </w:r>
          </w:p>
        </w:tc>
        <w:tc>
          <w:tcPr>
            <w:tcW w:w="1518" w:type="dxa"/>
          </w:tcPr>
          <w:p w14:paraId="4B4DD84D" w14:textId="77777777" w:rsidR="006A2107" w:rsidRPr="00F26D95" w:rsidRDefault="006A2107" w:rsidP="00940F2F">
            <w:pPr>
              <w:pStyle w:val="QRDEnBodyText"/>
              <w:jc w:val="center"/>
              <w:rPr>
                <w:lang w:val="fi-FI"/>
              </w:rPr>
            </w:pPr>
            <w:r w:rsidRPr="00F26D95">
              <w:rPr>
                <w:lang w:val="fi-FI"/>
              </w:rPr>
              <w:t>Hyvin yleinen (69,7 %)</w:t>
            </w:r>
          </w:p>
        </w:tc>
        <w:tc>
          <w:tcPr>
            <w:tcW w:w="1655" w:type="dxa"/>
          </w:tcPr>
          <w:p w14:paraId="046FCC4E" w14:textId="77777777" w:rsidR="006A2107" w:rsidRPr="00F26D95" w:rsidRDefault="006A2107" w:rsidP="00940F2F">
            <w:pPr>
              <w:pStyle w:val="QRDEnBodyText"/>
              <w:jc w:val="center"/>
              <w:rPr>
                <w:lang w:val="fi-FI"/>
              </w:rPr>
            </w:pPr>
            <w:r w:rsidRPr="00F26D95">
              <w:rPr>
                <w:lang w:val="fi-FI"/>
              </w:rPr>
              <w:t>Hyvin yleinen (44,1 %)</w:t>
            </w:r>
          </w:p>
        </w:tc>
        <w:tc>
          <w:tcPr>
            <w:tcW w:w="1787" w:type="dxa"/>
          </w:tcPr>
          <w:p w14:paraId="4FFD8701" w14:textId="77777777" w:rsidR="006A2107" w:rsidRPr="00104DE6" w:rsidRDefault="006A2107" w:rsidP="00940F2F">
            <w:pPr>
              <w:pStyle w:val="QRDEnBodyText"/>
              <w:jc w:val="center"/>
              <w:rPr>
                <w:lang w:val="fi-FI"/>
              </w:rPr>
            </w:pPr>
            <w:r w:rsidRPr="00F26D95">
              <w:rPr>
                <w:lang w:val="fi-FI"/>
              </w:rPr>
              <w:t>Hyvin yleinen (36,4 %)</w:t>
            </w:r>
          </w:p>
        </w:tc>
      </w:tr>
    </w:tbl>
    <w:p w14:paraId="11D22CB1" w14:textId="77777777" w:rsidR="006A2107" w:rsidRPr="00104DE6" w:rsidRDefault="006A2107" w:rsidP="006A2107">
      <w:pPr>
        <w:pStyle w:val="QRDEnBodyText"/>
        <w:rPr>
          <w:lang w:val="fi-FI"/>
        </w:rPr>
      </w:pPr>
    </w:p>
    <w:p w14:paraId="343E4A7C" w14:textId="69FBB497" w:rsidR="006A2107" w:rsidRPr="00104DE6" w:rsidRDefault="006A2107" w:rsidP="00F55435">
      <w:pPr>
        <w:pStyle w:val="QRDEnBodyText"/>
        <w:rPr>
          <w:lang w:val="fi-FI"/>
        </w:rPr>
      </w:pPr>
      <w:r w:rsidRPr="00104DE6">
        <w:rPr>
          <w:lang w:val="fi-FI"/>
        </w:rPr>
        <w:t>Suppean osa</w:t>
      </w:r>
      <w:r w:rsidR="00916F91" w:rsidRPr="00104DE6">
        <w:rPr>
          <w:lang w:val="fi-FI"/>
        </w:rPr>
        <w:t>joukon</w:t>
      </w:r>
      <w:r w:rsidRPr="00104DE6">
        <w:rPr>
          <w:lang w:val="fi-FI"/>
        </w:rPr>
        <w:t xml:space="preserve"> tietojen (eli 33 potilasta 100 potilaasta) perusteella vaikea-asteisen ripulin (yleinen, 9,1 %) ja mukokutaanisen </w:t>
      </w:r>
      <w:r w:rsidRPr="00104DE6">
        <w:rPr>
          <w:i/>
          <w:iCs/>
          <w:lang w:val="fi-FI"/>
        </w:rPr>
        <w:t>Candida</w:t>
      </w:r>
      <w:r w:rsidRPr="00104DE6">
        <w:rPr>
          <w:lang w:val="fi-FI"/>
        </w:rPr>
        <w:t>-infektion (hyvin yleinen, 21,2 %) esiintyvyys oli alle 6</w:t>
      </w:r>
      <w:r w:rsidR="00916F91" w:rsidRPr="00104DE6">
        <w:rPr>
          <w:lang w:val="fi-FI"/>
        </w:rPr>
        <w:noBreakHyphen/>
      </w:r>
      <w:r w:rsidRPr="00104DE6">
        <w:rPr>
          <w:lang w:val="fi-FI"/>
        </w:rPr>
        <w:t>vuotiailla lapsilla suurempi kuin vanhemmissa pediatrisissa kohorteissa, joissa vaikea-asteista ripulia ei rapo</w:t>
      </w:r>
      <w:r w:rsidR="006F0F3B" w:rsidRPr="00104DE6">
        <w:rPr>
          <w:lang w:val="fi-FI"/>
        </w:rPr>
        <w:t>r</w:t>
      </w:r>
      <w:r w:rsidRPr="00104DE6">
        <w:rPr>
          <w:lang w:val="fi-FI"/>
        </w:rPr>
        <w:t xml:space="preserve">toitu lainkaan (0,0 %) ja mukokutaaniset </w:t>
      </w:r>
      <w:r w:rsidRPr="00104DE6">
        <w:rPr>
          <w:i/>
          <w:iCs/>
          <w:lang w:val="fi-FI"/>
        </w:rPr>
        <w:t>Candida</w:t>
      </w:r>
      <w:r w:rsidRPr="00104DE6">
        <w:rPr>
          <w:lang w:val="fi-FI"/>
        </w:rPr>
        <w:t>-infektiot olivat yleisiä (7,5 %).</w:t>
      </w:r>
    </w:p>
    <w:p w14:paraId="020E8FFA" w14:textId="77777777" w:rsidR="006A2107" w:rsidRPr="00104DE6" w:rsidRDefault="006A2107">
      <w:pPr>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p>
    <w:p w14:paraId="43130D08" w14:textId="6F60DEAB" w:rsidR="006A2107" w:rsidRPr="00104DE6" w:rsidRDefault="006A2107" w:rsidP="006A2107">
      <w:pPr>
        <w:pStyle w:val="QRDEnBodyText"/>
        <w:rPr>
          <w:lang w:val="fi-FI"/>
        </w:rPr>
      </w:pPr>
      <w:r w:rsidRPr="00104DE6">
        <w:rPr>
          <w:lang w:val="fi-FI"/>
        </w:rPr>
        <w:t>Maksan- ja sydämensiirron saaneista pediatrisista potilaista saatavissa olevan lääketieteellisen kirjallisuuden tarkastelu osoittaa, että raportoitujen haittavaikutusten tyyppi ja esiintymistiheys ovat yhdenmukaiset pediatrisilla ja aikuisilla potilailla munuaisen siirron jälkeen raportoitu</w:t>
      </w:r>
      <w:r w:rsidR="005160A7" w:rsidRPr="00104DE6">
        <w:rPr>
          <w:lang w:val="fi-FI"/>
        </w:rPr>
        <w:t>j</w:t>
      </w:r>
      <w:r w:rsidRPr="00104DE6">
        <w:rPr>
          <w:lang w:val="fi-FI"/>
        </w:rPr>
        <w:t>en haittavaikutusten tyypin ja esiintymistiheyden kanssa.</w:t>
      </w:r>
    </w:p>
    <w:p w14:paraId="4CE7C7D8" w14:textId="77777777" w:rsidR="006A2107" w:rsidRPr="00104DE6" w:rsidRDefault="006A2107" w:rsidP="006A2107">
      <w:pPr>
        <w:pStyle w:val="QRDEnBodyText"/>
        <w:rPr>
          <w:lang w:val="fi-FI"/>
        </w:rPr>
      </w:pPr>
    </w:p>
    <w:p w14:paraId="72EA7E6F" w14:textId="2BAB57BD" w:rsidR="006A2107" w:rsidRPr="00104DE6" w:rsidRDefault="006A2107" w:rsidP="006A2107">
      <w:pPr>
        <w:pStyle w:val="QRDEnBodyText"/>
        <w:rPr>
          <w:lang w:val="fi-FI"/>
        </w:rPr>
      </w:pPr>
      <w:r w:rsidRPr="00104DE6">
        <w:rPr>
          <w:lang w:val="fi-FI"/>
        </w:rPr>
        <w:t xml:space="preserve">Valmisteen markkinoille tulon jälkeiset hyvin suppeat tiedot osoittavat, että seuraavien haittavaikutusten esiintymistiheys on alle 6-vuotiailla potilailla </w:t>
      </w:r>
      <w:r w:rsidR="00916F91" w:rsidRPr="00104DE6">
        <w:rPr>
          <w:lang w:val="fi-FI"/>
        </w:rPr>
        <w:t xml:space="preserve">suurempi </w:t>
      </w:r>
      <w:r w:rsidRPr="00104DE6">
        <w:rPr>
          <w:lang w:val="fi-FI"/>
        </w:rPr>
        <w:t>kuin vanhemmilla potilailla (ks. kohta 4.4):</w:t>
      </w:r>
    </w:p>
    <w:p w14:paraId="290167C7" w14:textId="529E426D" w:rsidR="006A2107" w:rsidRPr="00104DE6" w:rsidRDefault="006A2107" w:rsidP="006A2107">
      <w:pPr>
        <w:pStyle w:val="QRDEnBodyText"/>
        <w:ind w:left="357" w:hanging="357"/>
        <w:rPr>
          <w:lang w:val="fi-FI"/>
        </w:rPr>
      </w:pPr>
      <w:r w:rsidRPr="00104DE6">
        <w:rPr>
          <w:lang w:val="fi-FI"/>
        </w:rPr>
        <w:t>-</w:t>
      </w:r>
      <w:r w:rsidRPr="00104DE6">
        <w:rPr>
          <w:lang w:val="fi-FI"/>
        </w:rPr>
        <w:tab/>
        <w:t>lymfoomat ja muut syövät, etenkin siirron jälkeiset lymfoproliferatiiviset sairaude</w:t>
      </w:r>
      <w:r w:rsidR="00916F91" w:rsidRPr="00104DE6">
        <w:rPr>
          <w:lang w:val="fi-FI"/>
        </w:rPr>
        <w:t>t</w:t>
      </w:r>
      <w:r w:rsidRPr="00104DE6">
        <w:rPr>
          <w:lang w:val="fi-FI"/>
        </w:rPr>
        <w:t xml:space="preserve"> sydämensiirron saaneilla potilailla </w:t>
      </w:r>
    </w:p>
    <w:p w14:paraId="35F71615" w14:textId="467B90BD" w:rsidR="006A2107" w:rsidRPr="00104DE6" w:rsidRDefault="006A2107" w:rsidP="006A2107">
      <w:pPr>
        <w:pStyle w:val="QRDEnBodyText"/>
        <w:ind w:left="357" w:hanging="357"/>
        <w:rPr>
          <w:lang w:val="fi-FI"/>
        </w:rPr>
      </w:pPr>
      <w:r w:rsidRPr="00104DE6">
        <w:rPr>
          <w:lang w:val="fi-FI"/>
        </w:rPr>
        <w:t>-</w:t>
      </w:r>
      <w:r w:rsidRPr="00104DE6">
        <w:rPr>
          <w:lang w:val="fi-FI"/>
        </w:rPr>
        <w:tab/>
        <w:t>ver</w:t>
      </w:r>
      <w:r w:rsidR="000B2636" w:rsidRPr="00104DE6">
        <w:rPr>
          <w:lang w:val="fi-FI"/>
        </w:rPr>
        <w:t>i-</w:t>
      </w:r>
      <w:r w:rsidRPr="00104DE6">
        <w:rPr>
          <w:lang w:val="fi-FI"/>
        </w:rPr>
        <w:t xml:space="preserve"> ja imukudossairaudet, mukaan lukien anemia ja neutropenia alle 6-vuotiailla sydämensiirtopotilailla verrattuna vanhempiin potilaisiin ja verrattuna maksan-/munuaisensiirron saaneisiin pediatrisiin potilaisiin </w:t>
      </w:r>
    </w:p>
    <w:p w14:paraId="631706D5" w14:textId="77777777" w:rsidR="006A2107" w:rsidRPr="00104DE6" w:rsidRDefault="006A2107" w:rsidP="006A2107">
      <w:pPr>
        <w:pStyle w:val="QRDEnBodyText"/>
        <w:ind w:left="357" w:hanging="357"/>
        <w:rPr>
          <w:lang w:val="fi-FI"/>
        </w:rPr>
      </w:pPr>
      <w:r w:rsidRPr="00104DE6">
        <w:rPr>
          <w:lang w:val="fi-FI"/>
        </w:rPr>
        <w:t>-</w:t>
      </w:r>
      <w:r w:rsidRPr="00104DE6">
        <w:rPr>
          <w:lang w:val="fi-FI"/>
        </w:rPr>
        <w:tab/>
        <w:t>maha-suolikanavan sairaudet, mukaan lukien ripuli ja oksentelu.</w:t>
      </w:r>
    </w:p>
    <w:p w14:paraId="056E061B" w14:textId="77777777" w:rsidR="006A2107" w:rsidRPr="00104DE6" w:rsidRDefault="006A2107" w:rsidP="006A2107">
      <w:pPr>
        <w:pStyle w:val="QRDEnBodyText"/>
        <w:rPr>
          <w:lang w:val="fi-FI"/>
        </w:rPr>
      </w:pPr>
    </w:p>
    <w:p w14:paraId="68ECDC6C" w14:textId="77777777" w:rsidR="006A2107" w:rsidRPr="00104DE6" w:rsidRDefault="006A2107" w:rsidP="006A2107">
      <w:pPr>
        <w:pStyle w:val="QRDEnBodyText"/>
        <w:rPr>
          <w:lang w:val="fi-FI"/>
        </w:rPr>
      </w:pPr>
      <w:r w:rsidRPr="00104DE6">
        <w:rPr>
          <w:lang w:val="fi-FI"/>
        </w:rPr>
        <w:t>Alle 2</w:t>
      </w:r>
      <w:r w:rsidRPr="00104DE6">
        <w:rPr>
          <w:lang w:val="fi-FI"/>
        </w:rPr>
        <w:noBreakHyphen/>
        <w:t>vuotiailla munuaisensiirtopotilailla saattaa olla suurempi infektioiden ja hengityselimistöön liittyvien tapahtumien riski kuin vanhemmilla potilailla. Näitä tietoja pitää kuitenkin tulkita varoen, koska valmisteen markkinoille tulon jälkeen on raportoitu hyvin vähän tapauksia, joissa samalla potilaalla on useita infektioita.</w:t>
      </w:r>
    </w:p>
    <w:p w14:paraId="4971ACF9" w14:textId="77777777" w:rsidR="00BD1072" w:rsidRPr="00104DE6" w:rsidRDefault="00BD1072">
      <w:pPr>
        <w:ind w:hanging="2"/>
        <w:rPr>
          <w:lang w:val="fi-FI"/>
        </w:rPr>
      </w:pPr>
    </w:p>
    <w:p w14:paraId="290597E9" w14:textId="77777777" w:rsidR="0088601A" w:rsidRPr="00104DE6" w:rsidRDefault="0088601A">
      <w:pPr>
        <w:ind w:hanging="2"/>
        <w:rPr>
          <w:lang w:val="fi-FI"/>
        </w:rPr>
      </w:pPr>
      <w:r w:rsidRPr="00104DE6">
        <w:rPr>
          <w:lang w:val="fi-FI"/>
        </w:rPr>
        <w:t>Haittavaikutusten ilmaantuessa voidaan harkita tilapäistä annoksen pienentämistä tai hoidon keskeyttämistä siten kuin katsotaan kliinisesti tarpeelliseksi.</w:t>
      </w:r>
    </w:p>
    <w:p w14:paraId="56A19C1C" w14:textId="77777777" w:rsidR="0088601A" w:rsidRPr="00104DE6" w:rsidRDefault="0088601A">
      <w:pPr>
        <w:ind w:hanging="2"/>
        <w:rPr>
          <w:lang w:val="fi-FI"/>
        </w:rPr>
      </w:pPr>
    </w:p>
    <w:p w14:paraId="10EECF8B"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 xml:space="preserve">Vanhukset </w:t>
      </w:r>
    </w:p>
    <w:p w14:paraId="349CB428" w14:textId="784BF4B8"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Vanhuksilla (yli 65-vuotiaat) saattaa olla lisääntynyt immunosuppressioon liittyvien haittavaikutusten riski. Vanhuksille, jotka saavat mykofenolaattimofetiilia osana immunosuppressiivista yhdistelmähoitoa, saattaa nuoria herkemmin kehittyä tiettyjä infektioita (kudosinvasiivinen sytomegalovirusinfektio mukaan lukien) sekä mahdollisesti ruoansulatuskanavan haavaumia ja keuhkopöhöä.</w:t>
      </w:r>
    </w:p>
    <w:p w14:paraId="7AB81FE5" w14:textId="77777777" w:rsidR="00BD1072" w:rsidRPr="00104DE6" w:rsidRDefault="00BD1072">
      <w:pPr>
        <w:ind w:hanging="2"/>
        <w:rPr>
          <w:lang w:val="fi-FI"/>
        </w:rPr>
      </w:pPr>
    </w:p>
    <w:p w14:paraId="04AC8B5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Epäillyistä haittavaikutuksista ilmoittaminen</w:t>
      </w:r>
    </w:p>
    <w:p w14:paraId="6A69E82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BFC5424" w14:textId="14F83E5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AE1717">
        <w:rPr>
          <w:lang w:val="fi-FI"/>
          <w:rPrChange w:id="55" w:author="Author" w:date="2025-11-04T11:05: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104DE6">
        <w:rPr>
          <w:lang w:val="fi-FI"/>
        </w:rPr>
        <w:t>.</w:t>
      </w:r>
    </w:p>
    <w:p w14:paraId="1A34F4D2" w14:textId="77777777" w:rsidR="00BD1072" w:rsidRPr="00104DE6" w:rsidRDefault="00BD1072">
      <w:pPr>
        <w:ind w:hanging="2"/>
        <w:rPr>
          <w:lang w:val="fi-FI"/>
        </w:rPr>
      </w:pPr>
    </w:p>
    <w:p w14:paraId="7CA0ECFC" w14:textId="77777777" w:rsidR="00BD1072" w:rsidRPr="00104DE6" w:rsidRDefault="00ED010E">
      <w:pPr>
        <w:keepNext/>
        <w:keepLines/>
        <w:ind w:hanging="2"/>
        <w:rPr>
          <w:lang w:val="fi-FI"/>
        </w:rPr>
      </w:pPr>
      <w:r w:rsidRPr="00104DE6">
        <w:rPr>
          <w:b/>
          <w:lang w:val="fi-FI"/>
        </w:rPr>
        <w:t>4.9</w:t>
      </w:r>
      <w:r w:rsidRPr="00104DE6">
        <w:rPr>
          <w:b/>
          <w:lang w:val="fi-FI"/>
        </w:rPr>
        <w:tab/>
        <w:t>Yliannostus</w:t>
      </w:r>
    </w:p>
    <w:p w14:paraId="44B07170" w14:textId="77777777" w:rsidR="00BD1072" w:rsidRPr="00104DE6" w:rsidRDefault="00BD1072">
      <w:pPr>
        <w:keepNext/>
        <w:ind w:hanging="2"/>
        <w:rPr>
          <w:lang w:val="fi-FI"/>
        </w:rPr>
      </w:pPr>
    </w:p>
    <w:p w14:paraId="3FFCB320" w14:textId="58D61280"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Mykofenolaattimofetiilin yliannostukseen liittyvät raportit ovat peräisin kliinisistä tutkimuksista sekä markkinoille tulon jälkeisestä kokemuksesta. </w:t>
      </w:r>
      <w:r w:rsidR="006A2107" w:rsidRPr="00104DE6">
        <w:rPr>
          <w:lang w:val="fi-FI"/>
        </w:rPr>
        <w:t>Selkeässä valtaosassa</w:t>
      </w:r>
      <w:r w:rsidRPr="00104DE6">
        <w:rPr>
          <w:lang w:val="fi-FI"/>
        </w:rPr>
        <w:t xml:space="preserve"> näistä tapauksista </w:t>
      </w:r>
      <w:r w:rsidR="006A2107" w:rsidRPr="00104DE6">
        <w:rPr>
          <w:lang w:val="fi-FI"/>
        </w:rPr>
        <w:t xml:space="preserve">joko </w:t>
      </w:r>
      <w:r w:rsidRPr="00104DE6">
        <w:rPr>
          <w:lang w:val="fi-FI"/>
        </w:rPr>
        <w:t>ei ole raportoitu haittatapahtumia</w:t>
      </w:r>
      <w:r w:rsidR="006A2107" w:rsidRPr="00104DE6">
        <w:rPr>
          <w:lang w:val="fi-FI"/>
        </w:rPr>
        <w:t xml:space="preserve"> tai ne ovat olleet</w:t>
      </w:r>
      <w:r w:rsidRPr="00104DE6">
        <w:rPr>
          <w:lang w:val="fi-FI"/>
        </w:rPr>
        <w:t xml:space="preserve"> lääkevalmisteen tunnetun turvallisuusprofiilin </w:t>
      </w:r>
      <w:r w:rsidR="006A2107" w:rsidRPr="00104DE6">
        <w:rPr>
          <w:lang w:val="fi-FI"/>
        </w:rPr>
        <w:t xml:space="preserve">mukaisia ja hoitotulos on ollut suotuisa. Valmisteen markkinoille tulon jälkeen on kuitenkin havaittu yksittäisiä </w:t>
      </w:r>
      <w:r w:rsidR="006F0F3B" w:rsidRPr="00104DE6">
        <w:rPr>
          <w:lang w:val="fi-FI"/>
        </w:rPr>
        <w:t xml:space="preserve">vakavia </w:t>
      </w:r>
      <w:r w:rsidR="006A2107" w:rsidRPr="00104DE6">
        <w:rPr>
          <w:lang w:val="fi-FI"/>
        </w:rPr>
        <w:t>haittavaikutuksia, mukaan lukien kuolemaan johtanut tapaus</w:t>
      </w:r>
      <w:r w:rsidRPr="00104DE6">
        <w:rPr>
          <w:lang w:val="fi-FI"/>
        </w:rPr>
        <w:t>.</w:t>
      </w:r>
    </w:p>
    <w:p w14:paraId="5C709981" w14:textId="77777777" w:rsidR="00BD1072" w:rsidRPr="00104DE6" w:rsidRDefault="00BD1072">
      <w:pPr>
        <w:ind w:hanging="2"/>
        <w:rPr>
          <w:lang w:val="fi-FI"/>
        </w:rPr>
      </w:pPr>
    </w:p>
    <w:p w14:paraId="66BDE39F" w14:textId="2790AE4A" w:rsidR="00BD1072" w:rsidRPr="00104DE6" w:rsidRDefault="00ED010E">
      <w:pPr>
        <w:ind w:hanging="2"/>
        <w:rPr>
          <w:lang w:val="fi-FI"/>
        </w:rPr>
      </w:pPr>
      <w:r w:rsidRPr="00104DE6">
        <w:rPr>
          <w:lang w:val="fi-FI"/>
        </w:rPr>
        <w:t>Mykofenolihapon yliannostus voi mahdollisesti johtaa immuunijärjestelmän liian voimakkaaseen suppressioon ja lisätä alttiutta infektioille sekä luuytimen suppressiolle (ks. kohta 4.4). Jos potilaalle kehittyy neutropenia, mykofenolaattimofetiilin antaminen on keskeytettävä tai annosta pienennettävä (ks. kohta 4.4).</w:t>
      </w:r>
    </w:p>
    <w:p w14:paraId="1DD22AF9" w14:textId="77777777" w:rsidR="00BD1072" w:rsidRPr="00104DE6" w:rsidRDefault="00BD1072">
      <w:pPr>
        <w:ind w:hanging="2"/>
        <w:rPr>
          <w:lang w:val="fi-FI"/>
        </w:rPr>
      </w:pPr>
    </w:p>
    <w:p w14:paraId="22C74EA0" w14:textId="77777777" w:rsidR="00BD1072" w:rsidRPr="00104DE6" w:rsidRDefault="00ED010E">
      <w:pPr>
        <w:ind w:hanging="2"/>
        <w:rPr>
          <w:lang w:val="fi-FI"/>
        </w:rPr>
      </w:pPr>
      <w:r w:rsidRPr="00104DE6">
        <w:rPr>
          <w:lang w:val="fi-FI"/>
        </w:rPr>
        <w:t>Hemodialyysin ei oleteta poistavan elimistöstä kliinisesti merkittäviä määriä mykofenolihappoa tai sen glukuronidia. Sappihappoja sitovat aineet (esim. kolestyramiini) voivat poistaa mykofenolihappoa vähentämällä lääkkeen enterohepaattista uudelleenkiertoa (ks. kohta 5.2).</w:t>
      </w:r>
    </w:p>
    <w:p w14:paraId="5320247E" w14:textId="77777777" w:rsidR="00BD1072" w:rsidRPr="00104DE6" w:rsidRDefault="00BD1072">
      <w:pPr>
        <w:ind w:hanging="2"/>
        <w:rPr>
          <w:lang w:val="fi-FI"/>
        </w:rPr>
      </w:pPr>
    </w:p>
    <w:p w14:paraId="1324E3D9" w14:textId="77777777" w:rsidR="00BD1072" w:rsidRPr="00104DE6" w:rsidRDefault="00BD1072">
      <w:pPr>
        <w:ind w:hanging="2"/>
        <w:rPr>
          <w:lang w:val="fi-FI"/>
        </w:rPr>
      </w:pPr>
    </w:p>
    <w:p w14:paraId="0945A8CB" w14:textId="77777777" w:rsidR="00BD1072" w:rsidRPr="00104DE6" w:rsidRDefault="00ED010E">
      <w:pPr>
        <w:keepNext/>
        <w:keepLines/>
        <w:ind w:hanging="2"/>
        <w:rPr>
          <w:lang w:val="fi-FI"/>
        </w:rPr>
      </w:pPr>
      <w:r w:rsidRPr="00104DE6">
        <w:rPr>
          <w:b/>
          <w:lang w:val="fi-FI"/>
        </w:rPr>
        <w:t>5.</w:t>
      </w:r>
      <w:r w:rsidRPr="00104DE6">
        <w:rPr>
          <w:b/>
          <w:lang w:val="fi-FI"/>
        </w:rPr>
        <w:tab/>
        <w:t>FARMAKOLOGISET OMINAISUUDET</w:t>
      </w:r>
    </w:p>
    <w:p w14:paraId="5069269F" w14:textId="77777777" w:rsidR="00BD1072" w:rsidRPr="00104DE6" w:rsidRDefault="00BD1072">
      <w:pPr>
        <w:keepNext/>
        <w:keepLines/>
        <w:ind w:hanging="2"/>
        <w:rPr>
          <w:lang w:val="fi-FI"/>
        </w:rPr>
      </w:pPr>
    </w:p>
    <w:p w14:paraId="6CFB8869" w14:textId="77777777" w:rsidR="00BD1072" w:rsidRPr="00104DE6" w:rsidRDefault="00ED010E">
      <w:pPr>
        <w:keepNext/>
        <w:keepLines/>
        <w:ind w:hanging="2"/>
        <w:rPr>
          <w:lang w:val="fi-FI"/>
        </w:rPr>
      </w:pPr>
      <w:r w:rsidRPr="00104DE6">
        <w:rPr>
          <w:b/>
          <w:lang w:val="fi-FI"/>
        </w:rPr>
        <w:t>5.1</w:t>
      </w:r>
      <w:r w:rsidRPr="00104DE6">
        <w:rPr>
          <w:b/>
          <w:lang w:val="fi-FI"/>
        </w:rPr>
        <w:tab/>
        <w:t>Farmakodynamiikka</w:t>
      </w:r>
    </w:p>
    <w:p w14:paraId="08AD1E82" w14:textId="77777777" w:rsidR="00BD1072" w:rsidRPr="00104DE6" w:rsidRDefault="00BD1072">
      <w:pPr>
        <w:keepNext/>
        <w:keepLines/>
        <w:ind w:hanging="2"/>
        <w:rPr>
          <w:lang w:val="fi-FI"/>
        </w:rPr>
      </w:pPr>
    </w:p>
    <w:p w14:paraId="7478062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Farmakoterapeuttinen ryhmä: immunosuppressiiviset lääkeaineet, ATC-koodi: L04AA06</w:t>
      </w:r>
    </w:p>
    <w:p w14:paraId="3B916827" w14:textId="77777777" w:rsidR="00BD1072" w:rsidRPr="00104DE6" w:rsidRDefault="00BD1072">
      <w:pPr>
        <w:keepNext/>
        <w:keepLines/>
        <w:ind w:hanging="2"/>
        <w:rPr>
          <w:lang w:val="fi-FI"/>
        </w:rPr>
      </w:pPr>
    </w:p>
    <w:p w14:paraId="5455736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Vaikutusmekanismi</w:t>
      </w:r>
    </w:p>
    <w:p w14:paraId="6D397BC7"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514E6C11"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 on mykofenolihapon 2-morfolinoetyyliesteri. Mykofenolihappo on selektiivinen, ei-kilpaileva ja reversiibeli IMPDH:n estäjä ja tämän vuoksi se estää guanosiininukleotidisynteesin </w:t>
      </w:r>
      <w:r w:rsidRPr="00104DE6">
        <w:rPr>
          <w:i/>
          <w:lang w:val="fi-FI"/>
        </w:rPr>
        <w:t>de novo</w:t>
      </w:r>
      <w:r w:rsidRPr="00104DE6">
        <w:rPr>
          <w:lang w:val="fi-FI"/>
        </w:rPr>
        <w:t xml:space="preserve"> -reitin liittymättä DNA-molekyyliin. . T- ja B-lymfosyyttien lisääntyminen on erittäin riippuvainen puriinien </w:t>
      </w:r>
      <w:r w:rsidRPr="00104DE6">
        <w:rPr>
          <w:i/>
          <w:lang w:val="fi-FI"/>
        </w:rPr>
        <w:t>de novo</w:t>
      </w:r>
      <w:r w:rsidRPr="00104DE6">
        <w:rPr>
          <w:lang w:val="fi-FI"/>
        </w:rPr>
        <w:t xml:space="preserve"> -synteesistä. T- ja B-lymfosyytit poikkeavat tässä suhteessa muista solutyypeistä, jotka pystyvät käyttämään muita, korvaavia reittejä. Siksi mykofenolihapon sytostaattinen teho kohdistuu tehokkaampana lymfosyytteihin kuin muihin soluihin.</w:t>
      </w:r>
    </w:p>
    <w:p w14:paraId="48949BDF"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Mykofenolihappo estää IMPDH:ta ja siitä aiheutuvaa lymfosyyttien puutosta, mutta se vaikuttaa myös solujen tarkastuspisteisiin, jotka vastaavat lymfosyyttien metabolisesta ohjelmoinnista. Ihmisen CD4+ T soluja käyttämällä on osoitettu, että mykofenolihappo siirtää lymfosyyteissä transkriptiotoiminnot proliferatiivisesta tilasta metabolian kannalta oleellisiin kataboliaprosesseihin ja eloonjääntiin. Tästä aiheutuu T-soluille anerginen tila, jossa solut eivät enää vastaa niiden spesifiseen antigeeniin.</w:t>
      </w:r>
    </w:p>
    <w:p w14:paraId="082C8FBC" w14:textId="77777777" w:rsidR="00BD1072" w:rsidRPr="00104DE6" w:rsidRDefault="00BD1072">
      <w:pPr>
        <w:ind w:hanging="2"/>
        <w:rPr>
          <w:lang w:val="fi-FI"/>
        </w:rPr>
      </w:pPr>
    </w:p>
    <w:p w14:paraId="3092CAFB" w14:textId="77777777" w:rsidR="00BD1072" w:rsidRPr="00104DE6" w:rsidRDefault="00ED010E">
      <w:pPr>
        <w:keepNext/>
        <w:keepLines/>
        <w:ind w:hanging="2"/>
        <w:rPr>
          <w:lang w:val="fi-FI"/>
        </w:rPr>
      </w:pPr>
      <w:r w:rsidRPr="00104DE6">
        <w:rPr>
          <w:b/>
          <w:lang w:val="fi-FI"/>
        </w:rPr>
        <w:t>5.2</w:t>
      </w:r>
      <w:r w:rsidRPr="00104DE6">
        <w:rPr>
          <w:b/>
          <w:lang w:val="fi-FI"/>
        </w:rPr>
        <w:tab/>
        <w:t>Farmakokinetiikka</w:t>
      </w:r>
    </w:p>
    <w:p w14:paraId="0A81D50E" w14:textId="77777777" w:rsidR="00BD1072" w:rsidRPr="00104DE6" w:rsidRDefault="00BD1072">
      <w:pPr>
        <w:keepNext/>
        <w:keepLines/>
        <w:ind w:hanging="2"/>
        <w:rPr>
          <w:lang w:val="fi-FI"/>
        </w:rPr>
      </w:pPr>
    </w:p>
    <w:p w14:paraId="31D733B5"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Imeytyminen</w:t>
      </w:r>
    </w:p>
    <w:p w14:paraId="27E77462"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75688DF8" w14:textId="30E2F76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Oraalisen annon jälkeen mykofenolaattimofetiili imeytyy nopeasti ja tehokkaasti. Mykofenolaattimofetiili muuttuu kokonaan aktiiviseksi mykofenolihappometaboliitiksi ennen systeemikiertoon imeytymistä. Mykofenolaattimofetiilin immunosuppressiivinen vaikutus on riippuvainen mykofenolihappopitoisuudesta. Tämä on todistettu akuutin hylkimisreaktion hoidossa munuaisensiirron jälkeen. Suun kautta annetun mykofenolaattimofetiilin biologinen hyväksikäytettävyys on keskimäärin 94 % </w:t>
      </w:r>
      <w:r w:rsidR="005E485C" w:rsidRPr="00104DE6">
        <w:rPr>
          <w:lang w:val="fi-FI"/>
        </w:rPr>
        <w:t xml:space="preserve">laskimoon annettuun </w:t>
      </w:r>
      <w:r w:rsidRPr="00104DE6">
        <w:rPr>
          <w:lang w:val="fi-FI"/>
        </w:rPr>
        <w:t>annokseen verrattuna. Arvo perustuu mykofenolihapon AUC-määrityksiin. Ruoan vaikutusta mykofenolaattimofetiilin imeytymiseen on tutkittu munuaisensiirtopotilailla, joilla annostus oli 1,5 g kaksi kertaa päivässä. Ruoan ei havaittu vaikuttavan imeytyvään kokonaismäärään (mykofenolihapon AUC-arvo), mutta huippupitoisuudessa (mykofenolihapon C</w:t>
      </w:r>
      <w:r w:rsidRPr="00104DE6">
        <w:rPr>
          <w:sz w:val="18"/>
          <w:szCs w:val="18"/>
          <w:vertAlign w:val="subscript"/>
          <w:lang w:val="fi-FI"/>
        </w:rPr>
        <w:t>max</w:t>
      </w:r>
      <w:r w:rsidRPr="00104DE6">
        <w:rPr>
          <w:lang w:val="fi-FI"/>
        </w:rPr>
        <w:t>-arvo) havaittiin 40 %:n pieneneminen. Suun kautta annon jälkeen mykofenolaattimofetiilin määrä ei ole systeemisesti mitattavissa plasmasta.</w:t>
      </w:r>
    </w:p>
    <w:p w14:paraId="471B500A" w14:textId="77777777" w:rsidR="00BD1072" w:rsidRPr="00104DE6" w:rsidRDefault="00BD1072">
      <w:pPr>
        <w:ind w:hanging="2"/>
        <w:rPr>
          <w:lang w:val="fi-FI"/>
        </w:rPr>
      </w:pPr>
    </w:p>
    <w:p w14:paraId="7DDA6DAA"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Jakautuminen</w:t>
      </w:r>
    </w:p>
    <w:p w14:paraId="3FAE1163"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13DDDBE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Enterohepaattinen uudelleenkierto johtaa mykofenolihapon pitoisuuksien sekundääriseen kasvuun plasmassa noin 6–12 tunnin kuluttua annoksen ottamisesta. Enterohepaattisen kiertokulun suuri merkitys on osoitettu kolestyramiinilla (4 g kolme kertaa vuorokaudessa), joka samanaikaisesti annettuna laskee mykofenolihapon AUC-arvoa 40 %:lla.</w:t>
      </w:r>
    </w:p>
    <w:p w14:paraId="414A1E0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Terapeuttisilla annoksilla mykofenolihappo sitoutuu 97-prosenttisesti plasman albumiiniin.</w:t>
      </w:r>
    </w:p>
    <w:p w14:paraId="537009ED" w14:textId="77777777" w:rsidR="00BD1072" w:rsidRPr="00104DE6" w:rsidRDefault="00ED010E">
      <w:pPr>
        <w:ind w:hanging="2"/>
        <w:rPr>
          <w:lang w:val="fi-FI"/>
        </w:rPr>
      </w:pPr>
      <w:r w:rsidRPr="00104DE6">
        <w:rPr>
          <w:lang w:val="fi-FI"/>
        </w:rPr>
        <w:t>Varhaisessa, siirtoleikkauksen jälkeisessä vaiheessa (&lt; 40 päivää) munuaisen-, sydämen- ja maksansiirtopotilaan mykofenolihapon keskimääräinen AUC oli noin 30 % pienempi ja C</w:t>
      </w:r>
      <w:r w:rsidRPr="00104DE6">
        <w:rPr>
          <w:sz w:val="18"/>
          <w:szCs w:val="18"/>
          <w:vertAlign w:val="subscript"/>
          <w:lang w:val="fi-FI"/>
        </w:rPr>
        <w:t>max</w:t>
      </w:r>
      <w:r w:rsidRPr="00104DE6">
        <w:rPr>
          <w:lang w:val="fi-FI"/>
        </w:rPr>
        <w:t xml:space="preserve"> noin 40 % pienempi kuin myöhemmin (3–6 kuukautta) siirtoleikkauksen jälkeen.</w:t>
      </w:r>
    </w:p>
    <w:p w14:paraId="0C39B932" w14:textId="77777777" w:rsidR="00BD1072" w:rsidRPr="00104DE6" w:rsidRDefault="00BD1072">
      <w:pPr>
        <w:ind w:hanging="2"/>
        <w:rPr>
          <w:lang w:val="fi-FI"/>
        </w:rPr>
      </w:pPr>
    </w:p>
    <w:p w14:paraId="1D825C7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Biotransformaatio</w:t>
      </w:r>
    </w:p>
    <w:p w14:paraId="2D2184D7"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79F1F68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Mykofenolihappo metaboloituu pääasiallisesti glukuronyylitransferaasin (UGT1A9-isoformin) vaikutuksesta, jolloin muodostuu farmakologisesti inaktiivinen glukuronidi</w:t>
      </w:r>
      <w:r w:rsidRPr="00104DE6">
        <w:rPr>
          <w:i/>
          <w:lang w:val="fi-FI"/>
        </w:rPr>
        <w:t>. In vivo</w:t>
      </w:r>
      <w:r w:rsidRPr="00104DE6">
        <w:rPr>
          <w:lang w:val="fi-FI"/>
        </w:rPr>
        <w:t xml:space="preserve"> mykofenolihapon glukuronidi muuntuu enterohepaattisen kiertokulun kautta takaisin vapaaksi mykofenolihapoksi. Samalla muodostuu vähäinen asyyliglukuronidi (AcMPAG). Mykofenolihapon asyyliglukuronidi on farmakologisesti aktiivinen ja sen epäillään aiheuttavan jotkut mykofenolaattimofetiilin haittavaikutuksista (ripuli, leukopenia).</w:t>
      </w:r>
    </w:p>
    <w:p w14:paraId="528AC13A" w14:textId="77777777" w:rsidR="00BD1072" w:rsidRPr="00104DE6" w:rsidRDefault="00BD1072">
      <w:pPr>
        <w:ind w:hanging="2"/>
        <w:rPr>
          <w:lang w:val="fi-FI"/>
        </w:rPr>
      </w:pPr>
    </w:p>
    <w:p w14:paraId="3023AC68"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Eliminaatio</w:t>
      </w:r>
    </w:p>
    <w:p w14:paraId="6399DF8E"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2122394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Vain mitätön määrä lääkeaineesta erittyy virtsaan mykofenolihappona (&lt; 1 % annoksesta). 93 % suun kautta annetusta radioleimatusta mykofenolaattimofetiilista määritettiin virtsaan ja 6 % ulosteeseen erittyneenä. Määritykset tehtiin radioaktiivisesti leimatulla mykofenolaattimofetiililla ja ne osoittavat, että annos erittyy täydellisesti. Suurin osa annoksesta (n. 87 %) erittyy virtsaan mykofenolihapon glukuronidina.</w:t>
      </w:r>
    </w:p>
    <w:p w14:paraId="38FB5751" w14:textId="77777777" w:rsidR="00BD1072" w:rsidRPr="00104DE6" w:rsidRDefault="00BD1072">
      <w:pPr>
        <w:ind w:hanging="2"/>
        <w:rPr>
          <w:lang w:val="fi-FI"/>
        </w:rPr>
      </w:pPr>
    </w:p>
    <w:p w14:paraId="1D519D1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Kliinisessä käytössä havaituilla pitoisuuksilla mykofenolihappo ja sen glukuronidi eivät poistu elimistöstä hemodialyysissä. Pieniä määriä glukuronidia poistuu kuitenkin hemodialyysissä, kun pitoisuudet plasmassa nousevat yli 100 mikrog/ml. Sappihappoja sitovat lääkeaineet, kuten kolestyramiini, häiritsevät lääkkeen enterohepaattista uudelleenkiertoa ja pienentävät siten mykofenolihapon AUC-arvoa (ks. kohta 4.9).</w:t>
      </w:r>
    </w:p>
    <w:p w14:paraId="5F03321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18A5C74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Mykofenolihapon jakautuminen riippuu useista kuljettajaproteiineista, kuten orgaanisten anionien kuljettajapolypeptideistä (OATP) ja monilääkeresistenssiin liittyvästä proteiinista 2 (MRP2). Glukuronidien sappeen erittymiseen liittyviä kuljettajaproteiineja ovat OATP:n isoformit, MRP2 ja rintasyöpäresistenssiproteiini (BCRP). Monilääkeresistenssiin liittyvä proteiini 1 (MDR1) kykenee myös kuljettamaan mykofenolihappoa, mutta sen vaikutus näyttää rajoittuvan imeytymisprosessiin. Mykofenolihapolla ja sen metaboliiteilla on munuaisissa voimakkaita yhteisvaikutuksia munuaisten orgaanisten anionien kuljettajien kanssa.</w:t>
      </w:r>
    </w:p>
    <w:p w14:paraId="2ADA61E8" w14:textId="77777777" w:rsidR="00BD1072" w:rsidRPr="00104DE6" w:rsidRDefault="00BD1072">
      <w:pPr>
        <w:ind w:hanging="2"/>
        <w:rPr>
          <w:lang w:val="fi-FI"/>
        </w:rPr>
      </w:pPr>
    </w:p>
    <w:p w14:paraId="16EAD1D5" w14:textId="0E39EB16" w:rsidR="00BD1072" w:rsidRPr="00104DE6" w:rsidRDefault="00ED010E">
      <w:pPr>
        <w:ind w:hanging="2"/>
        <w:rPr>
          <w:lang w:val="fi-FI"/>
        </w:rPr>
      </w:pPr>
      <w:r w:rsidRPr="00104DE6">
        <w:rPr>
          <w:lang w:val="fi-FI"/>
        </w:rPr>
        <w:t xml:space="preserve">Enterohepaattinen uudelleenkierto häiritsee mykofenolihapon jakautumisparametrien tarkkaa määritystä; vain laskennalliset arvot voidaan ilmoittaa. Likimääräiset puhdistuma-arvot ovat terveillä vapaaehtoisilla 10,6 l/h ja autoimmuunisairautta sairastavilla potilailla 8,27 l/h, ja puoliintumisajan havaittiin olleen 17 h. Elinsiirtopotilailla keskimääräiset puhdistuma-arvot olivat suuremmat (vaihteluväli 11,9–34,9 l/h) ja puoliintumisajan keskimääräiset arvot olivat lyhyemmät (5–11 h); erot munuaisen-, maksan- ja sydämensiirtopotilaiden välillä olivat pienet. Nämä eliminaation parametrit vaihtelevat yksittäisillä potilailla muilla immunosuppressiivisilla lääkkeillä annettavan samanaikaisen hoidon, elinsiirron jälkeen kuluneen ajan, plasman albumiinipitoisuuden ja munuaisten toiminnan perusteella. Nämä tekijät selittävät, miksi </w:t>
      </w:r>
      <w:r w:rsidR="006A2107" w:rsidRPr="00104DE6">
        <w:rPr>
          <w:lang w:val="fi-FI"/>
        </w:rPr>
        <w:t>mykofenolaat</w:t>
      </w:r>
      <w:r w:rsidR="007C6F0A" w:rsidRPr="00104DE6">
        <w:rPr>
          <w:lang w:val="fi-FI"/>
        </w:rPr>
        <w:t>t</w:t>
      </w:r>
      <w:r w:rsidR="006A2107" w:rsidRPr="00104DE6">
        <w:rPr>
          <w:lang w:val="fi-FI"/>
        </w:rPr>
        <w:t>i</w:t>
      </w:r>
      <w:r w:rsidR="007C6F0A" w:rsidRPr="00104DE6">
        <w:rPr>
          <w:lang w:val="fi-FI"/>
        </w:rPr>
        <w:t>mofetiili</w:t>
      </w:r>
      <w:r w:rsidR="006A2107" w:rsidRPr="00104DE6">
        <w:rPr>
          <w:lang w:val="fi-FI"/>
        </w:rPr>
        <w:t>n</w:t>
      </w:r>
      <w:r w:rsidRPr="00104DE6">
        <w:rPr>
          <w:lang w:val="fi-FI"/>
        </w:rPr>
        <w:t xml:space="preserve"> ja siklosporiinin samanaikaisessa käytössä on havaittu pienentynyt </w:t>
      </w:r>
      <w:r w:rsidR="007C6F0A" w:rsidRPr="00104DE6">
        <w:rPr>
          <w:lang w:val="fi-FI"/>
        </w:rPr>
        <w:t>mykofenolaatti</w:t>
      </w:r>
      <w:r w:rsidRPr="00104DE6">
        <w:rPr>
          <w:lang w:val="fi-FI"/>
        </w:rPr>
        <w:t xml:space="preserve">altistus (ks. kohta 4.5) ja miksi pitoisuus plasmassa usein suurenee ajan mittaan verrattuna heti elinsiirron jälkeen havaittuihin pitoisuuksiin. </w:t>
      </w:r>
    </w:p>
    <w:p w14:paraId="498095F8"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650630C5" w14:textId="77777777" w:rsidR="00BD1072" w:rsidRPr="00104DE6" w:rsidRDefault="00ED010E">
      <w:pPr>
        <w:keepNext/>
        <w:ind w:right="-45" w:hanging="2"/>
        <w:rPr>
          <w:u w:val="single"/>
          <w:lang w:val="fi-FI"/>
        </w:rPr>
      </w:pPr>
      <w:r w:rsidRPr="00104DE6">
        <w:rPr>
          <w:u w:val="single"/>
          <w:lang w:val="fi-FI"/>
        </w:rPr>
        <w:t>Erityispotilasryhmät</w:t>
      </w:r>
    </w:p>
    <w:p w14:paraId="3989E210" w14:textId="77777777" w:rsidR="00BD1072" w:rsidRPr="00104DE6" w:rsidRDefault="00BD1072">
      <w:pPr>
        <w:keepNext/>
        <w:ind w:right="-45" w:hanging="2"/>
        <w:rPr>
          <w:u w:val="single"/>
          <w:lang w:val="fi-FI"/>
        </w:rPr>
      </w:pPr>
    </w:p>
    <w:p w14:paraId="79B25A3F" w14:textId="77777777" w:rsidR="00BD1072" w:rsidRPr="00787E3D" w:rsidRDefault="00ED010E">
      <w:pPr>
        <w:keepNext/>
        <w:ind w:hanging="2"/>
        <w:rPr>
          <w:i/>
          <w:u w:val="single"/>
          <w:lang w:val="fi-FI"/>
        </w:rPr>
      </w:pPr>
      <w:r w:rsidRPr="00787E3D">
        <w:rPr>
          <w:i/>
          <w:u w:val="single"/>
          <w:lang w:val="fi-FI"/>
        </w:rPr>
        <w:t>Munuaisen vajaatoiminta</w:t>
      </w:r>
    </w:p>
    <w:p w14:paraId="4A3D2C4E" w14:textId="77777777" w:rsidR="00BD1072" w:rsidRPr="00104DE6" w:rsidRDefault="00ED010E">
      <w:pPr>
        <w:ind w:hanging="2"/>
        <w:rPr>
          <w:lang w:val="fi-FI"/>
        </w:rPr>
      </w:pPr>
      <w:r w:rsidRPr="00104DE6">
        <w:rPr>
          <w:lang w:val="fi-FI"/>
        </w:rPr>
        <w:t>Mykofenolihapon keskimääräinen AUC oli plasmassa 28–75 % korkeampi vaikeasta, kroonisesta munuaisten vajaatoiminnasta kärsivillä (glomerulusfiltraatio &lt; 25 ml/min/1,73 m²) kuin terveillä vapaaehtoisilla tai lievemmästä munuaisten vajaatoiminnasta kärsivillä potilailla. Havainto tehtiin kerta-annostutkimuksessa, jossa tutkittavia potilaita oli kuusi joka ryhmässä. Vaikeasta munuaisten vajaatoiminnasta kärsivillä mykofenolihapon glukuronidin keskimääräinen AUC oli kerta-annoksen jälkeen 3–6 kertaa suurempi kuin terveillä vapaaehtoisilla tai lievästä munuaisten vajaatoiminnasta kärsivillä. Mykofenolihapon glukuronidi eliminoituu munuaisten kautta ja edellä mainittu tulos tukee aikaisempia havaintoja sen eliminaatiosta. Mykofenolaattimofetiilin toistuvaa annostusta vaikeasta, kroonisesta munuaisten vajaatoiminnasta kärsivillä potilailla ei ole tutkittu. Tietoa ei ole saatavilla sydämen- tai maksansiirtopotilaista, jotka kärsivät vaikeasta munuaisten vajaatoiminnasta.</w:t>
      </w:r>
    </w:p>
    <w:p w14:paraId="27D98B46" w14:textId="77777777" w:rsidR="00BD1072" w:rsidRPr="00104DE6" w:rsidRDefault="00BD1072">
      <w:pPr>
        <w:ind w:hanging="2"/>
        <w:rPr>
          <w:lang w:val="fi-FI"/>
        </w:rPr>
      </w:pPr>
    </w:p>
    <w:p w14:paraId="5FC0B539"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i/>
          <w:u w:val="single"/>
          <w:lang w:val="fi-FI"/>
        </w:rPr>
      </w:pPr>
      <w:r w:rsidRPr="00787E3D">
        <w:rPr>
          <w:i/>
          <w:u w:val="single"/>
          <w:lang w:val="fi-FI"/>
        </w:rPr>
        <w:t>Viivästynyt munuaissiirrännäisen toiminta</w:t>
      </w:r>
    </w:p>
    <w:p w14:paraId="7EF53FC4" w14:textId="5EFC551A"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Niillä potilailla, joilla munuaissiirrännäisen toiminta siirtoleikkauksen jälkeen alkaa viiveellä, olivat mykofenolihapon keskimääräiset AUC</w:t>
      </w:r>
      <w:r w:rsidRPr="00104DE6">
        <w:rPr>
          <w:sz w:val="18"/>
          <w:szCs w:val="18"/>
          <w:vertAlign w:val="subscript"/>
          <w:lang w:val="fi-FI"/>
        </w:rPr>
        <w:t>0-12</w:t>
      </w:r>
      <w:r w:rsidRPr="00104DE6">
        <w:rPr>
          <w:lang w:val="fi-FI"/>
        </w:rPr>
        <w:t>-arvot verrattavissa tilanteisiin, joissa toiminnan viivästymistä ei esiinny. Mykofenolihapon glukuronidin keskimääräiset AUC</w:t>
      </w:r>
      <w:r w:rsidRPr="00104DE6">
        <w:rPr>
          <w:sz w:val="18"/>
          <w:szCs w:val="18"/>
          <w:vertAlign w:val="subscript"/>
          <w:lang w:val="fi-FI"/>
        </w:rPr>
        <w:t>0-12</w:t>
      </w:r>
      <w:r w:rsidRPr="00104DE6">
        <w:rPr>
          <w:lang w:val="fi-FI"/>
        </w:rPr>
        <w:t xml:space="preserve">-arvot olivat sen sijaan 2–3 kertaa korkeammat vertailussa. Sekä plasman MPA:n vapaa osuus että pitoisuus saattavat ohimenevästi nousta potilailla, joiden siirre alkaa toimia viiveellä. Mykofenolaattimofetiiliannoksen tarkistaminen ei näytä olevan tarpeen. </w:t>
      </w:r>
    </w:p>
    <w:p w14:paraId="219C5045" w14:textId="77777777" w:rsidR="00BD1072" w:rsidRPr="00104DE6" w:rsidRDefault="00BD1072">
      <w:pPr>
        <w:ind w:hanging="2"/>
        <w:rPr>
          <w:lang w:val="fi-FI"/>
        </w:rPr>
      </w:pPr>
    </w:p>
    <w:p w14:paraId="04C02988"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787E3D">
        <w:rPr>
          <w:i/>
          <w:u w:val="single"/>
          <w:lang w:val="fi-FI"/>
        </w:rPr>
        <w:t>Maksan vajaatoiminta</w:t>
      </w:r>
    </w:p>
    <w:p w14:paraId="5B05FE4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Maksaparenkyymisairaus ei juuri vaikuttanut mykofenolihapon glukuronidaatioon alkoholimaksakirroosipotilailla. Vaikutukset glukuronidaatioon riippuvat ilmeisesti itse kyseessä olevasta maksataudista. Vaikutus voi olla erilainen, jos maksatautiin liittyy pääasiassa sappiteiden vaurioita, kuten esim. primaarisessa biliaarisessa kirroosissa. </w:t>
      </w:r>
    </w:p>
    <w:p w14:paraId="0FF9BD25" w14:textId="77777777" w:rsidR="00BD1072" w:rsidRPr="00104DE6" w:rsidRDefault="00BD1072">
      <w:pPr>
        <w:ind w:hanging="2"/>
        <w:rPr>
          <w:lang w:val="fi-FI"/>
        </w:rPr>
      </w:pPr>
    </w:p>
    <w:p w14:paraId="7ADA00DD"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Pediatriset potilaat</w:t>
      </w:r>
    </w:p>
    <w:p w14:paraId="186028FB" w14:textId="533CAAA8" w:rsidR="00BD1072" w:rsidRPr="00104DE6" w:rsidRDefault="006A2107">
      <w:pPr>
        <w:pBdr>
          <w:top w:val="nil"/>
          <w:left w:val="nil"/>
          <w:bottom w:val="nil"/>
          <w:right w:val="nil"/>
          <w:between w:val="nil"/>
        </w:pBdr>
        <w:rPr>
          <w:color w:val="000000"/>
          <w:szCs w:val="22"/>
          <w:lang w:val="fi-FI"/>
        </w:rPr>
      </w:pPr>
      <w:r w:rsidRPr="00104DE6">
        <w:rPr>
          <w:color w:val="000000"/>
          <w:szCs w:val="22"/>
          <w:lang w:val="fi-FI"/>
        </w:rPr>
        <w:t>33:lla allogeenisen munuaissiirteen saaneella pediatrisella potilaalla varmistettiin, että annos, josta ennustettiin saatavan lähinnä tavoitealtistusta 27,2 h</w:t>
      </w:r>
      <w:r w:rsidRPr="00104DE6">
        <w:rPr>
          <w:rFonts w:ascii="Cambria Math" w:eastAsia="Cambria Math" w:hAnsi="Cambria Math" w:cs="Cambria Math"/>
          <w:color w:val="000000"/>
          <w:szCs w:val="22"/>
          <w:lang w:val="fi-FI"/>
        </w:rPr>
        <w:t>⋅</w:t>
      </w:r>
      <w:r w:rsidRPr="00104DE6">
        <w:rPr>
          <w:rFonts w:eastAsia="Cambria Math"/>
          <w:color w:val="000000"/>
          <w:szCs w:val="22"/>
          <w:lang w:val="fi-FI"/>
        </w:rPr>
        <w:t>m</w:t>
      </w:r>
      <w:r w:rsidRPr="00104DE6">
        <w:rPr>
          <w:color w:val="000000"/>
          <w:szCs w:val="22"/>
          <w:lang w:val="fi-FI"/>
        </w:rPr>
        <w:t>g/ml oleva mykofenolihapon AUC</w:t>
      </w:r>
      <w:r w:rsidRPr="00104DE6">
        <w:rPr>
          <w:color w:val="000000"/>
          <w:szCs w:val="22"/>
          <w:vertAlign w:val="subscript"/>
          <w:lang w:val="fi-FI"/>
        </w:rPr>
        <w:t>0-12h</w:t>
      </w:r>
      <w:r w:rsidRPr="00104DE6">
        <w:rPr>
          <w:color w:val="000000"/>
          <w:szCs w:val="22"/>
          <w:lang w:val="fi-FI"/>
        </w:rPr>
        <w:t>-arvo, oli 600 mg/m</w:t>
      </w:r>
      <w:r w:rsidRPr="00104DE6">
        <w:rPr>
          <w:color w:val="000000"/>
          <w:szCs w:val="22"/>
          <w:vertAlign w:val="superscript"/>
          <w:lang w:val="fi-FI"/>
        </w:rPr>
        <w:t>2</w:t>
      </w:r>
      <w:r w:rsidRPr="00104DE6">
        <w:rPr>
          <w:color w:val="000000"/>
          <w:szCs w:val="22"/>
          <w:lang w:val="fi-FI"/>
        </w:rPr>
        <w:t xml:space="preserve"> ja että arvioidun kehon pinta-alan perusteella lasketut annokset vähensivät yksilökohtaista vaihtelua (variaatiokerroin [CV]) noin 10 %. Näin ollen kehon pinta-alaan perustuva annos</w:t>
      </w:r>
      <w:r w:rsidR="00E13405" w:rsidRPr="00104DE6">
        <w:rPr>
          <w:color w:val="000000"/>
          <w:szCs w:val="22"/>
          <w:lang w:val="fi-FI"/>
        </w:rPr>
        <w:t>tus</w:t>
      </w:r>
      <w:r w:rsidRPr="00104DE6">
        <w:rPr>
          <w:color w:val="000000"/>
          <w:szCs w:val="22"/>
          <w:lang w:val="fi-FI"/>
        </w:rPr>
        <w:t xml:space="preserve"> on parempi kuin painoon perustuva annostus</w:t>
      </w:r>
      <w:r w:rsidR="00ED010E" w:rsidRPr="00104DE6">
        <w:rPr>
          <w:color w:val="000000"/>
          <w:szCs w:val="22"/>
          <w:lang w:val="fi-FI"/>
        </w:rPr>
        <w:t>.</w:t>
      </w:r>
    </w:p>
    <w:p w14:paraId="3C10E10D"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lang w:val="fi-FI"/>
        </w:rPr>
      </w:pPr>
    </w:p>
    <w:p w14:paraId="6E968E94" w14:textId="44D68D8B"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Farmakokineettisiä parametrejä on tutkittu </w:t>
      </w:r>
      <w:r w:rsidR="00847B70" w:rsidRPr="00104DE6">
        <w:rPr>
          <w:lang w:val="fi-FI"/>
        </w:rPr>
        <w:t xml:space="preserve">enimmillään </w:t>
      </w:r>
      <w:r w:rsidRPr="00104DE6">
        <w:rPr>
          <w:lang w:val="fi-FI"/>
        </w:rPr>
        <w:t xml:space="preserve">55 (iältään </w:t>
      </w:r>
      <w:r w:rsidR="00A079DE" w:rsidRPr="00104DE6">
        <w:rPr>
          <w:lang w:val="fi-FI"/>
        </w:rPr>
        <w:t>1–</w:t>
      </w:r>
      <w:r w:rsidRPr="00104DE6">
        <w:rPr>
          <w:lang w:val="fi-FI"/>
        </w:rPr>
        <w:t>18</w:t>
      </w:r>
      <w:r w:rsidR="00A079DE" w:rsidRPr="00104DE6">
        <w:rPr>
          <w:lang w:val="fi-FI"/>
        </w:rPr>
        <w:t>-vuotiaalla</w:t>
      </w:r>
      <w:r w:rsidRPr="00104DE6">
        <w:rPr>
          <w:lang w:val="fi-FI"/>
        </w:rPr>
        <w:t>) lapsipotilaalla, joille on tehty munuaisensiirto. Potilaille annettiin 600 mg/m²</w:t>
      </w:r>
      <w:r w:rsidR="006A2107" w:rsidRPr="00104DE6">
        <w:rPr>
          <w:lang w:val="fi-FI"/>
        </w:rPr>
        <w:t>, enintään 1 g/m</w:t>
      </w:r>
      <w:r w:rsidR="006A2107" w:rsidRPr="00104DE6">
        <w:rPr>
          <w:vertAlign w:val="superscript"/>
          <w:lang w:val="fi-FI"/>
        </w:rPr>
        <w:t>2</w:t>
      </w:r>
      <w:r w:rsidR="006A2107" w:rsidRPr="00104DE6">
        <w:rPr>
          <w:lang w:val="fi-FI"/>
        </w:rPr>
        <w:t>,</w:t>
      </w:r>
      <w:r w:rsidRPr="00104DE6">
        <w:rPr>
          <w:lang w:val="fi-FI"/>
        </w:rPr>
        <w:t xml:space="preserve"> mykofenolaattimofetiilia suun kautta kaksi kertaa päivässä. Tällä annoksella saavutettiin samanlaiset mykofenolihapon AUC-arvot kuin aikuisilla munuaisensiirtopotilailla, jotka saivat mykofenolaattimofetiilia 1 g</w:t>
      </w:r>
      <w:r w:rsidR="00847B70" w:rsidRPr="00104DE6">
        <w:rPr>
          <w:lang w:val="fi-FI"/>
        </w:rPr>
        <w:t>:n</w:t>
      </w:r>
      <w:r w:rsidRPr="00104DE6">
        <w:rPr>
          <w:lang w:val="fi-FI"/>
        </w:rPr>
        <w:t xml:space="preserve"> kaksi kertaa päivässä ennen ja jälkeen munuaisensiirron</w:t>
      </w:r>
      <w:r w:rsidR="00847B70" w:rsidRPr="00104DE6">
        <w:rPr>
          <w:lang w:val="fi-FI"/>
        </w:rPr>
        <w:t xml:space="preserve"> jäljempänä olevan taulukon </w:t>
      </w:r>
      <w:r w:rsidR="00144277" w:rsidRPr="00104DE6">
        <w:rPr>
          <w:lang w:val="fi-FI"/>
        </w:rPr>
        <w:t>4</w:t>
      </w:r>
      <w:r w:rsidR="00847B70" w:rsidRPr="00104DE6">
        <w:rPr>
          <w:lang w:val="fi-FI"/>
        </w:rPr>
        <w:t xml:space="preserve"> mukaisesti</w:t>
      </w:r>
      <w:r w:rsidRPr="00104DE6">
        <w:rPr>
          <w:lang w:val="fi-FI"/>
        </w:rPr>
        <w:t>. Mykofenolihapon AUC-arvot olivat samanlaisia kaikissa</w:t>
      </w:r>
      <w:r w:rsidR="005160A7" w:rsidRPr="00104DE6">
        <w:rPr>
          <w:lang w:val="fi-FI"/>
        </w:rPr>
        <w:t xml:space="preserve"> pediatrisissa</w:t>
      </w:r>
      <w:r w:rsidRPr="00104DE6">
        <w:rPr>
          <w:lang w:val="fi-FI"/>
        </w:rPr>
        <w:t xml:space="preserve"> ikäryhmissä ennen ja jälkeen munuaisensiirron.</w:t>
      </w:r>
    </w:p>
    <w:p w14:paraId="20E8C252" w14:textId="77777777" w:rsidR="00BD1072" w:rsidRPr="00104DE6" w:rsidRDefault="00BD1072">
      <w:pPr>
        <w:ind w:hanging="2"/>
        <w:rPr>
          <w:lang w:val="fi-FI"/>
        </w:rPr>
      </w:pPr>
    </w:p>
    <w:p w14:paraId="194248DF" w14:textId="62A30E2B" w:rsidR="005E485C" w:rsidRPr="00104DE6" w:rsidRDefault="005E485C" w:rsidP="005E485C">
      <w:pPr>
        <w:pStyle w:val="QRDEnBodyText"/>
        <w:keepLines/>
        <w:rPr>
          <w:lang w:val="fi-FI"/>
        </w:rPr>
      </w:pPr>
      <w:r w:rsidRPr="00104DE6">
        <w:rPr>
          <w:rFonts w:eastAsia="Verdana" w:cs="Verdana"/>
          <w:szCs w:val="18"/>
          <w:lang w:val="fi-FI" w:eastAsia="en-GB"/>
        </w:rPr>
        <w:t xml:space="preserve">Pediatrisilla maksansiirtopotilailla tehdyssä suun kautta otettavan mykofenolaattimofetiilin turvallisuutta, siedettävyyttä ja farmakokinetiikkaa selvittäneessä avoimessa tutkimuksessa oli mukana seitsemän arvioitavissa </w:t>
      </w:r>
      <w:r w:rsidR="006A2107" w:rsidRPr="00104DE6">
        <w:rPr>
          <w:rFonts w:eastAsia="Verdana" w:cs="Verdana"/>
          <w:szCs w:val="18"/>
          <w:lang w:val="fi-FI" w:eastAsia="en-GB"/>
        </w:rPr>
        <w:t>ollutta potilasta</w:t>
      </w:r>
      <w:r w:rsidRPr="00104DE6">
        <w:rPr>
          <w:rFonts w:eastAsia="Verdana" w:cs="Verdana"/>
          <w:szCs w:val="18"/>
          <w:lang w:val="fi-FI" w:eastAsia="en-GB"/>
        </w:rPr>
        <w:t>, jotka saivat samanaikaisesti siklosporiini- ja kortikosteroidihoitoa. Annosta, josta ennustettiin saatavan stabiilina siirron jälkeisenä ajanjaksona altistus 58 h</w:t>
      </w:r>
      <w:r w:rsidRPr="00104DE6">
        <w:rPr>
          <w:rFonts w:ascii="Symbol" w:eastAsia="Verdana" w:hAnsi="Symbol" w:cs="Verdana"/>
          <w:szCs w:val="18"/>
          <w:lang w:val="fi-FI" w:eastAsia="en-GB"/>
        </w:rPr>
        <w:t></w:t>
      </w:r>
      <w:r w:rsidRPr="00104DE6">
        <w:rPr>
          <w:rFonts w:eastAsia="Verdana" w:cs="Verdana"/>
          <w:szCs w:val="18"/>
          <w:lang w:val="fi-FI" w:eastAsia="en-GB"/>
        </w:rPr>
        <w:t>mg/l, arvioitiin.</w:t>
      </w:r>
      <w:r w:rsidRPr="00104DE6">
        <w:rPr>
          <w:lang w:val="fi-FI"/>
        </w:rPr>
        <w:t xml:space="preserve"> </w:t>
      </w:r>
      <w:r w:rsidRPr="00104DE6">
        <w:rPr>
          <w:rFonts w:eastAsia="Verdana" w:cs="Verdana"/>
          <w:szCs w:val="18"/>
          <w:lang w:val="fi-FI" w:eastAsia="en-GB"/>
        </w:rPr>
        <w:t>AUC</w:t>
      </w:r>
      <w:r w:rsidRPr="00104DE6">
        <w:rPr>
          <w:rFonts w:eastAsia="Verdana" w:cs="Verdana"/>
          <w:szCs w:val="18"/>
          <w:vertAlign w:val="subscript"/>
          <w:lang w:val="fi-FI" w:eastAsia="en-GB"/>
        </w:rPr>
        <w:t>0-12</w:t>
      </w:r>
      <w:r w:rsidRPr="00104DE6">
        <w:rPr>
          <w:rFonts w:eastAsia="Verdana" w:cs="Verdana"/>
          <w:szCs w:val="18"/>
          <w:lang w:val="fi-FI" w:eastAsia="en-GB"/>
        </w:rPr>
        <w:t xml:space="preserve">-arvon keskiarvo </w:t>
      </w:r>
      <w:r w:rsidRPr="00104DE6">
        <w:rPr>
          <w:rFonts w:ascii="Symbol" w:eastAsia="Verdana" w:hAnsi="Symbol" w:cs="Verdana"/>
          <w:szCs w:val="18"/>
          <w:lang w:val="fi-FI" w:eastAsia="en-GB"/>
        </w:rPr>
        <w:t></w:t>
      </w:r>
      <w:r w:rsidRPr="00104DE6">
        <w:rPr>
          <w:rFonts w:eastAsia="Verdana" w:cs="Verdana"/>
          <w:szCs w:val="18"/>
          <w:lang w:val="fi-FI" w:eastAsia="en-GB"/>
        </w:rPr>
        <w:t xml:space="preserve"> keskihajonta (annokseen 600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vakioituna) oli 47,0 </w:t>
      </w:r>
      <w:r w:rsidRPr="00104DE6">
        <w:rPr>
          <w:rFonts w:ascii="Symbol" w:eastAsia="Verdana" w:hAnsi="Symbol" w:cs="Verdana"/>
          <w:szCs w:val="18"/>
          <w:lang w:val="fi-FI" w:eastAsia="en-GB"/>
        </w:rPr>
        <w:t></w:t>
      </w:r>
      <w:r w:rsidRPr="00104DE6">
        <w:rPr>
          <w:rFonts w:eastAsia="Verdana" w:cs="Verdana"/>
          <w:szCs w:val="18"/>
          <w:lang w:val="fi-FI" w:eastAsia="en-GB"/>
        </w:rPr>
        <w:t> 21,8 h</w:t>
      </w:r>
      <w:r w:rsidRPr="00104DE6">
        <w:rPr>
          <w:rFonts w:ascii="Symbol" w:eastAsia="Verdana" w:hAnsi="Symbol" w:cs="Verdana"/>
          <w:szCs w:val="18"/>
          <w:lang w:val="fi-FI" w:eastAsia="en-GB"/>
        </w:rPr>
        <w:t></w:t>
      </w:r>
      <w:r w:rsidRPr="00104DE6">
        <w:rPr>
          <w:rFonts w:eastAsia="Verdana" w:cs="Verdana"/>
          <w:szCs w:val="18"/>
          <w:lang w:val="fi-FI" w:eastAsia="en-GB"/>
        </w:rPr>
        <w:t>mg/l, vakioitu C</w:t>
      </w:r>
      <w:r w:rsidRPr="00104DE6">
        <w:rPr>
          <w:rFonts w:eastAsia="Verdana" w:cs="Verdana"/>
          <w:szCs w:val="18"/>
          <w:vertAlign w:val="subscript"/>
          <w:lang w:val="fi-FI" w:eastAsia="en-GB"/>
        </w:rPr>
        <w:t>max</w:t>
      </w:r>
      <w:r w:rsidRPr="00104DE6">
        <w:rPr>
          <w:rFonts w:eastAsia="Verdana" w:cs="Verdana"/>
          <w:szCs w:val="18"/>
          <w:lang w:val="fi-FI" w:eastAsia="en-GB"/>
        </w:rPr>
        <w:t xml:space="preserve"> oli 14,5 </w:t>
      </w:r>
      <w:r w:rsidRPr="00104DE6">
        <w:rPr>
          <w:rFonts w:ascii="Symbol" w:eastAsia="Verdana" w:hAnsi="Symbol" w:cs="Verdana"/>
          <w:szCs w:val="18"/>
          <w:lang w:val="fi-FI" w:eastAsia="en-GB"/>
        </w:rPr>
        <w:t></w:t>
      </w:r>
      <w:r w:rsidRPr="00104DE6">
        <w:rPr>
          <w:rFonts w:eastAsia="Verdana" w:cs="Verdana"/>
          <w:szCs w:val="18"/>
          <w:lang w:val="fi-FI" w:eastAsia="en-GB"/>
        </w:rPr>
        <w:t> 4,21 mg/l, ja maksimipitoisuuden saavuttamiseen kuluneen ajan mediaani oli 0,75 h. AUC</w:t>
      </w:r>
      <w:r w:rsidRPr="00104DE6">
        <w:rPr>
          <w:rFonts w:eastAsia="Verdana" w:cs="Verdana"/>
          <w:szCs w:val="18"/>
          <w:vertAlign w:val="subscript"/>
          <w:lang w:val="fi-FI" w:eastAsia="en-GB"/>
        </w:rPr>
        <w:t>0-12</w:t>
      </w:r>
      <w:r w:rsidRPr="00104DE6">
        <w:rPr>
          <w:rFonts w:eastAsia="Verdana" w:cs="Verdana"/>
          <w:szCs w:val="18"/>
          <w:lang w:val="fi-FI" w:eastAsia="en-GB"/>
        </w:rPr>
        <w:t>-kohdearvon 58 h</w:t>
      </w:r>
      <w:r w:rsidRPr="00104DE6">
        <w:rPr>
          <w:rFonts w:ascii="Symbol" w:eastAsia="Verdana" w:hAnsi="Symbol" w:cs="Verdana"/>
          <w:szCs w:val="18"/>
          <w:lang w:val="fi-FI" w:eastAsia="en-GB"/>
        </w:rPr>
        <w:t></w:t>
      </w:r>
      <w:r w:rsidRPr="00104DE6">
        <w:rPr>
          <w:rFonts w:eastAsia="Verdana" w:cs="Verdana"/>
          <w:szCs w:val="18"/>
          <w:lang w:val="fi-FI" w:eastAsia="en-GB"/>
        </w:rPr>
        <w:t xml:space="preserve">mg/l </w:t>
      </w:r>
      <w:r w:rsidR="00766A95" w:rsidRPr="00104DE6">
        <w:rPr>
          <w:rFonts w:eastAsia="Verdana" w:cs="Verdana"/>
          <w:szCs w:val="18"/>
          <w:lang w:val="fi-FI" w:eastAsia="en-GB"/>
        </w:rPr>
        <w:t xml:space="preserve">saavuttamiseksi olisi tässä tutkimuspotilasjoukossa myöhäisessä siirron jälkeisessä vaiheessa siten tarvittu </w:t>
      </w:r>
      <w:r w:rsidRPr="00104DE6">
        <w:rPr>
          <w:rFonts w:eastAsia="Verdana" w:cs="Verdana"/>
          <w:szCs w:val="18"/>
          <w:lang w:val="fi-FI" w:eastAsia="en-GB"/>
        </w:rPr>
        <w:t>annos 740–806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kaksi kertaa päivässä.</w:t>
      </w:r>
    </w:p>
    <w:p w14:paraId="1EF254E0" w14:textId="77777777" w:rsidR="005E485C" w:rsidRPr="00104DE6" w:rsidRDefault="005E485C" w:rsidP="005E485C">
      <w:pPr>
        <w:pStyle w:val="QRDEnBodyText"/>
        <w:rPr>
          <w:lang w:val="fi-FI"/>
        </w:rPr>
      </w:pPr>
    </w:p>
    <w:p w14:paraId="51AEE240" w14:textId="48F68DDA" w:rsidR="005E485C" w:rsidRPr="00104DE6" w:rsidRDefault="005E485C" w:rsidP="005E485C">
      <w:pPr>
        <w:pStyle w:val="QRDEnBodyText"/>
        <w:rPr>
          <w:lang w:val="fi-FI"/>
        </w:rPr>
      </w:pPr>
      <w:r w:rsidRPr="00104DE6">
        <w:rPr>
          <w:lang w:val="fi-FI"/>
        </w:rPr>
        <w:t>Kahdentoista iältään alle 6</w:t>
      </w:r>
      <w:r w:rsidRPr="00104DE6">
        <w:rPr>
          <w:lang w:val="fi-FI"/>
        </w:rPr>
        <w:noBreakHyphen/>
        <w:t>vuotiaan pediatrisen munuaisensiirtopotilaan annosnormalisoituja (annokseen 600 mg/m</w:t>
      </w:r>
      <w:r w:rsidRPr="00104DE6">
        <w:rPr>
          <w:vertAlign w:val="superscript"/>
          <w:lang w:val="fi-FI"/>
        </w:rPr>
        <w:t>2</w:t>
      </w:r>
      <w:r w:rsidRPr="00104DE6">
        <w:rPr>
          <w:lang w:val="fi-FI"/>
        </w:rPr>
        <w:t>) mykofenolihapon AUC-arvoja 9 kuukauden aikapisteessä siirron jälkeen verrattiin 7 pediatrisen maksansiirtopotilaan (iän mediaani 17 kuukautta [vaihteluväli: 10–60 kuukautta tutkimukseen mukaan tullessa]) arvoihin 6 kuukauden aikapisteessä siirron jälkeen ja sitä myöhemmin. Vertailussa havaittiin, että samaa annosta käytettäessä AUC-arvot olivat pediatrisilla maksasairautta sairastavilla potilailla keskimäärin 23 % pienemmät kuin pediatrisilla munuaissairautta sairastavilla potilailla. Tämä havainto on yhdenmukainen sen kanssa, että aikuiset maksansiirtopotilaat tarvitsevat saman altistuksen saamiseksi suuremman annoksen kuin aikuise</w:t>
      </w:r>
      <w:r w:rsidR="00AF6882" w:rsidRPr="00104DE6">
        <w:rPr>
          <w:lang w:val="fi-FI"/>
        </w:rPr>
        <w:t>t</w:t>
      </w:r>
      <w:r w:rsidRPr="00104DE6">
        <w:rPr>
          <w:lang w:val="fi-FI"/>
        </w:rPr>
        <w:t xml:space="preserve"> munuaisensiirtopotilaat.</w:t>
      </w:r>
    </w:p>
    <w:p w14:paraId="3D2A9907" w14:textId="77777777" w:rsidR="005E485C" w:rsidRPr="00104DE6" w:rsidRDefault="005E485C" w:rsidP="005E485C">
      <w:pPr>
        <w:pStyle w:val="QRDEnBodyText"/>
        <w:rPr>
          <w:lang w:val="fi-FI"/>
        </w:rPr>
      </w:pPr>
    </w:p>
    <w:p w14:paraId="263D6AF9" w14:textId="14D995B8" w:rsidR="005E485C" w:rsidRPr="00104DE6" w:rsidRDefault="005E485C" w:rsidP="005E485C">
      <w:pPr>
        <w:pStyle w:val="QRDEnBodyText"/>
        <w:rPr>
          <w:lang w:val="fi-FI"/>
        </w:rPr>
      </w:pPr>
      <w:r w:rsidRPr="00104DE6">
        <w:rPr>
          <w:lang w:val="fi-FI"/>
        </w:rPr>
        <w:t>Samansuuruisen mykofenolaattimofetiiliannoksen saaneilla aikuisilla elinsiirtopotilailla mykofenolihappoaltistus on munuaisen- tai sydämensiirron saaneilla potilailla</w:t>
      </w:r>
      <w:r w:rsidR="0087038A" w:rsidRPr="00104DE6">
        <w:rPr>
          <w:lang w:val="fi-FI"/>
        </w:rPr>
        <w:t xml:space="preserve"> samankaltainen</w:t>
      </w:r>
      <w:r w:rsidRPr="00104DE6">
        <w:rPr>
          <w:lang w:val="fi-FI"/>
        </w:rPr>
        <w:t xml:space="preserve">. Mykofenolihappoaltistuksen on varmistettu olevan samankaltainen pediatrisilla ja aikuisilla munuaisensiirtopotilailla käytettäessä näille potilasryhmille hyväksyttyjä annoksia, </w:t>
      </w:r>
      <w:r w:rsidR="006A2107" w:rsidRPr="00104DE6">
        <w:rPr>
          <w:lang w:val="fi-FI"/>
        </w:rPr>
        <w:t>joten olemassa olevista tiedoista voidaan päätellä</w:t>
      </w:r>
      <w:r w:rsidRPr="00104DE6">
        <w:rPr>
          <w:lang w:val="fi-FI"/>
        </w:rPr>
        <w:t xml:space="preserve">, että mykofenolihappoaltistus on suositeltuja annoksia käytettäessä </w:t>
      </w:r>
      <w:r w:rsidR="006A2107" w:rsidRPr="00104DE6">
        <w:rPr>
          <w:lang w:val="fi-FI"/>
        </w:rPr>
        <w:t>samankaltainen pediatrisilla ja aikuisilla sydämensiirtopotilailla</w:t>
      </w:r>
      <w:r w:rsidRPr="00104DE6">
        <w:rPr>
          <w:lang w:val="fi-FI"/>
        </w:rPr>
        <w:t>.</w:t>
      </w:r>
    </w:p>
    <w:p w14:paraId="778BDF01" w14:textId="77777777" w:rsidR="005E485C" w:rsidRPr="00104DE6" w:rsidRDefault="005E485C" w:rsidP="005E485C">
      <w:pPr>
        <w:pStyle w:val="QRDEnBodyText"/>
        <w:rPr>
          <w:lang w:val="fi-FI"/>
        </w:rPr>
      </w:pPr>
    </w:p>
    <w:p w14:paraId="4BF71F86" w14:textId="2A4B3F30" w:rsidR="005E485C" w:rsidRPr="00104DE6" w:rsidRDefault="005E485C" w:rsidP="00F55435">
      <w:pPr>
        <w:keepNext/>
        <w:widowControl w:val="0"/>
        <w:tabs>
          <w:tab w:val="left" w:pos="1418"/>
        </w:tabs>
        <w:autoSpaceDE w:val="0"/>
        <w:autoSpaceDN w:val="0"/>
        <w:adjustRightInd w:val="0"/>
        <w:spacing w:after="120"/>
        <w:ind w:left="1452" w:hanging="1452"/>
        <w:rPr>
          <w:b/>
          <w:szCs w:val="18"/>
          <w:lang w:val="fi-FI"/>
        </w:rPr>
      </w:pPr>
      <w:r w:rsidRPr="00104DE6">
        <w:rPr>
          <w:b/>
          <w:szCs w:val="18"/>
          <w:lang w:val="fi-FI"/>
        </w:rPr>
        <w:t>Taulukko </w:t>
      </w:r>
      <w:r w:rsidR="00E82D74" w:rsidRPr="00104DE6">
        <w:rPr>
          <w:b/>
          <w:szCs w:val="18"/>
          <w:lang w:val="fi-FI"/>
        </w:rPr>
        <w:t>4</w:t>
      </w:r>
      <w:r w:rsidRPr="00104DE6">
        <w:rPr>
          <w:b/>
          <w:szCs w:val="18"/>
          <w:lang w:val="fi-FI"/>
        </w:rPr>
        <w:t>.</w:t>
      </w:r>
      <w:r w:rsidR="00E81D33" w:rsidRPr="00104DE6">
        <w:rPr>
          <w:b/>
          <w:szCs w:val="18"/>
          <w:lang w:val="fi-FI"/>
        </w:rPr>
        <w:tab/>
      </w:r>
      <w:r w:rsidRPr="00104DE6">
        <w:rPr>
          <w:b/>
          <w:szCs w:val="18"/>
          <w:lang w:val="fi-FI"/>
        </w:rPr>
        <w:t>Mykofenolihapon farmakokineettisten parametrien lasketut keskiarvot ikäryhmittäin ja (munuaisen)siirrosta kuluneen ajan perusteella</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5E485C" w:rsidRPr="00787E3D" w14:paraId="689A959D" w14:textId="77777777" w:rsidTr="00860BD6">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28142C0" w14:textId="77777777" w:rsidR="005E485C" w:rsidRPr="00104DE6" w:rsidRDefault="005E485C" w:rsidP="00860BD6">
            <w:pPr>
              <w:keepNext/>
              <w:keepLines/>
              <w:spacing w:before="34" w:after="34" w:line="240" w:lineRule="exact"/>
              <w:ind w:left="62"/>
              <w:jc w:val="center"/>
              <w:rPr>
                <w:b/>
                <w:szCs w:val="18"/>
                <w:lang w:val="fi-FI"/>
              </w:rPr>
            </w:pPr>
            <w:r w:rsidRPr="00104DE6">
              <w:rPr>
                <w:b/>
                <w:szCs w:val="18"/>
                <w:lang w:val="fi-FI"/>
              </w:rPr>
              <w:t>Ikäryhmä (n)</w:t>
            </w:r>
          </w:p>
        </w:tc>
        <w:tc>
          <w:tcPr>
            <w:tcW w:w="2416" w:type="dxa"/>
            <w:tcBorders>
              <w:top w:val="single" w:sz="4" w:space="0" w:color="auto"/>
              <w:left w:val="nil"/>
              <w:bottom w:val="single" w:sz="4" w:space="0" w:color="auto"/>
              <w:right w:val="nil"/>
            </w:tcBorders>
            <w:shd w:val="clear" w:color="auto" w:fill="FFFFFF"/>
          </w:tcPr>
          <w:p w14:paraId="13EAAF3F" w14:textId="77777777" w:rsidR="005E485C" w:rsidRPr="00104DE6" w:rsidRDefault="005E485C" w:rsidP="00860BD6">
            <w:pPr>
              <w:keepNext/>
              <w:keepLines/>
              <w:spacing w:before="34" w:after="34" w:line="240" w:lineRule="exact"/>
              <w:jc w:val="center"/>
              <w:rPr>
                <w:b/>
                <w:szCs w:val="18"/>
                <w:lang w:val="fi-FI"/>
              </w:rPr>
            </w:pPr>
            <w:r w:rsidRPr="00104DE6">
              <w:rPr>
                <w:b/>
                <w:szCs w:val="18"/>
                <w:lang w:val="fi-FI"/>
              </w:rPr>
              <w:t>Vakioitu C</w:t>
            </w:r>
            <w:r w:rsidRPr="00104DE6">
              <w:rPr>
                <w:b/>
                <w:szCs w:val="18"/>
                <w:vertAlign w:val="subscript"/>
                <w:lang w:val="fi-FI"/>
              </w:rPr>
              <w:t>max</w:t>
            </w:r>
            <w:r w:rsidRPr="00104DE6">
              <w:rPr>
                <w:b/>
                <w:szCs w:val="18"/>
                <w:lang w:val="fi-FI"/>
              </w:rPr>
              <w:t> </w:t>
            </w:r>
            <w:r w:rsidRPr="00104DE6">
              <w:rPr>
                <w:b/>
                <w:bCs/>
                <w:szCs w:val="18"/>
                <w:lang w:val="fi-FI"/>
              </w:rPr>
              <w:t>mg</w:t>
            </w:r>
            <w:r w:rsidRPr="00104DE6">
              <w:rPr>
                <w:b/>
                <w:szCs w:val="18"/>
                <w:lang w:val="fi-FI"/>
              </w:rPr>
              <w:t>/l</w:t>
            </w:r>
            <w:r w:rsidRPr="00104DE6">
              <w:rPr>
                <w:b/>
                <w:szCs w:val="18"/>
                <w:vertAlign w:val="superscript"/>
                <w:lang w:val="fi-FI"/>
              </w:rPr>
              <w:t>A</w:t>
            </w:r>
            <w:r w:rsidRPr="00104DE6">
              <w:rPr>
                <w:b/>
                <w:szCs w:val="18"/>
                <w:lang w:val="fi-FI"/>
              </w:rPr>
              <w:t xml:space="preserve"> </w:t>
            </w:r>
          </w:p>
          <w:p w14:paraId="2D51C227" w14:textId="77777777" w:rsidR="005E485C" w:rsidRPr="00104DE6" w:rsidRDefault="005E485C" w:rsidP="00860BD6">
            <w:pPr>
              <w:keepNext/>
              <w:keepLines/>
              <w:spacing w:before="34" w:after="34" w:line="240" w:lineRule="exact"/>
              <w:jc w:val="center"/>
              <w:rPr>
                <w:b/>
                <w:szCs w:val="18"/>
                <w:lang w:val="fi-FI"/>
              </w:rPr>
            </w:pPr>
            <w:r w:rsidRPr="00104DE6">
              <w:rPr>
                <w:b/>
                <w:szCs w:val="18"/>
                <w:lang w:val="fi-FI"/>
              </w:rPr>
              <w:t>keskiarvo ± keskihajonta</w:t>
            </w:r>
          </w:p>
        </w:tc>
        <w:tc>
          <w:tcPr>
            <w:tcW w:w="2971" w:type="dxa"/>
            <w:tcBorders>
              <w:top w:val="single" w:sz="4" w:space="0" w:color="auto"/>
              <w:left w:val="nil"/>
              <w:bottom w:val="single" w:sz="4" w:space="0" w:color="auto"/>
              <w:right w:val="single" w:sz="4" w:space="0" w:color="auto"/>
            </w:tcBorders>
            <w:shd w:val="clear" w:color="auto" w:fill="FFFFFF"/>
          </w:tcPr>
          <w:p w14:paraId="349229D6" w14:textId="77777777" w:rsidR="005E485C" w:rsidRPr="00104DE6" w:rsidRDefault="005E485C" w:rsidP="00860BD6">
            <w:pPr>
              <w:keepNext/>
              <w:keepLines/>
              <w:spacing w:before="34" w:after="34" w:line="240" w:lineRule="exact"/>
              <w:jc w:val="center"/>
              <w:rPr>
                <w:b/>
                <w:szCs w:val="18"/>
                <w:lang w:val="fi-FI"/>
              </w:rPr>
            </w:pPr>
            <w:r w:rsidRPr="00104DE6">
              <w:rPr>
                <w:b/>
                <w:szCs w:val="18"/>
                <w:lang w:val="fi-FI"/>
              </w:rPr>
              <w:t>Vakioitu AUC</w:t>
            </w:r>
            <w:r w:rsidRPr="00104DE6">
              <w:rPr>
                <w:b/>
                <w:szCs w:val="18"/>
                <w:vertAlign w:val="subscript"/>
                <w:lang w:val="fi-FI"/>
              </w:rPr>
              <w:t>0-12</w:t>
            </w:r>
            <w:r w:rsidRPr="00104DE6">
              <w:rPr>
                <w:b/>
                <w:szCs w:val="18"/>
                <w:lang w:val="fi-FI"/>
              </w:rPr>
              <w:t> </w:t>
            </w:r>
            <w:r w:rsidRPr="00104DE6">
              <w:rPr>
                <w:rFonts w:eastAsia="Verdana" w:cs="Verdana"/>
                <w:b/>
                <w:bCs/>
                <w:szCs w:val="18"/>
                <w:lang w:val="fi-FI" w:eastAsia="en-GB"/>
              </w:rPr>
              <w:t>h</w:t>
            </w:r>
            <w:r w:rsidRPr="00104DE6">
              <w:rPr>
                <w:rFonts w:ascii="Symbol" w:eastAsia="Verdana" w:hAnsi="Symbol" w:cs="Verdana"/>
                <w:b/>
                <w:bCs/>
                <w:szCs w:val="18"/>
                <w:lang w:val="fi-FI" w:eastAsia="en-GB"/>
              </w:rPr>
              <w:t></w:t>
            </w:r>
            <w:r w:rsidRPr="00104DE6">
              <w:rPr>
                <w:rFonts w:eastAsia="Verdana" w:cs="Verdana"/>
                <w:b/>
                <w:bCs/>
                <w:szCs w:val="18"/>
                <w:lang w:val="fi-FI" w:eastAsia="en-GB"/>
              </w:rPr>
              <w:t>mg/l</w:t>
            </w:r>
            <w:r w:rsidRPr="00104DE6">
              <w:rPr>
                <w:b/>
                <w:szCs w:val="18"/>
                <w:lang w:val="fi-FI"/>
              </w:rPr>
              <w:t xml:space="preserve"> </w:t>
            </w:r>
          </w:p>
          <w:p w14:paraId="665BBE26" w14:textId="77777777" w:rsidR="005E485C" w:rsidRPr="00104DE6" w:rsidRDefault="005E485C" w:rsidP="00860BD6">
            <w:pPr>
              <w:keepNext/>
              <w:keepLines/>
              <w:spacing w:before="34" w:after="34" w:line="240" w:lineRule="exact"/>
              <w:jc w:val="center"/>
              <w:rPr>
                <w:b/>
                <w:szCs w:val="18"/>
                <w:lang w:val="fi-FI"/>
              </w:rPr>
            </w:pPr>
            <w:r w:rsidRPr="00104DE6">
              <w:rPr>
                <w:b/>
                <w:szCs w:val="18"/>
                <w:lang w:val="fi-FI"/>
              </w:rPr>
              <w:t>keskiarvo ± keskihajonta (luottamusväli)</w:t>
            </w:r>
            <w:r w:rsidRPr="00104DE6">
              <w:rPr>
                <w:b/>
                <w:szCs w:val="18"/>
                <w:vertAlign w:val="superscript"/>
                <w:lang w:val="fi-FI"/>
              </w:rPr>
              <w:t>A</w:t>
            </w:r>
          </w:p>
        </w:tc>
      </w:tr>
      <w:tr w:rsidR="005E485C" w:rsidRPr="00104DE6" w14:paraId="17BBD0CD" w14:textId="77777777" w:rsidTr="00860BD6">
        <w:tc>
          <w:tcPr>
            <w:tcW w:w="1740" w:type="dxa"/>
            <w:tcBorders>
              <w:top w:val="nil"/>
              <w:left w:val="single" w:sz="4" w:space="0" w:color="auto"/>
              <w:bottom w:val="nil"/>
              <w:right w:val="nil"/>
            </w:tcBorders>
            <w:shd w:val="clear" w:color="auto" w:fill="FFFFFF"/>
          </w:tcPr>
          <w:p w14:paraId="0D6A91C3" w14:textId="77777777" w:rsidR="005E485C" w:rsidRPr="00104DE6" w:rsidRDefault="005E485C" w:rsidP="00860BD6">
            <w:pPr>
              <w:keepNext/>
              <w:keepLines/>
              <w:spacing w:before="34" w:after="34" w:line="240" w:lineRule="exact"/>
              <w:ind w:left="62"/>
              <w:rPr>
                <w:b/>
                <w:bCs/>
                <w:szCs w:val="18"/>
                <w:lang w:val="fi-FI"/>
              </w:rPr>
            </w:pPr>
            <w:r w:rsidRPr="00104DE6">
              <w:rPr>
                <w:b/>
                <w:bCs/>
                <w:szCs w:val="18"/>
                <w:lang w:val="fi-FI"/>
              </w:rPr>
              <w:t>7. päivä</w:t>
            </w:r>
          </w:p>
        </w:tc>
        <w:tc>
          <w:tcPr>
            <w:tcW w:w="670" w:type="dxa"/>
            <w:tcBorders>
              <w:top w:val="nil"/>
              <w:left w:val="nil"/>
              <w:bottom w:val="nil"/>
              <w:right w:val="single" w:sz="4" w:space="0" w:color="auto"/>
            </w:tcBorders>
            <w:shd w:val="clear" w:color="auto" w:fill="FFFFFF"/>
          </w:tcPr>
          <w:p w14:paraId="4C66A4A1" w14:textId="77777777" w:rsidR="005E485C" w:rsidRPr="00104DE6" w:rsidRDefault="005E485C" w:rsidP="00860BD6">
            <w:pPr>
              <w:keepNext/>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18C69692" w14:textId="77777777" w:rsidR="005E485C" w:rsidRPr="00104DE6" w:rsidRDefault="005E485C" w:rsidP="00860BD6">
            <w:pPr>
              <w:keepNext/>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158B2FF7" w14:textId="77777777" w:rsidR="005E485C" w:rsidRPr="00104DE6" w:rsidRDefault="005E485C" w:rsidP="00860BD6">
            <w:pPr>
              <w:keepNext/>
              <w:keepLines/>
              <w:spacing w:before="34" w:after="34" w:line="240" w:lineRule="exact"/>
              <w:jc w:val="center"/>
              <w:rPr>
                <w:szCs w:val="18"/>
                <w:lang w:val="fi-FI"/>
              </w:rPr>
            </w:pPr>
          </w:p>
        </w:tc>
      </w:tr>
      <w:tr w:rsidR="005E485C" w:rsidRPr="00104DE6" w14:paraId="06E213D7" w14:textId="77777777" w:rsidTr="00860BD6">
        <w:tc>
          <w:tcPr>
            <w:tcW w:w="1740" w:type="dxa"/>
            <w:tcBorders>
              <w:top w:val="nil"/>
              <w:left w:val="single" w:sz="4" w:space="0" w:color="auto"/>
              <w:bottom w:val="nil"/>
              <w:right w:val="nil"/>
            </w:tcBorders>
            <w:shd w:val="clear" w:color="auto" w:fill="FFFFFF"/>
          </w:tcPr>
          <w:p w14:paraId="1B46198C" w14:textId="77777777" w:rsidR="005E485C" w:rsidRPr="00104DE6" w:rsidRDefault="005E485C" w:rsidP="00860BD6">
            <w:pPr>
              <w:keepNext/>
              <w:keepLines/>
              <w:spacing w:before="34" w:after="34" w:line="240" w:lineRule="exact"/>
              <w:ind w:left="62"/>
              <w:rPr>
                <w:szCs w:val="18"/>
                <w:lang w:val="fi-FI"/>
              </w:rPr>
            </w:pPr>
            <w:r w:rsidRPr="00104DE6">
              <w:rPr>
                <w:szCs w:val="18"/>
                <w:lang w:val="fi-FI"/>
              </w:rPr>
              <w:t>&lt; 6 vuotta</w:t>
            </w:r>
          </w:p>
        </w:tc>
        <w:tc>
          <w:tcPr>
            <w:tcW w:w="670" w:type="dxa"/>
            <w:tcBorders>
              <w:top w:val="nil"/>
              <w:left w:val="nil"/>
              <w:bottom w:val="nil"/>
              <w:right w:val="single" w:sz="4" w:space="0" w:color="auto"/>
            </w:tcBorders>
            <w:shd w:val="clear" w:color="auto" w:fill="FFFFFF"/>
          </w:tcPr>
          <w:p w14:paraId="6B4ED7DD" w14:textId="77777777" w:rsidR="005E485C" w:rsidRPr="00104DE6" w:rsidRDefault="005E485C" w:rsidP="00860BD6">
            <w:pPr>
              <w:keepNext/>
              <w:keepLines/>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4ABC287A" w14:textId="77777777" w:rsidR="005E485C" w:rsidRPr="00104DE6" w:rsidRDefault="005E485C" w:rsidP="00860BD6">
            <w:pPr>
              <w:keepNext/>
              <w:keepLines/>
              <w:spacing w:before="34" w:after="34" w:line="240" w:lineRule="exact"/>
              <w:jc w:val="center"/>
              <w:rPr>
                <w:szCs w:val="18"/>
                <w:lang w:val="fi-FI"/>
              </w:rPr>
            </w:pPr>
            <w:r w:rsidRPr="00104DE6">
              <w:rPr>
                <w:szCs w:val="18"/>
                <w:lang w:val="fi-FI"/>
              </w:rPr>
              <w:t>13,2 </w:t>
            </w:r>
            <w:r w:rsidRPr="00104DE6">
              <w:rPr>
                <w:rFonts w:ascii="Symbol" w:eastAsia="Symbol" w:hAnsi="Symbol"/>
                <w:szCs w:val="18"/>
                <w:lang w:val="fi-FI"/>
              </w:rPr>
              <w:t></w:t>
            </w:r>
            <w:r w:rsidRPr="00104DE6">
              <w:rPr>
                <w:szCs w:val="18"/>
                <w:lang w:val="fi-FI"/>
              </w:rPr>
              <w:t> 7,16</w:t>
            </w:r>
          </w:p>
        </w:tc>
        <w:tc>
          <w:tcPr>
            <w:tcW w:w="2971" w:type="dxa"/>
            <w:tcBorders>
              <w:top w:val="nil"/>
              <w:left w:val="single" w:sz="4" w:space="0" w:color="auto"/>
              <w:bottom w:val="nil"/>
              <w:right w:val="single" w:sz="4" w:space="0" w:color="auto"/>
            </w:tcBorders>
            <w:shd w:val="clear" w:color="auto" w:fill="FFFFFF"/>
          </w:tcPr>
          <w:p w14:paraId="2F69BF71" w14:textId="77777777" w:rsidR="005E485C" w:rsidRPr="00104DE6" w:rsidRDefault="005E485C" w:rsidP="00860BD6">
            <w:pPr>
              <w:keepNext/>
              <w:keepLines/>
              <w:spacing w:before="34" w:after="34" w:line="240" w:lineRule="exact"/>
              <w:jc w:val="center"/>
              <w:rPr>
                <w:szCs w:val="18"/>
                <w:lang w:val="fi-FI"/>
              </w:rPr>
            </w:pPr>
            <w:r w:rsidRPr="00104DE6">
              <w:rPr>
                <w:szCs w:val="18"/>
                <w:lang w:val="fi-FI"/>
              </w:rPr>
              <w:t>27,4 </w:t>
            </w:r>
            <w:r w:rsidRPr="00104DE6">
              <w:rPr>
                <w:rFonts w:ascii="Symbol" w:eastAsia="Symbol" w:hAnsi="Symbol"/>
                <w:szCs w:val="18"/>
                <w:lang w:val="fi-FI"/>
              </w:rPr>
              <w:t></w:t>
            </w:r>
            <w:r w:rsidRPr="00104DE6">
              <w:rPr>
                <w:szCs w:val="18"/>
                <w:lang w:val="fi-FI"/>
              </w:rPr>
              <w:t> 9,54 (22,8–31,9)</w:t>
            </w:r>
          </w:p>
        </w:tc>
      </w:tr>
      <w:tr w:rsidR="005E485C" w:rsidRPr="00104DE6" w14:paraId="45B8221E" w14:textId="77777777" w:rsidTr="00860BD6">
        <w:tc>
          <w:tcPr>
            <w:tcW w:w="1740" w:type="dxa"/>
            <w:tcBorders>
              <w:top w:val="nil"/>
              <w:left w:val="single" w:sz="4" w:space="0" w:color="auto"/>
              <w:bottom w:val="nil"/>
              <w:right w:val="nil"/>
            </w:tcBorders>
            <w:shd w:val="clear" w:color="auto" w:fill="FFFFFF"/>
          </w:tcPr>
          <w:p w14:paraId="2A1FE504" w14:textId="77777777" w:rsidR="005E485C" w:rsidRPr="00104DE6" w:rsidRDefault="005E485C" w:rsidP="00860BD6">
            <w:pPr>
              <w:keepNext/>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24A18FFD" w14:textId="77777777" w:rsidR="005E485C" w:rsidRPr="00104DE6" w:rsidRDefault="005E485C" w:rsidP="00860BD6">
            <w:pPr>
              <w:keepNext/>
              <w:keepLines/>
              <w:spacing w:before="34" w:after="34" w:line="240" w:lineRule="exact"/>
              <w:ind w:left="62"/>
              <w:rPr>
                <w:szCs w:val="18"/>
                <w:lang w:val="fi-FI"/>
              </w:rPr>
            </w:pPr>
            <w:r w:rsidRPr="00104DE6">
              <w:rPr>
                <w:szCs w:val="18"/>
                <w:lang w:val="fi-FI"/>
              </w:rPr>
              <w:t>(16)</w:t>
            </w:r>
          </w:p>
        </w:tc>
        <w:tc>
          <w:tcPr>
            <w:tcW w:w="2416" w:type="dxa"/>
            <w:tcBorders>
              <w:top w:val="nil"/>
              <w:left w:val="single" w:sz="4" w:space="0" w:color="auto"/>
              <w:bottom w:val="nil"/>
              <w:right w:val="single" w:sz="4" w:space="0" w:color="auto"/>
            </w:tcBorders>
            <w:shd w:val="clear" w:color="auto" w:fill="FFFFFF"/>
          </w:tcPr>
          <w:p w14:paraId="651DA5F7" w14:textId="77777777" w:rsidR="005E485C" w:rsidRPr="00104DE6" w:rsidRDefault="005E485C" w:rsidP="00860BD6">
            <w:pPr>
              <w:keepNext/>
              <w:keepLines/>
              <w:spacing w:before="34" w:after="34" w:line="240" w:lineRule="exact"/>
              <w:jc w:val="center"/>
              <w:rPr>
                <w:szCs w:val="18"/>
                <w:lang w:val="fi-FI"/>
              </w:rPr>
            </w:pPr>
            <w:r w:rsidRPr="00104DE6">
              <w:rPr>
                <w:szCs w:val="18"/>
                <w:lang w:val="fi-FI"/>
              </w:rPr>
              <w:t>13,1 </w:t>
            </w:r>
            <w:r w:rsidRPr="00104DE6">
              <w:rPr>
                <w:rFonts w:ascii="Symbol" w:eastAsia="Symbol" w:hAnsi="Symbol"/>
                <w:szCs w:val="18"/>
                <w:lang w:val="fi-FI"/>
              </w:rPr>
              <w:t></w:t>
            </w:r>
            <w:r w:rsidRPr="00104DE6">
              <w:rPr>
                <w:szCs w:val="18"/>
                <w:lang w:val="fi-FI"/>
              </w:rPr>
              <w:t> 6,30</w:t>
            </w:r>
          </w:p>
        </w:tc>
        <w:tc>
          <w:tcPr>
            <w:tcW w:w="2971" w:type="dxa"/>
            <w:tcBorders>
              <w:top w:val="nil"/>
              <w:left w:val="single" w:sz="4" w:space="0" w:color="auto"/>
              <w:bottom w:val="nil"/>
              <w:right w:val="single" w:sz="4" w:space="0" w:color="auto"/>
            </w:tcBorders>
            <w:shd w:val="clear" w:color="auto" w:fill="FFFFFF"/>
          </w:tcPr>
          <w:p w14:paraId="3D74D264" w14:textId="77777777" w:rsidR="005E485C" w:rsidRPr="00104DE6" w:rsidRDefault="005E485C" w:rsidP="00860BD6">
            <w:pPr>
              <w:keepNext/>
              <w:keepLines/>
              <w:spacing w:before="34" w:after="34" w:line="240" w:lineRule="exact"/>
              <w:jc w:val="center"/>
              <w:rPr>
                <w:szCs w:val="18"/>
                <w:lang w:val="fi-FI"/>
              </w:rPr>
            </w:pPr>
            <w:r w:rsidRPr="00104DE6">
              <w:rPr>
                <w:szCs w:val="18"/>
                <w:lang w:val="fi-FI"/>
              </w:rPr>
              <w:t>33,2 </w:t>
            </w:r>
            <w:r w:rsidRPr="00104DE6">
              <w:rPr>
                <w:rFonts w:ascii="Symbol" w:eastAsia="Symbol" w:hAnsi="Symbol"/>
                <w:szCs w:val="18"/>
                <w:lang w:val="fi-FI"/>
              </w:rPr>
              <w:t></w:t>
            </w:r>
            <w:r w:rsidRPr="00104DE6">
              <w:rPr>
                <w:szCs w:val="18"/>
                <w:lang w:val="fi-FI"/>
              </w:rPr>
              <w:t> 12,1 (27,3–39,2)</w:t>
            </w:r>
          </w:p>
        </w:tc>
      </w:tr>
      <w:tr w:rsidR="005E485C" w:rsidRPr="00104DE6" w14:paraId="430E1C61" w14:textId="77777777" w:rsidTr="00860BD6">
        <w:tc>
          <w:tcPr>
            <w:tcW w:w="1740" w:type="dxa"/>
            <w:tcBorders>
              <w:top w:val="nil"/>
              <w:left w:val="single" w:sz="4" w:space="0" w:color="auto"/>
              <w:bottom w:val="nil"/>
              <w:right w:val="nil"/>
            </w:tcBorders>
            <w:shd w:val="clear" w:color="auto" w:fill="FFFFFF"/>
          </w:tcPr>
          <w:p w14:paraId="44019FEE" w14:textId="77777777" w:rsidR="005E485C" w:rsidRPr="00104DE6" w:rsidRDefault="005E485C"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0D614ECC" w14:textId="77777777" w:rsidR="005E485C" w:rsidRPr="00104DE6" w:rsidRDefault="005E485C" w:rsidP="00860BD6">
            <w:pPr>
              <w:keepLines/>
              <w:spacing w:before="34" w:after="34" w:line="240" w:lineRule="exact"/>
              <w:ind w:left="62"/>
              <w:rPr>
                <w:szCs w:val="18"/>
                <w:lang w:val="fi-FI"/>
              </w:rPr>
            </w:pPr>
            <w:r w:rsidRPr="00104DE6">
              <w:rPr>
                <w:szCs w:val="18"/>
                <w:lang w:val="fi-FI"/>
              </w:rPr>
              <w:t>(21)</w:t>
            </w:r>
          </w:p>
        </w:tc>
        <w:tc>
          <w:tcPr>
            <w:tcW w:w="2416" w:type="dxa"/>
            <w:tcBorders>
              <w:top w:val="nil"/>
              <w:left w:val="single" w:sz="4" w:space="0" w:color="auto"/>
              <w:bottom w:val="nil"/>
              <w:right w:val="single" w:sz="4" w:space="0" w:color="auto"/>
            </w:tcBorders>
            <w:shd w:val="clear" w:color="auto" w:fill="FFFFFF"/>
          </w:tcPr>
          <w:p w14:paraId="691899B6" w14:textId="77777777" w:rsidR="005E485C" w:rsidRPr="00104DE6" w:rsidRDefault="005E485C" w:rsidP="00860BD6">
            <w:pPr>
              <w:keepLines/>
              <w:spacing w:before="34" w:after="34" w:line="240" w:lineRule="exact"/>
              <w:jc w:val="center"/>
              <w:rPr>
                <w:szCs w:val="18"/>
                <w:lang w:val="fi-FI"/>
              </w:rPr>
            </w:pPr>
            <w:r w:rsidRPr="00104DE6">
              <w:rPr>
                <w:szCs w:val="18"/>
                <w:lang w:val="fi-FI"/>
              </w:rPr>
              <w:t>11,7 </w:t>
            </w:r>
            <w:r w:rsidRPr="00104DE6">
              <w:rPr>
                <w:rFonts w:ascii="Symbol" w:eastAsia="Symbol" w:hAnsi="Symbol"/>
                <w:szCs w:val="18"/>
                <w:lang w:val="fi-FI"/>
              </w:rPr>
              <w:t></w:t>
            </w:r>
            <w:r w:rsidRPr="00104DE6">
              <w:rPr>
                <w:szCs w:val="18"/>
                <w:lang w:val="fi-FI"/>
              </w:rPr>
              <w:t> 10,7</w:t>
            </w:r>
          </w:p>
        </w:tc>
        <w:tc>
          <w:tcPr>
            <w:tcW w:w="2971" w:type="dxa"/>
            <w:tcBorders>
              <w:top w:val="nil"/>
              <w:left w:val="single" w:sz="4" w:space="0" w:color="auto"/>
              <w:bottom w:val="nil"/>
              <w:right w:val="single" w:sz="4" w:space="0" w:color="auto"/>
            </w:tcBorders>
            <w:shd w:val="clear" w:color="auto" w:fill="FFFFFF"/>
          </w:tcPr>
          <w:p w14:paraId="6FCDBE65" w14:textId="77777777" w:rsidR="005E485C" w:rsidRPr="00104DE6" w:rsidRDefault="005E485C" w:rsidP="00860BD6">
            <w:pPr>
              <w:keepLines/>
              <w:spacing w:before="34" w:after="34" w:line="240" w:lineRule="exact"/>
              <w:jc w:val="center"/>
              <w:rPr>
                <w:szCs w:val="18"/>
                <w:lang w:val="fi-FI"/>
              </w:rPr>
            </w:pPr>
            <w:r w:rsidRPr="00104DE6">
              <w:rPr>
                <w:szCs w:val="18"/>
                <w:lang w:val="fi-FI"/>
              </w:rPr>
              <w:t>26,3 </w:t>
            </w:r>
            <w:r w:rsidRPr="00104DE6">
              <w:rPr>
                <w:rFonts w:ascii="Symbol" w:eastAsia="Symbol" w:hAnsi="Symbol"/>
                <w:szCs w:val="18"/>
                <w:lang w:val="fi-FI"/>
              </w:rPr>
              <w:t></w:t>
            </w:r>
            <w:r w:rsidRPr="00104DE6">
              <w:rPr>
                <w:szCs w:val="18"/>
                <w:lang w:val="fi-FI"/>
              </w:rPr>
              <w:t> 9,14 (22,3–30,3)</w:t>
            </w:r>
            <w:r w:rsidRPr="00104DE6">
              <w:rPr>
                <w:szCs w:val="18"/>
                <w:vertAlign w:val="superscript"/>
                <w:lang w:val="fi-FI"/>
              </w:rPr>
              <w:t>D</w:t>
            </w:r>
          </w:p>
        </w:tc>
      </w:tr>
      <w:tr w:rsidR="005E485C" w:rsidRPr="00104DE6" w14:paraId="0D733795" w14:textId="77777777" w:rsidTr="00860BD6">
        <w:tc>
          <w:tcPr>
            <w:tcW w:w="1740" w:type="dxa"/>
            <w:tcBorders>
              <w:top w:val="nil"/>
              <w:left w:val="single" w:sz="4" w:space="0" w:color="auto"/>
              <w:bottom w:val="nil"/>
              <w:right w:val="nil"/>
            </w:tcBorders>
            <w:shd w:val="clear" w:color="auto" w:fill="FFFFFF"/>
          </w:tcPr>
          <w:p w14:paraId="0F63A077" w14:textId="77777777" w:rsidR="005E485C" w:rsidRPr="00104DE6" w:rsidRDefault="005E485C" w:rsidP="00860BD6">
            <w:pPr>
              <w:keepLines/>
              <w:spacing w:before="34" w:after="34" w:line="240" w:lineRule="exact"/>
              <w:ind w:left="62"/>
              <w:rPr>
                <w:szCs w:val="18"/>
                <w:lang w:val="fi-FI"/>
              </w:rPr>
            </w:pPr>
            <w:r w:rsidRPr="00104DE6">
              <w:rPr>
                <w:szCs w:val="18"/>
                <w:lang w:val="fi-FI"/>
              </w:rPr>
              <w:t>p-arvo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7C0FA5EE" w14:textId="77777777" w:rsidR="005E485C" w:rsidRPr="00104DE6" w:rsidRDefault="005E485C"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7F5D9E35" w14:textId="77777777" w:rsidR="005E485C" w:rsidRPr="00104DE6" w:rsidRDefault="005E485C" w:rsidP="00860BD6">
            <w:pPr>
              <w:keepLines/>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458B561C" w14:textId="77777777" w:rsidR="005E485C" w:rsidRPr="00104DE6" w:rsidRDefault="005E485C" w:rsidP="00860BD6">
            <w:pPr>
              <w:keepLines/>
              <w:spacing w:before="34" w:after="34" w:line="240" w:lineRule="exact"/>
              <w:jc w:val="center"/>
              <w:rPr>
                <w:szCs w:val="18"/>
                <w:lang w:val="fi-FI"/>
              </w:rPr>
            </w:pPr>
            <w:r w:rsidRPr="00104DE6">
              <w:rPr>
                <w:szCs w:val="18"/>
                <w:lang w:val="fi-FI"/>
              </w:rPr>
              <w:t>-</w:t>
            </w:r>
          </w:p>
        </w:tc>
      </w:tr>
      <w:tr w:rsidR="005E485C" w:rsidRPr="00104DE6" w14:paraId="7A3762CB" w14:textId="77777777" w:rsidTr="00CF6F5B">
        <w:tc>
          <w:tcPr>
            <w:tcW w:w="1740" w:type="dxa"/>
            <w:tcBorders>
              <w:top w:val="nil"/>
              <w:left w:val="single" w:sz="4" w:space="0" w:color="auto"/>
              <w:bottom w:val="nil"/>
              <w:right w:val="nil"/>
            </w:tcBorders>
            <w:shd w:val="clear" w:color="auto" w:fill="FFFFFF"/>
          </w:tcPr>
          <w:p w14:paraId="18280694" w14:textId="77777777" w:rsidR="005E485C" w:rsidRPr="00104DE6" w:rsidRDefault="005E485C" w:rsidP="00860BD6">
            <w:pPr>
              <w:keepLines/>
              <w:spacing w:before="34" w:after="34" w:line="240" w:lineRule="exact"/>
              <w:ind w:left="62"/>
              <w:rPr>
                <w:szCs w:val="18"/>
                <w:lang w:val="fi-FI"/>
              </w:rPr>
            </w:pPr>
            <w:r w:rsidRPr="00104DE6">
              <w:rPr>
                <w:szCs w:val="18"/>
                <w:lang w:val="fi-FI"/>
              </w:rPr>
              <w:t>&lt; </w:t>
            </w:r>
            <w:r w:rsidRPr="00104DE6">
              <w:rPr>
                <w:i/>
                <w:szCs w:val="18"/>
                <w:lang w:val="fi-FI"/>
              </w:rPr>
              <w:t>2 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52911F20" w14:textId="77777777" w:rsidR="005E485C" w:rsidRPr="00104DE6" w:rsidRDefault="005E485C" w:rsidP="00860BD6">
            <w:pPr>
              <w:keepLines/>
              <w:spacing w:before="34" w:after="34" w:line="240" w:lineRule="exact"/>
              <w:ind w:left="62"/>
              <w:rPr>
                <w:szCs w:val="18"/>
                <w:lang w:val="fi-FI"/>
              </w:rPr>
            </w:pPr>
            <w:r w:rsidRPr="00104DE6">
              <w:rPr>
                <w:i/>
                <w:szCs w:val="18"/>
                <w:lang w:val="fi-FI"/>
              </w:rPr>
              <w:t>(6)</w:t>
            </w:r>
          </w:p>
        </w:tc>
        <w:tc>
          <w:tcPr>
            <w:tcW w:w="2416" w:type="dxa"/>
            <w:tcBorders>
              <w:top w:val="nil"/>
              <w:left w:val="single" w:sz="4" w:space="0" w:color="auto"/>
              <w:bottom w:val="nil"/>
              <w:right w:val="single" w:sz="4" w:space="0" w:color="auto"/>
            </w:tcBorders>
            <w:shd w:val="clear" w:color="auto" w:fill="FFFFFF"/>
          </w:tcPr>
          <w:p w14:paraId="2463F3C8" w14:textId="77777777" w:rsidR="005E485C" w:rsidRPr="00104DE6" w:rsidRDefault="005E485C" w:rsidP="00860BD6">
            <w:pPr>
              <w:keepLines/>
              <w:spacing w:before="34" w:after="34" w:line="240" w:lineRule="exact"/>
              <w:jc w:val="center"/>
              <w:rPr>
                <w:szCs w:val="18"/>
                <w:lang w:val="fi-FI"/>
              </w:rPr>
            </w:pPr>
            <w:r w:rsidRPr="00104DE6">
              <w:rPr>
                <w:i/>
                <w:szCs w:val="18"/>
                <w:lang w:val="fi-FI"/>
              </w:rPr>
              <w:t>10,3</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5,80</w:t>
            </w:r>
          </w:p>
        </w:tc>
        <w:tc>
          <w:tcPr>
            <w:tcW w:w="2971" w:type="dxa"/>
            <w:tcBorders>
              <w:top w:val="nil"/>
              <w:left w:val="single" w:sz="4" w:space="0" w:color="auto"/>
              <w:bottom w:val="nil"/>
              <w:right w:val="single" w:sz="4" w:space="0" w:color="auto"/>
            </w:tcBorders>
            <w:shd w:val="clear" w:color="auto" w:fill="FFFFFF"/>
          </w:tcPr>
          <w:p w14:paraId="298BFB60" w14:textId="77777777" w:rsidR="005E485C" w:rsidRPr="00104DE6" w:rsidRDefault="005E485C" w:rsidP="00860BD6">
            <w:pPr>
              <w:keepLines/>
              <w:spacing w:before="34" w:after="34" w:line="240" w:lineRule="exact"/>
              <w:jc w:val="center"/>
              <w:rPr>
                <w:szCs w:val="18"/>
                <w:lang w:val="fi-FI"/>
              </w:rPr>
            </w:pPr>
            <w:r w:rsidRPr="00104DE6">
              <w:rPr>
                <w:i/>
                <w:szCs w:val="18"/>
                <w:lang w:val="fi-FI"/>
              </w:rPr>
              <w:t>22,5</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6,68 (17,2–27,8)</w:t>
            </w:r>
          </w:p>
        </w:tc>
      </w:tr>
      <w:tr w:rsidR="006A2107" w:rsidRPr="00104DE6" w14:paraId="1776A82D" w14:textId="77777777" w:rsidTr="00860BD6">
        <w:tc>
          <w:tcPr>
            <w:tcW w:w="1740" w:type="dxa"/>
            <w:tcBorders>
              <w:top w:val="nil"/>
              <w:left w:val="single" w:sz="4" w:space="0" w:color="auto"/>
              <w:bottom w:val="single" w:sz="4" w:space="0" w:color="auto"/>
              <w:right w:val="nil"/>
            </w:tcBorders>
            <w:shd w:val="clear" w:color="auto" w:fill="FFFFFF"/>
          </w:tcPr>
          <w:p w14:paraId="40939CFB" w14:textId="77DCF01D" w:rsidR="006A2107" w:rsidRPr="00104DE6" w:rsidRDefault="006A2107" w:rsidP="006A2107">
            <w:pPr>
              <w:keepLines/>
              <w:spacing w:before="34" w:after="34" w:line="240" w:lineRule="exact"/>
              <w:ind w:left="62"/>
              <w:rPr>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79FA1070" w14:textId="71F47674" w:rsidR="006A2107" w:rsidRPr="00104DE6" w:rsidRDefault="006A2107" w:rsidP="006A2107">
            <w:pPr>
              <w:keepLines/>
              <w:spacing w:before="34" w:after="34" w:line="240" w:lineRule="exact"/>
              <w:ind w:left="62"/>
              <w:rPr>
                <w:i/>
                <w:szCs w:val="18"/>
                <w:lang w:val="fi-FI"/>
              </w:rPr>
            </w:pPr>
            <w:r w:rsidRPr="00104DE6">
              <w:rPr>
                <w:iCs/>
                <w:szCs w:val="18"/>
                <w:lang w:val="fi-FI"/>
              </w:rPr>
              <w:t>(141</w:t>
            </w:r>
            <w:r w:rsidRPr="00104DE6">
              <w:rPr>
                <w:i/>
                <w:szCs w:val="18"/>
                <w:lang w:val="fi-FI"/>
              </w:rPr>
              <w:t>)</w:t>
            </w:r>
          </w:p>
        </w:tc>
        <w:tc>
          <w:tcPr>
            <w:tcW w:w="2416" w:type="dxa"/>
            <w:tcBorders>
              <w:top w:val="nil"/>
              <w:left w:val="single" w:sz="4" w:space="0" w:color="auto"/>
              <w:bottom w:val="single" w:sz="4" w:space="0" w:color="auto"/>
              <w:right w:val="single" w:sz="4" w:space="0" w:color="auto"/>
            </w:tcBorders>
            <w:shd w:val="clear" w:color="auto" w:fill="FFFFFF"/>
          </w:tcPr>
          <w:p w14:paraId="09558EEE" w14:textId="77777777" w:rsidR="006A2107" w:rsidRPr="00104DE6" w:rsidRDefault="006A2107" w:rsidP="006A2107">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3258E5DA" w14:textId="4A712BF6" w:rsidR="006A2107" w:rsidRPr="00104DE6" w:rsidRDefault="006A2107" w:rsidP="006A2107">
            <w:pPr>
              <w:keepLines/>
              <w:spacing w:before="34" w:after="34" w:line="240" w:lineRule="exact"/>
              <w:jc w:val="center"/>
              <w:rPr>
                <w:i/>
                <w:szCs w:val="18"/>
                <w:lang w:val="fi-FI"/>
              </w:rPr>
            </w:pPr>
            <w:r w:rsidRPr="00104DE6">
              <w:rPr>
                <w:rFonts w:eastAsia="Verdana" w:cs="Verdana"/>
                <w:szCs w:val="18"/>
                <w:lang w:val="fi-FI" w:eastAsia="en-GB"/>
              </w:rPr>
              <w:t>27,2 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11,6</w:t>
            </w:r>
          </w:p>
        </w:tc>
      </w:tr>
      <w:tr w:rsidR="005E485C" w:rsidRPr="00104DE6" w14:paraId="3EEA47C2" w14:textId="77777777" w:rsidTr="00860BD6">
        <w:tc>
          <w:tcPr>
            <w:tcW w:w="1740" w:type="dxa"/>
            <w:tcBorders>
              <w:top w:val="nil"/>
              <w:left w:val="single" w:sz="4" w:space="0" w:color="auto"/>
              <w:bottom w:val="nil"/>
              <w:right w:val="nil"/>
            </w:tcBorders>
            <w:shd w:val="clear" w:color="auto" w:fill="FFFFFF"/>
          </w:tcPr>
          <w:p w14:paraId="39D60C8B" w14:textId="77777777" w:rsidR="005E485C" w:rsidRPr="00104DE6" w:rsidRDefault="005E485C" w:rsidP="00860BD6">
            <w:pPr>
              <w:keepLines/>
              <w:spacing w:before="34" w:after="34" w:line="240" w:lineRule="exact"/>
              <w:ind w:left="62"/>
              <w:rPr>
                <w:b/>
                <w:bCs/>
                <w:szCs w:val="18"/>
                <w:lang w:val="fi-FI"/>
              </w:rPr>
            </w:pPr>
            <w:r w:rsidRPr="00104DE6">
              <w:rPr>
                <w:b/>
                <w:bCs/>
                <w:szCs w:val="18"/>
                <w:lang w:val="fi-FI"/>
              </w:rPr>
              <w:t>3. kuukausi</w:t>
            </w:r>
          </w:p>
        </w:tc>
        <w:tc>
          <w:tcPr>
            <w:tcW w:w="670" w:type="dxa"/>
            <w:tcBorders>
              <w:top w:val="nil"/>
              <w:left w:val="nil"/>
              <w:bottom w:val="nil"/>
              <w:right w:val="single" w:sz="4" w:space="0" w:color="auto"/>
            </w:tcBorders>
            <w:shd w:val="clear" w:color="auto" w:fill="FFFFFF"/>
          </w:tcPr>
          <w:p w14:paraId="63AC01A4" w14:textId="77777777" w:rsidR="005E485C" w:rsidRPr="00104DE6" w:rsidRDefault="005E485C"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58C7E5EA" w14:textId="77777777" w:rsidR="005E485C" w:rsidRPr="00104DE6" w:rsidRDefault="005E485C" w:rsidP="00860BD6">
            <w:pPr>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07CC2D16" w14:textId="77777777" w:rsidR="005E485C" w:rsidRPr="00104DE6" w:rsidRDefault="005E485C" w:rsidP="00860BD6">
            <w:pPr>
              <w:keepLines/>
              <w:spacing w:before="34" w:after="34" w:line="240" w:lineRule="exact"/>
              <w:jc w:val="center"/>
              <w:rPr>
                <w:szCs w:val="18"/>
                <w:lang w:val="fi-FI"/>
              </w:rPr>
            </w:pPr>
          </w:p>
        </w:tc>
      </w:tr>
      <w:tr w:rsidR="005E485C" w:rsidRPr="00104DE6" w14:paraId="3DC3B3F6" w14:textId="77777777" w:rsidTr="00860BD6">
        <w:tc>
          <w:tcPr>
            <w:tcW w:w="1740" w:type="dxa"/>
            <w:tcBorders>
              <w:top w:val="nil"/>
              <w:left w:val="single" w:sz="4" w:space="0" w:color="auto"/>
              <w:bottom w:val="nil"/>
              <w:right w:val="nil"/>
            </w:tcBorders>
            <w:shd w:val="clear" w:color="auto" w:fill="FFFFFF"/>
          </w:tcPr>
          <w:p w14:paraId="3CCFC21B" w14:textId="77777777" w:rsidR="005E485C" w:rsidRPr="00104DE6" w:rsidRDefault="005E485C" w:rsidP="00860BD6">
            <w:pPr>
              <w:keepLines/>
              <w:spacing w:before="34" w:after="34" w:line="240" w:lineRule="exact"/>
              <w:ind w:left="62"/>
              <w:rPr>
                <w:szCs w:val="18"/>
                <w:lang w:val="fi-FI"/>
              </w:rPr>
            </w:pPr>
            <w:r w:rsidRPr="00104DE6">
              <w:rPr>
                <w:rFonts w:ascii="Symbol" w:eastAsia="Symbol" w:hAnsi="Symbol"/>
                <w:szCs w:val="18"/>
                <w:lang w:val="fi-FI"/>
              </w:rPr>
              <w:t></w:t>
            </w:r>
            <w:r w:rsidRPr="00104DE6">
              <w:rPr>
                <w:szCs w:val="18"/>
                <w:lang w:val="fi-FI"/>
              </w:rPr>
              <w:t> 6 vuotta</w:t>
            </w:r>
          </w:p>
        </w:tc>
        <w:tc>
          <w:tcPr>
            <w:tcW w:w="670" w:type="dxa"/>
            <w:tcBorders>
              <w:top w:val="nil"/>
              <w:left w:val="nil"/>
              <w:bottom w:val="nil"/>
              <w:right w:val="single" w:sz="4" w:space="0" w:color="auto"/>
            </w:tcBorders>
            <w:shd w:val="clear" w:color="auto" w:fill="FFFFFF"/>
          </w:tcPr>
          <w:p w14:paraId="09565D7A" w14:textId="77777777" w:rsidR="005E485C" w:rsidRPr="00104DE6" w:rsidRDefault="005E485C" w:rsidP="00860BD6">
            <w:pPr>
              <w:keepLines/>
              <w:spacing w:before="34" w:after="34" w:line="240" w:lineRule="exact"/>
              <w:ind w:left="62"/>
              <w:rPr>
                <w:szCs w:val="18"/>
                <w:lang w:val="fi-FI"/>
              </w:rPr>
            </w:pPr>
            <w:r w:rsidRPr="00104DE6">
              <w:rPr>
                <w:szCs w:val="18"/>
                <w:lang w:val="fi-FI"/>
              </w:rPr>
              <w:t>(15)</w:t>
            </w:r>
          </w:p>
        </w:tc>
        <w:tc>
          <w:tcPr>
            <w:tcW w:w="2416" w:type="dxa"/>
            <w:tcBorders>
              <w:top w:val="nil"/>
              <w:left w:val="single" w:sz="4" w:space="0" w:color="auto"/>
              <w:bottom w:val="nil"/>
              <w:right w:val="single" w:sz="4" w:space="0" w:color="auto"/>
            </w:tcBorders>
            <w:shd w:val="clear" w:color="auto" w:fill="FFFFFF"/>
          </w:tcPr>
          <w:p w14:paraId="514CD8BA" w14:textId="77777777" w:rsidR="005E485C" w:rsidRPr="00104DE6" w:rsidRDefault="005E485C" w:rsidP="00860BD6">
            <w:pPr>
              <w:keepLines/>
              <w:spacing w:before="34" w:after="34" w:line="240" w:lineRule="exact"/>
              <w:jc w:val="center"/>
              <w:rPr>
                <w:szCs w:val="18"/>
                <w:lang w:val="fi-FI"/>
              </w:rPr>
            </w:pPr>
            <w:r w:rsidRPr="00104DE6">
              <w:rPr>
                <w:szCs w:val="18"/>
                <w:lang w:val="fi-FI"/>
              </w:rPr>
              <w:t>22,7 </w:t>
            </w:r>
            <w:r w:rsidRPr="00104DE6">
              <w:rPr>
                <w:rFonts w:ascii="Symbol" w:eastAsia="Symbol" w:hAnsi="Symbol"/>
                <w:szCs w:val="18"/>
                <w:lang w:val="fi-FI"/>
              </w:rPr>
              <w:t></w:t>
            </w:r>
            <w:r w:rsidRPr="00104DE6">
              <w:rPr>
                <w:szCs w:val="18"/>
                <w:lang w:val="fi-FI"/>
              </w:rPr>
              <w:t> 10,1</w:t>
            </w:r>
          </w:p>
        </w:tc>
        <w:tc>
          <w:tcPr>
            <w:tcW w:w="2971" w:type="dxa"/>
            <w:tcBorders>
              <w:top w:val="nil"/>
              <w:left w:val="single" w:sz="4" w:space="0" w:color="auto"/>
              <w:bottom w:val="nil"/>
              <w:right w:val="single" w:sz="4" w:space="0" w:color="auto"/>
            </w:tcBorders>
            <w:shd w:val="clear" w:color="auto" w:fill="FFFFFF"/>
          </w:tcPr>
          <w:p w14:paraId="0C233562" w14:textId="77777777" w:rsidR="005E485C" w:rsidRPr="00104DE6" w:rsidRDefault="005E485C" w:rsidP="00860BD6">
            <w:pPr>
              <w:keepLines/>
              <w:spacing w:before="34" w:after="34" w:line="240" w:lineRule="exact"/>
              <w:jc w:val="center"/>
              <w:rPr>
                <w:szCs w:val="18"/>
                <w:lang w:val="fi-FI"/>
              </w:rPr>
            </w:pPr>
            <w:r w:rsidRPr="00104DE6">
              <w:rPr>
                <w:szCs w:val="18"/>
                <w:lang w:val="fi-FI"/>
              </w:rPr>
              <w:t>49,7 </w:t>
            </w:r>
            <w:r w:rsidRPr="00104DE6">
              <w:rPr>
                <w:rFonts w:ascii="Symbol" w:eastAsia="Symbol" w:hAnsi="Symbol"/>
                <w:szCs w:val="18"/>
                <w:lang w:val="fi-FI"/>
              </w:rPr>
              <w:t></w:t>
            </w:r>
            <w:r w:rsidRPr="00104DE6">
              <w:rPr>
                <w:szCs w:val="18"/>
                <w:lang w:val="fi-FI"/>
              </w:rPr>
              <w:t> 18,2</w:t>
            </w:r>
          </w:p>
        </w:tc>
      </w:tr>
      <w:tr w:rsidR="005E485C" w:rsidRPr="00104DE6" w14:paraId="4640F3B0" w14:textId="77777777" w:rsidTr="00860BD6">
        <w:tc>
          <w:tcPr>
            <w:tcW w:w="1740" w:type="dxa"/>
            <w:tcBorders>
              <w:top w:val="nil"/>
              <w:left w:val="single" w:sz="4" w:space="0" w:color="auto"/>
              <w:bottom w:val="nil"/>
              <w:right w:val="nil"/>
            </w:tcBorders>
            <w:shd w:val="clear" w:color="auto" w:fill="FFFFFF"/>
          </w:tcPr>
          <w:p w14:paraId="17DBC986" w14:textId="77777777" w:rsidR="005E485C" w:rsidRPr="00104DE6" w:rsidRDefault="005E485C" w:rsidP="00860BD6">
            <w:pPr>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65CED565" w14:textId="77777777" w:rsidR="005E485C" w:rsidRPr="00104DE6" w:rsidRDefault="005E485C" w:rsidP="00860BD6">
            <w:pPr>
              <w:keepLines/>
              <w:spacing w:before="34" w:after="34" w:line="240" w:lineRule="exact"/>
              <w:ind w:left="62"/>
              <w:rPr>
                <w:szCs w:val="18"/>
                <w:lang w:val="fi-FI"/>
              </w:rPr>
            </w:pPr>
            <w:r w:rsidRPr="00104DE6">
              <w:rPr>
                <w:szCs w:val="18"/>
                <w:lang w:val="fi-FI"/>
              </w:rPr>
              <w:t>(14)</w:t>
            </w:r>
            <w:r w:rsidRPr="00104DE6">
              <w:rPr>
                <w:szCs w:val="18"/>
                <w:vertAlign w:val="superscript"/>
                <w:lang w:val="fi-FI"/>
              </w:rPr>
              <w:t>E</w:t>
            </w:r>
          </w:p>
        </w:tc>
        <w:tc>
          <w:tcPr>
            <w:tcW w:w="2416" w:type="dxa"/>
            <w:tcBorders>
              <w:top w:val="nil"/>
              <w:left w:val="single" w:sz="4" w:space="0" w:color="auto"/>
              <w:bottom w:val="nil"/>
              <w:right w:val="single" w:sz="4" w:space="0" w:color="auto"/>
            </w:tcBorders>
            <w:shd w:val="clear" w:color="auto" w:fill="FFFFFF"/>
          </w:tcPr>
          <w:p w14:paraId="4ADD7AFA" w14:textId="77777777" w:rsidR="005E485C" w:rsidRPr="00104DE6" w:rsidRDefault="005E485C" w:rsidP="00860BD6">
            <w:pPr>
              <w:keepLines/>
              <w:spacing w:before="34" w:after="34" w:line="240" w:lineRule="exact"/>
              <w:jc w:val="center"/>
              <w:rPr>
                <w:szCs w:val="18"/>
                <w:lang w:val="fi-FI"/>
              </w:rPr>
            </w:pPr>
            <w:r w:rsidRPr="00104DE6">
              <w:rPr>
                <w:szCs w:val="18"/>
                <w:lang w:val="fi-FI"/>
              </w:rPr>
              <w:t>27,8 </w:t>
            </w:r>
            <w:r w:rsidRPr="00104DE6">
              <w:rPr>
                <w:rFonts w:ascii="Symbol" w:eastAsia="Symbol" w:hAnsi="Symbol"/>
                <w:szCs w:val="18"/>
                <w:lang w:val="fi-FI"/>
              </w:rPr>
              <w:t></w:t>
            </w:r>
            <w:r w:rsidRPr="00104DE6">
              <w:rPr>
                <w:szCs w:val="18"/>
                <w:lang w:val="fi-FI"/>
              </w:rPr>
              <w:t> 14,3</w:t>
            </w:r>
          </w:p>
        </w:tc>
        <w:tc>
          <w:tcPr>
            <w:tcW w:w="2971" w:type="dxa"/>
            <w:tcBorders>
              <w:top w:val="nil"/>
              <w:left w:val="single" w:sz="4" w:space="0" w:color="auto"/>
              <w:bottom w:val="nil"/>
              <w:right w:val="single" w:sz="4" w:space="0" w:color="auto"/>
            </w:tcBorders>
            <w:shd w:val="clear" w:color="auto" w:fill="FFFFFF"/>
          </w:tcPr>
          <w:p w14:paraId="2DC3A941" w14:textId="77777777" w:rsidR="005E485C" w:rsidRPr="00104DE6" w:rsidRDefault="005E485C" w:rsidP="00860BD6">
            <w:pPr>
              <w:keepLines/>
              <w:spacing w:before="34" w:after="34" w:line="240" w:lineRule="exact"/>
              <w:jc w:val="center"/>
              <w:rPr>
                <w:szCs w:val="18"/>
                <w:lang w:val="fi-FI"/>
              </w:rPr>
            </w:pPr>
            <w:r w:rsidRPr="00104DE6">
              <w:rPr>
                <w:szCs w:val="18"/>
                <w:lang w:val="fi-FI"/>
              </w:rPr>
              <w:t>61,9 </w:t>
            </w:r>
            <w:r w:rsidRPr="00104DE6">
              <w:rPr>
                <w:rFonts w:ascii="Symbol" w:eastAsia="Symbol" w:hAnsi="Symbol"/>
                <w:szCs w:val="18"/>
                <w:lang w:val="fi-FI"/>
              </w:rPr>
              <w:t></w:t>
            </w:r>
            <w:r w:rsidRPr="00104DE6">
              <w:rPr>
                <w:szCs w:val="18"/>
                <w:lang w:val="fi-FI"/>
              </w:rPr>
              <w:t> 19,6</w:t>
            </w:r>
          </w:p>
        </w:tc>
      </w:tr>
      <w:tr w:rsidR="005E485C" w:rsidRPr="00104DE6" w14:paraId="1506487F" w14:textId="77777777" w:rsidTr="00860BD6">
        <w:tc>
          <w:tcPr>
            <w:tcW w:w="1740" w:type="dxa"/>
            <w:tcBorders>
              <w:top w:val="nil"/>
              <w:left w:val="single" w:sz="4" w:space="0" w:color="auto"/>
              <w:bottom w:val="nil"/>
              <w:right w:val="nil"/>
            </w:tcBorders>
            <w:shd w:val="clear" w:color="auto" w:fill="FFFFFF"/>
          </w:tcPr>
          <w:p w14:paraId="44D16EF2" w14:textId="77777777" w:rsidR="005E485C" w:rsidRPr="00104DE6" w:rsidRDefault="005E485C"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319A02BF" w14:textId="77777777" w:rsidR="005E485C" w:rsidRPr="00104DE6" w:rsidRDefault="005E485C" w:rsidP="00860BD6">
            <w:pPr>
              <w:keepLines/>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7C682224" w14:textId="77777777" w:rsidR="005E485C" w:rsidRPr="00104DE6" w:rsidRDefault="005E485C" w:rsidP="00860BD6">
            <w:pPr>
              <w:keepLines/>
              <w:spacing w:before="34" w:after="34" w:line="240" w:lineRule="exact"/>
              <w:jc w:val="center"/>
              <w:rPr>
                <w:szCs w:val="18"/>
                <w:lang w:val="fi-FI"/>
              </w:rPr>
            </w:pPr>
            <w:r w:rsidRPr="00104DE6">
              <w:rPr>
                <w:szCs w:val="18"/>
                <w:lang w:val="fi-FI"/>
              </w:rPr>
              <w:t>17,9 </w:t>
            </w:r>
            <w:r w:rsidRPr="00104DE6">
              <w:rPr>
                <w:rFonts w:ascii="Symbol" w:eastAsia="Symbol" w:hAnsi="Symbol"/>
                <w:szCs w:val="18"/>
                <w:lang w:val="fi-FI"/>
              </w:rPr>
              <w:t></w:t>
            </w:r>
            <w:r w:rsidRPr="00104DE6">
              <w:rPr>
                <w:szCs w:val="18"/>
                <w:lang w:val="fi-FI"/>
              </w:rPr>
              <w:t> 9,57</w:t>
            </w:r>
          </w:p>
        </w:tc>
        <w:tc>
          <w:tcPr>
            <w:tcW w:w="2971" w:type="dxa"/>
            <w:tcBorders>
              <w:top w:val="nil"/>
              <w:left w:val="single" w:sz="4" w:space="0" w:color="auto"/>
              <w:bottom w:val="nil"/>
              <w:right w:val="single" w:sz="4" w:space="0" w:color="auto"/>
            </w:tcBorders>
            <w:shd w:val="clear" w:color="auto" w:fill="FFFFFF"/>
          </w:tcPr>
          <w:p w14:paraId="41F2A73B" w14:textId="77777777" w:rsidR="005E485C" w:rsidRPr="00104DE6" w:rsidRDefault="005E485C" w:rsidP="00860BD6">
            <w:pPr>
              <w:keepLines/>
              <w:spacing w:before="34" w:after="34" w:line="240" w:lineRule="exact"/>
              <w:jc w:val="center"/>
              <w:rPr>
                <w:szCs w:val="18"/>
                <w:lang w:val="fi-FI"/>
              </w:rPr>
            </w:pPr>
            <w:r w:rsidRPr="00104DE6">
              <w:rPr>
                <w:szCs w:val="18"/>
                <w:lang w:val="fi-FI"/>
              </w:rPr>
              <w:t>53,6 </w:t>
            </w:r>
            <w:r w:rsidRPr="00104DE6">
              <w:rPr>
                <w:rFonts w:ascii="Symbol" w:eastAsia="Symbol" w:hAnsi="Symbol"/>
                <w:szCs w:val="18"/>
                <w:lang w:val="fi-FI"/>
              </w:rPr>
              <w:t></w:t>
            </w:r>
            <w:r w:rsidRPr="00104DE6">
              <w:rPr>
                <w:szCs w:val="18"/>
                <w:lang w:val="fi-FI"/>
              </w:rPr>
              <w:t> 20,2</w:t>
            </w:r>
            <w:r w:rsidRPr="00104DE6">
              <w:rPr>
                <w:szCs w:val="18"/>
                <w:vertAlign w:val="superscript"/>
                <w:lang w:val="fi-FI"/>
              </w:rPr>
              <w:t>F</w:t>
            </w:r>
          </w:p>
        </w:tc>
      </w:tr>
      <w:tr w:rsidR="005E485C" w:rsidRPr="00104DE6" w14:paraId="5421CA82" w14:textId="77777777" w:rsidTr="00860BD6">
        <w:tc>
          <w:tcPr>
            <w:tcW w:w="1740" w:type="dxa"/>
            <w:tcBorders>
              <w:top w:val="nil"/>
              <w:left w:val="single" w:sz="4" w:space="0" w:color="auto"/>
              <w:bottom w:val="nil"/>
              <w:right w:val="nil"/>
            </w:tcBorders>
            <w:shd w:val="clear" w:color="auto" w:fill="FFFFFF"/>
          </w:tcPr>
          <w:p w14:paraId="2D17DD3F" w14:textId="77777777" w:rsidR="005E485C" w:rsidRPr="00104DE6" w:rsidRDefault="005E485C"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078F7AB4" w14:textId="77777777" w:rsidR="005E485C" w:rsidRPr="00104DE6" w:rsidRDefault="005E485C"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26630370" w14:textId="77777777" w:rsidR="005E485C" w:rsidRPr="00104DE6" w:rsidRDefault="005E485C" w:rsidP="00860BD6">
            <w:pPr>
              <w:keepLines/>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3F87B46F" w14:textId="77777777" w:rsidR="005E485C" w:rsidRPr="00104DE6" w:rsidRDefault="005E485C" w:rsidP="00860BD6">
            <w:pPr>
              <w:keepLines/>
              <w:spacing w:before="34" w:after="34" w:line="240" w:lineRule="exact"/>
              <w:jc w:val="center"/>
              <w:rPr>
                <w:szCs w:val="18"/>
                <w:lang w:val="fi-FI"/>
              </w:rPr>
            </w:pPr>
            <w:r w:rsidRPr="00104DE6">
              <w:rPr>
                <w:szCs w:val="18"/>
                <w:lang w:val="fi-FI"/>
              </w:rPr>
              <w:t>-</w:t>
            </w:r>
          </w:p>
        </w:tc>
      </w:tr>
      <w:tr w:rsidR="005E485C" w:rsidRPr="00104DE6" w14:paraId="6C74ABDF" w14:textId="77777777" w:rsidTr="00CF6F5B">
        <w:tc>
          <w:tcPr>
            <w:tcW w:w="1740" w:type="dxa"/>
            <w:tcBorders>
              <w:top w:val="nil"/>
              <w:left w:val="single" w:sz="4" w:space="0" w:color="auto"/>
              <w:bottom w:val="nil"/>
              <w:right w:val="nil"/>
            </w:tcBorders>
            <w:shd w:val="clear" w:color="auto" w:fill="FFFFFF"/>
          </w:tcPr>
          <w:p w14:paraId="2F62C24E" w14:textId="77777777" w:rsidR="005E485C" w:rsidRPr="00104DE6" w:rsidRDefault="005E485C" w:rsidP="00860BD6">
            <w:pPr>
              <w:keepLines/>
              <w:spacing w:before="34" w:after="34" w:line="240" w:lineRule="exact"/>
              <w:ind w:left="62"/>
              <w:rPr>
                <w:szCs w:val="18"/>
                <w:lang w:val="fi-FI"/>
              </w:rPr>
            </w:pPr>
            <w:r w:rsidRPr="00104DE6">
              <w:rPr>
                <w:i/>
                <w:szCs w:val="18"/>
                <w:lang w:val="fi-FI"/>
              </w:rPr>
              <w:t>&lt;</w:t>
            </w:r>
            <w:r w:rsidRPr="00104DE6">
              <w:rPr>
                <w:szCs w:val="18"/>
                <w:lang w:val="fi-FI"/>
              </w:rPr>
              <w:t> </w:t>
            </w:r>
            <w:r w:rsidRPr="00104DE6">
              <w:rPr>
                <w:i/>
                <w:szCs w:val="18"/>
                <w:lang w:val="fi-FI"/>
              </w:rPr>
              <w:t>2 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7AC50572" w14:textId="77777777" w:rsidR="005E485C" w:rsidRPr="00104DE6" w:rsidRDefault="005E485C" w:rsidP="00860BD6">
            <w:pPr>
              <w:keepLines/>
              <w:spacing w:before="34" w:after="34" w:line="240" w:lineRule="exact"/>
              <w:ind w:left="62"/>
              <w:rPr>
                <w:szCs w:val="18"/>
                <w:lang w:val="fi-FI"/>
              </w:rPr>
            </w:pPr>
            <w:r w:rsidRPr="00104DE6">
              <w:rPr>
                <w:i/>
                <w:szCs w:val="18"/>
                <w:lang w:val="fi-FI"/>
              </w:rPr>
              <w:t>(4)</w:t>
            </w:r>
          </w:p>
        </w:tc>
        <w:tc>
          <w:tcPr>
            <w:tcW w:w="2416" w:type="dxa"/>
            <w:tcBorders>
              <w:top w:val="nil"/>
              <w:left w:val="single" w:sz="4" w:space="0" w:color="auto"/>
              <w:bottom w:val="nil"/>
              <w:right w:val="single" w:sz="4" w:space="0" w:color="auto"/>
            </w:tcBorders>
            <w:shd w:val="clear" w:color="auto" w:fill="FFFFFF"/>
          </w:tcPr>
          <w:p w14:paraId="736EE1D1" w14:textId="77777777" w:rsidR="005E485C" w:rsidRPr="00104DE6" w:rsidRDefault="005E485C" w:rsidP="00860BD6">
            <w:pPr>
              <w:keepLines/>
              <w:spacing w:before="34" w:after="34" w:line="240" w:lineRule="exact"/>
              <w:jc w:val="center"/>
              <w:rPr>
                <w:szCs w:val="18"/>
                <w:lang w:val="fi-FI"/>
              </w:rPr>
            </w:pPr>
            <w:r w:rsidRPr="00104DE6">
              <w:rPr>
                <w:i/>
                <w:szCs w:val="18"/>
                <w:lang w:val="fi-FI"/>
              </w:rPr>
              <w:t>23,8</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13,4</w:t>
            </w:r>
          </w:p>
        </w:tc>
        <w:tc>
          <w:tcPr>
            <w:tcW w:w="2971" w:type="dxa"/>
            <w:tcBorders>
              <w:top w:val="nil"/>
              <w:left w:val="single" w:sz="4" w:space="0" w:color="auto"/>
              <w:bottom w:val="nil"/>
              <w:right w:val="single" w:sz="4" w:space="0" w:color="auto"/>
            </w:tcBorders>
            <w:shd w:val="clear" w:color="auto" w:fill="FFFFFF"/>
          </w:tcPr>
          <w:p w14:paraId="7FDA156B" w14:textId="77777777" w:rsidR="005E485C" w:rsidRPr="00104DE6" w:rsidRDefault="005E485C" w:rsidP="00860BD6">
            <w:pPr>
              <w:keepLines/>
              <w:spacing w:before="34" w:after="34" w:line="240" w:lineRule="exact"/>
              <w:jc w:val="center"/>
              <w:rPr>
                <w:szCs w:val="18"/>
                <w:lang w:val="fi-FI"/>
              </w:rPr>
            </w:pPr>
            <w:r w:rsidRPr="00104DE6">
              <w:rPr>
                <w:i/>
                <w:szCs w:val="18"/>
                <w:lang w:val="fi-FI"/>
              </w:rPr>
              <w:t>47,4</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14,7</w:t>
            </w:r>
          </w:p>
        </w:tc>
      </w:tr>
      <w:tr w:rsidR="006A2107" w:rsidRPr="00104DE6" w14:paraId="67D32638" w14:textId="77777777" w:rsidTr="00860BD6">
        <w:tc>
          <w:tcPr>
            <w:tcW w:w="1740" w:type="dxa"/>
            <w:tcBorders>
              <w:top w:val="nil"/>
              <w:left w:val="single" w:sz="4" w:space="0" w:color="auto"/>
              <w:bottom w:val="single" w:sz="4" w:space="0" w:color="auto"/>
              <w:right w:val="nil"/>
            </w:tcBorders>
            <w:shd w:val="clear" w:color="auto" w:fill="FFFFFF"/>
          </w:tcPr>
          <w:p w14:paraId="252A0D7B" w14:textId="21AA6795" w:rsidR="006A2107" w:rsidRPr="00104DE6" w:rsidRDefault="006A2107" w:rsidP="006A2107">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5953F6CF" w14:textId="21548DA8" w:rsidR="006A2107" w:rsidRPr="00104DE6" w:rsidRDefault="006A2107" w:rsidP="006A2107">
            <w:pPr>
              <w:keepLines/>
              <w:spacing w:before="34" w:after="34" w:line="240" w:lineRule="exact"/>
              <w:ind w:left="62"/>
              <w:rPr>
                <w:i/>
                <w:szCs w:val="18"/>
                <w:lang w:val="fi-FI"/>
              </w:rPr>
            </w:pPr>
            <w:r w:rsidRPr="00104DE6">
              <w:rPr>
                <w:iCs/>
                <w:szCs w:val="18"/>
                <w:lang w:val="fi-FI"/>
              </w:rPr>
              <w:t>(104)</w:t>
            </w:r>
          </w:p>
        </w:tc>
        <w:tc>
          <w:tcPr>
            <w:tcW w:w="2416" w:type="dxa"/>
            <w:tcBorders>
              <w:top w:val="nil"/>
              <w:left w:val="single" w:sz="4" w:space="0" w:color="auto"/>
              <w:bottom w:val="single" w:sz="4" w:space="0" w:color="auto"/>
              <w:right w:val="single" w:sz="4" w:space="0" w:color="auto"/>
            </w:tcBorders>
            <w:shd w:val="clear" w:color="auto" w:fill="FFFFFF"/>
          </w:tcPr>
          <w:p w14:paraId="053035D9" w14:textId="77777777" w:rsidR="006A2107" w:rsidRPr="00104DE6" w:rsidRDefault="006A2107" w:rsidP="006A2107">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258E86B9" w14:textId="43CB274B" w:rsidR="006A2107" w:rsidRPr="00104DE6" w:rsidRDefault="006A2107" w:rsidP="006A2107">
            <w:pPr>
              <w:keepLines/>
              <w:spacing w:before="34" w:after="34" w:line="240" w:lineRule="exact"/>
              <w:jc w:val="center"/>
              <w:rPr>
                <w:i/>
                <w:szCs w:val="18"/>
                <w:lang w:val="fi-FI"/>
              </w:rPr>
            </w:pPr>
            <w:r w:rsidRPr="00104DE6">
              <w:rPr>
                <w:rFonts w:eastAsia="Verdana" w:cs="Verdana"/>
                <w:szCs w:val="18"/>
                <w:lang w:val="fi-FI" w:eastAsia="en-GB"/>
              </w:rPr>
              <w:t>50,3 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23,1</w:t>
            </w:r>
          </w:p>
        </w:tc>
      </w:tr>
      <w:tr w:rsidR="005E485C" w:rsidRPr="00104DE6" w14:paraId="31B0C9EC" w14:textId="77777777" w:rsidTr="00860BD6">
        <w:tc>
          <w:tcPr>
            <w:tcW w:w="1740" w:type="dxa"/>
            <w:tcBorders>
              <w:top w:val="nil"/>
              <w:left w:val="single" w:sz="4" w:space="0" w:color="auto"/>
              <w:bottom w:val="nil"/>
              <w:right w:val="nil"/>
            </w:tcBorders>
            <w:shd w:val="clear" w:color="auto" w:fill="FFFFFF"/>
          </w:tcPr>
          <w:p w14:paraId="52F2698B" w14:textId="77777777" w:rsidR="005E485C" w:rsidRPr="00104DE6" w:rsidRDefault="005E485C" w:rsidP="00860BD6">
            <w:pPr>
              <w:keepLines/>
              <w:spacing w:before="34" w:after="34" w:line="240" w:lineRule="exact"/>
              <w:ind w:left="62"/>
              <w:rPr>
                <w:b/>
                <w:bCs/>
                <w:szCs w:val="18"/>
                <w:lang w:val="fi-FI"/>
              </w:rPr>
            </w:pPr>
            <w:r w:rsidRPr="00104DE6">
              <w:rPr>
                <w:b/>
                <w:bCs/>
                <w:szCs w:val="18"/>
                <w:lang w:val="fi-FI"/>
              </w:rPr>
              <w:t>9. kuukausi</w:t>
            </w:r>
          </w:p>
        </w:tc>
        <w:tc>
          <w:tcPr>
            <w:tcW w:w="670" w:type="dxa"/>
            <w:tcBorders>
              <w:top w:val="nil"/>
              <w:left w:val="nil"/>
              <w:bottom w:val="nil"/>
              <w:right w:val="single" w:sz="4" w:space="0" w:color="auto"/>
            </w:tcBorders>
            <w:shd w:val="clear" w:color="auto" w:fill="FFFFFF"/>
          </w:tcPr>
          <w:p w14:paraId="38C7EA1D" w14:textId="77777777" w:rsidR="005E485C" w:rsidRPr="00104DE6" w:rsidRDefault="005E485C"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686D3499" w14:textId="77777777" w:rsidR="005E485C" w:rsidRPr="00104DE6" w:rsidRDefault="005E485C" w:rsidP="00860BD6">
            <w:pPr>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4087B829" w14:textId="77777777" w:rsidR="005E485C" w:rsidRPr="00104DE6" w:rsidRDefault="005E485C" w:rsidP="00860BD6">
            <w:pPr>
              <w:keepLines/>
              <w:spacing w:before="34" w:after="34" w:line="240" w:lineRule="exact"/>
              <w:jc w:val="center"/>
              <w:rPr>
                <w:szCs w:val="18"/>
                <w:lang w:val="fi-FI"/>
              </w:rPr>
            </w:pPr>
          </w:p>
        </w:tc>
      </w:tr>
      <w:tr w:rsidR="005E485C" w:rsidRPr="00104DE6" w14:paraId="0F3E200E" w14:textId="77777777" w:rsidTr="00860BD6">
        <w:tc>
          <w:tcPr>
            <w:tcW w:w="1740" w:type="dxa"/>
            <w:tcBorders>
              <w:top w:val="nil"/>
              <w:left w:val="single" w:sz="4" w:space="0" w:color="auto"/>
              <w:bottom w:val="nil"/>
              <w:right w:val="nil"/>
            </w:tcBorders>
            <w:shd w:val="clear" w:color="auto" w:fill="FFFFFF"/>
          </w:tcPr>
          <w:p w14:paraId="663F3215" w14:textId="77777777" w:rsidR="005E485C" w:rsidRPr="00104DE6" w:rsidRDefault="005E485C" w:rsidP="00860BD6">
            <w:pPr>
              <w:keepLines/>
              <w:spacing w:before="34" w:after="34" w:line="240" w:lineRule="exact"/>
              <w:ind w:left="62"/>
              <w:rPr>
                <w:szCs w:val="18"/>
                <w:lang w:val="fi-FI"/>
              </w:rPr>
            </w:pPr>
            <w:r w:rsidRPr="00104DE6">
              <w:rPr>
                <w:szCs w:val="18"/>
                <w:lang w:val="fi-FI"/>
              </w:rPr>
              <w:t xml:space="preserve">&lt; 6 vuotta </w:t>
            </w:r>
          </w:p>
        </w:tc>
        <w:tc>
          <w:tcPr>
            <w:tcW w:w="670" w:type="dxa"/>
            <w:tcBorders>
              <w:top w:val="nil"/>
              <w:left w:val="nil"/>
              <w:bottom w:val="nil"/>
              <w:right w:val="single" w:sz="4" w:space="0" w:color="auto"/>
            </w:tcBorders>
            <w:shd w:val="clear" w:color="auto" w:fill="FFFFFF"/>
          </w:tcPr>
          <w:p w14:paraId="2171372F" w14:textId="77777777" w:rsidR="005E485C" w:rsidRPr="00104DE6" w:rsidRDefault="005E485C" w:rsidP="00860BD6">
            <w:pPr>
              <w:keepLines/>
              <w:spacing w:before="34" w:after="34" w:line="240" w:lineRule="exact"/>
              <w:ind w:left="62"/>
              <w:rPr>
                <w:szCs w:val="18"/>
                <w:lang w:val="fi-FI"/>
              </w:rPr>
            </w:pPr>
            <w:r w:rsidRPr="00104DE6">
              <w:rPr>
                <w:szCs w:val="18"/>
                <w:lang w:val="fi-FI"/>
              </w:rPr>
              <w:t>(12)</w:t>
            </w:r>
          </w:p>
        </w:tc>
        <w:tc>
          <w:tcPr>
            <w:tcW w:w="2416" w:type="dxa"/>
            <w:tcBorders>
              <w:top w:val="nil"/>
              <w:left w:val="single" w:sz="4" w:space="0" w:color="auto"/>
              <w:bottom w:val="nil"/>
              <w:right w:val="single" w:sz="4" w:space="0" w:color="auto"/>
            </w:tcBorders>
            <w:shd w:val="clear" w:color="auto" w:fill="FFFFFF"/>
          </w:tcPr>
          <w:p w14:paraId="0F5EBA9A" w14:textId="77777777" w:rsidR="005E485C" w:rsidRPr="00104DE6" w:rsidRDefault="005E485C" w:rsidP="00860BD6">
            <w:pPr>
              <w:keepLines/>
              <w:spacing w:before="34" w:after="34" w:line="240" w:lineRule="exact"/>
              <w:jc w:val="center"/>
              <w:rPr>
                <w:szCs w:val="18"/>
                <w:lang w:val="fi-FI"/>
              </w:rPr>
            </w:pPr>
            <w:r w:rsidRPr="00104DE6">
              <w:rPr>
                <w:szCs w:val="18"/>
                <w:lang w:val="fi-FI"/>
              </w:rPr>
              <w:t>30,4 </w:t>
            </w:r>
            <w:r w:rsidRPr="00104DE6">
              <w:rPr>
                <w:rFonts w:ascii="Symbol" w:eastAsia="Symbol" w:hAnsi="Symbol"/>
                <w:szCs w:val="18"/>
                <w:lang w:val="fi-FI"/>
              </w:rPr>
              <w:t></w:t>
            </w:r>
            <w:r w:rsidRPr="00104DE6">
              <w:rPr>
                <w:szCs w:val="18"/>
                <w:lang w:val="fi-FI"/>
              </w:rPr>
              <w:t> 9,16</w:t>
            </w:r>
          </w:p>
        </w:tc>
        <w:tc>
          <w:tcPr>
            <w:tcW w:w="2971" w:type="dxa"/>
            <w:tcBorders>
              <w:top w:val="nil"/>
              <w:left w:val="single" w:sz="4" w:space="0" w:color="auto"/>
              <w:bottom w:val="nil"/>
              <w:right w:val="single" w:sz="4" w:space="0" w:color="auto"/>
            </w:tcBorders>
            <w:shd w:val="clear" w:color="auto" w:fill="FFFFFF"/>
          </w:tcPr>
          <w:p w14:paraId="40296616" w14:textId="77777777" w:rsidR="005E485C" w:rsidRPr="00104DE6" w:rsidRDefault="005E485C" w:rsidP="00860BD6">
            <w:pPr>
              <w:keepLines/>
              <w:spacing w:before="34" w:after="34" w:line="240" w:lineRule="exact"/>
              <w:jc w:val="center"/>
              <w:rPr>
                <w:szCs w:val="18"/>
                <w:lang w:val="fi-FI"/>
              </w:rPr>
            </w:pPr>
            <w:r w:rsidRPr="00104DE6">
              <w:rPr>
                <w:szCs w:val="18"/>
                <w:lang w:val="fi-FI"/>
              </w:rPr>
              <w:t>60,9 </w:t>
            </w:r>
            <w:r w:rsidRPr="00104DE6">
              <w:rPr>
                <w:rFonts w:ascii="Symbol" w:eastAsia="Symbol" w:hAnsi="Symbol"/>
                <w:szCs w:val="18"/>
                <w:lang w:val="fi-FI"/>
              </w:rPr>
              <w:t></w:t>
            </w:r>
            <w:r w:rsidRPr="00104DE6">
              <w:rPr>
                <w:szCs w:val="18"/>
                <w:lang w:val="fi-FI"/>
              </w:rPr>
              <w:t> 10,7</w:t>
            </w:r>
          </w:p>
        </w:tc>
      </w:tr>
      <w:tr w:rsidR="005E485C" w:rsidRPr="00104DE6" w14:paraId="4E535DE5" w14:textId="77777777" w:rsidTr="00860BD6">
        <w:tc>
          <w:tcPr>
            <w:tcW w:w="1740" w:type="dxa"/>
            <w:tcBorders>
              <w:top w:val="nil"/>
              <w:left w:val="single" w:sz="4" w:space="0" w:color="auto"/>
              <w:bottom w:val="nil"/>
              <w:right w:val="nil"/>
            </w:tcBorders>
            <w:shd w:val="clear" w:color="auto" w:fill="FFFFFF"/>
          </w:tcPr>
          <w:p w14:paraId="5D606631" w14:textId="77777777" w:rsidR="005E485C" w:rsidRPr="00104DE6" w:rsidRDefault="005E485C" w:rsidP="00860BD6">
            <w:pPr>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563D4CFA" w14:textId="77777777" w:rsidR="005E485C" w:rsidRPr="00104DE6" w:rsidRDefault="005E485C" w:rsidP="00860BD6">
            <w:pPr>
              <w:keepLines/>
              <w:spacing w:before="34" w:after="34" w:line="240" w:lineRule="exact"/>
              <w:ind w:left="62"/>
              <w:rPr>
                <w:szCs w:val="18"/>
                <w:lang w:val="fi-FI"/>
              </w:rPr>
            </w:pPr>
            <w:r w:rsidRPr="00104DE6">
              <w:rPr>
                <w:szCs w:val="18"/>
                <w:lang w:val="fi-FI"/>
              </w:rPr>
              <w:t>(11)</w:t>
            </w:r>
          </w:p>
        </w:tc>
        <w:tc>
          <w:tcPr>
            <w:tcW w:w="2416" w:type="dxa"/>
            <w:tcBorders>
              <w:top w:val="nil"/>
              <w:left w:val="single" w:sz="4" w:space="0" w:color="auto"/>
              <w:bottom w:val="nil"/>
              <w:right w:val="single" w:sz="4" w:space="0" w:color="auto"/>
            </w:tcBorders>
            <w:shd w:val="clear" w:color="auto" w:fill="FFFFFF"/>
          </w:tcPr>
          <w:p w14:paraId="08BEF13C" w14:textId="77777777" w:rsidR="005E485C" w:rsidRPr="00104DE6" w:rsidRDefault="005E485C" w:rsidP="00860BD6">
            <w:pPr>
              <w:keepLines/>
              <w:spacing w:before="34" w:after="34" w:line="240" w:lineRule="exact"/>
              <w:jc w:val="center"/>
              <w:rPr>
                <w:szCs w:val="18"/>
                <w:lang w:val="fi-FI"/>
              </w:rPr>
            </w:pPr>
            <w:r w:rsidRPr="00104DE6">
              <w:rPr>
                <w:szCs w:val="18"/>
                <w:lang w:val="fi-FI"/>
              </w:rPr>
              <w:t>29,2 </w:t>
            </w:r>
            <w:r w:rsidRPr="00104DE6">
              <w:rPr>
                <w:rFonts w:ascii="Symbol" w:eastAsia="Symbol" w:hAnsi="Symbol"/>
                <w:szCs w:val="18"/>
                <w:lang w:val="fi-FI"/>
              </w:rPr>
              <w:t></w:t>
            </w:r>
            <w:r w:rsidRPr="00104DE6">
              <w:rPr>
                <w:szCs w:val="18"/>
                <w:lang w:val="fi-FI"/>
              </w:rPr>
              <w:t> 12,6</w:t>
            </w:r>
          </w:p>
        </w:tc>
        <w:tc>
          <w:tcPr>
            <w:tcW w:w="2971" w:type="dxa"/>
            <w:tcBorders>
              <w:top w:val="nil"/>
              <w:left w:val="single" w:sz="4" w:space="0" w:color="auto"/>
              <w:bottom w:val="nil"/>
              <w:right w:val="single" w:sz="4" w:space="0" w:color="auto"/>
            </w:tcBorders>
            <w:shd w:val="clear" w:color="auto" w:fill="FFFFFF"/>
          </w:tcPr>
          <w:p w14:paraId="2039392E" w14:textId="77777777" w:rsidR="005E485C" w:rsidRPr="00104DE6" w:rsidRDefault="005E485C" w:rsidP="00860BD6">
            <w:pPr>
              <w:keepLines/>
              <w:spacing w:before="34" w:after="34" w:line="240" w:lineRule="exact"/>
              <w:jc w:val="center"/>
              <w:rPr>
                <w:szCs w:val="18"/>
                <w:lang w:val="fi-FI"/>
              </w:rPr>
            </w:pPr>
            <w:r w:rsidRPr="00104DE6">
              <w:rPr>
                <w:szCs w:val="18"/>
                <w:lang w:val="fi-FI"/>
              </w:rPr>
              <w:t>66,8 </w:t>
            </w:r>
            <w:r w:rsidRPr="00104DE6">
              <w:rPr>
                <w:rFonts w:ascii="Symbol" w:eastAsia="Symbol" w:hAnsi="Symbol"/>
                <w:szCs w:val="18"/>
                <w:lang w:val="fi-FI"/>
              </w:rPr>
              <w:t></w:t>
            </w:r>
            <w:r w:rsidRPr="00104DE6">
              <w:rPr>
                <w:szCs w:val="18"/>
                <w:lang w:val="fi-FI"/>
              </w:rPr>
              <w:t> 21,2</w:t>
            </w:r>
          </w:p>
        </w:tc>
      </w:tr>
      <w:tr w:rsidR="005E485C" w:rsidRPr="00104DE6" w14:paraId="44E0D273" w14:textId="77777777" w:rsidTr="00F55435">
        <w:tc>
          <w:tcPr>
            <w:tcW w:w="1740" w:type="dxa"/>
            <w:tcBorders>
              <w:top w:val="nil"/>
              <w:left w:val="single" w:sz="4" w:space="0" w:color="auto"/>
              <w:bottom w:val="nil"/>
              <w:right w:val="nil"/>
            </w:tcBorders>
            <w:shd w:val="clear" w:color="auto" w:fill="FFFFFF"/>
          </w:tcPr>
          <w:p w14:paraId="6F45FF44" w14:textId="77777777" w:rsidR="005E485C" w:rsidRPr="00104DE6" w:rsidRDefault="005E485C"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6B5ED52D" w14:textId="77777777" w:rsidR="005E485C" w:rsidRPr="00104DE6" w:rsidRDefault="005E485C" w:rsidP="00860BD6">
            <w:pPr>
              <w:keepLines/>
              <w:spacing w:before="34" w:after="34" w:line="240" w:lineRule="exact"/>
              <w:ind w:left="62"/>
              <w:rPr>
                <w:szCs w:val="18"/>
                <w:lang w:val="fi-FI"/>
              </w:rPr>
            </w:pPr>
            <w:r w:rsidRPr="00104DE6">
              <w:rPr>
                <w:szCs w:val="18"/>
                <w:lang w:val="fi-FI"/>
              </w:rPr>
              <w:t>(14)</w:t>
            </w:r>
          </w:p>
        </w:tc>
        <w:tc>
          <w:tcPr>
            <w:tcW w:w="2416" w:type="dxa"/>
            <w:tcBorders>
              <w:top w:val="nil"/>
              <w:left w:val="single" w:sz="4" w:space="0" w:color="auto"/>
              <w:bottom w:val="nil"/>
              <w:right w:val="single" w:sz="4" w:space="0" w:color="auto"/>
            </w:tcBorders>
            <w:shd w:val="clear" w:color="auto" w:fill="FFFFFF"/>
          </w:tcPr>
          <w:p w14:paraId="30251AC1" w14:textId="77777777" w:rsidR="005E485C" w:rsidRPr="00104DE6" w:rsidRDefault="005E485C" w:rsidP="00860BD6">
            <w:pPr>
              <w:keepLines/>
              <w:spacing w:before="34" w:after="34" w:line="240" w:lineRule="exact"/>
              <w:jc w:val="center"/>
              <w:rPr>
                <w:szCs w:val="18"/>
                <w:lang w:val="fi-FI"/>
              </w:rPr>
            </w:pPr>
            <w:r w:rsidRPr="00104DE6">
              <w:rPr>
                <w:szCs w:val="18"/>
                <w:lang w:val="fi-FI"/>
              </w:rPr>
              <w:t>18,1 </w:t>
            </w:r>
            <w:r w:rsidRPr="00104DE6">
              <w:rPr>
                <w:rFonts w:ascii="Symbol" w:eastAsia="Symbol" w:hAnsi="Symbol"/>
                <w:szCs w:val="18"/>
                <w:lang w:val="fi-FI"/>
              </w:rPr>
              <w:t></w:t>
            </w:r>
            <w:r w:rsidRPr="00104DE6">
              <w:rPr>
                <w:szCs w:val="18"/>
                <w:lang w:val="fi-FI"/>
              </w:rPr>
              <w:t> 7,29</w:t>
            </w:r>
          </w:p>
        </w:tc>
        <w:tc>
          <w:tcPr>
            <w:tcW w:w="2971" w:type="dxa"/>
            <w:tcBorders>
              <w:top w:val="nil"/>
              <w:left w:val="single" w:sz="4" w:space="0" w:color="auto"/>
              <w:bottom w:val="nil"/>
              <w:right w:val="single" w:sz="4" w:space="0" w:color="auto"/>
            </w:tcBorders>
            <w:shd w:val="clear" w:color="auto" w:fill="FFFFFF"/>
          </w:tcPr>
          <w:p w14:paraId="1A803E40" w14:textId="77777777" w:rsidR="005E485C" w:rsidRPr="00104DE6" w:rsidRDefault="005E485C" w:rsidP="00860BD6">
            <w:pPr>
              <w:keepLines/>
              <w:spacing w:before="34" w:after="34" w:line="240" w:lineRule="exact"/>
              <w:jc w:val="center"/>
              <w:rPr>
                <w:szCs w:val="18"/>
                <w:lang w:val="fi-FI"/>
              </w:rPr>
            </w:pPr>
            <w:r w:rsidRPr="00104DE6">
              <w:rPr>
                <w:szCs w:val="18"/>
                <w:lang w:val="fi-FI"/>
              </w:rPr>
              <w:t>56,7 </w:t>
            </w:r>
            <w:r w:rsidRPr="00104DE6">
              <w:rPr>
                <w:rFonts w:ascii="Symbol" w:eastAsia="Symbol" w:hAnsi="Symbol"/>
                <w:szCs w:val="18"/>
                <w:lang w:val="fi-FI"/>
              </w:rPr>
              <w:t></w:t>
            </w:r>
            <w:r w:rsidRPr="00104DE6">
              <w:rPr>
                <w:szCs w:val="18"/>
                <w:lang w:val="fi-FI"/>
              </w:rPr>
              <w:t> 14,0</w:t>
            </w:r>
          </w:p>
        </w:tc>
      </w:tr>
      <w:tr w:rsidR="005E485C" w:rsidRPr="00104DE6" w14:paraId="5461CC0C" w14:textId="77777777" w:rsidTr="00F55435">
        <w:tc>
          <w:tcPr>
            <w:tcW w:w="1740" w:type="dxa"/>
            <w:tcBorders>
              <w:top w:val="nil"/>
              <w:left w:val="single" w:sz="4" w:space="0" w:color="auto"/>
              <w:bottom w:val="single" w:sz="4" w:space="0" w:color="auto"/>
              <w:right w:val="nil"/>
            </w:tcBorders>
            <w:shd w:val="clear" w:color="auto" w:fill="FFFFFF"/>
          </w:tcPr>
          <w:p w14:paraId="7FF65E44" w14:textId="77777777" w:rsidR="005E485C" w:rsidRPr="00104DE6" w:rsidRDefault="005E485C"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t>arvo</w:t>
            </w:r>
            <w:r w:rsidRPr="00104DE6">
              <w:rPr>
                <w:szCs w:val="18"/>
                <w:vertAlign w:val="superscript"/>
                <w:lang w:val="fi-FI"/>
              </w:rPr>
              <w:t>B</w:t>
            </w:r>
          </w:p>
        </w:tc>
        <w:tc>
          <w:tcPr>
            <w:tcW w:w="670" w:type="dxa"/>
            <w:tcBorders>
              <w:top w:val="nil"/>
              <w:left w:val="nil"/>
              <w:bottom w:val="single" w:sz="4" w:space="0" w:color="auto"/>
              <w:right w:val="single" w:sz="4" w:space="0" w:color="auto"/>
            </w:tcBorders>
            <w:shd w:val="clear" w:color="auto" w:fill="FFFFFF"/>
          </w:tcPr>
          <w:p w14:paraId="298B4466" w14:textId="77777777" w:rsidR="005E485C" w:rsidRPr="00104DE6" w:rsidRDefault="005E485C" w:rsidP="00860BD6">
            <w:pPr>
              <w:keepLines/>
              <w:spacing w:before="34" w:after="34" w:line="240" w:lineRule="exact"/>
              <w:ind w:left="62"/>
              <w:rPr>
                <w:szCs w:val="18"/>
                <w:lang w:val="fi-FI"/>
              </w:rPr>
            </w:pPr>
          </w:p>
        </w:tc>
        <w:tc>
          <w:tcPr>
            <w:tcW w:w="2416" w:type="dxa"/>
            <w:tcBorders>
              <w:top w:val="nil"/>
              <w:left w:val="single" w:sz="4" w:space="0" w:color="auto"/>
              <w:bottom w:val="single" w:sz="4" w:space="0" w:color="auto"/>
              <w:right w:val="single" w:sz="4" w:space="0" w:color="auto"/>
            </w:tcBorders>
            <w:shd w:val="clear" w:color="auto" w:fill="FFFFFF"/>
          </w:tcPr>
          <w:p w14:paraId="5ECBD3E5" w14:textId="77777777" w:rsidR="005E485C" w:rsidRPr="00104DE6" w:rsidRDefault="005E485C" w:rsidP="00860BD6">
            <w:pPr>
              <w:keepLines/>
              <w:spacing w:before="34" w:after="34" w:line="240" w:lineRule="exact"/>
              <w:jc w:val="center"/>
              <w:rPr>
                <w:szCs w:val="18"/>
                <w:lang w:val="fi-FI"/>
              </w:rPr>
            </w:pPr>
            <w:r w:rsidRPr="00104DE6">
              <w:rPr>
                <w:szCs w:val="18"/>
                <w:lang w:val="fi-FI"/>
              </w:rPr>
              <w:t>0,004</w:t>
            </w:r>
          </w:p>
        </w:tc>
        <w:tc>
          <w:tcPr>
            <w:tcW w:w="2971" w:type="dxa"/>
            <w:tcBorders>
              <w:top w:val="nil"/>
              <w:left w:val="single" w:sz="4" w:space="0" w:color="auto"/>
              <w:bottom w:val="single" w:sz="4" w:space="0" w:color="auto"/>
              <w:right w:val="single" w:sz="4" w:space="0" w:color="auto"/>
            </w:tcBorders>
            <w:shd w:val="clear" w:color="auto" w:fill="FFFFFF"/>
          </w:tcPr>
          <w:p w14:paraId="4C8CE609" w14:textId="77777777" w:rsidR="005E485C" w:rsidRPr="00104DE6" w:rsidRDefault="005E485C" w:rsidP="00860BD6">
            <w:pPr>
              <w:keepLines/>
              <w:spacing w:before="34" w:after="34" w:line="240" w:lineRule="exact"/>
              <w:jc w:val="center"/>
              <w:rPr>
                <w:szCs w:val="18"/>
                <w:lang w:val="fi-FI"/>
              </w:rPr>
            </w:pPr>
            <w:r w:rsidRPr="00104DE6">
              <w:rPr>
                <w:szCs w:val="18"/>
                <w:lang w:val="fi-FI"/>
              </w:rPr>
              <w:t>-</w:t>
            </w:r>
          </w:p>
        </w:tc>
      </w:tr>
      <w:tr w:rsidR="005E485C" w:rsidRPr="00104DE6" w14:paraId="6D067444" w14:textId="77777777" w:rsidTr="00F55435">
        <w:tc>
          <w:tcPr>
            <w:tcW w:w="1740" w:type="dxa"/>
            <w:tcBorders>
              <w:top w:val="single" w:sz="4" w:space="0" w:color="auto"/>
              <w:left w:val="single" w:sz="4" w:space="0" w:color="auto"/>
              <w:bottom w:val="nil"/>
              <w:right w:val="nil"/>
            </w:tcBorders>
            <w:shd w:val="clear" w:color="auto" w:fill="FFFFFF"/>
          </w:tcPr>
          <w:p w14:paraId="46DDCDF6" w14:textId="7F3A50B9" w:rsidR="005E485C" w:rsidRPr="00104DE6" w:rsidRDefault="005E485C" w:rsidP="00860BD6">
            <w:pPr>
              <w:keepLines/>
              <w:spacing w:before="34" w:after="34" w:line="240" w:lineRule="exact"/>
              <w:ind w:left="62"/>
              <w:rPr>
                <w:szCs w:val="18"/>
                <w:lang w:val="fi-FI"/>
              </w:rPr>
            </w:pPr>
            <w:r w:rsidRPr="00104DE6">
              <w:rPr>
                <w:i/>
                <w:szCs w:val="18"/>
                <w:lang w:val="fi-FI"/>
              </w:rPr>
              <w:t>&lt;</w:t>
            </w:r>
            <w:r w:rsidR="00117CC9" w:rsidRPr="00104DE6">
              <w:rPr>
                <w:i/>
                <w:szCs w:val="18"/>
                <w:lang w:val="fi-FI"/>
              </w:rPr>
              <w:t> </w:t>
            </w:r>
            <w:r w:rsidRPr="00104DE6">
              <w:rPr>
                <w:i/>
                <w:szCs w:val="18"/>
                <w:lang w:val="fi-FI"/>
              </w:rPr>
              <w:t>2 vuotta</w:t>
            </w:r>
            <w:r w:rsidRPr="00104DE6">
              <w:rPr>
                <w:i/>
                <w:szCs w:val="18"/>
                <w:vertAlign w:val="superscript"/>
                <w:lang w:val="fi-FI"/>
              </w:rPr>
              <w:t>C</w:t>
            </w:r>
          </w:p>
        </w:tc>
        <w:tc>
          <w:tcPr>
            <w:tcW w:w="670" w:type="dxa"/>
            <w:tcBorders>
              <w:top w:val="single" w:sz="4" w:space="0" w:color="auto"/>
              <w:left w:val="nil"/>
              <w:bottom w:val="nil"/>
              <w:right w:val="single" w:sz="4" w:space="0" w:color="auto"/>
            </w:tcBorders>
            <w:shd w:val="clear" w:color="auto" w:fill="FFFFFF"/>
          </w:tcPr>
          <w:p w14:paraId="46333BE5" w14:textId="77777777" w:rsidR="005E485C" w:rsidRPr="00104DE6" w:rsidRDefault="005E485C" w:rsidP="00860BD6">
            <w:pPr>
              <w:keepLines/>
              <w:spacing w:before="34" w:after="34" w:line="240" w:lineRule="exact"/>
              <w:ind w:left="62"/>
              <w:rPr>
                <w:szCs w:val="18"/>
                <w:lang w:val="fi-FI"/>
              </w:rPr>
            </w:pPr>
            <w:r w:rsidRPr="00104DE6">
              <w:rPr>
                <w:i/>
                <w:szCs w:val="18"/>
                <w:lang w:val="fi-FI"/>
              </w:rPr>
              <w:t>(4)</w:t>
            </w:r>
          </w:p>
        </w:tc>
        <w:tc>
          <w:tcPr>
            <w:tcW w:w="2416" w:type="dxa"/>
            <w:tcBorders>
              <w:top w:val="single" w:sz="4" w:space="0" w:color="auto"/>
              <w:left w:val="single" w:sz="4" w:space="0" w:color="auto"/>
              <w:bottom w:val="nil"/>
              <w:right w:val="single" w:sz="4" w:space="0" w:color="auto"/>
            </w:tcBorders>
            <w:shd w:val="clear" w:color="auto" w:fill="FFFFFF"/>
          </w:tcPr>
          <w:p w14:paraId="368D9EC0" w14:textId="77777777" w:rsidR="005E485C" w:rsidRPr="00104DE6" w:rsidRDefault="005E485C" w:rsidP="00860BD6">
            <w:pPr>
              <w:keepLines/>
              <w:spacing w:before="34" w:after="34" w:line="240" w:lineRule="exact"/>
              <w:jc w:val="center"/>
              <w:rPr>
                <w:szCs w:val="18"/>
                <w:lang w:val="fi-FI"/>
              </w:rPr>
            </w:pPr>
            <w:r w:rsidRPr="00104DE6">
              <w:rPr>
                <w:i/>
                <w:szCs w:val="18"/>
                <w:lang w:val="fi-FI"/>
              </w:rPr>
              <w:t>25,6</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4,25</w:t>
            </w:r>
          </w:p>
        </w:tc>
        <w:tc>
          <w:tcPr>
            <w:tcW w:w="2971" w:type="dxa"/>
            <w:tcBorders>
              <w:top w:val="single" w:sz="4" w:space="0" w:color="auto"/>
              <w:left w:val="single" w:sz="4" w:space="0" w:color="auto"/>
              <w:bottom w:val="nil"/>
              <w:right w:val="single" w:sz="4" w:space="0" w:color="auto"/>
            </w:tcBorders>
            <w:shd w:val="clear" w:color="auto" w:fill="FFFFFF"/>
          </w:tcPr>
          <w:p w14:paraId="72100E6E" w14:textId="77777777" w:rsidR="005E485C" w:rsidRPr="00104DE6" w:rsidRDefault="005E485C" w:rsidP="00860BD6">
            <w:pPr>
              <w:keepLines/>
              <w:spacing w:before="34" w:after="34" w:line="240" w:lineRule="exact"/>
              <w:jc w:val="center"/>
              <w:rPr>
                <w:szCs w:val="18"/>
                <w:lang w:val="fi-FI"/>
              </w:rPr>
            </w:pPr>
            <w:r w:rsidRPr="00104DE6">
              <w:rPr>
                <w:i/>
                <w:szCs w:val="18"/>
                <w:lang w:val="fi-FI"/>
              </w:rPr>
              <w:t>55,8</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11,6</w:t>
            </w:r>
          </w:p>
        </w:tc>
      </w:tr>
      <w:tr w:rsidR="006A2107" w:rsidRPr="00104DE6" w14:paraId="48C7E0C8" w14:textId="77777777" w:rsidTr="00860BD6">
        <w:tc>
          <w:tcPr>
            <w:tcW w:w="1740" w:type="dxa"/>
            <w:tcBorders>
              <w:top w:val="nil"/>
              <w:left w:val="single" w:sz="4" w:space="0" w:color="auto"/>
              <w:bottom w:val="single" w:sz="4" w:space="0" w:color="auto"/>
              <w:right w:val="nil"/>
            </w:tcBorders>
            <w:shd w:val="clear" w:color="auto" w:fill="FFFFFF"/>
          </w:tcPr>
          <w:p w14:paraId="04297C03" w14:textId="40E823E1" w:rsidR="006A2107" w:rsidRPr="00104DE6" w:rsidRDefault="006A2107" w:rsidP="006A2107">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468720F5" w14:textId="24B54FD9" w:rsidR="006A2107" w:rsidRPr="00104DE6" w:rsidRDefault="006A2107" w:rsidP="006A2107">
            <w:pPr>
              <w:keepLines/>
              <w:spacing w:before="34" w:after="34" w:line="240" w:lineRule="exact"/>
              <w:ind w:left="62"/>
              <w:rPr>
                <w:i/>
                <w:szCs w:val="18"/>
                <w:lang w:val="fi-FI"/>
              </w:rPr>
            </w:pPr>
            <w:r w:rsidRPr="00104DE6">
              <w:rPr>
                <w:iCs/>
                <w:szCs w:val="18"/>
                <w:lang w:val="fi-FI"/>
              </w:rPr>
              <w:t>(70)</w:t>
            </w:r>
          </w:p>
        </w:tc>
        <w:tc>
          <w:tcPr>
            <w:tcW w:w="2416" w:type="dxa"/>
            <w:tcBorders>
              <w:top w:val="nil"/>
              <w:left w:val="single" w:sz="4" w:space="0" w:color="auto"/>
              <w:bottom w:val="single" w:sz="4" w:space="0" w:color="auto"/>
              <w:right w:val="single" w:sz="4" w:space="0" w:color="auto"/>
            </w:tcBorders>
            <w:shd w:val="clear" w:color="auto" w:fill="FFFFFF"/>
          </w:tcPr>
          <w:p w14:paraId="490834BD" w14:textId="77777777" w:rsidR="006A2107" w:rsidRPr="00104DE6" w:rsidRDefault="006A2107" w:rsidP="006A2107">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5ADC196A" w14:textId="5AC4FAE4" w:rsidR="006A2107" w:rsidRPr="00104DE6" w:rsidRDefault="006A2107" w:rsidP="006A2107">
            <w:pPr>
              <w:keepLines/>
              <w:spacing w:before="34" w:after="34" w:line="240" w:lineRule="exact"/>
              <w:jc w:val="center"/>
              <w:rPr>
                <w:i/>
                <w:szCs w:val="18"/>
                <w:lang w:val="fi-FI"/>
              </w:rPr>
            </w:pPr>
            <w:r w:rsidRPr="00104DE6">
              <w:rPr>
                <w:rFonts w:eastAsia="Verdana" w:cs="Verdana"/>
                <w:szCs w:val="18"/>
                <w:lang w:val="fi-FI" w:eastAsia="en-GB"/>
              </w:rPr>
              <w:t>53,5 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18,3</w:t>
            </w:r>
          </w:p>
        </w:tc>
      </w:tr>
    </w:tbl>
    <w:p w14:paraId="2BA73A88" w14:textId="77777777" w:rsidR="005E485C" w:rsidRPr="00104DE6" w:rsidRDefault="005E485C" w:rsidP="005E485C">
      <w:pPr>
        <w:keepNext/>
        <w:keepLines/>
        <w:ind w:left="29"/>
        <w:rPr>
          <w:rFonts w:cs="Arial"/>
          <w:color w:val="000000"/>
          <w:sz w:val="18"/>
          <w:szCs w:val="18"/>
          <w:lang w:val="fi-FI" w:eastAsia="zh-TW"/>
        </w:rPr>
      </w:pPr>
      <w:r w:rsidRPr="00104DE6">
        <w:rPr>
          <w:sz w:val="18"/>
          <w:szCs w:val="18"/>
          <w:lang w:val="fi-FI"/>
        </w:rPr>
        <w:t>AUC</w:t>
      </w:r>
      <w:r w:rsidRPr="00104DE6">
        <w:rPr>
          <w:rFonts w:cs="Arial"/>
          <w:color w:val="000000"/>
          <w:sz w:val="18"/>
          <w:szCs w:val="18"/>
          <w:vertAlign w:val="subscript"/>
          <w:lang w:val="fi-FI" w:eastAsia="zh-TW"/>
        </w:rPr>
        <w:t>0</w:t>
      </w:r>
      <w:r w:rsidRPr="00104DE6">
        <w:rPr>
          <w:rFonts w:cs="Arial"/>
          <w:color w:val="000000"/>
          <w:sz w:val="18"/>
          <w:szCs w:val="18"/>
          <w:vertAlign w:val="subscript"/>
          <w:lang w:val="fi-FI" w:eastAsia="zh-TW"/>
        </w:rPr>
        <w:noBreakHyphen/>
        <w:t>12h</w:t>
      </w:r>
      <w:r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pitoisuus-aikakuvaajan pinta-ala aikapisteestä 0 h aikapisteeseen 12 h; C</w:t>
      </w:r>
      <w:r w:rsidRPr="00104DE6">
        <w:rPr>
          <w:rFonts w:cs="Arial"/>
          <w:color w:val="000000"/>
          <w:sz w:val="18"/>
          <w:szCs w:val="18"/>
          <w:vertAlign w:val="subscript"/>
          <w:lang w:val="fi-FI" w:eastAsia="zh-TW"/>
        </w:rPr>
        <w:t>max</w:t>
      </w:r>
      <w:r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maksimipitoisuus, n</w:t>
      </w:r>
      <w:r w:rsidRPr="00104DE6">
        <w:rPr>
          <w:rFonts w:eastAsia="Verdana" w:cs="Verdana"/>
          <w:szCs w:val="18"/>
          <w:lang w:val="fi-FI" w:eastAsia="en-GB"/>
        </w:rPr>
        <w:t> </w:t>
      </w:r>
      <w:r w:rsidRPr="00104DE6">
        <w:rPr>
          <w:rFonts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potilaiden lukumäärä.</w:t>
      </w:r>
    </w:p>
    <w:p w14:paraId="497D478D" w14:textId="77777777" w:rsidR="005E485C" w:rsidRPr="00104DE6" w:rsidRDefault="005E485C" w:rsidP="005E485C">
      <w:pPr>
        <w:keepNext/>
        <w:keepLines/>
        <w:ind w:left="29"/>
        <w:rPr>
          <w:sz w:val="18"/>
          <w:szCs w:val="18"/>
          <w:lang w:val="fi-FI"/>
        </w:rPr>
      </w:pPr>
    </w:p>
    <w:p w14:paraId="662EC563" w14:textId="45AF262D" w:rsidR="005E485C" w:rsidRPr="00104DE6" w:rsidRDefault="005E485C" w:rsidP="005E485C">
      <w:pPr>
        <w:keepNext/>
        <w:keepLines/>
        <w:ind w:left="245" w:hanging="216"/>
        <w:rPr>
          <w:sz w:val="18"/>
          <w:szCs w:val="18"/>
          <w:lang w:val="fi-FI"/>
        </w:rPr>
      </w:pPr>
      <w:r w:rsidRPr="00104DE6">
        <w:rPr>
          <w:sz w:val="18"/>
          <w:szCs w:val="18"/>
          <w:vertAlign w:val="superscript"/>
          <w:lang w:val="fi-FI"/>
        </w:rPr>
        <w:t>A</w:t>
      </w:r>
      <w:r w:rsidRPr="00104DE6">
        <w:rPr>
          <w:sz w:val="18"/>
          <w:szCs w:val="18"/>
          <w:lang w:val="fi-FI"/>
        </w:rPr>
        <w:t xml:space="preserve"> </w:t>
      </w:r>
      <w:r w:rsidR="006A2107" w:rsidRPr="00104DE6">
        <w:rPr>
          <w:sz w:val="18"/>
          <w:szCs w:val="18"/>
          <w:lang w:val="fi-FI"/>
        </w:rPr>
        <w:t xml:space="preserve">Pediatrisissa ikäryhmissä </w:t>
      </w:r>
      <w:r w:rsidRPr="00104DE6">
        <w:rPr>
          <w:sz w:val="18"/>
          <w:szCs w:val="18"/>
          <w:lang w:val="fi-FI"/>
        </w:rPr>
        <w:t>C</w:t>
      </w:r>
      <w:r w:rsidRPr="00104DE6">
        <w:rPr>
          <w:sz w:val="18"/>
          <w:szCs w:val="18"/>
          <w:vertAlign w:val="subscript"/>
          <w:lang w:val="fi-FI"/>
        </w:rPr>
        <w:t>max</w:t>
      </w:r>
      <w:r w:rsidRPr="00104DE6">
        <w:rPr>
          <w:sz w:val="18"/>
          <w:szCs w:val="18"/>
          <w:lang w:val="fi-FI"/>
        </w:rPr>
        <w:t>- ja AUC</w:t>
      </w:r>
      <w:r w:rsidRPr="00104DE6">
        <w:rPr>
          <w:sz w:val="18"/>
          <w:szCs w:val="18"/>
          <w:vertAlign w:val="subscript"/>
          <w:lang w:val="fi-FI"/>
        </w:rPr>
        <w:t>0</w:t>
      </w:r>
      <w:r w:rsidRPr="00104DE6">
        <w:rPr>
          <w:sz w:val="18"/>
          <w:szCs w:val="18"/>
          <w:vertAlign w:val="subscript"/>
          <w:lang w:val="fi-FI"/>
        </w:rPr>
        <w:noBreakHyphen/>
        <w:t>12h</w:t>
      </w:r>
      <w:r w:rsidRPr="00104DE6">
        <w:rPr>
          <w:sz w:val="18"/>
          <w:szCs w:val="18"/>
          <w:lang w:val="fi-FI"/>
        </w:rPr>
        <w:t>-arvot on vakioitu annokseen 600</w:t>
      </w:r>
      <w:r w:rsidRPr="00104DE6">
        <w:rPr>
          <w:rFonts w:cs="Arial"/>
          <w:color w:val="000000"/>
          <w:sz w:val="18"/>
          <w:szCs w:val="18"/>
          <w:lang w:val="fi-FI" w:eastAsia="zh-TW"/>
        </w:rPr>
        <w:t> </w:t>
      </w:r>
      <w:r w:rsidRPr="00104DE6">
        <w:rPr>
          <w:sz w:val="18"/>
          <w:szCs w:val="18"/>
          <w:lang w:val="fi-FI"/>
        </w:rPr>
        <w:t>mg/m</w:t>
      </w:r>
      <w:r w:rsidRPr="00104DE6">
        <w:rPr>
          <w:sz w:val="18"/>
          <w:szCs w:val="18"/>
          <w:vertAlign w:val="superscript"/>
          <w:lang w:val="fi-FI"/>
        </w:rPr>
        <w:t>2</w:t>
      </w:r>
      <w:r w:rsidRPr="00104DE6">
        <w:rPr>
          <w:sz w:val="18"/>
          <w:szCs w:val="18"/>
          <w:lang w:val="fi-FI"/>
        </w:rPr>
        <w:t xml:space="preserve"> </w:t>
      </w:r>
      <w:r w:rsidR="005160A7" w:rsidRPr="00104DE6">
        <w:rPr>
          <w:sz w:val="18"/>
          <w:szCs w:val="18"/>
          <w:lang w:val="fi-FI"/>
        </w:rPr>
        <w:t>(</w:t>
      </w:r>
      <w:r w:rsidRPr="00104DE6">
        <w:rPr>
          <w:sz w:val="18"/>
          <w:szCs w:val="18"/>
          <w:lang w:val="fi-FI"/>
        </w:rPr>
        <w:t>vain 7. päivän AUC</w:t>
      </w:r>
      <w:r w:rsidRPr="00104DE6">
        <w:rPr>
          <w:sz w:val="18"/>
          <w:szCs w:val="18"/>
          <w:vertAlign w:val="subscript"/>
          <w:lang w:val="fi-FI"/>
        </w:rPr>
        <w:t>0</w:t>
      </w:r>
      <w:r w:rsidRPr="00104DE6">
        <w:rPr>
          <w:sz w:val="18"/>
          <w:szCs w:val="18"/>
          <w:vertAlign w:val="subscript"/>
          <w:lang w:val="fi-FI"/>
        </w:rPr>
        <w:noBreakHyphen/>
        <w:t>12h</w:t>
      </w:r>
      <w:r w:rsidRPr="00104DE6">
        <w:rPr>
          <w:sz w:val="18"/>
          <w:szCs w:val="18"/>
          <w:lang w:val="fi-FI"/>
        </w:rPr>
        <w:t>-arvon 95 %:n luottamusvälit</w:t>
      </w:r>
      <w:r w:rsidR="005160A7" w:rsidRPr="00104DE6">
        <w:rPr>
          <w:sz w:val="18"/>
          <w:szCs w:val="18"/>
          <w:lang w:val="fi-FI"/>
        </w:rPr>
        <w:t>)</w:t>
      </w:r>
      <w:r w:rsidR="006A2107" w:rsidRPr="00104DE6">
        <w:rPr>
          <w:sz w:val="18"/>
          <w:szCs w:val="18"/>
          <w:lang w:val="fi-FI"/>
        </w:rPr>
        <w:t>; aikuisten ryhmässä AUC</w:t>
      </w:r>
      <w:r w:rsidR="006A2107" w:rsidRPr="00104DE6">
        <w:rPr>
          <w:sz w:val="18"/>
          <w:szCs w:val="18"/>
          <w:vertAlign w:val="subscript"/>
          <w:lang w:val="fi-FI"/>
        </w:rPr>
        <w:t>0</w:t>
      </w:r>
      <w:r w:rsidR="006A2107" w:rsidRPr="00104DE6">
        <w:rPr>
          <w:sz w:val="18"/>
          <w:szCs w:val="18"/>
          <w:vertAlign w:val="subscript"/>
          <w:lang w:val="fi-FI"/>
        </w:rPr>
        <w:noBreakHyphen/>
        <w:t>12h</w:t>
      </w:r>
      <w:r w:rsidR="006A2107" w:rsidRPr="00104DE6">
        <w:rPr>
          <w:sz w:val="18"/>
          <w:szCs w:val="18"/>
          <w:lang w:val="fi-FI"/>
        </w:rPr>
        <w:t>-arvo on vakioitu annokseen 1 g</w:t>
      </w:r>
      <w:r w:rsidRPr="00104DE6">
        <w:rPr>
          <w:sz w:val="18"/>
          <w:szCs w:val="18"/>
          <w:lang w:val="fi-FI"/>
        </w:rPr>
        <w:t>.</w:t>
      </w:r>
    </w:p>
    <w:p w14:paraId="2B5746A6" w14:textId="5549DCF5" w:rsidR="005E485C" w:rsidRPr="00104DE6" w:rsidRDefault="005E485C" w:rsidP="005E485C">
      <w:pPr>
        <w:keepNext/>
        <w:keepLines/>
        <w:ind w:left="245" w:hanging="216"/>
        <w:rPr>
          <w:sz w:val="18"/>
          <w:szCs w:val="18"/>
          <w:lang w:val="fi-FI"/>
        </w:rPr>
      </w:pPr>
      <w:r w:rsidRPr="00104DE6">
        <w:rPr>
          <w:sz w:val="18"/>
          <w:szCs w:val="18"/>
          <w:vertAlign w:val="superscript"/>
          <w:lang w:val="fi-FI"/>
        </w:rPr>
        <w:t>B</w:t>
      </w:r>
      <w:r w:rsidRPr="00104DE6">
        <w:rPr>
          <w:sz w:val="18"/>
          <w:szCs w:val="18"/>
          <w:lang w:val="fi-FI"/>
        </w:rPr>
        <w:t xml:space="preserve"> p</w:t>
      </w:r>
      <w:r w:rsidRPr="00104DE6">
        <w:rPr>
          <w:sz w:val="18"/>
          <w:szCs w:val="18"/>
          <w:lang w:val="fi-FI"/>
        </w:rPr>
        <w:noBreakHyphen/>
        <w:t xml:space="preserve">arvo kuvastaa kolmen pääasiallisen </w:t>
      </w:r>
      <w:r w:rsidR="00A06109" w:rsidRPr="00104DE6">
        <w:rPr>
          <w:sz w:val="18"/>
          <w:szCs w:val="18"/>
          <w:lang w:val="fi-FI"/>
        </w:rPr>
        <w:t xml:space="preserve">pediatrisen </w:t>
      </w:r>
      <w:r w:rsidRPr="00104DE6">
        <w:rPr>
          <w:sz w:val="18"/>
          <w:szCs w:val="18"/>
          <w:lang w:val="fi-FI"/>
        </w:rPr>
        <w:t>ikäryhmän yhdistettyä p-arvoa ja on merkitty vain, jos se on merkitsevä (p </w:t>
      </w:r>
      <w:r w:rsidRPr="00104DE6">
        <w:rPr>
          <w:rFonts w:ascii="Symbol" w:eastAsia="Symbol" w:hAnsi="Symbol"/>
          <w:sz w:val="18"/>
          <w:szCs w:val="18"/>
          <w:lang w:val="fi-FI"/>
        </w:rPr>
        <w:t></w:t>
      </w:r>
      <w:r w:rsidRPr="00104DE6">
        <w:rPr>
          <w:sz w:val="18"/>
          <w:szCs w:val="18"/>
          <w:lang w:val="fi-FI"/>
        </w:rPr>
        <w:t> 0,05).</w:t>
      </w:r>
    </w:p>
    <w:p w14:paraId="4E3E266B" w14:textId="77777777" w:rsidR="005E485C" w:rsidRPr="00104DE6" w:rsidRDefault="005E485C" w:rsidP="005E485C">
      <w:pPr>
        <w:keepNext/>
        <w:keepLines/>
        <w:ind w:left="245" w:hanging="216"/>
        <w:rPr>
          <w:sz w:val="18"/>
          <w:szCs w:val="18"/>
          <w:lang w:val="fi-FI"/>
        </w:rPr>
      </w:pPr>
      <w:r w:rsidRPr="00104DE6">
        <w:rPr>
          <w:sz w:val="18"/>
          <w:szCs w:val="18"/>
          <w:vertAlign w:val="superscript"/>
          <w:lang w:val="fi-FI"/>
        </w:rPr>
        <w:t>C</w:t>
      </w:r>
      <w:r w:rsidRPr="00104DE6">
        <w:rPr>
          <w:sz w:val="18"/>
          <w:szCs w:val="18"/>
          <w:lang w:val="fi-FI"/>
        </w:rPr>
        <w:t xml:space="preserve"> </w:t>
      </w:r>
      <w:r w:rsidRPr="00104DE6">
        <w:rPr>
          <w:rFonts w:ascii="Symbol" w:eastAsia="Symbol" w:hAnsi="Symbol"/>
          <w:sz w:val="18"/>
          <w:szCs w:val="18"/>
          <w:lang w:val="fi-FI"/>
        </w:rPr>
        <w:t></w:t>
      </w:r>
      <w:r w:rsidRPr="00104DE6">
        <w:rPr>
          <w:sz w:val="18"/>
          <w:szCs w:val="18"/>
          <w:lang w:val="fi-FI"/>
        </w:rPr>
        <w:t> 2</w:t>
      </w:r>
      <w:r w:rsidRPr="00104DE6">
        <w:rPr>
          <w:sz w:val="18"/>
          <w:szCs w:val="18"/>
          <w:lang w:val="fi-FI"/>
        </w:rPr>
        <w:noBreakHyphen/>
        <w:t xml:space="preserve">vuotiaiden ryhmä on </w:t>
      </w:r>
      <w:r w:rsidRPr="00104DE6">
        <w:rPr>
          <w:rFonts w:ascii="Symbol" w:eastAsia="Symbol" w:hAnsi="Symbol"/>
          <w:sz w:val="18"/>
          <w:szCs w:val="18"/>
          <w:lang w:val="fi-FI"/>
        </w:rPr>
        <w:t></w:t>
      </w:r>
      <w:r w:rsidRPr="00104DE6">
        <w:rPr>
          <w:sz w:val="18"/>
          <w:szCs w:val="18"/>
          <w:lang w:val="fi-FI"/>
        </w:rPr>
        <w:t> 6</w:t>
      </w:r>
      <w:r w:rsidRPr="00104DE6">
        <w:rPr>
          <w:sz w:val="18"/>
          <w:szCs w:val="18"/>
          <w:lang w:val="fi-FI"/>
        </w:rPr>
        <w:noBreakHyphen/>
        <w:t>vuotiaiden ryhmän alajoukko: tilastollisia vertailuja ei tehty.</w:t>
      </w:r>
    </w:p>
    <w:p w14:paraId="4154C817" w14:textId="77777777" w:rsidR="005E485C" w:rsidRPr="00104DE6" w:rsidRDefault="005E485C" w:rsidP="005E485C">
      <w:pPr>
        <w:keepNext/>
        <w:keepLines/>
        <w:ind w:left="245" w:hanging="216"/>
        <w:rPr>
          <w:sz w:val="18"/>
          <w:szCs w:val="18"/>
          <w:lang w:val="fi-FI"/>
        </w:rPr>
      </w:pPr>
      <w:r w:rsidRPr="00104DE6">
        <w:rPr>
          <w:sz w:val="18"/>
          <w:szCs w:val="18"/>
          <w:vertAlign w:val="superscript"/>
          <w:lang w:val="fi-FI"/>
        </w:rPr>
        <w:t>D</w:t>
      </w:r>
      <w:r w:rsidRPr="00104DE6">
        <w:rPr>
          <w:sz w:val="18"/>
          <w:szCs w:val="18"/>
          <w:lang w:val="fi-FI"/>
        </w:rPr>
        <w:t xml:space="preserve"> n </w:t>
      </w:r>
      <w:r w:rsidRPr="00104DE6">
        <w:rPr>
          <w:rFonts w:ascii="Symbol" w:hAnsi="Symbol"/>
          <w:sz w:val="18"/>
          <w:szCs w:val="18"/>
          <w:lang w:val="fi-FI"/>
        </w:rPr>
        <w:t></w:t>
      </w:r>
      <w:r w:rsidRPr="00104DE6">
        <w:rPr>
          <w:rFonts w:ascii="Symbol" w:eastAsia="Symbol" w:hAnsi="Symbol"/>
          <w:sz w:val="18"/>
          <w:szCs w:val="18"/>
          <w:lang w:val="fi-FI"/>
        </w:rPr>
        <w:t></w:t>
      </w:r>
      <w:r w:rsidRPr="00104DE6">
        <w:rPr>
          <w:sz w:val="18"/>
          <w:szCs w:val="18"/>
          <w:lang w:val="fi-FI"/>
        </w:rPr>
        <w:t> 20.</w:t>
      </w:r>
    </w:p>
    <w:p w14:paraId="6C8CDF70" w14:textId="77777777" w:rsidR="005E485C" w:rsidRPr="00104DE6" w:rsidRDefault="005E485C" w:rsidP="005E485C">
      <w:pPr>
        <w:keepNext/>
        <w:keepLines/>
        <w:ind w:left="245" w:hanging="216"/>
        <w:rPr>
          <w:sz w:val="18"/>
          <w:szCs w:val="18"/>
          <w:lang w:val="fi-FI"/>
        </w:rPr>
      </w:pPr>
      <w:r w:rsidRPr="00104DE6">
        <w:rPr>
          <w:sz w:val="18"/>
          <w:szCs w:val="18"/>
          <w:vertAlign w:val="superscript"/>
          <w:lang w:val="fi-FI"/>
        </w:rPr>
        <w:t>E</w:t>
      </w:r>
      <w:r w:rsidRPr="00104DE6">
        <w:rPr>
          <w:sz w:val="18"/>
          <w:szCs w:val="18"/>
          <w:lang w:val="fi-FI"/>
        </w:rPr>
        <w:t xml:space="preserve"> Yhdestä potilaasta ei ollut tietoja saatavissa näytteenotossa tapahtuneen virheen vuoksi.</w:t>
      </w:r>
    </w:p>
    <w:p w14:paraId="7364B7A8" w14:textId="77777777" w:rsidR="005E485C" w:rsidRPr="00104DE6" w:rsidRDefault="005E485C" w:rsidP="005E485C">
      <w:pPr>
        <w:keepNext/>
        <w:keepLines/>
        <w:ind w:left="245" w:hanging="216"/>
        <w:rPr>
          <w:sz w:val="18"/>
          <w:szCs w:val="18"/>
          <w:lang w:val="fi-FI"/>
        </w:rPr>
      </w:pPr>
      <w:r w:rsidRPr="00104DE6">
        <w:rPr>
          <w:sz w:val="18"/>
          <w:szCs w:val="18"/>
          <w:vertAlign w:val="superscript"/>
          <w:lang w:val="fi-FI"/>
        </w:rPr>
        <w:t>F</w:t>
      </w:r>
      <w:r w:rsidRPr="00104DE6">
        <w:rPr>
          <w:sz w:val="18"/>
          <w:szCs w:val="18"/>
          <w:lang w:val="fi-FI"/>
        </w:rPr>
        <w:t xml:space="preserve"> n </w:t>
      </w:r>
      <w:r w:rsidRPr="00104DE6">
        <w:rPr>
          <w:rFonts w:ascii="Symbol" w:hAnsi="Symbol"/>
          <w:sz w:val="18"/>
          <w:szCs w:val="18"/>
          <w:lang w:val="fi-FI"/>
        </w:rPr>
        <w:t></w:t>
      </w:r>
      <w:r w:rsidRPr="00104DE6">
        <w:rPr>
          <w:rFonts w:ascii="Symbol" w:eastAsia="Symbol" w:hAnsi="Symbol"/>
          <w:sz w:val="18"/>
          <w:szCs w:val="18"/>
          <w:lang w:val="fi-FI"/>
        </w:rPr>
        <w:t></w:t>
      </w:r>
      <w:r w:rsidRPr="00104DE6">
        <w:rPr>
          <w:sz w:val="18"/>
          <w:szCs w:val="18"/>
          <w:lang w:val="fi-FI"/>
        </w:rPr>
        <w:t> 16.</w:t>
      </w:r>
    </w:p>
    <w:p w14:paraId="79E69E7D" w14:textId="77777777" w:rsidR="005E485C" w:rsidRPr="00104DE6" w:rsidRDefault="005E485C">
      <w:pPr>
        <w:ind w:hanging="2"/>
        <w:rPr>
          <w:lang w:val="fi-FI"/>
        </w:rPr>
      </w:pPr>
    </w:p>
    <w:p w14:paraId="1F5B285C"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Vanhukset</w:t>
      </w:r>
    </w:p>
    <w:p w14:paraId="07280A25" w14:textId="77777777" w:rsidR="00BD1072" w:rsidRPr="00104DE6" w:rsidRDefault="00ED010E">
      <w:pPr>
        <w:ind w:hanging="2"/>
        <w:rPr>
          <w:lang w:val="fi-FI"/>
        </w:rPr>
      </w:pPr>
      <w:r w:rsidRPr="00104DE6">
        <w:rPr>
          <w:lang w:val="fi-FI"/>
        </w:rPr>
        <w:t>Mykofenolaattimofetiilin ja sen metaboliittien farmakokinetiikan ei todettu muuttuneen vanhuksilla (</w:t>
      </w:r>
      <w:r w:rsidRPr="00104DE6">
        <w:rPr>
          <w:rFonts w:eastAsia="Gungsuh"/>
          <w:color w:val="000000"/>
          <w:lang w:val="fi-FI"/>
        </w:rPr>
        <w:t>≥ 65-vuotiailla) nuorempiin elinsiirtopotilaisiin verrattuna</w:t>
      </w:r>
      <w:r w:rsidRPr="00104DE6">
        <w:rPr>
          <w:lang w:val="fi-FI"/>
        </w:rPr>
        <w:t>.</w:t>
      </w:r>
    </w:p>
    <w:p w14:paraId="2619F42D" w14:textId="77777777" w:rsidR="00BD1072" w:rsidRPr="00104DE6" w:rsidRDefault="00BD1072">
      <w:pPr>
        <w:ind w:hanging="2"/>
        <w:rPr>
          <w:lang w:val="fi-FI"/>
        </w:rPr>
      </w:pPr>
    </w:p>
    <w:p w14:paraId="4CB927CE"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Suun kautta otettavia ehkäisyvalmisteita käyttävät potilaat</w:t>
      </w:r>
    </w:p>
    <w:p w14:paraId="7638F248" w14:textId="14D3392B" w:rsidR="00BD1072" w:rsidRPr="00104DE6" w:rsidRDefault="00ED010E">
      <w:pPr>
        <w:ind w:hanging="2"/>
        <w:rPr>
          <w:lang w:val="fi-FI"/>
        </w:rPr>
      </w:pPr>
      <w:r w:rsidRPr="00104DE6">
        <w:rPr>
          <w:lang w:val="fi-FI"/>
        </w:rPr>
        <w:t>Vaikutusta tutkittiin 18 naisella, joilla ei ollut siirrännäistä (eivätkä käyttäneet muita immunosuppressantteja), kolmen peräkkäisen kuukautiskierron ajan antamalla samanaikaisesti mykofenolaattimofetiilia (1 g kaksi kertaa päivässä) sekä yhdistelmäehkäisyvalmisteita, jotka sisälsivät etinyyliestradiolia (0,02–0,04 mg) ja levonorgestreeliä (0,05–0,20 mg), desogestreeliä (0,15 mg) tai gestodeenia (0,05–0,10 mg). Tutkimuksella osoitettiin, ettei mykofenolaattimofetiililla ole merkittävää vaikutusta suun kautta otettavien ehkäisyvalmisteiden kykyyn estää ovulaatiota. Mykofenolaattimofetiili ei myöskään vaikuta LH:n, FSH:n eikä progesteronin seerumipitoisuuksiin. Mykofenolaattimofetiilin samanaikainen anto ei vaikuta suun kautta otettavien ehkäisyvalmisteiden farmakokinetiikkaan kliinisesti oleellisesti (ks. myös kohta 4.5).</w:t>
      </w:r>
    </w:p>
    <w:p w14:paraId="01B3BC4E" w14:textId="77777777" w:rsidR="00BD1072" w:rsidRPr="00104DE6" w:rsidRDefault="00BD1072">
      <w:pPr>
        <w:ind w:hanging="2"/>
        <w:rPr>
          <w:lang w:val="fi-FI"/>
        </w:rPr>
      </w:pPr>
    </w:p>
    <w:p w14:paraId="674BB175" w14:textId="77777777" w:rsidR="00BD1072" w:rsidRPr="00104DE6" w:rsidRDefault="00ED010E">
      <w:pPr>
        <w:keepNext/>
        <w:keepLines/>
        <w:ind w:hanging="2"/>
        <w:rPr>
          <w:lang w:val="fi-FI"/>
        </w:rPr>
      </w:pPr>
      <w:r w:rsidRPr="00104DE6">
        <w:rPr>
          <w:b/>
          <w:lang w:val="fi-FI"/>
        </w:rPr>
        <w:t>5.3</w:t>
      </w:r>
      <w:r w:rsidRPr="00104DE6">
        <w:rPr>
          <w:b/>
          <w:lang w:val="fi-FI"/>
        </w:rPr>
        <w:tab/>
        <w:t>Prekliiniset tiedot turvallisuudesta</w:t>
      </w:r>
    </w:p>
    <w:p w14:paraId="5DE3CD64" w14:textId="77777777" w:rsidR="00BD1072" w:rsidRPr="00104DE6" w:rsidRDefault="00BD1072">
      <w:pPr>
        <w:keepNext/>
        <w:keepLines/>
        <w:ind w:hanging="2"/>
        <w:rPr>
          <w:lang w:val="fi-FI"/>
        </w:rPr>
      </w:pPr>
    </w:p>
    <w:p w14:paraId="074B57C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 ei ole koemalleissa osoittautunut tuumorigeeniseksi. Eläimillä suoritetuissa karsinogeenisuustutkimuksissa korkein annos johti noin 2–3-kertaiseen systeemiseen altistukseen (AUC tai C</w:t>
      </w:r>
      <w:r w:rsidRPr="00104DE6">
        <w:rPr>
          <w:sz w:val="18"/>
          <w:szCs w:val="18"/>
          <w:vertAlign w:val="subscript"/>
          <w:lang w:val="fi-FI"/>
        </w:rPr>
        <w:t>max</w:t>
      </w:r>
      <w:r w:rsidRPr="00104DE6">
        <w:rPr>
          <w:lang w:val="fi-FI"/>
        </w:rPr>
        <w:t>) munuaisensiirtopotilaiden altistukseen verrattuna suositellulla 2 g:n terapeuttisella vuorokausiannoksella ja 1,3–2-kertaiseen systeemiseen altistukseen (AUC tai C</w:t>
      </w:r>
      <w:r w:rsidRPr="00104DE6">
        <w:rPr>
          <w:sz w:val="18"/>
          <w:szCs w:val="18"/>
          <w:vertAlign w:val="subscript"/>
          <w:lang w:val="fi-FI"/>
        </w:rPr>
        <w:t>max</w:t>
      </w:r>
      <w:r w:rsidRPr="00104DE6">
        <w:rPr>
          <w:lang w:val="fi-FI"/>
        </w:rPr>
        <w:t xml:space="preserve">) verrattuna sydämensiirtopotilaiden altistukseen terapeuttisella suositusannostuksella 3 g vuorokaudessa. </w:t>
      </w:r>
    </w:p>
    <w:p w14:paraId="7073876B" w14:textId="77777777" w:rsidR="00BD1072" w:rsidRPr="00104DE6" w:rsidRDefault="00BD1072">
      <w:pPr>
        <w:ind w:hanging="2"/>
        <w:rPr>
          <w:lang w:val="fi-FI"/>
        </w:rPr>
      </w:pPr>
    </w:p>
    <w:p w14:paraId="1B1F061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104DE6">
        <w:rPr>
          <w:lang w:val="fi-FI"/>
        </w:rPr>
        <w:t>Genotoksisuuskokeet (</w:t>
      </w:r>
      <w:r w:rsidRPr="00104DE6">
        <w:rPr>
          <w:i/>
          <w:lang w:val="fi-FI"/>
        </w:rPr>
        <w:t xml:space="preserve">in vitro </w:t>
      </w:r>
      <w:r w:rsidRPr="00104DE6">
        <w:rPr>
          <w:lang w:val="fi-FI"/>
        </w:rPr>
        <w:t xml:space="preserve">hiiren lymfoomakoe ja </w:t>
      </w:r>
      <w:r w:rsidRPr="00104DE6">
        <w:rPr>
          <w:i/>
          <w:lang w:val="fi-FI"/>
        </w:rPr>
        <w:t xml:space="preserve">in vivo </w:t>
      </w:r>
      <w:r w:rsidRPr="00104DE6">
        <w:rPr>
          <w:lang w:val="fi-FI"/>
        </w:rPr>
        <w:t xml:space="preserve">hiiren luuytimen mikrotumakoe) osoittivat mykofenolaattimofetiilin aiheuttavan rakenteellisia kromosomimuutoksia (= aberraatioita). Nämä vaikutukset voivat liittyä farmakodynaamiseen vaikutustapaan, ts. herkkien solujen nukleotidisynteesin estoon. Muilla </w:t>
      </w:r>
      <w:r w:rsidRPr="00104DE6">
        <w:rPr>
          <w:i/>
          <w:lang w:val="fi-FI"/>
        </w:rPr>
        <w:t xml:space="preserve">in vitro </w:t>
      </w:r>
      <w:r w:rsidRPr="00104DE6">
        <w:rPr>
          <w:lang w:val="fi-FI"/>
        </w:rPr>
        <w:t>geenimutaation osoitusmenetelmillä ei havaittu genotoksista aktiivisuutta.</w:t>
      </w:r>
    </w:p>
    <w:p w14:paraId="103866C3" w14:textId="77777777" w:rsidR="00BD1072" w:rsidRPr="00104DE6" w:rsidRDefault="00BD1072">
      <w:pPr>
        <w:ind w:hanging="2"/>
        <w:rPr>
          <w:lang w:val="fi-FI"/>
        </w:rPr>
      </w:pPr>
    </w:p>
    <w:p w14:paraId="5ECAFD3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Rotilla ja kaneilla suoritetuissa teratogeenisuustutkimuksissa mykofenolaattimofetiilin todettiin kulkeutuvan sikiöön ja aiheuttavan epämuodostumia, kun vuorokausiannos rotilla oli 6 mg/kg ja kaneilla 90 mg/kg. Epämuodostumat ilmenivät rotilla mm. silmien ja alaleuan synnynnäisenä puuttumisena sekä vesipäätapauksina ja kaneilla kardiovaskulaarisina ja renaalisina poikkeavuuksina, kuten sydämen sijaintina rintaontelon ulkopuolella, munuaisten virhesijaintina sekä pallea- ja napatyränä. Emoihin kohdistuvaa toksisuutta ei havaittu. Tällä annostuksella systeeminen altistus oli melkein puolet kliinisestä altistuksesta terapeuttisella suositusannostuksella 2 g vuorokaudessa munuaisensiirtopotilailla ja noin 0,3-kertainen verrattuna kliiniseen altistukseen sydämensiirtopotilailla terapeuttisella suositusannoksella 3 g vuorokaudessa (ks. kohta 4.6).</w:t>
      </w:r>
    </w:p>
    <w:p w14:paraId="2C61E20E" w14:textId="77777777" w:rsidR="00BD1072" w:rsidRPr="00104DE6" w:rsidRDefault="00BD1072">
      <w:pPr>
        <w:ind w:hanging="2"/>
        <w:rPr>
          <w:lang w:val="fi-FI"/>
        </w:rPr>
      </w:pPr>
    </w:p>
    <w:p w14:paraId="422A053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Rotilla, hiirillä, apinoilla ja koirilla suoritetuissa toksisuustutkimuksissa mykofenolaattimofetiilin todettiin ensisijaisesti vaikuttavan verta muodostaviin elimiin ja imukudokseen. Nämä vaikutukset havaittiin, kun systeeminen altistus oli sama tai pienempi kuin kliininen altistus suositellulla 2 g:n vuorokausiannoksella munuaisensiirtopotilailla. Ruoansulatuskanavaan kohdistuvia vaikutuksia havaittiin koirilla, kun systeeminen altistus oli sama tai pienempi kuin kliininen altistus suositusannoksella. Apinoilla havaittiin korkeimmalla käytetyllä annostuksella (systeeminen altistus sama tai korkeampi kuin kliininen altistus) ruoansulatuskanavaan ja munuaisiin kohdistuvia, dehydraatioon liittyviä vaikutuksia. Mykofenolaattimofetiilin toksisuus noudattanee eläimillä samanlaista profiilia kuin ihmisellä kliinisissä tutkimuksissa havaittu haittavaikutusprofiili, joka näin ollen antaa ko. potilasryhmää hyvin kuvaavaa haittavaikutustietoa (ks. kohta 4.8).</w:t>
      </w:r>
    </w:p>
    <w:p w14:paraId="14F93BED" w14:textId="77777777" w:rsidR="006A2107" w:rsidRPr="00104DE6" w:rsidRDefault="006A2107" w:rsidP="006A2107">
      <w:pPr>
        <w:ind w:hanging="2"/>
        <w:rPr>
          <w:lang w:val="fi-FI"/>
        </w:rPr>
      </w:pPr>
      <w:bookmarkStart w:id="56" w:name="_Hlk171944406"/>
    </w:p>
    <w:p w14:paraId="7EA44FFD" w14:textId="6A5EF7ED" w:rsidR="00C0579B" w:rsidRPr="00104DE6" w:rsidRDefault="006A2107" w:rsidP="006A2107">
      <w:pPr>
        <w:ind w:hanging="2"/>
        <w:rPr>
          <w:szCs w:val="22"/>
          <w:u w:val="single"/>
          <w:lang w:val="fi-FI"/>
        </w:rPr>
      </w:pPr>
      <w:r w:rsidRPr="00104DE6">
        <w:rPr>
          <w:u w:val="single"/>
          <w:lang w:val="fi-FI"/>
        </w:rPr>
        <w:t>Y</w:t>
      </w:r>
      <w:r w:rsidRPr="00104DE6">
        <w:rPr>
          <w:szCs w:val="22"/>
          <w:u w:val="single"/>
          <w:lang w:val="fi-FI"/>
        </w:rPr>
        <w:t>mpäristöön kohdistuvien riskien arviointi</w:t>
      </w:r>
    </w:p>
    <w:p w14:paraId="215FA375" w14:textId="77777777" w:rsidR="006A2107" w:rsidRPr="00104DE6" w:rsidRDefault="006A2107" w:rsidP="006A2107">
      <w:pPr>
        <w:ind w:hanging="2"/>
        <w:rPr>
          <w:lang w:val="fi-FI"/>
        </w:rPr>
      </w:pPr>
      <w:r w:rsidRPr="00104DE6">
        <w:rPr>
          <w:szCs w:val="22"/>
          <w:lang w:val="fi-FI"/>
        </w:rPr>
        <w:t xml:space="preserve">Ympäristöön kohdistuvien riskien arviointia koskeneet tutkimukset ovat osoittaneet, että vaikuttava aine mykofenolihappo voi rantaimeytyksen kautta aiheuttaa pohjaveteen liittyvän riskin. </w:t>
      </w:r>
    </w:p>
    <w:bookmarkEnd w:id="56"/>
    <w:p w14:paraId="61169F17" w14:textId="77777777" w:rsidR="00BD1072" w:rsidRPr="00104DE6" w:rsidRDefault="00BD1072">
      <w:pPr>
        <w:ind w:hanging="2"/>
        <w:rPr>
          <w:lang w:val="fi-FI"/>
        </w:rPr>
      </w:pPr>
    </w:p>
    <w:p w14:paraId="3BE21138" w14:textId="77777777" w:rsidR="00BD1072" w:rsidRPr="00104DE6" w:rsidRDefault="00BD1072">
      <w:pPr>
        <w:ind w:hanging="2"/>
        <w:rPr>
          <w:lang w:val="fi-FI"/>
        </w:rPr>
      </w:pPr>
    </w:p>
    <w:p w14:paraId="6ABB5F58" w14:textId="77777777" w:rsidR="00BD1072" w:rsidRPr="00104DE6" w:rsidRDefault="00ED010E">
      <w:pPr>
        <w:keepNext/>
        <w:keepLines/>
        <w:ind w:hanging="2"/>
        <w:rPr>
          <w:lang w:val="fi-FI"/>
        </w:rPr>
      </w:pPr>
      <w:r w:rsidRPr="00104DE6">
        <w:rPr>
          <w:b/>
          <w:lang w:val="fi-FI"/>
        </w:rPr>
        <w:t>6.</w:t>
      </w:r>
      <w:r w:rsidRPr="00104DE6">
        <w:rPr>
          <w:b/>
          <w:lang w:val="fi-FI"/>
        </w:rPr>
        <w:tab/>
        <w:t>FARMASEUTTISET TIEDOT</w:t>
      </w:r>
    </w:p>
    <w:p w14:paraId="3145902E" w14:textId="77777777" w:rsidR="00BD1072" w:rsidRPr="00104DE6" w:rsidRDefault="00BD1072">
      <w:pPr>
        <w:keepNext/>
        <w:keepLines/>
        <w:ind w:hanging="2"/>
        <w:rPr>
          <w:lang w:val="fi-FI"/>
        </w:rPr>
      </w:pPr>
    </w:p>
    <w:p w14:paraId="54B90D0D" w14:textId="77777777" w:rsidR="00BD1072" w:rsidRPr="00104DE6" w:rsidRDefault="00ED010E">
      <w:pPr>
        <w:keepNext/>
        <w:keepLines/>
        <w:ind w:hanging="2"/>
        <w:rPr>
          <w:lang w:val="fi-FI"/>
        </w:rPr>
      </w:pPr>
      <w:r w:rsidRPr="00104DE6">
        <w:rPr>
          <w:b/>
          <w:lang w:val="fi-FI"/>
        </w:rPr>
        <w:t>6.1</w:t>
      </w:r>
      <w:r w:rsidRPr="00104DE6">
        <w:rPr>
          <w:b/>
          <w:lang w:val="fi-FI"/>
        </w:rPr>
        <w:tab/>
        <w:t>Apuaineet</w:t>
      </w:r>
    </w:p>
    <w:p w14:paraId="5A368B7B" w14:textId="77777777" w:rsidR="00BD1072" w:rsidRPr="00104DE6" w:rsidRDefault="00BD1072">
      <w:pPr>
        <w:keepNext/>
        <w:keepLines/>
        <w:ind w:hanging="2"/>
        <w:rPr>
          <w:lang w:val="fi-FI"/>
        </w:rPr>
      </w:pPr>
    </w:p>
    <w:p w14:paraId="7991CCC4"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CellCept 1 g:n/5 ml jauhe oraalisuspensiota varten</w:t>
      </w:r>
    </w:p>
    <w:p w14:paraId="6969684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0BD3176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sorbitoli</w:t>
      </w:r>
    </w:p>
    <w:p w14:paraId="3C36BF69"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vedetön kolloidinen piidioksidi</w:t>
      </w:r>
    </w:p>
    <w:p w14:paraId="1B5A00E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natriumsitraatti</w:t>
      </w:r>
    </w:p>
    <w:p w14:paraId="66E25F8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soijalesitiini</w:t>
      </w:r>
    </w:p>
    <w:p w14:paraId="1576EF2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sekahedelmä-aromiaine</w:t>
      </w:r>
    </w:p>
    <w:p w14:paraId="0EC12E0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ksantaanikumi</w:t>
      </w:r>
    </w:p>
    <w:p w14:paraId="240F258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aspartaami* (E951)</w:t>
      </w:r>
    </w:p>
    <w:p w14:paraId="74203A6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metyyliparahydroksibentsoaatti (E218)</w:t>
      </w:r>
    </w:p>
    <w:p w14:paraId="136CA93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vedetön sitruunahappo</w:t>
      </w:r>
    </w:p>
    <w:p w14:paraId="4AA4F800" w14:textId="77777777" w:rsidR="00BD1072" w:rsidRPr="00104DE6" w:rsidRDefault="00BD1072">
      <w:pPr>
        <w:ind w:hanging="2"/>
        <w:rPr>
          <w:lang w:val="fi-FI"/>
        </w:rPr>
      </w:pPr>
    </w:p>
    <w:p w14:paraId="35CB015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sisältää 2,78 mg fenyylialaniinia 5 ml:ssa suspensiota.</w:t>
      </w:r>
    </w:p>
    <w:p w14:paraId="47FF9C02" w14:textId="77777777" w:rsidR="00BD1072" w:rsidRPr="00104DE6" w:rsidRDefault="00BD1072">
      <w:pPr>
        <w:ind w:hanging="2"/>
        <w:rPr>
          <w:lang w:val="fi-FI"/>
        </w:rPr>
      </w:pPr>
    </w:p>
    <w:p w14:paraId="3410C90D" w14:textId="77777777" w:rsidR="00BD1072" w:rsidRPr="00104DE6" w:rsidRDefault="00ED010E">
      <w:pPr>
        <w:ind w:hanging="2"/>
        <w:rPr>
          <w:lang w:val="fi-FI"/>
        </w:rPr>
      </w:pPr>
      <w:r w:rsidRPr="00104DE6">
        <w:rPr>
          <w:b/>
          <w:lang w:val="fi-FI"/>
        </w:rPr>
        <w:t>6.2</w:t>
      </w:r>
      <w:r w:rsidRPr="00104DE6">
        <w:rPr>
          <w:b/>
          <w:lang w:val="fi-FI"/>
        </w:rPr>
        <w:tab/>
        <w:t>Yhteensopimattomuudet</w:t>
      </w:r>
    </w:p>
    <w:p w14:paraId="02FDC6C7" w14:textId="77777777" w:rsidR="00BD1072" w:rsidRPr="00104DE6" w:rsidRDefault="00BD1072">
      <w:pPr>
        <w:ind w:hanging="2"/>
        <w:rPr>
          <w:lang w:val="fi-FI"/>
        </w:rPr>
      </w:pPr>
    </w:p>
    <w:p w14:paraId="5CBF659B" w14:textId="77777777" w:rsidR="00BD1072" w:rsidRPr="00104DE6" w:rsidRDefault="00ED010E">
      <w:pPr>
        <w:ind w:hanging="2"/>
        <w:rPr>
          <w:lang w:val="fi-FI"/>
        </w:rPr>
      </w:pPr>
      <w:r w:rsidRPr="00104DE6">
        <w:rPr>
          <w:lang w:val="fi-FI"/>
        </w:rPr>
        <w:t>Lääkevalmistetta ei saa sekoittaa muiden lääkevalmisteiden kanssa, lukuun ottamatta niitä, jotka mainitaan kohdassa 6.6.</w:t>
      </w:r>
    </w:p>
    <w:p w14:paraId="35A9D6AF" w14:textId="77777777" w:rsidR="00BD1072" w:rsidRPr="00104DE6" w:rsidRDefault="00BD1072">
      <w:pPr>
        <w:ind w:hanging="2"/>
        <w:rPr>
          <w:lang w:val="fi-FI"/>
        </w:rPr>
      </w:pPr>
    </w:p>
    <w:p w14:paraId="4F9DCD37" w14:textId="77777777" w:rsidR="00BD1072" w:rsidRPr="00104DE6" w:rsidRDefault="00ED010E">
      <w:pPr>
        <w:keepNext/>
        <w:keepLines/>
        <w:ind w:hanging="2"/>
        <w:rPr>
          <w:lang w:val="fi-FI"/>
        </w:rPr>
      </w:pPr>
      <w:r w:rsidRPr="00104DE6">
        <w:rPr>
          <w:b/>
          <w:lang w:val="fi-FI"/>
        </w:rPr>
        <w:t>6.3</w:t>
      </w:r>
      <w:r w:rsidRPr="00104DE6">
        <w:rPr>
          <w:b/>
          <w:lang w:val="fi-FI"/>
        </w:rPr>
        <w:tab/>
        <w:t>Kestoaika</w:t>
      </w:r>
    </w:p>
    <w:p w14:paraId="73D6A86B" w14:textId="77777777" w:rsidR="00BD1072" w:rsidRPr="00104DE6" w:rsidRDefault="00BD1072">
      <w:pPr>
        <w:keepNext/>
        <w:keepLines/>
        <w:ind w:hanging="2"/>
        <w:rPr>
          <w:lang w:val="fi-FI"/>
        </w:rPr>
      </w:pPr>
    </w:p>
    <w:p w14:paraId="0D08113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CellCept-jauhe: 2 vuotta.</w:t>
      </w:r>
    </w:p>
    <w:p w14:paraId="09899765" w14:textId="77777777" w:rsidR="00BD1072" w:rsidRPr="00104DE6" w:rsidRDefault="00ED010E">
      <w:pPr>
        <w:keepNext/>
        <w:keepLines/>
        <w:ind w:hanging="2"/>
        <w:rPr>
          <w:lang w:val="fi-FI"/>
        </w:rPr>
      </w:pPr>
      <w:r w:rsidRPr="00104DE6">
        <w:rPr>
          <w:lang w:val="fi-FI"/>
        </w:rPr>
        <w:t xml:space="preserve">Käyttövalmis suspensio: 2 kuukautta. </w:t>
      </w:r>
    </w:p>
    <w:p w14:paraId="7E81AF71" w14:textId="77777777" w:rsidR="00BD1072" w:rsidRPr="00104DE6" w:rsidRDefault="00BD1072">
      <w:pPr>
        <w:keepNext/>
        <w:keepLines/>
        <w:ind w:hanging="2"/>
        <w:rPr>
          <w:lang w:val="fi-FI"/>
        </w:rPr>
      </w:pPr>
    </w:p>
    <w:p w14:paraId="50347344" w14:textId="77777777" w:rsidR="00BD1072" w:rsidRPr="00104DE6" w:rsidRDefault="00ED010E">
      <w:pPr>
        <w:keepNext/>
        <w:ind w:hanging="2"/>
        <w:rPr>
          <w:lang w:val="fi-FI"/>
        </w:rPr>
      </w:pPr>
      <w:r w:rsidRPr="00104DE6">
        <w:rPr>
          <w:b/>
          <w:lang w:val="fi-FI"/>
        </w:rPr>
        <w:t>6.4</w:t>
      </w:r>
      <w:r w:rsidRPr="00104DE6">
        <w:rPr>
          <w:b/>
          <w:lang w:val="fi-FI"/>
        </w:rPr>
        <w:tab/>
        <w:t xml:space="preserve">Säilytys </w:t>
      </w:r>
    </w:p>
    <w:p w14:paraId="0736E33B" w14:textId="77777777" w:rsidR="00BD1072" w:rsidRPr="00104DE6" w:rsidRDefault="00BD1072">
      <w:pPr>
        <w:keepNext/>
        <w:ind w:hanging="2"/>
        <w:rPr>
          <w:lang w:val="fi-FI"/>
        </w:rPr>
      </w:pPr>
    </w:p>
    <w:p w14:paraId="5FB7F4A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Jauhe oraalisuspensiota varten ja käyttövalmis suspensio: Säilytä alle 30 °C</w:t>
      </w:r>
    </w:p>
    <w:p w14:paraId="2F315035" w14:textId="77777777" w:rsidR="00BD1072" w:rsidRPr="00104DE6" w:rsidRDefault="00BD1072">
      <w:pPr>
        <w:ind w:hanging="2"/>
        <w:rPr>
          <w:lang w:val="fi-FI"/>
        </w:rPr>
      </w:pPr>
    </w:p>
    <w:p w14:paraId="11DEDB2C" w14:textId="77777777" w:rsidR="00BD1072" w:rsidRPr="00104DE6" w:rsidRDefault="00ED010E">
      <w:pPr>
        <w:keepNext/>
        <w:keepLines/>
        <w:ind w:hanging="2"/>
        <w:rPr>
          <w:lang w:val="fi-FI"/>
        </w:rPr>
      </w:pPr>
      <w:r w:rsidRPr="00104DE6">
        <w:rPr>
          <w:b/>
          <w:lang w:val="fi-FI"/>
        </w:rPr>
        <w:t>6.5</w:t>
      </w:r>
      <w:r w:rsidRPr="00104DE6">
        <w:rPr>
          <w:b/>
          <w:lang w:val="fi-FI"/>
        </w:rPr>
        <w:tab/>
        <w:t xml:space="preserve">Pakkaustyyppi ja pakkauskoko </w:t>
      </w:r>
    </w:p>
    <w:p w14:paraId="2D8AD943" w14:textId="77777777" w:rsidR="00BD1072" w:rsidRPr="00104DE6" w:rsidRDefault="00BD1072">
      <w:pPr>
        <w:keepNext/>
        <w:keepLines/>
        <w:ind w:hanging="2"/>
        <w:rPr>
          <w:lang w:val="fi-FI"/>
        </w:rPr>
      </w:pPr>
      <w:bookmarkStart w:id="57" w:name="bookmark=id.26in1rg" w:colFirst="0" w:colLast="0"/>
      <w:bookmarkEnd w:id="57"/>
    </w:p>
    <w:p w14:paraId="42BDB49C" w14:textId="77777777" w:rsidR="00BD1072" w:rsidRPr="00104DE6" w:rsidRDefault="00ED010E">
      <w:pPr>
        <w:keepNext/>
        <w:keepLines/>
        <w:ind w:hanging="2"/>
        <w:rPr>
          <w:lang w:val="fi-FI"/>
        </w:rPr>
      </w:pPr>
      <w:r w:rsidRPr="00104DE6">
        <w:rPr>
          <w:lang w:val="fi-FI"/>
        </w:rPr>
        <w:t>Jokainen pullo sisältää 35 g mykofenolaattimofetiilia 110 g:ssa jauhetta oraalisuspensiota varten. Valmiin suspension tilavuus on 175 ml, joka vastaa 160–165 ml:n käyttötilavuutta. 5 ml käyttövalmista suspensiota sisältää 1 g:n mykofenolaattimofetiilia.</w:t>
      </w:r>
    </w:p>
    <w:p w14:paraId="02C69347" w14:textId="77777777" w:rsidR="00BD1072" w:rsidRPr="00104DE6" w:rsidRDefault="00ED010E">
      <w:pPr>
        <w:ind w:hanging="2"/>
        <w:rPr>
          <w:lang w:val="fi-FI"/>
        </w:rPr>
      </w:pPr>
      <w:r w:rsidRPr="00104DE6">
        <w:rPr>
          <w:lang w:val="fi-FI"/>
        </w:rPr>
        <w:t>Mukana on pullon välikappale, johon kaksi pakkaukseen kuuluvaa ruiskua sopivat.</w:t>
      </w:r>
    </w:p>
    <w:p w14:paraId="170CACAA" w14:textId="77777777" w:rsidR="00BD1072" w:rsidRPr="00104DE6" w:rsidRDefault="00BD1072">
      <w:pPr>
        <w:ind w:hanging="2"/>
        <w:rPr>
          <w:lang w:val="fi-FI"/>
        </w:rPr>
      </w:pPr>
    </w:p>
    <w:p w14:paraId="5C48AD21" w14:textId="77777777" w:rsidR="00BD1072" w:rsidRPr="00104DE6" w:rsidRDefault="00ED010E" w:rsidP="00F55435">
      <w:pPr>
        <w:keepNext/>
        <w:keepLines/>
        <w:rPr>
          <w:lang w:val="fi-FI"/>
        </w:rPr>
      </w:pPr>
      <w:r w:rsidRPr="00104DE6">
        <w:rPr>
          <w:b/>
          <w:lang w:val="fi-FI"/>
        </w:rPr>
        <w:t>6.6</w:t>
      </w:r>
      <w:r w:rsidRPr="00104DE6">
        <w:rPr>
          <w:b/>
          <w:lang w:val="fi-FI"/>
        </w:rPr>
        <w:tab/>
        <w:t>Erityiset varotoimet hävittämiselle ja muut käsittelyohjeet</w:t>
      </w:r>
    </w:p>
    <w:p w14:paraId="6B26C4BF" w14:textId="77777777" w:rsidR="00BD1072" w:rsidRPr="00104DE6" w:rsidRDefault="00BD1072" w:rsidP="00F55435">
      <w:pPr>
        <w:keepNext/>
        <w:keepLines/>
        <w:rPr>
          <w:lang w:val="fi-FI"/>
        </w:rPr>
      </w:pPr>
    </w:p>
    <w:p w14:paraId="4956B398" w14:textId="7777777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rPr>
          <w:lang w:val="fi-FI"/>
        </w:rPr>
      </w:pPr>
      <w:r w:rsidRPr="00104DE6">
        <w:rPr>
          <w:lang w:val="fi-FI"/>
        </w:rPr>
        <w:t>On suositeltavaa, että CellCept 1 g:n/5 ml oraalisuspensio valmistetaan apteekissa ennen potilaalle antamista. Valmisteen käyttökuntoon saattamisessa sekä pullon tai korkin ulkopintaa pyyhittäessä ja pöytää valmisteen käyttökuntoon saattamisen jälkeen pyyhittäessä on suositeltavaa käyttää kertakäyttöisiä suojakäsineitä.</w:t>
      </w:r>
    </w:p>
    <w:p w14:paraId="1E34B0C0" w14:textId="77777777" w:rsidR="00BD1072" w:rsidRPr="00104DE6" w:rsidRDefault="00BD1072">
      <w:pPr>
        <w:ind w:hanging="2"/>
        <w:rPr>
          <w:lang w:val="fi-FI"/>
        </w:rPr>
      </w:pPr>
    </w:p>
    <w:p w14:paraId="666D8A1E" w14:textId="77777777" w:rsidR="00BD1072" w:rsidRPr="00104DE6" w:rsidRDefault="00ED010E">
      <w:pPr>
        <w:keepNext/>
        <w:keepLines/>
        <w:ind w:hanging="2"/>
        <w:rPr>
          <w:lang w:val="fi-FI"/>
        </w:rPr>
      </w:pPr>
      <w:r w:rsidRPr="00104DE6">
        <w:rPr>
          <w:lang w:val="fi-FI"/>
        </w:rPr>
        <w:t>Suspension valmistaminen</w:t>
      </w:r>
    </w:p>
    <w:p w14:paraId="13588EF9" w14:textId="77777777" w:rsidR="00BD1072" w:rsidRPr="00104DE6" w:rsidRDefault="00BD1072">
      <w:pPr>
        <w:keepNext/>
        <w:keepLines/>
        <w:ind w:hanging="2"/>
        <w:rPr>
          <w:lang w:val="fi-FI"/>
        </w:rPr>
      </w:pPr>
    </w:p>
    <w:p w14:paraId="4771936A" w14:textId="77777777" w:rsidR="00BD1072" w:rsidRPr="00104DE6" w:rsidRDefault="00ED010E">
      <w:pPr>
        <w:ind w:left="567" w:hanging="567"/>
        <w:rPr>
          <w:lang w:val="fi-FI"/>
        </w:rPr>
      </w:pPr>
      <w:r w:rsidRPr="00104DE6">
        <w:rPr>
          <w:lang w:val="fi-FI"/>
        </w:rPr>
        <w:t>1. Kopauta suljettua pulloa useaan kertaan, jotta jauhe irtoaa pullon seinämistä.</w:t>
      </w:r>
    </w:p>
    <w:p w14:paraId="6B3122BF" w14:textId="77777777" w:rsidR="00BD1072" w:rsidRPr="00104DE6" w:rsidRDefault="00ED010E">
      <w:pPr>
        <w:pBdr>
          <w:top w:val="nil"/>
          <w:left w:val="nil"/>
          <w:bottom w:val="nil"/>
          <w:right w:val="nil"/>
          <w:between w:val="nil"/>
        </w:pBdr>
        <w:ind w:left="567" w:hanging="567"/>
        <w:rPr>
          <w:color w:val="000000"/>
          <w:szCs w:val="22"/>
          <w:lang w:val="fi-FI"/>
        </w:rPr>
      </w:pPr>
      <w:r w:rsidRPr="00104DE6">
        <w:rPr>
          <w:color w:val="000000"/>
          <w:szCs w:val="22"/>
          <w:lang w:val="fi-FI"/>
        </w:rPr>
        <w:t>2. Mittaa 94 ml puhdistettua vettä mittalasiin.</w:t>
      </w:r>
    </w:p>
    <w:p w14:paraId="570EE00A" w14:textId="77777777" w:rsidR="00BD1072" w:rsidRPr="00104DE6" w:rsidRDefault="00ED010E" w:rsidP="00787E3D">
      <w:pPr>
        <w:pBdr>
          <w:top w:val="nil"/>
          <w:left w:val="nil"/>
          <w:bottom w:val="nil"/>
          <w:right w:val="nil"/>
          <w:between w:val="nil"/>
        </w:pBdr>
        <w:ind w:left="567" w:hanging="567"/>
        <w:rPr>
          <w:color w:val="000000"/>
          <w:szCs w:val="22"/>
          <w:lang w:val="fi-FI"/>
        </w:rPr>
      </w:pPr>
      <w:r w:rsidRPr="00104DE6">
        <w:rPr>
          <w:color w:val="000000"/>
          <w:szCs w:val="22"/>
          <w:lang w:val="fi-FI"/>
        </w:rPr>
        <w:t>3. Lisää pulloon noin puolet puhdistetun veden kokonaismäärästä ja ravista suljettua pulloa hyvin noin minuutin ajan.</w:t>
      </w:r>
    </w:p>
    <w:p w14:paraId="70B5B3C6" w14:textId="77777777" w:rsidR="00BD1072" w:rsidRPr="00104DE6" w:rsidRDefault="00ED010E">
      <w:pPr>
        <w:pBdr>
          <w:top w:val="nil"/>
          <w:left w:val="nil"/>
          <w:bottom w:val="nil"/>
          <w:right w:val="nil"/>
          <w:between w:val="nil"/>
        </w:pBdr>
        <w:ind w:left="567" w:hanging="567"/>
        <w:rPr>
          <w:color w:val="000000"/>
          <w:szCs w:val="22"/>
          <w:lang w:val="fi-FI"/>
        </w:rPr>
      </w:pPr>
      <w:r w:rsidRPr="00104DE6">
        <w:rPr>
          <w:color w:val="000000"/>
          <w:szCs w:val="22"/>
          <w:lang w:val="fi-FI"/>
        </w:rPr>
        <w:t>4. Lisää loput vedestä ja ravista suljettua pulloa hyvin vielä noin minuutin ajan.</w:t>
      </w:r>
    </w:p>
    <w:p w14:paraId="05BEB276" w14:textId="77777777" w:rsidR="00BD1072" w:rsidRPr="00104DE6" w:rsidRDefault="00ED010E">
      <w:pPr>
        <w:pBdr>
          <w:top w:val="nil"/>
          <w:left w:val="nil"/>
          <w:bottom w:val="nil"/>
          <w:right w:val="nil"/>
          <w:between w:val="nil"/>
        </w:pBdr>
        <w:ind w:left="567" w:hanging="567"/>
        <w:rPr>
          <w:color w:val="000000"/>
          <w:szCs w:val="22"/>
          <w:lang w:val="fi-FI"/>
        </w:rPr>
      </w:pPr>
      <w:r w:rsidRPr="00104DE6">
        <w:rPr>
          <w:color w:val="000000"/>
          <w:szCs w:val="22"/>
          <w:lang w:val="fi-FI"/>
        </w:rPr>
        <w:t>5. Poista lapsiturvallinen korkki ja työnnä pullon välikappale pullonkaulaan.</w:t>
      </w:r>
    </w:p>
    <w:p w14:paraId="7FD11255" w14:textId="77777777" w:rsidR="00BD1072" w:rsidRPr="00104DE6" w:rsidRDefault="00ED010E" w:rsidP="00787E3D">
      <w:pPr>
        <w:pBdr>
          <w:top w:val="nil"/>
          <w:left w:val="nil"/>
          <w:bottom w:val="nil"/>
          <w:right w:val="nil"/>
          <w:between w:val="nil"/>
        </w:pBdr>
        <w:ind w:left="567" w:hanging="567"/>
        <w:rPr>
          <w:color w:val="000000"/>
          <w:szCs w:val="22"/>
          <w:lang w:val="fi-FI"/>
        </w:rPr>
      </w:pPr>
      <w:r w:rsidRPr="00104DE6">
        <w:rPr>
          <w:color w:val="000000"/>
          <w:szCs w:val="22"/>
          <w:lang w:val="fi-FI"/>
        </w:rPr>
        <w:t>6. Sulje pullo tiukasti korkilla. Tämä varmistaa tulpan paikalleen asettumisen ja korkin lapsiturvallisuuden.</w:t>
      </w:r>
    </w:p>
    <w:p w14:paraId="12B9534C" w14:textId="4C97FA82" w:rsidR="00BD1072" w:rsidRPr="00104DE6" w:rsidRDefault="00ED010E" w:rsidP="00787E3D">
      <w:pPr>
        <w:pBdr>
          <w:top w:val="nil"/>
          <w:left w:val="nil"/>
          <w:bottom w:val="nil"/>
          <w:right w:val="nil"/>
          <w:between w:val="nil"/>
        </w:pBdr>
        <w:ind w:left="567" w:hanging="567"/>
        <w:rPr>
          <w:color w:val="000000"/>
          <w:szCs w:val="22"/>
          <w:lang w:val="fi-FI"/>
        </w:rPr>
      </w:pPr>
      <w:r w:rsidRPr="00104DE6">
        <w:rPr>
          <w:color w:val="000000"/>
          <w:szCs w:val="22"/>
          <w:lang w:val="fi-FI"/>
        </w:rPr>
        <w:t>7. Merkitse käyttövalmiin suspension “Käytettävä ennen” -päivämäärä pullon etikettiin (käyttövalmiin suspension kestoaika on kaksi kuukautta).</w:t>
      </w:r>
    </w:p>
    <w:p w14:paraId="6ABD4D5E" w14:textId="77777777" w:rsidR="00BD1072" w:rsidRPr="00104DE6" w:rsidRDefault="00BD1072">
      <w:pPr>
        <w:ind w:hanging="2"/>
        <w:rPr>
          <w:lang w:val="fi-FI"/>
        </w:rPr>
      </w:pPr>
    </w:p>
    <w:p w14:paraId="7B4E0947" w14:textId="4A308997" w:rsidR="00BD1072" w:rsidRPr="00104DE6" w:rsidRDefault="006A2107">
      <w:pPr>
        <w:ind w:hanging="2"/>
        <w:rPr>
          <w:lang w:val="fi-FI"/>
        </w:rPr>
      </w:pPr>
      <w:bookmarkStart w:id="58" w:name="_Hlk171944427"/>
      <w:r w:rsidRPr="00104DE6">
        <w:rPr>
          <w:lang w:val="fi-FI"/>
        </w:rPr>
        <w:t xml:space="preserve">Tästä lääkevalmisteesta voi aiheutua ympäristöriski (ks. kohta 5.3). </w:t>
      </w:r>
      <w:bookmarkEnd w:id="58"/>
      <w:r w:rsidR="00ED010E" w:rsidRPr="00104DE6">
        <w:rPr>
          <w:lang w:val="fi-FI"/>
        </w:rPr>
        <w:t>Käyttämätön lääkevalmiste tai jäte on hävitettävä paikallisten vaatimusten mukaisesti.</w:t>
      </w:r>
    </w:p>
    <w:p w14:paraId="2C049E49" w14:textId="7D752B9C" w:rsidR="00C0579B" w:rsidRPr="00104DE6" w:rsidRDefault="00C0579B">
      <w:pPr>
        <w:ind w:hanging="2"/>
        <w:rPr>
          <w:lang w:val="fi-FI"/>
        </w:rPr>
      </w:pPr>
    </w:p>
    <w:p w14:paraId="19528B79" w14:textId="77777777" w:rsidR="00BD1072" w:rsidRPr="00104DE6" w:rsidRDefault="00BD1072">
      <w:pPr>
        <w:ind w:hanging="2"/>
        <w:rPr>
          <w:lang w:val="fi-FI"/>
        </w:rPr>
      </w:pPr>
    </w:p>
    <w:p w14:paraId="0EBD57E2" w14:textId="77777777" w:rsidR="00BD1072" w:rsidRPr="00104DE6" w:rsidRDefault="00ED010E">
      <w:pPr>
        <w:keepNext/>
        <w:ind w:hanging="2"/>
        <w:rPr>
          <w:b/>
          <w:lang w:val="fi-FI"/>
        </w:rPr>
      </w:pPr>
      <w:r w:rsidRPr="00104DE6">
        <w:rPr>
          <w:b/>
          <w:lang w:val="fi-FI"/>
        </w:rPr>
        <w:t>7.</w:t>
      </w:r>
      <w:r w:rsidRPr="00104DE6">
        <w:rPr>
          <w:b/>
          <w:lang w:val="fi-FI"/>
        </w:rPr>
        <w:tab/>
        <w:t>MYYNTILUVAN HALTIJA</w:t>
      </w:r>
    </w:p>
    <w:p w14:paraId="10E1320D" w14:textId="77777777" w:rsidR="00BD1072" w:rsidRPr="00104DE6" w:rsidRDefault="00BD1072" w:rsidP="00F55435">
      <w:pPr>
        <w:keepNext/>
        <w:ind w:hanging="2"/>
        <w:rPr>
          <w:lang w:val="fi-FI"/>
        </w:rPr>
      </w:pPr>
    </w:p>
    <w:p w14:paraId="2A49D200" w14:textId="77777777" w:rsidR="00BD1072" w:rsidRPr="00F55435" w:rsidRDefault="00ED010E" w:rsidP="00F55435">
      <w:pPr>
        <w:keepNext/>
        <w:ind w:hanging="2"/>
        <w:rPr>
          <w:lang w:val="sv-SE"/>
        </w:rPr>
      </w:pPr>
      <w:r w:rsidRPr="00F55435">
        <w:rPr>
          <w:lang w:val="sv-SE"/>
        </w:rPr>
        <w:t xml:space="preserve">Roche Registration GmbH </w:t>
      </w:r>
    </w:p>
    <w:p w14:paraId="6D0A0318" w14:textId="77777777" w:rsidR="00BD1072" w:rsidRPr="00F55435" w:rsidRDefault="00ED010E" w:rsidP="00F55435">
      <w:pPr>
        <w:keepNext/>
        <w:ind w:hanging="2"/>
        <w:rPr>
          <w:lang w:val="sv-SE"/>
        </w:rPr>
      </w:pPr>
      <w:r w:rsidRPr="00F55435">
        <w:rPr>
          <w:lang w:val="sv-SE"/>
        </w:rPr>
        <w:t>Emil-Barell-Strasse 1</w:t>
      </w:r>
    </w:p>
    <w:p w14:paraId="3425994B" w14:textId="77777777" w:rsidR="00BD1072" w:rsidRPr="00104DE6" w:rsidRDefault="00ED010E" w:rsidP="00F55435">
      <w:pPr>
        <w:keepNext/>
        <w:ind w:hanging="2"/>
        <w:rPr>
          <w:lang w:val="fi-FI"/>
        </w:rPr>
      </w:pPr>
      <w:r w:rsidRPr="00104DE6">
        <w:rPr>
          <w:lang w:val="fi-FI"/>
        </w:rPr>
        <w:t>79639 Grenzach-Wyhlen</w:t>
      </w:r>
    </w:p>
    <w:p w14:paraId="2176A98A" w14:textId="77777777" w:rsidR="00BD1072" w:rsidRPr="00104DE6" w:rsidRDefault="00ED010E">
      <w:pPr>
        <w:ind w:hanging="2"/>
        <w:rPr>
          <w:lang w:val="fi-FI"/>
        </w:rPr>
      </w:pPr>
      <w:r w:rsidRPr="00104DE6">
        <w:rPr>
          <w:lang w:val="fi-FI"/>
        </w:rPr>
        <w:t>Saksa</w:t>
      </w:r>
    </w:p>
    <w:p w14:paraId="6052DE0F" w14:textId="77777777" w:rsidR="00BD1072" w:rsidRPr="00104DE6" w:rsidRDefault="00BD1072">
      <w:pPr>
        <w:ind w:hanging="2"/>
        <w:rPr>
          <w:lang w:val="fi-FI"/>
        </w:rPr>
      </w:pPr>
    </w:p>
    <w:p w14:paraId="661DD7DD" w14:textId="77777777" w:rsidR="00BD1072" w:rsidRPr="00104DE6" w:rsidRDefault="00BD1072">
      <w:pPr>
        <w:ind w:hanging="2"/>
        <w:rPr>
          <w:lang w:val="fi-FI"/>
        </w:rPr>
      </w:pPr>
    </w:p>
    <w:p w14:paraId="21EF2123" w14:textId="77777777" w:rsidR="00BD1072" w:rsidRPr="00104DE6" w:rsidRDefault="00ED010E">
      <w:pPr>
        <w:ind w:hanging="2"/>
        <w:rPr>
          <w:lang w:val="fi-FI"/>
        </w:rPr>
      </w:pPr>
      <w:r w:rsidRPr="00104DE6">
        <w:rPr>
          <w:b/>
          <w:lang w:val="fi-FI"/>
        </w:rPr>
        <w:t>8.</w:t>
      </w:r>
      <w:r w:rsidRPr="00104DE6">
        <w:rPr>
          <w:b/>
          <w:lang w:val="fi-FI"/>
        </w:rPr>
        <w:tab/>
        <w:t>MYYNTILUVAN NUMERO(T)</w:t>
      </w:r>
    </w:p>
    <w:p w14:paraId="6DD70C1C" w14:textId="77777777" w:rsidR="00BD1072" w:rsidRPr="00104DE6" w:rsidRDefault="00BD1072">
      <w:pPr>
        <w:ind w:hanging="2"/>
        <w:rPr>
          <w:lang w:val="fi-FI"/>
        </w:rPr>
      </w:pPr>
    </w:p>
    <w:p w14:paraId="6DF88A8D" w14:textId="77777777" w:rsidR="00BD1072" w:rsidRPr="00104DE6" w:rsidRDefault="00ED010E">
      <w:pPr>
        <w:tabs>
          <w:tab w:val="left" w:pos="10387"/>
        </w:tabs>
        <w:ind w:hanging="2"/>
        <w:rPr>
          <w:lang w:val="fi-FI"/>
        </w:rPr>
      </w:pPr>
      <w:r w:rsidRPr="00104DE6">
        <w:rPr>
          <w:lang w:val="fi-FI"/>
        </w:rPr>
        <w:t>EU/1/96/005/006 CellCept (yksi 110 g:n pullo)</w:t>
      </w:r>
    </w:p>
    <w:p w14:paraId="72E83124" w14:textId="77777777" w:rsidR="00BD1072" w:rsidRPr="00104DE6" w:rsidRDefault="00BD1072">
      <w:pPr>
        <w:ind w:hanging="2"/>
        <w:rPr>
          <w:lang w:val="fi-FI"/>
        </w:rPr>
      </w:pPr>
    </w:p>
    <w:p w14:paraId="50B21DE6" w14:textId="77777777" w:rsidR="00BD1072" w:rsidRPr="00104DE6" w:rsidRDefault="00BD1072">
      <w:pPr>
        <w:ind w:hanging="2"/>
        <w:rPr>
          <w:lang w:val="fi-FI"/>
        </w:rPr>
      </w:pPr>
    </w:p>
    <w:p w14:paraId="5C31E914" w14:textId="77777777" w:rsidR="00BD1072" w:rsidRPr="00104DE6" w:rsidRDefault="00ED010E">
      <w:pPr>
        <w:ind w:hanging="2"/>
        <w:rPr>
          <w:lang w:val="fi-FI"/>
        </w:rPr>
      </w:pPr>
      <w:r w:rsidRPr="00104DE6">
        <w:rPr>
          <w:b/>
          <w:lang w:val="fi-FI"/>
        </w:rPr>
        <w:t>9.</w:t>
      </w:r>
      <w:r w:rsidRPr="00104DE6">
        <w:rPr>
          <w:b/>
          <w:lang w:val="fi-FI"/>
        </w:rPr>
        <w:tab/>
        <w:t>MYYNTILUVAN MYÖNTÄMISPÄIVÄMÄÄRÄ/UUDISTAMISPÄIVÄMÄÄRÄ</w:t>
      </w:r>
    </w:p>
    <w:p w14:paraId="01C78D05" w14:textId="77777777" w:rsidR="00BD1072" w:rsidRPr="00104DE6" w:rsidRDefault="00BD1072">
      <w:pPr>
        <w:ind w:hanging="2"/>
        <w:rPr>
          <w:lang w:val="fi-FI"/>
        </w:rPr>
      </w:pPr>
    </w:p>
    <w:p w14:paraId="5F79A9B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myöntämisen päivämäärä: 14. helmikuuta 1996</w:t>
      </w:r>
    </w:p>
    <w:p w14:paraId="5971CF5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uudistamisen päivämäärä: 13.maaliskuuta 2006</w:t>
      </w:r>
    </w:p>
    <w:p w14:paraId="7E2B397A" w14:textId="77777777" w:rsidR="00BD1072" w:rsidRPr="00104DE6" w:rsidRDefault="00BD1072">
      <w:pPr>
        <w:ind w:hanging="2"/>
        <w:rPr>
          <w:lang w:val="fi-FI"/>
        </w:rPr>
      </w:pPr>
    </w:p>
    <w:p w14:paraId="5B490277" w14:textId="77777777" w:rsidR="00BD1072" w:rsidRPr="00104DE6" w:rsidRDefault="00BD1072">
      <w:pPr>
        <w:ind w:hanging="2"/>
        <w:rPr>
          <w:lang w:val="fi-FI"/>
        </w:rPr>
      </w:pPr>
    </w:p>
    <w:p w14:paraId="1AF086E5" w14:textId="77777777" w:rsidR="00BD1072" w:rsidRPr="00104DE6" w:rsidRDefault="00ED010E">
      <w:pPr>
        <w:keepNext/>
        <w:keepLines/>
        <w:ind w:hanging="2"/>
        <w:rPr>
          <w:lang w:val="fi-FI"/>
        </w:rPr>
      </w:pPr>
      <w:r w:rsidRPr="00104DE6">
        <w:rPr>
          <w:b/>
          <w:lang w:val="fi-FI"/>
        </w:rPr>
        <w:t>10.</w:t>
      </w:r>
      <w:r w:rsidRPr="00104DE6">
        <w:rPr>
          <w:b/>
          <w:lang w:val="fi-FI"/>
        </w:rPr>
        <w:tab/>
        <w:t>TEKSTIN MUUTTAMISPÄIVÄMÄÄRÄ</w:t>
      </w:r>
    </w:p>
    <w:p w14:paraId="1873B5BE" w14:textId="77777777" w:rsidR="00BD1072" w:rsidRPr="00104DE6" w:rsidRDefault="00BD1072">
      <w:pPr>
        <w:keepNext/>
        <w:keepLines/>
        <w:ind w:hanging="2"/>
        <w:rPr>
          <w:lang w:val="fi-FI"/>
        </w:rPr>
      </w:pPr>
    </w:p>
    <w:p w14:paraId="0C71EBD2" w14:textId="77777777" w:rsidR="000F32C1" w:rsidRDefault="00ED010E">
      <w:pPr>
        <w:ind w:hanging="2"/>
        <w:rPr>
          <w:lang w:val="fi-FI"/>
        </w:rPr>
      </w:pPr>
      <w:r w:rsidRPr="00104DE6">
        <w:rPr>
          <w:lang w:val="fi-FI"/>
        </w:rPr>
        <w:t>Lisätietoa tästä lääkevalmisteesta on saatavilla Euroopan lääkeviraston verkkosivuilta</w:t>
      </w:r>
    </w:p>
    <w:p w14:paraId="594C3F13" w14:textId="3DE591F7" w:rsidR="000F32C1" w:rsidRDefault="00480F0C">
      <w:pPr>
        <w:ind w:hanging="2"/>
        <w:rPr>
          <w:color w:val="0000FF"/>
          <w:lang w:val="fi-FI"/>
        </w:rPr>
      </w:pPr>
      <w:hyperlink r:id="rId17">
        <w:r w:rsidR="000F32C1" w:rsidRPr="003E4361">
          <w:rPr>
            <w:color w:val="0000FF"/>
            <w:u w:val="single"/>
            <w:lang w:val="fi-FI"/>
          </w:rPr>
          <w:t>http://www.ema.europa.eu</w:t>
        </w:r>
      </w:hyperlink>
    </w:p>
    <w:p w14:paraId="022F2942" w14:textId="27D75F5B" w:rsidR="00BD1072" w:rsidRPr="00104DE6" w:rsidRDefault="00ED010E">
      <w:pPr>
        <w:ind w:hanging="2"/>
        <w:rPr>
          <w:lang w:val="fi-FI"/>
        </w:rPr>
      </w:pPr>
      <w:r w:rsidRPr="00104DE6">
        <w:rPr>
          <w:lang w:val="fi-FI"/>
        </w:rPr>
        <w:br w:type="page"/>
      </w:r>
      <w:r w:rsidRPr="00104DE6">
        <w:rPr>
          <w:b/>
          <w:lang w:val="fi-FI"/>
        </w:rPr>
        <w:t>1.</w:t>
      </w:r>
      <w:r w:rsidRPr="00104DE6">
        <w:rPr>
          <w:b/>
          <w:lang w:val="fi-FI"/>
        </w:rPr>
        <w:tab/>
        <w:t>LÄÄKEVALMISTEEN NIMI</w:t>
      </w:r>
    </w:p>
    <w:p w14:paraId="664E776E" w14:textId="77777777" w:rsidR="00BD1072" w:rsidRPr="00104DE6" w:rsidRDefault="00BD1072">
      <w:pPr>
        <w:ind w:hanging="2"/>
        <w:rPr>
          <w:lang w:val="fi-FI"/>
        </w:rPr>
      </w:pPr>
    </w:p>
    <w:p w14:paraId="6B48A87A" w14:textId="77777777" w:rsidR="00BD1072" w:rsidRPr="00104DE6" w:rsidRDefault="00ED010E">
      <w:pPr>
        <w:ind w:hanging="2"/>
        <w:rPr>
          <w:lang w:val="fi-FI"/>
        </w:rPr>
      </w:pPr>
      <w:r w:rsidRPr="00104DE6">
        <w:rPr>
          <w:lang w:val="fi-FI"/>
        </w:rPr>
        <w:t>CellCept 500 mg kalvopäällysteiset tabletit</w:t>
      </w:r>
    </w:p>
    <w:p w14:paraId="5D744847" w14:textId="77777777" w:rsidR="00BD1072" w:rsidRPr="00104DE6" w:rsidRDefault="00BD1072">
      <w:pPr>
        <w:ind w:hanging="2"/>
        <w:rPr>
          <w:lang w:val="fi-FI"/>
        </w:rPr>
      </w:pPr>
    </w:p>
    <w:p w14:paraId="5105C4A7" w14:textId="77777777" w:rsidR="00BD1072" w:rsidRPr="00104DE6" w:rsidRDefault="00BD1072">
      <w:pPr>
        <w:ind w:hanging="2"/>
        <w:rPr>
          <w:lang w:val="fi-FI"/>
        </w:rPr>
      </w:pPr>
    </w:p>
    <w:p w14:paraId="655613FB" w14:textId="77777777" w:rsidR="00BD1072" w:rsidRPr="00104DE6" w:rsidRDefault="00ED010E">
      <w:pPr>
        <w:ind w:hanging="2"/>
        <w:rPr>
          <w:lang w:val="fi-FI"/>
        </w:rPr>
      </w:pPr>
      <w:r w:rsidRPr="00104DE6">
        <w:rPr>
          <w:b/>
          <w:lang w:val="fi-FI"/>
        </w:rPr>
        <w:t>2.</w:t>
      </w:r>
      <w:r w:rsidRPr="00104DE6">
        <w:rPr>
          <w:b/>
          <w:lang w:val="fi-FI"/>
        </w:rPr>
        <w:tab/>
        <w:t>VAIKUTTAVAT AINEET JA NIIDEN MÄÄRÄT</w:t>
      </w:r>
    </w:p>
    <w:p w14:paraId="324971CE" w14:textId="77777777" w:rsidR="00BD1072" w:rsidRPr="00104DE6" w:rsidRDefault="00BD1072">
      <w:pPr>
        <w:ind w:hanging="2"/>
        <w:rPr>
          <w:lang w:val="fi-FI"/>
        </w:rPr>
      </w:pPr>
    </w:p>
    <w:p w14:paraId="469FBBB6" w14:textId="77777777" w:rsidR="00BD1072" w:rsidRPr="00104DE6" w:rsidRDefault="00ED010E">
      <w:pPr>
        <w:ind w:hanging="2"/>
        <w:rPr>
          <w:lang w:val="fi-FI"/>
        </w:rPr>
      </w:pPr>
      <w:bookmarkStart w:id="59" w:name="_heading=h.lnxbz9" w:colFirst="0" w:colLast="0"/>
      <w:bookmarkEnd w:id="59"/>
      <w:r w:rsidRPr="00104DE6">
        <w:rPr>
          <w:lang w:val="fi-FI"/>
        </w:rPr>
        <w:t>Jokainen tabletti sisältää 500 mg mykofenolaattimofetiilia.</w:t>
      </w:r>
    </w:p>
    <w:p w14:paraId="78F100B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0B5773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Täydellinen apuaineluettelo, ks. kohta 6.1.</w:t>
      </w:r>
    </w:p>
    <w:p w14:paraId="5CAC9502" w14:textId="77777777" w:rsidR="00BD1072" w:rsidRPr="00104DE6" w:rsidRDefault="00BD1072">
      <w:pPr>
        <w:ind w:hanging="2"/>
        <w:rPr>
          <w:lang w:val="fi-FI"/>
        </w:rPr>
      </w:pPr>
    </w:p>
    <w:p w14:paraId="63DD67DC" w14:textId="77777777" w:rsidR="00BD1072" w:rsidRPr="00104DE6" w:rsidRDefault="00BD1072">
      <w:pPr>
        <w:ind w:hanging="2"/>
        <w:rPr>
          <w:lang w:val="fi-FI"/>
        </w:rPr>
      </w:pPr>
    </w:p>
    <w:p w14:paraId="3FE63F9C" w14:textId="77777777" w:rsidR="00BD1072" w:rsidRPr="00104DE6" w:rsidRDefault="00ED010E">
      <w:pPr>
        <w:ind w:hanging="2"/>
        <w:rPr>
          <w:lang w:val="fi-FI"/>
        </w:rPr>
      </w:pPr>
      <w:r w:rsidRPr="00104DE6">
        <w:rPr>
          <w:b/>
          <w:lang w:val="fi-FI"/>
        </w:rPr>
        <w:t>3.</w:t>
      </w:r>
      <w:r w:rsidRPr="00104DE6">
        <w:rPr>
          <w:b/>
          <w:lang w:val="fi-FI"/>
        </w:rPr>
        <w:tab/>
        <w:t>LÄÄKEMUOTO</w:t>
      </w:r>
    </w:p>
    <w:p w14:paraId="7F231198" w14:textId="77777777" w:rsidR="00BD1072" w:rsidRPr="00104DE6" w:rsidRDefault="00BD1072">
      <w:pPr>
        <w:ind w:hanging="2"/>
        <w:rPr>
          <w:lang w:val="fi-FI"/>
        </w:rPr>
      </w:pPr>
    </w:p>
    <w:p w14:paraId="7F66F0D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Kalvopäällysteiset tabletit (tabletit)</w:t>
      </w:r>
    </w:p>
    <w:p w14:paraId="2B31AB3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2B8136D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Laventelinsinisiä, soikeita tabletteja, joiden toisella puolella kaiverrettu "CellCept 500" ja toisella puolella "Roche".</w:t>
      </w:r>
    </w:p>
    <w:p w14:paraId="1722A1BE" w14:textId="77777777" w:rsidR="00BD1072" w:rsidRPr="00104DE6" w:rsidRDefault="00BD1072">
      <w:pPr>
        <w:ind w:hanging="2"/>
        <w:rPr>
          <w:lang w:val="fi-FI"/>
        </w:rPr>
      </w:pPr>
    </w:p>
    <w:p w14:paraId="26A3A741" w14:textId="77777777" w:rsidR="00BD1072" w:rsidRPr="00104DE6" w:rsidRDefault="00BD1072">
      <w:pPr>
        <w:ind w:hanging="2"/>
        <w:rPr>
          <w:lang w:val="fi-FI"/>
        </w:rPr>
      </w:pPr>
    </w:p>
    <w:p w14:paraId="6F54290D" w14:textId="77777777" w:rsidR="00BD1072" w:rsidRPr="00104DE6" w:rsidRDefault="00ED010E">
      <w:pPr>
        <w:ind w:hanging="2"/>
        <w:rPr>
          <w:lang w:val="fi-FI"/>
        </w:rPr>
      </w:pPr>
      <w:r w:rsidRPr="00104DE6">
        <w:rPr>
          <w:b/>
          <w:lang w:val="fi-FI"/>
        </w:rPr>
        <w:t>4.</w:t>
      </w:r>
      <w:r w:rsidRPr="00104DE6">
        <w:rPr>
          <w:b/>
          <w:lang w:val="fi-FI"/>
        </w:rPr>
        <w:tab/>
        <w:t>KLIINISET TIEDOT</w:t>
      </w:r>
    </w:p>
    <w:p w14:paraId="0AB7B9A8" w14:textId="77777777" w:rsidR="00BD1072" w:rsidRPr="00104DE6" w:rsidRDefault="00BD1072">
      <w:pPr>
        <w:ind w:hanging="2"/>
        <w:rPr>
          <w:lang w:val="fi-FI"/>
        </w:rPr>
      </w:pPr>
    </w:p>
    <w:p w14:paraId="455A2518" w14:textId="77777777" w:rsidR="00BD1072" w:rsidRPr="00104DE6" w:rsidRDefault="00ED010E">
      <w:pPr>
        <w:ind w:hanging="2"/>
        <w:rPr>
          <w:lang w:val="fi-FI"/>
        </w:rPr>
      </w:pPr>
      <w:r w:rsidRPr="00104DE6">
        <w:rPr>
          <w:b/>
          <w:lang w:val="fi-FI"/>
        </w:rPr>
        <w:t>4.1</w:t>
      </w:r>
      <w:r w:rsidRPr="00104DE6">
        <w:rPr>
          <w:b/>
          <w:lang w:val="fi-FI"/>
        </w:rPr>
        <w:tab/>
        <w:t>Käyttöaiheet</w:t>
      </w:r>
    </w:p>
    <w:p w14:paraId="2E4DD300" w14:textId="77777777" w:rsidR="00BD1072" w:rsidRPr="00104DE6" w:rsidRDefault="00BD1072">
      <w:pPr>
        <w:ind w:hanging="2"/>
        <w:rPr>
          <w:lang w:val="fi-FI"/>
        </w:rPr>
      </w:pPr>
    </w:p>
    <w:p w14:paraId="7AA4733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 on indisoitu akuutin hylkimisreaktion estoon aikuisille ja pediatrisille (</w:t>
      </w:r>
      <w:r w:rsidR="002E1CCC" w:rsidRPr="00104DE6">
        <w:rPr>
          <w:lang w:val="fi-FI"/>
        </w:rPr>
        <w:t>1–</w:t>
      </w:r>
      <w:r w:rsidRPr="00104DE6">
        <w:rPr>
          <w:lang w:val="fi-FI"/>
        </w:rPr>
        <w:t>18</w:t>
      </w:r>
      <w:r w:rsidR="002E1CCC" w:rsidRPr="00104DE6">
        <w:rPr>
          <w:lang w:val="fi-FI"/>
        </w:rPr>
        <w:noBreakHyphen/>
        <w:t>vuotiaille</w:t>
      </w:r>
      <w:r w:rsidRPr="00104DE6">
        <w:rPr>
          <w:lang w:val="fi-FI"/>
        </w:rPr>
        <w:t>) potilaille, joille on suoritettu allogeeninen munuaisen-, sydämen- tai maksansiirto. CellCeptiä tulee antaa yhdessä siklosporiinin ja kortikosteroidien kanssa.</w:t>
      </w:r>
    </w:p>
    <w:p w14:paraId="11E46151" w14:textId="77777777" w:rsidR="00BD1072" w:rsidRPr="00104DE6" w:rsidRDefault="00BD1072">
      <w:pPr>
        <w:ind w:hanging="2"/>
        <w:rPr>
          <w:lang w:val="fi-FI"/>
        </w:rPr>
      </w:pPr>
    </w:p>
    <w:p w14:paraId="01762896" w14:textId="77777777" w:rsidR="00BD1072" w:rsidRPr="00104DE6" w:rsidRDefault="00ED010E">
      <w:pPr>
        <w:ind w:hanging="2"/>
        <w:rPr>
          <w:lang w:val="fi-FI"/>
        </w:rPr>
      </w:pPr>
      <w:r w:rsidRPr="00104DE6">
        <w:rPr>
          <w:b/>
          <w:lang w:val="fi-FI"/>
        </w:rPr>
        <w:t>4.2</w:t>
      </w:r>
      <w:r w:rsidRPr="00104DE6">
        <w:rPr>
          <w:b/>
          <w:lang w:val="fi-FI"/>
        </w:rPr>
        <w:tab/>
        <w:t>Annostus ja antotapa</w:t>
      </w:r>
    </w:p>
    <w:p w14:paraId="2CFFB2E6" w14:textId="77777777" w:rsidR="00BD1072" w:rsidRPr="00104DE6" w:rsidRDefault="00BD1072">
      <w:pPr>
        <w:ind w:hanging="2"/>
        <w:rPr>
          <w:lang w:val="fi-FI"/>
        </w:rPr>
      </w:pPr>
    </w:p>
    <w:p w14:paraId="687EE21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Hoito tulisi aloittaa ja jatkohoito toteuttaa elinsiirtoihin perehtyneen erikoislääkärin toimesta.</w:t>
      </w:r>
    </w:p>
    <w:p w14:paraId="66B39A93" w14:textId="77777777" w:rsidR="00BD1072" w:rsidRPr="00104DE6" w:rsidRDefault="00BD1072">
      <w:pPr>
        <w:ind w:hanging="2"/>
        <w:rPr>
          <w:lang w:val="fi-FI"/>
        </w:rPr>
      </w:pPr>
    </w:p>
    <w:p w14:paraId="133DED3F" w14:textId="77777777" w:rsidR="00BD1072" w:rsidRPr="00104DE6" w:rsidRDefault="00ED010E">
      <w:pPr>
        <w:tabs>
          <w:tab w:val="left" w:pos="567"/>
        </w:tabs>
        <w:ind w:right="-45" w:hanging="2"/>
        <w:rPr>
          <w:u w:val="single"/>
          <w:lang w:val="fi-FI"/>
        </w:rPr>
      </w:pPr>
      <w:r w:rsidRPr="00104DE6">
        <w:rPr>
          <w:u w:val="single"/>
          <w:lang w:val="fi-FI"/>
        </w:rPr>
        <w:t>Annostus</w:t>
      </w:r>
    </w:p>
    <w:p w14:paraId="49C33652" w14:textId="77777777" w:rsidR="00BD1072" w:rsidRPr="00104DE6" w:rsidRDefault="00BD1072">
      <w:pPr>
        <w:tabs>
          <w:tab w:val="left" w:pos="567"/>
        </w:tabs>
        <w:ind w:right="-45" w:hanging="2"/>
        <w:rPr>
          <w:u w:val="single"/>
          <w:lang w:val="fi-FI"/>
        </w:rPr>
      </w:pPr>
    </w:p>
    <w:p w14:paraId="6107B69D" w14:textId="77777777" w:rsidR="00BD1072" w:rsidRPr="00787E3D" w:rsidRDefault="00ED010E">
      <w:pPr>
        <w:tabs>
          <w:tab w:val="left" w:pos="567"/>
        </w:tabs>
        <w:ind w:hanging="2"/>
        <w:rPr>
          <w:lang w:val="fi-FI"/>
        </w:rPr>
      </w:pPr>
      <w:r w:rsidRPr="00787E3D">
        <w:rPr>
          <w:lang w:val="fi-FI"/>
        </w:rPr>
        <w:t>Aikuiset</w:t>
      </w:r>
    </w:p>
    <w:p w14:paraId="7FF5822B" w14:textId="77777777" w:rsidR="00BD1072" w:rsidRPr="00104DE6" w:rsidRDefault="00BD1072">
      <w:pPr>
        <w:tabs>
          <w:tab w:val="left" w:pos="567"/>
        </w:tabs>
        <w:ind w:right="-45" w:hanging="2"/>
        <w:rPr>
          <w:u w:val="single"/>
          <w:lang w:val="fi-FI"/>
        </w:rPr>
      </w:pPr>
    </w:p>
    <w:p w14:paraId="097ABE17" w14:textId="536BB03A" w:rsidR="00BD1072" w:rsidRPr="00787E3D" w:rsidRDefault="00ED010E" w:rsidP="00F55435">
      <w:pPr>
        <w:keepNext/>
        <w:tabs>
          <w:tab w:val="left" w:pos="567"/>
        </w:tabs>
        <w:ind w:hanging="2"/>
        <w:rPr>
          <w:lang w:val="fi-FI"/>
        </w:rPr>
      </w:pPr>
      <w:r w:rsidRPr="00787E3D">
        <w:rPr>
          <w:i/>
          <w:lang w:val="fi-FI"/>
        </w:rPr>
        <w:t xml:space="preserve">Munuaisensiirto </w:t>
      </w:r>
    </w:p>
    <w:p w14:paraId="313B0AAB" w14:textId="77777777" w:rsidR="00BD1072" w:rsidRPr="00104DE6" w:rsidRDefault="00ED010E">
      <w:pPr>
        <w:tabs>
          <w:tab w:val="left" w:pos="567"/>
        </w:tabs>
        <w:ind w:hanging="2"/>
        <w:rPr>
          <w:lang w:val="fi-FI"/>
        </w:rPr>
      </w:pPr>
      <w:r w:rsidRPr="00104DE6">
        <w:rPr>
          <w:lang w:val="fi-FI"/>
        </w:rPr>
        <w:t>Hoito tulisi aloittaa 72 tunnin kuluessa munuaisensiirron jälkeen. Suositusannostus munuaisensiirtopotilaille on 1 g kaksi kertaa päivässä (2 g vuorokaudessa).</w:t>
      </w:r>
    </w:p>
    <w:p w14:paraId="411521A8" w14:textId="77777777" w:rsidR="00BD1072" w:rsidRPr="00104DE6" w:rsidRDefault="00BD1072">
      <w:pPr>
        <w:ind w:hanging="2"/>
        <w:rPr>
          <w:lang w:val="fi-FI"/>
        </w:rPr>
      </w:pPr>
    </w:p>
    <w:p w14:paraId="6C7D8EB6" w14:textId="53738EB0" w:rsidR="00BD1072" w:rsidRPr="00787E3D" w:rsidRDefault="00ED010E">
      <w:pPr>
        <w:keepNext/>
        <w:tabs>
          <w:tab w:val="left" w:pos="567"/>
        </w:tabs>
        <w:ind w:hanging="2"/>
        <w:rPr>
          <w:i/>
          <w:lang w:val="fi-FI"/>
        </w:rPr>
      </w:pPr>
      <w:r w:rsidRPr="00787E3D">
        <w:rPr>
          <w:i/>
          <w:lang w:val="fi-FI"/>
        </w:rPr>
        <w:t xml:space="preserve">Sydämensiirto </w:t>
      </w:r>
    </w:p>
    <w:p w14:paraId="13FF5CA4" w14:textId="77777777" w:rsidR="00BD1072" w:rsidRPr="00104DE6" w:rsidRDefault="00ED010E">
      <w:pPr>
        <w:tabs>
          <w:tab w:val="left" w:pos="567"/>
        </w:tabs>
        <w:ind w:hanging="2"/>
        <w:rPr>
          <w:lang w:val="fi-FI"/>
        </w:rPr>
      </w:pPr>
      <w:r w:rsidRPr="00104DE6">
        <w:rPr>
          <w:lang w:val="fi-FI"/>
        </w:rPr>
        <w:t>Hoito tulisi aloittaa viiden päivän kuluessa sydämensiirron jälkeen. Suositusannostus sydämensiirtopotilaille on 1,5 g kaksi kertaa päivässä (3 g vuorokaudessa).</w:t>
      </w:r>
    </w:p>
    <w:p w14:paraId="4691AF02" w14:textId="77777777" w:rsidR="00BD1072" w:rsidRPr="00104DE6" w:rsidRDefault="00BD1072">
      <w:pPr>
        <w:ind w:hanging="2"/>
        <w:rPr>
          <w:lang w:val="fi-FI"/>
        </w:rPr>
      </w:pPr>
    </w:p>
    <w:p w14:paraId="6A0322C5" w14:textId="7E922D65" w:rsidR="00BD1072" w:rsidRPr="00787E3D" w:rsidRDefault="00ED010E">
      <w:pPr>
        <w:keepNext/>
        <w:keepLines/>
        <w:tabs>
          <w:tab w:val="left" w:pos="567"/>
        </w:tabs>
        <w:ind w:hanging="2"/>
        <w:rPr>
          <w:i/>
          <w:lang w:val="fi-FI"/>
        </w:rPr>
      </w:pPr>
      <w:r w:rsidRPr="00787E3D">
        <w:rPr>
          <w:i/>
          <w:lang w:val="fi-FI"/>
        </w:rPr>
        <w:t xml:space="preserve">Maksansiirto </w:t>
      </w:r>
    </w:p>
    <w:p w14:paraId="2DAEE405" w14:textId="3AE0CB9F" w:rsidR="00BD1072" w:rsidRPr="00104DE6" w:rsidRDefault="00ED010E">
      <w:pPr>
        <w:keepNext/>
        <w:keepLines/>
        <w:tabs>
          <w:tab w:val="left" w:pos="567"/>
        </w:tabs>
        <w:ind w:hanging="2"/>
        <w:rPr>
          <w:lang w:val="fi-FI"/>
        </w:rPr>
      </w:pPr>
      <w:r w:rsidRPr="00104DE6">
        <w:rPr>
          <w:lang w:val="fi-FI"/>
        </w:rPr>
        <w:t>Laskimonsisäisesti</w:t>
      </w:r>
      <w:r w:rsidR="00CF7998" w:rsidRPr="00104DE6">
        <w:rPr>
          <w:lang w:val="fi-FI"/>
        </w:rPr>
        <w:t xml:space="preserve"> </w:t>
      </w:r>
      <w:r w:rsidRPr="00104DE6">
        <w:rPr>
          <w:lang w:val="fi-FI"/>
        </w:rPr>
        <w:t>annettavaa mykofenolaattimofetiilihoitoa tulisi antaa neljänä ensimmäisenä päivänä maksansiirron jälkeen. Suun kautta annettava mykofenolaattimofetiilihoito aloitetaan mahdollisimman pian tämän jälkeen eli heti, kun potilas sen sietää. Suositusannos maksansiirtopotilaille on 1,5 g kaksi kertaa päivässä (3 g vuorokaudessa).</w:t>
      </w:r>
    </w:p>
    <w:p w14:paraId="296E5C46" w14:textId="77777777" w:rsidR="00BD1072" w:rsidRPr="00104DE6" w:rsidRDefault="00BD1072">
      <w:pPr>
        <w:ind w:hanging="2"/>
        <w:rPr>
          <w:lang w:val="fi-FI"/>
        </w:rPr>
      </w:pPr>
    </w:p>
    <w:p w14:paraId="09D6B5B6" w14:textId="3772DE2D" w:rsidR="00BD1072" w:rsidRPr="00787E3D" w:rsidRDefault="00ED010E" w:rsidP="00F55435">
      <w:pPr>
        <w:keepNext/>
        <w:tabs>
          <w:tab w:val="left" w:pos="567"/>
        </w:tabs>
        <w:ind w:right="-45" w:hanging="2"/>
        <w:rPr>
          <w:lang w:val="fi-FI"/>
        </w:rPr>
      </w:pPr>
      <w:r w:rsidRPr="00787E3D">
        <w:rPr>
          <w:lang w:val="fi-FI"/>
        </w:rPr>
        <w:t>Pediatriset potilaat (</w:t>
      </w:r>
      <w:r w:rsidR="002E1CCC" w:rsidRPr="00787E3D">
        <w:rPr>
          <w:lang w:val="fi-FI"/>
        </w:rPr>
        <w:t>1–</w:t>
      </w:r>
      <w:r w:rsidRPr="00787E3D">
        <w:rPr>
          <w:lang w:val="fi-FI"/>
        </w:rPr>
        <w:t>18</w:t>
      </w:r>
      <w:r w:rsidR="002E1CCC" w:rsidRPr="00787E3D">
        <w:rPr>
          <w:lang w:val="fi-FI"/>
        </w:rPr>
        <w:noBreakHyphen/>
        <w:t>vuotiaat</w:t>
      </w:r>
      <w:r w:rsidRPr="00787E3D">
        <w:rPr>
          <w:lang w:val="fi-FI"/>
        </w:rPr>
        <w:t>)</w:t>
      </w:r>
    </w:p>
    <w:p w14:paraId="0D05B726" w14:textId="77777777" w:rsidR="00BD1072" w:rsidRPr="00F55435" w:rsidRDefault="00BD1072" w:rsidP="00F55435">
      <w:pPr>
        <w:keepNext/>
        <w:tabs>
          <w:tab w:val="left" w:pos="567"/>
        </w:tabs>
        <w:ind w:right="-45" w:hanging="2"/>
        <w:rPr>
          <w:lang w:val="fi-FI"/>
        </w:rPr>
      </w:pPr>
    </w:p>
    <w:p w14:paraId="2F4FF0D7" w14:textId="77777777" w:rsidR="00BD1072" w:rsidRPr="00104DE6" w:rsidRDefault="00ED010E">
      <w:pPr>
        <w:rPr>
          <w:lang w:val="fi-FI"/>
        </w:rPr>
      </w:pPr>
      <w:r w:rsidRPr="00104DE6">
        <w:rPr>
          <w:lang w:val="fi-FI"/>
        </w:rPr>
        <w:t>Tämän kohdan pediatriset annostusohjeet koskevat mykofenolaattimofetiilivalmisteiden kaikkia suun kautta otettavia valmistemuotoja siten kuin on asianmukaista. Suun kautta otettavia eri valmistemuotoja ei pidä vaihtaa keskenään ilman lääkärin valvontaa.</w:t>
      </w:r>
    </w:p>
    <w:p w14:paraId="28D73F40" w14:textId="77777777" w:rsidR="00BD1072" w:rsidRPr="00104DE6" w:rsidRDefault="00BD1072">
      <w:pPr>
        <w:tabs>
          <w:tab w:val="left" w:pos="567"/>
        </w:tabs>
        <w:ind w:right="-45" w:hanging="2"/>
        <w:rPr>
          <w:lang w:val="fi-FI"/>
        </w:rPr>
      </w:pPr>
    </w:p>
    <w:p w14:paraId="766C2825" w14:textId="4558605C" w:rsidR="00D17661" w:rsidRDefault="00CF7998" w:rsidP="00CD4BCA">
      <w:pPr>
        <w:pStyle w:val="QRDEnBodyText"/>
        <w:rPr>
          <w:lang w:val="fi-FI"/>
        </w:rPr>
      </w:pPr>
      <w:r w:rsidRPr="00104DE6">
        <w:rPr>
          <w:lang w:val="fi-FI"/>
        </w:rPr>
        <w:t>S</w:t>
      </w:r>
      <w:r w:rsidR="00ED010E" w:rsidRPr="00104DE6">
        <w:rPr>
          <w:lang w:val="fi-FI"/>
        </w:rPr>
        <w:t xml:space="preserve">uositeltu aloitusannos </w:t>
      </w:r>
      <w:r w:rsidRPr="00104DE6">
        <w:rPr>
          <w:lang w:val="fi-FI"/>
        </w:rPr>
        <w:t xml:space="preserve">pediatrisille </w:t>
      </w:r>
      <w:r w:rsidR="00ED010E" w:rsidRPr="00104DE6">
        <w:rPr>
          <w:lang w:val="fi-FI"/>
        </w:rPr>
        <w:t>munuais</w:t>
      </w:r>
      <w:r w:rsidRPr="00104DE6">
        <w:rPr>
          <w:lang w:val="fi-FI"/>
        </w:rPr>
        <w:t>en</w:t>
      </w:r>
      <w:r w:rsidR="00ED010E" w:rsidRPr="00104DE6">
        <w:rPr>
          <w:lang w:val="fi-FI"/>
        </w:rPr>
        <w:t>-, sydä</w:t>
      </w:r>
      <w:r w:rsidRPr="00104DE6">
        <w:rPr>
          <w:lang w:val="fi-FI"/>
        </w:rPr>
        <w:t>me</w:t>
      </w:r>
      <w:r w:rsidR="00ED010E" w:rsidRPr="00104DE6">
        <w:rPr>
          <w:lang w:val="fi-FI"/>
        </w:rPr>
        <w:t>n- ja maksa</w:t>
      </w:r>
      <w:r w:rsidRPr="00104DE6">
        <w:rPr>
          <w:lang w:val="fi-FI"/>
        </w:rPr>
        <w:t>nsiirto</w:t>
      </w:r>
      <w:r w:rsidR="00ED010E" w:rsidRPr="00104DE6">
        <w:rPr>
          <w:lang w:val="fi-FI"/>
        </w:rPr>
        <w:t>potilaille on 600 mg/m</w:t>
      </w:r>
      <w:r w:rsidR="00ED010E" w:rsidRPr="00F55435">
        <w:rPr>
          <w:vertAlign w:val="superscript"/>
          <w:lang w:val="fi-FI"/>
        </w:rPr>
        <w:t>2</w:t>
      </w:r>
      <w:r w:rsidR="00ED010E" w:rsidRPr="00104DE6">
        <w:rPr>
          <w:lang w:val="fi-FI"/>
        </w:rPr>
        <w:t xml:space="preserve"> (kehon pinta-alan perusteella) </w:t>
      </w:r>
      <w:r w:rsidRPr="00104DE6">
        <w:rPr>
          <w:lang w:val="fi-FI"/>
        </w:rPr>
        <w:t>myko</w:t>
      </w:r>
      <w:r w:rsidR="000204AD" w:rsidRPr="00104DE6">
        <w:rPr>
          <w:lang w:val="fi-FI"/>
        </w:rPr>
        <w:t>f</w:t>
      </w:r>
      <w:r w:rsidRPr="00104DE6">
        <w:rPr>
          <w:lang w:val="fi-FI"/>
        </w:rPr>
        <w:t xml:space="preserve">enolaattimofetiilia suun kautta </w:t>
      </w:r>
      <w:r w:rsidR="00ED010E" w:rsidRPr="00104DE6">
        <w:rPr>
          <w:lang w:val="fi-FI"/>
        </w:rPr>
        <w:t>kaksi kertaa päivässä (</w:t>
      </w:r>
      <w:r w:rsidRPr="00104DE6">
        <w:rPr>
          <w:lang w:val="fi-FI"/>
        </w:rPr>
        <w:t>alkuvaihee</w:t>
      </w:r>
      <w:r w:rsidR="00DC108D" w:rsidRPr="00104DE6">
        <w:rPr>
          <w:lang w:val="fi-FI"/>
        </w:rPr>
        <w:t>n</w:t>
      </w:r>
      <w:r w:rsidR="00ED010E" w:rsidRPr="00104DE6">
        <w:rPr>
          <w:lang w:val="fi-FI"/>
        </w:rPr>
        <w:t xml:space="preserve"> </w:t>
      </w:r>
      <w:r w:rsidRPr="00104DE6">
        <w:rPr>
          <w:lang w:val="fi-FI"/>
        </w:rPr>
        <w:t>kokonais</w:t>
      </w:r>
      <w:r w:rsidR="00ED010E" w:rsidRPr="00104DE6">
        <w:rPr>
          <w:lang w:val="fi-FI"/>
        </w:rPr>
        <w:t>vuorokausiannos</w:t>
      </w:r>
      <w:r w:rsidR="00DC108D" w:rsidRPr="00104DE6">
        <w:rPr>
          <w:lang w:val="fi-FI"/>
        </w:rPr>
        <w:t xml:space="preserve"> ei saa ylittää</w:t>
      </w:r>
      <w:r w:rsidR="00ED010E" w:rsidRPr="00104DE6">
        <w:rPr>
          <w:lang w:val="fi-FI"/>
        </w:rPr>
        <w:t xml:space="preserve"> 2 g</w:t>
      </w:r>
      <w:r w:rsidR="00DC108D" w:rsidRPr="00104DE6">
        <w:rPr>
          <w:lang w:val="fi-FI"/>
        </w:rPr>
        <w:t>:aa</w:t>
      </w:r>
      <w:r w:rsidR="00ED010E" w:rsidRPr="00104DE6">
        <w:rPr>
          <w:lang w:val="fi-FI"/>
        </w:rPr>
        <w:t xml:space="preserve"> eli 10 ml</w:t>
      </w:r>
      <w:r w:rsidR="00DC108D" w:rsidRPr="00104DE6">
        <w:rPr>
          <w:lang w:val="fi-FI"/>
        </w:rPr>
        <w:t>:aa</w:t>
      </w:r>
      <w:r w:rsidRPr="00104DE6">
        <w:rPr>
          <w:lang w:val="fi-FI"/>
        </w:rPr>
        <w:t xml:space="preserve"> oraalisuspensiota</w:t>
      </w:r>
      <w:r w:rsidR="00ED010E" w:rsidRPr="00104DE6">
        <w:rPr>
          <w:lang w:val="fi-FI"/>
        </w:rPr>
        <w:t>).</w:t>
      </w:r>
    </w:p>
    <w:p w14:paraId="62899925" w14:textId="77777777" w:rsidR="00D17661" w:rsidRDefault="00D17661" w:rsidP="00CD4BCA">
      <w:pPr>
        <w:pStyle w:val="QRDEnBodyText"/>
        <w:rPr>
          <w:lang w:val="fi-FI"/>
        </w:rPr>
      </w:pPr>
    </w:p>
    <w:p w14:paraId="64A2373D" w14:textId="54237C33" w:rsidR="00CD4BCA" w:rsidRPr="00104DE6" w:rsidRDefault="00ED010E" w:rsidP="00CD4BCA">
      <w:pPr>
        <w:pStyle w:val="QRDEnBodyText"/>
        <w:rPr>
          <w:i/>
          <w:lang w:val="fi-FI"/>
        </w:rPr>
      </w:pPr>
      <w:r w:rsidRPr="00292BB7">
        <w:rPr>
          <w:lang w:val="fi-FI"/>
        </w:rPr>
        <w:t xml:space="preserve">Annos ja </w:t>
      </w:r>
      <w:r w:rsidR="00327F19" w:rsidRPr="00292BB7">
        <w:rPr>
          <w:lang w:val="fi-FI"/>
        </w:rPr>
        <w:t>lääke</w:t>
      </w:r>
      <w:r w:rsidRPr="00292BB7">
        <w:rPr>
          <w:lang w:val="fi-FI"/>
        </w:rPr>
        <w:t>muoto pitää valita yksilöllisesti kliinisen arvion perusteella.</w:t>
      </w:r>
      <w:r w:rsidR="00327F19" w:rsidRPr="00292BB7">
        <w:rPr>
          <w:lang w:val="fi-FI"/>
        </w:rPr>
        <w:t xml:space="preserve"> </w:t>
      </w:r>
      <w:r w:rsidR="00CD4BCA" w:rsidRPr="00292BB7">
        <w:rPr>
          <w:snapToGrid w:val="0"/>
          <w:lang w:val="fi-FI" w:eastAsia="en-US"/>
        </w:rPr>
        <w:t xml:space="preserve">Jos </w:t>
      </w:r>
      <w:r w:rsidR="00BB283F" w:rsidRPr="00F55435">
        <w:rPr>
          <w:snapToGrid w:val="0"/>
          <w:lang w:val="fi-FI" w:eastAsia="en-US"/>
        </w:rPr>
        <w:t>pediatrinen sydämensiirto- ja m</w:t>
      </w:r>
      <w:r w:rsidR="00BA3A1A" w:rsidRPr="00F55435">
        <w:rPr>
          <w:snapToGrid w:val="0"/>
          <w:lang w:val="fi-FI" w:eastAsia="en-US"/>
        </w:rPr>
        <w:t>aksan</w:t>
      </w:r>
      <w:r w:rsidR="00BB283F" w:rsidRPr="00F55435">
        <w:rPr>
          <w:snapToGrid w:val="0"/>
          <w:lang w:val="fi-FI" w:eastAsia="en-US"/>
        </w:rPr>
        <w:t>siirto</w:t>
      </w:r>
      <w:r w:rsidR="00CD4BCA" w:rsidRPr="00292BB7">
        <w:rPr>
          <w:snapToGrid w:val="0"/>
          <w:lang w:val="fi-FI" w:eastAsia="en-US"/>
        </w:rPr>
        <w:t>potilas sietää suositellun aloitusannoksen hyvin, mutta kliinisesti riittävää immunosuppressiota ei saada, annos voidaan suurentaa tasolle</w:t>
      </w:r>
      <w:r w:rsidR="00CD4BCA" w:rsidRPr="00292BB7">
        <w:rPr>
          <w:lang w:val="fi-FI"/>
        </w:rPr>
        <w:t xml:space="preserve"> 900 mg/m</w:t>
      </w:r>
      <w:r w:rsidR="00CD4BCA" w:rsidRPr="00292BB7">
        <w:rPr>
          <w:vertAlign w:val="superscript"/>
          <w:lang w:val="fi-FI"/>
        </w:rPr>
        <w:t>2</w:t>
      </w:r>
      <w:r w:rsidR="00CD4BCA" w:rsidRPr="00292BB7">
        <w:rPr>
          <w:lang w:val="fi-FI"/>
        </w:rPr>
        <w:t xml:space="preserve"> </w:t>
      </w:r>
      <w:r w:rsidR="00A61BCB" w:rsidRPr="00292BB7">
        <w:rPr>
          <w:lang w:val="fi-FI"/>
        </w:rPr>
        <w:t>(</w:t>
      </w:r>
      <w:r w:rsidR="00CD4BCA" w:rsidRPr="00292BB7">
        <w:rPr>
          <w:lang w:val="fi-FI"/>
        </w:rPr>
        <w:t>kehon pinta-alan perusteella</w:t>
      </w:r>
      <w:r w:rsidR="00A61BCB" w:rsidRPr="00292BB7">
        <w:rPr>
          <w:lang w:val="fi-FI"/>
        </w:rPr>
        <w:t>)</w:t>
      </w:r>
      <w:r w:rsidR="00CD4BCA" w:rsidRPr="00292BB7">
        <w:rPr>
          <w:lang w:val="fi-FI"/>
        </w:rPr>
        <w:t xml:space="preserve"> kaksi kertaa päivässä (suurin kokonaisvuorokausiannos 3 g eli 15 ml oraalisuspensiota).</w:t>
      </w:r>
      <w:r w:rsidR="00720A01" w:rsidRPr="00292BB7">
        <w:rPr>
          <w:lang w:val="fi-FI"/>
        </w:rPr>
        <w:t xml:space="preserve"> </w:t>
      </w:r>
      <w:r w:rsidR="00720A01" w:rsidRPr="00F55435">
        <w:rPr>
          <w:lang w:val="fi-FI"/>
        </w:rPr>
        <w:t>Suositeltu ylläpitoannos pediatrisille munuaisensiirtopotilaille on edelleen 600 mg/m</w:t>
      </w:r>
      <w:r w:rsidR="00720A01" w:rsidRPr="00F55435">
        <w:rPr>
          <w:vertAlign w:val="superscript"/>
          <w:lang w:val="fi-FI"/>
        </w:rPr>
        <w:t>2</w:t>
      </w:r>
      <w:r w:rsidR="00720A01" w:rsidRPr="00F55435">
        <w:rPr>
          <w:lang w:val="fi-FI"/>
        </w:rPr>
        <w:t xml:space="preserve"> kaksi kertaa päivässä (suurin kokonaisvuorokausiannos 2 g eli 10 ml oraalisuspensiota).</w:t>
      </w:r>
    </w:p>
    <w:p w14:paraId="3E2E19D1" w14:textId="77777777" w:rsidR="00CD4BCA" w:rsidRPr="00104DE6" w:rsidRDefault="00CD4BCA" w:rsidP="00CF7998">
      <w:pPr>
        <w:tabs>
          <w:tab w:val="left" w:pos="567"/>
        </w:tabs>
        <w:ind w:right="-45" w:hanging="2"/>
        <w:rPr>
          <w:lang w:val="fi-FI"/>
        </w:rPr>
      </w:pPr>
    </w:p>
    <w:p w14:paraId="09A14E08" w14:textId="14469105" w:rsidR="00BD1072" w:rsidRPr="00F55435" w:rsidRDefault="00C52334" w:rsidP="00CF7998">
      <w:pPr>
        <w:tabs>
          <w:tab w:val="left" w:pos="567"/>
        </w:tabs>
        <w:ind w:right="-45" w:hanging="2"/>
        <w:rPr>
          <w:lang w:val="fi-FI"/>
        </w:rPr>
      </w:pPr>
      <w:r w:rsidRPr="00104DE6">
        <w:rPr>
          <w:lang w:val="fi-FI"/>
        </w:rPr>
        <w:t>Jos potilas</w:t>
      </w:r>
      <w:r w:rsidR="00CD4BCA" w:rsidRPr="00104DE6">
        <w:rPr>
          <w:lang w:val="fi-FI"/>
        </w:rPr>
        <w:t xml:space="preserve"> ei kykene nielemään </w:t>
      </w:r>
      <w:r w:rsidR="00ED010E" w:rsidRPr="00104DE6">
        <w:rPr>
          <w:lang w:val="fi-FI"/>
        </w:rPr>
        <w:t>kapseleita ja tabletteja ja/tai jo</w:t>
      </w:r>
      <w:r w:rsidRPr="00104DE6">
        <w:rPr>
          <w:lang w:val="fi-FI"/>
        </w:rPr>
        <w:t>s potilaan</w:t>
      </w:r>
      <w:r w:rsidR="00ED010E" w:rsidRPr="00104DE6">
        <w:rPr>
          <w:lang w:val="fi-FI"/>
        </w:rPr>
        <w:t xml:space="preserve"> kehon pinta-ala on </w:t>
      </w:r>
      <w:r w:rsidRPr="00104DE6">
        <w:rPr>
          <w:lang w:val="fi-FI"/>
        </w:rPr>
        <w:t>pienempi kuin</w:t>
      </w:r>
      <w:r w:rsidR="00ED010E" w:rsidRPr="00104DE6">
        <w:rPr>
          <w:lang w:val="fi-FI"/>
        </w:rPr>
        <w:t xml:space="preserve"> 1,25 m</w:t>
      </w:r>
      <w:r w:rsidR="00ED010E" w:rsidRPr="00104DE6">
        <w:rPr>
          <w:vertAlign w:val="superscript"/>
          <w:lang w:val="fi-FI"/>
        </w:rPr>
        <w:t>2</w:t>
      </w:r>
      <w:r w:rsidR="00ED010E" w:rsidRPr="00104DE6">
        <w:rPr>
          <w:lang w:val="fi-FI"/>
        </w:rPr>
        <w:t>,</w:t>
      </w:r>
      <w:r w:rsidR="00DC108D" w:rsidRPr="00104DE6">
        <w:rPr>
          <w:lang w:val="fi-FI"/>
        </w:rPr>
        <w:t xml:space="preserve"> </w:t>
      </w:r>
      <w:r w:rsidR="00CD4BCA" w:rsidRPr="00104DE6">
        <w:rPr>
          <w:lang w:val="fi-FI"/>
        </w:rPr>
        <w:t>on käytettävä mykofenolaattimofetiilijauhetta oraalisuspensiota varten,</w:t>
      </w:r>
      <w:r w:rsidR="00ED010E" w:rsidRPr="00104DE6">
        <w:rPr>
          <w:lang w:val="fi-FI"/>
        </w:rPr>
        <w:t xml:space="preserve"> sillä tässä </w:t>
      </w:r>
      <w:r w:rsidR="00CD4BCA" w:rsidRPr="00104DE6">
        <w:rPr>
          <w:lang w:val="fi-FI"/>
        </w:rPr>
        <w:t>potilas</w:t>
      </w:r>
      <w:r w:rsidR="00ED010E" w:rsidRPr="00104DE6">
        <w:rPr>
          <w:lang w:val="fi-FI"/>
        </w:rPr>
        <w:t xml:space="preserve">ryhmässä on muita suurempi tukehtumisriski. Potilaille, joiden kehon pinta-ala on 1,25–1,5 m², voidaan </w:t>
      </w:r>
      <w:r w:rsidR="00CD4BCA" w:rsidRPr="00104DE6">
        <w:rPr>
          <w:lang w:val="fi-FI"/>
        </w:rPr>
        <w:t>määrätä</w:t>
      </w:r>
      <w:r w:rsidR="00ED010E" w:rsidRPr="00104DE6">
        <w:rPr>
          <w:lang w:val="fi-FI"/>
        </w:rPr>
        <w:t xml:space="preserve"> mykofenolaattimofetiilikapseleita annokse</w:t>
      </w:r>
      <w:r w:rsidR="00CD4BCA" w:rsidRPr="00104DE6">
        <w:rPr>
          <w:lang w:val="fi-FI"/>
        </w:rPr>
        <w:t>n</w:t>
      </w:r>
      <w:r w:rsidR="00ED010E" w:rsidRPr="00104DE6">
        <w:rPr>
          <w:lang w:val="fi-FI"/>
        </w:rPr>
        <w:t>a 750 mg kaksi kertaa päivässä (vuorokausiannos 1,5 g). Potilaille, joiden kehon pinta-ala on suurempi kuin 1,5 m</w:t>
      </w:r>
      <w:r w:rsidR="00ED010E" w:rsidRPr="00104DE6">
        <w:rPr>
          <w:vertAlign w:val="superscript"/>
          <w:lang w:val="fi-FI"/>
        </w:rPr>
        <w:t>2</w:t>
      </w:r>
      <w:r w:rsidR="00ED010E" w:rsidRPr="00104DE6">
        <w:rPr>
          <w:lang w:val="fi-FI"/>
        </w:rPr>
        <w:t xml:space="preserve">, </w:t>
      </w:r>
      <w:r w:rsidR="00A61BCB" w:rsidRPr="00104DE6">
        <w:rPr>
          <w:lang w:val="fi-FI"/>
        </w:rPr>
        <w:t xml:space="preserve">voidaan määrätä </w:t>
      </w:r>
      <w:r w:rsidR="00ED010E" w:rsidRPr="00104DE6">
        <w:rPr>
          <w:lang w:val="fi-FI"/>
        </w:rPr>
        <w:t>mykofenolaattimofetiilikapseleita tai -tabletteja an</w:t>
      </w:r>
      <w:r w:rsidR="00A61BCB" w:rsidRPr="00104DE6">
        <w:rPr>
          <w:lang w:val="fi-FI"/>
        </w:rPr>
        <w:t>noksena</w:t>
      </w:r>
      <w:r w:rsidR="00ED010E" w:rsidRPr="00104DE6">
        <w:rPr>
          <w:lang w:val="fi-FI"/>
        </w:rPr>
        <w:t xml:space="preserve"> 1 g kaksi kertaa päivässä (vuorokausiannos 2 g)</w:t>
      </w:r>
      <w:r w:rsidR="00387CDB" w:rsidRPr="00104DE6">
        <w:rPr>
          <w:lang w:val="fi-FI"/>
        </w:rPr>
        <w:t xml:space="preserve">. </w:t>
      </w:r>
      <w:r w:rsidR="00ED010E" w:rsidRPr="00104DE6">
        <w:rPr>
          <w:lang w:val="fi-FI"/>
        </w:rPr>
        <w:t>Koska joitakin haittavaikutuksia esiintyy tässä ikäryhmässä enemmän kuin aikuisilla (ks. kohta 4.8), a</w:t>
      </w:r>
      <w:r w:rsidR="00ED010E" w:rsidRPr="00F55435">
        <w:rPr>
          <w:lang w:val="fi-FI"/>
        </w:rPr>
        <w:t>nnoksen tilapäinen pienentäminen tai hoidon keskeyttäminen saattaa olla välttämätöntä ottaen huomioon oleelliset kliiniset tekijät, kuten reaktion vaikeusasteen.</w:t>
      </w:r>
    </w:p>
    <w:p w14:paraId="105E76BA" w14:textId="77777777" w:rsidR="00F07963" w:rsidRPr="00104DE6" w:rsidRDefault="00F07963">
      <w:pPr>
        <w:ind w:hanging="2"/>
        <w:rPr>
          <w:lang w:val="fi-FI"/>
        </w:rPr>
      </w:pPr>
    </w:p>
    <w:p w14:paraId="651204C2"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Erityispotilasryhmät</w:t>
      </w:r>
    </w:p>
    <w:p w14:paraId="7F4D7225"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5920F651"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Vanhukset</w:t>
      </w:r>
    </w:p>
    <w:p w14:paraId="60966B73"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Suositusannostus vanhuksille (yli 65-vuotiaat) on 1 g kaksi kertaa päivässä munuaisensiirron ja 1,5 g kaksi kertaa päivässä sydämen- tai maksansiirron jälkeen. </w:t>
      </w:r>
    </w:p>
    <w:p w14:paraId="05A4F572" w14:textId="77777777" w:rsidR="00BD1072" w:rsidRPr="00104DE6" w:rsidRDefault="00BD1072">
      <w:pPr>
        <w:ind w:hanging="2"/>
        <w:rPr>
          <w:lang w:val="fi-FI"/>
        </w:rPr>
      </w:pPr>
    </w:p>
    <w:p w14:paraId="2468C1A6"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Munuaisten vajaatoiminta</w:t>
      </w:r>
    </w:p>
    <w:p w14:paraId="61D9CFB9"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Vakavassa, kroonisessa munuaisten vajaatoiminnassa (glomerulusfiltraatio &lt; 25 ml/min/1,73 m</w:t>
      </w:r>
      <w:r w:rsidRPr="00104DE6">
        <w:rPr>
          <w:vertAlign w:val="superscript"/>
          <w:lang w:val="fi-FI"/>
        </w:rPr>
        <w:t>²</w:t>
      </w:r>
      <w:r w:rsidRPr="00104DE6">
        <w:rPr>
          <w:lang w:val="fi-FI"/>
        </w:rPr>
        <w:t>) CellCeptin annostus munuaisensiirtopotilailla ei saa ylittää 1 g:aa kaksi kertaa päivässä lukuun ottamatta leikkausta seuraavia päiviä. Näitä potilaita on myös tarkkailtava huolellisesti. Annosten säätäminen ei ole tarpeen potilailla, joilla munuaissiirrännäisen toiminta leikkauksen jälkeen käynnistyy viiveellä (ks. kohta 5.2). Tietoa ei ole saatavilla sydämen- tai maksansiirtopotilaista, jotka kärsivät vakavasta munuaisten vajaatoiminnasta.</w:t>
      </w:r>
    </w:p>
    <w:p w14:paraId="7C02E4EA" w14:textId="77777777" w:rsidR="00BD1072" w:rsidRPr="00104DE6" w:rsidRDefault="00BD1072">
      <w:pPr>
        <w:ind w:hanging="2"/>
        <w:rPr>
          <w:lang w:val="fi-FI"/>
        </w:rPr>
      </w:pPr>
    </w:p>
    <w:p w14:paraId="1614D6C0"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lang w:val="fi-FI"/>
        </w:rPr>
      </w:pPr>
      <w:r w:rsidRPr="00787E3D">
        <w:rPr>
          <w:i/>
          <w:lang w:val="fi-FI"/>
        </w:rPr>
        <w:t>Vaikea maksan vajaatoiminta</w:t>
      </w:r>
    </w:p>
    <w:p w14:paraId="387F536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Annoksen säätäminen ei ole tarpeen munuaisensiirtopotilailla, joilla on vakava maksaparenkyymisairaus. Tietoa ei ole saatavilla sydämensiirtopotilaista, jotka kärsivät vakavasta maksaparenkyymisairaudesta.</w:t>
      </w:r>
    </w:p>
    <w:p w14:paraId="07AF4D1F" w14:textId="77777777" w:rsidR="00BD1072" w:rsidRPr="00104DE6" w:rsidRDefault="00BD1072">
      <w:pPr>
        <w:ind w:hanging="2"/>
        <w:rPr>
          <w:lang w:val="fi-FI"/>
        </w:rPr>
      </w:pPr>
    </w:p>
    <w:p w14:paraId="0B006A01" w14:textId="36341B9E" w:rsidR="0074539C"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D11A7">
        <w:rPr>
          <w:i/>
          <w:lang w:val="fi-FI"/>
        </w:rPr>
        <w:t>Käyttö hylkimisreaktion aikana</w:t>
      </w:r>
    </w:p>
    <w:p w14:paraId="68B26BF9"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bookmarkStart w:id="60" w:name="_heading=h.35nkun2" w:colFirst="0" w:colLast="0"/>
      <w:bookmarkEnd w:id="60"/>
      <w:r w:rsidRPr="00787E3D">
        <w:rPr>
          <w:lang w:val="fi-FI"/>
        </w:rPr>
        <w:t>Aikuiset</w:t>
      </w:r>
    </w:p>
    <w:p w14:paraId="1FE50DCB" w14:textId="62FD0FD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Mykofenolihappo (MPA) on mykofenolaattimofetiilin aktiivinen metaboliitti. Munuaissiirrännäisen hylkimisreaktio ei johda MPA:n farmakokinetiikan muuttumiseen; annosta ei jouduta pienentämään eikä hoitoa keskeyttämään. Annoksen säätäminen ei ole tarpeen sydänsiirrännäisen hylkimisreaktion yhteydessä. Maksasiirrännäisen hylkimisreaktion vaikutuksesta farmakokinetiikkaan ei ole tietoa. </w:t>
      </w:r>
    </w:p>
    <w:p w14:paraId="314EF286"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CBAC6FC"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Cs/>
          <w:lang w:val="fi-FI"/>
        </w:rPr>
      </w:pPr>
      <w:r w:rsidRPr="00787E3D">
        <w:rPr>
          <w:iCs/>
          <w:lang w:val="fi-FI"/>
        </w:rPr>
        <w:t>Pediatriset potilaat</w:t>
      </w:r>
    </w:p>
    <w:p w14:paraId="6470964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Pediatristen elinsiirtopotilaiden ensimmäisen tai hoitoon reagoimattoman hylkimisreaktion hoidosta ei ole tietoja saatavilla. </w:t>
      </w:r>
    </w:p>
    <w:p w14:paraId="4E40F3E2" w14:textId="77777777" w:rsidR="00BD1072" w:rsidRPr="00104DE6" w:rsidRDefault="00BD1072">
      <w:pPr>
        <w:ind w:hanging="2"/>
        <w:rPr>
          <w:u w:val="single"/>
          <w:lang w:val="fi-FI"/>
        </w:rPr>
      </w:pPr>
    </w:p>
    <w:p w14:paraId="2CD90EC0" w14:textId="77777777" w:rsidR="00BD1072" w:rsidRPr="00104DE6" w:rsidRDefault="00ED010E" w:rsidP="00F55435">
      <w:pPr>
        <w:keepNext/>
        <w:keepLines/>
        <w:rPr>
          <w:u w:val="single"/>
          <w:lang w:val="fi-FI"/>
        </w:rPr>
      </w:pPr>
      <w:r w:rsidRPr="00104DE6">
        <w:rPr>
          <w:u w:val="single"/>
          <w:lang w:val="fi-FI"/>
        </w:rPr>
        <w:t>Antotapa</w:t>
      </w:r>
    </w:p>
    <w:p w14:paraId="1E17B9F0" w14:textId="77777777" w:rsidR="00BD1072" w:rsidRPr="00104DE6" w:rsidRDefault="00BD1072" w:rsidP="00F55435">
      <w:pPr>
        <w:keepNext/>
        <w:keepLines/>
        <w:rPr>
          <w:lang w:val="fi-FI"/>
        </w:rPr>
      </w:pPr>
    </w:p>
    <w:p w14:paraId="0F44EC08" w14:textId="77777777" w:rsidR="00BD1072" w:rsidRPr="00F55435" w:rsidRDefault="00ED010E" w:rsidP="00F55435">
      <w:pPr>
        <w:keepNext/>
        <w:keepLines/>
        <w:rPr>
          <w:lang w:val="fi-FI"/>
        </w:rPr>
      </w:pPr>
      <w:r w:rsidRPr="00F55435">
        <w:rPr>
          <w:lang w:val="fi-FI"/>
        </w:rPr>
        <w:t>Suun kautta.</w:t>
      </w:r>
    </w:p>
    <w:p w14:paraId="621F9917" w14:textId="77777777" w:rsidR="00BD1072" w:rsidRPr="00104DE6" w:rsidRDefault="00BD1072" w:rsidP="00F55435">
      <w:pPr>
        <w:keepNext/>
        <w:keepLines/>
        <w:rPr>
          <w:lang w:val="fi-FI"/>
        </w:rPr>
      </w:pPr>
    </w:p>
    <w:p w14:paraId="7140EB4F" w14:textId="77777777" w:rsidR="00BD1072" w:rsidRPr="00104DE6" w:rsidRDefault="00ED010E" w:rsidP="00F55435">
      <w:pPr>
        <w:keepNext/>
        <w:keepLines/>
        <w:tabs>
          <w:tab w:val="left" w:pos="567"/>
        </w:tabs>
        <w:rPr>
          <w:lang w:val="fi-FI"/>
        </w:rPr>
      </w:pPr>
      <w:r w:rsidRPr="00104DE6">
        <w:rPr>
          <w:i/>
          <w:lang w:val="fi-FI"/>
        </w:rPr>
        <w:t>Varotoimet ennen lääkevalmisteen käsittelyä tai antoa.</w:t>
      </w:r>
    </w:p>
    <w:p w14:paraId="62901B60" w14:textId="77777777" w:rsidR="00BD1072" w:rsidRPr="00104DE6" w:rsidRDefault="00ED010E" w:rsidP="00F55435">
      <w:pPr>
        <w:keepNext/>
        <w:keepLines/>
        <w:tabs>
          <w:tab w:val="left" w:pos="567"/>
        </w:tabs>
        <w:rPr>
          <w:lang w:val="fi-FI"/>
        </w:rPr>
      </w:pPr>
      <w:r w:rsidRPr="00104DE6">
        <w:rPr>
          <w:lang w:val="fi-FI"/>
        </w:rPr>
        <w:t>Mykofenolaattimofetiilin on osoitettu olevan rotille ja kaniineille teratogeeninen, joten tabletteja ei saa murskata, jotta vältetään jauheen inhalointi tai sen pääsy suoraan kosketukseen ihon tai limakalvojen kanssa. Jos tällainen kosketus tapahtuu, kosketuksiin joutunut alue pestään huolellisesti vedellä ja saippualla, silmät huuhdellaan pelkällä vedellä.</w:t>
      </w:r>
    </w:p>
    <w:p w14:paraId="4D771E72" w14:textId="77777777" w:rsidR="00BD1072" w:rsidRPr="00104DE6" w:rsidRDefault="00BD1072">
      <w:pPr>
        <w:ind w:hanging="2"/>
        <w:rPr>
          <w:lang w:val="fi-FI"/>
        </w:rPr>
      </w:pPr>
    </w:p>
    <w:p w14:paraId="6DD7DCD2" w14:textId="77777777" w:rsidR="00BD1072" w:rsidRPr="00104DE6" w:rsidRDefault="00ED010E">
      <w:pPr>
        <w:keepNext/>
        <w:keepLines/>
        <w:ind w:hanging="2"/>
        <w:rPr>
          <w:lang w:val="fi-FI"/>
        </w:rPr>
      </w:pPr>
      <w:r w:rsidRPr="00104DE6">
        <w:rPr>
          <w:b/>
          <w:lang w:val="fi-FI"/>
        </w:rPr>
        <w:t>4.3</w:t>
      </w:r>
      <w:r w:rsidRPr="00104DE6">
        <w:rPr>
          <w:b/>
          <w:lang w:val="fi-FI"/>
        </w:rPr>
        <w:tab/>
        <w:t xml:space="preserve">Vasta-aiheet </w:t>
      </w:r>
    </w:p>
    <w:p w14:paraId="0D3F433A" w14:textId="77777777" w:rsidR="00BD1072" w:rsidRPr="00104DE6" w:rsidRDefault="00BD1072">
      <w:pPr>
        <w:keepNext/>
        <w:keepLines/>
        <w:ind w:hanging="2"/>
        <w:rPr>
          <w:lang w:val="fi-FI"/>
        </w:rPr>
      </w:pPr>
    </w:p>
    <w:p w14:paraId="4F02C0F1" w14:textId="1252C962" w:rsidR="00BD1072" w:rsidRPr="00104DE6" w:rsidRDefault="00ED010E" w:rsidP="00F55435">
      <w:pPr>
        <w:keepNext/>
        <w:keepLines/>
        <w:ind w:left="720" w:hanging="720"/>
        <w:rPr>
          <w:lang w:val="fi-FI"/>
        </w:rPr>
      </w:pPr>
      <w:r w:rsidRPr="00104DE6">
        <w:rPr>
          <w:lang w:val="fi-FI"/>
        </w:rPr>
        <w:t>•</w:t>
      </w:r>
      <w:r w:rsidRPr="00104DE6">
        <w:rPr>
          <w:lang w:val="fi-FI"/>
        </w:rPr>
        <w:tab/>
        <w:t xml:space="preserve">Hoitoa ei saa antaa potilaille, joilla on yliherkkyys mykofenolaattimofetiilille, mykofenolihapolle tai kohdassa 6.1 mainituille apuaineille. </w:t>
      </w:r>
      <w:r w:rsidR="00DF5A3F" w:rsidRPr="00104DE6">
        <w:rPr>
          <w:lang w:val="fi-FI"/>
        </w:rPr>
        <w:t>Tämän l</w:t>
      </w:r>
      <w:r w:rsidR="00FB4226" w:rsidRPr="00104DE6">
        <w:rPr>
          <w:lang w:val="fi-FI"/>
        </w:rPr>
        <w:t>ääkevalmisteen</w:t>
      </w:r>
      <w:r w:rsidRPr="00104DE6">
        <w:rPr>
          <w:lang w:val="fi-FI"/>
        </w:rPr>
        <w:t xml:space="preserve"> on havaittu aiheuttavan yliherkkyysreaktioita (ks. kohta 4.8).</w:t>
      </w:r>
      <w:r w:rsidRPr="00104DE6">
        <w:rPr>
          <w:lang w:val="fi-FI"/>
        </w:rPr>
        <w:br/>
      </w:r>
    </w:p>
    <w:p w14:paraId="37B0B238" w14:textId="0D047D36" w:rsidR="00BD1072" w:rsidRPr="00104DE6" w:rsidRDefault="00ED010E" w:rsidP="00F55435">
      <w:pPr>
        <w:keepNext/>
        <w:keepLines/>
        <w:ind w:left="720" w:hanging="720"/>
        <w:rPr>
          <w:lang w:val="fi-FI"/>
        </w:rPr>
      </w:pPr>
      <w:r w:rsidRPr="00104DE6">
        <w:rPr>
          <w:lang w:val="fi-FI"/>
        </w:rPr>
        <w:t xml:space="preserve">• </w:t>
      </w:r>
      <w:r w:rsidRPr="00104DE6">
        <w:rPr>
          <w:lang w:val="fi-FI"/>
        </w:rPr>
        <w:tab/>
        <w:t>Hoitoa ei saa antaa naisille, jotka voivat tulla raskaaksi ja jotka eivät käytä erittäin tehokasta raskaudenehkäisymenetelmää (ks. kohta 4.6).</w:t>
      </w:r>
      <w:r w:rsidRPr="00104DE6">
        <w:rPr>
          <w:lang w:val="fi-FI"/>
        </w:rPr>
        <w:br/>
      </w:r>
    </w:p>
    <w:p w14:paraId="10B1F1ED" w14:textId="00443FF9" w:rsidR="00BD1072" w:rsidRPr="00104DE6" w:rsidRDefault="00ED010E">
      <w:pPr>
        <w:ind w:hanging="2"/>
        <w:rPr>
          <w:lang w:val="fi-FI"/>
        </w:rPr>
      </w:pPr>
      <w:r w:rsidRPr="00104DE6">
        <w:rPr>
          <w:lang w:val="fi-FI"/>
        </w:rPr>
        <w:t>•</w:t>
      </w:r>
      <w:r w:rsidRPr="00104DE6">
        <w:rPr>
          <w:lang w:val="fi-FI"/>
        </w:rPr>
        <w:tab/>
        <w:t xml:space="preserve">Hoitoa ei saa aloittaa naisille, jotka voivat tulla raskaaksi, ilman negatiivista </w:t>
      </w:r>
      <w:r w:rsidRPr="00104DE6">
        <w:rPr>
          <w:lang w:val="fi-FI"/>
        </w:rPr>
        <w:tab/>
        <w:t>raskaustestitulosta tahattoman raskauden aikaisen käytön poissulkemiseksi (ks. kohta 4.6).</w:t>
      </w:r>
    </w:p>
    <w:p w14:paraId="159AD3F0" w14:textId="77777777" w:rsidR="00BD1072" w:rsidRPr="00104DE6" w:rsidRDefault="00BD1072">
      <w:pPr>
        <w:ind w:hanging="2"/>
        <w:rPr>
          <w:lang w:val="fi-FI"/>
        </w:rPr>
      </w:pPr>
    </w:p>
    <w:p w14:paraId="6FC1528F" w14:textId="5556E9E4" w:rsidR="00BD1072" w:rsidRPr="00104DE6" w:rsidRDefault="00ED010E" w:rsidP="00F55435">
      <w:pPr>
        <w:keepNext/>
        <w:keepLines/>
        <w:ind w:left="720" w:hanging="720"/>
        <w:rPr>
          <w:lang w:val="fi-FI"/>
        </w:rPr>
      </w:pPr>
      <w:r w:rsidRPr="00104DE6">
        <w:rPr>
          <w:lang w:val="fi-FI"/>
        </w:rPr>
        <w:t xml:space="preserve">• </w:t>
      </w:r>
      <w:r w:rsidRPr="00104DE6">
        <w:rPr>
          <w:lang w:val="fi-FI"/>
        </w:rPr>
        <w:tab/>
        <w:t>Hoitoa saa käyttää raskauden aikana vain, jos siirteen hylkimisreaktion estoon ei ole sopivaa vaihtoehtoista hoitoa (ks. kohta 4.6).</w:t>
      </w:r>
      <w:r w:rsidRPr="00104DE6">
        <w:rPr>
          <w:lang w:val="fi-FI"/>
        </w:rPr>
        <w:br/>
      </w:r>
    </w:p>
    <w:p w14:paraId="668936E0" w14:textId="0257BB65" w:rsidR="00BD1072" w:rsidRPr="00104DE6" w:rsidRDefault="00ED010E">
      <w:pPr>
        <w:ind w:hanging="2"/>
        <w:rPr>
          <w:lang w:val="fi-FI"/>
        </w:rPr>
      </w:pPr>
      <w:r w:rsidRPr="00104DE6">
        <w:rPr>
          <w:lang w:val="fi-FI"/>
        </w:rPr>
        <w:t xml:space="preserve">• </w:t>
      </w:r>
      <w:r w:rsidRPr="00104DE6">
        <w:rPr>
          <w:lang w:val="fi-FI"/>
        </w:rPr>
        <w:tab/>
        <w:t>Hoitoa ei saa antaa imettäville naisille (ks. kohta 4.6)</w:t>
      </w:r>
    </w:p>
    <w:p w14:paraId="390B2430" w14:textId="77777777" w:rsidR="00BD1072" w:rsidRPr="00104DE6" w:rsidRDefault="00BD1072">
      <w:pPr>
        <w:ind w:hanging="2"/>
        <w:rPr>
          <w:lang w:val="fi-FI"/>
        </w:rPr>
      </w:pPr>
    </w:p>
    <w:p w14:paraId="7B782617" w14:textId="77777777" w:rsidR="00BD1072" w:rsidRPr="00104DE6" w:rsidRDefault="00ED010E">
      <w:pPr>
        <w:ind w:hanging="2"/>
        <w:rPr>
          <w:lang w:val="fi-FI"/>
        </w:rPr>
      </w:pPr>
      <w:r w:rsidRPr="00104DE6">
        <w:rPr>
          <w:b/>
          <w:lang w:val="fi-FI"/>
        </w:rPr>
        <w:t>4.4</w:t>
      </w:r>
      <w:r w:rsidRPr="00104DE6">
        <w:rPr>
          <w:b/>
          <w:lang w:val="fi-FI"/>
        </w:rPr>
        <w:tab/>
        <w:t>Varoitukset ja käyttöön liittyvät varotoimet</w:t>
      </w:r>
    </w:p>
    <w:p w14:paraId="4B5A4CB2" w14:textId="77777777" w:rsidR="00BD1072" w:rsidRPr="00104DE6" w:rsidRDefault="00BD1072">
      <w:pPr>
        <w:ind w:hanging="2"/>
        <w:rPr>
          <w:lang w:val="fi-FI"/>
        </w:rPr>
      </w:pPr>
    </w:p>
    <w:p w14:paraId="623D2ABE"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Kasvaimet</w:t>
      </w:r>
    </w:p>
    <w:p w14:paraId="5F9DB24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3FCE6122" w14:textId="7ABCB68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Lymfoomien ja muiden maligniteettien (etenkin iholla) kehittymisriski on kohonnut potilailla, jotka käyttävät </w:t>
      </w:r>
      <w:r w:rsidR="00FB4226" w:rsidRPr="00104DE6">
        <w:rPr>
          <w:lang w:val="fi-FI"/>
        </w:rPr>
        <w:t>CellCept-valmistetta</w:t>
      </w:r>
      <w:r w:rsidRPr="00104DE6">
        <w:rPr>
          <w:lang w:val="fi-FI"/>
        </w:rPr>
        <w:t xml:space="preserve"> immunosuppressiivisen yhdistelmähoidon osana (ks. kohta 4.8). CellCept-yhdistelmähoito ei tässä suhteessa poikkea muista immunosuppressiivisista yhdistelmähoidoista. Riski liittynee pikemminkin immunosuppression intensiteettiin ja kestoon kuin käytettyyn lääkeaineeseen. Yleisohje ihosyöpäriskin vähentämiseksi on rajoittaa altistumista auringonvalolle ja UV-valolle suojaavan vaatetuksen ja korkean suojakertoimen omaavan aurinkosuojavoiteen avulla.</w:t>
      </w:r>
    </w:p>
    <w:p w14:paraId="6B71266C" w14:textId="77777777" w:rsidR="00BD1072" w:rsidRPr="00104DE6" w:rsidRDefault="00BD1072">
      <w:pPr>
        <w:ind w:hanging="2"/>
        <w:rPr>
          <w:lang w:val="fi-FI"/>
        </w:rPr>
      </w:pPr>
    </w:p>
    <w:p w14:paraId="6EDBEB9A" w14:textId="77777777" w:rsidR="00BD1072" w:rsidRPr="00104DE6" w:rsidRDefault="00ED010E">
      <w:pPr>
        <w:keepNext/>
        <w:ind w:hanging="2"/>
        <w:rPr>
          <w:u w:val="single"/>
          <w:lang w:val="fi-FI"/>
        </w:rPr>
      </w:pPr>
      <w:r w:rsidRPr="00104DE6">
        <w:rPr>
          <w:u w:val="single"/>
          <w:lang w:val="fi-FI"/>
        </w:rPr>
        <w:t>Infektiot</w:t>
      </w:r>
    </w:p>
    <w:p w14:paraId="05EA6238" w14:textId="77777777" w:rsidR="00BD1072" w:rsidRPr="00104DE6" w:rsidRDefault="00BD1072">
      <w:pPr>
        <w:keepNext/>
        <w:ind w:hanging="2"/>
        <w:rPr>
          <w:lang w:val="fi-FI"/>
        </w:rPr>
      </w:pPr>
    </w:p>
    <w:p w14:paraId="0BC6A7C8" w14:textId="34B44D84" w:rsidR="00BD1072" w:rsidRPr="00104DE6" w:rsidRDefault="00ED010E">
      <w:pPr>
        <w:ind w:hanging="2"/>
        <w:rPr>
          <w:lang w:val="fi-FI"/>
        </w:rPr>
      </w:pPr>
      <w:r w:rsidRPr="00104DE6">
        <w:rPr>
          <w:lang w:val="fi-FI"/>
        </w:rPr>
        <w:t>Potilailla, joita hoidetaan immunosuppressanteilla</w:t>
      </w:r>
      <w:r w:rsidR="009A3030" w:rsidRPr="00104DE6">
        <w:rPr>
          <w:lang w:val="fi-FI"/>
        </w:rPr>
        <w:t>,</w:t>
      </w:r>
      <w:r w:rsidRPr="00104DE6">
        <w:rPr>
          <w:lang w:val="fi-FI"/>
        </w:rPr>
        <w:t xml:space="preserve"> mukaan lukien mykofenolaattimofetiili, on kohonnut opportunisti-infektioiden (bakteerit, sienet, virukset ja alkueläimet), kuolemaan johtavien infektioiden ja sepsiksen riski (ks. kohta 4.8). Näihin infektioihin kuuluvat latenttien virusten reaktivaatio, kuten hepatiitti B- tai C-viruksen reaktivaatio, ja polyoomavirusten aiheuttamat infektiot (nefropatiaan yhdistetty BK-virus ja progressiiviseen multifokaaliseen leukoenkefalopatiaan (PML) yhdistetty JC-virus). Hepatiitti B- tai C-viruksen reaktivaation aiheuttamaa maksatulehdusta on raportoitu viruksen kantajilla, jotka ovat saaneet immunosuppressanttihoitoa</w:t>
      </w:r>
      <w:r w:rsidRPr="00104DE6">
        <w:rPr>
          <w:b/>
          <w:lang w:val="fi-FI"/>
        </w:rPr>
        <w:t xml:space="preserve">. </w:t>
      </w:r>
      <w:r w:rsidRPr="00104DE6">
        <w:rPr>
          <w:lang w:val="fi-FI"/>
        </w:rPr>
        <w:t>Nämä infektiot liittyvät usein korkeaan immunosuppression määrään ja saattavat johtaa vakaviin tai kuolemaan johtaviin tiloihin. Lääkäreiden on otettava nämä huomioon erotusdiagnostiikassa potilailla, joilla on heikentynyt munuaistoiminta tai joilla esiintyy neurologisia oireita.</w:t>
      </w:r>
      <w:r w:rsidRPr="00104DE6">
        <w:rPr>
          <w:b/>
          <w:lang w:val="fi-FI"/>
        </w:rPr>
        <w:t xml:space="preserve"> </w:t>
      </w:r>
      <w:r w:rsidRPr="00104DE6">
        <w:rPr>
          <w:lang w:val="fi-FI"/>
        </w:rPr>
        <w:t>Mykofenolihapolla on sytostaattinen vaikutus B- ja T-lymfosyytteihin, joten koronavirustaudin (COVID-19-taudin) vaikeusaste voi lisääntyä, ja asianmukaisia kliinisiä toimia pitää harkita.</w:t>
      </w:r>
    </w:p>
    <w:p w14:paraId="5F1F684A" w14:textId="77777777" w:rsidR="00BD1072" w:rsidRPr="00104DE6" w:rsidRDefault="00BD1072">
      <w:pPr>
        <w:ind w:hanging="2"/>
        <w:rPr>
          <w:lang w:val="fi-FI"/>
        </w:rPr>
      </w:pPr>
    </w:p>
    <w:p w14:paraId="52F0C768" w14:textId="3C928349" w:rsidR="00BD1072" w:rsidRPr="00104DE6" w:rsidRDefault="00ED010E">
      <w:pPr>
        <w:ind w:hanging="2"/>
        <w:rPr>
          <w:lang w:val="fi-FI"/>
        </w:rPr>
      </w:pPr>
      <w:r w:rsidRPr="00104DE6">
        <w:rPr>
          <w:lang w:val="fi-FI"/>
        </w:rPr>
        <w:t>Hypogammaglobulinemiaa, johon on liittynyt toistuvia infektioita, on raportoitu esiintyneen potilailla, jotka saivat mykofenolaattimofetiilia yhdistelmänä muiden immunosuppressiivisten lääkevalmisteiden kanssa. Mykofenolaattimofetiilin vaihtaminen toiseen immunosuppressiiviseen valmisteeseen, johti joissakin tällaisissa tapauksissa seerumin IgG-pitoisuuksien normalisoitumiseen. Jos mykofenolaattimofetiilihoitoa saavalle potilaalle ilmaantuu toistuvia infektioita, potilaan seerumin immunoglobuliinipitoisuus pitää määrittää. Jos kliinisesti merkityksellinen hypogammaglobulinemia jatkuu pitkään, on harkittava tarkoituksenmukaisia kliinisiä toimenpiteitä, ottaen huomioon, että mykofenolihapolla on voimakas sytostaattinen vaikutus T- ja B-lymfosyytteihin.</w:t>
      </w:r>
    </w:p>
    <w:p w14:paraId="7A1EC987" w14:textId="77777777" w:rsidR="00BD1072" w:rsidRPr="00104DE6" w:rsidRDefault="00BD1072">
      <w:pPr>
        <w:ind w:hanging="2"/>
        <w:rPr>
          <w:lang w:val="fi-FI"/>
        </w:rPr>
      </w:pPr>
    </w:p>
    <w:p w14:paraId="0A263DB4" w14:textId="6DE0219B" w:rsidR="00BD1072" w:rsidRPr="00104DE6" w:rsidRDefault="00ED010E">
      <w:pPr>
        <w:ind w:hanging="2"/>
        <w:rPr>
          <w:lang w:val="fi-FI"/>
        </w:rPr>
      </w:pPr>
      <w:r w:rsidRPr="00104DE6">
        <w:rPr>
          <w:lang w:val="fi-FI"/>
        </w:rPr>
        <w:t>Mykofenolaattimofetiilia yhdistelmänä muiden immunosuppressiivisten lääkevalmisteiden kanssa saaneilla aikuisilla ja lapsilla esiintyneestä keuhkoputkien laajentumasta on julkaistu raportteja. Mykofenolaattimofetiilihoidon vaihtaminen toiseen immunosuppressiiviseen valmisteeseen johti joissakin tällaisissa tapauksissa hengitystieoireiden lievenemiseen. Keuhkoputkien laajentuman riski saattaa liittyä hypogammaglobulinemiaan tai olla suora vaikutus keuhkoihin. Yksittäisiä tapauksia on raportoitu myös interstitiaalista keuhkosairautta ja keuhkofibroosia, jotka ovat joissakin tapauksissa johtaneet potilaan kuolemaan (ks. kohta 4.8). Potilaan kliinistä tutkimusta suositellaan, jos hänelle kehittyy pitkittyviä keuhko-oireita, kuten yskää ja hengenahdistusta.</w:t>
      </w:r>
    </w:p>
    <w:p w14:paraId="7819C707" w14:textId="77777777" w:rsidR="00BD1072" w:rsidRPr="00104DE6" w:rsidRDefault="00BD1072">
      <w:pPr>
        <w:ind w:hanging="2"/>
        <w:rPr>
          <w:lang w:val="fi-FI"/>
        </w:rPr>
      </w:pPr>
    </w:p>
    <w:p w14:paraId="0FF550EE" w14:textId="77777777" w:rsidR="00BD1072" w:rsidRPr="00104DE6" w:rsidRDefault="00ED010E">
      <w:pPr>
        <w:keepNext/>
        <w:ind w:hanging="2"/>
        <w:rPr>
          <w:u w:val="single"/>
          <w:lang w:val="fi-FI"/>
        </w:rPr>
      </w:pPr>
      <w:r w:rsidRPr="00104DE6">
        <w:rPr>
          <w:u w:val="single"/>
          <w:lang w:val="fi-FI"/>
        </w:rPr>
        <w:t>Veri ja immuunijärjestelmä</w:t>
      </w:r>
    </w:p>
    <w:p w14:paraId="512E77D4" w14:textId="77777777" w:rsidR="00BD1072" w:rsidRPr="00104DE6" w:rsidRDefault="00BD1072">
      <w:pPr>
        <w:keepNext/>
        <w:ind w:hanging="2"/>
        <w:rPr>
          <w:lang w:val="fi-FI"/>
        </w:rPr>
      </w:pPr>
    </w:p>
    <w:p w14:paraId="7EB7D0C9" w14:textId="0D0AC23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Mykofenolaattimofetiilihoitoa saavia potilaita tulisi tarkkailla neutropenian varalta. Neutropenia saattaa liittyä itse hoitoon, muuhun samanaikaiseen lääkehoitoon, virusinfektioihin tai näiden yhteisvaikutukseen. Täydellinen verenkuva tulisi ottaa viikoittain mykofenolaattimofetiilihoidon ensimmäisen hoitokuukauden aikana, joka toinen viikko toisen ja kolmannen hoitokuukauden aikana ja sen jälkeen kerran kuukaudessa koko ensimmäisen hoitovuoden ajan. Neutropenian ilmetessä (neutrofiilien absoluuttinen määrä alle 1,3 x 10³/mikrol) saattaa olla aiheellista keskeyttää</w:t>
      </w:r>
      <w:r w:rsidR="00C110C8" w:rsidRPr="00104DE6">
        <w:rPr>
          <w:lang w:val="fi-FI"/>
        </w:rPr>
        <w:t xml:space="preserve"> tai lopettaa</w:t>
      </w:r>
      <w:r w:rsidRPr="00104DE6">
        <w:rPr>
          <w:lang w:val="fi-FI"/>
        </w:rPr>
        <w:t xml:space="preserve"> mykofenolaattimofetiilihoito.</w:t>
      </w:r>
    </w:p>
    <w:p w14:paraId="6CD1A7E0" w14:textId="77777777" w:rsidR="00BD1072" w:rsidRPr="00104DE6" w:rsidRDefault="00BD1072">
      <w:pPr>
        <w:ind w:hanging="2"/>
        <w:rPr>
          <w:lang w:val="fi-FI"/>
        </w:rPr>
      </w:pPr>
    </w:p>
    <w:p w14:paraId="42223C21" w14:textId="6E907A4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Punasoluaplasiaa (PRCA) on raportoitu potilailla, jotka ovat saaneet mykofenolaattimofetiilia immunosuppressiivisen yhdistelmähoidon osana. Mykofenolaattimofetiilin PRCAta aiheuttavaa mekanismia ei tunneta. PRCA saattaa hävitä, kun mykofenolaattimofetiiliannosta pienennetään tai hoito lopetetaan. Siirteen saajilla mykofenolaattimofetiilihoidon muutokset pitää tehdä asianmukaisessa valvonnassa, jotta siirteen hyljintä voidaan minimoida (ks. kohta 4.8).</w:t>
      </w:r>
    </w:p>
    <w:p w14:paraId="36698C4A" w14:textId="77777777" w:rsidR="00BD1072" w:rsidRPr="00104DE6" w:rsidRDefault="00BD1072">
      <w:pPr>
        <w:ind w:hanging="2"/>
        <w:rPr>
          <w:lang w:val="fi-FI"/>
        </w:rPr>
      </w:pPr>
    </w:p>
    <w:p w14:paraId="0A37C59B" w14:textId="37AEF9F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Mykofenolaattimofetiilihoitoa saavia potilaita tulisi neuvoa ilmoittamaan heti mahdollisista infektio-oireista, odottamattomista mustelmista, verenvuodosta tai muusta luuytimen vajaatoimintaan viittaavasta oireesta.</w:t>
      </w:r>
    </w:p>
    <w:p w14:paraId="18A4932B" w14:textId="77777777" w:rsidR="00BD1072" w:rsidRPr="00104DE6" w:rsidRDefault="00BD1072">
      <w:pPr>
        <w:ind w:right="-45" w:hanging="2"/>
        <w:rPr>
          <w:lang w:val="fi-FI"/>
        </w:rPr>
      </w:pPr>
    </w:p>
    <w:p w14:paraId="7CAE9383" w14:textId="4EB73C6F"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Potilaille tulee kertoa, että mykofenolaattimofetiilihoidon aikana rokotukset saattavat olla tehottomampia, ja eläviä heikennettyjä rokotteita tulisi välttää (ks. kohta 4.5). Influenssarokotus voi olla hyödyllinen. Lääkäreiden pitäisi ottaa huomioon kansalliset influenssarokotussuositukset.</w:t>
      </w:r>
    </w:p>
    <w:p w14:paraId="505DFFF3" w14:textId="77777777" w:rsidR="00BD1072" w:rsidRPr="00104DE6" w:rsidRDefault="00BD1072">
      <w:pPr>
        <w:ind w:hanging="2"/>
        <w:rPr>
          <w:lang w:val="fi-FI"/>
        </w:rPr>
      </w:pPr>
    </w:p>
    <w:p w14:paraId="4130F4C1"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Maha-suolikanava</w:t>
      </w:r>
    </w:p>
    <w:p w14:paraId="0E2A640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0B4C7188" w14:textId="3171C15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Mykofenolaattimofetiilin käytön yhteydessä on havaittu ruoansulatuskanavan alueen haittavaikutusten lisääntymistä. Harvoin on esiintynyt ruoansulatuskanavan haavaumia, verenvuotoa tai perforaatiota. Hoito tulisi antaa varoen potilaille, joilla on vakava, aktiivisessa vaiheessa oleva ruoansulatuskanavan sairaus.</w:t>
      </w:r>
    </w:p>
    <w:p w14:paraId="0EAC3418" w14:textId="77777777" w:rsidR="00BD1072" w:rsidRPr="00104DE6" w:rsidRDefault="00BD1072">
      <w:pPr>
        <w:ind w:hanging="2"/>
        <w:rPr>
          <w:lang w:val="fi-FI"/>
        </w:rPr>
      </w:pPr>
    </w:p>
    <w:p w14:paraId="7F572D58" w14:textId="7413F7C8" w:rsidR="00BD1072" w:rsidRPr="00104DE6" w:rsidRDefault="00FB4226">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w:t>
      </w:r>
      <w:r w:rsidR="00ED010E" w:rsidRPr="00104DE6">
        <w:rPr>
          <w:lang w:val="fi-FI"/>
        </w:rPr>
        <w:t xml:space="preserve"> on IMPDH-inhibiittori (inosiinimonofosfaattidehydrogenaasi). Sen käyttöä olisi siksi vältettävä potilailla, joilla on harvinainen perinnöllinen hypoksantiini-guaniinifosforibosyylitransferaasin (HGPRT) puute, kuten Lesch-Nyhanin ja Kelley-Seegmillerin oireyhtymissä. </w:t>
      </w:r>
    </w:p>
    <w:p w14:paraId="4E7384C0" w14:textId="77777777" w:rsidR="00BD1072" w:rsidRPr="00104DE6" w:rsidRDefault="00BD1072">
      <w:pPr>
        <w:ind w:hanging="2"/>
        <w:rPr>
          <w:lang w:val="fi-FI"/>
        </w:rPr>
      </w:pPr>
    </w:p>
    <w:p w14:paraId="40B89649" w14:textId="77777777" w:rsidR="00BD1072" w:rsidRPr="00104DE6" w:rsidRDefault="00ED010E">
      <w:pPr>
        <w:keepNext/>
        <w:ind w:hanging="2"/>
        <w:rPr>
          <w:u w:val="single"/>
          <w:lang w:val="fi-FI"/>
        </w:rPr>
      </w:pPr>
      <w:r w:rsidRPr="00104DE6">
        <w:rPr>
          <w:u w:val="single"/>
          <w:lang w:val="fi-FI"/>
        </w:rPr>
        <w:t>Yhteisvaikutukset</w:t>
      </w:r>
    </w:p>
    <w:p w14:paraId="046A54E0" w14:textId="77777777" w:rsidR="00BD1072" w:rsidRPr="00104DE6" w:rsidRDefault="00BD1072">
      <w:pPr>
        <w:ind w:hanging="2"/>
        <w:rPr>
          <w:lang w:val="fi-FI"/>
        </w:rPr>
      </w:pPr>
    </w:p>
    <w:p w14:paraId="7E46CD7E" w14:textId="0115798A" w:rsidR="00BD1072" w:rsidRPr="00104DE6" w:rsidRDefault="00ED010E">
      <w:pPr>
        <w:ind w:hanging="2"/>
        <w:rPr>
          <w:lang w:val="fi-FI"/>
        </w:rPr>
      </w:pPr>
      <w:bookmarkStart w:id="61" w:name="_heading=h.1ksv4uv" w:colFirst="0" w:colLast="0"/>
      <w:bookmarkEnd w:id="61"/>
      <w:r w:rsidRPr="00104DE6">
        <w:rPr>
          <w:lang w:val="fi-FI"/>
        </w:rPr>
        <w:t xml:space="preserve">Vaihdettaessa mykofenolihapon enterohepaattista kiertokulkua häiritseviä immuunisuppressiivisia lääkevalmisteita sisältävä hoito yhdistelmähoitoon, esim. siirryttäessä siklosporiinista toiseen valmisteeseen, jolla ei ole tällaista vaikutusta (esim. takrolimuusiin, sirolimuusiin, belataseptiin tai päinvastoin), pitää olla varovainen, sillä altistus mykofenolihapolle saattaa muuttua. Mykofenolihapon enterohepaattista kiertoa häiritseviä lääkkeitä (esim. kolestyramiinia, antibiootteja) pitää käyttää varoen, koska ne saattavat pienentää </w:t>
      </w:r>
      <w:r w:rsidR="00C940EA" w:rsidRPr="00104DE6">
        <w:rPr>
          <w:lang w:val="fi-FI"/>
        </w:rPr>
        <w:t>mykofenolaatin</w:t>
      </w:r>
      <w:r w:rsidRPr="00104DE6">
        <w:rPr>
          <w:lang w:val="fi-FI"/>
        </w:rPr>
        <w:t xml:space="preserve"> pitoisuutta plasmassa ja heikentää sen tehoa (ks. myös kohta 4.5). </w:t>
      </w:r>
    </w:p>
    <w:p w14:paraId="7D465CD8" w14:textId="77777777" w:rsidR="00BD1072" w:rsidRPr="00104DE6" w:rsidRDefault="00BD1072">
      <w:pPr>
        <w:ind w:hanging="2"/>
        <w:rPr>
          <w:lang w:val="fi-FI"/>
        </w:rPr>
      </w:pPr>
    </w:p>
    <w:p w14:paraId="0F64D743" w14:textId="2FE45B0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atsatiopriinin samanaikaista käyttöä ei suositella, koska niiden samanaikaista käyttöä ei ole tutkittu.</w:t>
      </w:r>
    </w:p>
    <w:p w14:paraId="2AA2E482"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4625076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Mykofenolaattimofetiilin ja sirolimuusin yhdistelmähoidon riski-hyötysuhdetta ei ole varmistettu (ks. myös kohta 4.5).</w:t>
      </w:r>
    </w:p>
    <w:p w14:paraId="207A08DB" w14:textId="77777777" w:rsidR="00E82D74" w:rsidRPr="00104DE6" w:rsidRDefault="00E82D74">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p>
    <w:p w14:paraId="388DBE34" w14:textId="42227665" w:rsidR="00E82D74" w:rsidRPr="00104DE6" w:rsidRDefault="00E82D74" w:rsidP="00E82D74">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Terapeuttisen pitoisuuden tarkkailu</w:t>
      </w:r>
    </w:p>
    <w:p w14:paraId="0EBCD1CF" w14:textId="77777777" w:rsidR="00E82D74" w:rsidRPr="00104DE6" w:rsidRDefault="00E82D74" w:rsidP="00E82D74">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p>
    <w:p w14:paraId="74B4471C" w14:textId="0ED5C66C" w:rsidR="00E82D74" w:rsidRPr="00104DE6" w:rsidRDefault="00E82D74" w:rsidP="00E82D74">
      <w:pPr>
        <w:ind w:hanging="2"/>
        <w:rPr>
          <w:lang w:val="fi-FI"/>
        </w:rPr>
      </w:pPr>
      <w:r w:rsidRPr="00104DE6">
        <w:rPr>
          <w:lang w:val="fi-FI"/>
        </w:rPr>
        <w:t>Mykofenolihapon terapeuttisen pitoisuuden tarkkailu saattaa olla aiheellista yhdistelmähoitoa muutettaessa (esim. siirryttäessä siklosporiinista takrolimuusiin tai päinvastoin) tai haluttaessa varmistua immunosuppression riittävyydestä silloin, kun potilaan immunologinen riski (esim. hylkimisreaktion riski, antibioottihoito, yhteisvaikutuksia aiheuttavan lääkkeen lisääminen hoitoon tai käytön lopettaminen) on suuri.</w:t>
      </w:r>
    </w:p>
    <w:p w14:paraId="159A9CE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67829F5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Erityispotilasryhmät</w:t>
      </w:r>
    </w:p>
    <w:p w14:paraId="1926A5E5"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67DE2164" w14:textId="77777777" w:rsidR="00C940EA" w:rsidRPr="00787E3D" w:rsidRDefault="00C940EA" w:rsidP="00C940EA">
      <w:pPr>
        <w:keepNext/>
        <w:rPr>
          <w:i/>
          <w:szCs w:val="22"/>
          <w:u w:val="single"/>
          <w:lang w:val="fi-FI"/>
        </w:rPr>
      </w:pPr>
      <w:r w:rsidRPr="00787E3D">
        <w:rPr>
          <w:i/>
          <w:szCs w:val="22"/>
          <w:u w:val="single"/>
          <w:lang w:val="fi-FI"/>
        </w:rPr>
        <w:t>Pediatriset potilaat</w:t>
      </w:r>
    </w:p>
    <w:p w14:paraId="4FB3D63D" w14:textId="77777777" w:rsidR="00C940EA" w:rsidRPr="00104DE6" w:rsidRDefault="00C940EA" w:rsidP="00C940EA">
      <w:pPr>
        <w:keepNext/>
        <w:rPr>
          <w:szCs w:val="22"/>
          <w:lang w:val="fi-FI"/>
        </w:rPr>
      </w:pPr>
      <w:r w:rsidRPr="00104DE6">
        <w:rPr>
          <w:szCs w:val="22"/>
          <w:lang w:val="fi-FI"/>
        </w:rPr>
        <w:t>Hyvin suppeat valmisteen markkinoille tulon jälkeiset tiedot osoittavat, että alle 6-vuotiailla potilailla seuraavien haittavaikutusten esiintyvyys on suurempi kuin vanhemmilla potilailla:</w:t>
      </w:r>
    </w:p>
    <w:p w14:paraId="412EC4FE" w14:textId="19FDCCD7" w:rsidR="00C940EA" w:rsidRPr="00104DE6" w:rsidRDefault="00C940EA" w:rsidP="00C940EA">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r>
      <w:r w:rsidRPr="00104DE6">
        <w:rPr>
          <w:szCs w:val="22"/>
          <w:lang w:val="fi-FI"/>
        </w:rPr>
        <w:t>lymfoomat ja muut syövät, etenkin sydä</w:t>
      </w:r>
      <w:r w:rsidR="00685A21" w:rsidRPr="00104DE6">
        <w:rPr>
          <w:szCs w:val="22"/>
          <w:lang w:val="fi-FI"/>
        </w:rPr>
        <w:t>me</w:t>
      </w:r>
      <w:r w:rsidRPr="00104DE6">
        <w:rPr>
          <w:szCs w:val="22"/>
          <w:lang w:val="fi-FI"/>
        </w:rPr>
        <w:t xml:space="preserve">nsiirron saaneilla potilailla siirron jälkeinen lymfoproliferatiivinen sairaus. </w:t>
      </w:r>
    </w:p>
    <w:p w14:paraId="7953CBC0" w14:textId="38658B4E" w:rsidR="00C940EA" w:rsidRPr="00104DE6" w:rsidRDefault="00C940EA" w:rsidP="00C940EA">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t>veri- ja imukudossairaudet, mukaan lukien anemia ja neutropenia sydä</w:t>
      </w:r>
      <w:r w:rsidR="00685A21" w:rsidRPr="00104DE6">
        <w:rPr>
          <w:rFonts w:eastAsia="MS Mincho"/>
          <w:iCs/>
          <w:snapToGrid w:val="0"/>
          <w:szCs w:val="22"/>
          <w:lang w:val="fi-FI" w:eastAsia="hr-HR"/>
        </w:rPr>
        <w:t>me</w:t>
      </w:r>
      <w:r w:rsidRPr="00104DE6">
        <w:rPr>
          <w:rFonts w:eastAsia="MS Mincho"/>
          <w:iCs/>
          <w:snapToGrid w:val="0"/>
          <w:szCs w:val="22"/>
          <w:lang w:val="fi-FI" w:eastAsia="hr-HR"/>
        </w:rPr>
        <w:t>nsiirron saaneilla potilailla</w:t>
      </w:r>
      <w:r w:rsidRPr="00104DE6">
        <w:rPr>
          <w:szCs w:val="22"/>
          <w:lang w:val="fi-FI"/>
        </w:rPr>
        <w:t>. Tämä koskee alle 6</w:t>
      </w:r>
      <w:r w:rsidRPr="00104DE6">
        <w:rPr>
          <w:szCs w:val="22"/>
          <w:lang w:val="fi-FI"/>
        </w:rPr>
        <w:noBreakHyphen/>
        <w:t xml:space="preserve">vuotiaita lapsia verrattuna vanhempiin potilaisiin ja verrattuna maksan- tai munuaisensiirron saaneisiin </w:t>
      </w:r>
      <w:r w:rsidR="00685A21" w:rsidRPr="00104DE6">
        <w:rPr>
          <w:szCs w:val="22"/>
          <w:lang w:val="fi-FI"/>
        </w:rPr>
        <w:t xml:space="preserve">pediatrisiin </w:t>
      </w:r>
      <w:r w:rsidRPr="00104DE6">
        <w:rPr>
          <w:szCs w:val="22"/>
          <w:lang w:val="fi-FI"/>
        </w:rPr>
        <w:t xml:space="preserve">potilaisiin. </w:t>
      </w:r>
    </w:p>
    <w:p w14:paraId="1EBC7FEF" w14:textId="77777777" w:rsidR="00C940EA" w:rsidRPr="00104DE6" w:rsidRDefault="00C940EA" w:rsidP="00C940EA">
      <w:pPr>
        <w:pStyle w:val="ListParagraph"/>
        <w:keepNext/>
        <w:ind w:left="360"/>
        <w:rPr>
          <w:szCs w:val="22"/>
          <w:lang w:val="fi-FI"/>
        </w:rPr>
      </w:pPr>
      <w:r w:rsidRPr="00104DE6">
        <w:rPr>
          <w:szCs w:val="22"/>
          <w:lang w:val="fi-FI"/>
        </w:rPr>
        <w:t>Mykofenolaattimofetiilia käyttävien potilaiden täydellinen verenkuva pitää tutkia ensimmäisen hoitokuukauden aikana viikoittain, toisen ja kolmannen hoitokuukauden aikana kaksi kertaa kuukaudessa ja sen jälkeen ensimmäisen hoitovuoden ajan kuukausittain. Jos kehittyy neutropenia, mykofenolaattimofetiilin käyttö voi olla tarpeen keskeyttää tai lopettaa.</w:t>
      </w:r>
    </w:p>
    <w:p w14:paraId="4084BEFA" w14:textId="77777777" w:rsidR="00C940EA" w:rsidRPr="00104DE6" w:rsidRDefault="00C940EA" w:rsidP="00C940EA">
      <w:pPr>
        <w:pStyle w:val="ListParagraph"/>
        <w:keepNext/>
        <w:ind w:left="357" w:hanging="357"/>
        <w:rPr>
          <w:szCs w:val="22"/>
          <w:lang w:val="fi-FI"/>
        </w:rPr>
      </w:pPr>
      <w:r w:rsidRPr="00104DE6">
        <w:rPr>
          <w:position w:val="2"/>
          <w:szCs w:val="22"/>
          <w:lang w:val="fi-FI"/>
        </w:rPr>
        <w:sym w:font="Symbol" w:char="F0B7"/>
      </w:r>
      <w:r w:rsidRPr="00104DE6">
        <w:rPr>
          <w:rFonts w:eastAsia="MS Mincho"/>
          <w:iCs/>
          <w:snapToGrid w:val="0"/>
          <w:szCs w:val="22"/>
          <w:lang w:val="fi-FI" w:eastAsia="hr-HR"/>
        </w:rPr>
        <w:tab/>
        <w:t>maha-suolikanavan sairaudet, kuten ripuli ja oksentelu</w:t>
      </w:r>
      <w:r w:rsidRPr="00104DE6">
        <w:rPr>
          <w:szCs w:val="22"/>
          <w:lang w:val="fi-FI"/>
        </w:rPr>
        <w:t xml:space="preserve">. </w:t>
      </w:r>
    </w:p>
    <w:p w14:paraId="3F9F5DC7" w14:textId="77777777" w:rsidR="00C940EA" w:rsidRPr="00104DE6" w:rsidRDefault="00C940EA" w:rsidP="00C940EA">
      <w:pPr>
        <w:pStyle w:val="ListParagraph"/>
        <w:keepNext/>
        <w:ind w:left="360"/>
        <w:rPr>
          <w:szCs w:val="22"/>
          <w:lang w:val="fi-FI"/>
        </w:rPr>
      </w:pPr>
      <w:r w:rsidRPr="00104DE6">
        <w:rPr>
          <w:szCs w:val="22"/>
          <w:lang w:val="fi-FI"/>
        </w:rPr>
        <w:t>Jos potilaalla on aktiivinen vakava ruoansulatuselimistön sairaus, hoidon antamisessa pitää olla varovainen.</w:t>
      </w:r>
    </w:p>
    <w:p w14:paraId="5FDD76C7" w14:textId="77777777" w:rsidR="00C940EA" w:rsidRPr="00104DE6" w:rsidRDefault="00C940EA" w:rsidP="00C940EA">
      <w:pPr>
        <w:pStyle w:val="ListParagraph"/>
        <w:keepNext/>
        <w:ind w:left="360"/>
        <w:rPr>
          <w:szCs w:val="22"/>
          <w:lang w:val="fi-FI"/>
        </w:rPr>
      </w:pPr>
    </w:p>
    <w:p w14:paraId="4E22A82D" w14:textId="77777777" w:rsidR="00C940EA" w:rsidRPr="00787E3D" w:rsidRDefault="00C940EA" w:rsidP="00C940EA">
      <w:pPr>
        <w:keepNext/>
        <w:rPr>
          <w:i/>
          <w:szCs w:val="22"/>
          <w:u w:val="single"/>
          <w:lang w:val="fi-FI"/>
        </w:rPr>
      </w:pPr>
      <w:r w:rsidRPr="00787E3D">
        <w:rPr>
          <w:i/>
          <w:szCs w:val="22"/>
          <w:u w:val="single"/>
          <w:lang w:val="fi-FI"/>
        </w:rPr>
        <w:t>Iäkkäät potilaat</w:t>
      </w:r>
    </w:p>
    <w:p w14:paraId="7AB6EFE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Haittavaikutusten, kuten tiettyjen infektioiden (mukaan lukien kudosinvasiivinen sytomegalovirustauti) sekä mahdollisesti maha-suolikanavan verenvuotojen ja keuhkoedeeman, riski saattaa olla iäkkäillä potilailla suurempi kuin nuoremmilla potilailla (ks. kohta 4.8).</w:t>
      </w:r>
    </w:p>
    <w:p w14:paraId="571E1CC0"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3941D5A1"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Teratogeeniset vaikutukset</w:t>
      </w:r>
    </w:p>
    <w:p w14:paraId="2DAD6033"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6F504EC7" w14:textId="18AC2C6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Mykofenolaatti on ihmiselle erittäin teratogeeninen. Raskauden aikana tapahtuneen mykofenolaattimofetiilille altistumisen jälkeen on raportoitu keskenmenoja (esiintyvyys 45–49 %) ja synnynnäisiä epämuodostumia (arvioitu esiintyvyys 23–27 %). Siksi hoito on vasta-aiheista raskauden aikana, paitsi jos sopivaa vaihtoehtoista hoitoa siirteen hylkimisen estoon ei ole. Naisille, jotka voivat tulla raskaaksi, pitää kertoa tästä riskistä ja heidän pitää noudattaa kohdassa 4.6 annettuja suosituksia (esim. ehkäisymenetelmät, raskaustestit) ennen mykofenolaattimofetiilihoitoa sekä sen aikana ja jälkeen. Lääkärin on varmistettava, että mykofenolaattimofetiilia ottavat naiset ymmärtävät lapselle koituvan vaurioitumisriskin, tehokkaan ehkäisyn tarpeen ja tarpeen ottaa heti yhteyttä lääkäriin, jos raskauden mahdollisuus on olemassa.</w:t>
      </w:r>
    </w:p>
    <w:p w14:paraId="76EB28B8" w14:textId="77777777" w:rsidR="00BD1072" w:rsidRPr="00104DE6" w:rsidRDefault="00BD1072">
      <w:pPr>
        <w:ind w:right="14" w:hanging="2"/>
        <w:rPr>
          <w:u w:val="single"/>
          <w:lang w:val="fi-FI"/>
        </w:rPr>
      </w:pPr>
    </w:p>
    <w:p w14:paraId="36860192" w14:textId="77777777" w:rsidR="00BD1072" w:rsidRPr="00104DE6" w:rsidRDefault="00ED010E">
      <w:pPr>
        <w:keepNext/>
        <w:ind w:right="11" w:hanging="2"/>
        <w:rPr>
          <w:u w:val="single"/>
          <w:lang w:val="fi-FI"/>
        </w:rPr>
      </w:pPr>
      <w:r w:rsidRPr="00104DE6">
        <w:rPr>
          <w:u w:val="single"/>
          <w:lang w:val="fi-FI"/>
        </w:rPr>
        <w:t>Ehkäisy (ks. kohta 4.6)</w:t>
      </w:r>
    </w:p>
    <w:p w14:paraId="4DF71914" w14:textId="77777777" w:rsidR="00BD1072" w:rsidRPr="00104DE6" w:rsidRDefault="00BD1072">
      <w:pPr>
        <w:keepNext/>
        <w:ind w:right="14" w:hanging="2"/>
        <w:rPr>
          <w:lang w:val="fi-FI"/>
        </w:rPr>
      </w:pPr>
    </w:p>
    <w:p w14:paraId="1B89E258" w14:textId="203084B9" w:rsidR="00BD1072" w:rsidRPr="00104DE6" w:rsidRDefault="00ED010E">
      <w:pPr>
        <w:ind w:right="14" w:hanging="2"/>
        <w:rPr>
          <w:lang w:val="fi-FI"/>
        </w:rPr>
      </w:pPr>
      <w:r w:rsidRPr="00104DE6">
        <w:rPr>
          <w:lang w:val="fi-FI"/>
        </w:rPr>
        <w:t>Vahva kliininen näyttö osoittaa, että mykofenolaattimofetiilin käyttöön raskauden aikana liittyy suuri keskenmenojen ja synnynnäisten epämuodostumien riski, joten raskautta on kaikin mahdollisin keinoin vältettävä hoidon aikana. Naisten, jotka voivat tulla raskaaksi, on siksi käytettävä vähintään yhtä luotettavaa ehkäisymenetelmää (ks. kohta 4.3) ennen mykofenolaattimofetiilihoidon aloitusta, koko lääkityksen ajan ja jatkettava kuuden viikon ajan lääkityksen loputtua, ellei valittu ehkäisymenetelmä ole sukupuoliyhteydestä pidättyminen. Mieluiten on käytettävä samanaikaisesti kahta toisiaan täydentävää ehkäisymenetelmää, jotta ehkäisymenetelmän pettämisen ja tahattoman raskauden mahdollisuus minimoidaan.</w:t>
      </w:r>
    </w:p>
    <w:p w14:paraId="13BD07CA" w14:textId="77777777" w:rsidR="00BD1072" w:rsidRPr="00104DE6" w:rsidRDefault="00BD1072">
      <w:pPr>
        <w:ind w:right="14" w:hanging="2"/>
        <w:rPr>
          <w:lang w:val="fi-FI"/>
        </w:rPr>
      </w:pPr>
    </w:p>
    <w:p w14:paraId="55E07E3D" w14:textId="77777777" w:rsidR="00BD1072" w:rsidRPr="00104DE6" w:rsidRDefault="00ED010E">
      <w:pPr>
        <w:ind w:hanging="2"/>
        <w:rPr>
          <w:lang w:val="fi-FI"/>
        </w:rPr>
      </w:pPr>
      <w:r w:rsidRPr="00104DE6">
        <w:rPr>
          <w:lang w:val="fi-FI"/>
        </w:rPr>
        <w:t>Ehkäisyä koskevat ohjeet miehille, ks. kohta 4.6.</w:t>
      </w:r>
    </w:p>
    <w:p w14:paraId="2057CA4C" w14:textId="77777777" w:rsidR="00BD1072" w:rsidRPr="00104DE6" w:rsidRDefault="00BD1072">
      <w:pPr>
        <w:ind w:hanging="2"/>
        <w:rPr>
          <w:lang w:val="fi-FI"/>
        </w:rPr>
      </w:pPr>
    </w:p>
    <w:p w14:paraId="62F87ACF" w14:textId="77777777" w:rsidR="00BD1072" w:rsidRPr="00104DE6" w:rsidRDefault="00ED010E">
      <w:pPr>
        <w:keepNext/>
        <w:ind w:hanging="2"/>
        <w:rPr>
          <w:u w:val="single"/>
          <w:lang w:val="fi-FI"/>
        </w:rPr>
      </w:pPr>
      <w:r w:rsidRPr="00104DE6">
        <w:rPr>
          <w:u w:val="single"/>
          <w:lang w:val="fi-FI"/>
        </w:rPr>
        <w:t>Koulutusmateriaali</w:t>
      </w:r>
    </w:p>
    <w:p w14:paraId="718C2FB0" w14:textId="77777777" w:rsidR="00BD1072" w:rsidRPr="00104DE6" w:rsidRDefault="00BD1072">
      <w:pPr>
        <w:keepNext/>
        <w:ind w:hanging="2"/>
        <w:rPr>
          <w:lang w:val="fi-FI"/>
        </w:rPr>
      </w:pPr>
    </w:p>
    <w:p w14:paraId="2A0E60A2" w14:textId="77777777" w:rsidR="00BD1072" w:rsidRPr="00104DE6" w:rsidRDefault="00ED010E">
      <w:pPr>
        <w:ind w:hanging="2"/>
        <w:rPr>
          <w:lang w:val="fi-FI"/>
        </w:rPr>
      </w:pPr>
      <w:r w:rsidRPr="00104DE6">
        <w:rPr>
          <w:lang w:val="fi-FI"/>
        </w:rPr>
        <w:t xml:space="preserve">Jotta potilasta voidaan opastaa, miten sikiön altistuminen mykofenolaatille voidaan välttää, ja antaa potilaalle tärkeitä turvallisuutta koskevia lisätietoja, myyntiluvan haltijan pitää toimittaa terveydenhuollon ammattilaisille koulutusmateriaali. Koulutusmateriaalissa korostetaan mykofenolaatin teratogeenisuutta koskevia varoituksia, annetaan neuvoja ehkäisyn käytöstä ennen hoidon aloittamista sekä ohjeet raskaustestien tarpeesta. Lääkärin pitää kertoa kattavasti naisille, jotka voivat tulla raskaaksi, sekä asianmukaisesti myös miespotilaille teratogeenisuusriskistä ja raskauden ehkäisymenetelmistä. </w:t>
      </w:r>
    </w:p>
    <w:p w14:paraId="049DFDB3" w14:textId="77777777" w:rsidR="00BD1072" w:rsidRPr="00104DE6" w:rsidRDefault="00BD1072">
      <w:pPr>
        <w:ind w:hanging="2"/>
        <w:rPr>
          <w:lang w:val="fi-FI"/>
        </w:rPr>
      </w:pPr>
    </w:p>
    <w:p w14:paraId="3C1A5D25" w14:textId="77777777" w:rsidR="00BD1072" w:rsidRPr="00104DE6" w:rsidRDefault="00ED010E">
      <w:pPr>
        <w:ind w:hanging="2"/>
        <w:rPr>
          <w:u w:val="single"/>
          <w:lang w:val="fi-FI"/>
        </w:rPr>
      </w:pPr>
      <w:r w:rsidRPr="00104DE6">
        <w:rPr>
          <w:u w:val="single"/>
          <w:lang w:val="fi-FI"/>
        </w:rPr>
        <w:t>Muut varotoimet</w:t>
      </w:r>
    </w:p>
    <w:p w14:paraId="5A743938" w14:textId="77777777" w:rsidR="00BD1072" w:rsidRPr="00104DE6" w:rsidRDefault="00BD1072">
      <w:pPr>
        <w:ind w:hanging="2"/>
        <w:rPr>
          <w:u w:val="single"/>
          <w:lang w:val="fi-FI"/>
        </w:rPr>
      </w:pPr>
    </w:p>
    <w:p w14:paraId="37C3FEF3" w14:textId="77777777" w:rsidR="00BD1072" w:rsidRPr="00104DE6" w:rsidRDefault="00ED010E">
      <w:pPr>
        <w:ind w:hanging="2"/>
        <w:rPr>
          <w:lang w:val="fi-FI"/>
        </w:rPr>
      </w:pPr>
      <w:r w:rsidRPr="00104DE6">
        <w:rPr>
          <w:lang w:val="fi-FI"/>
        </w:rPr>
        <w:t>Potilaat eivät saa luovuttaa verta hoidon aikana eivätkä vähintään 6 viikkoon mykofenolaattimofetiilin käytön lopettamisen jälkeen. Miehet eivät saa luovuttaa siemennestettä hoidon aikana eivätkä 90 vuorokauteen mykofenolaattimofetiilin käytön lopettamisen jälkeen.</w:t>
      </w:r>
    </w:p>
    <w:p w14:paraId="75186F70" w14:textId="77777777" w:rsidR="00BD1072" w:rsidRPr="00104DE6" w:rsidRDefault="00BD1072">
      <w:pPr>
        <w:ind w:hanging="2"/>
        <w:rPr>
          <w:lang w:val="fi-FI"/>
        </w:rPr>
      </w:pPr>
    </w:p>
    <w:p w14:paraId="4578209C" w14:textId="77777777" w:rsidR="00BD1072" w:rsidRPr="00104DE6" w:rsidRDefault="00ED010E">
      <w:pPr>
        <w:shd w:val="clear" w:color="auto" w:fill="FFFFFF"/>
        <w:ind w:hanging="2"/>
        <w:rPr>
          <w:color w:val="222222"/>
          <w:u w:val="single"/>
          <w:lang w:val="fi-FI"/>
        </w:rPr>
      </w:pPr>
      <w:r w:rsidRPr="00104DE6">
        <w:rPr>
          <w:color w:val="222222"/>
          <w:u w:val="single"/>
          <w:lang w:val="fi-FI"/>
        </w:rPr>
        <w:t>Natriumpitoisuus</w:t>
      </w:r>
    </w:p>
    <w:p w14:paraId="2C87E381" w14:textId="77777777" w:rsidR="00BD1072" w:rsidRPr="00104DE6" w:rsidRDefault="00BD1072">
      <w:pPr>
        <w:shd w:val="clear" w:color="auto" w:fill="FFFFFF"/>
        <w:ind w:hanging="2"/>
        <w:rPr>
          <w:color w:val="222222"/>
          <w:lang w:val="fi-FI"/>
        </w:rPr>
      </w:pPr>
    </w:p>
    <w:p w14:paraId="742F95BD" w14:textId="77777777" w:rsidR="00BD1072" w:rsidRPr="00104DE6" w:rsidRDefault="00ED010E">
      <w:pPr>
        <w:shd w:val="clear" w:color="auto" w:fill="FFFFFF"/>
        <w:ind w:hanging="2"/>
        <w:rPr>
          <w:color w:val="222222"/>
          <w:lang w:val="fi-FI"/>
        </w:rPr>
      </w:pPr>
      <w:r w:rsidRPr="00104DE6">
        <w:rPr>
          <w:color w:val="222222"/>
          <w:lang w:val="fi-FI"/>
        </w:rPr>
        <w:t>Tämä lääkevalmiste sisältää alle 1 mmol natriumia (23 mg) per tabletti</w:t>
      </w:r>
      <w:r w:rsidRPr="00104DE6">
        <w:rPr>
          <w:lang w:val="fi-FI"/>
        </w:rPr>
        <w:t xml:space="preserve"> eli sen voidaan sanoa olevan </w:t>
      </w:r>
      <w:r w:rsidRPr="00104DE6">
        <w:rPr>
          <w:color w:val="222222"/>
          <w:lang w:val="fi-FI"/>
        </w:rPr>
        <w:t>”natriumiton”.</w:t>
      </w:r>
    </w:p>
    <w:p w14:paraId="6090779B" w14:textId="77777777" w:rsidR="00BD1072" w:rsidRPr="00104DE6" w:rsidRDefault="00BD1072">
      <w:pPr>
        <w:keepNext/>
        <w:keepLines/>
        <w:ind w:hanging="2"/>
        <w:rPr>
          <w:lang w:val="fi-FI"/>
        </w:rPr>
      </w:pPr>
    </w:p>
    <w:p w14:paraId="21497091" w14:textId="77777777" w:rsidR="00BD1072" w:rsidRPr="00104DE6" w:rsidRDefault="00ED010E">
      <w:pPr>
        <w:keepNext/>
        <w:keepLines/>
        <w:ind w:hanging="2"/>
        <w:rPr>
          <w:lang w:val="fi-FI"/>
        </w:rPr>
      </w:pPr>
      <w:r w:rsidRPr="00104DE6">
        <w:rPr>
          <w:b/>
          <w:lang w:val="fi-FI"/>
        </w:rPr>
        <w:t>4.5</w:t>
      </w:r>
      <w:r w:rsidRPr="00104DE6">
        <w:rPr>
          <w:b/>
          <w:lang w:val="fi-FI"/>
        </w:rPr>
        <w:tab/>
        <w:t>Yhteisvaikutukset muiden lääkevalmisteiden kanssa sekä muut yhteisvaikutukset</w:t>
      </w:r>
    </w:p>
    <w:p w14:paraId="19703CCD" w14:textId="77777777" w:rsidR="00BD1072" w:rsidRPr="00104DE6" w:rsidRDefault="00BD1072">
      <w:pPr>
        <w:keepNext/>
        <w:keepLines/>
        <w:ind w:hanging="2"/>
        <w:rPr>
          <w:lang w:val="fi-FI"/>
        </w:rPr>
      </w:pPr>
    </w:p>
    <w:p w14:paraId="01D93AF3"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u w:val="single"/>
          <w:lang w:val="fi-FI"/>
        </w:rPr>
      </w:pPr>
      <w:r w:rsidRPr="00104DE6">
        <w:rPr>
          <w:u w:val="single"/>
          <w:lang w:val="fi-FI"/>
        </w:rPr>
        <w:t>Asikloviiri</w:t>
      </w:r>
    </w:p>
    <w:p w14:paraId="05B731C8"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p>
    <w:p w14:paraId="5FFD6D4B"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hanging="2"/>
        <w:rPr>
          <w:lang w:val="fi-FI"/>
        </w:rPr>
      </w:pPr>
      <w:r w:rsidRPr="00104DE6">
        <w:rPr>
          <w:lang w:val="fi-FI"/>
        </w:rPr>
        <w:t>Kun mykofenolaattimofetiilia annetaan samanaikaisesti asikloviirin kanssa, on asikloviirin pitoisuuden havaittu nousevan plasmassa korkeammalle kuin asikloviirilla yksin käytettynä. Muutokset mykofenolihapon fenolisen glukuronidin farmakokinetiikassa ovat vähäisiä (kasvua 8 %) eikä muutosten katsota olevan kliinisesti merkittäviä. Sekä mykofenolihapon glukuronidin että asikloviirin pitoisuudet kohoavat plasmassa munuaisten vajaatoiminnassa. Munuaistiehyissä mykofenolaattimofetiilin ja asikloviirin tai sen prodrugien esim. valasikloviirin erittymisestä voi esiintyä kilpailua, mikä saattaa johtaa entistä korkeampiin pitoisuuksiin plasmassa.</w:t>
      </w:r>
    </w:p>
    <w:p w14:paraId="1856CA74" w14:textId="77777777" w:rsidR="00BD1072" w:rsidRPr="00104DE6" w:rsidRDefault="00BD1072">
      <w:pPr>
        <w:ind w:hanging="2"/>
        <w:rPr>
          <w:lang w:val="fi-FI"/>
        </w:rPr>
      </w:pPr>
    </w:p>
    <w:p w14:paraId="54A1842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Antasidit ja protonipumpun estäjät (PPI)</w:t>
      </w:r>
    </w:p>
    <w:p w14:paraId="5356C47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p>
    <w:p w14:paraId="42BC31AB" w14:textId="3B03077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Mykofenolihapon vähentynyttä altistusta on havaittu annettaessa mykofenolaattimofetiilia samanaikaisesti antasidien (kuten magnesium- ja alumiinihydroksidit) ja protonipumpun estäjien (kuten lansopratsoli ja pantopratsoli) kanssa. Kun verrattiin mykofenolaattimofetiilia saavia potilaita, jotka olivat käyttäneet tai eivät olleet käyttäneet protonipumpun estäjiä, ei siirteen hylkimis- ja menettämisnopeuksissa todettu merkittäviä eroja. Nämä tiedot tukivat löydöksen yleistämistä kaikkiin antasideihin. Kun mykofenolaattimofetiilia annettiin yhdessä magnesium- ja alumiinihydroksidien kanssa, oli altistuksen vähennys huomattavasti pienempi kuin jos mykofenolaattimofetiilia annosteltiin protonipumpun estäjien kanssa.</w:t>
      </w:r>
    </w:p>
    <w:p w14:paraId="48CA538C" w14:textId="77777777" w:rsidR="00BD1072" w:rsidRPr="00104DE6" w:rsidRDefault="00BD1072">
      <w:pPr>
        <w:ind w:hanging="2"/>
        <w:rPr>
          <w:lang w:val="fi-FI"/>
        </w:rPr>
      </w:pPr>
    </w:p>
    <w:p w14:paraId="14F40751" w14:textId="77777777"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u w:val="single"/>
          <w:lang w:val="fi-FI"/>
        </w:rPr>
      </w:pPr>
      <w:r w:rsidRPr="00104DE6">
        <w:rPr>
          <w:u w:val="single"/>
          <w:lang w:val="fi-FI"/>
        </w:rPr>
        <w:t>Enterohepaattiseen uudelleenkiertoon vaikuttavat lääkevalmisteet (esim. kolestyramiini, siklosporiini A, antibiootit)</w:t>
      </w:r>
    </w:p>
    <w:p w14:paraId="70C95FA7" w14:textId="77777777" w:rsidR="00BD1072" w:rsidRPr="00104DE6" w:rsidRDefault="00BD1072"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u w:val="single"/>
          <w:lang w:val="fi-FI"/>
        </w:rPr>
      </w:pPr>
    </w:p>
    <w:p w14:paraId="78677077" w14:textId="7E431814" w:rsidR="00BD1072" w:rsidRPr="00104DE6"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104DE6">
        <w:rPr>
          <w:lang w:val="fi-FI"/>
        </w:rPr>
        <w:t>Varovaisuutta tulee noudattaa enterohepaattiseen uudelleenkiertoon vaikuttavien lääkevalmisteiden kanssa, koska mykofenolaattimofetiilin teho saattaa heikentyä.</w:t>
      </w:r>
    </w:p>
    <w:p w14:paraId="33528D87" w14:textId="77777777" w:rsidR="00BD1072" w:rsidRPr="00104DE6" w:rsidRDefault="00BD1072">
      <w:pPr>
        <w:ind w:hanging="2"/>
        <w:rPr>
          <w:lang w:val="fi-FI"/>
        </w:rPr>
      </w:pPr>
    </w:p>
    <w:p w14:paraId="010C371C"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Kolestyramiin</w:t>
      </w:r>
      <w:r w:rsidRPr="00104DE6">
        <w:rPr>
          <w:i/>
          <w:u w:val="single"/>
          <w:lang w:val="fi-FI"/>
        </w:rPr>
        <w:t>i</w:t>
      </w:r>
    </w:p>
    <w:p w14:paraId="4CAAD017" w14:textId="631D091D"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1,5 g:n kerta-annoksen jälkeen mykofenolihapon AUC-arvoissa on havaittu 40 %:n alenemista terveillä vapaaehtoisilla, joille aikaisemmin oli annettu 4 g kolestyramiinia kolme kertaa päivässä neljän päivän ajan (ks. kohta 4.4 ja kohta 5.2). Mykofenolaattimofetiilia on annettava varoen potilaille, jotka saavat samanaikaisesti kolestyramiinilääkitystä, koska mykofenolaattimofetiilin teho saattaa heiketä.</w:t>
      </w:r>
    </w:p>
    <w:p w14:paraId="4FFDCE8F" w14:textId="77777777" w:rsidR="00BD1072" w:rsidRPr="00104DE6" w:rsidRDefault="00BD1072">
      <w:pPr>
        <w:ind w:hanging="2"/>
        <w:rPr>
          <w:lang w:val="fi-FI"/>
        </w:rPr>
      </w:pPr>
    </w:p>
    <w:p w14:paraId="56EA1ED6"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Siklosporiini A</w:t>
      </w:r>
    </w:p>
    <w:p w14:paraId="6EADDE3E"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 ei vaikuta siklosporiini A:n farmakokinetiikkaan. </w:t>
      </w:r>
    </w:p>
    <w:p w14:paraId="1F33DCF2" w14:textId="7AE8F97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Kuitenkin jos samanaikainen siklosporiini A hoito lopetetaan, mykofenolihapon AUC:n oletetaan kasvavan noin 30 %. Siklosporiini A häiritsee mykofenolihapon enterohepaattista kiertokulkua, mikä vähentää mykofenolaattimofetiili- ja siklosporiini A </w:t>
      </w:r>
      <w:r w:rsidR="00900347" w:rsidRPr="00104DE6">
        <w:rPr>
          <w:lang w:val="fi-FI"/>
        </w:rPr>
        <w:noBreakHyphen/>
      </w:r>
      <w:r w:rsidRPr="00104DE6">
        <w:rPr>
          <w:lang w:val="fi-FI"/>
        </w:rPr>
        <w:t>hoitoa saavien munuaisensiirtopotilaiden mykofenolihappoaltistusta 30–50 % verrattuna potilaisiin, jotka saavat sirolimuusia tai belataseptia ja vastaavia mykofenolaattimofetiiliannoksia (ks. myös kohta 4.4). Mykofenolihappoaltistuksen on sitä vastoin syytä olettaa muuttuvan, jos potilas siirtyy siklosporiini A:n käytöstä jonkin sellaisen immunosuppressiivisen lääkevalmisteen käyttöön, joka ei häiritse mykofenolihapon enterohepaattista kiertoa.</w:t>
      </w:r>
    </w:p>
    <w:p w14:paraId="23B00376" w14:textId="77777777" w:rsidR="00BD1072" w:rsidRPr="00104DE6" w:rsidRDefault="00BD1072">
      <w:pPr>
        <w:ind w:hanging="2"/>
        <w:rPr>
          <w:lang w:val="fi-FI"/>
        </w:rPr>
      </w:pPr>
    </w:p>
    <w:p w14:paraId="32818DA6" w14:textId="77777777" w:rsidR="00BD1072" w:rsidRPr="00104DE6" w:rsidRDefault="00ED010E">
      <w:pPr>
        <w:ind w:hanging="2"/>
        <w:rPr>
          <w:lang w:val="fi-FI"/>
        </w:rPr>
      </w:pPr>
      <w:r w:rsidRPr="00104DE6">
        <w:rPr>
          <w:lang w:val="fi-FI"/>
        </w:rPr>
        <w:t>Antibiootit, jotka eliminoivat suolistosta beetaglukuronidaasia tuottavia bakteereja (esim. aminoglykosidi, kefalosporiini, fluorokinoloni ja penisilliinien ryhmään kuuluvat antibiootit), saattavat häiritä mykofenolihapon fenolisen glukuronidin / mykofenolihapon enterohepaattista uudelleenkiertoa, mikä pienentää systeemistä altistusta mykofenolihapolle. Seuraavista antibiooteista on tietoja saatavissa:</w:t>
      </w:r>
    </w:p>
    <w:p w14:paraId="2F23F398" w14:textId="77777777" w:rsidR="00BD1072" w:rsidRPr="00104DE6" w:rsidRDefault="00BD1072">
      <w:pPr>
        <w:ind w:hanging="2"/>
        <w:rPr>
          <w:lang w:val="fi-FI"/>
        </w:rPr>
      </w:pPr>
    </w:p>
    <w:p w14:paraId="1144E35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Siprofloksasiini tai amoksisilliini ja klavulaanihappo</w:t>
      </w:r>
    </w:p>
    <w:p w14:paraId="1AD24145" w14:textId="56B80D8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Munuaisensiirtopotilailla on heti oraalisen siprofloksasiinin tai amoksisilliinin ja klavulaanihapon aloittamisen jälkeen havaittu mykofenolihappopitoisuuden laskevan noin 50 % ennen seuraavaa mykofenolaattimofetiiliannosta. Tämä vaikutus yleensä vähenee antibiootin käyttöä jatkettaessa ja loppuu muutaman päivän kuluessa antibiootin käytön päätyttyä. Mykofenolihapon pitoisuusmuutos ennen seuraavaa mykofenolaattiannosta ei kuvaa mykofenolihapon kokonaisaltistuksen muutosta. Mykofenolaattimofetiiliannoksen muuttaminen ei yleensä ole tarpeen, mikäli kliininen näyttö siirteen toimintahäiriöstä puuttuu. Perusteellista kliinistä seurantaa on kuitenkin tehtävä yhdistelmähoidon ajan sekä heti antibioottihoidon jälkeen.</w:t>
      </w:r>
    </w:p>
    <w:p w14:paraId="0F1EC48B"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2A66BF1F"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Norfloksasiini ja metronidatsoli</w:t>
      </w:r>
    </w:p>
    <w:p w14:paraId="42BECBB3" w14:textId="25C2EC3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Merkittäviä yhteisvaikutuksia ei havaittu annettaessa terveille vapaaehtoisille samanaikaisesti mykofenolaattimofetiilia ja norfloksasiinia tai metronidatsolia. Kuitenkin yksittäistä mykofenolaattimofetiiliannosta seuraava norfloksasiinin ja metronidatsolin yhdistelmä vähensi mykofenolihapon pitoisuutta 30 %. </w:t>
      </w:r>
    </w:p>
    <w:p w14:paraId="2C9957C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11C997F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Trimetopriimi/sulfametoksatsoli</w:t>
      </w:r>
    </w:p>
    <w:p w14:paraId="7DD8497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Mykofenolihapon biologisessa hyötyosuudessa ei ole havaittu muutoksia. </w:t>
      </w:r>
    </w:p>
    <w:p w14:paraId="6D87D098"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E5A3A0D" w14:textId="77777777" w:rsidR="00BD1072" w:rsidRPr="00104DE6" w:rsidRDefault="00ED010E">
      <w:pPr>
        <w:keepNext/>
        <w:ind w:hanging="2"/>
        <w:rPr>
          <w:u w:val="single"/>
          <w:lang w:val="fi-FI"/>
        </w:rPr>
      </w:pPr>
      <w:r w:rsidRPr="00104DE6">
        <w:rPr>
          <w:u w:val="single"/>
          <w:lang w:val="fi-FI"/>
        </w:rPr>
        <w:t>Glukuronidaatioon vaikuttavat lääkevalmisteet (esim. isavukonatsoli, telmisartaani)</w:t>
      </w:r>
    </w:p>
    <w:p w14:paraId="3671CEAE" w14:textId="77777777" w:rsidR="00BD1072" w:rsidRPr="00104DE6" w:rsidRDefault="00BD1072">
      <w:pPr>
        <w:keepNext/>
        <w:ind w:hanging="2"/>
        <w:rPr>
          <w:u w:val="single"/>
          <w:lang w:val="fi-FI"/>
        </w:rPr>
      </w:pPr>
    </w:p>
    <w:p w14:paraId="4712A767" w14:textId="41EBA1D0" w:rsidR="00BD1072" w:rsidRPr="00104DE6" w:rsidRDefault="00ED010E">
      <w:pPr>
        <w:keepNext/>
        <w:keepLines/>
        <w:ind w:hanging="2"/>
        <w:rPr>
          <w:lang w:val="fi-FI"/>
        </w:rPr>
      </w:pPr>
      <w:r w:rsidRPr="00104DE6">
        <w:rPr>
          <w:lang w:val="fi-FI"/>
        </w:rPr>
        <w:t xml:space="preserve">Mykofenolihapon glukuronidaatioon vaikuttavien lääkkeiden samanaikainen käyttö saattaa muuttaa altistusta mykofenolihapolle, joten näiden lääkkeiden samanaikaisessa käytössä mykofenolaattimofetiilin kanssa suositellaan varovaisuutta. </w:t>
      </w:r>
    </w:p>
    <w:p w14:paraId="31ACEB1E" w14:textId="77777777" w:rsidR="00BD1072" w:rsidRPr="00104DE6" w:rsidRDefault="00BD1072">
      <w:pPr>
        <w:keepNext/>
        <w:keepLines/>
        <w:ind w:hanging="2"/>
        <w:rPr>
          <w:lang w:val="fi-FI"/>
        </w:rPr>
      </w:pPr>
    </w:p>
    <w:p w14:paraId="51C4A96D" w14:textId="77777777" w:rsidR="00BD1072" w:rsidRPr="00104DE6" w:rsidRDefault="00ED010E">
      <w:pPr>
        <w:keepNext/>
        <w:ind w:hanging="2"/>
        <w:rPr>
          <w:i/>
          <w:u w:val="single"/>
          <w:lang w:val="fi-FI"/>
        </w:rPr>
      </w:pPr>
      <w:r w:rsidRPr="00787E3D">
        <w:rPr>
          <w:i/>
          <w:u w:val="single"/>
          <w:lang w:val="fi-FI"/>
        </w:rPr>
        <w:t>Isavukonatsol</w:t>
      </w:r>
      <w:r w:rsidRPr="00104DE6">
        <w:rPr>
          <w:i/>
          <w:u w:val="single"/>
          <w:lang w:val="fi-FI"/>
        </w:rPr>
        <w:t>i</w:t>
      </w:r>
    </w:p>
    <w:p w14:paraId="00A4980A" w14:textId="77777777" w:rsidR="00BD1072" w:rsidRPr="00104DE6" w:rsidRDefault="00ED010E">
      <w:pPr>
        <w:ind w:hanging="2"/>
        <w:rPr>
          <w:lang w:val="fi-FI"/>
        </w:rPr>
      </w:pPr>
      <w:r w:rsidRPr="00104DE6">
        <w:rPr>
          <w:lang w:val="fi-FI"/>
        </w:rPr>
        <w:t>Isavukonatsolin käytössä havaittiin, että altistus mykofenolihapolle (AUC</w:t>
      </w:r>
      <w:r w:rsidRPr="00104DE6">
        <w:rPr>
          <w:rFonts w:ascii="Gungsuh" w:eastAsia="Gungsuh" w:hAnsi="Gungsuh" w:cs="Gungsuh"/>
          <w:vertAlign w:val="subscript"/>
          <w:lang w:val="fi-FI"/>
        </w:rPr>
        <w:t>0-∞</w:t>
      </w:r>
      <w:r w:rsidRPr="00104DE6">
        <w:rPr>
          <w:lang w:val="fi-FI"/>
        </w:rPr>
        <w:t>) suureni 35 %.</w:t>
      </w:r>
    </w:p>
    <w:p w14:paraId="4569582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567A390"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Telmisartaani</w:t>
      </w:r>
    </w:p>
    <w:p w14:paraId="23FAB6FD" w14:textId="59859D4A"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Telmisartaanin ja mykofenolaattimofetiilin samanaikainen käyttö pienensi mykofenolihappopitoisuuksia noin 30 %. Telmisartaani muuttaa mykofenolihapon eliminaatiota tehostamalla PPAR-gamman (peroksisomien proliferaattoriaktivoidun reseptori gamman) ilmentymistä, mikä puolestaan tehostaa uridiinidifosfataasiglukuronyylitransferaasin isoformin 1A9 (UGT1A9) ilmentymistä ja aktiivisuutta. Kun siirteen hyljintää, menetettyjen siirteiden määrää tai haittavaikutusprofiileja verrattiin telmisartaanilääkitystä käyttäneiden ja käyttämättömien </w:t>
      </w:r>
      <w:r w:rsidR="00C940EA" w:rsidRPr="00104DE6">
        <w:rPr>
          <w:lang w:val="fi-FI"/>
        </w:rPr>
        <w:t>mykofenolaattimofetiili</w:t>
      </w:r>
      <w:r w:rsidR="00AD69FD" w:rsidRPr="00104DE6">
        <w:rPr>
          <w:lang w:val="fi-FI"/>
        </w:rPr>
        <w:t xml:space="preserve">hoitoa saavien </w:t>
      </w:r>
      <w:r w:rsidRPr="00104DE6">
        <w:rPr>
          <w:lang w:val="fi-FI"/>
        </w:rPr>
        <w:t>potilaiden välillä, farmakokineettisistä lääkkeiden yhteisvaikutuksista ei havaittu aiheutuneen kliinisiä seurauksia.</w:t>
      </w:r>
    </w:p>
    <w:p w14:paraId="644ABC22" w14:textId="77777777" w:rsidR="00BD1072" w:rsidRPr="00104DE6" w:rsidRDefault="00BD1072">
      <w:pPr>
        <w:ind w:hanging="2"/>
        <w:rPr>
          <w:lang w:val="fi-FI"/>
        </w:rPr>
      </w:pPr>
    </w:p>
    <w:p w14:paraId="22205558" w14:textId="77777777" w:rsidR="00BD1072" w:rsidRPr="00787E3D"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Gansikloviiri</w:t>
      </w:r>
    </w:p>
    <w:p w14:paraId="659C5E8F" w14:textId="1C82E898"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Oraalisen mykofenolaattimofetiilin ja laskimonsisäisen gansikloviirin suositusannoksilla suoritetun kerta-annostutkimuksen tulosten perusteella sekä sen tiedon perusteella, miten munuaisten vajaatoiminta vaikuttaa mykofenolaattimofetiilin (ks. kohta 4.2) sekä gansikloviirin farmakokinetiikkaan, on oletettavissa näiden lääkeaineiden samanaikaisen annon (kilpailu erittymisestä munuaistiehyissä) johtavan mykofenolihapon glukuronidin ja gansikloviirin pitoisuuden nousuun. Oleellista muutosta mykofenolihapon farmakokinetiikassa ei ole odotettavissa eikä mykofenolaattimofetiilin annosta ole tarpeen säätää. Potilailla, joilla on munuaisten vajaatoiminta ja joille annetaan mykofenolaattimofetiilia sekä gansikloviiria tai sen prodrugeja esim. valgansikloviiria samanaikaisesti, tulisi huomioida gansikloviirin annossuositukset ja potilaita seurata tarkoin. </w:t>
      </w:r>
    </w:p>
    <w:p w14:paraId="3AE48936" w14:textId="77777777" w:rsidR="00BD1072" w:rsidRPr="00104DE6" w:rsidRDefault="00BD1072">
      <w:pPr>
        <w:ind w:hanging="2"/>
        <w:rPr>
          <w:lang w:val="fi-FI"/>
        </w:rPr>
      </w:pPr>
    </w:p>
    <w:p w14:paraId="6C70C0B8"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Suun kautta otettavat ehkäisyvalmisteet</w:t>
      </w:r>
    </w:p>
    <w:p w14:paraId="1F01DAD6" w14:textId="6521C0D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Mykofenolaattimofetiilin samanaikainen anto ei vaikuttanut kliinisesti oleellisesti suun kautta otettavien ehkäisyvalmisteiden farmakodynamiikkaan eikä farmakokinetiikkaan (ks. myös kohta 5.2). </w:t>
      </w:r>
    </w:p>
    <w:p w14:paraId="2534FF89" w14:textId="77777777" w:rsidR="00BD1072" w:rsidRPr="00104DE6" w:rsidRDefault="00BD1072">
      <w:pPr>
        <w:ind w:hanging="2"/>
        <w:rPr>
          <w:lang w:val="fi-FI"/>
        </w:rPr>
      </w:pPr>
    </w:p>
    <w:p w14:paraId="7D3C02A8"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Rifampisiini</w:t>
      </w:r>
    </w:p>
    <w:p w14:paraId="42989633" w14:textId="22017D5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Potilaiden, jotka eivät käyttäneet myöskään siklosporiinia, mykofenolaattimofetiilin ja rifampisiinin samanaikainen annostelu pienensi mykofenolihapon pitoisuutta (AUC</w:t>
      </w:r>
      <w:r w:rsidRPr="00104DE6">
        <w:rPr>
          <w:vertAlign w:val="subscript"/>
          <w:lang w:val="fi-FI"/>
        </w:rPr>
        <w:t>0-12h</w:t>
      </w:r>
      <w:r w:rsidRPr="00104DE6">
        <w:rPr>
          <w:lang w:val="fi-FI"/>
        </w:rPr>
        <w:t>) 18–70 %:lla. Annettaessa rifampisiinia samanaikaisesti mykofenolihapon pitoisuutta tulee tarkkailla ja säätää mykofenolaattimofetiiliannoksia tarpeen mukaan kliinisen tehon säilyttämiseksi.</w:t>
      </w:r>
    </w:p>
    <w:p w14:paraId="72C70D60" w14:textId="77777777" w:rsidR="00BD1072" w:rsidRPr="00104DE6" w:rsidRDefault="00BD1072">
      <w:pPr>
        <w:ind w:hanging="2"/>
        <w:rPr>
          <w:lang w:val="fi-FI"/>
        </w:rPr>
      </w:pPr>
    </w:p>
    <w:p w14:paraId="59590D77"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Sevelameeri</w:t>
      </w:r>
    </w:p>
    <w:p w14:paraId="1DCFB3E6" w14:textId="3D976322"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Mykofenolaattimofetiilin ja sevelameerin samanaikainen annostelu pienensi mykofenolihapon C</w:t>
      </w:r>
      <w:r w:rsidRPr="00104DE6">
        <w:rPr>
          <w:vertAlign w:val="subscript"/>
          <w:lang w:val="fi-FI"/>
        </w:rPr>
        <w:t>max</w:t>
      </w:r>
      <w:r w:rsidRPr="00104DE6">
        <w:rPr>
          <w:lang w:val="fi-FI"/>
        </w:rPr>
        <w:t>-arvoa 30 % ja AUC</w:t>
      </w:r>
      <w:r w:rsidRPr="00104DE6">
        <w:rPr>
          <w:vertAlign w:val="subscript"/>
          <w:lang w:val="fi-FI"/>
        </w:rPr>
        <w:t>0-12h</w:t>
      </w:r>
      <w:r w:rsidRPr="00104DE6">
        <w:rPr>
          <w:lang w:val="fi-FI"/>
        </w:rPr>
        <w:t>-arvoa 25 % ilman kliinisiä seurauksia (siirteen hyljintä). Mykofenolaattimofetiili suositellaan kuitenkin annettavaksi vähintään tuntia ennen tai kolme tuntia sevelameerin ottamisen jälkeen, jotta vaikutukset mykofenolihapon imeytymiseen voidaan minimoida. Tutkimustietoa mykofenolaattimofetiilin käytöstä muiden fosfaatinsitojien kuin sevelameerin kanssa ei ole.</w:t>
      </w:r>
    </w:p>
    <w:p w14:paraId="44355074" w14:textId="77777777" w:rsidR="00BD1072" w:rsidRPr="00104DE6" w:rsidRDefault="00BD1072">
      <w:pPr>
        <w:ind w:hanging="2"/>
        <w:rPr>
          <w:lang w:val="fi-FI"/>
        </w:rPr>
      </w:pPr>
    </w:p>
    <w:p w14:paraId="4C5C3A12"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Takrolimuusi</w:t>
      </w:r>
    </w:p>
    <w:p w14:paraId="11ECA815" w14:textId="232F6DE9"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Maksansiirtopotilailla, joille oli aloitettu mykofenolaattimofetiili ja takrolimuusi, takrolimuusin samanaikainen annostelu ei vaikuttanut merkittävästi mykofenolihapon (mykofenolaattimofetiilin aktiivinen metaboliitti) AUC- ja C</w:t>
      </w:r>
      <w:r w:rsidRPr="00104DE6">
        <w:rPr>
          <w:vertAlign w:val="subscript"/>
          <w:lang w:val="fi-FI"/>
        </w:rPr>
        <w:t>max</w:t>
      </w:r>
      <w:r w:rsidRPr="00104DE6">
        <w:rPr>
          <w:lang w:val="fi-FI"/>
        </w:rPr>
        <w:t xml:space="preserve">-arvoihin. Sitä vastoin annettaessa useita mykofenolaattimofetiiliannoksia (1,5 g kahdesti vuorokaudessa) takrolimuusia käyttäville maksansiirtopotilaille havaittiin takrolimuusin AUC:n nousevan noin 20 %. Munuaisensiirtopotilailla mykofenolaattimofetiili ei muuttanut takrolimuusin pitoisuutta (ks. kohta 4.4). </w:t>
      </w:r>
    </w:p>
    <w:p w14:paraId="3EF8EF0B" w14:textId="77777777" w:rsidR="00BD1072" w:rsidRPr="00104DE6" w:rsidRDefault="00BD1072">
      <w:pPr>
        <w:ind w:hanging="2"/>
        <w:rPr>
          <w:lang w:val="fi-FI"/>
        </w:rPr>
      </w:pPr>
    </w:p>
    <w:p w14:paraId="6EF7426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Elävät rokotteet</w:t>
      </w:r>
    </w:p>
    <w:p w14:paraId="3399FEE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Eläviä rokotteita ei pitäisi antaa potilaille, joilla on heikentynyt vastustuskyky. Vasta-ainemuodostus muille rokotteille saattaa olla heikentynyt (ks. myös kohta 4.4).</w:t>
      </w:r>
    </w:p>
    <w:p w14:paraId="35D54D3F"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301357D"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Pediatriset potilaat</w:t>
      </w:r>
    </w:p>
    <w:p w14:paraId="706DE0D0"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425674B0"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Yhteisvaikutuksia on tutkittu vain aikuisille tehdyissä tutkimuksissa.</w:t>
      </w:r>
    </w:p>
    <w:p w14:paraId="09C757C9"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3F7F7750"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r w:rsidRPr="00104DE6">
        <w:rPr>
          <w:u w:val="single"/>
          <w:lang w:val="fi-FI"/>
        </w:rPr>
        <w:t>Mahdolliset interaktiot</w:t>
      </w:r>
    </w:p>
    <w:p w14:paraId="181101DF"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u w:val="single"/>
          <w:lang w:val="fi-FI"/>
        </w:rPr>
      </w:pPr>
    </w:p>
    <w:p w14:paraId="5F81784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Apinoilla probenesidin samanaikainen käyttö nosti mykofenolihapon glukuronidin AUC-arvoja plasmassa kolminkertaisiksi. Näin ollen myös muut munuaistiehyissä suodattuvat lääkeaineet saattavat kilpailla mykofenolihapon glukuronidin kanssa erittymisestä, minkä seurauksena tämän metaboliitin pitoisuus voi nousta plasmassa. On myös mahdollista, että mykofenolihapon glukuronidi nostaa toisen lääkeaineen pitoisuutta plasmassa. </w:t>
      </w:r>
    </w:p>
    <w:p w14:paraId="04EFA1A6" w14:textId="77777777" w:rsidR="00BD1072" w:rsidRPr="00104DE6" w:rsidRDefault="00BD1072">
      <w:pPr>
        <w:ind w:hanging="2"/>
        <w:rPr>
          <w:lang w:val="fi-FI"/>
        </w:rPr>
      </w:pPr>
    </w:p>
    <w:p w14:paraId="781901B7" w14:textId="77777777" w:rsidR="00BD1072" w:rsidRPr="00104DE6" w:rsidRDefault="00ED010E" w:rsidP="00EF4AA9">
      <w:pPr>
        <w:keepNext/>
        <w:widowControl w:val="0"/>
        <w:ind w:hanging="2"/>
        <w:rPr>
          <w:lang w:val="fi-FI"/>
        </w:rPr>
      </w:pPr>
      <w:r w:rsidRPr="00104DE6">
        <w:rPr>
          <w:b/>
          <w:lang w:val="fi-FI"/>
        </w:rPr>
        <w:t>4.6</w:t>
      </w:r>
      <w:r w:rsidRPr="00104DE6">
        <w:rPr>
          <w:b/>
          <w:lang w:val="fi-FI"/>
        </w:rPr>
        <w:tab/>
        <w:t>Hedelmällisyys, raskaus ja imetys</w:t>
      </w:r>
    </w:p>
    <w:p w14:paraId="7263D452" w14:textId="77777777" w:rsidR="00BD1072" w:rsidRPr="00104DE6" w:rsidRDefault="00BD1072" w:rsidP="00EF4AA9">
      <w:pPr>
        <w:keepNext/>
        <w:widowControl w:val="0"/>
        <w:ind w:hanging="2"/>
        <w:rPr>
          <w:lang w:val="fi-FI"/>
        </w:rPr>
      </w:pPr>
    </w:p>
    <w:p w14:paraId="7AD53DF4" w14:textId="77777777" w:rsidR="00BD1072" w:rsidRPr="00104DE6" w:rsidRDefault="00ED010E" w:rsidP="00F55435">
      <w:pPr>
        <w:keepNext/>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Naiset, jotka voivat tulla raskaaksi</w:t>
      </w:r>
    </w:p>
    <w:p w14:paraId="61B6B6B2" w14:textId="77777777" w:rsidR="00BD1072" w:rsidRPr="00104DE6" w:rsidRDefault="00BD1072" w:rsidP="00F55435">
      <w:pPr>
        <w:keepNext/>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398BAAA6" w14:textId="6D98420F"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Raskautta on vältettävä mykofenolaattimofetiilin käytön aikana. Naisten, jotka voivat tulla raskaaksi, on siksi käytettävä vähintään yhtä luotettavaa ehkäisymenetelmää (ks. kohta 4.3) ennen hoidon aloitusta, koko lääkityksen ajan ja jatkettava kuuden viikon ajan lääkityksen loputtua, ellei valittu ehkäisymenetelmä ole sukupuoliyhteydestä pidättyminen. Mieluiten on käytettävä samanaikaisesti kahta toisiaan täydentävää ehkäisymenetelmää. </w:t>
      </w:r>
    </w:p>
    <w:p w14:paraId="3E1E6FEE"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30B8DE32"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Raskaus</w:t>
      </w:r>
    </w:p>
    <w:p w14:paraId="3F30EABF"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2AA7F45" w14:textId="052B1F0E"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on vasta-aiheinen raskauden aikana, paitsi jos sopivaa vaihtoehtoista hoitoa siirteen hylkimisen estoon ei ole. Valmisteen tahattoman raskauden aikaisen käytön poissulkemiseksi hoidon aloittamiseen vaaditaan negatiivinen raskaustestitulos</w:t>
      </w:r>
      <w:r w:rsidR="00C74E64" w:rsidRPr="00104DE6">
        <w:rPr>
          <w:lang w:val="fi-FI"/>
        </w:rPr>
        <w:t xml:space="preserve"> (ks. kohta 4.3)</w:t>
      </w:r>
      <w:r w:rsidRPr="00104DE6">
        <w:rPr>
          <w:lang w:val="fi-FI"/>
        </w:rPr>
        <w:t>.</w:t>
      </w:r>
    </w:p>
    <w:p w14:paraId="71E16AC1"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FC97582" w14:textId="77777777"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Naisille, jotka voivat tulla raskaaksi, on hoidon alussa kerrottava tavanomaista suuremmasta keskenmenojen ja synnynnäisten epämuodostumien riskistä ja heille on annettava raskaudenehkäisyä ja perhesuunnittelua koskevaa neuvontaa.</w:t>
      </w:r>
    </w:p>
    <w:p w14:paraId="1EADDEC2" w14:textId="77777777" w:rsidR="00BD1072" w:rsidRPr="00104DE6" w:rsidRDefault="00BD1072">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F478CED" w14:textId="62531B40" w:rsidR="00BD1072" w:rsidRPr="00104DE6" w:rsidRDefault="00ED010E">
      <w:pPr>
        <w:widowControl w:val="0"/>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Naisilta, jotka voivat tulla raskaaksi, on saatava ennen hoidon aloittamista kaksi negatiivista raskaustestitulosta joko seerumista tai virtsasta tehtävällä raskaustestillä, jonka herkkyys on vähintään 25 mIU/ml, jotta voidaan poissulkea alkion tahaton altistuminen mykofenolaatille. Toinen testi suositellaan tekemään 8–10 päivää ensimmäisen testin jälkeen. Jos potilas saa siirteen kuolleelta luovuttajalta eikä ennen hoidon aloittamista ole mahdollista tehdä kahta testiä 8–10 päivän välein (elinsiirteen saataville tulon ajankohdan vuoksi), raskaustesti on tehtävä juuri ennen hoidon aloittamista, ja toinen testi 8–10 päivän kuluttua. Raskaustestejä pitää tehdä uudestaan kliinisen tarpeen mukaan (esim. jos potilas kertoo ehkäisyn käytössä olleen taukoja). Raskaustestien tulokset on aina kerrottava potilaalle. Potilaita on kehotettava ottamaan yhteyttä lääkäriinsä välittömästi, jos he havaitsevat tulleensa raskaaksi.</w:t>
      </w:r>
    </w:p>
    <w:p w14:paraId="46F60869" w14:textId="77777777" w:rsidR="00BD1072" w:rsidRPr="00104DE6" w:rsidRDefault="00BD1072">
      <w:pPr>
        <w:ind w:hanging="2"/>
        <w:rPr>
          <w:lang w:val="fi-FI"/>
        </w:rPr>
      </w:pPr>
    </w:p>
    <w:p w14:paraId="67AD7357" w14:textId="77777777" w:rsidR="00BD1072" w:rsidRPr="00104DE6" w:rsidRDefault="00ED010E">
      <w:pPr>
        <w:ind w:hanging="2"/>
        <w:rPr>
          <w:lang w:val="fi-FI"/>
        </w:rPr>
      </w:pPr>
      <w:r w:rsidRPr="00104DE6">
        <w:rPr>
          <w:lang w:val="fi-FI"/>
        </w:rPr>
        <w:t>Mykofenolaatti on ihmiselle erittäin teratogeeninen, ja raskauden aikaiseen mykofenolaatille altistumiseen liittyy tavanomaista suurempi keskenmenojen ja synnynnäisten epämuodostumien riski:</w:t>
      </w:r>
    </w:p>
    <w:p w14:paraId="042ED096" w14:textId="77777777" w:rsidR="00BD1072" w:rsidRPr="00104DE6" w:rsidRDefault="00ED010E">
      <w:pPr>
        <w:ind w:hanging="2"/>
        <w:rPr>
          <w:lang w:val="fi-FI"/>
        </w:rPr>
      </w:pPr>
      <w:r w:rsidRPr="00104DE6">
        <w:rPr>
          <w:lang w:val="fi-FI"/>
        </w:rPr>
        <w:t>•</w:t>
      </w:r>
      <w:r w:rsidRPr="00104DE6">
        <w:rPr>
          <w:lang w:val="fi-FI"/>
        </w:rPr>
        <w:tab/>
        <w:t xml:space="preserve">Keskenmenoja on raportoitu 45–49 %:lla mykofenolaattimofetiilille altistuneista raskaana </w:t>
      </w:r>
      <w:r w:rsidRPr="00104DE6">
        <w:rPr>
          <w:lang w:val="fi-FI"/>
        </w:rPr>
        <w:tab/>
        <w:t xml:space="preserve">olevista naisista verrattuna 12–33 %:n esiintyvyyteen kiinteän elinsiirteen saaneilla potilailla, </w:t>
      </w:r>
      <w:r w:rsidRPr="00104DE6">
        <w:rPr>
          <w:lang w:val="fi-FI"/>
        </w:rPr>
        <w:tab/>
        <w:t>jotka olivat saaneet muuta immunosuppressiivista hoitoa kuin mykofenolaattimofetiilia.</w:t>
      </w:r>
    </w:p>
    <w:p w14:paraId="1304C743" w14:textId="77777777" w:rsidR="00BD1072" w:rsidRPr="00104DE6" w:rsidRDefault="00ED010E">
      <w:pPr>
        <w:ind w:hanging="2"/>
        <w:rPr>
          <w:lang w:val="fi-FI"/>
        </w:rPr>
      </w:pPr>
      <w:r w:rsidRPr="00104DE6">
        <w:rPr>
          <w:lang w:val="fi-FI"/>
        </w:rPr>
        <w:t>•</w:t>
      </w:r>
      <w:r w:rsidRPr="00104DE6">
        <w:rPr>
          <w:lang w:val="fi-FI"/>
        </w:rPr>
        <w:tab/>
        <w:t xml:space="preserve">Kirjallisuudesta löytyvien raporttien mukaan epämuodostumia ilmeni 23–27 %:lla elävänä </w:t>
      </w:r>
      <w:r w:rsidRPr="00104DE6">
        <w:rPr>
          <w:lang w:val="fi-FI"/>
        </w:rPr>
        <w:tab/>
        <w:t>syntyneistä lapsista, jotka olivat altistuneet mykofenolaattimofetiilille kohdussa (verrattuna 2–</w:t>
      </w:r>
      <w:r w:rsidRPr="00104DE6">
        <w:rPr>
          <w:lang w:val="fi-FI"/>
        </w:rPr>
        <w:tab/>
        <w:t xml:space="preserve">3 %:iin elävänä syntyneistä lapsista koko väestössä ja noin 4–5 %:iin elävänä syntyneistä </w:t>
      </w:r>
      <w:r w:rsidRPr="00104DE6">
        <w:rPr>
          <w:lang w:val="fi-FI"/>
        </w:rPr>
        <w:tab/>
        <w:t xml:space="preserve">lapsista kiinteän elinsiirteen saajilla, jotka olivat saaneet muuta immunosuppressiivista hoitoa </w:t>
      </w:r>
      <w:r w:rsidRPr="00104DE6">
        <w:rPr>
          <w:lang w:val="fi-FI"/>
        </w:rPr>
        <w:tab/>
        <w:t>kuin mykofenolaattimofetiilia).</w:t>
      </w:r>
    </w:p>
    <w:p w14:paraId="395D14BB"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42F11709" w14:textId="294944D0" w:rsidR="00BD1072" w:rsidRPr="00104DE6" w:rsidRDefault="00ED010E" w:rsidP="00F55435">
      <w:pPr>
        <w:keepNext/>
        <w:keepLines/>
        <w:ind w:hanging="2"/>
        <w:rPr>
          <w:lang w:val="fi-FI"/>
        </w:rPr>
      </w:pPr>
      <w:r w:rsidRPr="00104DE6">
        <w:rPr>
          <w:lang w:val="fi-FI"/>
        </w:rPr>
        <w:t xml:space="preserve">Synnynnäisiä epämuodostumia, moniepämuodostumia mukaan lukien, on havaittu valmisteen markkinoille tulon jälkeen sellaisten potilaiden lapsilla, jotka altistuivat raskauden aikana </w:t>
      </w:r>
      <w:r w:rsidR="00C940EA" w:rsidRPr="00104DE6">
        <w:rPr>
          <w:lang w:val="fi-FI"/>
        </w:rPr>
        <w:t>mykofenolaatille</w:t>
      </w:r>
      <w:r w:rsidRPr="00104DE6">
        <w:rPr>
          <w:lang w:val="fi-FI"/>
        </w:rPr>
        <w:t xml:space="preserve"> muun immunosuppressiivisen yhdistelmähoidon osana. Yleisimmin raportoitiin seuraavia epämuodostumia: </w:t>
      </w:r>
    </w:p>
    <w:p w14:paraId="360D8A96" w14:textId="77777777" w:rsidR="00BD1072" w:rsidRPr="00104DE6" w:rsidRDefault="00BD1072" w:rsidP="00F55435">
      <w:pPr>
        <w:keepNext/>
        <w:keepLines/>
        <w:ind w:hanging="2"/>
        <w:rPr>
          <w:lang w:val="fi-FI"/>
        </w:rPr>
      </w:pPr>
    </w:p>
    <w:p w14:paraId="408A7FEC" w14:textId="77777777" w:rsidR="00BD1072" w:rsidRPr="00104DE6" w:rsidRDefault="00ED010E" w:rsidP="00F55435">
      <w:pPr>
        <w:keepNext/>
        <w:keepLines/>
        <w:ind w:left="792" w:hanging="792"/>
        <w:rPr>
          <w:lang w:val="fi-FI"/>
        </w:rPr>
      </w:pPr>
      <w:r w:rsidRPr="00104DE6">
        <w:rPr>
          <w:lang w:val="fi-FI"/>
        </w:rPr>
        <w:t>•</w:t>
      </w:r>
      <w:r w:rsidRPr="00104DE6">
        <w:rPr>
          <w:lang w:val="fi-FI"/>
        </w:rPr>
        <w:tab/>
        <w:t>korvien poikkeavuuksia (esim. korvien epämuodostumia tai ulkokorvan puuttumista), ulomman korvakäytävän puuttumista (välikorvassa)</w:t>
      </w:r>
    </w:p>
    <w:p w14:paraId="1C5A5C00" w14:textId="77777777" w:rsidR="00BD1072" w:rsidRPr="00104DE6" w:rsidRDefault="00ED010E" w:rsidP="00F55435">
      <w:pPr>
        <w:keepNext/>
        <w:keepLines/>
        <w:ind w:left="792" w:hanging="792"/>
        <w:rPr>
          <w:lang w:val="fi-FI"/>
        </w:rPr>
      </w:pPr>
      <w:r w:rsidRPr="00104DE6">
        <w:rPr>
          <w:lang w:val="fi-FI"/>
        </w:rPr>
        <w:t>•</w:t>
      </w:r>
      <w:r w:rsidRPr="00104DE6">
        <w:rPr>
          <w:lang w:val="fi-FI"/>
        </w:rPr>
        <w:tab/>
        <w:t>kasvojen epämuodostumia, kuten huulihalkioita, suulakihalkioita, pienileukaisuutta ja silmien hypertelorismia</w:t>
      </w:r>
    </w:p>
    <w:p w14:paraId="5188289E" w14:textId="77777777" w:rsidR="00BD1072" w:rsidRPr="00104DE6" w:rsidRDefault="00ED010E" w:rsidP="00F55435">
      <w:pPr>
        <w:keepNext/>
        <w:keepLines/>
        <w:ind w:hanging="2"/>
        <w:rPr>
          <w:lang w:val="fi-FI"/>
        </w:rPr>
      </w:pPr>
      <w:r w:rsidRPr="00104DE6">
        <w:rPr>
          <w:lang w:val="fi-FI"/>
        </w:rPr>
        <w:t>•</w:t>
      </w:r>
      <w:r w:rsidRPr="00104DE6">
        <w:rPr>
          <w:lang w:val="fi-FI"/>
        </w:rPr>
        <w:tab/>
        <w:t xml:space="preserve">silmien poikkeavuuksia (esim. kolobooma) </w:t>
      </w:r>
    </w:p>
    <w:p w14:paraId="6F8B0D36" w14:textId="77777777" w:rsidR="00BD1072" w:rsidRPr="00104DE6" w:rsidRDefault="00ED010E">
      <w:pPr>
        <w:ind w:hanging="2"/>
        <w:rPr>
          <w:lang w:val="fi-FI"/>
        </w:rPr>
      </w:pPr>
      <w:r w:rsidRPr="00104DE6">
        <w:rPr>
          <w:lang w:val="fi-FI"/>
        </w:rPr>
        <w:t>•</w:t>
      </w:r>
      <w:r w:rsidRPr="00104DE6">
        <w:rPr>
          <w:lang w:val="fi-FI"/>
        </w:rPr>
        <w:tab/>
        <w:t>synnynnäinen sydänsairaus, kuten eteis- ja kammioväliseinän aukko</w:t>
      </w:r>
    </w:p>
    <w:p w14:paraId="4486CC53" w14:textId="77777777" w:rsidR="00BD1072" w:rsidRPr="00104DE6" w:rsidRDefault="00ED010E">
      <w:pPr>
        <w:ind w:hanging="2"/>
        <w:rPr>
          <w:lang w:val="fi-FI"/>
        </w:rPr>
      </w:pPr>
      <w:r w:rsidRPr="00104DE6">
        <w:rPr>
          <w:lang w:val="fi-FI"/>
        </w:rPr>
        <w:t>•</w:t>
      </w:r>
      <w:r w:rsidRPr="00104DE6">
        <w:rPr>
          <w:lang w:val="fi-FI"/>
        </w:rPr>
        <w:tab/>
        <w:t>sormien epämuodostumia (esim. polydaktylia, syndaktylia)</w:t>
      </w:r>
    </w:p>
    <w:p w14:paraId="025961CD" w14:textId="77777777" w:rsidR="00BD1072" w:rsidRPr="00104DE6" w:rsidRDefault="00ED010E">
      <w:pPr>
        <w:ind w:hanging="2"/>
        <w:rPr>
          <w:lang w:val="fi-FI"/>
        </w:rPr>
      </w:pPr>
      <w:r w:rsidRPr="00104DE6">
        <w:rPr>
          <w:lang w:val="fi-FI"/>
        </w:rPr>
        <w:t>•</w:t>
      </w:r>
      <w:r w:rsidRPr="00104DE6">
        <w:rPr>
          <w:lang w:val="fi-FI"/>
        </w:rPr>
        <w:tab/>
        <w:t>henkitorven ja ruokatorven epämuodostumia (esim. ruokatorviatresia)</w:t>
      </w:r>
    </w:p>
    <w:p w14:paraId="3A099A30" w14:textId="77777777" w:rsidR="00BD1072" w:rsidRPr="00104DE6" w:rsidRDefault="00ED010E">
      <w:pPr>
        <w:ind w:hanging="2"/>
        <w:rPr>
          <w:lang w:val="fi-FI"/>
        </w:rPr>
      </w:pPr>
      <w:r w:rsidRPr="00104DE6">
        <w:rPr>
          <w:lang w:val="fi-FI"/>
        </w:rPr>
        <w:t>•</w:t>
      </w:r>
      <w:r w:rsidRPr="00104DE6">
        <w:rPr>
          <w:lang w:val="fi-FI"/>
        </w:rPr>
        <w:tab/>
        <w:t>hermoston epämuodostumia, kuten selkäydintyrä</w:t>
      </w:r>
    </w:p>
    <w:p w14:paraId="1D6CFD6E" w14:textId="77777777" w:rsidR="00BD1072" w:rsidRPr="00104DE6" w:rsidRDefault="00ED010E">
      <w:pPr>
        <w:ind w:hanging="2"/>
        <w:rPr>
          <w:lang w:val="fi-FI"/>
        </w:rPr>
      </w:pPr>
      <w:r w:rsidRPr="00104DE6">
        <w:rPr>
          <w:lang w:val="fi-FI"/>
        </w:rPr>
        <w:t>•</w:t>
      </w:r>
      <w:r w:rsidRPr="00104DE6">
        <w:rPr>
          <w:lang w:val="fi-FI"/>
        </w:rPr>
        <w:tab/>
        <w:t xml:space="preserve">munuaisten poikkeavuuksia. </w:t>
      </w:r>
    </w:p>
    <w:p w14:paraId="79433535" w14:textId="77777777" w:rsidR="00BD1072" w:rsidRPr="00104DE6" w:rsidRDefault="00BD1072">
      <w:pPr>
        <w:ind w:hanging="2"/>
        <w:rPr>
          <w:lang w:val="fi-FI"/>
        </w:rPr>
      </w:pPr>
    </w:p>
    <w:p w14:paraId="225D20B3" w14:textId="77777777" w:rsidR="00BD1072" w:rsidRPr="00104DE6" w:rsidRDefault="00ED010E">
      <w:pPr>
        <w:ind w:hanging="2"/>
        <w:rPr>
          <w:lang w:val="fi-FI"/>
        </w:rPr>
      </w:pPr>
      <w:r w:rsidRPr="00104DE6">
        <w:rPr>
          <w:lang w:val="fi-FI"/>
        </w:rPr>
        <w:t>Yksittäistapauksissa on raportoitu myös seuraavia epämuodostumia:</w:t>
      </w:r>
    </w:p>
    <w:p w14:paraId="69BC42F9" w14:textId="77777777" w:rsidR="00BD1072" w:rsidRPr="00104DE6" w:rsidRDefault="00ED010E">
      <w:pPr>
        <w:ind w:hanging="2"/>
        <w:rPr>
          <w:lang w:val="fi-FI"/>
        </w:rPr>
      </w:pPr>
      <w:r w:rsidRPr="00104DE6">
        <w:rPr>
          <w:lang w:val="fi-FI"/>
        </w:rPr>
        <w:t>•</w:t>
      </w:r>
      <w:r w:rsidRPr="00104DE6">
        <w:rPr>
          <w:lang w:val="fi-FI"/>
        </w:rPr>
        <w:tab/>
        <w:t>mikroftalmia</w:t>
      </w:r>
    </w:p>
    <w:p w14:paraId="76624363" w14:textId="77777777" w:rsidR="00BD1072" w:rsidRPr="00104DE6" w:rsidRDefault="00ED010E">
      <w:pPr>
        <w:ind w:hanging="2"/>
        <w:rPr>
          <w:lang w:val="fi-FI"/>
        </w:rPr>
      </w:pPr>
      <w:r w:rsidRPr="00104DE6">
        <w:rPr>
          <w:lang w:val="fi-FI"/>
        </w:rPr>
        <w:t>•</w:t>
      </w:r>
      <w:r w:rsidRPr="00104DE6">
        <w:rPr>
          <w:lang w:val="fi-FI"/>
        </w:rPr>
        <w:tab/>
        <w:t>synnynnäinen aivokammion suonipunoksen kysta</w:t>
      </w:r>
    </w:p>
    <w:p w14:paraId="32C0339D" w14:textId="77777777" w:rsidR="00BD1072" w:rsidRPr="00104DE6" w:rsidRDefault="00ED010E">
      <w:pPr>
        <w:ind w:hanging="2"/>
        <w:rPr>
          <w:lang w:val="fi-FI"/>
        </w:rPr>
      </w:pPr>
      <w:r w:rsidRPr="00104DE6">
        <w:rPr>
          <w:lang w:val="fi-FI"/>
        </w:rPr>
        <w:t>•</w:t>
      </w:r>
      <w:r w:rsidRPr="00104DE6">
        <w:rPr>
          <w:lang w:val="fi-FI"/>
        </w:rPr>
        <w:tab/>
      </w:r>
      <w:r w:rsidRPr="00104DE6">
        <w:rPr>
          <w:i/>
          <w:lang w:val="fi-FI"/>
        </w:rPr>
        <w:t>septum pellucidumin</w:t>
      </w:r>
      <w:r w:rsidRPr="00104DE6">
        <w:rPr>
          <w:lang w:val="fi-FI"/>
        </w:rPr>
        <w:t xml:space="preserve"> synnynnäinen puuttuminen</w:t>
      </w:r>
    </w:p>
    <w:p w14:paraId="1288D140" w14:textId="77777777" w:rsidR="00BD1072" w:rsidRPr="00104DE6" w:rsidRDefault="00ED010E">
      <w:pPr>
        <w:ind w:hanging="2"/>
        <w:rPr>
          <w:lang w:val="fi-FI"/>
        </w:rPr>
      </w:pPr>
      <w:r w:rsidRPr="00104DE6">
        <w:rPr>
          <w:lang w:val="fi-FI"/>
        </w:rPr>
        <w:t>•</w:t>
      </w:r>
      <w:r w:rsidRPr="00104DE6">
        <w:rPr>
          <w:lang w:val="fi-FI"/>
        </w:rPr>
        <w:tab/>
        <w:t>hajuhermon synnynnäinen puuttuminen.</w:t>
      </w:r>
    </w:p>
    <w:p w14:paraId="25D0351B" w14:textId="77777777" w:rsidR="00BD1072" w:rsidRPr="00104DE6" w:rsidRDefault="00BD1072">
      <w:pPr>
        <w:ind w:hanging="2"/>
        <w:rPr>
          <w:lang w:val="fi-FI"/>
        </w:rPr>
      </w:pPr>
    </w:p>
    <w:p w14:paraId="3F9210C5"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Eläinkokeet osoittavat reproduktiivista toksisuutta (ks. kohta 5.3). </w:t>
      </w:r>
    </w:p>
    <w:p w14:paraId="619A25BD" w14:textId="77777777" w:rsidR="00BD1072" w:rsidRPr="00104DE6" w:rsidRDefault="00BD1072">
      <w:pPr>
        <w:ind w:hanging="2"/>
        <w:rPr>
          <w:lang w:val="fi-FI"/>
        </w:rPr>
      </w:pPr>
    </w:p>
    <w:p w14:paraId="71A6AB22" w14:textId="77777777" w:rsidR="00BD1072" w:rsidRPr="00104DE6" w:rsidRDefault="00ED010E">
      <w:pPr>
        <w:keepNext/>
        <w:ind w:hanging="2"/>
        <w:rPr>
          <w:u w:val="single"/>
          <w:lang w:val="fi-FI"/>
        </w:rPr>
      </w:pPr>
      <w:r w:rsidRPr="00104DE6">
        <w:rPr>
          <w:u w:val="single"/>
          <w:lang w:val="fi-FI"/>
        </w:rPr>
        <w:t>Imetys</w:t>
      </w:r>
    </w:p>
    <w:p w14:paraId="220031A3" w14:textId="77777777" w:rsidR="00BD1072" w:rsidRPr="00104DE6" w:rsidRDefault="00BD1072">
      <w:pPr>
        <w:keepNext/>
        <w:ind w:hanging="2"/>
        <w:rPr>
          <w:lang w:val="fi-FI"/>
        </w:rPr>
      </w:pPr>
    </w:p>
    <w:p w14:paraId="623B5400" w14:textId="7AE19BE0" w:rsidR="00BD1072" w:rsidRPr="00104DE6" w:rsidRDefault="00C74E64">
      <w:pPr>
        <w:ind w:hanging="2"/>
        <w:rPr>
          <w:color w:val="000000"/>
          <w:lang w:val="fi-FI"/>
        </w:rPr>
      </w:pPr>
      <w:r w:rsidRPr="00104DE6">
        <w:rPr>
          <w:lang w:val="fi-FI"/>
        </w:rPr>
        <w:t xml:space="preserve">Suppeat tiedot osoittavat, että mykofenolihappo erittyy ihmisillä rintamaitoon. </w:t>
      </w:r>
      <w:r w:rsidRPr="00104DE6">
        <w:rPr>
          <w:color w:val="000000"/>
          <w:highlight w:val="white"/>
          <w:lang w:val="fi-FI"/>
        </w:rPr>
        <w:t>Mykofenolihappo voi aiheuttaa vakavia haittavaikutuksia imeväisille, minkä vuoksi hoito on vasta-aiheinen imetyksen aikana (ks. kohta 4.3).</w:t>
      </w:r>
    </w:p>
    <w:p w14:paraId="47E58FA5" w14:textId="77777777" w:rsidR="00C74E64" w:rsidRPr="00104DE6" w:rsidRDefault="00C74E64">
      <w:pPr>
        <w:ind w:hanging="2"/>
        <w:rPr>
          <w:lang w:val="fi-FI"/>
        </w:rPr>
      </w:pPr>
    </w:p>
    <w:p w14:paraId="19128182" w14:textId="77777777" w:rsidR="00BD1072" w:rsidRPr="00104DE6" w:rsidRDefault="00ED010E">
      <w:pPr>
        <w:keepNext/>
        <w:ind w:hanging="2"/>
        <w:rPr>
          <w:u w:val="single"/>
          <w:lang w:val="fi-FI"/>
        </w:rPr>
      </w:pPr>
      <w:r w:rsidRPr="00104DE6">
        <w:rPr>
          <w:u w:val="single"/>
          <w:lang w:val="fi-FI"/>
        </w:rPr>
        <w:t>Miehet</w:t>
      </w:r>
    </w:p>
    <w:p w14:paraId="75FF1537" w14:textId="77777777" w:rsidR="00BD1072" w:rsidRPr="00104DE6" w:rsidRDefault="00BD1072">
      <w:pPr>
        <w:keepNext/>
        <w:ind w:hanging="2"/>
        <w:rPr>
          <w:lang w:val="fi-FI"/>
        </w:rPr>
      </w:pPr>
    </w:p>
    <w:p w14:paraId="55DDD9A3" w14:textId="77777777" w:rsidR="00BD1072" w:rsidRPr="00104DE6" w:rsidRDefault="00ED010E">
      <w:pPr>
        <w:ind w:hanging="2"/>
        <w:rPr>
          <w:lang w:val="fi-FI"/>
        </w:rPr>
      </w:pPr>
      <w:r w:rsidRPr="00104DE6">
        <w:rPr>
          <w:lang w:val="fi-FI"/>
        </w:rPr>
        <w:t xml:space="preserve">Saatavissa oleva suppea kliininen näyttö ei viittaa siihen, että epämuodostumien tai keskenmenojen riski olisi tavanomaista suurempi, jos isä on altistunut mykofenolaattimofetiilille. </w:t>
      </w:r>
    </w:p>
    <w:p w14:paraId="3AF32964" w14:textId="77777777" w:rsidR="00BD1072" w:rsidRPr="00104DE6" w:rsidRDefault="00BD1072">
      <w:pPr>
        <w:ind w:hanging="2"/>
        <w:rPr>
          <w:lang w:val="fi-FI"/>
        </w:rPr>
      </w:pPr>
    </w:p>
    <w:p w14:paraId="1D87BFBD" w14:textId="77777777" w:rsidR="00BD1072" w:rsidRPr="00104DE6" w:rsidRDefault="00ED010E">
      <w:pPr>
        <w:ind w:hanging="2"/>
        <w:rPr>
          <w:lang w:val="fi-FI"/>
        </w:rPr>
      </w:pPr>
      <w:r w:rsidRPr="00104DE6">
        <w:rPr>
          <w:lang w:val="fi-FI"/>
        </w:rPr>
        <w:t>Mykofenolihappo on voimakkaasti teratogeeninen. Ei tiedetä, kulkeutuuko mykofenolihappoa siemennesteeseen. Eläinkokeisiin perustuvat laskelmat osoittavat, että maksimimäärä mykofenolihappoa, joka voisi siirtyä naiseen, on niin pieni, ettei sillä todennäköisesti ole vaikutusta. Mykofenolaatin on eläinkokeissa osoitettu olevan geenitoksinen pitoisuuksina, jotka ylittävät ihmisen terapeuttisen altistuksen niin vähän, ettei siittiöihin kohdistuvien geenitoksisten vaikutusten riskiä voida täysin sulkea pois.</w:t>
      </w:r>
    </w:p>
    <w:p w14:paraId="7BD38A67" w14:textId="77777777" w:rsidR="00BD1072" w:rsidRPr="00104DE6" w:rsidRDefault="00BD1072">
      <w:pPr>
        <w:ind w:hanging="2"/>
        <w:rPr>
          <w:lang w:val="fi-FI"/>
        </w:rPr>
      </w:pPr>
    </w:p>
    <w:p w14:paraId="7D717BF6" w14:textId="77777777" w:rsidR="00BD1072" w:rsidRPr="00104DE6" w:rsidRDefault="00ED010E">
      <w:pPr>
        <w:ind w:hanging="2"/>
        <w:rPr>
          <w:lang w:val="fi-FI"/>
        </w:rPr>
      </w:pPr>
      <w:r w:rsidRPr="00104DE6">
        <w:rPr>
          <w:lang w:val="fi-FI"/>
        </w:rPr>
        <w:t>Seuraavia varotoimia näin ollen suositellaan: seksuaalisesti aktiivisille miespotilaille tai heidän naiskumppaneilleen suositellaan luotettavan ehkäisyn käyttöä miespotilaan mykofenolaattimofetiilihoidon aikana ja vähintään 90 päivän ajan hoidon päättymisen jälkeen. Pätevän terveydenhuollon ammattilaisen on kerrottava miespotilaille, jotka voivat siittää lapsen, lapsen siittämiseen mahdollisesti liittyvistä riskeistä sekä keskusteltava näistä riskeistä heidän kanssaan.</w:t>
      </w:r>
    </w:p>
    <w:p w14:paraId="05AD97F6" w14:textId="77777777" w:rsidR="00BD1072" w:rsidRPr="00104DE6" w:rsidRDefault="00BD1072">
      <w:pPr>
        <w:ind w:hanging="2"/>
        <w:rPr>
          <w:lang w:val="fi-FI"/>
        </w:rPr>
      </w:pPr>
    </w:p>
    <w:p w14:paraId="6FAB7B20" w14:textId="77777777" w:rsidR="00BD1072" w:rsidRPr="00104DE6" w:rsidRDefault="00ED010E">
      <w:pPr>
        <w:ind w:hanging="2"/>
        <w:rPr>
          <w:u w:val="single"/>
          <w:lang w:val="fi-FI"/>
        </w:rPr>
      </w:pPr>
      <w:r w:rsidRPr="00104DE6">
        <w:rPr>
          <w:u w:val="single"/>
          <w:lang w:val="fi-FI"/>
        </w:rPr>
        <w:t>Hedelmällisyys</w:t>
      </w:r>
    </w:p>
    <w:p w14:paraId="209F74C3" w14:textId="77777777" w:rsidR="00BD1072" w:rsidRPr="00104DE6" w:rsidRDefault="00BD1072">
      <w:pPr>
        <w:ind w:hanging="2"/>
        <w:rPr>
          <w:lang w:val="fi-FI"/>
        </w:rPr>
      </w:pPr>
    </w:p>
    <w:p w14:paraId="204F1351" w14:textId="77777777" w:rsidR="00BD1072" w:rsidRPr="00104DE6" w:rsidRDefault="00ED010E">
      <w:pPr>
        <w:ind w:hanging="2"/>
        <w:rPr>
          <w:lang w:val="fi-FI"/>
        </w:rPr>
      </w:pPr>
      <w:r w:rsidRPr="00104DE6">
        <w:rPr>
          <w:lang w:val="fi-FI"/>
        </w:rPr>
        <w:t xml:space="preserve">Mykofenolaattimofetiili ei vaikuttanut urosrottien hedelmällisyyteen, kun suun kautta annettu annos oli enintään 20 mg/kg päivässä. Tällä annostuksella systeeminen altistus oli 2–3-kertainen verrattuna munuaisensiirtopotilaiden altistukseen suositellulla 2 g:n terapeuttisella päivittäisellä annostuksella ja vastaavasti 1,3–2-kertainen sydämensiirtopotilaiden altistukseen verrattuna terapeuttisella suositusannostuksella 3 g päivässä. Naarasrotilla tehdyissä hedelmällisyys- ja lisääntymistutkimuksissa mykofenolaattimofetiilin suun kautta annettu 4,5 mg:n/kg vuorokausiannos aiheutti ensimmäisessä sukupolvessa epämuodostumia, mm. silmien ja alaleuan synnynnäistä puuttumista sekä vesipäätapauksia, vaikka emoon kohdistuvaa toksisuutta ei havaittu. Tällä annostuksella systeeminen altistus oli noin puolet kliinisestä altistuksesta terapeuttisella suositusannostuksella 2 g päivässä munuaisensiirtopotilailla ja noin 0,3-kertainen kliiniseen altistukseen verrattuna terapeuttisella suositusannostuksella 3 g päivässä sydämensiirtopotilailla. Vaikutuksia hedelmällisyyteen tai lisääntymiseen ei havaittu seuraavissa sukupolvissa eikä emoilla. </w:t>
      </w:r>
    </w:p>
    <w:p w14:paraId="14A4BFED" w14:textId="77777777" w:rsidR="00BD1072" w:rsidRPr="00104DE6" w:rsidRDefault="00BD1072">
      <w:pPr>
        <w:ind w:hanging="2"/>
        <w:rPr>
          <w:lang w:val="fi-FI"/>
        </w:rPr>
      </w:pPr>
    </w:p>
    <w:p w14:paraId="0F63B51A" w14:textId="77777777" w:rsidR="00BD1072" w:rsidRPr="00104DE6" w:rsidRDefault="00ED010E">
      <w:pPr>
        <w:keepNext/>
        <w:ind w:hanging="2"/>
        <w:rPr>
          <w:lang w:val="fi-FI"/>
        </w:rPr>
      </w:pPr>
      <w:r w:rsidRPr="00104DE6">
        <w:rPr>
          <w:b/>
          <w:lang w:val="fi-FI"/>
        </w:rPr>
        <w:t>4.7</w:t>
      </w:r>
      <w:r w:rsidRPr="00104DE6">
        <w:rPr>
          <w:b/>
          <w:lang w:val="fi-FI"/>
        </w:rPr>
        <w:tab/>
        <w:t>Vaikutus ajokykyyn ja koneiden käyttökykyyn</w:t>
      </w:r>
    </w:p>
    <w:p w14:paraId="7F275D4A" w14:textId="77777777" w:rsidR="00BD1072" w:rsidRPr="00104DE6" w:rsidRDefault="00BD1072">
      <w:pPr>
        <w:keepNext/>
        <w:ind w:hanging="2"/>
        <w:rPr>
          <w:lang w:val="fi-FI"/>
        </w:rPr>
      </w:pPr>
    </w:p>
    <w:p w14:paraId="2432DE97" w14:textId="3C25E90B" w:rsidR="00BD1072" w:rsidRPr="00104DE6" w:rsidRDefault="00ED010E">
      <w:pPr>
        <w:ind w:hanging="2"/>
        <w:rPr>
          <w:lang w:val="fi-FI"/>
        </w:rPr>
      </w:pPr>
      <w:r w:rsidRPr="00104DE6">
        <w:rPr>
          <w:lang w:val="fi-FI"/>
        </w:rPr>
        <w:t>Mykofenolaattimofetiililla on kohtalainen vaikutus ajokykyyn ja koneiden käyttökykyyn.</w:t>
      </w:r>
    </w:p>
    <w:p w14:paraId="4E920053" w14:textId="156A30D4" w:rsidR="00BD1072" w:rsidRPr="00104DE6" w:rsidRDefault="00ED010E">
      <w:pPr>
        <w:ind w:hanging="2"/>
        <w:rPr>
          <w:lang w:val="fi-FI"/>
        </w:rPr>
      </w:pPr>
      <w:r w:rsidRPr="00104DE6">
        <w:rPr>
          <w:lang w:val="fi-FI"/>
        </w:rPr>
        <w:t>Hoito voi aiheuttaa uneliaisuutta, sekavuutta, huimausta, vapinaa tai hypotensiota, joten potilaita pitää kehottaa varovaisuuteen autoa ajaessaan tai käyttäessään koneita.</w:t>
      </w:r>
    </w:p>
    <w:p w14:paraId="52235634" w14:textId="77777777" w:rsidR="00BD1072" w:rsidRPr="00104DE6" w:rsidRDefault="00BD1072">
      <w:pPr>
        <w:ind w:hanging="2"/>
        <w:rPr>
          <w:lang w:val="fi-FI"/>
        </w:rPr>
      </w:pPr>
    </w:p>
    <w:p w14:paraId="30AEF1DE" w14:textId="77777777" w:rsidR="00BD1072" w:rsidRPr="00104DE6" w:rsidRDefault="00ED010E">
      <w:pPr>
        <w:keepNext/>
        <w:ind w:hanging="2"/>
        <w:rPr>
          <w:lang w:val="fi-FI"/>
        </w:rPr>
      </w:pPr>
      <w:r w:rsidRPr="00104DE6">
        <w:rPr>
          <w:b/>
          <w:lang w:val="fi-FI"/>
        </w:rPr>
        <w:t>4.8</w:t>
      </w:r>
      <w:r w:rsidRPr="00104DE6">
        <w:rPr>
          <w:b/>
          <w:lang w:val="fi-FI"/>
        </w:rPr>
        <w:tab/>
        <w:t>Haittavaikutukset</w:t>
      </w:r>
    </w:p>
    <w:p w14:paraId="4281977B" w14:textId="77777777" w:rsidR="00BD1072" w:rsidRPr="00104DE6" w:rsidRDefault="00BD1072">
      <w:pPr>
        <w:keepNext/>
        <w:ind w:hanging="2"/>
        <w:rPr>
          <w:lang w:val="fi-FI"/>
        </w:rPr>
      </w:pPr>
      <w:bookmarkStart w:id="62" w:name="_heading=h.44sinio" w:colFirst="0" w:colLast="0"/>
      <w:bookmarkEnd w:id="62"/>
    </w:p>
    <w:p w14:paraId="009D2E9E" w14:textId="77777777" w:rsidR="00BD1072" w:rsidRPr="00104DE6" w:rsidRDefault="00ED010E">
      <w:pPr>
        <w:keepNext/>
        <w:ind w:hanging="2"/>
        <w:rPr>
          <w:u w:val="single"/>
          <w:lang w:val="fi-FI"/>
        </w:rPr>
      </w:pPr>
      <w:r w:rsidRPr="00104DE6">
        <w:rPr>
          <w:u w:val="single"/>
          <w:lang w:val="fi-FI"/>
        </w:rPr>
        <w:t>Turvallisuusprofiilin tiivistelmä</w:t>
      </w:r>
    </w:p>
    <w:p w14:paraId="29120A37" w14:textId="77777777" w:rsidR="00BD1072" w:rsidRPr="00104DE6" w:rsidRDefault="00BD1072">
      <w:pPr>
        <w:ind w:hanging="2"/>
        <w:rPr>
          <w:lang w:val="fi-FI"/>
        </w:rPr>
      </w:pPr>
    </w:p>
    <w:p w14:paraId="341E96E8" w14:textId="3F4E09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Mykofenolaattimofetiilin, siklosporiinin ja kortikosteroidien samanaikaiseen käyttöön liittyviä yleisimpiä ja/tai vakavimpia haittavaikutuksia olivat ripuli (</w:t>
      </w:r>
      <w:r w:rsidRPr="00104DE6">
        <w:rPr>
          <w:rFonts w:eastAsia="Arial Unicode MS"/>
          <w:color w:val="000000"/>
          <w:lang w:val="fi-FI"/>
        </w:rPr>
        <w:t>≤</w:t>
      </w:r>
      <w:r w:rsidRPr="00104DE6">
        <w:rPr>
          <w:color w:val="000000"/>
          <w:lang w:val="fi-FI"/>
        </w:rPr>
        <w:t> </w:t>
      </w:r>
      <w:r w:rsidRPr="00104DE6">
        <w:rPr>
          <w:lang w:val="fi-FI"/>
        </w:rPr>
        <w:t>52,6 %), leukopenia (</w:t>
      </w:r>
      <w:r w:rsidRPr="00104DE6">
        <w:rPr>
          <w:rFonts w:eastAsia="Arial Unicode MS"/>
          <w:color w:val="000000"/>
          <w:lang w:val="fi-FI"/>
        </w:rPr>
        <w:t>≤</w:t>
      </w:r>
      <w:r w:rsidRPr="00104DE6">
        <w:rPr>
          <w:color w:val="000000"/>
          <w:lang w:val="fi-FI"/>
        </w:rPr>
        <w:t> </w:t>
      </w:r>
      <w:r w:rsidRPr="00104DE6">
        <w:rPr>
          <w:lang w:val="fi-FI"/>
        </w:rPr>
        <w:t>45,8 %), bakteeri-infektio (</w:t>
      </w:r>
      <w:r w:rsidRPr="00104DE6">
        <w:rPr>
          <w:rFonts w:eastAsia="Arial Unicode MS"/>
          <w:color w:val="000000"/>
          <w:lang w:val="fi-FI"/>
        </w:rPr>
        <w:t>≤</w:t>
      </w:r>
      <w:r w:rsidRPr="00104DE6">
        <w:rPr>
          <w:color w:val="000000"/>
          <w:lang w:val="fi-FI"/>
        </w:rPr>
        <w:t> </w:t>
      </w:r>
      <w:r w:rsidRPr="00104DE6">
        <w:rPr>
          <w:lang w:val="fi-FI"/>
        </w:rPr>
        <w:t>39,9 %) ja oksentelu (</w:t>
      </w:r>
      <w:r w:rsidRPr="00104DE6">
        <w:rPr>
          <w:rFonts w:eastAsia="Arial Unicode MS"/>
          <w:color w:val="000000"/>
          <w:lang w:val="fi-FI"/>
        </w:rPr>
        <w:t>≤</w:t>
      </w:r>
      <w:r w:rsidRPr="00104DE6">
        <w:rPr>
          <w:color w:val="000000"/>
          <w:lang w:val="fi-FI"/>
        </w:rPr>
        <w:t> </w:t>
      </w:r>
      <w:r w:rsidRPr="00104DE6">
        <w:rPr>
          <w:lang w:val="fi-FI"/>
        </w:rPr>
        <w:t>39,1 %). Myös tiettyjen infektioiden esiintyvyys näyttää lisääntyvän (ks. kohta 4.4).</w:t>
      </w:r>
    </w:p>
    <w:p w14:paraId="149006BB" w14:textId="77777777" w:rsidR="00BD1072" w:rsidRPr="00104DE6" w:rsidRDefault="00BD1072">
      <w:pPr>
        <w:ind w:hanging="2"/>
        <w:rPr>
          <w:lang w:val="fi-FI"/>
        </w:rPr>
      </w:pPr>
    </w:p>
    <w:p w14:paraId="3265A54F" w14:textId="2437C30A" w:rsidR="0074539C" w:rsidRPr="00104DE6" w:rsidRDefault="00ED010E" w:rsidP="00F55435">
      <w:pPr>
        <w:keepNext/>
        <w:ind w:hanging="2"/>
        <w:rPr>
          <w:u w:val="single"/>
          <w:lang w:val="fi-FI"/>
        </w:rPr>
      </w:pPr>
      <w:r w:rsidRPr="00104DE6">
        <w:rPr>
          <w:u w:val="single"/>
          <w:lang w:val="fi-FI"/>
        </w:rPr>
        <w:t>Haittavaikutustaulukko</w:t>
      </w:r>
    </w:p>
    <w:p w14:paraId="7A576C6D" w14:textId="24025BC4" w:rsidR="00BD1072" w:rsidRPr="00104DE6" w:rsidRDefault="00ED010E">
      <w:pPr>
        <w:ind w:hanging="2"/>
        <w:rPr>
          <w:color w:val="000000"/>
          <w:lang w:val="fi-FI"/>
        </w:rPr>
      </w:pPr>
      <w:r w:rsidRPr="00104DE6">
        <w:rPr>
          <w:lang w:val="fi-FI"/>
        </w:rPr>
        <w:t>Kliinisissä tutkimuksissa ja valmisteen markkinoille tulon jälkeen havaitut haittavaikutukset luetellaan taulukossa 1 MedDRA-elinjärjestelmän ja esiintyvyyden mukaan. Kunkin haittavaikutuksen vastaava esiintyvyysluokka perustuu seuraavaan esitystapaan</w:t>
      </w:r>
      <w:r w:rsidRPr="00104DE6">
        <w:rPr>
          <w:rFonts w:eastAsia="Gungsuh"/>
          <w:color w:val="000000"/>
          <w:lang w:val="fi-FI"/>
        </w:rPr>
        <w:t>: hyvin yleinen (≥ 1/10), yleinen (≥ 1/100, &lt; 1/10), melko harvinainen (≥ 1/1 000, &lt; 1/100), harvinainen (≥ 1/10 000, &lt; 1/1 000)</w:t>
      </w:r>
      <w:ins w:id="63" w:author="PLx_FI_MH-L" w:date="2026-01-27T13:34:00Z">
        <w:r w:rsidR="00602593">
          <w:rPr>
            <w:rFonts w:eastAsia="Gungsuh"/>
            <w:color w:val="000000"/>
            <w:lang w:val="fi-FI"/>
          </w:rPr>
          <w:t>,</w:t>
        </w:r>
      </w:ins>
      <w:del w:id="64" w:author="PLx_FI_MH-L" w:date="2026-01-27T13:34:00Z">
        <w:r w:rsidRPr="00104DE6" w:rsidDel="00602593">
          <w:rPr>
            <w:rFonts w:eastAsia="Gungsuh"/>
            <w:color w:val="000000"/>
            <w:lang w:val="fi-FI"/>
          </w:rPr>
          <w:delText xml:space="preserve"> ja</w:delText>
        </w:r>
      </w:del>
      <w:r w:rsidRPr="00104DE6">
        <w:rPr>
          <w:rFonts w:eastAsia="Gungsuh"/>
          <w:color w:val="000000"/>
          <w:lang w:val="fi-FI"/>
        </w:rPr>
        <w:t xml:space="preserve"> hyvin harvinainen (&lt; 1/10 000)</w:t>
      </w:r>
      <w:ins w:id="65" w:author="PLx_FI_MH-L" w:date="2026-01-27T13:34:00Z">
        <w:r w:rsidR="00602593">
          <w:rPr>
            <w:rFonts w:eastAsia="Gungsuh"/>
            <w:color w:val="000000"/>
            <w:lang w:val="fi-FI"/>
          </w:rPr>
          <w:t xml:space="preserve"> ja tuntematon (koska saatavissa oleva tieto ei riitä esiintyvyyden arviointiin)</w:t>
        </w:r>
      </w:ins>
      <w:r w:rsidRPr="00104DE6">
        <w:rPr>
          <w:rFonts w:eastAsia="Gungsuh"/>
          <w:color w:val="000000"/>
          <w:lang w:val="fi-FI"/>
        </w:rPr>
        <w:t>. Tiettyjen haittavaikutusten esiintyvyydessä havaittiin suuria eroja elinsiirtoja koskevien eri käyttöaiheiden välillä, joten esiintyvyys munuais-, maksa- ja sydänsiirteen saaneilla potilailla mainitaan erikseen.</w:t>
      </w:r>
    </w:p>
    <w:p w14:paraId="06E78E5B" w14:textId="77777777" w:rsidR="00BD1072" w:rsidRPr="00104DE6" w:rsidRDefault="00BD1072">
      <w:pPr>
        <w:ind w:hanging="2"/>
        <w:rPr>
          <w:lang w:val="fi-FI"/>
        </w:rPr>
      </w:pPr>
    </w:p>
    <w:p w14:paraId="7C4CFD2A" w14:textId="7CD423AD" w:rsidR="00BD1072" w:rsidRPr="00104DE6" w:rsidRDefault="00ED010E" w:rsidP="00F55435">
      <w:pPr>
        <w:keepNext/>
        <w:keepLines/>
        <w:ind w:left="1452" w:hanging="1452"/>
        <w:rPr>
          <w:lang w:val="fi-FI"/>
        </w:rPr>
      </w:pPr>
      <w:r w:rsidRPr="00104DE6">
        <w:rPr>
          <w:b/>
          <w:color w:val="000000"/>
          <w:lang w:val="fi-FI"/>
        </w:rPr>
        <w:t>Taulukko 1.</w:t>
      </w:r>
      <w:r w:rsidRPr="00104DE6">
        <w:rPr>
          <w:b/>
          <w:color w:val="000000"/>
          <w:lang w:val="fi-FI"/>
        </w:rPr>
        <w:tab/>
        <w:t>Haittavaikutukset</w:t>
      </w:r>
      <w:r w:rsidR="00C940EA" w:rsidRPr="00F55435">
        <w:rPr>
          <w:b/>
          <w:color w:val="000000"/>
          <w:lang w:val="fi-FI"/>
        </w:rPr>
        <w:t xml:space="preserve"> aikuisilla ja nuorilla tehdyissä mykofenolaattimofetiilihoitoa koske</w:t>
      </w:r>
      <w:r w:rsidR="00AD69FD" w:rsidRPr="00F55435">
        <w:rPr>
          <w:b/>
          <w:color w:val="000000"/>
          <w:lang w:val="fi-FI"/>
        </w:rPr>
        <w:t>ne</w:t>
      </w:r>
      <w:r w:rsidR="00C940EA" w:rsidRPr="00F55435">
        <w:rPr>
          <w:b/>
          <w:color w:val="000000"/>
          <w:lang w:val="fi-FI"/>
        </w:rPr>
        <w:t>issa tutkimuksissa tai valmisteen markkinoille tulon jälkeisessä seurannassa</w:t>
      </w:r>
    </w:p>
    <w:p w14:paraId="309938BB" w14:textId="77777777" w:rsidR="00BD1072" w:rsidRPr="00104DE6" w:rsidRDefault="00BD1072">
      <w:pPr>
        <w:keepNext/>
        <w:keepLines/>
        <w:ind w:hanging="2"/>
        <w:rPr>
          <w:color w:val="000000"/>
          <w:lang w:val="fi-FI"/>
        </w:rPr>
      </w:pPr>
    </w:p>
    <w:tbl>
      <w:tblPr>
        <w:tblW w:w="8379" w:type="dxa"/>
        <w:jc w:val="center"/>
        <w:tblLayout w:type="fixed"/>
        <w:tblLook w:val="0000" w:firstRow="0" w:lastRow="0" w:firstColumn="0" w:lastColumn="0" w:noHBand="0" w:noVBand="0"/>
      </w:tblPr>
      <w:tblGrid>
        <w:gridCol w:w="3056"/>
        <w:gridCol w:w="1774"/>
        <w:gridCol w:w="1774"/>
        <w:gridCol w:w="1775"/>
      </w:tblGrid>
      <w:tr w:rsidR="00BD1072" w:rsidRPr="00104DE6" w14:paraId="28371337"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01223D2C" w14:textId="77777777" w:rsidR="00BD1072" w:rsidRPr="00104DE6" w:rsidRDefault="00ED010E">
            <w:pPr>
              <w:keepNext/>
              <w:keepLines/>
              <w:ind w:hanging="2"/>
              <w:rPr>
                <w:lang w:val="fi-FI"/>
              </w:rPr>
            </w:pPr>
            <w:r w:rsidRPr="00104DE6">
              <w:rPr>
                <w:b/>
                <w:lang w:val="fi-FI"/>
              </w:rPr>
              <w:t>Haittavaikutus</w:t>
            </w:r>
          </w:p>
          <w:p w14:paraId="19916F4B" w14:textId="77777777" w:rsidR="00BD1072" w:rsidRPr="00104DE6" w:rsidRDefault="00BD1072">
            <w:pPr>
              <w:keepNext/>
              <w:keepLines/>
              <w:ind w:hanging="2"/>
              <w:rPr>
                <w:lang w:val="fi-FI"/>
              </w:rPr>
            </w:pPr>
          </w:p>
          <w:p w14:paraId="7B674D76" w14:textId="77777777" w:rsidR="00BD1072" w:rsidRPr="00104DE6" w:rsidRDefault="00ED010E">
            <w:pPr>
              <w:keepNext/>
              <w:keepLines/>
              <w:ind w:hanging="2"/>
              <w:rPr>
                <w:lang w:val="fi-FI"/>
              </w:rPr>
            </w:pPr>
            <w:r w:rsidRPr="00104DE6">
              <w:rPr>
                <w:b/>
                <w:lang w:val="fi-FI"/>
              </w:rPr>
              <w:t>(MedDRA)</w:t>
            </w:r>
          </w:p>
          <w:p w14:paraId="45139C91" w14:textId="77777777" w:rsidR="00BD1072" w:rsidRPr="00104DE6" w:rsidRDefault="00BD1072">
            <w:pPr>
              <w:keepNext/>
              <w:keepLines/>
              <w:ind w:hanging="2"/>
              <w:rPr>
                <w:lang w:val="fi-FI"/>
              </w:rPr>
            </w:pPr>
          </w:p>
          <w:p w14:paraId="1C6A501A" w14:textId="77777777" w:rsidR="00BD1072" w:rsidRPr="00104DE6" w:rsidRDefault="00ED010E">
            <w:pPr>
              <w:keepNext/>
              <w:keepLines/>
              <w:ind w:hanging="2"/>
              <w:rPr>
                <w:lang w:val="fi-FI"/>
              </w:rPr>
            </w:pPr>
            <w:r w:rsidRPr="00104DE6">
              <w:rPr>
                <w:b/>
                <w:lang w:val="fi-FI"/>
              </w:rPr>
              <w:t>Elinjärjestelmä</w:t>
            </w:r>
          </w:p>
        </w:tc>
        <w:tc>
          <w:tcPr>
            <w:tcW w:w="1774" w:type="dxa"/>
            <w:tcBorders>
              <w:top w:val="single" w:sz="4" w:space="0" w:color="000000"/>
              <w:left w:val="nil"/>
              <w:bottom w:val="single" w:sz="4" w:space="0" w:color="000000"/>
              <w:right w:val="single" w:sz="4" w:space="0" w:color="000000"/>
            </w:tcBorders>
          </w:tcPr>
          <w:p w14:paraId="358FBEBA" w14:textId="77777777" w:rsidR="00BD1072" w:rsidRPr="00104DE6" w:rsidRDefault="00ED010E">
            <w:pPr>
              <w:keepNext/>
              <w:keepLines/>
              <w:ind w:hanging="2"/>
              <w:rPr>
                <w:lang w:val="fi-FI"/>
              </w:rPr>
            </w:pPr>
            <w:r w:rsidRPr="00104DE6">
              <w:rPr>
                <w:b/>
                <w:color w:val="000000"/>
                <w:lang w:val="fi-FI"/>
              </w:rPr>
              <w:t>Munuaisensiirto</w:t>
            </w:r>
            <w:r w:rsidRPr="00104DE6">
              <w:rPr>
                <w:b/>
                <w:lang w:val="fi-FI"/>
              </w:rPr>
              <w:br/>
              <w:t xml:space="preserve"> </w:t>
            </w:r>
          </w:p>
        </w:tc>
        <w:tc>
          <w:tcPr>
            <w:tcW w:w="1774" w:type="dxa"/>
            <w:tcBorders>
              <w:top w:val="single" w:sz="4" w:space="0" w:color="000000"/>
              <w:left w:val="nil"/>
              <w:bottom w:val="single" w:sz="4" w:space="0" w:color="000000"/>
              <w:right w:val="single" w:sz="4" w:space="0" w:color="000000"/>
            </w:tcBorders>
          </w:tcPr>
          <w:p w14:paraId="6694B1C5" w14:textId="77777777" w:rsidR="00BD1072" w:rsidRPr="00104DE6" w:rsidRDefault="00ED010E">
            <w:pPr>
              <w:keepNext/>
              <w:keepLines/>
              <w:ind w:hanging="2"/>
              <w:rPr>
                <w:lang w:val="fi-FI"/>
              </w:rPr>
            </w:pPr>
            <w:r w:rsidRPr="00104DE6">
              <w:rPr>
                <w:b/>
                <w:color w:val="000000"/>
                <w:lang w:val="fi-FI"/>
              </w:rPr>
              <w:t>Maksansiirto</w:t>
            </w:r>
            <w:r w:rsidRPr="00104DE6">
              <w:rPr>
                <w:b/>
                <w:lang w:val="fi-FI"/>
              </w:rPr>
              <w:br/>
            </w:r>
          </w:p>
        </w:tc>
        <w:tc>
          <w:tcPr>
            <w:tcW w:w="1775" w:type="dxa"/>
            <w:tcBorders>
              <w:top w:val="single" w:sz="4" w:space="0" w:color="000000"/>
              <w:left w:val="nil"/>
              <w:bottom w:val="single" w:sz="4" w:space="0" w:color="000000"/>
              <w:right w:val="single" w:sz="4" w:space="0" w:color="000000"/>
            </w:tcBorders>
          </w:tcPr>
          <w:p w14:paraId="7174C85A" w14:textId="77777777" w:rsidR="00BD1072" w:rsidRPr="00104DE6" w:rsidRDefault="00ED010E">
            <w:pPr>
              <w:keepNext/>
              <w:keepLines/>
              <w:ind w:hanging="2"/>
              <w:rPr>
                <w:lang w:val="fi-FI"/>
              </w:rPr>
            </w:pPr>
            <w:r w:rsidRPr="00104DE6">
              <w:rPr>
                <w:b/>
                <w:color w:val="000000"/>
                <w:lang w:val="fi-FI"/>
              </w:rPr>
              <w:t>Sydämensiirto</w:t>
            </w:r>
            <w:r w:rsidRPr="00104DE6">
              <w:rPr>
                <w:b/>
                <w:lang w:val="fi-FI"/>
              </w:rPr>
              <w:br/>
            </w:r>
          </w:p>
        </w:tc>
      </w:tr>
      <w:tr w:rsidR="00BD1072" w:rsidRPr="00104DE6" w14:paraId="5A340F41" w14:textId="77777777">
        <w:trPr>
          <w:trHeight w:val="300"/>
          <w:tblHeader/>
          <w:jc w:val="center"/>
        </w:trPr>
        <w:tc>
          <w:tcPr>
            <w:tcW w:w="3056" w:type="dxa"/>
            <w:tcBorders>
              <w:top w:val="single" w:sz="4" w:space="0" w:color="000000"/>
              <w:left w:val="single" w:sz="4" w:space="0" w:color="000000"/>
              <w:bottom w:val="single" w:sz="4" w:space="0" w:color="000000"/>
              <w:right w:val="single" w:sz="4" w:space="0" w:color="000000"/>
            </w:tcBorders>
          </w:tcPr>
          <w:p w14:paraId="63E8FBD2" w14:textId="77777777" w:rsidR="00BD1072" w:rsidRPr="00104DE6" w:rsidRDefault="00BD1072">
            <w:pPr>
              <w:keepNext/>
              <w:keepLines/>
              <w:ind w:hanging="2"/>
              <w:rPr>
                <w:lang w:val="fi-FI"/>
              </w:rPr>
            </w:pPr>
          </w:p>
        </w:tc>
        <w:tc>
          <w:tcPr>
            <w:tcW w:w="1774" w:type="dxa"/>
            <w:tcBorders>
              <w:top w:val="nil"/>
              <w:left w:val="nil"/>
              <w:bottom w:val="single" w:sz="4" w:space="0" w:color="000000"/>
              <w:right w:val="single" w:sz="4" w:space="0" w:color="000000"/>
            </w:tcBorders>
          </w:tcPr>
          <w:p w14:paraId="7C119521" w14:textId="77777777" w:rsidR="00BD1072" w:rsidRPr="00104DE6" w:rsidRDefault="00ED010E">
            <w:pPr>
              <w:keepNext/>
              <w:keepLines/>
              <w:ind w:hanging="2"/>
              <w:rPr>
                <w:lang w:val="fi-FI"/>
              </w:rPr>
            </w:pPr>
            <w:r w:rsidRPr="00104DE6">
              <w:rPr>
                <w:color w:val="000000"/>
                <w:lang w:val="fi-FI"/>
              </w:rPr>
              <w:t>Esiintyvyys</w:t>
            </w:r>
          </w:p>
        </w:tc>
        <w:tc>
          <w:tcPr>
            <w:tcW w:w="1774" w:type="dxa"/>
            <w:tcBorders>
              <w:top w:val="nil"/>
              <w:left w:val="nil"/>
              <w:bottom w:val="single" w:sz="4" w:space="0" w:color="000000"/>
              <w:right w:val="single" w:sz="4" w:space="0" w:color="000000"/>
            </w:tcBorders>
          </w:tcPr>
          <w:p w14:paraId="49931E21" w14:textId="77777777" w:rsidR="00BD1072" w:rsidRPr="00104DE6" w:rsidRDefault="00ED010E">
            <w:pPr>
              <w:keepNext/>
              <w:keepLines/>
              <w:ind w:hanging="2"/>
              <w:rPr>
                <w:lang w:val="fi-FI"/>
              </w:rPr>
            </w:pPr>
            <w:r w:rsidRPr="00104DE6">
              <w:rPr>
                <w:color w:val="000000"/>
                <w:lang w:val="fi-FI"/>
              </w:rPr>
              <w:t>Esiintyvyys</w:t>
            </w:r>
          </w:p>
        </w:tc>
        <w:tc>
          <w:tcPr>
            <w:tcW w:w="1775" w:type="dxa"/>
            <w:tcBorders>
              <w:top w:val="nil"/>
              <w:left w:val="nil"/>
              <w:bottom w:val="single" w:sz="4" w:space="0" w:color="000000"/>
              <w:right w:val="single" w:sz="4" w:space="0" w:color="000000"/>
            </w:tcBorders>
          </w:tcPr>
          <w:p w14:paraId="2BF7BDAB" w14:textId="77777777" w:rsidR="00BD1072" w:rsidRPr="00104DE6" w:rsidRDefault="00ED010E">
            <w:pPr>
              <w:keepNext/>
              <w:keepLines/>
              <w:ind w:hanging="2"/>
              <w:rPr>
                <w:lang w:val="fi-FI"/>
              </w:rPr>
            </w:pPr>
            <w:r w:rsidRPr="00104DE6">
              <w:rPr>
                <w:color w:val="000000"/>
                <w:lang w:val="fi-FI"/>
              </w:rPr>
              <w:t>Esiintyvyys</w:t>
            </w:r>
          </w:p>
        </w:tc>
      </w:tr>
      <w:tr w:rsidR="00BD1072" w:rsidRPr="00104DE6" w14:paraId="3FC6D4C7"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A3A0B0E" w14:textId="77777777" w:rsidR="00BD1072" w:rsidRPr="00104DE6" w:rsidRDefault="00ED010E">
            <w:pPr>
              <w:keepNext/>
              <w:keepLines/>
              <w:ind w:hanging="2"/>
              <w:rPr>
                <w:lang w:val="fi-FI"/>
              </w:rPr>
            </w:pPr>
            <w:r w:rsidRPr="00104DE6">
              <w:rPr>
                <w:b/>
                <w:lang w:val="fi-FI"/>
              </w:rPr>
              <w:t>Infektiot </w:t>
            </w:r>
          </w:p>
        </w:tc>
      </w:tr>
      <w:tr w:rsidR="00BD1072" w:rsidRPr="00104DE6" w14:paraId="1AE64ED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9DDB514" w14:textId="77777777" w:rsidR="00BD1072" w:rsidRPr="00104DE6" w:rsidRDefault="00ED010E">
            <w:pPr>
              <w:keepNext/>
              <w:keepLines/>
              <w:ind w:hanging="2"/>
              <w:rPr>
                <w:lang w:val="fi-FI"/>
              </w:rPr>
            </w:pPr>
            <w:r w:rsidRPr="00104DE6">
              <w:rPr>
                <w:lang w:val="fi-FI"/>
              </w:rPr>
              <w:t>Bakteeri-infektiot</w:t>
            </w:r>
          </w:p>
        </w:tc>
        <w:tc>
          <w:tcPr>
            <w:tcW w:w="1774" w:type="dxa"/>
            <w:tcBorders>
              <w:top w:val="nil"/>
              <w:left w:val="nil"/>
              <w:bottom w:val="single" w:sz="4" w:space="0" w:color="000000"/>
              <w:right w:val="single" w:sz="4" w:space="0" w:color="000000"/>
            </w:tcBorders>
          </w:tcPr>
          <w:p w14:paraId="5978917D"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1723E5B"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6CEE9A6" w14:textId="77777777" w:rsidR="00BD1072" w:rsidRPr="00104DE6" w:rsidRDefault="00ED010E">
            <w:pPr>
              <w:keepNext/>
              <w:keepLines/>
              <w:ind w:hanging="2"/>
              <w:rPr>
                <w:lang w:val="fi-FI"/>
              </w:rPr>
            </w:pPr>
            <w:r w:rsidRPr="00104DE6">
              <w:rPr>
                <w:lang w:val="fi-FI"/>
              </w:rPr>
              <w:t>Hyvin yleinen</w:t>
            </w:r>
          </w:p>
        </w:tc>
      </w:tr>
      <w:tr w:rsidR="00BD1072" w:rsidRPr="00104DE6" w14:paraId="5501EFD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06A47D0" w14:textId="77777777" w:rsidR="00BD1072" w:rsidRPr="00104DE6" w:rsidRDefault="00ED010E">
            <w:pPr>
              <w:keepNext/>
              <w:keepLines/>
              <w:ind w:hanging="2"/>
              <w:rPr>
                <w:lang w:val="fi-FI"/>
              </w:rPr>
            </w:pPr>
            <w:r w:rsidRPr="00104DE6">
              <w:rPr>
                <w:lang w:val="fi-FI"/>
              </w:rPr>
              <w:t>Sieni-infektiot</w:t>
            </w:r>
          </w:p>
        </w:tc>
        <w:tc>
          <w:tcPr>
            <w:tcW w:w="1774" w:type="dxa"/>
            <w:tcBorders>
              <w:top w:val="nil"/>
              <w:left w:val="nil"/>
              <w:bottom w:val="single" w:sz="4" w:space="0" w:color="000000"/>
              <w:right w:val="single" w:sz="4" w:space="0" w:color="000000"/>
            </w:tcBorders>
          </w:tcPr>
          <w:p w14:paraId="5851A1E8"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EBD3156"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B1A8F8D" w14:textId="77777777" w:rsidR="00BD1072" w:rsidRPr="00104DE6" w:rsidRDefault="00ED010E">
            <w:pPr>
              <w:keepNext/>
              <w:keepLines/>
              <w:ind w:hanging="2"/>
              <w:rPr>
                <w:lang w:val="fi-FI"/>
              </w:rPr>
            </w:pPr>
            <w:r w:rsidRPr="00104DE6">
              <w:rPr>
                <w:lang w:val="fi-FI"/>
              </w:rPr>
              <w:t>Hyvin yleinen</w:t>
            </w:r>
          </w:p>
        </w:tc>
      </w:tr>
      <w:tr w:rsidR="00BD1072" w:rsidRPr="00104DE6" w14:paraId="236F5F9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65BAA61" w14:textId="77777777" w:rsidR="00BD1072" w:rsidRPr="00104DE6" w:rsidRDefault="00ED010E">
            <w:pPr>
              <w:keepNext/>
              <w:keepLines/>
              <w:ind w:hanging="2"/>
              <w:rPr>
                <w:lang w:val="fi-FI"/>
              </w:rPr>
            </w:pPr>
            <w:r w:rsidRPr="00104DE6">
              <w:rPr>
                <w:lang w:val="fi-FI"/>
              </w:rPr>
              <w:t>Alkueläininfektiot</w:t>
            </w:r>
          </w:p>
        </w:tc>
        <w:tc>
          <w:tcPr>
            <w:tcW w:w="1774" w:type="dxa"/>
            <w:tcBorders>
              <w:top w:val="nil"/>
              <w:left w:val="nil"/>
              <w:bottom w:val="single" w:sz="4" w:space="0" w:color="000000"/>
              <w:right w:val="single" w:sz="4" w:space="0" w:color="000000"/>
            </w:tcBorders>
          </w:tcPr>
          <w:p w14:paraId="45A434D0"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78AE6C7"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36C44A9E" w14:textId="77777777" w:rsidR="00BD1072" w:rsidRPr="00104DE6" w:rsidRDefault="00ED010E">
            <w:pPr>
              <w:keepNext/>
              <w:keepLines/>
              <w:ind w:hanging="2"/>
              <w:rPr>
                <w:lang w:val="fi-FI"/>
              </w:rPr>
            </w:pPr>
            <w:r w:rsidRPr="00104DE6">
              <w:rPr>
                <w:lang w:val="fi-FI"/>
              </w:rPr>
              <w:t>Melko harvinainen</w:t>
            </w:r>
          </w:p>
        </w:tc>
      </w:tr>
      <w:tr w:rsidR="00BD1072" w:rsidRPr="00104DE6" w14:paraId="092993D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2B24B85" w14:textId="77777777" w:rsidR="00BD1072" w:rsidRPr="00104DE6" w:rsidRDefault="00ED010E">
            <w:pPr>
              <w:keepNext/>
              <w:keepLines/>
              <w:ind w:hanging="2"/>
              <w:rPr>
                <w:lang w:val="fi-FI"/>
              </w:rPr>
            </w:pPr>
            <w:r w:rsidRPr="00104DE6">
              <w:rPr>
                <w:lang w:val="fi-FI"/>
              </w:rPr>
              <w:t>Virusinfektiot</w:t>
            </w:r>
          </w:p>
        </w:tc>
        <w:tc>
          <w:tcPr>
            <w:tcW w:w="1774" w:type="dxa"/>
            <w:tcBorders>
              <w:top w:val="nil"/>
              <w:left w:val="nil"/>
              <w:bottom w:val="single" w:sz="4" w:space="0" w:color="000000"/>
              <w:right w:val="single" w:sz="4" w:space="0" w:color="000000"/>
            </w:tcBorders>
          </w:tcPr>
          <w:p w14:paraId="0D07DAE0"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16487A4"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8B454E5" w14:textId="77777777" w:rsidR="00BD1072" w:rsidRPr="00104DE6" w:rsidRDefault="00ED010E">
            <w:pPr>
              <w:keepNext/>
              <w:keepLines/>
              <w:ind w:hanging="2"/>
              <w:rPr>
                <w:lang w:val="fi-FI"/>
              </w:rPr>
            </w:pPr>
            <w:r w:rsidRPr="00104DE6">
              <w:rPr>
                <w:lang w:val="fi-FI"/>
              </w:rPr>
              <w:t>Hyvin yleinen</w:t>
            </w:r>
          </w:p>
        </w:tc>
      </w:tr>
      <w:tr w:rsidR="00BD1072" w:rsidRPr="00787E3D" w14:paraId="59FB5FB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1B1A45FB" w14:textId="77777777" w:rsidR="00BD1072" w:rsidRPr="00104DE6" w:rsidRDefault="00ED010E">
            <w:pPr>
              <w:keepNext/>
              <w:keepLines/>
              <w:ind w:hanging="2"/>
              <w:rPr>
                <w:lang w:val="fi-FI"/>
              </w:rPr>
            </w:pPr>
            <w:r w:rsidRPr="00104DE6">
              <w:rPr>
                <w:b/>
                <w:color w:val="000000"/>
                <w:lang w:val="fi-FI"/>
              </w:rPr>
              <w:t>Hyvän- ja pahanlaatuiset kasvaimet (mukaan lukien kystat ja polyypit)</w:t>
            </w:r>
          </w:p>
        </w:tc>
      </w:tr>
      <w:tr w:rsidR="00BD1072" w:rsidRPr="00104DE6" w14:paraId="2FB9096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934975" w14:textId="77777777" w:rsidR="00BD1072" w:rsidRPr="00104DE6" w:rsidRDefault="00ED010E">
            <w:pPr>
              <w:keepNext/>
              <w:keepLines/>
              <w:ind w:hanging="2"/>
              <w:rPr>
                <w:lang w:val="fi-FI"/>
              </w:rPr>
            </w:pPr>
            <w:r w:rsidRPr="00104DE6">
              <w:rPr>
                <w:lang w:val="fi-FI"/>
              </w:rPr>
              <w:t>Hyvänlaatuinen ihokasvain</w:t>
            </w:r>
          </w:p>
        </w:tc>
        <w:tc>
          <w:tcPr>
            <w:tcW w:w="1774" w:type="dxa"/>
            <w:tcBorders>
              <w:top w:val="nil"/>
              <w:left w:val="nil"/>
              <w:bottom w:val="single" w:sz="4" w:space="0" w:color="000000"/>
              <w:right w:val="single" w:sz="4" w:space="0" w:color="000000"/>
            </w:tcBorders>
          </w:tcPr>
          <w:p w14:paraId="7C75CD31"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E4DB9C6"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6DCCD34" w14:textId="77777777" w:rsidR="00BD1072" w:rsidRPr="00104DE6" w:rsidRDefault="00ED010E">
            <w:pPr>
              <w:keepNext/>
              <w:keepLines/>
              <w:ind w:hanging="2"/>
              <w:rPr>
                <w:lang w:val="fi-FI"/>
              </w:rPr>
            </w:pPr>
            <w:r w:rsidRPr="00104DE6">
              <w:rPr>
                <w:lang w:val="fi-FI"/>
              </w:rPr>
              <w:t>Yleinen</w:t>
            </w:r>
          </w:p>
        </w:tc>
      </w:tr>
      <w:tr w:rsidR="00BD1072" w:rsidRPr="00104DE6" w14:paraId="096AFB7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8AB63A7" w14:textId="77777777" w:rsidR="00BD1072" w:rsidRPr="00104DE6" w:rsidRDefault="00ED010E">
            <w:pPr>
              <w:keepNext/>
              <w:keepLines/>
              <w:ind w:hanging="2"/>
              <w:rPr>
                <w:lang w:val="fi-FI"/>
              </w:rPr>
            </w:pPr>
            <w:r w:rsidRPr="00104DE6">
              <w:rPr>
                <w:lang w:val="fi-FI"/>
              </w:rPr>
              <w:t>Lymfooma</w:t>
            </w:r>
          </w:p>
        </w:tc>
        <w:tc>
          <w:tcPr>
            <w:tcW w:w="1774" w:type="dxa"/>
            <w:tcBorders>
              <w:top w:val="nil"/>
              <w:left w:val="nil"/>
              <w:bottom w:val="single" w:sz="4" w:space="0" w:color="000000"/>
              <w:right w:val="single" w:sz="4" w:space="0" w:color="000000"/>
            </w:tcBorders>
          </w:tcPr>
          <w:p w14:paraId="121ADB55"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2B5D014E"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2A07D45F" w14:textId="77777777" w:rsidR="00BD1072" w:rsidRPr="00104DE6" w:rsidRDefault="00ED010E">
            <w:pPr>
              <w:keepNext/>
              <w:keepLines/>
              <w:ind w:hanging="2"/>
              <w:rPr>
                <w:lang w:val="fi-FI"/>
              </w:rPr>
            </w:pPr>
            <w:r w:rsidRPr="00104DE6">
              <w:rPr>
                <w:lang w:val="fi-FI"/>
              </w:rPr>
              <w:t>Melko harvinainen</w:t>
            </w:r>
          </w:p>
        </w:tc>
      </w:tr>
      <w:tr w:rsidR="00BD1072" w:rsidRPr="00104DE6" w14:paraId="7B75C4D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83E75A6" w14:textId="77777777" w:rsidR="00BD1072" w:rsidRPr="00104DE6" w:rsidRDefault="00ED010E">
            <w:pPr>
              <w:keepNext/>
              <w:keepLines/>
              <w:ind w:hanging="2"/>
              <w:rPr>
                <w:lang w:val="fi-FI"/>
              </w:rPr>
            </w:pPr>
            <w:r w:rsidRPr="00104DE6">
              <w:rPr>
                <w:lang w:val="fi-FI"/>
              </w:rPr>
              <w:t>Lymfoproliferatiivinen sairaus</w:t>
            </w:r>
          </w:p>
        </w:tc>
        <w:tc>
          <w:tcPr>
            <w:tcW w:w="1774" w:type="dxa"/>
            <w:tcBorders>
              <w:top w:val="nil"/>
              <w:left w:val="nil"/>
              <w:bottom w:val="single" w:sz="4" w:space="0" w:color="000000"/>
              <w:right w:val="single" w:sz="4" w:space="0" w:color="000000"/>
            </w:tcBorders>
          </w:tcPr>
          <w:p w14:paraId="3F344496"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5337FBD1"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25C46C26" w14:textId="77777777" w:rsidR="00BD1072" w:rsidRPr="00104DE6" w:rsidRDefault="00ED010E">
            <w:pPr>
              <w:keepNext/>
              <w:keepLines/>
              <w:ind w:hanging="2"/>
              <w:rPr>
                <w:lang w:val="fi-FI"/>
              </w:rPr>
            </w:pPr>
            <w:r w:rsidRPr="00104DE6">
              <w:rPr>
                <w:lang w:val="fi-FI"/>
              </w:rPr>
              <w:t>Melko harvinainen</w:t>
            </w:r>
          </w:p>
        </w:tc>
      </w:tr>
      <w:tr w:rsidR="00BD1072" w:rsidRPr="00104DE6" w14:paraId="39F6E32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00E7B65" w14:textId="77777777" w:rsidR="00BD1072" w:rsidRPr="00104DE6" w:rsidRDefault="00ED010E">
            <w:pPr>
              <w:keepNext/>
              <w:keepLines/>
              <w:ind w:hanging="2"/>
              <w:rPr>
                <w:lang w:val="fi-FI"/>
              </w:rPr>
            </w:pPr>
            <w:r w:rsidRPr="00104DE6">
              <w:rPr>
                <w:lang w:val="fi-FI"/>
              </w:rPr>
              <w:t>Kasvain</w:t>
            </w:r>
          </w:p>
        </w:tc>
        <w:tc>
          <w:tcPr>
            <w:tcW w:w="1774" w:type="dxa"/>
            <w:tcBorders>
              <w:top w:val="nil"/>
              <w:left w:val="nil"/>
              <w:bottom w:val="single" w:sz="4" w:space="0" w:color="000000"/>
              <w:right w:val="single" w:sz="4" w:space="0" w:color="000000"/>
            </w:tcBorders>
          </w:tcPr>
          <w:p w14:paraId="76A0D08B"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26D5245"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6F9D898" w14:textId="77777777" w:rsidR="00BD1072" w:rsidRPr="00104DE6" w:rsidRDefault="00ED010E">
            <w:pPr>
              <w:keepNext/>
              <w:keepLines/>
              <w:ind w:hanging="2"/>
              <w:rPr>
                <w:lang w:val="fi-FI"/>
              </w:rPr>
            </w:pPr>
            <w:r w:rsidRPr="00104DE6">
              <w:rPr>
                <w:lang w:val="fi-FI"/>
              </w:rPr>
              <w:t>Yleinen</w:t>
            </w:r>
          </w:p>
        </w:tc>
      </w:tr>
      <w:tr w:rsidR="00BD1072" w:rsidRPr="00104DE6" w14:paraId="7D81422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F76631B" w14:textId="77777777" w:rsidR="00BD1072" w:rsidRPr="00104DE6" w:rsidRDefault="00ED010E">
            <w:pPr>
              <w:keepNext/>
              <w:keepLines/>
              <w:ind w:hanging="2"/>
              <w:rPr>
                <w:lang w:val="fi-FI"/>
              </w:rPr>
            </w:pPr>
            <w:r w:rsidRPr="00104DE6">
              <w:rPr>
                <w:lang w:val="fi-FI"/>
              </w:rPr>
              <w:t>Ihosyöpä</w:t>
            </w:r>
          </w:p>
        </w:tc>
        <w:tc>
          <w:tcPr>
            <w:tcW w:w="1774" w:type="dxa"/>
            <w:tcBorders>
              <w:top w:val="nil"/>
              <w:left w:val="nil"/>
              <w:bottom w:val="single" w:sz="4" w:space="0" w:color="000000"/>
              <w:right w:val="single" w:sz="4" w:space="0" w:color="000000"/>
            </w:tcBorders>
          </w:tcPr>
          <w:p w14:paraId="0BC4E545"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B9C2F1B"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51C7EAA3" w14:textId="77777777" w:rsidR="00BD1072" w:rsidRPr="00104DE6" w:rsidRDefault="00ED010E">
            <w:pPr>
              <w:keepNext/>
              <w:keepLines/>
              <w:ind w:hanging="2"/>
              <w:rPr>
                <w:lang w:val="fi-FI"/>
              </w:rPr>
            </w:pPr>
            <w:r w:rsidRPr="00104DE6">
              <w:rPr>
                <w:lang w:val="fi-FI"/>
              </w:rPr>
              <w:t>Yleinen</w:t>
            </w:r>
          </w:p>
        </w:tc>
      </w:tr>
      <w:tr w:rsidR="00BD1072" w:rsidRPr="00104DE6" w14:paraId="796A3112"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62D3FBA7" w14:textId="77777777" w:rsidR="00BD1072" w:rsidRPr="00104DE6" w:rsidRDefault="00ED010E">
            <w:pPr>
              <w:keepNext/>
              <w:keepLines/>
              <w:ind w:hanging="2"/>
              <w:rPr>
                <w:lang w:val="fi-FI"/>
              </w:rPr>
            </w:pPr>
            <w:r w:rsidRPr="00104DE6">
              <w:rPr>
                <w:b/>
                <w:color w:val="000000"/>
                <w:lang w:val="fi-FI"/>
              </w:rPr>
              <w:t>Veri ja imukudos</w:t>
            </w:r>
          </w:p>
        </w:tc>
      </w:tr>
      <w:tr w:rsidR="00BD1072" w:rsidRPr="00104DE6" w14:paraId="5C1FE8B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9E985F5" w14:textId="77777777" w:rsidR="00BD1072" w:rsidRPr="00104DE6" w:rsidRDefault="00ED010E">
            <w:pPr>
              <w:keepNext/>
              <w:keepLines/>
              <w:ind w:hanging="2"/>
              <w:rPr>
                <w:lang w:val="fi-FI"/>
              </w:rPr>
            </w:pPr>
            <w:r w:rsidRPr="00104DE6">
              <w:rPr>
                <w:lang w:val="fi-FI"/>
              </w:rPr>
              <w:t>Anemia</w:t>
            </w:r>
          </w:p>
        </w:tc>
        <w:tc>
          <w:tcPr>
            <w:tcW w:w="1774" w:type="dxa"/>
            <w:tcBorders>
              <w:top w:val="nil"/>
              <w:left w:val="nil"/>
              <w:bottom w:val="single" w:sz="4" w:space="0" w:color="000000"/>
              <w:right w:val="single" w:sz="4" w:space="0" w:color="000000"/>
            </w:tcBorders>
          </w:tcPr>
          <w:p w14:paraId="0EC5031D"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371533CC"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370DECB" w14:textId="77777777" w:rsidR="00BD1072" w:rsidRPr="00104DE6" w:rsidRDefault="00ED010E">
            <w:pPr>
              <w:keepNext/>
              <w:keepLines/>
              <w:ind w:hanging="2"/>
              <w:rPr>
                <w:lang w:val="fi-FI"/>
              </w:rPr>
            </w:pPr>
            <w:r w:rsidRPr="00104DE6">
              <w:rPr>
                <w:lang w:val="fi-FI"/>
              </w:rPr>
              <w:t>Hyvin yleinen</w:t>
            </w:r>
          </w:p>
        </w:tc>
      </w:tr>
      <w:tr w:rsidR="00BD1072" w:rsidRPr="00104DE6" w14:paraId="0EB1486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F307014" w14:textId="77777777" w:rsidR="00BD1072" w:rsidRPr="00104DE6" w:rsidRDefault="00ED010E">
            <w:pPr>
              <w:keepNext/>
              <w:keepLines/>
              <w:ind w:hanging="2"/>
              <w:rPr>
                <w:lang w:val="fi-FI"/>
              </w:rPr>
            </w:pPr>
            <w:r w:rsidRPr="00104DE6">
              <w:rPr>
                <w:lang w:val="fi-FI"/>
              </w:rPr>
              <w:t>Punasoluaplasia</w:t>
            </w:r>
          </w:p>
        </w:tc>
        <w:tc>
          <w:tcPr>
            <w:tcW w:w="1774" w:type="dxa"/>
            <w:tcBorders>
              <w:top w:val="nil"/>
              <w:left w:val="nil"/>
              <w:bottom w:val="single" w:sz="4" w:space="0" w:color="000000"/>
              <w:right w:val="single" w:sz="4" w:space="0" w:color="000000"/>
            </w:tcBorders>
          </w:tcPr>
          <w:p w14:paraId="10488BCE"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A281DD3"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00D0624" w14:textId="77777777" w:rsidR="00BD1072" w:rsidRPr="00104DE6" w:rsidRDefault="00ED010E">
            <w:pPr>
              <w:keepNext/>
              <w:keepLines/>
              <w:ind w:hanging="2"/>
              <w:rPr>
                <w:lang w:val="fi-FI"/>
              </w:rPr>
            </w:pPr>
            <w:r w:rsidRPr="00104DE6">
              <w:rPr>
                <w:lang w:val="fi-FI"/>
              </w:rPr>
              <w:t>Melko harvinainen</w:t>
            </w:r>
          </w:p>
        </w:tc>
      </w:tr>
      <w:tr w:rsidR="00BD1072" w:rsidRPr="00104DE6" w14:paraId="1953555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2346407" w14:textId="77777777" w:rsidR="00BD1072" w:rsidRPr="00104DE6" w:rsidRDefault="00ED010E">
            <w:pPr>
              <w:keepNext/>
              <w:keepLines/>
              <w:ind w:hanging="2"/>
              <w:rPr>
                <w:lang w:val="fi-FI"/>
              </w:rPr>
            </w:pPr>
            <w:r w:rsidRPr="00104DE6">
              <w:rPr>
                <w:lang w:val="fi-FI"/>
              </w:rPr>
              <w:t>Luuytimen vajaatoiminta</w:t>
            </w:r>
          </w:p>
        </w:tc>
        <w:tc>
          <w:tcPr>
            <w:tcW w:w="1774" w:type="dxa"/>
            <w:tcBorders>
              <w:top w:val="nil"/>
              <w:left w:val="nil"/>
              <w:bottom w:val="single" w:sz="4" w:space="0" w:color="000000"/>
              <w:right w:val="single" w:sz="4" w:space="0" w:color="000000"/>
            </w:tcBorders>
          </w:tcPr>
          <w:p w14:paraId="6EEE2D49"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24C41DB"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02873D9D" w14:textId="77777777" w:rsidR="00BD1072" w:rsidRPr="00104DE6" w:rsidRDefault="00ED010E">
            <w:pPr>
              <w:keepNext/>
              <w:keepLines/>
              <w:ind w:hanging="2"/>
              <w:rPr>
                <w:lang w:val="fi-FI"/>
              </w:rPr>
            </w:pPr>
            <w:r w:rsidRPr="00104DE6">
              <w:rPr>
                <w:lang w:val="fi-FI"/>
              </w:rPr>
              <w:t>Melko harvinainen</w:t>
            </w:r>
          </w:p>
        </w:tc>
      </w:tr>
      <w:tr w:rsidR="00BD1072" w:rsidRPr="00104DE6" w14:paraId="73B2123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FE22B5" w14:textId="77777777" w:rsidR="00BD1072" w:rsidRPr="00104DE6" w:rsidRDefault="00ED010E">
            <w:pPr>
              <w:ind w:hanging="2"/>
              <w:rPr>
                <w:lang w:val="fi-FI"/>
              </w:rPr>
            </w:pPr>
            <w:r w:rsidRPr="00104DE6">
              <w:rPr>
                <w:lang w:val="fi-FI"/>
              </w:rPr>
              <w:t>Ekkymoosit</w:t>
            </w:r>
          </w:p>
        </w:tc>
        <w:tc>
          <w:tcPr>
            <w:tcW w:w="1774" w:type="dxa"/>
            <w:tcBorders>
              <w:top w:val="nil"/>
              <w:left w:val="nil"/>
              <w:bottom w:val="single" w:sz="4" w:space="0" w:color="000000"/>
              <w:right w:val="single" w:sz="4" w:space="0" w:color="000000"/>
            </w:tcBorders>
          </w:tcPr>
          <w:p w14:paraId="2C864F6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7A0C72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E043D58" w14:textId="77777777" w:rsidR="00BD1072" w:rsidRPr="00104DE6" w:rsidRDefault="00ED010E">
            <w:pPr>
              <w:ind w:hanging="2"/>
              <w:rPr>
                <w:lang w:val="fi-FI"/>
              </w:rPr>
            </w:pPr>
            <w:r w:rsidRPr="00104DE6">
              <w:rPr>
                <w:lang w:val="fi-FI"/>
              </w:rPr>
              <w:t>Hyvin yleinen</w:t>
            </w:r>
          </w:p>
        </w:tc>
      </w:tr>
      <w:tr w:rsidR="00BD1072" w:rsidRPr="00104DE6" w14:paraId="6BDFA28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1719922" w14:textId="77777777" w:rsidR="00BD1072" w:rsidRPr="00104DE6" w:rsidRDefault="00ED010E">
            <w:pPr>
              <w:ind w:hanging="2"/>
              <w:rPr>
                <w:lang w:val="fi-FI"/>
              </w:rPr>
            </w:pPr>
            <w:r w:rsidRPr="00104DE6">
              <w:rPr>
                <w:lang w:val="fi-FI"/>
              </w:rPr>
              <w:t>Leukosytoosi</w:t>
            </w:r>
          </w:p>
        </w:tc>
        <w:tc>
          <w:tcPr>
            <w:tcW w:w="1774" w:type="dxa"/>
            <w:tcBorders>
              <w:top w:val="nil"/>
              <w:left w:val="nil"/>
              <w:bottom w:val="single" w:sz="4" w:space="0" w:color="000000"/>
              <w:right w:val="single" w:sz="4" w:space="0" w:color="000000"/>
            </w:tcBorders>
          </w:tcPr>
          <w:p w14:paraId="4E0C560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A4D894F"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B998713" w14:textId="77777777" w:rsidR="00BD1072" w:rsidRPr="00104DE6" w:rsidRDefault="00ED010E">
            <w:pPr>
              <w:ind w:hanging="2"/>
              <w:rPr>
                <w:lang w:val="fi-FI"/>
              </w:rPr>
            </w:pPr>
            <w:r w:rsidRPr="00104DE6">
              <w:rPr>
                <w:lang w:val="fi-FI"/>
              </w:rPr>
              <w:t>Hyvin yleinen</w:t>
            </w:r>
          </w:p>
        </w:tc>
      </w:tr>
      <w:tr w:rsidR="00BD1072" w:rsidRPr="00104DE6" w14:paraId="088C00F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D6B82A3" w14:textId="77777777" w:rsidR="00BD1072" w:rsidRPr="00104DE6" w:rsidRDefault="00ED010E">
            <w:pPr>
              <w:ind w:hanging="2"/>
              <w:rPr>
                <w:lang w:val="fi-FI"/>
              </w:rPr>
            </w:pPr>
            <w:r w:rsidRPr="00104DE6">
              <w:rPr>
                <w:lang w:val="fi-FI"/>
              </w:rPr>
              <w:t>Leukopenia</w:t>
            </w:r>
          </w:p>
        </w:tc>
        <w:tc>
          <w:tcPr>
            <w:tcW w:w="1774" w:type="dxa"/>
            <w:tcBorders>
              <w:top w:val="nil"/>
              <w:left w:val="nil"/>
              <w:bottom w:val="single" w:sz="4" w:space="0" w:color="000000"/>
              <w:right w:val="single" w:sz="4" w:space="0" w:color="000000"/>
            </w:tcBorders>
          </w:tcPr>
          <w:p w14:paraId="207FA6D2"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C2F86A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64D8FA2" w14:textId="77777777" w:rsidR="00BD1072" w:rsidRPr="00104DE6" w:rsidRDefault="00ED010E">
            <w:pPr>
              <w:ind w:hanging="2"/>
              <w:rPr>
                <w:lang w:val="fi-FI"/>
              </w:rPr>
            </w:pPr>
            <w:r w:rsidRPr="00104DE6">
              <w:rPr>
                <w:lang w:val="fi-FI"/>
              </w:rPr>
              <w:t>Hyvin yleinen</w:t>
            </w:r>
          </w:p>
        </w:tc>
      </w:tr>
      <w:tr w:rsidR="00BD1072" w:rsidRPr="00104DE6" w14:paraId="333A1F0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E0D9F4D" w14:textId="77777777" w:rsidR="00BD1072" w:rsidRPr="00104DE6" w:rsidRDefault="00ED010E">
            <w:pPr>
              <w:ind w:hanging="2"/>
              <w:rPr>
                <w:lang w:val="fi-FI"/>
              </w:rPr>
            </w:pPr>
            <w:r w:rsidRPr="00104DE6">
              <w:rPr>
                <w:lang w:val="fi-FI"/>
              </w:rPr>
              <w:t>Pansytopenia</w:t>
            </w:r>
          </w:p>
        </w:tc>
        <w:tc>
          <w:tcPr>
            <w:tcW w:w="1774" w:type="dxa"/>
            <w:tcBorders>
              <w:top w:val="nil"/>
              <w:left w:val="nil"/>
              <w:bottom w:val="single" w:sz="4" w:space="0" w:color="000000"/>
              <w:right w:val="single" w:sz="4" w:space="0" w:color="000000"/>
            </w:tcBorders>
          </w:tcPr>
          <w:p w14:paraId="6BA5472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A89371"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42D26E6" w14:textId="77777777" w:rsidR="00BD1072" w:rsidRPr="00104DE6" w:rsidRDefault="00ED010E">
            <w:pPr>
              <w:ind w:hanging="2"/>
              <w:rPr>
                <w:lang w:val="fi-FI"/>
              </w:rPr>
            </w:pPr>
            <w:r w:rsidRPr="00104DE6">
              <w:rPr>
                <w:lang w:val="fi-FI"/>
              </w:rPr>
              <w:t>Melko harvinainen</w:t>
            </w:r>
          </w:p>
        </w:tc>
      </w:tr>
      <w:tr w:rsidR="00BD1072" w:rsidRPr="00104DE6" w14:paraId="0ADFE2F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7C4D802" w14:textId="77777777" w:rsidR="00BD1072" w:rsidRPr="00104DE6" w:rsidRDefault="00ED010E">
            <w:pPr>
              <w:ind w:hanging="2"/>
              <w:rPr>
                <w:lang w:val="fi-FI"/>
              </w:rPr>
            </w:pPr>
            <w:r w:rsidRPr="00104DE6">
              <w:rPr>
                <w:lang w:val="fi-FI"/>
              </w:rPr>
              <w:t>Pseudolymfooma</w:t>
            </w:r>
          </w:p>
        </w:tc>
        <w:tc>
          <w:tcPr>
            <w:tcW w:w="1774" w:type="dxa"/>
            <w:tcBorders>
              <w:top w:val="nil"/>
              <w:left w:val="nil"/>
              <w:bottom w:val="single" w:sz="4" w:space="0" w:color="000000"/>
              <w:right w:val="single" w:sz="4" w:space="0" w:color="000000"/>
            </w:tcBorders>
          </w:tcPr>
          <w:p w14:paraId="359FB2B9"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A982F8F"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4B655E4F" w14:textId="77777777" w:rsidR="00BD1072" w:rsidRPr="00104DE6" w:rsidRDefault="00ED010E">
            <w:pPr>
              <w:ind w:hanging="2"/>
              <w:rPr>
                <w:lang w:val="fi-FI"/>
              </w:rPr>
            </w:pPr>
            <w:r w:rsidRPr="00104DE6">
              <w:rPr>
                <w:lang w:val="fi-FI"/>
              </w:rPr>
              <w:t>Yleinen</w:t>
            </w:r>
          </w:p>
        </w:tc>
      </w:tr>
      <w:tr w:rsidR="00BD1072" w:rsidRPr="00104DE6" w14:paraId="1E3E4D3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A136856" w14:textId="77777777" w:rsidR="00BD1072" w:rsidRPr="00104DE6" w:rsidRDefault="00ED010E">
            <w:pPr>
              <w:ind w:hanging="2"/>
              <w:rPr>
                <w:lang w:val="fi-FI"/>
              </w:rPr>
            </w:pPr>
            <w:r w:rsidRPr="00104DE6">
              <w:rPr>
                <w:lang w:val="fi-FI"/>
              </w:rPr>
              <w:t>Trombosytopenia</w:t>
            </w:r>
          </w:p>
        </w:tc>
        <w:tc>
          <w:tcPr>
            <w:tcW w:w="1774" w:type="dxa"/>
            <w:tcBorders>
              <w:top w:val="nil"/>
              <w:left w:val="nil"/>
              <w:bottom w:val="single" w:sz="4" w:space="0" w:color="000000"/>
              <w:right w:val="single" w:sz="4" w:space="0" w:color="000000"/>
            </w:tcBorders>
          </w:tcPr>
          <w:p w14:paraId="65968B1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B623DF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2EFA29D" w14:textId="77777777" w:rsidR="00BD1072" w:rsidRPr="00104DE6" w:rsidRDefault="00ED010E">
            <w:pPr>
              <w:ind w:hanging="2"/>
              <w:rPr>
                <w:lang w:val="fi-FI"/>
              </w:rPr>
            </w:pPr>
            <w:r w:rsidRPr="00104DE6">
              <w:rPr>
                <w:lang w:val="fi-FI"/>
              </w:rPr>
              <w:t>Hyvin yleinen</w:t>
            </w:r>
          </w:p>
        </w:tc>
      </w:tr>
      <w:tr w:rsidR="00BD1072" w:rsidRPr="00104DE6" w14:paraId="5CAB7DF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725B55C" w14:textId="77777777" w:rsidR="00BD1072" w:rsidRPr="00104DE6" w:rsidRDefault="00ED010E">
            <w:pPr>
              <w:ind w:hanging="2"/>
              <w:rPr>
                <w:lang w:val="fi-FI"/>
              </w:rPr>
            </w:pPr>
            <w:r w:rsidRPr="00104DE6">
              <w:rPr>
                <w:b/>
                <w:color w:val="000000"/>
                <w:lang w:val="fi-FI"/>
              </w:rPr>
              <w:t>Aineenvaihdunta ja ravitsemus</w:t>
            </w:r>
          </w:p>
        </w:tc>
      </w:tr>
      <w:tr w:rsidR="00BD1072" w:rsidRPr="00104DE6" w14:paraId="2F397FD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A0C23A7" w14:textId="77777777" w:rsidR="00BD1072" w:rsidRPr="00104DE6" w:rsidRDefault="00ED010E">
            <w:pPr>
              <w:ind w:hanging="2"/>
              <w:rPr>
                <w:lang w:val="fi-FI"/>
              </w:rPr>
            </w:pPr>
            <w:r w:rsidRPr="00104DE6">
              <w:rPr>
                <w:lang w:val="fi-FI"/>
              </w:rPr>
              <w:t>Asidoosi</w:t>
            </w:r>
          </w:p>
        </w:tc>
        <w:tc>
          <w:tcPr>
            <w:tcW w:w="1774" w:type="dxa"/>
            <w:tcBorders>
              <w:top w:val="single" w:sz="4" w:space="0" w:color="000000"/>
              <w:left w:val="nil"/>
              <w:bottom w:val="single" w:sz="4" w:space="0" w:color="000000"/>
              <w:right w:val="single" w:sz="4" w:space="0" w:color="000000"/>
            </w:tcBorders>
          </w:tcPr>
          <w:p w14:paraId="7EC09CF9"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3E52FE75"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10F8AE0A" w14:textId="77777777" w:rsidR="00BD1072" w:rsidRPr="00104DE6" w:rsidRDefault="00ED010E">
            <w:pPr>
              <w:ind w:hanging="2"/>
              <w:rPr>
                <w:lang w:val="fi-FI"/>
              </w:rPr>
            </w:pPr>
            <w:r w:rsidRPr="00104DE6">
              <w:rPr>
                <w:lang w:val="fi-FI"/>
              </w:rPr>
              <w:t>Hyvin yleinen</w:t>
            </w:r>
          </w:p>
        </w:tc>
      </w:tr>
      <w:tr w:rsidR="00BD1072" w:rsidRPr="00104DE6" w14:paraId="7CC404B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BE921A8" w14:textId="77777777" w:rsidR="00BD1072" w:rsidRPr="00104DE6" w:rsidRDefault="00ED010E">
            <w:pPr>
              <w:ind w:hanging="2"/>
              <w:rPr>
                <w:lang w:val="fi-FI"/>
              </w:rPr>
            </w:pPr>
            <w:r w:rsidRPr="00104DE6">
              <w:rPr>
                <w:lang w:val="fi-FI"/>
              </w:rPr>
              <w:t>Hyperkolesterolemia</w:t>
            </w:r>
          </w:p>
        </w:tc>
        <w:tc>
          <w:tcPr>
            <w:tcW w:w="1774" w:type="dxa"/>
            <w:tcBorders>
              <w:top w:val="nil"/>
              <w:left w:val="nil"/>
              <w:bottom w:val="single" w:sz="4" w:space="0" w:color="000000"/>
              <w:right w:val="single" w:sz="4" w:space="0" w:color="000000"/>
            </w:tcBorders>
          </w:tcPr>
          <w:p w14:paraId="49BD14BB"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75D1169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15C4B5C" w14:textId="77777777" w:rsidR="00BD1072" w:rsidRPr="00104DE6" w:rsidRDefault="00ED010E">
            <w:pPr>
              <w:ind w:hanging="2"/>
              <w:rPr>
                <w:lang w:val="fi-FI"/>
              </w:rPr>
            </w:pPr>
            <w:r w:rsidRPr="00104DE6">
              <w:rPr>
                <w:lang w:val="fi-FI"/>
              </w:rPr>
              <w:t>Hyvin yleinen</w:t>
            </w:r>
          </w:p>
        </w:tc>
      </w:tr>
      <w:tr w:rsidR="00BD1072" w:rsidRPr="00104DE6" w14:paraId="2715019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6F63A9A" w14:textId="77777777" w:rsidR="00BD1072" w:rsidRPr="00104DE6" w:rsidRDefault="00ED010E">
            <w:pPr>
              <w:ind w:hanging="2"/>
              <w:rPr>
                <w:lang w:val="fi-FI"/>
              </w:rPr>
            </w:pPr>
            <w:r w:rsidRPr="00104DE6">
              <w:rPr>
                <w:lang w:val="fi-FI"/>
              </w:rPr>
              <w:t>Hyperglykemia</w:t>
            </w:r>
          </w:p>
        </w:tc>
        <w:tc>
          <w:tcPr>
            <w:tcW w:w="1774" w:type="dxa"/>
            <w:tcBorders>
              <w:top w:val="nil"/>
              <w:left w:val="nil"/>
              <w:bottom w:val="single" w:sz="4" w:space="0" w:color="000000"/>
              <w:right w:val="single" w:sz="4" w:space="0" w:color="000000"/>
            </w:tcBorders>
          </w:tcPr>
          <w:p w14:paraId="2F32D022"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B6765F1"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8BEB43A" w14:textId="77777777" w:rsidR="00BD1072" w:rsidRPr="00104DE6" w:rsidRDefault="00ED010E">
            <w:pPr>
              <w:ind w:hanging="2"/>
              <w:rPr>
                <w:lang w:val="fi-FI"/>
              </w:rPr>
            </w:pPr>
            <w:r w:rsidRPr="00104DE6">
              <w:rPr>
                <w:lang w:val="fi-FI"/>
              </w:rPr>
              <w:t>Hyvin yleinen</w:t>
            </w:r>
          </w:p>
        </w:tc>
      </w:tr>
      <w:tr w:rsidR="00BD1072" w:rsidRPr="00104DE6" w14:paraId="3E92265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E9F21D" w14:textId="77777777" w:rsidR="00BD1072" w:rsidRPr="00104DE6" w:rsidRDefault="00ED010E">
            <w:pPr>
              <w:ind w:hanging="2"/>
              <w:rPr>
                <w:lang w:val="fi-FI"/>
              </w:rPr>
            </w:pPr>
            <w:r w:rsidRPr="00104DE6">
              <w:rPr>
                <w:lang w:val="fi-FI"/>
              </w:rPr>
              <w:t>Hyperkalemia</w:t>
            </w:r>
          </w:p>
        </w:tc>
        <w:tc>
          <w:tcPr>
            <w:tcW w:w="1774" w:type="dxa"/>
            <w:tcBorders>
              <w:top w:val="single" w:sz="4" w:space="0" w:color="000000"/>
              <w:left w:val="single" w:sz="4" w:space="0" w:color="000000"/>
              <w:bottom w:val="single" w:sz="4" w:space="0" w:color="000000"/>
              <w:right w:val="single" w:sz="4" w:space="0" w:color="000000"/>
            </w:tcBorders>
          </w:tcPr>
          <w:p w14:paraId="08FA2598"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7F80F0C9"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10A2548C" w14:textId="77777777" w:rsidR="00BD1072" w:rsidRPr="00104DE6" w:rsidRDefault="00ED010E">
            <w:pPr>
              <w:ind w:hanging="2"/>
              <w:rPr>
                <w:lang w:val="fi-FI"/>
              </w:rPr>
            </w:pPr>
            <w:r w:rsidRPr="00104DE6">
              <w:rPr>
                <w:lang w:val="fi-FI"/>
              </w:rPr>
              <w:t>Hyvin yleinen</w:t>
            </w:r>
          </w:p>
        </w:tc>
      </w:tr>
      <w:tr w:rsidR="00BD1072" w:rsidRPr="00104DE6" w14:paraId="7435E59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7D5F39C" w14:textId="77777777" w:rsidR="00BD1072" w:rsidRPr="00104DE6" w:rsidRDefault="00ED010E">
            <w:pPr>
              <w:ind w:hanging="2"/>
              <w:rPr>
                <w:lang w:val="fi-FI"/>
              </w:rPr>
            </w:pPr>
            <w:r w:rsidRPr="00104DE6">
              <w:rPr>
                <w:lang w:val="fi-FI"/>
              </w:rPr>
              <w:t>Hyperlipidemia</w:t>
            </w:r>
          </w:p>
        </w:tc>
        <w:tc>
          <w:tcPr>
            <w:tcW w:w="1774" w:type="dxa"/>
            <w:tcBorders>
              <w:top w:val="single" w:sz="4" w:space="0" w:color="000000"/>
              <w:left w:val="nil"/>
              <w:bottom w:val="single" w:sz="4" w:space="0" w:color="000000"/>
              <w:right w:val="single" w:sz="4" w:space="0" w:color="000000"/>
            </w:tcBorders>
          </w:tcPr>
          <w:p w14:paraId="35EF61E4"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3B8B46D6"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nil"/>
              <w:bottom w:val="single" w:sz="4" w:space="0" w:color="000000"/>
              <w:right w:val="single" w:sz="4" w:space="0" w:color="000000"/>
            </w:tcBorders>
          </w:tcPr>
          <w:p w14:paraId="692965DE" w14:textId="77777777" w:rsidR="00BD1072" w:rsidRPr="00104DE6" w:rsidRDefault="00ED010E">
            <w:pPr>
              <w:ind w:hanging="2"/>
              <w:rPr>
                <w:lang w:val="fi-FI"/>
              </w:rPr>
            </w:pPr>
            <w:r w:rsidRPr="00104DE6">
              <w:rPr>
                <w:lang w:val="fi-FI"/>
              </w:rPr>
              <w:t>Hyvin yleinen</w:t>
            </w:r>
          </w:p>
        </w:tc>
      </w:tr>
      <w:tr w:rsidR="00BD1072" w:rsidRPr="00104DE6" w14:paraId="2CA6415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2B5B9EE" w14:textId="77777777" w:rsidR="00BD1072" w:rsidRPr="00104DE6" w:rsidRDefault="00ED010E">
            <w:pPr>
              <w:ind w:hanging="2"/>
              <w:rPr>
                <w:lang w:val="fi-FI"/>
              </w:rPr>
            </w:pPr>
            <w:r w:rsidRPr="00104DE6">
              <w:rPr>
                <w:lang w:val="fi-FI"/>
              </w:rPr>
              <w:t>Hypokalsemia</w:t>
            </w:r>
          </w:p>
        </w:tc>
        <w:tc>
          <w:tcPr>
            <w:tcW w:w="1774" w:type="dxa"/>
            <w:tcBorders>
              <w:top w:val="nil"/>
              <w:left w:val="nil"/>
              <w:bottom w:val="single" w:sz="4" w:space="0" w:color="000000"/>
              <w:right w:val="single" w:sz="4" w:space="0" w:color="000000"/>
            </w:tcBorders>
          </w:tcPr>
          <w:p w14:paraId="20AAC4D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24E3CBA"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E7C967F" w14:textId="77777777" w:rsidR="00BD1072" w:rsidRPr="00104DE6" w:rsidRDefault="00ED010E">
            <w:pPr>
              <w:ind w:hanging="2"/>
              <w:rPr>
                <w:lang w:val="fi-FI"/>
              </w:rPr>
            </w:pPr>
            <w:r w:rsidRPr="00104DE6">
              <w:rPr>
                <w:lang w:val="fi-FI"/>
              </w:rPr>
              <w:t>Yleinen</w:t>
            </w:r>
          </w:p>
        </w:tc>
      </w:tr>
      <w:tr w:rsidR="00BD1072" w:rsidRPr="00104DE6" w14:paraId="6E22BED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1252064" w14:textId="77777777" w:rsidR="00BD1072" w:rsidRPr="00104DE6" w:rsidRDefault="00ED010E">
            <w:pPr>
              <w:ind w:hanging="2"/>
              <w:rPr>
                <w:lang w:val="fi-FI"/>
              </w:rPr>
            </w:pPr>
            <w:r w:rsidRPr="00104DE6">
              <w:rPr>
                <w:lang w:val="fi-FI"/>
              </w:rPr>
              <w:t>Hypokalemia</w:t>
            </w:r>
          </w:p>
        </w:tc>
        <w:tc>
          <w:tcPr>
            <w:tcW w:w="1774" w:type="dxa"/>
            <w:tcBorders>
              <w:top w:val="nil"/>
              <w:left w:val="nil"/>
              <w:bottom w:val="single" w:sz="4" w:space="0" w:color="000000"/>
              <w:right w:val="single" w:sz="4" w:space="0" w:color="000000"/>
            </w:tcBorders>
          </w:tcPr>
          <w:p w14:paraId="08584CE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E8A488E"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A0E3561" w14:textId="77777777" w:rsidR="00BD1072" w:rsidRPr="00104DE6" w:rsidRDefault="00ED010E">
            <w:pPr>
              <w:ind w:hanging="2"/>
              <w:rPr>
                <w:lang w:val="fi-FI"/>
              </w:rPr>
            </w:pPr>
            <w:r w:rsidRPr="00104DE6">
              <w:rPr>
                <w:lang w:val="fi-FI"/>
              </w:rPr>
              <w:t>Hyvin yleinen</w:t>
            </w:r>
          </w:p>
        </w:tc>
      </w:tr>
      <w:tr w:rsidR="00BD1072" w:rsidRPr="00104DE6" w14:paraId="5771E91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5FF96C5" w14:textId="77777777" w:rsidR="00BD1072" w:rsidRPr="00104DE6" w:rsidRDefault="00ED010E">
            <w:pPr>
              <w:ind w:hanging="2"/>
              <w:rPr>
                <w:lang w:val="fi-FI"/>
              </w:rPr>
            </w:pPr>
            <w:r w:rsidRPr="00104DE6">
              <w:rPr>
                <w:lang w:val="fi-FI"/>
              </w:rPr>
              <w:t>Hypomagnesemia</w:t>
            </w:r>
          </w:p>
        </w:tc>
        <w:tc>
          <w:tcPr>
            <w:tcW w:w="1774" w:type="dxa"/>
            <w:tcBorders>
              <w:top w:val="nil"/>
              <w:left w:val="nil"/>
              <w:bottom w:val="single" w:sz="4" w:space="0" w:color="000000"/>
              <w:right w:val="single" w:sz="4" w:space="0" w:color="000000"/>
            </w:tcBorders>
          </w:tcPr>
          <w:p w14:paraId="7947CF9E"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2F4C840"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3B30FCD" w14:textId="77777777" w:rsidR="00BD1072" w:rsidRPr="00104DE6" w:rsidRDefault="00ED010E">
            <w:pPr>
              <w:ind w:hanging="2"/>
              <w:rPr>
                <w:lang w:val="fi-FI"/>
              </w:rPr>
            </w:pPr>
            <w:r w:rsidRPr="00104DE6">
              <w:rPr>
                <w:lang w:val="fi-FI"/>
              </w:rPr>
              <w:t>Hyvin yleinen</w:t>
            </w:r>
          </w:p>
        </w:tc>
      </w:tr>
      <w:tr w:rsidR="00BD1072" w:rsidRPr="00104DE6" w14:paraId="5B99185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806F07D" w14:textId="77777777" w:rsidR="00BD1072" w:rsidRPr="00104DE6" w:rsidRDefault="00ED010E">
            <w:pPr>
              <w:ind w:hanging="2"/>
              <w:rPr>
                <w:lang w:val="fi-FI"/>
              </w:rPr>
            </w:pPr>
            <w:r w:rsidRPr="00104DE6">
              <w:rPr>
                <w:lang w:val="fi-FI"/>
              </w:rPr>
              <w:t>Hypofosfatemia</w:t>
            </w:r>
          </w:p>
        </w:tc>
        <w:tc>
          <w:tcPr>
            <w:tcW w:w="1774" w:type="dxa"/>
            <w:tcBorders>
              <w:top w:val="nil"/>
              <w:left w:val="nil"/>
              <w:bottom w:val="single" w:sz="4" w:space="0" w:color="000000"/>
              <w:right w:val="single" w:sz="4" w:space="0" w:color="000000"/>
            </w:tcBorders>
          </w:tcPr>
          <w:p w14:paraId="4D44D7E8"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51BB9B8"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3B0AAE5" w14:textId="77777777" w:rsidR="00BD1072" w:rsidRPr="00104DE6" w:rsidRDefault="00ED010E">
            <w:pPr>
              <w:ind w:hanging="2"/>
              <w:rPr>
                <w:lang w:val="fi-FI"/>
              </w:rPr>
            </w:pPr>
            <w:r w:rsidRPr="00104DE6">
              <w:rPr>
                <w:lang w:val="fi-FI"/>
              </w:rPr>
              <w:t>Yleinen</w:t>
            </w:r>
          </w:p>
        </w:tc>
      </w:tr>
      <w:tr w:rsidR="00BD1072" w:rsidRPr="00104DE6" w14:paraId="18F52CB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4792E8" w14:textId="77777777" w:rsidR="00BD1072" w:rsidRPr="00104DE6" w:rsidRDefault="00ED010E">
            <w:pPr>
              <w:ind w:hanging="2"/>
              <w:rPr>
                <w:lang w:val="fi-FI"/>
              </w:rPr>
            </w:pPr>
            <w:r w:rsidRPr="00104DE6">
              <w:rPr>
                <w:lang w:val="fi-FI"/>
              </w:rPr>
              <w:t>Hyperurikemia</w:t>
            </w:r>
          </w:p>
        </w:tc>
        <w:tc>
          <w:tcPr>
            <w:tcW w:w="1774" w:type="dxa"/>
            <w:tcBorders>
              <w:top w:val="nil"/>
              <w:left w:val="nil"/>
              <w:bottom w:val="single" w:sz="4" w:space="0" w:color="000000"/>
              <w:right w:val="single" w:sz="4" w:space="0" w:color="000000"/>
            </w:tcBorders>
          </w:tcPr>
          <w:p w14:paraId="23DB84D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7839BD9"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EFE9DB6" w14:textId="77777777" w:rsidR="00BD1072" w:rsidRPr="00104DE6" w:rsidRDefault="00ED010E">
            <w:pPr>
              <w:ind w:hanging="2"/>
              <w:rPr>
                <w:lang w:val="fi-FI"/>
              </w:rPr>
            </w:pPr>
            <w:r w:rsidRPr="00104DE6">
              <w:rPr>
                <w:lang w:val="fi-FI"/>
              </w:rPr>
              <w:t>Hyvin yleinen</w:t>
            </w:r>
          </w:p>
        </w:tc>
      </w:tr>
      <w:tr w:rsidR="00BD1072" w:rsidRPr="00104DE6" w14:paraId="31E5DD2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0C0CA36" w14:textId="77777777" w:rsidR="00BD1072" w:rsidRPr="00104DE6" w:rsidRDefault="00ED010E">
            <w:pPr>
              <w:ind w:hanging="2"/>
              <w:rPr>
                <w:lang w:val="fi-FI"/>
              </w:rPr>
            </w:pPr>
            <w:r w:rsidRPr="00104DE6">
              <w:rPr>
                <w:lang w:val="fi-FI"/>
              </w:rPr>
              <w:t>Kihti</w:t>
            </w:r>
          </w:p>
        </w:tc>
        <w:tc>
          <w:tcPr>
            <w:tcW w:w="1774" w:type="dxa"/>
            <w:tcBorders>
              <w:top w:val="nil"/>
              <w:left w:val="nil"/>
              <w:bottom w:val="single" w:sz="4" w:space="0" w:color="000000"/>
              <w:right w:val="single" w:sz="4" w:space="0" w:color="000000"/>
            </w:tcBorders>
          </w:tcPr>
          <w:p w14:paraId="4F1A44C5"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DCD1A86"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07F622C" w14:textId="77777777" w:rsidR="00BD1072" w:rsidRPr="00104DE6" w:rsidRDefault="00ED010E">
            <w:pPr>
              <w:ind w:hanging="2"/>
              <w:rPr>
                <w:lang w:val="fi-FI"/>
              </w:rPr>
            </w:pPr>
            <w:r w:rsidRPr="00104DE6">
              <w:rPr>
                <w:lang w:val="fi-FI"/>
              </w:rPr>
              <w:t>Hyvin yleinen</w:t>
            </w:r>
          </w:p>
        </w:tc>
      </w:tr>
      <w:tr w:rsidR="00BD1072" w:rsidRPr="00104DE6" w14:paraId="6EAFEAC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A619FE5" w14:textId="77777777" w:rsidR="00BD1072" w:rsidRPr="00104DE6" w:rsidRDefault="00ED010E">
            <w:pPr>
              <w:ind w:hanging="2"/>
              <w:rPr>
                <w:lang w:val="fi-FI"/>
              </w:rPr>
            </w:pPr>
            <w:r w:rsidRPr="00104DE6">
              <w:rPr>
                <w:lang w:val="fi-FI"/>
              </w:rPr>
              <w:t>Painon lasku</w:t>
            </w:r>
          </w:p>
        </w:tc>
        <w:tc>
          <w:tcPr>
            <w:tcW w:w="1774" w:type="dxa"/>
            <w:tcBorders>
              <w:top w:val="nil"/>
              <w:left w:val="nil"/>
              <w:bottom w:val="single" w:sz="4" w:space="0" w:color="000000"/>
              <w:right w:val="single" w:sz="4" w:space="0" w:color="000000"/>
            </w:tcBorders>
          </w:tcPr>
          <w:p w14:paraId="6E3FF62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6D35C8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590CA5C" w14:textId="77777777" w:rsidR="00BD1072" w:rsidRPr="00104DE6" w:rsidRDefault="00ED010E">
            <w:pPr>
              <w:ind w:hanging="2"/>
              <w:rPr>
                <w:lang w:val="fi-FI"/>
              </w:rPr>
            </w:pPr>
            <w:r w:rsidRPr="00104DE6">
              <w:rPr>
                <w:lang w:val="fi-FI"/>
              </w:rPr>
              <w:t>Yleinen</w:t>
            </w:r>
          </w:p>
        </w:tc>
      </w:tr>
      <w:tr w:rsidR="00BD1072" w:rsidRPr="00104DE6" w14:paraId="5ED0222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6DCFFAA9" w14:textId="77777777" w:rsidR="00BD1072" w:rsidRPr="00104DE6" w:rsidRDefault="00ED010E">
            <w:pPr>
              <w:ind w:hanging="2"/>
              <w:rPr>
                <w:lang w:val="fi-FI"/>
              </w:rPr>
            </w:pPr>
            <w:r w:rsidRPr="00104DE6">
              <w:rPr>
                <w:b/>
                <w:color w:val="000000"/>
                <w:lang w:val="fi-FI"/>
              </w:rPr>
              <w:t>Psyykkiset häiriöt</w:t>
            </w:r>
          </w:p>
        </w:tc>
      </w:tr>
      <w:tr w:rsidR="00BD1072" w:rsidRPr="00104DE6" w14:paraId="6AE9F15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1BAF646" w14:textId="77777777" w:rsidR="00BD1072" w:rsidRPr="00104DE6" w:rsidRDefault="00ED010E">
            <w:pPr>
              <w:ind w:hanging="2"/>
              <w:rPr>
                <w:lang w:val="fi-FI"/>
              </w:rPr>
            </w:pPr>
            <w:r w:rsidRPr="00104DE6">
              <w:rPr>
                <w:lang w:val="fi-FI"/>
              </w:rPr>
              <w:t>Sekavuustila</w:t>
            </w:r>
          </w:p>
        </w:tc>
        <w:tc>
          <w:tcPr>
            <w:tcW w:w="1774" w:type="dxa"/>
            <w:tcBorders>
              <w:top w:val="nil"/>
              <w:left w:val="nil"/>
              <w:bottom w:val="single" w:sz="4" w:space="0" w:color="000000"/>
              <w:right w:val="single" w:sz="4" w:space="0" w:color="000000"/>
            </w:tcBorders>
          </w:tcPr>
          <w:p w14:paraId="2C86DFE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D48802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1692CD6" w14:textId="77777777" w:rsidR="00BD1072" w:rsidRPr="00104DE6" w:rsidRDefault="00ED010E">
            <w:pPr>
              <w:ind w:hanging="2"/>
              <w:rPr>
                <w:lang w:val="fi-FI"/>
              </w:rPr>
            </w:pPr>
            <w:r w:rsidRPr="00104DE6">
              <w:rPr>
                <w:lang w:val="fi-FI"/>
              </w:rPr>
              <w:t>Hyvin yleinen</w:t>
            </w:r>
          </w:p>
        </w:tc>
      </w:tr>
      <w:tr w:rsidR="00BD1072" w:rsidRPr="00104DE6" w14:paraId="2819E75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BDBC011" w14:textId="77777777" w:rsidR="00BD1072" w:rsidRPr="00104DE6" w:rsidRDefault="00ED010E">
            <w:pPr>
              <w:ind w:hanging="2"/>
              <w:rPr>
                <w:lang w:val="fi-FI"/>
              </w:rPr>
            </w:pPr>
            <w:r w:rsidRPr="00104DE6">
              <w:rPr>
                <w:lang w:val="fi-FI"/>
              </w:rPr>
              <w:t>Masennus</w:t>
            </w:r>
          </w:p>
        </w:tc>
        <w:tc>
          <w:tcPr>
            <w:tcW w:w="1774" w:type="dxa"/>
            <w:tcBorders>
              <w:top w:val="nil"/>
              <w:left w:val="nil"/>
              <w:bottom w:val="single" w:sz="4" w:space="0" w:color="000000"/>
              <w:right w:val="single" w:sz="4" w:space="0" w:color="000000"/>
            </w:tcBorders>
          </w:tcPr>
          <w:p w14:paraId="2864079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0842DA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9D76A69" w14:textId="77777777" w:rsidR="00BD1072" w:rsidRPr="00104DE6" w:rsidRDefault="00ED010E">
            <w:pPr>
              <w:ind w:hanging="2"/>
              <w:rPr>
                <w:lang w:val="fi-FI"/>
              </w:rPr>
            </w:pPr>
            <w:r w:rsidRPr="00104DE6">
              <w:rPr>
                <w:lang w:val="fi-FI"/>
              </w:rPr>
              <w:t>Hyvin yleinen</w:t>
            </w:r>
          </w:p>
        </w:tc>
      </w:tr>
      <w:tr w:rsidR="00BD1072" w:rsidRPr="00104DE6" w14:paraId="65299B0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4CD6428" w14:textId="77777777" w:rsidR="00BD1072" w:rsidRPr="00104DE6" w:rsidRDefault="00ED010E">
            <w:pPr>
              <w:ind w:hanging="2"/>
              <w:rPr>
                <w:lang w:val="fi-FI"/>
              </w:rPr>
            </w:pPr>
            <w:r w:rsidRPr="00104DE6">
              <w:rPr>
                <w:lang w:val="fi-FI"/>
              </w:rPr>
              <w:t>Unettomuus</w:t>
            </w:r>
          </w:p>
        </w:tc>
        <w:tc>
          <w:tcPr>
            <w:tcW w:w="1774" w:type="dxa"/>
            <w:tcBorders>
              <w:top w:val="nil"/>
              <w:left w:val="nil"/>
              <w:bottom w:val="single" w:sz="4" w:space="0" w:color="000000"/>
              <w:right w:val="single" w:sz="4" w:space="0" w:color="000000"/>
            </w:tcBorders>
          </w:tcPr>
          <w:p w14:paraId="5687FAB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9A93FED"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D0648F5" w14:textId="77777777" w:rsidR="00BD1072" w:rsidRPr="00104DE6" w:rsidRDefault="00ED010E">
            <w:pPr>
              <w:ind w:hanging="2"/>
              <w:rPr>
                <w:lang w:val="fi-FI"/>
              </w:rPr>
            </w:pPr>
            <w:r w:rsidRPr="00104DE6">
              <w:rPr>
                <w:lang w:val="fi-FI"/>
              </w:rPr>
              <w:t>Hyvin yleinen</w:t>
            </w:r>
          </w:p>
        </w:tc>
      </w:tr>
      <w:tr w:rsidR="00BD1072" w:rsidRPr="00104DE6" w14:paraId="148EB03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82CFB9E" w14:textId="77777777" w:rsidR="00BD1072" w:rsidRPr="00104DE6" w:rsidRDefault="00ED010E">
            <w:pPr>
              <w:ind w:hanging="2"/>
              <w:rPr>
                <w:lang w:val="fi-FI"/>
              </w:rPr>
            </w:pPr>
            <w:r w:rsidRPr="00104DE6">
              <w:rPr>
                <w:lang w:val="fi-FI"/>
              </w:rPr>
              <w:t>Agitaatio</w:t>
            </w:r>
          </w:p>
        </w:tc>
        <w:tc>
          <w:tcPr>
            <w:tcW w:w="1774" w:type="dxa"/>
            <w:tcBorders>
              <w:top w:val="nil"/>
              <w:left w:val="nil"/>
              <w:bottom w:val="single" w:sz="4" w:space="0" w:color="000000"/>
              <w:right w:val="single" w:sz="4" w:space="0" w:color="000000"/>
            </w:tcBorders>
          </w:tcPr>
          <w:p w14:paraId="40BD85FC"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41C9E71E"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9B44A2E" w14:textId="77777777" w:rsidR="00BD1072" w:rsidRPr="00104DE6" w:rsidRDefault="00ED010E">
            <w:pPr>
              <w:ind w:hanging="2"/>
              <w:rPr>
                <w:lang w:val="fi-FI"/>
              </w:rPr>
            </w:pPr>
            <w:r w:rsidRPr="00104DE6">
              <w:rPr>
                <w:lang w:val="fi-FI"/>
              </w:rPr>
              <w:t>Hyvin yleinen</w:t>
            </w:r>
          </w:p>
        </w:tc>
      </w:tr>
      <w:tr w:rsidR="00BD1072" w:rsidRPr="00104DE6" w14:paraId="2BA0C2F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10AD7DE" w14:textId="77777777" w:rsidR="00BD1072" w:rsidRPr="00104DE6" w:rsidRDefault="00ED010E">
            <w:pPr>
              <w:ind w:hanging="2"/>
              <w:rPr>
                <w:lang w:val="fi-FI"/>
              </w:rPr>
            </w:pPr>
            <w:r w:rsidRPr="00104DE6">
              <w:rPr>
                <w:lang w:val="fi-FI"/>
              </w:rPr>
              <w:t>Ahdistuneisuus</w:t>
            </w:r>
          </w:p>
        </w:tc>
        <w:tc>
          <w:tcPr>
            <w:tcW w:w="1774" w:type="dxa"/>
            <w:tcBorders>
              <w:top w:val="nil"/>
              <w:left w:val="nil"/>
              <w:bottom w:val="single" w:sz="4" w:space="0" w:color="000000"/>
              <w:right w:val="single" w:sz="4" w:space="0" w:color="000000"/>
            </w:tcBorders>
          </w:tcPr>
          <w:p w14:paraId="580827B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BE900BB"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44CDF0EE" w14:textId="77777777" w:rsidR="00BD1072" w:rsidRPr="00104DE6" w:rsidRDefault="00ED010E">
            <w:pPr>
              <w:ind w:hanging="2"/>
              <w:rPr>
                <w:lang w:val="fi-FI"/>
              </w:rPr>
            </w:pPr>
            <w:r w:rsidRPr="00104DE6">
              <w:rPr>
                <w:lang w:val="fi-FI"/>
              </w:rPr>
              <w:t>Hyvin yleinen</w:t>
            </w:r>
          </w:p>
        </w:tc>
      </w:tr>
      <w:tr w:rsidR="00BD1072" w:rsidRPr="00104DE6" w14:paraId="4D2CA60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65264C" w14:textId="77777777" w:rsidR="00BD1072" w:rsidRPr="00104DE6" w:rsidRDefault="00ED010E">
            <w:pPr>
              <w:ind w:hanging="2"/>
              <w:rPr>
                <w:lang w:val="fi-FI"/>
              </w:rPr>
            </w:pPr>
            <w:r w:rsidRPr="00104DE6">
              <w:rPr>
                <w:lang w:val="fi-FI"/>
              </w:rPr>
              <w:t>Epänormaali ajattelu</w:t>
            </w:r>
          </w:p>
        </w:tc>
        <w:tc>
          <w:tcPr>
            <w:tcW w:w="1774" w:type="dxa"/>
            <w:tcBorders>
              <w:top w:val="nil"/>
              <w:left w:val="nil"/>
              <w:bottom w:val="single" w:sz="4" w:space="0" w:color="000000"/>
              <w:right w:val="single" w:sz="4" w:space="0" w:color="000000"/>
            </w:tcBorders>
          </w:tcPr>
          <w:p w14:paraId="307B08E7"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7B1150D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25760E2" w14:textId="77777777" w:rsidR="00BD1072" w:rsidRPr="00104DE6" w:rsidRDefault="00ED010E">
            <w:pPr>
              <w:ind w:hanging="2"/>
              <w:rPr>
                <w:lang w:val="fi-FI"/>
              </w:rPr>
            </w:pPr>
            <w:r w:rsidRPr="00104DE6">
              <w:rPr>
                <w:lang w:val="fi-FI"/>
              </w:rPr>
              <w:t>Yleinen</w:t>
            </w:r>
          </w:p>
        </w:tc>
      </w:tr>
      <w:tr w:rsidR="00BD1072" w:rsidRPr="00104DE6" w14:paraId="6789898A"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44EA31E9" w14:textId="77777777" w:rsidR="00BD1072" w:rsidRPr="00104DE6" w:rsidRDefault="00ED010E">
            <w:pPr>
              <w:keepNext/>
              <w:keepLines/>
              <w:ind w:hanging="2"/>
              <w:rPr>
                <w:lang w:val="fi-FI"/>
              </w:rPr>
            </w:pPr>
            <w:r w:rsidRPr="00104DE6">
              <w:rPr>
                <w:b/>
                <w:color w:val="000000"/>
                <w:lang w:val="fi-FI"/>
              </w:rPr>
              <w:t>Hermosto</w:t>
            </w:r>
            <w:r w:rsidRPr="00104DE6">
              <w:rPr>
                <w:b/>
                <w:lang w:val="fi-FI"/>
              </w:rPr>
              <w:t> </w:t>
            </w:r>
          </w:p>
        </w:tc>
      </w:tr>
      <w:tr w:rsidR="00BD1072" w:rsidRPr="00104DE6" w14:paraId="2284C07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26E616E" w14:textId="77777777" w:rsidR="00BD1072" w:rsidRPr="00104DE6" w:rsidRDefault="00ED010E">
            <w:pPr>
              <w:keepNext/>
              <w:keepLines/>
              <w:ind w:hanging="2"/>
              <w:rPr>
                <w:lang w:val="fi-FI"/>
              </w:rPr>
            </w:pPr>
            <w:r w:rsidRPr="00104DE6">
              <w:rPr>
                <w:lang w:val="fi-FI"/>
              </w:rPr>
              <w:t>Heitehuimaus</w:t>
            </w:r>
          </w:p>
        </w:tc>
        <w:tc>
          <w:tcPr>
            <w:tcW w:w="1774" w:type="dxa"/>
            <w:tcBorders>
              <w:top w:val="nil"/>
              <w:left w:val="nil"/>
              <w:bottom w:val="single" w:sz="4" w:space="0" w:color="000000"/>
              <w:right w:val="single" w:sz="4" w:space="0" w:color="000000"/>
            </w:tcBorders>
          </w:tcPr>
          <w:p w14:paraId="7F9C7AD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120BD88"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013CBF8" w14:textId="77777777" w:rsidR="00BD1072" w:rsidRPr="00104DE6" w:rsidRDefault="00ED010E">
            <w:pPr>
              <w:keepNext/>
              <w:keepLines/>
              <w:ind w:hanging="2"/>
              <w:rPr>
                <w:lang w:val="fi-FI"/>
              </w:rPr>
            </w:pPr>
            <w:r w:rsidRPr="00104DE6">
              <w:rPr>
                <w:lang w:val="fi-FI"/>
              </w:rPr>
              <w:t>Hyvin yleinen</w:t>
            </w:r>
          </w:p>
        </w:tc>
      </w:tr>
      <w:tr w:rsidR="00BD1072" w:rsidRPr="00104DE6" w14:paraId="29AF505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9D840C3" w14:textId="77777777" w:rsidR="00BD1072" w:rsidRPr="00104DE6" w:rsidRDefault="00ED010E">
            <w:pPr>
              <w:keepNext/>
              <w:keepLines/>
              <w:ind w:hanging="2"/>
              <w:rPr>
                <w:lang w:val="fi-FI"/>
              </w:rPr>
            </w:pPr>
            <w:r w:rsidRPr="00104DE6">
              <w:rPr>
                <w:lang w:val="fi-FI"/>
              </w:rPr>
              <w:t>Päänsärky</w:t>
            </w:r>
          </w:p>
        </w:tc>
        <w:tc>
          <w:tcPr>
            <w:tcW w:w="1774" w:type="dxa"/>
            <w:tcBorders>
              <w:top w:val="nil"/>
              <w:left w:val="nil"/>
              <w:bottom w:val="single" w:sz="4" w:space="0" w:color="000000"/>
              <w:right w:val="single" w:sz="4" w:space="0" w:color="000000"/>
            </w:tcBorders>
          </w:tcPr>
          <w:p w14:paraId="58396722"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2D366B94"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BC9D9A5" w14:textId="77777777" w:rsidR="00BD1072" w:rsidRPr="00104DE6" w:rsidRDefault="00ED010E">
            <w:pPr>
              <w:keepNext/>
              <w:keepLines/>
              <w:ind w:hanging="2"/>
              <w:rPr>
                <w:lang w:val="fi-FI"/>
              </w:rPr>
            </w:pPr>
            <w:r w:rsidRPr="00104DE6">
              <w:rPr>
                <w:lang w:val="fi-FI"/>
              </w:rPr>
              <w:t>Hyvin yleinen</w:t>
            </w:r>
          </w:p>
        </w:tc>
      </w:tr>
      <w:tr w:rsidR="00BD1072" w:rsidRPr="00104DE6" w14:paraId="1369A2A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5AA7C7D" w14:textId="77777777" w:rsidR="00BD1072" w:rsidRPr="00104DE6" w:rsidRDefault="00ED010E">
            <w:pPr>
              <w:keepNext/>
              <w:keepLines/>
              <w:ind w:hanging="2"/>
              <w:rPr>
                <w:lang w:val="fi-FI"/>
              </w:rPr>
            </w:pPr>
            <w:r w:rsidRPr="00104DE6">
              <w:rPr>
                <w:lang w:val="fi-FI"/>
              </w:rPr>
              <w:t>Hypertonia</w:t>
            </w:r>
          </w:p>
        </w:tc>
        <w:tc>
          <w:tcPr>
            <w:tcW w:w="1774" w:type="dxa"/>
            <w:tcBorders>
              <w:top w:val="nil"/>
              <w:left w:val="nil"/>
              <w:bottom w:val="single" w:sz="4" w:space="0" w:color="000000"/>
              <w:right w:val="single" w:sz="4" w:space="0" w:color="000000"/>
            </w:tcBorders>
          </w:tcPr>
          <w:p w14:paraId="3876A18D"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A206568"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7DF0FB1" w14:textId="77777777" w:rsidR="00BD1072" w:rsidRPr="00104DE6" w:rsidRDefault="00ED010E">
            <w:pPr>
              <w:keepNext/>
              <w:keepLines/>
              <w:ind w:hanging="2"/>
              <w:rPr>
                <w:lang w:val="fi-FI"/>
              </w:rPr>
            </w:pPr>
            <w:r w:rsidRPr="00104DE6">
              <w:rPr>
                <w:lang w:val="fi-FI"/>
              </w:rPr>
              <w:t>Hyvin yleinen</w:t>
            </w:r>
          </w:p>
        </w:tc>
      </w:tr>
      <w:tr w:rsidR="00BD1072" w:rsidRPr="00104DE6" w14:paraId="3967C4D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692116C" w14:textId="77777777" w:rsidR="00BD1072" w:rsidRPr="00104DE6" w:rsidRDefault="00ED010E">
            <w:pPr>
              <w:keepNext/>
              <w:keepLines/>
              <w:ind w:hanging="2"/>
              <w:rPr>
                <w:lang w:val="fi-FI"/>
              </w:rPr>
            </w:pPr>
            <w:r w:rsidRPr="00104DE6">
              <w:rPr>
                <w:lang w:val="fi-FI"/>
              </w:rPr>
              <w:t>Tuntoharha</w:t>
            </w:r>
          </w:p>
        </w:tc>
        <w:tc>
          <w:tcPr>
            <w:tcW w:w="1774" w:type="dxa"/>
            <w:tcBorders>
              <w:top w:val="nil"/>
              <w:left w:val="nil"/>
              <w:bottom w:val="single" w:sz="4" w:space="0" w:color="000000"/>
              <w:right w:val="single" w:sz="4" w:space="0" w:color="000000"/>
            </w:tcBorders>
          </w:tcPr>
          <w:p w14:paraId="3CB348E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4FFC81D"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3ACDB5A" w14:textId="77777777" w:rsidR="00BD1072" w:rsidRPr="00104DE6" w:rsidRDefault="00ED010E">
            <w:pPr>
              <w:keepNext/>
              <w:keepLines/>
              <w:ind w:hanging="2"/>
              <w:rPr>
                <w:lang w:val="fi-FI"/>
              </w:rPr>
            </w:pPr>
            <w:r w:rsidRPr="00104DE6">
              <w:rPr>
                <w:lang w:val="fi-FI"/>
              </w:rPr>
              <w:t>Hyvin yleinen</w:t>
            </w:r>
          </w:p>
        </w:tc>
      </w:tr>
      <w:tr w:rsidR="00BD1072" w:rsidRPr="00104DE6" w14:paraId="4D101DA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CF842D3" w14:textId="77777777" w:rsidR="00BD1072" w:rsidRPr="00104DE6" w:rsidRDefault="00ED010E">
            <w:pPr>
              <w:keepNext/>
              <w:keepLines/>
              <w:ind w:hanging="2"/>
              <w:rPr>
                <w:lang w:val="fi-FI"/>
              </w:rPr>
            </w:pPr>
            <w:r w:rsidRPr="00104DE6">
              <w:rPr>
                <w:lang w:val="fi-FI"/>
              </w:rPr>
              <w:t>Uneliaisuus</w:t>
            </w:r>
          </w:p>
        </w:tc>
        <w:tc>
          <w:tcPr>
            <w:tcW w:w="1774" w:type="dxa"/>
            <w:tcBorders>
              <w:top w:val="nil"/>
              <w:left w:val="nil"/>
              <w:bottom w:val="single" w:sz="4" w:space="0" w:color="000000"/>
              <w:right w:val="single" w:sz="4" w:space="0" w:color="000000"/>
            </w:tcBorders>
          </w:tcPr>
          <w:p w14:paraId="3B28921D"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E7A26DF"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F3205AA" w14:textId="77777777" w:rsidR="00BD1072" w:rsidRPr="00104DE6" w:rsidRDefault="00ED010E">
            <w:pPr>
              <w:keepNext/>
              <w:keepLines/>
              <w:ind w:hanging="2"/>
              <w:rPr>
                <w:lang w:val="fi-FI"/>
              </w:rPr>
            </w:pPr>
            <w:r w:rsidRPr="00104DE6">
              <w:rPr>
                <w:lang w:val="fi-FI"/>
              </w:rPr>
              <w:t>Hyvin yleinen</w:t>
            </w:r>
          </w:p>
        </w:tc>
      </w:tr>
      <w:tr w:rsidR="00BD1072" w:rsidRPr="00104DE6" w14:paraId="7C08C438"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E4D7F47" w14:textId="77777777" w:rsidR="00BD1072" w:rsidRPr="00104DE6" w:rsidRDefault="00ED010E">
            <w:pPr>
              <w:keepNext/>
              <w:keepLines/>
              <w:ind w:hanging="2"/>
              <w:rPr>
                <w:lang w:val="fi-FI"/>
              </w:rPr>
            </w:pPr>
            <w:r w:rsidRPr="00104DE6">
              <w:rPr>
                <w:lang w:val="fi-FI"/>
              </w:rPr>
              <w:t>Vapina</w:t>
            </w:r>
          </w:p>
        </w:tc>
        <w:tc>
          <w:tcPr>
            <w:tcW w:w="1774" w:type="dxa"/>
            <w:tcBorders>
              <w:top w:val="nil"/>
              <w:left w:val="nil"/>
              <w:bottom w:val="single" w:sz="4" w:space="0" w:color="000000"/>
              <w:right w:val="single" w:sz="4" w:space="0" w:color="000000"/>
            </w:tcBorders>
          </w:tcPr>
          <w:p w14:paraId="7E18C62B"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77757BC"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86D815D" w14:textId="77777777" w:rsidR="00BD1072" w:rsidRPr="00104DE6" w:rsidRDefault="00ED010E">
            <w:pPr>
              <w:keepNext/>
              <w:keepLines/>
              <w:ind w:hanging="2"/>
              <w:rPr>
                <w:lang w:val="fi-FI"/>
              </w:rPr>
            </w:pPr>
            <w:r w:rsidRPr="00104DE6">
              <w:rPr>
                <w:lang w:val="fi-FI"/>
              </w:rPr>
              <w:t>Hyvin yleinen</w:t>
            </w:r>
          </w:p>
        </w:tc>
      </w:tr>
      <w:tr w:rsidR="00BD1072" w:rsidRPr="00104DE6" w14:paraId="13D7AD4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75C86B6" w14:textId="77777777" w:rsidR="00BD1072" w:rsidRPr="00104DE6" w:rsidRDefault="00ED010E">
            <w:pPr>
              <w:keepNext/>
              <w:keepLines/>
              <w:ind w:hanging="2"/>
              <w:rPr>
                <w:lang w:val="fi-FI"/>
              </w:rPr>
            </w:pPr>
            <w:r w:rsidRPr="00104DE6">
              <w:rPr>
                <w:lang w:val="fi-FI"/>
              </w:rPr>
              <w:t>Kouristus</w:t>
            </w:r>
          </w:p>
        </w:tc>
        <w:tc>
          <w:tcPr>
            <w:tcW w:w="1774" w:type="dxa"/>
            <w:tcBorders>
              <w:top w:val="nil"/>
              <w:left w:val="nil"/>
              <w:bottom w:val="single" w:sz="4" w:space="0" w:color="000000"/>
              <w:right w:val="single" w:sz="4" w:space="0" w:color="000000"/>
            </w:tcBorders>
          </w:tcPr>
          <w:p w14:paraId="33A8E363"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1281CC3"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2AE44FD7" w14:textId="77777777" w:rsidR="00BD1072" w:rsidRPr="00104DE6" w:rsidRDefault="00ED010E">
            <w:pPr>
              <w:keepNext/>
              <w:keepLines/>
              <w:ind w:hanging="2"/>
              <w:rPr>
                <w:lang w:val="fi-FI"/>
              </w:rPr>
            </w:pPr>
            <w:r w:rsidRPr="00104DE6">
              <w:rPr>
                <w:lang w:val="fi-FI"/>
              </w:rPr>
              <w:t>Yleinen</w:t>
            </w:r>
          </w:p>
        </w:tc>
      </w:tr>
      <w:tr w:rsidR="00BD1072" w:rsidRPr="00104DE6" w14:paraId="21006A9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41EF274" w14:textId="77777777" w:rsidR="00BD1072" w:rsidRPr="00104DE6" w:rsidRDefault="00ED010E">
            <w:pPr>
              <w:ind w:hanging="2"/>
              <w:rPr>
                <w:lang w:val="fi-FI"/>
              </w:rPr>
            </w:pPr>
            <w:r w:rsidRPr="00104DE6">
              <w:rPr>
                <w:lang w:val="fi-FI"/>
              </w:rPr>
              <w:t>Makuhäiriö</w:t>
            </w:r>
          </w:p>
        </w:tc>
        <w:tc>
          <w:tcPr>
            <w:tcW w:w="1774" w:type="dxa"/>
            <w:tcBorders>
              <w:top w:val="nil"/>
              <w:left w:val="nil"/>
              <w:bottom w:val="single" w:sz="4" w:space="0" w:color="000000"/>
              <w:right w:val="single" w:sz="4" w:space="0" w:color="000000"/>
            </w:tcBorders>
          </w:tcPr>
          <w:p w14:paraId="4248236F"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4842440"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3C6F9DAB" w14:textId="77777777" w:rsidR="00BD1072" w:rsidRPr="00104DE6" w:rsidRDefault="00ED010E">
            <w:pPr>
              <w:ind w:hanging="2"/>
              <w:rPr>
                <w:lang w:val="fi-FI"/>
              </w:rPr>
            </w:pPr>
            <w:r w:rsidRPr="00104DE6">
              <w:rPr>
                <w:lang w:val="fi-FI"/>
              </w:rPr>
              <w:t>Yleinen</w:t>
            </w:r>
          </w:p>
        </w:tc>
      </w:tr>
      <w:tr w:rsidR="00BD1072" w:rsidRPr="00104DE6" w14:paraId="24108F8F"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806B312" w14:textId="77777777" w:rsidR="00BD1072" w:rsidRPr="00104DE6" w:rsidRDefault="00ED010E">
            <w:pPr>
              <w:ind w:hanging="2"/>
              <w:rPr>
                <w:lang w:val="fi-FI"/>
              </w:rPr>
            </w:pPr>
            <w:r w:rsidRPr="00104DE6">
              <w:rPr>
                <w:b/>
                <w:color w:val="000000"/>
                <w:lang w:val="fi-FI"/>
              </w:rPr>
              <w:t>Sydän</w:t>
            </w:r>
            <w:r w:rsidRPr="00104DE6">
              <w:rPr>
                <w:b/>
                <w:lang w:val="fi-FI"/>
              </w:rPr>
              <w:t> </w:t>
            </w:r>
          </w:p>
        </w:tc>
      </w:tr>
      <w:tr w:rsidR="00BD1072" w:rsidRPr="00104DE6" w14:paraId="4D7E4D9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602882" w14:textId="77777777" w:rsidR="00BD1072" w:rsidRPr="00104DE6" w:rsidRDefault="00ED010E">
            <w:pPr>
              <w:ind w:hanging="2"/>
              <w:rPr>
                <w:lang w:val="fi-FI"/>
              </w:rPr>
            </w:pPr>
            <w:r w:rsidRPr="00104DE6">
              <w:rPr>
                <w:lang w:val="fi-FI"/>
              </w:rPr>
              <w:t>Takykardia</w:t>
            </w:r>
          </w:p>
        </w:tc>
        <w:tc>
          <w:tcPr>
            <w:tcW w:w="1774" w:type="dxa"/>
            <w:tcBorders>
              <w:top w:val="single" w:sz="4" w:space="0" w:color="000000"/>
              <w:left w:val="nil"/>
              <w:bottom w:val="single" w:sz="4" w:space="0" w:color="000000"/>
              <w:right w:val="single" w:sz="4" w:space="0" w:color="000000"/>
            </w:tcBorders>
          </w:tcPr>
          <w:p w14:paraId="45FEC89C"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5A62EA27"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1FBDC013" w14:textId="77777777" w:rsidR="00BD1072" w:rsidRPr="00104DE6" w:rsidRDefault="00ED010E">
            <w:pPr>
              <w:ind w:hanging="2"/>
              <w:rPr>
                <w:lang w:val="fi-FI"/>
              </w:rPr>
            </w:pPr>
            <w:r w:rsidRPr="00104DE6">
              <w:rPr>
                <w:lang w:val="fi-FI"/>
              </w:rPr>
              <w:t>Hyvin yleinen</w:t>
            </w:r>
          </w:p>
        </w:tc>
      </w:tr>
      <w:tr w:rsidR="00BD1072" w:rsidRPr="00104DE6" w14:paraId="3227C049"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0172F4D8" w14:textId="77777777" w:rsidR="00BD1072" w:rsidRPr="00104DE6" w:rsidRDefault="00ED010E">
            <w:pPr>
              <w:ind w:hanging="2"/>
              <w:rPr>
                <w:lang w:val="fi-FI"/>
              </w:rPr>
            </w:pPr>
            <w:r w:rsidRPr="00104DE6">
              <w:rPr>
                <w:b/>
                <w:color w:val="000000"/>
                <w:lang w:val="fi-FI"/>
              </w:rPr>
              <w:t>Verisuonisto</w:t>
            </w:r>
          </w:p>
        </w:tc>
      </w:tr>
      <w:tr w:rsidR="00BD1072" w:rsidRPr="00104DE6" w14:paraId="0AC43B0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A0884BE" w14:textId="77777777" w:rsidR="00BD1072" w:rsidRPr="00104DE6" w:rsidRDefault="00ED010E">
            <w:pPr>
              <w:ind w:hanging="2"/>
              <w:rPr>
                <w:lang w:val="fi-FI"/>
              </w:rPr>
            </w:pPr>
            <w:r w:rsidRPr="00104DE6">
              <w:rPr>
                <w:lang w:val="fi-FI"/>
              </w:rPr>
              <w:t>Hypertensio</w:t>
            </w:r>
          </w:p>
        </w:tc>
        <w:tc>
          <w:tcPr>
            <w:tcW w:w="1774" w:type="dxa"/>
            <w:tcBorders>
              <w:top w:val="nil"/>
              <w:left w:val="nil"/>
              <w:bottom w:val="single" w:sz="4" w:space="0" w:color="000000"/>
              <w:right w:val="single" w:sz="4" w:space="0" w:color="000000"/>
            </w:tcBorders>
          </w:tcPr>
          <w:p w14:paraId="73D9324B"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E6B517E"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6223E7E" w14:textId="77777777" w:rsidR="00BD1072" w:rsidRPr="00104DE6" w:rsidRDefault="00ED010E">
            <w:pPr>
              <w:ind w:hanging="2"/>
              <w:rPr>
                <w:lang w:val="fi-FI"/>
              </w:rPr>
            </w:pPr>
            <w:r w:rsidRPr="00104DE6">
              <w:rPr>
                <w:lang w:val="fi-FI"/>
              </w:rPr>
              <w:t>Hyvin yleinen</w:t>
            </w:r>
          </w:p>
        </w:tc>
      </w:tr>
      <w:tr w:rsidR="00BD1072" w:rsidRPr="00104DE6" w14:paraId="07CAFF9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5190117" w14:textId="77777777" w:rsidR="00BD1072" w:rsidRPr="00104DE6" w:rsidRDefault="00ED010E">
            <w:pPr>
              <w:ind w:hanging="2"/>
              <w:rPr>
                <w:lang w:val="fi-FI"/>
              </w:rPr>
            </w:pPr>
            <w:r w:rsidRPr="00104DE6">
              <w:rPr>
                <w:lang w:val="fi-FI"/>
              </w:rPr>
              <w:t>Hypotensio</w:t>
            </w:r>
          </w:p>
        </w:tc>
        <w:tc>
          <w:tcPr>
            <w:tcW w:w="1774" w:type="dxa"/>
            <w:tcBorders>
              <w:top w:val="nil"/>
              <w:left w:val="nil"/>
              <w:bottom w:val="single" w:sz="4" w:space="0" w:color="000000"/>
              <w:right w:val="single" w:sz="4" w:space="0" w:color="000000"/>
            </w:tcBorders>
          </w:tcPr>
          <w:p w14:paraId="4B4B93C4"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D7099D3"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3CA0267" w14:textId="77777777" w:rsidR="00BD1072" w:rsidRPr="00104DE6" w:rsidRDefault="00ED010E">
            <w:pPr>
              <w:ind w:hanging="2"/>
              <w:rPr>
                <w:lang w:val="fi-FI"/>
              </w:rPr>
            </w:pPr>
            <w:r w:rsidRPr="00104DE6">
              <w:rPr>
                <w:lang w:val="fi-FI"/>
              </w:rPr>
              <w:t>Hyvin yleinen</w:t>
            </w:r>
          </w:p>
        </w:tc>
      </w:tr>
      <w:tr w:rsidR="00BD1072" w:rsidRPr="00104DE6" w14:paraId="47FE829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1BBF2FD" w14:textId="77777777" w:rsidR="00BD1072" w:rsidRPr="00104DE6" w:rsidRDefault="00ED010E">
            <w:pPr>
              <w:ind w:hanging="2"/>
              <w:rPr>
                <w:lang w:val="fi-FI"/>
              </w:rPr>
            </w:pPr>
            <w:r w:rsidRPr="00104DE6">
              <w:rPr>
                <w:lang w:val="fi-FI"/>
              </w:rPr>
              <w:t>Lymfoseele</w:t>
            </w:r>
          </w:p>
        </w:tc>
        <w:tc>
          <w:tcPr>
            <w:tcW w:w="1774" w:type="dxa"/>
            <w:tcBorders>
              <w:top w:val="nil"/>
              <w:left w:val="nil"/>
              <w:bottom w:val="single" w:sz="4" w:space="0" w:color="000000"/>
              <w:right w:val="single" w:sz="4" w:space="0" w:color="000000"/>
            </w:tcBorders>
          </w:tcPr>
          <w:p w14:paraId="7265910D"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3D7A81F4"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1FD84C94" w14:textId="77777777" w:rsidR="00BD1072" w:rsidRPr="00104DE6" w:rsidRDefault="00ED010E">
            <w:pPr>
              <w:ind w:hanging="2"/>
              <w:rPr>
                <w:lang w:val="fi-FI"/>
              </w:rPr>
            </w:pPr>
            <w:r w:rsidRPr="00104DE6">
              <w:rPr>
                <w:lang w:val="fi-FI"/>
              </w:rPr>
              <w:t>Melko harvinainen</w:t>
            </w:r>
          </w:p>
        </w:tc>
      </w:tr>
      <w:tr w:rsidR="00BD1072" w:rsidRPr="00104DE6" w14:paraId="5A72DDA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9E39C04" w14:textId="77777777" w:rsidR="00BD1072" w:rsidRPr="00104DE6" w:rsidRDefault="00ED010E">
            <w:pPr>
              <w:ind w:hanging="2"/>
              <w:rPr>
                <w:lang w:val="fi-FI"/>
              </w:rPr>
            </w:pPr>
            <w:r w:rsidRPr="00104DE6">
              <w:rPr>
                <w:lang w:val="fi-FI"/>
              </w:rPr>
              <w:t>Laskimotukos</w:t>
            </w:r>
          </w:p>
        </w:tc>
        <w:tc>
          <w:tcPr>
            <w:tcW w:w="1774" w:type="dxa"/>
            <w:tcBorders>
              <w:top w:val="nil"/>
              <w:left w:val="nil"/>
              <w:bottom w:val="single" w:sz="4" w:space="0" w:color="000000"/>
              <w:right w:val="single" w:sz="4" w:space="0" w:color="000000"/>
            </w:tcBorders>
          </w:tcPr>
          <w:p w14:paraId="7BE506CA"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C425C36"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8D83B97" w14:textId="77777777" w:rsidR="00BD1072" w:rsidRPr="00104DE6" w:rsidRDefault="00ED010E">
            <w:pPr>
              <w:ind w:hanging="2"/>
              <w:rPr>
                <w:lang w:val="fi-FI"/>
              </w:rPr>
            </w:pPr>
            <w:r w:rsidRPr="00104DE6">
              <w:rPr>
                <w:lang w:val="fi-FI"/>
              </w:rPr>
              <w:t>Yleinen</w:t>
            </w:r>
          </w:p>
        </w:tc>
      </w:tr>
      <w:tr w:rsidR="00BD1072" w:rsidRPr="00104DE6" w14:paraId="7E08F2D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3AD5829" w14:textId="77777777" w:rsidR="00BD1072" w:rsidRPr="00104DE6" w:rsidRDefault="00ED010E">
            <w:pPr>
              <w:ind w:hanging="2"/>
              <w:rPr>
                <w:lang w:val="fi-FI"/>
              </w:rPr>
            </w:pPr>
            <w:r w:rsidRPr="00104DE6">
              <w:rPr>
                <w:lang w:val="fi-FI"/>
              </w:rPr>
              <w:t>Vasodilataatio</w:t>
            </w:r>
          </w:p>
        </w:tc>
        <w:tc>
          <w:tcPr>
            <w:tcW w:w="1774" w:type="dxa"/>
            <w:tcBorders>
              <w:top w:val="nil"/>
              <w:left w:val="nil"/>
              <w:bottom w:val="single" w:sz="4" w:space="0" w:color="000000"/>
              <w:right w:val="single" w:sz="4" w:space="0" w:color="000000"/>
            </w:tcBorders>
          </w:tcPr>
          <w:p w14:paraId="2C1BDB3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3B66B6E"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844449C" w14:textId="77777777" w:rsidR="00BD1072" w:rsidRPr="00104DE6" w:rsidRDefault="00ED010E">
            <w:pPr>
              <w:ind w:hanging="2"/>
              <w:rPr>
                <w:lang w:val="fi-FI"/>
              </w:rPr>
            </w:pPr>
            <w:r w:rsidRPr="00104DE6">
              <w:rPr>
                <w:lang w:val="fi-FI"/>
              </w:rPr>
              <w:t>Hyvin yleinen</w:t>
            </w:r>
          </w:p>
        </w:tc>
      </w:tr>
      <w:tr w:rsidR="00BD1072" w:rsidRPr="00104DE6" w14:paraId="619F8663"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859A1C3" w14:textId="77777777" w:rsidR="00BD1072" w:rsidRPr="00104DE6" w:rsidRDefault="00ED010E">
            <w:pPr>
              <w:keepNext/>
              <w:keepLines/>
              <w:ind w:hanging="2"/>
              <w:rPr>
                <w:lang w:val="fi-FI"/>
              </w:rPr>
            </w:pPr>
            <w:r w:rsidRPr="00104DE6">
              <w:rPr>
                <w:b/>
                <w:color w:val="000000"/>
                <w:lang w:val="fi-FI"/>
              </w:rPr>
              <w:t>Hengityselimet, rintakehä ja välikarsina</w:t>
            </w:r>
          </w:p>
        </w:tc>
      </w:tr>
      <w:tr w:rsidR="00BD1072" w:rsidRPr="00104DE6" w14:paraId="305358B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FF367EB" w14:textId="77777777" w:rsidR="00BD1072" w:rsidRPr="00104DE6" w:rsidRDefault="00ED010E">
            <w:pPr>
              <w:keepNext/>
              <w:keepLines/>
              <w:ind w:hanging="2"/>
              <w:rPr>
                <w:lang w:val="fi-FI"/>
              </w:rPr>
            </w:pPr>
            <w:r w:rsidRPr="00104DE6">
              <w:rPr>
                <w:lang w:val="fi-FI"/>
              </w:rPr>
              <w:t>Keuhkoputkien laajentuma</w:t>
            </w:r>
          </w:p>
        </w:tc>
        <w:tc>
          <w:tcPr>
            <w:tcW w:w="1774" w:type="dxa"/>
            <w:tcBorders>
              <w:top w:val="nil"/>
              <w:left w:val="nil"/>
              <w:bottom w:val="single" w:sz="4" w:space="0" w:color="000000"/>
              <w:right w:val="single" w:sz="4" w:space="0" w:color="000000"/>
            </w:tcBorders>
          </w:tcPr>
          <w:p w14:paraId="77E6880C" w14:textId="77777777" w:rsidR="00BD1072" w:rsidRPr="00104DE6" w:rsidRDefault="00ED010E">
            <w:pPr>
              <w:keepNext/>
              <w:keepLines/>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1FE20DB" w14:textId="77777777" w:rsidR="00BD1072" w:rsidRPr="00104DE6" w:rsidRDefault="00ED010E">
            <w:pPr>
              <w:keepNext/>
              <w:keepLines/>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6D3F4BFF" w14:textId="77777777" w:rsidR="00BD1072" w:rsidRPr="00104DE6" w:rsidRDefault="00ED010E">
            <w:pPr>
              <w:keepNext/>
              <w:keepLines/>
              <w:ind w:hanging="2"/>
              <w:rPr>
                <w:lang w:val="fi-FI"/>
              </w:rPr>
            </w:pPr>
            <w:r w:rsidRPr="00104DE6">
              <w:rPr>
                <w:lang w:val="fi-FI"/>
              </w:rPr>
              <w:t>Melko harvinainen</w:t>
            </w:r>
          </w:p>
        </w:tc>
      </w:tr>
      <w:tr w:rsidR="00BD1072" w:rsidRPr="00104DE6" w14:paraId="1E2CD50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87E5D3D" w14:textId="77777777" w:rsidR="00BD1072" w:rsidRPr="00104DE6" w:rsidRDefault="00ED010E">
            <w:pPr>
              <w:ind w:hanging="2"/>
              <w:rPr>
                <w:lang w:val="fi-FI"/>
              </w:rPr>
            </w:pPr>
            <w:r w:rsidRPr="00104DE6">
              <w:rPr>
                <w:lang w:val="fi-FI"/>
              </w:rPr>
              <w:t>Yskä</w:t>
            </w:r>
          </w:p>
        </w:tc>
        <w:tc>
          <w:tcPr>
            <w:tcW w:w="1774" w:type="dxa"/>
            <w:tcBorders>
              <w:top w:val="nil"/>
              <w:left w:val="nil"/>
              <w:bottom w:val="single" w:sz="4" w:space="0" w:color="000000"/>
              <w:right w:val="single" w:sz="4" w:space="0" w:color="000000"/>
            </w:tcBorders>
          </w:tcPr>
          <w:p w14:paraId="72CBA5F4"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9AA75B5"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6B72622A" w14:textId="77777777" w:rsidR="00BD1072" w:rsidRPr="00104DE6" w:rsidRDefault="00ED010E">
            <w:pPr>
              <w:ind w:hanging="2"/>
              <w:rPr>
                <w:lang w:val="fi-FI"/>
              </w:rPr>
            </w:pPr>
            <w:r w:rsidRPr="00104DE6">
              <w:rPr>
                <w:lang w:val="fi-FI"/>
              </w:rPr>
              <w:t>Hyvin yleinen</w:t>
            </w:r>
          </w:p>
        </w:tc>
      </w:tr>
      <w:tr w:rsidR="00BD1072" w:rsidRPr="00104DE6" w14:paraId="4227CEB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8F62DDD" w14:textId="77777777" w:rsidR="00BD1072" w:rsidRPr="00104DE6" w:rsidRDefault="00ED010E">
            <w:pPr>
              <w:ind w:hanging="2"/>
              <w:rPr>
                <w:lang w:val="fi-FI"/>
              </w:rPr>
            </w:pPr>
            <w:r w:rsidRPr="00104DE6">
              <w:rPr>
                <w:lang w:val="fi-FI"/>
              </w:rPr>
              <w:t>Hengenahdistus</w:t>
            </w:r>
          </w:p>
        </w:tc>
        <w:tc>
          <w:tcPr>
            <w:tcW w:w="1774" w:type="dxa"/>
            <w:tcBorders>
              <w:top w:val="nil"/>
              <w:left w:val="nil"/>
              <w:bottom w:val="single" w:sz="4" w:space="0" w:color="000000"/>
              <w:right w:val="single" w:sz="4" w:space="0" w:color="000000"/>
            </w:tcBorders>
          </w:tcPr>
          <w:p w14:paraId="574A3E77"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64B4A7F"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175E03A" w14:textId="77777777" w:rsidR="00BD1072" w:rsidRPr="00104DE6" w:rsidRDefault="00ED010E">
            <w:pPr>
              <w:ind w:hanging="2"/>
              <w:rPr>
                <w:lang w:val="fi-FI"/>
              </w:rPr>
            </w:pPr>
            <w:r w:rsidRPr="00104DE6">
              <w:rPr>
                <w:lang w:val="fi-FI"/>
              </w:rPr>
              <w:t>Hyvin yleinen</w:t>
            </w:r>
          </w:p>
        </w:tc>
      </w:tr>
      <w:tr w:rsidR="00BD1072" w:rsidRPr="00104DE6" w14:paraId="69FF45E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C32EEF2" w14:textId="77777777" w:rsidR="00BD1072" w:rsidRPr="00104DE6" w:rsidRDefault="00ED010E">
            <w:pPr>
              <w:ind w:hanging="2"/>
              <w:rPr>
                <w:lang w:val="fi-FI"/>
              </w:rPr>
            </w:pPr>
            <w:r w:rsidRPr="00104DE6">
              <w:rPr>
                <w:lang w:val="fi-FI"/>
              </w:rPr>
              <w:t>Interstitiaalinen keuhkosairaus</w:t>
            </w:r>
          </w:p>
        </w:tc>
        <w:tc>
          <w:tcPr>
            <w:tcW w:w="1774" w:type="dxa"/>
            <w:tcBorders>
              <w:top w:val="nil"/>
              <w:left w:val="nil"/>
              <w:bottom w:val="single" w:sz="4" w:space="0" w:color="000000"/>
              <w:right w:val="single" w:sz="4" w:space="0" w:color="000000"/>
            </w:tcBorders>
          </w:tcPr>
          <w:p w14:paraId="19057BEE"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02700DEA" w14:textId="77777777" w:rsidR="00BD1072" w:rsidRPr="00104DE6" w:rsidRDefault="00ED010E">
            <w:pPr>
              <w:ind w:hanging="2"/>
              <w:rPr>
                <w:lang w:val="fi-FI"/>
              </w:rPr>
            </w:pPr>
            <w:r w:rsidRPr="00104DE6">
              <w:rPr>
                <w:lang w:val="fi-FI"/>
              </w:rPr>
              <w:t>Hyvin harvinainen</w:t>
            </w:r>
          </w:p>
        </w:tc>
        <w:tc>
          <w:tcPr>
            <w:tcW w:w="1775" w:type="dxa"/>
            <w:tcBorders>
              <w:top w:val="nil"/>
              <w:left w:val="nil"/>
              <w:bottom w:val="single" w:sz="4" w:space="0" w:color="000000"/>
              <w:right w:val="single" w:sz="4" w:space="0" w:color="000000"/>
            </w:tcBorders>
          </w:tcPr>
          <w:p w14:paraId="1FD2832E" w14:textId="77777777" w:rsidR="00BD1072" w:rsidRPr="00104DE6" w:rsidRDefault="00ED010E">
            <w:pPr>
              <w:ind w:hanging="2"/>
              <w:rPr>
                <w:lang w:val="fi-FI"/>
              </w:rPr>
            </w:pPr>
            <w:r w:rsidRPr="00104DE6">
              <w:rPr>
                <w:lang w:val="fi-FI"/>
              </w:rPr>
              <w:t>Hyvin harvinainen</w:t>
            </w:r>
          </w:p>
        </w:tc>
      </w:tr>
      <w:tr w:rsidR="00BD1072" w:rsidRPr="00104DE6" w14:paraId="4D86978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12925EE" w14:textId="77777777" w:rsidR="00BD1072" w:rsidRPr="00104DE6" w:rsidRDefault="00ED010E">
            <w:pPr>
              <w:ind w:hanging="2"/>
              <w:rPr>
                <w:lang w:val="fi-FI"/>
              </w:rPr>
            </w:pPr>
            <w:r w:rsidRPr="00104DE6">
              <w:rPr>
                <w:lang w:val="fi-FI"/>
              </w:rPr>
              <w:t>Nesteen kertyminen keuhkopussiin</w:t>
            </w:r>
          </w:p>
        </w:tc>
        <w:tc>
          <w:tcPr>
            <w:tcW w:w="1774" w:type="dxa"/>
            <w:tcBorders>
              <w:top w:val="single" w:sz="4" w:space="0" w:color="000000"/>
              <w:left w:val="single" w:sz="4" w:space="0" w:color="000000"/>
              <w:bottom w:val="single" w:sz="4" w:space="0" w:color="000000"/>
              <w:right w:val="single" w:sz="4" w:space="0" w:color="000000"/>
            </w:tcBorders>
          </w:tcPr>
          <w:p w14:paraId="22A0D6BB"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0F5A916A"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single" w:sz="4" w:space="0" w:color="000000"/>
              <w:bottom w:val="single" w:sz="4" w:space="0" w:color="000000"/>
              <w:right w:val="single" w:sz="4" w:space="0" w:color="000000"/>
            </w:tcBorders>
          </w:tcPr>
          <w:p w14:paraId="20894772" w14:textId="77777777" w:rsidR="00BD1072" w:rsidRPr="00104DE6" w:rsidRDefault="00ED010E">
            <w:pPr>
              <w:ind w:hanging="2"/>
              <w:rPr>
                <w:lang w:val="fi-FI"/>
              </w:rPr>
            </w:pPr>
            <w:r w:rsidRPr="00104DE6">
              <w:rPr>
                <w:lang w:val="fi-FI"/>
              </w:rPr>
              <w:t>Hyvin yleinen</w:t>
            </w:r>
          </w:p>
        </w:tc>
      </w:tr>
      <w:tr w:rsidR="00BD1072" w:rsidRPr="00104DE6" w14:paraId="598C242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3F6FCD3A" w14:textId="77777777" w:rsidR="00BD1072" w:rsidRPr="00104DE6" w:rsidRDefault="00ED010E">
            <w:pPr>
              <w:ind w:hanging="2"/>
              <w:rPr>
                <w:lang w:val="fi-FI"/>
              </w:rPr>
            </w:pPr>
            <w:r w:rsidRPr="00104DE6">
              <w:rPr>
                <w:lang w:val="fi-FI"/>
              </w:rPr>
              <w:t>Keuhkofibroosi</w:t>
            </w:r>
          </w:p>
        </w:tc>
        <w:tc>
          <w:tcPr>
            <w:tcW w:w="1774" w:type="dxa"/>
            <w:tcBorders>
              <w:top w:val="single" w:sz="4" w:space="0" w:color="000000"/>
              <w:left w:val="nil"/>
              <w:bottom w:val="single" w:sz="4" w:space="0" w:color="000000"/>
              <w:right w:val="single" w:sz="4" w:space="0" w:color="000000"/>
            </w:tcBorders>
          </w:tcPr>
          <w:p w14:paraId="3F210EA0" w14:textId="77777777" w:rsidR="00BD1072" w:rsidRPr="00104DE6" w:rsidRDefault="00ED010E">
            <w:pPr>
              <w:ind w:hanging="2"/>
              <w:rPr>
                <w:lang w:val="fi-FI"/>
              </w:rPr>
            </w:pPr>
            <w:r w:rsidRPr="00104DE6">
              <w:rPr>
                <w:lang w:val="fi-FI"/>
              </w:rPr>
              <w:t>Hyvin harvinainen</w:t>
            </w:r>
          </w:p>
        </w:tc>
        <w:tc>
          <w:tcPr>
            <w:tcW w:w="1774" w:type="dxa"/>
            <w:tcBorders>
              <w:top w:val="single" w:sz="4" w:space="0" w:color="000000"/>
              <w:left w:val="nil"/>
              <w:bottom w:val="single" w:sz="4" w:space="0" w:color="000000"/>
              <w:right w:val="single" w:sz="4" w:space="0" w:color="000000"/>
            </w:tcBorders>
          </w:tcPr>
          <w:p w14:paraId="723AE0D2"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nil"/>
              <w:bottom w:val="single" w:sz="4" w:space="0" w:color="000000"/>
              <w:right w:val="single" w:sz="4" w:space="0" w:color="000000"/>
            </w:tcBorders>
          </w:tcPr>
          <w:p w14:paraId="57CFCA2E" w14:textId="77777777" w:rsidR="00BD1072" w:rsidRPr="00104DE6" w:rsidRDefault="00ED010E">
            <w:pPr>
              <w:ind w:hanging="2"/>
              <w:rPr>
                <w:lang w:val="fi-FI"/>
              </w:rPr>
            </w:pPr>
            <w:r w:rsidRPr="00104DE6">
              <w:rPr>
                <w:lang w:val="fi-FI"/>
              </w:rPr>
              <w:t>Melko harvinainen</w:t>
            </w:r>
          </w:p>
        </w:tc>
      </w:tr>
      <w:tr w:rsidR="00BD1072" w:rsidRPr="00104DE6" w14:paraId="50490F55"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70538CAF" w14:textId="77777777" w:rsidR="00BD1072" w:rsidRPr="00104DE6" w:rsidRDefault="00ED010E">
            <w:pPr>
              <w:keepNext/>
              <w:keepLines/>
              <w:ind w:hanging="2"/>
              <w:rPr>
                <w:lang w:val="fi-FI"/>
              </w:rPr>
            </w:pPr>
            <w:r w:rsidRPr="00104DE6">
              <w:rPr>
                <w:b/>
                <w:color w:val="000000"/>
                <w:lang w:val="fi-FI"/>
              </w:rPr>
              <w:t>Ruoansulatuselimistö</w:t>
            </w:r>
          </w:p>
        </w:tc>
      </w:tr>
      <w:tr w:rsidR="00BD1072" w:rsidRPr="00104DE6" w14:paraId="658E7F8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DDE102A" w14:textId="77777777" w:rsidR="00BD1072" w:rsidRPr="00104DE6" w:rsidRDefault="00ED010E">
            <w:pPr>
              <w:keepNext/>
              <w:keepLines/>
              <w:ind w:hanging="2"/>
              <w:rPr>
                <w:lang w:val="fi-FI"/>
              </w:rPr>
            </w:pPr>
            <w:r w:rsidRPr="00104DE6">
              <w:rPr>
                <w:lang w:val="fi-FI"/>
              </w:rPr>
              <w:t>Vatsan pingotus</w:t>
            </w:r>
          </w:p>
        </w:tc>
        <w:tc>
          <w:tcPr>
            <w:tcW w:w="1774" w:type="dxa"/>
            <w:tcBorders>
              <w:top w:val="nil"/>
              <w:left w:val="nil"/>
              <w:bottom w:val="single" w:sz="4" w:space="0" w:color="000000"/>
              <w:right w:val="single" w:sz="4" w:space="0" w:color="000000"/>
            </w:tcBorders>
          </w:tcPr>
          <w:p w14:paraId="6B1EDE64"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A4698F1"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1661DB5" w14:textId="77777777" w:rsidR="00BD1072" w:rsidRPr="00104DE6" w:rsidRDefault="00ED010E">
            <w:pPr>
              <w:keepNext/>
              <w:keepLines/>
              <w:ind w:hanging="2"/>
              <w:rPr>
                <w:lang w:val="fi-FI"/>
              </w:rPr>
            </w:pPr>
            <w:r w:rsidRPr="00104DE6">
              <w:rPr>
                <w:lang w:val="fi-FI"/>
              </w:rPr>
              <w:t>Yleinen</w:t>
            </w:r>
          </w:p>
        </w:tc>
      </w:tr>
      <w:tr w:rsidR="00BD1072" w:rsidRPr="00104DE6" w14:paraId="4D21C48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6BEF832" w14:textId="77777777" w:rsidR="00BD1072" w:rsidRPr="00104DE6" w:rsidRDefault="00ED010E">
            <w:pPr>
              <w:keepNext/>
              <w:keepLines/>
              <w:ind w:hanging="2"/>
              <w:rPr>
                <w:lang w:val="fi-FI"/>
              </w:rPr>
            </w:pPr>
            <w:r w:rsidRPr="00104DE6">
              <w:rPr>
                <w:lang w:val="fi-FI"/>
              </w:rPr>
              <w:t>Vatsakipu</w:t>
            </w:r>
          </w:p>
        </w:tc>
        <w:tc>
          <w:tcPr>
            <w:tcW w:w="1774" w:type="dxa"/>
            <w:tcBorders>
              <w:top w:val="nil"/>
              <w:left w:val="nil"/>
              <w:bottom w:val="single" w:sz="4" w:space="0" w:color="000000"/>
              <w:right w:val="single" w:sz="4" w:space="0" w:color="000000"/>
            </w:tcBorders>
          </w:tcPr>
          <w:p w14:paraId="074458B4"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40BB041"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F7596AA" w14:textId="77777777" w:rsidR="00BD1072" w:rsidRPr="00104DE6" w:rsidRDefault="00ED010E">
            <w:pPr>
              <w:keepNext/>
              <w:keepLines/>
              <w:ind w:hanging="2"/>
              <w:rPr>
                <w:lang w:val="fi-FI"/>
              </w:rPr>
            </w:pPr>
            <w:r w:rsidRPr="00104DE6">
              <w:rPr>
                <w:lang w:val="fi-FI"/>
              </w:rPr>
              <w:t>Hyvin yleinen</w:t>
            </w:r>
          </w:p>
        </w:tc>
      </w:tr>
      <w:tr w:rsidR="00BD1072" w:rsidRPr="00104DE6" w14:paraId="3513E20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37E82C2" w14:textId="77777777" w:rsidR="00BD1072" w:rsidRPr="00104DE6" w:rsidRDefault="00ED010E">
            <w:pPr>
              <w:keepNext/>
              <w:keepLines/>
              <w:ind w:hanging="2"/>
              <w:rPr>
                <w:lang w:val="fi-FI"/>
              </w:rPr>
            </w:pPr>
            <w:r w:rsidRPr="00104DE6">
              <w:rPr>
                <w:lang w:val="fi-FI"/>
              </w:rPr>
              <w:t>Koliitti</w:t>
            </w:r>
          </w:p>
        </w:tc>
        <w:tc>
          <w:tcPr>
            <w:tcW w:w="1774" w:type="dxa"/>
            <w:tcBorders>
              <w:top w:val="nil"/>
              <w:left w:val="nil"/>
              <w:bottom w:val="single" w:sz="4" w:space="0" w:color="000000"/>
              <w:right w:val="single" w:sz="4" w:space="0" w:color="000000"/>
            </w:tcBorders>
          </w:tcPr>
          <w:p w14:paraId="476B1A07"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72D2584E"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A929968" w14:textId="77777777" w:rsidR="00BD1072" w:rsidRPr="00104DE6" w:rsidRDefault="00ED010E">
            <w:pPr>
              <w:keepNext/>
              <w:keepLines/>
              <w:ind w:hanging="2"/>
              <w:rPr>
                <w:lang w:val="fi-FI"/>
              </w:rPr>
            </w:pPr>
            <w:r w:rsidRPr="00104DE6">
              <w:rPr>
                <w:lang w:val="fi-FI"/>
              </w:rPr>
              <w:t>Yleinen</w:t>
            </w:r>
          </w:p>
        </w:tc>
      </w:tr>
      <w:tr w:rsidR="00BD1072" w:rsidRPr="00104DE6" w14:paraId="0ECE416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6D2152E" w14:textId="77777777" w:rsidR="00BD1072" w:rsidRPr="00104DE6" w:rsidRDefault="00ED010E">
            <w:pPr>
              <w:keepNext/>
              <w:keepLines/>
              <w:ind w:hanging="2"/>
              <w:rPr>
                <w:lang w:val="fi-FI"/>
              </w:rPr>
            </w:pPr>
            <w:r w:rsidRPr="00104DE6">
              <w:rPr>
                <w:lang w:val="fi-FI"/>
              </w:rPr>
              <w:t>Ummetus</w:t>
            </w:r>
          </w:p>
        </w:tc>
        <w:tc>
          <w:tcPr>
            <w:tcW w:w="1774" w:type="dxa"/>
            <w:tcBorders>
              <w:top w:val="nil"/>
              <w:left w:val="nil"/>
              <w:bottom w:val="single" w:sz="4" w:space="0" w:color="000000"/>
              <w:right w:val="single" w:sz="4" w:space="0" w:color="000000"/>
            </w:tcBorders>
          </w:tcPr>
          <w:p w14:paraId="5483773A"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281CD07"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8A36107" w14:textId="77777777" w:rsidR="00BD1072" w:rsidRPr="00104DE6" w:rsidRDefault="00ED010E">
            <w:pPr>
              <w:keepNext/>
              <w:keepLines/>
              <w:ind w:hanging="2"/>
              <w:rPr>
                <w:lang w:val="fi-FI"/>
              </w:rPr>
            </w:pPr>
            <w:r w:rsidRPr="00104DE6">
              <w:rPr>
                <w:lang w:val="fi-FI"/>
              </w:rPr>
              <w:t>Hyvin yleinen</w:t>
            </w:r>
          </w:p>
        </w:tc>
      </w:tr>
      <w:tr w:rsidR="00BD1072" w:rsidRPr="00104DE6" w14:paraId="4AF97C3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9B0E46B" w14:textId="77777777" w:rsidR="00BD1072" w:rsidRPr="00104DE6" w:rsidRDefault="00ED010E">
            <w:pPr>
              <w:keepNext/>
              <w:keepLines/>
              <w:ind w:hanging="2"/>
              <w:rPr>
                <w:lang w:val="fi-FI"/>
              </w:rPr>
            </w:pPr>
            <w:r w:rsidRPr="00104DE6">
              <w:rPr>
                <w:lang w:val="fi-FI"/>
              </w:rPr>
              <w:t>Heikentynyt ruokahalu</w:t>
            </w:r>
          </w:p>
        </w:tc>
        <w:tc>
          <w:tcPr>
            <w:tcW w:w="1774" w:type="dxa"/>
            <w:tcBorders>
              <w:top w:val="nil"/>
              <w:left w:val="nil"/>
              <w:bottom w:val="single" w:sz="4" w:space="0" w:color="000000"/>
              <w:right w:val="single" w:sz="4" w:space="0" w:color="000000"/>
            </w:tcBorders>
          </w:tcPr>
          <w:p w14:paraId="32378CFA"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18281DD4"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60CFAAC" w14:textId="77777777" w:rsidR="00BD1072" w:rsidRPr="00104DE6" w:rsidRDefault="00ED010E">
            <w:pPr>
              <w:keepNext/>
              <w:keepLines/>
              <w:ind w:hanging="2"/>
              <w:rPr>
                <w:lang w:val="fi-FI"/>
              </w:rPr>
            </w:pPr>
            <w:r w:rsidRPr="00104DE6">
              <w:rPr>
                <w:lang w:val="fi-FI"/>
              </w:rPr>
              <w:t>Hyvin yleinen</w:t>
            </w:r>
          </w:p>
        </w:tc>
      </w:tr>
      <w:tr w:rsidR="00BD1072" w:rsidRPr="00104DE6" w14:paraId="12643F8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01F1AC0" w14:textId="77777777" w:rsidR="00BD1072" w:rsidRPr="00104DE6" w:rsidRDefault="00ED010E">
            <w:pPr>
              <w:keepNext/>
              <w:keepLines/>
              <w:ind w:hanging="2"/>
              <w:rPr>
                <w:lang w:val="fi-FI"/>
              </w:rPr>
            </w:pPr>
            <w:r w:rsidRPr="00104DE6">
              <w:rPr>
                <w:lang w:val="fi-FI"/>
              </w:rPr>
              <w:t>Ripuli</w:t>
            </w:r>
          </w:p>
        </w:tc>
        <w:tc>
          <w:tcPr>
            <w:tcW w:w="1774" w:type="dxa"/>
            <w:tcBorders>
              <w:top w:val="nil"/>
              <w:left w:val="nil"/>
              <w:bottom w:val="single" w:sz="4" w:space="0" w:color="000000"/>
              <w:right w:val="single" w:sz="4" w:space="0" w:color="000000"/>
            </w:tcBorders>
          </w:tcPr>
          <w:p w14:paraId="2452309D" w14:textId="77777777" w:rsidR="00BD1072" w:rsidRPr="00104DE6" w:rsidRDefault="00ED010E">
            <w:pPr>
              <w:keepNext/>
              <w:keepLines/>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001FA9FE"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9C9162A" w14:textId="77777777" w:rsidR="00BD1072" w:rsidRPr="00104DE6" w:rsidRDefault="00ED010E">
            <w:pPr>
              <w:keepNext/>
              <w:keepLines/>
              <w:ind w:hanging="2"/>
              <w:rPr>
                <w:lang w:val="fi-FI"/>
              </w:rPr>
            </w:pPr>
            <w:r w:rsidRPr="00104DE6">
              <w:rPr>
                <w:lang w:val="fi-FI"/>
              </w:rPr>
              <w:t>Hyvin yleinen</w:t>
            </w:r>
          </w:p>
        </w:tc>
      </w:tr>
      <w:tr w:rsidR="00BD1072" w:rsidRPr="00104DE6" w14:paraId="49DB638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AE4C521" w14:textId="77777777" w:rsidR="00BD1072" w:rsidRPr="00104DE6" w:rsidRDefault="00ED010E">
            <w:pPr>
              <w:ind w:hanging="2"/>
              <w:rPr>
                <w:lang w:val="fi-FI"/>
              </w:rPr>
            </w:pPr>
            <w:r w:rsidRPr="00104DE6">
              <w:rPr>
                <w:color w:val="000000"/>
                <w:lang w:val="fi-FI"/>
              </w:rPr>
              <w:t>Ruoansulatushäiriö</w:t>
            </w:r>
          </w:p>
        </w:tc>
        <w:tc>
          <w:tcPr>
            <w:tcW w:w="1774" w:type="dxa"/>
            <w:tcBorders>
              <w:top w:val="nil"/>
              <w:left w:val="nil"/>
              <w:bottom w:val="single" w:sz="4" w:space="0" w:color="000000"/>
              <w:right w:val="single" w:sz="4" w:space="0" w:color="000000"/>
            </w:tcBorders>
          </w:tcPr>
          <w:p w14:paraId="256B3C3C"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DF29AF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F2F04E3" w14:textId="77777777" w:rsidR="00BD1072" w:rsidRPr="00104DE6" w:rsidRDefault="00ED010E">
            <w:pPr>
              <w:ind w:hanging="2"/>
              <w:rPr>
                <w:lang w:val="fi-FI"/>
              </w:rPr>
            </w:pPr>
            <w:r w:rsidRPr="00104DE6">
              <w:rPr>
                <w:lang w:val="fi-FI"/>
              </w:rPr>
              <w:t>Hyvin yleinen</w:t>
            </w:r>
          </w:p>
        </w:tc>
      </w:tr>
      <w:tr w:rsidR="00BD1072" w:rsidRPr="00104DE6" w14:paraId="21152F4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0866E58" w14:textId="77777777" w:rsidR="00BD1072" w:rsidRPr="00104DE6" w:rsidRDefault="00ED010E">
            <w:pPr>
              <w:ind w:hanging="2"/>
              <w:rPr>
                <w:lang w:val="fi-FI"/>
              </w:rPr>
            </w:pPr>
            <w:r w:rsidRPr="00104DE6">
              <w:rPr>
                <w:lang w:val="fi-FI"/>
              </w:rPr>
              <w:t>Ruokatorvitulehdus</w:t>
            </w:r>
          </w:p>
        </w:tc>
        <w:tc>
          <w:tcPr>
            <w:tcW w:w="1774" w:type="dxa"/>
            <w:tcBorders>
              <w:top w:val="nil"/>
              <w:left w:val="nil"/>
              <w:bottom w:val="single" w:sz="4" w:space="0" w:color="000000"/>
              <w:right w:val="single" w:sz="4" w:space="0" w:color="000000"/>
            </w:tcBorders>
          </w:tcPr>
          <w:p w14:paraId="4043C4D7"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2E33FA8"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30DBCE9" w14:textId="77777777" w:rsidR="00BD1072" w:rsidRPr="00104DE6" w:rsidRDefault="00ED010E">
            <w:pPr>
              <w:ind w:hanging="2"/>
              <w:rPr>
                <w:lang w:val="fi-FI"/>
              </w:rPr>
            </w:pPr>
            <w:r w:rsidRPr="00104DE6">
              <w:rPr>
                <w:lang w:val="fi-FI"/>
              </w:rPr>
              <w:t>Yleinen</w:t>
            </w:r>
          </w:p>
        </w:tc>
      </w:tr>
      <w:tr w:rsidR="00BD1072" w:rsidRPr="00104DE6" w14:paraId="554EF8A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4C3B892" w14:textId="77777777" w:rsidR="00BD1072" w:rsidRPr="00104DE6" w:rsidRDefault="00ED010E">
            <w:pPr>
              <w:ind w:hanging="2"/>
              <w:rPr>
                <w:lang w:val="fi-FI"/>
              </w:rPr>
            </w:pPr>
            <w:r w:rsidRPr="00104DE6">
              <w:rPr>
                <w:lang w:val="fi-FI"/>
              </w:rPr>
              <w:t>Röyhtäily</w:t>
            </w:r>
          </w:p>
        </w:tc>
        <w:tc>
          <w:tcPr>
            <w:tcW w:w="1774" w:type="dxa"/>
            <w:tcBorders>
              <w:top w:val="single" w:sz="4" w:space="0" w:color="000000"/>
              <w:left w:val="single" w:sz="4" w:space="0" w:color="000000"/>
              <w:bottom w:val="single" w:sz="4" w:space="0" w:color="000000"/>
              <w:right w:val="single" w:sz="4" w:space="0" w:color="000000"/>
            </w:tcBorders>
          </w:tcPr>
          <w:p w14:paraId="238C8398"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60A12DCA" w14:textId="77777777" w:rsidR="00BD1072" w:rsidRPr="00104DE6" w:rsidRDefault="00ED010E">
            <w:pPr>
              <w:ind w:hanging="2"/>
              <w:rPr>
                <w:lang w:val="fi-FI"/>
              </w:rPr>
            </w:pPr>
            <w:r w:rsidRPr="00104DE6">
              <w:rPr>
                <w:lang w:val="fi-FI"/>
              </w:rPr>
              <w:t>Melko harvinainen</w:t>
            </w:r>
          </w:p>
        </w:tc>
        <w:tc>
          <w:tcPr>
            <w:tcW w:w="1775" w:type="dxa"/>
            <w:tcBorders>
              <w:top w:val="single" w:sz="4" w:space="0" w:color="000000"/>
              <w:left w:val="single" w:sz="4" w:space="0" w:color="000000"/>
              <w:bottom w:val="single" w:sz="4" w:space="0" w:color="000000"/>
              <w:right w:val="single" w:sz="4" w:space="0" w:color="000000"/>
            </w:tcBorders>
          </w:tcPr>
          <w:p w14:paraId="22669AD7" w14:textId="77777777" w:rsidR="00BD1072" w:rsidRPr="00104DE6" w:rsidRDefault="00ED010E">
            <w:pPr>
              <w:ind w:hanging="2"/>
              <w:rPr>
                <w:lang w:val="fi-FI"/>
              </w:rPr>
            </w:pPr>
            <w:r w:rsidRPr="00104DE6">
              <w:rPr>
                <w:lang w:val="fi-FI"/>
              </w:rPr>
              <w:t>Yleinen</w:t>
            </w:r>
          </w:p>
        </w:tc>
      </w:tr>
      <w:tr w:rsidR="00BD1072" w:rsidRPr="00104DE6" w14:paraId="4A92DD2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1A5201D" w14:textId="77777777" w:rsidR="00BD1072" w:rsidRPr="00104DE6" w:rsidRDefault="00ED010E">
            <w:pPr>
              <w:ind w:hanging="2"/>
              <w:rPr>
                <w:lang w:val="fi-FI"/>
              </w:rPr>
            </w:pPr>
            <w:r w:rsidRPr="00104DE6">
              <w:rPr>
                <w:lang w:val="fi-FI"/>
              </w:rPr>
              <w:t xml:space="preserve">Ilmavaivat </w:t>
            </w:r>
          </w:p>
        </w:tc>
        <w:tc>
          <w:tcPr>
            <w:tcW w:w="1774" w:type="dxa"/>
            <w:tcBorders>
              <w:top w:val="single" w:sz="4" w:space="0" w:color="000000"/>
              <w:left w:val="nil"/>
              <w:bottom w:val="single" w:sz="4" w:space="0" w:color="000000"/>
              <w:right w:val="single" w:sz="4" w:space="0" w:color="000000"/>
            </w:tcBorders>
          </w:tcPr>
          <w:p w14:paraId="46CDDA64"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624010B5"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4ECDDC8D" w14:textId="77777777" w:rsidR="00BD1072" w:rsidRPr="00104DE6" w:rsidRDefault="00ED010E">
            <w:pPr>
              <w:ind w:hanging="2"/>
              <w:rPr>
                <w:lang w:val="fi-FI"/>
              </w:rPr>
            </w:pPr>
            <w:r w:rsidRPr="00104DE6">
              <w:rPr>
                <w:lang w:val="fi-FI"/>
              </w:rPr>
              <w:t>Hyvin yleinen</w:t>
            </w:r>
          </w:p>
        </w:tc>
      </w:tr>
      <w:tr w:rsidR="00BD1072" w:rsidRPr="00104DE6" w14:paraId="7F77890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F3BB38D" w14:textId="77777777" w:rsidR="00BD1072" w:rsidRPr="00104DE6" w:rsidRDefault="00ED010E">
            <w:pPr>
              <w:ind w:hanging="2"/>
              <w:rPr>
                <w:lang w:val="fi-FI"/>
              </w:rPr>
            </w:pPr>
            <w:r w:rsidRPr="00104DE6">
              <w:rPr>
                <w:lang w:val="fi-FI"/>
              </w:rPr>
              <w:t xml:space="preserve">Gastriitti </w:t>
            </w:r>
          </w:p>
        </w:tc>
        <w:tc>
          <w:tcPr>
            <w:tcW w:w="1774" w:type="dxa"/>
            <w:tcBorders>
              <w:top w:val="nil"/>
              <w:left w:val="nil"/>
              <w:bottom w:val="single" w:sz="4" w:space="0" w:color="000000"/>
              <w:right w:val="single" w:sz="4" w:space="0" w:color="000000"/>
            </w:tcBorders>
          </w:tcPr>
          <w:p w14:paraId="30642EDF"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E66E43A"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C4E35ED" w14:textId="77777777" w:rsidR="00BD1072" w:rsidRPr="00104DE6" w:rsidRDefault="00ED010E">
            <w:pPr>
              <w:ind w:hanging="2"/>
              <w:rPr>
                <w:lang w:val="fi-FI"/>
              </w:rPr>
            </w:pPr>
            <w:r w:rsidRPr="00104DE6">
              <w:rPr>
                <w:lang w:val="fi-FI"/>
              </w:rPr>
              <w:t>Yleinen</w:t>
            </w:r>
          </w:p>
        </w:tc>
      </w:tr>
      <w:tr w:rsidR="00BD1072" w:rsidRPr="00104DE6" w14:paraId="20E6A8EB"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7D1D4A0" w14:textId="77777777" w:rsidR="00BD1072" w:rsidRPr="00104DE6" w:rsidRDefault="00ED010E">
            <w:pPr>
              <w:ind w:hanging="2"/>
              <w:rPr>
                <w:lang w:val="fi-FI"/>
              </w:rPr>
            </w:pPr>
            <w:r w:rsidRPr="00104DE6">
              <w:rPr>
                <w:lang w:val="fi-FI"/>
              </w:rPr>
              <w:t>Gastrointestinaalinen verenvuoto</w:t>
            </w:r>
          </w:p>
        </w:tc>
        <w:tc>
          <w:tcPr>
            <w:tcW w:w="1774" w:type="dxa"/>
            <w:tcBorders>
              <w:top w:val="nil"/>
              <w:left w:val="nil"/>
              <w:bottom w:val="single" w:sz="4" w:space="0" w:color="000000"/>
              <w:right w:val="single" w:sz="4" w:space="0" w:color="000000"/>
            </w:tcBorders>
          </w:tcPr>
          <w:p w14:paraId="37D6BF6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4791AD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506CCAB" w14:textId="77777777" w:rsidR="00BD1072" w:rsidRPr="00104DE6" w:rsidRDefault="00ED010E">
            <w:pPr>
              <w:ind w:hanging="2"/>
              <w:rPr>
                <w:lang w:val="fi-FI"/>
              </w:rPr>
            </w:pPr>
            <w:r w:rsidRPr="00104DE6">
              <w:rPr>
                <w:lang w:val="fi-FI"/>
              </w:rPr>
              <w:t>Yleinen</w:t>
            </w:r>
          </w:p>
        </w:tc>
      </w:tr>
      <w:tr w:rsidR="00BD1072" w:rsidRPr="00104DE6" w14:paraId="19399114"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BEB0F52" w14:textId="77777777" w:rsidR="00BD1072" w:rsidRPr="00104DE6" w:rsidRDefault="00ED010E">
            <w:pPr>
              <w:ind w:hanging="2"/>
              <w:rPr>
                <w:lang w:val="fi-FI"/>
              </w:rPr>
            </w:pPr>
            <w:r w:rsidRPr="00104DE6">
              <w:rPr>
                <w:color w:val="000000"/>
                <w:lang w:val="fi-FI"/>
              </w:rPr>
              <w:t>Mahahaava</w:t>
            </w:r>
          </w:p>
        </w:tc>
        <w:tc>
          <w:tcPr>
            <w:tcW w:w="1774" w:type="dxa"/>
            <w:tcBorders>
              <w:top w:val="nil"/>
              <w:left w:val="nil"/>
              <w:bottom w:val="single" w:sz="4" w:space="0" w:color="000000"/>
              <w:right w:val="single" w:sz="4" w:space="0" w:color="000000"/>
            </w:tcBorders>
          </w:tcPr>
          <w:p w14:paraId="13B78F5D"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4039CB5"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99F8EE4" w14:textId="77777777" w:rsidR="00BD1072" w:rsidRPr="00104DE6" w:rsidRDefault="00ED010E">
            <w:pPr>
              <w:ind w:hanging="2"/>
              <w:rPr>
                <w:lang w:val="fi-FI"/>
              </w:rPr>
            </w:pPr>
            <w:r w:rsidRPr="00104DE6">
              <w:rPr>
                <w:lang w:val="fi-FI"/>
              </w:rPr>
              <w:t>Yleinen</w:t>
            </w:r>
          </w:p>
        </w:tc>
      </w:tr>
      <w:tr w:rsidR="00BD1072" w:rsidRPr="00104DE6" w14:paraId="5D5E454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07F7459" w14:textId="77777777" w:rsidR="00BD1072" w:rsidRPr="00104DE6" w:rsidRDefault="00ED010E">
            <w:pPr>
              <w:ind w:hanging="2"/>
              <w:rPr>
                <w:lang w:val="fi-FI"/>
              </w:rPr>
            </w:pPr>
            <w:r w:rsidRPr="00104DE6">
              <w:rPr>
                <w:lang w:val="fi-FI"/>
              </w:rPr>
              <w:t>Ienhyperplasia</w:t>
            </w:r>
          </w:p>
        </w:tc>
        <w:tc>
          <w:tcPr>
            <w:tcW w:w="1774" w:type="dxa"/>
            <w:tcBorders>
              <w:top w:val="nil"/>
              <w:left w:val="nil"/>
              <w:bottom w:val="single" w:sz="4" w:space="0" w:color="000000"/>
              <w:right w:val="single" w:sz="4" w:space="0" w:color="000000"/>
            </w:tcBorders>
          </w:tcPr>
          <w:p w14:paraId="449F4A21"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DEBBEFD"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80AB212" w14:textId="77777777" w:rsidR="00BD1072" w:rsidRPr="00104DE6" w:rsidRDefault="00ED010E">
            <w:pPr>
              <w:ind w:hanging="2"/>
              <w:rPr>
                <w:lang w:val="fi-FI"/>
              </w:rPr>
            </w:pPr>
            <w:r w:rsidRPr="00104DE6">
              <w:rPr>
                <w:lang w:val="fi-FI"/>
              </w:rPr>
              <w:t>Yleinen</w:t>
            </w:r>
          </w:p>
        </w:tc>
      </w:tr>
      <w:tr w:rsidR="00BD1072" w:rsidRPr="00104DE6" w14:paraId="5BEF8B3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494FF2E" w14:textId="77777777" w:rsidR="00BD1072" w:rsidRPr="00104DE6" w:rsidRDefault="00ED010E">
            <w:pPr>
              <w:ind w:hanging="2"/>
              <w:rPr>
                <w:lang w:val="fi-FI"/>
              </w:rPr>
            </w:pPr>
            <w:r w:rsidRPr="00104DE6">
              <w:rPr>
                <w:lang w:val="fi-FI"/>
              </w:rPr>
              <w:t>Ileus</w:t>
            </w:r>
          </w:p>
        </w:tc>
        <w:tc>
          <w:tcPr>
            <w:tcW w:w="1774" w:type="dxa"/>
            <w:tcBorders>
              <w:top w:val="nil"/>
              <w:left w:val="nil"/>
              <w:bottom w:val="single" w:sz="4" w:space="0" w:color="000000"/>
              <w:right w:val="single" w:sz="4" w:space="0" w:color="000000"/>
            </w:tcBorders>
          </w:tcPr>
          <w:p w14:paraId="630E2C4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1C56BD9"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7DC72551" w14:textId="77777777" w:rsidR="00BD1072" w:rsidRPr="00104DE6" w:rsidRDefault="00ED010E">
            <w:pPr>
              <w:ind w:hanging="2"/>
              <w:rPr>
                <w:lang w:val="fi-FI"/>
              </w:rPr>
            </w:pPr>
            <w:r w:rsidRPr="00104DE6">
              <w:rPr>
                <w:lang w:val="fi-FI"/>
              </w:rPr>
              <w:t>Yleinen</w:t>
            </w:r>
          </w:p>
        </w:tc>
      </w:tr>
      <w:tr w:rsidR="00BD1072" w:rsidRPr="00104DE6" w14:paraId="3608B33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FBB8689" w14:textId="77777777" w:rsidR="00BD1072" w:rsidRPr="00104DE6" w:rsidRDefault="00ED010E">
            <w:pPr>
              <w:ind w:hanging="2"/>
              <w:rPr>
                <w:lang w:val="fi-FI"/>
              </w:rPr>
            </w:pPr>
            <w:r w:rsidRPr="00104DE6">
              <w:rPr>
                <w:lang w:val="fi-FI"/>
              </w:rPr>
              <w:t>Suun haavauma</w:t>
            </w:r>
          </w:p>
        </w:tc>
        <w:tc>
          <w:tcPr>
            <w:tcW w:w="1774" w:type="dxa"/>
            <w:tcBorders>
              <w:top w:val="nil"/>
              <w:left w:val="nil"/>
              <w:bottom w:val="single" w:sz="4" w:space="0" w:color="000000"/>
              <w:right w:val="single" w:sz="4" w:space="0" w:color="000000"/>
            </w:tcBorders>
          </w:tcPr>
          <w:p w14:paraId="2824DDEF"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962DB17"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07BBCD9" w14:textId="77777777" w:rsidR="00BD1072" w:rsidRPr="00104DE6" w:rsidRDefault="00ED010E">
            <w:pPr>
              <w:ind w:hanging="2"/>
              <w:rPr>
                <w:lang w:val="fi-FI"/>
              </w:rPr>
            </w:pPr>
            <w:r w:rsidRPr="00104DE6">
              <w:rPr>
                <w:lang w:val="fi-FI"/>
              </w:rPr>
              <w:t>Yleinen</w:t>
            </w:r>
          </w:p>
        </w:tc>
      </w:tr>
      <w:tr w:rsidR="00BD1072" w:rsidRPr="00104DE6" w14:paraId="2B2FD15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6D00B6B" w14:textId="77777777" w:rsidR="00BD1072" w:rsidRPr="00104DE6" w:rsidRDefault="00ED010E">
            <w:pPr>
              <w:ind w:hanging="2"/>
              <w:rPr>
                <w:lang w:val="fi-FI"/>
              </w:rPr>
            </w:pPr>
            <w:r w:rsidRPr="00104DE6">
              <w:rPr>
                <w:lang w:val="fi-FI"/>
              </w:rPr>
              <w:t>Pahoinvointi</w:t>
            </w:r>
          </w:p>
        </w:tc>
        <w:tc>
          <w:tcPr>
            <w:tcW w:w="1774" w:type="dxa"/>
            <w:tcBorders>
              <w:top w:val="nil"/>
              <w:left w:val="nil"/>
              <w:bottom w:val="single" w:sz="4" w:space="0" w:color="000000"/>
              <w:right w:val="single" w:sz="4" w:space="0" w:color="000000"/>
            </w:tcBorders>
          </w:tcPr>
          <w:p w14:paraId="7652B174"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D6EA813"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932C155" w14:textId="77777777" w:rsidR="00BD1072" w:rsidRPr="00104DE6" w:rsidRDefault="00ED010E">
            <w:pPr>
              <w:ind w:hanging="2"/>
              <w:rPr>
                <w:lang w:val="fi-FI"/>
              </w:rPr>
            </w:pPr>
            <w:r w:rsidRPr="00104DE6">
              <w:rPr>
                <w:lang w:val="fi-FI"/>
              </w:rPr>
              <w:t>Hyvin yleinen</w:t>
            </w:r>
          </w:p>
        </w:tc>
      </w:tr>
      <w:tr w:rsidR="00BD1072" w:rsidRPr="00104DE6" w14:paraId="029B612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47DD894" w14:textId="77777777" w:rsidR="00BD1072" w:rsidRPr="00104DE6" w:rsidRDefault="00ED010E">
            <w:pPr>
              <w:ind w:hanging="2"/>
              <w:rPr>
                <w:lang w:val="fi-FI"/>
              </w:rPr>
            </w:pPr>
            <w:r w:rsidRPr="00104DE6">
              <w:rPr>
                <w:lang w:val="fi-FI"/>
              </w:rPr>
              <w:t>Haimatulehdus</w:t>
            </w:r>
          </w:p>
        </w:tc>
        <w:tc>
          <w:tcPr>
            <w:tcW w:w="1774" w:type="dxa"/>
            <w:tcBorders>
              <w:top w:val="nil"/>
              <w:left w:val="nil"/>
              <w:bottom w:val="single" w:sz="4" w:space="0" w:color="000000"/>
              <w:right w:val="single" w:sz="4" w:space="0" w:color="000000"/>
            </w:tcBorders>
          </w:tcPr>
          <w:p w14:paraId="4AEAA2E5"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2678121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759FF13" w14:textId="77777777" w:rsidR="00BD1072" w:rsidRPr="00104DE6" w:rsidRDefault="00ED010E">
            <w:pPr>
              <w:ind w:hanging="2"/>
              <w:rPr>
                <w:lang w:val="fi-FI"/>
              </w:rPr>
            </w:pPr>
            <w:r w:rsidRPr="00104DE6">
              <w:rPr>
                <w:lang w:val="fi-FI"/>
              </w:rPr>
              <w:t>Melko harvinainen</w:t>
            </w:r>
          </w:p>
        </w:tc>
      </w:tr>
      <w:tr w:rsidR="00BD1072" w:rsidRPr="00104DE6" w14:paraId="1A6E941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DEA180A" w14:textId="77777777" w:rsidR="00BD1072" w:rsidRPr="00104DE6" w:rsidRDefault="00ED010E">
            <w:pPr>
              <w:ind w:hanging="2"/>
              <w:rPr>
                <w:lang w:val="fi-FI"/>
              </w:rPr>
            </w:pPr>
            <w:r w:rsidRPr="00104DE6">
              <w:rPr>
                <w:lang w:val="fi-FI"/>
              </w:rPr>
              <w:t>Suutulehdus</w:t>
            </w:r>
          </w:p>
        </w:tc>
        <w:tc>
          <w:tcPr>
            <w:tcW w:w="1774" w:type="dxa"/>
            <w:tcBorders>
              <w:top w:val="nil"/>
              <w:left w:val="nil"/>
              <w:bottom w:val="single" w:sz="4" w:space="0" w:color="000000"/>
              <w:right w:val="single" w:sz="4" w:space="0" w:color="000000"/>
            </w:tcBorders>
          </w:tcPr>
          <w:p w14:paraId="38A90470"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71C0E22"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A571934" w14:textId="77777777" w:rsidR="00BD1072" w:rsidRPr="00104DE6" w:rsidRDefault="00ED010E">
            <w:pPr>
              <w:ind w:hanging="2"/>
              <w:rPr>
                <w:lang w:val="fi-FI"/>
              </w:rPr>
            </w:pPr>
            <w:r w:rsidRPr="00104DE6">
              <w:rPr>
                <w:lang w:val="fi-FI"/>
              </w:rPr>
              <w:t>Yleinen</w:t>
            </w:r>
          </w:p>
        </w:tc>
      </w:tr>
      <w:tr w:rsidR="00BD1072" w:rsidRPr="00104DE6" w14:paraId="65D60817"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F350D88" w14:textId="77777777" w:rsidR="00BD1072" w:rsidRPr="00104DE6" w:rsidRDefault="00ED010E">
            <w:pPr>
              <w:ind w:hanging="2"/>
              <w:rPr>
                <w:lang w:val="fi-FI"/>
              </w:rPr>
            </w:pPr>
            <w:r w:rsidRPr="00104DE6">
              <w:rPr>
                <w:lang w:val="fi-FI"/>
              </w:rPr>
              <w:t>Oksentelu</w:t>
            </w:r>
          </w:p>
        </w:tc>
        <w:tc>
          <w:tcPr>
            <w:tcW w:w="1774" w:type="dxa"/>
            <w:tcBorders>
              <w:top w:val="nil"/>
              <w:left w:val="nil"/>
              <w:bottom w:val="single" w:sz="4" w:space="0" w:color="000000"/>
              <w:right w:val="single" w:sz="4" w:space="0" w:color="000000"/>
            </w:tcBorders>
          </w:tcPr>
          <w:p w14:paraId="5154CA96"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3CECAE77"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EEDDA21" w14:textId="77777777" w:rsidR="00BD1072" w:rsidRPr="00104DE6" w:rsidRDefault="00ED010E">
            <w:pPr>
              <w:ind w:hanging="2"/>
              <w:rPr>
                <w:lang w:val="fi-FI"/>
              </w:rPr>
            </w:pPr>
            <w:r w:rsidRPr="00104DE6">
              <w:rPr>
                <w:lang w:val="fi-FI"/>
              </w:rPr>
              <w:t>Hyvin yleinen</w:t>
            </w:r>
          </w:p>
        </w:tc>
      </w:tr>
      <w:tr w:rsidR="00BD1072" w:rsidRPr="00104DE6" w14:paraId="50190759" w14:textId="77777777">
        <w:trPr>
          <w:trHeight w:val="233"/>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5F014DF8" w14:textId="77777777" w:rsidR="00BD1072" w:rsidRPr="00104DE6" w:rsidRDefault="00ED010E">
            <w:pPr>
              <w:ind w:hanging="2"/>
              <w:rPr>
                <w:lang w:val="fi-FI"/>
              </w:rPr>
            </w:pPr>
            <w:r w:rsidRPr="00104DE6">
              <w:rPr>
                <w:b/>
                <w:lang w:val="fi-FI"/>
              </w:rPr>
              <w:t>Immuunijärjestelmä</w:t>
            </w:r>
          </w:p>
        </w:tc>
      </w:tr>
      <w:tr w:rsidR="00BD1072" w:rsidRPr="00104DE6" w14:paraId="4738D62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B3BBC84" w14:textId="77777777" w:rsidR="00BD1072" w:rsidRPr="00104DE6" w:rsidRDefault="00ED010E">
            <w:pPr>
              <w:ind w:hanging="2"/>
              <w:rPr>
                <w:lang w:val="fi-FI"/>
              </w:rPr>
            </w:pPr>
            <w:r w:rsidRPr="00104DE6">
              <w:rPr>
                <w:lang w:val="fi-FI"/>
              </w:rPr>
              <w:t>Yliherkkyys</w:t>
            </w:r>
          </w:p>
        </w:tc>
        <w:tc>
          <w:tcPr>
            <w:tcW w:w="1774" w:type="dxa"/>
            <w:tcBorders>
              <w:top w:val="single" w:sz="4" w:space="0" w:color="000000"/>
              <w:left w:val="single" w:sz="4" w:space="0" w:color="000000"/>
              <w:bottom w:val="single" w:sz="4" w:space="0" w:color="000000"/>
              <w:right w:val="single" w:sz="4" w:space="0" w:color="000000"/>
            </w:tcBorders>
          </w:tcPr>
          <w:p w14:paraId="6DBC1653"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63B17073"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2933E730" w14:textId="77777777" w:rsidR="00BD1072" w:rsidRPr="00104DE6" w:rsidRDefault="00ED010E">
            <w:pPr>
              <w:ind w:hanging="2"/>
              <w:rPr>
                <w:lang w:val="fi-FI"/>
              </w:rPr>
            </w:pPr>
            <w:r w:rsidRPr="00104DE6">
              <w:rPr>
                <w:lang w:val="fi-FI"/>
              </w:rPr>
              <w:t>Yleinen</w:t>
            </w:r>
          </w:p>
        </w:tc>
      </w:tr>
      <w:tr w:rsidR="00E85456" w:rsidRPr="00104DE6" w14:paraId="40B43BD2" w14:textId="77777777">
        <w:trPr>
          <w:trHeight w:val="300"/>
          <w:jc w:val="center"/>
          <w:ins w:id="66" w:author="PLx_FI_MH-L" w:date="2026-01-27T13:34:00Z"/>
        </w:trPr>
        <w:tc>
          <w:tcPr>
            <w:tcW w:w="3056" w:type="dxa"/>
            <w:tcBorders>
              <w:top w:val="single" w:sz="4" w:space="0" w:color="000000"/>
              <w:left w:val="single" w:sz="4" w:space="0" w:color="000000"/>
              <w:bottom w:val="single" w:sz="4" w:space="0" w:color="000000"/>
              <w:right w:val="single" w:sz="4" w:space="0" w:color="000000"/>
            </w:tcBorders>
          </w:tcPr>
          <w:p w14:paraId="4A95F624" w14:textId="767E8EE5" w:rsidR="00E85456" w:rsidRPr="00104DE6" w:rsidRDefault="00E85456">
            <w:pPr>
              <w:ind w:hanging="2"/>
              <w:rPr>
                <w:ins w:id="67" w:author="PLx_FI_MH-L" w:date="2026-01-27T13:34:00Z"/>
                <w:lang w:val="fi-FI"/>
              </w:rPr>
            </w:pPr>
            <w:ins w:id="68" w:author="PLx_FI_MH-L" w:date="2026-01-27T13:34:00Z">
              <w:r>
                <w:rPr>
                  <w:lang w:val="fi-FI"/>
                </w:rPr>
                <w:t>Anafylakti</w:t>
              </w:r>
            </w:ins>
            <w:ins w:id="69" w:author="PLx_FI_MH-L" w:date="2026-01-27T13:35:00Z">
              <w:r>
                <w:rPr>
                  <w:lang w:val="fi-FI"/>
                </w:rPr>
                <w:t>set reaktiot</w:t>
              </w:r>
            </w:ins>
          </w:p>
        </w:tc>
        <w:tc>
          <w:tcPr>
            <w:tcW w:w="1774" w:type="dxa"/>
            <w:tcBorders>
              <w:top w:val="single" w:sz="4" w:space="0" w:color="000000"/>
              <w:left w:val="single" w:sz="4" w:space="0" w:color="000000"/>
              <w:bottom w:val="single" w:sz="4" w:space="0" w:color="000000"/>
              <w:right w:val="single" w:sz="4" w:space="0" w:color="000000"/>
            </w:tcBorders>
          </w:tcPr>
          <w:p w14:paraId="7610908D" w14:textId="1520FCD8" w:rsidR="00E85456" w:rsidRPr="00104DE6" w:rsidRDefault="00E85456">
            <w:pPr>
              <w:ind w:hanging="2"/>
              <w:rPr>
                <w:ins w:id="70" w:author="PLx_FI_MH-L" w:date="2026-01-27T13:34:00Z"/>
                <w:lang w:val="fi-FI"/>
              </w:rPr>
            </w:pPr>
            <w:ins w:id="71" w:author="PLx_FI_MH-L" w:date="2026-01-27T13:35:00Z">
              <w:r>
                <w:rPr>
                  <w:lang w:val="fi-FI"/>
                </w:rPr>
                <w:t>Tuntematon</w:t>
              </w:r>
            </w:ins>
          </w:p>
        </w:tc>
        <w:tc>
          <w:tcPr>
            <w:tcW w:w="1774" w:type="dxa"/>
            <w:tcBorders>
              <w:top w:val="single" w:sz="4" w:space="0" w:color="000000"/>
              <w:left w:val="single" w:sz="4" w:space="0" w:color="000000"/>
              <w:bottom w:val="single" w:sz="4" w:space="0" w:color="000000"/>
              <w:right w:val="single" w:sz="4" w:space="0" w:color="000000"/>
            </w:tcBorders>
          </w:tcPr>
          <w:p w14:paraId="748675D8" w14:textId="21E0B843" w:rsidR="00E85456" w:rsidRPr="00104DE6" w:rsidRDefault="00E85456">
            <w:pPr>
              <w:ind w:hanging="2"/>
              <w:rPr>
                <w:ins w:id="72" w:author="PLx_FI_MH-L" w:date="2026-01-27T13:34:00Z"/>
                <w:lang w:val="fi-FI"/>
              </w:rPr>
            </w:pPr>
            <w:ins w:id="73" w:author="PLx_FI_MH-L" w:date="2026-01-27T13:35:00Z">
              <w:r>
                <w:rPr>
                  <w:lang w:val="fi-FI"/>
                </w:rPr>
                <w:t>Tuntematon</w:t>
              </w:r>
            </w:ins>
          </w:p>
        </w:tc>
        <w:tc>
          <w:tcPr>
            <w:tcW w:w="1775" w:type="dxa"/>
            <w:tcBorders>
              <w:top w:val="single" w:sz="4" w:space="0" w:color="000000"/>
              <w:left w:val="single" w:sz="4" w:space="0" w:color="000000"/>
              <w:bottom w:val="single" w:sz="4" w:space="0" w:color="000000"/>
              <w:right w:val="single" w:sz="4" w:space="0" w:color="000000"/>
            </w:tcBorders>
          </w:tcPr>
          <w:p w14:paraId="6563CCCA" w14:textId="43483806" w:rsidR="00E85456" w:rsidRPr="00104DE6" w:rsidRDefault="00E85456">
            <w:pPr>
              <w:ind w:hanging="2"/>
              <w:rPr>
                <w:ins w:id="74" w:author="PLx_FI_MH-L" w:date="2026-01-27T13:34:00Z"/>
                <w:lang w:val="fi-FI"/>
              </w:rPr>
            </w:pPr>
            <w:ins w:id="75" w:author="PLx_FI_MH-L" w:date="2026-01-27T13:35:00Z">
              <w:r>
                <w:rPr>
                  <w:lang w:val="fi-FI"/>
                </w:rPr>
                <w:t>Tuntematon</w:t>
              </w:r>
            </w:ins>
          </w:p>
        </w:tc>
      </w:tr>
      <w:tr w:rsidR="00BD1072" w:rsidRPr="00104DE6" w14:paraId="39D7F9D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A7BAAF1" w14:textId="77777777" w:rsidR="00BD1072" w:rsidRPr="00104DE6" w:rsidRDefault="00ED010E">
            <w:pPr>
              <w:ind w:hanging="2"/>
              <w:rPr>
                <w:lang w:val="fi-FI"/>
              </w:rPr>
            </w:pPr>
            <w:r w:rsidRPr="00104DE6">
              <w:rPr>
                <w:lang w:val="fi-FI"/>
              </w:rPr>
              <w:t>Hypogammaglobulinemia</w:t>
            </w:r>
          </w:p>
        </w:tc>
        <w:tc>
          <w:tcPr>
            <w:tcW w:w="1774" w:type="dxa"/>
            <w:tcBorders>
              <w:top w:val="single" w:sz="4" w:space="0" w:color="000000"/>
              <w:left w:val="single" w:sz="4" w:space="0" w:color="000000"/>
              <w:bottom w:val="single" w:sz="4" w:space="0" w:color="000000"/>
              <w:right w:val="single" w:sz="4" w:space="0" w:color="000000"/>
            </w:tcBorders>
          </w:tcPr>
          <w:p w14:paraId="2559E287" w14:textId="77777777" w:rsidR="00BD1072" w:rsidRPr="00104DE6" w:rsidRDefault="00ED010E">
            <w:pPr>
              <w:ind w:hanging="2"/>
              <w:rPr>
                <w:lang w:val="fi-FI"/>
              </w:rPr>
            </w:pPr>
            <w:r w:rsidRPr="00104DE6">
              <w:rPr>
                <w:lang w:val="fi-FI"/>
              </w:rPr>
              <w:t>Melko harvinainen</w:t>
            </w:r>
          </w:p>
        </w:tc>
        <w:tc>
          <w:tcPr>
            <w:tcW w:w="1774" w:type="dxa"/>
            <w:tcBorders>
              <w:top w:val="single" w:sz="4" w:space="0" w:color="000000"/>
              <w:left w:val="single" w:sz="4" w:space="0" w:color="000000"/>
              <w:bottom w:val="single" w:sz="4" w:space="0" w:color="000000"/>
              <w:right w:val="single" w:sz="4" w:space="0" w:color="000000"/>
            </w:tcBorders>
          </w:tcPr>
          <w:p w14:paraId="04541C01" w14:textId="77777777" w:rsidR="00BD1072" w:rsidRPr="00104DE6" w:rsidRDefault="00ED010E">
            <w:pPr>
              <w:ind w:hanging="2"/>
              <w:rPr>
                <w:lang w:val="fi-FI"/>
              </w:rPr>
            </w:pPr>
            <w:r w:rsidRPr="00104DE6">
              <w:rPr>
                <w:lang w:val="fi-FI"/>
              </w:rPr>
              <w:t>Hyvin harvinainen</w:t>
            </w:r>
          </w:p>
        </w:tc>
        <w:tc>
          <w:tcPr>
            <w:tcW w:w="1775" w:type="dxa"/>
            <w:tcBorders>
              <w:top w:val="single" w:sz="4" w:space="0" w:color="000000"/>
              <w:left w:val="single" w:sz="4" w:space="0" w:color="000000"/>
              <w:bottom w:val="single" w:sz="4" w:space="0" w:color="000000"/>
              <w:right w:val="single" w:sz="4" w:space="0" w:color="000000"/>
            </w:tcBorders>
          </w:tcPr>
          <w:p w14:paraId="29C3065D" w14:textId="77777777" w:rsidR="00BD1072" w:rsidRPr="00104DE6" w:rsidRDefault="00ED010E">
            <w:pPr>
              <w:ind w:hanging="2"/>
              <w:rPr>
                <w:lang w:val="fi-FI"/>
              </w:rPr>
            </w:pPr>
            <w:r w:rsidRPr="00104DE6">
              <w:rPr>
                <w:lang w:val="fi-FI"/>
              </w:rPr>
              <w:t>Hyvin harvinainen</w:t>
            </w:r>
          </w:p>
        </w:tc>
      </w:tr>
      <w:tr w:rsidR="00BD1072" w:rsidRPr="00104DE6" w14:paraId="7ED78237"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D99C2EB" w14:textId="77777777" w:rsidR="00BD1072" w:rsidRPr="00104DE6" w:rsidRDefault="00ED010E">
            <w:pPr>
              <w:ind w:hanging="2"/>
              <w:rPr>
                <w:lang w:val="fi-FI"/>
              </w:rPr>
            </w:pPr>
            <w:r w:rsidRPr="00104DE6">
              <w:rPr>
                <w:b/>
                <w:color w:val="000000"/>
                <w:lang w:val="fi-FI"/>
              </w:rPr>
              <w:t>Maksa ja sappi</w:t>
            </w:r>
            <w:r w:rsidRPr="00104DE6">
              <w:rPr>
                <w:b/>
                <w:lang w:val="fi-FI"/>
              </w:rPr>
              <w:t> </w:t>
            </w:r>
          </w:p>
        </w:tc>
      </w:tr>
      <w:tr w:rsidR="00BD1072" w:rsidRPr="00104DE6" w14:paraId="0080C1B5"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CAB77CF" w14:textId="77777777" w:rsidR="00BD1072" w:rsidRPr="00104DE6" w:rsidRDefault="00ED010E">
            <w:pPr>
              <w:ind w:hanging="2"/>
              <w:rPr>
                <w:lang w:val="fi-FI"/>
              </w:rPr>
            </w:pPr>
            <w:r w:rsidRPr="00104DE6">
              <w:rPr>
                <w:lang w:val="fi-FI"/>
              </w:rPr>
              <w:t xml:space="preserve">Veren alkalisen fosfataasin nousu </w:t>
            </w:r>
          </w:p>
        </w:tc>
        <w:tc>
          <w:tcPr>
            <w:tcW w:w="1774" w:type="dxa"/>
            <w:tcBorders>
              <w:top w:val="nil"/>
              <w:left w:val="nil"/>
              <w:bottom w:val="single" w:sz="4" w:space="0" w:color="000000"/>
              <w:right w:val="single" w:sz="4" w:space="0" w:color="000000"/>
            </w:tcBorders>
          </w:tcPr>
          <w:p w14:paraId="4920158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EE74B10"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3A378F49" w14:textId="77777777" w:rsidR="00BD1072" w:rsidRPr="00104DE6" w:rsidRDefault="00ED010E">
            <w:pPr>
              <w:ind w:hanging="2"/>
              <w:rPr>
                <w:lang w:val="fi-FI"/>
              </w:rPr>
            </w:pPr>
            <w:r w:rsidRPr="00104DE6">
              <w:rPr>
                <w:lang w:val="fi-FI"/>
              </w:rPr>
              <w:t>Yleinen</w:t>
            </w:r>
          </w:p>
        </w:tc>
      </w:tr>
      <w:tr w:rsidR="00BD1072" w:rsidRPr="00104DE6" w14:paraId="3F634506"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693FC97" w14:textId="77777777" w:rsidR="00BD1072" w:rsidRPr="00104DE6" w:rsidRDefault="00ED010E">
            <w:pPr>
              <w:ind w:hanging="2"/>
              <w:rPr>
                <w:lang w:val="fi-FI"/>
              </w:rPr>
            </w:pPr>
            <w:r w:rsidRPr="00104DE6">
              <w:rPr>
                <w:lang w:val="fi-FI"/>
              </w:rPr>
              <w:t xml:space="preserve">Veren laktaattidehydrogenaasin nousu </w:t>
            </w:r>
          </w:p>
        </w:tc>
        <w:tc>
          <w:tcPr>
            <w:tcW w:w="1774" w:type="dxa"/>
            <w:tcBorders>
              <w:top w:val="nil"/>
              <w:left w:val="nil"/>
              <w:bottom w:val="single" w:sz="4" w:space="0" w:color="000000"/>
              <w:right w:val="single" w:sz="4" w:space="0" w:color="000000"/>
            </w:tcBorders>
          </w:tcPr>
          <w:p w14:paraId="564E23C4"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EBF05A0"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5147826C" w14:textId="77777777" w:rsidR="00BD1072" w:rsidRPr="00104DE6" w:rsidRDefault="00ED010E">
            <w:pPr>
              <w:ind w:hanging="2"/>
              <w:rPr>
                <w:lang w:val="fi-FI"/>
              </w:rPr>
            </w:pPr>
            <w:r w:rsidRPr="00104DE6">
              <w:rPr>
                <w:lang w:val="fi-FI"/>
              </w:rPr>
              <w:t>Hyvin yleinen</w:t>
            </w:r>
          </w:p>
        </w:tc>
      </w:tr>
      <w:tr w:rsidR="00BD1072" w:rsidRPr="00104DE6" w14:paraId="35CFD8A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E5BBE36" w14:textId="77777777" w:rsidR="00BD1072" w:rsidRPr="00104DE6" w:rsidRDefault="00ED010E">
            <w:pPr>
              <w:ind w:hanging="2"/>
              <w:rPr>
                <w:lang w:val="fi-FI"/>
              </w:rPr>
            </w:pPr>
            <w:r w:rsidRPr="00104DE6">
              <w:rPr>
                <w:lang w:val="fi-FI"/>
              </w:rPr>
              <w:t xml:space="preserve">Maksaentsyymien nousu </w:t>
            </w:r>
          </w:p>
        </w:tc>
        <w:tc>
          <w:tcPr>
            <w:tcW w:w="1774" w:type="dxa"/>
            <w:tcBorders>
              <w:top w:val="nil"/>
              <w:left w:val="nil"/>
              <w:bottom w:val="single" w:sz="4" w:space="0" w:color="000000"/>
              <w:right w:val="single" w:sz="4" w:space="0" w:color="000000"/>
            </w:tcBorders>
          </w:tcPr>
          <w:p w14:paraId="009CFEF4"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1ED883F"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09095CE" w14:textId="77777777" w:rsidR="00BD1072" w:rsidRPr="00104DE6" w:rsidRDefault="00ED010E">
            <w:pPr>
              <w:ind w:hanging="2"/>
              <w:rPr>
                <w:lang w:val="fi-FI"/>
              </w:rPr>
            </w:pPr>
            <w:r w:rsidRPr="00104DE6">
              <w:rPr>
                <w:lang w:val="fi-FI"/>
              </w:rPr>
              <w:t>Hyvin yleinen</w:t>
            </w:r>
          </w:p>
        </w:tc>
      </w:tr>
      <w:tr w:rsidR="00BD1072" w:rsidRPr="00104DE6" w14:paraId="26ED715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1B7C545" w14:textId="77777777" w:rsidR="00BD1072" w:rsidRPr="00104DE6" w:rsidRDefault="00ED010E">
            <w:pPr>
              <w:ind w:hanging="2"/>
              <w:rPr>
                <w:lang w:val="fi-FI"/>
              </w:rPr>
            </w:pPr>
            <w:r w:rsidRPr="00104DE6">
              <w:rPr>
                <w:lang w:val="fi-FI"/>
              </w:rPr>
              <w:t>Hepatiitti</w:t>
            </w:r>
          </w:p>
        </w:tc>
        <w:tc>
          <w:tcPr>
            <w:tcW w:w="1774" w:type="dxa"/>
            <w:tcBorders>
              <w:top w:val="nil"/>
              <w:left w:val="nil"/>
              <w:bottom w:val="single" w:sz="4" w:space="0" w:color="000000"/>
              <w:right w:val="single" w:sz="4" w:space="0" w:color="000000"/>
            </w:tcBorders>
          </w:tcPr>
          <w:p w14:paraId="02179939"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E5DD92E"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1619066" w14:textId="77777777" w:rsidR="00BD1072" w:rsidRPr="00104DE6" w:rsidRDefault="00ED010E">
            <w:pPr>
              <w:ind w:hanging="2"/>
              <w:rPr>
                <w:lang w:val="fi-FI"/>
              </w:rPr>
            </w:pPr>
            <w:r w:rsidRPr="00104DE6">
              <w:rPr>
                <w:lang w:val="fi-FI"/>
              </w:rPr>
              <w:t>Melko harvinainen</w:t>
            </w:r>
          </w:p>
        </w:tc>
      </w:tr>
      <w:tr w:rsidR="00BD1072" w:rsidRPr="00104DE6" w14:paraId="13D201F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E212F93" w14:textId="77777777" w:rsidR="00BD1072" w:rsidRPr="00104DE6" w:rsidRDefault="00ED010E">
            <w:pPr>
              <w:ind w:hanging="2"/>
              <w:rPr>
                <w:lang w:val="fi-FI"/>
              </w:rPr>
            </w:pPr>
            <w:r w:rsidRPr="00104DE6">
              <w:rPr>
                <w:lang w:val="fi-FI"/>
              </w:rPr>
              <w:t>Hyperbilirubinemia</w:t>
            </w:r>
          </w:p>
        </w:tc>
        <w:tc>
          <w:tcPr>
            <w:tcW w:w="1774" w:type="dxa"/>
            <w:tcBorders>
              <w:top w:val="nil"/>
              <w:left w:val="nil"/>
              <w:bottom w:val="single" w:sz="4" w:space="0" w:color="000000"/>
              <w:right w:val="single" w:sz="4" w:space="0" w:color="000000"/>
            </w:tcBorders>
          </w:tcPr>
          <w:p w14:paraId="5A2B23F8"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440FCDD1"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D5793E8" w14:textId="77777777" w:rsidR="00BD1072" w:rsidRPr="00104DE6" w:rsidRDefault="00ED010E">
            <w:pPr>
              <w:ind w:hanging="2"/>
              <w:rPr>
                <w:lang w:val="fi-FI"/>
              </w:rPr>
            </w:pPr>
            <w:r w:rsidRPr="00104DE6">
              <w:rPr>
                <w:lang w:val="fi-FI"/>
              </w:rPr>
              <w:t>Hyvin yleinen</w:t>
            </w:r>
          </w:p>
        </w:tc>
      </w:tr>
      <w:tr w:rsidR="00BD1072" w:rsidRPr="00104DE6" w14:paraId="5A1EE6A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AA28D5D" w14:textId="77777777" w:rsidR="00BD1072" w:rsidRPr="00104DE6" w:rsidRDefault="00ED010E">
            <w:pPr>
              <w:ind w:hanging="2"/>
              <w:rPr>
                <w:lang w:val="fi-FI"/>
              </w:rPr>
            </w:pPr>
            <w:r w:rsidRPr="00104DE6">
              <w:rPr>
                <w:lang w:val="fi-FI"/>
              </w:rPr>
              <w:t>Keltaisuus</w:t>
            </w:r>
          </w:p>
        </w:tc>
        <w:tc>
          <w:tcPr>
            <w:tcW w:w="1774" w:type="dxa"/>
            <w:tcBorders>
              <w:top w:val="nil"/>
              <w:left w:val="nil"/>
              <w:bottom w:val="single" w:sz="4" w:space="0" w:color="000000"/>
              <w:right w:val="single" w:sz="4" w:space="0" w:color="000000"/>
            </w:tcBorders>
          </w:tcPr>
          <w:p w14:paraId="491615CE"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F4F64C3" w14:textId="77777777" w:rsidR="00BD1072" w:rsidRPr="00104DE6" w:rsidRDefault="00ED010E">
            <w:pPr>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53D98061" w14:textId="77777777" w:rsidR="00BD1072" w:rsidRPr="00104DE6" w:rsidRDefault="00ED010E">
            <w:pPr>
              <w:ind w:hanging="2"/>
              <w:rPr>
                <w:lang w:val="fi-FI"/>
              </w:rPr>
            </w:pPr>
            <w:r w:rsidRPr="00104DE6">
              <w:rPr>
                <w:lang w:val="fi-FI"/>
              </w:rPr>
              <w:t>Yleinen</w:t>
            </w:r>
          </w:p>
        </w:tc>
      </w:tr>
      <w:tr w:rsidR="00BD1072" w:rsidRPr="00104DE6" w14:paraId="62DA7654"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6E8441BA" w14:textId="77777777" w:rsidR="00BD1072" w:rsidRPr="00104DE6" w:rsidRDefault="00ED010E">
            <w:pPr>
              <w:keepNext/>
              <w:keepLines/>
              <w:ind w:hanging="2"/>
              <w:rPr>
                <w:lang w:val="fi-FI"/>
              </w:rPr>
            </w:pPr>
            <w:r w:rsidRPr="00104DE6">
              <w:rPr>
                <w:b/>
                <w:color w:val="000000"/>
                <w:lang w:val="fi-FI"/>
              </w:rPr>
              <w:t>Iho ja ihonalainen kudos</w:t>
            </w:r>
          </w:p>
        </w:tc>
      </w:tr>
      <w:tr w:rsidR="00BD1072" w:rsidRPr="00104DE6" w14:paraId="1E1D3DB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1FA54CC" w14:textId="77777777" w:rsidR="00BD1072" w:rsidRPr="00104DE6" w:rsidRDefault="00ED010E">
            <w:pPr>
              <w:keepNext/>
              <w:keepLines/>
              <w:ind w:hanging="2"/>
              <w:rPr>
                <w:lang w:val="fi-FI"/>
              </w:rPr>
            </w:pPr>
            <w:r w:rsidRPr="00104DE6">
              <w:rPr>
                <w:lang w:val="fi-FI"/>
              </w:rPr>
              <w:t>Akne</w:t>
            </w:r>
          </w:p>
        </w:tc>
        <w:tc>
          <w:tcPr>
            <w:tcW w:w="1774" w:type="dxa"/>
            <w:tcBorders>
              <w:top w:val="nil"/>
              <w:left w:val="nil"/>
              <w:bottom w:val="single" w:sz="4" w:space="0" w:color="000000"/>
              <w:right w:val="single" w:sz="4" w:space="0" w:color="000000"/>
            </w:tcBorders>
          </w:tcPr>
          <w:p w14:paraId="2B93FF9C"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7C1D3EB"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1EBCCD2" w14:textId="77777777" w:rsidR="00BD1072" w:rsidRPr="00104DE6" w:rsidRDefault="00ED010E">
            <w:pPr>
              <w:keepNext/>
              <w:keepLines/>
              <w:ind w:hanging="2"/>
              <w:rPr>
                <w:lang w:val="fi-FI"/>
              </w:rPr>
            </w:pPr>
            <w:r w:rsidRPr="00104DE6">
              <w:rPr>
                <w:lang w:val="fi-FI"/>
              </w:rPr>
              <w:t>Hyvin yleinen</w:t>
            </w:r>
          </w:p>
        </w:tc>
      </w:tr>
      <w:tr w:rsidR="00BD1072" w:rsidRPr="00104DE6" w14:paraId="64DC4FF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2D5CD34" w14:textId="77777777" w:rsidR="00BD1072" w:rsidRPr="00104DE6" w:rsidRDefault="00ED010E">
            <w:pPr>
              <w:keepNext/>
              <w:keepLines/>
              <w:ind w:hanging="2"/>
              <w:rPr>
                <w:lang w:val="fi-FI"/>
              </w:rPr>
            </w:pPr>
            <w:r w:rsidRPr="00104DE6">
              <w:rPr>
                <w:lang w:val="fi-FI"/>
              </w:rPr>
              <w:t>Alopesia</w:t>
            </w:r>
          </w:p>
        </w:tc>
        <w:tc>
          <w:tcPr>
            <w:tcW w:w="1774" w:type="dxa"/>
            <w:tcBorders>
              <w:top w:val="nil"/>
              <w:left w:val="nil"/>
              <w:bottom w:val="single" w:sz="4" w:space="0" w:color="000000"/>
              <w:right w:val="single" w:sz="4" w:space="0" w:color="000000"/>
            </w:tcBorders>
          </w:tcPr>
          <w:p w14:paraId="3F2E2C6A"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96AC741"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406B0645" w14:textId="77777777" w:rsidR="00BD1072" w:rsidRPr="00104DE6" w:rsidRDefault="00ED010E">
            <w:pPr>
              <w:keepNext/>
              <w:keepLines/>
              <w:ind w:hanging="2"/>
              <w:rPr>
                <w:lang w:val="fi-FI"/>
              </w:rPr>
            </w:pPr>
            <w:r w:rsidRPr="00104DE6">
              <w:rPr>
                <w:lang w:val="fi-FI"/>
              </w:rPr>
              <w:t>Yleinen</w:t>
            </w:r>
          </w:p>
        </w:tc>
      </w:tr>
      <w:tr w:rsidR="00BD1072" w:rsidRPr="00104DE6" w14:paraId="11D1033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2F5B5B0" w14:textId="77777777" w:rsidR="00BD1072" w:rsidRPr="00104DE6" w:rsidRDefault="00ED010E">
            <w:pPr>
              <w:keepNext/>
              <w:keepLines/>
              <w:ind w:hanging="2"/>
              <w:rPr>
                <w:lang w:val="fi-FI"/>
              </w:rPr>
            </w:pPr>
            <w:r w:rsidRPr="00104DE6">
              <w:rPr>
                <w:lang w:val="fi-FI"/>
              </w:rPr>
              <w:t>Ihottuma</w:t>
            </w:r>
          </w:p>
        </w:tc>
        <w:tc>
          <w:tcPr>
            <w:tcW w:w="1774" w:type="dxa"/>
            <w:tcBorders>
              <w:top w:val="nil"/>
              <w:left w:val="nil"/>
              <w:bottom w:val="single" w:sz="4" w:space="0" w:color="000000"/>
              <w:right w:val="single" w:sz="4" w:space="0" w:color="000000"/>
            </w:tcBorders>
          </w:tcPr>
          <w:p w14:paraId="574808C9"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0185FDEF" w14:textId="77777777" w:rsidR="00BD1072" w:rsidRPr="00104DE6" w:rsidRDefault="00ED010E">
            <w:pPr>
              <w:keepNext/>
              <w:keepLines/>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0C6B776B" w14:textId="77777777" w:rsidR="00BD1072" w:rsidRPr="00104DE6" w:rsidRDefault="00ED010E">
            <w:pPr>
              <w:keepNext/>
              <w:keepLines/>
              <w:ind w:hanging="2"/>
              <w:rPr>
                <w:lang w:val="fi-FI"/>
              </w:rPr>
            </w:pPr>
            <w:r w:rsidRPr="00104DE6">
              <w:rPr>
                <w:lang w:val="fi-FI"/>
              </w:rPr>
              <w:t>Hyvin yleinen</w:t>
            </w:r>
          </w:p>
        </w:tc>
      </w:tr>
      <w:tr w:rsidR="00BD1072" w:rsidRPr="00104DE6" w14:paraId="31842CB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A741A13" w14:textId="77777777" w:rsidR="00BD1072" w:rsidRPr="00104DE6" w:rsidRDefault="00ED010E">
            <w:pPr>
              <w:keepNext/>
              <w:keepLines/>
              <w:ind w:hanging="2"/>
              <w:rPr>
                <w:lang w:val="fi-FI"/>
              </w:rPr>
            </w:pPr>
            <w:r w:rsidRPr="00104DE6">
              <w:rPr>
                <w:lang w:val="fi-FI"/>
              </w:rPr>
              <w:t>Ihon hypertrofia</w:t>
            </w:r>
          </w:p>
        </w:tc>
        <w:tc>
          <w:tcPr>
            <w:tcW w:w="1774" w:type="dxa"/>
            <w:tcBorders>
              <w:top w:val="nil"/>
              <w:left w:val="nil"/>
              <w:bottom w:val="single" w:sz="4" w:space="0" w:color="000000"/>
              <w:right w:val="single" w:sz="4" w:space="0" w:color="000000"/>
            </w:tcBorders>
          </w:tcPr>
          <w:p w14:paraId="73190DA0"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232C9698"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009A10D3" w14:textId="77777777" w:rsidR="00BD1072" w:rsidRPr="00104DE6" w:rsidRDefault="00ED010E">
            <w:pPr>
              <w:keepNext/>
              <w:keepLines/>
              <w:ind w:hanging="2"/>
              <w:rPr>
                <w:lang w:val="fi-FI"/>
              </w:rPr>
            </w:pPr>
            <w:r w:rsidRPr="00104DE6">
              <w:rPr>
                <w:lang w:val="fi-FI"/>
              </w:rPr>
              <w:t>Hyvin yleinen</w:t>
            </w:r>
          </w:p>
        </w:tc>
      </w:tr>
      <w:tr w:rsidR="00BD1072" w:rsidRPr="00104DE6" w14:paraId="1C2D13DF"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6B36B6D" w14:textId="77777777" w:rsidR="00BD1072" w:rsidRPr="00104DE6" w:rsidRDefault="00ED010E">
            <w:pPr>
              <w:keepNext/>
              <w:keepLines/>
              <w:ind w:hanging="2"/>
              <w:rPr>
                <w:lang w:val="fi-FI"/>
              </w:rPr>
            </w:pPr>
            <w:r w:rsidRPr="00104DE6">
              <w:rPr>
                <w:b/>
                <w:color w:val="000000"/>
                <w:lang w:val="fi-FI"/>
              </w:rPr>
              <w:t>Luusto, lihakset ja sidekudos</w:t>
            </w:r>
          </w:p>
        </w:tc>
      </w:tr>
      <w:tr w:rsidR="00BD1072" w:rsidRPr="00104DE6" w14:paraId="477219B9"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86016F3" w14:textId="77777777" w:rsidR="00BD1072" w:rsidRPr="00104DE6" w:rsidRDefault="00ED010E">
            <w:pPr>
              <w:keepNext/>
              <w:keepLines/>
              <w:ind w:hanging="2"/>
              <w:rPr>
                <w:lang w:val="fi-FI"/>
              </w:rPr>
            </w:pPr>
            <w:r w:rsidRPr="00104DE6">
              <w:rPr>
                <w:color w:val="000000"/>
                <w:lang w:val="fi-FI"/>
              </w:rPr>
              <w:t>Nivelkipu</w:t>
            </w:r>
          </w:p>
        </w:tc>
        <w:tc>
          <w:tcPr>
            <w:tcW w:w="1774" w:type="dxa"/>
            <w:tcBorders>
              <w:top w:val="nil"/>
              <w:left w:val="nil"/>
              <w:bottom w:val="single" w:sz="4" w:space="0" w:color="000000"/>
              <w:right w:val="single" w:sz="4" w:space="0" w:color="000000"/>
            </w:tcBorders>
          </w:tcPr>
          <w:p w14:paraId="695D1FF2" w14:textId="77777777" w:rsidR="00BD1072" w:rsidRPr="00104DE6" w:rsidRDefault="00ED010E">
            <w:pPr>
              <w:keepNext/>
              <w:keepLines/>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49F858B" w14:textId="77777777" w:rsidR="00BD1072" w:rsidRPr="00104DE6" w:rsidRDefault="00ED010E">
            <w:pPr>
              <w:keepNext/>
              <w:keepLines/>
              <w:ind w:hanging="2"/>
              <w:rPr>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66D2FE49" w14:textId="77777777" w:rsidR="00BD1072" w:rsidRPr="00104DE6" w:rsidRDefault="00ED010E">
            <w:pPr>
              <w:keepNext/>
              <w:keepLines/>
              <w:ind w:hanging="2"/>
              <w:rPr>
                <w:lang w:val="fi-FI"/>
              </w:rPr>
            </w:pPr>
            <w:r w:rsidRPr="00104DE6">
              <w:rPr>
                <w:lang w:val="fi-FI"/>
              </w:rPr>
              <w:t>Hyvin yleinen</w:t>
            </w:r>
          </w:p>
        </w:tc>
      </w:tr>
      <w:tr w:rsidR="00BD1072" w:rsidRPr="00104DE6" w14:paraId="76FF092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7F51BAED" w14:textId="77777777" w:rsidR="00BD1072" w:rsidRPr="00104DE6" w:rsidRDefault="00ED010E">
            <w:pPr>
              <w:ind w:hanging="2"/>
              <w:rPr>
                <w:lang w:val="fi-FI"/>
              </w:rPr>
            </w:pPr>
            <w:r w:rsidRPr="00104DE6">
              <w:rPr>
                <w:color w:val="000000"/>
                <w:lang w:val="fi-FI"/>
              </w:rPr>
              <w:t>Lihasheikkous</w:t>
            </w:r>
          </w:p>
        </w:tc>
        <w:tc>
          <w:tcPr>
            <w:tcW w:w="1774" w:type="dxa"/>
            <w:tcBorders>
              <w:top w:val="single" w:sz="4" w:space="0" w:color="000000"/>
              <w:left w:val="single" w:sz="4" w:space="0" w:color="000000"/>
              <w:bottom w:val="single" w:sz="4" w:space="0" w:color="000000"/>
              <w:right w:val="single" w:sz="4" w:space="0" w:color="000000"/>
            </w:tcBorders>
          </w:tcPr>
          <w:p w14:paraId="7D7D0570"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404696E5"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6F1796BF" w14:textId="77777777" w:rsidR="00BD1072" w:rsidRPr="00104DE6" w:rsidRDefault="00ED010E">
            <w:pPr>
              <w:ind w:hanging="2"/>
              <w:rPr>
                <w:lang w:val="fi-FI"/>
              </w:rPr>
            </w:pPr>
            <w:r w:rsidRPr="00104DE6">
              <w:rPr>
                <w:lang w:val="fi-FI"/>
              </w:rPr>
              <w:t>Hyvin yleinen</w:t>
            </w:r>
          </w:p>
        </w:tc>
      </w:tr>
      <w:tr w:rsidR="00BD1072" w:rsidRPr="00104DE6" w14:paraId="0A93171A"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310E3EFC" w14:textId="77777777" w:rsidR="00BD1072" w:rsidRPr="00104DE6" w:rsidRDefault="00ED010E">
            <w:pPr>
              <w:ind w:hanging="2"/>
              <w:rPr>
                <w:lang w:val="fi-FI"/>
              </w:rPr>
            </w:pPr>
            <w:r w:rsidRPr="00104DE6">
              <w:rPr>
                <w:b/>
                <w:color w:val="000000"/>
                <w:lang w:val="fi-FI"/>
              </w:rPr>
              <w:t>Munuaiset ja virtsatiet</w:t>
            </w:r>
          </w:p>
        </w:tc>
      </w:tr>
      <w:tr w:rsidR="00BD1072" w:rsidRPr="00104DE6" w14:paraId="04578F01"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7E9F3D9" w14:textId="77777777" w:rsidR="00BD1072" w:rsidRPr="00104DE6" w:rsidRDefault="00ED010E">
            <w:pPr>
              <w:ind w:hanging="2"/>
              <w:rPr>
                <w:highlight w:val="yellow"/>
                <w:lang w:val="fi-FI"/>
              </w:rPr>
            </w:pPr>
            <w:r w:rsidRPr="00104DE6">
              <w:rPr>
                <w:lang w:val="fi-FI"/>
              </w:rPr>
              <w:t>Veren kreatiniinin nousu</w:t>
            </w:r>
          </w:p>
        </w:tc>
        <w:tc>
          <w:tcPr>
            <w:tcW w:w="1774" w:type="dxa"/>
            <w:tcBorders>
              <w:top w:val="nil"/>
              <w:left w:val="nil"/>
              <w:bottom w:val="single" w:sz="4" w:space="0" w:color="000000"/>
              <w:right w:val="single" w:sz="4" w:space="0" w:color="000000"/>
            </w:tcBorders>
          </w:tcPr>
          <w:p w14:paraId="753C9688" w14:textId="77777777" w:rsidR="00BD1072" w:rsidRPr="00104DE6" w:rsidRDefault="00ED010E">
            <w:pPr>
              <w:ind w:hanging="2"/>
              <w:rPr>
                <w:highlight w:val="yellow"/>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067E348" w14:textId="77777777" w:rsidR="00BD1072" w:rsidRPr="00104DE6" w:rsidRDefault="00ED010E">
            <w:pPr>
              <w:ind w:hanging="2"/>
              <w:rPr>
                <w:highlight w:val="yellow"/>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1C870F02" w14:textId="77777777" w:rsidR="00BD1072" w:rsidRPr="00104DE6" w:rsidRDefault="00ED010E">
            <w:pPr>
              <w:ind w:hanging="2"/>
              <w:rPr>
                <w:highlight w:val="yellow"/>
                <w:lang w:val="fi-FI"/>
              </w:rPr>
            </w:pPr>
            <w:r w:rsidRPr="00104DE6">
              <w:rPr>
                <w:lang w:val="fi-FI"/>
              </w:rPr>
              <w:t>Hyvin yleinen</w:t>
            </w:r>
          </w:p>
        </w:tc>
      </w:tr>
      <w:tr w:rsidR="00BD1072" w:rsidRPr="00104DE6" w14:paraId="0876C27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E15D396" w14:textId="77777777" w:rsidR="00BD1072" w:rsidRPr="00104DE6" w:rsidRDefault="00ED010E">
            <w:pPr>
              <w:ind w:hanging="2"/>
              <w:rPr>
                <w:highlight w:val="yellow"/>
                <w:lang w:val="fi-FI"/>
              </w:rPr>
            </w:pPr>
            <w:r w:rsidRPr="00104DE6">
              <w:rPr>
                <w:lang w:val="fi-FI"/>
              </w:rPr>
              <w:t>Veren urean nousu</w:t>
            </w:r>
          </w:p>
        </w:tc>
        <w:tc>
          <w:tcPr>
            <w:tcW w:w="1774" w:type="dxa"/>
            <w:tcBorders>
              <w:top w:val="nil"/>
              <w:left w:val="nil"/>
              <w:bottom w:val="single" w:sz="4" w:space="0" w:color="000000"/>
              <w:right w:val="single" w:sz="4" w:space="0" w:color="000000"/>
            </w:tcBorders>
          </w:tcPr>
          <w:p w14:paraId="1662DA24" w14:textId="77777777" w:rsidR="00BD1072" w:rsidRPr="00104DE6" w:rsidRDefault="00ED010E">
            <w:pPr>
              <w:ind w:hanging="2"/>
              <w:rPr>
                <w:highlight w:val="yellow"/>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695756D7" w14:textId="77777777" w:rsidR="00BD1072" w:rsidRPr="00104DE6" w:rsidRDefault="00ED010E">
            <w:pPr>
              <w:ind w:hanging="2"/>
              <w:rPr>
                <w:highlight w:val="yellow"/>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56AB660C" w14:textId="77777777" w:rsidR="00BD1072" w:rsidRPr="00104DE6" w:rsidRDefault="00ED010E">
            <w:pPr>
              <w:ind w:hanging="2"/>
              <w:rPr>
                <w:highlight w:val="yellow"/>
                <w:lang w:val="fi-FI"/>
              </w:rPr>
            </w:pPr>
            <w:r w:rsidRPr="00104DE6">
              <w:rPr>
                <w:lang w:val="fi-FI"/>
              </w:rPr>
              <w:t>Hyvin yleinen</w:t>
            </w:r>
          </w:p>
        </w:tc>
      </w:tr>
      <w:tr w:rsidR="00BD1072" w:rsidRPr="00104DE6" w14:paraId="0925E472"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F0E01A0" w14:textId="77777777" w:rsidR="00BD1072" w:rsidRPr="00104DE6" w:rsidRDefault="00ED010E">
            <w:pPr>
              <w:ind w:hanging="2"/>
              <w:rPr>
                <w:highlight w:val="yellow"/>
                <w:lang w:val="fi-FI"/>
              </w:rPr>
            </w:pPr>
            <w:r w:rsidRPr="00104DE6">
              <w:rPr>
                <w:lang w:val="fi-FI"/>
              </w:rPr>
              <w:t>Verivirtsaisuus</w:t>
            </w:r>
          </w:p>
        </w:tc>
        <w:tc>
          <w:tcPr>
            <w:tcW w:w="1774" w:type="dxa"/>
            <w:tcBorders>
              <w:top w:val="nil"/>
              <w:left w:val="nil"/>
              <w:bottom w:val="single" w:sz="4" w:space="0" w:color="000000"/>
              <w:right w:val="single" w:sz="4" w:space="0" w:color="000000"/>
            </w:tcBorders>
          </w:tcPr>
          <w:p w14:paraId="67614724" w14:textId="77777777" w:rsidR="00BD1072" w:rsidRPr="00104DE6" w:rsidRDefault="00ED010E">
            <w:pPr>
              <w:ind w:hanging="2"/>
              <w:rPr>
                <w:highlight w:val="yellow"/>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19F31F20" w14:textId="77777777" w:rsidR="00BD1072" w:rsidRPr="00104DE6" w:rsidRDefault="00ED010E">
            <w:pPr>
              <w:ind w:hanging="2"/>
              <w:rPr>
                <w:highlight w:val="yellow"/>
                <w:lang w:val="fi-FI"/>
              </w:rPr>
            </w:pPr>
            <w:r w:rsidRPr="00104DE6">
              <w:rPr>
                <w:lang w:val="fi-FI"/>
              </w:rPr>
              <w:t>Yleinen</w:t>
            </w:r>
          </w:p>
        </w:tc>
        <w:tc>
          <w:tcPr>
            <w:tcW w:w="1775" w:type="dxa"/>
            <w:tcBorders>
              <w:top w:val="nil"/>
              <w:left w:val="nil"/>
              <w:bottom w:val="single" w:sz="4" w:space="0" w:color="000000"/>
              <w:right w:val="single" w:sz="4" w:space="0" w:color="000000"/>
            </w:tcBorders>
          </w:tcPr>
          <w:p w14:paraId="1EFDC972" w14:textId="77777777" w:rsidR="00BD1072" w:rsidRPr="00104DE6" w:rsidRDefault="00ED010E">
            <w:pPr>
              <w:ind w:hanging="2"/>
              <w:rPr>
                <w:highlight w:val="yellow"/>
                <w:lang w:val="fi-FI"/>
              </w:rPr>
            </w:pPr>
            <w:r w:rsidRPr="00104DE6">
              <w:rPr>
                <w:lang w:val="fi-FI"/>
              </w:rPr>
              <w:t>Yleinen</w:t>
            </w:r>
          </w:p>
        </w:tc>
      </w:tr>
      <w:tr w:rsidR="00BD1072" w:rsidRPr="00104DE6" w14:paraId="0DC3ABED"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DB9AE94" w14:textId="77777777" w:rsidR="00BD1072" w:rsidRPr="00104DE6" w:rsidRDefault="00ED010E">
            <w:pPr>
              <w:ind w:hanging="2"/>
              <w:rPr>
                <w:lang w:val="fi-FI"/>
              </w:rPr>
            </w:pPr>
            <w:r w:rsidRPr="00104DE6">
              <w:rPr>
                <w:lang w:val="fi-FI"/>
              </w:rPr>
              <w:t>Munuaisten vajaatoiminta</w:t>
            </w:r>
          </w:p>
        </w:tc>
        <w:tc>
          <w:tcPr>
            <w:tcW w:w="1774" w:type="dxa"/>
            <w:tcBorders>
              <w:top w:val="nil"/>
              <w:left w:val="nil"/>
              <w:bottom w:val="single" w:sz="4" w:space="0" w:color="000000"/>
              <w:right w:val="single" w:sz="4" w:space="0" w:color="000000"/>
            </w:tcBorders>
          </w:tcPr>
          <w:p w14:paraId="276B09FB"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506AAE16"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27A55BE8" w14:textId="77777777" w:rsidR="00BD1072" w:rsidRPr="00104DE6" w:rsidRDefault="00ED010E">
            <w:pPr>
              <w:ind w:hanging="2"/>
              <w:rPr>
                <w:lang w:val="fi-FI"/>
              </w:rPr>
            </w:pPr>
            <w:r w:rsidRPr="00104DE6">
              <w:rPr>
                <w:lang w:val="fi-FI"/>
              </w:rPr>
              <w:t>Hyvin yleinen</w:t>
            </w:r>
          </w:p>
        </w:tc>
      </w:tr>
      <w:tr w:rsidR="00BD1072" w:rsidRPr="00787E3D" w14:paraId="7C01BEF6" w14:textId="77777777">
        <w:trPr>
          <w:trHeight w:val="300"/>
          <w:jc w:val="center"/>
        </w:trPr>
        <w:tc>
          <w:tcPr>
            <w:tcW w:w="8379" w:type="dxa"/>
            <w:gridSpan w:val="4"/>
            <w:tcBorders>
              <w:top w:val="single" w:sz="4" w:space="0" w:color="000000"/>
              <w:left w:val="single" w:sz="4" w:space="0" w:color="000000"/>
              <w:bottom w:val="single" w:sz="4" w:space="0" w:color="000000"/>
              <w:right w:val="single" w:sz="4" w:space="0" w:color="000000"/>
            </w:tcBorders>
          </w:tcPr>
          <w:p w14:paraId="26A75201" w14:textId="77777777" w:rsidR="00BD1072" w:rsidRPr="00104DE6" w:rsidRDefault="00ED010E">
            <w:pPr>
              <w:ind w:hanging="2"/>
              <w:rPr>
                <w:lang w:val="fi-FI"/>
              </w:rPr>
            </w:pPr>
            <w:r w:rsidRPr="00104DE6">
              <w:rPr>
                <w:b/>
                <w:color w:val="000000"/>
                <w:lang w:val="fi-FI"/>
              </w:rPr>
              <w:t>Yleisoireet ja antopaikassa todettavat haitat</w:t>
            </w:r>
          </w:p>
        </w:tc>
      </w:tr>
      <w:tr w:rsidR="00BD1072" w:rsidRPr="00104DE6" w14:paraId="32EF232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A07D1F6" w14:textId="77777777" w:rsidR="00BD1072" w:rsidRPr="00104DE6" w:rsidRDefault="00ED010E">
            <w:pPr>
              <w:ind w:hanging="2"/>
              <w:rPr>
                <w:lang w:val="fi-FI"/>
              </w:rPr>
            </w:pPr>
            <w:r w:rsidRPr="00104DE6">
              <w:rPr>
                <w:lang w:val="fi-FI"/>
              </w:rPr>
              <w:t>Voimattomuus</w:t>
            </w:r>
          </w:p>
        </w:tc>
        <w:tc>
          <w:tcPr>
            <w:tcW w:w="1774" w:type="dxa"/>
            <w:tcBorders>
              <w:top w:val="nil"/>
              <w:left w:val="nil"/>
              <w:bottom w:val="single" w:sz="4" w:space="0" w:color="000000"/>
              <w:right w:val="single" w:sz="4" w:space="0" w:color="000000"/>
            </w:tcBorders>
          </w:tcPr>
          <w:p w14:paraId="490EA81A"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5253D033"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74671DCC" w14:textId="77777777" w:rsidR="00BD1072" w:rsidRPr="00104DE6" w:rsidRDefault="00ED010E">
            <w:pPr>
              <w:ind w:hanging="2"/>
              <w:rPr>
                <w:lang w:val="fi-FI"/>
              </w:rPr>
            </w:pPr>
            <w:r w:rsidRPr="00104DE6">
              <w:rPr>
                <w:lang w:val="fi-FI"/>
              </w:rPr>
              <w:t>Hyvin yleinen</w:t>
            </w:r>
          </w:p>
        </w:tc>
      </w:tr>
      <w:tr w:rsidR="00BD1072" w:rsidRPr="00104DE6" w14:paraId="2F186F3F"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B257028" w14:textId="77777777" w:rsidR="00BD1072" w:rsidRPr="00104DE6" w:rsidRDefault="00ED010E">
            <w:pPr>
              <w:ind w:hanging="2"/>
              <w:rPr>
                <w:lang w:val="fi-FI"/>
              </w:rPr>
            </w:pPr>
            <w:r w:rsidRPr="00104DE6">
              <w:rPr>
                <w:lang w:val="fi-FI"/>
              </w:rPr>
              <w:t>Vilunväristykset</w:t>
            </w:r>
          </w:p>
        </w:tc>
        <w:tc>
          <w:tcPr>
            <w:tcW w:w="1774" w:type="dxa"/>
            <w:tcBorders>
              <w:top w:val="nil"/>
              <w:left w:val="nil"/>
              <w:bottom w:val="single" w:sz="4" w:space="0" w:color="000000"/>
              <w:right w:val="single" w:sz="4" w:space="0" w:color="000000"/>
            </w:tcBorders>
          </w:tcPr>
          <w:p w14:paraId="064C7D36"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3F6C2974"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37F20C2" w14:textId="77777777" w:rsidR="00BD1072" w:rsidRPr="00104DE6" w:rsidRDefault="00ED010E">
            <w:pPr>
              <w:ind w:hanging="2"/>
              <w:rPr>
                <w:lang w:val="fi-FI"/>
              </w:rPr>
            </w:pPr>
            <w:r w:rsidRPr="00104DE6">
              <w:rPr>
                <w:lang w:val="fi-FI"/>
              </w:rPr>
              <w:t>Hyvin yleinen</w:t>
            </w:r>
          </w:p>
        </w:tc>
      </w:tr>
      <w:tr w:rsidR="00BD1072" w:rsidRPr="00104DE6" w14:paraId="3331F04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57708346" w14:textId="77777777" w:rsidR="00BD1072" w:rsidRPr="00104DE6" w:rsidRDefault="00ED010E">
            <w:pPr>
              <w:ind w:hanging="2"/>
              <w:rPr>
                <w:lang w:val="fi-FI"/>
              </w:rPr>
            </w:pPr>
            <w:r w:rsidRPr="00104DE6">
              <w:rPr>
                <w:lang w:val="fi-FI"/>
              </w:rPr>
              <w:t>Ödeema</w:t>
            </w:r>
          </w:p>
        </w:tc>
        <w:tc>
          <w:tcPr>
            <w:tcW w:w="1774" w:type="dxa"/>
            <w:tcBorders>
              <w:top w:val="nil"/>
              <w:left w:val="nil"/>
              <w:bottom w:val="single" w:sz="4" w:space="0" w:color="000000"/>
              <w:right w:val="single" w:sz="4" w:space="0" w:color="000000"/>
            </w:tcBorders>
          </w:tcPr>
          <w:p w14:paraId="126907E6" w14:textId="77777777" w:rsidR="00BD1072" w:rsidRPr="00104DE6" w:rsidRDefault="00ED010E">
            <w:pPr>
              <w:ind w:hanging="2"/>
              <w:rPr>
                <w:lang w:val="fi-FI"/>
              </w:rPr>
            </w:pPr>
            <w:r w:rsidRPr="00104DE6">
              <w:rPr>
                <w:lang w:val="fi-FI"/>
              </w:rPr>
              <w:t>Hyvin yleinen</w:t>
            </w:r>
          </w:p>
        </w:tc>
        <w:tc>
          <w:tcPr>
            <w:tcW w:w="1774" w:type="dxa"/>
            <w:tcBorders>
              <w:top w:val="nil"/>
              <w:left w:val="nil"/>
              <w:bottom w:val="single" w:sz="4" w:space="0" w:color="000000"/>
              <w:right w:val="single" w:sz="4" w:space="0" w:color="000000"/>
            </w:tcBorders>
          </w:tcPr>
          <w:p w14:paraId="6260B282"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2AD08A8" w14:textId="77777777" w:rsidR="00BD1072" w:rsidRPr="00104DE6" w:rsidRDefault="00ED010E">
            <w:pPr>
              <w:ind w:hanging="2"/>
              <w:rPr>
                <w:lang w:val="fi-FI"/>
              </w:rPr>
            </w:pPr>
            <w:r w:rsidRPr="00104DE6">
              <w:rPr>
                <w:lang w:val="fi-FI"/>
              </w:rPr>
              <w:t>Hyvin yleinen</w:t>
            </w:r>
          </w:p>
        </w:tc>
      </w:tr>
      <w:tr w:rsidR="00BD1072" w:rsidRPr="00104DE6" w14:paraId="482AD4D3"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1DDC503B" w14:textId="77777777" w:rsidR="00BD1072" w:rsidRPr="00104DE6" w:rsidRDefault="00ED010E">
            <w:pPr>
              <w:ind w:hanging="2"/>
              <w:rPr>
                <w:lang w:val="fi-FI"/>
              </w:rPr>
            </w:pPr>
            <w:r w:rsidRPr="00104DE6">
              <w:rPr>
                <w:lang w:val="fi-FI"/>
              </w:rPr>
              <w:t>Tyrä</w:t>
            </w:r>
          </w:p>
        </w:tc>
        <w:tc>
          <w:tcPr>
            <w:tcW w:w="1774" w:type="dxa"/>
            <w:tcBorders>
              <w:top w:val="nil"/>
              <w:left w:val="nil"/>
              <w:bottom w:val="single" w:sz="4" w:space="0" w:color="000000"/>
              <w:right w:val="single" w:sz="4" w:space="0" w:color="000000"/>
            </w:tcBorders>
          </w:tcPr>
          <w:p w14:paraId="27FE98E3" w14:textId="77777777" w:rsidR="00BD1072" w:rsidRPr="00104DE6" w:rsidRDefault="00ED010E">
            <w:pPr>
              <w:ind w:hanging="2"/>
              <w:rPr>
                <w:lang w:val="fi-FI"/>
              </w:rPr>
            </w:pPr>
            <w:r w:rsidRPr="00104DE6">
              <w:rPr>
                <w:lang w:val="fi-FI"/>
              </w:rPr>
              <w:t>Yleinen</w:t>
            </w:r>
          </w:p>
        </w:tc>
        <w:tc>
          <w:tcPr>
            <w:tcW w:w="1774" w:type="dxa"/>
            <w:tcBorders>
              <w:top w:val="nil"/>
              <w:left w:val="nil"/>
              <w:bottom w:val="single" w:sz="4" w:space="0" w:color="000000"/>
              <w:right w:val="single" w:sz="4" w:space="0" w:color="000000"/>
            </w:tcBorders>
          </w:tcPr>
          <w:p w14:paraId="6D3C11CE" w14:textId="77777777" w:rsidR="00BD1072" w:rsidRPr="00104DE6" w:rsidRDefault="00ED010E">
            <w:pPr>
              <w:ind w:hanging="2"/>
              <w:rPr>
                <w:lang w:val="fi-FI"/>
              </w:rPr>
            </w:pPr>
            <w:r w:rsidRPr="00104DE6">
              <w:rPr>
                <w:lang w:val="fi-FI"/>
              </w:rPr>
              <w:t>Hyvin yleinen</w:t>
            </w:r>
          </w:p>
        </w:tc>
        <w:tc>
          <w:tcPr>
            <w:tcW w:w="1775" w:type="dxa"/>
            <w:tcBorders>
              <w:top w:val="nil"/>
              <w:left w:val="nil"/>
              <w:bottom w:val="single" w:sz="4" w:space="0" w:color="000000"/>
              <w:right w:val="single" w:sz="4" w:space="0" w:color="000000"/>
            </w:tcBorders>
          </w:tcPr>
          <w:p w14:paraId="348407C5" w14:textId="77777777" w:rsidR="00BD1072" w:rsidRPr="00104DE6" w:rsidRDefault="00ED010E">
            <w:pPr>
              <w:ind w:hanging="2"/>
              <w:rPr>
                <w:lang w:val="fi-FI"/>
              </w:rPr>
            </w:pPr>
            <w:r w:rsidRPr="00104DE6">
              <w:rPr>
                <w:lang w:val="fi-FI"/>
              </w:rPr>
              <w:t>Hyvin yleinen</w:t>
            </w:r>
          </w:p>
        </w:tc>
      </w:tr>
      <w:tr w:rsidR="00BD1072" w:rsidRPr="00104DE6" w14:paraId="78E0123A"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2E338EB3" w14:textId="77777777" w:rsidR="00BD1072" w:rsidRPr="00104DE6" w:rsidRDefault="00ED010E">
            <w:pPr>
              <w:ind w:hanging="2"/>
              <w:rPr>
                <w:lang w:val="fi-FI"/>
              </w:rPr>
            </w:pPr>
            <w:r w:rsidRPr="00104DE6">
              <w:rPr>
                <w:lang w:val="fi-FI"/>
              </w:rPr>
              <w:t>Huonovointisuus</w:t>
            </w:r>
          </w:p>
        </w:tc>
        <w:tc>
          <w:tcPr>
            <w:tcW w:w="1774" w:type="dxa"/>
            <w:tcBorders>
              <w:top w:val="single" w:sz="4" w:space="0" w:color="000000"/>
              <w:left w:val="single" w:sz="4" w:space="0" w:color="000000"/>
              <w:bottom w:val="single" w:sz="4" w:space="0" w:color="000000"/>
              <w:right w:val="single" w:sz="4" w:space="0" w:color="000000"/>
            </w:tcBorders>
          </w:tcPr>
          <w:p w14:paraId="0AF64006"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single" w:sz="4" w:space="0" w:color="000000"/>
              <w:bottom w:val="single" w:sz="4" w:space="0" w:color="000000"/>
              <w:right w:val="single" w:sz="4" w:space="0" w:color="000000"/>
            </w:tcBorders>
          </w:tcPr>
          <w:p w14:paraId="2402D53D" w14:textId="77777777" w:rsidR="00BD1072" w:rsidRPr="00104DE6" w:rsidRDefault="00ED010E">
            <w:pPr>
              <w:ind w:hanging="2"/>
              <w:rPr>
                <w:lang w:val="fi-FI"/>
              </w:rPr>
            </w:pPr>
            <w:r w:rsidRPr="00104DE6">
              <w:rPr>
                <w:lang w:val="fi-FI"/>
              </w:rPr>
              <w:t>Yleinen</w:t>
            </w:r>
          </w:p>
        </w:tc>
        <w:tc>
          <w:tcPr>
            <w:tcW w:w="1775" w:type="dxa"/>
            <w:tcBorders>
              <w:top w:val="single" w:sz="4" w:space="0" w:color="000000"/>
              <w:left w:val="single" w:sz="4" w:space="0" w:color="000000"/>
              <w:bottom w:val="single" w:sz="4" w:space="0" w:color="000000"/>
              <w:right w:val="single" w:sz="4" w:space="0" w:color="000000"/>
            </w:tcBorders>
          </w:tcPr>
          <w:p w14:paraId="1BBB3B56" w14:textId="77777777" w:rsidR="00BD1072" w:rsidRPr="00104DE6" w:rsidRDefault="00ED010E">
            <w:pPr>
              <w:ind w:hanging="2"/>
              <w:rPr>
                <w:lang w:val="fi-FI"/>
              </w:rPr>
            </w:pPr>
            <w:r w:rsidRPr="00104DE6">
              <w:rPr>
                <w:lang w:val="fi-FI"/>
              </w:rPr>
              <w:t>Yleinen</w:t>
            </w:r>
          </w:p>
        </w:tc>
      </w:tr>
      <w:tr w:rsidR="00BD1072" w:rsidRPr="00104DE6" w14:paraId="220655EE"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47283FEB" w14:textId="77777777" w:rsidR="00BD1072" w:rsidRPr="00104DE6" w:rsidRDefault="00ED010E">
            <w:pPr>
              <w:ind w:hanging="2"/>
              <w:rPr>
                <w:lang w:val="fi-FI"/>
              </w:rPr>
            </w:pPr>
            <w:r w:rsidRPr="00104DE6">
              <w:rPr>
                <w:lang w:val="fi-FI"/>
              </w:rPr>
              <w:t>Kipu</w:t>
            </w:r>
          </w:p>
        </w:tc>
        <w:tc>
          <w:tcPr>
            <w:tcW w:w="1774" w:type="dxa"/>
            <w:tcBorders>
              <w:top w:val="single" w:sz="4" w:space="0" w:color="000000"/>
              <w:left w:val="nil"/>
              <w:bottom w:val="single" w:sz="4" w:space="0" w:color="000000"/>
              <w:right w:val="single" w:sz="4" w:space="0" w:color="000000"/>
            </w:tcBorders>
          </w:tcPr>
          <w:p w14:paraId="6E28F628" w14:textId="77777777" w:rsidR="00BD1072" w:rsidRPr="00104DE6" w:rsidRDefault="00ED010E">
            <w:pPr>
              <w:ind w:hanging="2"/>
              <w:rPr>
                <w:lang w:val="fi-FI"/>
              </w:rPr>
            </w:pPr>
            <w:r w:rsidRPr="00104DE6">
              <w:rPr>
                <w:lang w:val="fi-FI"/>
              </w:rPr>
              <w:t>Yleinen</w:t>
            </w:r>
          </w:p>
        </w:tc>
        <w:tc>
          <w:tcPr>
            <w:tcW w:w="1774" w:type="dxa"/>
            <w:tcBorders>
              <w:top w:val="single" w:sz="4" w:space="0" w:color="000000"/>
              <w:left w:val="nil"/>
              <w:bottom w:val="single" w:sz="4" w:space="0" w:color="000000"/>
              <w:right w:val="single" w:sz="4" w:space="0" w:color="000000"/>
            </w:tcBorders>
          </w:tcPr>
          <w:p w14:paraId="347849ED" w14:textId="77777777" w:rsidR="00BD1072" w:rsidRPr="00104DE6" w:rsidRDefault="00ED010E">
            <w:pPr>
              <w:ind w:hanging="2"/>
              <w:rPr>
                <w:lang w:val="fi-FI"/>
              </w:rPr>
            </w:pPr>
            <w:r w:rsidRPr="00104DE6">
              <w:rPr>
                <w:lang w:val="fi-FI"/>
              </w:rPr>
              <w:t>Hyvin yleinen</w:t>
            </w:r>
          </w:p>
        </w:tc>
        <w:tc>
          <w:tcPr>
            <w:tcW w:w="1775" w:type="dxa"/>
            <w:tcBorders>
              <w:top w:val="single" w:sz="4" w:space="0" w:color="000000"/>
              <w:left w:val="nil"/>
              <w:bottom w:val="single" w:sz="4" w:space="0" w:color="000000"/>
              <w:right w:val="single" w:sz="4" w:space="0" w:color="000000"/>
            </w:tcBorders>
          </w:tcPr>
          <w:p w14:paraId="05B8EA6F" w14:textId="77777777" w:rsidR="00BD1072" w:rsidRPr="00104DE6" w:rsidRDefault="00ED010E">
            <w:pPr>
              <w:ind w:hanging="2"/>
              <w:rPr>
                <w:lang w:val="fi-FI"/>
              </w:rPr>
            </w:pPr>
            <w:r w:rsidRPr="00104DE6">
              <w:rPr>
                <w:lang w:val="fi-FI"/>
              </w:rPr>
              <w:t>Hyvin yleinen</w:t>
            </w:r>
          </w:p>
        </w:tc>
      </w:tr>
      <w:tr w:rsidR="00BD1072" w:rsidRPr="00104DE6" w14:paraId="2E122100"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681B4860" w14:textId="77777777" w:rsidR="00BD1072" w:rsidRPr="00104DE6" w:rsidRDefault="00ED010E">
            <w:pPr>
              <w:ind w:hanging="2"/>
              <w:rPr>
                <w:lang w:val="fi-FI"/>
              </w:rPr>
            </w:pPr>
            <w:r w:rsidRPr="00104DE6">
              <w:rPr>
                <w:lang w:val="fi-FI"/>
              </w:rPr>
              <w:t>Kuume</w:t>
            </w:r>
          </w:p>
        </w:tc>
        <w:tc>
          <w:tcPr>
            <w:tcW w:w="1774" w:type="dxa"/>
            <w:tcBorders>
              <w:top w:val="nil"/>
              <w:left w:val="nil"/>
              <w:bottom w:val="nil"/>
              <w:right w:val="single" w:sz="4" w:space="0" w:color="000000"/>
            </w:tcBorders>
          </w:tcPr>
          <w:p w14:paraId="79B47E90" w14:textId="77777777" w:rsidR="00BD1072" w:rsidRPr="00104DE6" w:rsidRDefault="00ED010E">
            <w:pPr>
              <w:ind w:hanging="2"/>
              <w:rPr>
                <w:lang w:val="fi-FI"/>
              </w:rPr>
            </w:pPr>
            <w:r w:rsidRPr="00104DE6">
              <w:rPr>
                <w:lang w:val="fi-FI"/>
              </w:rPr>
              <w:t>Hyvin yleinen</w:t>
            </w:r>
          </w:p>
        </w:tc>
        <w:tc>
          <w:tcPr>
            <w:tcW w:w="1774" w:type="dxa"/>
            <w:tcBorders>
              <w:top w:val="nil"/>
              <w:left w:val="nil"/>
              <w:bottom w:val="nil"/>
              <w:right w:val="single" w:sz="4" w:space="0" w:color="000000"/>
            </w:tcBorders>
          </w:tcPr>
          <w:p w14:paraId="1C68458A" w14:textId="77777777" w:rsidR="00BD1072" w:rsidRPr="00104DE6" w:rsidRDefault="00ED010E">
            <w:pPr>
              <w:ind w:hanging="2"/>
              <w:rPr>
                <w:lang w:val="fi-FI"/>
              </w:rPr>
            </w:pPr>
            <w:r w:rsidRPr="00104DE6">
              <w:rPr>
                <w:lang w:val="fi-FI"/>
              </w:rPr>
              <w:t>Hyvin yleinen</w:t>
            </w:r>
          </w:p>
        </w:tc>
        <w:tc>
          <w:tcPr>
            <w:tcW w:w="1775" w:type="dxa"/>
            <w:tcBorders>
              <w:top w:val="nil"/>
              <w:left w:val="nil"/>
              <w:bottom w:val="nil"/>
              <w:right w:val="single" w:sz="4" w:space="0" w:color="000000"/>
            </w:tcBorders>
          </w:tcPr>
          <w:p w14:paraId="67406FE9" w14:textId="77777777" w:rsidR="00BD1072" w:rsidRPr="00104DE6" w:rsidRDefault="00ED010E">
            <w:pPr>
              <w:ind w:hanging="2"/>
              <w:rPr>
                <w:lang w:val="fi-FI"/>
              </w:rPr>
            </w:pPr>
            <w:r w:rsidRPr="00104DE6">
              <w:rPr>
                <w:lang w:val="fi-FI"/>
              </w:rPr>
              <w:t>Hyvin yleinen</w:t>
            </w:r>
          </w:p>
        </w:tc>
      </w:tr>
      <w:tr w:rsidR="00BD1072" w:rsidRPr="00104DE6" w14:paraId="2A5DF3EC" w14:textId="77777777">
        <w:trPr>
          <w:trHeight w:val="300"/>
          <w:jc w:val="center"/>
        </w:trPr>
        <w:tc>
          <w:tcPr>
            <w:tcW w:w="3056" w:type="dxa"/>
            <w:tcBorders>
              <w:top w:val="single" w:sz="4" w:space="0" w:color="000000"/>
              <w:left w:val="single" w:sz="4" w:space="0" w:color="000000"/>
              <w:bottom w:val="single" w:sz="4" w:space="0" w:color="000000"/>
              <w:right w:val="single" w:sz="4" w:space="0" w:color="000000"/>
            </w:tcBorders>
          </w:tcPr>
          <w:p w14:paraId="0888D14C" w14:textId="77777777" w:rsidR="00BD1072" w:rsidRPr="00104DE6" w:rsidRDefault="00ED010E">
            <w:pPr>
              <w:ind w:hanging="2"/>
              <w:rPr>
                <w:lang w:val="fi-FI"/>
              </w:rPr>
            </w:pPr>
            <w:r w:rsidRPr="00104DE6">
              <w:rPr>
                <w:i/>
                <w:lang w:val="fi-FI"/>
              </w:rPr>
              <w:t>De novo</w:t>
            </w:r>
            <w:r w:rsidRPr="00104DE6">
              <w:rPr>
                <w:lang w:val="fi-FI"/>
              </w:rPr>
              <w:t xml:space="preserve"> puriinisynteesin estäjiin liittyvä akuutti tulehdusoireyhtymä</w:t>
            </w:r>
          </w:p>
        </w:tc>
        <w:tc>
          <w:tcPr>
            <w:tcW w:w="1774" w:type="dxa"/>
            <w:tcBorders>
              <w:top w:val="nil"/>
              <w:left w:val="nil"/>
              <w:bottom w:val="single" w:sz="4" w:space="0" w:color="000000"/>
              <w:right w:val="single" w:sz="4" w:space="0" w:color="000000"/>
            </w:tcBorders>
          </w:tcPr>
          <w:p w14:paraId="03D2115A" w14:textId="77777777" w:rsidR="00BD1072" w:rsidRPr="00104DE6" w:rsidRDefault="00ED010E">
            <w:pPr>
              <w:ind w:hanging="2"/>
              <w:rPr>
                <w:lang w:val="fi-FI"/>
              </w:rPr>
            </w:pPr>
            <w:r w:rsidRPr="00104DE6">
              <w:rPr>
                <w:lang w:val="fi-FI"/>
              </w:rPr>
              <w:t>Melko harvinainen</w:t>
            </w:r>
          </w:p>
        </w:tc>
        <w:tc>
          <w:tcPr>
            <w:tcW w:w="1774" w:type="dxa"/>
            <w:tcBorders>
              <w:top w:val="nil"/>
              <w:left w:val="nil"/>
              <w:bottom w:val="single" w:sz="4" w:space="0" w:color="000000"/>
              <w:right w:val="single" w:sz="4" w:space="0" w:color="000000"/>
            </w:tcBorders>
          </w:tcPr>
          <w:p w14:paraId="2CF05AC6" w14:textId="77777777" w:rsidR="00BD1072" w:rsidRPr="00104DE6" w:rsidRDefault="00ED010E">
            <w:pPr>
              <w:ind w:hanging="2"/>
              <w:rPr>
                <w:lang w:val="fi-FI"/>
              </w:rPr>
            </w:pPr>
            <w:r w:rsidRPr="00104DE6">
              <w:rPr>
                <w:lang w:val="fi-FI"/>
              </w:rPr>
              <w:t>Melko harvinainen</w:t>
            </w:r>
          </w:p>
        </w:tc>
        <w:tc>
          <w:tcPr>
            <w:tcW w:w="1775" w:type="dxa"/>
            <w:tcBorders>
              <w:top w:val="nil"/>
              <w:left w:val="nil"/>
              <w:bottom w:val="single" w:sz="4" w:space="0" w:color="000000"/>
              <w:right w:val="single" w:sz="4" w:space="0" w:color="000000"/>
            </w:tcBorders>
          </w:tcPr>
          <w:p w14:paraId="1BD736CC" w14:textId="77777777" w:rsidR="00BD1072" w:rsidRPr="00104DE6" w:rsidRDefault="00ED010E">
            <w:pPr>
              <w:ind w:hanging="2"/>
              <w:rPr>
                <w:lang w:val="fi-FI"/>
              </w:rPr>
            </w:pPr>
            <w:r w:rsidRPr="00104DE6">
              <w:rPr>
                <w:lang w:val="fi-FI"/>
              </w:rPr>
              <w:t>Melko harvinainen</w:t>
            </w:r>
          </w:p>
        </w:tc>
      </w:tr>
    </w:tbl>
    <w:p w14:paraId="716366F8" w14:textId="77777777" w:rsidR="00BD1072" w:rsidRPr="00104DE6" w:rsidRDefault="00BD1072">
      <w:pPr>
        <w:ind w:hanging="2"/>
        <w:rPr>
          <w:sz w:val="18"/>
          <w:szCs w:val="18"/>
          <w:lang w:val="fi-FI"/>
        </w:rPr>
      </w:pPr>
    </w:p>
    <w:p w14:paraId="0D7227D1" w14:textId="77777777" w:rsidR="00BD1072" w:rsidRPr="00104DE6" w:rsidRDefault="00ED010E">
      <w:pPr>
        <w:keepNext/>
        <w:ind w:hanging="2"/>
        <w:rPr>
          <w:u w:val="single"/>
          <w:lang w:val="fi-FI"/>
        </w:rPr>
      </w:pPr>
      <w:r w:rsidRPr="00104DE6">
        <w:rPr>
          <w:u w:val="single"/>
          <w:lang w:val="fi-FI"/>
        </w:rPr>
        <w:t>Valikoitujen haittavaikutusten kuvaus</w:t>
      </w:r>
    </w:p>
    <w:p w14:paraId="6F6E29CE" w14:textId="77777777" w:rsidR="00BD1072" w:rsidRPr="00104DE6" w:rsidRDefault="00BD1072">
      <w:pPr>
        <w:ind w:hanging="2"/>
        <w:rPr>
          <w:lang w:val="fi-FI"/>
        </w:rPr>
      </w:pPr>
    </w:p>
    <w:p w14:paraId="7046BC78"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Maligniteetit</w:t>
      </w:r>
    </w:p>
    <w:p w14:paraId="64B93284" w14:textId="2FCDE516"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Lymfoomien ja muiden maligniteettien (etenkin iholla) kehittymisriski on kohonnut potilailla, jotka käyttävät mykofenolaattimofetiilia immunosuppressiivisen yhdistelmähoidon osana (ks. kohta 4.4). Odottamattomia muutoksia ei havaittu verrattaessa munuaisen- ja sydämensiirtopotilaiden maligniteettien esiintyvyyttä yhden ja kolmen vuoden turvallisuustutkimustuloksista. Maksansiirtopotilaiden seuranta kesti vähintään vuoden mutta vähemmän kuin kolme vuotta.</w:t>
      </w:r>
    </w:p>
    <w:p w14:paraId="2FD3D396" w14:textId="77777777" w:rsidR="00BD1072" w:rsidRPr="00104DE6" w:rsidRDefault="00BD1072">
      <w:pPr>
        <w:ind w:hanging="2"/>
        <w:rPr>
          <w:lang w:val="fi-FI"/>
        </w:rPr>
      </w:pPr>
    </w:p>
    <w:p w14:paraId="6C68EEF7"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Infektiot</w:t>
      </w:r>
    </w:p>
    <w:p w14:paraId="10A472E5" w14:textId="3825BEE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Kaikilla immunosuppressiivisia lääkkeitä saaneilla potilailla on lisääntynyt bakteeri-, virus- ja sieni-infektioiden (joista osa voi johtaa potilaan kuolemaan) riski, myös opportunististen taudinaiheuttajien ja piilevien virusinfektioiden reaktivaation riski. Riski nousee kokonaisimmunosuppressiivisen altistuksen kasvaessa (ks. kohta 4.4). Vakavimpia infektioita olivat sepsis, peritoniitti, aivokalvotulehdus, endokardiitti, tuberkuloosi ja epätyypillinen mykobakteeri-infektio. Yleisimmät opportunisti-infektiot kontrolloiduissa, vähintään vuoden kestävissä kliinisissä lääketutkimuksissa munuaisen-, sydämen- tai maksansiirtopotilailla, jotka saivat mykofenolaattimofetiilia (2</w:t>
      </w:r>
      <w:r w:rsidR="005160A7" w:rsidRPr="00104DE6">
        <w:rPr>
          <w:lang w:val="fi-FI"/>
        </w:rPr>
        <w:t> g</w:t>
      </w:r>
      <w:r w:rsidRPr="00104DE6">
        <w:rPr>
          <w:lang w:val="fi-FI"/>
        </w:rPr>
        <w:t xml:space="preserve"> tai 3 g päivässä) muun immunosuppressiivisen yhdistelmähoidon osana, olivat mukokutaaninen hiivasieni, </w:t>
      </w:r>
      <w:r w:rsidRPr="00104DE6">
        <w:rPr>
          <w:i/>
          <w:lang w:val="fi-FI"/>
        </w:rPr>
        <w:t>Herpes simplex</w:t>
      </w:r>
      <w:r w:rsidRPr="00104DE6">
        <w:rPr>
          <w:lang w:val="fi-FI"/>
        </w:rPr>
        <w:t xml:space="preserve"> ja sytomegaloviruksen aiheuttama viremia tai syndrooma, jota havaittiin 13,5 %:lla potilaista. Immunosuppressiivisia lääkkeitä, myös mykofenolaattimofetiilia, käyttäneillä potilailla on raportoitu BK-virukseen liittyvää nefropatiaa sekä JC-virukseen liittyvää progressiivista multifokaalista leukoenkefalopatiaa (PML).</w:t>
      </w:r>
    </w:p>
    <w:p w14:paraId="0FD863BB" w14:textId="77777777" w:rsidR="00BD1072" w:rsidRPr="00104DE6" w:rsidRDefault="00BD1072">
      <w:pPr>
        <w:ind w:hanging="2"/>
        <w:rPr>
          <w:lang w:val="fi-FI"/>
        </w:rPr>
      </w:pPr>
    </w:p>
    <w:p w14:paraId="7B76BAAC" w14:textId="77777777" w:rsidR="00BD1072" w:rsidRPr="00787E3D" w:rsidRDefault="00ED010E">
      <w:pPr>
        <w:keepNext/>
        <w:keepLines/>
        <w:ind w:hanging="2"/>
        <w:rPr>
          <w:i/>
          <w:u w:val="single"/>
          <w:lang w:val="fi-FI"/>
        </w:rPr>
      </w:pPr>
      <w:r w:rsidRPr="00787E3D">
        <w:rPr>
          <w:i/>
          <w:u w:val="single"/>
          <w:lang w:val="fi-FI"/>
        </w:rPr>
        <w:t xml:space="preserve">Veri ja imukudos </w:t>
      </w:r>
    </w:p>
    <w:p w14:paraId="14E44C1A" w14:textId="12438D99" w:rsidR="00BD1072" w:rsidRPr="00104DE6" w:rsidRDefault="00ED010E">
      <w:pPr>
        <w:ind w:hanging="2"/>
        <w:rPr>
          <w:lang w:val="fi-FI"/>
        </w:rPr>
      </w:pPr>
      <w:r w:rsidRPr="00104DE6">
        <w:rPr>
          <w:lang w:val="fi-FI"/>
        </w:rPr>
        <w:t>Sytopeniat, mukaan lukien leukopenia, anemia, trombosytopenia ja pansytopenia, ovat mykofenolaattimofetiilin käyttöön tunnetusti liittyviä riskejä. Niistä saattaa aiheutua infektioita ja verenvuotoja tai ne saattavat osaltaan edistää näiden ilmaantumista (ks. kohta 4.4). Agranulosytoosia ja neutropeniaa on raportoitu, joten mykofenolaattimofetiilihoitoa saavia potilaita kehotetaan seuraamaan säännöllisesti (ks. kohta 4.4). Mykofenolaattimofetiilihoitoa saaneilla potilailla on raportoitu aplastista anemiaa ja luuytimen vajaatoimintaa, ja osa tapauksista on johtanut potilaan kuolemaan.</w:t>
      </w:r>
    </w:p>
    <w:p w14:paraId="15483F6A" w14:textId="77777777" w:rsidR="00BD1072" w:rsidRPr="00104DE6" w:rsidRDefault="00BD1072">
      <w:pPr>
        <w:ind w:hanging="2"/>
        <w:rPr>
          <w:lang w:val="fi-FI"/>
        </w:rPr>
      </w:pPr>
    </w:p>
    <w:p w14:paraId="0FB5814E" w14:textId="449BDC6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Punasoluaplasiaa (PRCA) on raportoitu potilailla, jotka ovat saaneet mykofenolaattimofetiilia (ks. kohta 4.4).</w:t>
      </w:r>
    </w:p>
    <w:p w14:paraId="412E3EDD"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62E8099" w14:textId="1AE7A844"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Mykofenolaattimofetiililla hoidetuilla potilailla on yksittäistapauksissa havaittu neutrofiilien muodon poikkeavuutta, kuten hankinnainen Pelger-Hüet-anomalia. Näihin muutoksiin ei liity heikentynyttä neutrofiilien toimintaa. Hematologisissa tutkimuksissa muutokset voivat viitata epäkypsien neutrofiilien esiintymiseen veressä (”left shift”), mikä voidaan esim. mykofenolaattimofetiilia saaneilla immunosuppressiopotilailla tulkita virheellisesti infektion oireeksi. </w:t>
      </w:r>
    </w:p>
    <w:p w14:paraId="61083F07" w14:textId="77777777" w:rsidR="00BD1072" w:rsidRPr="00104DE6" w:rsidRDefault="00BD1072">
      <w:pPr>
        <w:ind w:hanging="2"/>
        <w:rPr>
          <w:lang w:val="fi-FI"/>
        </w:rPr>
      </w:pPr>
    </w:p>
    <w:p w14:paraId="1466DA65" w14:textId="77777777" w:rsidR="00BD1072" w:rsidRPr="00787E3D" w:rsidRDefault="00ED010E">
      <w:pPr>
        <w:keepNext/>
        <w:keepLines/>
        <w:ind w:hanging="2"/>
        <w:rPr>
          <w:i/>
          <w:u w:val="single"/>
          <w:lang w:val="fi-FI"/>
        </w:rPr>
      </w:pPr>
      <w:r w:rsidRPr="00787E3D">
        <w:rPr>
          <w:i/>
          <w:u w:val="single"/>
          <w:lang w:val="fi-FI"/>
        </w:rPr>
        <w:t>Ruoansulatuselimistö</w:t>
      </w:r>
    </w:p>
    <w:p w14:paraId="48D508EB" w14:textId="442EEC2E" w:rsidR="00BD1072" w:rsidRPr="00104DE6" w:rsidRDefault="00ED010E">
      <w:pPr>
        <w:ind w:hanging="2"/>
        <w:rPr>
          <w:lang w:val="fi-FI"/>
        </w:rPr>
      </w:pPr>
      <w:r w:rsidRPr="00104DE6">
        <w:rPr>
          <w:lang w:val="fi-FI"/>
        </w:rPr>
        <w:t>Vakavimpia ruoansulatuselimistön haittavaikutuksia olivat haavaumat ja verenvuoto, jotka ovat mykofenolaattimofetiilin käyttöön tunnetusti liittyviä riskejä. Suun, ruokatorven, mahalaukun, pohjukaissuolen ja suoliston haavaumiin liittyi usein komplisoivana tekijänä verenvuotoa sekä veren oksentamista, meleenaa, gastriitin hemorragisia muotoja ja koliittia, joita raportoitiin kliinisissä pivotaalitutkimuksissa yleisesti. Yleisimpiä ruoansulatuselimistön haittavaikutuksia olivat kuitenkin ripuli, pahoinvointi ja oksentelu. Potilailla, joilla oli mykofenolaattimofetiilihoitoon liittyvää ripulia, endoskopiatutkimus paljasti yksittäisissä tapauksissa suolinukkakatoa (ks. kohta 4.4).</w:t>
      </w:r>
    </w:p>
    <w:p w14:paraId="2FC3EA00" w14:textId="77777777" w:rsidR="00BD1072" w:rsidRPr="00104DE6" w:rsidRDefault="00BD1072">
      <w:pPr>
        <w:ind w:hanging="2"/>
        <w:jc w:val="both"/>
        <w:rPr>
          <w:lang w:val="fi-FI"/>
        </w:rPr>
      </w:pPr>
    </w:p>
    <w:p w14:paraId="09F4D88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Yliherkkyys</w:t>
      </w:r>
    </w:p>
    <w:p w14:paraId="11241E79"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Yliherkkyysreaktioita, mukaan lukien angioneuroottinen ödeema ja anafylaktinen reaktio on raportoitu.</w:t>
      </w:r>
    </w:p>
    <w:p w14:paraId="31B1B07F"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08CCB5E2"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Raskauteen, synnytykseen ja perinataalikauteen liittyvät haitat</w:t>
      </w:r>
    </w:p>
    <w:p w14:paraId="306A45FE" w14:textId="77777777" w:rsidR="00BD1072" w:rsidRPr="00104DE6" w:rsidRDefault="00ED010E">
      <w:pPr>
        <w:ind w:hanging="2"/>
        <w:rPr>
          <w:lang w:val="fi-FI"/>
        </w:rPr>
      </w:pPr>
      <w:r w:rsidRPr="00104DE6">
        <w:rPr>
          <w:lang w:val="fi-FI"/>
        </w:rPr>
        <w:t>Mykofenolaattimofetiilille altistuneilla potilailla on raportoitu keskenmenoja pääasiassa ensimmäisen raskauskolmanneksen aikana, ks. kohta 4.6.</w:t>
      </w:r>
    </w:p>
    <w:p w14:paraId="780BDF29"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7A7D2971"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Synnynnäiset häiriöt</w:t>
      </w:r>
    </w:p>
    <w:p w14:paraId="2EABD681" w14:textId="57277262"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Sellaisten potilaiden lapsilla, jotka altistuivat raskauden aikana </w:t>
      </w:r>
      <w:r w:rsidR="00C940EA" w:rsidRPr="00104DE6">
        <w:rPr>
          <w:lang w:val="fi-FI"/>
        </w:rPr>
        <w:t>mykofenolaatille</w:t>
      </w:r>
      <w:r w:rsidRPr="00104DE6">
        <w:rPr>
          <w:lang w:val="fi-FI"/>
        </w:rPr>
        <w:t xml:space="preserve"> muun immunosuppressiivisen yhdistelmähoidon osana, on valmisteen markkinoille tulon jälkeen havaittu synnynnäisiä epämuodostumia, ks. kohta 4.6.</w:t>
      </w:r>
    </w:p>
    <w:p w14:paraId="1150CF7C"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434797F"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Hengityselimet, rintakehä ja välikarsina</w:t>
      </w:r>
    </w:p>
    <w:p w14:paraId="4C25F8D8" w14:textId="1F5BF2FE"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Interstitiaalista keuhkosairautta ja keuhkofibroosia on havaittu yksittäistapauksissa potilailla, jotka ovat saaneet mykofenolaattimofetiilia immunosuppressiivisen yhdistelmähoidon osana. Näistä tapauksista muutama johti kuolemaan. Lapsilla ja aikuisilla on raportoitu myös keuhkoputkien laajentumaa.</w:t>
      </w:r>
    </w:p>
    <w:p w14:paraId="67C84C09" w14:textId="77777777" w:rsidR="00BD1072" w:rsidRPr="00104DE6" w:rsidRDefault="00BD1072">
      <w:pPr>
        <w:ind w:hanging="2"/>
        <w:rPr>
          <w:lang w:val="fi-FI"/>
        </w:rPr>
      </w:pPr>
    </w:p>
    <w:p w14:paraId="0A19DFBF"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104DE6">
        <w:rPr>
          <w:i/>
          <w:u w:val="single"/>
          <w:lang w:val="fi-FI"/>
        </w:rPr>
        <w:t>I</w:t>
      </w:r>
      <w:r w:rsidRPr="00787E3D">
        <w:rPr>
          <w:i/>
          <w:u w:val="single"/>
          <w:lang w:val="fi-FI"/>
        </w:rPr>
        <w:t>mmuunijärjestelmä</w:t>
      </w:r>
    </w:p>
    <w:p w14:paraId="1DA95A23" w14:textId="2585C88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Hypogammaglobulinemiaa on raportoitu esiintyneen potilailla, jotka ovat saaneet mykofenolaattimofetiilihoitoa yhdistelmänä muiden immunosuppressiivisten lääkevalmisteiden kanssa. </w:t>
      </w:r>
    </w:p>
    <w:p w14:paraId="04F3A997" w14:textId="77777777" w:rsidR="00BD1072" w:rsidRPr="00104DE6" w:rsidRDefault="00BD1072">
      <w:pPr>
        <w:ind w:hanging="2"/>
        <w:jc w:val="both"/>
        <w:rPr>
          <w:lang w:val="fi-FI"/>
        </w:rPr>
      </w:pPr>
    </w:p>
    <w:p w14:paraId="12BDB42A" w14:textId="77777777" w:rsidR="00BD1072" w:rsidRPr="00787E3D" w:rsidRDefault="00ED010E">
      <w:pPr>
        <w:keepNext/>
        <w:keepLines/>
        <w:ind w:hanging="2"/>
        <w:jc w:val="both"/>
        <w:rPr>
          <w:u w:val="single"/>
          <w:lang w:val="fi-FI"/>
        </w:rPr>
      </w:pPr>
      <w:r w:rsidRPr="00787E3D">
        <w:rPr>
          <w:i/>
          <w:u w:val="single"/>
          <w:lang w:val="fi-FI"/>
        </w:rPr>
        <w:t>Yleisoireet ja antopaikassa todettavat haitat</w:t>
      </w:r>
    </w:p>
    <w:p w14:paraId="12B56C7A" w14:textId="77777777" w:rsidR="00BD1072" w:rsidRPr="00104DE6" w:rsidRDefault="00ED010E">
      <w:pPr>
        <w:keepNext/>
        <w:keepLines/>
        <w:ind w:hanging="2"/>
        <w:rPr>
          <w:lang w:val="fi-FI"/>
        </w:rPr>
      </w:pPr>
      <w:r w:rsidRPr="00104DE6">
        <w:rPr>
          <w:lang w:val="fi-FI"/>
        </w:rPr>
        <w:t>Pivotaalitutkimuksissa raportoitiin hyvin yleisesti turvotusta, mukaan lukien raajojen, kasvojen ja kivespussien turvotusta. Myös luuston ja lihasten kipua, kuten lihassärkyä, sekä niska- ja selkäkipua raportoitiin hyvin yleisesti.</w:t>
      </w:r>
    </w:p>
    <w:p w14:paraId="550F4728" w14:textId="77777777" w:rsidR="00BD1072" w:rsidRPr="00104DE6" w:rsidRDefault="00BD1072">
      <w:pPr>
        <w:keepNext/>
        <w:keepLines/>
        <w:ind w:hanging="2"/>
        <w:jc w:val="both"/>
        <w:rPr>
          <w:lang w:val="fi-FI"/>
        </w:rPr>
      </w:pPr>
    </w:p>
    <w:p w14:paraId="4629A445" w14:textId="77777777" w:rsidR="00BD1072" w:rsidRPr="00104DE6" w:rsidRDefault="00ED010E">
      <w:pPr>
        <w:keepNext/>
        <w:keepLines/>
        <w:ind w:hanging="2"/>
        <w:rPr>
          <w:lang w:val="fi-FI"/>
        </w:rPr>
      </w:pPr>
      <w:r w:rsidRPr="00104DE6">
        <w:rPr>
          <w:lang w:val="fi-FI"/>
        </w:rPr>
        <w:t xml:space="preserve">Valmisteen markkinoille tulon jälkeen on kuvattu mykofenolaattimofetiiliin ja mykofenolihappoon liittyvänä paradoksisena tulehdusta edistävänä reaktiona </w:t>
      </w:r>
      <w:r w:rsidRPr="00104DE6">
        <w:rPr>
          <w:i/>
          <w:lang w:val="fi-FI"/>
        </w:rPr>
        <w:t>de novo</w:t>
      </w:r>
      <w:r w:rsidRPr="00104DE6">
        <w:rPr>
          <w:lang w:val="fi-FI"/>
        </w:rPr>
        <w:t xml:space="preserve"> puriinisynteesin estäjiin liittyvää akuuttia tulehdusoireyhtymää. Sille on tyypillistä kuume, nivelsärky, niveltulehdus, lihaskipu ja kohonneet tulehdusmerkkiaineiden arvot. Kirjallisuuden tapausselostukset osoittivat, että paraneminen on nopeaa lääkkeen käytön lopettamisen jälkeen.</w:t>
      </w:r>
    </w:p>
    <w:p w14:paraId="468FC3A2" w14:textId="77777777" w:rsidR="00BD1072" w:rsidRPr="00104DE6" w:rsidRDefault="00BD1072">
      <w:pPr>
        <w:ind w:hanging="2"/>
        <w:rPr>
          <w:lang w:val="fi-FI"/>
        </w:rPr>
      </w:pPr>
    </w:p>
    <w:p w14:paraId="1450EC28" w14:textId="77777777" w:rsidR="00BD1072" w:rsidRPr="00104DE6" w:rsidRDefault="00ED010E">
      <w:pPr>
        <w:keepNext/>
        <w:ind w:hanging="2"/>
        <w:rPr>
          <w:u w:val="single"/>
          <w:lang w:val="fi-FI"/>
        </w:rPr>
      </w:pPr>
      <w:r w:rsidRPr="00104DE6">
        <w:rPr>
          <w:u w:val="single"/>
          <w:lang w:val="fi-FI"/>
        </w:rPr>
        <w:t>Erityiset potilasryhmät</w:t>
      </w:r>
    </w:p>
    <w:p w14:paraId="7F8066E3" w14:textId="77777777" w:rsidR="00BD1072" w:rsidRPr="00104DE6" w:rsidRDefault="00BD1072">
      <w:pPr>
        <w:keepNext/>
        <w:ind w:hanging="2"/>
        <w:rPr>
          <w:lang w:val="fi-FI"/>
        </w:rPr>
      </w:pPr>
    </w:p>
    <w:p w14:paraId="7BF800AE"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Pediatriset potilaat</w:t>
      </w:r>
    </w:p>
    <w:p w14:paraId="743F1AE7" w14:textId="27826398" w:rsidR="00BD1072" w:rsidRPr="00104DE6" w:rsidRDefault="00ED010E">
      <w:pPr>
        <w:pBdr>
          <w:top w:val="nil"/>
          <w:left w:val="nil"/>
          <w:bottom w:val="nil"/>
          <w:right w:val="nil"/>
          <w:between w:val="nil"/>
        </w:pBdr>
        <w:rPr>
          <w:color w:val="000000"/>
          <w:szCs w:val="22"/>
          <w:lang w:val="fi-FI"/>
        </w:rPr>
      </w:pPr>
      <w:r w:rsidRPr="00104DE6">
        <w:rPr>
          <w:color w:val="000000"/>
          <w:szCs w:val="22"/>
          <w:lang w:val="fi-FI"/>
        </w:rPr>
        <w:t xml:space="preserve">Haittavaikutusten tyyppiä ja esiintyvyyttä </w:t>
      </w:r>
      <w:r w:rsidR="00AB7602" w:rsidRPr="00104DE6">
        <w:rPr>
          <w:color w:val="000000"/>
          <w:szCs w:val="22"/>
          <w:lang w:val="fi-FI"/>
        </w:rPr>
        <w:t>arvioitiin</w:t>
      </w:r>
      <w:r w:rsidRPr="00104DE6">
        <w:rPr>
          <w:color w:val="000000"/>
          <w:szCs w:val="22"/>
          <w:lang w:val="fi-FI"/>
        </w:rPr>
        <w:t xml:space="preserve"> kliinisessä pitkäaikaistutkimuksessa, johon rekrytoitiin 33 munuaissiirteen saanutta iältään 3–18-vuotiasta pediatrista potilasta. Heille annettiin suun kautta 23 mg/kg mykofenolaattimofetiilia kaksi kertaa päivässä. </w:t>
      </w:r>
      <w:r w:rsidR="0019462E" w:rsidRPr="00104DE6">
        <w:rPr>
          <w:color w:val="000000"/>
          <w:szCs w:val="22"/>
          <w:lang w:val="fi-FI"/>
        </w:rPr>
        <w:t>N</w:t>
      </w:r>
      <w:r w:rsidR="00C940EA" w:rsidRPr="00104DE6">
        <w:rPr>
          <w:color w:val="000000"/>
          <w:szCs w:val="22"/>
          <w:lang w:val="fi-FI"/>
        </w:rPr>
        <w:t>äiden 33 lapsen ja nuoren turvallisuusprofiili oli</w:t>
      </w:r>
      <w:r w:rsidR="0019462E" w:rsidRPr="00104DE6">
        <w:rPr>
          <w:color w:val="000000"/>
          <w:szCs w:val="22"/>
          <w:lang w:val="fi-FI"/>
        </w:rPr>
        <w:t xml:space="preserve"> kaiken kaikkiaan</w:t>
      </w:r>
      <w:r w:rsidR="00C940EA" w:rsidRPr="00104DE6">
        <w:rPr>
          <w:color w:val="000000"/>
          <w:szCs w:val="22"/>
          <w:lang w:val="fi-FI"/>
        </w:rPr>
        <w:t xml:space="preserve"> </w:t>
      </w:r>
      <w:r w:rsidR="005160A7" w:rsidRPr="00104DE6">
        <w:rPr>
          <w:color w:val="000000"/>
          <w:szCs w:val="22"/>
          <w:lang w:val="fi-FI"/>
        </w:rPr>
        <w:t>samankaltainen</w:t>
      </w:r>
      <w:r w:rsidR="00C940EA" w:rsidRPr="00104DE6">
        <w:rPr>
          <w:color w:val="000000"/>
          <w:szCs w:val="22"/>
          <w:lang w:val="fi-FI"/>
        </w:rPr>
        <w:t xml:space="preserve"> kiinteän allogeenisen elinsiirteen saaneilla aikuisilla</w:t>
      </w:r>
      <w:r w:rsidR="0019462E" w:rsidRPr="00104DE6">
        <w:rPr>
          <w:color w:val="000000"/>
          <w:szCs w:val="22"/>
          <w:lang w:val="fi-FI"/>
        </w:rPr>
        <w:t xml:space="preserve"> havaitun turvallisuusprofiilin kanssa</w:t>
      </w:r>
      <w:r w:rsidRPr="00104DE6">
        <w:rPr>
          <w:color w:val="000000"/>
          <w:szCs w:val="22"/>
          <w:lang w:val="fi-FI"/>
        </w:rPr>
        <w:t>.</w:t>
      </w:r>
    </w:p>
    <w:p w14:paraId="33F80E53" w14:textId="77777777" w:rsidR="00BD1072" w:rsidRPr="00104DE6" w:rsidRDefault="00BD1072">
      <w:pPr>
        <w:pBdr>
          <w:top w:val="nil"/>
          <w:left w:val="nil"/>
          <w:bottom w:val="nil"/>
          <w:right w:val="nil"/>
          <w:between w:val="nil"/>
        </w:pBdr>
        <w:rPr>
          <w:color w:val="000000"/>
          <w:szCs w:val="22"/>
          <w:lang w:val="fi-FI"/>
        </w:rPr>
      </w:pPr>
    </w:p>
    <w:p w14:paraId="7DFF0DF9" w14:textId="2A765203" w:rsidR="00C940EA" w:rsidRPr="00104DE6" w:rsidRDefault="00ED010E" w:rsidP="00C940EA">
      <w:pPr>
        <w:pBdr>
          <w:top w:val="nil"/>
          <w:left w:val="nil"/>
          <w:bottom w:val="nil"/>
          <w:right w:val="nil"/>
          <w:between w:val="nil"/>
        </w:pBdr>
        <w:rPr>
          <w:color w:val="000000"/>
          <w:szCs w:val="22"/>
          <w:lang w:val="fi-FI"/>
        </w:rPr>
      </w:pPr>
      <w:r w:rsidRPr="00104DE6">
        <w:rPr>
          <w:color w:val="000000"/>
          <w:szCs w:val="22"/>
          <w:lang w:val="fi-FI"/>
        </w:rPr>
        <w:t xml:space="preserve">Toisessa kliinisessä tutkimuksessa oli samankaltaisia havaintoja. Siihen rekrytoitiin 100 munuaissiirteen saanutta pediatrista potilasta, jotka olivat iältään </w:t>
      </w:r>
      <w:r w:rsidR="00AB7602" w:rsidRPr="00104DE6">
        <w:rPr>
          <w:color w:val="000000"/>
          <w:szCs w:val="22"/>
          <w:lang w:val="fi-FI"/>
        </w:rPr>
        <w:t>1–</w:t>
      </w:r>
      <w:r w:rsidRPr="00104DE6">
        <w:rPr>
          <w:color w:val="000000"/>
          <w:szCs w:val="22"/>
          <w:lang w:val="fi-FI"/>
        </w:rPr>
        <w:t>18</w:t>
      </w:r>
      <w:r w:rsidR="00AB7602" w:rsidRPr="00104DE6">
        <w:rPr>
          <w:color w:val="000000"/>
          <w:szCs w:val="22"/>
          <w:lang w:val="fi-FI"/>
        </w:rPr>
        <w:noBreakHyphen/>
        <w:t>vuotiaita</w:t>
      </w:r>
      <w:r w:rsidRPr="00104DE6">
        <w:rPr>
          <w:color w:val="000000"/>
          <w:szCs w:val="22"/>
          <w:lang w:val="fi-FI"/>
        </w:rPr>
        <w:t>. Potilailla, joille annettiin 600 mg/m</w:t>
      </w:r>
      <w:r w:rsidRPr="00104DE6">
        <w:rPr>
          <w:color w:val="000000"/>
          <w:szCs w:val="22"/>
          <w:vertAlign w:val="superscript"/>
          <w:lang w:val="fi-FI"/>
        </w:rPr>
        <w:t>2</w:t>
      </w:r>
      <w:r w:rsidR="00C940EA" w:rsidRPr="00104DE6">
        <w:rPr>
          <w:color w:val="000000"/>
          <w:szCs w:val="22"/>
          <w:lang w:val="fi-FI"/>
        </w:rPr>
        <w:t>, enintään</w:t>
      </w:r>
      <w:r w:rsidR="00C940EA" w:rsidRPr="00104DE6">
        <w:rPr>
          <w:lang w:val="fi-FI"/>
        </w:rPr>
        <w:t xml:space="preserve"> 1 g/m</w:t>
      </w:r>
      <w:r w:rsidR="00C940EA" w:rsidRPr="00104DE6">
        <w:rPr>
          <w:vertAlign w:val="superscript"/>
          <w:lang w:val="fi-FI"/>
        </w:rPr>
        <w:t>2</w:t>
      </w:r>
      <w:r w:rsidR="00C940EA" w:rsidRPr="00104DE6">
        <w:rPr>
          <w:lang w:val="fi-FI"/>
        </w:rPr>
        <w:t>,</w:t>
      </w:r>
      <w:r w:rsidRPr="00104DE6">
        <w:rPr>
          <w:color w:val="000000"/>
          <w:szCs w:val="22"/>
          <w:lang w:val="fi-FI"/>
        </w:rPr>
        <w:t xml:space="preserve"> mykofenolaattimofetiilia suun kautta kaksi kertaa päivässä, haittavaikutusten tyypin ja esiintyvyyden havaittiin olleen </w:t>
      </w:r>
      <w:r w:rsidR="005160A7" w:rsidRPr="00104DE6">
        <w:rPr>
          <w:color w:val="000000"/>
          <w:szCs w:val="22"/>
          <w:lang w:val="fi-FI"/>
        </w:rPr>
        <w:t>vastaavia</w:t>
      </w:r>
      <w:r w:rsidRPr="00104DE6">
        <w:rPr>
          <w:color w:val="000000"/>
          <w:szCs w:val="22"/>
          <w:lang w:val="fi-FI"/>
        </w:rPr>
        <w:t xml:space="preserve"> kuin niillä aikuisilla potilailla havaitut, joille annettiin 1 g mykofenolaattimofetiilia kaksi kertaa päivässä. </w:t>
      </w:r>
      <w:r w:rsidR="00C940EA" w:rsidRPr="00104DE6">
        <w:rPr>
          <w:color w:val="000000"/>
          <w:szCs w:val="22"/>
          <w:lang w:val="fi-FI"/>
        </w:rPr>
        <w:t xml:space="preserve">Yhteenveto yleisimmistä haittavaikutuksista on jäljempänä taulukossa 2: </w:t>
      </w:r>
    </w:p>
    <w:p w14:paraId="3CC7F8BA" w14:textId="77777777" w:rsidR="00C940EA" w:rsidRPr="00104DE6" w:rsidRDefault="00C940EA" w:rsidP="00C940EA">
      <w:pPr>
        <w:pBdr>
          <w:top w:val="nil"/>
          <w:left w:val="nil"/>
          <w:bottom w:val="nil"/>
          <w:right w:val="nil"/>
          <w:between w:val="nil"/>
        </w:pBdr>
        <w:rPr>
          <w:color w:val="000000"/>
          <w:szCs w:val="22"/>
          <w:lang w:val="fi-FI"/>
        </w:rPr>
      </w:pPr>
    </w:p>
    <w:p w14:paraId="5E9DC75E" w14:textId="1660078D" w:rsidR="00C940EA" w:rsidRPr="00104DE6" w:rsidRDefault="00C940EA" w:rsidP="00C940EA">
      <w:pPr>
        <w:pStyle w:val="QRDEnBodyText"/>
        <w:keepNext/>
        <w:keepLines/>
        <w:ind w:left="1440" w:hanging="1440"/>
        <w:rPr>
          <w:b/>
          <w:lang w:val="fi-FI"/>
        </w:rPr>
      </w:pPr>
      <w:r w:rsidRPr="00104DE6">
        <w:rPr>
          <w:b/>
          <w:lang w:val="fi-FI"/>
        </w:rPr>
        <w:t xml:space="preserve">Taulukko 2 </w:t>
      </w:r>
      <w:r w:rsidRPr="00104DE6">
        <w:rPr>
          <w:b/>
          <w:lang w:val="fi-FI"/>
        </w:rPr>
        <w:tab/>
        <w:t>Yhteenveto haittavaikutuksista, joita havaittiin yleisemmin 100 </w:t>
      </w:r>
      <w:r w:rsidR="00E82D74" w:rsidRPr="00104DE6">
        <w:rPr>
          <w:b/>
          <w:lang w:val="fi-FI"/>
        </w:rPr>
        <w:t>pediatrisella munuaisensiirtopotilaalla</w:t>
      </w:r>
      <w:r w:rsidRPr="00104DE6">
        <w:rPr>
          <w:b/>
          <w:lang w:val="fi-FI"/>
        </w:rPr>
        <w:t xml:space="preserve"> tehdyssä mykofenolaattimofetiilia koskene</w:t>
      </w:r>
      <w:r w:rsidR="00E82D74" w:rsidRPr="00104DE6">
        <w:rPr>
          <w:b/>
          <w:lang w:val="fi-FI"/>
        </w:rPr>
        <w:t>e</w:t>
      </w:r>
      <w:r w:rsidRPr="00104DE6">
        <w:rPr>
          <w:b/>
          <w:lang w:val="fi-FI"/>
        </w:rPr>
        <w:t>ssa tutkimuks</w:t>
      </w:r>
      <w:r w:rsidR="00E82D74" w:rsidRPr="00104DE6">
        <w:rPr>
          <w:b/>
          <w:lang w:val="fi-FI"/>
        </w:rPr>
        <w:t>e</w:t>
      </w:r>
      <w:r w:rsidRPr="00104DE6">
        <w:rPr>
          <w:b/>
          <w:lang w:val="fi-FI"/>
        </w:rPr>
        <w:t>ssa (ikään/pinta-alaan perustuva annostus [600 mg/m</w:t>
      </w:r>
      <w:r w:rsidRPr="00104DE6">
        <w:rPr>
          <w:b/>
          <w:vertAlign w:val="superscript"/>
          <w:lang w:val="fi-FI"/>
        </w:rPr>
        <w:t>2</w:t>
      </w:r>
      <w:r w:rsidRPr="00104DE6">
        <w:rPr>
          <w:b/>
          <w:lang w:val="fi-FI"/>
        </w:rPr>
        <w:t>, enintään 1 g/m</w:t>
      </w:r>
      <w:r w:rsidRPr="00104DE6">
        <w:rPr>
          <w:b/>
          <w:vertAlign w:val="superscript"/>
          <w:lang w:val="fi-FI"/>
        </w:rPr>
        <w:t>2</w:t>
      </w:r>
      <w:r w:rsidR="00101E77" w:rsidRPr="00104DE6">
        <w:rPr>
          <w:b/>
          <w:lang w:val="fi-FI"/>
        </w:rPr>
        <w:t xml:space="preserve">, </w:t>
      </w:r>
      <w:r w:rsidRPr="00104DE6">
        <w:rPr>
          <w:b/>
          <w:lang w:val="fi-FI"/>
        </w:rPr>
        <w:t>kaksi kertaa päivässä])</w:t>
      </w:r>
    </w:p>
    <w:p w14:paraId="65F64C25" w14:textId="77777777" w:rsidR="00C940EA" w:rsidRPr="00104DE6" w:rsidRDefault="00C940EA" w:rsidP="00C940EA">
      <w:pPr>
        <w:pStyle w:val="QRDEnBodyText"/>
        <w:rPr>
          <w:highlight w:val="yellow"/>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C940EA" w:rsidRPr="00104DE6" w14:paraId="5CE89348" w14:textId="77777777" w:rsidTr="00940F2F">
        <w:trPr>
          <w:trHeight w:val="1241"/>
        </w:trPr>
        <w:tc>
          <w:tcPr>
            <w:tcW w:w="3858" w:type="dxa"/>
          </w:tcPr>
          <w:p w14:paraId="34D40FF8" w14:textId="77777777" w:rsidR="00C940EA" w:rsidRPr="00104DE6" w:rsidRDefault="00C940EA" w:rsidP="00940F2F">
            <w:pPr>
              <w:widowControl w:val="0"/>
              <w:rPr>
                <w:b/>
                <w:bCs/>
                <w:lang w:val="fi-FI"/>
              </w:rPr>
            </w:pPr>
            <w:r w:rsidRPr="00104DE6">
              <w:rPr>
                <w:b/>
                <w:bCs/>
                <w:lang w:val="fi-FI"/>
              </w:rPr>
              <w:t>Haittavaikutus</w:t>
            </w:r>
          </w:p>
          <w:p w14:paraId="46755F7B" w14:textId="77777777" w:rsidR="00C940EA" w:rsidRPr="00104DE6" w:rsidRDefault="00C940EA" w:rsidP="00940F2F">
            <w:pPr>
              <w:widowControl w:val="0"/>
              <w:rPr>
                <w:b/>
                <w:bCs/>
                <w:lang w:val="fi-FI"/>
              </w:rPr>
            </w:pPr>
          </w:p>
          <w:p w14:paraId="1FDCC8FA" w14:textId="77777777" w:rsidR="00C940EA" w:rsidRPr="00104DE6" w:rsidRDefault="00C940EA" w:rsidP="00940F2F">
            <w:pPr>
              <w:widowControl w:val="0"/>
              <w:rPr>
                <w:b/>
                <w:bCs/>
                <w:lang w:val="fi-FI"/>
              </w:rPr>
            </w:pPr>
            <w:r w:rsidRPr="00104DE6">
              <w:rPr>
                <w:b/>
                <w:bCs/>
                <w:lang w:val="fi-FI"/>
              </w:rPr>
              <w:t>(MedDRA)</w:t>
            </w:r>
          </w:p>
          <w:p w14:paraId="7416E9BF" w14:textId="77777777" w:rsidR="00C940EA" w:rsidRPr="00104DE6" w:rsidRDefault="00C940EA" w:rsidP="00940F2F">
            <w:pPr>
              <w:widowControl w:val="0"/>
              <w:rPr>
                <w:b/>
                <w:bCs/>
                <w:lang w:val="fi-FI"/>
              </w:rPr>
            </w:pPr>
          </w:p>
          <w:p w14:paraId="2E1236CE" w14:textId="77777777" w:rsidR="00C940EA" w:rsidRPr="00104DE6" w:rsidRDefault="00C940EA" w:rsidP="00940F2F">
            <w:pPr>
              <w:pStyle w:val="QRDEnBodyText"/>
              <w:rPr>
                <w:lang w:val="fi-FI"/>
              </w:rPr>
            </w:pPr>
            <w:r w:rsidRPr="00104DE6">
              <w:rPr>
                <w:b/>
                <w:bCs/>
                <w:lang w:val="fi-FI"/>
              </w:rPr>
              <w:t>Elinjärjestelmäluokka</w:t>
            </w:r>
          </w:p>
        </w:tc>
        <w:tc>
          <w:tcPr>
            <w:tcW w:w="1518" w:type="dxa"/>
          </w:tcPr>
          <w:p w14:paraId="0BCD3E67" w14:textId="77777777" w:rsidR="00C940EA" w:rsidRPr="00104DE6" w:rsidRDefault="00C940EA" w:rsidP="00940F2F">
            <w:pPr>
              <w:pStyle w:val="QRDEnBodyText"/>
              <w:jc w:val="center"/>
              <w:rPr>
                <w:b/>
                <w:lang w:val="fi-FI"/>
              </w:rPr>
            </w:pPr>
            <w:r w:rsidRPr="00104DE6">
              <w:rPr>
                <w:b/>
                <w:lang w:val="fi-FI"/>
              </w:rPr>
              <w:t>&lt; 6 vuotta (n = 33)</w:t>
            </w:r>
          </w:p>
        </w:tc>
        <w:tc>
          <w:tcPr>
            <w:tcW w:w="1655" w:type="dxa"/>
          </w:tcPr>
          <w:p w14:paraId="5BDFA66B" w14:textId="77777777" w:rsidR="00C940EA" w:rsidRPr="00104DE6" w:rsidRDefault="00C940EA" w:rsidP="00940F2F">
            <w:pPr>
              <w:pStyle w:val="QRDEnBodyText"/>
              <w:jc w:val="center"/>
              <w:rPr>
                <w:b/>
                <w:lang w:val="fi-FI"/>
              </w:rPr>
            </w:pPr>
            <w:r w:rsidRPr="00104DE6">
              <w:rPr>
                <w:b/>
                <w:lang w:val="fi-FI"/>
              </w:rPr>
              <w:t>6–11 vuotta (n = 34)</w:t>
            </w:r>
          </w:p>
        </w:tc>
        <w:tc>
          <w:tcPr>
            <w:tcW w:w="1787" w:type="dxa"/>
          </w:tcPr>
          <w:p w14:paraId="2E004F22" w14:textId="77777777" w:rsidR="00C940EA" w:rsidRPr="00104DE6" w:rsidRDefault="00C940EA" w:rsidP="00940F2F">
            <w:pPr>
              <w:pStyle w:val="QRDEnBodyText"/>
              <w:jc w:val="center"/>
              <w:rPr>
                <w:b/>
                <w:lang w:val="fi-FI"/>
              </w:rPr>
            </w:pPr>
            <w:r w:rsidRPr="00104DE6">
              <w:rPr>
                <w:b/>
                <w:lang w:val="fi-FI"/>
              </w:rPr>
              <w:t>12–18 vuotta (n = 33)</w:t>
            </w:r>
          </w:p>
        </w:tc>
      </w:tr>
      <w:tr w:rsidR="00C940EA" w:rsidRPr="00104DE6" w14:paraId="5AE268BA" w14:textId="77777777" w:rsidTr="00940F2F">
        <w:trPr>
          <w:trHeight w:val="498"/>
        </w:trPr>
        <w:tc>
          <w:tcPr>
            <w:tcW w:w="3858" w:type="dxa"/>
          </w:tcPr>
          <w:p w14:paraId="61671961" w14:textId="77777777" w:rsidR="00C940EA" w:rsidRPr="00104DE6" w:rsidRDefault="00C940EA" w:rsidP="00940F2F">
            <w:pPr>
              <w:pStyle w:val="QRDEnBodyText"/>
              <w:rPr>
                <w:b/>
                <w:bCs/>
                <w:lang w:val="fi-FI"/>
              </w:rPr>
            </w:pPr>
            <w:r w:rsidRPr="00104DE6">
              <w:rPr>
                <w:b/>
                <w:bCs/>
                <w:lang w:val="fi-FI"/>
              </w:rPr>
              <w:t>Infektiot</w:t>
            </w:r>
          </w:p>
        </w:tc>
        <w:tc>
          <w:tcPr>
            <w:tcW w:w="1518" w:type="dxa"/>
          </w:tcPr>
          <w:p w14:paraId="4B45917A" w14:textId="77777777" w:rsidR="00C940EA" w:rsidRPr="00104DE6" w:rsidRDefault="00C940EA" w:rsidP="00940F2F">
            <w:pPr>
              <w:pStyle w:val="QRDEnBodyText"/>
              <w:jc w:val="center"/>
              <w:rPr>
                <w:lang w:val="fi-FI"/>
              </w:rPr>
            </w:pPr>
            <w:r w:rsidRPr="00104DE6">
              <w:rPr>
                <w:lang w:val="fi-FI"/>
              </w:rPr>
              <w:t>Hyvin yleinen (48,5 %)</w:t>
            </w:r>
          </w:p>
        </w:tc>
        <w:tc>
          <w:tcPr>
            <w:tcW w:w="1655" w:type="dxa"/>
          </w:tcPr>
          <w:p w14:paraId="46EADD19" w14:textId="77777777" w:rsidR="00C940EA" w:rsidRPr="00104DE6" w:rsidRDefault="00C940EA" w:rsidP="00940F2F">
            <w:pPr>
              <w:pStyle w:val="QRDEnBodyText"/>
              <w:jc w:val="center"/>
              <w:rPr>
                <w:lang w:val="fi-FI"/>
              </w:rPr>
            </w:pPr>
            <w:r w:rsidRPr="00104DE6">
              <w:rPr>
                <w:lang w:val="fi-FI"/>
              </w:rPr>
              <w:t>Hyvin yleinen (44,1 %)</w:t>
            </w:r>
          </w:p>
        </w:tc>
        <w:tc>
          <w:tcPr>
            <w:tcW w:w="1787" w:type="dxa"/>
          </w:tcPr>
          <w:p w14:paraId="3B30D183" w14:textId="77777777" w:rsidR="00C940EA" w:rsidRPr="00104DE6" w:rsidRDefault="00C940EA" w:rsidP="00940F2F">
            <w:pPr>
              <w:pStyle w:val="QRDEnBodyText"/>
              <w:jc w:val="center"/>
              <w:rPr>
                <w:lang w:val="fi-FI"/>
              </w:rPr>
            </w:pPr>
            <w:r w:rsidRPr="00104DE6">
              <w:rPr>
                <w:lang w:val="fi-FI"/>
              </w:rPr>
              <w:t>Hyvin yleinen (51,5 %)</w:t>
            </w:r>
          </w:p>
        </w:tc>
      </w:tr>
      <w:tr w:rsidR="00C940EA" w:rsidRPr="00104DE6" w14:paraId="50047677" w14:textId="77777777" w:rsidTr="00940F2F">
        <w:trPr>
          <w:trHeight w:val="253"/>
        </w:trPr>
        <w:tc>
          <w:tcPr>
            <w:tcW w:w="3858" w:type="dxa"/>
            <w:tcBorders>
              <w:right w:val="single" w:sz="4" w:space="0" w:color="FFFFFF"/>
            </w:tcBorders>
          </w:tcPr>
          <w:p w14:paraId="3AD8951E" w14:textId="77777777" w:rsidR="00C940EA" w:rsidRPr="00104DE6" w:rsidRDefault="00C940EA" w:rsidP="00940F2F">
            <w:pPr>
              <w:pStyle w:val="QRDEnBodyText"/>
              <w:rPr>
                <w:lang w:val="fi-FI"/>
              </w:rPr>
            </w:pPr>
            <w:r w:rsidRPr="00104DE6">
              <w:rPr>
                <w:b/>
                <w:bCs/>
                <w:lang w:val="fi-FI"/>
              </w:rPr>
              <w:t>Veri ja imukudos</w:t>
            </w:r>
          </w:p>
        </w:tc>
        <w:tc>
          <w:tcPr>
            <w:tcW w:w="1518" w:type="dxa"/>
            <w:tcBorders>
              <w:left w:val="single" w:sz="4" w:space="0" w:color="FFFFFF"/>
              <w:right w:val="single" w:sz="4" w:space="0" w:color="FFFFFF"/>
            </w:tcBorders>
          </w:tcPr>
          <w:p w14:paraId="21DD68CE" w14:textId="77777777" w:rsidR="00C940EA" w:rsidRPr="00104DE6" w:rsidRDefault="00C940EA" w:rsidP="00940F2F">
            <w:pPr>
              <w:pStyle w:val="QRDEnBodyText"/>
              <w:jc w:val="center"/>
              <w:rPr>
                <w:lang w:val="fi-FI"/>
              </w:rPr>
            </w:pPr>
          </w:p>
        </w:tc>
        <w:tc>
          <w:tcPr>
            <w:tcW w:w="1655" w:type="dxa"/>
            <w:tcBorders>
              <w:left w:val="single" w:sz="4" w:space="0" w:color="FFFFFF"/>
              <w:right w:val="single" w:sz="4" w:space="0" w:color="FFFFFF"/>
            </w:tcBorders>
          </w:tcPr>
          <w:p w14:paraId="460A768F" w14:textId="77777777" w:rsidR="00C940EA" w:rsidRPr="00104DE6" w:rsidRDefault="00C940EA" w:rsidP="00940F2F">
            <w:pPr>
              <w:pStyle w:val="QRDEnBodyText"/>
              <w:jc w:val="center"/>
              <w:rPr>
                <w:lang w:val="fi-FI"/>
              </w:rPr>
            </w:pPr>
          </w:p>
        </w:tc>
        <w:tc>
          <w:tcPr>
            <w:tcW w:w="1787" w:type="dxa"/>
            <w:tcBorders>
              <w:left w:val="single" w:sz="4" w:space="0" w:color="FFFFFF"/>
            </w:tcBorders>
          </w:tcPr>
          <w:p w14:paraId="1A732FFB" w14:textId="77777777" w:rsidR="00C940EA" w:rsidRPr="00104DE6" w:rsidRDefault="00C940EA" w:rsidP="00940F2F">
            <w:pPr>
              <w:pStyle w:val="QRDEnBodyText"/>
              <w:jc w:val="center"/>
              <w:rPr>
                <w:lang w:val="fi-FI"/>
              </w:rPr>
            </w:pPr>
          </w:p>
        </w:tc>
      </w:tr>
      <w:tr w:rsidR="00C940EA" w:rsidRPr="00104DE6" w14:paraId="4CBDEDFA" w14:textId="77777777" w:rsidTr="00940F2F">
        <w:trPr>
          <w:trHeight w:val="498"/>
        </w:trPr>
        <w:tc>
          <w:tcPr>
            <w:tcW w:w="3858" w:type="dxa"/>
          </w:tcPr>
          <w:p w14:paraId="56419B9B" w14:textId="77777777" w:rsidR="00C940EA" w:rsidRPr="00104DE6" w:rsidRDefault="00C940EA" w:rsidP="00940F2F">
            <w:pPr>
              <w:pStyle w:val="QRDEnBodyText"/>
              <w:rPr>
                <w:lang w:val="fi-FI"/>
              </w:rPr>
            </w:pPr>
            <w:r w:rsidRPr="00104DE6">
              <w:rPr>
                <w:lang w:val="fi-FI"/>
              </w:rPr>
              <w:t>Leukopenia</w:t>
            </w:r>
          </w:p>
        </w:tc>
        <w:tc>
          <w:tcPr>
            <w:tcW w:w="1518" w:type="dxa"/>
          </w:tcPr>
          <w:p w14:paraId="2DFB6420" w14:textId="77777777" w:rsidR="00C940EA" w:rsidRPr="00104DE6" w:rsidRDefault="00C940EA" w:rsidP="00940F2F">
            <w:pPr>
              <w:pStyle w:val="QRDEnBodyText"/>
              <w:jc w:val="center"/>
              <w:rPr>
                <w:lang w:val="fi-FI"/>
              </w:rPr>
            </w:pPr>
            <w:r w:rsidRPr="00104DE6">
              <w:rPr>
                <w:lang w:val="fi-FI"/>
              </w:rPr>
              <w:t>Hyvin yleinen (30,3 %)</w:t>
            </w:r>
          </w:p>
        </w:tc>
        <w:tc>
          <w:tcPr>
            <w:tcW w:w="1655" w:type="dxa"/>
          </w:tcPr>
          <w:p w14:paraId="203CD8CC" w14:textId="77777777" w:rsidR="00C940EA" w:rsidRPr="00104DE6" w:rsidRDefault="00C940EA" w:rsidP="00940F2F">
            <w:pPr>
              <w:pStyle w:val="QRDEnBodyText"/>
              <w:jc w:val="center"/>
              <w:rPr>
                <w:lang w:val="fi-FI"/>
              </w:rPr>
            </w:pPr>
            <w:r w:rsidRPr="00104DE6">
              <w:rPr>
                <w:lang w:val="fi-FI"/>
              </w:rPr>
              <w:t>Hyvin yleinen (29,4 %)</w:t>
            </w:r>
          </w:p>
        </w:tc>
        <w:tc>
          <w:tcPr>
            <w:tcW w:w="1787" w:type="dxa"/>
          </w:tcPr>
          <w:p w14:paraId="5955D44A" w14:textId="77777777" w:rsidR="00C940EA" w:rsidRPr="00104DE6" w:rsidRDefault="00C940EA" w:rsidP="00940F2F">
            <w:pPr>
              <w:pStyle w:val="QRDEnBodyText"/>
              <w:jc w:val="center"/>
              <w:rPr>
                <w:lang w:val="fi-FI"/>
              </w:rPr>
            </w:pPr>
            <w:r w:rsidRPr="00104DE6">
              <w:rPr>
                <w:lang w:val="fi-FI"/>
              </w:rPr>
              <w:t>Hyvin yleinen (12,1 %)</w:t>
            </w:r>
          </w:p>
        </w:tc>
      </w:tr>
      <w:tr w:rsidR="00C940EA" w:rsidRPr="00104DE6" w14:paraId="43B9DAC5" w14:textId="77777777" w:rsidTr="00940F2F">
        <w:trPr>
          <w:trHeight w:val="498"/>
        </w:trPr>
        <w:tc>
          <w:tcPr>
            <w:tcW w:w="3858" w:type="dxa"/>
          </w:tcPr>
          <w:p w14:paraId="2D5F7A85" w14:textId="77777777" w:rsidR="00C940EA" w:rsidRPr="00104DE6" w:rsidRDefault="00C940EA" w:rsidP="00940F2F">
            <w:pPr>
              <w:pStyle w:val="QRDEnBodyText"/>
              <w:rPr>
                <w:lang w:val="fi-FI"/>
              </w:rPr>
            </w:pPr>
            <w:r w:rsidRPr="00104DE6">
              <w:rPr>
                <w:lang w:val="fi-FI"/>
              </w:rPr>
              <w:t>Anemia</w:t>
            </w:r>
          </w:p>
        </w:tc>
        <w:tc>
          <w:tcPr>
            <w:tcW w:w="1518" w:type="dxa"/>
          </w:tcPr>
          <w:p w14:paraId="42EC0CF8" w14:textId="77777777" w:rsidR="00C940EA" w:rsidRPr="00104DE6" w:rsidRDefault="00C940EA" w:rsidP="00940F2F">
            <w:pPr>
              <w:pStyle w:val="QRDEnBodyText"/>
              <w:jc w:val="center"/>
              <w:rPr>
                <w:lang w:val="fi-FI"/>
              </w:rPr>
            </w:pPr>
            <w:r w:rsidRPr="00104DE6">
              <w:rPr>
                <w:lang w:val="fi-FI"/>
              </w:rPr>
              <w:t>Hyvin yleinen (51,5 %)</w:t>
            </w:r>
          </w:p>
        </w:tc>
        <w:tc>
          <w:tcPr>
            <w:tcW w:w="1655" w:type="dxa"/>
          </w:tcPr>
          <w:p w14:paraId="74BA58F6" w14:textId="77777777" w:rsidR="00C940EA" w:rsidRPr="00104DE6" w:rsidRDefault="00C940EA" w:rsidP="00940F2F">
            <w:pPr>
              <w:pStyle w:val="QRDEnBodyText"/>
              <w:jc w:val="center"/>
              <w:rPr>
                <w:lang w:val="fi-FI"/>
              </w:rPr>
            </w:pPr>
            <w:r w:rsidRPr="00104DE6">
              <w:rPr>
                <w:lang w:val="fi-FI"/>
              </w:rPr>
              <w:t>Hyvin yleinen (32,4 %)</w:t>
            </w:r>
          </w:p>
        </w:tc>
        <w:tc>
          <w:tcPr>
            <w:tcW w:w="1787" w:type="dxa"/>
          </w:tcPr>
          <w:p w14:paraId="2BF3D186" w14:textId="77777777" w:rsidR="00C940EA" w:rsidRPr="00104DE6" w:rsidRDefault="00C940EA" w:rsidP="00940F2F">
            <w:pPr>
              <w:pStyle w:val="QRDEnBodyText"/>
              <w:jc w:val="center"/>
              <w:rPr>
                <w:lang w:val="fi-FI"/>
              </w:rPr>
            </w:pPr>
            <w:r w:rsidRPr="00104DE6">
              <w:rPr>
                <w:lang w:val="fi-FI"/>
              </w:rPr>
              <w:t>Hyvin yleinen (27,3 %)</w:t>
            </w:r>
          </w:p>
        </w:tc>
      </w:tr>
      <w:tr w:rsidR="00C940EA" w:rsidRPr="00104DE6" w14:paraId="33093E12" w14:textId="77777777" w:rsidTr="00940F2F">
        <w:trPr>
          <w:trHeight w:val="245"/>
        </w:trPr>
        <w:tc>
          <w:tcPr>
            <w:tcW w:w="3858" w:type="dxa"/>
            <w:tcBorders>
              <w:right w:val="single" w:sz="4" w:space="0" w:color="FFFFFF"/>
            </w:tcBorders>
          </w:tcPr>
          <w:p w14:paraId="4C0A9048" w14:textId="77777777" w:rsidR="00C940EA" w:rsidRPr="00104DE6" w:rsidRDefault="00C940EA" w:rsidP="00940F2F">
            <w:pPr>
              <w:pStyle w:val="QRDEnBodyText"/>
              <w:rPr>
                <w:lang w:val="fi-FI"/>
              </w:rPr>
            </w:pPr>
            <w:r w:rsidRPr="00104DE6">
              <w:rPr>
                <w:b/>
                <w:bCs/>
                <w:lang w:val="fi-FI"/>
              </w:rPr>
              <w:t>Ruoansulatuselimistö</w:t>
            </w:r>
          </w:p>
        </w:tc>
        <w:tc>
          <w:tcPr>
            <w:tcW w:w="1518" w:type="dxa"/>
            <w:tcBorders>
              <w:left w:val="single" w:sz="4" w:space="0" w:color="FFFFFF"/>
              <w:right w:val="single" w:sz="4" w:space="0" w:color="FFFFFF"/>
            </w:tcBorders>
          </w:tcPr>
          <w:p w14:paraId="4C4DF664" w14:textId="77777777" w:rsidR="00C940EA" w:rsidRPr="00104DE6" w:rsidRDefault="00C940EA" w:rsidP="00940F2F">
            <w:pPr>
              <w:pStyle w:val="QRDEnBodyText"/>
              <w:jc w:val="center"/>
              <w:rPr>
                <w:lang w:val="fi-FI"/>
              </w:rPr>
            </w:pPr>
          </w:p>
        </w:tc>
        <w:tc>
          <w:tcPr>
            <w:tcW w:w="1655" w:type="dxa"/>
            <w:tcBorders>
              <w:left w:val="single" w:sz="4" w:space="0" w:color="FFFFFF"/>
              <w:right w:val="single" w:sz="4" w:space="0" w:color="FFFFFF"/>
            </w:tcBorders>
          </w:tcPr>
          <w:p w14:paraId="65F24B2B" w14:textId="77777777" w:rsidR="00C940EA" w:rsidRPr="00104DE6" w:rsidRDefault="00C940EA" w:rsidP="00940F2F">
            <w:pPr>
              <w:pStyle w:val="QRDEnBodyText"/>
              <w:jc w:val="center"/>
              <w:rPr>
                <w:lang w:val="fi-FI"/>
              </w:rPr>
            </w:pPr>
          </w:p>
        </w:tc>
        <w:tc>
          <w:tcPr>
            <w:tcW w:w="1787" w:type="dxa"/>
            <w:tcBorders>
              <w:left w:val="single" w:sz="4" w:space="0" w:color="FFFFFF"/>
            </w:tcBorders>
          </w:tcPr>
          <w:p w14:paraId="1B3A9F98" w14:textId="77777777" w:rsidR="00C940EA" w:rsidRPr="00104DE6" w:rsidRDefault="00C940EA" w:rsidP="00940F2F">
            <w:pPr>
              <w:pStyle w:val="QRDEnBodyText"/>
              <w:jc w:val="center"/>
              <w:rPr>
                <w:lang w:val="fi-FI"/>
              </w:rPr>
            </w:pPr>
          </w:p>
        </w:tc>
      </w:tr>
      <w:tr w:rsidR="00C940EA" w:rsidRPr="00104DE6" w14:paraId="71341953" w14:textId="77777777" w:rsidTr="00940F2F">
        <w:trPr>
          <w:trHeight w:val="498"/>
        </w:trPr>
        <w:tc>
          <w:tcPr>
            <w:tcW w:w="3858" w:type="dxa"/>
          </w:tcPr>
          <w:p w14:paraId="049F06B1" w14:textId="77777777" w:rsidR="00C940EA" w:rsidRPr="00104DE6" w:rsidRDefault="00C940EA" w:rsidP="00940F2F">
            <w:pPr>
              <w:pStyle w:val="QRDEnBodyText"/>
              <w:rPr>
                <w:lang w:val="fi-FI"/>
              </w:rPr>
            </w:pPr>
            <w:r w:rsidRPr="00104DE6">
              <w:rPr>
                <w:lang w:val="fi-FI"/>
              </w:rPr>
              <w:t>Ripuli</w:t>
            </w:r>
          </w:p>
        </w:tc>
        <w:tc>
          <w:tcPr>
            <w:tcW w:w="1518" w:type="dxa"/>
          </w:tcPr>
          <w:p w14:paraId="63D07915" w14:textId="77777777" w:rsidR="00C940EA" w:rsidRPr="00104DE6" w:rsidRDefault="00C940EA" w:rsidP="00940F2F">
            <w:pPr>
              <w:pStyle w:val="QRDEnBodyText"/>
              <w:jc w:val="center"/>
              <w:rPr>
                <w:lang w:val="fi-FI"/>
              </w:rPr>
            </w:pPr>
            <w:r w:rsidRPr="00104DE6">
              <w:rPr>
                <w:lang w:val="fi-FI"/>
              </w:rPr>
              <w:t>Hyvin yleinen (87,9 %)</w:t>
            </w:r>
          </w:p>
        </w:tc>
        <w:tc>
          <w:tcPr>
            <w:tcW w:w="1655" w:type="dxa"/>
          </w:tcPr>
          <w:p w14:paraId="4FC21117" w14:textId="77777777" w:rsidR="00C940EA" w:rsidRPr="00104DE6" w:rsidRDefault="00C940EA" w:rsidP="00940F2F">
            <w:pPr>
              <w:pStyle w:val="QRDEnBodyText"/>
              <w:jc w:val="center"/>
              <w:rPr>
                <w:lang w:val="fi-FI"/>
              </w:rPr>
            </w:pPr>
            <w:r w:rsidRPr="00104DE6">
              <w:rPr>
                <w:lang w:val="fi-FI"/>
              </w:rPr>
              <w:t>Hyvin yleinen (67,6 %)</w:t>
            </w:r>
          </w:p>
        </w:tc>
        <w:tc>
          <w:tcPr>
            <w:tcW w:w="1787" w:type="dxa"/>
          </w:tcPr>
          <w:p w14:paraId="63167FDC" w14:textId="77777777" w:rsidR="00C940EA" w:rsidRPr="00104DE6" w:rsidRDefault="00C940EA" w:rsidP="00940F2F">
            <w:pPr>
              <w:pStyle w:val="QRDEnBodyText"/>
              <w:jc w:val="center"/>
              <w:rPr>
                <w:lang w:val="fi-FI"/>
              </w:rPr>
            </w:pPr>
            <w:r w:rsidRPr="00104DE6">
              <w:rPr>
                <w:lang w:val="fi-FI"/>
              </w:rPr>
              <w:t>Hyvin yleinen (30,3 %)</w:t>
            </w:r>
          </w:p>
        </w:tc>
      </w:tr>
      <w:tr w:rsidR="00C940EA" w:rsidRPr="00104DE6" w14:paraId="298D562C" w14:textId="77777777" w:rsidTr="00940F2F">
        <w:trPr>
          <w:trHeight w:val="498"/>
        </w:trPr>
        <w:tc>
          <w:tcPr>
            <w:tcW w:w="3858" w:type="dxa"/>
          </w:tcPr>
          <w:p w14:paraId="76BC6F66" w14:textId="77777777" w:rsidR="00C940EA" w:rsidRPr="00104DE6" w:rsidRDefault="00C940EA" w:rsidP="00940F2F">
            <w:pPr>
              <w:pStyle w:val="QRDEnBodyText"/>
              <w:rPr>
                <w:lang w:val="fi-FI"/>
              </w:rPr>
            </w:pPr>
            <w:r w:rsidRPr="00104DE6">
              <w:rPr>
                <w:lang w:val="fi-FI"/>
              </w:rPr>
              <w:t>Oksentelu</w:t>
            </w:r>
          </w:p>
        </w:tc>
        <w:tc>
          <w:tcPr>
            <w:tcW w:w="1518" w:type="dxa"/>
          </w:tcPr>
          <w:p w14:paraId="360A8BC6" w14:textId="77777777" w:rsidR="00C940EA" w:rsidRPr="00104DE6" w:rsidRDefault="00C940EA" w:rsidP="00940F2F">
            <w:pPr>
              <w:pStyle w:val="QRDEnBodyText"/>
              <w:jc w:val="center"/>
              <w:rPr>
                <w:lang w:val="fi-FI"/>
              </w:rPr>
            </w:pPr>
            <w:r w:rsidRPr="00104DE6">
              <w:rPr>
                <w:lang w:val="fi-FI"/>
              </w:rPr>
              <w:t>Hyvin yleinen (69,7 %)</w:t>
            </w:r>
          </w:p>
        </w:tc>
        <w:tc>
          <w:tcPr>
            <w:tcW w:w="1655" w:type="dxa"/>
          </w:tcPr>
          <w:p w14:paraId="4DA0FE2D" w14:textId="77777777" w:rsidR="00C940EA" w:rsidRPr="00104DE6" w:rsidRDefault="00C940EA" w:rsidP="00940F2F">
            <w:pPr>
              <w:pStyle w:val="QRDEnBodyText"/>
              <w:jc w:val="center"/>
              <w:rPr>
                <w:lang w:val="fi-FI"/>
              </w:rPr>
            </w:pPr>
            <w:r w:rsidRPr="00104DE6">
              <w:rPr>
                <w:lang w:val="fi-FI"/>
              </w:rPr>
              <w:t>Hyvin yleinen (44,1 %)</w:t>
            </w:r>
          </w:p>
        </w:tc>
        <w:tc>
          <w:tcPr>
            <w:tcW w:w="1787" w:type="dxa"/>
          </w:tcPr>
          <w:p w14:paraId="3443D69F" w14:textId="77777777" w:rsidR="00C940EA" w:rsidRPr="00104DE6" w:rsidRDefault="00C940EA" w:rsidP="00940F2F">
            <w:pPr>
              <w:pStyle w:val="QRDEnBodyText"/>
              <w:jc w:val="center"/>
              <w:rPr>
                <w:lang w:val="fi-FI"/>
              </w:rPr>
            </w:pPr>
            <w:r w:rsidRPr="00104DE6">
              <w:rPr>
                <w:lang w:val="fi-FI"/>
              </w:rPr>
              <w:t>Hyvin yleinen (36,4 %)</w:t>
            </w:r>
          </w:p>
        </w:tc>
      </w:tr>
    </w:tbl>
    <w:p w14:paraId="2E2FA99B" w14:textId="77777777" w:rsidR="00C940EA" w:rsidRPr="00104DE6" w:rsidRDefault="00C940EA" w:rsidP="00C940EA">
      <w:pPr>
        <w:pStyle w:val="QRDEnBodyText"/>
        <w:rPr>
          <w:lang w:val="fi-FI"/>
        </w:rPr>
      </w:pPr>
    </w:p>
    <w:p w14:paraId="3E59F143" w14:textId="4D54B63C" w:rsidR="00C940EA" w:rsidRPr="00104DE6" w:rsidRDefault="00C940EA" w:rsidP="00F55435">
      <w:pPr>
        <w:pStyle w:val="QRDEnBodyText"/>
        <w:rPr>
          <w:lang w:val="fi-FI"/>
        </w:rPr>
      </w:pPr>
      <w:r w:rsidRPr="00104DE6">
        <w:rPr>
          <w:lang w:val="fi-FI"/>
        </w:rPr>
        <w:t>Suppean osa</w:t>
      </w:r>
      <w:r w:rsidR="0019462E" w:rsidRPr="00104DE6">
        <w:rPr>
          <w:lang w:val="fi-FI"/>
        </w:rPr>
        <w:t>joukon</w:t>
      </w:r>
      <w:r w:rsidRPr="00104DE6">
        <w:rPr>
          <w:lang w:val="fi-FI"/>
        </w:rPr>
        <w:t xml:space="preserve"> tietojen (eli 33 potilasta 100 potilaasta) perusteella vaikea-asteisen ripulin (yleinen, 9,1 %) ja mukokutaanisen </w:t>
      </w:r>
      <w:r w:rsidRPr="00104DE6">
        <w:rPr>
          <w:i/>
          <w:iCs/>
          <w:lang w:val="fi-FI"/>
        </w:rPr>
        <w:t>Candida</w:t>
      </w:r>
      <w:r w:rsidRPr="00104DE6">
        <w:rPr>
          <w:lang w:val="fi-FI"/>
        </w:rPr>
        <w:t>-infektion (hyvin yleinen, 21,2 %) esiintyvyys oli alle 6</w:t>
      </w:r>
      <w:r w:rsidR="00554758" w:rsidRPr="00104DE6">
        <w:rPr>
          <w:lang w:val="fi-FI"/>
        </w:rPr>
        <w:noBreakHyphen/>
      </w:r>
      <w:r w:rsidRPr="00104DE6">
        <w:rPr>
          <w:lang w:val="fi-FI"/>
        </w:rPr>
        <w:t>vuotiailla lapsilla suurempi kuin vanhemmissa pediatrisissa kohorteissa, joissa vaikea-asteista ripulia ei rapo</w:t>
      </w:r>
      <w:r w:rsidR="0019462E" w:rsidRPr="00104DE6">
        <w:rPr>
          <w:lang w:val="fi-FI"/>
        </w:rPr>
        <w:t>r</w:t>
      </w:r>
      <w:r w:rsidRPr="00104DE6">
        <w:rPr>
          <w:lang w:val="fi-FI"/>
        </w:rPr>
        <w:t xml:space="preserve">toitu lainkaan (0,0 %) ja mukokutaaniset </w:t>
      </w:r>
      <w:r w:rsidRPr="00104DE6">
        <w:rPr>
          <w:i/>
          <w:iCs/>
          <w:lang w:val="fi-FI"/>
        </w:rPr>
        <w:t>Candida</w:t>
      </w:r>
      <w:r w:rsidRPr="00104DE6">
        <w:rPr>
          <w:lang w:val="fi-FI"/>
        </w:rPr>
        <w:t>-infektiot olivat yleisiä (7,5 %).</w:t>
      </w:r>
    </w:p>
    <w:p w14:paraId="52F213D2" w14:textId="77777777" w:rsidR="00C940EA" w:rsidRPr="00104DE6" w:rsidRDefault="00C940EA">
      <w:pPr>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p>
    <w:p w14:paraId="36F63752" w14:textId="7C1D2F74" w:rsidR="00BD1072" w:rsidRPr="00104DE6" w:rsidRDefault="00C940EA">
      <w:pPr>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104DE6">
        <w:rPr>
          <w:lang w:val="fi-FI"/>
        </w:rPr>
        <w:t>M</w:t>
      </w:r>
      <w:r w:rsidR="00ED010E" w:rsidRPr="00104DE6">
        <w:rPr>
          <w:lang w:val="fi-FI"/>
        </w:rPr>
        <w:t>aksan- ja sydämensiirron saaneista pediatrisista potilaista saatavissa oleva</w:t>
      </w:r>
      <w:r w:rsidR="00A07E08" w:rsidRPr="00104DE6">
        <w:rPr>
          <w:lang w:val="fi-FI"/>
        </w:rPr>
        <w:t>n</w:t>
      </w:r>
      <w:r w:rsidR="00ED010E" w:rsidRPr="00104DE6">
        <w:rPr>
          <w:lang w:val="fi-FI"/>
        </w:rPr>
        <w:t xml:space="preserve"> lääketieteellise</w:t>
      </w:r>
      <w:r w:rsidR="00A07E08" w:rsidRPr="00104DE6">
        <w:rPr>
          <w:lang w:val="fi-FI"/>
        </w:rPr>
        <w:t>n</w:t>
      </w:r>
      <w:r w:rsidR="00ED010E" w:rsidRPr="00104DE6">
        <w:rPr>
          <w:lang w:val="fi-FI"/>
        </w:rPr>
        <w:t xml:space="preserve"> kirjallisuude</w:t>
      </w:r>
      <w:r w:rsidR="00A07E08" w:rsidRPr="00104DE6">
        <w:rPr>
          <w:lang w:val="fi-FI"/>
        </w:rPr>
        <w:t>n tarkastelu osoittaa, että</w:t>
      </w:r>
      <w:r w:rsidR="00ED010E" w:rsidRPr="00104DE6">
        <w:rPr>
          <w:lang w:val="fi-FI"/>
        </w:rPr>
        <w:t xml:space="preserve"> raportoitujen haittavaikutusten tyyppi ja esiintyvyys ovat yhdenmukaiset pediatrisilla ja aikuisilla potilailla munuaisensiirron jälkeen havaittujen haittavaikutusten tyypin ja esiintyvyyden kanssa.</w:t>
      </w:r>
    </w:p>
    <w:p w14:paraId="1EB5217A" w14:textId="77777777" w:rsidR="00AD4C75" w:rsidRPr="00104DE6" w:rsidRDefault="00AD4C75">
      <w:pPr>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p>
    <w:p w14:paraId="4C36FE54" w14:textId="1BE5F49E" w:rsidR="00C940EA" w:rsidRPr="00104DE6" w:rsidRDefault="00C940EA" w:rsidP="00C940EA">
      <w:pPr>
        <w:pStyle w:val="QRDEnBodyText"/>
        <w:rPr>
          <w:lang w:val="fi-FI"/>
        </w:rPr>
      </w:pPr>
      <w:r w:rsidRPr="00104DE6">
        <w:rPr>
          <w:lang w:val="fi-FI"/>
        </w:rPr>
        <w:t xml:space="preserve">Valmisteen markkinoille tulon jälkeiset hyvin suppeat tiedot osoittavat, että seuraavien haittavaikutusten esiintymistiheys on alle 6-vuotiailla potilailla </w:t>
      </w:r>
      <w:r w:rsidR="0019462E" w:rsidRPr="00104DE6">
        <w:rPr>
          <w:lang w:val="fi-FI"/>
        </w:rPr>
        <w:t xml:space="preserve">suurempi </w:t>
      </w:r>
      <w:r w:rsidRPr="00104DE6">
        <w:rPr>
          <w:lang w:val="fi-FI"/>
        </w:rPr>
        <w:t>kuin vanhemmilla potilailla (ks. kohta 4.4):</w:t>
      </w:r>
    </w:p>
    <w:p w14:paraId="74C7BF91" w14:textId="134B150B" w:rsidR="00C940EA" w:rsidRPr="00104DE6" w:rsidRDefault="00C940EA" w:rsidP="00C940EA">
      <w:pPr>
        <w:pStyle w:val="QRDEnBodyText"/>
        <w:ind w:left="357" w:hanging="357"/>
        <w:rPr>
          <w:lang w:val="fi-FI"/>
        </w:rPr>
      </w:pPr>
      <w:r w:rsidRPr="00104DE6">
        <w:rPr>
          <w:lang w:val="fi-FI"/>
        </w:rPr>
        <w:t>-</w:t>
      </w:r>
      <w:r w:rsidRPr="00104DE6">
        <w:rPr>
          <w:lang w:val="fi-FI"/>
        </w:rPr>
        <w:tab/>
        <w:t>lymfoomat ja muut syövät, etenkin siirron jälkeiset lymfoproliferatiiviset sairaude</w:t>
      </w:r>
      <w:r w:rsidR="0019462E" w:rsidRPr="00104DE6">
        <w:rPr>
          <w:lang w:val="fi-FI"/>
        </w:rPr>
        <w:t>t</w:t>
      </w:r>
      <w:r w:rsidRPr="00104DE6">
        <w:rPr>
          <w:lang w:val="fi-FI"/>
        </w:rPr>
        <w:t xml:space="preserve"> sydämensiirron saaneilla potilailla </w:t>
      </w:r>
    </w:p>
    <w:p w14:paraId="2E0D22D3" w14:textId="1228267D" w:rsidR="00C940EA" w:rsidRPr="00104DE6" w:rsidRDefault="00C940EA" w:rsidP="00C940EA">
      <w:pPr>
        <w:pStyle w:val="QRDEnBodyText"/>
        <w:ind w:left="357" w:hanging="357"/>
        <w:rPr>
          <w:lang w:val="fi-FI"/>
        </w:rPr>
      </w:pPr>
      <w:r w:rsidRPr="00104DE6">
        <w:rPr>
          <w:lang w:val="fi-FI"/>
        </w:rPr>
        <w:t>-</w:t>
      </w:r>
      <w:r w:rsidRPr="00104DE6">
        <w:rPr>
          <w:lang w:val="fi-FI"/>
        </w:rPr>
        <w:tab/>
        <w:t>ver</w:t>
      </w:r>
      <w:r w:rsidR="000B2636" w:rsidRPr="00104DE6">
        <w:rPr>
          <w:lang w:val="fi-FI"/>
        </w:rPr>
        <w:t>i-</w:t>
      </w:r>
      <w:r w:rsidRPr="00104DE6">
        <w:rPr>
          <w:lang w:val="fi-FI"/>
        </w:rPr>
        <w:t xml:space="preserve"> ja imukudo</w:t>
      </w:r>
      <w:r w:rsidR="000B2636" w:rsidRPr="00104DE6">
        <w:rPr>
          <w:lang w:val="fi-FI"/>
        </w:rPr>
        <w:t>s</w:t>
      </w:r>
      <w:r w:rsidRPr="00104DE6">
        <w:rPr>
          <w:lang w:val="fi-FI"/>
        </w:rPr>
        <w:t xml:space="preserve">sairaudet, mukaan lukien anemia ja neutropenia alle 6-vuotiailla sydämensiirtopotilailla verrattuna vanhempiin potilaisiin ja verrattuna maksan-/munuaisensiirron saaneisiin pediatrisiin potilaisiin </w:t>
      </w:r>
    </w:p>
    <w:p w14:paraId="48FDC9F3" w14:textId="77777777" w:rsidR="00C940EA" w:rsidRPr="00104DE6" w:rsidRDefault="00C940EA" w:rsidP="00C940EA">
      <w:pPr>
        <w:pStyle w:val="QRDEnBodyText"/>
        <w:ind w:left="357" w:hanging="357"/>
        <w:rPr>
          <w:lang w:val="fi-FI"/>
        </w:rPr>
      </w:pPr>
      <w:r w:rsidRPr="00104DE6">
        <w:rPr>
          <w:lang w:val="fi-FI"/>
        </w:rPr>
        <w:t>-</w:t>
      </w:r>
      <w:r w:rsidRPr="00104DE6">
        <w:rPr>
          <w:lang w:val="fi-FI"/>
        </w:rPr>
        <w:tab/>
        <w:t>maha-suolikanavan sairaudet, mukaan lukien ripuli ja oksentelu.</w:t>
      </w:r>
    </w:p>
    <w:p w14:paraId="4B394C30" w14:textId="77777777" w:rsidR="00C940EA" w:rsidRPr="00104DE6" w:rsidRDefault="00C940EA" w:rsidP="00C940EA">
      <w:pPr>
        <w:pStyle w:val="QRDEnBodyText"/>
        <w:rPr>
          <w:lang w:val="fi-FI"/>
        </w:rPr>
      </w:pPr>
    </w:p>
    <w:p w14:paraId="702CB044" w14:textId="77777777" w:rsidR="00C940EA" w:rsidRPr="00104DE6" w:rsidRDefault="00C940EA" w:rsidP="00C940EA">
      <w:pPr>
        <w:pStyle w:val="QRDEnBodyText"/>
        <w:rPr>
          <w:lang w:val="fi-FI"/>
        </w:rPr>
      </w:pPr>
      <w:r w:rsidRPr="00104DE6">
        <w:rPr>
          <w:lang w:val="fi-FI"/>
        </w:rPr>
        <w:t>Alle 2</w:t>
      </w:r>
      <w:r w:rsidRPr="00104DE6">
        <w:rPr>
          <w:lang w:val="fi-FI"/>
        </w:rPr>
        <w:noBreakHyphen/>
        <w:t>vuotiailla munuaisensiirtopotilailla saattaa olla suurempi infektioiden ja hengityselimistöön liittyvien tapahtumien riski kuin vanhemmilla potilailla. Näitä tietoja pitää kuitenkin tulkita varoen, koska valmisteen markkinoille tulon jälkeen on raportoitu hyvin vähän tapauksia, joissa samalla potilaalla on useita infektioita.</w:t>
      </w:r>
    </w:p>
    <w:p w14:paraId="7D7310F1" w14:textId="77777777" w:rsidR="00C940EA" w:rsidRPr="00104DE6" w:rsidRDefault="00C940EA" w:rsidP="00C940EA">
      <w:pPr>
        <w:ind w:hanging="2"/>
        <w:rPr>
          <w:lang w:val="fi-FI"/>
        </w:rPr>
      </w:pPr>
    </w:p>
    <w:p w14:paraId="25D2133F" w14:textId="77777777" w:rsidR="00AD4C75" w:rsidRPr="00104DE6" w:rsidRDefault="00AD4C75" w:rsidP="00F55435">
      <w:pPr>
        <w:tabs>
          <w:tab w:val="left" w:pos="0"/>
          <w:tab w:val="left" w:pos="567"/>
          <w:tab w:val="left" w:pos="850"/>
          <w:tab w:val="left" w:pos="1298"/>
          <w:tab w:val="left" w:pos="2597"/>
          <w:tab w:val="left" w:pos="3895"/>
          <w:tab w:val="left" w:pos="5194"/>
          <w:tab w:val="left" w:pos="6492"/>
          <w:tab w:val="left" w:pos="7790"/>
          <w:tab w:val="left" w:pos="9089"/>
          <w:tab w:val="left" w:pos="10387"/>
        </w:tabs>
        <w:rPr>
          <w:color w:val="000000"/>
          <w:szCs w:val="22"/>
          <w:lang w:val="fi-FI"/>
        </w:rPr>
      </w:pPr>
      <w:r w:rsidRPr="00104DE6">
        <w:rPr>
          <w:lang w:val="fi-FI"/>
        </w:rPr>
        <w:t>Haittavaikutusten ilmaantuessa voidaan harkita tilapäistä annoksen pienentämistä tai hoidon keskeyttämistä siten kuin katsotaan kliinisesti tarpeelliseksi.</w:t>
      </w:r>
    </w:p>
    <w:p w14:paraId="07392E22" w14:textId="77777777" w:rsidR="00BD1072" w:rsidRPr="00104DE6" w:rsidRDefault="00BD1072">
      <w:pPr>
        <w:ind w:hanging="2"/>
        <w:rPr>
          <w:lang w:val="fi-FI"/>
        </w:rPr>
      </w:pPr>
    </w:p>
    <w:p w14:paraId="37AB8473"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i/>
          <w:u w:val="single"/>
          <w:lang w:val="fi-FI"/>
        </w:rPr>
      </w:pPr>
      <w:r w:rsidRPr="00787E3D">
        <w:rPr>
          <w:i/>
          <w:u w:val="single"/>
          <w:lang w:val="fi-FI"/>
        </w:rPr>
        <w:t xml:space="preserve">Vanhukset </w:t>
      </w:r>
    </w:p>
    <w:p w14:paraId="4A050F29" w14:textId="45E0072B"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Vanhuksilla (yli 65-vuotiaat) saattaa olla lisääntynyt immunosuppressioon liittyvien haittavaikutusten riski. Vanhuksille, jotka saavat mykofenolaattimofetiilia osana immunosuppressiivista yhdistelmähoitoa, saattaa nuoria herkemmin kehittyä tiettyjä infektioita (kudosinvasiivinen sytomegalovirusinfektio mukaan lukien) sekä mahdollisesti ruoansulatuskanavan haavaumia ja keuhkopöhöä.</w:t>
      </w:r>
    </w:p>
    <w:p w14:paraId="3F237A80" w14:textId="77777777" w:rsidR="00BD1072" w:rsidRPr="00104DE6" w:rsidRDefault="00BD1072">
      <w:pPr>
        <w:ind w:hanging="2"/>
        <w:rPr>
          <w:lang w:val="fi-FI"/>
        </w:rPr>
      </w:pPr>
    </w:p>
    <w:p w14:paraId="4F1F5BD6"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Epäillyistä haittavaikutuksista ilmoittaminen</w:t>
      </w:r>
    </w:p>
    <w:p w14:paraId="01130AB2"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28DFBFF" w14:textId="3E7FE1A0"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bookmarkStart w:id="76" w:name="_heading=h.2jxsxqh" w:colFirst="0" w:colLast="0"/>
      <w:bookmarkEnd w:id="76"/>
      <w:r w:rsidRPr="00104DE6">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AE1717">
        <w:rPr>
          <w:lang w:val="fi-FI"/>
          <w:rPrChange w:id="77" w:author="Author" w:date="2025-11-04T11:08: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104DE6">
        <w:rPr>
          <w:lang w:val="fi-FI"/>
        </w:rPr>
        <w:t>.</w:t>
      </w:r>
    </w:p>
    <w:p w14:paraId="2C093B5B" w14:textId="77777777" w:rsidR="00BD1072" w:rsidRPr="00104DE6" w:rsidRDefault="00BD1072">
      <w:pPr>
        <w:ind w:hanging="2"/>
        <w:rPr>
          <w:lang w:val="fi-FI"/>
        </w:rPr>
      </w:pPr>
    </w:p>
    <w:p w14:paraId="7936EF91" w14:textId="77777777" w:rsidR="00BD1072" w:rsidRPr="00104DE6" w:rsidRDefault="00ED010E">
      <w:pPr>
        <w:keepNext/>
        <w:keepLines/>
        <w:ind w:hanging="2"/>
        <w:rPr>
          <w:lang w:val="fi-FI"/>
        </w:rPr>
      </w:pPr>
      <w:r w:rsidRPr="00104DE6">
        <w:rPr>
          <w:b/>
          <w:lang w:val="fi-FI"/>
        </w:rPr>
        <w:t>4.9</w:t>
      </w:r>
      <w:r w:rsidRPr="00104DE6">
        <w:rPr>
          <w:b/>
          <w:lang w:val="fi-FI"/>
        </w:rPr>
        <w:tab/>
        <w:t>Yliannostus</w:t>
      </w:r>
    </w:p>
    <w:p w14:paraId="4B9181E4" w14:textId="77777777" w:rsidR="00BD1072" w:rsidRPr="00104DE6" w:rsidRDefault="00BD1072">
      <w:pPr>
        <w:keepNext/>
        <w:keepLines/>
        <w:ind w:hanging="2"/>
        <w:rPr>
          <w:lang w:val="fi-FI"/>
        </w:rPr>
      </w:pPr>
    </w:p>
    <w:p w14:paraId="2830D72E" w14:textId="24E54A1E"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Mykofenolaattimofetiilin yliannostukseen liittyvät raportit ovat peräisin kliinisistä tutkimuksista sekä markkinoille tulon jälkeisestä kokemuksesta. </w:t>
      </w:r>
      <w:r w:rsidR="00C940EA" w:rsidRPr="00104DE6">
        <w:rPr>
          <w:lang w:val="fi-FI"/>
        </w:rPr>
        <w:t>Selkeässä valtaosassa</w:t>
      </w:r>
      <w:r w:rsidRPr="00104DE6">
        <w:rPr>
          <w:lang w:val="fi-FI"/>
        </w:rPr>
        <w:t xml:space="preserve"> näistä tapauksista </w:t>
      </w:r>
      <w:r w:rsidR="00C940EA" w:rsidRPr="00104DE6">
        <w:rPr>
          <w:lang w:val="fi-FI"/>
        </w:rPr>
        <w:t xml:space="preserve">joko </w:t>
      </w:r>
      <w:r w:rsidRPr="00104DE6">
        <w:rPr>
          <w:lang w:val="fi-FI"/>
        </w:rPr>
        <w:t>ei ole raportoitu haittatapahtumia</w:t>
      </w:r>
      <w:r w:rsidR="00C940EA" w:rsidRPr="00104DE6">
        <w:rPr>
          <w:lang w:val="fi-FI"/>
        </w:rPr>
        <w:t xml:space="preserve"> tai ne ovat olleet</w:t>
      </w:r>
      <w:r w:rsidRPr="00104DE6">
        <w:rPr>
          <w:lang w:val="fi-FI"/>
        </w:rPr>
        <w:t xml:space="preserve"> lääkevalmisteen tunnetun turvallisuusprofiilin </w:t>
      </w:r>
      <w:r w:rsidR="00C940EA" w:rsidRPr="00104DE6">
        <w:rPr>
          <w:lang w:val="fi-FI"/>
        </w:rPr>
        <w:t xml:space="preserve">mukaisia ja hoitotulos on ollut suotuisa. Valmisteen markkinoille tulon jälkeen on kuitenkin havaittu yksittäisiä </w:t>
      </w:r>
      <w:r w:rsidR="00F3405B" w:rsidRPr="00104DE6">
        <w:rPr>
          <w:lang w:val="fi-FI"/>
        </w:rPr>
        <w:t xml:space="preserve">vakavia </w:t>
      </w:r>
      <w:r w:rsidR="00C940EA" w:rsidRPr="00104DE6">
        <w:rPr>
          <w:lang w:val="fi-FI"/>
        </w:rPr>
        <w:t>haittavaikutuksia, mukaan lukien kuolemaan johtanut tapaus</w:t>
      </w:r>
      <w:r w:rsidRPr="00104DE6">
        <w:rPr>
          <w:lang w:val="fi-FI"/>
        </w:rPr>
        <w:t>.</w:t>
      </w:r>
    </w:p>
    <w:p w14:paraId="74BBC0E5" w14:textId="77777777" w:rsidR="00BD1072" w:rsidRPr="00104DE6" w:rsidRDefault="00BD1072">
      <w:pPr>
        <w:ind w:hanging="2"/>
        <w:rPr>
          <w:lang w:val="fi-FI"/>
        </w:rPr>
      </w:pPr>
    </w:p>
    <w:p w14:paraId="61E41271" w14:textId="0B593905" w:rsidR="00BD1072" w:rsidRPr="00104DE6" w:rsidRDefault="00ED010E">
      <w:pPr>
        <w:ind w:hanging="2"/>
        <w:rPr>
          <w:lang w:val="fi-FI"/>
        </w:rPr>
      </w:pPr>
      <w:r w:rsidRPr="00104DE6">
        <w:rPr>
          <w:lang w:val="fi-FI"/>
        </w:rPr>
        <w:t>Mykofenolihapon yliannostus voi mahdollisesti johtaa immuunijärjestelmän liian voimakkaaseen suppressioon ja lisätä alttiutta infektioille sekä luuytimen suppressiolle (ks. kohta 4.4). Jos potilaalle kehittyy neutropenia, mykofenolaattimofetiilin antaminen on keskeytettävä tai annosta pienennettävä (ks. kohta 4.4).</w:t>
      </w:r>
    </w:p>
    <w:p w14:paraId="05A45FA2" w14:textId="77777777" w:rsidR="00BD1072" w:rsidRPr="00104DE6" w:rsidRDefault="00BD1072">
      <w:pPr>
        <w:ind w:hanging="2"/>
        <w:rPr>
          <w:lang w:val="fi-FI"/>
        </w:rPr>
      </w:pPr>
    </w:p>
    <w:p w14:paraId="0DF57085" w14:textId="77777777" w:rsidR="00BD1072" w:rsidRPr="00104DE6" w:rsidRDefault="00ED010E">
      <w:pPr>
        <w:ind w:hanging="2"/>
        <w:rPr>
          <w:lang w:val="fi-FI"/>
        </w:rPr>
      </w:pPr>
      <w:r w:rsidRPr="00104DE6">
        <w:rPr>
          <w:lang w:val="fi-FI"/>
        </w:rPr>
        <w:t>Hemodialyysin ei oleteta poistavan elimistöstä kliinisesti merkittäviä määriä mykofenolihappoa tai sen glukuronidia. Sappihappoja sitovat aineet (esim. kolestyramiini) voivat poistaa mykofenolihappoa vähentämällä lääkkeen enterohepaattista uudelleenkiertoa (ks. kohta 5.2).</w:t>
      </w:r>
    </w:p>
    <w:p w14:paraId="1BEA474E" w14:textId="77777777" w:rsidR="00BD1072" w:rsidRPr="00104DE6" w:rsidRDefault="00BD1072">
      <w:pPr>
        <w:ind w:hanging="2"/>
        <w:rPr>
          <w:lang w:val="fi-FI"/>
        </w:rPr>
      </w:pPr>
    </w:p>
    <w:p w14:paraId="05BE3C87" w14:textId="77777777" w:rsidR="00BD1072" w:rsidRPr="00104DE6" w:rsidRDefault="00BD1072">
      <w:pPr>
        <w:ind w:hanging="2"/>
        <w:rPr>
          <w:lang w:val="fi-FI"/>
        </w:rPr>
      </w:pPr>
    </w:p>
    <w:p w14:paraId="6E24BB91" w14:textId="77777777" w:rsidR="00BD1072" w:rsidRPr="00104DE6" w:rsidRDefault="00ED010E" w:rsidP="00F55435">
      <w:pPr>
        <w:keepNext/>
        <w:ind w:hanging="2"/>
        <w:rPr>
          <w:lang w:val="fi-FI"/>
        </w:rPr>
      </w:pPr>
      <w:r w:rsidRPr="00104DE6">
        <w:rPr>
          <w:b/>
          <w:lang w:val="fi-FI"/>
        </w:rPr>
        <w:t>5.</w:t>
      </w:r>
      <w:r w:rsidRPr="00104DE6">
        <w:rPr>
          <w:b/>
          <w:lang w:val="fi-FI"/>
        </w:rPr>
        <w:tab/>
        <w:t>FARMAKOLOGISET OMINAISUUDET</w:t>
      </w:r>
    </w:p>
    <w:p w14:paraId="123C902E" w14:textId="77777777" w:rsidR="00BD1072" w:rsidRPr="00104DE6" w:rsidRDefault="00BD1072" w:rsidP="00F55435">
      <w:pPr>
        <w:keepNext/>
        <w:ind w:hanging="2"/>
        <w:rPr>
          <w:lang w:val="fi-FI"/>
        </w:rPr>
      </w:pPr>
    </w:p>
    <w:p w14:paraId="3873FAC5" w14:textId="77777777" w:rsidR="00BD1072" w:rsidRPr="00104DE6" w:rsidRDefault="00ED010E" w:rsidP="00F55435">
      <w:pPr>
        <w:keepNext/>
        <w:ind w:hanging="2"/>
        <w:rPr>
          <w:lang w:val="fi-FI"/>
        </w:rPr>
      </w:pPr>
      <w:r w:rsidRPr="00104DE6">
        <w:rPr>
          <w:b/>
          <w:lang w:val="fi-FI"/>
        </w:rPr>
        <w:t>5.1</w:t>
      </w:r>
      <w:r w:rsidRPr="00104DE6">
        <w:rPr>
          <w:b/>
          <w:lang w:val="fi-FI"/>
        </w:rPr>
        <w:tab/>
        <w:t>Farmakodynamiikka</w:t>
      </w:r>
    </w:p>
    <w:p w14:paraId="54682B09" w14:textId="77777777" w:rsidR="00BD1072" w:rsidRPr="00104DE6" w:rsidRDefault="00BD1072" w:rsidP="00F55435">
      <w:pPr>
        <w:keepNext/>
        <w:ind w:hanging="2"/>
        <w:rPr>
          <w:lang w:val="fi-FI"/>
        </w:rPr>
      </w:pPr>
    </w:p>
    <w:p w14:paraId="3B47DF72" w14:textId="77777777" w:rsidR="00BD1072" w:rsidRPr="00104DE6" w:rsidRDefault="00ED010E" w:rsidP="00F55435">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Farmakoterapeuttinen ryhmä: immunosuppressiiviset lääkeaineet, ATC-koodi: L04AA06</w:t>
      </w:r>
    </w:p>
    <w:p w14:paraId="4F53F6D3" w14:textId="77777777" w:rsidR="00BD1072" w:rsidRPr="00104DE6" w:rsidRDefault="00BD1072" w:rsidP="00F55435">
      <w:pPr>
        <w:keepNext/>
        <w:ind w:hanging="2"/>
        <w:rPr>
          <w:lang w:val="fi-FI"/>
        </w:rPr>
      </w:pPr>
    </w:p>
    <w:p w14:paraId="6330D165"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r w:rsidRPr="00104DE6">
        <w:rPr>
          <w:u w:val="single"/>
          <w:lang w:val="fi-FI"/>
        </w:rPr>
        <w:t>Vaikutusmekanismi</w:t>
      </w:r>
    </w:p>
    <w:p w14:paraId="62DDFA3D"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u w:val="single"/>
          <w:lang w:val="fi-FI"/>
        </w:rPr>
      </w:pPr>
    </w:p>
    <w:p w14:paraId="78D5DB3C"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 xml:space="preserve">Mykofenolaattimofetiili on mykofenolihapon 2-morfolinoetyyliesteri. Mykofenolihappo on selektiivinen, ei-kilpaileva ja reversiibeli IMPDH:n estäjä ja tämän vuoksi se estää guanosiininukleotidisynteesin </w:t>
      </w:r>
      <w:r w:rsidRPr="00104DE6">
        <w:rPr>
          <w:i/>
          <w:lang w:val="fi-FI"/>
        </w:rPr>
        <w:t>de novo</w:t>
      </w:r>
      <w:r w:rsidRPr="00104DE6">
        <w:rPr>
          <w:lang w:val="fi-FI"/>
        </w:rPr>
        <w:t xml:space="preserve"> -reitin liittymättä DNA-molekyyliin. T- ja B-lymfosyyttien lisääntyminen on erittäin riippuvainen puriinien </w:t>
      </w:r>
      <w:r w:rsidRPr="00104DE6">
        <w:rPr>
          <w:i/>
          <w:lang w:val="fi-FI"/>
        </w:rPr>
        <w:t>de novo</w:t>
      </w:r>
      <w:r w:rsidRPr="00104DE6">
        <w:rPr>
          <w:lang w:val="fi-FI"/>
        </w:rPr>
        <w:t xml:space="preserve"> -synteesistä. T- ja B-lymfosyytit poikkeavat tässä suhteessa muista solutyypeistä, jotka pystyvät käyttämään muita, korvaavia reittejä. Siksi mykofenolihapon sytostaattinen teho kohdistuu tehokkaampana lymfosyytteihin kuin muihin soluihin.</w:t>
      </w:r>
    </w:p>
    <w:p w14:paraId="3F488E46"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104DE6">
        <w:rPr>
          <w:lang w:val="fi-FI"/>
        </w:rPr>
        <w:t>Mykofenolihappo estää IMPDH:ta ja siitä aiheutuvaa lymfosyyttien puutosta, mutta se vaikuttaa myös solujen tarkastuspisteisiin, jotka vastaavat lymfosyyttien metabolisesta ohjelmoinnista. Ihmisen CD4+ T soluja käyttämällä on osoitettu, että mykofenolihappo siirtää lymfosyyteissä transkriptiotoiminnot proliferatiivisesta tilasta metabolian kannalta oleellisiin kataboliaprosesseihin ja eloonjääntiin. Tästä aiheutuu T-soluille anerginen tila, jossa solut eivät enää vastaa niiden spesifiseen antigeeniin.</w:t>
      </w:r>
    </w:p>
    <w:p w14:paraId="5D86E879" w14:textId="77777777" w:rsidR="00BD1072" w:rsidRPr="00104DE6" w:rsidRDefault="00BD1072">
      <w:pPr>
        <w:ind w:hanging="2"/>
        <w:rPr>
          <w:lang w:val="fi-FI"/>
        </w:rPr>
      </w:pPr>
    </w:p>
    <w:p w14:paraId="1B914A05" w14:textId="77777777" w:rsidR="00BD1072" w:rsidRPr="00104DE6" w:rsidRDefault="00ED010E">
      <w:pPr>
        <w:keepNext/>
        <w:keepLines/>
        <w:ind w:hanging="2"/>
        <w:rPr>
          <w:lang w:val="fi-FI"/>
        </w:rPr>
      </w:pPr>
      <w:r w:rsidRPr="00104DE6">
        <w:rPr>
          <w:b/>
          <w:lang w:val="fi-FI"/>
        </w:rPr>
        <w:t>5.2</w:t>
      </w:r>
      <w:r w:rsidRPr="00104DE6">
        <w:rPr>
          <w:b/>
          <w:lang w:val="fi-FI"/>
        </w:rPr>
        <w:tab/>
        <w:t>Farmakokinetiikka</w:t>
      </w:r>
    </w:p>
    <w:p w14:paraId="2FD1500C" w14:textId="77777777" w:rsidR="00BD1072" w:rsidRPr="00104DE6" w:rsidRDefault="00BD1072">
      <w:pPr>
        <w:keepNext/>
        <w:keepLines/>
        <w:ind w:hanging="2"/>
        <w:rPr>
          <w:lang w:val="fi-FI"/>
        </w:rPr>
      </w:pPr>
    </w:p>
    <w:p w14:paraId="0BF8B8F9"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Imeytyminen</w:t>
      </w:r>
    </w:p>
    <w:p w14:paraId="5FDCEF6A"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39D98FDF" w14:textId="3AF0B0C9"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Suun kautta annetun annoksen jälkeen mykofenolaattimofetiili imeytyy nopeasti ja tehokkaasti. Mykofenolaattimofetiili muuttuu kokonaan aktiiviseksi mykofenolihappometaboliitiksi ennen systeemikiertoon imeytymistä. Mykofenolaattimofetiilin immunosuppressiivinen vaikutus on riippuvainen mykofenolihappopitoisuudesta. Tämä on todistettu akuutin hylkimisreaktion hoidossa munuaisensiirron jälkeen. Suun kautta annetun mykofenolaattimofetiilin biologinen hyväksikäytettävyys on keskimäärin 94 % </w:t>
      </w:r>
      <w:r w:rsidR="007302B3" w:rsidRPr="00104DE6">
        <w:rPr>
          <w:lang w:val="fi-FI"/>
        </w:rPr>
        <w:t xml:space="preserve">laskimoon annettavaan </w:t>
      </w:r>
      <w:r w:rsidRPr="00104DE6">
        <w:rPr>
          <w:lang w:val="fi-FI"/>
        </w:rPr>
        <w:t>annokseen verrattuna. Arvo perustuu mykofenolihapon AUC-määrityksiin. Ruoan vaikutusta mykofenolaattimofetiilin imeytymiseen on tutkittu munuaisensiirtopotilailla, joilla annostus oli 1,5 g kaksi kertaa päivässä. Ruoan ei havaittu vaikuttavan imeytyvään kokonaismäärään (mykofenolihapon AUC-arvo), mutta huippupitoisuudessa (mykofenolihapon C</w:t>
      </w:r>
      <w:r w:rsidRPr="00104DE6">
        <w:rPr>
          <w:sz w:val="18"/>
          <w:szCs w:val="18"/>
          <w:vertAlign w:val="subscript"/>
          <w:lang w:val="fi-FI"/>
        </w:rPr>
        <w:t>max</w:t>
      </w:r>
      <w:r w:rsidRPr="00104DE6">
        <w:rPr>
          <w:lang w:val="fi-FI"/>
        </w:rPr>
        <w:t>-arvo) havaittiin 40 %:n pieneneminen. Suun kautta annon jälkeen mykofenolaattimofetiilin määrä ei ole mitattavissa plasmasta.</w:t>
      </w:r>
    </w:p>
    <w:p w14:paraId="6A713A19" w14:textId="77777777" w:rsidR="00BD1072" w:rsidRPr="00104DE6" w:rsidRDefault="00BD1072">
      <w:pPr>
        <w:ind w:hanging="2"/>
        <w:rPr>
          <w:lang w:val="fi-FI"/>
        </w:rPr>
      </w:pPr>
    </w:p>
    <w:p w14:paraId="14CEB3FE"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Jakautuminen</w:t>
      </w:r>
    </w:p>
    <w:p w14:paraId="58DBC1C2"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01A508F2"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Enterohepaattinen uudelleenkierto johtaa mykofenolihapon pitoisuuksien sekundääriseen kasvuun plasmassa noin 6–12 tunnin kuluttua annoksen ottamisesta. Enterohepaattisen kiertokulun suuri merkitys on osoitettu kolestyramiinilla, joka samanaikaisesti annettuna laskee mykofenolihapon AUC-arvoa 40 %:lla. Kolestyramiinin käytetty annos oli 4 g kolme kertaa päivässä.</w:t>
      </w:r>
    </w:p>
    <w:p w14:paraId="3354DABF"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Terapeuttisilla annoksilla mykofenolihappo sitoutuu 97-prosenttisesti plasman albumiiniin.</w:t>
      </w:r>
    </w:p>
    <w:p w14:paraId="59589905" w14:textId="77777777" w:rsidR="00BD1072" w:rsidRPr="00104DE6" w:rsidRDefault="00ED010E">
      <w:pPr>
        <w:ind w:hanging="2"/>
        <w:rPr>
          <w:lang w:val="fi-FI"/>
        </w:rPr>
      </w:pPr>
      <w:r w:rsidRPr="00104DE6">
        <w:rPr>
          <w:lang w:val="fi-FI"/>
        </w:rPr>
        <w:t>Varhaisessa, siirtoleikkauksen jälkeisessä vaiheessa (&lt; 40 päivää) munuaisen-, sydämen- ja maksansiirtopotilaan mykofenolihapon keskimääräinen AUC oli noin 30 % pienempi ja C</w:t>
      </w:r>
      <w:r w:rsidRPr="00104DE6">
        <w:rPr>
          <w:sz w:val="18"/>
          <w:szCs w:val="18"/>
          <w:vertAlign w:val="subscript"/>
          <w:lang w:val="fi-FI"/>
        </w:rPr>
        <w:t>max</w:t>
      </w:r>
      <w:r w:rsidRPr="00104DE6">
        <w:rPr>
          <w:lang w:val="fi-FI"/>
        </w:rPr>
        <w:t xml:space="preserve"> noin 40 % pienempi kuin myöhemmin (3–6 kuukautta) siirtoleikkauksen jälkeen.</w:t>
      </w:r>
    </w:p>
    <w:p w14:paraId="36F32CAC" w14:textId="77777777" w:rsidR="00BD1072" w:rsidRPr="00104DE6" w:rsidRDefault="00BD1072">
      <w:pPr>
        <w:ind w:hanging="2"/>
        <w:rPr>
          <w:lang w:val="fi-FI"/>
        </w:rPr>
      </w:pPr>
    </w:p>
    <w:p w14:paraId="2A05882B"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 xml:space="preserve">Biotransformaatio </w:t>
      </w:r>
    </w:p>
    <w:p w14:paraId="3145B09D"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59954C7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Mykofenolihappo metaboloituu pääasiallisesti glukuronyylitransferaasin (UGT1A9-isoformin) vaikutuksesta, jolloin muodostuu farmakologisesti inaktiivinen glukuronidi. </w:t>
      </w:r>
      <w:r w:rsidRPr="00104DE6">
        <w:rPr>
          <w:i/>
          <w:lang w:val="fi-FI"/>
        </w:rPr>
        <w:t>In vivo</w:t>
      </w:r>
      <w:r w:rsidRPr="00104DE6">
        <w:rPr>
          <w:lang w:val="fi-FI"/>
        </w:rPr>
        <w:t xml:space="preserve"> mykofenolihapon glukuronidi muuntuu enterohepaattisen kiertokulun kautta takaisin vapaaksi mykofenolihapoksi. Samalla muodostuu vähäinen asyyliglukuronidi (AcMPAG). Mykofenolihapon asyyliglukuronidi on farmakologisesti aktiivinen ja sen epäillään aiheuttavan jotkut mykofenolaattimofetiilin haittavaikutuksista (ripuli, leukopenia).</w:t>
      </w:r>
    </w:p>
    <w:p w14:paraId="4FA2DAAD" w14:textId="77777777" w:rsidR="00BD1072" w:rsidRPr="00104DE6" w:rsidRDefault="00BD1072">
      <w:pPr>
        <w:ind w:hanging="2"/>
        <w:rPr>
          <w:lang w:val="fi-FI"/>
        </w:rPr>
      </w:pPr>
    </w:p>
    <w:p w14:paraId="35AC0533"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104DE6">
        <w:rPr>
          <w:u w:val="single"/>
          <w:lang w:val="fi-FI"/>
        </w:rPr>
        <w:t>Eliminaatio</w:t>
      </w:r>
    </w:p>
    <w:p w14:paraId="23505404" w14:textId="77777777" w:rsidR="00BD1072" w:rsidRPr="00104DE6" w:rsidRDefault="00BD1072">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p>
    <w:p w14:paraId="5BB3D2C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Vain mitätön määrä lääkeaineesta erittyy virtsaan mykofenolihappona (&lt; 1 % annoksesta). 93 % suun kautta annetusta radioleimatusta mykofenolaattimofetiilista määritettiin virtsaan ja 6 % ulosteeseen erittyneenä. Määritykset tehtiin radioaktiivisesti leimatulla mykofenolaattimofetiililla ja ne osoittavat, että annos erittyy täydellisesti. Suurin osa annoksesta (n. 87 %) erittyy virtsaan mykofenolihapon glukuronidina. </w:t>
      </w:r>
    </w:p>
    <w:p w14:paraId="1CAAE8E7" w14:textId="77777777" w:rsidR="00BD1072" w:rsidRPr="00104DE6" w:rsidRDefault="00BD1072">
      <w:pPr>
        <w:ind w:hanging="2"/>
        <w:rPr>
          <w:lang w:val="fi-FI"/>
        </w:rPr>
      </w:pPr>
    </w:p>
    <w:p w14:paraId="63B5A501"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Kliinisessä käytössä havaituilla pitoisuuksilla mykofenolihappo ja sen glukuronidi eivät poistu elimistöstä hemodialyysissä. Pieniä määriä glukuronidia poistuu kuitenkin hemodialyysissä, kun pitoisuudet plasmassa nousevat yli 100 mikrog/ml. Sappihappoja sitovat lääkeaineet, kuten kolestyramiini, häiritsevät lääkkeen enterohepaattista uudelleenkiertoa ja pienentävät siten mykofenolihapon AUC-arvoa (ks. kohta 4.9).</w:t>
      </w:r>
    </w:p>
    <w:p w14:paraId="4A881551"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61A6AB3A"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Mykofenolihapon jakautuminen riippuu useista kuljettajaproteiineista, kuten orgaanisten anionien kuljettajapolypeptideistä (OATP) ja monilääkeresistenssiin liittyvästä proteiinista 2 (MRP2). Glukuronidien sappeen erittymiseen liittyviä kuljettajaproteiineja ovat OATP:n isoformit, MRP2 ja rintasyöpäresistenssiproteiini (BCRP). Monilääkeresistenssiin liittyvä proteiini 1 (MDR1) kykenee myös kuljettamaan mykofenolihappoa, mutta sen vaikutus näyttää rajoittuvan imeytymisprosessiin. Mykofenolihapolla ja sen metaboliiteilla on munuaisissa voimakkaita yhteisvaikutuksia munuaisten orgaanisten anionien kuljettajien kanssa.</w:t>
      </w:r>
    </w:p>
    <w:p w14:paraId="5203B200" w14:textId="77777777" w:rsidR="00BD1072" w:rsidRPr="00104DE6" w:rsidRDefault="00BD1072">
      <w:pPr>
        <w:ind w:hanging="2"/>
        <w:rPr>
          <w:lang w:val="fi-FI"/>
        </w:rPr>
      </w:pPr>
    </w:p>
    <w:p w14:paraId="72D09359" w14:textId="3EBAD4C7" w:rsidR="00BD1072" w:rsidRPr="00104DE6" w:rsidRDefault="00ED010E">
      <w:pPr>
        <w:ind w:hanging="2"/>
        <w:rPr>
          <w:lang w:val="fi-FI"/>
        </w:rPr>
      </w:pPr>
      <w:r w:rsidRPr="00104DE6">
        <w:rPr>
          <w:lang w:val="fi-FI"/>
        </w:rPr>
        <w:t xml:space="preserve">Enterohepaattinen uudelleenkierto häiritsee mykofenolihapon jakautumisparametrien tarkkaa määritystä; vain laskennalliset arvot voidaan ilmoittaa. Likimääräiset puhdistuma-arvot ovat terveillä vapaaehtoisilla 10,6 l/h ja autoimmuunisairautta sairastavilla potilailla 8,27 l/h, ja puoliintumisajan havaittiin olleen 17 h. Elinsiirtopotilailla keskimääräiset puhdistuma-arvot olivat suuremmat (vaihteluväli 11,9–34,9 l/h) ja puoliintumisajan keskimääräiset arvot olivat lyhyemmät (5–11 h); erot munuaisen-, maksan- ja sydämensiirtopotilaiden välillä olivat pienet. Nämä eliminaation parametrit vaihtelevat yksittäisillä potilailla muilla immunosuppressiivisilla lääkkeillä annettavan samanaikaisen hoidon, elinsiirron jälkeen kuluneen ajan, plasman albumiinipitoisuuden ja munuaisten toiminnan perusteella. Nämä tekijät selittävät, miksi </w:t>
      </w:r>
      <w:r w:rsidR="00C940EA" w:rsidRPr="00104DE6">
        <w:rPr>
          <w:lang w:val="fi-FI"/>
        </w:rPr>
        <w:t>mykofenolaat</w:t>
      </w:r>
      <w:r w:rsidR="00552744" w:rsidRPr="00104DE6">
        <w:rPr>
          <w:lang w:val="fi-FI"/>
        </w:rPr>
        <w:t>t</w:t>
      </w:r>
      <w:r w:rsidR="00C940EA" w:rsidRPr="00104DE6">
        <w:rPr>
          <w:lang w:val="fi-FI"/>
        </w:rPr>
        <w:t>i</w:t>
      </w:r>
      <w:r w:rsidR="00552744" w:rsidRPr="00104DE6">
        <w:rPr>
          <w:lang w:val="fi-FI"/>
        </w:rPr>
        <w:t>mofetiili</w:t>
      </w:r>
      <w:r w:rsidR="00C940EA" w:rsidRPr="00104DE6">
        <w:rPr>
          <w:lang w:val="fi-FI"/>
        </w:rPr>
        <w:t>n</w:t>
      </w:r>
      <w:r w:rsidRPr="00104DE6">
        <w:rPr>
          <w:lang w:val="fi-FI"/>
        </w:rPr>
        <w:t xml:space="preserve"> ja siklosporiinin samanaikaisessa käytössä on havaittu pienentynyt </w:t>
      </w:r>
      <w:r w:rsidR="00552744" w:rsidRPr="00104DE6">
        <w:rPr>
          <w:lang w:val="fi-FI"/>
        </w:rPr>
        <w:t>mykofenolaatti</w:t>
      </w:r>
      <w:r w:rsidRPr="00104DE6">
        <w:rPr>
          <w:lang w:val="fi-FI"/>
        </w:rPr>
        <w:t xml:space="preserve">altistus (ks. kohta 4.5) ja miksi pitoisuus plasmassa usein suurenee ajan mittaan verrattuna heti elinsiirron jälkeen havaittuihin pitoisuuksiin. </w:t>
      </w:r>
    </w:p>
    <w:p w14:paraId="46B1A602"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283A6B20" w14:textId="77777777" w:rsidR="00BD1072" w:rsidRPr="00F55435" w:rsidRDefault="00ED010E" w:rsidP="00F55435">
      <w:pPr>
        <w:keepNext/>
        <w:ind w:right="-45" w:hanging="2"/>
        <w:rPr>
          <w:lang w:val="fi-FI"/>
        </w:rPr>
      </w:pPr>
      <w:r w:rsidRPr="00104DE6">
        <w:rPr>
          <w:u w:val="single"/>
          <w:lang w:val="fi-FI"/>
        </w:rPr>
        <w:t>Erityispotilasryhmät</w:t>
      </w:r>
    </w:p>
    <w:p w14:paraId="642C80A4" w14:textId="77777777" w:rsidR="00BD1072" w:rsidRPr="00F55435" w:rsidRDefault="00BD1072" w:rsidP="00F55435">
      <w:pPr>
        <w:keepNext/>
        <w:ind w:right="-45" w:hanging="2"/>
        <w:rPr>
          <w:lang w:val="fi-FI"/>
        </w:rPr>
      </w:pPr>
    </w:p>
    <w:p w14:paraId="1A500180" w14:textId="77777777" w:rsidR="00BD1072" w:rsidRPr="0074539C" w:rsidRDefault="00ED010E" w:rsidP="00F55435">
      <w:pPr>
        <w:keepNext/>
        <w:tabs>
          <w:tab w:val="left" w:pos="9089"/>
        </w:tabs>
        <w:ind w:right="-45" w:hanging="2"/>
        <w:rPr>
          <w:lang w:val="fi-FI"/>
        </w:rPr>
      </w:pPr>
      <w:r w:rsidRPr="00787E3D">
        <w:rPr>
          <w:i/>
          <w:u w:val="single"/>
          <w:lang w:val="fi-FI"/>
        </w:rPr>
        <w:t>Munuaisen vajaatoiminta</w:t>
      </w:r>
    </w:p>
    <w:p w14:paraId="0A5650E3" w14:textId="77777777" w:rsidR="00BD1072" w:rsidRPr="00104DE6" w:rsidRDefault="00ED010E">
      <w:pPr>
        <w:tabs>
          <w:tab w:val="left" w:pos="9089"/>
        </w:tabs>
        <w:ind w:right="-45" w:hanging="2"/>
        <w:rPr>
          <w:lang w:val="fi-FI"/>
        </w:rPr>
      </w:pPr>
      <w:r w:rsidRPr="00104DE6">
        <w:rPr>
          <w:lang w:val="fi-FI"/>
        </w:rPr>
        <w:t>Mykofenolihapon keskimääräinen AUC oli plasmassa 28–75 % korkeampi vakavasta, kroonisesta munuaisten vajaatoiminnasta kärsivillä (glomerulusfiltraatio &lt; 25 ml/min/1,73 m²) kuin terveillä vapaaehtoisilla tai lievemmästä munuaisten vajaatoiminnasta kärsivillä potilailla. Havainto tehtiin kerta-annostutkimuksessa, jossa tutkittavia potilaita oli kuusi joka ryhmässä. Vakavasta munuaisten vajaatoiminnasta kärsivillä mykofenolihapon glukuronidin keskimääräinen AUC oli kerta-annoksen jälkeen 3–6 kertaa suurempi kuin terveillä vapaaehtoisilla tai lievästä munuaisten vajaatoiminnasta kärsivillä. Mykofenolihapon glukuronidi eliminoituu munuaisten kautta, ja edellä mainittu tulos tukee aikaisempia havaintoja sen eliminaatiosta. Mykofenolaattimofetiilin toistuvaa annostusta vakavasta, kroonisesta munuaisten vajaatoiminnasta kärsivillä potilailla ei ole tutkittu. Tietoa ei ole saatavilla sydämen- tai maksansiirtopotilaista, jotka kärsivät vakavasta munuaisten vajaatoiminnasta.</w:t>
      </w:r>
    </w:p>
    <w:p w14:paraId="2C69CF96" w14:textId="77777777" w:rsidR="00BD1072" w:rsidRPr="00104DE6" w:rsidRDefault="00BD1072">
      <w:pPr>
        <w:ind w:hanging="2"/>
        <w:rPr>
          <w:lang w:val="fi-FI"/>
        </w:rPr>
      </w:pPr>
    </w:p>
    <w:p w14:paraId="724D6D07" w14:textId="77777777" w:rsidR="00BD1072" w:rsidRPr="00787E3D"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i/>
          <w:u w:val="single"/>
          <w:lang w:val="fi-FI"/>
        </w:rPr>
      </w:pPr>
      <w:r w:rsidRPr="00787E3D">
        <w:rPr>
          <w:i/>
          <w:u w:val="single"/>
          <w:lang w:val="fi-FI"/>
        </w:rPr>
        <w:t>Viivästynyt munuaissiirrännäisen toiminta</w:t>
      </w:r>
    </w:p>
    <w:p w14:paraId="1F5CA6F2" w14:textId="2081B441"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Niillä potilailla, joilla munuaissiirrännäisen toiminta siirtoleikkauksen jälkeen alkaa viiveellä, olivat mykofenolihapon keskimääräiset AUC</w:t>
      </w:r>
      <w:r w:rsidRPr="00104DE6">
        <w:rPr>
          <w:sz w:val="18"/>
          <w:szCs w:val="18"/>
          <w:vertAlign w:val="subscript"/>
          <w:lang w:val="fi-FI"/>
        </w:rPr>
        <w:t>0-12</w:t>
      </w:r>
      <w:r w:rsidRPr="00104DE6">
        <w:rPr>
          <w:lang w:val="fi-FI"/>
        </w:rPr>
        <w:t>-arvot verrattavissa tilanteisiin, joissa toiminnan viivästymistä ei esiinny. Mykofenolihapon glukuronidin keskimääräiset AUC</w:t>
      </w:r>
      <w:r w:rsidRPr="00104DE6">
        <w:rPr>
          <w:sz w:val="18"/>
          <w:szCs w:val="18"/>
          <w:vertAlign w:val="subscript"/>
          <w:lang w:val="fi-FI"/>
        </w:rPr>
        <w:t>0-12</w:t>
      </w:r>
      <w:r w:rsidRPr="00104DE6">
        <w:rPr>
          <w:lang w:val="fi-FI"/>
        </w:rPr>
        <w:t>-arvot olivat sen sijaan 2–3 kertaa korkeammat vertailussa. Sekä plasman MPA:n vapaa osuus että pitoisuus saattavat ohimenevästi nousta potilailla, joiden siirre alkaa toimia viiveellä. Mykofenolaattimofetiiliannoksen tarkistaminen ei näytä olevan tarpeen.</w:t>
      </w:r>
    </w:p>
    <w:p w14:paraId="407D6011" w14:textId="77777777" w:rsidR="00BD1072" w:rsidRPr="00104DE6" w:rsidRDefault="00BD1072">
      <w:pPr>
        <w:ind w:hanging="2"/>
        <w:rPr>
          <w:lang w:val="fi-FI"/>
        </w:rPr>
      </w:pPr>
    </w:p>
    <w:p w14:paraId="24DB30F6"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r w:rsidRPr="00787E3D">
        <w:rPr>
          <w:i/>
          <w:u w:val="single"/>
          <w:lang w:val="fi-FI"/>
        </w:rPr>
        <w:t>Maksan vajaatoiminta</w:t>
      </w:r>
    </w:p>
    <w:p w14:paraId="07F21D78"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Maksaparenkyymisairaus ei juuri vaikuttanut mykofenolihapon glukuronidaatioon alkoholimaksakirroosipotilailla. Vaikutukset glukuronidaatioon riippuvat ilmeisesti itse kyseessä olevasta maksataudista. Vaikutus voi olla erilainen, jos maksatautiin liittyy pääasiassa sappiteiden vaurioita, kuten esim. primaarisessa biliaarisessa kirroosissa.</w:t>
      </w:r>
    </w:p>
    <w:p w14:paraId="6E613EBC" w14:textId="77777777" w:rsidR="00BD1072" w:rsidRPr="00104DE6" w:rsidRDefault="00BD1072">
      <w:pPr>
        <w:ind w:hanging="2"/>
        <w:rPr>
          <w:lang w:val="fi-FI"/>
        </w:rPr>
      </w:pPr>
    </w:p>
    <w:p w14:paraId="23B0B0B4"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i/>
          <w:u w:val="single"/>
          <w:lang w:val="fi-FI"/>
        </w:rPr>
      </w:pPr>
      <w:r w:rsidRPr="00787E3D">
        <w:rPr>
          <w:i/>
          <w:u w:val="single"/>
          <w:lang w:val="fi-FI"/>
        </w:rPr>
        <w:t>Pediatriset potilaat</w:t>
      </w:r>
    </w:p>
    <w:p w14:paraId="4C77AD5A" w14:textId="5940668E" w:rsidR="00BD1072" w:rsidRPr="00104DE6" w:rsidRDefault="00C940EA">
      <w:pPr>
        <w:pBdr>
          <w:top w:val="nil"/>
          <w:left w:val="nil"/>
          <w:bottom w:val="nil"/>
          <w:right w:val="nil"/>
          <w:between w:val="nil"/>
        </w:pBdr>
        <w:rPr>
          <w:color w:val="000000"/>
          <w:szCs w:val="22"/>
          <w:lang w:val="fi-FI"/>
        </w:rPr>
      </w:pPr>
      <w:r w:rsidRPr="00104DE6">
        <w:rPr>
          <w:color w:val="000000"/>
          <w:szCs w:val="22"/>
          <w:lang w:val="fi-FI"/>
        </w:rPr>
        <w:t>33:lla allogeenisen munuaissiirteen saaneella pediatrisella potilaalla varmistettiin, että annos, josta ennustettiin saatavan lähinnä tavoitealtistusta 27,2 h</w:t>
      </w:r>
      <w:r w:rsidRPr="00104DE6">
        <w:rPr>
          <w:rFonts w:ascii="Cambria Math" w:eastAsia="Cambria Math" w:hAnsi="Cambria Math" w:cs="Cambria Math"/>
          <w:color w:val="000000"/>
          <w:szCs w:val="22"/>
          <w:lang w:val="fi-FI"/>
        </w:rPr>
        <w:t>⋅</w:t>
      </w:r>
      <w:r w:rsidRPr="00104DE6">
        <w:rPr>
          <w:rFonts w:eastAsia="Cambria Math"/>
          <w:color w:val="000000"/>
          <w:szCs w:val="22"/>
          <w:lang w:val="fi-FI"/>
        </w:rPr>
        <w:t>m</w:t>
      </w:r>
      <w:r w:rsidRPr="00104DE6">
        <w:rPr>
          <w:color w:val="000000"/>
          <w:szCs w:val="22"/>
          <w:lang w:val="fi-FI"/>
        </w:rPr>
        <w:t>g/ml oleva mykofenolihapon AUC</w:t>
      </w:r>
      <w:r w:rsidRPr="00104DE6">
        <w:rPr>
          <w:color w:val="000000"/>
          <w:szCs w:val="22"/>
          <w:vertAlign w:val="subscript"/>
          <w:lang w:val="fi-FI"/>
        </w:rPr>
        <w:t>0-12h</w:t>
      </w:r>
      <w:r w:rsidRPr="00104DE6">
        <w:rPr>
          <w:color w:val="000000"/>
          <w:szCs w:val="22"/>
          <w:lang w:val="fi-FI"/>
        </w:rPr>
        <w:t>-arvo, oli 600 mg/m</w:t>
      </w:r>
      <w:r w:rsidRPr="00104DE6">
        <w:rPr>
          <w:color w:val="000000"/>
          <w:szCs w:val="22"/>
          <w:vertAlign w:val="superscript"/>
          <w:lang w:val="fi-FI"/>
        </w:rPr>
        <w:t>2</w:t>
      </w:r>
      <w:r w:rsidRPr="00104DE6">
        <w:rPr>
          <w:color w:val="000000"/>
          <w:szCs w:val="22"/>
          <w:lang w:val="fi-FI"/>
        </w:rPr>
        <w:t xml:space="preserve"> ja että arvioidun kehon pinta-alan perusteella lasketut annokset vähensivät yksilökohtaista vaihtelua (variaatiokerroin [CV]) noin 10 %. Näin ollen kehon pinta-alaan perustuva annos</w:t>
      </w:r>
      <w:r w:rsidR="00E13405" w:rsidRPr="00104DE6">
        <w:rPr>
          <w:color w:val="000000"/>
          <w:szCs w:val="22"/>
          <w:lang w:val="fi-FI"/>
        </w:rPr>
        <w:t>tus</w:t>
      </w:r>
      <w:r w:rsidRPr="00104DE6">
        <w:rPr>
          <w:color w:val="000000"/>
          <w:szCs w:val="22"/>
          <w:lang w:val="fi-FI"/>
        </w:rPr>
        <w:t xml:space="preserve"> on parempi kuin painoon perustuva annostus</w:t>
      </w:r>
      <w:r w:rsidR="00ED010E" w:rsidRPr="00104DE6">
        <w:rPr>
          <w:color w:val="000000"/>
          <w:szCs w:val="22"/>
          <w:lang w:val="fi-FI"/>
        </w:rPr>
        <w:t>.</w:t>
      </w:r>
    </w:p>
    <w:p w14:paraId="264225DF" w14:textId="77777777" w:rsidR="00BD1072" w:rsidRPr="00104DE6" w:rsidRDefault="00BD1072">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3" w:hanging="2"/>
        <w:rPr>
          <w:lang w:val="fi-FI"/>
        </w:rPr>
      </w:pPr>
    </w:p>
    <w:p w14:paraId="52B39D20" w14:textId="19D95C5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Farmakokineettisiä parametrejä on tutkittu </w:t>
      </w:r>
      <w:r w:rsidR="00C77194" w:rsidRPr="00104DE6">
        <w:rPr>
          <w:lang w:val="fi-FI"/>
        </w:rPr>
        <w:t xml:space="preserve">enimmillään </w:t>
      </w:r>
      <w:r w:rsidRPr="00104DE6">
        <w:rPr>
          <w:lang w:val="fi-FI"/>
        </w:rPr>
        <w:t xml:space="preserve">55 (iältään </w:t>
      </w:r>
      <w:r w:rsidR="00C77194" w:rsidRPr="00104DE6">
        <w:rPr>
          <w:lang w:val="fi-FI"/>
        </w:rPr>
        <w:t>1–</w:t>
      </w:r>
      <w:r w:rsidRPr="00104DE6">
        <w:rPr>
          <w:lang w:val="fi-FI"/>
        </w:rPr>
        <w:t>18</w:t>
      </w:r>
      <w:r w:rsidR="00C77194" w:rsidRPr="00104DE6">
        <w:rPr>
          <w:lang w:val="fi-FI"/>
        </w:rPr>
        <w:noBreakHyphen/>
        <w:t>vuotiaalla</w:t>
      </w:r>
      <w:r w:rsidRPr="00104DE6">
        <w:rPr>
          <w:lang w:val="fi-FI"/>
        </w:rPr>
        <w:t>) lapsipotilaalla, joille on tehty munuaisensiirto. Potilaille annettiin 600 mg/m²</w:t>
      </w:r>
      <w:r w:rsidR="00C940EA" w:rsidRPr="00104DE6">
        <w:rPr>
          <w:lang w:val="fi-FI"/>
        </w:rPr>
        <w:t>, enintään 1 g/m</w:t>
      </w:r>
      <w:r w:rsidR="00C940EA" w:rsidRPr="00104DE6">
        <w:rPr>
          <w:vertAlign w:val="superscript"/>
          <w:lang w:val="fi-FI"/>
        </w:rPr>
        <w:t>2</w:t>
      </w:r>
      <w:r w:rsidR="00C940EA" w:rsidRPr="00104DE6">
        <w:rPr>
          <w:lang w:val="fi-FI"/>
        </w:rPr>
        <w:t>,</w:t>
      </w:r>
      <w:r w:rsidRPr="00104DE6">
        <w:rPr>
          <w:lang w:val="fi-FI"/>
        </w:rPr>
        <w:t xml:space="preserve"> mykofenolaattimofetiilia suun kautta kaksi kertaa päivässä. Tällä annoksella saavutettiin samanlaiset mykofenolihapon AUC-arvot kuin aikuisilla munuaisensiirtopotilailla, jotka saivat 1 g</w:t>
      </w:r>
      <w:r w:rsidR="004933CF" w:rsidRPr="00104DE6">
        <w:rPr>
          <w:lang w:val="fi-FI"/>
        </w:rPr>
        <w:t>:n</w:t>
      </w:r>
      <w:r w:rsidRPr="00104DE6">
        <w:rPr>
          <w:lang w:val="fi-FI"/>
        </w:rPr>
        <w:t xml:space="preserve"> </w:t>
      </w:r>
      <w:r w:rsidR="004933CF" w:rsidRPr="00104DE6">
        <w:rPr>
          <w:lang w:val="fi-FI"/>
        </w:rPr>
        <w:t xml:space="preserve">mykofenolaattimofetiilia </w:t>
      </w:r>
      <w:r w:rsidRPr="00104DE6">
        <w:rPr>
          <w:lang w:val="fi-FI"/>
        </w:rPr>
        <w:t>kaksi kertaa päivässä ennen ja jälkeen munuaisensiirron</w:t>
      </w:r>
      <w:r w:rsidR="008421A7" w:rsidRPr="00104DE6">
        <w:rPr>
          <w:lang w:val="fi-FI"/>
        </w:rPr>
        <w:t xml:space="preserve"> jäljempänä olevan taulukon </w:t>
      </w:r>
      <w:r w:rsidR="00C940EA" w:rsidRPr="00104DE6">
        <w:rPr>
          <w:lang w:val="fi-FI"/>
        </w:rPr>
        <w:t>3</w:t>
      </w:r>
      <w:r w:rsidR="008421A7" w:rsidRPr="00104DE6">
        <w:rPr>
          <w:lang w:val="fi-FI"/>
        </w:rPr>
        <w:t xml:space="preserve"> mukaisesti</w:t>
      </w:r>
      <w:r w:rsidRPr="00104DE6">
        <w:rPr>
          <w:lang w:val="fi-FI"/>
        </w:rPr>
        <w:t xml:space="preserve">. Mykofenolihapon AUC-arvot olivat samanlaisia kaikissa </w:t>
      </w:r>
      <w:r w:rsidR="000709AB" w:rsidRPr="00104DE6">
        <w:rPr>
          <w:lang w:val="fi-FI"/>
        </w:rPr>
        <w:t xml:space="preserve">pediatrisissa </w:t>
      </w:r>
      <w:r w:rsidRPr="00104DE6">
        <w:rPr>
          <w:lang w:val="fi-FI"/>
        </w:rPr>
        <w:t>ikäryhmissä ennen ja jälkeen munuaisensiirron.</w:t>
      </w:r>
    </w:p>
    <w:p w14:paraId="4F9FA88B" w14:textId="77777777" w:rsidR="008421A7" w:rsidRPr="00104DE6" w:rsidRDefault="008421A7" w:rsidP="008421A7">
      <w:pPr>
        <w:pStyle w:val="QRDEnBodyText"/>
        <w:rPr>
          <w:lang w:val="fi-FI"/>
        </w:rPr>
      </w:pPr>
    </w:p>
    <w:p w14:paraId="3B11C71F" w14:textId="3838EB10" w:rsidR="008421A7" w:rsidRPr="00104DE6" w:rsidRDefault="008421A7" w:rsidP="008421A7">
      <w:pPr>
        <w:pStyle w:val="QRDEnBodyText"/>
        <w:keepLines/>
        <w:rPr>
          <w:lang w:val="fi-FI"/>
        </w:rPr>
      </w:pPr>
      <w:r w:rsidRPr="00104DE6">
        <w:rPr>
          <w:rFonts w:eastAsia="Verdana" w:cs="Verdana"/>
          <w:szCs w:val="18"/>
          <w:lang w:val="fi-FI" w:eastAsia="en-GB"/>
        </w:rPr>
        <w:t xml:space="preserve">Pediatrisilla maksansiirtopotilailla tehdyssä suun kautta otettavan mykofenolaattimofetiilin turvallisuutta, siedettävyyttä ja farmakokinetiikkaa selvittäneessä avoimessa tutkimuksessa oli mukana seitsemän arvioitavissa </w:t>
      </w:r>
      <w:r w:rsidR="00C940EA" w:rsidRPr="00104DE6">
        <w:rPr>
          <w:rFonts w:eastAsia="Verdana" w:cs="Verdana"/>
          <w:szCs w:val="18"/>
          <w:lang w:val="fi-FI" w:eastAsia="en-GB"/>
        </w:rPr>
        <w:t>ollutta potilasta</w:t>
      </w:r>
      <w:r w:rsidRPr="00104DE6">
        <w:rPr>
          <w:rFonts w:eastAsia="Verdana" w:cs="Verdana"/>
          <w:szCs w:val="18"/>
          <w:lang w:val="fi-FI" w:eastAsia="en-GB"/>
        </w:rPr>
        <w:t>, jotka saivat samanaikaisesti siklosporiini- ja kortikosteroidihoitoa. Annosta, josta ennustettiin saatavan stabiilina siirron jälkeisenä ajanjaksona altistus 58 h</w:t>
      </w:r>
      <w:r w:rsidRPr="00104DE6">
        <w:rPr>
          <w:rFonts w:ascii="Symbol" w:eastAsia="Verdana" w:hAnsi="Symbol" w:cs="Verdana"/>
          <w:szCs w:val="18"/>
          <w:lang w:val="fi-FI" w:eastAsia="en-GB"/>
        </w:rPr>
        <w:t></w:t>
      </w:r>
      <w:r w:rsidRPr="00104DE6">
        <w:rPr>
          <w:rFonts w:eastAsia="Verdana" w:cs="Verdana"/>
          <w:szCs w:val="18"/>
          <w:lang w:val="fi-FI" w:eastAsia="en-GB"/>
        </w:rPr>
        <w:t>mg/l, arvioitiin.</w:t>
      </w:r>
      <w:r w:rsidRPr="00104DE6">
        <w:rPr>
          <w:lang w:val="fi-FI"/>
        </w:rPr>
        <w:t xml:space="preserve"> </w:t>
      </w:r>
      <w:r w:rsidRPr="00104DE6">
        <w:rPr>
          <w:rFonts w:eastAsia="Verdana" w:cs="Verdana"/>
          <w:szCs w:val="18"/>
          <w:lang w:val="fi-FI" w:eastAsia="en-GB"/>
        </w:rPr>
        <w:t>AUC</w:t>
      </w:r>
      <w:r w:rsidRPr="00104DE6">
        <w:rPr>
          <w:rFonts w:eastAsia="Verdana" w:cs="Verdana"/>
          <w:szCs w:val="18"/>
          <w:vertAlign w:val="subscript"/>
          <w:lang w:val="fi-FI" w:eastAsia="en-GB"/>
        </w:rPr>
        <w:t>0-12</w:t>
      </w:r>
      <w:r w:rsidRPr="00104DE6">
        <w:rPr>
          <w:rFonts w:eastAsia="Verdana" w:cs="Verdana"/>
          <w:szCs w:val="18"/>
          <w:lang w:val="fi-FI" w:eastAsia="en-GB"/>
        </w:rPr>
        <w:t xml:space="preserve">-arvon keskiarvo </w:t>
      </w:r>
      <w:r w:rsidRPr="00104DE6">
        <w:rPr>
          <w:rFonts w:ascii="Symbol" w:eastAsia="Verdana" w:hAnsi="Symbol" w:cs="Verdana"/>
          <w:szCs w:val="18"/>
          <w:lang w:val="fi-FI" w:eastAsia="en-GB"/>
        </w:rPr>
        <w:t></w:t>
      </w:r>
      <w:r w:rsidRPr="00104DE6">
        <w:rPr>
          <w:rFonts w:eastAsia="Verdana" w:cs="Verdana"/>
          <w:szCs w:val="18"/>
          <w:lang w:val="fi-FI" w:eastAsia="en-GB"/>
        </w:rPr>
        <w:t xml:space="preserve"> keskihajonta (annokseen 600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vakioituna) oli 47,0 </w:t>
      </w:r>
      <w:r w:rsidRPr="00104DE6">
        <w:rPr>
          <w:rFonts w:ascii="Symbol" w:eastAsia="Verdana" w:hAnsi="Symbol" w:cs="Verdana"/>
          <w:szCs w:val="18"/>
          <w:lang w:val="fi-FI" w:eastAsia="en-GB"/>
        </w:rPr>
        <w:t></w:t>
      </w:r>
      <w:r w:rsidRPr="00104DE6">
        <w:rPr>
          <w:rFonts w:eastAsia="Verdana" w:cs="Verdana"/>
          <w:szCs w:val="18"/>
          <w:lang w:val="fi-FI" w:eastAsia="en-GB"/>
        </w:rPr>
        <w:t> 21,8 h</w:t>
      </w:r>
      <w:r w:rsidRPr="00104DE6">
        <w:rPr>
          <w:rFonts w:ascii="Symbol" w:eastAsia="Verdana" w:hAnsi="Symbol" w:cs="Verdana"/>
          <w:szCs w:val="18"/>
          <w:lang w:val="fi-FI" w:eastAsia="en-GB"/>
        </w:rPr>
        <w:t></w:t>
      </w:r>
      <w:r w:rsidRPr="00104DE6">
        <w:rPr>
          <w:rFonts w:eastAsia="Verdana" w:cs="Verdana"/>
          <w:szCs w:val="18"/>
          <w:lang w:val="fi-FI" w:eastAsia="en-GB"/>
        </w:rPr>
        <w:t>mg/l, vakioitu C</w:t>
      </w:r>
      <w:r w:rsidRPr="00104DE6">
        <w:rPr>
          <w:rFonts w:eastAsia="Verdana" w:cs="Verdana"/>
          <w:szCs w:val="18"/>
          <w:vertAlign w:val="subscript"/>
          <w:lang w:val="fi-FI" w:eastAsia="en-GB"/>
        </w:rPr>
        <w:t>max</w:t>
      </w:r>
      <w:r w:rsidRPr="00104DE6">
        <w:rPr>
          <w:rFonts w:eastAsia="Verdana" w:cs="Verdana"/>
          <w:szCs w:val="18"/>
          <w:lang w:val="fi-FI" w:eastAsia="en-GB"/>
        </w:rPr>
        <w:t xml:space="preserve"> oli 14,5 </w:t>
      </w:r>
      <w:r w:rsidRPr="00104DE6">
        <w:rPr>
          <w:rFonts w:ascii="Symbol" w:eastAsia="Verdana" w:hAnsi="Symbol" w:cs="Verdana"/>
          <w:szCs w:val="18"/>
          <w:lang w:val="fi-FI" w:eastAsia="en-GB"/>
        </w:rPr>
        <w:t></w:t>
      </w:r>
      <w:r w:rsidRPr="00104DE6">
        <w:rPr>
          <w:rFonts w:eastAsia="Verdana" w:cs="Verdana"/>
          <w:szCs w:val="18"/>
          <w:lang w:val="fi-FI" w:eastAsia="en-GB"/>
        </w:rPr>
        <w:t> 4,21 mg/l, ja maksimipitoisuuden saavuttamiseen kuluneen ajan mediaani oli 0,75 h. AUC</w:t>
      </w:r>
      <w:r w:rsidRPr="00104DE6">
        <w:rPr>
          <w:rFonts w:eastAsia="Verdana" w:cs="Verdana"/>
          <w:szCs w:val="18"/>
          <w:vertAlign w:val="subscript"/>
          <w:lang w:val="fi-FI" w:eastAsia="en-GB"/>
        </w:rPr>
        <w:t>0-12</w:t>
      </w:r>
      <w:r w:rsidRPr="00104DE6">
        <w:rPr>
          <w:rFonts w:eastAsia="Verdana" w:cs="Verdana"/>
          <w:szCs w:val="18"/>
          <w:lang w:val="fi-FI" w:eastAsia="en-GB"/>
        </w:rPr>
        <w:t>-kohdearvon 58 h</w:t>
      </w:r>
      <w:r w:rsidRPr="00104DE6">
        <w:rPr>
          <w:rFonts w:ascii="Symbol" w:eastAsia="Verdana" w:hAnsi="Symbol" w:cs="Verdana"/>
          <w:szCs w:val="18"/>
          <w:lang w:val="fi-FI" w:eastAsia="en-GB"/>
        </w:rPr>
        <w:t></w:t>
      </w:r>
      <w:r w:rsidRPr="00104DE6">
        <w:rPr>
          <w:rFonts w:eastAsia="Verdana" w:cs="Verdana"/>
          <w:szCs w:val="18"/>
          <w:lang w:val="fi-FI" w:eastAsia="en-GB"/>
        </w:rPr>
        <w:t xml:space="preserve">mg/l </w:t>
      </w:r>
      <w:r w:rsidR="00766A95" w:rsidRPr="00104DE6">
        <w:rPr>
          <w:rFonts w:eastAsia="Verdana" w:cs="Verdana"/>
          <w:szCs w:val="18"/>
          <w:lang w:val="fi-FI" w:eastAsia="en-GB"/>
        </w:rPr>
        <w:t xml:space="preserve">saavuttamiseksi olisi tässä tutkimuspotilasjoukossa myöhäisessä siirron jälkeisessä vaiheessa siten tarvittu </w:t>
      </w:r>
      <w:r w:rsidRPr="00104DE6">
        <w:rPr>
          <w:rFonts w:eastAsia="Verdana" w:cs="Verdana"/>
          <w:szCs w:val="18"/>
          <w:lang w:val="fi-FI" w:eastAsia="en-GB"/>
        </w:rPr>
        <w:t>annos 740–806 mg/m</w:t>
      </w:r>
      <w:r w:rsidRPr="00104DE6">
        <w:rPr>
          <w:rFonts w:eastAsia="Verdana" w:cs="Verdana"/>
          <w:szCs w:val="18"/>
          <w:vertAlign w:val="superscript"/>
          <w:lang w:val="fi-FI" w:eastAsia="en-GB"/>
        </w:rPr>
        <w:t>2</w:t>
      </w:r>
      <w:r w:rsidRPr="00104DE6">
        <w:rPr>
          <w:rFonts w:eastAsia="Verdana" w:cs="Verdana"/>
          <w:szCs w:val="18"/>
          <w:lang w:val="fi-FI" w:eastAsia="en-GB"/>
        </w:rPr>
        <w:t xml:space="preserve"> kaksi kertaa päivässä.</w:t>
      </w:r>
    </w:p>
    <w:p w14:paraId="3410B5F2" w14:textId="77777777" w:rsidR="008421A7" w:rsidRPr="00104DE6" w:rsidRDefault="008421A7" w:rsidP="008421A7">
      <w:pPr>
        <w:pStyle w:val="QRDEnBodyText"/>
        <w:rPr>
          <w:lang w:val="fi-FI"/>
        </w:rPr>
      </w:pPr>
    </w:p>
    <w:p w14:paraId="0020DBE9" w14:textId="3EE9FD6C" w:rsidR="008421A7" w:rsidRPr="00104DE6" w:rsidRDefault="008421A7" w:rsidP="008421A7">
      <w:pPr>
        <w:pStyle w:val="QRDEnBodyText"/>
        <w:rPr>
          <w:lang w:val="fi-FI"/>
        </w:rPr>
      </w:pPr>
      <w:r w:rsidRPr="00104DE6">
        <w:rPr>
          <w:lang w:val="fi-FI"/>
        </w:rPr>
        <w:t>Kahdentoista iältään alle 6</w:t>
      </w:r>
      <w:r w:rsidRPr="00104DE6">
        <w:rPr>
          <w:lang w:val="fi-FI"/>
        </w:rPr>
        <w:noBreakHyphen/>
        <w:t>vuotiaan pediatrisen munuaisensiirtopotilaan annosnormalisoituja (annokseen 600 mg/m</w:t>
      </w:r>
      <w:r w:rsidRPr="00104DE6">
        <w:rPr>
          <w:vertAlign w:val="superscript"/>
          <w:lang w:val="fi-FI"/>
        </w:rPr>
        <w:t>2</w:t>
      </w:r>
      <w:r w:rsidRPr="00104DE6">
        <w:rPr>
          <w:lang w:val="fi-FI"/>
        </w:rPr>
        <w:t>) mykofenolihapon AUC-arvoja 9 kuukauden aikapisteessä siirron jälkeen verrattiin 7 pediatrisen maksansiirtopotilaan (iän mediaani 17 kuukautta [vaihteluväli: 10–60 kuukautta tutkimukseen mukaan tullessa]) arvoihin 6 kuukauden aikapisteessä siirron jälkeen ja sitä myöhemmin. Vertailussa havaittiin, että samaa annosta käytettäessä AUC-arvot olivat pediatrisilla maksasairautta sairastavilla potilailla keskimäärin 23 % pienemmät kuin pediatrisilla munuaissairautta sairastavilla potilailla. Tämä havainto on yhdenmukainen sen kanssa, että aikuiset maksansiirtopotilaat tarvitsevat saman altistuksen saamiseksi suuremman annoksen kuin aikuise</w:t>
      </w:r>
      <w:r w:rsidR="00E07EEF" w:rsidRPr="00104DE6">
        <w:rPr>
          <w:lang w:val="fi-FI"/>
        </w:rPr>
        <w:t>t</w:t>
      </w:r>
      <w:r w:rsidRPr="00104DE6">
        <w:rPr>
          <w:lang w:val="fi-FI"/>
        </w:rPr>
        <w:t xml:space="preserve"> munuaisensiirtopotilaat.</w:t>
      </w:r>
    </w:p>
    <w:p w14:paraId="07A128B4" w14:textId="77777777" w:rsidR="008421A7" w:rsidRPr="00104DE6" w:rsidRDefault="008421A7" w:rsidP="008421A7">
      <w:pPr>
        <w:pStyle w:val="QRDEnBodyText"/>
        <w:rPr>
          <w:lang w:val="fi-FI"/>
        </w:rPr>
      </w:pPr>
    </w:p>
    <w:p w14:paraId="4CA33791" w14:textId="12005C9B" w:rsidR="008421A7" w:rsidRPr="00104DE6" w:rsidRDefault="008421A7" w:rsidP="008421A7">
      <w:pPr>
        <w:pStyle w:val="QRDEnBodyText"/>
        <w:rPr>
          <w:lang w:val="fi-FI"/>
        </w:rPr>
      </w:pPr>
      <w:r w:rsidRPr="00104DE6">
        <w:rPr>
          <w:lang w:val="fi-FI"/>
        </w:rPr>
        <w:t>Samansuuruisen mykofenolaattimofetiiliannoksen saaneilla aikuisilla elinsiirtopotilailla mykofenolihappoaltistus on munuaisen- tai sydämensiirron saaneilla potilailla</w:t>
      </w:r>
      <w:r w:rsidR="0087038A" w:rsidRPr="00104DE6">
        <w:rPr>
          <w:lang w:val="fi-FI"/>
        </w:rPr>
        <w:t xml:space="preserve"> samankaltainen</w:t>
      </w:r>
      <w:r w:rsidRPr="00104DE6">
        <w:rPr>
          <w:lang w:val="fi-FI"/>
        </w:rPr>
        <w:t xml:space="preserve">. Mykofenolihappoaltistuksen on varmistettu olevan samankaltainen pediatrisilla ja aikuisilla munuaisensiirtopotilailla käytettäessä näille potilasryhmille hyväksyttyjä annoksia, </w:t>
      </w:r>
      <w:r w:rsidR="00C940EA" w:rsidRPr="00104DE6">
        <w:rPr>
          <w:lang w:val="fi-FI"/>
        </w:rPr>
        <w:t>joten olemassa olevista tiedoista voidaan päätellä</w:t>
      </w:r>
      <w:r w:rsidRPr="00104DE6">
        <w:rPr>
          <w:lang w:val="fi-FI"/>
        </w:rPr>
        <w:t>, että mykofenolihappoaltistus on suositeltuja annoksia käytettäessä samankaltainen pediatrisilla ja aikuisilla sydämensiirtopotilailla.</w:t>
      </w:r>
    </w:p>
    <w:p w14:paraId="2C97840B" w14:textId="77777777" w:rsidR="008421A7" w:rsidRPr="00104DE6" w:rsidRDefault="008421A7" w:rsidP="008421A7">
      <w:pPr>
        <w:pStyle w:val="QRDEnBodyText"/>
        <w:rPr>
          <w:lang w:val="fi-FI"/>
        </w:rPr>
      </w:pPr>
    </w:p>
    <w:p w14:paraId="000943A8" w14:textId="4F0AB8ED" w:rsidR="008421A7" w:rsidRPr="00104DE6" w:rsidRDefault="008421A7" w:rsidP="00F55435">
      <w:pPr>
        <w:keepNext/>
        <w:widowControl w:val="0"/>
        <w:tabs>
          <w:tab w:val="left" w:pos="1418"/>
        </w:tabs>
        <w:autoSpaceDE w:val="0"/>
        <w:autoSpaceDN w:val="0"/>
        <w:adjustRightInd w:val="0"/>
        <w:spacing w:after="120"/>
        <w:ind w:left="1452" w:hanging="1452"/>
        <w:rPr>
          <w:b/>
          <w:szCs w:val="18"/>
          <w:lang w:val="fi-FI"/>
        </w:rPr>
      </w:pPr>
      <w:r w:rsidRPr="00104DE6">
        <w:rPr>
          <w:b/>
          <w:szCs w:val="18"/>
          <w:lang w:val="fi-FI"/>
        </w:rPr>
        <w:t>Taulukko 3.</w:t>
      </w:r>
      <w:r w:rsidR="00E1059C" w:rsidRPr="00104DE6">
        <w:rPr>
          <w:b/>
          <w:szCs w:val="18"/>
          <w:lang w:val="fi-FI"/>
        </w:rPr>
        <w:tab/>
      </w:r>
      <w:r w:rsidRPr="00104DE6">
        <w:rPr>
          <w:b/>
          <w:szCs w:val="18"/>
          <w:lang w:val="fi-FI"/>
        </w:rPr>
        <w:t>Mykofenolihapon farmakokineettisten parametrien lasketut keskiarvot ikäryhmittäin ja (munuaisen)siirrosta kuluneen ajan perusteella</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8421A7" w:rsidRPr="00787E3D" w14:paraId="722F1FD8" w14:textId="77777777" w:rsidTr="00860BD6">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E752F43" w14:textId="77777777" w:rsidR="008421A7" w:rsidRPr="00104DE6" w:rsidRDefault="008421A7" w:rsidP="00860BD6">
            <w:pPr>
              <w:keepNext/>
              <w:keepLines/>
              <w:spacing w:before="34" w:after="34" w:line="240" w:lineRule="exact"/>
              <w:ind w:left="62"/>
              <w:jc w:val="center"/>
              <w:rPr>
                <w:b/>
                <w:szCs w:val="18"/>
                <w:lang w:val="fi-FI"/>
              </w:rPr>
            </w:pPr>
            <w:r w:rsidRPr="00104DE6">
              <w:rPr>
                <w:b/>
                <w:szCs w:val="18"/>
                <w:lang w:val="fi-FI"/>
              </w:rPr>
              <w:t>Ikäryhmä (n)</w:t>
            </w:r>
          </w:p>
        </w:tc>
        <w:tc>
          <w:tcPr>
            <w:tcW w:w="2416" w:type="dxa"/>
            <w:tcBorders>
              <w:top w:val="single" w:sz="4" w:space="0" w:color="auto"/>
              <w:left w:val="nil"/>
              <w:bottom w:val="single" w:sz="4" w:space="0" w:color="auto"/>
              <w:right w:val="nil"/>
            </w:tcBorders>
            <w:shd w:val="clear" w:color="auto" w:fill="FFFFFF"/>
          </w:tcPr>
          <w:p w14:paraId="70A3161F" w14:textId="77777777" w:rsidR="008421A7" w:rsidRPr="00104DE6" w:rsidRDefault="008421A7" w:rsidP="00860BD6">
            <w:pPr>
              <w:keepNext/>
              <w:keepLines/>
              <w:spacing w:before="34" w:after="34" w:line="240" w:lineRule="exact"/>
              <w:jc w:val="center"/>
              <w:rPr>
                <w:b/>
                <w:szCs w:val="18"/>
                <w:lang w:val="fi-FI"/>
              </w:rPr>
            </w:pPr>
            <w:r w:rsidRPr="00104DE6">
              <w:rPr>
                <w:b/>
                <w:szCs w:val="18"/>
                <w:lang w:val="fi-FI"/>
              </w:rPr>
              <w:t>Vakioitu C</w:t>
            </w:r>
            <w:r w:rsidRPr="00104DE6">
              <w:rPr>
                <w:b/>
                <w:szCs w:val="18"/>
                <w:vertAlign w:val="subscript"/>
                <w:lang w:val="fi-FI"/>
              </w:rPr>
              <w:t>max</w:t>
            </w:r>
            <w:r w:rsidRPr="00104DE6">
              <w:rPr>
                <w:b/>
                <w:szCs w:val="18"/>
                <w:lang w:val="fi-FI"/>
              </w:rPr>
              <w:t> </w:t>
            </w:r>
            <w:r w:rsidRPr="00104DE6">
              <w:rPr>
                <w:b/>
                <w:bCs/>
                <w:szCs w:val="18"/>
                <w:lang w:val="fi-FI"/>
              </w:rPr>
              <w:t>mg</w:t>
            </w:r>
            <w:r w:rsidRPr="00104DE6">
              <w:rPr>
                <w:b/>
                <w:szCs w:val="18"/>
                <w:lang w:val="fi-FI"/>
              </w:rPr>
              <w:t>/l</w:t>
            </w:r>
            <w:r w:rsidRPr="00104DE6">
              <w:rPr>
                <w:b/>
                <w:szCs w:val="18"/>
                <w:vertAlign w:val="superscript"/>
                <w:lang w:val="fi-FI"/>
              </w:rPr>
              <w:t>A</w:t>
            </w:r>
            <w:r w:rsidRPr="00104DE6">
              <w:rPr>
                <w:b/>
                <w:szCs w:val="18"/>
                <w:lang w:val="fi-FI"/>
              </w:rPr>
              <w:t xml:space="preserve"> </w:t>
            </w:r>
          </w:p>
          <w:p w14:paraId="3B94A9C2" w14:textId="77777777" w:rsidR="008421A7" w:rsidRPr="00104DE6" w:rsidRDefault="008421A7" w:rsidP="00860BD6">
            <w:pPr>
              <w:keepNext/>
              <w:keepLines/>
              <w:spacing w:before="34" w:after="34" w:line="240" w:lineRule="exact"/>
              <w:jc w:val="center"/>
              <w:rPr>
                <w:b/>
                <w:szCs w:val="18"/>
                <w:lang w:val="fi-FI"/>
              </w:rPr>
            </w:pPr>
            <w:r w:rsidRPr="00104DE6">
              <w:rPr>
                <w:b/>
                <w:szCs w:val="18"/>
                <w:lang w:val="fi-FI"/>
              </w:rPr>
              <w:t>keskiarvo ± keskihajonta</w:t>
            </w:r>
          </w:p>
        </w:tc>
        <w:tc>
          <w:tcPr>
            <w:tcW w:w="2971" w:type="dxa"/>
            <w:tcBorders>
              <w:top w:val="single" w:sz="4" w:space="0" w:color="auto"/>
              <w:left w:val="nil"/>
              <w:bottom w:val="single" w:sz="4" w:space="0" w:color="auto"/>
              <w:right w:val="single" w:sz="4" w:space="0" w:color="auto"/>
            </w:tcBorders>
            <w:shd w:val="clear" w:color="auto" w:fill="FFFFFF"/>
          </w:tcPr>
          <w:p w14:paraId="5141531D" w14:textId="77777777" w:rsidR="008421A7" w:rsidRPr="00104DE6" w:rsidRDefault="008421A7" w:rsidP="00860BD6">
            <w:pPr>
              <w:keepNext/>
              <w:keepLines/>
              <w:spacing w:before="34" w:after="34" w:line="240" w:lineRule="exact"/>
              <w:jc w:val="center"/>
              <w:rPr>
                <w:b/>
                <w:szCs w:val="18"/>
                <w:lang w:val="fi-FI"/>
              </w:rPr>
            </w:pPr>
            <w:r w:rsidRPr="00104DE6">
              <w:rPr>
                <w:b/>
                <w:szCs w:val="18"/>
                <w:lang w:val="fi-FI"/>
              </w:rPr>
              <w:t>Vakioitu AUC</w:t>
            </w:r>
            <w:r w:rsidRPr="00104DE6">
              <w:rPr>
                <w:b/>
                <w:szCs w:val="18"/>
                <w:vertAlign w:val="subscript"/>
                <w:lang w:val="fi-FI"/>
              </w:rPr>
              <w:t>0-12</w:t>
            </w:r>
            <w:r w:rsidRPr="00104DE6">
              <w:rPr>
                <w:b/>
                <w:szCs w:val="18"/>
                <w:lang w:val="fi-FI"/>
              </w:rPr>
              <w:t> </w:t>
            </w:r>
            <w:r w:rsidRPr="00104DE6">
              <w:rPr>
                <w:rFonts w:eastAsia="Verdana" w:cs="Verdana"/>
                <w:b/>
                <w:bCs/>
                <w:szCs w:val="18"/>
                <w:lang w:val="fi-FI" w:eastAsia="en-GB"/>
              </w:rPr>
              <w:t>h</w:t>
            </w:r>
            <w:r w:rsidRPr="00104DE6">
              <w:rPr>
                <w:rFonts w:ascii="Symbol" w:eastAsia="Verdana" w:hAnsi="Symbol" w:cs="Verdana"/>
                <w:b/>
                <w:bCs/>
                <w:szCs w:val="18"/>
                <w:lang w:val="fi-FI" w:eastAsia="en-GB"/>
              </w:rPr>
              <w:t></w:t>
            </w:r>
            <w:r w:rsidRPr="00104DE6">
              <w:rPr>
                <w:rFonts w:eastAsia="Verdana" w:cs="Verdana"/>
                <w:b/>
                <w:bCs/>
                <w:szCs w:val="18"/>
                <w:lang w:val="fi-FI" w:eastAsia="en-GB"/>
              </w:rPr>
              <w:t>mg/l</w:t>
            </w:r>
            <w:r w:rsidRPr="00104DE6">
              <w:rPr>
                <w:b/>
                <w:szCs w:val="18"/>
                <w:lang w:val="fi-FI"/>
              </w:rPr>
              <w:t xml:space="preserve"> </w:t>
            </w:r>
          </w:p>
          <w:p w14:paraId="521E5EFE" w14:textId="77777777" w:rsidR="008421A7" w:rsidRPr="00104DE6" w:rsidRDefault="008421A7" w:rsidP="00860BD6">
            <w:pPr>
              <w:keepNext/>
              <w:keepLines/>
              <w:spacing w:before="34" w:after="34" w:line="240" w:lineRule="exact"/>
              <w:jc w:val="center"/>
              <w:rPr>
                <w:b/>
                <w:szCs w:val="18"/>
                <w:lang w:val="fi-FI"/>
              </w:rPr>
            </w:pPr>
            <w:r w:rsidRPr="00104DE6">
              <w:rPr>
                <w:b/>
                <w:szCs w:val="18"/>
                <w:lang w:val="fi-FI"/>
              </w:rPr>
              <w:t>keskiarvo ± keskihajonta (luottamusväli)</w:t>
            </w:r>
            <w:r w:rsidRPr="00104DE6">
              <w:rPr>
                <w:b/>
                <w:szCs w:val="18"/>
                <w:vertAlign w:val="superscript"/>
                <w:lang w:val="fi-FI"/>
              </w:rPr>
              <w:t>A</w:t>
            </w:r>
          </w:p>
        </w:tc>
      </w:tr>
      <w:tr w:rsidR="008421A7" w:rsidRPr="00104DE6" w14:paraId="575C0E34" w14:textId="77777777" w:rsidTr="00860BD6">
        <w:tc>
          <w:tcPr>
            <w:tcW w:w="1740" w:type="dxa"/>
            <w:tcBorders>
              <w:top w:val="nil"/>
              <w:left w:val="single" w:sz="4" w:space="0" w:color="auto"/>
              <w:bottom w:val="nil"/>
              <w:right w:val="nil"/>
            </w:tcBorders>
            <w:shd w:val="clear" w:color="auto" w:fill="FFFFFF"/>
          </w:tcPr>
          <w:p w14:paraId="14E59F0D" w14:textId="77777777" w:rsidR="008421A7" w:rsidRPr="00104DE6" w:rsidRDefault="008421A7" w:rsidP="00860BD6">
            <w:pPr>
              <w:keepNext/>
              <w:keepLines/>
              <w:spacing w:before="34" w:after="34" w:line="240" w:lineRule="exact"/>
              <w:ind w:left="62"/>
              <w:rPr>
                <w:b/>
                <w:bCs/>
                <w:szCs w:val="18"/>
                <w:lang w:val="fi-FI"/>
              </w:rPr>
            </w:pPr>
            <w:r w:rsidRPr="00104DE6">
              <w:rPr>
                <w:b/>
                <w:bCs/>
                <w:szCs w:val="18"/>
                <w:lang w:val="fi-FI"/>
              </w:rPr>
              <w:t>7. päivä</w:t>
            </w:r>
          </w:p>
        </w:tc>
        <w:tc>
          <w:tcPr>
            <w:tcW w:w="670" w:type="dxa"/>
            <w:tcBorders>
              <w:top w:val="nil"/>
              <w:left w:val="nil"/>
              <w:bottom w:val="nil"/>
              <w:right w:val="single" w:sz="4" w:space="0" w:color="auto"/>
            </w:tcBorders>
            <w:shd w:val="clear" w:color="auto" w:fill="FFFFFF"/>
          </w:tcPr>
          <w:p w14:paraId="481379AF" w14:textId="77777777" w:rsidR="008421A7" w:rsidRPr="00104DE6" w:rsidRDefault="008421A7" w:rsidP="00860BD6">
            <w:pPr>
              <w:keepNext/>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2E2FFEC0" w14:textId="77777777" w:rsidR="008421A7" w:rsidRPr="00104DE6" w:rsidRDefault="008421A7" w:rsidP="00860BD6">
            <w:pPr>
              <w:keepNext/>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024CCCDE" w14:textId="77777777" w:rsidR="008421A7" w:rsidRPr="00104DE6" w:rsidRDefault="008421A7" w:rsidP="00860BD6">
            <w:pPr>
              <w:keepNext/>
              <w:keepLines/>
              <w:spacing w:before="34" w:after="34" w:line="240" w:lineRule="exact"/>
              <w:jc w:val="center"/>
              <w:rPr>
                <w:szCs w:val="18"/>
                <w:lang w:val="fi-FI"/>
              </w:rPr>
            </w:pPr>
          </w:p>
        </w:tc>
      </w:tr>
      <w:tr w:rsidR="008421A7" w:rsidRPr="00104DE6" w14:paraId="48D0AD6E" w14:textId="77777777" w:rsidTr="00860BD6">
        <w:tc>
          <w:tcPr>
            <w:tcW w:w="1740" w:type="dxa"/>
            <w:tcBorders>
              <w:top w:val="nil"/>
              <w:left w:val="single" w:sz="4" w:space="0" w:color="auto"/>
              <w:bottom w:val="nil"/>
              <w:right w:val="nil"/>
            </w:tcBorders>
            <w:shd w:val="clear" w:color="auto" w:fill="FFFFFF"/>
          </w:tcPr>
          <w:p w14:paraId="0199CB85" w14:textId="77777777" w:rsidR="008421A7" w:rsidRPr="00104DE6" w:rsidRDefault="008421A7" w:rsidP="00860BD6">
            <w:pPr>
              <w:keepNext/>
              <w:keepLines/>
              <w:spacing w:before="34" w:after="34" w:line="240" w:lineRule="exact"/>
              <w:ind w:left="62"/>
              <w:rPr>
                <w:szCs w:val="18"/>
                <w:lang w:val="fi-FI"/>
              </w:rPr>
            </w:pPr>
            <w:r w:rsidRPr="00104DE6">
              <w:rPr>
                <w:szCs w:val="18"/>
                <w:lang w:val="fi-FI"/>
              </w:rPr>
              <w:t>&lt; 6 vuotta</w:t>
            </w:r>
          </w:p>
        </w:tc>
        <w:tc>
          <w:tcPr>
            <w:tcW w:w="670" w:type="dxa"/>
            <w:tcBorders>
              <w:top w:val="nil"/>
              <w:left w:val="nil"/>
              <w:bottom w:val="nil"/>
              <w:right w:val="single" w:sz="4" w:space="0" w:color="auto"/>
            </w:tcBorders>
            <w:shd w:val="clear" w:color="auto" w:fill="FFFFFF"/>
          </w:tcPr>
          <w:p w14:paraId="042163A5" w14:textId="77777777" w:rsidR="008421A7" w:rsidRPr="00104DE6" w:rsidRDefault="008421A7" w:rsidP="00860BD6">
            <w:pPr>
              <w:keepNext/>
              <w:keepLines/>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0FF85882" w14:textId="77777777" w:rsidR="008421A7" w:rsidRPr="00104DE6" w:rsidRDefault="008421A7" w:rsidP="00860BD6">
            <w:pPr>
              <w:keepNext/>
              <w:keepLines/>
              <w:spacing w:before="34" w:after="34" w:line="240" w:lineRule="exact"/>
              <w:jc w:val="center"/>
              <w:rPr>
                <w:szCs w:val="18"/>
                <w:lang w:val="fi-FI"/>
              </w:rPr>
            </w:pPr>
            <w:r w:rsidRPr="00104DE6">
              <w:rPr>
                <w:szCs w:val="18"/>
                <w:lang w:val="fi-FI"/>
              </w:rPr>
              <w:t>13,2 </w:t>
            </w:r>
            <w:r w:rsidRPr="00104DE6">
              <w:rPr>
                <w:rFonts w:ascii="Symbol" w:eastAsia="Symbol" w:hAnsi="Symbol"/>
                <w:szCs w:val="18"/>
                <w:lang w:val="fi-FI"/>
              </w:rPr>
              <w:t></w:t>
            </w:r>
            <w:r w:rsidRPr="00104DE6">
              <w:rPr>
                <w:szCs w:val="18"/>
                <w:lang w:val="fi-FI"/>
              </w:rPr>
              <w:t> 7,16</w:t>
            </w:r>
          </w:p>
        </w:tc>
        <w:tc>
          <w:tcPr>
            <w:tcW w:w="2971" w:type="dxa"/>
            <w:tcBorders>
              <w:top w:val="nil"/>
              <w:left w:val="single" w:sz="4" w:space="0" w:color="auto"/>
              <w:bottom w:val="nil"/>
              <w:right w:val="single" w:sz="4" w:space="0" w:color="auto"/>
            </w:tcBorders>
            <w:shd w:val="clear" w:color="auto" w:fill="FFFFFF"/>
          </w:tcPr>
          <w:p w14:paraId="45682E9A" w14:textId="77777777" w:rsidR="008421A7" w:rsidRPr="00104DE6" w:rsidRDefault="008421A7" w:rsidP="00860BD6">
            <w:pPr>
              <w:keepNext/>
              <w:keepLines/>
              <w:spacing w:before="34" w:after="34" w:line="240" w:lineRule="exact"/>
              <w:jc w:val="center"/>
              <w:rPr>
                <w:szCs w:val="18"/>
                <w:lang w:val="fi-FI"/>
              </w:rPr>
            </w:pPr>
            <w:r w:rsidRPr="00104DE6">
              <w:rPr>
                <w:szCs w:val="18"/>
                <w:lang w:val="fi-FI"/>
              </w:rPr>
              <w:t>27,4 </w:t>
            </w:r>
            <w:r w:rsidRPr="00104DE6">
              <w:rPr>
                <w:rFonts w:ascii="Symbol" w:eastAsia="Symbol" w:hAnsi="Symbol"/>
                <w:szCs w:val="18"/>
                <w:lang w:val="fi-FI"/>
              </w:rPr>
              <w:t></w:t>
            </w:r>
            <w:r w:rsidRPr="00104DE6">
              <w:rPr>
                <w:szCs w:val="18"/>
                <w:lang w:val="fi-FI"/>
              </w:rPr>
              <w:t> 9,54 (22,8–31,9)</w:t>
            </w:r>
          </w:p>
        </w:tc>
      </w:tr>
      <w:tr w:rsidR="008421A7" w:rsidRPr="00104DE6" w14:paraId="457F8E22" w14:textId="77777777" w:rsidTr="00860BD6">
        <w:tc>
          <w:tcPr>
            <w:tcW w:w="1740" w:type="dxa"/>
            <w:tcBorders>
              <w:top w:val="nil"/>
              <w:left w:val="single" w:sz="4" w:space="0" w:color="auto"/>
              <w:bottom w:val="nil"/>
              <w:right w:val="nil"/>
            </w:tcBorders>
            <w:shd w:val="clear" w:color="auto" w:fill="FFFFFF"/>
          </w:tcPr>
          <w:p w14:paraId="089A3F10" w14:textId="77777777" w:rsidR="008421A7" w:rsidRPr="00104DE6" w:rsidRDefault="008421A7" w:rsidP="00860BD6">
            <w:pPr>
              <w:keepNext/>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20720415" w14:textId="77777777" w:rsidR="008421A7" w:rsidRPr="00104DE6" w:rsidRDefault="008421A7" w:rsidP="00860BD6">
            <w:pPr>
              <w:keepNext/>
              <w:keepLines/>
              <w:spacing w:before="34" w:after="34" w:line="240" w:lineRule="exact"/>
              <w:ind w:left="62"/>
              <w:rPr>
                <w:szCs w:val="18"/>
                <w:lang w:val="fi-FI"/>
              </w:rPr>
            </w:pPr>
            <w:r w:rsidRPr="00104DE6">
              <w:rPr>
                <w:szCs w:val="18"/>
                <w:lang w:val="fi-FI"/>
              </w:rPr>
              <w:t>(16)</w:t>
            </w:r>
          </w:p>
        </w:tc>
        <w:tc>
          <w:tcPr>
            <w:tcW w:w="2416" w:type="dxa"/>
            <w:tcBorders>
              <w:top w:val="nil"/>
              <w:left w:val="single" w:sz="4" w:space="0" w:color="auto"/>
              <w:bottom w:val="nil"/>
              <w:right w:val="single" w:sz="4" w:space="0" w:color="auto"/>
            </w:tcBorders>
            <w:shd w:val="clear" w:color="auto" w:fill="FFFFFF"/>
          </w:tcPr>
          <w:p w14:paraId="5113671B" w14:textId="77777777" w:rsidR="008421A7" w:rsidRPr="00104DE6" w:rsidRDefault="008421A7" w:rsidP="00860BD6">
            <w:pPr>
              <w:keepNext/>
              <w:keepLines/>
              <w:spacing w:before="34" w:after="34" w:line="240" w:lineRule="exact"/>
              <w:jc w:val="center"/>
              <w:rPr>
                <w:szCs w:val="18"/>
                <w:lang w:val="fi-FI"/>
              </w:rPr>
            </w:pPr>
            <w:r w:rsidRPr="00104DE6">
              <w:rPr>
                <w:szCs w:val="18"/>
                <w:lang w:val="fi-FI"/>
              </w:rPr>
              <w:t>13,1 </w:t>
            </w:r>
            <w:r w:rsidRPr="00104DE6">
              <w:rPr>
                <w:rFonts w:ascii="Symbol" w:eastAsia="Symbol" w:hAnsi="Symbol"/>
                <w:szCs w:val="18"/>
                <w:lang w:val="fi-FI"/>
              </w:rPr>
              <w:t></w:t>
            </w:r>
            <w:r w:rsidRPr="00104DE6">
              <w:rPr>
                <w:szCs w:val="18"/>
                <w:lang w:val="fi-FI"/>
              </w:rPr>
              <w:t> 6,30</w:t>
            </w:r>
          </w:p>
        </w:tc>
        <w:tc>
          <w:tcPr>
            <w:tcW w:w="2971" w:type="dxa"/>
            <w:tcBorders>
              <w:top w:val="nil"/>
              <w:left w:val="single" w:sz="4" w:space="0" w:color="auto"/>
              <w:bottom w:val="nil"/>
              <w:right w:val="single" w:sz="4" w:space="0" w:color="auto"/>
            </w:tcBorders>
            <w:shd w:val="clear" w:color="auto" w:fill="FFFFFF"/>
          </w:tcPr>
          <w:p w14:paraId="7067499A" w14:textId="77777777" w:rsidR="008421A7" w:rsidRPr="00104DE6" w:rsidRDefault="008421A7" w:rsidP="00860BD6">
            <w:pPr>
              <w:keepNext/>
              <w:keepLines/>
              <w:spacing w:before="34" w:after="34" w:line="240" w:lineRule="exact"/>
              <w:jc w:val="center"/>
              <w:rPr>
                <w:szCs w:val="18"/>
                <w:lang w:val="fi-FI"/>
              </w:rPr>
            </w:pPr>
            <w:r w:rsidRPr="00104DE6">
              <w:rPr>
                <w:szCs w:val="18"/>
                <w:lang w:val="fi-FI"/>
              </w:rPr>
              <w:t>33,2 </w:t>
            </w:r>
            <w:r w:rsidRPr="00104DE6">
              <w:rPr>
                <w:rFonts w:ascii="Symbol" w:eastAsia="Symbol" w:hAnsi="Symbol"/>
                <w:szCs w:val="18"/>
                <w:lang w:val="fi-FI"/>
              </w:rPr>
              <w:t></w:t>
            </w:r>
            <w:r w:rsidRPr="00104DE6">
              <w:rPr>
                <w:szCs w:val="18"/>
                <w:lang w:val="fi-FI"/>
              </w:rPr>
              <w:t> 12,1 (27,3–39,2)</w:t>
            </w:r>
          </w:p>
        </w:tc>
      </w:tr>
      <w:tr w:rsidR="008421A7" w:rsidRPr="00104DE6" w14:paraId="141039F1" w14:textId="77777777" w:rsidTr="00860BD6">
        <w:tc>
          <w:tcPr>
            <w:tcW w:w="1740" w:type="dxa"/>
            <w:tcBorders>
              <w:top w:val="nil"/>
              <w:left w:val="single" w:sz="4" w:space="0" w:color="auto"/>
              <w:bottom w:val="nil"/>
              <w:right w:val="nil"/>
            </w:tcBorders>
            <w:shd w:val="clear" w:color="auto" w:fill="FFFFFF"/>
          </w:tcPr>
          <w:p w14:paraId="497C8B7D" w14:textId="77777777" w:rsidR="008421A7" w:rsidRPr="00104DE6" w:rsidRDefault="008421A7"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4A000BC8" w14:textId="77777777" w:rsidR="008421A7" w:rsidRPr="00104DE6" w:rsidRDefault="008421A7" w:rsidP="00860BD6">
            <w:pPr>
              <w:keepLines/>
              <w:spacing w:before="34" w:after="34" w:line="240" w:lineRule="exact"/>
              <w:ind w:left="62"/>
              <w:rPr>
                <w:szCs w:val="18"/>
                <w:lang w:val="fi-FI"/>
              </w:rPr>
            </w:pPr>
            <w:r w:rsidRPr="00104DE6">
              <w:rPr>
                <w:szCs w:val="18"/>
                <w:lang w:val="fi-FI"/>
              </w:rPr>
              <w:t>(21)</w:t>
            </w:r>
          </w:p>
        </w:tc>
        <w:tc>
          <w:tcPr>
            <w:tcW w:w="2416" w:type="dxa"/>
            <w:tcBorders>
              <w:top w:val="nil"/>
              <w:left w:val="single" w:sz="4" w:space="0" w:color="auto"/>
              <w:bottom w:val="nil"/>
              <w:right w:val="single" w:sz="4" w:space="0" w:color="auto"/>
            </w:tcBorders>
            <w:shd w:val="clear" w:color="auto" w:fill="FFFFFF"/>
          </w:tcPr>
          <w:p w14:paraId="7ED0DB88" w14:textId="77777777" w:rsidR="008421A7" w:rsidRPr="00104DE6" w:rsidRDefault="008421A7" w:rsidP="00860BD6">
            <w:pPr>
              <w:keepLines/>
              <w:spacing w:before="34" w:after="34" w:line="240" w:lineRule="exact"/>
              <w:jc w:val="center"/>
              <w:rPr>
                <w:szCs w:val="18"/>
                <w:lang w:val="fi-FI"/>
              </w:rPr>
            </w:pPr>
            <w:r w:rsidRPr="00104DE6">
              <w:rPr>
                <w:szCs w:val="18"/>
                <w:lang w:val="fi-FI"/>
              </w:rPr>
              <w:t>11,7 </w:t>
            </w:r>
            <w:r w:rsidRPr="00104DE6">
              <w:rPr>
                <w:rFonts w:ascii="Symbol" w:eastAsia="Symbol" w:hAnsi="Symbol"/>
                <w:szCs w:val="18"/>
                <w:lang w:val="fi-FI"/>
              </w:rPr>
              <w:t></w:t>
            </w:r>
            <w:r w:rsidRPr="00104DE6">
              <w:rPr>
                <w:szCs w:val="18"/>
                <w:lang w:val="fi-FI"/>
              </w:rPr>
              <w:t> 10,7</w:t>
            </w:r>
          </w:p>
        </w:tc>
        <w:tc>
          <w:tcPr>
            <w:tcW w:w="2971" w:type="dxa"/>
            <w:tcBorders>
              <w:top w:val="nil"/>
              <w:left w:val="single" w:sz="4" w:space="0" w:color="auto"/>
              <w:bottom w:val="nil"/>
              <w:right w:val="single" w:sz="4" w:space="0" w:color="auto"/>
            </w:tcBorders>
            <w:shd w:val="clear" w:color="auto" w:fill="FFFFFF"/>
          </w:tcPr>
          <w:p w14:paraId="2D82F57B" w14:textId="77777777" w:rsidR="008421A7" w:rsidRPr="00104DE6" w:rsidRDefault="008421A7" w:rsidP="00860BD6">
            <w:pPr>
              <w:keepLines/>
              <w:spacing w:before="34" w:after="34" w:line="240" w:lineRule="exact"/>
              <w:jc w:val="center"/>
              <w:rPr>
                <w:szCs w:val="18"/>
                <w:lang w:val="fi-FI"/>
              </w:rPr>
            </w:pPr>
            <w:r w:rsidRPr="00104DE6">
              <w:rPr>
                <w:szCs w:val="18"/>
                <w:lang w:val="fi-FI"/>
              </w:rPr>
              <w:t>26,3 </w:t>
            </w:r>
            <w:r w:rsidRPr="00104DE6">
              <w:rPr>
                <w:rFonts w:ascii="Symbol" w:eastAsia="Symbol" w:hAnsi="Symbol"/>
                <w:szCs w:val="18"/>
                <w:lang w:val="fi-FI"/>
              </w:rPr>
              <w:t></w:t>
            </w:r>
            <w:r w:rsidRPr="00104DE6">
              <w:rPr>
                <w:szCs w:val="18"/>
                <w:lang w:val="fi-FI"/>
              </w:rPr>
              <w:t> 9,14 (22,3–30,3)</w:t>
            </w:r>
            <w:r w:rsidRPr="00104DE6">
              <w:rPr>
                <w:szCs w:val="18"/>
                <w:vertAlign w:val="superscript"/>
                <w:lang w:val="fi-FI"/>
              </w:rPr>
              <w:t>D</w:t>
            </w:r>
          </w:p>
        </w:tc>
      </w:tr>
      <w:tr w:rsidR="008421A7" w:rsidRPr="00104DE6" w14:paraId="126C1186" w14:textId="77777777" w:rsidTr="00860BD6">
        <w:tc>
          <w:tcPr>
            <w:tcW w:w="1740" w:type="dxa"/>
            <w:tcBorders>
              <w:top w:val="nil"/>
              <w:left w:val="single" w:sz="4" w:space="0" w:color="auto"/>
              <w:bottom w:val="nil"/>
              <w:right w:val="nil"/>
            </w:tcBorders>
            <w:shd w:val="clear" w:color="auto" w:fill="FFFFFF"/>
          </w:tcPr>
          <w:p w14:paraId="4D8B8640" w14:textId="77777777" w:rsidR="008421A7" w:rsidRPr="00104DE6" w:rsidRDefault="008421A7" w:rsidP="00860BD6">
            <w:pPr>
              <w:keepLines/>
              <w:spacing w:before="34" w:after="34" w:line="240" w:lineRule="exact"/>
              <w:ind w:left="62"/>
              <w:rPr>
                <w:szCs w:val="18"/>
                <w:lang w:val="fi-FI"/>
              </w:rPr>
            </w:pPr>
            <w:r w:rsidRPr="00104DE6">
              <w:rPr>
                <w:szCs w:val="18"/>
                <w:lang w:val="fi-FI"/>
              </w:rPr>
              <w:t>p-arvo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7CAA2BD3" w14:textId="77777777" w:rsidR="008421A7" w:rsidRPr="00104DE6" w:rsidRDefault="008421A7"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2760310B" w14:textId="77777777" w:rsidR="008421A7" w:rsidRPr="00104DE6" w:rsidRDefault="008421A7" w:rsidP="00860BD6">
            <w:pPr>
              <w:keepLines/>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30464259" w14:textId="77777777" w:rsidR="008421A7" w:rsidRPr="00104DE6" w:rsidRDefault="008421A7" w:rsidP="00860BD6">
            <w:pPr>
              <w:keepLines/>
              <w:spacing w:before="34" w:after="34" w:line="240" w:lineRule="exact"/>
              <w:jc w:val="center"/>
              <w:rPr>
                <w:szCs w:val="18"/>
                <w:lang w:val="fi-FI"/>
              </w:rPr>
            </w:pPr>
            <w:r w:rsidRPr="00104DE6">
              <w:rPr>
                <w:szCs w:val="18"/>
                <w:lang w:val="fi-FI"/>
              </w:rPr>
              <w:t>-</w:t>
            </w:r>
          </w:p>
        </w:tc>
      </w:tr>
      <w:tr w:rsidR="008421A7" w:rsidRPr="00104DE6" w14:paraId="24F35386" w14:textId="77777777" w:rsidTr="00346285">
        <w:tc>
          <w:tcPr>
            <w:tcW w:w="1740" w:type="dxa"/>
            <w:tcBorders>
              <w:top w:val="nil"/>
              <w:left w:val="single" w:sz="4" w:space="0" w:color="auto"/>
              <w:bottom w:val="nil"/>
              <w:right w:val="nil"/>
            </w:tcBorders>
            <w:shd w:val="clear" w:color="auto" w:fill="FFFFFF"/>
          </w:tcPr>
          <w:p w14:paraId="56E8F634" w14:textId="77777777" w:rsidR="008421A7" w:rsidRPr="00104DE6" w:rsidRDefault="008421A7" w:rsidP="00860BD6">
            <w:pPr>
              <w:keepLines/>
              <w:spacing w:before="34" w:after="34" w:line="240" w:lineRule="exact"/>
              <w:ind w:left="62"/>
              <w:rPr>
                <w:szCs w:val="18"/>
                <w:lang w:val="fi-FI"/>
              </w:rPr>
            </w:pPr>
            <w:r w:rsidRPr="00104DE6">
              <w:rPr>
                <w:szCs w:val="18"/>
                <w:lang w:val="fi-FI"/>
              </w:rPr>
              <w:t>&lt; </w:t>
            </w:r>
            <w:r w:rsidRPr="00104DE6">
              <w:rPr>
                <w:i/>
                <w:szCs w:val="18"/>
                <w:lang w:val="fi-FI"/>
              </w:rPr>
              <w:t>2 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423A0F65" w14:textId="77777777" w:rsidR="008421A7" w:rsidRPr="00104DE6" w:rsidRDefault="008421A7" w:rsidP="00860BD6">
            <w:pPr>
              <w:keepLines/>
              <w:spacing w:before="34" w:after="34" w:line="240" w:lineRule="exact"/>
              <w:ind w:left="62"/>
              <w:rPr>
                <w:szCs w:val="18"/>
                <w:lang w:val="fi-FI"/>
              </w:rPr>
            </w:pPr>
            <w:r w:rsidRPr="00104DE6">
              <w:rPr>
                <w:i/>
                <w:szCs w:val="18"/>
                <w:lang w:val="fi-FI"/>
              </w:rPr>
              <w:t>(6)</w:t>
            </w:r>
          </w:p>
        </w:tc>
        <w:tc>
          <w:tcPr>
            <w:tcW w:w="2416" w:type="dxa"/>
            <w:tcBorders>
              <w:top w:val="nil"/>
              <w:left w:val="single" w:sz="4" w:space="0" w:color="auto"/>
              <w:bottom w:val="nil"/>
              <w:right w:val="single" w:sz="4" w:space="0" w:color="auto"/>
            </w:tcBorders>
            <w:shd w:val="clear" w:color="auto" w:fill="FFFFFF"/>
          </w:tcPr>
          <w:p w14:paraId="486D5BC0" w14:textId="77777777" w:rsidR="008421A7" w:rsidRPr="00104DE6" w:rsidRDefault="008421A7" w:rsidP="00860BD6">
            <w:pPr>
              <w:keepLines/>
              <w:spacing w:before="34" w:after="34" w:line="240" w:lineRule="exact"/>
              <w:jc w:val="center"/>
              <w:rPr>
                <w:szCs w:val="18"/>
                <w:lang w:val="fi-FI"/>
              </w:rPr>
            </w:pPr>
            <w:r w:rsidRPr="00104DE6">
              <w:rPr>
                <w:i/>
                <w:szCs w:val="18"/>
                <w:lang w:val="fi-FI"/>
              </w:rPr>
              <w:t>10,3</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5,80</w:t>
            </w:r>
          </w:p>
        </w:tc>
        <w:tc>
          <w:tcPr>
            <w:tcW w:w="2971" w:type="dxa"/>
            <w:tcBorders>
              <w:top w:val="nil"/>
              <w:left w:val="single" w:sz="4" w:space="0" w:color="auto"/>
              <w:bottom w:val="nil"/>
              <w:right w:val="single" w:sz="4" w:space="0" w:color="auto"/>
            </w:tcBorders>
            <w:shd w:val="clear" w:color="auto" w:fill="FFFFFF"/>
          </w:tcPr>
          <w:p w14:paraId="2665A839" w14:textId="77777777" w:rsidR="008421A7" w:rsidRPr="00104DE6" w:rsidRDefault="008421A7" w:rsidP="00860BD6">
            <w:pPr>
              <w:keepLines/>
              <w:spacing w:before="34" w:after="34" w:line="240" w:lineRule="exact"/>
              <w:jc w:val="center"/>
              <w:rPr>
                <w:szCs w:val="18"/>
                <w:lang w:val="fi-FI"/>
              </w:rPr>
            </w:pPr>
            <w:r w:rsidRPr="00104DE6">
              <w:rPr>
                <w:i/>
                <w:szCs w:val="18"/>
                <w:lang w:val="fi-FI"/>
              </w:rPr>
              <w:t>22,5</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6,68 (17,2–27,8)</w:t>
            </w:r>
          </w:p>
        </w:tc>
      </w:tr>
      <w:tr w:rsidR="00C940EA" w:rsidRPr="00104DE6" w14:paraId="29D2E2D5" w14:textId="77777777" w:rsidTr="00860BD6">
        <w:tc>
          <w:tcPr>
            <w:tcW w:w="1740" w:type="dxa"/>
            <w:tcBorders>
              <w:top w:val="nil"/>
              <w:left w:val="single" w:sz="4" w:space="0" w:color="auto"/>
              <w:bottom w:val="single" w:sz="4" w:space="0" w:color="auto"/>
              <w:right w:val="nil"/>
            </w:tcBorders>
            <w:shd w:val="clear" w:color="auto" w:fill="FFFFFF"/>
          </w:tcPr>
          <w:p w14:paraId="1EE547EC" w14:textId="7AD2BB78" w:rsidR="00C940EA" w:rsidRPr="00104DE6" w:rsidRDefault="00C940EA" w:rsidP="00C940EA">
            <w:pPr>
              <w:keepLines/>
              <w:spacing w:before="34" w:after="34" w:line="240" w:lineRule="exact"/>
              <w:ind w:left="62"/>
              <w:rPr>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5D04EBCB" w14:textId="016EE69B" w:rsidR="00C940EA" w:rsidRPr="00104DE6" w:rsidRDefault="00C940EA" w:rsidP="00C940EA">
            <w:pPr>
              <w:keepLines/>
              <w:spacing w:before="34" w:after="34" w:line="240" w:lineRule="exact"/>
              <w:ind w:left="62"/>
              <w:rPr>
                <w:i/>
                <w:szCs w:val="18"/>
                <w:lang w:val="fi-FI"/>
              </w:rPr>
            </w:pPr>
            <w:r w:rsidRPr="00104DE6">
              <w:rPr>
                <w:iCs/>
                <w:szCs w:val="18"/>
                <w:lang w:val="fi-FI"/>
              </w:rPr>
              <w:t>(141</w:t>
            </w:r>
            <w:r w:rsidRPr="00104DE6">
              <w:rPr>
                <w:i/>
                <w:szCs w:val="18"/>
                <w:lang w:val="fi-FI"/>
              </w:rPr>
              <w:t>)</w:t>
            </w:r>
          </w:p>
        </w:tc>
        <w:tc>
          <w:tcPr>
            <w:tcW w:w="2416" w:type="dxa"/>
            <w:tcBorders>
              <w:top w:val="nil"/>
              <w:left w:val="single" w:sz="4" w:space="0" w:color="auto"/>
              <w:bottom w:val="single" w:sz="4" w:space="0" w:color="auto"/>
              <w:right w:val="single" w:sz="4" w:space="0" w:color="auto"/>
            </w:tcBorders>
            <w:shd w:val="clear" w:color="auto" w:fill="FFFFFF"/>
          </w:tcPr>
          <w:p w14:paraId="20D6BA64" w14:textId="77777777" w:rsidR="00C940EA" w:rsidRPr="00104DE6" w:rsidRDefault="00C940EA" w:rsidP="00C940EA">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68B95A87" w14:textId="16916D1A" w:rsidR="00C940EA" w:rsidRPr="00104DE6" w:rsidRDefault="00C940EA" w:rsidP="00C940EA">
            <w:pPr>
              <w:keepLines/>
              <w:spacing w:before="34" w:after="34" w:line="240" w:lineRule="exact"/>
              <w:jc w:val="center"/>
              <w:rPr>
                <w:i/>
                <w:szCs w:val="18"/>
                <w:lang w:val="fi-FI"/>
              </w:rPr>
            </w:pPr>
            <w:r w:rsidRPr="00104DE6">
              <w:rPr>
                <w:rFonts w:eastAsia="Verdana" w:cs="Verdana"/>
                <w:szCs w:val="18"/>
                <w:lang w:val="fi-FI" w:eastAsia="en-GB"/>
              </w:rPr>
              <w:t>27,2 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11,6</w:t>
            </w:r>
          </w:p>
        </w:tc>
      </w:tr>
      <w:tr w:rsidR="008421A7" w:rsidRPr="00104DE6" w14:paraId="342AF7F0" w14:textId="77777777" w:rsidTr="00860BD6">
        <w:tc>
          <w:tcPr>
            <w:tcW w:w="1740" w:type="dxa"/>
            <w:tcBorders>
              <w:top w:val="nil"/>
              <w:left w:val="single" w:sz="4" w:space="0" w:color="auto"/>
              <w:bottom w:val="nil"/>
              <w:right w:val="nil"/>
            </w:tcBorders>
            <w:shd w:val="clear" w:color="auto" w:fill="FFFFFF"/>
          </w:tcPr>
          <w:p w14:paraId="25D7F3BA" w14:textId="77777777" w:rsidR="008421A7" w:rsidRPr="00104DE6" w:rsidRDefault="008421A7" w:rsidP="00860BD6">
            <w:pPr>
              <w:keepLines/>
              <w:spacing w:before="34" w:after="34" w:line="240" w:lineRule="exact"/>
              <w:ind w:left="62"/>
              <w:rPr>
                <w:b/>
                <w:bCs/>
                <w:szCs w:val="18"/>
                <w:lang w:val="fi-FI"/>
              </w:rPr>
            </w:pPr>
            <w:r w:rsidRPr="00104DE6">
              <w:rPr>
                <w:b/>
                <w:bCs/>
                <w:szCs w:val="18"/>
                <w:lang w:val="fi-FI"/>
              </w:rPr>
              <w:t>3. kuukausi</w:t>
            </w:r>
          </w:p>
        </w:tc>
        <w:tc>
          <w:tcPr>
            <w:tcW w:w="670" w:type="dxa"/>
            <w:tcBorders>
              <w:top w:val="nil"/>
              <w:left w:val="nil"/>
              <w:bottom w:val="nil"/>
              <w:right w:val="single" w:sz="4" w:space="0" w:color="auto"/>
            </w:tcBorders>
            <w:shd w:val="clear" w:color="auto" w:fill="FFFFFF"/>
          </w:tcPr>
          <w:p w14:paraId="68ADFB50" w14:textId="77777777" w:rsidR="008421A7" w:rsidRPr="00104DE6" w:rsidRDefault="008421A7"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758F169C" w14:textId="77777777" w:rsidR="008421A7" w:rsidRPr="00104DE6" w:rsidRDefault="008421A7" w:rsidP="00860BD6">
            <w:pPr>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0D6343C1" w14:textId="77777777" w:rsidR="008421A7" w:rsidRPr="00104DE6" w:rsidRDefault="008421A7" w:rsidP="00860BD6">
            <w:pPr>
              <w:keepLines/>
              <w:spacing w:before="34" w:after="34" w:line="240" w:lineRule="exact"/>
              <w:jc w:val="center"/>
              <w:rPr>
                <w:szCs w:val="18"/>
                <w:lang w:val="fi-FI"/>
              </w:rPr>
            </w:pPr>
          </w:p>
        </w:tc>
      </w:tr>
      <w:tr w:rsidR="008421A7" w:rsidRPr="00104DE6" w14:paraId="2D524128" w14:textId="77777777" w:rsidTr="00860BD6">
        <w:tc>
          <w:tcPr>
            <w:tcW w:w="1740" w:type="dxa"/>
            <w:tcBorders>
              <w:top w:val="nil"/>
              <w:left w:val="single" w:sz="4" w:space="0" w:color="auto"/>
              <w:bottom w:val="nil"/>
              <w:right w:val="nil"/>
            </w:tcBorders>
            <w:shd w:val="clear" w:color="auto" w:fill="FFFFFF"/>
          </w:tcPr>
          <w:p w14:paraId="6F768E32" w14:textId="77777777" w:rsidR="008421A7" w:rsidRPr="00104DE6" w:rsidRDefault="008421A7" w:rsidP="00860BD6">
            <w:pPr>
              <w:keepLines/>
              <w:spacing w:before="34" w:after="34" w:line="240" w:lineRule="exact"/>
              <w:ind w:left="62"/>
              <w:rPr>
                <w:szCs w:val="18"/>
                <w:lang w:val="fi-FI"/>
              </w:rPr>
            </w:pPr>
            <w:r w:rsidRPr="00104DE6">
              <w:rPr>
                <w:rFonts w:ascii="Symbol" w:eastAsia="Symbol" w:hAnsi="Symbol"/>
                <w:szCs w:val="18"/>
                <w:lang w:val="fi-FI"/>
              </w:rPr>
              <w:t></w:t>
            </w:r>
            <w:r w:rsidRPr="00104DE6">
              <w:rPr>
                <w:szCs w:val="18"/>
                <w:lang w:val="fi-FI"/>
              </w:rPr>
              <w:t> 6 vuotta</w:t>
            </w:r>
          </w:p>
        </w:tc>
        <w:tc>
          <w:tcPr>
            <w:tcW w:w="670" w:type="dxa"/>
            <w:tcBorders>
              <w:top w:val="nil"/>
              <w:left w:val="nil"/>
              <w:bottom w:val="nil"/>
              <w:right w:val="single" w:sz="4" w:space="0" w:color="auto"/>
            </w:tcBorders>
            <w:shd w:val="clear" w:color="auto" w:fill="FFFFFF"/>
          </w:tcPr>
          <w:p w14:paraId="323A1677" w14:textId="77777777" w:rsidR="008421A7" w:rsidRPr="00104DE6" w:rsidRDefault="008421A7" w:rsidP="00860BD6">
            <w:pPr>
              <w:keepLines/>
              <w:spacing w:before="34" w:after="34" w:line="240" w:lineRule="exact"/>
              <w:ind w:left="62"/>
              <w:rPr>
                <w:szCs w:val="18"/>
                <w:lang w:val="fi-FI"/>
              </w:rPr>
            </w:pPr>
            <w:r w:rsidRPr="00104DE6">
              <w:rPr>
                <w:szCs w:val="18"/>
                <w:lang w:val="fi-FI"/>
              </w:rPr>
              <w:t>(15)</w:t>
            </w:r>
          </w:p>
        </w:tc>
        <w:tc>
          <w:tcPr>
            <w:tcW w:w="2416" w:type="dxa"/>
            <w:tcBorders>
              <w:top w:val="nil"/>
              <w:left w:val="single" w:sz="4" w:space="0" w:color="auto"/>
              <w:bottom w:val="nil"/>
              <w:right w:val="single" w:sz="4" w:space="0" w:color="auto"/>
            </w:tcBorders>
            <w:shd w:val="clear" w:color="auto" w:fill="FFFFFF"/>
          </w:tcPr>
          <w:p w14:paraId="797CA845" w14:textId="77777777" w:rsidR="008421A7" w:rsidRPr="00104DE6" w:rsidRDefault="008421A7" w:rsidP="00860BD6">
            <w:pPr>
              <w:keepLines/>
              <w:spacing w:before="34" w:after="34" w:line="240" w:lineRule="exact"/>
              <w:jc w:val="center"/>
              <w:rPr>
                <w:szCs w:val="18"/>
                <w:lang w:val="fi-FI"/>
              </w:rPr>
            </w:pPr>
            <w:r w:rsidRPr="00104DE6">
              <w:rPr>
                <w:szCs w:val="18"/>
                <w:lang w:val="fi-FI"/>
              </w:rPr>
              <w:t>22,7 </w:t>
            </w:r>
            <w:r w:rsidRPr="00104DE6">
              <w:rPr>
                <w:rFonts w:ascii="Symbol" w:eastAsia="Symbol" w:hAnsi="Symbol"/>
                <w:szCs w:val="18"/>
                <w:lang w:val="fi-FI"/>
              </w:rPr>
              <w:t></w:t>
            </w:r>
            <w:r w:rsidRPr="00104DE6">
              <w:rPr>
                <w:szCs w:val="18"/>
                <w:lang w:val="fi-FI"/>
              </w:rPr>
              <w:t> 10,1</w:t>
            </w:r>
          </w:p>
        </w:tc>
        <w:tc>
          <w:tcPr>
            <w:tcW w:w="2971" w:type="dxa"/>
            <w:tcBorders>
              <w:top w:val="nil"/>
              <w:left w:val="single" w:sz="4" w:space="0" w:color="auto"/>
              <w:bottom w:val="nil"/>
              <w:right w:val="single" w:sz="4" w:space="0" w:color="auto"/>
            </w:tcBorders>
            <w:shd w:val="clear" w:color="auto" w:fill="FFFFFF"/>
          </w:tcPr>
          <w:p w14:paraId="3E50657D" w14:textId="77777777" w:rsidR="008421A7" w:rsidRPr="00104DE6" w:rsidRDefault="008421A7" w:rsidP="00860BD6">
            <w:pPr>
              <w:keepLines/>
              <w:spacing w:before="34" w:after="34" w:line="240" w:lineRule="exact"/>
              <w:jc w:val="center"/>
              <w:rPr>
                <w:szCs w:val="18"/>
                <w:lang w:val="fi-FI"/>
              </w:rPr>
            </w:pPr>
            <w:r w:rsidRPr="00104DE6">
              <w:rPr>
                <w:szCs w:val="18"/>
                <w:lang w:val="fi-FI"/>
              </w:rPr>
              <w:t>49,7 </w:t>
            </w:r>
            <w:r w:rsidRPr="00104DE6">
              <w:rPr>
                <w:rFonts w:ascii="Symbol" w:eastAsia="Symbol" w:hAnsi="Symbol"/>
                <w:szCs w:val="18"/>
                <w:lang w:val="fi-FI"/>
              </w:rPr>
              <w:t></w:t>
            </w:r>
            <w:r w:rsidRPr="00104DE6">
              <w:rPr>
                <w:szCs w:val="18"/>
                <w:lang w:val="fi-FI"/>
              </w:rPr>
              <w:t> 18,2</w:t>
            </w:r>
          </w:p>
        </w:tc>
      </w:tr>
      <w:tr w:rsidR="008421A7" w:rsidRPr="00104DE6" w14:paraId="0274389F" w14:textId="77777777" w:rsidTr="00860BD6">
        <w:tc>
          <w:tcPr>
            <w:tcW w:w="1740" w:type="dxa"/>
            <w:tcBorders>
              <w:top w:val="nil"/>
              <w:left w:val="single" w:sz="4" w:space="0" w:color="auto"/>
              <w:bottom w:val="nil"/>
              <w:right w:val="nil"/>
            </w:tcBorders>
            <w:shd w:val="clear" w:color="auto" w:fill="FFFFFF"/>
          </w:tcPr>
          <w:p w14:paraId="479A5FB7" w14:textId="77777777" w:rsidR="008421A7" w:rsidRPr="00104DE6" w:rsidRDefault="008421A7" w:rsidP="00860BD6">
            <w:pPr>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0856D490" w14:textId="77777777" w:rsidR="008421A7" w:rsidRPr="00104DE6" w:rsidRDefault="008421A7" w:rsidP="00860BD6">
            <w:pPr>
              <w:keepLines/>
              <w:spacing w:before="34" w:after="34" w:line="240" w:lineRule="exact"/>
              <w:ind w:left="62"/>
              <w:rPr>
                <w:szCs w:val="18"/>
                <w:lang w:val="fi-FI"/>
              </w:rPr>
            </w:pPr>
            <w:r w:rsidRPr="00104DE6">
              <w:rPr>
                <w:szCs w:val="18"/>
                <w:lang w:val="fi-FI"/>
              </w:rPr>
              <w:t>(14)</w:t>
            </w:r>
            <w:r w:rsidRPr="00104DE6">
              <w:rPr>
                <w:szCs w:val="18"/>
                <w:vertAlign w:val="superscript"/>
                <w:lang w:val="fi-FI"/>
              </w:rPr>
              <w:t>E</w:t>
            </w:r>
          </w:p>
        </w:tc>
        <w:tc>
          <w:tcPr>
            <w:tcW w:w="2416" w:type="dxa"/>
            <w:tcBorders>
              <w:top w:val="nil"/>
              <w:left w:val="single" w:sz="4" w:space="0" w:color="auto"/>
              <w:bottom w:val="nil"/>
              <w:right w:val="single" w:sz="4" w:space="0" w:color="auto"/>
            </w:tcBorders>
            <w:shd w:val="clear" w:color="auto" w:fill="FFFFFF"/>
          </w:tcPr>
          <w:p w14:paraId="06254D11" w14:textId="77777777" w:rsidR="008421A7" w:rsidRPr="00104DE6" w:rsidRDefault="008421A7" w:rsidP="00860BD6">
            <w:pPr>
              <w:keepLines/>
              <w:spacing w:before="34" w:after="34" w:line="240" w:lineRule="exact"/>
              <w:jc w:val="center"/>
              <w:rPr>
                <w:szCs w:val="18"/>
                <w:lang w:val="fi-FI"/>
              </w:rPr>
            </w:pPr>
            <w:r w:rsidRPr="00104DE6">
              <w:rPr>
                <w:szCs w:val="18"/>
                <w:lang w:val="fi-FI"/>
              </w:rPr>
              <w:t>27,8 </w:t>
            </w:r>
            <w:r w:rsidRPr="00104DE6">
              <w:rPr>
                <w:rFonts w:ascii="Symbol" w:eastAsia="Symbol" w:hAnsi="Symbol"/>
                <w:szCs w:val="18"/>
                <w:lang w:val="fi-FI"/>
              </w:rPr>
              <w:t></w:t>
            </w:r>
            <w:r w:rsidRPr="00104DE6">
              <w:rPr>
                <w:szCs w:val="18"/>
                <w:lang w:val="fi-FI"/>
              </w:rPr>
              <w:t> 14,3</w:t>
            </w:r>
          </w:p>
        </w:tc>
        <w:tc>
          <w:tcPr>
            <w:tcW w:w="2971" w:type="dxa"/>
            <w:tcBorders>
              <w:top w:val="nil"/>
              <w:left w:val="single" w:sz="4" w:space="0" w:color="auto"/>
              <w:bottom w:val="nil"/>
              <w:right w:val="single" w:sz="4" w:space="0" w:color="auto"/>
            </w:tcBorders>
            <w:shd w:val="clear" w:color="auto" w:fill="FFFFFF"/>
          </w:tcPr>
          <w:p w14:paraId="600A33DB" w14:textId="77777777" w:rsidR="008421A7" w:rsidRPr="00104DE6" w:rsidRDefault="008421A7" w:rsidP="00860BD6">
            <w:pPr>
              <w:keepLines/>
              <w:spacing w:before="34" w:after="34" w:line="240" w:lineRule="exact"/>
              <w:jc w:val="center"/>
              <w:rPr>
                <w:szCs w:val="18"/>
                <w:lang w:val="fi-FI"/>
              </w:rPr>
            </w:pPr>
            <w:r w:rsidRPr="00104DE6">
              <w:rPr>
                <w:szCs w:val="18"/>
                <w:lang w:val="fi-FI"/>
              </w:rPr>
              <w:t>61,9 </w:t>
            </w:r>
            <w:r w:rsidRPr="00104DE6">
              <w:rPr>
                <w:rFonts w:ascii="Symbol" w:eastAsia="Symbol" w:hAnsi="Symbol"/>
                <w:szCs w:val="18"/>
                <w:lang w:val="fi-FI"/>
              </w:rPr>
              <w:t></w:t>
            </w:r>
            <w:r w:rsidRPr="00104DE6">
              <w:rPr>
                <w:szCs w:val="18"/>
                <w:lang w:val="fi-FI"/>
              </w:rPr>
              <w:t> 19,6</w:t>
            </w:r>
          </w:p>
        </w:tc>
      </w:tr>
      <w:tr w:rsidR="008421A7" w:rsidRPr="00104DE6" w14:paraId="56DE331A" w14:textId="77777777" w:rsidTr="00860BD6">
        <w:tc>
          <w:tcPr>
            <w:tcW w:w="1740" w:type="dxa"/>
            <w:tcBorders>
              <w:top w:val="nil"/>
              <w:left w:val="single" w:sz="4" w:space="0" w:color="auto"/>
              <w:bottom w:val="nil"/>
              <w:right w:val="nil"/>
            </w:tcBorders>
            <w:shd w:val="clear" w:color="auto" w:fill="FFFFFF"/>
          </w:tcPr>
          <w:p w14:paraId="3FACD9FE" w14:textId="77777777" w:rsidR="008421A7" w:rsidRPr="00104DE6" w:rsidRDefault="008421A7"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6533C1E3" w14:textId="77777777" w:rsidR="008421A7" w:rsidRPr="00104DE6" w:rsidRDefault="008421A7" w:rsidP="00860BD6">
            <w:pPr>
              <w:keepLines/>
              <w:spacing w:before="34" w:after="34" w:line="240" w:lineRule="exact"/>
              <w:ind w:left="62"/>
              <w:rPr>
                <w:szCs w:val="18"/>
                <w:lang w:val="fi-FI"/>
              </w:rPr>
            </w:pPr>
            <w:r w:rsidRPr="00104DE6">
              <w:rPr>
                <w:szCs w:val="18"/>
                <w:lang w:val="fi-FI"/>
              </w:rPr>
              <w:t>(17)</w:t>
            </w:r>
          </w:p>
        </w:tc>
        <w:tc>
          <w:tcPr>
            <w:tcW w:w="2416" w:type="dxa"/>
            <w:tcBorders>
              <w:top w:val="nil"/>
              <w:left w:val="single" w:sz="4" w:space="0" w:color="auto"/>
              <w:bottom w:val="nil"/>
              <w:right w:val="single" w:sz="4" w:space="0" w:color="auto"/>
            </w:tcBorders>
            <w:shd w:val="clear" w:color="auto" w:fill="FFFFFF"/>
          </w:tcPr>
          <w:p w14:paraId="0DA1FF6E" w14:textId="77777777" w:rsidR="008421A7" w:rsidRPr="00104DE6" w:rsidRDefault="008421A7" w:rsidP="00860BD6">
            <w:pPr>
              <w:keepLines/>
              <w:spacing w:before="34" w:after="34" w:line="240" w:lineRule="exact"/>
              <w:jc w:val="center"/>
              <w:rPr>
                <w:szCs w:val="18"/>
                <w:lang w:val="fi-FI"/>
              </w:rPr>
            </w:pPr>
            <w:r w:rsidRPr="00104DE6">
              <w:rPr>
                <w:szCs w:val="18"/>
                <w:lang w:val="fi-FI"/>
              </w:rPr>
              <w:t>17,9 </w:t>
            </w:r>
            <w:r w:rsidRPr="00104DE6">
              <w:rPr>
                <w:rFonts w:ascii="Symbol" w:eastAsia="Symbol" w:hAnsi="Symbol"/>
                <w:szCs w:val="18"/>
                <w:lang w:val="fi-FI"/>
              </w:rPr>
              <w:t></w:t>
            </w:r>
            <w:r w:rsidRPr="00104DE6">
              <w:rPr>
                <w:szCs w:val="18"/>
                <w:lang w:val="fi-FI"/>
              </w:rPr>
              <w:t> 9,57</w:t>
            </w:r>
          </w:p>
        </w:tc>
        <w:tc>
          <w:tcPr>
            <w:tcW w:w="2971" w:type="dxa"/>
            <w:tcBorders>
              <w:top w:val="nil"/>
              <w:left w:val="single" w:sz="4" w:space="0" w:color="auto"/>
              <w:bottom w:val="nil"/>
              <w:right w:val="single" w:sz="4" w:space="0" w:color="auto"/>
            </w:tcBorders>
            <w:shd w:val="clear" w:color="auto" w:fill="FFFFFF"/>
          </w:tcPr>
          <w:p w14:paraId="1AD0C9E6" w14:textId="77777777" w:rsidR="008421A7" w:rsidRPr="00104DE6" w:rsidRDefault="008421A7" w:rsidP="00860BD6">
            <w:pPr>
              <w:keepLines/>
              <w:spacing w:before="34" w:after="34" w:line="240" w:lineRule="exact"/>
              <w:jc w:val="center"/>
              <w:rPr>
                <w:szCs w:val="18"/>
                <w:lang w:val="fi-FI"/>
              </w:rPr>
            </w:pPr>
            <w:r w:rsidRPr="00104DE6">
              <w:rPr>
                <w:szCs w:val="18"/>
                <w:lang w:val="fi-FI"/>
              </w:rPr>
              <w:t>53,6 </w:t>
            </w:r>
            <w:r w:rsidRPr="00104DE6">
              <w:rPr>
                <w:rFonts w:ascii="Symbol" w:eastAsia="Symbol" w:hAnsi="Symbol"/>
                <w:szCs w:val="18"/>
                <w:lang w:val="fi-FI"/>
              </w:rPr>
              <w:t></w:t>
            </w:r>
            <w:r w:rsidRPr="00104DE6">
              <w:rPr>
                <w:szCs w:val="18"/>
                <w:lang w:val="fi-FI"/>
              </w:rPr>
              <w:t> 20,2</w:t>
            </w:r>
            <w:r w:rsidRPr="00104DE6">
              <w:rPr>
                <w:szCs w:val="18"/>
                <w:vertAlign w:val="superscript"/>
                <w:lang w:val="fi-FI"/>
              </w:rPr>
              <w:t>F</w:t>
            </w:r>
          </w:p>
        </w:tc>
      </w:tr>
      <w:tr w:rsidR="008421A7" w:rsidRPr="00104DE6" w14:paraId="3A250393" w14:textId="77777777" w:rsidTr="00860BD6">
        <w:tc>
          <w:tcPr>
            <w:tcW w:w="1740" w:type="dxa"/>
            <w:tcBorders>
              <w:top w:val="nil"/>
              <w:left w:val="single" w:sz="4" w:space="0" w:color="auto"/>
              <w:bottom w:val="nil"/>
              <w:right w:val="nil"/>
            </w:tcBorders>
            <w:shd w:val="clear" w:color="auto" w:fill="FFFFFF"/>
          </w:tcPr>
          <w:p w14:paraId="255B4F47" w14:textId="77777777" w:rsidR="008421A7" w:rsidRPr="00104DE6" w:rsidRDefault="008421A7"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3AFD20AC" w14:textId="77777777" w:rsidR="008421A7" w:rsidRPr="00104DE6" w:rsidRDefault="008421A7"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1BDB4413" w14:textId="77777777" w:rsidR="008421A7" w:rsidRPr="00104DE6" w:rsidRDefault="008421A7" w:rsidP="00860BD6">
            <w:pPr>
              <w:keepLines/>
              <w:spacing w:before="34" w:after="34" w:line="240" w:lineRule="exact"/>
              <w:jc w:val="center"/>
              <w:rPr>
                <w:szCs w:val="18"/>
                <w:lang w:val="fi-FI"/>
              </w:rPr>
            </w:pPr>
            <w:r w:rsidRPr="00104DE6">
              <w:rPr>
                <w:szCs w:val="18"/>
                <w:lang w:val="fi-FI"/>
              </w:rPr>
              <w:t>-</w:t>
            </w:r>
          </w:p>
        </w:tc>
        <w:tc>
          <w:tcPr>
            <w:tcW w:w="2971" w:type="dxa"/>
            <w:tcBorders>
              <w:top w:val="nil"/>
              <w:left w:val="single" w:sz="4" w:space="0" w:color="auto"/>
              <w:bottom w:val="nil"/>
              <w:right w:val="single" w:sz="4" w:space="0" w:color="auto"/>
            </w:tcBorders>
            <w:shd w:val="clear" w:color="auto" w:fill="FFFFFF"/>
          </w:tcPr>
          <w:p w14:paraId="45CF3B5C" w14:textId="77777777" w:rsidR="008421A7" w:rsidRPr="00104DE6" w:rsidRDefault="008421A7" w:rsidP="00860BD6">
            <w:pPr>
              <w:keepLines/>
              <w:spacing w:before="34" w:after="34" w:line="240" w:lineRule="exact"/>
              <w:jc w:val="center"/>
              <w:rPr>
                <w:szCs w:val="18"/>
                <w:lang w:val="fi-FI"/>
              </w:rPr>
            </w:pPr>
            <w:r w:rsidRPr="00104DE6">
              <w:rPr>
                <w:szCs w:val="18"/>
                <w:lang w:val="fi-FI"/>
              </w:rPr>
              <w:t>-</w:t>
            </w:r>
          </w:p>
        </w:tc>
      </w:tr>
      <w:tr w:rsidR="008421A7" w:rsidRPr="00104DE6" w14:paraId="6955D75E" w14:textId="77777777" w:rsidTr="00346285">
        <w:tc>
          <w:tcPr>
            <w:tcW w:w="1740" w:type="dxa"/>
            <w:tcBorders>
              <w:top w:val="nil"/>
              <w:left w:val="single" w:sz="4" w:space="0" w:color="auto"/>
              <w:bottom w:val="nil"/>
              <w:right w:val="nil"/>
            </w:tcBorders>
            <w:shd w:val="clear" w:color="auto" w:fill="FFFFFF"/>
          </w:tcPr>
          <w:p w14:paraId="3906FF5C" w14:textId="77777777" w:rsidR="008421A7" w:rsidRPr="00104DE6" w:rsidRDefault="008421A7" w:rsidP="00860BD6">
            <w:pPr>
              <w:keepLines/>
              <w:spacing w:before="34" w:after="34" w:line="240" w:lineRule="exact"/>
              <w:ind w:left="62"/>
              <w:rPr>
                <w:szCs w:val="18"/>
                <w:lang w:val="fi-FI"/>
              </w:rPr>
            </w:pPr>
            <w:r w:rsidRPr="00104DE6">
              <w:rPr>
                <w:i/>
                <w:szCs w:val="18"/>
                <w:lang w:val="fi-FI"/>
              </w:rPr>
              <w:t>&lt;</w:t>
            </w:r>
            <w:r w:rsidRPr="00104DE6">
              <w:rPr>
                <w:szCs w:val="18"/>
                <w:lang w:val="fi-FI"/>
              </w:rPr>
              <w:t> </w:t>
            </w:r>
            <w:r w:rsidRPr="00104DE6">
              <w:rPr>
                <w:i/>
                <w:szCs w:val="18"/>
                <w:lang w:val="fi-FI"/>
              </w:rPr>
              <w:t>2 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5C7F47E8" w14:textId="77777777" w:rsidR="008421A7" w:rsidRPr="00104DE6" w:rsidRDefault="008421A7" w:rsidP="00860BD6">
            <w:pPr>
              <w:keepLines/>
              <w:spacing w:before="34" w:after="34" w:line="240" w:lineRule="exact"/>
              <w:ind w:left="62"/>
              <w:rPr>
                <w:szCs w:val="18"/>
                <w:lang w:val="fi-FI"/>
              </w:rPr>
            </w:pPr>
            <w:r w:rsidRPr="00104DE6">
              <w:rPr>
                <w:i/>
                <w:szCs w:val="18"/>
                <w:lang w:val="fi-FI"/>
              </w:rPr>
              <w:t>(4)</w:t>
            </w:r>
          </w:p>
        </w:tc>
        <w:tc>
          <w:tcPr>
            <w:tcW w:w="2416" w:type="dxa"/>
            <w:tcBorders>
              <w:top w:val="nil"/>
              <w:left w:val="single" w:sz="4" w:space="0" w:color="auto"/>
              <w:bottom w:val="nil"/>
              <w:right w:val="single" w:sz="4" w:space="0" w:color="auto"/>
            </w:tcBorders>
            <w:shd w:val="clear" w:color="auto" w:fill="FFFFFF"/>
          </w:tcPr>
          <w:p w14:paraId="19F6872B" w14:textId="77777777" w:rsidR="008421A7" w:rsidRPr="00104DE6" w:rsidRDefault="008421A7" w:rsidP="00860BD6">
            <w:pPr>
              <w:keepLines/>
              <w:spacing w:before="34" w:after="34" w:line="240" w:lineRule="exact"/>
              <w:jc w:val="center"/>
              <w:rPr>
                <w:szCs w:val="18"/>
                <w:lang w:val="fi-FI"/>
              </w:rPr>
            </w:pPr>
            <w:r w:rsidRPr="00104DE6">
              <w:rPr>
                <w:i/>
                <w:szCs w:val="18"/>
                <w:lang w:val="fi-FI"/>
              </w:rPr>
              <w:t>23,8</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13,4</w:t>
            </w:r>
          </w:p>
        </w:tc>
        <w:tc>
          <w:tcPr>
            <w:tcW w:w="2971" w:type="dxa"/>
            <w:tcBorders>
              <w:top w:val="nil"/>
              <w:left w:val="single" w:sz="4" w:space="0" w:color="auto"/>
              <w:bottom w:val="nil"/>
              <w:right w:val="single" w:sz="4" w:space="0" w:color="auto"/>
            </w:tcBorders>
            <w:shd w:val="clear" w:color="auto" w:fill="FFFFFF"/>
          </w:tcPr>
          <w:p w14:paraId="21AC4813" w14:textId="77777777" w:rsidR="008421A7" w:rsidRPr="00104DE6" w:rsidRDefault="008421A7" w:rsidP="00860BD6">
            <w:pPr>
              <w:keepLines/>
              <w:spacing w:before="34" w:after="34" w:line="240" w:lineRule="exact"/>
              <w:jc w:val="center"/>
              <w:rPr>
                <w:szCs w:val="18"/>
                <w:lang w:val="fi-FI"/>
              </w:rPr>
            </w:pPr>
            <w:r w:rsidRPr="00104DE6">
              <w:rPr>
                <w:i/>
                <w:szCs w:val="18"/>
                <w:lang w:val="fi-FI"/>
              </w:rPr>
              <w:t>47,4</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14,7</w:t>
            </w:r>
          </w:p>
        </w:tc>
      </w:tr>
      <w:tr w:rsidR="00C940EA" w:rsidRPr="00104DE6" w14:paraId="64741A95" w14:textId="77777777" w:rsidTr="00860BD6">
        <w:tc>
          <w:tcPr>
            <w:tcW w:w="1740" w:type="dxa"/>
            <w:tcBorders>
              <w:top w:val="nil"/>
              <w:left w:val="single" w:sz="4" w:space="0" w:color="auto"/>
              <w:bottom w:val="single" w:sz="4" w:space="0" w:color="auto"/>
              <w:right w:val="nil"/>
            </w:tcBorders>
            <w:shd w:val="clear" w:color="auto" w:fill="FFFFFF"/>
          </w:tcPr>
          <w:p w14:paraId="730C29A3" w14:textId="1ABC245B" w:rsidR="00C940EA" w:rsidRPr="00104DE6" w:rsidRDefault="00C940EA" w:rsidP="00C940EA">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34A644B5" w14:textId="3ECB84AF" w:rsidR="00C940EA" w:rsidRPr="00104DE6" w:rsidRDefault="00C940EA" w:rsidP="00C940EA">
            <w:pPr>
              <w:keepLines/>
              <w:spacing w:before="34" w:after="34" w:line="240" w:lineRule="exact"/>
              <w:ind w:left="62"/>
              <w:rPr>
                <w:i/>
                <w:szCs w:val="18"/>
                <w:lang w:val="fi-FI"/>
              </w:rPr>
            </w:pPr>
            <w:r w:rsidRPr="00104DE6">
              <w:rPr>
                <w:iCs/>
                <w:szCs w:val="18"/>
                <w:lang w:val="fi-FI"/>
              </w:rPr>
              <w:t>(104)</w:t>
            </w:r>
          </w:p>
        </w:tc>
        <w:tc>
          <w:tcPr>
            <w:tcW w:w="2416" w:type="dxa"/>
            <w:tcBorders>
              <w:top w:val="nil"/>
              <w:left w:val="single" w:sz="4" w:space="0" w:color="auto"/>
              <w:bottom w:val="single" w:sz="4" w:space="0" w:color="auto"/>
              <w:right w:val="single" w:sz="4" w:space="0" w:color="auto"/>
            </w:tcBorders>
            <w:shd w:val="clear" w:color="auto" w:fill="FFFFFF"/>
          </w:tcPr>
          <w:p w14:paraId="69A69C35" w14:textId="77777777" w:rsidR="00C940EA" w:rsidRPr="00104DE6" w:rsidRDefault="00C940EA" w:rsidP="00C940EA">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37C38FE5" w14:textId="20AE0E4F" w:rsidR="00C940EA" w:rsidRPr="00104DE6" w:rsidRDefault="00C940EA" w:rsidP="00C940EA">
            <w:pPr>
              <w:keepLines/>
              <w:spacing w:before="34" w:after="34" w:line="240" w:lineRule="exact"/>
              <w:jc w:val="center"/>
              <w:rPr>
                <w:i/>
                <w:szCs w:val="18"/>
                <w:lang w:val="fi-FI"/>
              </w:rPr>
            </w:pPr>
            <w:r w:rsidRPr="00104DE6">
              <w:rPr>
                <w:rFonts w:eastAsia="Verdana" w:cs="Verdana"/>
                <w:szCs w:val="18"/>
                <w:lang w:val="fi-FI" w:eastAsia="en-GB"/>
              </w:rPr>
              <w:t>50,3 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23,1</w:t>
            </w:r>
          </w:p>
        </w:tc>
      </w:tr>
      <w:tr w:rsidR="008421A7" w:rsidRPr="00104DE6" w14:paraId="1FA81BFC" w14:textId="77777777" w:rsidTr="00860BD6">
        <w:tc>
          <w:tcPr>
            <w:tcW w:w="1740" w:type="dxa"/>
            <w:tcBorders>
              <w:top w:val="nil"/>
              <w:left w:val="single" w:sz="4" w:space="0" w:color="auto"/>
              <w:bottom w:val="nil"/>
              <w:right w:val="nil"/>
            </w:tcBorders>
            <w:shd w:val="clear" w:color="auto" w:fill="FFFFFF"/>
          </w:tcPr>
          <w:p w14:paraId="1D342284" w14:textId="77777777" w:rsidR="008421A7" w:rsidRPr="00104DE6" w:rsidRDefault="008421A7" w:rsidP="00860BD6">
            <w:pPr>
              <w:keepLines/>
              <w:spacing w:before="34" w:after="34" w:line="240" w:lineRule="exact"/>
              <w:ind w:left="62"/>
              <w:rPr>
                <w:b/>
                <w:bCs/>
                <w:szCs w:val="18"/>
                <w:lang w:val="fi-FI"/>
              </w:rPr>
            </w:pPr>
            <w:r w:rsidRPr="00104DE6">
              <w:rPr>
                <w:b/>
                <w:bCs/>
                <w:szCs w:val="18"/>
                <w:lang w:val="fi-FI"/>
              </w:rPr>
              <w:t>9. kuukausi</w:t>
            </w:r>
          </w:p>
        </w:tc>
        <w:tc>
          <w:tcPr>
            <w:tcW w:w="670" w:type="dxa"/>
            <w:tcBorders>
              <w:top w:val="nil"/>
              <w:left w:val="nil"/>
              <w:bottom w:val="nil"/>
              <w:right w:val="single" w:sz="4" w:space="0" w:color="auto"/>
            </w:tcBorders>
            <w:shd w:val="clear" w:color="auto" w:fill="FFFFFF"/>
          </w:tcPr>
          <w:p w14:paraId="741CF4F9" w14:textId="77777777" w:rsidR="008421A7" w:rsidRPr="00104DE6" w:rsidRDefault="008421A7"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15EED831" w14:textId="77777777" w:rsidR="008421A7" w:rsidRPr="00104DE6" w:rsidRDefault="008421A7" w:rsidP="00860BD6">
            <w:pPr>
              <w:keepLines/>
              <w:spacing w:before="34" w:after="34" w:line="240" w:lineRule="exact"/>
              <w:jc w:val="center"/>
              <w:rPr>
                <w:szCs w:val="18"/>
                <w:lang w:val="fi-FI"/>
              </w:rPr>
            </w:pPr>
          </w:p>
        </w:tc>
        <w:tc>
          <w:tcPr>
            <w:tcW w:w="2971" w:type="dxa"/>
            <w:tcBorders>
              <w:top w:val="nil"/>
              <w:left w:val="single" w:sz="4" w:space="0" w:color="auto"/>
              <w:bottom w:val="nil"/>
              <w:right w:val="single" w:sz="4" w:space="0" w:color="auto"/>
            </w:tcBorders>
            <w:shd w:val="clear" w:color="auto" w:fill="FFFFFF"/>
          </w:tcPr>
          <w:p w14:paraId="06E87A4A" w14:textId="77777777" w:rsidR="008421A7" w:rsidRPr="00104DE6" w:rsidRDefault="008421A7" w:rsidP="00860BD6">
            <w:pPr>
              <w:keepLines/>
              <w:spacing w:before="34" w:after="34" w:line="240" w:lineRule="exact"/>
              <w:jc w:val="center"/>
              <w:rPr>
                <w:szCs w:val="18"/>
                <w:lang w:val="fi-FI"/>
              </w:rPr>
            </w:pPr>
          </w:p>
        </w:tc>
      </w:tr>
      <w:tr w:rsidR="008421A7" w:rsidRPr="00104DE6" w14:paraId="595A77A5" w14:textId="77777777" w:rsidTr="00860BD6">
        <w:tc>
          <w:tcPr>
            <w:tcW w:w="1740" w:type="dxa"/>
            <w:tcBorders>
              <w:top w:val="nil"/>
              <w:left w:val="single" w:sz="4" w:space="0" w:color="auto"/>
              <w:bottom w:val="nil"/>
              <w:right w:val="nil"/>
            </w:tcBorders>
            <w:shd w:val="clear" w:color="auto" w:fill="FFFFFF"/>
          </w:tcPr>
          <w:p w14:paraId="0F4667BE" w14:textId="77777777" w:rsidR="008421A7" w:rsidRPr="00104DE6" w:rsidRDefault="008421A7" w:rsidP="00860BD6">
            <w:pPr>
              <w:keepLines/>
              <w:spacing w:before="34" w:after="34" w:line="240" w:lineRule="exact"/>
              <w:ind w:left="62"/>
              <w:rPr>
                <w:szCs w:val="18"/>
                <w:lang w:val="fi-FI"/>
              </w:rPr>
            </w:pPr>
            <w:r w:rsidRPr="00104DE6">
              <w:rPr>
                <w:szCs w:val="18"/>
                <w:lang w:val="fi-FI"/>
              </w:rPr>
              <w:t xml:space="preserve">&lt; 6 vuotta </w:t>
            </w:r>
          </w:p>
        </w:tc>
        <w:tc>
          <w:tcPr>
            <w:tcW w:w="670" w:type="dxa"/>
            <w:tcBorders>
              <w:top w:val="nil"/>
              <w:left w:val="nil"/>
              <w:bottom w:val="nil"/>
              <w:right w:val="single" w:sz="4" w:space="0" w:color="auto"/>
            </w:tcBorders>
            <w:shd w:val="clear" w:color="auto" w:fill="FFFFFF"/>
          </w:tcPr>
          <w:p w14:paraId="1B06ABA8" w14:textId="77777777" w:rsidR="008421A7" w:rsidRPr="00104DE6" w:rsidRDefault="008421A7" w:rsidP="00860BD6">
            <w:pPr>
              <w:keepLines/>
              <w:spacing w:before="34" w:after="34" w:line="240" w:lineRule="exact"/>
              <w:ind w:left="62"/>
              <w:rPr>
                <w:szCs w:val="18"/>
                <w:lang w:val="fi-FI"/>
              </w:rPr>
            </w:pPr>
            <w:r w:rsidRPr="00104DE6">
              <w:rPr>
                <w:szCs w:val="18"/>
                <w:lang w:val="fi-FI"/>
              </w:rPr>
              <w:t>(12)</w:t>
            </w:r>
          </w:p>
        </w:tc>
        <w:tc>
          <w:tcPr>
            <w:tcW w:w="2416" w:type="dxa"/>
            <w:tcBorders>
              <w:top w:val="nil"/>
              <w:left w:val="single" w:sz="4" w:space="0" w:color="auto"/>
              <w:bottom w:val="nil"/>
              <w:right w:val="single" w:sz="4" w:space="0" w:color="auto"/>
            </w:tcBorders>
            <w:shd w:val="clear" w:color="auto" w:fill="FFFFFF"/>
          </w:tcPr>
          <w:p w14:paraId="69F41862" w14:textId="77777777" w:rsidR="008421A7" w:rsidRPr="00104DE6" w:rsidRDefault="008421A7" w:rsidP="00860BD6">
            <w:pPr>
              <w:keepLines/>
              <w:spacing w:before="34" w:after="34" w:line="240" w:lineRule="exact"/>
              <w:jc w:val="center"/>
              <w:rPr>
                <w:szCs w:val="18"/>
                <w:lang w:val="fi-FI"/>
              </w:rPr>
            </w:pPr>
            <w:r w:rsidRPr="00104DE6">
              <w:rPr>
                <w:szCs w:val="18"/>
                <w:lang w:val="fi-FI"/>
              </w:rPr>
              <w:t>30,4 </w:t>
            </w:r>
            <w:r w:rsidRPr="00104DE6">
              <w:rPr>
                <w:rFonts w:ascii="Symbol" w:eastAsia="Symbol" w:hAnsi="Symbol"/>
                <w:szCs w:val="18"/>
                <w:lang w:val="fi-FI"/>
              </w:rPr>
              <w:t></w:t>
            </w:r>
            <w:r w:rsidRPr="00104DE6">
              <w:rPr>
                <w:szCs w:val="18"/>
                <w:lang w:val="fi-FI"/>
              </w:rPr>
              <w:t> 9,16</w:t>
            </w:r>
          </w:p>
        </w:tc>
        <w:tc>
          <w:tcPr>
            <w:tcW w:w="2971" w:type="dxa"/>
            <w:tcBorders>
              <w:top w:val="nil"/>
              <w:left w:val="single" w:sz="4" w:space="0" w:color="auto"/>
              <w:bottom w:val="nil"/>
              <w:right w:val="single" w:sz="4" w:space="0" w:color="auto"/>
            </w:tcBorders>
            <w:shd w:val="clear" w:color="auto" w:fill="FFFFFF"/>
          </w:tcPr>
          <w:p w14:paraId="545844F6" w14:textId="77777777" w:rsidR="008421A7" w:rsidRPr="00104DE6" w:rsidRDefault="008421A7" w:rsidP="00860BD6">
            <w:pPr>
              <w:keepLines/>
              <w:spacing w:before="34" w:after="34" w:line="240" w:lineRule="exact"/>
              <w:jc w:val="center"/>
              <w:rPr>
                <w:szCs w:val="18"/>
                <w:lang w:val="fi-FI"/>
              </w:rPr>
            </w:pPr>
            <w:r w:rsidRPr="00104DE6">
              <w:rPr>
                <w:szCs w:val="18"/>
                <w:lang w:val="fi-FI"/>
              </w:rPr>
              <w:t>60,9 </w:t>
            </w:r>
            <w:r w:rsidRPr="00104DE6">
              <w:rPr>
                <w:rFonts w:ascii="Symbol" w:eastAsia="Symbol" w:hAnsi="Symbol"/>
                <w:szCs w:val="18"/>
                <w:lang w:val="fi-FI"/>
              </w:rPr>
              <w:t></w:t>
            </w:r>
            <w:r w:rsidRPr="00104DE6">
              <w:rPr>
                <w:szCs w:val="18"/>
                <w:lang w:val="fi-FI"/>
              </w:rPr>
              <w:t> 10,7</w:t>
            </w:r>
          </w:p>
        </w:tc>
      </w:tr>
      <w:tr w:rsidR="008421A7" w:rsidRPr="00104DE6" w14:paraId="3067ED6F" w14:textId="77777777" w:rsidTr="00860BD6">
        <w:tc>
          <w:tcPr>
            <w:tcW w:w="1740" w:type="dxa"/>
            <w:tcBorders>
              <w:top w:val="nil"/>
              <w:left w:val="single" w:sz="4" w:space="0" w:color="auto"/>
              <w:bottom w:val="nil"/>
              <w:right w:val="nil"/>
            </w:tcBorders>
            <w:shd w:val="clear" w:color="auto" w:fill="FFFFFF"/>
          </w:tcPr>
          <w:p w14:paraId="7EACCC74" w14:textId="77777777" w:rsidR="008421A7" w:rsidRPr="00104DE6" w:rsidRDefault="008421A7" w:rsidP="00860BD6">
            <w:pPr>
              <w:keepLines/>
              <w:spacing w:before="34" w:after="34" w:line="240" w:lineRule="exact"/>
              <w:ind w:left="62"/>
              <w:rPr>
                <w:szCs w:val="18"/>
                <w:lang w:val="fi-FI"/>
              </w:rPr>
            </w:pPr>
            <w:r w:rsidRPr="00104DE6">
              <w:rPr>
                <w:szCs w:val="18"/>
                <w:lang w:val="fi-FI"/>
              </w:rPr>
              <w:t>6 – &lt; 12 vuotta</w:t>
            </w:r>
          </w:p>
        </w:tc>
        <w:tc>
          <w:tcPr>
            <w:tcW w:w="670" w:type="dxa"/>
            <w:tcBorders>
              <w:top w:val="nil"/>
              <w:left w:val="nil"/>
              <w:bottom w:val="nil"/>
              <w:right w:val="single" w:sz="4" w:space="0" w:color="auto"/>
            </w:tcBorders>
            <w:shd w:val="clear" w:color="auto" w:fill="FFFFFF"/>
          </w:tcPr>
          <w:p w14:paraId="462C8456" w14:textId="77777777" w:rsidR="008421A7" w:rsidRPr="00104DE6" w:rsidRDefault="008421A7" w:rsidP="00860BD6">
            <w:pPr>
              <w:keepLines/>
              <w:spacing w:before="34" w:after="34" w:line="240" w:lineRule="exact"/>
              <w:ind w:left="62"/>
              <w:rPr>
                <w:szCs w:val="18"/>
                <w:lang w:val="fi-FI"/>
              </w:rPr>
            </w:pPr>
            <w:r w:rsidRPr="00104DE6">
              <w:rPr>
                <w:szCs w:val="18"/>
                <w:lang w:val="fi-FI"/>
              </w:rPr>
              <w:t>(11)</w:t>
            </w:r>
          </w:p>
        </w:tc>
        <w:tc>
          <w:tcPr>
            <w:tcW w:w="2416" w:type="dxa"/>
            <w:tcBorders>
              <w:top w:val="nil"/>
              <w:left w:val="single" w:sz="4" w:space="0" w:color="auto"/>
              <w:bottom w:val="nil"/>
              <w:right w:val="single" w:sz="4" w:space="0" w:color="auto"/>
            </w:tcBorders>
            <w:shd w:val="clear" w:color="auto" w:fill="FFFFFF"/>
          </w:tcPr>
          <w:p w14:paraId="34DDBD5F" w14:textId="77777777" w:rsidR="008421A7" w:rsidRPr="00104DE6" w:rsidRDefault="008421A7" w:rsidP="00860BD6">
            <w:pPr>
              <w:keepLines/>
              <w:spacing w:before="34" w:after="34" w:line="240" w:lineRule="exact"/>
              <w:jc w:val="center"/>
              <w:rPr>
                <w:szCs w:val="18"/>
                <w:lang w:val="fi-FI"/>
              </w:rPr>
            </w:pPr>
            <w:r w:rsidRPr="00104DE6">
              <w:rPr>
                <w:szCs w:val="18"/>
                <w:lang w:val="fi-FI"/>
              </w:rPr>
              <w:t>29,2 </w:t>
            </w:r>
            <w:r w:rsidRPr="00104DE6">
              <w:rPr>
                <w:rFonts w:ascii="Symbol" w:eastAsia="Symbol" w:hAnsi="Symbol"/>
                <w:szCs w:val="18"/>
                <w:lang w:val="fi-FI"/>
              </w:rPr>
              <w:t></w:t>
            </w:r>
            <w:r w:rsidRPr="00104DE6">
              <w:rPr>
                <w:szCs w:val="18"/>
                <w:lang w:val="fi-FI"/>
              </w:rPr>
              <w:t> 12,6</w:t>
            </w:r>
          </w:p>
        </w:tc>
        <w:tc>
          <w:tcPr>
            <w:tcW w:w="2971" w:type="dxa"/>
            <w:tcBorders>
              <w:top w:val="nil"/>
              <w:left w:val="single" w:sz="4" w:space="0" w:color="auto"/>
              <w:bottom w:val="nil"/>
              <w:right w:val="single" w:sz="4" w:space="0" w:color="auto"/>
            </w:tcBorders>
            <w:shd w:val="clear" w:color="auto" w:fill="FFFFFF"/>
          </w:tcPr>
          <w:p w14:paraId="39B6AF18" w14:textId="77777777" w:rsidR="008421A7" w:rsidRPr="00104DE6" w:rsidRDefault="008421A7" w:rsidP="00860BD6">
            <w:pPr>
              <w:keepLines/>
              <w:spacing w:before="34" w:after="34" w:line="240" w:lineRule="exact"/>
              <w:jc w:val="center"/>
              <w:rPr>
                <w:szCs w:val="18"/>
                <w:lang w:val="fi-FI"/>
              </w:rPr>
            </w:pPr>
            <w:r w:rsidRPr="00104DE6">
              <w:rPr>
                <w:szCs w:val="18"/>
                <w:lang w:val="fi-FI"/>
              </w:rPr>
              <w:t>66,8 </w:t>
            </w:r>
            <w:r w:rsidRPr="00104DE6">
              <w:rPr>
                <w:rFonts w:ascii="Symbol" w:eastAsia="Symbol" w:hAnsi="Symbol"/>
                <w:szCs w:val="18"/>
                <w:lang w:val="fi-FI"/>
              </w:rPr>
              <w:t></w:t>
            </w:r>
            <w:r w:rsidRPr="00104DE6">
              <w:rPr>
                <w:szCs w:val="18"/>
                <w:lang w:val="fi-FI"/>
              </w:rPr>
              <w:t> 21,2</w:t>
            </w:r>
          </w:p>
        </w:tc>
      </w:tr>
      <w:tr w:rsidR="008421A7" w:rsidRPr="00104DE6" w14:paraId="174FF685" w14:textId="77777777" w:rsidTr="00860BD6">
        <w:tc>
          <w:tcPr>
            <w:tcW w:w="1740" w:type="dxa"/>
            <w:tcBorders>
              <w:top w:val="nil"/>
              <w:left w:val="single" w:sz="4" w:space="0" w:color="auto"/>
              <w:bottom w:val="nil"/>
              <w:right w:val="nil"/>
            </w:tcBorders>
            <w:shd w:val="clear" w:color="auto" w:fill="FFFFFF"/>
          </w:tcPr>
          <w:p w14:paraId="1E0C7A44" w14:textId="77777777" w:rsidR="008421A7" w:rsidRPr="00104DE6" w:rsidRDefault="008421A7" w:rsidP="00860BD6">
            <w:pPr>
              <w:keepLines/>
              <w:spacing w:before="34" w:after="34" w:line="240" w:lineRule="exact"/>
              <w:ind w:left="62"/>
              <w:rPr>
                <w:szCs w:val="18"/>
                <w:lang w:val="fi-FI"/>
              </w:rPr>
            </w:pPr>
            <w:r w:rsidRPr="00104DE6">
              <w:rPr>
                <w:szCs w:val="18"/>
                <w:lang w:val="fi-FI"/>
              </w:rPr>
              <w:t>12–18 vuotta</w:t>
            </w:r>
          </w:p>
        </w:tc>
        <w:tc>
          <w:tcPr>
            <w:tcW w:w="670" w:type="dxa"/>
            <w:tcBorders>
              <w:top w:val="nil"/>
              <w:left w:val="nil"/>
              <w:bottom w:val="nil"/>
              <w:right w:val="single" w:sz="4" w:space="0" w:color="auto"/>
            </w:tcBorders>
            <w:shd w:val="clear" w:color="auto" w:fill="FFFFFF"/>
          </w:tcPr>
          <w:p w14:paraId="5FBB4C5B" w14:textId="77777777" w:rsidR="008421A7" w:rsidRPr="00104DE6" w:rsidRDefault="008421A7" w:rsidP="00860BD6">
            <w:pPr>
              <w:keepLines/>
              <w:spacing w:before="34" w:after="34" w:line="240" w:lineRule="exact"/>
              <w:ind w:left="62"/>
              <w:rPr>
                <w:szCs w:val="18"/>
                <w:lang w:val="fi-FI"/>
              </w:rPr>
            </w:pPr>
            <w:r w:rsidRPr="00104DE6">
              <w:rPr>
                <w:szCs w:val="18"/>
                <w:lang w:val="fi-FI"/>
              </w:rPr>
              <w:t>(14)</w:t>
            </w:r>
          </w:p>
        </w:tc>
        <w:tc>
          <w:tcPr>
            <w:tcW w:w="2416" w:type="dxa"/>
            <w:tcBorders>
              <w:top w:val="nil"/>
              <w:left w:val="single" w:sz="4" w:space="0" w:color="auto"/>
              <w:bottom w:val="nil"/>
              <w:right w:val="single" w:sz="4" w:space="0" w:color="auto"/>
            </w:tcBorders>
            <w:shd w:val="clear" w:color="auto" w:fill="FFFFFF"/>
          </w:tcPr>
          <w:p w14:paraId="2F6D2E1B" w14:textId="77777777" w:rsidR="008421A7" w:rsidRPr="00104DE6" w:rsidRDefault="008421A7" w:rsidP="00860BD6">
            <w:pPr>
              <w:keepLines/>
              <w:spacing w:before="34" w:after="34" w:line="240" w:lineRule="exact"/>
              <w:jc w:val="center"/>
              <w:rPr>
                <w:szCs w:val="18"/>
                <w:lang w:val="fi-FI"/>
              </w:rPr>
            </w:pPr>
            <w:r w:rsidRPr="00104DE6">
              <w:rPr>
                <w:szCs w:val="18"/>
                <w:lang w:val="fi-FI"/>
              </w:rPr>
              <w:t>18,1 </w:t>
            </w:r>
            <w:r w:rsidRPr="00104DE6">
              <w:rPr>
                <w:rFonts w:ascii="Symbol" w:eastAsia="Symbol" w:hAnsi="Symbol"/>
                <w:szCs w:val="18"/>
                <w:lang w:val="fi-FI"/>
              </w:rPr>
              <w:t></w:t>
            </w:r>
            <w:r w:rsidRPr="00104DE6">
              <w:rPr>
                <w:szCs w:val="18"/>
                <w:lang w:val="fi-FI"/>
              </w:rPr>
              <w:t> 7,29</w:t>
            </w:r>
          </w:p>
        </w:tc>
        <w:tc>
          <w:tcPr>
            <w:tcW w:w="2971" w:type="dxa"/>
            <w:tcBorders>
              <w:top w:val="nil"/>
              <w:left w:val="single" w:sz="4" w:space="0" w:color="auto"/>
              <w:bottom w:val="nil"/>
              <w:right w:val="single" w:sz="4" w:space="0" w:color="auto"/>
            </w:tcBorders>
            <w:shd w:val="clear" w:color="auto" w:fill="FFFFFF"/>
          </w:tcPr>
          <w:p w14:paraId="0A8E7CA2" w14:textId="77777777" w:rsidR="008421A7" w:rsidRPr="00104DE6" w:rsidRDefault="008421A7" w:rsidP="00860BD6">
            <w:pPr>
              <w:keepLines/>
              <w:spacing w:before="34" w:after="34" w:line="240" w:lineRule="exact"/>
              <w:jc w:val="center"/>
              <w:rPr>
                <w:szCs w:val="18"/>
                <w:lang w:val="fi-FI"/>
              </w:rPr>
            </w:pPr>
            <w:r w:rsidRPr="00104DE6">
              <w:rPr>
                <w:szCs w:val="18"/>
                <w:lang w:val="fi-FI"/>
              </w:rPr>
              <w:t>56,7 </w:t>
            </w:r>
            <w:r w:rsidRPr="00104DE6">
              <w:rPr>
                <w:rFonts w:ascii="Symbol" w:eastAsia="Symbol" w:hAnsi="Symbol"/>
                <w:szCs w:val="18"/>
                <w:lang w:val="fi-FI"/>
              </w:rPr>
              <w:t></w:t>
            </w:r>
            <w:r w:rsidRPr="00104DE6">
              <w:rPr>
                <w:szCs w:val="18"/>
                <w:lang w:val="fi-FI"/>
              </w:rPr>
              <w:t> 14,0</w:t>
            </w:r>
          </w:p>
        </w:tc>
      </w:tr>
      <w:tr w:rsidR="008421A7" w:rsidRPr="00104DE6" w14:paraId="08732F4C" w14:textId="77777777" w:rsidTr="00860BD6">
        <w:tc>
          <w:tcPr>
            <w:tcW w:w="1740" w:type="dxa"/>
            <w:tcBorders>
              <w:top w:val="nil"/>
              <w:left w:val="single" w:sz="4" w:space="0" w:color="auto"/>
              <w:bottom w:val="nil"/>
              <w:right w:val="nil"/>
            </w:tcBorders>
            <w:shd w:val="clear" w:color="auto" w:fill="FFFFFF"/>
          </w:tcPr>
          <w:p w14:paraId="71B11179" w14:textId="77777777" w:rsidR="008421A7" w:rsidRPr="00104DE6" w:rsidRDefault="008421A7" w:rsidP="00860BD6">
            <w:pPr>
              <w:keepLines/>
              <w:spacing w:before="34" w:after="34" w:line="240" w:lineRule="exact"/>
              <w:ind w:left="62"/>
              <w:rPr>
                <w:szCs w:val="18"/>
                <w:lang w:val="fi-FI"/>
              </w:rPr>
            </w:pPr>
            <w:r w:rsidRPr="00104DE6">
              <w:rPr>
                <w:szCs w:val="18"/>
                <w:lang w:val="fi-FI"/>
              </w:rPr>
              <w:t>p</w:t>
            </w:r>
            <w:r w:rsidRPr="00104DE6">
              <w:rPr>
                <w:szCs w:val="18"/>
                <w:lang w:val="fi-FI"/>
              </w:rPr>
              <w:noBreakHyphen/>
              <w:t>arvo</w:t>
            </w:r>
            <w:r w:rsidRPr="00104DE6">
              <w:rPr>
                <w:szCs w:val="18"/>
                <w:vertAlign w:val="superscript"/>
                <w:lang w:val="fi-FI"/>
              </w:rPr>
              <w:t>B</w:t>
            </w:r>
          </w:p>
        </w:tc>
        <w:tc>
          <w:tcPr>
            <w:tcW w:w="670" w:type="dxa"/>
            <w:tcBorders>
              <w:top w:val="nil"/>
              <w:left w:val="nil"/>
              <w:bottom w:val="nil"/>
              <w:right w:val="single" w:sz="4" w:space="0" w:color="auto"/>
            </w:tcBorders>
            <w:shd w:val="clear" w:color="auto" w:fill="FFFFFF"/>
          </w:tcPr>
          <w:p w14:paraId="30F841E6" w14:textId="77777777" w:rsidR="008421A7" w:rsidRPr="00104DE6" w:rsidRDefault="008421A7" w:rsidP="00860BD6">
            <w:pPr>
              <w:keepLines/>
              <w:spacing w:before="34" w:after="34" w:line="240" w:lineRule="exact"/>
              <w:ind w:left="62"/>
              <w:rPr>
                <w:szCs w:val="18"/>
                <w:lang w:val="fi-FI"/>
              </w:rPr>
            </w:pPr>
          </w:p>
        </w:tc>
        <w:tc>
          <w:tcPr>
            <w:tcW w:w="2416" w:type="dxa"/>
            <w:tcBorders>
              <w:top w:val="nil"/>
              <w:left w:val="single" w:sz="4" w:space="0" w:color="auto"/>
              <w:bottom w:val="nil"/>
              <w:right w:val="single" w:sz="4" w:space="0" w:color="auto"/>
            </w:tcBorders>
            <w:shd w:val="clear" w:color="auto" w:fill="FFFFFF"/>
          </w:tcPr>
          <w:p w14:paraId="3F04E09B" w14:textId="77777777" w:rsidR="008421A7" w:rsidRPr="00104DE6" w:rsidRDefault="008421A7" w:rsidP="00860BD6">
            <w:pPr>
              <w:keepLines/>
              <w:spacing w:before="34" w:after="34" w:line="240" w:lineRule="exact"/>
              <w:jc w:val="center"/>
              <w:rPr>
                <w:szCs w:val="18"/>
                <w:lang w:val="fi-FI"/>
              </w:rPr>
            </w:pPr>
            <w:r w:rsidRPr="00104DE6">
              <w:rPr>
                <w:szCs w:val="18"/>
                <w:lang w:val="fi-FI"/>
              </w:rPr>
              <w:t>0,004</w:t>
            </w:r>
          </w:p>
        </w:tc>
        <w:tc>
          <w:tcPr>
            <w:tcW w:w="2971" w:type="dxa"/>
            <w:tcBorders>
              <w:top w:val="nil"/>
              <w:left w:val="single" w:sz="4" w:space="0" w:color="auto"/>
              <w:bottom w:val="nil"/>
              <w:right w:val="single" w:sz="4" w:space="0" w:color="auto"/>
            </w:tcBorders>
            <w:shd w:val="clear" w:color="auto" w:fill="FFFFFF"/>
          </w:tcPr>
          <w:p w14:paraId="39298229" w14:textId="77777777" w:rsidR="008421A7" w:rsidRPr="00104DE6" w:rsidRDefault="008421A7" w:rsidP="00860BD6">
            <w:pPr>
              <w:keepLines/>
              <w:spacing w:before="34" w:after="34" w:line="240" w:lineRule="exact"/>
              <w:jc w:val="center"/>
              <w:rPr>
                <w:szCs w:val="18"/>
                <w:lang w:val="fi-FI"/>
              </w:rPr>
            </w:pPr>
            <w:r w:rsidRPr="00104DE6">
              <w:rPr>
                <w:szCs w:val="18"/>
                <w:lang w:val="fi-FI"/>
              </w:rPr>
              <w:t>-</w:t>
            </w:r>
          </w:p>
        </w:tc>
      </w:tr>
      <w:tr w:rsidR="008421A7" w:rsidRPr="00104DE6" w14:paraId="77249CE9" w14:textId="77777777" w:rsidTr="00346285">
        <w:tc>
          <w:tcPr>
            <w:tcW w:w="1740" w:type="dxa"/>
            <w:tcBorders>
              <w:top w:val="nil"/>
              <w:left w:val="single" w:sz="4" w:space="0" w:color="auto"/>
              <w:bottom w:val="nil"/>
              <w:right w:val="nil"/>
            </w:tcBorders>
            <w:shd w:val="clear" w:color="auto" w:fill="FFFFFF"/>
          </w:tcPr>
          <w:p w14:paraId="45EA2644" w14:textId="3FBBCE61" w:rsidR="008421A7" w:rsidRPr="00104DE6" w:rsidRDefault="008421A7" w:rsidP="00860BD6">
            <w:pPr>
              <w:keepLines/>
              <w:spacing w:before="34" w:after="34" w:line="240" w:lineRule="exact"/>
              <w:ind w:left="62"/>
              <w:rPr>
                <w:szCs w:val="18"/>
                <w:lang w:val="fi-FI"/>
              </w:rPr>
            </w:pPr>
            <w:r w:rsidRPr="00104DE6">
              <w:rPr>
                <w:i/>
                <w:szCs w:val="18"/>
                <w:lang w:val="fi-FI"/>
              </w:rPr>
              <w:t>&lt;</w:t>
            </w:r>
            <w:r w:rsidR="00E44C4F" w:rsidRPr="00104DE6">
              <w:rPr>
                <w:i/>
                <w:szCs w:val="18"/>
                <w:lang w:val="fi-FI"/>
              </w:rPr>
              <w:t> </w:t>
            </w:r>
            <w:r w:rsidRPr="00104DE6">
              <w:rPr>
                <w:i/>
                <w:szCs w:val="18"/>
                <w:lang w:val="fi-FI"/>
              </w:rPr>
              <w:t>2 vuotta</w:t>
            </w:r>
            <w:r w:rsidRPr="00104DE6">
              <w:rPr>
                <w:i/>
                <w:szCs w:val="18"/>
                <w:vertAlign w:val="superscript"/>
                <w:lang w:val="fi-FI"/>
              </w:rPr>
              <w:t>C</w:t>
            </w:r>
          </w:p>
        </w:tc>
        <w:tc>
          <w:tcPr>
            <w:tcW w:w="670" w:type="dxa"/>
            <w:tcBorders>
              <w:top w:val="nil"/>
              <w:left w:val="nil"/>
              <w:bottom w:val="nil"/>
              <w:right w:val="single" w:sz="4" w:space="0" w:color="auto"/>
            </w:tcBorders>
            <w:shd w:val="clear" w:color="auto" w:fill="FFFFFF"/>
          </w:tcPr>
          <w:p w14:paraId="42CAC643" w14:textId="77777777" w:rsidR="008421A7" w:rsidRPr="00104DE6" w:rsidRDefault="008421A7" w:rsidP="00860BD6">
            <w:pPr>
              <w:keepLines/>
              <w:spacing w:before="34" w:after="34" w:line="240" w:lineRule="exact"/>
              <w:ind w:left="62"/>
              <w:rPr>
                <w:szCs w:val="18"/>
                <w:lang w:val="fi-FI"/>
              </w:rPr>
            </w:pPr>
            <w:r w:rsidRPr="00104DE6">
              <w:rPr>
                <w:i/>
                <w:szCs w:val="18"/>
                <w:lang w:val="fi-FI"/>
              </w:rPr>
              <w:t>(4)</w:t>
            </w:r>
          </w:p>
        </w:tc>
        <w:tc>
          <w:tcPr>
            <w:tcW w:w="2416" w:type="dxa"/>
            <w:tcBorders>
              <w:top w:val="nil"/>
              <w:left w:val="single" w:sz="4" w:space="0" w:color="auto"/>
              <w:bottom w:val="nil"/>
              <w:right w:val="single" w:sz="4" w:space="0" w:color="auto"/>
            </w:tcBorders>
            <w:shd w:val="clear" w:color="auto" w:fill="FFFFFF"/>
          </w:tcPr>
          <w:p w14:paraId="7824BDB8" w14:textId="77777777" w:rsidR="008421A7" w:rsidRPr="00104DE6" w:rsidRDefault="008421A7" w:rsidP="00860BD6">
            <w:pPr>
              <w:keepLines/>
              <w:spacing w:before="34" w:after="34" w:line="240" w:lineRule="exact"/>
              <w:jc w:val="center"/>
              <w:rPr>
                <w:szCs w:val="18"/>
                <w:lang w:val="fi-FI"/>
              </w:rPr>
            </w:pPr>
            <w:r w:rsidRPr="00104DE6">
              <w:rPr>
                <w:i/>
                <w:szCs w:val="18"/>
                <w:lang w:val="fi-FI"/>
              </w:rPr>
              <w:t>25,6</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4,25</w:t>
            </w:r>
          </w:p>
        </w:tc>
        <w:tc>
          <w:tcPr>
            <w:tcW w:w="2971" w:type="dxa"/>
            <w:tcBorders>
              <w:top w:val="nil"/>
              <w:left w:val="single" w:sz="4" w:space="0" w:color="auto"/>
              <w:bottom w:val="nil"/>
              <w:right w:val="single" w:sz="4" w:space="0" w:color="auto"/>
            </w:tcBorders>
            <w:shd w:val="clear" w:color="auto" w:fill="FFFFFF"/>
          </w:tcPr>
          <w:p w14:paraId="348F43B1" w14:textId="77777777" w:rsidR="008421A7" w:rsidRPr="00104DE6" w:rsidRDefault="008421A7" w:rsidP="00860BD6">
            <w:pPr>
              <w:keepLines/>
              <w:spacing w:before="34" w:after="34" w:line="240" w:lineRule="exact"/>
              <w:jc w:val="center"/>
              <w:rPr>
                <w:szCs w:val="18"/>
                <w:lang w:val="fi-FI"/>
              </w:rPr>
            </w:pPr>
            <w:r w:rsidRPr="00104DE6">
              <w:rPr>
                <w:i/>
                <w:szCs w:val="18"/>
                <w:lang w:val="fi-FI"/>
              </w:rPr>
              <w:t>55,8</w:t>
            </w:r>
            <w:r w:rsidRPr="00104DE6">
              <w:rPr>
                <w:szCs w:val="18"/>
                <w:lang w:val="fi-FI"/>
              </w:rPr>
              <w:t> </w:t>
            </w:r>
            <w:r w:rsidRPr="00104DE6">
              <w:rPr>
                <w:rFonts w:ascii="Symbol" w:eastAsia="Symbol" w:hAnsi="Symbol"/>
                <w:szCs w:val="18"/>
                <w:lang w:val="fi-FI"/>
              </w:rPr>
              <w:t></w:t>
            </w:r>
            <w:r w:rsidRPr="00104DE6">
              <w:rPr>
                <w:szCs w:val="18"/>
                <w:lang w:val="fi-FI"/>
              </w:rPr>
              <w:t> </w:t>
            </w:r>
            <w:r w:rsidRPr="00104DE6">
              <w:rPr>
                <w:i/>
                <w:szCs w:val="18"/>
                <w:lang w:val="fi-FI"/>
              </w:rPr>
              <w:t>11,6</w:t>
            </w:r>
          </w:p>
        </w:tc>
      </w:tr>
      <w:tr w:rsidR="00C940EA" w:rsidRPr="00104DE6" w14:paraId="6BF5F42D" w14:textId="77777777" w:rsidTr="00860BD6">
        <w:tc>
          <w:tcPr>
            <w:tcW w:w="1740" w:type="dxa"/>
            <w:tcBorders>
              <w:top w:val="nil"/>
              <w:left w:val="single" w:sz="4" w:space="0" w:color="auto"/>
              <w:bottom w:val="single" w:sz="4" w:space="0" w:color="auto"/>
              <w:right w:val="nil"/>
            </w:tcBorders>
            <w:shd w:val="clear" w:color="auto" w:fill="FFFFFF"/>
          </w:tcPr>
          <w:p w14:paraId="15F4270D" w14:textId="0B324BF5" w:rsidR="00C940EA" w:rsidRPr="00104DE6" w:rsidRDefault="00C940EA" w:rsidP="00C940EA">
            <w:pPr>
              <w:keepLines/>
              <w:spacing w:before="34" w:after="34" w:line="240" w:lineRule="exact"/>
              <w:ind w:left="62"/>
              <w:rPr>
                <w:i/>
                <w:szCs w:val="18"/>
                <w:lang w:val="fi-FI"/>
              </w:rPr>
            </w:pPr>
            <w:r w:rsidRPr="00104DE6">
              <w:rPr>
                <w:szCs w:val="18"/>
                <w:lang w:val="fi-FI"/>
              </w:rPr>
              <w:t>&gt; 18 vuotta</w:t>
            </w:r>
          </w:p>
        </w:tc>
        <w:tc>
          <w:tcPr>
            <w:tcW w:w="670" w:type="dxa"/>
            <w:tcBorders>
              <w:top w:val="nil"/>
              <w:left w:val="nil"/>
              <w:bottom w:val="single" w:sz="4" w:space="0" w:color="auto"/>
              <w:right w:val="single" w:sz="4" w:space="0" w:color="auto"/>
            </w:tcBorders>
            <w:shd w:val="clear" w:color="auto" w:fill="FFFFFF"/>
          </w:tcPr>
          <w:p w14:paraId="528AE0EF" w14:textId="23989F38" w:rsidR="00C940EA" w:rsidRPr="00104DE6" w:rsidRDefault="00C940EA" w:rsidP="00C940EA">
            <w:pPr>
              <w:keepLines/>
              <w:spacing w:before="34" w:after="34" w:line="240" w:lineRule="exact"/>
              <w:ind w:left="62"/>
              <w:rPr>
                <w:i/>
                <w:szCs w:val="18"/>
                <w:lang w:val="fi-FI"/>
              </w:rPr>
            </w:pPr>
            <w:r w:rsidRPr="00104DE6">
              <w:rPr>
                <w:iCs/>
                <w:szCs w:val="18"/>
                <w:lang w:val="fi-FI"/>
              </w:rPr>
              <w:t>(70)</w:t>
            </w:r>
          </w:p>
        </w:tc>
        <w:tc>
          <w:tcPr>
            <w:tcW w:w="2416" w:type="dxa"/>
            <w:tcBorders>
              <w:top w:val="nil"/>
              <w:left w:val="single" w:sz="4" w:space="0" w:color="auto"/>
              <w:bottom w:val="single" w:sz="4" w:space="0" w:color="auto"/>
              <w:right w:val="single" w:sz="4" w:space="0" w:color="auto"/>
            </w:tcBorders>
            <w:shd w:val="clear" w:color="auto" w:fill="FFFFFF"/>
          </w:tcPr>
          <w:p w14:paraId="34E4080B" w14:textId="77777777" w:rsidR="00C940EA" w:rsidRPr="00104DE6" w:rsidRDefault="00C940EA" w:rsidP="00C940EA">
            <w:pPr>
              <w:keepLines/>
              <w:spacing w:before="34" w:after="34" w:line="240" w:lineRule="exact"/>
              <w:jc w:val="center"/>
              <w:rPr>
                <w:i/>
                <w:szCs w:val="18"/>
                <w:lang w:val="fi-FI"/>
              </w:rPr>
            </w:pPr>
          </w:p>
        </w:tc>
        <w:tc>
          <w:tcPr>
            <w:tcW w:w="2971" w:type="dxa"/>
            <w:tcBorders>
              <w:top w:val="nil"/>
              <w:left w:val="single" w:sz="4" w:space="0" w:color="auto"/>
              <w:bottom w:val="single" w:sz="4" w:space="0" w:color="auto"/>
              <w:right w:val="single" w:sz="4" w:space="0" w:color="auto"/>
            </w:tcBorders>
            <w:shd w:val="clear" w:color="auto" w:fill="FFFFFF"/>
          </w:tcPr>
          <w:p w14:paraId="2B1551F5" w14:textId="3120E293" w:rsidR="00C940EA" w:rsidRPr="00104DE6" w:rsidRDefault="00C940EA" w:rsidP="00C940EA">
            <w:pPr>
              <w:keepLines/>
              <w:spacing w:before="34" w:after="34" w:line="240" w:lineRule="exact"/>
              <w:jc w:val="center"/>
              <w:rPr>
                <w:i/>
                <w:szCs w:val="18"/>
                <w:lang w:val="fi-FI"/>
              </w:rPr>
            </w:pPr>
            <w:r w:rsidRPr="00104DE6">
              <w:rPr>
                <w:rFonts w:eastAsia="Verdana" w:cs="Verdana"/>
                <w:szCs w:val="18"/>
                <w:lang w:val="fi-FI" w:eastAsia="en-GB"/>
              </w:rPr>
              <w:t>53,5 </w:t>
            </w:r>
            <w:r w:rsidRPr="00104DE6">
              <w:rPr>
                <w:rFonts w:ascii="Symbol" w:eastAsia="Verdana" w:hAnsi="Symbol" w:cs="Verdana"/>
                <w:szCs w:val="18"/>
                <w:lang w:val="fi-FI" w:eastAsia="en-GB"/>
              </w:rPr>
              <w:sym w:font="Symbol" w:char="F0B1"/>
            </w:r>
            <w:r w:rsidRPr="00104DE6">
              <w:rPr>
                <w:rFonts w:eastAsia="Verdana" w:cs="Verdana"/>
                <w:szCs w:val="18"/>
                <w:lang w:val="fi-FI" w:eastAsia="en-GB"/>
              </w:rPr>
              <w:t> 18,3</w:t>
            </w:r>
          </w:p>
        </w:tc>
      </w:tr>
    </w:tbl>
    <w:p w14:paraId="52A49F03" w14:textId="77777777" w:rsidR="008421A7" w:rsidRPr="00104DE6" w:rsidRDefault="008421A7" w:rsidP="008421A7">
      <w:pPr>
        <w:keepNext/>
        <w:keepLines/>
        <w:ind w:left="29"/>
        <w:rPr>
          <w:rFonts w:cs="Arial"/>
          <w:color w:val="000000"/>
          <w:sz w:val="18"/>
          <w:szCs w:val="18"/>
          <w:lang w:val="fi-FI" w:eastAsia="zh-TW"/>
        </w:rPr>
      </w:pPr>
      <w:r w:rsidRPr="00104DE6">
        <w:rPr>
          <w:sz w:val="18"/>
          <w:szCs w:val="18"/>
          <w:lang w:val="fi-FI"/>
        </w:rPr>
        <w:t>AUC</w:t>
      </w:r>
      <w:r w:rsidRPr="00104DE6">
        <w:rPr>
          <w:rFonts w:cs="Arial"/>
          <w:color w:val="000000"/>
          <w:sz w:val="18"/>
          <w:szCs w:val="18"/>
          <w:vertAlign w:val="subscript"/>
          <w:lang w:val="fi-FI" w:eastAsia="zh-TW"/>
        </w:rPr>
        <w:t>0</w:t>
      </w:r>
      <w:r w:rsidRPr="00104DE6">
        <w:rPr>
          <w:rFonts w:cs="Arial"/>
          <w:color w:val="000000"/>
          <w:sz w:val="18"/>
          <w:szCs w:val="18"/>
          <w:vertAlign w:val="subscript"/>
          <w:lang w:val="fi-FI" w:eastAsia="zh-TW"/>
        </w:rPr>
        <w:noBreakHyphen/>
        <w:t>12h</w:t>
      </w:r>
      <w:r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pitoisuus-aikakuvaajan pinta-ala aikapisteestä 0 h aikapisteeseen 12 h; C</w:t>
      </w:r>
      <w:r w:rsidRPr="00104DE6">
        <w:rPr>
          <w:rFonts w:cs="Arial"/>
          <w:color w:val="000000"/>
          <w:sz w:val="18"/>
          <w:szCs w:val="18"/>
          <w:vertAlign w:val="subscript"/>
          <w:lang w:val="fi-FI" w:eastAsia="zh-TW"/>
        </w:rPr>
        <w:t>max</w:t>
      </w:r>
      <w:r w:rsidRPr="00104DE6">
        <w:rPr>
          <w:rFonts w:eastAsia="Verdana" w:cs="Verdana"/>
          <w:szCs w:val="18"/>
          <w:lang w:val="fi-FI" w:eastAsia="en-GB"/>
        </w:rPr>
        <w:t> </w:t>
      </w:r>
      <w:r w:rsidRPr="00104DE6">
        <w:rPr>
          <w:rFonts w:ascii="Symbol" w:eastAsia="Symbol" w:hAnsi="Symbol"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maksimipitoisuus, n</w:t>
      </w:r>
      <w:r w:rsidRPr="00104DE6">
        <w:rPr>
          <w:rFonts w:eastAsia="Verdana" w:cs="Verdana"/>
          <w:szCs w:val="18"/>
          <w:lang w:val="fi-FI" w:eastAsia="en-GB"/>
        </w:rPr>
        <w:t> </w:t>
      </w:r>
      <w:r w:rsidRPr="00104DE6">
        <w:rPr>
          <w:rFonts w:cs="Arial"/>
          <w:color w:val="000000"/>
          <w:sz w:val="18"/>
          <w:szCs w:val="18"/>
          <w:lang w:val="fi-FI" w:eastAsia="zh-TW"/>
        </w:rPr>
        <w:t>=</w:t>
      </w:r>
      <w:r w:rsidRPr="00104DE6">
        <w:rPr>
          <w:rFonts w:eastAsia="Verdana" w:cs="Verdana"/>
          <w:szCs w:val="18"/>
          <w:lang w:val="fi-FI" w:eastAsia="en-GB"/>
        </w:rPr>
        <w:t> </w:t>
      </w:r>
      <w:r w:rsidRPr="00104DE6">
        <w:rPr>
          <w:rFonts w:cs="Arial"/>
          <w:color w:val="000000"/>
          <w:sz w:val="18"/>
          <w:szCs w:val="18"/>
          <w:lang w:val="fi-FI" w:eastAsia="zh-TW"/>
        </w:rPr>
        <w:t>potilaiden lukumäärä.</w:t>
      </w:r>
    </w:p>
    <w:p w14:paraId="10752669" w14:textId="77777777" w:rsidR="008421A7" w:rsidRPr="00104DE6" w:rsidRDefault="008421A7" w:rsidP="008421A7">
      <w:pPr>
        <w:keepNext/>
        <w:keepLines/>
        <w:ind w:left="29"/>
        <w:rPr>
          <w:sz w:val="18"/>
          <w:szCs w:val="18"/>
          <w:lang w:val="fi-FI"/>
        </w:rPr>
      </w:pPr>
    </w:p>
    <w:p w14:paraId="794F4855" w14:textId="5EDE522F" w:rsidR="008421A7" w:rsidRPr="00104DE6" w:rsidRDefault="008421A7" w:rsidP="008421A7">
      <w:pPr>
        <w:keepNext/>
        <w:keepLines/>
        <w:ind w:left="245" w:hanging="216"/>
        <w:rPr>
          <w:sz w:val="18"/>
          <w:szCs w:val="18"/>
          <w:lang w:val="fi-FI"/>
        </w:rPr>
      </w:pPr>
      <w:r w:rsidRPr="00104DE6">
        <w:rPr>
          <w:sz w:val="18"/>
          <w:szCs w:val="18"/>
          <w:vertAlign w:val="superscript"/>
          <w:lang w:val="fi-FI"/>
        </w:rPr>
        <w:t>A</w:t>
      </w:r>
      <w:r w:rsidRPr="00104DE6">
        <w:rPr>
          <w:sz w:val="18"/>
          <w:szCs w:val="18"/>
          <w:lang w:val="fi-FI"/>
        </w:rPr>
        <w:t xml:space="preserve"> </w:t>
      </w:r>
      <w:r w:rsidR="00C940EA" w:rsidRPr="00104DE6">
        <w:rPr>
          <w:sz w:val="18"/>
          <w:szCs w:val="18"/>
          <w:lang w:val="fi-FI"/>
        </w:rPr>
        <w:t xml:space="preserve">Pediatrisissa ikäryhmissä </w:t>
      </w:r>
      <w:r w:rsidRPr="00104DE6">
        <w:rPr>
          <w:sz w:val="18"/>
          <w:szCs w:val="18"/>
          <w:lang w:val="fi-FI"/>
        </w:rPr>
        <w:t>C</w:t>
      </w:r>
      <w:r w:rsidRPr="00104DE6">
        <w:rPr>
          <w:sz w:val="18"/>
          <w:szCs w:val="18"/>
          <w:vertAlign w:val="subscript"/>
          <w:lang w:val="fi-FI"/>
        </w:rPr>
        <w:t>max</w:t>
      </w:r>
      <w:r w:rsidRPr="00104DE6">
        <w:rPr>
          <w:sz w:val="18"/>
          <w:szCs w:val="18"/>
          <w:lang w:val="fi-FI"/>
        </w:rPr>
        <w:t>- ja AUC</w:t>
      </w:r>
      <w:r w:rsidRPr="00104DE6">
        <w:rPr>
          <w:sz w:val="18"/>
          <w:szCs w:val="18"/>
          <w:vertAlign w:val="subscript"/>
          <w:lang w:val="fi-FI"/>
        </w:rPr>
        <w:t>0</w:t>
      </w:r>
      <w:r w:rsidRPr="00104DE6">
        <w:rPr>
          <w:sz w:val="18"/>
          <w:szCs w:val="18"/>
          <w:vertAlign w:val="subscript"/>
          <w:lang w:val="fi-FI"/>
        </w:rPr>
        <w:noBreakHyphen/>
        <w:t>12h</w:t>
      </w:r>
      <w:r w:rsidRPr="00104DE6">
        <w:rPr>
          <w:sz w:val="18"/>
          <w:szCs w:val="18"/>
          <w:lang w:val="fi-FI"/>
        </w:rPr>
        <w:t>-arvot on vakioitu annokseen 600</w:t>
      </w:r>
      <w:r w:rsidRPr="00104DE6">
        <w:rPr>
          <w:rFonts w:cs="Arial"/>
          <w:color w:val="000000"/>
          <w:sz w:val="18"/>
          <w:szCs w:val="18"/>
          <w:lang w:val="fi-FI" w:eastAsia="zh-TW"/>
        </w:rPr>
        <w:t> </w:t>
      </w:r>
      <w:r w:rsidRPr="00104DE6">
        <w:rPr>
          <w:sz w:val="18"/>
          <w:szCs w:val="18"/>
          <w:lang w:val="fi-FI"/>
        </w:rPr>
        <w:t>mg/m</w:t>
      </w:r>
      <w:r w:rsidRPr="00104DE6">
        <w:rPr>
          <w:sz w:val="18"/>
          <w:szCs w:val="18"/>
          <w:vertAlign w:val="superscript"/>
          <w:lang w:val="fi-FI"/>
        </w:rPr>
        <w:t>2</w:t>
      </w:r>
      <w:r w:rsidRPr="00104DE6">
        <w:rPr>
          <w:sz w:val="18"/>
          <w:szCs w:val="18"/>
          <w:lang w:val="fi-FI"/>
        </w:rPr>
        <w:t xml:space="preserve"> </w:t>
      </w:r>
      <w:r w:rsidR="000709AB" w:rsidRPr="00104DE6">
        <w:rPr>
          <w:sz w:val="18"/>
          <w:szCs w:val="18"/>
          <w:lang w:val="fi-FI"/>
        </w:rPr>
        <w:t>(</w:t>
      </w:r>
      <w:r w:rsidRPr="00104DE6">
        <w:rPr>
          <w:sz w:val="18"/>
          <w:szCs w:val="18"/>
          <w:lang w:val="fi-FI"/>
        </w:rPr>
        <w:t>vain 7. päivän AUC</w:t>
      </w:r>
      <w:r w:rsidRPr="00104DE6">
        <w:rPr>
          <w:sz w:val="18"/>
          <w:szCs w:val="18"/>
          <w:vertAlign w:val="subscript"/>
          <w:lang w:val="fi-FI"/>
        </w:rPr>
        <w:t>0</w:t>
      </w:r>
      <w:r w:rsidRPr="00104DE6">
        <w:rPr>
          <w:sz w:val="18"/>
          <w:szCs w:val="18"/>
          <w:vertAlign w:val="subscript"/>
          <w:lang w:val="fi-FI"/>
        </w:rPr>
        <w:noBreakHyphen/>
        <w:t>12h</w:t>
      </w:r>
      <w:r w:rsidRPr="00104DE6">
        <w:rPr>
          <w:sz w:val="18"/>
          <w:szCs w:val="18"/>
          <w:lang w:val="fi-FI"/>
        </w:rPr>
        <w:t>-arvon 95 %:n luottamusvälit</w:t>
      </w:r>
      <w:r w:rsidR="000709AB" w:rsidRPr="00104DE6">
        <w:rPr>
          <w:sz w:val="18"/>
          <w:szCs w:val="18"/>
          <w:lang w:val="fi-FI"/>
        </w:rPr>
        <w:t>)</w:t>
      </w:r>
      <w:r w:rsidR="00C940EA" w:rsidRPr="00104DE6">
        <w:rPr>
          <w:sz w:val="18"/>
          <w:szCs w:val="18"/>
          <w:lang w:val="fi-FI"/>
        </w:rPr>
        <w:t>; aikuisten ryhmässä AUC</w:t>
      </w:r>
      <w:r w:rsidR="00C940EA" w:rsidRPr="00104DE6">
        <w:rPr>
          <w:sz w:val="18"/>
          <w:szCs w:val="18"/>
          <w:vertAlign w:val="subscript"/>
          <w:lang w:val="fi-FI"/>
        </w:rPr>
        <w:t>0</w:t>
      </w:r>
      <w:r w:rsidR="00C940EA" w:rsidRPr="00104DE6">
        <w:rPr>
          <w:sz w:val="18"/>
          <w:szCs w:val="18"/>
          <w:vertAlign w:val="subscript"/>
          <w:lang w:val="fi-FI"/>
        </w:rPr>
        <w:noBreakHyphen/>
        <w:t>12h</w:t>
      </w:r>
      <w:r w:rsidR="00C940EA" w:rsidRPr="00104DE6">
        <w:rPr>
          <w:sz w:val="18"/>
          <w:szCs w:val="18"/>
          <w:lang w:val="fi-FI"/>
        </w:rPr>
        <w:t>-arvo on vakioitu annokseen 1 g</w:t>
      </w:r>
      <w:r w:rsidRPr="00104DE6">
        <w:rPr>
          <w:sz w:val="18"/>
          <w:szCs w:val="18"/>
          <w:lang w:val="fi-FI"/>
        </w:rPr>
        <w:t>.</w:t>
      </w:r>
    </w:p>
    <w:p w14:paraId="7196DBF0" w14:textId="770E1E11" w:rsidR="008421A7" w:rsidRPr="00104DE6" w:rsidRDefault="008421A7" w:rsidP="008421A7">
      <w:pPr>
        <w:keepNext/>
        <w:keepLines/>
        <w:ind w:left="245" w:hanging="216"/>
        <w:rPr>
          <w:sz w:val="18"/>
          <w:szCs w:val="18"/>
          <w:lang w:val="fi-FI"/>
        </w:rPr>
      </w:pPr>
      <w:r w:rsidRPr="00104DE6">
        <w:rPr>
          <w:sz w:val="18"/>
          <w:szCs w:val="18"/>
          <w:vertAlign w:val="superscript"/>
          <w:lang w:val="fi-FI"/>
        </w:rPr>
        <w:t>B</w:t>
      </w:r>
      <w:r w:rsidRPr="00104DE6">
        <w:rPr>
          <w:sz w:val="18"/>
          <w:szCs w:val="18"/>
          <w:lang w:val="fi-FI"/>
        </w:rPr>
        <w:t xml:space="preserve"> p</w:t>
      </w:r>
      <w:r w:rsidRPr="00104DE6">
        <w:rPr>
          <w:sz w:val="18"/>
          <w:szCs w:val="18"/>
          <w:lang w:val="fi-FI"/>
        </w:rPr>
        <w:noBreakHyphen/>
        <w:t xml:space="preserve">arvo kuvastaa kolmen pääasiallisen </w:t>
      </w:r>
      <w:r w:rsidR="00C940EA" w:rsidRPr="00104DE6">
        <w:rPr>
          <w:sz w:val="18"/>
          <w:szCs w:val="18"/>
          <w:lang w:val="fi-FI"/>
        </w:rPr>
        <w:t xml:space="preserve">pediatrisen </w:t>
      </w:r>
      <w:r w:rsidRPr="00104DE6">
        <w:rPr>
          <w:sz w:val="18"/>
          <w:szCs w:val="18"/>
          <w:lang w:val="fi-FI"/>
        </w:rPr>
        <w:t>ikäryhmän yhdistettyä p-arvoa ja on merkitty vain, jos se on merkitsevä (p </w:t>
      </w:r>
      <w:r w:rsidRPr="00104DE6">
        <w:rPr>
          <w:rFonts w:ascii="Symbol" w:eastAsia="Symbol" w:hAnsi="Symbol"/>
          <w:sz w:val="18"/>
          <w:szCs w:val="18"/>
          <w:lang w:val="fi-FI"/>
        </w:rPr>
        <w:t></w:t>
      </w:r>
      <w:r w:rsidRPr="00104DE6">
        <w:rPr>
          <w:sz w:val="18"/>
          <w:szCs w:val="18"/>
          <w:lang w:val="fi-FI"/>
        </w:rPr>
        <w:t> 0,05).</w:t>
      </w:r>
    </w:p>
    <w:p w14:paraId="43807827" w14:textId="77777777" w:rsidR="008421A7" w:rsidRPr="00104DE6" w:rsidRDefault="008421A7" w:rsidP="008421A7">
      <w:pPr>
        <w:keepNext/>
        <w:keepLines/>
        <w:ind w:left="245" w:hanging="216"/>
        <w:rPr>
          <w:sz w:val="18"/>
          <w:szCs w:val="18"/>
          <w:lang w:val="fi-FI"/>
        </w:rPr>
      </w:pPr>
      <w:r w:rsidRPr="00104DE6">
        <w:rPr>
          <w:sz w:val="18"/>
          <w:szCs w:val="18"/>
          <w:vertAlign w:val="superscript"/>
          <w:lang w:val="fi-FI"/>
        </w:rPr>
        <w:t>C</w:t>
      </w:r>
      <w:r w:rsidRPr="00104DE6">
        <w:rPr>
          <w:sz w:val="18"/>
          <w:szCs w:val="18"/>
          <w:lang w:val="fi-FI"/>
        </w:rPr>
        <w:t xml:space="preserve"> </w:t>
      </w:r>
      <w:r w:rsidRPr="00104DE6">
        <w:rPr>
          <w:rFonts w:ascii="Symbol" w:eastAsia="Symbol" w:hAnsi="Symbol"/>
          <w:sz w:val="18"/>
          <w:szCs w:val="18"/>
          <w:lang w:val="fi-FI"/>
        </w:rPr>
        <w:t></w:t>
      </w:r>
      <w:r w:rsidRPr="00104DE6">
        <w:rPr>
          <w:sz w:val="18"/>
          <w:szCs w:val="18"/>
          <w:lang w:val="fi-FI"/>
        </w:rPr>
        <w:t> 2</w:t>
      </w:r>
      <w:r w:rsidRPr="00104DE6">
        <w:rPr>
          <w:sz w:val="18"/>
          <w:szCs w:val="18"/>
          <w:lang w:val="fi-FI"/>
        </w:rPr>
        <w:noBreakHyphen/>
        <w:t xml:space="preserve">vuotiaiden ryhmä on </w:t>
      </w:r>
      <w:r w:rsidRPr="00104DE6">
        <w:rPr>
          <w:rFonts w:ascii="Symbol" w:eastAsia="Symbol" w:hAnsi="Symbol"/>
          <w:sz w:val="18"/>
          <w:szCs w:val="18"/>
          <w:lang w:val="fi-FI"/>
        </w:rPr>
        <w:t></w:t>
      </w:r>
      <w:r w:rsidRPr="00104DE6">
        <w:rPr>
          <w:sz w:val="18"/>
          <w:szCs w:val="18"/>
          <w:lang w:val="fi-FI"/>
        </w:rPr>
        <w:t> 6</w:t>
      </w:r>
      <w:r w:rsidRPr="00104DE6">
        <w:rPr>
          <w:sz w:val="18"/>
          <w:szCs w:val="18"/>
          <w:lang w:val="fi-FI"/>
        </w:rPr>
        <w:noBreakHyphen/>
        <w:t>vuotiaiden ryhmän alajoukko: tilastollisia vertailuja ei tehty.</w:t>
      </w:r>
    </w:p>
    <w:p w14:paraId="328E54A6" w14:textId="77777777" w:rsidR="008421A7" w:rsidRPr="00104DE6" w:rsidRDefault="008421A7" w:rsidP="008421A7">
      <w:pPr>
        <w:keepNext/>
        <w:keepLines/>
        <w:ind w:left="245" w:hanging="216"/>
        <w:rPr>
          <w:sz w:val="18"/>
          <w:szCs w:val="18"/>
          <w:lang w:val="fi-FI"/>
        </w:rPr>
      </w:pPr>
      <w:r w:rsidRPr="00104DE6">
        <w:rPr>
          <w:sz w:val="18"/>
          <w:szCs w:val="18"/>
          <w:vertAlign w:val="superscript"/>
          <w:lang w:val="fi-FI"/>
        </w:rPr>
        <w:t>D</w:t>
      </w:r>
      <w:r w:rsidRPr="00104DE6">
        <w:rPr>
          <w:sz w:val="18"/>
          <w:szCs w:val="18"/>
          <w:lang w:val="fi-FI"/>
        </w:rPr>
        <w:t xml:space="preserve"> n </w:t>
      </w:r>
      <w:r w:rsidRPr="00104DE6">
        <w:rPr>
          <w:rFonts w:ascii="Symbol" w:hAnsi="Symbol"/>
          <w:sz w:val="18"/>
          <w:szCs w:val="18"/>
          <w:lang w:val="fi-FI"/>
        </w:rPr>
        <w:t></w:t>
      </w:r>
      <w:r w:rsidRPr="00104DE6">
        <w:rPr>
          <w:rFonts w:ascii="Symbol" w:eastAsia="Symbol" w:hAnsi="Symbol"/>
          <w:sz w:val="18"/>
          <w:szCs w:val="18"/>
          <w:lang w:val="fi-FI"/>
        </w:rPr>
        <w:t></w:t>
      </w:r>
      <w:r w:rsidRPr="00104DE6">
        <w:rPr>
          <w:sz w:val="18"/>
          <w:szCs w:val="18"/>
          <w:lang w:val="fi-FI"/>
        </w:rPr>
        <w:t> 20.</w:t>
      </w:r>
    </w:p>
    <w:p w14:paraId="19522E09" w14:textId="77777777" w:rsidR="008421A7" w:rsidRPr="00104DE6" w:rsidRDefault="008421A7" w:rsidP="008421A7">
      <w:pPr>
        <w:keepNext/>
        <w:keepLines/>
        <w:ind w:left="245" w:hanging="216"/>
        <w:rPr>
          <w:sz w:val="18"/>
          <w:szCs w:val="18"/>
          <w:lang w:val="fi-FI"/>
        </w:rPr>
      </w:pPr>
      <w:r w:rsidRPr="00104DE6">
        <w:rPr>
          <w:sz w:val="18"/>
          <w:szCs w:val="18"/>
          <w:vertAlign w:val="superscript"/>
          <w:lang w:val="fi-FI"/>
        </w:rPr>
        <w:t>E</w:t>
      </w:r>
      <w:r w:rsidRPr="00104DE6">
        <w:rPr>
          <w:sz w:val="18"/>
          <w:szCs w:val="18"/>
          <w:lang w:val="fi-FI"/>
        </w:rPr>
        <w:t xml:space="preserve"> Yhdestä potilaasta ei ollut tietoja saatavissa näytteenotossa tapahtuneen virheen vuoksi.</w:t>
      </w:r>
    </w:p>
    <w:p w14:paraId="00BCDEEC" w14:textId="77777777" w:rsidR="008421A7" w:rsidRPr="00104DE6" w:rsidRDefault="008421A7" w:rsidP="008421A7">
      <w:pPr>
        <w:keepNext/>
        <w:keepLines/>
        <w:ind w:left="245" w:hanging="216"/>
        <w:rPr>
          <w:sz w:val="18"/>
          <w:szCs w:val="18"/>
          <w:lang w:val="fi-FI"/>
        </w:rPr>
      </w:pPr>
      <w:r w:rsidRPr="00104DE6">
        <w:rPr>
          <w:sz w:val="18"/>
          <w:szCs w:val="18"/>
          <w:vertAlign w:val="superscript"/>
          <w:lang w:val="fi-FI"/>
        </w:rPr>
        <w:t>F</w:t>
      </w:r>
      <w:r w:rsidRPr="00104DE6">
        <w:rPr>
          <w:sz w:val="18"/>
          <w:szCs w:val="18"/>
          <w:lang w:val="fi-FI"/>
        </w:rPr>
        <w:t xml:space="preserve"> n </w:t>
      </w:r>
      <w:r w:rsidRPr="00104DE6">
        <w:rPr>
          <w:rFonts w:ascii="Symbol" w:hAnsi="Symbol"/>
          <w:sz w:val="18"/>
          <w:szCs w:val="18"/>
          <w:lang w:val="fi-FI"/>
        </w:rPr>
        <w:t></w:t>
      </w:r>
      <w:r w:rsidRPr="00104DE6">
        <w:rPr>
          <w:rFonts w:ascii="Symbol" w:eastAsia="Symbol" w:hAnsi="Symbol"/>
          <w:sz w:val="18"/>
          <w:szCs w:val="18"/>
          <w:lang w:val="fi-FI"/>
        </w:rPr>
        <w:t></w:t>
      </w:r>
      <w:r w:rsidRPr="00104DE6">
        <w:rPr>
          <w:sz w:val="18"/>
          <w:szCs w:val="18"/>
          <w:lang w:val="fi-FI"/>
        </w:rPr>
        <w:t> 16.</w:t>
      </w:r>
    </w:p>
    <w:p w14:paraId="68C0BA6E" w14:textId="77777777" w:rsidR="00BD1072" w:rsidRPr="00104DE6" w:rsidRDefault="00BD1072">
      <w:pPr>
        <w:ind w:hanging="2"/>
        <w:rPr>
          <w:lang w:val="fi-FI"/>
        </w:rPr>
      </w:pPr>
    </w:p>
    <w:p w14:paraId="44BCFEBB" w14:textId="77777777" w:rsidR="00BD1072" w:rsidRPr="00787E3D"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i/>
          <w:u w:val="single"/>
          <w:lang w:val="fi-FI"/>
        </w:rPr>
      </w:pPr>
      <w:bookmarkStart w:id="78" w:name="_heading=h.z337ya" w:colFirst="0" w:colLast="0"/>
      <w:bookmarkEnd w:id="78"/>
      <w:r w:rsidRPr="00787E3D">
        <w:rPr>
          <w:i/>
          <w:u w:val="single"/>
          <w:lang w:val="fi-FI"/>
        </w:rPr>
        <w:t>Vanhukset</w:t>
      </w:r>
    </w:p>
    <w:p w14:paraId="21851909" w14:textId="77777777" w:rsidR="00BD1072" w:rsidRPr="00104DE6" w:rsidRDefault="00ED010E">
      <w:pPr>
        <w:keepNext/>
        <w:keepLines/>
        <w:ind w:hanging="2"/>
        <w:rPr>
          <w:lang w:val="fi-FI"/>
        </w:rPr>
      </w:pPr>
      <w:r w:rsidRPr="00104DE6">
        <w:rPr>
          <w:lang w:val="fi-FI"/>
        </w:rPr>
        <w:t>Mykofenolaattimofetiilin ja sen metaboliittien farmakokinetiikan ei todettu muuttuneen vanhuksilla (</w:t>
      </w:r>
      <w:r w:rsidRPr="00104DE6">
        <w:rPr>
          <w:rFonts w:eastAsia="Gungsuh"/>
          <w:color w:val="000000"/>
          <w:lang w:val="fi-FI"/>
        </w:rPr>
        <w:t>≥ 65-vuotiailla) nuorempiin elinsiirtopotilaisiin verrattuna.</w:t>
      </w:r>
    </w:p>
    <w:p w14:paraId="0A1E4497" w14:textId="77777777" w:rsidR="00BD1072" w:rsidRPr="00104DE6" w:rsidRDefault="00BD1072">
      <w:pPr>
        <w:ind w:hanging="2"/>
        <w:rPr>
          <w:lang w:val="fi-FI"/>
        </w:rPr>
      </w:pPr>
    </w:p>
    <w:p w14:paraId="463A11EC" w14:textId="77777777" w:rsidR="00BD1072" w:rsidRPr="00787E3D" w:rsidRDefault="00ED010E">
      <w:pPr>
        <w:keepNext/>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u w:val="single"/>
          <w:lang w:val="fi-FI"/>
        </w:rPr>
      </w:pPr>
      <w:r w:rsidRPr="00787E3D">
        <w:rPr>
          <w:i/>
          <w:u w:val="single"/>
          <w:lang w:val="fi-FI"/>
        </w:rPr>
        <w:t>Suun kautta otettavia ehkäisyvalmisteita käyttävät potilaat</w:t>
      </w:r>
    </w:p>
    <w:p w14:paraId="3CCE65FF" w14:textId="7F34736C"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 xml:space="preserve">Vaikutusta tutkittiin 18 naisella, joilla ei ollut siirrännäistä (eivätkä käyttäneet muita immunosuppressantteja), kolmen peräkkäisen kuukautiskierron ajan antamalla samanaikaisesti mykofenolaattimofetiilia (1 g kaksi kertaa päivässä) sekä yhdistelmäehkäisyvalmisteita, jotka sisälsivät etinyyliestradiolia (0,02–0,04 mg) ja levonorgestreeliä (0,05–0,20 mg), desogestreeliä (0,15 mg) tai gestodeenia (0,05–0,10 mg). Tutkimuksella osoitettiin, ettei mykofenolaattimofetiililla ole merkittävää vaikutusta suun kautta otettavien ehkäisyvalmisteiden kykyyn estää ovulaatiota. </w:t>
      </w:r>
      <w:r w:rsidR="003869C2" w:rsidRPr="00104DE6">
        <w:rPr>
          <w:lang w:val="fi-FI"/>
        </w:rPr>
        <w:t>Mykofenolaattimofetiili</w:t>
      </w:r>
      <w:r w:rsidRPr="00104DE6">
        <w:rPr>
          <w:lang w:val="fi-FI"/>
        </w:rPr>
        <w:t xml:space="preserve"> ei myöskään vaikuta LH:n, FSH:n eikä progesteronin seerumipitoisuuksiin. Mykofenolaattimofetiilin samanaikainen anto ei vaikuta suun kautta otettavien ehkäisyvalmisteiden farmakokinetiikkaan kliinisesti oleellisesti (ks. myös kohta 4.5).</w:t>
      </w:r>
    </w:p>
    <w:p w14:paraId="552BCA9E" w14:textId="77777777" w:rsidR="00BD1072" w:rsidRPr="00104DE6" w:rsidRDefault="00BD1072">
      <w:pPr>
        <w:ind w:hanging="2"/>
        <w:rPr>
          <w:lang w:val="fi-FI"/>
        </w:rPr>
      </w:pPr>
    </w:p>
    <w:p w14:paraId="0C08E738" w14:textId="77777777" w:rsidR="00BD1072" w:rsidRPr="00104DE6" w:rsidRDefault="00ED010E">
      <w:pPr>
        <w:keepNext/>
        <w:keepLines/>
        <w:ind w:hanging="2"/>
        <w:rPr>
          <w:lang w:val="fi-FI"/>
        </w:rPr>
      </w:pPr>
      <w:r w:rsidRPr="00104DE6">
        <w:rPr>
          <w:b/>
          <w:lang w:val="fi-FI"/>
        </w:rPr>
        <w:t>5.3</w:t>
      </w:r>
      <w:r w:rsidRPr="00104DE6">
        <w:rPr>
          <w:b/>
          <w:lang w:val="fi-FI"/>
        </w:rPr>
        <w:tab/>
        <w:t>Prekliiniset tiedot turvallisuudesta</w:t>
      </w:r>
    </w:p>
    <w:p w14:paraId="4C9AFE53" w14:textId="77777777" w:rsidR="00BD1072" w:rsidRPr="00104DE6" w:rsidRDefault="00BD1072">
      <w:pPr>
        <w:keepNext/>
        <w:keepLines/>
        <w:ind w:hanging="2"/>
        <w:rPr>
          <w:lang w:val="fi-FI"/>
        </w:rPr>
      </w:pPr>
    </w:p>
    <w:p w14:paraId="711B8BB8"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Mykofenolaattimofetiili ei ole koemalleissa osoittautunut tuumorigeeniseksi. Eläimillä suoritetuissa karsinogeenisuustutkimuksissa korkein annos johti noin 2–3-kertaiseen systeemiseen altistukseen (AUC tai C</w:t>
      </w:r>
      <w:r w:rsidRPr="00104DE6">
        <w:rPr>
          <w:vertAlign w:val="subscript"/>
          <w:lang w:val="fi-FI"/>
        </w:rPr>
        <w:t>max</w:t>
      </w:r>
      <w:r w:rsidRPr="00104DE6">
        <w:rPr>
          <w:lang w:val="fi-FI"/>
        </w:rPr>
        <w:t>) munuaisensiirtopotilaiden altistukseen verrattuna suositellulla 2 g:n terapeuttisella päivittäisellä annostuksella ja 1,3–2-kertaiseen systeemiseen altistukseen (AUC tai C</w:t>
      </w:r>
      <w:r w:rsidRPr="00104DE6">
        <w:rPr>
          <w:vertAlign w:val="subscript"/>
          <w:lang w:val="fi-FI"/>
        </w:rPr>
        <w:t>max</w:t>
      </w:r>
      <w:r w:rsidRPr="00104DE6">
        <w:rPr>
          <w:lang w:val="fi-FI"/>
        </w:rPr>
        <w:t xml:space="preserve">) sydämensiirtopotilaiden altistukseen verrattuna terapeuttisella suositusannostuksella 3 g päivässä. </w:t>
      </w:r>
    </w:p>
    <w:p w14:paraId="48CBFC51" w14:textId="77777777" w:rsidR="00BD1072" w:rsidRPr="00104DE6" w:rsidRDefault="00BD1072">
      <w:pPr>
        <w:ind w:hanging="2"/>
        <w:rPr>
          <w:lang w:val="fi-FI"/>
        </w:rPr>
      </w:pPr>
    </w:p>
    <w:p w14:paraId="549B8D9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rPr>
          <w:lang w:val="fi-FI"/>
        </w:rPr>
      </w:pPr>
      <w:r w:rsidRPr="00104DE6">
        <w:rPr>
          <w:lang w:val="fi-FI"/>
        </w:rPr>
        <w:t>Genotoksisuuskokeet (</w:t>
      </w:r>
      <w:r w:rsidRPr="00104DE6">
        <w:rPr>
          <w:i/>
          <w:lang w:val="fi-FI"/>
        </w:rPr>
        <w:t xml:space="preserve">in vitro </w:t>
      </w:r>
      <w:r w:rsidRPr="00104DE6">
        <w:rPr>
          <w:lang w:val="fi-FI"/>
        </w:rPr>
        <w:t xml:space="preserve">hiiren lymfoomakoe ja </w:t>
      </w:r>
      <w:r w:rsidRPr="00104DE6">
        <w:rPr>
          <w:i/>
          <w:lang w:val="fi-FI"/>
        </w:rPr>
        <w:t xml:space="preserve">in vivo </w:t>
      </w:r>
      <w:r w:rsidRPr="00104DE6">
        <w:rPr>
          <w:lang w:val="fi-FI"/>
        </w:rPr>
        <w:t xml:space="preserve">hiiren luuytimen mikrotumakoe) osoittivat mykofenolaattimofetiilin aiheuttavan rakenteellisia kromosomimuutoksia (= aberraatioita). Nämä vaikutukset voivat liittyä farmakodynaamiseen vaikutustapaan, ts. herkkien solujen nukleotidisynteesin estoon. Muilla </w:t>
      </w:r>
      <w:r w:rsidRPr="00104DE6">
        <w:rPr>
          <w:i/>
          <w:lang w:val="fi-FI"/>
        </w:rPr>
        <w:t xml:space="preserve">in vitro </w:t>
      </w:r>
      <w:r w:rsidRPr="00104DE6">
        <w:rPr>
          <w:lang w:val="fi-FI"/>
        </w:rPr>
        <w:t>geenimutaation osoitusmenetelmillä ei havaittu genotoksista aktiivisuutta.</w:t>
      </w:r>
    </w:p>
    <w:p w14:paraId="6E947FDF" w14:textId="77777777" w:rsidR="00BD1072" w:rsidRPr="00104DE6" w:rsidRDefault="00BD1072">
      <w:pPr>
        <w:ind w:hanging="2"/>
        <w:rPr>
          <w:lang w:val="fi-FI"/>
        </w:rPr>
      </w:pPr>
    </w:p>
    <w:p w14:paraId="51FA84E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Rotilla ja kaneilla suoritetuissa teratogeenisuustutkimuksissa mykofenolaattimofetiilin todettiin kulkeutuvan sikiöön ja aiheuttavan epämuodostumia, kun vuorokausiannos rotilla oli 6 mg/kg ja kaneilla 90 mg/kg. Epämuodostumat ilmenivät rotilla mm. silmien ja alaleuan synnynnäisenä puuttumisena sekä vesipäätapauksina ja kaneilla kardiovaskulaarisina ja renaalisina poikkeavuuksina, kuten sydämen sijaintina rintaontelon ulkopuolella, munuaisten virhesijaintina sekä pallea- ja napatyränä. Emoihin kohdistuvaa toksisuutta ei havaittu. Tällä annostuksella systeeminen altistus oli melkein puolet kliinisestä altistuksesta tai alle sen terapeuttisella suositusannostuksella 2 g päivässä munuaisensiirtopotilailla ja noin 0,3-kertainen kliiniseen altistukseen verrattuna sydämensiirtopotilailla terapeuttisella suositusannostuksella 3 g päivässä (ks. kohta 4.6).</w:t>
      </w:r>
    </w:p>
    <w:p w14:paraId="12CA35C4" w14:textId="77777777" w:rsidR="00BD1072" w:rsidRPr="00104DE6" w:rsidRDefault="00BD1072">
      <w:pPr>
        <w:ind w:hanging="2"/>
        <w:rPr>
          <w:lang w:val="fi-FI"/>
        </w:rPr>
      </w:pPr>
    </w:p>
    <w:p w14:paraId="727D667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Rotilla, hiirillä, apinoilla ja koirilla suoritetuissa toksisuustutkimuksissa mykofenolaattimofetiilin todettiin ensisijaisesti vaikuttavan verta muodostaviin elimiin ja imukudokseen. Nämä vaikutukset havaittiin, kun systeeminen altistus oli sama tai pienempi kuin kliininen altistus suositellulla 2 g:n päivittäisellä annostuksella munuaisensiirtopotilailla. Ruoansulatuskanavaan kohdistuvia vaikutuksia havaittiin koirilla, kun systeeminen altistus oli sama tai pienempi kuin kliininen altistus suositusannostuksella. Apinoilla havaittiin korkeimmalla käytetyllä annostuksella (systeeminen altistus sama tai korkeampi kuin kliininen altistus) ruoansulatuskanavaan ja munuaisiin kohdistuvia, dehydraatioon liittyviä vaikutuksia. Mykofenolaattimofetiilin toksisuus noudattanee eläimillä samanlaista profiilia kuin ihmisellä kliinisissä tutkimuksissa havaittu haittavaikutusprofiili, joka näin ollen antaa ko. potilasryhmää hyvin kuvaavaa haittavaikutustietoa (ks. kohta 4.8).</w:t>
      </w:r>
    </w:p>
    <w:p w14:paraId="43E8FB25" w14:textId="77777777" w:rsidR="00D77C6E" w:rsidRPr="00104DE6" w:rsidRDefault="00D77C6E" w:rsidP="00D77C6E">
      <w:pPr>
        <w:ind w:hanging="2"/>
        <w:rPr>
          <w:lang w:val="fi-FI"/>
        </w:rPr>
      </w:pPr>
    </w:p>
    <w:p w14:paraId="4D70D4C4" w14:textId="24703228" w:rsidR="0074539C" w:rsidRPr="00104DE6" w:rsidRDefault="00D77C6E" w:rsidP="00D77C6E">
      <w:pPr>
        <w:ind w:hanging="2"/>
        <w:rPr>
          <w:szCs w:val="22"/>
          <w:u w:val="single"/>
          <w:lang w:val="fi-FI"/>
        </w:rPr>
      </w:pPr>
      <w:r w:rsidRPr="00104DE6">
        <w:rPr>
          <w:u w:val="single"/>
          <w:lang w:val="fi-FI"/>
        </w:rPr>
        <w:t>Y</w:t>
      </w:r>
      <w:r w:rsidRPr="00104DE6">
        <w:rPr>
          <w:szCs w:val="22"/>
          <w:u w:val="single"/>
          <w:lang w:val="fi-FI"/>
        </w:rPr>
        <w:t>mpäristöön kohdistuvien riskien arviointi</w:t>
      </w:r>
    </w:p>
    <w:p w14:paraId="4564CFCB" w14:textId="77777777" w:rsidR="00D77C6E" w:rsidRPr="00104DE6" w:rsidRDefault="00D77C6E" w:rsidP="00D77C6E">
      <w:pPr>
        <w:ind w:hanging="2"/>
        <w:rPr>
          <w:lang w:val="fi-FI"/>
        </w:rPr>
      </w:pPr>
      <w:r w:rsidRPr="00104DE6">
        <w:rPr>
          <w:szCs w:val="22"/>
          <w:lang w:val="fi-FI"/>
        </w:rPr>
        <w:t xml:space="preserve">Ympäristöön kohdistuvien riskien arviointia koskeneet tutkimukset ovat osoittaneet, että vaikuttava aine mykofenolihappo voi rantaimeytyksen kautta aiheuttaa pohjaveteen liittyvän riskin. </w:t>
      </w:r>
    </w:p>
    <w:p w14:paraId="4FD18B6C" w14:textId="77777777" w:rsidR="00BD1072" w:rsidRPr="00104DE6" w:rsidRDefault="00BD1072">
      <w:pPr>
        <w:ind w:hanging="2"/>
        <w:rPr>
          <w:lang w:val="fi-FI"/>
        </w:rPr>
      </w:pPr>
    </w:p>
    <w:p w14:paraId="34DE8920" w14:textId="77777777" w:rsidR="00BD1072" w:rsidRPr="00104DE6" w:rsidRDefault="00BD1072">
      <w:pPr>
        <w:ind w:hanging="2"/>
        <w:rPr>
          <w:lang w:val="fi-FI"/>
        </w:rPr>
      </w:pPr>
    </w:p>
    <w:p w14:paraId="583F50C3" w14:textId="77777777" w:rsidR="00BD1072" w:rsidRPr="00104DE6" w:rsidRDefault="00ED010E">
      <w:pPr>
        <w:keepNext/>
        <w:keepLines/>
        <w:ind w:hanging="2"/>
        <w:rPr>
          <w:lang w:val="fi-FI"/>
        </w:rPr>
      </w:pPr>
      <w:r w:rsidRPr="00104DE6">
        <w:rPr>
          <w:b/>
          <w:lang w:val="fi-FI"/>
        </w:rPr>
        <w:t>6.</w:t>
      </w:r>
      <w:r w:rsidRPr="00104DE6">
        <w:rPr>
          <w:b/>
          <w:lang w:val="fi-FI"/>
        </w:rPr>
        <w:tab/>
        <w:t>FARMASEUTTISET TIEDOT</w:t>
      </w:r>
    </w:p>
    <w:p w14:paraId="100A3544" w14:textId="77777777" w:rsidR="00BD1072" w:rsidRPr="00104DE6" w:rsidRDefault="00BD1072">
      <w:pPr>
        <w:keepNext/>
        <w:keepLines/>
        <w:ind w:hanging="2"/>
        <w:rPr>
          <w:lang w:val="fi-FI"/>
        </w:rPr>
      </w:pPr>
    </w:p>
    <w:p w14:paraId="72AA1ECF" w14:textId="77777777" w:rsidR="00BD1072" w:rsidRPr="00104DE6" w:rsidRDefault="00ED010E">
      <w:pPr>
        <w:keepNext/>
        <w:keepLines/>
        <w:ind w:hanging="2"/>
        <w:rPr>
          <w:lang w:val="fi-FI"/>
        </w:rPr>
      </w:pPr>
      <w:r w:rsidRPr="00104DE6">
        <w:rPr>
          <w:b/>
          <w:lang w:val="fi-FI"/>
        </w:rPr>
        <w:t>6.1</w:t>
      </w:r>
      <w:r w:rsidRPr="00104DE6">
        <w:rPr>
          <w:b/>
          <w:lang w:val="fi-FI"/>
        </w:rPr>
        <w:tab/>
        <w:t>Apuaineet</w:t>
      </w:r>
    </w:p>
    <w:p w14:paraId="036CD261" w14:textId="77777777" w:rsidR="00BD1072" w:rsidRPr="00104DE6" w:rsidRDefault="00BD1072">
      <w:pPr>
        <w:keepNext/>
        <w:keepLines/>
        <w:ind w:hanging="2"/>
        <w:rPr>
          <w:lang w:val="fi-FI"/>
        </w:rPr>
      </w:pPr>
    </w:p>
    <w:p w14:paraId="5AA140DE" w14:textId="7F40FC13" w:rsidR="0074539C"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u w:val="single"/>
          <w:lang w:val="fi-FI"/>
        </w:rPr>
      </w:pPr>
      <w:r w:rsidRPr="00104DE6">
        <w:rPr>
          <w:u w:val="single"/>
          <w:lang w:val="fi-FI"/>
        </w:rPr>
        <w:t xml:space="preserve">CellCept-tabletit </w:t>
      </w:r>
    </w:p>
    <w:p w14:paraId="35222423"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mikrokiteinen selluloosa</w:t>
      </w:r>
    </w:p>
    <w:p w14:paraId="79D112C7"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polyvidoni (K-90)</w:t>
      </w:r>
    </w:p>
    <w:p w14:paraId="64CA4D3F"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 xml:space="preserve">kroskarmelloosinatrium </w:t>
      </w:r>
    </w:p>
    <w:p w14:paraId="4002502A"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magnesiumstearaatti</w:t>
      </w:r>
    </w:p>
    <w:p w14:paraId="33CA32C6" w14:textId="77777777" w:rsidR="00BD1072" w:rsidRPr="00104DE6" w:rsidRDefault="00BD1072">
      <w:pPr>
        <w:ind w:hanging="2"/>
        <w:rPr>
          <w:lang w:val="fi-FI"/>
        </w:rPr>
      </w:pPr>
    </w:p>
    <w:p w14:paraId="72C71206" w14:textId="7B13530B" w:rsidR="0074539C"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u w:val="single"/>
          <w:lang w:val="fi-FI"/>
        </w:rPr>
      </w:pPr>
      <w:r w:rsidRPr="00104DE6">
        <w:rPr>
          <w:u w:val="single"/>
          <w:lang w:val="fi-FI"/>
        </w:rPr>
        <w:t xml:space="preserve">Tabletin päällyste </w:t>
      </w:r>
    </w:p>
    <w:p w14:paraId="08EBDFE5"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hydroksipropyylimetyyliselluloosa</w:t>
      </w:r>
    </w:p>
    <w:p w14:paraId="5BF916F3"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hydroksipropyyliselluloosa</w:t>
      </w:r>
    </w:p>
    <w:p w14:paraId="7DF26268"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titaanidioksidi (E171)</w:t>
      </w:r>
    </w:p>
    <w:p w14:paraId="56B632D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polyetyleeniglykoli 400</w:t>
      </w:r>
    </w:p>
    <w:p w14:paraId="26C8E362"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indigokarmiini (E132)</w:t>
      </w:r>
    </w:p>
    <w:p w14:paraId="03C7DD74" w14:textId="77777777" w:rsidR="00BD1072" w:rsidRPr="00104DE6" w:rsidRDefault="00ED010E">
      <w:pPr>
        <w:keepNext/>
        <w:tabs>
          <w:tab w:val="left" w:pos="0"/>
          <w:tab w:val="left" w:pos="567"/>
          <w:tab w:val="left" w:pos="850"/>
          <w:tab w:val="left" w:pos="1298"/>
          <w:tab w:val="left" w:pos="2597"/>
          <w:tab w:val="left" w:pos="3895"/>
          <w:tab w:val="left" w:pos="5194"/>
          <w:tab w:val="left" w:pos="6492"/>
          <w:tab w:val="left" w:pos="7790"/>
          <w:tab w:val="left" w:pos="8505"/>
          <w:tab w:val="left" w:pos="9089"/>
        </w:tabs>
        <w:ind w:right="-45" w:hanging="2"/>
        <w:rPr>
          <w:lang w:val="fi-FI"/>
        </w:rPr>
      </w:pPr>
      <w:r w:rsidRPr="00104DE6">
        <w:rPr>
          <w:lang w:val="fi-FI"/>
        </w:rPr>
        <w:t>punainen rautaoksidi (E172)</w:t>
      </w:r>
    </w:p>
    <w:p w14:paraId="25875D1F" w14:textId="77777777" w:rsidR="00BD1072" w:rsidRPr="00104DE6" w:rsidRDefault="00BD1072">
      <w:pPr>
        <w:ind w:hanging="2"/>
        <w:rPr>
          <w:lang w:val="fi-FI"/>
        </w:rPr>
      </w:pPr>
    </w:p>
    <w:p w14:paraId="550C27A8" w14:textId="77777777" w:rsidR="00BD1072" w:rsidRPr="00104DE6" w:rsidRDefault="00ED010E">
      <w:pPr>
        <w:ind w:hanging="2"/>
        <w:rPr>
          <w:lang w:val="fi-FI"/>
        </w:rPr>
      </w:pPr>
      <w:r w:rsidRPr="00104DE6">
        <w:rPr>
          <w:b/>
          <w:lang w:val="fi-FI"/>
        </w:rPr>
        <w:t>6.2</w:t>
      </w:r>
      <w:r w:rsidRPr="00104DE6">
        <w:rPr>
          <w:b/>
          <w:lang w:val="fi-FI"/>
        </w:rPr>
        <w:tab/>
        <w:t>Yhteensopimattomuudet</w:t>
      </w:r>
    </w:p>
    <w:p w14:paraId="4E5A371D" w14:textId="77777777" w:rsidR="00BD1072" w:rsidRPr="00104DE6" w:rsidRDefault="00BD1072">
      <w:pPr>
        <w:ind w:hanging="2"/>
        <w:rPr>
          <w:lang w:val="fi-FI"/>
        </w:rPr>
      </w:pPr>
    </w:p>
    <w:p w14:paraId="760140A1" w14:textId="77777777" w:rsidR="00BD1072" w:rsidRPr="00104DE6" w:rsidRDefault="00ED010E">
      <w:pPr>
        <w:ind w:hanging="2"/>
        <w:rPr>
          <w:lang w:val="fi-FI"/>
        </w:rPr>
      </w:pPr>
      <w:r w:rsidRPr="00104DE6">
        <w:rPr>
          <w:lang w:val="fi-FI"/>
        </w:rPr>
        <w:t>Ei oleellinen.</w:t>
      </w:r>
    </w:p>
    <w:p w14:paraId="29194C50" w14:textId="77777777" w:rsidR="00BD1072" w:rsidRPr="00104DE6" w:rsidRDefault="00BD1072">
      <w:pPr>
        <w:ind w:hanging="2"/>
        <w:rPr>
          <w:lang w:val="fi-FI"/>
        </w:rPr>
      </w:pPr>
    </w:p>
    <w:p w14:paraId="4A915B39" w14:textId="77777777" w:rsidR="00BD1072" w:rsidRPr="00104DE6" w:rsidRDefault="00ED010E">
      <w:pPr>
        <w:ind w:hanging="2"/>
        <w:rPr>
          <w:lang w:val="fi-FI"/>
        </w:rPr>
      </w:pPr>
      <w:r w:rsidRPr="00104DE6">
        <w:rPr>
          <w:b/>
          <w:lang w:val="fi-FI"/>
        </w:rPr>
        <w:t>6.3</w:t>
      </w:r>
      <w:r w:rsidRPr="00104DE6">
        <w:rPr>
          <w:b/>
          <w:lang w:val="fi-FI"/>
        </w:rPr>
        <w:tab/>
        <w:t>Kestoaika</w:t>
      </w:r>
    </w:p>
    <w:p w14:paraId="45658275" w14:textId="77777777" w:rsidR="00BD1072" w:rsidRPr="00104DE6" w:rsidRDefault="00BD1072">
      <w:pPr>
        <w:ind w:hanging="2"/>
        <w:rPr>
          <w:lang w:val="fi-FI"/>
        </w:rPr>
      </w:pPr>
    </w:p>
    <w:p w14:paraId="624A99CB"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3 vuotta.</w:t>
      </w:r>
    </w:p>
    <w:p w14:paraId="62FAF209" w14:textId="77777777" w:rsidR="00BD1072" w:rsidRPr="00104DE6" w:rsidRDefault="00BD1072">
      <w:pPr>
        <w:ind w:hanging="2"/>
        <w:rPr>
          <w:lang w:val="fi-FI"/>
        </w:rPr>
      </w:pPr>
    </w:p>
    <w:p w14:paraId="502435AF" w14:textId="77777777" w:rsidR="00BD1072" w:rsidRPr="00104DE6" w:rsidRDefault="00ED010E">
      <w:pPr>
        <w:keepNext/>
        <w:keepLines/>
        <w:ind w:hanging="2"/>
        <w:rPr>
          <w:lang w:val="fi-FI"/>
        </w:rPr>
      </w:pPr>
      <w:r w:rsidRPr="00104DE6">
        <w:rPr>
          <w:b/>
          <w:lang w:val="fi-FI"/>
        </w:rPr>
        <w:t>6.4</w:t>
      </w:r>
      <w:r w:rsidRPr="00104DE6">
        <w:rPr>
          <w:b/>
          <w:lang w:val="fi-FI"/>
        </w:rPr>
        <w:tab/>
        <w:t xml:space="preserve">Säilytys </w:t>
      </w:r>
    </w:p>
    <w:p w14:paraId="182C626D" w14:textId="77777777" w:rsidR="00BD1072" w:rsidRPr="00104DE6" w:rsidRDefault="00BD1072">
      <w:pPr>
        <w:keepNext/>
        <w:keepLines/>
        <w:ind w:hanging="2"/>
        <w:rPr>
          <w:lang w:val="fi-FI"/>
        </w:rPr>
      </w:pPr>
    </w:p>
    <w:p w14:paraId="79C8BFFE"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Säilytä alle 30 °C. Säilytä alkuperäispakkauksessa. Herkkä kosteudelle.</w:t>
      </w:r>
    </w:p>
    <w:p w14:paraId="257A6FA8" w14:textId="77777777" w:rsidR="00BD1072" w:rsidRPr="00104DE6" w:rsidRDefault="00BD1072">
      <w:pPr>
        <w:keepNext/>
        <w:keepLines/>
        <w:ind w:hanging="2"/>
        <w:rPr>
          <w:lang w:val="fi-FI"/>
        </w:rPr>
      </w:pPr>
    </w:p>
    <w:p w14:paraId="651A4796" w14:textId="77777777" w:rsidR="00BD1072" w:rsidRPr="00104DE6" w:rsidRDefault="00ED010E">
      <w:pPr>
        <w:keepNext/>
        <w:keepLines/>
        <w:ind w:hanging="2"/>
        <w:rPr>
          <w:lang w:val="fi-FI"/>
        </w:rPr>
      </w:pPr>
      <w:r w:rsidRPr="00104DE6">
        <w:rPr>
          <w:b/>
          <w:lang w:val="fi-FI"/>
        </w:rPr>
        <w:t>6.5</w:t>
      </w:r>
      <w:r w:rsidRPr="00104DE6">
        <w:rPr>
          <w:b/>
          <w:lang w:val="fi-FI"/>
        </w:rPr>
        <w:tab/>
        <w:t>Pakkaustyyppi ja pakkauskoot</w:t>
      </w:r>
    </w:p>
    <w:p w14:paraId="3C39313D" w14:textId="77777777" w:rsidR="00BD1072" w:rsidRPr="00104DE6" w:rsidRDefault="00BD1072">
      <w:pPr>
        <w:ind w:hanging="2"/>
        <w:rPr>
          <w:lang w:val="fi-FI"/>
        </w:rPr>
      </w:pPr>
    </w:p>
    <w:p w14:paraId="7922D2A4" w14:textId="77777777" w:rsidR="00BD1072" w:rsidRPr="00104DE6" w:rsidRDefault="00ED010E">
      <w:pPr>
        <w:tabs>
          <w:tab w:val="left" w:pos="0"/>
          <w:tab w:val="left" w:pos="567"/>
          <w:tab w:val="left" w:pos="850"/>
          <w:tab w:val="left" w:pos="1298"/>
          <w:tab w:val="left" w:pos="2597"/>
          <w:tab w:val="left" w:pos="3969"/>
          <w:tab w:val="left" w:pos="5194"/>
          <w:tab w:val="left" w:pos="6492"/>
          <w:tab w:val="left" w:pos="7790"/>
          <w:tab w:val="left" w:pos="9089"/>
          <w:tab w:val="left" w:pos="10387"/>
        </w:tabs>
        <w:ind w:right="-45" w:hanging="2"/>
        <w:rPr>
          <w:lang w:val="fi-FI"/>
        </w:rPr>
      </w:pPr>
      <w:r w:rsidRPr="00104DE6">
        <w:rPr>
          <w:lang w:val="fi-FI"/>
        </w:rPr>
        <w:t>PVC/alumiini -läpipainoliuskat</w:t>
      </w:r>
    </w:p>
    <w:p w14:paraId="47F7C37B" w14:textId="77777777" w:rsidR="00BD1072" w:rsidRPr="00104DE6" w:rsidRDefault="00ED010E">
      <w:pPr>
        <w:tabs>
          <w:tab w:val="left" w:pos="0"/>
          <w:tab w:val="left" w:pos="567"/>
          <w:tab w:val="left" w:pos="850"/>
          <w:tab w:val="left" w:pos="1298"/>
          <w:tab w:val="left" w:pos="2597"/>
          <w:tab w:val="left" w:pos="3969"/>
          <w:tab w:val="left" w:pos="5194"/>
          <w:tab w:val="left" w:pos="6492"/>
          <w:tab w:val="left" w:pos="7790"/>
          <w:tab w:val="left" w:pos="9089"/>
          <w:tab w:val="left" w:pos="10387"/>
        </w:tabs>
        <w:ind w:right="-45" w:hanging="2"/>
        <w:rPr>
          <w:lang w:val="fi-FI"/>
        </w:rPr>
      </w:pPr>
      <w:r w:rsidRPr="00104DE6">
        <w:rPr>
          <w:lang w:val="fi-FI"/>
        </w:rPr>
        <w:t xml:space="preserve">CellCept 500 mg kalvopäällysteiset tabletit: </w:t>
      </w:r>
      <w:r w:rsidRPr="00104DE6">
        <w:rPr>
          <w:lang w:val="fi-FI"/>
        </w:rPr>
        <w:tab/>
        <w:t xml:space="preserve">Kotelossa 50 tablettia (10 tabletin läpipainopakkauksia). Kerrannaispakkauksessa 150 kalvopäällysteistä tablettia (kolme 50 tabletin pakkausta). </w:t>
      </w:r>
    </w:p>
    <w:p w14:paraId="071320BA" w14:textId="77777777" w:rsidR="00BD1072" w:rsidRPr="00104DE6" w:rsidRDefault="00ED010E">
      <w:pPr>
        <w:tabs>
          <w:tab w:val="left" w:pos="0"/>
          <w:tab w:val="left" w:pos="567"/>
          <w:tab w:val="left" w:pos="850"/>
          <w:tab w:val="left" w:pos="1298"/>
          <w:tab w:val="left" w:pos="2597"/>
          <w:tab w:val="left" w:pos="3969"/>
          <w:tab w:val="left" w:pos="5194"/>
          <w:tab w:val="left" w:pos="6492"/>
          <w:tab w:val="left" w:pos="7790"/>
          <w:tab w:val="left" w:pos="9089"/>
          <w:tab w:val="left" w:pos="10387"/>
        </w:tabs>
        <w:ind w:right="-45" w:hanging="2"/>
        <w:rPr>
          <w:lang w:val="fi-FI"/>
        </w:rPr>
      </w:pPr>
      <w:r w:rsidRPr="00104DE6">
        <w:rPr>
          <w:lang w:val="fi-FI"/>
        </w:rPr>
        <w:t>Kaikkia pakkauskokoja ei välttämättä ole myynnissä.</w:t>
      </w:r>
    </w:p>
    <w:p w14:paraId="03DB2749" w14:textId="77777777" w:rsidR="00BD1072" w:rsidRPr="00104DE6" w:rsidRDefault="00BD1072">
      <w:pPr>
        <w:ind w:hanging="2"/>
        <w:rPr>
          <w:lang w:val="fi-FI"/>
        </w:rPr>
      </w:pPr>
    </w:p>
    <w:p w14:paraId="097ED957" w14:textId="77777777" w:rsidR="00BD1072" w:rsidRPr="00104DE6" w:rsidRDefault="00ED010E">
      <w:pPr>
        <w:keepNext/>
        <w:ind w:hanging="2"/>
        <w:rPr>
          <w:lang w:val="fi-FI"/>
        </w:rPr>
      </w:pPr>
      <w:r w:rsidRPr="00104DE6">
        <w:rPr>
          <w:b/>
          <w:lang w:val="fi-FI"/>
        </w:rPr>
        <w:t>6.6</w:t>
      </w:r>
      <w:r w:rsidRPr="00104DE6">
        <w:rPr>
          <w:b/>
          <w:lang w:val="fi-FI"/>
        </w:rPr>
        <w:tab/>
        <w:t>Erityiset varotoimet hävittämiselle</w:t>
      </w:r>
    </w:p>
    <w:p w14:paraId="62648C76" w14:textId="77777777" w:rsidR="00BD1072" w:rsidRPr="00104DE6" w:rsidRDefault="00BD1072">
      <w:pPr>
        <w:keepNext/>
        <w:ind w:hanging="2"/>
        <w:rPr>
          <w:lang w:val="fi-FI"/>
        </w:rPr>
      </w:pPr>
    </w:p>
    <w:p w14:paraId="466D6B00" w14:textId="648D305E" w:rsidR="00BD1072" w:rsidRPr="00104DE6" w:rsidRDefault="00D77C6E">
      <w:pPr>
        <w:tabs>
          <w:tab w:val="left" w:pos="0"/>
          <w:tab w:val="left" w:pos="567"/>
          <w:tab w:val="left" w:pos="850"/>
          <w:tab w:val="left" w:pos="1298"/>
          <w:tab w:val="left" w:pos="2597"/>
          <w:tab w:val="left" w:pos="3895"/>
          <w:tab w:val="left" w:pos="5194"/>
          <w:tab w:val="left" w:pos="6492"/>
          <w:tab w:val="left" w:pos="7790"/>
          <w:tab w:val="left" w:pos="8505"/>
          <w:tab w:val="left" w:pos="9089"/>
          <w:tab w:val="left" w:pos="10387"/>
        </w:tabs>
        <w:ind w:right="-45" w:hanging="2"/>
        <w:rPr>
          <w:lang w:val="fi-FI"/>
        </w:rPr>
      </w:pPr>
      <w:r w:rsidRPr="00104DE6">
        <w:rPr>
          <w:lang w:val="fi-FI"/>
        </w:rPr>
        <w:t xml:space="preserve">Tästä lääkevalmisteesta voi aiheutua ympäristöriski (ks. kohta 5.3). </w:t>
      </w:r>
      <w:r w:rsidR="00ED010E" w:rsidRPr="00104DE6">
        <w:rPr>
          <w:lang w:val="fi-FI"/>
        </w:rPr>
        <w:t>Käyttämätön lääkevalmiste tai jäte on hävitettävä paikallisten vaatimusten mukaisesti.</w:t>
      </w:r>
    </w:p>
    <w:p w14:paraId="6EAEBA8F" w14:textId="77777777" w:rsidR="00BD1072" w:rsidRPr="00104DE6" w:rsidRDefault="00BD1072">
      <w:pPr>
        <w:ind w:hanging="2"/>
        <w:rPr>
          <w:lang w:val="fi-FI"/>
        </w:rPr>
      </w:pPr>
    </w:p>
    <w:p w14:paraId="4037FECE" w14:textId="77777777" w:rsidR="00BD1072" w:rsidRPr="00104DE6" w:rsidRDefault="00BD1072">
      <w:pPr>
        <w:ind w:hanging="2"/>
        <w:rPr>
          <w:lang w:val="fi-FI"/>
        </w:rPr>
      </w:pPr>
    </w:p>
    <w:p w14:paraId="3F36EC3E" w14:textId="77777777" w:rsidR="00BD1072" w:rsidRPr="00104DE6" w:rsidRDefault="00ED010E">
      <w:pPr>
        <w:keepNext/>
        <w:keepLines/>
        <w:ind w:hanging="2"/>
        <w:rPr>
          <w:b/>
          <w:lang w:val="fi-FI"/>
        </w:rPr>
      </w:pPr>
      <w:r w:rsidRPr="00104DE6">
        <w:rPr>
          <w:b/>
          <w:lang w:val="fi-FI"/>
        </w:rPr>
        <w:t>7.</w:t>
      </w:r>
      <w:r w:rsidRPr="00104DE6">
        <w:rPr>
          <w:b/>
          <w:lang w:val="fi-FI"/>
        </w:rPr>
        <w:tab/>
        <w:t>MYYNTILUVAN HALTIJA</w:t>
      </w:r>
    </w:p>
    <w:p w14:paraId="3911E456" w14:textId="77777777" w:rsidR="00BD1072" w:rsidRPr="00104DE6" w:rsidRDefault="00BD1072">
      <w:pPr>
        <w:keepNext/>
        <w:keepLines/>
        <w:ind w:hanging="2"/>
        <w:rPr>
          <w:lang w:val="fi-FI"/>
        </w:rPr>
      </w:pPr>
    </w:p>
    <w:p w14:paraId="7E717A99" w14:textId="77777777" w:rsidR="00BD1072" w:rsidRPr="00F55435" w:rsidRDefault="00ED010E">
      <w:pPr>
        <w:ind w:hanging="2"/>
        <w:rPr>
          <w:lang w:val="sv-SE"/>
        </w:rPr>
      </w:pPr>
      <w:r w:rsidRPr="00F55435">
        <w:rPr>
          <w:lang w:val="sv-SE"/>
        </w:rPr>
        <w:t xml:space="preserve">Roche Registration GmbH </w:t>
      </w:r>
    </w:p>
    <w:p w14:paraId="62794B19" w14:textId="77777777" w:rsidR="00BD1072" w:rsidRPr="00F55435" w:rsidRDefault="00ED010E">
      <w:pPr>
        <w:ind w:hanging="2"/>
        <w:rPr>
          <w:lang w:val="sv-SE"/>
        </w:rPr>
      </w:pPr>
      <w:r w:rsidRPr="00F55435">
        <w:rPr>
          <w:lang w:val="sv-SE"/>
        </w:rPr>
        <w:t>Emil-Barell-Strasse 1</w:t>
      </w:r>
    </w:p>
    <w:p w14:paraId="6242E050" w14:textId="77777777" w:rsidR="00BD1072" w:rsidRPr="00104DE6" w:rsidRDefault="00ED010E">
      <w:pPr>
        <w:ind w:hanging="2"/>
        <w:rPr>
          <w:lang w:val="fi-FI"/>
        </w:rPr>
      </w:pPr>
      <w:r w:rsidRPr="00104DE6">
        <w:rPr>
          <w:lang w:val="fi-FI"/>
        </w:rPr>
        <w:t>79639 Grenzach-Wyhlen</w:t>
      </w:r>
    </w:p>
    <w:p w14:paraId="3AA43BEC" w14:textId="77777777" w:rsidR="00BD1072" w:rsidRPr="00104DE6" w:rsidRDefault="00ED010E">
      <w:pPr>
        <w:ind w:hanging="2"/>
        <w:rPr>
          <w:lang w:val="fi-FI"/>
        </w:rPr>
      </w:pPr>
      <w:r w:rsidRPr="00104DE6">
        <w:rPr>
          <w:lang w:val="fi-FI"/>
        </w:rPr>
        <w:t>Saksa</w:t>
      </w:r>
    </w:p>
    <w:p w14:paraId="499BA4ED" w14:textId="77777777" w:rsidR="00BD1072" w:rsidRPr="00104DE6" w:rsidRDefault="00BD1072">
      <w:pPr>
        <w:ind w:hanging="2"/>
        <w:rPr>
          <w:lang w:val="fi-FI"/>
        </w:rPr>
      </w:pPr>
    </w:p>
    <w:p w14:paraId="7312E9EB" w14:textId="77777777" w:rsidR="00BD1072" w:rsidRPr="00104DE6" w:rsidRDefault="00BD1072">
      <w:pPr>
        <w:ind w:hanging="2"/>
        <w:rPr>
          <w:lang w:val="fi-FI"/>
        </w:rPr>
      </w:pPr>
    </w:p>
    <w:p w14:paraId="37A4C3B3" w14:textId="77777777" w:rsidR="00BD1072" w:rsidRPr="00104DE6" w:rsidRDefault="00ED010E">
      <w:pPr>
        <w:keepNext/>
        <w:ind w:hanging="2"/>
        <w:rPr>
          <w:lang w:val="fi-FI"/>
        </w:rPr>
      </w:pPr>
      <w:r w:rsidRPr="00104DE6">
        <w:rPr>
          <w:b/>
          <w:lang w:val="fi-FI"/>
        </w:rPr>
        <w:t>8.</w:t>
      </w:r>
      <w:r w:rsidRPr="00104DE6">
        <w:rPr>
          <w:b/>
          <w:lang w:val="fi-FI"/>
        </w:rPr>
        <w:tab/>
        <w:t>MYYNTILUVAN NUMERO(T)</w:t>
      </w:r>
    </w:p>
    <w:p w14:paraId="46F47016" w14:textId="77777777" w:rsidR="00BD1072" w:rsidRPr="00104DE6" w:rsidRDefault="00BD1072">
      <w:pPr>
        <w:keepNext/>
        <w:ind w:hanging="2"/>
        <w:rPr>
          <w:lang w:val="fi-FI"/>
        </w:rPr>
      </w:pPr>
    </w:p>
    <w:p w14:paraId="2A7CCF77"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EU/1/96/005/002 CellCept (50 tablettia)</w:t>
      </w:r>
    </w:p>
    <w:p w14:paraId="112FC90C"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EU/1/96/005/004 CellCept</w:t>
      </w:r>
      <w:r w:rsidRPr="00104DE6">
        <w:rPr>
          <w:vertAlign w:val="superscript"/>
          <w:lang w:val="fi-FI"/>
        </w:rPr>
        <w:t xml:space="preserve"> </w:t>
      </w:r>
      <w:r w:rsidRPr="00104DE6">
        <w:rPr>
          <w:lang w:val="fi-FI"/>
        </w:rPr>
        <w:t>(150 [3 x 50] tabletin kerrannaispakkaus)</w:t>
      </w:r>
    </w:p>
    <w:p w14:paraId="71408967" w14:textId="77777777" w:rsidR="00BD1072" w:rsidRPr="00104DE6"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p>
    <w:p w14:paraId="53E42F86" w14:textId="77777777" w:rsidR="00BD1072" w:rsidRPr="00104DE6" w:rsidRDefault="00BD1072">
      <w:pPr>
        <w:ind w:hanging="2"/>
        <w:rPr>
          <w:lang w:val="fi-FI"/>
        </w:rPr>
      </w:pPr>
    </w:p>
    <w:p w14:paraId="7400124D" w14:textId="77777777" w:rsidR="00BD1072" w:rsidRPr="00104DE6" w:rsidRDefault="00ED010E">
      <w:pPr>
        <w:keepNext/>
        <w:keepLines/>
        <w:ind w:hanging="2"/>
        <w:rPr>
          <w:lang w:val="fi-FI"/>
        </w:rPr>
      </w:pPr>
      <w:r w:rsidRPr="00104DE6">
        <w:rPr>
          <w:b/>
          <w:lang w:val="fi-FI"/>
        </w:rPr>
        <w:t>9.</w:t>
      </w:r>
      <w:r w:rsidRPr="00104DE6">
        <w:rPr>
          <w:b/>
          <w:lang w:val="fi-FI"/>
        </w:rPr>
        <w:tab/>
        <w:t>MYYNTILUVAN MYÖNTÄMISPÄIVÄMÄÄRÄ/UUDISTAMISPÄIVÄMÄÄRÄ</w:t>
      </w:r>
    </w:p>
    <w:p w14:paraId="41CB0005" w14:textId="77777777" w:rsidR="00BD1072" w:rsidRPr="00104DE6" w:rsidRDefault="00BD1072">
      <w:pPr>
        <w:keepNext/>
        <w:keepLines/>
        <w:ind w:hanging="2"/>
        <w:rPr>
          <w:lang w:val="fi-FI"/>
        </w:rPr>
      </w:pPr>
    </w:p>
    <w:p w14:paraId="23CC96F6"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myöntämisen päivämäärä: 14. helmikuuta 1996</w:t>
      </w:r>
    </w:p>
    <w:p w14:paraId="7AC8185B" w14:textId="77777777" w:rsidR="00BD1072" w:rsidRPr="00104DE6"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Myyntiluvan uudistamisen päivämäärä: 13.maaliskuuta 2006</w:t>
      </w:r>
    </w:p>
    <w:p w14:paraId="695B55B7" w14:textId="77777777" w:rsidR="00BD1072" w:rsidRPr="00104DE6" w:rsidRDefault="00BD1072">
      <w:pPr>
        <w:keepNext/>
        <w:keepLines/>
        <w:ind w:hanging="2"/>
        <w:rPr>
          <w:lang w:val="fi-FI"/>
        </w:rPr>
      </w:pPr>
    </w:p>
    <w:p w14:paraId="6FF434A7" w14:textId="77777777" w:rsidR="00BD1072" w:rsidRPr="00104DE6" w:rsidRDefault="00BD1072">
      <w:pPr>
        <w:keepNext/>
        <w:keepLines/>
        <w:ind w:hanging="2"/>
        <w:rPr>
          <w:lang w:val="fi-FI"/>
        </w:rPr>
      </w:pPr>
    </w:p>
    <w:p w14:paraId="0694EF72" w14:textId="77777777" w:rsidR="00BD1072" w:rsidRPr="00104DE6" w:rsidRDefault="00ED010E">
      <w:pPr>
        <w:keepNext/>
        <w:keepLines/>
        <w:ind w:hanging="2"/>
        <w:rPr>
          <w:lang w:val="fi-FI"/>
        </w:rPr>
      </w:pPr>
      <w:r w:rsidRPr="00104DE6">
        <w:rPr>
          <w:b/>
          <w:lang w:val="fi-FI"/>
        </w:rPr>
        <w:t>10.</w:t>
      </w:r>
      <w:r w:rsidRPr="00104DE6">
        <w:rPr>
          <w:b/>
          <w:lang w:val="fi-FI"/>
        </w:rPr>
        <w:tab/>
        <w:t>TEKSTIN MUUTTAMISPÄIVÄMÄÄRÄ</w:t>
      </w:r>
    </w:p>
    <w:p w14:paraId="1AB296CC" w14:textId="77777777" w:rsidR="00BD1072" w:rsidRPr="00104DE6" w:rsidRDefault="00BD1072">
      <w:pPr>
        <w:keepNext/>
        <w:keepLines/>
        <w:ind w:hanging="2"/>
        <w:rPr>
          <w:lang w:val="fi-FI"/>
        </w:rPr>
      </w:pPr>
    </w:p>
    <w:p w14:paraId="21902654" w14:textId="51D648EB" w:rsidR="00BD1072" w:rsidRDefault="00ED010E" w:rsidP="005E2D54">
      <w:pPr>
        <w:keepNext/>
        <w:keepLines/>
        <w:ind w:hanging="2"/>
        <w:rPr>
          <w:lang w:val="fi-FI"/>
        </w:rPr>
      </w:pPr>
      <w:r w:rsidRPr="00104DE6">
        <w:rPr>
          <w:lang w:val="fi-FI"/>
        </w:rPr>
        <w:t>Lisätietoa tästä lääkevalmisteesta on saatavilla Euroopan lääkeviraston verkkosivuilta</w:t>
      </w:r>
    </w:p>
    <w:p w14:paraId="79A24582" w14:textId="33D62701" w:rsidR="000F32C1" w:rsidRPr="00104DE6" w:rsidRDefault="00480F0C" w:rsidP="005E2D54">
      <w:pPr>
        <w:keepNext/>
        <w:keepLines/>
        <w:ind w:hanging="2"/>
        <w:rPr>
          <w:lang w:val="fi-FI"/>
        </w:rPr>
      </w:pPr>
      <w:hyperlink r:id="rId18">
        <w:r w:rsidR="000F32C1" w:rsidRPr="003E4361">
          <w:rPr>
            <w:color w:val="0000FF"/>
            <w:u w:val="single"/>
            <w:lang w:val="fi-FI"/>
          </w:rPr>
          <w:t>http://www.ema.europa.eu</w:t>
        </w:r>
      </w:hyperlink>
    </w:p>
    <w:p w14:paraId="321B1944" w14:textId="77777777" w:rsidR="00BD1072" w:rsidRPr="00104DE6" w:rsidRDefault="00ED010E">
      <w:pPr>
        <w:ind w:hanging="2"/>
        <w:rPr>
          <w:lang w:val="fi-FI"/>
        </w:rPr>
      </w:pPr>
      <w:r w:rsidRPr="00104DE6">
        <w:rPr>
          <w:lang w:val="fi-FI"/>
        </w:rPr>
        <w:br w:type="page"/>
      </w:r>
    </w:p>
    <w:p w14:paraId="54A51ABF" w14:textId="77777777" w:rsidR="00BD1072" w:rsidRPr="00104DE6" w:rsidRDefault="00BD1072">
      <w:pPr>
        <w:ind w:hanging="2"/>
        <w:rPr>
          <w:lang w:val="fi-FI"/>
        </w:rPr>
      </w:pPr>
    </w:p>
    <w:p w14:paraId="5CFFF171" w14:textId="77777777" w:rsidR="00BD1072" w:rsidRPr="00104DE6" w:rsidRDefault="00BD1072">
      <w:pPr>
        <w:ind w:hanging="2"/>
        <w:rPr>
          <w:lang w:val="fi-FI"/>
        </w:rPr>
      </w:pPr>
    </w:p>
    <w:p w14:paraId="61DE7702" w14:textId="77777777" w:rsidR="00BD1072" w:rsidRPr="00104DE6" w:rsidRDefault="00BD1072">
      <w:pPr>
        <w:ind w:hanging="2"/>
        <w:rPr>
          <w:lang w:val="fi-FI"/>
        </w:rPr>
      </w:pPr>
    </w:p>
    <w:p w14:paraId="2E886457" w14:textId="77777777" w:rsidR="00BD1072" w:rsidRPr="00104DE6" w:rsidRDefault="00BD1072">
      <w:pPr>
        <w:ind w:hanging="2"/>
        <w:rPr>
          <w:lang w:val="fi-FI"/>
        </w:rPr>
      </w:pPr>
    </w:p>
    <w:p w14:paraId="417E2490" w14:textId="77777777" w:rsidR="00BD1072" w:rsidRPr="00104DE6" w:rsidRDefault="00BD1072">
      <w:pPr>
        <w:ind w:hanging="2"/>
        <w:rPr>
          <w:lang w:val="fi-FI"/>
        </w:rPr>
      </w:pPr>
    </w:p>
    <w:p w14:paraId="1F4D82AE" w14:textId="77777777" w:rsidR="00BD1072" w:rsidRPr="00104DE6" w:rsidRDefault="00BD1072">
      <w:pPr>
        <w:ind w:hanging="2"/>
        <w:rPr>
          <w:lang w:val="fi-FI"/>
        </w:rPr>
      </w:pPr>
    </w:p>
    <w:p w14:paraId="7B9B02EE" w14:textId="77777777" w:rsidR="00BD1072" w:rsidRPr="00104DE6" w:rsidRDefault="00BD1072">
      <w:pPr>
        <w:ind w:hanging="2"/>
        <w:rPr>
          <w:lang w:val="fi-FI"/>
        </w:rPr>
      </w:pPr>
    </w:p>
    <w:p w14:paraId="04CC6DBC" w14:textId="77777777" w:rsidR="00BD1072" w:rsidRPr="00104DE6" w:rsidRDefault="00BD1072">
      <w:pPr>
        <w:ind w:hanging="2"/>
        <w:rPr>
          <w:lang w:val="fi-FI"/>
        </w:rPr>
      </w:pPr>
    </w:p>
    <w:p w14:paraId="319A6FC8" w14:textId="77777777" w:rsidR="00BD1072" w:rsidRPr="00104DE6" w:rsidRDefault="00BD1072">
      <w:pPr>
        <w:ind w:hanging="2"/>
        <w:rPr>
          <w:lang w:val="fi-FI"/>
        </w:rPr>
      </w:pPr>
    </w:p>
    <w:p w14:paraId="0CBF2520" w14:textId="77777777" w:rsidR="00BD1072" w:rsidRPr="00104DE6" w:rsidRDefault="00BD1072">
      <w:pPr>
        <w:ind w:hanging="2"/>
        <w:rPr>
          <w:lang w:val="fi-FI"/>
        </w:rPr>
      </w:pPr>
    </w:p>
    <w:p w14:paraId="1BFFEB75" w14:textId="77777777" w:rsidR="00BD1072" w:rsidRPr="00104DE6" w:rsidRDefault="00BD1072">
      <w:pPr>
        <w:ind w:hanging="2"/>
        <w:rPr>
          <w:lang w:val="fi-FI"/>
        </w:rPr>
      </w:pPr>
    </w:p>
    <w:p w14:paraId="43F8AF23" w14:textId="77777777" w:rsidR="00BD1072" w:rsidRPr="00104DE6" w:rsidRDefault="00BD1072">
      <w:pPr>
        <w:ind w:hanging="2"/>
        <w:rPr>
          <w:lang w:val="fi-FI"/>
        </w:rPr>
      </w:pPr>
    </w:p>
    <w:p w14:paraId="36639E11" w14:textId="77777777" w:rsidR="00BD1072" w:rsidRPr="00104DE6" w:rsidRDefault="00BD1072">
      <w:pPr>
        <w:ind w:hanging="2"/>
        <w:rPr>
          <w:lang w:val="fi-FI"/>
        </w:rPr>
      </w:pPr>
    </w:p>
    <w:p w14:paraId="26B3CF8A" w14:textId="77777777" w:rsidR="00BD1072" w:rsidRPr="00104DE6" w:rsidRDefault="00BD1072">
      <w:pPr>
        <w:ind w:hanging="2"/>
        <w:rPr>
          <w:lang w:val="fi-FI"/>
        </w:rPr>
      </w:pPr>
    </w:p>
    <w:p w14:paraId="5B2DA10C" w14:textId="77777777" w:rsidR="00BD1072" w:rsidRPr="00104DE6" w:rsidRDefault="00BD1072">
      <w:pPr>
        <w:ind w:hanging="2"/>
        <w:rPr>
          <w:lang w:val="fi-FI"/>
        </w:rPr>
      </w:pPr>
    </w:p>
    <w:p w14:paraId="008820E1" w14:textId="77777777" w:rsidR="00BD1072" w:rsidRPr="00104DE6" w:rsidRDefault="00BD1072">
      <w:pPr>
        <w:ind w:hanging="2"/>
        <w:rPr>
          <w:lang w:val="fi-FI"/>
        </w:rPr>
      </w:pPr>
    </w:p>
    <w:p w14:paraId="01621136" w14:textId="77777777" w:rsidR="00BD1072" w:rsidRPr="00104DE6" w:rsidRDefault="00BD1072">
      <w:pPr>
        <w:ind w:hanging="2"/>
        <w:rPr>
          <w:lang w:val="fi-FI"/>
        </w:rPr>
      </w:pPr>
    </w:p>
    <w:p w14:paraId="2A3B044F" w14:textId="77777777" w:rsidR="00BD1072" w:rsidRPr="00104DE6" w:rsidRDefault="00BD1072">
      <w:pPr>
        <w:ind w:hanging="2"/>
        <w:rPr>
          <w:lang w:val="fi-FI"/>
        </w:rPr>
      </w:pPr>
    </w:p>
    <w:p w14:paraId="352118D0" w14:textId="77777777" w:rsidR="00BD1072" w:rsidRPr="00104DE6" w:rsidRDefault="00BD1072">
      <w:pPr>
        <w:ind w:hanging="2"/>
        <w:rPr>
          <w:lang w:val="fi-FI"/>
        </w:rPr>
      </w:pPr>
    </w:p>
    <w:p w14:paraId="51C1A10A" w14:textId="77777777" w:rsidR="00BD1072" w:rsidRPr="00104DE6" w:rsidRDefault="00BD1072">
      <w:pPr>
        <w:ind w:hanging="2"/>
        <w:rPr>
          <w:lang w:val="fi-FI"/>
        </w:rPr>
      </w:pPr>
    </w:p>
    <w:p w14:paraId="0C4BEB0B" w14:textId="77777777" w:rsidR="00BD1072" w:rsidRPr="00104DE6" w:rsidRDefault="00BD1072">
      <w:pPr>
        <w:ind w:hanging="2"/>
        <w:rPr>
          <w:lang w:val="fi-FI"/>
        </w:rPr>
      </w:pPr>
    </w:p>
    <w:p w14:paraId="1A7D61EF" w14:textId="77777777" w:rsidR="00BD1072" w:rsidRPr="00104DE6" w:rsidRDefault="00BD1072">
      <w:pPr>
        <w:ind w:hanging="2"/>
        <w:rPr>
          <w:lang w:val="fi-FI"/>
        </w:rPr>
      </w:pPr>
    </w:p>
    <w:p w14:paraId="5722BEAD" w14:textId="77777777" w:rsidR="00BD1072" w:rsidRPr="00104DE6" w:rsidRDefault="00ED010E">
      <w:pPr>
        <w:ind w:hanging="2"/>
        <w:jc w:val="center"/>
        <w:rPr>
          <w:lang w:val="fi-FI"/>
        </w:rPr>
      </w:pPr>
      <w:r w:rsidRPr="00104DE6">
        <w:rPr>
          <w:b/>
          <w:lang w:val="fi-FI"/>
        </w:rPr>
        <w:t>LIITE II</w:t>
      </w:r>
    </w:p>
    <w:p w14:paraId="6AF9DD2B" w14:textId="77777777" w:rsidR="00BD1072" w:rsidRPr="00104DE6" w:rsidRDefault="00BD1072">
      <w:pPr>
        <w:ind w:hanging="2"/>
        <w:jc w:val="center"/>
        <w:rPr>
          <w:lang w:val="fi-FI"/>
        </w:rPr>
      </w:pPr>
    </w:p>
    <w:p w14:paraId="0EA6B129" w14:textId="77777777" w:rsidR="00BD1072" w:rsidRPr="00104DE6" w:rsidRDefault="00ED010E">
      <w:pPr>
        <w:tabs>
          <w:tab w:val="left" w:pos="-720"/>
        </w:tabs>
        <w:ind w:right="1144" w:hanging="2"/>
        <w:rPr>
          <w:lang w:val="fi-FI"/>
        </w:rPr>
      </w:pPr>
      <w:r w:rsidRPr="00104DE6">
        <w:rPr>
          <w:b/>
          <w:lang w:val="fi-FI"/>
        </w:rPr>
        <w:t>A.</w:t>
      </w:r>
      <w:r w:rsidRPr="00104DE6">
        <w:rPr>
          <w:b/>
          <w:lang w:val="fi-FI"/>
        </w:rPr>
        <w:tab/>
        <w:t>ERÄN VAPAUTTAMISESTA VASTAAVAT VALMISTAJAT</w:t>
      </w:r>
    </w:p>
    <w:p w14:paraId="2BE73329" w14:textId="77777777" w:rsidR="00BD1072" w:rsidRPr="00104DE6" w:rsidRDefault="00BD1072">
      <w:pPr>
        <w:ind w:right="1144" w:hanging="2"/>
        <w:rPr>
          <w:lang w:val="fi-FI"/>
        </w:rPr>
      </w:pPr>
    </w:p>
    <w:p w14:paraId="5FA26763" w14:textId="77777777" w:rsidR="00BD1072" w:rsidRPr="00104DE6" w:rsidRDefault="00ED010E">
      <w:pPr>
        <w:tabs>
          <w:tab w:val="left" w:pos="-720"/>
        </w:tabs>
        <w:ind w:left="792" w:right="1144" w:hanging="792"/>
        <w:rPr>
          <w:lang w:val="fi-FI"/>
        </w:rPr>
      </w:pPr>
      <w:r w:rsidRPr="00104DE6">
        <w:rPr>
          <w:b/>
          <w:lang w:val="fi-FI"/>
        </w:rPr>
        <w:t>B.</w:t>
      </w:r>
      <w:r w:rsidRPr="00104DE6">
        <w:rPr>
          <w:b/>
          <w:lang w:val="fi-FI"/>
        </w:rPr>
        <w:tab/>
        <w:t>TOIMITTAMISEEN JA KÄYTTÖÖN LIITTYVÄT EHDOT TAI RAJOITUKSET</w:t>
      </w:r>
    </w:p>
    <w:p w14:paraId="74652358" w14:textId="77777777" w:rsidR="00BD1072" w:rsidRPr="00104DE6" w:rsidRDefault="00BD1072">
      <w:pPr>
        <w:tabs>
          <w:tab w:val="left" w:pos="-720"/>
        </w:tabs>
        <w:ind w:right="1144" w:hanging="2"/>
        <w:rPr>
          <w:lang w:val="fi-FI"/>
        </w:rPr>
      </w:pPr>
    </w:p>
    <w:p w14:paraId="6709D3C3" w14:textId="77777777" w:rsidR="00BD1072" w:rsidRPr="00104DE6" w:rsidRDefault="00ED010E">
      <w:pPr>
        <w:tabs>
          <w:tab w:val="left" w:pos="-720"/>
        </w:tabs>
        <w:ind w:right="1144" w:hanging="2"/>
        <w:rPr>
          <w:lang w:val="fi-FI"/>
        </w:rPr>
      </w:pPr>
      <w:r w:rsidRPr="00104DE6">
        <w:rPr>
          <w:b/>
          <w:lang w:val="fi-FI"/>
        </w:rPr>
        <w:t>C.</w:t>
      </w:r>
      <w:r w:rsidRPr="00104DE6">
        <w:rPr>
          <w:b/>
          <w:lang w:val="fi-FI"/>
        </w:rPr>
        <w:tab/>
        <w:t>MYYNTILUVAN MUUT EHDOT JA EDELLYTYKSET</w:t>
      </w:r>
    </w:p>
    <w:p w14:paraId="7F0DD626" w14:textId="77777777" w:rsidR="00BD1072" w:rsidRPr="00104DE6" w:rsidRDefault="00BD1072">
      <w:pPr>
        <w:tabs>
          <w:tab w:val="left" w:pos="-720"/>
        </w:tabs>
        <w:ind w:right="1144" w:hanging="2"/>
        <w:rPr>
          <w:lang w:val="fi-FI"/>
        </w:rPr>
      </w:pPr>
    </w:p>
    <w:p w14:paraId="50DD68BD" w14:textId="77777777" w:rsidR="00BD1072" w:rsidRPr="00104DE6" w:rsidRDefault="00ED010E">
      <w:pPr>
        <w:tabs>
          <w:tab w:val="left" w:pos="-720"/>
        </w:tabs>
        <w:ind w:left="792" w:right="1144" w:hanging="792"/>
        <w:rPr>
          <w:lang w:val="fi-FI"/>
        </w:rPr>
      </w:pPr>
      <w:r w:rsidRPr="00104DE6">
        <w:rPr>
          <w:b/>
          <w:lang w:val="fi-FI"/>
        </w:rPr>
        <w:t>D.</w:t>
      </w:r>
      <w:r w:rsidRPr="00104DE6">
        <w:rPr>
          <w:b/>
          <w:lang w:val="fi-FI"/>
        </w:rPr>
        <w:tab/>
        <w:t>EHDOT TAI RAJOITUKSET, JOTKA KOSKEVAT LÄÄKEVALMISTEEN TURVALLISTA JA TEHOKASTA KÄYTTÖÄ</w:t>
      </w:r>
    </w:p>
    <w:p w14:paraId="5907FB17" w14:textId="77777777" w:rsidR="00BD1072" w:rsidRPr="00104DE6" w:rsidRDefault="00ED010E" w:rsidP="00F55435">
      <w:pPr>
        <w:pStyle w:val="AnnexHeading"/>
        <w:rPr>
          <w:lang w:val="fi-FI"/>
        </w:rPr>
      </w:pPr>
      <w:r w:rsidRPr="00104DE6">
        <w:rPr>
          <w:lang w:val="fi-FI"/>
        </w:rPr>
        <w:br w:type="page"/>
        <w:t>A.</w:t>
      </w:r>
      <w:r w:rsidRPr="00104DE6">
        <w:rPr>
          <w:lang w:val="fi-FI"/>
        </w:rPr>
        <w:tab/>
        <w:t>ERÄN VAPAUTTAMISESTA VASTAAVA(T) VALMISTAJA(T)</w:t>
      </w:r>
    </w:p>
    <w:p w14:paraId="223898CB" w14:textId="77777777" w:rsidR="00BD1072" w:rsidRPr="00104DE6" w:rsidRDefault="00BD1072">
      <w:pPr>
        <w:ind w:hanging="2"/>
        <w:rPr>
          <w:lang w:val="fi-FI"/>
        </w:rPr>
      </w:pPr>
    </w:p>
    <w:p w14:paraId="704A6BC0" w14:textId="77777777" w:rsidR="00BD1072" w:rsidRPr="00104DE6" w:rsidRDefault="00ED010E">
      <w:pPr>
        <w:ind w:hanging="2"/>
        <w:rPr>
          <w:u w:val="single"/>
          <w:lang w:val="fi-FI"/>
        </w:rPr>
      </w:pPr>
      <w:r w:rsidRPr="00104DE6">
        <w:rPr>
          <w:u w:val="single"/>
          <w:lang w:val="fi-FI"/>
        </w:rPr>
        <w:t xml:space="preserve">Erän vapauttamisesta vastaavan valmistajan nimi ja osoite </w:t>
      </w:r>
    </w:p>
    <w:p w14:paraId="721493F1" w14:textId="77777777" w:rsidR="00BD1072" w:rsidRPr="00104DE6" w:rsidRDefault="00BD1072">
      <w:pPr>
        <w:ind w:hanging="2"/>
        <w:rPr>
          <w:lang w:val="fi-FI"/>
        </w:rPr>
      </w:pPr>
    </w:p>
    <w:p w14:paraId="1A7C73AC" w14:textId="77777777" w:rsidR="00BD1072" w:rsidRPr="00104DE6" w:rsidRDefault="00ED010E">
      <w:pPr>
        <w:ind w:hanging="2"/>
        <w:rPr>
          <w:lang w:val="fi-FI"/>
        </w:rPr>
      </w:pPr>
      <w:r w:rsidRPr="00104DE6">
        <w:rPr>
          <w:lang w:val="fi-FI"/>
        </w:rPr>
        <w:t>-</w:t>
      </w:r>
      <w:r w:rsidRPr="00104DE6">
        <w:rPr>
          <w:lang w:val="fi-FI"/>
        </w:rPr>
        <w:tab/>
        <w:t>CellCept 500 mg kuiva-aine välikonsentraatiksi infuusionestettä varten, liuos</w:t>
      </w:r>
    </w:p>
    <w:p w14:paraId="336E4F59" w14:textId="77777777" w:rsidR="00BD1072" w:rsidRPr="00104DE6" w:rsidRDefault="00ED010E">
      <w:pPr>
        <w:ind w:hanging="2"/>
        <w:rPr>
          <w:lang w:val="fi-FI"/>
        </w:rPr>
      </w:pPr>
      <w:r w:rsidRPr="00104DE6">
        <w:rPr>
          <w:lang w:val="fi-FI"/>
        </w:rPr>
        <w:t>-</w:t>
      </w:r>
      <w:r w:rsidRPr="00104DE6">
        <w:rPr>
          <w:lang w:val="fi-FI"/>
        </w:rPr>
        <w:tab/>
        <w:t>CellCept 1 g:n/5 ml jauhe oraalisuspensiota varten:</w:t>
      </w:r>
    </w:p>
    <w:p w14:paraId="29E6D636" w14:textId="77777777" w:rsidR="00BD1072" w:rsidRPr="00104DE6" w:rsidRDefault="00BD1072">
      <w:pPr>
        <w:ind w:hanging="2"/>
        <w:rPr>
          <w:lang w:val="fi-FI"/>
        </w:rPr>
      </w:pPr>
    </w:p>
    <w:p w14:paraId="17B49708" w14:textId="2E87E6B7" w:rsidR="00BD1072" w:rsidRPr="00F55435" w:rsidRDefault="00ED010E">
      <w:pPr>
        <w:ind w:hanging="2"/>
        <w:rPr>
          <w:lang w:val="sv-SE"/>
        </w:rPr>
      </w:pPr>
      <w:r w:rsidRPr="00F55435">
        <w:rPr>
          <w:lang w:val="sv-SE"/>
        </w:rPr>
        <w:t>Roche Pharma AG, Emil-Barell-Str</w:t>
      </w:r>
      <w:r w:rsidR="00720A01" w:rsidRPr="00F55435">
        <w:rPr>
          <w:lang w:val="sv-SE"/>
        </w:rPr>
        <w:t>asse</w:t>
      </w:r>
      <w:r w:rsidRPr="00F55435">
        <w:rPr>
          <w:lang w:val="sv-SE"/>
        </w:rPr>
        <w:t xml:space="preserve"> 1, 79639 Grenzach-Wyhlen, Saksa</w:t>
      </w:r>
    </w:p>
    <w:p w14:paraId="0612D757" w14:textId="77777777" w:rsidR="00BD1072" w:rsidRPr="00F55435" w:rsidRDefault="00BD1072">
      <w:pPr>
        <w:ind w:hanging="2"/>
        <w:rPr>
          <w:lang w:val="sv-SE"/>
        </w:rPr>
      </w:pPr>
    </w:p>
    <w:p w14:paraId="1BDBD862" w14:textId="77777777" w:rsidR="00BD1072" w:rsidRPr="00292BB7" w:rsidRDefault="00ED010E">
      <w:pPr>
        <w:ind w:hanging="2"/>
        <w:rPr>
          <w:u w:val="single"/>
          <w:lang w:val="fi-FI"/>
        </w:rPr>
      </w:pPr>
      <w:r w:rsidRPr="00292BB7">
        <w:rPr>
          <w:u w:val="single"/>
          <w:lang w:val="fi-FI"/>
        </w:rPr>
        <w:t xml:space="preserve">Erän vapauttamisesta vastaavan valmistajan nimi ja osoite </w:t>
      </w:r>
    </w:p>
    <w:p w14:paraId="5C08EEC8" w14:textId="77777777" w:rsidR="00BD1072" w:rsidRPr="00292BB7" w:rsidRDefault="00BD1072">
      <w:pPr>
        <w:ind w:hanging="2"/>
        <w:rPr>
          <w:lang w:val="fi-FI"/>
        </w:rPr>
      </w:pPr>
    </w:p>
    <w:p w14:paraId="5DBD5DEC" w14:textId="77777777" w:rsidR="00BD1072" w:rsidRPr="00292BB7" w:rsidRDefault="00ED010E">
      <w:pPr>
        <w:ind w:hanging="2"/>
        <w:rPr>
          <w:lang w:val="fi-FI"/>
        </w:rPr>
      </w:pPr>
      <w:r w:rsidRPr="00292BB7">
        <w:rPr>
          <w:lang w:val="fi-FI"/>
        </w:rPr>
        <w:t>-</w:t>
      </w:r>
      <w:r w:rsidRPr="00292BB7">
        <w:rPr>
          <w:lang w:val="fi-FI"/>
        </w:rPr>
        <w:tab/>
        <w:t>CellCept 250 mg kapselit</w:t>
      </w:r>
    </w:p>
    <w:p w14:paraId="44C91CD2" w14:textId="77777777" w:rsidR="00BD1072" w:rsidRPr="00292BB7" w:rsidRDefault="00ED010E">
      <w:pPr>
        <w:ind w:hanging="2"/>
        <w:rPr>
          <w:lang w:val="fi-FI"/>
        </w:rPr>
      </w:pPr>
      <w:r w:rsidRPr="00292BB7">
        <w:rPr>
          <w:lang w:val="fi-FI"/>
        </w:rPr>
        <w:t>-</w:t>
      </w:r>
      <w:r w:rsidRPr="00292BB7">
        <w:rPr>
          <w:lang w:val="fi-FI"/>
        </w:rPr>
        <w:tab/>
        <w:t>CellCept 500 mg kalvopäällysteiset tabletit:</w:t>
      </w:r>
    </w:p>
    <w:p w14:paraId="72638851" w14:textId="77777777" w:rsidR="00BD1072" w:rsidRPr="00292BB7" w:rsidRDefault="00BD1072">
      <w:pPr>
        <w:ind w:hanging="2"/>
        <w:rPr>
          <w:lang w:val="fi-FI"/>
        </w:rPr>
      </w:pPr>
    </w:p>
    <w:p w14:paraId="6F717812" w14:textId="2EAAD0F3" w:rsidR="00BD1072" w:rsidRPr="00F55435" w:rsidRDefault="00ED010E">
      <w:pPr>
        <w:ind w:hanging="2"/>
        <w:rPr>
          <w:lang w:val="sv-SE"/>
        </w:rPr>
      </w:pPr>
      <w:r w:rsidRPr="00F55435">
        <w:rPr>
          <w:lang w:val="sv-SE"/>
        </w:rPr>
        <w:t>Roche Pharma AG, Emil-Barell-Str</w:t>
      </w:r>
      <w:r w:rsidR="00720A01" w:rsidRPr="00F55435">
        <w:rPr>
          <w:lang w:val="sv-SE"/>
        </w:rPr>
        <w:t>asse</w:t>
      </w:r>
      <w:r w:rsidRPr="00F55435">
        <w:rPr>
          <w:lang w:val="sv-SE"/>
        </w:rPr>
        <w:t xml:space="preserve"> 1, 79639 Grenzach-Wyhlen, Saksa</w:t>
      </w:r>
    </w:p>
    <w:p w14:paraId="6F183310" w14:textId="77777777" w:rsidR="00BD1072" w:rsidRPr="00F55435" w:rsidRDefault="00BD1072">
      <w:pPr>
        <w:ind w:hanging="2"/>
        <w:rPr>
          <w:lang w:val="sv-SE"/>
        </w:rPr>
      </w:pPr>
    </w:p>
    <w:p w14:paraId="0E6BD5A4" w14:textId="77777777" w:rsidR="00BD1072" w:rsidRPr="00F55435" w:rsidRDefault="00BD1072">
      <w:pPr>
        <w:ind w:hanging="2"/>
        <w:rPr>
          <w:lang w:val="sv-SE"/>
        </w:rPr>
      </w:pPr>
    </w:p>
    <w:p w14:paraId="59EFAC8C" w14:textId="77777777" w:rsidR="00BD1072" w:rsidRPr="00104DE6" w:rsidRDefault="00ED010E" w:rsidP="00F55435">
      <w:pPr>
        <w:pStyle w:val="AnnexHeading"/>
        <w:rPr>
          <w:lang w:val="fi-FI"/>
        </w:rPr>
      </w:pPr>
      <w:r w:rsidRPr="00104DE6">
        <w:rPr>
          <w:lang w:val="fi-FI"/>
        </w:rPr>
        <w:t>B.</w:t>
      </w:r>
      <w:r w:rsidRPr="00104DE6">
        <w:rPr>
          <w:lang w:val="fi-FI"/>
        </w:rPr>
        <w:tab/>
        <w:t>TOIMITTAMISEEN JA KÄYTTÖÖN LIITTYVÄT EHDOT TAI RAJOITUKSET</w:t>
      </w:r>
    </w:p>
    <w:p w14:paraId="5ABB6AFF" w14:textId="77777777" w:rsidR="00BD1072" w:rsidRPr="00104DE6" w:rsidRDefault="00BD1072">
      <w:pPr>
        <w:ind w:hanging="2"/>
        <w:rPr>
          <w:lang w:val="fi-FI"/>
        </w:rPr>
      </w:pPr>
    </w:p>
    <w:p w14:paraId="6304A74E" w14:textId="77777777" w:rsidR="00BD1072" w:rsidRPr="00104DE6" w:rsidRDefault="00ED010E">
      <w:pPr>
        <w:ind w:hanging="2"/>
        <w:rPr>
          <w:lang w:val="fi-FI"/>
        </w:rPr>
      </w:pPr>
      <w:r w:rsidRPr="00104DE6">
        <w:rPr>
          <w:lang w:val="fi-FI"/>
        </w:rPr>
        <w:t>Reseptilääke, jonka määräämiseen liittyy rajoitus (ks. liite I: valmisteyhteenvedon kohta 4.2).</w:t>
      </w:r>
    </w:p>
    <w:p w14:paraId="4493400A" w14:textId="77777777" w:rsidR="00BD1072" w:rsidRPr="00104DE6" w:rsidRDefault="00BD1072">
      <w:pPr>
        <w:ind w:hanging="2"/>
        <w:rPr>
          <w:lang w:val="fi-FI"/>
        </w:rPr>
      </w:pPr>
    </w:p>
    <w:p w14:paraId="600C9E44" w14:textId="77777777" w:rsidR="00BD1072" w:rsidRPr="00104DE6" w:rsidRDefault="00BD1072">
      <w:pPr>
        <w:ind w:hanging="2"/>
        <w:rPr>
          <w:lang w:val="fi-FI"/>
        </w:rPr>
      </w:pPr>
    </w:p>
    <w:p w14:paraId="5F20805A" w14:textId="77777777" w:rsidR="00BD1072" w:rsidRPr="00104DE6" w:rsidRDefault="00ED010E" w:rsidP="00F55435">
      <w:pPr>
        <w:pStyle w:val="AnnexHeading"/>
        <w:rPr>
          <w:lang w:val="fi-FI"/>
        </w:rPr>
      </w:pPr>
      <w:r w:rsidRPr="00104DE6">
        <w:rPr>
          <w:lang w:val="fi-FI"/>
        </w:rPr>
        <w:t>C.</w:t>
      </w:r>
      <w:r w:rsidRPr="00104DE6">
        <w:rPr>
          <w:lang w:val="fi-FI"/>
        </w:rPr>
        <w:tab/>
        <w:t xml:space="preserve">MYYNTILUVAN MUUT EHDOT JA EDELLYTYKSET </w:t>
      </w:r>
    </w:p>
    <w:p w14:paraId="7CE8DAE0" w14:textId="77777777" w:rsidR="00BD1072" w:rsidRPr="00104DE6" w:rsidRDefault="00BD1072">
      <w:pPr>
        <w:ind w:hanging="2"/>
        <w:rPr>
          <w:lang w:val="fi-FI"/>
        </w:rPr>
      </w:pPr>
    </w:p>
    <w:p w14:paraId="0C21CFF2" w14:textId="77777777" w:rsidR="00BD1072" w:rsidRPr="00104DE6" w:rsidRDefault="00ED010E">
      <w:pPr>
        <w:ind w:hanging="2"/>
        <w:rPr>
          <w:lang w:val="fi-FI"/>
        </w:rPr>
      </w:pPr>
      <w:r w:rsidRPr="00104DE6">
        <w:rPr>
          <w:lang w:val="fi-FI"/>
        </w:rPr>
        <w:t>•</w:t>
      </w:r>
      <w:r w:rsidRPr="00104DE6">
        <w:rPr>
          <w:lang w:val="fi-FI"/>
        </w:rPr>
        <w:tab/>
      </w:r>
      <w:r w:rsidRPr="00104DE6">
        <w:rPr>
          <w:b/>
          <w:lang w:val="fi-FI"/>
        </w:rPr>
        <w:t>Määräaikaiset turvallisuuskatsaukset</w:t>
      </w:r>
    </w:p>
    <w:p w14:paraId="0833211A" w14:textId="77777777" w:rsidR="00BD1072" w:rsidRPr="00104DE6" w:rsidRDefault="00BD1072">
      <w:pPr>
        <w:ind w:right="14" w:hanging="2"/>
        <w:rPr>
          <w:lang w:val="fi-FI"/>
        </w:rPr>
      </w:pPr>
    </w:p>
    <w:p w14:paraId="2C89A00A" w14:textId="77777777" w:rsidR="00BD1072" w:rsidRPr="00104DE6" w:rsidRDefault="00ED010E">
      <w:pPr>
        <w:ind w:right="14" w:hanging="2"/>
        <w:rPr>
          <w:lang w:val="fi-FI"/>
        </w:rPr>
      </w:pPr>
      <w:r w:rsidRPr="00104DE6">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36CD5EF3" w14:textId="77777777" w:rsidR="00BD1072" w:rsidRPr="00104DE6" w:rsidRDefault="00BD1072">
      <w:pPr>
        <w:ind w:hanging="2"/>
        <w:rPr>
          <w:lang w:val="fi-FI"/>
        </w:rPr>
      </w:pPr>
    </w:p>
    <w:p w14:paraId="7FC05668" w14:textId="77777777" w:rsidR="00BD1072" w:rsidRPr="00104DE6" w:rsidRDefault="00BD1072">
      <w:pPr>
        <w:ind w:hanging="2"/>
        <w:rPr>
          <w:lang w:val="fi-FI"/>
        </w:rPr>
      </w:pPr>
    </w:p>
    <w:p w14:paraId="10BFD496" w14:textId="77777777" w:rsidR="00BD1072" w:rsidRPr="00104DE6" w:rsidRDefault="00ED010E" w:rsidP="00F55435">
      <w:pPr>
        <w:pStyle w:val="AnnexHeading"/>
        <w:rPr>
          <w:lang w:val="fi-FI"/>
        </w:rPr>
      </w:pPr>
      <w:r w:rsidRPr="00104DE6">
        <w:rPr>
          <w:lang w:val="fi-FI"/>
        </w:rPr>
        <w:t>D.</w:t>
      </w:r>
      <w:r w:rsidRPr="00104DE6">
        <w:rPr>
          <w:lang w:val="fi-FI"/>
        </w:rPr>
        <w:tab/>
        <w:t>EHDOT TAI RAJOITUKSET, JOTKA KOSKEVAT LÄÄKEVALMISTEEN TURVALLISTA JA TEHOKASTA KÄYTTÖÄ</w:t>
      </w:r>
    </w:p>
    <w:p w14:paraId="2A4B3B43" w14:textId="77777777" w:rsidR="00BD1072" w:rsidRPr="00104DE6" w:rsidRDefault="00BD1072">
      <w:pPr>
        <w:ind w:hanging="2"/>
        <w:rPr>
          <w:lang w:val="fi-FI"/>
        </w:rPr>
      </w:pPr>
    </w:p>
    <w:p w14:paraId="232D38BB" w14:textId="77777777" w:rsidR="00BD1072" w:rsidRPr="00104DE6" w:rsidRDefault="00ED010E">
      <w:pPr>
        <w:ind w:hanging="2"/>
        <w:rPr>
          <w:b/>
          <w:lang w:val="fi-FI"/>
        </w:rPr>
      </w:pPr>
      <w:r w:rsidRPr="00104DE6">
        <w:rPr>
          <w:b/>
          <w:lang w:val="fi-FI"/>
        </w:rPr>
        <w:t>•</w:t>
      </w:r>
      <w:r w:rsidRPr="00104DE6">
        <w:rPr>
          <w:b/>
          <w:lang w:val="fi-FI"/>
        </w:rPr>
        <w:tab/>
        <w:t>Riskienhallintasuunnitelma (RMP)</w:t>
      </w:r>
    </w:p>
    <w:p w14:paraId="18E62B0A" w14:textId="77777777" w:rsidR="00BD1072" w:rsidRPr="00104DE6" w:rsidRDefault="00BD1072">
      <w:pPr>
        <w:ind w:hanging="2"/>
        <w:rPr>
          <w:lang w:val="fi-FI"/>
        </w:rPr>
      </w:pPr>
    </w:p>
    <w:p w14:paraId="4174E519" w14:textId="77777777" w:rsidR="003A30E2" w:rsidRPr="003A30E2" w:rsidRDefault="003A30E2" w:rsidP="003A30E2">
      <w:pPr>
        <w:ind w:hanging="2"/>
        <w:rPr>
          <w:lang w:val="fi-FI"/>
        </w:rPr>
      </w:pPr>
      <w:r w:rsidRPr="003A30E2">
        <w:rPr>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3C85C414" w14:textId="77777777" w:rsidR="003A30E2" w:rsidRPr="003A30E2" w:rsidRDefault="003A30E2" w:rsidP="003A30E2">
      <w:pPr>
        <w:ind w:hanging="2"/>
        <w:rPr>
          <w:lang w:val="fi-FI"/>
        </w:rPr>
      </w:pPr>
    </w:p>
    <w:p w14:paraId="72BFFE7E" w14:textId="77777777" w:rsidR="003A30E2" w:rsidRPr="003A30E2" w:rsidRDefault="003A30E2" w:rsidP="003A30E2">
      <w:pPr>
        <w:ind w:hanging="2"/>
        <w:rPr>
          <w:lang w:val="fi-FI"/>
        </w:rPr>
      </w:pPr>
      <w:r w:rsidRPr="003A30E2">
        <w:rPr>
          <w:lang w:val="fi-FI"/>
        </w:rPr>
        <w:t>Päivitetty RMP tulee toimittaa</w:t>
      </w:r>
    </w:p>
    <w:p w14:paraId="4A930FB3" w14:textId="77777777" w:rsidR="003A30E2" w:rsidRPr="003A30E2" w:rsidRDefault="003A30E2" w:rsidP="003A30E2">
      <w:pPr>
        <w:ind w:hanging="2"/>
        <w:rPr>
          <w:lang w:val="fi-FI"/>
        </w:rPr>
      </w:pPr>
      <w:r w:rsidRPr="003A30E2">
        <w:rPr>
          <w:lang w:val="fi-FI"/>
        </w:rPr>
        <w:t>·</w:t>
      </w:r>
      <w:r w:rsidRPr="003A30E2">
        <w:rPr>
          <w:lang w:val="fi-FI"/>
        </w:rPr>
        <w:tab/>
        <w:t>Euroopan lääkeviraston pyynnöstä</w:t>
      </w:r>
    </w:p>
    <w:p w14:paraId="02C2BCC4" w14:textId="39832E2D" w:rsidR="00764ACD" w:rsidRPr="00104DE6" w:rsidRDefault="003A30E2" w:rsidP="003A30E2">
      <w:pPr>
        <w:ind w:hanging="2"/>
        <w:rPr>
          <w:lang w:val="fi-FI"/>
        </w:rPr>
      </w:pPr>
      <w:r w:rsidRPr="003A30E2">
        <w:rPr>
          <w:lang w:val="fi-FI"/>
        </w:rPr>
        <w:t>·</w:t>
      </w:r>
      <w:r w:rsidRPr="003A30E2">
        <w:rPr>
          <w:lang w:val="fi-FI"/>
        </w:rPr>
        <w:tab/>
        <w:t>kun riskienhallintajärjestelmää muutetaan, varsinkin kun saadaan uutta tietoa, joka saattaa johtaa hyöty-riskiprofiilin merkittävään muutokseen, tai kun on saavutettu tärkeä tavoite (lääketurvatoiminnassa tai riskien minimoinnissa).</w:t>
      </w:r>
    </w:p>
    <w:p w14:paraId="19BB33ED" w14:textId="77777777" w:rsidR="00BD1072" w:rsidRPr="00104DE6" w:rsidRDefault="00BD1072">
      <w:pPr>
        <w:ind w:hanging="2"/>
        <w:rPr>
          <w:lang w:val="fi-FI"/>
        </w:rPr>
      </w:pPr>
    </w:p>
    <w:p w14:paraId="3DC3BFFF" w14:textId="77777777" w:rsidR="00BD1072" w:rsidRPr="00104DE6" w:rsidRDefault="00ED010E">
      <w:pPr>
        <w:ind w:hanging="2"/>
        <w:rPr>
          <w:b/>
          <w:lang w:val="fi-FI"/>
        </w:rPr>
      </w:pPr>
      <w:r w:rsidRPr="00104DE6">
        <w:rPr>
          <w:b/>
          <w:lang w:val="fi-FI"/>
        </w:rPr>
        <w:t>•</w:t>
      </w:r>
      <w:r w:rsidRPr="00104DE6">
        <w:rPr>
          <w:b/>
          <w:lang w:val="fi-FI"/>
        </w:rPr>
        <w:tab/>
        <w:t xml:space="preserve">Lisätoimenpiteet riskien minimoimiseksi </w:t>
      </w:r>
    </w:p>
    <w:p w14:paraId="19A97C9F" w14:textId="77777777" w:rsidR="00BD1072" w:rsidRPr="00104DE6" w:rsidRDefault="00BD1072">
      <w:pPr>
        <w:ind w:hanging="2"/>
        <w:rPr>
          <w:lang w:val="fi-FI"/>
        </w:rPr>
      </w:pPr>
    </w:p>
    <w:p w14:paraId="161E9138" w14:textId="77777777" w:rsidR="00BD1072" w:rsidRPr="00104DE6" w:rsidRDefault="00ED010E">
      <w:pPr>
        <w:ind w:hanging="2"/>
        <w:rPr>
          <w:lang w:val="fi-FI"/>
        </w:rPr>
      </w:pPr>
      <w:r w:rsidRPr="00104DE6">
        <w:rPr>
          <w:lang w:val="fi-FI"/>
        </w:rPr>
        <w:t xml:space="preserve">Myyntiluvan haltijan on sovittava kansallisen toimivaltaisen viranomaisen kanssa koulutusohjelman sisällöstä ja muodosta sekä raskauden seurantaa koskevasta kyselylomakkeesta, viestintä- ja jakelukanavat sekä ohjelmaa koskevat muut seikat mukaan lukien. </w:t>
      </w:r>
    </w:p>
    <w:p w14:paraId="2DB5C053" w14:textId="77777777" w:rsidR="00BD1072" w:rsidRPr="00104DE6" w:rsidRDefault="00BD1072">
      <w:pPr>
        <w:ind w:hanging="2"/>
        <w:rPr>
          <w:lang w:val="fi-FI"/>
        </w:rPr>
      </w:pPr>
    </w:p>
    <w:p w14:paraId="30A005B9" w14:textId="77777777" w:rsidR="00BD1072" w:rsidRPr="00104DE6" w:rsidRDefault="00ED010E">
      <w:pPr>
        <w:ind w:hanging="2"/>
        <w:rPr>
          <w:lang w:val="fi-FI"/>
        </w:rPr>
      </w:pPr>
      <w:r w:rsidRPr="00104DE6">
        <w:rPr>
          <w:lang w:val="fi-FI"/>
        </w:rPr>
        <w:t xml:space="preserve">Koulutusohjelman tarkoituksena on varmistaa, että terveydenhuollon ammattilaiset ja potilaat ovat tietoisia CellCept-valmisteen teratogeenisuudesta ja mutageenisuudesta, raskaustestien edellyttämisestä ennen CellCept-hoidon aloittamista, sekä mies- että naispotilaiden ehkäisyä koskevista vaatimuksista sekä siitä, miten pitää toimia, jos raskaus alkaa CellCept-hoidon aikana. </w:t>
      </w:r>
    </w:p>
    <w:p w14:paraId="06084E52" w14:textId="77777777" w:rsidR="00BD1072" w:rsidRPr="00104DE6" w:rsidRDefault="00BD1072">
      <w:pPr>
        <w:ind w:hanging="2"/>
        <w:rPr>
          <w:lang w:val="fi-FI"/>
        </w:rPr>
      </w:pPr>
    </w:p>
    <w:p w14:paraId="07B1578A" w14:textId="77777777" w:rsidR="00BD1072" w:rsidRPr="00104DE6" w:rsidRDefault="00ED010E">
      <w:pPr>
        <w:keepNext/>
        <w:ind w:hanging="2"/>
        <w:rPr>
          <w:lang w:val="fi-FI"/>
        </w:rPr>
      </w:pPr>
      <w:r w:rsidRPr="00104DE6">
        <w:rPr>
          <w:lang w:val="fi-FI"/>
        </w:rPr>
        <w:t xml:space="preserve">Myyntiluvan haltijan pitää varmistaa jokaisessa jäsenvaltiossa, jossa CellCept on markkinoilla, että kaikki CellCept-valmistetta oletettavasti määräävät tai toimittavat terveydenhuollon ammattilaiset sekä kaikki valmistetta oletettavasti käyttävät potilaat saavat seuraavan koulutuspaketin: </w:t>
      </w:r>
    </w:p>
    <w:p w14:paraId="39780201" w14:textId="77777777" w:rsidR="00BD1072" w:rsidRPr="00104DE6" w:rsidRDefault="00ED010E">
      <w:pPr>
        <w:keepNext/>
        <w:ind w:hanging="2"/>
        <w:rPr>
          <w:lang w:val="fi-FI"/>
        </w:rPr>
      </w:pPr>
      <w:r w:rsidRPr="00104DE6">
        <w:rPr>
          <w:lang w:val="fi-FI"/>
        </w:rPr>
        <w:t>·</w:t>
      </w:r>
      <w:r w:rsidRPr="00104DE6">
        <w:rPr>
          <w:lang w:val="fi-FI"/>
        </w:rPr>
        <w:tab/>
        <w:t xml:space="preserve">lääkärin koulutusmateriaali </w:t>
      </w:r>
    </w:p>
    <w:p w14:paraId="4BF1B508" w14:textId="77777777" w:rsidR="00BD1072" w:rsidRPr="00104DE6" w:rsidRDefault="00ED010E">
      <w:pPr>
        <w:ind w:hanging="2"/>
        <w:rPr>
          <w:lang w:val="fi-FI"/>
        </w:rPr>
      </w:pPr>
      <w:r w:rsidRPr="00104DE6">
        <w:rPr>
          <w:lang w:val="fi-FI"/>
        </w:rPr>
        <w:t>·</w:t>
      </w:r>
      <w:r w:rsidRPr="00104DE6">
        <w:rPr>
          <w:lang w:val="fi-FI"/>
        </w:rPr>
        <w:tab/>
        <w:t xml:space="preserve">potilaan tietopaketti. </w:t>
      </w:r>
    </w:p>
    <w:p w14:paraId="12BAD77D" w14:textId="77777777" w:rsidR="00BD1072" w:rsidRPr="00104DE6" w:rsidRDefault="00BD1072">
      <w:pPr>
        <w:ind w:hanging="2"/>
        <w:rPr>
          <w:lang w:val="fi-FI"/>
        </w:rPr>
      </w:pPr>
    </w:p>
    <w:p w14:paraId="24E99940" w14:textId="77777777" w:rsidR="00BD1072" w:rsidRPr="00104DE6" w:rsidRDefault="00ED010E">
      <w:pPr>
        <w:keepNext/>
        <w:ind w:hanging="2"/>
        <w:rPr>
          <w:lang w:val="fi-FI"/>
        </w:rPr>
      </w:pPr>
      <w:r w:rsidRPr="00104DE6">
        <w:rPr>
          <w:lang w:val="fi-FI"/>
        </w:rPr>
        <w:t xml:space="preserve">Terveydenhuollon ammattilaisille tarkoitettuun koulutusmateriaaliin pitää sisältyä </w:t>
      </w:r>
    </w:p>
    <w:p w14:paraId="30A8E0A0" w14:textId="77777777" w:rsidR="00BD1072" w:rsidRPr="00104DE6" w:rsidRDefault="00ED010E">
      <w:pPr>
        <w:ind w:hanging="2"/>
        <w:rPr>
          <w:lang w:val="fi-FI"/>
        </w:rPr>
      </w:pPr>
      <w:r w:rsidRPr="00104DE6">
        <w:rPr>
          <w:lang w:val="fi-FI"/>
        </w:rPr>
        <w:t>·</w:t>
      </w:r>
      <w:r w:rsidRPr="00104DE6">
        <w:rPr>
          <w:lang w:val="fi-FI"/>
        </w:rPr>
        <w:tab/>
        <w:t xml:space="preserve">valmisteyhteenveto </w:t>
      </w:r>
    </w:p>
    <w:p w14:paraId="59BE32B0" w14:textId="77777777" w:rsidR="00BD1072" w:rsidRPr="00104DE6" w:rsidRDefault="00ED010E">
      <w:pPr>
        <w:ind w:hanging="2"/>
        <w:rPr>
          <w:lang w:val="fi-FI"/>
        </w:rPr>
      </w:pPr>
      <w:r w:rsidRPr="00104DE6">
        <w:rPr>
          <w:lang w:val="fi-FI"/>
        </w:rPr>
        <w:t>·</w:t>
      </w:r>
      <w:r w:rsidRPr="00104DE6">
        <w:rPr>
          <w:lang w:val="fi-FI"/>
        </w:rPr>
        <w:tab/>
        <w:t xml:space="preserve">opas terveydenhuollon ammattilaisille. </w:t>
      </w:r>
    </w:p>
    <w:p w14:paraId="70AB7E99" w14:textId="77777777" w:rsidR="00BD1072" w:rsidRPr="00104DE6" w:rsidRDefault="00BD1072">
      <w:pPr>
        <w:ind w:hanging="2"/>
        <w:rPr>
          <w:lang w:val="fi-FI"/>
        </w:rPr>
      </w:pPr>
    </w:p>
    <w:p w14:paraId="7E24ACAA" w14:textId="77777777" w:rsidR="00BD1072" w:rsidRPr="00104DE6" w:rsidRDefault="00ED010E">
      <w:pPr>
        <w:ind w:hanging="2"/>
        <w:rPr>
          <w:lang w:val="fi-FI"/>
        </w:rPr>
      </w:pPr>
      <w:r w:rsidRPr="00104DE6">
        <w:rPr>
          <w:lang w:val="fi-FI"/>
        </w:rPr>
        <w:t xml:space="preserve">Potilaan tietopakettiin pitää sisältyä </w:t>
      </w:r>
    </w:p>
    <w:p w14:paraId="6000E3FA" w14:textId="77777777" w:rsidR="00BD1072" w:rsidRPr="00104DE6" w:rsidRDefault="00ED010E">
      <w:pPr>
        <w:ind w:hanging="2"/>
        <w:rPr>
          <w:lang w:val="fi-FI"/>
        </w:rPr>
      </w:pPr>
      <w:r w:rsidRPr="00104DE6">
        <w:rPr>
          <w:lang w:val="fi-FI"/>
        </w:rPr>
        <w:t>·</w:t>
      </w:r>
      <w:r w:rsidRPr="00104DE6">
        <w:rPr>
          <w:lang w:val="fi-FI"/>
        </w:rPr>
        <w:tab/>
        <w:t xml:space="preserve">pakkausseloste </w:t>
      </w:r>
    </w:p>
    <w:p w14:paraId="1D36CF28" w14:textId="77777777" w:rsidR="00BD1072" w:rsidRPr="00104DE6" w:rsidRDefault="00ED010E">
      <w:pPr>
        <w:ind w:hanging="2"/>
        <w:rPr>
          <w:lang w:val="fi-FI"/>
        </w:rPr>
      </w:pPr>
      <w:r w:rsidRPr="00104DE6">
        <w:rPr>
          <w:lang w:val="fi-FI"/>
        </w:rPr>
        <w:t>·</w:t>
      </w:r>
      <w:r w:rsidRPr="00104DE6">
        <w:rPr>
          <w:lang w:val="fi-FI"/>
        </w:rPr>
        <w:tab/>
        <w:t xml:space="preserve">potilasopas. </w:t>
      </w:r>
    </w:p>
    <w:p w14:paraId="5AB5E322" w14:textId="77777777" w:rsidR="00BD1072" w:rsidRPr="00104DE6" w:rsidRDefault="00BD1072">
      <w:pPr>
        <w:ind w:hanging="2"/>
        <w:rPr>
          <w:lang w:val="fi-FI"/>
        </w:rPr>
      </w:pPr>
    </w:p>
    <w:p w14:paraId="0ED772A3" w14:textId="77777777" w:rsidR="00BD1072" w:rsidRPr="00104DE6" w:rsidRDefault="00ED010E">
      <w:pPr>
        <w:ind w:hanging="2"/>
        <w:rPr>
          <w:lang w:val="fi-FI"/>
        </w:rPr>
      </w:pPr>
      <w:r w:rsidRPr="00104DE6">
        <w:rPr>
          <w:lang w:val="fi-FI"/>
        </w:rPr>
        <w:t>Koulutusmateriaaliin pitää sisältyä seuraavat keskeiset osat:</w:t>
      </w:r>
    </w:p>
    <w:p w14:paraId="7A557E2D" w14:textId="77777777" w:rsidR="00BD1072" w:rsidRPr="00104DE6" w:rsidRDefault="00ED010E">
      <w:pPr>
        <w:ind w:hanging="2"/>
        <w:rPr>
          <w:lang w:val="fi-FI"/>
        </w:rPr>
      </w:pPr>
      <w:r w:rsidRPr="00104DE6">
        <w:rPr>
          <w:lang w:val="fi-FI"/>
        </w:rPr>
        <w:t xml:space="preserve"> </w:t>
      </w:r>
    </w:p>
    <w:p w14:paraId="3CD66F92" w14:textId="77777777" w:rsidR="00BD1072" w:rsidRPr="00104DE6" w:rsidRDefault="00ED010E">
      <w:pPr>
        <w:ind w:hanging="2"/>
        <w:rPr>
          <w:lang w:val="fi-FI"/>
        </w:rPr>
      </w:pPr>
      <w:r w:rsidRPr="00104DE6">
        <w:rPr>
          <w:lang w:val="fi-FI"/>
        </w:rPr>
        <w:t xml:space="preserve">Terveydenhuollon ammattilaisille ja potilaille pitää olla saatavana erilliset oppaat. Potilaille pitää olla tarkoituksenmukaisesti erikseen miehiä ja naisia koskevat tekstit. Näissä oppaissa pitää käsitellä seuraavat aiheet: </w:t>
      </w:r>
    </w:p>
    <w:p w14:paraId="09830B2F" w14:textId="77777777" w:rsidR="00BD1072" w:rsidRPr="00104DE6" w:rsidRDefault="00BD1072">
      <w:pPr>
        <w:ind w:hanging="2"/>
        <w:rPr>
          <w:lang w:val="fi-FI"/>
        </w:rPr>
      </w:pPr>
    </w:p>
    <w:p w14:paraId="0350C712" w14:textId="77777777" w:rsidR="00BD1072" w:rsidRPr="00104DE6" w:rsidRDefault="00ED010E">
      <w:pPr>
        <w:ind w:hanging="2"/>
        <w:rPr>
          <w:lang w:val="fi-FI"/>
        </w:rPr>
      </w:pPr>
      <w:r w:rsidRPr="00104DE6">
        <w:rPr>
          <w:lang w:val="fi-FI"/>
        </w:rPr>
        <w:t>•</w:t>
      </w:r>
      <w:r w:rsidRPr="00104DE6">
        <w:rPr>
          <w:lang w:val="fi-FI"/>
        </w:rPr>
        <w:tab/>
        <w:t xml:space="preserve">Lukijalle kerrotaan kummankin oppaan johdannossa, että oppaan on tarkoitus antaa tietoa siitä, että sikiön altistumista on vältettävä ja miten mykofenolaattimofetiiliin liittyvien synnynnäisten epämuodostumien ja keskenmenojen riski voidaan minimoida. Oppaassa mainitaan myös, että se on hyvin tärkeä, mutta ei sisällä täydellisiä tietoja mykofenolaattimofetiilista, joten lääkkeen yhteydessä toimitettava valmisteyhteenveto (terveydenhuollon ammattilaisille) ja pakkausseloste (potilaille) pitää myös lukea huolellisesti. </w:t>
      </w:r>
    </w:p>
    <w:p w14:paraId="4CF1AB78" w14:textId="77777777" w:rsidR="00BD1072" w:rsidRPr="00104DE6" w:rsidRDefault="00BD1072">
      <w:pPr>
        <w:ind w:hanging="2"/>
        <w:rPr>
          <w:lang w:val="fi-FI"/>
        </w:rPr>
      </w:pPr>
    </w:p>
    <w:p w14:paraId="6E4C01B2" w14:textId="77777777" w:rsidR="00BD1072" w:rsidRPr="00104DE6" w:rsidRDefault="00ED010E">
      <w:pPr>
        <w:ind w:hanging="2"/>
        <w:rPr>
          <w:lang w:val="fi-FI"/>
        </w:rPr>
      </w:pPr>
      <w:r w:rsidRPr="00104DE6">
        <w:rPr>
          <w:lang w:val="fi-FI"/>
        </w:rPr>
        <w:t>•</w:t>
      </w:r>
      <w:r w:rsidRPr="00104DE6">
        <w:rPr>
          <w:lang w:val="fi-FI"/>
        </w:rPr>
        <w:tab/>
        <w:t xml:space="preserve">Taustatiedot mykofenolaattimofetiilin teratogeenisuudesta ja mutageenisuudesta ihmiselle. Tässä osiossa esitetään tärkeitä taustatietoja mykofenolaattimofetiilin teratogeenisuudesta ja mutageenisuudesta. Siinä kerrotaan valmisteyhteenvedon sisältämien tietojen mukaisesti tarkemmin riskin luonteesta ja suuruudesta. Tässä kohdassa esitettyjen tietojen avulla on helpompi ymmärtää riskit oikein ja siinä selitetään perusteet seuraaville raskauden ehkäisytoimenpiteille. Oppaissa pitää mainita myös, että potilas ei saa antaa tätä lääkettä kenellekään toiselle henkilölle. </w:t>
      </w:r>
    </w:p>
    <w:p w14:paraId="74E9F81B" w14:textId="77777777" w:rsidR="00BD1072" w:rsidRPr="00104DE6" w:rsidRDefault="00BD1072">
      <w:pPr>
        <w:ind w:hanging="2"/>
        <w:rPr>
          <w:lang w:val="fi-FI"/>
        </w:rPr>
      </w:pPr>
    </w:p>
    <w:p w14:paraId="4EE01A1F" w14:textId="77777777" w:rsidR="00BD1072" w:rsidRPr="00104DE6" w:rsidRDefault="00ED010E">
      <w:pPr>
        <w:ind w:hanging="2"/>
        <w:rPr>
          <w:lang w:val="fi-FI"/>
        </w:rPr>
      </w:pPr>
      <w:r w:rsidRPr="00104DE6">
        <w:rPr>
          <w:lang w:val="fi-FI"/>
        </w:rPr>
        <w:t>•</w:t>
      </w:r>
      <w:r w:rsidRPr="00104DE6">
        <w:rPr>
          <w:lang w:val="fi-FI"/>
        </w:rPr>
        <w:tab/>
        <w:t xml:space="preserve">Potilaiden neuvonta: Tässä kohdassa painotetaan, että terveydenhuollon ammattilaisen ja potilaan välillä on tärkeää käydä perusteellisesti, informatiivisesti ja jatkuvasti keskustelua mykofenolaattimofetiiliin liittyvistä raskautta koskevista riskeistä ja olennaisista riskin minimointimenetelmistä, mukaan lukien muut hoitovaihtoehdot, jos mahdollista. Raskauden suunnittelun välttämättömyyttä korostetaan. </w:t>
      </w:r>
    </w:p>
    <w:p w14:paraId="0656E9E9" w14:textId="77777777" w:rsidR="00BD1072" w:rsidRPr="00104DE6" w:rsidRDefault="00BD1072">
      <w:pPr>
        <w:ind w:hanging="2"/>
        <w:rPr>
          <w:lang w:val="fi-FI"/>
        </w:rPr>
      </w:pPr>
    </w:p>
    <w:p w14:paraId="4F585088" w14:textId="77777777" w:rsidR="00BD1072" w:rsidRPr="00104DE6" w:rsidRDefault="00ED010E">
      <w:pPr>
        <w:ind w:hanging="2"/>
        <w:rPr>
          <w:lang w:val="fi-FI"/>
        </w:rPr>
      </w:pPr>
      <w:r w:rsidRPr="00104DE6">
        <w:rPr>
          <w:lang w:val="fi-FI"/>
        </w:rPr>
        <w:t>•</w:t>
      </w:r>
      <w:r w:rsidRPr="00104DE6">
        <w:rPr>
          <w:lang w:val="fi-FI"/>
        </w:rPr>
        <w:tab/>
        <w:t xml:space="preserve">Sikiön altistumisen välttäminen: Ehkäisyä koskevat vaatimukset ennen mykofenolaattimofetiilihoitoa, sen aikana ja jälkeen potilaille, jotka voivat saada lapsia. Selitetään ehkäisyä koskevat vaatimukset seksuaalisesti aktiivisille miespotilaille (myös miehille, joille on tehty vasektomia) sekä naispotilaille, jotka voivat tulla raskaaksi. Tieto ehkäisyn tarpeesta ennen mykofenolaattimofetiilihoitoa sekä sen aikana ja jälkeen, mukaan lukien tieto siitä, miten pitkään ehkäisyn käyttöä on jatkettava hoidon lopettamisen jälkeen, pitää mainita selkeästi. </w:t>
      </w:r>
    </w:p>
    <w:p w14:paraId="0A1656CA" w14:textId="77777777" w:rsidR="00BD1072" w:rsidRPr="00104DE6" w:rsidRDefault="00BD1072">
      <w:pPr>
        <w:ind w:hanging="2"/>
        <w:rPr>
          <w:lang w:val="fi-FI"/>
        </w:rPr>
      </w:pPr>
    </w:p>
    <w:p w14:paraId="160C2DA5" w14:textId="77777777" w:rsidR="00BD1072" w:rsidRPr="00104DE6" w:rsidRDefault="00ED010E">
      <w:pPr>
        <w:ind w:hanging="2"/>
        <w:rPr>
          <w:lang w:val="fi-FI"/>
        </w:rPr>
      </w:pPr>
      <w:r w:rsidRPr="00104DE6">
        <w:rPr>
          <w:lang w:val="fi-FI"/>
        </w:rPr>
        <w:t xml:space="preserve">Naisia koskevassa tekstissä pitää lisäksi selittää vaatimukset raskaustestien tekemisestä ennen mykofenolaattimofetiilihoitoa ja sen aikana, samoin kuin ohje kahdesta negatiivisesta raskaustestituloksesta ennen hoidon aloittamista sekä raskaustestien ajoituksen tärkeys. Myös tämän jälkeen tehtävien raskaustestien tarve hoidon aikana selitetään. </w:t>
      </w:r>
    </w:p>
    <w:p w14:paraId="6C3FD780" w14:textId="77777777" w:rsidR="00BD1072" w:rsidRPr="00104DE6" w:rsidRDefault="00BD1072">
      <w:pPr>
        <w:ind w:hanging="2"/>
        <w:rPr>
          <w:lang w:val="fi-FI"/>
        </w:rPr>
      </w:pPr>
    </w:p>
    <w:p w14:paraId="683B2B0E" w14:textId="77777777" w:rsidR="00BD1072" w:rsidRPr="00104DE6" w:rsidRDefault="00ED010E">
      <w:pPr>
        <w:ind w:hanging="2"/>
        <w:rPr>
          <w:lang w:val="fi-FI"/>
        </w:rPr>
      </w:pPr>
      <w:r w:rsidRPr="00104DE6">
        <w:rPr>
          <w:lang w:val="fi-FI"/>
        </w:rPr>
        <w:t>•</w:t>
      </w:r>
      <w:r w:rsidRPr="00104DE6">
        <w:rPr>
          <w:lang w:val="fi-FI"/>
        </w:rPr>
        <w:tab/>
        <w:t>Ohjeet siitä, että potilas ei saa luovuttaa verta hoidon aikana eikä vähintään kuuteen viikkoon mykofenolaattimofetiilin käytön lopettamisen jälkeen. Miehet eivät saa myöskään luovuttaa siemennestettä hoidon aikana eivätkä 90 päivään mykofenolaattimofetiilin käytön lopettamisen jälkeen.</w:t>
      </w:r>
    </w:p>
    <w:p w14:paraId="40EFA51B" w14:textId="77777777" w:rsidR="00BD1072" w:rsidRPr="00104DE6" w:rsidRDefault="00BD1072">
      <w:pPr>
        <w:ind w:hanging="2"/>
        <w:rPr>
          <w:lang w:val="fi-FI"/>
        </w:rPr>
      </w:pPr>
    </w:p>
    <w:p w14:paraId="449DE1AA" w14:textId="77777777" w:rsidR="00BD1072" w:rsidRPr="00104DE6" w:rsidRDefault="00ED010E">
      <w:pPr>
        <w:ind w:hanging="2"/>
        <w:rPr>
          <w:lang w:val="fi-FI"/>
        </w:rPr>
      </w:pPr>
      <w:r w:rsidRPr="00104DE6">
        <w:rPr>
          <w:lang w:val="fi-FI"/>
        </w:rPr>
        <w:t>•</w:t>
      </w:r>
      <w:r w:rsidRPr="00104DE6">
        <w:rPr>
          <w:lang w:val="fi-FI"/>
        </w:rPr>
        <w:tab/>
        <w:t>Ohjeet toimenpiteistä, jos raskaus alkaa tai sitä epäillään mykofenolaattimofetiilihoidon aikana tai pian hoidon jälkeen. Potilaille kerrotaan, että mykofenolaattimofetiilihoitoa ei saa lopettaa, vaan potilaan pitää ottaa heti yhteyttä hoitavaan lääkäriin. Ohjeissa selitetään, että oikeasta menettelytavasta päätetään yksilöllisen hyöty-riskiarvion perusteella tapauskohtaisesti hoitavan lääkärin ja potilaan välisessä keskustelussa.</w:t>
      </w:r>
    </w:p>
    <w:p w14:paraId="14982AA7" w14:textId="77777777" w:rsidR="00BD1072" w:rsidRPr="00104DE6" w:rsidRDefault="00BD1072">
      <w:pPr>
        <w:ind w:hanging="2"/>
        <w:rPr>
          <w:lang w:val="fi-FI"/>
        </w:rPr>
      </w:pPr>
    </w:p>
    <w:p w14:paraId="2CA9018A" w14:textId="77777777" w:rsidR="00BD1072" w:rsidRPr="00104DE6" w:rsidRDefault="00ED010E">
      <w:pPr>
        <w:ind w:hanging="2"/>
        <w:rPr>
          <w:lang w:val="fi-FI"/>
        </w:rPr>
      </w:pPr>
      <w:r w:rsidRPr="00104DE6">
        <w:rPr>
          <w:lang w:val="fi-FI"/>
        </w:rPr>
        <w:br w:type="page"/>
      </w:r>
    </w:p>
    <w:p w14:paraId="6AACDFCD" w14:textId="77777777" w:rsidR="00BD1072" w:rsidRPr="00104DE6" w:rsidRDefault="00BD1072">
      <w:pPr>
        <w:ind w:hanging="2"/>
        <w:rPr>
          <w:lang w:val="fi-FI"/>
        </w:rPr>
      </w:pPr>
    </w:p>
    <w:p w14:paraId="05129F0E" w14:textId="77777777" w:rsidR="00BD1072" w:rsidRPr="00104DE6" w:rsidRDefault="00BD1072">
      <w:pPr>
        <w:ind w:hanging="2"/>
        <w:rPr>
          <w:lang w:val="fi-FI"/>
        </w:rPr>
      </w:pPr>
    </w:p>
    <w:p w14:paraId="366C9EEC" w14:textId="77777777" w:rsidR="00BD1072" w:rsidRPr="00104DE6" w:rsidRDefault="00BD1072">
      <w:pPr>
        <w:ind w:hanging="2"/>
        <w:rPr>
          <w:lang w:val="fi-FI"/>
        </w:rPr>
      </w:pPr>
    </w:p>
    <w:p w14:paraId="00199E7A" w14:textId="77777777" w:rsidR="00BD1072" w:rsidRPr="00104DE6" w:rsidRDefault="00BD1072">
      <w:pPr>
        <w:ind w:hanging="2"/>
        <w:rPr>
          <w:lang w:val="fi-FI"/>
        </w:rPr>
      </w:pPr>
    </w:p>
    <w:p w14:paraId="71E16085" w14:textId="77777777" w:rsidR="00BD1072" w:rsidRPr="00104DE6" w:rsidRDefault="00BD1072">
      <w:pPr>
        <w:ind w:hanging="2"/>
        <w:rPr>
          <w:lang w:val="fi-FI"/>
        </w:rPr>
      </w:pPr>
    </w:p>
    <w:p w14:paraId="6E40C2FB" w14:textId="77777777" w:rsidR="00BD1072" w:rsidRPr="00104DE6" w:rsidRDefault="00BD1072">
      <w:pPr>
        <w:ind w:hanging="2"/>
        <w:rPr>
          <w:lang w:val="fi-FI"/>
        </w:rPr>
      </w:pPr>
    </w:p>
    <w:p w14:paraId="4584F79E" w14:textId="77777777" w:rsidR="00BD1072" w:rsidRPr="00104DE6" w:rsidRDefault="00BD1072">
      <w:pPr>
        <w:ind w:hanging="2"/>
        <w:rPr>
          <w:lang w:val="fi-FI"/>
        </w:rPr>
      </w:pPr>
    </w:p>
    <w:p w14:paraId="191C398C" w14:textId="77777777" w:rsidR="00BD1072" w:rsidRPr="00104DE6" w:rsidRDefault="00BD1072">
      <w:pPr>
        <w:ind w:hanging="2"/>
        <w:rPr>
          <w:lang w:val="fi-FI"/>
        </w:rPr>
      </w:pPr>
    </w:p>
    <w:p w14:paraId="6AD87ED5" w14:textId="77777777" w:rsidR="00BD1072" w:rsidRPr="00104DE6" w:rsidRDefault="00BD1072">
      <w:pPr>
        <w:ind w:hanging="2"/>
        <w:rPr>
          <w:lang w:val="fi-FI"/>
        </w:rPr>
      </w:pPr>
    </w:p>
    <w:p w14:paraId="0E869C74" w14:textId="77777777" w:rsidR="00BD1072" w:rsidRPr="00104DE6" w:rsidRDefault="00BD1072">
      <w:pPr>
        <w:ind w:hanging="2"/>
        <w:rPr>
          <w:lang w:val="fi-FI"/>
        </w:rPr>
      </w:pPr>
    </w:p>
    <w:p w14:paraId="5D2CD758" w14:textId="77777777" w:rsidR="00BD1072" w:rsidRPr="00104DE6" w:rsidRDefault="00BD1072">
      <w:pPr>
        <w:ind w:hanging="2"/>
        <w:rPr>
          <w:lang w:val="fi-FI"/>
        </w:rPr>
      </w:pPr>
    </w:p>
    <w:p w14:paraId="1C4E3691" w14:textId="77777777" w:rsidR="00BD1072" w:rsidRPr="00104DE6" w:rsidRDefault="00BD1072">
      <w:pPr>
        <w:ind w:hanging="2"/>
        <w:rPr>
          <w:lang w:val="fi-FI"/>
        </w:rPr>
      </w:pPr>
    </w:p>
    <w:p w14:paraId="7F902C38" w14:textId="77777777" w:rsidR="00BD1072" w:rsidRPr="00104DE6" w:rsidRDefault="00BD1072">
      <w:pPr>
        <w:ind w:hanging="2"/>
        <w:rPr>
          <w:lang w:val="fi-FI"/>
        </w:rPr>
      </w:pPr>
    </w:p>
    <w:p w14:paraId="58FD4E7D" w14:textId="77777777" w:rsidR="00BD1072" w:rsidRPr="00104DE6" w:rsidRDefault="00BD1072">
      <w:pPr>
        <w:ind w:hanging="2"/>
        <w:rPr>
          <w:lang w:val="fi-FI"/>
        </w:rPr>
      </w:pPr>
    </w:p>
    <w:p w14:paraId="08B8EBDA" w14:textId="77777777" w:rsidR="00BD1072" w:rsidRPr="00104DE6" w:rsidRDefault="00BD1072">
      <w:pPr>
        <w:ind w:hanging="2"/>
        <w:rPr>
          <w:lang w:val="fi-FI"/>
        </w:rPr>
      </w:pPr>
    </w:p>
    <w:p w14:paraId="393CC6E3" w14:textId="77777777" w:rsidR="00BD1072" w:rsidRPr="00104DE6" w:rsidRDefault="00BD1072">
      <w:pPr>
        <w:ind w:hanging="2"/>
        <w:rPr>
          <w:lang w:val="fi-FI"/>
        </w:rPr>
      </w:pPr>
    </w:p>
    <w:p w14:paraId="6BA6D13F" w14:textId="77777777" w:rsidR="00BD1072" w:rsidRPr="00104DE6" w:rsidRDefault="00BD1072">
      <w:pPr>
        <w:ind w:hanging="2"/>
        <w:rPr>
          <w:lang w:val="fi-FI"/>
        </w:rPr>
      </w:pPr>
    </w:p>
    <w:p w14:paraId="79B65578" w14:textId="77777777" w:rsidR="00BD1072" w:rsidRPr="00104DE6" w:rsidRDefault="00BD1072">
      <w:pPr>
        <w:ind w:hanging="2"/>
        <w:rPr>
          <w:lang w:val="fi-FI"/>
        </w:rPr>
      </w:pPr>
    </w:p>
    <w:p w14:paraId="62F9D8E6" w14:textId="77777777" w:rsidR="00BD1072" w:rsidRPr="00104DE6" w:rsidRDefault="00BD1072">
      <w:pPr>
        <w:ind w:hanging="2"/>
        <w:rPr>
          <w:lang w:val="fi-FI"/>
        </w:rPr>
      </w:pPr>
    </w:p>
    <w:p w14:paraId="2602D695" w14:textId="77777777" w:rsidR="00BD1072" w:rsidRPr="00104DE6" w:rsidRDefault="00BD1072">
      <w:pPr>
        <w:ind w:hanging="2"/>
        <w:rPr>
          <w:lang w:val="fi-FI"/>
        </w:rPr>
      </w:pPr>
    </w:p>
    <w:p w14:paraId="48780AEE" w14:textId="77777777" w:rsidR="00BD1072" w:rsidRPr="00104DE6" w:rsidRDefault="00BD1072">
      <w:pPr>
        <w:ind w:hanging="2"/>
        <w:rPr>
          <w:lang w:val="fi-FI"/>
        </w:rPr>
      </w:pPr>
    </w:p>
    <w:p w14:paraId="40483643" w14:textId="77777777" w:rsidR="00BD1072" w:rsidRPr="00104DE6" w:rsidRDefault="00BD1072">
      <w:pPr>
        <w:ind w:hanging="2"/>
        <w:rPr>
          <w:lang w:val="fi-FI"/>
        </w:rPr>
      </w:pPr>
    </w:p>
    <w:p w14:paraId="2D566E19" w14:textId="77777777" w:rsidR="00BD1072" w:rsidRPr="00104DE6" w:rsidRDefault="00ED010E">
      <w:pPr>
        <w:ind w:hanging="2"/>
        <w:jc w:val="center"/>
        <w:rPr>
          <w:lang w:val="fi-FI"/>
        </w:rPr>
      </w:pPr>
      <w:r w:rsidRPr="00104DE6">
        <w:rPr>
          <w:b/>
          <w:lang w:val="fi-FI"/>
        </w:rPr>
        <w:t>LIITE III</w:t>
      </w:r>
    </w:p>
    <w:p w14:paraId="67CA930A" w14:textId="77777777" w:rsidR="00BD1072" w:rsidRPr="00104DE6" w:rsidRDefault="00BD1072">
      <w:pPr>
        <w:ind w:hanging="2"/>
        <w:jc w:val="center"/>
        <w:rPr>
          <w:lang w:val="fi-FI"/>
        </w:rPr>
      </w:pPr>
    </w:p>
    <w:p w14:paraId="6177DE4B" w14:textId="77777777" w:rsidR="00BD1072" w:rsidRPr="00F55435" w:rsidRDefault="00ED010E" w:rsidP="00404D93">
      <w:pPr>
        <w:ind w:hanging="2"/>
        <w:jc w:val="center"/>
        <w:rPr>
          <w:b/>
          <w:lang w:val="fi-FI"/>
        </w:rPr>
      </w:pPr>
      <w:r w:rsidRPr="00F55435">
        <w:rPr>
          <w:b/>
          <w:lang w:val="fi-FI"/>
        </w:rPr>
        <w:t>MYYNTIPÄÄLLYSMERKINNÄT JA PAKKAUSSELOSTE</w:t>
      </w:r>
    </w:p>
    <w:p w14:paraId="4E97C028" w14:textId="77777777" w:rsidR="00BD1072" w:rsidRPr="00104DE6" w:rsidRDefault="00ED010E" w:rsidP="00F55435">
      <w:pPr>
        <w:ind w:hanging="2"/>
        <w:jc w:val="center"/>
        <w:rPr>
          <w:lang w:val="fi-FI"/>
        </w:rPr>
      </w:pPr>
      <w:r w:rsidRPr="00104DE6">
        <w:rPr>
          <w:lang w:val="fi-FI"/>
        </w:rPr>
        <w:br w:type="page"/>
      </w:r>
    </w:p>
    <w:p w14:paraId="2EB3A15D" w14:textId="77777777" w:rsidR="00BD1072" w:rsidRPr="00104DE6" w:rsidRDefault="00BD1072">
      <w:pPr>
        <w:ind w:hanging="2"/>
        <w:rPr>
          <w:lang w:val="fi-FI"/>
        </w:rPr>
      </w:pPr>
    </w:p>
    <w:p w14:paraId="3C4236AA" w14:textId="77777777" w:rsidR="00BD1072" w:rsidRPr="00104DE6" w:rsidRDefault="00BD1072">
      <w:pPr>
        <w:ind w:hanging="2"/>
        <w:rPr>
          <w:lang w:val="fi-FI"/>
        </w:rPr>
      </w:pPr>
    </w:p>
    <w:p w14:paraId="5337F558" w14:textId="77777777" w:rsidR="00BD1072" w:rsidRPr="00104DE6" w:rsidRDefault="00BD1072">
      <w:pPr>
        <w:ind w:hanging="2"/>
        <w:rPr>
          <w:lang w:val="fi-FI"/>
        </w:rPr>
      </w:pPr>
    </w:p>
    <w:p w14:paraId="24CC05CA" w14:textId="77777777" w:rsidR="00BD1072" w:rsidRPr="00104DE6" w:rsidRDefault="00BD1072">
      <w:pPr>
        <w:ind w:hanging="2"/>
        <w:rPr>
          <w:lang w:val="fi-FI"/>
        </w:rPr>
      </w:pPr>
    </w:p>
    <w:p w14:paraId="4206E189" w14:textId="77777777" w:rsidR="00BD1072" w:rsidRPr="00104DE6" w:rsidRDefault="00BD1072">
      <w:pPr>
        <w:ind w:hanging="2"/>
        <w:rPr>
          <w:lang w:val="fi-FI"/>
        </w:rPr>
      </w:pPr>
    </w:p>
    <w:p w14:paraId="1D0725BB" w14:textId="77777777" w:rsidR="00BD1072" w:rsidRPr="00104DE6" w:rsidRDefault="00BD1072">
      <w:pPr>
        <w:ind w:hanging="2"/>
        <w:rPr>
          <w:lang w:val="fi-FI"/>
        </w:rPr>
      </w:pPr>
    </w:p>
    <w:p w14:paraId="363F2C0F" w14:textId="77777777" w:rsidR="00BD1072" w:rsidRPr="00104DE6" w:rsidRDefault="00BD1072">
      <w:pPr>
        <w:ind w:hanging="2"/>
        <w:rPr>
          <w:lang w:val="fi-FI"/>
        </w:rPr>
      </w:pPr>
    </w:p>
    <w:p w14:paraId="308A0CF9" w14:textId="77777777" w:rsidR="00BD1072" w:rsidRPr="00104DE6" w:rsidRDefault="00BD1072">
      <w:pPr>
        <w:ind w:hanging="2"/>
        <w:rPr>
          <w:lang w:val="fi-FI"/>
        </w:rPr>
      </w:pPr>
    </w:p>
    <w:p w14:paraId="3B2077E9" w14:textId="77777777" w:rsidR="00BD1072" w:rsidRPr="00104DE6" w:rsidRDefault="00BD1072">
      <w:pPr>
        <w:ind w:hanging="2"/>
        <w:rPr>
          <w:lang w:val="fi-FI"/>
        </w:rPr>
      </w:pPr>
    </w:p>
    <w:p w14:paraId="67A4FC1C" w14:textId="77777777" w:rsidR="00BD1072" w:rsidRPr="00104DE6" w:rsidRDefault="00BD1072">
      <w:pPr>
        <w:ind w:hanging="2"/>
        <w:rPr>
          <w:lang w:val="fi-FI"/>
        </w:rPr>
      </w:pPr>
    </w:p>
    <w:p w14:paraId="3F68AF8A" w14:textId="77777777" w:rsidR="00BD1072" w:rsidRPr="00104DE6" w:rsidRDefault="00BD1072">
      <w:pPr>
        <w:ind w:hanging="2"/>
        <w:rPr>
          <w:lang w:val="fi-FI"/>
        </w:rPr>
      </w:pPr>
    </w:p>
    <w:p w14:paraId="2E231428" w14:textId="77777777" w:rsidR="00BD1072" w:rsidRPr="00104DE6" w:rsidRDefault="00BD1072">
      <w:pPr>
        <w:ind w:hanging="2"/>
        <w:rPr>
          <w:lang w:val="fi-FI"/>
        </w:rPr>
      </w:pPr>
    </w:p>
    <w:p w14:paraId="12C8FFE7" w14:textId="77777777" w:rsidR="00BD1072" w:rsidRPr="00104DE6" w:rsidRDefault="00BD1072">
      <w:pPr>
        <w:ind w:hanging="2"/>
        <w:rPr>
          <w:lang w:val="fi-FI"/>
        </w:rPr>
      </w:pPr>
    </w:p>
    <w:p w14:paraId="440DEB54" w14:textId="77777777" w:rsidR="00BD1072" w:rsidRPr="00104DE6" w:rsidRDefault="00BD1072">
      <w:pPr>
        <w:ind w:hanging="2"/>
        <w:rPr>
          <w:lang w:val="fi-FI"/>
        </w:rPr>
      </w:pPr>
    </w:p>
    <w:p w14:paraId="6509C802" w14:textId="77777777" w:rsidR="00BD1072" w:rsidRPr="00104DE6" w:rsidRDefault="00BD1072">
      <w:pPr>
        <w:ind w:hanging="2"/>
        <w:rPr>
          <w:lang w:val="fi-FI"/>
        </w:rPr>
      </w:pPr>
    </w:p>
    <w:p w14:paraId="434AF468" w14:textId="77777777" w:rsidR="00BD1072" w:rsidRPr="00104DE6" w:rsidRDefault="00BD1072">
      <w:pPr>
        <w:ind w:hanging="2"/>
        <w:rPr>
          <w:lang w:val="fi-FI"/>
        </w:rPr>
      </w:pPr>
    </w:p>
    <w:p w14:paraId="2D8F010A" w14:textId="77777777" w:rsidR="00BD1072" w:rsidRPr="00104DE6" w:rsidRDefault="00BD1072">
      <w:pPr>
        <w:ind w:hanging="2"/>
        <w:rPr>
          <w:lang w:val="fi-FI"/>
        </w:rPr>
      </w:pPr>
    </w:p>
    <w:p w14:paraId="6227AC81" w14:textId="77777777" w:rsidR="00BD1072" w:rsidRPr="00104DE6" w:rsidRDefault="00BD1072">
      <w:pPr>
        <w:ind w:hanging="2"/>
        <w:rPr>
          <w:lang w:val="fi-FI"/>
        </w:rPr>
      </w:pPr>
    </w:p>
    <w:p w14:paraId="2711C2D5" w14:textId="77777777" w:rsidR="00BD1072" w:rsidRPr="00104DE6" w:rsidRDefault="00BD1072">
      <w:pPr>
        <w:ind w:hanging="2"/>
        <w:rPr>
          <w:lang w:val="fi-FI"/>
        </w:rPr>
      </w:pPr>
    </w:p>
    <w:p w14:paraId="6F6C236B" w14:textId="77777777" w:rsidR="00BD1072" w:rsidRPr="00104DE6" w:rsidRDefault="00BD1072">
      <w:pPr>
        <w:ind w:hanging="2"/>
        <w:rPr>
          <w:lang w:val="fi-FI"/>
        </w:rPr>
      </w:pPr>
    </w:p>
    <w:p w14:paraId="2F3B127C" w14:textId="77777777" w:rsidR="00BD1072" w:rsidRPr="00104DE6" w:rsidRDefault="00BD1072">
      <w:pPr>
        <w:ind w:hanging="2"/>
        <w:rPr>
          <w:lang w:val="fi-FI"/>
        </w:rPr>
      </w:pPr>
    </w:p>
    <w:p w14:paraId="0840DC58" w14:textId="77777777" w:rsidR="00BD1072" w:rsidRPr="00104DE6" w:rsidRDefault="00BD1072">
      <w:pPr>
        <w:ind w:hanging="2"/>
        <w:rPr>
          <w:lang w:val="fi-FI"/>
        </w:rPr>
      </w:pPr>
    </w:p>
    <w:p w14:paraId="3B51BF69" w14:textId="77777777" w:rsidR="00BD1072" w:rsidRPr="00104DE6" w:rsidRDefault="00ED010E" w:rsidP="00F55435">
      <w:pPr>
        <w:pStyle w:val="Annex"/>
        <w:rPr>
          <w:lang w:val="fi-FI"/>
        </w:rPr>
      </w:pPr>
      <w:r w:rsidRPr="00104DE6">
        <w:rPr>
          <w:lang w:val="fi-FI"/>
        </w:rPr>
        <w:t>A. MYYNTIPÄÄLLYSMERKINNÄT</w:t>
      </w:r>
    </w:p>
    <w:p w14:paraId="4A28F5C3" w14:textId="77777777" w:rsidR="00BD1072" w:rsidRPr="00104DE6" w:rsidRDefault="00ED010E">
      <w:pPr>
        <w:shd w:val="clear" w:color="auto" w:fill="FFFFFF"/>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870CBA4" w14:textId="77777777">
        <w:trPr>
          <w:trHeight w:val="886"/>
        </w:trPr>
        <w:tc>
          <w:tcPr>
            <w:tcW w:w="9298" w:type="dxa"/>
          </w:tcPr>
          <w:p w14:paraId="206912C8" w14:textId="77777777" w:rsidR="00BD1072" w:rsidRPr="00104DE6" w:rsidRDefault="00ED010E">
            <w:pPr>
              <w:shd w:val="clear" w:color="auto" w:fill="FFFFFF"/>
              <w:ind w:hanging="2"/>
              <w:rPr>
                <w:lang w:val="fi-FI"/>
              </w:rPr>
            </w:pPr>
            <w:r w:rsidRPr="00104DE6">
              <w:rPr>
                <w:b/>
                <w:lang w:val="fi-FI"/>
              </w:rPr>
              <w:t>ULKOPAKKAUKSESSA ON OLTAVA SEURAAVAT MERKINNÄT</w:t>
            </w:r>
          </w:p>
          <w:p w14:paraId="7A024D6E" w14:textId="77777777" w:rsidR="00BD1072" w:rsidRPr="00104DE6" w:rsidRDefault="00BD1072">
            <w:pPr>
              <w:shd w:val="clear" w:color="auto" w:fill="FFFFFF"/>
              <w:ind w:hanging="2"/>
              <w:rPr>
                <w:lang w:val="fi-FI"/>
              </w:rPr>
            </w:pPr>
          </w:p>
          <w:p w14:paraId="45617FCE" w14:textId="77777777" w:rsidR="00BD1072" w:rsidRPr="00104DE6" w:rsidRDefault="00ED010E">
            <w:pPr>
              <w:ind w:hanging="2"/>
              <w:rPr>
                <w:lang w:val="fi-FI"/>
              </w:rPr>
            </w:pPr>
            <w:r w:rsidRPr="00104DE6">
              <w:rPr>
                <w:b/>
                <w:lang w:val="fi-FI"/>
              </w:rPr>
              <w:t>ULKOPAKKAUS</w:t>
            </w:r>
          </w:p>
        </w:tc>
      </w:tr>
    </w:tbl>
    <w:p w14:paraId="2A412932" w14:textId="77777777" w:rsidR="00BD1072" w:rsidRPr="00104DE6" w:rsidRDefault="00BD1072">
      <w:pPr>
        <w:ind w:hanging="2"/>
        <w:rPr>
          <w:lang w:val="fi-FI"/>
        </w:rPr>
      </w:pPr>
    </w:p>
    <w:p w14:paraId="20D63C1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68638F9" w14:textId="77777777">
        <w:tc>
          <w:tcPr>
            <w:tcW w:w="9298" w:type="dxa"/>
          </w:tcPr>
          <w:p w14:paraId="55CCA296"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06447231" w14:textId="77777777" w:rsidR="00BD1072" w:rsidRPr="00104DE6" w:rsidRDefault="00BD1072">
      <w:pPr>
        <w:ind w:hanging="2"/>
        <w:rPr>
          <w:lang w:val="fi-FI"/>
        </w:rPr>
      </w:pPr>
    </w:p>
    <w:p w14:paraId="0ADD6B17" w14:textId="77777777" w:rsidR="00BD1072" w:rsidRPr="00104DE6" w:rsidRDefault="00ED010E">
      <w:pPr>
        <w:ind w:hanging="2"/>
        <w:rPr>
          <w:lang w:val="fi-FI"/>
        </w:rPr>
      </w:pPr>
      <w:r w:rsidRPr="00104DE6">
        <w:rPr>
          <w:lang w:val="fi-FI"/>
        </w:rPr>
        <w:t>CellCept 250 mg kovat kapselit</w:t>
      </w:r>
    </w:p>
    <w:p w14:paraId="6B62080D" w14:textId="77777777" w:rsidR="00BD1072" w:rsidRPr="00104DE6" w:rsidRDefault="00ED010E">
      <w:pPr>
        <w:tabs>
          <w:tab w:val="left" w:pos="567"/>
        </w:tabs>
        <w:ind w:hanging="2"/>
        <w:rPr>
          <w:lang w:val="fi-FI"/>
        </w:rPr>
      </w:pPr>
      <w:r w:rsidRPr="00104DE6">
        <w:rPr>
          <w:lang w:val="fi-FI"/>
        </w:rPr>
        <w:t>mykofenolaattimofetiili</w:t>
      </w:r>
    </w:p>
    <w:p w14:paraId="2ADBCB7E" w14:textId="77777777" w:rsidR="00BD1072" w:rsidRPr="00104DE6" w:rsidRDefault="00BD1072">
      <w:pPr>
        <w:ind w:hanging="2"/>
        <w:rPr>
          <w:lang w:val="fi-FI"/>
        </w:rPr>
      </w:pPr>
    </w:p>
    <w:p w14:paraId="4D1A627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3B68A5A" w14:textId="77777777">
        <w:tc>
          <w:tcPr>
            <w:tcW w:w="9298" w:type="dxa"/>
          </w:tcPr>
          <w:p w14:paraId="0841145B"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4CE66760" w14:textId="77777777" w:rsidR="00BD1072" w:rsidRPr="00104DE6" w:rsidRDefault="00BD1072">
      <w:pPr>
        <w:ind w:hanging="2"/>
        <w:rPr>
          <w:lang w:val="fi-FI"/>
        </w:rPr>
      </w:pPr>
    </w:p>
    <w:p w14:paraId="3E18AF0F" w14:textId="77777777" w:rsidR="00BD1072" w:rsidRPr="00104DE6" w:rsidRDefault="00ED010E">
      <w:pPr>
        <w:tabs>
          <w:tab w:val="left" w:pos="567"/>
        </w:tabs>
        <w:ind w:hanging="2"/>
        <w:rPr>
          <w:lang w:val="fi-FI"/>
        </w:rPr>
      </w:pPr>
      <w:r w:rsidRPr="00104DE6">
        <w:rPr>
          <w:lang w:val="fi-FI"/>
        </w:rPr>
        <w:t>Jokainen kapseli sisältää 250 mg mykofenolaattimofetiilia.</w:t>
      </w:r>
    </w:p>
    <w:p w14:paraId="54009C7A" w14:textId="77777777" w:rsidR="00BD1072" w:rsidRPr="00104DE6" w:rsidRDefault="00BD1072">
      <w:pPr>
        <w:ind w:hanging="2"/>
        <w:rPr>
          <w:lang w:val="fi-FI"/>
        </w:rPr>
      </w:pPr>
    </w:p>
    <w:p w14:paraId="367FDFD8"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1E24E43" w14:textId="77777777">
        <w:tc>
          <w:tcPr>
            <w:tcW w:w="9298" w:type="dxa"/>
          </w:tcPr>
          <w:p w14:paraId="62BB2E0B"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21E13A42" w14:textId="77777777" w:rsidR="00BD1072" w:rsidRPr="00104DE6" w:rsidRDefault="00BD1072">
      <w:pPr>
        <w:ind w:hanging="2"/>
        <w:rPr>
          <w:lang w:val="fi-FI"/>
        </w:rPr>
      </w:pPr>
    </w:p>
    <w:p w14:paraId="5884A84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43D9EB4" w14:textId="77777777">
        <w:tc>
          <w:tcPr>
            <w:tcW w:w="9298" w:type="dxa"/>
          </w:tcPr>
          <w:p w14:paraId="74379AE1"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1AFE27B3" w14:textId="77777777" w:rsidR="00BD1072" w:rsidRPr="00104DE6" w:rsidRDefault="00BD1072">
      <w:pPr>
        <w:ind w:hanging="2"/>
        <w:rPr>
          <w:lang w:val="fi-FI"/>
        </w:rPr>
      </w:pPr>
    </w:p>
    <w:p w14:paraId="2345BC5F" w14:textId="77777777" w:rsidR="00BD1072" w:rsidRPr="00104DE6" w:rsidRDefault="00ED010E">
      <w:pPr>
        <w:tabs>
          <w:tab w:val="left" w:pos="567"/>
        </w:tabs>
        <w:ind w:hanging="2"/>
        <w:rPr>
          <w:lang w:val="fi-FI"/>
        </w:rPr>
      </w:pPr>
      <w:r w:rsidRPr="00104DE6">
        <w:rPr>
          <w:lang w:val="fi-FI"/>
        </w:rPr>
        <w:t>100 kovaa kapselia</w:t>
      </w:r>
    </w:p>
    <w:p w14:paraId="455840C8" w14:textId="77777777" w:rsidR="00BD1072" w:rsidRPr="00104DE6" w:rsidRDefault="00ED010E">
      <w:pPr>
        <w:tabs>
          <w:tab w:val="left" w:pos="567"/>
        </w:tabs>
        <w:ind w:hanging="2"/>
        <w:rPr>
          <w:lang w:val="fi-FI"/>
        </w:rPr>
      </w:pPr>
      <w:r>
        <w:rPr>
          <w:highlight w:val="lightGray"/>
          <w:lang w:val="fi-FI"/>
        </w:rPr>
        <w:t>300 kovaa kapselia</w:t>
      </w:r>
    </w:p>
    <w:p w14:paraId="65BA224E" w14:textId="77777777" w:rsidR="00BD1072" w:rsidRPr="00104DE6" w:rsidRDefault="00BD1072">
      <w:pPr>
        <w:ind w:hanging="2"/>
        <w:rPr>
          <w:lang w:val="fi-FI"/>
        </w:rPr>
      </w:pPr>
    </w:p>
    <w:p w14:paraId="30C2E88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BD5EADE" w14:textId="77777777">
        <w:tc>
          <w:tcPr>
            <w:tcW w:w="9298" w:type="dxa"/>
          </w:tcPr>
          <w:p w14:paraId="405F1C85"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78A0043D" w14:textId="77777777" w:rsidR="00BD1072" w:rsidRPr="00104DE6" w:rsidRDefault="00BD1072">
      <w:pPr>
        <w:ind w:hanging="2"/>
        <w:rPr>
          <w:lang w:val="fi-FI"/>
        </w:rPr>
      </w:pPr>
    </w:p>
    <w:p w14:paraId="2DCF7DD7" w14:textId="77777777" w:rsidR="00BD1072" w:rsidRPr="00104DE6" w:rsidRDefault="00ED010E">
      <w:pPr>
        <w:tabs>
          <w:tab w:val="left" w:pos="567"/>
        </w:tabs>
        <w:ind w:hanging="2"/>
        <w:rPr>
          <w:lang w:val="fi-FI"/>
        </w:rPr>
      </w:pPr>
      <w:r w:rsidRPr="00104DE6">
        <w:rPr>
          <w:lang w:val="fi-FI"/>
        </w:rPr>
        <w:t>Lue pakkausseloste ennen käyttöä</w:t>
      </w:r>
    </w:p>
    <w:p w14:paraId="0C1B6751" w14:textId="77777777" w:rsidR="00BD1072" w:rsidRPr="00104DE6" w:rsidRDefault="00ED010E">
      <w:pPr>
        <w:tabs>
          <w:tab w:val="left" w:pos="567"/>
        </w:tabs>
        <w:ind w:hanging="2"/>
        <w:rPr>
          <w:lang w:val="fi-FI"/>
        </w:rPr>
      </w:pPr>
      <w:r w:rsidRPr="00104DE6">
        <w:rPr>
          <w:lang w:val="fi-FI"/>
        </w:rPr>
        <w:t>Suun kautta</w:t>
      </w:r>
    </w:p>
    <w:p w14:paraId="12574979" w14:textId="77777777" w:rsidR="00BD1072" w:rsidRPr="00104DE6" w:rsidRDefault="00BD1072">
      <w:pPr>
        <w:ind w:hanging="2"/>
        <w:rPr>
          <w:lang w:val="fi-FI"/>
        </w:rPr>
      </w:pPr>
    </w:p>
    <w:p w14:paraId="39AA5F8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FDEA197" w14:textId="77777777">
        <w:tc>
          <w:tcPr>
            <w:tcW w:w="9298" w:type="dxa"/>
          </w:tcPr>
          <w:p w14:paraId="581F9D33"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2AEA058F" w14:textId="77777777" w:rsidR="00BD1072" w:rsidRPr="00104DE6" w:rsidRDefault="00BD1072">
      <w:pPr>
        <w:ind w:hanging="2"/>
        <w:rPr>
          <w:lang w:val="fi-FI"/>
        </w:rPr>
      </w:pPr>
    </w:p>
    <w:p w14:paraId="6EE40168" w14:textId="77777777" w:rsidR="00BD1072" w:rsidRPr="00104DE6" w:rsidRDefault="00ED010E">
      <w:pPr>
        <w:ind w:hanging="2"/>
        <w:rPr>
          <w:lang w:val="fi-FI"/>
        </w:rPr>
      </w:pPr>
      <w:r w:rsidRPr="00104DE6">
        <w:rPr>
          <w:lang w:val="fi-FI"/>
        </w:rPr>
        <w:t>Ei lasten ulottuville eikä näkyville</w:t>
      </w:r>
    </w:p>
    <w:p w14:paraId="3C16F768" w14:textId="77777777" w:rsidR="00BD1072" w:rsidRPr="00104DE6" w:rsidRDefault="00BD1072">
      <w:pPr>
        <w:ind w:hanging="2"/>
        <w:rPr>
          <w:lang w:val="fi-FI"/>
        </w:rPr>
      </w:pPr>
    </w:p>
    <w:p w14:paraId="581E17B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54C2A45" w14:textId="77777777">
        <w:tc>
          <w:tcPr>
            <w:tcW w:w="9298" w:type="dxa"/>
          </w:tcPr>
          <w:p w14:paraId="15818807"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75FE559B" w14:textId="77777777" w:rsidR="00BD1072" w:rsidRPr="00104DE6" w:rsidRDefault="00BD1072">
      <w:pPr>
        <w:ind w:hanging="2"/>
        <w:rPr>
          <w:lang w:val="fi-FI"/>
        </w:rPr>
      </w:pPr>
    </w:p>
    <w:p w14:paraId="39271285" w14:textId="77777777" w:rsidR="00BD1072" w:rsidRPr="00104DE6" w:rsidRDefault="00ED010E">
      <w:pPr>
        <w:tabs>
          <w:tab w:val="left" w:pos="567"/>
        </w:tabs>
        <w:ind w:hanging="2"/>
        <w:rPr>
          <w:lang w:val="fi-FI"/>
        </w:rPr>
      </w:pPr>
      <w:r w:rsidRPr="00104DE6">
        <w:rPr>
          <w:lang w:val="fi-FI"/>
        </w:rPr>
        <w:t>Kapseleita tulee käsitellä varoen</w:t>
      </w:r>
    </w:p>
    <w:p w14:paraId="2AFE51DB" w14:textId="77777777" w:rsidR="00BD1072" w:rsidRPr="00104DE6" w:rsidRDefault="00ED010E">
      <w:pPr>
        <w:tabs>
          <w:tab w:val="left" w:pos="567"/>
        </w:tabs>
        <w:ind w:hanging="2"/>
        <w:rPr>
          <w:lang w:val="fi-FI"/>
        </w:rPr>
      </w:pPr>
      <w:r w:rsidRPr="00104DE6">
        <w:rPr>
          <w:lang w:val="fi-FI"/>
        </w:rPr>
        <w:t xml:space="preserve">Kapseleita ei saa avata eikä murskata </w:t>
      </w:r>
    </w:p>
    <w:p w14:paraId="79971AB8" w14:textId="77777777" w:rsidR="00BD1072" w:rsidRPr="00104DE6" w:rsidRDefault="00ED010E">
      <w:pPr>
        <w:tabs>
          <w:tab w:val="left" w:pos="567"/>
        </w:tabs>
        <w:ind w:hanging="2"/>
        <w:rPr>
          <w:lang w:val="fi-FI"/>
        </w:rPr>
      </w:pPr>
      <w:r w:rsidRPr="00104DE6">
        <w:rPr>
          <w:lang w:val="fi-FI"/>
        </w:rPr>
        <w:t>Kapselien sisältöä ei saa hengittää eikä sitä saa joutua iholle</w:t>
      </w:r>
    </w:p>
    <w:p w14:paraId="34E8EEB8" w14:textId="77777777" w:rsidR="00BD1072" w:rsidRPr="00104DE6" w:rsidRDefault="00BD1072">
      <w:pPr>
        <w:ind w:hanging="2"/>
        <w:rPr>
          <w:lang w:val="fi-FI"/>
        </w:rPr>
      </w:pPr>
    </w:p>
    <w:p w14:paraId="671AD5A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B00C24D" w14:textId="77777777">
        <w:tc>
          <w:tcPr>
            <w:tcW w:w="9298" w:type="dxa"/>
          </w:tcPr>
          <w:p w14:paraId="0B82FBC1"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272ADDBD" w14:textId="77777777" w:rsidR="00BD1072" w:rsidRPr="00104DE6" w:rsidRDefault="00BD1072">
      <w:pPr>
        <w:ind w:hanging="2"/>
        <w:rPr>
          <w:lang w:val="fi-FI"/>
        </w:rPr>
      </w:pPr>
    </w:p>
    <w:p w14:paraId="3289665D" w14:textId="2E32C80A" w:rsidR="00BD1072" w:rsidRPr="00104DE6" w:rsidRDefault="00490746">
      <w:pPr>
        <w:ind w:hanging="2"/>
        <w:rPr>
          <w:lang w:val="fi-FI"/>
        </w:rPr>
      </w:pPr>
      <w:r w:rsidRPr="00104DE6">
        <w:rPr>
          <w:lang w:val="fi-FI"/>
        </w:rPr>
        <w:t>EXP</w:t>
      </w:r>
    </w:p>
    <w:p w14:paraId="5C28DB4B" w14:textId="77777777" w:rsidR="00BD1072" w:rsidRPr="00104DE6" w:rsidRDefault="00BD1072">
      <w:pPr>
        <w:ind w:hanging="2"/>
        <w:rPr>
          <w:lang w:val="fi-FI"/>
        </w:rPr>
      </w:pPr>
    </w:p>
    <w:p w14:paraId="2671C07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5E9CBA9" w14:textId="77777777">
        <w:tc>
          <w:tcPr>
            <w:tcW w:w="9298" w:type="dxa"/>
          </w:tcPr>
          <w:p w14:paraId="74F13E23"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5536F17A" w14:textId="77777777" w:rsidR="00BD1072" w:rsidRPr="00104DE6" w:rsidRDefault="00BD1072">
      <w:pPr>
        <w:ind w:hanging="2"/>
        <w:rPr>
          <w:lang w:val="fi-FI"/>
        </w:rPr>
      </w:pPr>
    </w:p>
    <w:p w14:paraId="37DAC26B" w14:textId="77777777" w:rsidR="00BD1072" w:rsidRPr="00104DE6" w:rsidRDefault="00ED010E">
      <w:pPr>
        <w:tabs>
          <w:tab w:val="left" w:pos="567"/>
        </w:tabs>
        <w:ind w:hanging="2"/>
        <w:rPr>
          <w:lang w:val="fi-FI"/>
        </w:rPr>
      </w:pPr>
      <w:r w:rsidRPr="00104DE6">
        <w:rPr>
          <w:lang w:val="fi-FI"/>
        </w:rPr>
        <w:t>Säilytä alle 25 °C</w:t>
      </w:r>
    </w:p>
    <w:p w14:paraId="5E614854"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Säilytä alkuperäispakkauksessa. Herkkä kosteudelle</w:t>
      </w:r>
    </w:p>
    <w:p w14:paraId="5520A6F7" w14:textId="77777777" w:rsidR="00BD1072" w:rsidRPr="00104DE6" w:rsidRDefault="00BD1072">
      <w:pPr>
        <w:ind w:hanging="2"/>
        <w:rPr>
          <w:lang w:val="fi-FI"/>
        </w:rPr>
      </w:pPr>
    </w:p>
    <w:p w14:paraId="60B2338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0F964EB" w14:textId="77777777">
        <w:tc>
          <w:tcPr>
            <w:tcW w:w="9298" w:type="dxa"/>
          </w:tcPr>
          <w:p w14:paraId="2F6F0401" w14:textId="77777777" w:rsidR="00BD1072" w:rsidRPr="00104DE6" w:rsidRDefault="00ED010E">
            <w:pPr>
              <w:keepNext/>
              <w:keepLines/>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0AA15AF3" w14:textId="77777777" w:rsidR="00BD1072" w:rsidRPr="00104DE6" w:rsidRDefault="00BD1072">
      <w:pPr>
        <w:ind w:hanging="2"/>
        <w:rPr>
          <w:lang w:val="fi-FI"/>
        </w:rPr>
      </w:pPr>
    </w:p>
    <w:p w14:paraId="6B2ACC0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21179E0" w14:textId="77777777">
        <w:tc>
          <w:tcPr>
            <w:tcW w:w="9298" w:type="dxa"/>
          </w:tcPr>
          <w:p w14:paraId="63E13740"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037D683C" w14:textId="77777777" w:rsidR="00BD1072" w:rsidRPr="00104DE6" w:rsidRDefault="00BD1072">
      <w:pPr>
        <w:ind w:hanging="2"/>
        <w:rPr>
          <w:lang w:val="fi-FI"/>
        </w:rPr>
      </w:pPr>
    </w:p>
    <w:p w14:paraId="7D1481D0" w14:textId="77777777" w:rsidR="00BD1072" w:rsidRPr="00F55435" w:rsidRDefault="00ED010E">
      <w:pPr>
        <w:ind w:hanging="2"/>
      </w:pPr>
      <w:r w:rsidRPr="00F55435">
        <w:t xml:space="preserve">Roche Registration GmbH </w:t>
      </w:r>
    </w:p>
    <w:p w14:paraId="16C4F55C" w14:textId="77777777" w:rsidR="00BD1072" w:rsidRPr="00F55435" w:rsidRDefault="00ED010E">
      <w:pPr>
        <w:ind w:hanging="2"/>
      </w:pPr>
      <w:r w:rsidRPr="00F55435">
        <w:t>Emil-Barell-Strasse 1</w:t>
      </w:r>
    </w:p>
    <w:p w14:paraId="1D059A5F" w14:textId="77777777" w:rsidR="00BD1072" w:rsidRPr="00104DE6" w:rsidRDefault="00ED010E">
      <w:pPr>
        <w:ind w:hanging="2"/>
        <w:rPr>
          <w:lang w:val="fi-FI"/>
        </w:rPr>
      </w:pPr>
      <w:r w:rsidRPr="00104DE6">
        <w:rPr>
          <w:lang w:val="fi-FI"/>
        </w:rPr>
        <w:t>79639 Grenzach-Wyhlen</w:t>
      </w:r>
    </w:p>
    <w:p w14:paraId="7B000114" w14:textId="77777777" w:rsidR="00BD1072" w:rsidRPr="00104DE6" w:rsidRDefault="00ED010E">
      <w:pPr>
        <w:ind w:hanging="2"/>
        <w:rPr>
          <w:lang w:val="fi-FI"/>
        </w:rPr>
      </w:pPr>
      <w:r w:rsidRPr="00104DE6">
        <w:rPr>
          <w:lang w:val="fi-FI"/>
        </w:rPr>
        <w:t>Saksa</w:t>
      </w:r>
    </w:p>
    <w:p w14:paraId="4A3662E9" w14:textId="77777777" w:rsidR="00BD1072" w:rsidRPr="00104DE6" w:rsidRDefault="00BD1072">
      <w:pPr>
        <w:ind w:hanging="2"/>
        <w:rPr>
          <w:lang w:val="fi-FI"/>
        </w:rPr>
      </w:pPr>
    </w:p>
    <w:p w14:paraId="237D6E38"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24C2546" w14:textId="77777777">
        <w:tc>
          <w:tcPr>
            <w:tcW w:w="9298" w:type="dxa"/>
          </w:tcPr>
          <w:p w14:paraId="1DFA3190"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5E3EBE9A" w14:textId="77777777" w:rsidR="00BD1072" w:rsidRPr="00104DE6" w:rsidRDefault="00BD1072">
      <w:pPr>
        <w:ind w:hanging="2"/>
        <w:rPr>
          <w:lang w:val="fi-FI"/>
        </w:rPr>
      </w:pPr>
    </w:p>
    <w:p w14:paraId="2823016C" w14:textId="77777777" w:rsidR="00BD1072" w:rsidRPr="00104DE6" w:rsidRDefault="00ED010E">
      <w:pPr>
        <w:ind w:hanging="2"/>
        <w:rPr>
          <w:lang w:val="fi-FI"/>
        </w:rPr>
      </w:pPr>
      <w:r w:rsidRPr="00104DE6">
        <w:rPr>
          <w:lang w:val="fi-FI"/>
        </w:rPr>
        <w:t xml:space="preserve">EU/1/96/005/001 </w:t>
      </w:r>
      <w:r>
        <w:rPr>
          <w:highlight w:val="lightGray"/>
          <w:lang w:val="fi-FI"/>
        </w:rPr>
        <w:t>100 kovaa kapselia</w:t>
      </w:r>
    </w:p>
    <w:p w14:paraId="61FA6027" w14:textId="77777777" w:rsidR="00BD1072" w:rsidRPr="00104DE6" w:rsidRDefault="00ED010E">
      <w:pPr>
        <w:ind w:hanging="2"/>
        <w:rPr>
          <w:color w:val="000000"/>
          <w:lang w:val="fi-FI"/>
        </w:rPr>
      </w:pPr>
      <w:r>
        <w:rPr>
          <w:color w:val="000000"/>
          <w:highlight w:val="lightGray"/>
          <w:lang w:val="fi-FI"/>
        </w:rPr>
        <w:t>EU/1/96/005/003 300 kovaa kapselia</w:t>
      </w:r>
    </w:p>
    <w:p w14:paraId="5D47A2CA" w14:textId="77777777" w:rsidR="00BD1072" w:rsidRPr="00104DE6" w:rsidRDefault="00BD1072">
      <w:pPr>
        <w:ind w:hanging="2"/>
        <w:rPr>
          <w:lang w:val="fi-FI"/>
        </w:rPr>
      </w:pPr>
    </w:p>
    <w:p w14:paraId="203D0B6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510D30F" w14:textId="77777777">
        <w:tc>
          <w:tcPr>
            <w:tcW w:w="9298" w:type="dxa"/>
          </w:tcPr>
          <w:p w14:paraId="60EC51F3"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517DC2FC" w14:textId="77777777" w:rsidR="00BD1072" w:rsidRPr="00104DE6" w:rsidRDefault="00BD1072">
      <w:pPr>
        <w:ind w:hanging="2"/>
        <w:rPr>
          <w:lang w:val="fi-FI"/>
        </w:rPr>
      </w:pPr>
    </w:p>
    <w:p w14:paraId="60AE23E6" w14:textId="6D30FA47" w:rsidR="00BD1072" w:rsidRPr="00104DE6" w:rsidRDefault="00490746">
      <w:pPr>
        <w:ind w:hanging="2"/>
        <w:rPr>
          <w:lang w:val="fi-FI"/>
        </w:rPr>
      </w:pPr>
      <w:r w:rsidRPr="00104DE6">
        <w:rPr>
          <w:lang w:val="fi-FI"/>
        </w:rPr>
        <w:t>Lot</w:t>
      </w:r>
      <w:r w:rsidR="00ED010E" w:rsidRPr="00104DE6">
        <w:rPr>
          <w:lang w:val="fi-FI"/>
        </w:rPr>
        <w:t xml:space="preserve"> </w:t>
      </w:r>
    </w:p>
    <w:p w14:paraId="13A40D0B" w14:textId="77777777" w:rsidR="00BD1072" w:rsidRPr="00104DE6" w:rsidRDefault="00BD1072">
      <w:pPr>
        <w:ind w:hanging="2"/>
        <w:rPr>
          <w:lang w:val="fi-FI"/>
        </w:rPr>
      </w:pPr>
    </w:p>
    <w:p w14:paraId="1795145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2AABA25" w14:textId="77777777">
        <w:tc>
          <w:tcPr>
            <w:tcW w:w="9298" w:type="dxa"/>
          </w:tcPr>
          <w:p w14:paraId="4D3A5A65"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7AB3F508" w14:textId="77777777" w:rsidR="00BD1072" w:rsidRPr="00104DE6" w:rsidRDefault="00BD1072">
      <w:pPr>
        <w:ind w:hanging="2"/>
        <w:rPr>
          <w:lang w:val="fi-FI"/>
        </w:rPr>
      </w:pPr>
    </w:p>
    <w:p w14:paraId="64CC1AB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247E9ED" w14:textId="77777777">
        <w:tc>
          <w:tcPr>
            <w:tcW w:w="9298" w:type="dxa"/>
          </w:tcPr>
          <w:p w14:paraId="052973B0"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3BE5EB69" w14:textId="77777777" w:rsidR="00BD1072" w:rsidRPr="00104DE6" w:rsidRDefault="00BD1072">
      <w:pPr>
        <w:ind w:hanging="2"/>
        <w:rPr>
          <w:lang w:val="fi-FI"/>
        </w:rPr>
      </w:pPr>
    </w:p>
    <w:p w14:paraId="7E84EB7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42C6AB1" w14:textId="77777777">
        <w:tc>
          <w:tcPr>
            <w:tcW w:w="9298" w:type="dxa"/>
          </w:tcPr>
          <w:p w14:paraId="4C4A29A5"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4705FAA4" w14:textId="77777777" w:rsidR="00BD1072" w:rsidRPr="00104DE6" w:rsidRDefault="00BD1072">
      <w:pPr>
        <w:ind w:hanging="2"/>
        <w:rPr>
          <w:lang w:val="fi-FI"/>
        </w:rPr>
      </w:pPr>
    </w:p>
    <w:p w14:paraId="4B6D4676" w14:textId="77777777" w:rsidR="00BD1072" w:rsidRPr="00104DE6" w:rsidRDefault="00ED010E">
      <w:pPr>
        <w:shd w:val="clear" w:color="auto" w:fill="FFFFFF"/>
        <w:ind w:hanging="2"/>
        <w:rPr>
          <w:lang w:val="fi-FI"/>
        </w:rPr>
      </w:pPr>
      <w:r w:rsidRPr="00104DE6">
        <w:rPr>
          <w:lang w:val="fi-FI"/>
        </w:rPr>
        <w:t>cellcept 250 mg</w:t>
      </w:r>
    </w:p>
    <w:p w14:paraId="3A34F163" w14:textId="77777777" w:rsidR="00BD1072" w:rsidRPr="00104DE6" w:rsidRDefault="00BD1072">
      <w:pPr>
        <w:ind w:hanging="2"/>
        <w:rPr>
          <w:lang w:val="fi-FI"/>
        </w:rPr>
      </w:pPr>
    </w:p>
    <w:p w14:paraId="1C1D389C" w14:textId="77777777" w:rsidR="00BD1072" w:rsidRPr="00104DE6" w:rsidRDefault="00BD1072">
      <w:pPr>
        <w:ind w:hanging="2"/>
        <w:rPr>
          <w:lang w:val="fi-FI"/>
        </w:rPr>
      </w:pPr>
    </w:p>
    <w:p w14:paraId="281183C0"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42F836BD" w14:textId="77777777" w:rsidR="00BD1072" w:rsidRPr="00104DE6" w:rsidRDefault="00BD1072">
      <w:pPr>
        <w:tabs>
          <w:tab w:val="left" w:pos="720"/>
        </w:tabs>
        <w:ind w:hanging="2"/>
        <w:rPr>
          <w:lang w:val="fi-FI"/>
        </w:rPr>
      </w:pPr>
    </w:p>
    <w:p w14:paraId="4758D045" w14:textId="77777777" w:rsidR="00BD1072" w:rsidRDefault="00ED010E">
      <w:pPr>
        <w:ind w:hanging="2"/>
        <w:rPr>
          <w:highlight w:val="lightGray"/>
          <w:lang w:val="fi-FI"/>
        </w:rPr>
      </w:pPr>
      <w:r>
        <w:rPr>
          <w:highlight w:val="lightGray"/>
          <w:lang w:val="fi-FI"/>
        </w:rPr>
        <w:t>2D-viivakoodi, joka sisältää yksilöllisen tunnisteen.</w:t>
      </w:r>
    </w:p>
    <w:p w14:paraId="353AB837" w14:textId="77777777" w:rsidR="00BD1072" w:rsidRPr="00104DE6" w:rsidRDefault="00BD1072">
      <w:pPr>
        <w:ind w:hanging="2"/>
        <w:rPr>
          <w:lang w:val="fi-FI"/>
        </w:rPr>
      </w:pPr>
    </w:p>
    <w:p w14:paraId="28B9E4F5" w14:textId="77777777" w:rsidR="00BD1072" w:rsidRPr="00104DE6" w:rsidRDefault="00BD1072">
      <w:pPr>
        <w:tabs>
          <w:tab w:val="left" w:pos="720"/>
        </w:tabs>
        <w:ind w:hanging="2"/>
        <w:rPr>
          <w:lang w:val="fi-FI"/>
        </w:rPr>
      </w:pPr>
    </w:p>
    <w:p w14:paraId="7E914FB6"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27ABE89D" w14:textId="77777777" w:rsidR="00BD1072" w:rsidRPr="00104DE6" w:rsidRDefault="00BD1072">
      <w:pPr>
        <w:tabs>
          <w:tab w:val="left" w:pos="720"/>
        </w:tabs>
        <w:ind w:hanging="2"/>
        <w:rPr>
          <w:lang w:val="fi-FI"/>
        </w:rPr>
      </w:pPr>
    </w:p>
    <w:p w14:paraId="09078D4E" w14:textId="77777777" w:rsidR="00BD1072" w:rsidRPr="00104DE6" w:rsidRDefault="00ED010E">
      <w:pPr>
        <w:ind w:hanging="2"/>
        <w:rPr>
          <w:color w:val="008000"/>
          <w:lang w:val="fi-FI"/>
        </w:rPr>
      </w:pPr>
      <w:r w:rsidRPr="00104DE6">
        <w:rPr>
          <w:lang w:val="fi-FI"/>
        </w:rPr>
        <w:t>PC</w:t>
      </w:r>
    </w:p>
    <w:p w14:paraId="01C49AA5" w14:textId="77777777" w:rsidR="00BD1072" w:rsidRPr="00104DE6" w:rsidRDefault="00ED010E">
      <w:pPr>
        <w:ind w:hanging="2"/>
        <w:rPr>
          <w:lang w:val="fi-FI"/>
        </w:rPr>
      </w:pPr>
      <w:r w:rsidRPr="00104DE6">
        <w:rPr>
          <w:lang w:val="fi-FI"/>
        </w:rPr>
        <w:t>SN</w:t>
      </w:r>
    </w:p>
    <w:p w14:paraId="6E6D4CFB" w14:textId="77777777" w:rsidR="00BD1072" w:rsidRPr="00104DE6" w:rsidRDefault="00ED010E">
      <w:pPr>
        <w:ind w:hanging="2"/>
        <w:rPr>
          <w:lang w:val="fi-FI"/>
        </w:rPr>
      </w:pPr>
      <w:r w:rsidRPr="00104DE6">
        <w:rPr>
          <w:lang w:val="fi-FI"/>
        </w:rPr>
        <w:t>NN</w:t>
      </w:r>
    </w:p>
    <w:p w14:paraId="722F3D5B" w14:textId="77777777" w:rsidR="00BD1072" w:rsidRPr="00104DE6" w:rsidRDefault="00BD1072">
      <w:pPr>
        <w:ind w:hanging="2"/>
        <w:rPr>
          <w:lang w:val="fi-FI"/>
        </w:rPr>
      </w:pPr>
    </w:p>
    <w:p w14:paraId="1951CCDD"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F83D14B" w14:textId="77777777">
        <w:trPr>
          <w:trHeight w:val="840"/>
        </w:trPr>
        <w:tc>
          <w:tcPr>
            <w:tcW w:w="9298" w:type="dxa"/>
          </w:tcPr>
          <w:p w14:paraId="722CF70D" w14:textId="77777777" w:rsidR="00BD1072" w:rsidRPr="00104DE6" w:rsidRDefault="00ED010E">
            <w:pPr>
              <w:shd w:val="clear" w:color="auto" w:fill="FFFFFF"/>
              <w:ind w:hanging="2"/>
              <w:rPr>
                <w:lang w:val="fi-FI"/>
              </w:rPr>
            </w:pPr>
            <w:r w:rsidRPr="00104DE6">
              <w:rPr>
                <w:b/>
                <w:lang w:val="fi-FI"/>
              </w:rPr>
              <w:t>ULKOPAKKAUKSESSA ON OLTAVA SEURAAVAT MERKINNÄT</w:t>
            </w:r>
          </w:p>
          <w:p w14:paraId="420E937A" w14:textId="77777777" w:rsidR="00BD1072" w:rsidRPr="00104DE6" w:rsidRDefault="00BD1072">
            <w:pPr>
              <w:shd w:val="clear" w:color="auto" w:fill="FFFFFF"/>
              <w:ind w:hanging="2"/>
              <w:rPr>
                <w:lang w:val="fi-FI"/>
              </w:rPr>
            </w:pPr>
          </w:p>
          <w:p w14:paraId="443C7C92" w14:textId="77777777" w:rsidR="00BD1072" w:rsidRPr="00104DE6" w:rsidRDefault="00ED010E">
            <w:pPr>
              <w:ind w:hanging="2"/>
              <w:rPr>
                <w:lang w:val="fi-FI"/>
              </w:rPr>
            </w:pPr>
            <w:r w:rsidRPr="00104DE6">
              <w:rPr>
                <w:b/>
                <w:lang w:val="fi-FI"/>
              </w:rPr>
              <w:t>KERRANNAISPAKKAUKSEN ULKOPAKKAUS (SISÄLTÄÄ BLUE BOX TEKSTIT)</w:t>
            </w:r>
          </w:p>
        </w:tc>
      </w:tr>
    </w:tbl>
    <w:p w14:paraId="5F01056F" w14:textId="77777777" w:rsidR="00BD1072" w:rsidRPr="00104DE6" w:rsidRDefault="00BD1072">
      <w:pPr>
        <w:ind w:hanging="2"/>
        <w:rPr>
          <w:lang w:val="fi-FI"/>
        </w:rPr>
      </w:pPr>
    </w:p>
    <w:p w14:paraId="453A4F5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DE323AF" w14:textId="77777777">
        <w:tc>
          <w:tcPr>
            <w:tcW w:w="9298" w:type="dxa"/>
          </w:tcPr>
          <w:p w14:paraId="6902722D"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2DDCA34D" w14:textId="77777777" w:rsidR="00BD1072" w:rsidRPr="00104DE6" w:rsidRDefault="00BD1072">
      <w:pPr>
        <w:ind w:hanging="2"/>
        <w:rPr>
          <w:lang w:val="fi-FI"/>
        </w:rPr>
      </w:pPr>
    </w:p>
    <w:p w14:paraId="047199B1" w14:textId="77777777" w:rsidR="00BD1072" w:rsidRPr="00104DE6" w:rsidRDefault="00ED010E">
      <w:pPr>
        <w:ind w:hanging="2"/>
        <w:rPr>
          <w:lang w:val="fi-FI"/>
        </w:rPr>
      </w:pPr>
      <w:r w:rsidRPr="00104DE6">
        <w:rPr>
          <w:lang w:val="fi-FI"/>
        </w:rPr>
        <w:t>CellCept 250 mg kovat kapselit</w:t>
      </w:r>
    </w:p>
    <w:p w14:paraId="1521D12D" w14:textId="77777777" w:rsidR="00BD1072" w:rsidRPr="00104DE6" w:rsidRDefault="00ED010E">
      <w:pPr>
        <w:tabs>
          <w:tab w:val="left" w:pos="567"/>
        </w:tabs>
        <w:ind w:hanging="2"/>
        <w:rPr>
          <w:lang w:val="fi-FI"/>
        </w:rPr>
      </w:pPr>
      <w:r w:rsidRPr="00104DE6">
        <w:rPr>
          <w:lang w:val="fi-FI"/>
        </w:rPr>
        <w:t>mykofenolaattimofetiili</w:t>
      </w:r>
    </w:p>
    <w:p w14:paraId="4D6275D3" w14:textId="77777777" w:rsidR="00BD1072" w:rsidRPr="00104DE6" w:rsidRDefault="00BD1072">
      <w:pPr>
        <w:ind w:hanging="2"/>
        <w:rPr>
          <w:lang w:val="fi-FI"/>
        </w:rPr>
      </w:pPr>
    </w:p>
    <w:p w14:paraId="554F0E9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39B1BF9" w14:textId="77777777">
        <w:tc>
          <w:tcPr>
            <w:tcW w:w="9298" w:type="dxa"/>
          </w:tcPr>
          <w:p w14:paraId="54F0C3F9"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608CE43D" w14:textId="77777777" w:rsidR="00BD1072" w:rsidRPr="00104DE6" w:rsidRDefault="00BD1072">
      <w:pPr>
        <w:ind w:hanging="2"/>
        <w:rPr>
          <w:lang w:val="fi-FI"/>
        </w:rPr>
      </w:pPr>
    </w:p>
    <w:p w14:paraId="181CEEA0" w14:textId="77777777" w:rsidR="00BD1072" w:rsidRPr="00104DE6" w:rsidRDefault="00ED010E">
      <w:pPr>
        <w:tabs>
          <w:tab w:val="left" w:pos="567"/>
        </w:tabs>
        <w:ind w:hanging="2"/>
        <w:rPr>
          <w:lang w:val="fi-FI"/>
        </w:rPr>
      </w:pPr>
      <w:r w:rsidRPr="00104DE6">
        <w:rPr>
          <w:lang w:val="fi-FI"/>
        </w:rPr>
        <w:t>Jokainen kapseli sisältää 250 mg mykofenolaattimofetiilia.</w:t>
      </w:r>
    </w:p>
    <w:p w14:paraId="28FB2A45" w14:textId="77777777" w:rsidR="00BD1072" w:rsidRPr="00104DE6" w:rsidRDefault="00BD1072">
      <w:pPr>
        <w:ind w:hanging="2"/>
        <w:rPr>
          <w:lang w:val="fi-FI"/>
        </w:rPr>
      </w:pPr>
    </w:p>
    <w:p w14:paraId="4691711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C5B1FA8" w14:textId="77777777">
        <w:tc>
          <w:tcPr>
            <w:tcW w:w="9298" w:type="dxa"/>
          </w:tcPr>
          <w:p w14:paraId="54AD030E"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1EDA3544" w14:textId="77777777" w:rsidR="00BD1072" w:rsidRPr="00104DE6" w:rsidRDefault="00BD1072">
      <w:pPr>
        <w:ind w:hanging="2"/>
        <w:rPr>
          <w:lang w:val="fi-FI"/>
        </w:rPr>
      </w:pPr>
    </w:p>
    <w:p w14:paraId="343A454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5F9BD32" w14:textId="77777777">
        <w:tc>
          <w:tcPr>
            <w:tcW w:w="9298" w:type="dxa"/>
          </w:tcPr>
          <w:p w14:paraId="3A7F7008"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18DBFC49" w14:textId="77777777" w:rsidR="00BD1072" w:rsidRPr="00104DE6" w:rsidRDefault="00BD1072">
      <w:pPr>
        <w:ind w:hanging="2"/>
        <w:rPr>
          <w:lang w:val="fi-FI"/>
        </w:rPr>
      </w:pPr>
    </w:p>
    <w:p w14:paraId="4A6A3D2F" w14:textId="77777777" w:rsidR="00BD1072" w:rsidRPr="00104DE6" w:rsidRDefault="00ED010E">
      <w:pPr>
        <w:tabs>
          <w:tab w:val="left" w:pos="567"/>
        </w:tabs>
        <w:ind w:hanging="2"/>
        <w:rPr>
          <w:lang w:val="fi-FI"/>
        </w:rPr>
      </w:pPr>
      <w:r w:rsidRPr="00104DE6">
        <w:rPr>
          <w:lang w:val="fi-FI"/>
        </w:rPr>
        <w:t>Kerrannaispakkaus: 300 kovaa kapselia (kolme 100 kapselin pakkausta)</w:t>
      </w:r>
    </w:p>
    <w:p w14:paraId="68BA048C" w14:textId="77777777" w:rsidR="00BD1072" w:rsidRPr="00104DE6" w:rsidRDefault="00BD1072">
      <w:pPr>
        <w:ind w:hanging="2"/>
        <w:rPr>
          <w:lang w:val="fi-FI"/>
        </w:rPr>
      </w:pPr>
    </w:p>
    <w:p w14:paraId="434D4BD8"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04927D4" w14:textId="77777777">
        <w:tc>
          <w:tcPr>
            <w:tcW w:w="9298" w:type="dxa"/>
          </w:tcPr>
          <w:p w14:paraId="07638745" w14:textId="77777777" w:rsidR="00BD1072" w:rsidRPr="00104DE6" w:rsidRDefault="00ED010E">
            <w:pPr>
              <w:ind w:hanging="2"/>
              <w:rPr>
                <w:lang w:val="fi-FI"/>
              </w:rPr>
            </w:pPr>
            <w:r w:rsidRPr="00104DE6">
              <w:rPr>
                <w:b/>
                <w:lang w:val="fi-FI"/>
              </w:rPr>
              <w:t>5.</w:t>
            </w:r>
            <w:r w:rsidRPr="00104DE6">
              <w:rPr>
                <w:b/>
                <w:lang w:val="fi-FI"/>
              </w:rPr>
              <w:tab/>
              <w:t>ANTOTAPA JA TARVITTAESSA ANTOREITTI(ANTOREITIT)</w:t>
            </w:r>
          </w:p>
        </w:tc>
      </w:tr>
    </w:tbl>
    <w:p w14:paraId="6189A79C" w14:textId="77777777" w:rsidR="00BD1072" w:rsidRPr="00104DE6" w:rsidRDefault="00BD1072">
      <w:pPr>
        <w:ind w:hanging="2"/>
        <w:rPr>
          <w:lang w:val="fi-FI"/>
        </w:rPr>
      </w:pPr>
    </w:p>
    <w:p w14:paraId="78F00354" w14:textId="77777777" w:rsidR="00BD1072" w:rsidRPr="00104DE6" w:rsidRDefault="00ED010E">
      <w:pPr>
        <w:tabs>
          <w:tab w:val="left" w:pos="567"/>
        </w:tabs>
        <w:ind w:hanging="2"/>
        <w:rPr>
          <w:lang w:val="fi-FI"/>
        </w:rPr>
      </w:pPr>
      <w:r w:rsidRPr="00104DE6">
        <w:rPr>
          <w:lang w:val="fi-FI"/>
        </w:rPr>
        <w:t>Lue pakkausseloste ennen käyttöä</w:t>
      </w:r>
    </w:p>
    <w:p w14:paraId="2ABCB0CB" w14:textId="77777777" w:rsidR="00BD1072" w:rsidRPr="00104DE6" w:rsidRDefault="00ED010E">
      <w:pPr>
        <w:tabs>
          <w:tab w:val="left" w:pos="567"/>
        </w:tabs>
        <w:ind w:hanging="2"/>
        <w:rPr>
          <w:lang w:val="fi-FI"/>
        </w:rPr>
      </w:pPr>
      <w:r w:rsidRPr="00104DE6">
        <w:rPr>
          <w:lang w:val="fi-FI"/>
        </w:rPr>
        <w:t>Suun kautta</w:t>
      </w:r>
    </w:p>
    <w:p w14:paraId="23D71837" w14:textId="77777777" w:rsidR="00BD1072" w:rsidRPr="00104DE6" w:rsidRDefault="00BD1072">
      <w:pPr>
        <w:ind w:hanging="2"/>
        <w:rPr>
          <w:lang w:val="fi-FI"/>
        </w:rPr>
      </w:pPr>
    </w:p>
    <w:p w14:paraId="0DC8BFD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105A80B" w14:textId="77777777">
        <w:tc>
          <w:tcPr>
            <w:tcW w:w="9298" w:type="dxa"/>
          </w:tcPr>
          <w:p w14:paraId="69753881"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610C9F83" w14:textId="77777777" w:rsidR="00BD1072" w:rsidRPr="00104DE6" w:rsidRDefault="00BD1072">
      <w:pPr>
        <w:ind w:hanging="2"/>
        <w:rPr>
          <w:lang w:val="fi-FI"/>
        </w:rPr>
      </w:pPr>
    </w:p>
    <w:p w14:paraId="3C50458C" w14:textId="77777777" w:rsidR="00BD1072" w:rsidRPr="00104DE6" w:rsidRDefault="00ED010E">
      <w:pPr>
        <w:ind w:hanging="2"/>
        <w:rPr>
          <w:lang w:val="fi-FI"/>
        </w:rPr>
      </w:pPr>
      <w:r w:rsidRPr="00104DE6">
        <w:rPr>
          <w:lang w:val="fi-FI"/>
        </w:rPr>
        <w:t>Ei lasten ulottuville eikä näkyville</w:t>
      </w:r>
    </w:p>
    <w:p w14:paraId="6E88E758" w14:textId="77777777" w:rsidR="00BD1072" w:rsidRPr="00104DE6" w:rsidRDefault="00BD1072">
      <w:pPr>
        <w:ind w:hanging="2"/>
        <w:rPr>
          <w:lang w:val="fi-FI"/>
        </w:rPr>
      </w:pPr>
    </w:p>
    <w:p w14:paraId="152012D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165748E" w14:textId="77777777">
        <w:tc>
          <w:tcPr>
            <w:tcW w:w="9298" w:type="dxa"/>
          </w:tcPr>
          <w:p w14:paraId="0A802704"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5C355CF3" w14:textId="77777777" w:rsidR="00BD1072" w:rsidRPr="00104DE6" w:rsidRDefault="00BD1072">
      <w:pPr>
        <w:ind w:hanging="2"/>
        <w:rPr>
          <w:lang w:val="fi-FI"/>
        </w:rPr>
      </w:pPr>
    </w:p>
    <w:p w14:paraId="063BCFBD" w14:textId="77777777" w:rsidR="00BD1072" w:rsidRPr="00104DE6" w:rsidRDefault="00ED010E">
      <w:pPr>
        <w:tabs>
          <w:tab w:val="left" w:pos="567"/>
        </w:tabs>
        <w:ind w:hanging="2"/>
        <w:rPr>
          <w:lang w:val="fi-FI"/>
        </w:rPr>
      </w:pPr>
      <w:r w:rsidRPr="00104DE6">
        <w:rPr>
          <w:lang w:val="fi-FI"/>
        </w:rPr>
        <w:t>Kapseleita tulee käsitellä varoen</w:t>
      </w:r>
    </w:p>
    <w:p w14:paraId="3F9D49FF" w14:textId="77777777" w:rsidR="00BD1072" w:rsidRPr="00104DE6" w:rsidRDefault="00ED010E">
      <w:pPr>
        <w:tabs>
          <w:tab w:val="left" w:pos="567"/>
        </w:tabs>
        <w:ind w:hanging="2"/>
        <w:rPr>
          <w:lang w:val="fi-FI"/>
        </w:rPr>
      </w:pPr>
      <w:r w:rsidRPr="00104DE6">
        <w:rPr>
          <w:lang w:val="fi-FI"/>
        </w:rPr>
        <w:t xml:space="preserve">Kapseleita ei saa avata eikä murskata </w:t>
      </w:r>
    </w:p>
    <w:p w14:paraId="102C884B" w14:textId="77777777" w:rsidR="00BD1072" w:rsidRPr="00104DE6" w:rsidRDefault="00ED010E">
      <w:pPr>
        <w:tabs>
          <w:tab w:val="left" w:pos="567"/>
        </w:tabs>
        <w:ind w:hanging="2"/>
        <w:rPr>
          <w:lang w:val="fi-FI"/>
        </w:rPr>
      </w:pPr>
      <w:r w:rsidRPr="00104DE6">
        <w:rPr>
          <w:lang w:val="fi-FI"/>
        </w:rPr>
        <w:t>Kapselien sisältöä ei saa hengittää eikä sitä saa joutua iholle</w:t>
      </w:r>
    </w:p>
    <w:p w14:paraId="177551C2" w14:textId="77777777" w:rsidR="00BD1072" w:rsidRPr="00104DE6" w:rsidRDefault="00BD1072">
      <w:pPr>
        <w:ind w:hanging="2"/>
        <w:rPr>
          <w:lang w:val="fi-FI"/>
        </w:rPr>
      </w:pPr>
    </w:p>
    <w:p w14:paraId="0ACE2EE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28A5C5C" w14:textId="77777777">
        <w:tc>
          <w:tcPr>
            <w:tcW w:w="9298" w:type="dxa"/>
          </w:tcPr>
          <w:p w14:paraId="22EA534C"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6105EF6A" w14:textId="77777777" w:rsidR="00BD1072" w:rsidRPr="00104DE6" w:rsidRDefault="00BD1072">
      <w:pPr>
        <w:ind w:hanging="2"/>
        <w:rPr>
          <w:lang w:val="fi-FI"/>
        </w:rPr>
      </w:pPr>
    </w:p>
    <w:p w14:paraId="3BBEA5FA" w14:textId="0AFE5D0C" w:rsidR="00BD1072" w:rsidRPr="00104DE6" w:rsidRDefault="00490746">
      <w:pPr>
        <w:ind w:hanging="2"/>
        <w:rPr>
          <w:lang w:val="fi-FI"/>
        </w:rPr>
      </w:pPr>
      <w:r w:rsidRPr="00104DE6">
        <w:rPr>
          <w:lang w:val="fi-FI"/>
        </w:rPr>
        <w:t>EXP</w:t>
      </w:r>
      <w:r w:rsidR="00ED010E" w:rsidRPr="00104DE6">
        <w:rPr>
          <w:lang w:val="fi-FI"/>
        </w:rPr>
        <w:t xml:space="preserve"> </w:t>
      </w:r>
    </w:p>
    <w:p w14:paraId="1BF233F3" w14:textId="77777777" w:rsidR="00BD1072" w:rsidRPr="00104DE6" w:rsidRDefault="00BD1072">
      <w:pPr>
        <w:ind w:hanging="2"/>
        <w:rPr>
          <w:lang w:val="fi-FI"/>
        </w:rPr>
      </w:pPr>
    </w:p>
    <w:p w14:paraId="35BFB9B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3F236CB" w14:textId="77777777">
        <w:tc>
          <w:tcPr>
            <w:tcW w:w="9298" w:type="dxa"/>
          </w:tcPr>
          <w:p w14:paraId="17452D94"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0E2CF426" w14:textId="77777777" w:rsidR="00BD1072" w:rsidRPr="00104DE6" w:rsidRDefault="00BD1072">
      <w:pPr>
        <w:ind w:hanging="2"/>
        <w:rPr>
          <w:lang w:val="fi-FI"/>
        </w:rPr>
      </w:pPr>
    </w:p>
    <w:p w14:paraId="6D9F0695" w14:textId="77777777" w:rsidR="00BD1072" w:rsidRPr="00104DE6" w:rsidRDefault="00ED010E">
      <w:pPr>
        <w:tabs>
          <w:tab w:val="left" w:pos="567"/>
        </w:tabs>
        <w:ind w:hanging="2"/>
        <w:rPr>
          <w:lang w:val="fi-FI"/>
        </w:rPr>
      </w:pPr>
      <w:r w:rsidRPr="00104DE6">
        <w:rPr>
          <w:lang w:val="fi-FI"/>
        </w:rPr>
        <w:t>Säilytä alle 25 °C</w:t>
      </w:r>
    </w:p>
    <w:p w14:paraId="08CC657D"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Säilytä alkuperäispakkauksessa. Herkkä kosteudelle.</w:t>
      </w:r>
    </w:p>
    <w:p w14:paraId="245E1A7E" w14:textId="77777777" w:rsidR="00BD1072" w:rsidRPr="00104DE6" w:rsidRDefault="00BD1072">
      <w:pPr>
        <w:ind w:hanging="2"/>
        <w:rPr>
          <w:lang w:val="fi-FI"/>
        </w:rPr>
      </w:pPr>
    </w:p>
    <w:p w14:paraId="492B227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38FA470" w14:textId="77777777">
        <w:tc>
          <w:tcPr>
            <w:tcW w:w="9298" w:type="dxa"/>
          </w:tcPr>
          <w:p w14:paraId="16D564FB" w14:textId="77777777" w:rsidR="00BD1072" w:rsidRPr="00104DE6" w:rsidRDefault="00ED010E">
            <w:pPr>
              <w:keepNext/>
              <w:keepLines/>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08A41975" w14:textId="77777777" w:rsidR="00BD1072" w:rsidRPr="00104DE6" w:rsidRDefault="00BD1072">
      <w:pPr>
        <w:keepNext/>
        <w:keepLines/>
        <w:ind w:hanging="2"/>
        <w:rPr>
          <w:lang w:val="fi-FI"/>
        </w:rPr>
      </w:pPr>
    </w:p>
    <w:p w14:paraId="1A715CE5"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1973591" w14:textId="77777777">
        <w:tc>
          <w:tcPr>
            <w:tcW w:w="9298" w:type="dxa"/>
          </w:tcPr>
          <w:p w14:paraId="0A058A4C" w14:textId="77777777" w:rsidR="00BD1072" w:rsidRPr="00104DE6" w:rsidRDefault="00ED010E">
            <w:pPr>
              <w:keepNext/>
              <w:keepLines/>
              <w:ind w:hanging="2"/>
              <w:rPr>
                <w:lang w:val="fi-FI"/>
              </w:rPr>
            </w:pPr>
            <w:r w:rsidRPr="00104DE6">
              <w:rPr>
                <w:b/>
                <w:lang w:val="fi-FI"/>
              </w:rPr>
              <w:t>11.</w:t>
            </w:r>
            <w:r w:rsidRPr="00104DE6">
              <w:rPr>
                <w:b/>
                <w:lang w:val="fi-FI"/>
              </w:rPr>
              <w:tab/>
              <w:t>MYYNTILUVAN HALTIJAN NIMI JA OSOITE</w:t>
            </w:r>
          </w:p>
        </w:tc>
      </w:tr>
    </w:tbl>
    <w:p w14:paraId="70EEB8BD" w14:textId="77777777" w:rsidR="00BD1072" w:rsidRPr="00104DE6" w:rsidRDefault="00BD1072">
      <w:pPr>
        <w:keepNext/>
        <w:keepLines/>
        <w:ind w:hanging="2"/>
        <w:rPr>
          <w:lang w:val="fi-FI"/>
        </w:rPr>
      </w:pPr>
    </w:p>
    <w:p w14:paraId="11322C4A" w14:textId="77777777" w:rsidR="00BD1072" w:rsidRPr="00F55435" w:rsidRDefault="00ED010E">
      <w:pPr>
        <w:ind w:hanging="2"/>
      </w:pPr>
      <w:r w:rsidRPr="00F55435">
        <w:t xml:space="preserve">Roche Registration GmbH </w:t>
      </w:r>
    </w:p>
    <w:p w14:paraId="4CD9CFA6" w14:textId="77777777" w:rsidR="00BD1072" w:rsidRPr="00F55435" w:rsidRDefault="00ED010E">
      <w:pPr>
        <w:ind w:hanging="2"/>
      </w:pPr>
      <w:r w:rsidRPr="00F55435">
        <w:t>Emil-Barell-Strasse 1</w:t>
      </w:r>
    </w:p>
    <w:p w14:paraId="5AFFF90E" w14:textId="77777777" w:rsidR="00BD1072" w:rsidRPr="00104DE6" w:rsidRDefault="00ED010E">
      <w:pPr>
        <w:ind w:hanging="2"/>
        <w:rPr>
          <w:lang w:val="fi-FI"/>
        </w:rPr>
      </w:pPr>
      <w:r w:rsidRPr="00104DE6">
        <w:rPr>
          <w:lang w:val="fi-FI"/>
        </w:rPr>
        <w:t>79639 Grenzach-Wyhlen</w:t>
      </w:r>
    </w:p>
    <w:p w14:paraId="2902818D" w14:textId="77777777" w:rsidR="00BD1072" w:rsidRPr="00104DE6" w:rsidRDefault="00ED010E">
      <w:pPr>
        <w:ind w:hanging="2"/>
        <w:rPr>
          <w:lang w:val="fi-FI"/>
        </w:rPr>
      </w:pPr>
      <w:r w:rsidRPr="00104DE6">
        <w:rPr>
          <w:lang w:val="fi-FI"/>
        </w:rPr>
        <w:t>Saksa</w:t>
      </w:r>
    </w:p>
    <w:p w14:paraId="6030D48A" w14:textId="77777777" w:rsidR="00BD1072" w:rsidRPr="00104DE6" w:rsidRDefault="00BD1072">
      <w:pPr>
        <w:ind w:hanging="2"/>
        <w:rPr>
          <w:lang w:val="fi-FI"/>
        </w:rPr>
      </w:pPr>
    </w:p>
    <w:p w14:paraId="4C56959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A1B3A63" w14:textId="77777777">
        <w:tc>
          <w:tcPr>
            <w:tcW w:w="9298" w:type="dxa"/>
          </w:tcPr>
          <w:p w14:paraId="30B49094"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219B996B" w14:textId="77777777" w:rsidR="00BD1072" w:rsidRPr="00104DE6" w:rsidRDefault="00BD1072">
      <w:pPr>
        <w:ind w:hanging="2"/>
        <w:rPr>
          <w:lang w:val="fi-FI"/>
        </w:rPr>
      </w:pPr>
    </w:p>
    <w:p w14:paraId="69597336" w14:textId="77777777" w:rsidR="00BD1072" w:rsidRPr="00104DE6" w:rsidRDefault="00ED010E">
      <w:pPr>
        <w:ind w:hanging="2"/>
        <w:rPr>
          <w:lang w:val="fi-FI"/>
        </w:rPr>
      </w:pPr>
      <w:r w:rsidRPr="00104DE6">
        <w:rPr>
          <w:lang w:val="fi-FI"/>
        </w:rPr>
        <w:t>EU/1/96/005/007</w:t>
      </w:r>
    </w:p>
    <w:p w14:paraId="27A5DA8D" w14:textId="77777777" w:rsidR="00BD1072" w:rsidRPr="00104DE6" w:rsidRDefault="00BD1072">
      <w:pPr>
        <w:ind w:hanging="2"/>
        <w:rPr>
          <w:lang w:val="fi-FI"/>
        </w:rPr>
      </w:pPr>
    </w:p>
    <w:p w14:paraId="20BE175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596CA24" w14:textId="77777777">
        <w:tc>
          <w:tcPr>
            <w:tcW w:w="9298" w:type="dxa"/>
          </w:tcPr>
          <w:p w14:paraId="3791F5FD"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34D5C21D" w14:textId="77777777" w:rsidR="00BD1072" w:rsidRPr="00104DE6" w:rsidRDefault="00BD1072">
      <w:pPr>
        <w:ind w:hanging="2"/>
        <w:rPr>
          <w:lang w:val="fi-FI"/>
        </w:rPr>
      </w:pPr>
    </w:p>
    <w:p w14:paraId="07848FE8" w14:textId="5B445486" w:rsidR="00BD1072" w:rsidRPr="00104DE6" w:rsidRDefault="00490746">
      <w:pPr>
        <w:ind w:hanging="2"/>
        <w:rPr>
          <w:lang w:val="fi-FI"/>
        </w:rPr>
      </w:pPr>
      <w:r w:rsidRPr="00104DE6">
        <w:rPr>
          <w:lang w:val="fi-FI"/>
        </w:rPr>
        <w:t>Lot</w:t>
      </w:r>
      <w:r w:rsidR="00ED010E" w:rsidRPr="00104DE6">
        <w:rPr>
          <w:lang w:val="fi-FI"/>
        </w:rPr>
        <w:t xml:space="preserve"> </w:t>
      </w:r>
    </w:p>
    <w:p w14:paraId="039161B2" w14:textId="77777777" w:rsidR="00BD1072" w:rsidRPr="00104DE6" w:rsidRDefault="00BD1072">
      <w:pPr>
        <w:ind w:hanging="2"/>
        <w:rPr>
          <w:lang w:val="fi-FI"/>
        </w:rPr>
      </w:pPr>
    </w:p>
    <w:p w14:paraId="7B5D95C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A3FF8DC" w14:textId="77777777">
        <w:tc>
          <w:tcPr>
            <w:tcW w:w="9298" w:type="dxa"/>
          </w:tcPr>
          <w:p w14:paraId="50488C6C"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533AB96E" w14:textId="77777777" w:rsidR="00BD1072" w:rsidRPr="00104DE6" w:rsidRDefault="00BD1072">
      <w:pPr>
        <w:ind w:hanging="2"/>
        <w:rPr>
          <w:lang w:val="fi-FI"/>
        </w:rPr>
      </w:pPr>
    </w:p>
    <w:p w14:paraId="0EE8A2E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D67119F" w14:textId="77777777">
        <w:tc>
          <w:tcPr>
            <w:tcW w:w="9298" w:type="dxa"/>
          </w:tcPr>
          <w:p w14:paraId="0DBF4281"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761BFAE4" w14:textId="77777777" w:rsidR="00BD1072" w:rsidRPr="00104DE6" w:rsidRDefault="00BD1072">
      <w:pPr>
        <w:ind w:hanging="2"/>
        <w:rPr>
          <w:lang w:val="fi-FI"/>
        </w:rPr>
      </w:pPr>
    </w:p>
    <w:p w14:paraId="2A75000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6798BA7" w14:textId="77777777">
        <w:tc>
          <w:tcPr>
            <w:tcW w:w="9298" w:type="dxa"/>
          </w:tcPr>
          <w:p w14:paraId="658EE87A"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6FEF5EC1" w14:textId="77777777" w:rsidR="00BD1072" w:rsidRPr="00104DE6" w:rsidRDefault="00BD1072">
      <w:pPr>
        <w:ind w:hanging="2"/>
        <w:rPr>
          <w:lang w:val="fi-FI"/>
        </w:rPr>
      </w:pPr>
    </w:p>
    <w:p w14:paraId="4D131131" w14:textId="77777777" w:rsidR="00BD1072" w:rsidRPr="00104DE6" w:rsidRDefault="00ED010E">
      <w:pPr>
        <w:ind w:hanging="2"/>
        <w:rPr>
          <w:lang w:val="fi-FI"/>
        </w:rPr>
      </w:pPr>
      <w:r w:rsidRPr="00104DE6">
        <w:rPr>
          <w:lang w:val="fi-FI"/>
        </w:rPr>
        <w:t>cellcept 250 mg</w:t>
      </w:r>
    </w:p>
    <w:p w14:paraId="6F876109" w14:textId="77777777" w:rsidR="00BD1072" w:rsidRPr="00104DE6" w:rsidRDefault="00BD1072">
      <w:pPr>
        <w:ind w:hanging="2"/>
        <w:rPr>
          <w:lang w:val="fi-FI"/>
        </w:rPr>
      </w:pPr>
    </w:p>
    <w:p w14:paraId="37A2871D" w14:textId="77777777" w:rsidR="00BD1072" w:rsidRPr="00104DE6" w:rsidRDefault="00BD1072">
      <w:pPr>
        <w:ind w:hanging="2"/>
        <w:rPr>
          <w:lang w:val="fi-FI"/>
        </w:rPr>
      </w:pPr>
    </w:p>
    <w:p w14:paraId="71262C4A"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607DFB08" w14:textId="77777777" w:rsidR="00BD1072" w:rsidRPr="00104DE6" w:rsidRDefault="00BD1072">
      <w:pPr>
        <w:tabs>
          <w:tab w:val="left" w:pos="720"/>
        </w:tabs>
        <w:ind w:hanging="2"/>
        <w:rPr>
          <w:lang w:val="fi-FI"/>
        </w:rPr>
      </w:pPr>
    </w:p>
    <w:p w14:paraId="5C144E53" w14:textId="77777777" w:rsidR="00BD1072" w:rsidRDefault="00ED010E">
      <w:pPr>
        <w:ind w:hanging="2"/>
        <w:rPr>
          <w:highlight w:val="lightGray"/>
          <w:lang w:val="fi-FI"/>
        </w:rPr>
      </w:pPr>
      <w:r>
        <w:rPr>
          <w:highlight w:val="lightGray"/>
          <w:lang w:val="fi-FI"/>
        </w:rPr>
        <w:t>2D-viivakoodi, joka sisältää yksilöllisen tunnisteen.</w:t>
      </w:r>
    </w:p>
    <w:p w14:paraId="120DBFFD" w14:textId="77777777" w:rsidR="00BD1072" w:rsidRPr="00104DE6" w:rsidRDefault="00BD1072">
      <w:pPr>
        <w:ind w:hanging="2"/>
        <w:rPr>
          <w:shd w:val="clear" w:color="auto" w:fill="CCCCCC"/>
          <w:lang w:val="fi-FI"/>
        </w:rPr>
      </w:pPr>
    </w:p>
    <w:p w14:paraId="348B0DB9" w14:textId="77777777" w:rsidR="00BD1072" w:rsidRPr="00104DE6" w:rsidRDefault="00BD1072">
      <w:pPr>
        <w:tabs>
          <w:tab w:val="left" w:pos="720"/>
        </w:tabs>
        <w:ind w:hanging="2"/>
        <w:rPr>
          <w:lang w:val="fi-FI"/>
        </w:rPr>
      </w:pPr>
    </w:p>
    <w:p w14:paraId="559A509E"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1C139225" w14:textId="77777777" w:rsidR="00BD1072" w:rsidRPr="00104DE6" w:rsidRDefault="00BD1072">
      <w:pPr>
        <w:tabs>
          <w:tab w:val="left" w:pos="720"/>
        </w:tabs>
        <w:ind w:hanging="2"/>
        <w:rPr>
          <w:lang w:val="fi-FI"/>
        </w:rPr>
      </w:pPr>
    </w:p>
    <w:p w14:paraId="35DA59A1" w14:textId="77777777" w:rsidR="00BD1072" w:rsidRPr="00104DE6" w:rsidRDefault="00ED010E">
      <w:pPr>
        <w:ind w:hanging="2"/>
        <w:rPr>
          <w:color w:val="008000"/>
          <w:lang w:val="fi-FI"/>
        </w:rPr>
      </w:pPr>
      <w:r w:rsidRPr="00104DE6">
        <w:rPr>
          <w:lang w:val="fi-FI"/>
        </w:rPr>
        <w:t>PC</w:t>
      </w:r>
    </w:p>
    <w:p w14:paraId="14AD3435" w14:textId="77777777" w:rsidR="00BD1072" w:rsidRPr="00104DE6" w:rsidRDefault="00ED010E">
      <w:pPr>
        <w:ind w:hanging="2"/>
        <w:rPr>
          <w:lang w:val="fi-FI"/>
        </w:rPr>
      </w:pPr>
      <w:r w:rsidRPr="00104DE6">
        <w:rPr>
          <w:lang w:val="fi-FI"/>
        </w:rPr>
        <w:t>SN</w:t>
      </w:r>
    </w:p>
    <w:p w14:paraId="53B88A01" w14:textId="77777777" w:rsidR="00BD1072" w:rsidRPr="00104DE6" w:rsidRDefault="00ED010E">
      <w:pPr>
        <w:ind w:hanging="2"/>
        <w:rPr>
          <w:lang w:val="fi-FI"/>
        </w:rPr>
      </w:pPr>
      <w:r w:rsidRPr="00104DE6">
        <w:rPr>
          <w:lang w:val="fi-FI"/>
        </w:rPr>
        <w:t>NN</w:t>
      </w:r>
    </w:p>
    <w:p w14:paraId="69931D68"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C804F8A" w14:textId="77777777">
        <w:trPr>
          <w:trHeight w:val="840"/>
        </w:trPr>
        <w:tc>
          <w:tcPr>
            <w:tcW w:w="9298" w:type="dxa"/>
          </w:tcPr>
          <w:p w14:paraId="4BDBFED7" w14:textId="77777777" w:rsidR="00BD1072" w:rsidRPr="00104DE6" w:rsidRDefault="00ED010E">
            <w:pPr>
              <w:shd w:val="clear" w:color="auto" w:fill="FFFFFF"/>
              <w:ind w:hanging="2"/>
              <w:rPr>
                <w:lang w:val="fi-FI"/>
              </w:rPr>
            </w:pPr>
            <w:r w:rsidRPr="00104DE6">
              <w:rPr>
                <w:b/>
                <w:lang w:val="fi-FI"/>
              </w:rPr>
              <w:t>ULKOPAKKAUKSESSA ON OLTAVA SEURAAVAT MERKINNÄT</w:t>
            </w:r>
          </w:p>
          <w:p w14:paraId="51CC52B3" w14:textId="77777777" w:rsidR="00BD1072" w:rsidRPr="00104DE6" w:rsidRDefault="00BD1072">
            <w:pPr>
              <w:shd w:val="clear" w:color="auto" w:fill="FFFFFF"/>
              <w:ind w:hanging="2"/>
              <w:rPr>
                <w:lang w:val="fi-FI"/>
              </w:rPr>
            </w:pPr>
          </w:p>
          <w:p w14:paraId="268D79A4" w14:textId="77777777" w:rsidR="00BD1072" w:rsidRPr="00104DE6" w:rsidRDefault="00ED010E">
            <w:pPr>
              <w:ind w:hanging="2"/>
              <w:rPr>
                <w:lang w:val="fi-FI"/>
              </w:rPr>
            </w:pPr>
            <w:r w:rsidRPr="00104DE6">
              <w:rPr>
                <w:b/>
                <w:lang w:val="fi-FI"/>
              </w:rPr>
              <w:t>KERRANNAISPAKKAUKSEN KARTONKINEN VÄLIPAKKAUS (EI BLUE BOX TEKSTEJÄ)</w:t>
            </w:r>
          </w:p>
        </w:tc>
      </w:tr>
    </w:tbl>
    <w:p w14:paraId="01781523" w14:textId="77777777" w:rsidR="00BD1072" w:rsidRPr="00104DE6" w:rsidRDefault="00BD1072">
      <w:pPr>
        <w:ind w:hanging="2"/>
        <w:rPr>
          <w:lang w:val="fi-FI"/>
        </w:rPr>
      </w:pPr>
    </w:p>
    <w:p w14:paraId="76CF956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149BF9C" w14:textId="77777777">
        <w:tc>
          <w:tcPr>
            <w:tcW w:w="9298" w:type="dxa"/>
          </w:tcPr>
          <w:p w14:paraId="14A4CC99"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554875B9" w14:textId="77777777" w:rsidR="00BD1072" w:rsidRPr="00104DE6" w:rsidRDefault="00BD1072">
      <w:pPr>
        <w:ind w:hanging="2"/>
        <w:rPr>
          <w:lang w:val="fi-FI"/>
        </w:rPr>
      </w:pPr>
    </w:p>
    <w:p w14:paraId="57D920EF" w14:textId="77777777" w:rsidR="00BD1072" w:rsidRPr="00104DE6" w:rsidRDefault="00ED010E">
      <w:pPr>
        <w:ind w:hanging="2"/>
        <w:rPr>
          <w:lang w:val="fi-FI"/>
        </w:rPr>
      </w:pPr>
      <w:r w:rsidRPr="00104DE6">
        <w:rPr>
          <w:lang w:val="fi-FI"/>
        </w:rPr>
        <w:t>CellCept 250 mg kovat kapselit</w:t>
      </w:r>
    </w:p>
    <w:p w14:paraId="3FD14BCA" w14:textId="77777777" w:rsidR="00BD1072" w:rsidRPr="00104DE6" w:rsidRDefault="00ED010E">
      <w:pPr>
        <w:tabs>
          <w:tab w:val="left" w:pos="567"/>
        </w:tabs>
        <w:ind w:hanging="2"/>
        <w:rPr>
          <w:lang w:val="fi-FI"/>
        </w:rPr>
      </w:pPr>
      <w:r w:rsidRPr="00104DE6">
        <w:rPr>
          <w:lang w:val="fi-FI"/>
        </w:rPr>
        <w:t>mykofenolaattimofetiili</w:t>
      </w:r>
    </w:p>
    <w:p w14:paraId="5B554B7D" w14:textId="77777777" w:rsidR="00BD1072" w:rsidRPr="00104DE6" w:rsidRDefault="00BD1072">
      <w:pPr>
        <w:ind w:hanging="2"/>
        <w:rPr>
          <w:lang w:val="fi-FI"/>
        </w:rPr>
      </w:pPr>
    </w:p>
    <w:p w14:paraId="723DE2B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CE94818" w14:textId="77777777">
        <w:tc>
          <w:tcPr>
            <w:tcW w:w="9298" w:type="dxa"/>
          </w:tcPr>
          <w:p w14:paraId="4B2F33F6"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4C7FB7DB" w14:textId="77777777" w:rsidR="00BD1072" w:rsidRPr="00104DE6" w:rsidRDefault="00BD1072">
      <w:pPr>
        <w:ind w:hanging="2"/>
        <w:rPr>
          <w:lang w:val="fi-FI"/>
        </w:rPr>
      </w:pPr>
    </w:p>
    <w:p w14:paraId="5ABD1F34" w14:textId="77777777" w:rsidR="00BD1072" w:rsidRPr="00104DE6" w:rsidRDefault="00ED010E">
      <w:pPr>
        <w:tabs>
          <w:tab w:val="left" w:pos="567"/>
        </w:tabs>
        <w:ind w:hanging="2"/>
        <w:rPr>
          <w:lang w:val="fi-FI"/>
        </w:rPr>
      </w:pPr>
      <w:r w:rsidRPr="00104DE6">
        <w:rPr>
          <w:lang w:val="fi-FI"/>
        </w:rPr>
        <w:t>Jokainen kapseli sisältää 250 mg mykofenolaattimofetiilia.</w:t>
      </w:r>
    </w:p>
    <w:p w14:paraId="2462F525" w14:textId="77777777" w:rsidR="00BD1072" w:rsidRPr="00104DE6" w:rsidRDefault="00BD1072">
      <w:pPr>
        <w:ind w:hanging="2"/>
        <w:rPr>
          <w:lang w:val="fi-FI"/>
        </w:rPr>
      </w:pPr>
    </w:p>
    <w:p w14:paraId="03634B7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2A2EE8C" w14:textId="77777777">
        <w:tc>
          <w:tcPr>
            <w:tcW w:w="9298" w:type="dxa"/>
          </w:tcPr>
          <w:p w14:paraId="13529821"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1FA6526B" w14:textId="77777777" w:rsidR="00BD1072" w:rsidRPr="00104DE6" w:rsidRDefault="00BD1072">
      <w:pPr>
        <w:ind w:hanging="2"/>
        <w:rPr>
          <w:lang w:val="fi-FI"/>
        </w:rPr>
      </w:pPr>
    </w:p>
    <w:p w14:paraId="4AB4996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805CDFC" w14:textId="77777777">
        <w:tc>
          <w:tcPr>
            <w:tcW w:w="9298" w:type="dxa"/>
          </w:tcPr>
          <w:p w14:paraId="0D6CF529"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01BBF6D8" w14:textId="77777777" w:rsidR="00BD1072" w:rsidRPr="00104DE6" w:rsidRDefault="00BD1072">
      <w:pPr>
        <w:ind w:hanging="2"/>
        <w:rPr>
          <w:lang w:val="fi-FI"/>
        </w:rPr>
      </w:pPr>
    </w:p>
    <w:p w14:paraId="22F97C16" w14:textId="77777777" w:rsidR="00BD1072" w:rsidRPr="00104DE6" w:rsidRDefault="00ED010E">
      <w:pPr>
        <w:tabs>
          <w:tab w:val="left" w:pos="567"/>
        </w:tabs>
        <w:ind w:hanging="2"/>
        <w:rPr>
          <w:lang w:val="fi-FI"/>
        </w:rPr>
      </w:pPr>
      <w:r w:rsidRPr="00104DE6">
        <w:rPr>
          <w:lang w:val="fi-FI"/>
        </w:rPr>
        <w:t>100 kovaa kapselia. Kerrannaispakkauksen osa, ei saa myydä erikseen</w:t>
      </w:r>
    </w:p>
    <w:p w14:paraId="581A13A3" w14:textId="77777777" w:rsidR="00BD1072" w:rsidRPr="00104DE6" w:rsidRDefault="00BD1072">
      <w:pPr>
        <w:ind w:hanging="2"/>
        <w:rPr>
          <w:lang w:val="fi-FI"/>
        </w:rPr>
      </w:pPr>
    </w:p>
    <w:p w14:paraId="7B70352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17C578E" w14:textId="77777777">
        <w:tc>
          <w:tcPr>
            <w:tcW w:w="9298" w:type="dxa"/>
          </w:tcPr>
          <w:p w14:paraId="1AB4B479" w14:textId="77777777" w:rsidR="00BD1072" w:rsidRPr="00104DE6" w:rsidRDefault="00ED010E">
            <w:pPr>
              <w:ind w:hanging="2"/>
              <w:rPr>
                <w:lang w:val="fi-FI"/>
              </w:rPr>
            </w:pPr>
            <w:r w:rsidRPr="00104DE6">
              <w:rPr>
                <w:b/>
                <w:lang w:val="fi-FI"/>
              </w:rPr>
              <w:t>5.</w:t>
            </w:r>
            <w:r w:rsidRPr="00104DE6">
              <w:rPr>
                <w:b/>
                <w:lang w:val="fi-FI"/>
              </w:rPr>
              <w:tab/>
              <w:t>ANTOTAPA JA TARVITTAESSA ANTOREITTI(ANTOREITIT)</w:t>
            </w:r>
          </w:p>
        </w:tc>
      </w:tr>
    </w:tbl>
    <w:p w14:paraId="3A37B502" w14:textId="77777777" w:rsidR="00BD1072" w:rsidRPr="00104DE6" w:rsidRDefault="00BD1072">
      <w:pPr>
        <w:ind w:hanging="2"/>
        <w:rPr>
          <w:lang w:val="fi-FI"/>
        </w:rPr>
      </w:pPr>
    </w:p>
    <w:p w14:paraId="0627E014" w14:textId="77777777" w:rsidR="00BD1072" w:rsidRPr="00104DE6" w:rsidRDefault="00ED010E">
      <w:pPr>
        <w:tabs>
          <w:tab w:val="left" w:pos="567"/>
        </w:tabs>
        <w:ind w:hanging="2"/>
        <w:rPr>
          <w:lang w:val="fi-FI"/>
        </w:rPr>
      </w:pPr>
      <w:r w:rsidRPr="00104DE6">
        <w:rPr>
          <w:lang w:val="fi-FI"/>
        </w:rPr>
        <w:t>Lue pakkausseloste ennen käyttöä</w:t>
      </w:r>
    </w:p>
    <w:p w14:paraId="42CC0448" w14:textId="77777777" w:rsidR="00BD1072" w:rsidRPr="00104DE6" w:rsidRDefault="00ED010E">
      <w:pPr>
        <w:tabs>
          <w:tab w:val="left" w:pos="567"/>
        </w:tabs>
        <w:ind w:hanging="2"/>
        <w:rPr>
          <w:lang w:val="fi-FI"/>
        </w:rPr>
      </w:pPr>
      <w:r w:rsidRPr="00104DE6">
        <w:rPr>
          <w:lang w:val="fi-FI"/>
        </w:rPr>
        <w:t>Suun kautta</w:t>
      </w:r>
    </w:p>
    <w:p w14:paraId="27CD0DA8" w14:textId="77777777" w:rsidR="00BD1072" w:rsidRPr="00104DE6" w:rsidRDefault="00BD1072">
      <w:pPr>
        <w:ind w:hanging="2"/>
        <w:rPr>
          <w:lang w:val="fi-FI"/>
        </w:rPr>
      </w:pPr>
    </w:p>
    <w:p w14:paraId="0091B52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BF7AF9A" w14:textId="77777777">
        <w:tc>
          <w:tcPr>
            <w:tcW w:w="9298" w:type="dxa"/>
          </w:tcPr>
          <w:p w14:paraId="70DF922D"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7818717F" w14:textId="77777777" w:rsidR="00BD1072" w:rsidRPr="00104DE6" w:rsidRDefault="00BD1072">
      <w:pPr>
        <w:ind w:hanging="2"/>
        <w:rPr>
          <w:lang w:val="fi-FI"/>
        </w:rPr>
      </w:pPr>
    </w:p>
    <w:p w14:paraId="5CC70B13" w14:textId="77777777" w:rsidR="00BD1072" w:rsidRPr="00104DE6" w:rsidRDefault="00ED010E">
      <w:pPr>
        <w:ind w:hanging="2"/>
        <w:rPr>
          <w:lang w:val="fi-FI"/>
        </w:rPr>
      </w:pPr>
      <w:r w:rsidRPr="00104DE6">
        <w:rPr>
          <w:lang w:val="fi-FI"/>
        </w:rPr>
        <w:t>Ei lasten ulottuville eikä näkyville</w:t>
      </w:r>
    </w:p>
    <w:p w14:paraId="5B00AE25" w14:textId="77777777" w:rsidR="00BD1072" w:rsidRPr="00104DE6" w:rsidRDefault="00BD1072">
      <w:pPr>
        <w:ind w:hanging="2"/>
        <w:rPr>
          <w:lang w:val="fi-FI"/>
        </w:rPr>
      </w:pPr>
    </w:p>
    <w:p w14:paraId="44259DE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1581A93" w14:textId="77777777">
        <w:tc>
          <w:tcPr>
            <w:tcW w:w="9298" w:type="dxa"/>
          </w:tcPr>
          <w:p w14:paraId="7227864D"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5C007B1A" w14:textId="77777777" w:rsidR="00BD1072" w:rsidRPr="00104DE6" w:rsidRDefault="00BD1072">
      <w:pPr>
        <w:ind w:hanging="2"/>
        <w:rPr>
          <w:lang w:val="fi-FI"/>
        </w:rPr>
      </w:pPr>
    </w:p>
    <w:p w14:paraId="197F7E79" w14:textId="77777777" w:rsidR="00BD1072" w:rsidRPr="00104DE6" w:rsidRDefault="00ED010E">
      <w:pPr>
        <w:tabs>
          <w:tab w:val="left" w:pos="567"/>
        </w:tabs>
        <w:ind w:hanging="2"/>
        <w:rPr>
          <w:lang w:val="fi-FI"/>
        </w:rPr>
      </w:pPr>
      <w:r w:rsidRPr="00104DE6">
        <w:rPr>
          <w:lang w:val="fi-FI"/>
        </w:rPr>
        <w:t>Kapseleita tulee käsitellä varoen</w:t>
      </w:r>
    </w:p>
    <w:p w14:paraId="4B239C42" w14:textId="77777777" w:rsidR="00BD1072" w:rsidRPr="00104DE6" w:rsidRDefault="00ED010E">
      <w:pPr>
        <w:tabs>
          <w:tab w:val="left" w:pos="567"/>
        </w:tabs>
        <w:ind w:hanging="2"/>
        <w:rPr>
          <w:lang w:val="fi-FI"/>
        </w:rPr>
      </w:pPr>
      <w:r w:rsidRPr="00104DE6">
        <w:rPr>
          <w:lang w:val="fi-FI"/>
        </w:rPr>
        <w:t>Kapseleita ei saa avata eikä murskata</w:t>
      </w:r>
    </w:p>
    <w:p w14:paraId="302E6193" w14:textId="77777777" w:rsidR="00BD1072" w:rsidRPr="00104DE6" w:rsidRDefault="00ED010E">
      <w:pPr>
        <w:tabs>
          <w:tab w:val="left" w:pos="567"/>
        </w:tabs>
        <w:ind w:hanging="2"/>
        <w:rPr>
          <w:lang w:val="fi-FI"/>
        </w:rPr>
      </w:pPr>
      <w:r w:rsidRPr="00104DE6">
        <w:rPr>
          <w:lang w:val="fi-FI"/>
        </w:rPr>
        <w:t>Kapselien sisältöä ei saa hengittää eikä sitä saa joutua iholle</w:t>
      </w:r>
    </w:p>
    <w:p w14:paraId="7E6216D2" w14:textId="77777777" w:rsidR="00BD1072" w:rsidRPr="00104DE6" w:rsidRDefault="00BD1072">
      <w:pPr>
        <w:ind w:hanging="2"/>
        <w:rPr>
          <w:lang w:val="fi-FI"/>
        </w:rPr>
      </w:pPr>
    </w:p>
    <w:p w14:paraId="14126F0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4521E9D" w14:textId="77777777">
        <w:tc>
          <w:tcPr>
            <w:tcW w:w="9298" w:type="dxa"/>
          </w:tcPr>
          <w:p w14:paraId="22391E74"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5D6D11AC" w14:textId="77777777" w:rsidR="00BD1072" w:rsidRPr="00104DE6" w:rsidRDefault="00BD1072">
      <w:pPr>
        <w:ind w:hanging="2"/>
        <w:rPr>
          <w:lang w:val="fi-FI"/>
        </w:rPr>
      </w:pPr>
    </w:p>
    <w:p w14:paraId="3C4BECDE" w14:textId="676B773D" w:rsidR="00BD1072" w:rsidRPr="00104DE6" w:rsidRDefault="00490746">
      <w:pPr>
        <w:ind w:hanging="2"/>
        <w:rPr>
          <w:lang w:val="fi-FI"/>
        </w:rPr>
      </w:pPr>
      <w:r w:rsidRPr="00104DE6">
        <w:rPr>
          <w:lang w:val="fi-FI"/>
        </w:rPr>
        <w:t>EXP</w:t>
      </w:r>
    </w:p>
    <w:p w14:paraId="47CAE461" w14:textId="77777777" w:rsidR="00BD1072" w:rsidRPr="00104DE6" w:rsidRDefault="00BD1072">
      <w:pPr>
        <w:ind w:hanging="2"/>
        <w:rPr>
          <w:lang w:val="fi-FI"/>
        </w:rPr>
      </w:pPr>
    </w:p>
    <w:p w14:paraId="4DA82E0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C3582CE" w14:textId="77777777">
        <w:tc>
          <w:tcPr>
            <w:tcW w:w="9298" w:type="dxa"/>
          </w:tcPr>
          <w:p w14:paraId="47F9FB96"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0BE80676" w14:textId="77777777" w:rsidR="00BD1072" w:rsidRPr="00104DE6" w:rsidRDefault="00BD1072">
      <w:pPr>
        <w:ind w:hanging="2"/>
        <w:rPr>
          <w:lang w:val="fi-FI"/>
        </w:rPr>
      </w:pPr>
    </w:p>
    <w:p w14:paraId="5F4C8660" w14:textId="77777777" w:rsidR="00BD1072" w:rsidRPr="00104DE6" w:rsidRDefault="00ED010E">
      <w:pPr>
        <w:tabs>
          <w:tab w:val="left" w:pos="567"/>
        </w:tabs>
        <w:ind w:hanging="2"/>
        <w:rPr>
          <w:lang w:val="fi-FI"/>
        </w:rPr>
      </w:pPr>
      <w:r w:rsidRPr="00104DE6">
        <w:rPr>
          <w:lang w:val="fi-FI"/>
        </w:rPr>
        <w:t>Säilytä alle 25 °C</w:t>
      </w:r>
    </w:p>
    <w:p w14:paraId="15CC02D8" w14:textId="77777777" w:rsidR="00BD1072" w:rsidRPr="00104DE6"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104DE6">
        <w:rPr>
          <w:lang w:val="fi-FI"/>
        </w:rPr>
        <w:t>Säilytä alkuperäispakkauksessa. Herkkä kosteudelle.</w:t>
      </w:r>
    </w:p>
    <w:p w14:paraId="4E95D682" w14:textId="77777777" w:rsidR="00BD1072" w:rsidRPr="00104DE6" w:rsidRDefault="00BD1072">
      <w:pPr>
        <w:ind w:hanging="2"/>
        <w:rPr>
          <w:lang w:val="fi-FI"/>
        </w:rPr>
      </w:pPr>
    </w:p>
    <w:p w14:paraId="6553225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7ED73EB" w14:textId="77777777">
        <w:tc>
          <w:tcPr>
            <w:tcW w:w="9298" w:type="dxa"/>
          </w:tcPr>
          <w:p w14:paraId="4159AA77" w14:textId="77777777" w:rsidR="00BD1072" w:rsidRPr="00104DE6" w:rsidRDefault="00ED010E">
            <w:pPr>
              <w:keepNext/>
              <w:keepLines/>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5B84CC4C" w14:textId="77777777" w:rsidR="00BD1072" w:rsidRPr="00104DE6" w:rsidRDefault="00BD1072">
      <w:pPr>
        <w:keepNext/>
        <w:keepLines/>
        <w:ind w:hanging="2"/>
        <w:rPr>
          <w:lang w:val="fi-FI"/>
        </w:rPr>
      </w:pPr>
    </w:p>
    <w:p w14:paraId="109E55DB"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8CBD46B" w14:textId="77777777">
        <w:tc>
          <w:tcPr>
            <w:tcW w:w="9298" w:type="dxa"/>
          </w:tcPr>
          <w:p w14:paraId="255068A9" w14:textId="77777777" w:rsidR="00BD1072" w:rsidRPr="00104DE6" w:rsidRDefault="00ED010E">
            <w:pPr>
              <w:keepNext/>
              <w:keepLines/>
              <w:ind w:hanging="2"/>
              <w:rPr>
                <w:lang w:val="fi-FI"/>
              </w:rPr>
            </w:pPr>
            <w:r w:rsidRPr="00104DE6">
              <w:rPr>
                <w:b/>
                <w:lang w:val="fi-FI"/>
              </w:rPr>
              <w:t>11.</w:t>
            </w:r>
            <w:r w:rsidRPr="00104DE6">
              <w:rPr>
                <w:b/>
                <w:lang w:val="fi-FI"/>
              </w:rPr>
              <w:tab/>
              <w:t>MYYNTILUVAN HALTIJAN NIMI JA OSOITE</w:t>
            </w:r>
          </w:p>
        </w:tc>
      </w:tr>
    </w:tbl>
    <w:p w14:paraId="5EA0C91D" w14:textId="77777777" w:rsidR="00BD1072" w:rsidRPr="00104DE6" w:rsidRDefault="00BD1072">
      <w:pPr>
        <w:keepNext/>
        <w:keepLines/>
        <w:ind w:hanging="2"/>
        <w:rPr>
          <w:lang w:val="fi-FI"/>
        </w:rPr>
      </w:pPr>
    </w:p>
    <w:p w14:paraId="595038DF" w14:textId="77777777" w:rsidR="00BD1072" w:rsidRPr="00F55435" w:rsidRDefault="00ED010E">
      <w:pPr>
        <w:ind w:hanging="2"/>
      </w:pPr>
      <w:r w:rsidRPr="00F55435">
        <w:t xml:space="preserve">Roche Registration GmbH </w:t>
      </w:r>
    </w:p>
    <w:p w14:paraId="75A2ACF5" w14:textId="77777777" w:rsidR="00BD1072" w:rsidRPr="00F55435" w:rsidRDefault="00ED010E">
      <w:pPr>
        <w:ind w:hanging="2"/>
      </w:pPr>
      <w:r w:rsidRPr="00F55435">
        <w:t>Emil-Barell-Strasse 1</w:t>
      </w:r>
    </w:p>
    <w:p w14:paraId="7CD22D0F" w14:textId="77777777" w:rsidR="00BD1072" w:rsidRPr="00104DE6" w:rsidRDefault="00ED010E">
      <w:pPr>
        <w:ind w:hanging="2"/>
        <w:rPr>
          <w:lang w:val="fi-FI"/>
        </w:rPr>
      </w:pPr>
      <w:r w:rsidRPr="00104DE6">
        <w:rPr>
          <w:lang w:val="fi-FI"/>
        </w:rPr>
        <w:t>79639 Grenzach-Wyhlen</w:t>
      </w:r>
    </w:p>
    <w:p w14:paraId="2617949B" w14:textId="77777777" w:rsidR="00BD1072" w:rsidRPr="00104DE6" w:rsidRDefault="00ED010E">
      <w:pPr>
        <w:ind w:hanging="2"/>
        <w:rPr>
          <w:lang w:val="fi-FI"/>
        </w:rPr>
      </w:pPr>
      <w:r w:rsidRPr="00104DE6">
        <w:rPr>
          <w:lang w:val="fi-FI"/>
        </w:rPr>
        <w:t>Saksa</w:t>
      </w:r>
    </w:p>
    <w:p w14:paraId="71ACD765" w14:textId="77777777" w:rsidR="00BD1072" w:rsidRPr="00104DE6" w:rsidRDefault="00BD1072">
      <w:pPr>
        <w:ind w:hanging="2"/>
        <w:rPr>
          <w:lang w:val="fi-FI"/>
        </w:rPr>
      </w:pPr>
    </w:p>
    <w:p w14:paraId="0ED03CC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5C20250" w14:textId="77777777">
        <w:tc>
          <w:tcPr>
            <w:tcW w:w="9298" w:type="dxa"/>
          </w:tcPr>
          <w:p w14:paraId="65B82DCD"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5EDFA608" w14:textId="77777777" w:rsidR="00BD1072" w:rsidRPr="00104DE6" w:rsidRDefault="00BD1072">
      <w:pPr>
        <w:ind w:hanging="2"/>
        <w:rPr>
          <w:lang w:val="fi-FI"/>
        </w:rPr>
      </w:pPr>
    </w:p>
    <w:p w14:paraId="44F15B1F" w14:textId="77777777" w:rsidR="00BD1072" w:rsidRPr="00104DE6" w:rsidRDefault="00ED010E">
      <w:pPr>
        <w:ind w:hanging="2"/>
        <w:rPr>
          <w:lang w:val="fi-FI"/>
        </w:rPr>
      </w:pPr>
      <w:r w:rsidRPr="00104DE6">
        <w:rPr>
          <w:lang w:val="fi-FI"/>
        </w:rPr>
        <w:t>EU/1/96/005/007</w:t>
      </w:r>
    </w:p>
    <w:p w14:paraId="7A418269" w14:textId="77777777" w:rsidR="00BD1072" w:rsidRPr="00104DE6" w:rsidRDefault="00BD1072">
      <w:pPr>
        <w:ind w:hanging="2"/>
        <w:rPr>
          <w:lang w:val="fi-FI"/>
        </w:rPr>
      </w:pPr>
    </w:p>
    <w:p w14:paraId="3E34E14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56C3238" w14:textId="77777777">
        <w:tc>
          <w:tcPr>
            <w:tcW w:w="9298" w:type="dxa"/>
          </w:tcPr>
          <w:p w14:paraId="0DB3CA7F"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62CF5E24" w14:textId="77777777" w:rsidR="00BD1072" w:rsidRPr="00104DE6" w:rsidRDefault="00BD1072">
      <w:pPr>
        <w:ind w:hanging="2"/>
        <w:rPr>
          <w:lang w:val="fi-FI"/>
        </w:rPr>
      </w:pPr>
    </w:p>
    <w:p w14:paraId="485B7613" w14:textId="20CA41D8" w:rsidR="00BD1072" w:rsidRPr="00104DE6" w:rsidRDefault="00490746">
      <w:pPr>
        <w:ind w:hanging="2"/>
        <w:rPr>
          <w:lang w:val="fi-FI"/>
        </w:rPr>
      </w:pPr>
      <w:r w:rsidRPr="00104DE6">
        <w:rPr>
          <w:lang w:val="fi-FI"/>
        </w:rPr>
        <w:t>Lot</w:t>
      </w:r>
      <w:r w:rsidR="00ED010E" w:rsidRPr="00104DE6">
        <w:rPr>
          <w:lang w:val="fi-FI"/>
        </w:rPr>
        <w:t xml:space="preserve"> </w:t>
      </w:r>
    </w:p>
    <w:p w14:paraId="77CD9F6D" w14:textId="77777777" w:rsidR="00BD1072" w:rsidRPr="00104DE6" w:rsidRDefault="00BD1072">
      <w:pPr>
        <w:ind w:hanging="2"/>
        <w:rPr>
          <w:lang w:val="fi-FI"/>
        </w:rPr>
      </w:pPr>
    </w:p>
    <w:p w14:paraId="266A015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152A6CC" w14:textId="77777777">
        <w:tc>
          <w:tcPr>
            <w:tcW w:w="9298" w:type="dxa"/>
          </w:tcPr>
          <w:p w14:paraId="4BC28AC6"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5AD5A3EB" w14:textId="77777777" w:rsidR="00BD1072" w:rsidRPr="00104DE6" w:rsidRDefault="00BD1072">
      <w:pPr>
        <w:ind w:hanging="2"/>
        <w:rPr>
          <w:lang w:val="fi-FI"/>
        </w:rPr>
      </w:pPr>
    </w:p>
    <w:p w14:paraId="50FE56F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4FC65F1" w14:textId="77777777">
        <w:tc>
          <w:tcPr>
            <w:tcW w:w="9298" w:type="dxa"/>
          </w:tcPr>
          <w:p w14:paraId="485B6347"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11DFD5E0" w14:textId="77777777" w:rsidR="00BD1072" w:rsidRPr="00104DE6" w:rsidRDefault="00BD1072">
      <w:pPr>
        <w:ind w:hanging="2"/>
        <w:rPr>
          <w:lang w:val="fi-FI"/>
        </w:rPr>
      </w:pPr>
    </w:p>
    <w:p w14:paraId="531CA7A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404A46B" w14:textId="77777777">
        <w:tc>
          <w:tcPr>
            <w:tcW w:w="9298" w:type="dxa"/>
          </w:tcPr>
          <w:p w14:paraId="0D586AC4"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11244DBA" w14:textId="77777777" w:rsidR="00BD1072" w:rsidRPr="00104DE6" w:rsidRDefault="00BD1072">
      <w:pPr>
        <w:ind w:hanging="2"/>
        <w:rPr>
          <w:highlight w:val="yellow"/>
          <w:lang w:val="fi-FI"/>
        </w:rPr>
      </w:pPr>
    </w:p>
    <w:p w14:paraId="38C69C88" w14:textId="77777777" w:rsidR="00BD1072" w:rsidRPr="00104DE6" w:rsidRDefault="00ED010E">
      <w:pPr>
        <w:ind w:hanging="2"/>
        <w:rPr>
          <w:lang w:val="fi-FI"/>
        </w:rPr>
      </w:pPr>
      <w:r w:rsidRPr="00104DE6">
        <w:rPr>
          <w:lang w:val="fi-FI"/>
        </w:rPr>
        <w:t>cellcept 250 mg</w:t>
      </w:r>
    </w:p>
    <w:p w14:paraId="366FDD95" w14:textId="77777777" w:rsidR="00BD1072" w:rsidRPr="00104DE6" w:rsidRDefault="00BD1072">
      <w:pPr>
        <w:ind w:hanging="2"/>
        <w:rPr>
          <w:lang w:val="fi-FI"/>
        </w:rPr>
      </w:pPr>
    </w:p>
    <w:p w14:paraId="7C945E3D" w14:textId="77777777" w:rsidR="00BD1072" w:rsidRPr="00104DE6" w:rsidRDefault="00BD1072">
      <w:pPr>
        <w:ind w:hanging="2"/>
        <w:rPr>
          <w:lang w:val="fi-FI"/>
        </w:rPr>
      </w:pPr>
    </w:p>
    <w:p w14:paraId="62F04471"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367E8DAD" w14:textId="77777777" w:rsidR="00BD1072" w:rsidRPr="00104DE6" w:rsidRDefault="00BD1072">
      <w:pPr>
        <w:tabs>
          <w:tab w:val="left" w:pos="720"/>
        </w:tabs>
        <w:ind w:hanging="2"/>
        <w:rPr>
          <w:lang w:val="fi-FI"/>
        </w:rPr>
      </w:pPr>
    </w:p>
    <w:p w14:paraId="300DEB88" w14:textId="77777777" w:rsidR="00BD1072" w:rsidRPr="00104DE6" w:rsidRDefault="00BD1072">
      <w:pPr>
        <w:tabs>
          <w:tab w:val="left" w:pos="720"/>
        </w:tabs>
        <w:ind w:hanging="2"/>
        <w:rPr>
          <w:lang w:val="fi-FI"/>
        </w:rPr>
      </w:pPr>
    </w:p>
    <w:p w14:paraId="21119766"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3AE9F979" w14:textId="77777777" w:rsidR="00BD1072" w:rsidRPr="00104DE6" w:rsidRDefault="00BD1072">
      <w:pPr>
        <w:tabs>
          <w:tab w:val="left" w:pos="720"/>
        </w:tabs>
        <w:ind w:hanging="2"/>
        <w:rPr>
          <w:lang w:val="fi-FI"/>
        </w:rPr>
      </w:pPr>
    </w:p>
    <w:p w14:paraId="3D14737E"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584C287" w14:textId="77777777">
        <w:tc>
          <w:tcPr>
            <w:tcW w:w="9298" w:type="dxa"/>
          </w:tcPr>
          <w:p w14:paraId="549F8F20" w14:textId="77777777" w:rsidR="00BD1072" w:rsidRPr="00104DE6" w:rsidRDefault="00ED010E">
            <w:pPr>
              <w:keepNext/>
              <w:keepLines/>
              <w:ind w:hanging="2"/>
              <w:rPr>
                <w:lang w:val="fi-FI"/>
              </w:rPr>
            </w:pPr>
            <w:r w:rsidRPr="00104DE6">
              <w:rPr>
                <w:b/>
                <w:lang w:val="fi-FI"/>
              </w:rPr>
              <w:t>LÄPIPAINOPAKKAUKSISSA TAI LEVYISSÄ ON OLTAVA VÄHINTÄÄN SEURAAVAT MERKINNÄT:</w:t>
            </w:r>
          </w:p>
          <w:p w14:paraId="08429D1D" w14:textId="77777777" w:rsidR="00BD1072" w:rsidRPr="00104DE6" w:rsidRDefault="00BD1072">
            <w:pPr>
              <w:keepNext/>
              <w:keepLines/>
              <w:ind w:hanging="2"/>
              <w:rPr>
                <w:lang w:val="fi-FI"/>
              </w:rPr>
            </w:pPr>
          </w:p>
          <w:p w14:paraId="7E9216E1" w14:textId="77777777" w:rsidR="00BD1072" w:rsidRPr="00104DE6" w:rsidRDefault="00ED010E">
            <w:pPr>
              <w:keepNext/>
              <w:keepLines/>
              <w:ind w:hanging="2"/>
              <w:rPr>
                <w:lang w:val="fi-FI"/>
              </w:rPr>
            </w:pPr>
            <w:r w:rsidRPr="00104DE6">
              <w:rPr>
                <w:b/>
                <w:lang w:val="fi-FI"/>
              </w:rPr>
              <w:t>LÄPIPAINOLEVY</w:t>
            </w:r>
          </w:p>
        </w:tc>
      </w:tr>
    </w:tbl>
    <w:p w14:paraId="11279A93" w14:textId="77777777" w:rsidR="00BD1072" w:rsidRPr="00104DE6" w:rsidRDefault="00BD1072">
      <w:pPr>
        <w:keepNext/>
        <w:keepLines/>
        <w:ind w:hanging="2"/>
        <w:rPr>
          <w:lang w:val="fi-FI"/>
        </w:rPr>
      </w:pPr>
    </w:p>
    <w:p w14:paraId="3761B199"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25A75A5" w14:textId="77777777">
        <w:tc>
          <w:tcPr>
            <w:tcW w:w="9298" w:type="dxa"/>
          </w:tcPr>
          <w:p w14:paraId="39E71D43" w14:textId="77777777" w:rsidR="00BD1072" w:rsidRPr="00104DE6" w:rsidRDefault="00ED010E">
            <w:pPr>
              <w:keepNext/>
              <w:keepLines/>
              <w:ind w:hanging="2"/>
              <w:rPr>
                <w:lang w:val="fi-FI"/>
              </w:rPr>
            </w:pPr>
            <w:r w:rsidRPr="00104DE6">
              <w:rPr>
                <w:b/>
                <w:lang w:val="fi-FI"/>
              </w:rPr>
              <w:t>1.</w:t>
            </w:r>
            <w:r w:rsidRPr="00104DE6">
              <w:rPr>
                <w:b/>
                <w:lang w:val="fi-FI"/>
              </w:rPr>
              <w:tab/>
              <w:t>LÄÄKEVALMISTEEN NIMI</w:t>
            </w:r>
          </w:p>
        </w:tc>
      </w:tr>
    </w:tbl>
    <w:p w14:paraId="136020C6" w14:textId="77777777" w:rsidR="00BD1072" w:rsidRPr="00104DE6" w:rsidRDefault="00BD1072">
      <w:pPr>
        <w:keepNext/>
        <w:keepLines/>
        <w:ind w:hanging="2"/>
        <w:rPr>
          <w:lang w:val="fi-FI"/>
        </w:rPr>
      </w:pPr>
    </w:p>
    <w:p w14:paraId="69D5F9B5" w14:textId="77777777" w:rsidR="00BD1072" w:rsidRPr="00104DE6" w:rsidRDefault="00ED010E">
      <w:pPr>
        <w:keepNext/>
        <w:keepLines/>
        <w:tabs>
          <w:tab w:val="left" w:pos="567"/>
        </w:tabs>
        <w:ind w:hanging="2"/>
        <w:rPr>
          <w:lang w:val="fi-FI"/>
        </w:rPr>
      </w:pPr>
      <w:r w:rsidRPr="00104DE6">
        <w:rPr>
          <w:lang w:val="fi-FI"/>
        </w:rPr>
        <w:t>CellCept 250 mg kapselit</w:t>
      </w:r>
    </w:p>
    <w:p w14:paraId="50D99448" w14:textId="77777777" w:rsidR="00BD1072" w:rsidRPr="00104DE6" w:rsidRDefault="00ED010E">
      <w:pPr>
        <w:keepNext/>
        <w:keepLines/>
        <w:tabs>
          <w:tab w:val="left" w:pos="567"/>
        </w:tabs>
        <w:ind w:hanging="2"/>
        <w:rPr>
          <w:lang w:val="fi-FI"/>
        </w:rPr>
      </w:pPr>
      <w:r w:rsidRPr="00104DE6">
        <w:rPr>
          <w:lang w:val="fi-FI"/>
        </w:rPr>
        <w:t>mykofenolaattimofetiili</w:t>
      </w:r>
    </w:p>
    <w:p w14:paraId="461A6DD7" w14:textId="77777777" w:rsidR="00BD1072" w:rsidRPr="00104DE6" w:rsidRDefault="00BD1072">
      <w:pPr>
        <w:ind w:hanging="2"/>
        <w:rPr>
          <w:lang w:val="fi-FI"/>
        </w:rPr>
      </w:pPr>
    </w:p>
    <w:p w14:paraId="7EF4A938"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25DEB7A" w14:textId="77777777">
        <w:tc>
          <w:tcPr>
            <w:tcW w:w="9298" w:type="dxa"/>
          </w:tcPr>
          <w:p w14:paraId="0B0CBA90" w14:textId="77777777" w:rsidR="00BD1072" w:rsidRPr="00104DE6" w:rsidRDefault="00ED010E">
            <w:pPr>
              <w:ind w:hanging="2"/>
              <w:rPr>
                <w:lang w:val="fi-FI"/>
              </w:rPr>
            </w:pPr>
            <w:r w:rsidRPr="00104DE6">
              <w:rPr>
                <w:b/>
                <w:lang w:val="fi-FI"/>
              </w:rPr>
              <w:t>2.</w:t>
            </w:r>
            <w:r w:rsidRPr="00104DE6">
              <w:rPr>
                <w:b/>
                <w:lang w:val="fi-FI"/>
              </w:rPr>
              <w:tab/>
              <w:t>MYYNTILUVAN HALTIJAN NIMI</w:t>
            </w:r>
          </w:p>
        </w:tc>
      </w:tr>
    </w:tbl>
    <w:p w14:paraId="681F4D88" w14:textId="77777777" w:rsidR="00BD1072" w:rsidRPr="00104DE6" w:rsidRDefault="00BD1072">
      <w:pPr>
        <w:ind w:hanging="2"/>
        <w:rPr>
          <w:lang w:val="fi-FI"/>
        </w:rPr>
      </w:pPr>
    </w:p>
    <w:p w14:paraId="13EE4CAD" w14:textId="77777777" w:rsidR="00BD1072" w:rsidRPr="00104DE6" w:rsidRDefault="00ED010E">
      <w:pPr>
        <w:tabs>
          <w:tab w:val="left" w:pos="567"/>
        </w:tabs>
        <w:ind w:hanging="2"/>
        <w:rPr>
          <w:lang w:val="fi-FI"/>
        </w:rPr>
      </w:pPr>
      <w:r w:rsidRPr="00104DE6">
        <w:rPr>
          <w:lang w:val="fi-FI"/>
        </w:rPr>
        <w:t>Roche Registration GmbH</w:t>
      </w:r>
    </w:p>
    <w:p w14:paraId="38005367" w14:textId="77777777" w:rsidR="00BD1072" w:rsidRPr="00104DE6" w:rsidRDefault="00BD1072">
      <w:pPr>
        <w:ind w:hanging="2"/>
        <w:rPr>
          <w:lang w:val="fi-FI"/>
        </w:rPr>
      </w:pPr>
    </w:p>
    <w:p w14:paraId="7F8C65F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188BFC0" w14:textId="77777777">
        <w:tc>
          <w:tcPr>
            <w:tcW w:w="9298" w:type="dxa"/>
          </w:tcPr>
          <w:p w14:paraId="4831975E" w14:textId="77777777" w:rsidR="00BD1072" w:rsidRPr="00104DE6" w:rsidRDefault="00ED010E">
            <w:pPr>
              <w:ind w:hanging="2"/>
              <w:rPr>
                <w:lang w:val="fi-FI"/>
              </w:rPr>
            </w:pPr>
            <w:r w:rsidRPr="00104DE6">
              <w:rPr>
                <w:b/>
                <w:lang w:val="fi-FI"/>
              </w:rPr>
              <w:t>3.</w:t>
            </w:r>
            <w:r w:rsidRPr="00104DE6">
              <w:rPr>
                <w:b/>
                <w:lang w:val="fi-FI"/>
              </w:rPr>
              <w:tab/>
              <w:t>VIIMEINEN KÄYTTÖPÄIVÄMÄÄRÄ</w:t>
            </w:r>
          </w:p>
        </w:tc>
      </w:tr>
    </w:tbl>
    <w:p w14:paraId="6630F0FB" w14:textId="77777777" w:rsidR="00BD1072" w:rsidRPr="00104DE6" w:rsidRDefault="00BD1072">
      <w:pPr>
        <w:ind w:hanging="2"/>
        <w:rPr>
          <w:lang w:val="fi-FI"/>
        </w:rPr>
      </w:pPr>
    </w:p>
    <w:p w14:paraId="7E99AAEA" w14:textId="77777777" w:rsidR="00BD1072" w:rsidRPr="00104DE6" w:rsidRDefault="00ED010E">
      <w:pPr>
        <w:ind w:hanging="2"/>
        <w:rPr>
          <w:lang w:val="fi-FI"/>
        </w:rPr>
      </w:pPr>
      <w:r w:rsidRPr="00104DE6">
        <w:rPr>
          <w:lang w:val="fi-FI"/>
        </w:rPr>
        <w:t>EXP</w:t>
      </w:r>
    </w:p>
    <w:p w14:paraId="683EDC20" w14:textId="77777777" w:rsidR="00BD1072" w:rsidRPr="00104DE6" w:rsidRDefault="00BD1072">
      <w:pPr>
        <w:ind w:hanging="2"/>
        <w:rPr>
          <w:lang w:val="fi-FI"/>
        </w:rPr>
      </w:pPr>
    </w:p>
    <w:p w14:paraId="4E8FA10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6F1A790" w14:textId="77777777">
        <w:tc>
          <w:tcPr>
            <w:tcW w:w="9298" w:type="dxa"/>
          </w:tcPr>
          <w:p w14:paraId="77223900" w14:textId="77777777" w:rsidR="00BD1072" w:rsidRPr="00104DE6" w:rsidRDefault="00ED010E">
            <w:pPr>
              <w:ind w:hanging="2"/>
              <w:rPr>
                <w:lang w:val="fi-FI"/>
              </w:rPr>
            </w:pPr>
            <w:r w:rsidRPr="00104DE6">
              <w:rPr>
                <w:b/>
                <w:lang w:val="fi-FI"/>
              </w:rPr>
              <w:t>4.</w:t>
            </w:r>
            <w:r w:rsidRPr="00104DE6">
              <w:rPr>
                <w:b/>
                <w:lang w:val="fi-FI"/>
              </w:rPr>
              <w:tab/>
              <w:t>ERÄNUMERO</w:t>
            </w:r>
          </w:p>
        </w:tc>
      </w:tr>
    </w:tbl>
    <w:p w14:paraId="2FB6352D" w14:textId="77777777" w:rsidR="00BD1072" w:rsidRPr="00104DE6" w:rsidRDefault="00BD1072">
      <w:pPr>
        <w:ind w:hanging="2"/>
        <w:rPr>
          <w:lang w:val="fi-FI"/>
        </w:rPr>
      </w:pPr>
    </w:p>
    <w:p w14:paraId="7C22CE8B" w14:textId="77777777" w:rsidR="00BD1072" w:rsidRPr="00104DE6" w:rsidRDefault="00ED010E">
      <w:pPr>
        <w:ind w:hanging="2"/>
        <w:rPr>
          <w:lang w:val="fi-FI"/>
        </w:rPr>
      </w:pPr>
      <w:r w:rsidRPr="00104DE6">
        <w:rPr>
          <w:lang w:val="fi-FI"/>
        </w:rPr>
        <w:t>Lot</w:t>
      </w:r>
    </w:p>
    <w:p w14:paraId="5E5AAA79" w14:textId="77777777" w:rsidR="00BD1072" w:rsidRPr="00104DE6" w:rsidRDefault="00BD1072">
      <w:pPr>
        <w:ind w:hanging="2"/>
        <w:rPr>
          <w:lang w:val="fi-FI"/>
        </w:rPr>
      </w:pPr>
    </w:p>
    <w:p w14:paraId="574AC71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EF2787E" w14:textId="77777777">
        <w:tc>
          <w:tcPr>
            <w:tcW w:w="9298" w:type="dxa"/>
          </w:tcPr>
          <w:p w14:paraId="6AC47CBE" w14:textId="77777777" w:rsidR="00BD1072" w:rsidRPr="00104DE6" w:rsidRDefault="00ED010E">
            <w:pPr>
              <w:ind w:hanging="2"/>
              <w:rPr>
                <w:lang w:val="fi-FI"/>
              </w:rPr>
            </w:pPr>
            <w:r w:rsidRPr="00104DE6">
              <w:rPr>
                <w:b/>
                <w:lang w:val="fi-FI"/>
              </w:rPr>
              <w:t>5.</w:t>
            </w:r>
            <w:r w:rsidRPr="00104DE6">
              <w:rPr>
                <w:b/>
                <w:lang w:val="fi-FI"/>
              </w:rPr>
              <w:tab/>
              <w:t>MUUTA</w:t>
            </w:r>
          </w:p>
        </w:tc>
      </w:tr>
    </w:tbl>
    <w:p w14:paraId="070529CE" w14:textId="77777777" w:rsidR="00BD1072" w:rsidRPr="00104DE6" w:rsidRDefault="00BD1072">
      <w:pPr>
        <w:ind w:hanging="2"/>
        <w:rPr>
          <w:lang w:val="fi-FI"/>
        </w:rPr>
      </w:pPr>
    </w:p>
    <w:p w14:paraId="6C2187DE"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7C83D74" w14:textId="77777777">
        <w:trPr>
          <w:trHeight w:val="841"/>
        </w:trPr>
        <w:tc>
          <w:tcPr>
            <w:tcW w:w="9298" w:type="dxa"/>
          </w:tcPr>
          <w:p w14:paraId="5D664D27" w14:textId="77777777" w:rsidR="00BD1072" w:rsidRPr="00104DE6" w:rsidRDefault="00ED010E">
            <w:pPr>
              <w:shd w:val="clear" w:color="auto" w:fill="FFFFFF"/>
              <w:ind w:hanging="2"/>
              <w:rPr>
                <w:lang w:val="fi-FI"/>
              </w:rPr>
            </w:pPr>
            <w:r w:rsidRPr="00104DE6">
              <w:rPr>
                <w:b/>
                <w:lang w:val="fi-FI"/>
              </w:rPr>
              <w:t>ULKOPAKKAUKSESSA ON OLTAVA SEURAAVAT MERKINNÄT</w:t>
            </w:r>
          </w:p>
          <w:p w14:paraId="38AAB499" w14:textId="77777777" w:rsidR="00BD1072" w:rsidRPr="00104DE6" w:rsidRDefault="00BD1072">
            <w:pPr>
              <w:shd w:val="clear" w:color="auto" w:fill="FFFFFF"/>
              <w:ind w:hanging="2"/>
              <w:rPr>
                <w:lang w:val="fi-FI"/>
              </w:rPr>
            </w:pPr>
          </w:p>
          <w:p w14:paraId="07DF2CD9" w14:textId="77777777" w:rsidR="00BD1072" w:rsidRPr="00104DE6" w:rsidRDefault="00ED010E">
            <w:pPr>
              <w:ind w:hanging="2"/>
              <w:rPr>
                <w:lang w:val="fi-FI"/>
              </w:rPr>
            </w:pPr>
            <w:r w:rsidRPr="00104DE6">
              <w:rPr>
                <w:b/>
                <w:lang w:val="fi-FI"/>
              </w:rPr>
              <w:t xml:space="preserve">ULKOPAKKAUS </w:t>
            </w:r>
          </w:p>
        </w:tc>
      </w:tr>
    </w:tbl>
    <w:p w14:paraId="77EA3C97" w14:textId="77777777" w:rsidR="00BD1072" w:rsidRPr="00104DE6" w:rsidRDefault="00BD1072">
      <w:pPr>
        <w:ind w:hanging="2"/>
        <w:rPr>
          <w:lang w:val="fi-FI"/>
        </w:rPr>
      </w:pPr>
    </w:p>
    <w:p w14:paraId="7023688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9DC4F28" w14:textId="77777777">
        <w:tc>
          <w:tcPr>
            <w:tcW w:w="9298" w:type="dxa"/>
          </w:tcPr>
          <w:p w14:paraId="196F31F5"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73D5927C" w14:textId="77777777" w:rsidR="00BD1072" w:rsidRPr="00104DE6" w:rsidRDefault="00BD1072">
      <w:pPr>
        <w:ind w:hanging="2"/>
        <w:rPr>
          <w:lang w:val="fi-FI"/>
        </w:rPr>
      </w:pPr>
    </w:p>
    <w:p w14:paraId="6361A0E5" w14:textId="77777777" w:rsidR="00BD1072" w:rsidRPr="00104DE6" w:rsidRDefault="00ED010E">
      <w:pPr>
        <w:ind w:hanging="2"/>
        <w:rPr>
          <w:lang w:val="fi-FI"/>
        </w:rPr>
      </w:pPr>
      <w:r w:rsidRPr="00104DE6">
        <w:rPr>
          <w:lang w:val="fi-FI"/>
        </w:rPr>
        <w:t>CellCept 500 mg kuiva-aine välikonsentraatiksi infuusionestettä varten, liuos</w:t>
      </w:r>
    </w:p>
    <w:p w14:paraId="33666927" w14:textId="77777777" w:rsidR="00BD1072" w:rsidRPr="00104DE6" w:rsidRDefault="00ED010E">
      <w:pPr>
        <w:ind w:hanging="2"/>
        <w:rPr>
          <w:lang w:val="fi-FI"/>
        </w:rPr>
      </w:pPr>
      <w:r w:rsidRPr="00104DE6">
        <w:rPr>
          <w:lang w:val="fi-FI"/>
        </w:rPr>
        <w:t>mykofenolaattimofetiili</w:t>
      </w:r>
    </w:p>
    <w:p w14:paraId="7ADCCF96" w14:textId="77777777" w:rsidR="00BD1072" w:rsidRPr="00104DE6" w:rsidRDefault="00BD1072">
      <w:pPr>
        <w:ind w:hanging="2"/>
        <w:rPr>
          <w:lang w:val="fi-FI"/>
        </w:rPr>
      </w:pPr>
    </w:p>
    <w:p w14:paraId="0414A63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C9CDA70" w14:textId="77777777">
        <w:tc>
          <w:tcPr>
            <w:tcW w:w="9298" w:type="dxa"/>
          </w:tcPr>
          <w:p w14:paraId="2738E458"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3874C5B1" w14:textId="77777777" w:rsidR="00BD1072" w:rsidRPr="00104DE6" w:rsidRDefault="00BD1072">
      <w:pPr>
        <w:ind w:hanging="2"/>
        <w:rPr>
          <w:lang w:val="fi-FI"/>
        </w:rPr>
      </w:pPr>
    </w:p>
    <w:p w14:paraId="72D0EA52" w14:textId="77777777" w:rsidR="00BD1072" w:rsidRPr="00104DE6" w:rsidRDefault="00ED010E">
      <w:pPr>
        <w:ind w:hanging="2"/>
        <w:rPr>
          <w:lang w:val="fi-FI"/>
        </w:rPr>
      </w:pPr>
      <w:r w:rsidRPr="00104DE6">
        <w:rPr>
          <w:lang w:val="fi-FI"/>
        </w:rPr>
        <w:t>Jokainen injektiopullo sisältää 500 mg mykofenolaattimofetiilia (hydrokloridina).</w:t>
      </w:r>
    </w:p>
    <w:p w14:paraId="53BA2F85" w14:textId="77777777" w:rsidR="00BD1072" w:rsidRPr="00104DE6" w:rsidRDefault="00BD1072">
      <w:pPr>
        <w:ind w:hanging="2"/>
        <w:rPr>
          <w:lang w:val="fi-FI"/>
        </w:rPr>
      </w:pPr>
    </w:p>
    <w:p w14:paraId="28BDD22A"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7888467" w14:textId="77777777">
        <w:tc>
          <w:tcPr>
            <w:tcW w:w="9298" w:type="dxa"/>
          </w:tcPr>
          <w:p w14:paraId="15346EBA"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6B4C2B0C" w14:textId="77777777" w:rsidR="00BD1072" w:rsidRPr="00104DE6" w:rsidRDefault="00BD1072">
      <w:pPr>
        <w:ind w:hanging="2"/>
        <w:rPr>
          <w:lang w:val="fi-FI"/>
        </w:rPr>
      </w:pPr>
    </w:p>
    <w:p w14:paraId="641C5E13" w14:textId="31681DEA" w:rsidR="00BD1072" w:rsidRPr="00104DE6" w:rsidRDefault="00ED010E">
      <w:pPr>
        <w:ind w:hanging="2"/>
        <w:rPr>
          <w:lang w:val="fi-FI"/>
        </w:rPr>
      </w:pPr>
      <w:r w:rsidRPr="00104DE6">
        <w:rPr>
          <w:lang w:val="fi-FI"/>
        </w:rPr>
        <w:t>Valmiste sisältää myös polysorbaatti 80:tä, sitruunahappoa, kloorivetyhappoa ja natriumkloridia.</w:t>
      </w:r>
    </w:p>
    <w:p w14:paraId="2F51DC57" w14:textId="77777777" w:rsidR="00BD1072" w:rsidRPr="00104DE6" w:rsidRDefault="00BD1072">
      <w:pPr>
        <w:ind w:hanging="2"/>
        <w:rPr>
          <w:lang w:val="fi-FI"/>
        </w:rPr>
      </w:pPr>
    </w:p>
    <w:p w14:paraId="727EBC7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F03F11E" w14:textId="77777777">
        <w:tc>
          <w:tcPr>
            <w:tcW w:w="9298" w:type="dxa"/>
          </w:tcPr>
          <w:p w14:paraId="0311DACF"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3545F567" w14:textId="77777777" w:rsidR="00BD1072" w:rsidRPr="00104DE6" w:rsidRDefault="00BD1072">
      <w:pPr>
        <w:ind w:hanging="2"/>
        <w:rPr>
          <w:lang w:val="fi-FI"/>
        </w:rPr>
      </w:pPr>
    </w:p>
    <w:p w14:paraId="57E4314E" w14:textId="77777777" w:rsidR="00BD1072" w:rsidRPr="00104DE6" w:rsidRDefault="00ED010E">
      <w:pPr>
        <w:ind w:hanging="2"/>
        <w:rPr>
          <w:lang w:val="fi-FI"/>
        </w:rPr>
      </w:pPr>
      <w:r>
        <w:rPr>
          <w:highlight w:val="lightGray"/>
          <w:lang w:val="fi-FI"/>
        </w:rPr>
        <w:t>Kuiva-aine välikonsentraatiksi infuusionestettä varten, liuos</w:t>
      </w:r>
    </w:p>
    <w:p w14:paraId="684462B6" w14:textId="77777777" w:rsidR="00BD1072" w:rsidRPr="00104DE6" w:rsidRDefault="00ED010E">
      <w:pPr>
        <w:ind w:hanging="2"/>
        <w:rPr>
          <w:lang w:val="fi-FI"/>
        </w:rPr>
      </w:pPr>
      <w:r w:rsidRPr="00104DE6">
        <w:rPr>
          <w:lang w:val="fi-FI"/>
        </w:rPr>
        <w:t>4 injektiopulloa</w:t>
      </w:r>
    </w:p>
    <w:p w14:paraId="228BD71B" w14:textId="77777777" w:rsidR="00BD1072" w:rsidRPr="00104DE6" w:rsidRDefault="00BD1072">
      <w:pPr>
        <w:ind w:hanging="2"/>
        <w:rPr>
          <w:lang w:val="fi-FI"/>
        </w:rPr>
      </w:pPr>
    </w:p>
    <w:p w14:paraId="69C7EB5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0142442" w14:textId="77777777">
        <w:tc>
          <w:tcPr>
            <w:tcW w:w="9298" w:type="dxa"/>
          </w:tcPr>
          <w:p w14:paraId="359D56B5"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4FBFF542" w14:textId="77777777" w:rsidR="00BD1072" w:rsidRPr="00104DE6" w:rsidRDefault="00BD1072">
      <w:pPr>
        <w:ind w:hanging="2"/>
        <w:rPr>
          <w:lang w:val="fi-FI"/>
        </w:rPr>
      </w:pPr>
    </w:p>
    <w:p w14:paraId="1230B36E" w14:textId="77777777" w:rsidR="00BD1072" w:rsidRPr="00104DE6" w:rsidRDefault="00ED010E">
      <w:pPr>
        <w:ind w:hanging="2"/>
        <w:rPr>
          <w:lang w:val="fi-FI"/>
        </w:rPr>
      </w:pPr>
      <w:r w:rsidRPr="00104DE6">
        <w:rPr>
          <w:lang w:val="fi-FI"/>
        </w:rPr>
        <w:t>Lue pakkausseloste ennen käyttöä</w:t>
      </w:r>
    </w:p>
    <w:p w14:paraId="71603D41" w14:textId="77777777" w:rsidR="00BD1072" w:rsidRPr="00104DE6" w:rsidRDefault="00ED010E">
      <w:pPr>
        <w:ind w:hanging="2"/>
        <w:rPr>
          <w:lang w:val="fi-FI"/>
        </w:rPr>
      </w:pPr>
      <w:r w:rsidRPr="00104DE6">
        <w:rPr>
          <w:lang w:val="fi-FI"/>
        </w:rPr>
        <w:t>Liuotetaan ja laimennetaan ennen käyttöä</w:t>
      </w:r>
    </w:p>
    <w:p w14:paraId="141ACC98" w14:textId="77777777" w:rsidR="00BD1072" w:rsidRPr="00104DE6" w:rsidRDefault="00ED010E">
      <w:pPr>
        <w:ind w:hanging="2"/>
        <w:rPr>
          <w:lang w:val="fi-FI"/>
        </w:rPr>
      </w:pPr>
      <w:r w:rsidRPr="00104DE6">
        <w:rPr>
          <w:lang w:val="fi-FI"/>
        </w:rPr>
        <w:t>Vain laskimonsisäistä infuusiota varten</w:t>
      </w:r>
    </w:p>
    <w:p w14:paraId="63279EEF" w14:textId="77777777" w:rsidR="00BD1072" w:rsidRPr="00104DE6" w:rsidRDefault="00BD1072">
      <w:pPr>
        <w:ind w:hanging="2"/>
        <w:rPr>
          <w:lang w:val="fi-FI"/>
        </w:rPr>
      </w:pPr>
    </w:p>
    <w:p w14:paraId="02092E1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B2EB363" w14:textId="77777777">
        <w:tc>
          <w:tcPr>
            <w:tcW w:w="9298" w:type="dxa"/>
          </w:tcPr>
          <w:p w14:paraId="353AC89B"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39A4959D" w14:textId="77777777" w:rsidR="00BD1072" w:rsidRPr="00104DE6" w:rsidRDefault="00BD1072">
      <w:pPr>
        <w:ind w:hanging="2"/>
        <w:rPr>
          <w:lang w:val="fi-FI"/>
        </w:rPr>
      </w:pPr>
    </w:p>
    <w:p w14:paraId="7A0C67CC" w14:textId="77777777" w:rsidR="00BD1072" w:rsidRPr="00104DE6" w:rsidRDefault="00ED010E">
      <w:pPr>
        <w:ind w:hanging="2"/>
        <w:rPr>
          <w:lang w:val="fi-FI"/>
        </w:rPr>
      </w:pPr>
      <w:r w:rsidRPr="00104DE6">
        <w:rPr>
          <w:lang w:val="fi-FI"/>
        </w:rPr>
        <w:t>Ei lasten ulottuville eikä näkyville</w:t>
      </w:r>
    </w:p>
    <w:p w14:paraId="48F6ED0D" w14:textId="77777777" w:rsidR="00BD1072" w:rsidRPr="00104DE6" w:rsidRDefault="00BD1072">
      <w:pPr>
        <w:ind w:hanging="2"/>
        <w:rPr>
          <w:lang w:val="fi-FI"/>
        </w:rPr>
      </w:pPr>
    </w:p>
    <w:p w14:paraId="43F0F3F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2B385F1" w14:textId="77777777">
        <w:tc>
          <w:tcPr>
            <w:tcW w:w="9298" w:type="dxa"/>
          </w:tcPr>
          <w:p w14:paraId="0DCB7E28"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4C265E58" w14:textId="77777777" w:rsidR="00BD1072" w:rsidRPr="00104DE6" w:rsidRDefault="00BD1072">
      <w:pPr>
        <w:ind w:hanging="2"/>
        <w:rPr>
          <w:lang w:val="fi-FI"/>
        </w:rPr>
      </w:pPr>
    </w:p>
    <w:p w14:paraId="76FE301B" w14:textId="77777777" w:rsidR="00BD1072" w:rsidRPr="00104DE6" w:rsidRDefault="00ED010E">
      <w:pPr>
        <w:ind w:hanging="2"/>
        <w:rPr>
          <w:lang w:val="fi-FI"/>
        </w:rPr>
      </w:pPr>
      <w:r w:rsidRPr="00104DE6">
        <w:rPr>
          <w:lang w:val="fi-FI"/>
        </w:rPr>
        <w:t>Vältä infuusionesteen suoraa ihokosketusta</w:t>
      </w:r>
    </w:p>
    <w:p w14:paraId="1088695B" w14:textId="77777777" w:rsidR="00BD1072" w:rsidRPr="00104DE6" w:rsidRDefault="00BD1072">
      <w:pPr>
        <w:ind w:hanging="2"/>
        <w:rPr>
          <w:lang w:val="fi-FI"/>
        </w:rPr>
      </w:pPr>
    </w:p>
    <w:p w14:paraId="5C3E911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B85D0F3" w14:textId="77777777">
        <w:tc>
          <w:tcPr>
            <w:tcW w:w="9298" w:type="dxa"/>
          </w:tcPr>
          <w:p w14:paraId="6751E332"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67ADE7AC" w14:textId="77777777" w:rsidR="00BD1072" w:rsidRPr="00104DE6" w:rsidRDefault="00BD1072">
      <w:pPr>
        <w:ind w:hanging="2"/>
        <w:rPr>
          <w:lang w:val="fi-FI"/>
        </w:rPr>
      </w:pPr>
    </w:p>
    <w:p w14:paraId="159D92D2" w14:textId="0A4CB76A" w:rsidR="00BD1072" w:rsidRPr="00104DE6" w:rsidRDefault="00490746">
      <w:pPr>
        <w:ind w:hanging="2"/>
        <w:rPr>
          <w:lang w:val="fi-FI"/>
        </w:rPr>
      </w:pPr>
      <w:r w:rsidRPr="00104DE6">
        <w:rPr>
          <w:lang w:val="fi-FI"/>
        </w:rPr>
        <w:t>EXP</w:t>
      </w:r>
    </w:p>
    <w:p w14:paraId="591633E4" w14:textId="77777777" w:rsidR="00BD1072" w:rsidRPr="00104DE6" w:rsidRDefault="00ED010E">
      <w:pPr>
        <w:tabs>
          <w:tab w:val="left" w:pos="567"/>
        </w:tabs>
        <w:ind w:hanging="2"/>
        <w:rPr>
          <w:lang w:val="fi-FI"/>
        </w:rPr>
      </w:pPr>
      <w:r w:rsidRPr="00104DE6">
        <w:rPr>
          <w:lang w:val="fi-FI"/>
        </w:rPr>
        <w:t>Kestoaika käyttökuntoon saattamisen jälkeen: 3 tuntia</w:t>
      </w:r>
    </w:p>
    <w:p w14:paraId="43D1951C" w14:textId="77777777" w:rsidR="00BD1072" w:rsidRPr="00104DE6" w:rsidRDefault="00BD1072">
      <w:pPr>
        <w:ind w:hanging="2"/>
        <w:rPr>
          <w:lang w:val="fi-FI"/>
        </w:rPr>
      </w:pPr>
    </w:p>
    <w:p w14:paraId="5A52207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FE3077E" w14:textId="77777777">
        <w:tc>
          <w:tcPr>
            <w:tcW w:w="9298" w:type="dxa"/>
          </w:tcPr>
          <w:p w14:paraId="1BB5935D" w14:textId="77777777" w:rsidR="00BD1072" w:rsidRPr="00104DE6" w:rsidRDefault="00ED010E">
            <w:pPr>
              <w:keepNext/>
              <w:ind w:hanging="2"/>
              <w:rPr>
                <w:lang w:val="fi-FI"/>
              </w:rPr>
            </w:pPr>
            <w:r w:rsidRPr="00104DE6">
              <w:rPr>
                <w:b/>
                <w:lang w:val="fi-FI"/>
              </w:rPr>
              <w:t>9.</w:t>
            </w:r>
            <w:r w:rsidRPr="00104DE6">
              <w:rPr>
                <w:b/>
                <w:lang w:val="fi-FI"/>
              </w:rPr>
              <w:tab/>
              <w:t>ERITYISET SÄILYTYSOLOSUHTEET</w:t>
            </w:r>
          </w:p>
        </w:tc>
      </w:tr>
    </w:tbl>
    <w:p w14:paraId="63A322CB" w14:textId="77777777" w:rsidR="00BD1072" w:rsidRPr="00104DE6" w:rsidRDefault="00BD1072">
      <w:pPr>
        <w:keepNext/>
        <w:ind w:hanging="2"/>
        <w:rPr>
          <w:lang w:val="fi-FI"/>
        </w:rPr>
      </w:pPr>
    </w:p>
    <w:p w14:paraId="047AC487" w14:textId="77777777" w:rsidR="00BD1072" w:rsidRPr="00104DE6" w:rsidRDefault="00ED010E">
      <w:pPr>
        <w:keepNext/>
        <w:tabs>
          <w:tab w:val="left" w:pos="567"/>
        </w:tabs>
        <w:ind w:hanging="2"/>
        <w:rPr>
          <w:lang w:val="fi-FI"/>
        </w:rPr>
      </w:pPr>
      <w:r w:rsidRPr="00104DE6">
        <w:rPr>
          <w:lang w:val="fi-FI"/>
        </w:rPr>
        <w:t>Säilytä alle 30 °C</w:t>
      </w:r>
    </w:p>
    <w:p w14:paraId="74D22F67" w14:textId="77777777" w:rsidR="00BD1072" w:rsidRPr="00104DE6" w:rsidRDefault="00BD1072">
      <w:pPr>
        <w:ind w:hanging="2"/>
        <w:rPr>
          <w:lang w:val="fi-FI"/>
        </w:rPr>
      </w:pPr>
    </w:p>
    <w:p w14:paraId="3E7183B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02A72D1" w14:textId="77777777">
        <w:tc>
          <w:tcPr>
            <w:tcW w:w="9298" w:type="dxa"/>
          </w:tcPr>
          <w:p w14:paraId="23D7FDA5" w14:textId="77777777" w:rsidR="00BD1072" w:rsidRPr="00104DE6" w:rsidRDefault="00ED010E">
            <w:pPr>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67838787" w14:textId="77777777" w:rsidR="00BD1072" w:rsidRPr="00104DE6" w:rsidRDefault="00BD1072">
      <w:pPr>
        <w:ind w:hanging="2"/>
        <w:rPr>
          <w:lang w:val="fi-FI"/>
        </w:rPr>
      </w:pPr>
    </w:p>
    <w:p w14:paraId="3BF32A7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6A8C1E7" w14:textId="77777777">
        <w:tc>
          <w:tcPr>
            <w:tcW w:w="9298" w:type="dxa"/>
          </w:tcPr>
          <w:p w14:paraId="7AB04089"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232397C2" w14:textId="77777777" w:rsidR="00BD1072" w:rsidRPr="00104DE6" w:rsidRDefault="00BD1072">
      <w:pPr>
        <w:ind w:hanging="2"/>
        <w:rPr>
          <w:lang w:val="fi-FI"/>
        </w:rPr>
      </w:pPr>
    </w:p>
    <w:p w14:paraId="2781A2FA" w14:textId="77777777" w:rsidR="00BD1072" w:rsidRPr="00F55435" w:rsidRDefault="00ED010E">
      <w:pPr>
        <w:ind w:hanging="2"/>
      </w:pPr>
      <w:r w:rsidRPr="00F55435">
        <w:t xml:space="preserve">Roche Registration GmbH </w:t>
      </w:r>
    </w:p>
    <w:p w14:paraId="33561ED2" w14:textId="77777777" w:rsidR="00BD1072" w:rsidRPr="00F55435" w:rsidRDefault="00ED010E">
      <w:pPr>
        <w:ind w:hanging="2"/>
      </w:pPr>
      <w:r w:rsidRPr="00F55435">
        <w:t>Emil-Barell-Strasse 1</w:t>
      </w:r>
    </w:p>
    <w:p w14:paraId="09E93B81" w14:textId="77777777" w:rsidR="00BD1072" w:rsidRPr="00104DE6" w:rsidRDefault="00ED010E">
      <w:pPr>
        <w:ind w:hanging="2"/>
        <w:rPr>
          <w:lang w:val="fi-FI"/>
        </w:rPr>
      </w:pPr>
      <w:r w:rsidRPr="00104DE6">
        <w:rPr>
          <w:lang w:val="fi-FI"/>
        </w:rPr>
        <w:t>79639 Grenzach-Wyhlen</w:t>
      </w:r>
    </w:p>
    <w:p w14:paraId="539C75D7" w14:textId="77777777" w:rsidR="00BD1072" w:rsidRPr="00104DE6" w:rsidRDefault="00ED010E">
      <w:pPr>
        <w:ind w:hanging="2"/>
        <w:rPr>
          <w:lang w:val="fi-FI"/>
        </w:rPr>
      </w:pPr>
      <w:r w:rsidRPr="00104DE6">
        <w:rPr>
          <w:lang w:val="fi-FI"/>
        </w:rPr>
        <w:t>Saksa</w:t>
      </w:r>
    </w:p>
    <w:p w14:paraId="346198DD" w14:textId="77777777" w:rsidR="00BD1072" w:rsidRPr="00104DE6" w:rsidRDefault="00BD1072">
      <w:pPr>
        <w:ind w:hanging="2"/>
        <w:rPr>
          <w:lang w:val="fi-FI"/>
        </w:rPr>
      </w:pPr>
    </w:p>
    <w:p w14:paraId="1F32355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0E4EA59" w14:textId="77777777">
        <w:tc>
          <w:tcPr>
            <w:tcW w:w="9298" w:type="dxa"/>
          </w:tcPr>
          <w:p w14:paraId="6436443E"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38FF1A6B" w14:textId="77777777" w:rsidR="00BD1072" w:rsidRPr="00104DE6" w:rsidRDefault="00BD1072">
      <w:pPr>
        <w:ind w:hanging="2"/>
        <w:rPr>
          <w:lang w:val="fi-FI"/>
        </w:rPr>
      </w:pPr>
    </w:p>
    <w:p w14:paraId="2DA55CA7" w14:textId="77777777" w:rsidR="00BD1072" w:rsidRPr="00104DE6" w:rsidRDefault="00ED010E">
      <w:pPr>
        <w:ind w:hanging="2"/>
        <w:rPr>
          <w:lang w:val="fi-FI"/>
        </w:rPr>
      </w:pPr>
      <w:r w:rsidRPr="00104DE6">
        <w:rPr>
          <w:lang w:val="fi-FI"/>
        </w:rPr>
        <w:t>EU/1/96/005/005</w:t>
      </w:r>
    </w:p>
    <w:p w14:paraId="3BE04E15" w14:textId="77777777" w:rsidR="00BD1072" w:rsidRPr="00104DE6" w:rsidRDefault="00BD1072">
      <w:pPr>
        <w:ind w:hanging="2"/>
        <w:rPr>
          <w:lang w:val="fi-FI"/>
        </w:rPr>
      </w:pPr>
    </w:p>
    <w:p w14:paraId="2720462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9BCDE66" w14:textId="77777777">
        <w:tc>
          <w:tcPr>
            <w:tcW w:w="9298" w:type="dxa"/>
          </w:tcPr>
          <w:p w14:paraId="1C3148A7"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4DACBD94" w14:textId="77777777" w:rsidR="00BD1072" w:rsidRPr="00104DE6" w:rsidRDefault="00BD1072">
      <w:pPr>
        <w:ind w:hanging="2"/>
        <w:rPr>
          <w:lang w:val="fi-FI"/>
        </w:rPr>
      </w:pPr>
    </w:p>
    <w:p w14:paraId="76F1BE63" w14:textId="3C251CF9" w:rsidR="00BD1072" w:rsidRPr="00104DE6" w:rsidRDefault="00490746">
      <w:pPr>
        <w:ind w:hanging="2"/>
        <w:rPr>
          <w:lang w:val="fi-FI"/>
        </w:rPr>
      </w:pPr>
      <w:r w:rsidRPr="00104DE6">
        <w:rPr>
          <w:lang w:val="fi-FI"/>
        </w:rPr>
        <w:t>Lot</w:t>
      </w:r>
      <w:r w:rsidR="00ED010E" w:rsidRPr="00104DE6">
        <w:rPr>
          <w:lang w:val="fi-FI"/>
        </w:rPr>
        <w:t xml:space="preserve"> </w:t>
      </w:r>
    </w:p>
    <w:p w14:paraId="3321E430" w14:textId="77777777" w:rsidR="00BD1072" w:rsidRPr="00104DE6" w:rsidRDefault="00BD1072">
      <w:pPr>
        <w:ind w:hanging="2"/>
        <w:rPr>
          <w:lang w:val="fi-FI"/>
        </w:rPr>
      </w:pPr>
    </w:p>
    <w:p w14:paraId="363BC19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2BB79EC" w14:textId="77777777">
        <w:tc>
          <w:tcPr>
            <w:tcW w:w="9298" w:type="dxa"/>
          </w:tcPr>
          <w:p w14:paraId="2D7F2BAE"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6D40FFB0" w14:textId="77777777" w:rsidR="00BD1072" w:rsidRPr="00104DE6" w:rsidRDefault="00BD1072">
      <w:pPr>
        <w:ind w:hanging="2"/>
        <w:rPr>
          <w:lang w:val="fi-FI"/>
        </w:rPr>
      </w:pPr>
    </w:p>
    <w:p w14:paraId="719E028A"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051C163" w14:textId="77777777">
        <w:tc>
          <w:tcPr>
            <w:tcW w:w="9298" w:type="dxa"/>
          </w:tcPr>
          <w:p w14:paraId="55D465C9"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6B74C5FC" w14:textId="77777777" w:rsidR="00BD1072" w:rsidRPr="00104DE6" w:rsidRDefault="00BD1072">
      <w:pPr>
        <w:ind w:hanging="2"/>
        <w:rPr>
          <w:lang w:val="fi-FI"/>
        </w:rPr>
      </w:pPr>
    </w:p>
    <w:p w14:paraId="79DC384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922891D" w14:textId="77777777">
        <w:tc>
          <w:tcPr>
            <w:tcW w:w="9298" w:type="dxa"/>
          </w:tcPr>
          <w:p w14:paraId="1067CCA5"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3CF32010" w14:textId="77777777" w:rsidR="00BD1072" w:rsidRPr="00104DE6" w:rsidRDefault="00BD1072">
      <w:pPr>
        <w:ind w:hanging="2"/>
        <w:rPr>
          <w:lang w:val="fi-FI"/>
        </w:rPr>
      </w:pPr>
    </w:p>
    <w:p w14:paraId="5621C979" w14:textId="77777777" w:rsidR="00BD1072" w:rsidRPr="00104DE6" w:rsidRDefault="00BD1072">
      <w:pPr>
        <w:ind w:hanging="2"/>
        <w:rPr>
          <w:lang w:val="fi-FI"/>
        </w:rPr>
      </w:pPr>
    </w:p>
    <w:p w14:paraId="693B019E"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17BA025D" w14:textId="77777777" w:rsidR="00BD1072" w:rsidRPr="00104DE6" w:rsidRDefault="00BD1072">
      <w:pPr>
        <w:tabs>
          <w:tab w:val="left" w:pos="720"/>
        </w:tabs>
        <w:ind w:hanging="2"/>
        <w:rPr>
          <w:lang w:val="fi-FI"/>
        </w:rPr>
      </w:pPr>
    </w:p>
    <w:p w14:paraId="55F955D8" w14:textId="77777777" w:rsidR="00BD1072" w:rsidRDefault="00ED010E">
      <w:pPr>
        <w:ind w:hanging="2"/>
        <w:rPr>
          <w:highlight w:val="lightGray"/>
          <w:lang w:val="fi-FI"/>
        </w:rPr>
      </w:pPr>
      <w:r>
        <w:rPr>
          <w:highlight w:val="lightGray"/>
          <w:lang w:val="fi-FI"/>
        </w:rPr>
        <w:t>2D-viivakoodi, joka sisältää yksilöllisen tunnisteen.</w:t>
      </w:r>
    </w:p>
    <w:p w14:paraId="595F11D0" w14:textId="77777777" w:rsidR="00BD1072" w:rsidRPr="00104DE6" w:rsidRDefault="00BD1072">
      <w:pPr>
        <w:ind w:hanging="2"/>
        <w:rPr>
          <w:lang w:val="fi-FI"/>
        </w:rPr>
      </w:pPr>
    </w:p>
    <w:p w14:paraId="2F3B4A4E" w14:textId="77777777" w:rsidR="00BD1072" w:rsidRPr="00104DE6" w:rsidRDefault="00BD1072">
      <w:pPr>
        <w:tabs>
          <w:tab w:val="left" w:pos="720"/>
        </w:tabs>
        <w:ind w:hanging="2"/>
        <w:rPr>
          <w:lang w:val="fi-FI"/>
        </w:rPr>
      </w:pPr>
    </w:p>
    <w:p w14:paraId="109E61D7"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271C1DDE" w14:textId="77777777" w:rsidR="00BD1072" w:rsidRPr="00104DE6" w:rsidRDefault="00BD1072">
      <w:pPr>
        <w:tabs>
          <w:tab w:val="left" w:pos="720"/>
        </w:tabs>
        <w:ind w:hanging="2"/>
        <w:rPr>
          <w:lang w:val="fi-FI"/>
        </w:rPr>
      </w:pPr>
    </w:p>
    <w:p w14:paraId="7CB2A04A" w14:textId="77777777" w:rsidR="00BD1072" w:rsidRPr="00104DE6" w:rsidRDefault="00ED010E">
      <w:pPr>
        <w:ind w:hanging="2"/>
        <w:rPr>
          <w:color w:val="008000"/>
          <w:lang w:val="fi-FI"/>
        </w:rPr>
      </w:pPr>
      <w:r w:rsidRPr="00104DE6">
        <w:rPr>
          <w:lang w:val="fi-FI"/>
        </w:rPr>
        <w:t>PC</w:t>
      </w:r>
    </w:p>
    <w:p w14:paraId="6BBC447F" w14:textId="77777777" w:rsidR="00BD1072" w:rsidRPr="00104DE6" w:rsidRDefault="00ED010E">
      <w:pPr>
        <w:ind w:hanging="2"/>
        <w:rPr>
          <w:lang w:val="fi-FI"/>
        </w:rPr>
      </w:pPr>
      <w:r w:rsidRPr="00104DE6">
        <w:rPr>
          <w:lang w:val="fi-FI"/>
        </w:rPr>
        <w:t>SN</w:t>
      </w:r>
    </w:p>
    <w:p w14:paraId="309CA1AA" w14:textId="77777777" w:rsidR="00BD1072" w:rsidRPr="00104DE6" w:rsidRDefault="00ED010E">
      <w:pPr>
        <w:ind w:hanging="2"/>
        <w:rPr>
          <w:lang w:val="fi-FI"/>
        </w:rPr>
      </w:pPr>
      <w:r w:rsidRPr="00104DE6">
        <w:rPr>
          <w:lang w:val="fi-FI"/>
        </w:rPr>
        <w:t>NN</w:t>
      </w:r>
    </w:p>
    <w:p w14:paraId="03F2D565" w14:textId="77777777" w:rsidR="00BD1072" w:rsidRPr="00104DE6" w:rsidRDefault="00BD1072">
      <w:pPr>
        <w:ind w:hanging="2"/>
        <w:rPr>
          <w:lang w:val="fi-FI"/>
        </w:rPr>
      </w:pPr>
    </w:p>
    <w:p w14:paraId="15F146FB"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0E628AA" w14:textId="77777777">
        <w:trPr>
          <w:trHeight w:val="785"/>
        </w:trPr>
        <w:tc>
          <w:tcPr>
            <w:tcW w:w="9298" w:type="dxa"/>
          </w:tcPr>
          <w:p w14:paraId="643CC301" w14:textId="77777777" w:rsidR="00BD1072" w:rsidRPr="00104DE6" w:rsidRDefault="00ED010E">
            <w:pPr>
              <w:ind w:hanging="2"/>
              <w:rPr>
                <w:lang w:val="fi-FI"/>
              </w:rPr>
            </w:pPr>
            <w:r w:rsidRPr="00104DE6">
              <w:rPr>
                <w:b/>
                <w:lang w:val="fi-FI"/>
              </w:rPr>
              <w:t>PIENISSÄ SISÄPAKKAUKSISSA ON OLTAVA VÄHINTÄÄN SEURAAVAT MERKINNÄT</w:t>
            </w:r>
          </w:p>
          <w:p w14:paraId="0A11E392" w14:textId="77777777" w:rsidR="00BD1072" w:rsidRPr="00104DE6" w:rsidRDefault="00BD1072">
            <w:pPr>
              <w:ind w:hanging="2"/>
              <w:rPr>
                <w:lang w:val="fi-FI"/>
              </w:rPr>
            </w:pPr>
          </w:p>
          <w:p w14:paraId="6B540239" w14:textId="77777777" w:rsidR="00BD1072" w:rsidRPr="00104DE6" w:rsidRDefault="00ED010E">
            <w:pPr>
              <w:ind w:hanging="2"/>
              <w:rPr>
                <w:lang w:val="fi-FI"/>
              </w:rPr>
            </w:pPr>
            <w:r w:rsidRPr="00104DE6">
              <w:rPr>
                <w:b/>
                <w:lang w:val="fi-FI"/>
              </w:rPr>
              <w:t>INJEKTIOPULLON ETIKETTI</w:t>
            </w:r>
          </w:p>
        </w:tc>
      </w:tr>
    </w:tbl>
    <w:p w14:paraId="68B2C138" w14:textId="77777777" w:rsidR="00BD1072" w:rsidRPr="00104DE6" w:rsidRDefault="00BD1072">
      <w:pPr>
        <w:ind w:hanging="2"/>
        <w:rPr>
          <w:lang w:val="fi-FI"/>
        </w:rPr>
      </w:pPr>
    </w:p>
    <w:p w14:paraId="2CAB7BC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F67C637" w14:textId="77777777">
        <w:tc>
          <w:tcPr>
            <w:tcW w:w="9298" w:type="dxa"/>
          </w:tcPr>
          <w:p w14:paraId="49B8537D" w14:textId="77777777" w:rsidR="00BD1072" w:rsidRPr="00104DE6" w:rsidRDefault="00ED010E">
            <w:pPr>
              <w:ind w:hanging="2"/>
              <w:rPr>
                <w:lang w:val="fi-FI"/>
              </w:rPr>
            </w:pPr>
            <w:r w:rsidRPr="00104DE6">
              <w:rPr>
                <w:b/>
                <w:lang w:val="fi-FI"/>
              </w:rPr>
              <w:t>1.</w:t>
            </w:r>
            <w:r w:rsidRPr="00104DE6">
              <w:rPr>
                <w:b/>
                <w:lang w:val="fi-FI"/>
              </w:rPr>
              <w:tab/>
              <w:t xml:space="preserve">LÄÄKEVALMISTEEN NIMI JA ANTOREITTI </w:t>
            </w:r>
          </w:p>
        </w:tc>
      </w:tr>
    </w:tbl>
    <w:p w14:paraId="0B2C03BA" w14:textId="77777777" w:rsidR="00BD1072" w:rsidRPr="00104DE6" w:rsidRDefault="00BD1072">
      <w:pPr>
        <w:ind w:hanging="2"/>
        <w:rPr>
          <w:lang w:val="fi-FI"/>
        </w:rPr>
      </w:pPr>
    </w:p>
    <w:p w14:paraId="32979E95" w14:textId="77777777" w:rsidR="00BD1072" w:rsidRPr="00104DE6" w:rsidRDefault="00ED010E">
      <w:pPr>
        <w:ind w:hanging="2"/>
        <w:rPr>
          <w:lang w:val="fi-FI"/>
        </w:rPr>
      </w:pPr>
      <w:r w:rsidRPr="00104DE6">
        <w:rPr>
          <w:lang w:val="fi-FI"/>
        </w:rPr>
        <w:t>CellCept 500 mg kuiva-aine välikonsentraatiksi infuusionestettä varten, liuos</w:t>
      </w:r>
    </w:p>
    <w:p w14:paraId="7DAB93D1" w14:textId="77777777" w:rsidR="00BD1072" w:rsidRPr="00104DE6" w:rsidRDefault="00ED010E">
      <w:pPr>
        <w:ind w:hanging="2"/>
        <w:rPr>
          <w:lang w:val="fi-FI"/>
        </w:rPr>
      </w:pPr>
      <w:r w:rsidRPr="00104DE6">
        <w:rPr>
          <w:lang w:val="fi-FI"/>
        </w:rPr>
        <w:t>mykofenolaattimofetiili</w:t>
      </w:r>
    </w:p>
    <w:p w14:paraId="3A52A306" w14:textId="77777777" w:rsidR="00BD1072" w:rsidRPr="00104DE6" w:rsidRDefault="00ED010E">
      <w:pPr>
        <w:ind w:hanging="2"/>
        <w:rPr>
          <w:lang w:val="fi-FI"/>
        </w:rPr>
      </w:pPr>
      <w:r w:rsidRPr="00104DE6">
        <w:rPr>
          <w:lang w:val="fi-FI"/>
        </w:rPr>
        <w:t>Vain laskimonsisäistä infuusiota varten</w:t>
      </w:r>
    </w:p>
    <w:p w14:paraId="0F44FED1" w14:textId="77777777" w:rsidR="00BD1072" w:rsidRPr="00104DE6" w:rsidRDefault="00BD1072">
      <w:pPr>
        <w:ind w:hanging="2"/>
        <w:rPr>
          <w:lang w:val="fi-FI"/>
        </w:rPr>
      </w:pPr>
    </w:p>
    <w:p w14:paraId="64F03F0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FA18BC9" w14:textId="77777777">
        <w:tc>
          <w:tcPr>
            <w:tcW w:w="9298" w:type="dxa"/>
          </w:tcPr>
          <w:p w14:paraId="6FAF356D" w14:textId="77777777" w:rsidR="00BD1072" w:rsidRPr="00104DE6" w:rsidRDefault="00ED010E">
            <w:pPr>
              <w:ind w:hanging="2"/>
              <w:rPr>
                <w:lang w:val="fi-FI"/>
              </w:rPr>
            </w:pPr>
            <w:r w:rsidRPr="00104DE6">
              <w:rPr>
                <w:b/>
                <w:lang w:val="fi-FI"/>
              </w:rPr>
              <w:t>2.</w:t>
            </w:r>
            <w:r w:rsidRPr="00104DE6">
              <w:rPr>
                <w:b/>
                <w:lang w:val="fi-FI"/>
              </w:rPr>
              <w:tab/>
              <w:t>ANTOTAPA</w:t>
            </w:r>
          </w:p>
        </w:tc>
      </w:tr>
    </w:tbl>
    <w:p w14:paraId="637C7B27" w14:textId="77777777" w:rsidR="00BD1072" w:rsidRPr="00104DE6" w:rsidRDefault="00BD1072">
      <w:pPr>
        <w:ind w:hanging="2"/>
        <w:rPr>
          <w:lang w:val="fi-FI"/>
        </w:rPr>
      </w:pPr>
    </w:p>
    <w:p w14:paraId="398D7EE7" w14:textId="77777777" w:rsidR="00BD1072" w:rsidRPr="00104DE6" w:rsidRDefault="00ED010E">
      <w:pPr>
        <w:ind w:hanging="2"/>
        <w:rPr>
          <w:lang w:val="fi-FI"/>
        </w:rPr>
      </w:pPr>
      <w:r w:rsidRPr="00104DE6">
        <w:rPr>
          <w:lang w:val="fi-FI"/>
        </w:rPr>
        <w:t>Lue pakkausseloste ennen käyttöä</w:t>
      </w:r>
    </w:p>
    <w:p w14:paraId="044A47CD" w14:textId="77777777" w:rsidR="00BD1072" w:rsidRPr="00104DE6" w:rsidRDefault="00BD1072">
      <w:pPr>
        <w:ind w:hanging="2"/>
        <w:rPr>
          <w:lang w:val="fi-FI"/>
        </w:rPr>
      </w:pPr>
    </w:p>
    <w:p w14:paraId="30B13BD2"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4B7FB90" w14:textId="77777777">
        <w:tc>
          <w:tcPr>
            <w:tcW w:w="9298" w:type="dxa"/>
          </w:tcPr>
          <w:p w14:paraId="1A50B18C" w14:textId="77777777" w:rsidR="00BD1072" w:rsidRPr="00104DE6" w:rsidRDefault="00ED010E">
            <w:pPr>
              <w:ind w:hanging="2"/>
              <w:rPr>
                <w:lang w:val="fi-FI"/>
              </w:rPr>
            </w:pPr>
            <w:r w:rsidRPr="00104DE6">
              <w:rPr>
                <w:b/>
                <w:lang w:val="fi-FI"/>
              </w:rPr>
              <w:t>3.</w:t>
            </w:r>
            <w:r w:rsidRPr="00104DE6">
              <w:rPr>
                <w:b/>
                <w:lang w:val="fi-FI"/>
              </w:rPr>
              <w:tab/>
              <w:t>VIIMEINEN KÄYTTÖPÄIVÄMÄÄRÄ</w:t>
            </w:r>
          </w:p>
        </w:tc>
      </w:tr>
    </w:tbl>
    <w:p w14:paraId="413A8387" w14:textId="77777777" w:rsidR="00BD1072" w:rsidRPr="00104DE6" w:rsidRDefault="00BD1072">
      <w:pPr>
        <w:ind w:hanging="2"/>
        <w:rPr>
          <w:lang w:val="fi-FI"/>
        </w:rPr>
      </w:pPr>
    </w:p>
    <w:p w14:paraId="7CD49F11" w14:textId="77777777" w:rsidR="00BD1072" w:rsidRPr="00104DE6" w:rsidRDefault="00ED010E">
      <w:pPr>
        <w:ind w:hanging="2"/>
        <w:rPr>
          <w:lang w:val="fi-FI"/>
        </w:rPr>
      </w:pPr>
      <w:r w:rsidRPr="00104DE6">
        <w:rPr>
          <w:lang w:val="fi-FI"/>
        </w:rPr>
        <w:t>EXP</w:t>
      </w:r>
    </w:p>
    <w:p w14:paraId="03E744E4" w14:textId="77777777" w:rsidR="00BD1072" w:rsidRPr="00104DE6" w:rsidRDefault="00BD1072">
      <w:pPr>
        <w:ind w:hanging="2"/>
        <w:rPr>
          <w:lang w:val="fi-FI"/>
        </w:rPr>
      </w:pPr>
    </w:p>
    <w:p w14:paraId="5A4AA017" w14:textId="77777777" w:rsidR="00BD1072" w:rsidRPr="00104DE6" w:rsidRDefault="00BD1072">
      <w:pPr>
        <w:ind w:hanging="2"/>
        <w:rPr>
          <w:lang w:val="fi-FI"/>
        </w:rPr>
      </w:pPr>
      <w:bookmarkStart w:id="79" w:name="_heading=h.3j2qqm3" w:colFirst="0" w:colLast="0"/>
      <w:bookmarkEnd w:id="79"/>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9331E00" w14:textId="77777777">
        <w:tc>
          <w:tcPr>
            <w:tcW w:w="9298" w:type="dxa"/>
          </w:tcPr>
          <w:p w14:paraId="7BEC7435" w14:textId="77777777" w:rsidR="00BD1072" w:rsidRPr="00104DE6" w:rsidRDefault="00ED010E">
            <w:pPr>
              <w:ind w:hanging="2"/>
              <w:rPr>
                <w:lang w:val="fi-FI"/>
              </w:rPr>
            </w:pPr>
            <w:r w:rsidRPr="00104DE6">
              <w:rPr>
                <w:b/>
                <w:lang w:val="fi-FI"/>
              </w:rPr>
              <w:t>4.</w:t>
            </w:r>
            <w:r w:rsidRPr="00104DE6">
              <w:rPr>
                <w:b/>
                <w:lang w:val="fi-FI"/>
              </w:rPr>
              <w:tab/>
              <w:t>ERÄNUMERO</w:t>
            </w:r>
          </w:p>
        </w:tc>
      </w:tr>
    </w:tbl>
    <w:p w14:paraId="7912AC81" w14:textId="77777777" w:rsidR="00BD1072" w:rsidRPr="00104DE6" w:rsidRDefault="00BD1072">
      <w:pPr>
        <w:ind w:hanging="2"/>
        <w:rPr>
          <w:lang w:val="fi-FI"/>
        </w:rPr>
      </w:pPr>
    </w:p>
    <w:p w14:paraId="5C70CE24" w14:textId="77777777" w:rsidR="00BD1072" w:rsidRPr="00104DE6" w:rsidRDefault="00ED010E">
      <w:pPr>
        <w:ind w:hanging="2"/>
        <w:rPr>
          <w:lang w:val="fi-FI"/>
        </w:rPr>
      </w:pPr>
      <w:r w:rsidRPr="00104DE6">
        <w:rPr>
          <w:lang w:val="fi-FI"/>
        </w:rPr>
        <w:t>Lot</w:t>
      </w:r>
    </w:p>
    <w:p w14:paraId="6EA12FE4" w14:textId="77777777" w:rsidR="00BD1072" w:rsidRPr="00104DE6" w:rsidRDefault="00BD1072">
      <w:pPr>
        <w:ind w:hanging="2"/>
        <w:rPr>
          <w:lang w:val="fi-FI"/>
        </w:rPr>
      </w:pPr>
    </w:p>
    <w:p w14:paraId="38B71E7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CB1C4EE" w14:textId="77777777">
        <w:tc>
          <w:tcPr>
            <w:tcW w:w="9298" w:type="dxa"/>
          </w:tcPr>
          <w:p w14:paraId="6419612C" w14:textId="77777777" w:rsidR="00BD1072" w:rsidRPr="00104DE6" w:rsidRDefault="00ED010E">
            <w:pPr>
              <w:ind w:hanging="2"/>
              <w:rPr>
                <w:lang w:val="fi-FI"/>
              </w:rPr>
            </w:pPr>
            <w:r w:rsidRPr="00104DE6">
              <w:rPr>
                <w:b/>
                <w:lang w:val="fi-FI"/>
              </w:rPr>
              <w:t>5.</w:t>
            </w:r>
            <w:r w:rsidRPr="00104DE6">
              <w:rPr>
                <w:b/>
                <w:lang w:val="fi-FI"/>
              </w:rPr>
              <w:tab/>
              <w:t>SISÄLLÖN MÄÄRÄ PAINONA, TILAVUUTENA TAI YKSIKKÖINÄ</w:t>
            </w:r>
          </w:p>
        </w:tc>
      </w:tr>
    </w:tbl>
    <w:p w14:paraId="0ADCA02D" w14:textId="77777777" w:rsidR="00BD1072" w:rsidRPr="00104DE6" w:rsidRDefault="00BD1072">
      <w:pPr>
        <w:ind w:hanging="2"/>
        <w:rPr>
          <w:lang w:val="fi-FI"/>
        </w:rPr>
      </w:pPr>
    </w:p>
    <w:p w14:paraId="4CF99D4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9F31BD0" w14:textId="77777777">
        <w:tc>
          <w:tcPr>
            <w:tcW w:w="9298" w:type="dxa"/>
          </w:tcPr>
          <w:p w14:paraId="1F13E98A" w14:textId="77777777" w:rsidR="00BD1072" w:rsidRPr="00104DE6" w:rsidRDefault="00ED010E">
            <w:pPr>
              <w:ind w:hanging="2"/>
              <w:rPr>
                <w:lang w:val="fi-FI"/>
              </w:rPr>
            </w:pPr>
            <w:r w:rsidRPr="00104DE6">
              <w:rPr>
                <w:b/>
                <w:lang w:val="fi-FI"/>
              </w:rPr>
              <w:t>6.</w:t>
            </w:r>
            <w:r w:rsidRPr="00104DE6">
              <w:rPr>
                <w:b/>
                <w:lang w:val="fi-FI"/>
              </w:rPr>
              <w:tab/>
              <w:t>MUUTA</w:t>
            </w:r>
          </w:p>
        </w:tc>
      </w:tr>
    </w:tbl>
    <w:p w14:paraId="5E7EDBBE" w14:textId="77777777" w:rsidR="00BD1072" w:rsidRPr="00104DE6" w:rsidRDefault="00BD1072">
      <w:pPr>
        <w:ind w:hanging="2"/>
        <w:rPr>
          <w:lang w:val="fi-FI"/>
        </w:rPr>
      </w:pPr>
    </w:p>
    <w:p w14:paraId="43C0F86A"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8E9D944" w14:textId="77777777">
        <w:trPr>
          <w:trHeight w:val="840"/>
        </w:trPr>
        <w:tc>
          <w:tcPr>
            <w:tcW w:w="9298" w:type="dxa"/>
          </w:tcPr>
          <w:p w14:paraId="5D06E607" w14:textId="77777777" w:rsidR="00BD1072" w:rsidRPr="00104DE6" w:rsidRDefault="00ED010E">
            <w:pPr>
              <w:shd w:val="clear" w:color="auto" w:fill="FFFFFF"/>
              <w:ind w:hanging="2"/>
              <w:rPr>
                <w:lang w:val="fi-FI"/>
              </w:rPr>
            </w:pPr>
            <w:r w:rsidRPr="00104DE6">
              <w:rPr>
                <w:b/>
                <w:lang w:val="fi-FI"/>
              </w:rPr>
              <w:t>ULKOPAKKAUKSESSA ON OLTAVA SEURAAVAT MERKINNÄT</w:t>
            </w:r>
          </w:p>
          <w:p w14:paraId="6CB38D7B" w14:textId="77777777" w:rsidR="00BD1072" w:rsidRPr="00104DE6" w:rsidRDefault="00BD1072">
            <w:pPr>
              <w:shd w:val="clear" w:color="auto" w:fill="FFFFFF"/>
              <w:ind w:hanging="2"/>
              <w:rPr>
                <w:lang w:val="fi-FI"/>
              </w:rPr>
            </w:pPr>
          </w:p>
          <w:p w14:paraId="3F4799F3" w14:textId="77777777" w:rsidR="00BD1072" w:rsidRPr="00104DE6" w:rsidRDefault="00ED010E">
            <w:pPr>
              <w:ind w:hanging="2"/>
              <w:rPr>
                <w:lang w:val="fi-FI"/>
              </w:rPr>
            </w:pPr>
            <w:r w:rsidRPr="00104DE6">
              <w:rPr>
                <w:b/>
                <w:lang w:val="fi-FI"/>
              </w:rPr>
              <w:t xml:space="preserve">ULKOPAKKAUS </w:t>
            </w:r>
          </w:p>
        </w:tc>
      </w:tr>
    </w:tbl>
    <w:p w14:paraId="7E40E54F" w14:textId="77777777" w:rsidR="00BD1072" w:rsidRPr="00104DE6" w:rsidRDefault="00BD1072">
      <w:pPr>
        <w:ind w:hanging="2"/>
        <w:rPr>
          <w:lang w:val="fi-FI"/>
        </w:rPr>
      </w:pPr>
    </w:p>
    <w:p w14:paraId="1AA9FF3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D9E30CD" w14:textId="77777777">
        <w:tc>
          <w:tcPr>
            <w:tcW w:w="9298" w:type="dxa"/>
          </w:tcPr>
          <w:p w14:paraId="06B089AC"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78C2ED7A" w14:textId="77777777" w:rsidR="00BD1072" w:rsidRPr="00104DE6" w:rsidRDefault="00BD1072">
      <w:pPr>
        <w:ind w:hanging="2"/>
        <w:rPr>
          <w:lang w:val="fi-FI"/>
        </w:rPr>
      </w:pPr>
    </w:p>
    <w:p w14:paraId="691D6CAF" w14:textId="77777777" w:rsidR="00BD1072" w:rsidRPr="00104DE6" w:rsidRDefault="00ED010E">
      <w:pPr>
        <w:ind w:hanging="2"/>
        <w:rPr>
          <w:lang w:val="fi-FI"/>
        </w:rPr>
      </w:pPr>
      <w:r w:rsidRPr="00104DE6">
        <w:rPr>
          <w:lang w:val="fi-FI"/>
        </w:rPr>
        <w:t>CellCept</w:t>
      </w:r>
      <w:r w:rsidRPr="00104DE6">
        <w:rPr>
          <w:vertAlign w:val="superscript"/>
          <w:lang w:val="fi-FI"/>
        </w:rPr>
        <w:t xml:space="preserve"> </w:t>
      </w:r>
      <w:r w:rsidRPr="00104DE6">
        <w:rPr>
          <w:lang w:val="fi-FI"/>
        </w:rPr>
        <w:t>1 g/5 ml jauhe oraalisuspensiota varten</w:t>
      </w:r>
    </w:p>
    <w:p w14:paraId="28DF7015" w14:textId="77777777" w:rsidR="00BD1072" w:rsidRPr="00104DE6" w:rsidRDefault="00ED010E">
      <w:pPr>
        <w:ind w:hanging="2"/>
        <w:rPr>
          <w:lang w:val="fi-FI"/>
        </w:rPr>
      </w:pPr>
      <w:r w:rsidRPr="00104DE6">
        <w:rPr>
          <w:lang w:val="fi-FI"/>
        </w:rPr>
        <w:t>mykofenolaattimofetiili</w:t>
      </w:r>
    </w:p>
    <w:p w14:paraId="1EDBAECC" w14:textId="77777777" w:rsidR="00BD1072" w:rsidRPr="00104DE6" w:rsidRDefault="00BD1072">
      <w:pPr>
        <w:ind w:hanging="2"/>
        <w:rPr>
          <w:lang w:val="fi-FI"/>
        </w:rPr>
      </w:pPr>
    </w:p>
    <w:p w14:paraId="6CCD816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3C6971F" w14:textId="77777777">
        <w:tc>
          <w:tcPr>
            <w:tcW w:w="9298" w:type="dxa"/>
          </w:tcPr>
          <w:p w14:paraId="22EB3114"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64A04558" w14:textId="77777777" w:rsidR="00BD1072" w:rsidRPr="00104DE6" w:rsidRDefault="00BD1072">
      <w:pPr>
        <w:ind w:hanging="2"/>
        <w:rPr>
          <w:lang w:val="fi-FI"/>
        </w:rPr>
      </w:pPr>
    </w:p>
    <w:p w14:paraId="73912CF0" w14:textId="77777777" w:rsidR="00BD1072" w:rsidRPr="00104DE6" w:rsidRDefault="00ED010E">
      <w:pPr>
        <w:ind w:hanging="2"/>
        <w:rPr>
          <w:lang w:val="fi-FI"/>
        </w:rPr>
      </w:pPr>
      <w:r w:rsidRPr="00104DE6">
        <w:rPr>
          <w:lang w:val="fi-FI"/>
        </w:rPr>
        <w:t>Yksi pullo sisältää 35 g mykofenolaattimofetiilia 110 g:ssa jauhetta oraalisuspensiota varten</w:t>
      </w:r>
      <w:r w:rsidR="008A7422" w:rsidRPr="00104DE6">
        <w:rPr>
          <w:lang w:val="fi-FI"/>
        </w:rPr>
        <w:t>.</w:t>
      </w:r>
    </w:p>
    <w:p w14:paraId="2375E994" w14:textId="77777777" w:rsidR="00BD1072" w:rsidRPr="00104DE6" w:rsidRDefault="00ED010E">
      <w:pPr>
        <w:ind w:hanging="2"/>
        <w:rPr>
          <w:lang w:val="fi-FI"/>
        </w:rPr>
      </w:pPr>
      <w:r w:rsidRPr="00104DE6">
        <w:rPr>
          <w:lang w:val="fi-FI"/>
        </w:rPr>
        <w:t>5 ml käyttövalmista suspensiota sisältää 1 g:n mykofenolaattimofetiilia.</w:t>
      </w:r>
    </w:p>
    <w:p w14:paraId="7D8E85F0" w14:textId="77777777" w:rsidR="00BD1072" w:rsidRPr="00104DE6" w:rsidRDefault="00ED010E">
      <w:pPr>
        <w:ind w:hanging="2"/>
        <w:rPr>
          <w:lang w:val="fi-FI"/>
        </w:rPr>
      </w:pPr>
      <w:r w:rsidRPr="00104DE6">
        <w:rPr>
          <w:lang w:val="fi-FI"/>
        </w:rPr>
        <w:t>Yhdestä pullosta saadaan 160–165 ml käyttövalmista suspensiota</w:t>
      </w:r>
    </w:p>
    <w:p w14:paraId="5FB54AB6" w14:textId="77777777" w:rsidR="00BD1072" w:rsidRPr="00104DE6" w:rsidRDefault="00BD1072">
      <w:pPr>
        <w:ind w:hanging="2"/>
        <w:rPr>
          <w:lang w:val="fi-FI"/>
        </w:rPr>
      </w:pPr>
    </w:p>
    <w:p w14:paraId="4900122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27C4F9E" w14:textId="77777777">
        <w:tc>
          <w:tcPr>
            <w:tcW w:w="9298" w:type="dxa"/>
          </w:tcPr>
          <w:p w14:paraId="22C4C9BE"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2607592F" w14:textId="77777777" w:rsidR="00BD1072" w:rsidRPr="00104DE6" w:rsidRDefault="00BD1072">
      <w:pPr>
        <w:ind w:hanging="2"/>
        <w:rPr>
          <w:lang w:val="fi-FI"/>
        </w:rPr>
      </w:pPr>
    </w:p>
    <w:p w14:paraId="02F5326D" w14:textId="5E56C69F" w:rsidR="00BD1072" w:rsidRPr="00104DE6" w:rsidRDefault="00ED010E">
      <w:pPr>
        <w:ind w:hanging="2"/>
        <w:rPr>
          <w:lang w:val="fi-FI"/>
        </w:rPr>
      </w:pPr>
      <w:r w:rsidRPr="00104DE6">
        <w:rPr>
          <w:lang w:val="fi-FI"/>
        </w:rPr>
        <w:t>Sisältää myös aspartaamia (E951) ja metyyliparahydroksibentsoaattia (E218).</w:t>
      </w:r>
    </w:p>
    <w:p w14:paraId="139C249E" w14:textId="77777777" w:rsidR="00BD1072" w:rsidRPr="00104DE6" w:rsidRDefault="00BD1072">
      <w:pPr>
        <w:ind w:hanging="2"/>
        <w:rPr>
          <w:lang w:val="fi-FI"/>
        </w:rPr>
      </w:pPr>
    </w:p>
    <w:p w14:paraId="68356A8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3B41422" w14:textId="77777777">
        <w:tc>
          <w:tcPr>
            <w:tcW w:w="9298" w:type="dxa"/>
          </w:tcPr>
          <w:p w14:paraId="6444EFE5"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6E75446D" w14:textId="77777777" w:rsidR="00BD1072" w:rsidRPr="00104DE6" w:rsidRDefault="00BD1072">
      <w:pPr>
        <w:ind w:hanging="2"/>
        <w:rPr>
          <w:lang w:val="fi-FI"/>
        </w:rPr>
      </w:pPr>
    </w:p>
    <w:p w14:paraId="23CEEEE7" w14:textId="77777777" w:rsidR="00BD1072" w:rsidRPr="00104DE6" w:rsidRDefault="00ED010E">
      <w:pPr>
        <w:ind w:hanging="2"/>
        <w:rPr>
          <w:lang w:val="fi-FI"/>
        </w:rPr>
      </w:pPr>
      <w:r>
        <w:rPr>
          <w:highlight w:val="lightGray"/>
          <w:lang w:val="fi-FI"/>
        </w:rPr>
        <w:t>Jauhe oraalisuspensiota varten</w:t>
      </w:r>
    </w:p>
    <w:p w14:paraId="54AFDD92" w14:textId="77777777" w:rsidR="00BD1072" w:rsidRPr="00104DE6" w:rsidRDefault="00ED010E">
      <w:pPr>
        <w:ind w:hanging="2"/>
        <w:rPr>
          <w:lang w:val="fi-FI"/>
        </w:rPr>
      </w:pPr>
      <w:r w:rsidRPr="00104DE6">
        <w:rPr>
          <w:lang w:val="fi-FI"/>
        </w:rPr>
        <w:t>Yksi pullo, yksi pullon välikappale, johon kaksi pakkaukseen kuuluvaa ruiskua sopivat</w:t>
      </w:r>
    </w:p>
    <w:p w14:paraId="79D41914" w14:textId="77777777" w:rsidR="00BD1072" w:rsidRPr="00104DE6" w:rsidRDefault="00BD1072">
      <w:pPr>
        <w:ind w:hanging="2"/>
        <w:rPr>
          <w:lang w:val="fi-FI"/>
        </w:rPr>
      </w:pPr>
    </w:p>
    <w:p w14:paraId="58D31BC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E2BA040" w14:textId="77777777">
        <w:tc>
          <w:tcPr>
            <w:tcW w:w="9298" w:type="dxa"/>
          </w:tcPr>
          <w:p w14:paraId="35DEC4AB"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2AAF7FB5" w14:textId="77777777" w:rsidR="00BD1072" w:rsidRPr="00104DE6" w:rsidRDefault="00BD1072">
      <w:pPr>
        <w:ind w:hanging="2"/>
        <w:rPr>
          <w:lang w:val="fi-FI"/>
        </w:rPr>
      </w:pPr>
    </w:p>
    <w:p w14:paraId="29C30F08" w14:textId="77777777" w:rsidR="00BD1072" w:rsidRPr="00104DE6" w:rsidRDefault="00ED010E">
      <w:pPr>
        <w:ind w:hanging="2"/>
        <w:rPr>
          <w:lang w:val="fi-FI"/>
        </w:rPr>
      </w:pPr>
      <w:r w:rsidRPr="00104DE6">
        <w:rPr>
          <w:lang w:val="fi-FI"/>
        </w:rPr>
        <w:t>Lue pakkausseloste ennen käyttöä</w:t>
      </w:r>
    </w:p>
    <w:p w14:paraId="3B247C4D" w14:textId="77777777" w:rsidR="00BD1072" w:rsidRPr="00104DE6" w:rsidRDefault="00ED010E">
      <w:pPr>
        <w:ind w:hanging="2"/>
        <w:rPr>
          <w:lang w:val="fi-FI"/>
        </w:rPr>
      </w:pPr>
      <w:r w:rsidRPr="00104DE6">
        <w:rPr>
          <w:lang w:val="fi-FI"/>
        </w:rPr>
        <w:t>Suun kautta suspension valmistamisen jälkeen</w:t>
      </w:r>
    </w:p>
    <w:p w14:paraId="01C15A03" w14:textId="77777777" w:rsidR="00BD1072" w:rsidRPr="00104DE6" w:rsidRDefault="00BD1072">
      <w:pPr>
        <w:ind w:hanging="2"/>
        <w:rPr>
          <w:lang w:val="fi-FI"/>
        </w:rPr>
      </w:pPr>
    </w:p>
    <w:p w14:paraId="71A6D5DE" w14:textId="77777777" w:rsidR="00BD1072" w:rsidRPr="00104DE6" w:rsidRDefault="00ED010E">
      <w:pPr>
        <w:ind w:hanging="2"/>
        <w:rPr>
          <w:lang w:val="fi-FI"/>
        </w:rPr>
      </w:pPr>
      <w:r w:rsidRPr="00104DE6">
        <w:rPr>
          <w:lang w:val="fi-FI"/>
        </w:rPr>
        <w:t>Ravistettava hyvin ennen käyttöä</w:t>
      </w:r>
    </w:p>
    <w:p w14:paraId="28678902" w14:textId="77777777" w:rsidR="00BD1072" w:rsidRPr="00104DE6" w:rsidRDefault="00BD1072">
      <w:pPr>
        <w:ind w:hanging="2"/>
        <w:rPr>
          <w:lang w:val="fi-FI"/>
        </w:rPr>
      </w:pPr>
    </w:p>
    <w:p w14:paraId="26FFD6BD" w14:textId="77777777" w:rsidR="00BD1072" w:rsidRPr="00104DE6" w:rsidRDefault="00ED010E">
      <w:pPr>
        <w:ind w:hanging="2"/>
        <w:rPr>
          <w:lang w:val="fi-FI"/>
        </w:rPr>
      </w:pPr>
      <w:r w:rsidRPr="00104DE6">
        <w:rPr>
          <w:b/>
          <w:lang w:val="fi-FI"/>
        </w:rPr>
        <w:t>On suositeltavaa, että suspensio valmistetaan apteekissa ennen potilaalle antamista</w:t>
      </w:r>
    </w:p>
    <w:p w14:paraId="3FDDCF4D" w14:textId="77777777" w:rsidR="00BD1072" w:rsidRPr="00104DE6" w:rsidRDefault="00BD1072">
      <w:pPr>
        <w:ind w:hanging="2"/>
        <w:rPr>
          <w:lang w:val="fi-FI"/>
        </w:rPr>
      </w:pPr>
    </w:p>
    <w:p w14:paraId="3B66911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F011680" w14:textId="77777777">
        <w:tc>
          <w:tcPr>
            <w:tcW w:w="9298" w:type="dxa"/>
          </w:tcPr>
          <w:p w14:paraId="68DA0510"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37C8DE41" w14:textId="77777777" w:rsidR="00BD1072" w:rsidRPr="00104DE6" w:rsidRDefault="00BD1072">
      <w:pPr>
        <w:ind w:hanging="2"/>
        <w:rPr>
          <w:lang w:val="fi-FI"/>
        </w:rPr>
      </w:pPr>
    </w:p>
    <w:p w14:paraId="30032E78" w14:textId="77777777" w:rsidR="00BD1072" w:rsidRPr="00104DE6" w:rsidRDefault="00ED010E">
      <w:pPr>
        <w:ind w:hanging="2"/>
        <w:rPr>
          <w:lang w:val="fi-FI"/>
        </w:rPr>
      </w:pPr>
      <w:r w:rsidRPr="00104DE6">
        <w:rPr>
          <w:lang w:val="fi-FI"/>
        </w:rPr>
        <w:t>Ei lasten ulottuville eikä näkyville</w:t>
      </w:r>
    </w:p>
    <w:p w14:paraId="051A76AE" w14:textId="77777777" w:rsidR="00BD1072" w:rsidRPr="00104DE6" w:rsidRDefault="00BD1072">
      <w:pPr>
        <w:ind w:hanging="2"/>
        <w:rPr>
          <w:lang w:val="fi-FI"/>
        </w:rPr>
      </w:pPr>
    </w:p>
    <w:p w14:paraId="6347B6D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B8AE49A" w14:textId="77777777">
        <w:tc>
          <w:tcPr>
            <w:tcW w:w="9298" w:type="dxa"/>
          </w:tcPr>
          <w:p w14:paraId="513D6650"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5A70C41B" w14:textId="77777777" w:rsidR="00BD1072" w:rsidRPr="00104DE6" w:rsidRDefault="00BD1072">
      <w:pPr>
        <w:ind w:hanging="2"/>
        <w:rPr>
          <w:lang w:val="fi-FI"/>
        </w:rPr>
      </w:pPr>
    </w:p>
    <w:p w14:paraId="332029AF" w14:textId="77777777" w:rsidR="00BD1072" w:rsidRPr="00104DE6" w:rsidRDefault="00ED010E">
      <w:pPr>
        <w:ind w:hanging="2"/>
        <w:rPr>
          <w:lang w:val="fi-FI"/>
        </w:rPr>
      </w:pPr>
      <w:r w:rsidRPr="00104DE6">
        <w:rPr>
          <w:lang w:val="fi-FI"/>
        </w:rPr>
        <w:t xml:space="preserve">Jauhetta ei saa hengittää eikä sitä saa joutua suoraan iholle </w:t>
      </w:r>
    </w:p>
    <w:p w14:paraId="73EBEB4C" w14:textId="77777777" w:rsidR="00BD1072" w:rsidRPr="00104DE6" w:rsidRDefault="00ED010E">
      <w:pPr>
        <w:ind w:hanging="2"/>
        <w:rPr>
          <w:lang w:val="fi-FI"/>
        </w:rPr>
      </w:pPr>
      <w:r w:rsidRPr="00104DE6">
        <w:rPr>
          <w:lang w:val="fi-FI"/>
        </w:rPr>
        <w:t>Vältä käyttövalmiin suspension suoraa ihokosketusta</w:t>
      </w:r>
    </w:p>
    <w:p w14:paraId="3CAEC2D0" w14:textId="77777777" w:rsidR="00BD1072" w:rsidRPr="00104DE6" w:rsidRDefault="00BD1072">
      <w:pPr>
        <w:ind w:hanging="2"/>
        <w:rPr>
          <w:lang w:val="fi-FI"/>
        </w:rPr>
      </w:pPr>
    </w:p>
    <w:p w14:paraId="1774775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D7FF38E" w14:textId="77777777">
        <w:tc>
          <w:tcPr>
            <w:tcW w:w="9298" w:type="dxa"/>
          </w:tcPr>
          <w:p w14:paraId="6A11F20E" w14:textId="77777777" w:rsidR="00BD1072" w:rsidRPr="00104DE6" w:rsidRDefault="00ED010E">
            <w:pPr>
              <w:keepNext/>
              <w:keepLines/>
              <w:ind w:hanging="2"/>
              <w:rPr>
                <w:lang w:val="fi-FI"/>
              </w:rPr>
            </w:pPr>
            <w:r w:rsidRPr="00104DE6">
              <w:rPr>
                <w:b/>
                <w:lang w:val="fi-FI"/>
              </w:rPr>
              <w:t>8.</w:t>
            </w:r>
            <w:r w:rsidRPr="00104DE6">
              <w:rPr>
                <w:b/>
                <w:lang w:val="fi-FI"/>
              </w:rPr>
              <w:tab/>
              <w:t>VIIMEINEN KÄYTTÖPÄIVÄMÄÄRÄ</w:t>
            </w:r>
          </w:p>
        </w:tc>
      </w:tr>
    </w:tbl>
    <w:p w14:paraId="40AF5AB7" w14:textId="77777777" w:rsidR="00BD1072" w:rsidRPr="00104DE6" w:rsidRDefault="00BD1072">
      <w:pPr>
        <w:keepNext/>
        <w:keepLines/>
        <w:ind w:hanging="2"/>
        <w:rPr>
          <w:lang w:val="fi-FI"/>
        </w:rPr>
      </w:pPr>
    </w:p>
    <w:p w14:paraId="2237E6F0" w14:textId="76D55086" w:rsidR="00BD1072" w:rsidRPr="00104DE6" w:rsidRDefault="00490746">
      <w:pPr>
        <w:keepNext/>
        <w:keepLines/>
        <w:ind w:hanging="2"/>
        <w:rPr>
          <w:lang w:val="fi-FI"/>
        </w:rPr>
      </w:pPr>
      <w:r w:rsidRPr="00104DE6">
        <w:rPr>
          <w:lang w:val="fi-FI"/>
        </w:rPr>
        <w:t>EXP</w:t>
      </w:r>
    </w:p>
    <w:p w14:paraId="55A35177" w14:textId="77777777" w:rsidR="00BD1072" w:rsidRPr="00104DE6" w:rsidRDefault="00ED010E">
      <w:pPr>
        <w:ind w:hanging="2"/>
        <w:rPr>
          <w:lang w:val="fi-FI"/>
        </w:rPr>
      </w:pPr>
      <w:r w:rsidRPr="00104DE6">
        <w:rPr>
          <w:lang w:val="fi-FI"/>
        </w:rPr>
        <w:t>Käyttövalmiin suspension kestoaika on kaksi kuukautta</w:t>
      </w:r>
    </w:p>
    <w:p w14:paraId="7579189F" w14:textId="77777777" w:rsidR="00BD1072" w:rsidRPr="00104DE6" w:rsidRDefault="00BD1072">
      <w:pPr>
        <w:ind w:hanging="2"/>
        <w:rPr>
          <w:lang w:val="fi-FI"/>
        </w:rPr>
      </w:pPr>
    </w:p>
    <w:p w14:paraId="41B2762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2986EA0" w14:textId="77777777">
        <w:tc>
          <w:tcPr>
            <w:tcW w:w="9298" w:type="dxa"/>
          </w:tcPr>
          <w:p w14:paraId="766BDA08"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4CD8C492" w14:textId="77777777" w:rsidR="00BD1072" w:rsidRPr="00104DE6" w:rsidRDefault="00BD1072">
      <w:pPr>
        <w:ind w:hanging="2"/>
        <w:rPr>
          <w:lang w:val="fi-FI"/>
        </w:rPr>
      </w:pPr>
    </w:p>
    <w:p w14:paraId="32F9E3B7" w14:textId="77777777" w:rsidR="00BD1072" w:rsidRPr="00104DE6" w:rsidRDefault="00ED010E">
      <w:pPr>
        <w:ind w:hanging="2"/>
        <w:rPr>
          <w:lang w:val="fi-FI"/>
        </w:rPr>
      </w:pPr>
      <w:r w:rsidRPr="00104DE6">
        <w:rPr>
          <w:lang w:val="fi-FI"/>
        </w:rPr>
        <w:t>Säilytä alle 30 °C</w:t>
      </w:r>
    </w:p>
    <w:p w14:paraId="37A1B2AE" w14:textId="77777777" w:rsidR="00BD1072" w:rsidRPr="00104DE6" w:rsidRDefault="00BD1072">
      <w:pPr>
        <w:ind w:hanging="2"/>
        <w:rPr>
          <w:lang w:val="fi-FI"/>
        </w:rPr>
      </w:pPr>
    </w:p>
    <w:p w14:paraId="515096D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67F8168" w14:textId="77777777">
        <w:tc>
          <w:tcPr>
            <w:tcW w:w="9298" w:type="dxa"/>
          </w:tcPr>
          <w:p w14:paraId="1BB6FFC9" w14:textId="77777777" w:rsidR="00BD1072" w:rsidRPr="00104DE6" w:rsidRDefault="00ED010E">
            <w:pPr>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7494663E" w14:textId="77777777" w:rsidR="00BD1072" w:rsidRPr="00104DE6" w:rsidRDefault="00BD1072">
      <w:pPr>
        <w:ind w:hanging="2"/>
        <w:rPr>
          <w:lang w:val="fi-FI"/>
        </w:rPr>
      </w:pPr>
    </w:p>
    <w:p w14:paraId="7C23553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BEF1820" w14:textId="77777777">
        <w:tc>
          <w:tcPr>
            <w:tcW w:w="9298" w:type="dxa"/>
          </w:tcPr>
          <w:p w14:paraId="72888F51"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1E7D6DA7" w14:textId="77777777" w:rsidR="00BD1072" w:rsidRPr="00104DE6" w:rsidRDefault="00BD1072">
      <w:pPr>
        <w:ind w:hanging="2"/>
        <w:rPr>
          <w:lang w:val="fi-FI"/>
        </w:rPr>
      </w:pPr>
    </w:p>
    <w:p w14:paraId="4CE4540B" w14:textId="77777777" w:rsidR="00BD1072" w:rsidRPr="00F55435" w:rsidRDefault="00ED010E">
      <w:pPr>
        <w:ind w:hanging="2"/>
      </w:pPr>
      <w:r w:rsidRPr="00F55435">
        <w:t xml:space="preserve">Roche Registration GmbH </w:t>
      </w:r>
    </w:p>
    <w:p w14:paraId="6E79028F" w14:textId="77777777" w:rsidR="00BD1072" w:rsidRPr="00F55435" w:rsidRDefault="00ED010E">
      <w:pPr>
        <w:ind w:hanging="2"/>
      </w:pPr>
      <w:r w:rsidRPr="00F55435">
        <w:t>Emil-Barell-Strasse 1</w:t>
      </w:r>
    </w:p>
    <w:p w14:paraId="33641C9D" w14:textId="77777777" w:rsidR="00BD1072" w:rsidRPr="00104DE6" w:rsidRDefault="00ED010E">
      <w:pPr>
        <w:ind w:hanging="2"/>
        <w:rPr>
          <w:lang w:val="fi-FI"/>
        </w:rPr>
      </w:pPr>
      <w:r w:rsidRPr="00104DE6">
        <w:rPr>
          <w:lang w:val="fi-FI"/>
        </w:rPr>
        <w:t>79639 Grenzach-Wyhlen</w:t>
      </w:r>
    </w:p>
    <w:p w14:paraId="22AA85D5" w14:textId="77777777" w:rsidR="00BD1072" w:rsidRPr="00104DE6" w:rsidRDefault="00ED010E">
      <w:pPr>
        <w:ind w:hanging="2"/>
        <w:rPr>
          <w:lang w:val="fi-FI"/>
        </w:rPr>
      </w:pPr>
      <w:r w:rsidRPr="00104DE6">
        <w:rPr>
          <w:lang w:val="fi-FI"/>
        </w:rPr>
        <w:t>Saksa</w:t>
      </w:r>
    </w:p>
    <w:p w14:paraId="02DD0B35" w14:textId="77777777" w:rsidR="00BD1072" w:rsidRPr="00104DE6" w:rsidRDefault="00BD1072">
      <w:pPr>
        <w:ind w:hanging="2"/>
        <w:rPr>
          <w:lang w:val="fi-FI"/>
        </w:rPr>
      </w:pPr>
    </w:p>
    <w:p w14:paraId="7503A70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93073F8" w14:textId="77777777">
        <w:tc>
          <w:tcPr>
            <w:tcW w:w="9298" w:type="dxa"/>
          </w:tcPr>
          <w:p w14:paraId="282B88EB"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42DDA758" w14:textId="77777777" w:rsidR="00BD1072" w:rsidRPr="00104DE6" w:rsidRDefault="00BD1072">
      <w:pPr>
        <w:ind w:hanging="2"/>
        <w:rPr>
          <w:lang w:val="fi-FI"/>
        </w:rPr>
      </w:pPr>
    </w:p>
    <w:p w14:paraId="4C69A1ED" w14:textId="77777777" w:rsidR="00BD1072" w:rsidRPr="00104DE6" w:rsidRDefault="00ED010E">
      <w:pPr>
        <w:ind w:hanging="2"/>
        <w:rPr>
          <w:lang w:val="fi-FI"/>
        </w:rPr>
      </w:pPr>
      <w:r w:rsidRPr="00104DE6">
        <w:rPr>
          <w:lang w:val="fi-FI"/>
        </w:rPr>
        <w:t>EU/1/96/005/006</w:t>
      </w:r>
    </w:p>
    <w:p w14:paraId="0B75DB77" w14:textId="77777777" w:rsidR="00BD1072" w:rsidRPr="00104DE6" w:rsidRDefault="00BD1072">
      <w:pPr>
        <w:ind w:hanging="2"/>
        <w:rPr>
          <w:lang w:val="fi-FI"/>
        </w:rPr>
      </w:pPr>
    </w:p>
    <w:p w14:paraId="437119F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D6C33B4" w14:textId="77777777">
        <w:tc>
          <w:tcPr>
            <w:tcW w:w="9298" w:type="dxa"/>
          </w:tcPr>
          <w:p w14:paraId="64FD888B"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6B088037" w14:textId="77777777" w:rsidR="00BD1072" w:rsidRPr="00104DE6" w:rsidRDefault="00BD1072">
      <w:pPr>
        <w:ind w:hanging="2"/>
        <w:rPr>
          <w:lang w:val="fi-FI"/>
        </w:rPr>
      </w:pPr>
    </w:p>
    <w:p w14:paraId="402BB9B0" w14:textId="707F1D3D" w:rsidR="00BD1072" w:rsidRPr="00104DE6" w:rsidRDefault="00490746">
      <w:pPr>
        <w:ind w:hanging="2"/>
        <w:rPr>
          <w:lang w:val="fi-FI"/>
        </w:rPr>
      </w:pPr>
      <w:r w:rsidRPr="00104DE6">
        <w:rPr>
          <w:lang w:val="fi-FI"/>
        </w:rPr>
        <w:t>Lot</w:t>
      </w:r>
      <w:r w:rsidR="00ED010E" w:rsidRPr="00104DE6">
        <w:rPr>
          <w:lang w:val="fi-FI"/>
        </w:rPr>
        <w:t xml:space="preserve"> </w:t>
      </w:r>
    </w:p>
    <w:p w14:paraId="687F6A94" w14:textId="77777777" w:rsidR="00BD1072" w:rsidRPr="00104DE6" w:rsidRDefault="00BD1072">
      <w:pPr>
        <w:ind w:hanging="2"/>
        <w:rPr>
          <w:lang w:val="fi-FI"/>
        </w:rPr>
      </w:pPr>
    </w:p>
    <w:p w14:paraId="7B28A13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8895235" w14:textId="77777777">
        <w:tc>
          <w:tcPr>
            <w:tcW w:w="9298" w:type="dxa"/>
          </w:tcPr>
          <w:p w14:paraId="60BD483E"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2723935F" w14:textId="77777777" w:rsidR="00BD1072" w:rsidRPr="00104DE6" w:rsidRDefault="00BD1072">
      <w:pPr>
        <w:ind w:hanging="2"/>
        <w:rPr>
          <w:lang w:val="fi-FI"/>
        </w:rPr>
      </w:pPr>
    </w:p>
    <w:p w14:paraId="1AD96E5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D46B068" w14:textId="77777777">
        <w:tc>
          <w:tcPr>
            <w:tcW w:w="9298" w:type="dxa"/>
          </w:tcPr>
          <w:p w14:paraId="226BD13C"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3BEA55CE" w14:textId="77777777" w:rsidR="00BD1072" w:rsidRPr="00104DE6" w:rsidRDefault="00BD1072">
      <w:pPr>
        <w:ind w:hanging="2"/>
        <w:rPr>
          <w:lang w:val="fi-FI"/>
        </w:rPr>
      </w:pPr>
    </w:p>
    <w:p w14:paraId="27EA996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0754725" w14:textId="77777777">
        <w:tc>
          <w:tcPr>
            <w:tcW w:w="9298" w:type="dxa"/>
          </w:tcPr>
          <w:p w14:paraId="6E0AD409"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1E37233F" w14:textId="77777777" w:rsidR="00BD1072" w:rsidRPr="00104DE6" w:rsidRDefault="00BD1072">
      <w:pPr>
        <w:ind w:hanging="2"/>
        <w:rPr>
          <w:lang w:val="fi-FI"/>
        </w:rPr>
      </w:pPr>
    </w:p>
    <w:p w14:paraId="444FE255" w14:textId="77777777" w:rsidR="00BD1072" w:rsidRPr="00104DE6" w:rsidRDefault="00ED010E">
      <w:pPr>
        <w:ind w:hanging="2"/>
        <w:rPr>
          <w:lang w:val="fi-FI"/>
        </w:rPr>
      </w:pPr>
      <w:r w:rsidRPr="00104DE6">
        <w:rPr>
          <w:lang w:val="fi-FI"/>
        </w:rPr>
        <w:t>cellcept 1 g/5 ml</w:t>
      </w:r>
    </w:p>
    <w:p w14:paraId="47AAA46E" w14:textId="77777777" w:rsidR="00BD1072" w:rsidRPr="00104DE6" w:rsidRDefault="00BD1072">
      <w:pPr>
        <w:ind w:hanging="2"/>
        <w:rPr>
          <w:lang w:val="fi-FI"/>
        </w:rPr>
      </w:pPr>
    </w:p>
    <w:p w14:paraId="7872E9B9" w14:textId="77777777" w:rsidR="00BD1072" w:rsidRPr="00104DE6" w:rsidRDefault="00BD1072">
      <w:pPr>
        <w:ind w:hanging="2"/>
        <w:rPr>
          <w:lang w:val="fi-FI"/>
        </w:rPr>
      </w:pPr>
    </w:p>
    <w:p w14:paraId="6B7D4F46"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41570E04" w14:textId="77777777" w:rsidR="00BD1072" w:rsidRPr="00104DE6" w:rsidRDefault="00BD1072">
      <w:pPr>
        <w:tabs>
          <w:tab w:val="left" w:pos="720"/>
        </w:tabs>
        <w:ind w:hanging="2"/>
        <w:rPr>
          <w:lang w:val="fi-FI"/>
        </w:rPr>
      </w:pPr>
    </w:p>
    <w:p w14:paraId="43C18459" w14:textId="77777777" w:rsidR="00BD1072" w:rsidRDefault="00ED010E">
      <w:pPr>
        <w:ind w:hanging="2"/>
        <w:rPr>
          <w:highlight w:val="lightGray"/>
          <w:lang w:val="fi-FI"/>
        </w:rPr>
      </w:pPr>
      <w:r>
        <w:rPr>
          <w:highlight w:val="lightGray"/>
          <w:lang w:val="fi-FI"/>
        </w:rPr>
        <w:t>2D-viivakoodi, joka sisältää yksilöllisen tunnisteen.</w:t>
      </w:r>
    </w:p>
    <w:p w14:paraId="71FF1C73" w14:textId="77777777" w:rsidR="00BD1072" w:rsidRPr="00104DE6" w:rsidRDefault="00BD1072">
      <w:pPr>
        <w:ind w:hanging="2"/>
        <w:rPr>
          <w:shd w:val="clear" w:color="auto" w:fill="CCCCCC"/>
          <w:lang w:val="fi-FI"/>
        </w:rPr>
      </w:pPr>
    </w:p>
    <w:p w14:paraId="62F36AFA" w14:textId="77777777" w:rsidR="00BD1072" w:rsidRPr="00104DE6" w:rsidRDefault="00BD1072">
      <w:pPr>
        <w:tabs>
          <w:tab w:val="left" w:pos="720"/>
        </w:tabs>
        <w:ind w:hanging="2"/>
        <w:rPr>
          <w:lang w:val="fi-FI"/>
        </w:rPr>
      </w:pPr>
    </w:p>
    <w:p w14:paraId="2F5BD4C2"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70FDEB71" w14:textId="77777777" w:rsidR="00BD1072" w:rsidRPr="00104DE6" w:rsidRDefault="00BD1072">
      <w:pPr>
        <w:tabs>
          <w:tab w:val="left" w:pos="720"/>
        </w:tabs>
        <w:ind w:hanging="2"/>
        <w:rPr>
          <w:lang w:val="fi-FI"/>
        </w:rPr>
      </w:pPr>
    </w:p>
    <w:p w14:paraId="583E4D81" w14:textId="77777777" w:rsidR="00BD1072" w:rsidRPr="00104DE6" w:rsidRDefault="00ED010E">
      <w:pPr>
        <w:ind w:hanging="2"/>
        <w:rPr>
          <w:color w:val="008000"/>
          <w:lang w:val="fi-FI"/>
        </w:rPr>
      </w:pPr>
      <w:r w:rsidRPr="00104DE6">
        <w:rPr>
          <w:lang w:val="fi-FI"/>
        </w:rPr>
        <w:t>PC</w:t>
      </w:r>
    </w:p>
    <w:p w14:paraId="693026A7" w14:textId="77777777" w:rsidR="00BD1072" w:rsidRPr="00104DE6" w:rsidRDefault="00ED010E">
      <w:pPr>
        <w:ind w:hanging="2"/>
        <w:rPr>
          <w:lang w:val="fi-FI"/>
        </w:rPr>
      </w:pPr>
      <w:r w:rsidRPr="00104DE6">
        <w:rPr>
          <w:lang w:val="fi-FI"/>
        </w:rPr>
        <w:t>SN</w:t>
      </w:r>
    </w:p>
    <w:p w14:paraId="7747B7DF" w14:textId="77777777" w:rsidR="00BD1072" w:rsidRPr="00104DE6" w:rsidRDefault="00ED010E">
      <w:pPr>
        <w:ind w:hanging="2"/>
        <w:rPr>
          <w:lang w:val="fi-FI"/>
        </w:rPr>
      </w:pPr>
      <w:r w:rsidRPr="00104DE6">
        <w:rPr>
          <w:lang w:val="fi-FI"/>
        </w:rPr>
        <w:t>NN</w:t>
      </w:r>
    </w:p>
    <w:p w14:paraId="1565D2BC"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6A7CB69A" w14:textId="77777777">
        <w:trPr>
          <w:trHeight w:val="802"/>
        </w:trPr>
        <w:tc>
          <w:tcPr>
            <w:tcW w:w="9298" w:type="dxa"/>
          </w:tcPr>
          <w:p w14:paraId="7E523F59" w14:textId="77777777" w:rsidR="00BD1072" w:rsidRPr="00104DE6" w:rsidRDefault="00ED010E">
            <w:pPr>
              <w:shd w:val="clear" w:color="auto" w:fill="FFFFFF"/>
              <w:ind w:hanging="2"/>
              <w:rPr>
                <w:lang w:val="fi-FI"/>
              </w:rPr>
            </w:pPr>
            <w:r w:rsidRPr="00104DE6">
              <w:rPr>
                <w:b/>
                <w:lang w:val="fi-FI"/>
              </w:rPr>
              <w:t>SISÄPAKKAUKSESSA ON OLTAVA SEURAAVAT MERKINNÄT</w:t>
            </w:r>
          </w:p>
          <w:p w14:paraId="34553D5B" w14:textId="77777777" w:rsidR="00BD1072" w:rsidRPr="00104DE6" w:rsidRDefault="00BD1072">
            <w:pPr>
              <w:shd w:val="clear" w:color="auto" w:fill="FFFFFF"/>
              <w:ind w:hanging="2"/>
              <w:rPr>
                <w:lang w:val="fi-FI"/>
              </w:rPr>
            </w:pPr>
          </w:p>
          <w:p w14:paraId="451FA7FF" w14:textId="77777777" w:rsidR="00BD1072" w:rsidRPr="00104DE6" w:rsidRDefault="00ED010E">
            <w:pPr>
              <w:ind w:hanging="2"/>
              <w:rPr>
                <w:lang w:val="fi-FI"/>
              </w:rPr>
            </w:pPr>
            <w:r w:rsidRPr="00104DE6">
              <w:rPr>
                <w:b/>
                <w:lang w:val="fi-FI"/>
              </w:rPr>
              <w:t xml:space="preserve">PULLON ETIKETTI </w:t>
            </w:r>
          </w:p>
        </w:tc>
      </w:tr>
    </w:tbl>
    <w:p w14:paraId="4D763166" w14:textId="77777777" w:rsidR="00BD1072" w:rsidRPr="00104DE6" w:rsidRDefault="00BD1072">
      <w:pPr>
        <w:ind w:hanging="2"/>
        <w:rPr>
          <w:lang w:val="fi-FI"/>
        </w:rPr>
      </w:pPr>
    </w:p>
    <w:p w14:paraId="4A51EEC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D00C451" w14:textId="77777777">
        <w:tc>
          <w:tcPr>
            <w:tcW w:w="9298" w:type="dxa"/>
          </w:tcPr>
          <w:p w14:paraId="4441D7CE"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11782009" w14:textId="77777777" w:rsidR="00BD1072" w:rsidRPr="00104DE6" w:rsidRDefault="00BD1072">
      <w:pPr>
        <w:ind w:hanging="2"/>
        <w:rPr>
          <w:lang w:val="fi-FI"/>
        </w:rPr>
      </w:pPr>
    </w:p>
    <w:p w14:paraId="4871AD1F" w14:textId="77777777" w:rsidR="00BD1072" w:rsidRPr="00104DE6" w:rsidRDefault="00ED010E">
      <w:pPr>
        <w:ind w:hanging="2"/>
        <w:rPr>
          <w:lang w:val="fi-FI"/>
        </w:rPr>
      </w:pPr>
      <w:r w:rsidRPr="00104DE6">
        <w:rPr>
          <w:lang w:val="fi-FI"/>
        </w:rPr>
        <w:t>CellCept</w:t>
      </w:r>
      <w:r w:rsidRPr="00104DE6">
        <w:rPr>
          <w:vertAlign w:val="superscript"/>
          <w:lang w:val="fi-FI"/>
        </w:rPr>
        <w:t xml:space="preserve"> </w:t>
      </w:r>
      <w:r w:rsidRPr="00104DE6">
        <w:rPr>
          <w:lang w:val="fi-FI"/>
        </w:rPr>
        <w:t>1 g/5 ml jauhe oraalisuspensiota varten</w:t>
      </w:r>
    </w:p>
    <w:p w14:paraId="4C0B4C69" w14:textId="77777777" w:rsidR="00BD1072" w:rsidRPr="00104DE6" w:rsidRDefault="00ED010E">
      <w:pPr>
        <w:ind w:hanging="2"/>
        <w:rPr>
          <w:lang w:val="fi-FI"/>
        </w:rPr>
      </w:pPr>
      <w:r w:rsidRPr="00104DE6">
        <w:rPr>
          <w:lang w:val="fi-FI"/>
        </w:rPr>
        <w:t>mykofenolaattimofetiili</w:t>
      </w:r>
    </w:p>
    <w:p w14:paraId="687F434A" w14:textId="77777777" w:rsidR="00BD1072" w:rsidRPr="00104DE6" w:rsidRDefault="00BD1072">
      <w:pPr>
        <w:ind w:hanging="2"/>
        <w:rPr>
          <w:lang w:val="fi-FI"/>
        </w:rPr>
      </w:pPr>
    </w:p>
    <w:p w14:paraId="7545645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C46745D" w14:textId="77777777">
        <w:tc>
          <w:tcPr>
            <w:tcW w:w="9298" w:type="dxa"/>
          </w:tcPr>
          <w:p w14:paraId="0227647B"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75EAD7AB" w14:textId="77777777" w:rsidR="00BD1072" w:rsidRPr="00104DE6" w:rsidRDefault="00BD1072">
      <w:pPr>
        <w:ind w:hanging="2"/>
        <w:rPr>
          <w:lang w:val="fi-FI"/>
        </w:rPr>
      </w:pPr>
    </w:p>
    <w:p w14:paraId="4D60C1B1" w14:textId="77777777" w:rsidR="00BD1072" w:rsidRPr="00104DE6" w:rsidRDefault="00ED010E">
      <w:pPr>
        <w:ind w:hanging="2"/>
        <w:rPr>
          <w:lang w:val="fi-FI"/>
        </w:rPr>
      </w:pPr>
      <w:r w:rsidRPr="00104DE6">
        <w:rPr>
          <w:lang w:val="fi-FI"/>
        </w:rPr>
        <w:t>Yksi pullo sisältää 35 g mykofenolaattimofetiilia 110 g:ssa jauhetta oraalisuspensiota varten</w:t>
      </w:r>
    </w:p>
    <w:p w14:paraId="13F385D6" w14:textId="77777777" w:rsidR="00BD1072" w:rsidRPr="00104DE6" w:rsidRDefault="00ED010E">
      <w:pPr>
        <w:ind w:hanging="2"/>
        <w:rPr>
          <w:lang w:val="fi-FI"/>
        </w:rPr>
      </w:pPr>
      <w:r w:rsidRPr="00104DE6">
        <w:rPr>
          <w:lang w:val="fi-FI"/>
        </w:rPr>
        <w:t>5 ml käyttövalmista suspensiota sisältää 1 g:n mykofenolaattimofetiilia.</w:t>
      </w:r>
    </w:p>
    <w:p w14:paraId="006210C1" w14:textId="77777777" w:rsidR="00BD1072" w:rsidRPr="00104DE6" w:rsidRDefault="00BD1072">
      <w:pPr>
        <w:ind w:hanging="2"/>
        <w:rPr>
          <w:lang w:val="fi-FI"/>
        </w:rPr>
      </w:pPr>
    </w:p>
    <w:p w14:paraId="4D295D7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8D89A46" w14:textId="77777777">
        <w:tc>
          <w:tcPr>
            <w:tcW w:w="9298" w:type="dxa"/>
          </w:tcPr>
          <w:p w14:paraId="46F324D3"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28A377A7" w14:textId="77777777" w:rsidR="00BD1072" w:rsidRPr="00104DE6" w:rsidRDefault="00BD1072">
      <w:pPr>
        <w:ind w:hanging="2"/>
        <w:rPr>
          <w:lang w:val="fi-FI"/>
        </w:rPr>
      </w:pPr>
    </w:p>
    <w:p w14:paraId="2231FDD6" w14:textId="3429A106" w:rsidR="00BD1072" w:rsidRPr="00104DE6" w:rsidRDefault="00ED010E">
      <w:pPr>
        <w:ind w:hanging="2"/>
        <w:rPr>
          <w:lang w:val="fi-FI"/>
        </w:rPr>
      </w:pPr>
      <w:r w:rsidRPr="00104DE6">
        <w:rPr>
          <w:lang w:val="fi-FI"/>
        </w:rPr>
        <w:t>Sisältää myös aspartaamia (E951) ja metyyliparahydroksibentsoaattia (E218).</w:t>
      </w:r>
    </w:p>
    <w:p w14:paraId="72E3CF1C" w14:textId="77777777" w:rsidR="00BD1072" w:rsidRPr="00104DE6" w:rsidRDefault="00BD1072">
      <w:pPr>
        <w:ind w:hanging="2"/>
        <w:rPr>
          <w:lang w:val="fi-FI"/>
        </w:rPr>
      </w:pPr>
    </w:p>
    <w:p w14:paraId="288D533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4C3CB94" w14:textId="77777777">
        <w:tc>
          <w:tcPr>
            <w:tcW w:w="9298" w:type="dxa"/>
          </w:tcPr>
          <w:p w14:paraId="50BF44EB"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7665CF4B" w14:textId="77777777" w:rsidR="00BD1072" w:rsidRPr="00104DE6" w:rsidRDefault="00BD1072">
      <w:pPr>
        <w:ind w:hanging="2"/>
        <w:rPr>
          <w:lang w:val="fi-FI"/>
        </w:rPr>
      </w:pPr>
    </w:p>
    <w:p w14:paraId="3ACE6AFB" w14:textId="77777777" w:rsidR="00BD1072" w:rsidRPr="00104DE6" w:rsidRDefault="00ED010E">
      <w:pPr>
        <w:ind w:hanging="2"/>
        <w:rPr>
          <w:lang w:val="fi-FI"/>
        </w:rPr>
      </w:pPr>
      <w:r>
        <w:rPr>
          <w:highlight w:val="lightGray"/>
          <w:lang w:val="fi-FI"/>
        </w:rPr>
        <w:t>Jauhe oraalisuspensiota varten</w:t>
      </w:r>
    </w:p>
    <w:p w14:paraId="1BEAE70B" w14:textId="77777777" w:rsidR="00BD1072" w:rsidRPr="00104DE6" w:rsidRDefault="00BD1072">
      <w:pPr>
        <w:ind w:hanging="2"/>
        <w:rPr>
          <w:lang w:val="fi-FI"/>
        </w:rPr>
      </w:pPr>
    </w:p>
    <w:p w14:paraId="1DAE4BE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64B7980D" w14:textId="77777777">
        <w:tc>
          <w:tcPr>
            <w:tcW w:w="9298" w:type="dxa"/>
          </w:tcPr>
          <w:p w14:paraId="42A23AD3"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72511E09" w14:textId="77777777" w:rsidR="00BD1072" w:rsidRPr="00104DE6" w:rsidRDefault="00BD1072">
      <w:pPr>
        <w:ind w:hanging="2"/>
        <w:rPr>
          <w:lang w:val="fi-FI"/>
        </w:rPr>
      </w:pPr>
    </w:p>
    <w:p w14:paraId="2CFA2E04" w14:textId="77777777" w:rsidR="00BD1072" w:rsidRPr="00104DE6" w:rsidRDefault="00ED010E">
      <w:pPr>
        <w:ind w:hanging="2"/>
        <w:rPr>
          <w:lang w:val="fi-FI"/>
        </w:rPr>
      </w:pPr>
      <w:r w:rsidRPr="00104DE6">
        <w:rPr>
          <w:lang w:val="fi-FI"/>
        </w:rPr>
        <w:t>Lue pakkausseloste ennen käyttöä</w:t>
      </w:r>
    </w:p>
    <w:p w14:paraId="14C414EA" w14:textId="77777777" w:rsidR="00BD1072" w:rsidRPr="00104DE6" w:rsidRDefault="00ED010E">
      <w:pPr>
        <w:ind w:hanging="2"/>
        <w:rPr>
          <w:lang w:val="fi-FI"/>
        </w:rPr>
      </w:pPr>
      <w:r w:rsidRPr="00104DE6">
        <w:rPr>
          <w:lang w:val="fi-FI"/>
        </w:rPr>
        <w:t>Suun kautta suspension valmistamisen jälkeen</w:t>
      </w:r>
    </w:p>
    <w:p w14:paraId="41631718" w14:textId="77777777" w:rsidR="00BD1072" w:rsidRPr="00104DE6" w:rsidRDefault="00BD1072">
      <w:pPr>
        <w:ind w:hanging="2"/>
        <w:rPr>
          <w:lang w:val="fi-FI"/>
        </w:rPr>
      </w:pPr>
    </w:p>
    <w:p w14:paraId="1179D581" w14:textId="77777777" w:rsidR="00BD1072" w:rsidRPr="00104DE6" w:rsidRDefault="00ED010E">
      <w:pPr>
        <w:ind w:hanging="2"/>
        <w:rPr>
          <w:lang w:val="fi-FI"/>
        </w:rPr>
      </w:pPr>
      <w:r w:rsidRPr="00104DE6">
        <w:rPr>
          <w:lang w:val="fi-FI"/>
        </w:rPr>
        <w:t>Ravistettava hyvin ennen käyttöä</w:t>
      </w:r>
    </w:p>
    <w:p w14:paraId="0A006AEB" w14:textId="77777777" w:rsidR="00BD1072" w:rsidRPr="00104DE6" w:rsidRDefault="00BD1072">
      <w:pPr>
        <w:ind w:hanging="2"/>
        <w:rPr>
          <w:lang w:val="fi-FI"/>
        </w:rPr>
      </w:pPr>
    </w:p>
    <w:p w14:paraId="4D125D9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672D690" w14:textId="77777777">
        <w:tc>
          <w:tcPr>
            <w:tcW w:w="9298" w:type="dxa"/>
          </w:tcPr>
          <w:p w14:paraId="549C2CE3"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7E9DFA78" w14:textId="77777777" w:rsidR="00BD1072" w:rsidRPr="00104DE6" w:rsidRDefault="00BD1072">
      <w:pPr>
        <w:ind w:hanging="2"/>
        <w:rPr>
          <w:lang w:val="fi-FI"/>
        </w:rPr>
      </w:pPr>
    </w:p>
    <w:p w14:paraId="0D9EDB96" w14:textId="77777777" w:rsidR="00BD1072" w:rsidRPr="00104DE6" w:rsidRDefault="00ED010E">
      <w:pPr>
        <w:ind w:hanging="2"/>
        <w:rPr>
          <w:lang w:val="fi-FI"/>
        </w:rPr>
      </w:pPr>
      <w:r w:rsidRPr="00104DE6">
        <w:rPr>
          <w:lang w:val="fi-FI"/>
        </w:rPr>
        <w:t>Ei lasten ulottuville eikä näkyville</w:t>
      </w:r>
    </w:p>
    <w:p w14:paraId="225AC510" w14:textId="77777777" w:rsidR="00BD1072" w:rsidRPr="00104DE6" w:rsidRDefault="00BD1072">
      <w:pPr>
        <w:ind w:hanging="2"/>
        <w:rPr>
          <w:lang w:val="fi-FI"/>
        </w:rPr>
      </w:pPr>
    </w:p>
    <w:p w14:paraId="0F46B9C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A2E8258" w14:textId="77777777">
        <w:tc>
          <w:tcPr>
            <w:tcW w:w="9298" w:type="dxa"/>
          </w:tcPr>
          <w:p w14:paraId="2752AFC9"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554B3904" w14:textId="77777777" w:rsidR="00BD1072" w:rsidRPr="00104DE6" w:rsidRDefault="00BD1072">
      <w:pPr>
        <w:ind w:hanging="2"/>
        <w:rPr>
          <w:lang w:val="fi-FI"/>
        </w:rPr>
      </w:pPr>
    </w:p>
    <w:p w14:paraId="41D7407F" w14:textId="77777777" w:rsidR="00BD1072" w:rsidRPr="00104DE6" w:rsidRDefault="00ED010E">
      <w:pPr>
        <w:ind w:hanging="2"/>
        <w:rPr>
          <w:lang w:val="fi-FI"/>
        </w:rPr>
      </w:pPr>
      <w:r w:rsidRPr="00104DE6">
        <w:rPr>
          <w:lang w:val="fi-FI"/>
        </w:rPr>
        <w:t xml:space="preserve">Jauhetta ei saa hengittää eikä sitä saa joutua suoraan iholle </w:t>
      </w:r>
    </w:p>
    <w:p w14:paraId="79D20D24" w14:textId="77777777" w:rsidR="00BD1072" w:rsidRPr="00104DE6" w:rsidRDefault="00ED010E">
      <w:pPr>
        <w:ind w:hanging="2"/>
        <w:rPr>
          <w:lang w:val="fi-FI"/>
        </w:rPr>
      </w:pPr>
      <w:r w:rsidRPr="00104DE6">
        <w:rPr>
          <w:lang w:val="fi-FI"/>
        </w:rPr>
        <w:t>Vältä käyttövalmiin suspension suoraa ihokosketusta</w:t>
      </w:r>
    </w:p>
    <w:p w14:paraId="0A4F2973" w14:textId="77777777" w:rsidR="00BD1072" w:rsidRPr="00104DE6" w:rsidRDefault="00BD1072">
      <w:pPr>
        <w:ind w:hanging="2"/>
        <w:rPr>
          <w:lang w:val="fi-FI"/>
        </w:rPr>
      </w:pPr>
    </w:p>
    <w:p w14:paraId="19F5CE9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A23C139" w14:textId="77777777">
        <w:tc>
          <w:tcPr>
            <w:tcW w:w="9298" w:type="dxa"/>
          </w:tcPr>
          <w:p w14:paraId="06021D1E" w14:textId="77777777" w:rsidR="00BD1072" w:rsidRPr="00104DE6" w:rsidRDefault="00ED010E">
            <w:pPr>
              <w:keepNext/>
              <w:keepLines/>
              <w:ind w:hanging="2"/>
              <w:rPr>
                <w:lang w:val="fi-FI"/>
              </w:rPr>
            </w:pPr>
            <w:r w:rsidRPr="00104DE6">
              <w:rPr>
                <w:b/>
                <w:lang w:val="fi-FI"/>
              </w:rPr>
              <w:t>8.</w:t>
            </w:r>
            <w:r w:rsidRPr="00104DE6">
              <w:rPr>
                <w:b/>
                <w:lang w:val="fi-FI"/>
              </w:rPr>
              <w:tab/>
              <w:t>VIIMEINEN KÄYTTÖPÄIVÄMÄÄRÄ</w:t>
            </w:r>
          </w:p>
        </w:tc>
      </w:tr>
    </w:tbl>
    <w:p w14:paraId="68B85975" w14:textId="77777777" w:rsidR="00BD1072" w:rsidRPr="00104DE6" w:rsidRDefault="00BD1072">
      <w:pPr>
        <w:keepNext/>
        <w:keepLines/>
        <w:ind w:hanging="2"/>
        <w:rPr>
          <w:lang w:val="fi-FI"/>
        </w:rPr>
      </w:pPr>
    </w:p>
    <w:p w14:paraId="034CCEB9" w14:textId="06760B6C" w:rsidR="00BD1072" w:rsidRPr="00104DE6" w:rsidRDefault="00490746">
      <w:pPr>
        <w:keepNext/>
        <w:keepLines/>
        <w:ind w:hanging="2"/>
        <w:rPr>
          <w:lang w:val="fi-FI"/>
        </w:rPr>
      </w:pPr>
      <w:r w:rsidRPr="00104DE6">
        <w:rPr>
          <w:lang w:val="fi-FI"/>
        </w:rPr>
        <w:t>EXP</w:t>
      </w:r>
      <w:r w:rsidR="00ED010E" w:rsidRPr="00104DE6">
        <w:rPr>
          <w:lang w:val="fi-FI"/>
        </w:rPr>
        <w:t xml:space="preserve"> </w:t>
      </w:r>
    </w:p>
    <w:p w14:paraId="34A3544B" w14:textId="77777777" w:rsidR="00BD1072" w:rsidRPr="00104DE6" w:rsidRDefault="00ED010E">
      <w:pPr>
        <w:ind w:hanging="2"/>
        <w:rPr>
          <w:lang w:val="fi-FI"/>
        </w:rPr>
      </w:pPr>
      <w:r w:rsidRPr="00104DE6">
        <w:rPr>
          <w:lang w:val="fi-FI"/>
        </w:rPr>
        <w:t>Käyttövalmiin suspension kestoaika on kaksi kuukautta</w:t>
      </w:r>
    </w:p>
    <w:p w14:paraId="78E586DB" w14:textId="77777777" w:rsidR="00BD1072" w:rsidRPr="00104DE6" w:rsidRDefault="00ED010E">
      <w:pPr>
        <w:ind w:hanging="2"/>
        <w:rPr>
          <w:lang w:val="fi-FI"/>
        </w:rPr>
      </w:pPr>
      <w:r w:rsidRPr="00104DE6">
        <w:rPr>
          <w:lang w:val="fi-FI"/>
        </w:rPr>
        <w:t>Käyt. ennen:</w:t>
      </w:r>
    </w:p>
    <w:p w14:paraId="18736696" w14:textId="77777777" w:rsidR="00BD1072" w:rsidRPr="00104DE6" w:rsidRDefault="00BD1072">
      <w:pPr>
        <w:ind w:hanging="2"/>
        <w:rPr>
          <w:lang w:val="fi-FI"/>
        </w:rPr>
      </w:pPr>
    </w:p>
    <w:p w14:paraId="1E33590B"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815382C" w14:textId="77777777">
        <w:tc>
          <w:tcPr>
            <w:tcW w:w="9298" w:type="dxa"/>
          </w:tcPr>
          <w:p w14:paraId="32EBB897" w14:textId="77777777" w:rsidR="00BD1072" w:rsidRPr="00104DE6" w:rsidRDefault="00ED010E">
            <w:pPr>
              <w:keepNext/>
              <w:keepLines/>
              <w:ind w:hanging="2"/>
              <w:rPr>
                <w:lang w:val="fi-FI"/>
              </w:rPr>
            </w:pPr>
            <w:r w:rsidRPr="00104DE6">
              <w:rPr>
                <w:b/>
                <w:lang w:val="fi-FI"/>
              </w:rPr>
              <w:t>9.</w:t>
            </w:r>
            <w:r w:rsidRPr="00104DE6">
              <w:rPr>
                <w:b/>
                <w:lang w:val="fi-FI"/>
              </w:rPr>
              <w:tab/>
              <w:t>ERITYISET SÄILYTYSOLOSUHTEET</w:t>
            </w:r>
          </w:p>
        </w:tc>
      </w:tr>
    </w:tbl>
    <w:p w14:paraId="0118B61F" w14:textId="77777777" w:rsidR="00BD1072" w:rsidRPr="00104DE6" w:rsidRDefault="00BD1072">
      <w:pPr>
        <w:keepNext/>
        <w:keepLines/>
        <w:ind w:hanging="2"/>
        <w:rPr>
          <w:lang w:val="fi-FI"/>
        </w:rPr>
      </w:pPr>
    </w:p>
    <w:p w14:paraId="2C0F7757" w14:textId="77777777" w:rsidR="00BD1072" w:rsidRPr="00104DE6" w:rsidRDefault="00ED010E">
      <w:pPr>
        <w:ind w:hanging="2"/>
        <w:rPr>
          <w:lang w:val="fi-FI"/>
        </w:rPr>
      </w:pPr>
      <w:r w:rsidRPr="00104DE6">
        <w:rPr>
          <w:lang w:val="fi-FI"/>
        </w:rPr>
        <w:t>Säilytä alle 30 °C</w:t>
      </w:r>
    </w:p>
    <w:p w14:paraId="6862014C" w14:textId="77777777" w:rsidR="00BD1072" w:rsidRPr="00104DE6" w:rsidRDefault="00BD1072">
      <w:pPr>
        <w:ind w:hanging="2"/>
        <w:rPr>
          <w:lang w:val="fi-FI"/>
        </w:rPr>
      </w:pPr>
    </w:p>
    <w:p w14:paraId="12D8AAE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141AF31B" w14:textId="77777777">
        <w:tc>
          <w:tcPr>
            <w:tcW w:w="9298" w:type="dxa"/>
          </w:tcPr>
          <w:p w14:paraId="1D20F31A" w14:textId="77777777" w:rsidR="00BD1072" w:rsidRPr="00104DE6" w:rsidRDefault="00ED010E">
            <w:pPr>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68ED114C" w14:textId="77777777" w:rsidR="00BD1072" w:rsidRPr="00104DE6" w:rsidRDefault="00BD1072">
      <w:pPr>
        <w:ind w:hanging="2"/>
        <w:rPr>
          <w:lang w:val="fi-FI"/>
        </w:rPr>
      </w:pPr>
    </w:p>
    <w:p w14:paraId="69BD7D2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EB470D6" w14:textId="77777777">
        <w:tc>
          <w:tcPr>
            <w:tcW w:w="9298" w:type="dxa"/>
          </w:tcPr>
          <w:p w14:paraId="25782F1F"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3B597A8A" w14:textId="77777777" w:rsidR="00BD1072" w:rsidRPr="00104DE6" w:rsidRDefault="00BD1072">
      <w:pPr>
        <w:ind w:hanging="2"/>
        <w:rPr>
          <w:lang w:val="fi-FI"/>
        </w:rPr>
      </w:pPr>
    </w:p>
    <w:p w14:paraId="72BECDD5" w14:textId="77777777" w:rsidR="00BD1072" w:rsidRDefault="00ED010E">
      <w:pPr>
        <w:ind w:hanging="2"/>
        <w:rPr>
          <w:highlight w:val="lightGray"/>
        </w:rPr>
      </w:pPr>
      <w:r>
        <w:rPr>
          <w:highlight w:val="lightGray"/>
        </w:rPr>
        <w:t xml:space="preserve">Roche Registration GmbH </w:t>
      </w:r>
    </w:p>
    <w:p w14:paraId="1CEB4C15" w14:textId="77777777" w:rsidR="00BD1072" w:rsidRDefault="00ED010E">
      <w:pPr>
        <w:ind w:hanging="2"/>
        <w:rPr>
          <w:highlight w:val="lightGray"/>
        </w:rPr>
      </w:pPr>
      <w:r>
        <w:rPr>
          <w:highlight w:val="lightGray"/>
        </w:rPr>
        <w:t>Emil-Barell-Strasse 1</w:t>
      </w:r>
    </w:p>
    <w:p w14:paraId="09D28418" w14:textId="77777777" w:rsidR="00BD1072" w:rsidRDefault="00ED010E">
      <w:pPr>
        <w:ind w:hanging="2"/>
        <w:rPr>
          <w:highlight w:val="lightGray"/>
          <w:lang w:val="fi-FI"/>
        </w:rPr>
      </w:pPr>
      <w:r>
        <w:rPr>
          <w:highlight w:val="lightGray"/>
          <w:lang w:val="fi-FI"/>
        </w:rPr>
        <w:t>79639 Grenzach-Wyhlen</w:t>
      </w:r>
    </w:p>
    <w:p w14:paraId="6C22449D" w14:textId="77777777" w:rsidR="00BD1072" w:rsidRPr="00104DE6" w:rsidRDefault="00ED010E">
      <w:pPr>
        <w:ind w:hanging="2"/>
        <w:rPr>
          <w:lang w:val="fi-FI"/>
        </w:rPr>
      </w:pPr>
      <w:r>
        <w:rPr>
          <w:highlight w:val="lightGray"/>
          <w:lang w:val="fi-FI"/>
        </w:rPr>
        <w:t>Saksa</w:t>
      </w:r>
    </w:p>
    <w:p w14:paraId="79AF2834" w14:textId="77777777" w:rsidR="00BD1072" w:rsidRPr="00104DE6" w:rsidRDefault="00BD1072">
      <w:pPr>
        <w:ind w:hanging="2"/>
        <w:rPr>
          <w:lang w:val="fi-FI"/>
        </w:rPr>
      </w:pPr>
    </w:p>
    <w:p w14:paraId="4FA645C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4B9C20C" w14:textId="77777777">
        <w:tc>
          <w:tcPr>
            <w:tcW w:w="9298" w:type="dxa"/>
          </w:tcPr>
          <w:p w14:paraId="38CEE87C"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155640DF" w14:textId="77777777" w:rsidR="00BD1072" w:rsidRPr="00104DE6" w:rsidRDefault="00BD1072">
      <w:pPr>
        <w:ind w:hanging="2"/>
        <w:rPr>
          <w:lang w:val="fi-FI"/>
        </w:rPr>
      </w:pPr>
    </w:p>
    <w:p w14:paraId="29035DE4" w14:textId="77777777" w:rsidR="00BD1072" w:rsidRPr="00104DE6" w:rsidRDefault="00ED010E">
      <w:pPr>
        <w:ind w:hanging="2"/>
        <w:rPr>
          <w:lang w:val="fi-FI"/>
        </w:rPr>
      </w:pPr>
      <w:r w:rsidRPr="00104DE6">
        <w:rPr>
          <w:lang w:val="fi-FI"/>
        </w:rPr>
        <w:t>EU/1/96/005/006</w:t>
      </w:r>
    </w:p>
    <w:p w14:paraId="0135B41F" w14:textId="77777777" w:rsidR="00BD1072" w:rsidRPr="00104DE6" w:rsidRDefault="00BD1072">
      <w:pPr>
        <w:ind w:hanging="2"/>
        <w:rPr>
          <w:lang w:val="fi-FI"/>
        </w:rPr>
      </w:pPr>
    </w:p>
    <w:p w14:paraId="044BB6E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8320E4C" w14:textId="77777777">
        <w:tc>
          <w:tcPr>
            <w:tcW w:w="9298" w:type="dxa"/>
          </w:tcPr>
          <w:p w14:paraId="67B43A6B"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035B31A9" w14:textId="77777777" w:rsidR="00BD1072" w:rsidRPr="00104DE6" w:rsidRDefault="00BD1072">
      <w:pPr>
        <w:ind w:hanging="2"/>
        <w:rPr>
          <w:lang w:val="fi-FI"/>
        </w:rPr>
      </w:pPr>
    </w:p>
    <w:p w14:paraId="5C8CCEC6" w14:textId="79A0D917" w:rsidR="00BD1072" w:rsidRPr="00104DE6" w:rsidRDefault="00490746">
      <w:pPr>
        <w:ind w:hanging="2"/>
        <w:rPr>
          <w:lang w:val="fi-FI"/>
        </w:rPr>
      </w:pPr>
      <w:r w:rsidRPr="00104DE6">
        <w:rPr>
          <w:lang w:val="fi-FI"/>
        </w:rPr>
        <w:t>Lot</w:t>
      </w:r>
      <w:r w:rsidR="00ED010E" w:rsidRPr="00104DE6">
        <w:rPr>
          <w:lang w:val="fi-FI"/>
        </w:rPr>
        <w:t xml:space="preserve"> </w:t>
      </w:r>
    </w:p>
    <w:p w14:paraId="20E56C7B" w14:textId="77777777" w:rsidR="00BD1072" w:rsidRPr="00104DE6" w:rsidRDefault="00BD1072">
      <w:pPr>
        <w:ind w:hanging="2"/>
        <w:rPr>
          <w:lang w:val="fi-FI"/>
        </w:rPr>
      </w:pPr>
    </w:p>
    <w:p w14:paraId="1C7F696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932CBAA" w14:textId="77777777">
        <w:tc>
          <w:tcPr>
            <w:tcW w:w="9298" w:type="dxa"/>
          </w:tcPr>
          <w:p w14:paraId="5EFB492A"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5CBC18D1" w14:textId="77777777" w:rsidR="00BD1072" w:rsidRPr="00104DE6" w:rsidRDefault="00BD1072">
      <w:pPr>
        <w:ind w:hanging="2"/>
        <w:rPr>
          <w:lang w:val="fi-FI"/>
        </w:rPr>
      </w:pPr>
    </w:p>
    <w:p w14:paraId="3710DE8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63A216C" w14:textId="77777777">
        <w:tc>
          <w:tcPr>
            <w:tcW w:w="9298" w:type="dxa"/>
          </w:tcPr>
          <w:p w14:paraId="1D3570EE"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1F20E03D" w14:textId="77777777" w:rsidR="00BD1072" w:rsidRPr="00104DE6" w:rsidRDefault="00BD1072">
      <w:pPr>
        <w:ind w:hanging="2"/>
        <w:rPr>
          <w:lang w:val="fi-FI"/>
        </w:rPr>
      </w:pPr>
    </w:p>
    <w:p w14:paraId="4B4739E2"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2AFFB94" w14:textId="77777777">
        <w:tc>
          <w:tcPr>
            <w:tcW w:w="9298" w:type="dxa"/>
          </w:tcPr>
          <w:p w14:paraId="06847603"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54530FDE" w14:textId="77777777" w:rsidR="00BD1072" w:rsidRPr="00104DE6" w:rsidRDefault="00BD1072">
      <w:pPr>
        <w:ind w:hanging="2"/>
        <w:rPr>
          <w:lang w:val="fi-FI"/>
        </w:rPr>
      </w:pPr>
    </w:p>
    <w:p w14:paraId="11948CD8" w14:textId="77777777" w:rsidR="00BD1072" w:rsidRPr="00104DE6" w:rsidRDefault="00BD1072">
      <w:pPr>
        <w:ind w:hanging="2"/>
        <w:rPr>
          <w:lang w:val="fi-FI"/>
        </w:rPr>
      </w:pPr>
    </w:p>
    <w:p w14:paraId="0AEC021B"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1B196BCD" w14:textId="77777777" w:rsidR="00BD1072" w:rsidRPr="00104DE6" w:rsidRDefault="00BD1072">
      <w:pPr>
        <w:tabs>
          <w:tab w:val="left" w:pos="720"/>
        </w:tabs>
        <w:ind w:hanging="2"/>
        <w:rPr>
          <w:lang w:val="fi-FI"/>
        </w:rPr>
      </w:pPr>
    </w:p>
    <w:p w14:paraId="39494E79" w14:textId="77777777" w:rsidR="00BD1072" w:rsidRPr="00104DE6" w:rsidRDefault="00BD1072">
      <w:pPr>
        <w:tabs>
          <w:tab w:val="left" w:pos="720"/>
        </w:tabs>
        <w:ind w:hanging="2"/>
        <w:rPr>
          <w:lang w:val="fi-FI"/>
        </w:rPr>
      </w:pPr>
    </w:p>
    <w:p w14:paraId="4C5437DF"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55F03D87" w14:textId="77777777" w:rsidR="00BD1072" w:rsidRPr="00104DE6" w:rsidRDefault="00BD1072">
      <w:pPr>
        <w:tabs>
          <w:tab w:val="left" w:pos="720"/>
        </w:tabs>
        <w:ind w:hanging="2"/>
        <w:rPr>
          <w:lang w:val="fi-FI"/>
        </w:rPr>
      </w:pPr>
    </w:p>
    <w:p w14:paraId="7C7543DF" w14:textId="77777777" w:rsidR="00BD1072" w:rsidRPr="00104DE6" w:rsidRDefault="00BD1072">
      <w:pPr>
        <w:ind w:hanging="2"/>
        <w:rPr>
          <w:lang w:val="fi-FI"/>
        </w:rPr>
      </w:pPr>
    </w:p>
    <w:p w14:paraId="39B9CE6E"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781C03A" w14:textId="77777777">
        <w:trPr>
          <w:trHeight w:val="885"/>
        </w:trPr>
        <w:tc>
          <w:tcPr>
            <w:tcW w:w="9298" w:type="dxa"/>
          </w:tcPr>
          <w:p w14:paraId="283114B9" w14:textId="77777777" w:rsidR="00BD1072" w:rsidRPr="00104DE6" w:rsidRDefault="00ED010E">
            <w:pPr>
              <w:shd w:val="clear" w:color="auto" w:fill="FFFFFF"/>
              <w:ind w:hanging="2"/>
              <w:rPr>
                <w:lang w:val="fi-FI"/>
              </w:rPr>
            </w:pPr>
            <w:r w:rsidRPr="00104DE6">
              <w:rPr>
                <w:b/>
                <w:lang w:val="fi-FI"/>
              </w:rPr>
              <w:t>ULKOPAKKAUKSESSA ON OLTAVA SEURAAVAT MERKINNÄT</w:t>
            </w:r>
          </w:p>
          <w:p w14:paraId="7DF4D0F9" w14:textId="77777777" w:rsidR="00BD1072" w:rsidRPr="00104DE6" w:rsidRDefault="00BD1072">
            <w:pPr>
              <w:shd w:val="clear" w:color="auto" w:fill="FFFFFF"/>
              <w:ind w:hanging="2"/>
              <w:rPr>
                <w:lang w:val="fi-FI"/>
              </w:rPr>
            </w:pPr>
          </w:p>
          <w:p w14:paraId="3401E382" w14:textId="77777777" w:rsidR="00BD1072" w:rsidRPr="00104DE6" w:rsidRDefault="00ED010E">
            <w:pPr>
              <w:ind w:hanging="2"/>
              <w:rPr>
                <w:lang w:val="fi-FI"/>
              </w:rPr>
            </w:pPr>
            <w:r w:rsidRPr="00104DE6">
              <w:rPr>
                <w:b/>
                <w:lang w:val="fi-FI"/>
              </w:rPr>
              <w:t>ULKOPAKKAUS</w:t>
            </w:r>
          </w:p>
        </w:tc>
      </w:tr>
    </w:tbl>
    <w:p w14:paraId="57B84E48" w14:textId="77777777" w:rsidR="00BD1072" w:rsidRPr="00104DE6" w:rsidRDefault="00BD1072">
      <w:pPr>
        <w:ind w:hanging="2"/>
        <w:rPr>
          <w:lang w:val="fi-FI"/>
        </w:rPr>
      </w:pPr>
    </w:p>
    <w:p w14:paraId="549FF87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5C1D346" w14:textId="77777777">
        <w:tc>
          <w:tcPr>
            <w:tcW w:w="9298" w:type="dxa"/>
          </w:tcPr>
          <w:p w14:paraId="180CFFE6"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37D31187" w14:textId="77777777" w:rsidR="00BD1072" w:rsidRPr="00104DE6" w:rsidRDefault="00BD1072">
      <w:pPr>
        <w:ind w:hanging="2"/>
        <w:rPr>
          <w:lang w:val="fi-FI"/>
        </w:rPr>
      </w:pPr>
    </w:p>
    <w:p w14:paraId="37542D81" w14:textId="77777777" w:rsidR="00BD1072" w:rsidRPr="00104DE6" w:rsidRDefault="00ED010E">
      <w:pPr>
        <w:ind w:hanging="2"/>
        <w:rPr>
          <w:lang w:val="fi-FI"/>
        </w:rPr>
      </w:pPr>
      <w:r w:rsidRPr="00104DE6">
        <w:rPr>
          <w:lang w:val="fi-FI"/>
        </w:rPr>
        <w:t xml:space="preserve">CellCept 500 mg kalvopäällysteiset tabletit </w:t>
      </w:r>
    </w:p>
    <w:p w14:paraId="33626FF3" w14:textId="77777777" w:rsidR="00BD1072" w:rsidRPr="00104DE6" w:rsidRDefault="00ED010E">
      <w:pPr>
        <w:tabs>
          <w:tab w:val="left" w:pos="567"/>
        </w:tabs>
        <w:ind w:hanging="2"/>
        <w:rPr>
          <w:lang w:val="fi-FI"/>
        </w:rPr>
      </w:pPr>
      <w:r w:rsidRPr="00104DE6">
        <w:rPr>
          <w:lang w:val="fi-FI"/>
        </w:rPr>
        <w:t>mykofenolaattimofetiili</w:t>
      </w:r>
    </w:p>
    <w:p w14:paraId="626D9F0F" w14:textId="77777777" w:rsidR="00BD1072" w:rsidRPr="00104DE6" w:rsidRDefault="00BD1072">
      <w:pPr>
        <w:ind w:hanging="2"/>
        <w:rPr>
          <w:lang w:val="fi-FI"/>
        </w:rPr>
      </w:pPr>
    </w:p>
    <w:p w14:paraId="227BDDD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3B3D4AE" w14:textId="77777777">
        <w:tc>
          <w:tcPr>
            <w:tcW w:w="9298" w:type="dxa"/>
          </w:tcPr>
          <w:p w14:paraId="04FB31D8"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14F2ED4E" w14:textId="77777777" w:rsidR="00BD1072" w:rsidRPr="00104DE6" w:rsidRDefault="00BD1072">
      <w:pPr>
        <w:ind w:hanging="2"/>
        <w:rPr>
          <w:lang w:val="fi-FI"/>
        </w:rPr>
      </w:pPr>
    </w:p>
    <w:p w14:paraId="468697DC" w14:textId="77777777" w:rsidR="00BD1072" w:rsidRPr="00104DE6" w:rsidRDefault="00ED010E">
      <w:pPr>
        <w:tabs>
          <w:tab w:val="left" w:pos="567"/>
        </w:tabs>
        <w:ind w:hanging="2"/>
        <w:rPr>
          <w:lang w:val="fi-FI"/>
        </w:rPr>
      </w:pPr>
      <w:r w:rsidRPr="00104DE6">
        <w:rPr>
          <w:lang w:val="fi-FI"/>
        </w:rPr>
        <w:t>Jokainen tabletti sisältää 500 mg mykofenolaattimofetiilia.</w:t>
      </w:r>
    </w:p>
    <w:p w14:paraId="347CBA8C" w14:textId="77777777" w:rsidR="00BD1072" w:rsidRPr="00104DE6" w:rsidRDefault="00BD1072">
      <w:pPr>
        <w:ind w:hanging="2"/>
        <w:rPr>
          <w:lang w:val="fi-FI"/>
        </w:rPr>
      </w:pPr>
    </w:p>
    <w:p w14:paraId="300D6EB8"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B2798B8" w14:textId="77777777">
        <w:tc>
          <w:tcPr>
            <w:tcW w:w="9298" w:type="dxa"/>
          </w:tcPr>
          <w:p w14:paraId="0E5D44DD"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291A9ACB" w14:textId="77777777" w:rsidR="00BD1072" w:rsidRPr="00104DE6" w:rsidRDefault="00BD1072">
      <w:pPr>
        <w:ind w:hanging="2"/>
        <w:rPr>
          <w:lang w:val="fi-FI"/>
        </w:rPr>
      </w:pPr>
    </w:p>
    <w:p w14:paraId="7CB1305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13ED054" w14:textId="77777777">
        <w:tc>
          <w:tcPr>
            <w:tcW w:w="9298" w:type="dxa"/>
          </w:tcPr>
          <w:p w14:paraId="349773B6"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51CAFDBB" w14:textId="77777777" w:rsidR="00BD1072" w:rsidRPr="00104DE6" w:rsidRDefault="00BD1072">
      <w:pPr>
        <w:ind w:hanging="2"/>
        <w:rPr>
          <w:lang w:val="fi-FI"/>
        </w:rPr>
      </w:pPr>
    </w:p>
    <w:p w14:paraId="7374D941" w14:textId="77777777" w:rsidR="00BD1072" w:rsidRPr="00104DE6" w:rsidRDefault="00ED010E">
      <w:pPr>
        <w:tabs>
          <w:tab w:val="left" w:pos="567"/>
        </w:tabs>
        <w:ind w:hanging="2"/>
        <w:rPr>
          <w:lang w:val="fi-FI"/>
        </w:rPr>
      </w:pPr>
      <w:r w:rsidRPr="00104DE6">
        <w:rPr>
          <w:lang w:val="fi-FI"/>
        </w:rPr>
        <w:t>50 tablettia</w:t>
      </w:r>
    </w:p>
    <w:p w14:paraId="64BF8926" w14:textId="77777777" w:rsidR="00BD1072" w:rsidRPr="00104DE6" w:rsidRDefault="00BD1072">
      <w:pPr>
        <w:ind w:hanging="2"/>
        <w:rPr>
          <w:lang w:val="fi-FI"/>
        </w:rPr>
      </w:pPr>
    </w:p>
    <w:p w14:paraId="22FD5E6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9F9CB4E" w14:textId="77777777">
        <w:tc>
          <w:tcPr>
            <w:tcW w:w="9298" w:type="dxa"/>
          </w:tcPr>
          <w:p w14:paraId="6D1C83D1"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7EF95C34" w14:textId="77777777" w:rsidR="00BD1072" w:rsidRPr="00104DE6" w:rsidRDefault="00BD1072">
      <w:pPr>
        <w:ind w:hanging="2"/>
        <w:rPr>
          <w:lang w:val="fi-FI"/>
        </w:rPr>
      </w:pPr>
    </w:p>
    <w:p w14:paraId="3F53343F" w14:textId="77777777" w:rsidR="00BD1072" w:rsidRPr="00104DE6" w:rsidRDefault="00ED010E">
      <w:pPr>
        <w:tabs>
          <w:tab w:val="left" w:pos="567"/>
        </w:tabs>
        <w:ind w:hanging="2"/>
        <w:rPr>
          <w:lang w:val="fi-FI"/>
        </w:rPr>
      </w:pPr>
      <w:r w:rsidRPr="00104DE6">
        <w:rPr>
          <w:lang w:val="fi-FI"/>
        </w:rPr>
        <w:t>Lue pakkausseloste ennen käyttöä</w:t>
      </w:r>
    </w:p>
    <w:p w14:paraId="76082A60" w14:textId="77777777" w:rsidR="00BD1072" w:rsidRPr="00104DE6" w:rsidRDefault="00ED010E">
      <w:pPr>
        <w:tabs>
          <w:tab w:val="left" w:pos="567"/>
        </w:tabs>
        <w:ind w:hanging="2"/>
        <w:rPr>
          <w:lang w:val="fi-FI"/>
        </w:rPr>
      </w:pPr>
      <w:r w:rsidRPr="00104DE6">
        <w:rPr>
          <w:lang w:val="fi-FI"/>
        </w:rPr>
        <w:t>Suun kautta</w:t>
      </w:r>
    </w:p>
    <w:p w14:paraId="324EAEBF" w14:textId="77777777" w:rsidR="00BD1072" w:rsidRPr="00104DE6" w:rsidRDefault="00ED010E">
      <w:pPr>
        <w:ind w:hanging="2"/>
        <w:rPr>
          <w:lang w:val="fi-FI"/>
        </w:rPr>
      </w:pPr>
      <w:r w:rsidRPr="00104DE6">
        <w:rPr>
          <w:lang w:val="fi-FI"/>
        </w:rPr>
        <w:t>Tabletteja ei saa murskata</w:t>
      </w:r>
    </w:p>
    <w:p w14:paraId="0F929142" w14:textId="77777777" w:rsidR="00BD1072" w:rsidRPr="00104DE6" w:rsidRDefault="00BD1072">
      <w:pPr>
        <w:ind w:hanging="2"/>
        <w:rPr>
          <w:lang w:val="fi-FI"/>
        </w:rPr>
      </w:pPr>
    </w:p>
    <w:p w14:paraId="04DB497A"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A80A6A1" w14:textId="77777777">
        <w:tc>
          <w:tcPr>
            <w:tcW w:w="9298" w:type="dxa"/>
          </w:tcPr>
          <w:p w14:paraId="6B9E7F25"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74852F73" w14:textId="77777777" w:rsidR="00BD1072" w:rsidRPr="00104DE6" w:rsidRDefault="00BD1072">
      <w:pPr>
        <w:ind w:hanging="2"/>
        <w:rPr>
          <w:lang w:val="fi-FI"/>
        </w:rPr>
      </w:pPr>
    </w:p>
    <w:p w14:paraId="347A3B20" w14:textId="77777777" w:rsidR="00BD1072" w:rsidRPr="00104DE6" w:rsidRDefault="00ED010E">
      <w:pPr>
        <w:ind w:hanging="2"/>
        <w:rPr>
          <w:lang w:val="fi-FI"/>
        </w:rPr>
      </w:pPr>
      <w:r w:rsidRPr="00104DE6">
        <w:rPr>
          <w:lang w:val="fi-FI"/>
        </w:rPr>
        <w:t>Ei lasten ulottuville eikä näkyville</w:t>
      </w:r>
    </w:p>
    <w:p w14:paraId="503B0747" w14:textId="77777777" w:rsidR="00BD1072" w:rsidRPr="00104DE6" w:rsidRDefault="00BD1072">
      <w:pPr>
        <w:ind w:hanging="2"/>
        <w:rPr>
          <w:lang w:val="fi-FI"/>
        </w:rPr>
      </w:pPr>
    </w:p>
    <w:p w14:paraId="039301A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CEF763D" w14:textId="77777777">
        <w:tc>
          <w:tcPr>
            <w:tcW w:w="9298" w:type="dxa"/>
          </w:tcPr>
          <w:p w14:paraId="39B3AC8D"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4997D3E8" w14:textId="77777777" w:rsidR="00BD1072" w:rsidRPr="00104DE6" w:rsidRDefault="00BD1072">
      <w:pPr>
        <w:ind w:hanging="2"/>
        <w:rPr>
          <w:lang w:val="fi-FI"/>
        </w:rPr>
      </w:pPr>
    </w:p>
    <w:p w14:paraId="60A94BA3" w14:textId="77777777" w:rsidR="00BD1072" w:rsidRPr="00104DE6" w:rsidRDefault="00ED010E">
      <w:pPr>
        <w:tabs>
          <w:tab w:val="left" w:pos="567"/>
        </w:tabs>
        <w:ind w:hanging="2"/>
        <w:rPr>
          <w:lang w:val="fi-FI"/>
        </w:rPr>
      </w:pPr>
      <w:r w:rsidRPr="00104DE6">
        <w:rPr>
          <w:lang w:val="fi-FI"/>
        </w:rPr>
        <w:t>Tabletteja tulee käsitellä varoen</w:t>
      </w:r>
    </w:p>
    <w:p w14:paraId="59C79CAE" w14:textId="77777777" w:rsidR="00BD1072" w:rsidRPr="00104DE6" w:rsidRDefault="00BD1072">
      <w:pPr>
        <w:ind w:hanging="2"/>
        <w:rPr>
          <w:lang w:val="fi-FI"/>
        </w:rPr>
      </w:pPr>
    </w:p>
    <w:p w14:paraId="59D2B1B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15E671D" w14:textId="77777777">
        <w:tc>
          <w:tcPr>
            <w:tcW w:w="9298" w:type="dxa"/>
          </w:tcPr>
          <w:p w14:paraId="02F80EDA"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1DA67392" w14:textId="77777777" w:rsidR="00BD1072" w:rsidRPr="00104DE6" w:rsidRDefault="00BD1072">
      <w:pPr>
        <w:ind w:hanging="2"/>
        <w:rPr>
          <w:lang w:val="fi-FI"/>
        </w:rPr>
      </w:pPr>
    </w:p>
    <w:p w14:paraId="15AC5CB6" w14:textId="2AB543AA" w:rsidR="00BD1072" w:rsidRPr="00104DE6" w:rsidRDefault="00490746">
      <w:pPr>
        <w:ind w:hanging="2"/>
        <w:rPr>
          <w:lang w:val="fi-FI"/>
        </w:rPr>
      </w:pPr>
      <w:r w:rsidRPr="00104DE6">
        <w:rPr>
          <w:lang w:val="fi-FI"/>
        </w:rPr>
        <w:t>EXP</w:t>
      </w:r>
      <w:r w:rsidR="00ED010E" w:rsidRPr="00104DE6">
        <w:rPr>
          <w:lang w:val="fi-FI"/>
        </w:rPr>
        <w:t xml:space="preserve"> </w:t>
      </w:r>
    </w:p>
    <w:p w14:paraId="106D6D0D" w14:textId="77777777" w:rsidR="00BD1072" w:rsidRPr="00104DE6" w:rsidRDefault="00BD1072">
      <w:pPr>
        <w:ind w:hanging="2"/>
        <w:rPr>
          <w:lang w:val="fi-FI"/>
        </w:rPr>
      </w:pPr>
    </w:p>
    <w:p w14:paraId="50FD4D0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42023C9" w14:textId="77777777">
        <w:tc>
          <w:tcPr>
            <w:tcW w:w="9298" w:type="dxa"/>
          </w:tcPr>
          <w:p w14:paraId="2080B157"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60098CF1" w14:textId="77777777" w:rsidR="00BD1072" w:rsidRPr="00104DE6" w:rsidRDefault="00BD1072">
      <w:pPr>
        <w:ind w:hanging="2"/>
        <w:rPr>
          <w:lang w:val="fi-FI"/>
        </w:rPr>
      </w:pPr>
    </w:p>
    <w:p w14:paraId="6970D8DB" w14:textId="77777777" w:rsidR="00BD1072" w:rsidRPr="00104DE6" w:rsidRDefault="00ED010E">
      <w:pPr>
        <w:tabs>
          <w:tab w:val="left" w:pos="567"/>
        </w:tabs>
        <w:ind w:hanging="2"/>
        <w:rPr>
          <w:lang w:val="fi-FI"/>
        </w:rPr>
      </w:pPr>
      <w:r w:rsidRPr="00104DE6">
        <w:rPr>
          <w:lang w:val="fi-FI"/>
        </w:rPr>
        <w:t>Säilytä alle 30 °C</w:t>
      </w:r>
    </w:p>
    <w:p w14:paraId="293C4B90" w14:textId="77777777" w:rsidR="00BD1072" w:rsidRPr="00104DE6" w:rsidRDefault="00ED010E">
      <w:pPr>
        <w:tabs>
          <w:tab w:val="left" w:pos="567"/>
        </w:tabs>
        <w:ind w:hanging="2"/>
        <w:rPr>
          <w:lang w:val="fi-FI"/>
        </w:rPr>
      </w:pPr>
      <w:r w:rsidRPr="00104DE6">
        <w:rPr>
          <w:lang w:val="fi-FI"/>
        </w:rPr>
        <w:t>Säilytä alkuperäispakkauksessa. Herkkä kosteudelle.</w:t>
      </w:r>
    </w:p>
    <w:p w14:paraId="092B8C69" w14:textId="77777777" w:rsidR="00BD1072" w:rsidRPr="00104DE6" w:rsidRDefault="00BD1072">
      <w:pPr>
        <w:ind w:hanging="2"/>
        <w:rPr>
          <w:lang w:val="fi-FI"/>
        </w:rPr>
      </w:pPr>
    </w:p>
    <w:p w14:paraId="66B65B5A"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D2E2CC2" w14:textId="77777777">
        <w:tc>
          <w:tcPr>
            <w:tcW w:w="9298" w:type="dxa"/>
          </w:tcPr>
          <w:p w14:paraId="7CDB8946" w14:textId="77777777" w:rsidR="00BD1072" w:rsidRPr="00104DE6" w:rsidRDefault="00ED010E">
            <w:pPr>
              <w:keepNext/>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3F77B85D" w14:textId="77777777" w:rsidR="00BD1072" w:rsidRPr="00104DE6" w:rsidRDefault="00BD1072">
      <w:pPr>
        <w:ind w:hanging="2"/>
        <w:rPr>
          <w:lang w:val="fi-FI"/>
        </w:rPr>
      </w:pPr>
    </w:p>
    <w:p w14:paraId="6EE88FD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8FE8B7D" w14:textId="77777777">
        <w:tc>
          <w:tcPr>
            <w:tcW w:w="9298" w:type="dxa"/>
          </w:tcPr>
          <w:p w14:paraId="6AE40772"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683A039D" w14:textId="77777777" w:rsidR="00BD1072" w:rsidRPr="00104DE6" w:rsidRDefault="00BD1072">
      <w:pPr>
        <w:ind w:hanging="2"/>
        <w:rPr>
          <w:lang w:val="fi-FI"/>
        </w:rPr>
      </w:pPr>
    </w:p>
    <w:p w14:paraId="14A989A3" w14:textId="77777777" w:rsidR="00BD1072" w:rsidRPr="00F55435" w:rsidRDefault="00ED010E">
      <w:pPr>
        <w:ind w:hanging="2"/>
      </w:pPr>
      <w:r w:rsidRPr="00F55435">
        <w:t xml:space="preserve">Roche Registration GmbH </w:t>
      </w:r>
    </w:p>
    <w:p w14:paraId="4711DF66" w14:textId="77777777" w:rsidR="00BD1072" w:rsidRPr="00F55435" w:rsidRDefault="00ED010E">
      <w:pPr>
        <w:ind w:hanging="2"/>
      </w:pPr>
      <w:r w:rsidRPr="00F55435">
        <w:t>Emil-Barell-Strasse 1</w:t>
      </w:r>
    </w:p>
    <w:p w14:paraId="13B413D7" w14:textId="77777777" w:rsidR="00BD1072" w:rsidRPr="00104DE6" w:rsidRDefault="00ED010E">
      <w:pPr>
        <w:ind w:hanging="2"/>
        <w:rPr>
          <w:lang w:val="fi-FI"/>
        </w:rPr>
      </w:pPr>
      <w:r w:rsidRPr="00104DE6">
        <w:rPr>
          <w:lang w:val="fi-FI"/>
        </w:rPr>
        <w:t>79639 Grenzach-Wyhlen</w:t>
      </w:r>
    </w:p>
    <w:p w14:paraId="7E69D307" w14:textId="77777777" w:rsidR="00BD1072" w:rsidRPr="00104DE6" w:rsidRDefault="00ED010E">
      <w:pPr>
        <w:ind w:hanging="2"/>
        <w:rPr>
          <w:lang w:val="fi-FI"/>
        </w:rPr>
      </w:pPr>
      <w:r w:rsidRPr="00104DE6">
        <w:rPr>
          <w:lang w:val="fi-FI"/>
        </w:rPr>
        <w:t>Saksa</w:t>
      </w:r>
    </w:p>
    <w:p w14:paraId="3CD1AF06" w14:textId="77777777" w:rsidR="00BD1072" w:rsidRPr="00104DE6" w:rsidRDefault="00BD1072">
      <w:pPr>
        <w:ind w:hanging="2"/>
        <w:rPr>
          <w:lang w:val="fi-FI"/>
        </w:rPr>
      </w:pPr>
    </w:p>
    <w:p w14:paraId="5334603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558398F" w14:textId="77777777">
        <w:tc>
          <w:tcPr>
            <w:tcW w:w="9298" w:type="dxa"/>
          </w:tcPr>
          <w:p w14:paraId="1B5BA1BB"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44A4E662" w14:textId="77777777" w:rsidR="00BD1072" w:rsidRPr="00104DE6" w:rsidRDefault="00BD1072">
      <w:pPr>
        <w:ind w:hanging="2"/>
        <w:rPr>
          <w:lang w:val="fi-FI"/>
        </w:rPr>
      </w:pPr>
    </w:p>
    <w:p w14:paraId="052729BA" w14:textId="77777777" w:rsidR="00BD1072" w:rsidRPr="00104DE6" w:rsidRDefault="00ED010E">
      <w:pPr>
        <w:ind w:hanging="2"/>
        <w:rPr>
          <w:lang w:val="fi-FI"/>
        </w:rPr>
      </w:pPr>
      <w:r w:rsidRPr="00104DE6">
        <w:rPr>
          <w:lang w:val="fi-FI"/>
        </w:rPr>
        <w:t>EU/1/96/005/002</w:t>
      </w:r>
    </w:p>
    <w:p w14:paraId="4A787C2B" w14:textId="77777777" w:rsidR="00BD1072" w:rsidRPr="00104DE6" w:rsidRDefault="00BD1072">
      <w:pPr>
        <w:ind w:hanging="2"/>
        <w:rPr>
          <w:lang w:val="fi-FI"/>
        </w:rPr>
      </w:pPr>
    </w:p>
    <w:p w14:paraId="0B404EE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F9A2EFD" w14:textId="77777777">
        <w:tc>
          <w:tcPr>
            <w:tcW w:w="9298" w:type="dxa"/>
          </w:tcPr>
          <w:p w14:paraId="3D206A48"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790969C9" w14:textId="77777777" w:rsidR="00BD1072" w:rsidRPr="00104DE6" w:rsidRDefault="00BD1072">
      <w:pPr>
        <w:ind w:hanging="2"/>
        <w:rPr>
          <w:lang w:val="fi-FI"/>
        </w:rPr>
      </w:pPr>
    </w:p>
    <w:p w14:paraId="792C47F7" w14:textId="06F1916D" w:rsidR="00BD1072" w:rsidRPr="00104DE6" w:rsidRDefault="00490746">
      <w:pPr>
        <w:ind w:hanging="2"/>
        <w:rPr>
          <w:lang w:val="fi-FI"/>
        </w:rPr>
      </w:pPr>
      <w:r w:rsidRPr="00104DE6">
        <w:rPr>
          <w:lang w:val="fi-FI"/>
        </w:rPr>
        <w:t>Lot</w:t>
      </w:r>
      <w:r w:rsidR="00ED010E" w:rsidRPr="00104DE6">
        <w:rPr>
          <w:lang w:val="fi-FI"/>
        </w:rPr>
        <w:t xml:space="preserve"> </w:t>
      </w:r>
    </w:p>
    <w:p w14:paraId="32D1C9FD" w14:textId="77777777" w:rsidR="00BD1072" w:rsidRPr="00104DE6" w:rsidRDefault="00BD1072">
      <w:pPr>
        <w:ind w:hanging="2"/>
        <w:rPr>
          <w:lang w:val="fi-FI"/>
        </w:rPr>
      </w:pPr>
    </w:p>
    <w:p w14:paraId="353EC11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587BAC7" w14:textId="77777777">
        <w:tc>
          <w:tcPr>
            <w:tcW w:w="9298" w:type="dxa"/>
          </w:tcPr>
          <w:p w14:paraId="43830C9D"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131532AC" w14:textId="77777777" w:rsidR="00BD1072" w:rsidRPr="00104DE6" w:rsidRDefault="00BD1072">
      <w:pPr>
        <w:ind w:hanging="2"/>
        <w:rPr>
          <w:lang w:val="fi-FI"/>
        </w:rPr>
      </w:pPr>
    </w:p>
    <w:p w14:paraId="2F45A3D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38C133E" w14:textId="77777777">
        <w:tc>
          <w:tcPr>
            <w:tcW w:w="9298" w:type="dxa"/>
          </w:tcPr>
          <w:p w14:paraId="1DAA264D"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4FCAFF00" w14:textId="77777777" w:rsidR="00BD1072" w:rsidRPr="00104DE6" w:rsidRDefault="00BD1072">
      <w:pPr>
        <w:ind w:hanging="2"/>
        <w:rPr>
          <w:lang w:val="fi-FI"/>
        </w:rPr>
      </w:pPr>
    </w:p>
    <w:p w14:paraId="39A575C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F7C6AF6" w14:textId="77777777">
        <w:tc>
          <w:tcPr>
            <w:tcW w:w="9298" w:type="dxa"/>
          </w:tcPr>
          <w:p w14:paraId="1BA4E1F0"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032030BE" w14:textId="77777777" w:rsidR="00BD1072" w:rsidRPr="00104DE6" w:rsidRDefault="00BD1072">
      <w:pPr>
        <w:ind w:hanging="2"/>
        <w:rPr>
          <w:lang w:val="fi-FI"/>
        </w:rPr>
      </w:pPr>
    </w:p>
    <w:p w14:paraId="04FAA68B" w14:textId="77777777" w:rsidR="00BD1072" w:rsidRPr="00104DE6" w:rsidRDefault="00ED010E">
      <w:pPr>
        <w:ind w:hanging="2"/>
        <w:rPr>
          <w:lang w:val="fi-FI"/>
        </w:rPr>
      </w:pPr>
      <w:r w:rsidRPr="00104DE6">
        <w:rPr>
          <w:lang w:val="fi-FI"/>
        </w:rPr>
        <w:t>cellcept 500 mg</w:t>
      </w:r>
    </w:p>
    <w:p w14:paraId="1ED3DAD9" w14:textId="77777777" w:rsidR="00BD1072" w:rsidRPr="00104DE6" w:rsidRDefault="00BD1072">
      <w:pPr>
        <w:ind w:hanging="2"/>
        <w:rPr>
          <w:lang w:val="fi-FI"/>
        </w:rPr>
      </w:pPr>
    </w:p>
    <w:p w14:paraId="407F71B7" w14:textId="77777777" w:rsidR="00BD1072" w:rsidRPr="00104DE6" w:rsidRDefault="00BD1072">
      <w:pPr>
        <w:ind w:hanging="2"/>
        <w:rPr>
          <w:lang w:val="fi-FI"/>
        </w:rPr>
      </w:pPr>
    </w:p>
    <w:p w14:paraId="743A6197"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7EBED9C9" w14:textId="77777777" w:rsidR="00BD1072" w:rsidRPr="00104DE6" w:rsidRDefault="00BD1072">
      <w:pPr>
        <w:tabs>
          <w:tab w:val="left" w:pos="720"/>
        </w:tabs>
        <w:ind w:hanging="2"/>
        <w:rPr>
          <w:lang w:val="fi-FI"/>
        </w:rPr>
      </w:pPr>
    </w:p>
    <w:p w14:paraId="7AB5DEA4" w14:textId="77777777" w:rsidR="00BD1072" w:rsidRDefault="00ED010E">
      <w:pPr>
        <w:ind w:hanging="2"/>
        <w:rPr>
          <w:highlight w:val="lightGray"/>
          <w:lang w:val="fi-FI"/>
        </w:rPr>
      </w:pPr>
      <w:r>
        <w:rPr>
          <w:highlight w:val="lightGray"/>
          <w:lang w:val="fi-FI"/>
        </w:rPr>
        <w:t>2D-viivakoodi, joka sisältää yksilöllisen tunnisteen.</w:t>
      </w:r>
    </w:p>
    <w:p w14:paraId="2E2B25B3" w14:textId="77777777" w:rsidR="00BD1072" w:rsidRDefault="00BD1072">
      <w:pPr>
        <w:ind w:hanging="2"/>
        <w:rPr>
          <w:highlight w:val="lightGray"/>
          <w:lang w:val="fi-FI"/>
        </w:rPr>
      </w:pPr>
    </w:p>
    <w:p w14:paraId="48522210" w14:textId="77777777" w:rsidR="00BD1072" w:rsidRDefault="00BD1072">
      <w:pPr>
        <w:ind w:hanging="2"/>
        <w:rPr>
          <w:highlight w:val="lightGray"/>
          <w:lang w:val="fi-FI"/>
        </w:rPr>
      </w:pPr>
    </w:p>
    <w:p w14:paraId="11F19815"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7C64100D" w14:textId="77777777" w:rsidR="00BD1072" w:rsidRPr="00104DE6" w:rsidRDefault="00BD1072">
      <w:pPr>
        <w:tabs>
          <w:tab w:val="left" w:pos="720"/>
        </w:tabs>
        <w:ind w:hanging="2"/>
        <w:rPr>
          <w:lang w:val="fi-FI"/>
        </w:rPr>
      </w:pPr>
    </w:p>
    <w:p w14:paraId="25C8CC4B" w14:textId="77777777" w:rsidR="00BD1072" w:rsidRPr="00104DE6" w:rsidRDefault="00ED010E">
      <w:pPr>
        <w:ind w:hanging="2"/>
        <w:rPr>
          <w:color w:val="008000"/>
          <w:lang w:val="fi-FI"/>
        </w:rPr>
      </w:pPr>
      <w:r w:rsidRPr="00104DE6">
        <w:rPr>
          <w:lang w:val="fi-FI"/>
        </w:rPr>
        <w:t>PC</w:t>
      </w:r>
    </w:p>
    <w:p w14:paraId="23521F9B" w14:textId="77777777" w:rsidR="00BD1072" w:rsidRPr="00104DE6" w:rsidRDefault="00ED010E">
      <w:pPr>
        <w:ind w:hanging="2"/>
        <w:rPr>
          <w:lang w:val="fi-FI"/>
        </w:rPr>
      </w:pPr>
      <w:r w:rsidRPr="00104DE6">
        <w:rPr>
          <w:lang w:val="fi-FI"/>
        </w:rPr>
        <w:t>SN</w:t>
      </w:r>
    </w:p>
    <w:p w14:paraId="2093464A" w14:textId="77777777" w:rsidR="00BD1072" w:rsidRPr="00104DE6" w:rsidRDefault="00ED010E">
      <w:pPr>
        <w:ind w:hanging="2"/>
        <w:rPr>
          <w:lang w:val="fi-FI"/>
        </w:rPr>
      </w:pPr>
      <w:r w:rsidRPr="00104DE6">
        <w:rPr>
          <w:lang w:val="fi-FI"/>
        </w:rPr>
        <w:t>NN</w:t>
      </w:r>
    </w:p>
    <w:p w14:paraId="4CFC5B93" w14:textId="77777777" w:rsidR="00BD1072" w:rsidRPr="00104DE6" w:rsidRDefault="00BD1072">
      <w:pPr>
        <w:ind w:hanging="2"/>
        <w:rPr>
          <w:lang w:val="fi-FI"/>
        </w:rPr>
      </w:pPr>
    </w:p>
    <w:p w14:paraId="0851F650"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72868833" w14:textId="77777777">
        <w:trPr>
          <w:trHeight w:val="886"/>
        </w:trPr>
        <w:tc>
          <w:tcPr>
            <w:tcW w:w="9298" w:type="dxa"/>
          </w:tcPr>
          <w:p w14:paraId="4B6321B8" w14:textId="77777777" w:rsidR="00BD1072" w:rsidRPr="00104DE6" w:rsidRDefault="00ED010E">
            <w:pPr>
              <w:keepNext/>
              <w:keepLines/>
              <w:shd w:val="clear" w:color="auto" w:fill="FFFFFF"/>
              <w:ind w:hanging="2"/>
              <w:rPr>
                <w:lang w:val="fi-FI"/>
              </w:rPr>
            </w:pPr>
            <w:r w:rsidRPr="00104DE6">
              <w:rPr>
                <w:b/>
                <w:lang w:val="fi-FI"/>
              </w:rPr>
              <w:t>ULKOPAKKAUKSESSA ON OLTAVA SEURAAVAT MERKINNÄT</w:t>
            </w:r>
          </w:p>
          <w:p w14:paraId="351174B3" w14:textId="77777777" w:rsidR="00BD1072" w:rsidRPr="00104DE6" w:rsidRDefault="00BD1072">
            <w:pPr>
              <w:keepNext/>
              <w:keepLines/>
              <w:shd w:val="clear" w:color="auto" w:fill="FFFFFF"/>
              <w:ind w:hanging="2"/>
              <w:rPr>
                <w:lang w:val="fi-FI"/>
              </w:rPr>
            </w:pPr>
          </w:p>
          <w:p w14:paraId="79B6BD3B" w14:textId="77777777" w:rsidR="00BD1072" w:rsidRPr="00104DE6" w:rsidRDefault="00ED010E">
            <w:pPr>
              <w:keepNext/>
              <w:keepLines/>
              <w:ind w:hanging="2"/>
              <w:rPr>
                <w:lang w:val="fi-FI"/>
              </w:rPr>
            </w:pPr>
            <w:r w:rsidRPr="00104DE6">
              <w:rPr>
                <w:b/>
                <w:lang w:val="fi-FI"/>
              </w:rPr>
              <w:t>KERRANNAISPAKKAUKSEN ULKOPAKKAUS (SISÄLTÄÄ BLUE BOX TEKSTIT)</w:t>
            </w:r>
          </w:p>
        </w:tc>
      </w:tr>
    </w:tbl>
    <w:p w14:paraId="2E2411D4" w14:textId="77777777" w:rsidR="00BD1072" w:rsidRPr="00104DE6" w:rsidRDefault="00BD1072">
      <w:pPr>
        <w:keepNext/>
        <w:keepLines/>
        <w:ind w:hanging="2"/>
        <w:rPr>
          <w:lang w:val="fi-FI"/>
        </w:rPr>
      </w:pPr>
    </w:p>
    <w:p w14:paraId="38CCAAE3"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7804AEE" w14:textId="77777777">
        <w:tc>
          <w:tcPr>
            <w:tcW w:w="9298" w:type="dxa"/>
          </w:tcPr>
          <w:p w14:paraId="1EC49B23" w14:textId="77777777" w:rsidR="00BD1072" w:rsidRPr="00104DE6" w:rsidRDefault="00ED010E">
            <w:pPr>
              <w:keepNext/>
              <w:keepLines/>
              <w:ind w:hanging="2"/>
              <w:rPr>
                <w:lang w:val="fi-FI"/>
              </w:rPr>
            </w:pPr>
            <w:r w:rsidRPr="00104DE6">
              <w:rPr>
                <w:b/>
                <w:lang w:val="fi-FI"/>
              </w:rPr>
              <w:t>1.</w:t>
            </w:r>
            <w:r w:rsidRPr="00104DE6">
              <w:rPr>
                <w:b/>
                <w:lang w:val="fi-FI"/>
              </w:rPr>
              <w:tab/>
              <w:t>LÄÄKEVALMISTEEN NIMI</w:t>
            </w:r>
          </w:p>
        </w:tc>
      </w:tr>
    </w:tbl>
    <w:p w14:paraId="0FC775AA" w14:textId="77777777" w:rsidR="00BD1072" w:rsidRPr="00104DE6" w:rsidRDefault="00BD1072">
      <w:pPr>
        <w:keepNext/>
        <w:keepLines/>
        <w:ind w:hanging="2"/>
        <w:rPr>
          <w:lang w:val="fi-FI"/>
        </w:rPr>
      </w:pPr>
    </w:p>
    <w:p w14:paraId="71F9AF21" w14:textId="77777777" w:rsidR="00BD1072" w:rsidRPr="00104DE6" w:rsidRDefault="00ED010E">
      <w:pPr>
        <w:keepNext/>
        <w:keepLines/>
        <w:ind w:hanging="2"/>
        <w:rPr>
          <w:lang w:val="fi-FI"/>
        </w:rPr>
      </w:pPr>
      <w:r w:rsidRPr="00104DE6">
        <w:rPr>
          <w:lang w:val="fi-FI"/>
        </w:rPr>
        <w:t xml:space="preserve">CellCept 500 mg kalvopäällysteiset tabletit </w:t>
      </w:r>
    </w:p>
    <w:p w14:paraId="12C083EB" w14:textId="77777777" w:rsidR="00BD1072" w:rsidRPr="00104DE6" w:rsidRDefault="00ED010E">
      <w:pPr>
        <w:keepNext/>
        <w:keepLines/>
        <w:tabs>
          <w:tab w:val="left" w:pos="567"/>
        </w:tabs>
        <w:ind w:hanging="2"/>
        <w:rPr>
          <w:lang w:val="fi-FI"/>
        </w:rPr>
      </w:pPr>
      <w:r w:rsidRPr="00104DE6">
        <w:rPr>
          <w:lang w:val="fi-FI"/>
        </w:rPr>
        <w:t>mykofenolaattimofetiili</w:t>
      </w:r>
    </w:p>
    <w:p w14:paraId="7E919CD1" w14:textId="77777777" w:rsidR="00BD1072" w:rsidRPr="00104DE6" w:rsidRDefault="00BD1072">
      <w:pPr>
        <w:ind w:hanging="2"/>
        <w:rPr>
          <w:lang w:val="fi-FI"/>
        </w:rPr>
      </w:pPr>
    </w:p>
    <w:p w14:paraId="333A04F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1A7D593" w14:textId="77777777">
        <w:tc>
          <w:tcPr>
            <w:tcW w:w="9298" w:type="dxa"/>
          </w:tcPr>
          <w:p w14:paraId="53DC9E0A"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2EB9507B" w14:textId="77777777" w:rsidR="00BD1072" w:rsidRPr="00104DE6" w:rsidRDefault="00BD1072">
      <w:pPr>
        <w:ind w:hanging="2"/>
        <w:rPr>
          <w:lang w:val="fi-FI"/>
        </w:rPr>
      </w:pPr>
    </w:p>
    <w:p w14:paraId="16513DA0" w14:textId="77777777" w:rsidR="00BD1072" w:rsidRPr="00104DE6" w:rsidRDefault="00ED010E">
      <w:pPr>
        <w:tabs>
          <w:tab w:val="left" w:pos="567"/>
        </w:tabs>
        <w:ind w:hanging="2"/>
        <w:rPr>
          <w:lang w:val="fi-FI"/>
        </w:rPr>
      </w:pPr>
      <w:r w:rsidRPr="00104DE6">
        <w:rPr>
          <w:lang w:val="fi-FI"/>
        </w:rPr>
        <w:t>Jokainen tabletti sisältää 500 mg mykofenolaattimofetiilia.</w:t>
      </w:r>
    </w:p>
    <w:p w14:paraId="45B5ECC8" w14:textId="77777777" w:rsidR="00BD1072" w:rsidRPr="00104DE6" w:rsidRDefault="00BD1072">
      <w:pPr>
        <w:ind w:hanging="2"/>
        <w:rPr>
          <w:lang w:val="fi-FI"/>
        </w:rPr>
      </w:pPr>
    </w:p>
    <w:p w14:paraId="6F497D5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B8D78B4" w14:textId="77777777">
        <w:tc>
          <w:tcPr>
            <w:tcW w:w="9298" w:type="dxa"/>
          </w:tcPr>
          <w:p w14:paraId="715A2D6C"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6D5C5D97" w14:textId="77777777" w:rsidR="00BD1072" w:rsidRPr="00104DE6" w:rsidRDefault="00BD1072">
      <w:pPr>
        <w:ind w:hanging="2"/>
        <w:rPr>
          <w:lang w:val="fi-FI"/>
        </w:rPr>
      </w:pPr>
    </w:p>
    <w:p w14:paraId="0B7F5FA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A2166D9" w14:textId="77777777">
        <w:tc>
          <w:tcPr>
            <w:tcW w:w="9298" w:type="dxa"/>
          </w:tcPr>
          <w:p w14:paraId="30850519"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6E7379B5" w14:textId="77777777" w:rsidR="00BD1072" w:rsidRPr="00104DE6" w:rsidRDefault="00BD1072">
      <w:pPr>
        <w:ind w:hanging="2"/>
        <w:rPr>
          <w:lang w:val="fi-FI"/>
        </w:rPr>
      </w:pPr>
    </w:p>
    <w:p w14:paraId="5F10FDBA" w14:textId="77777777" w:rsidR="00BD1072" w:rsidRPr="00104DE6" w:rsidRDefault="00ED010E">
      <w:pPr>
        <w:tabs>
          <w:tab w:val="left" w:pos="567"/>
        </w:tabs>
        <w:ind w:hanging="2"/>
        <w:rPr>
          <w:lang w:val="fi-FI"/>
        </w:rPr>
      </w:pPr>
      <w:r w:rsidRPr="00104DE6">
        <w:rPr>
          <w:lang w:val="fi-FI"/>
        </w:rPr>
        <w:t>Kerrannaispakkaus: 150 kalvopäällysteistä tablettia (kolme 50 tabletin pakkausta)</w:t>
      </w:r>
    </w:p>
    <w:p w14:paraId="29E2B4D8" w14:textId="77777777" w:rsidR="00BD1072" w:rsidRPr="00104DE6" w:rsidRDefault="00BD1072">
      <w:pPr>
        <w:ind w:hanging="2"/>
        <w:rPr>
          <w:lang w:val="fi-FI"/>
        </w:rPr>
      </w:pPr>
    </w:p>
    <w:p w14:paraId="79408800"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2A5C819C" w14:textId="77777777">
        <w:tc>
          <w:tcPr>
            <w:tcW w:w="9298" w:type="dxa"/>
          </w:tcPr>
          <w:p w14:paraId="3BAE576B"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39E4FA11" w14:textId="77777777" w:rsidR="00BD1072" w:rsidRPr="00104DE6" w:rsidRDefault="00BD1072">
      <w:pPr>
        <w:ind w:hanging="2"/>
        <w:rPr>
          <w:lang w:val="fi-FI"/>
        </w:rPr>
      </w:pPr>
    </w:p>
    <w:p w14:paraId="205A2117" w14:textId="77777777" w:rsidR="00BD1072" w:rsidRPr="00104DE6" w:rsidRDefault="00ED010E">
      <w:pPr>
        <w:tabs>
          <w:tab w:val="left" w:pos="567"/>
        </w:tabs>
        <w:ind w:hanging="2"/>
        <w:rPr>
          <w:lang w:val="fi-FI"/>
        </w:rPr>
      </w:pPr>
      <w:r w:rsidRPr="00104DE6">
        <w:rPr>
          <w:lang w:val="fi-FI"/>
        </w:rPr>
        <w:t>Lue pakkausseloste ennen käyttöä</w:t>
      </w:r>
    </w:p>
    <w:p w14:paraId="3CB42AB3" w14:textId="77777777" w:rsidR="00BD1072" w:rsidRPr="00104DE6" w:rsidRDefault="00ED010E">
      <w:pPr>
        <w:tabs>
          <w:tab w:val="left" w:pos="567"/>
        </w:tabs>
        <w:ind w:hanging="2"/>
        <w:rPr>
          <w:lang w:val="fi-FI"/>
        </w:rPr>
      </w:pPr>
      <w:r w:rsidRPr="00104DE6">
        <w:rPr>
          <w:lang w:val="fi-FI"/>
        </w:rPr>
        <w:t>Suun kautta</w:t>
      </w:r>
    </w:p>
    <w:p w14:paraId="66D6E978" w14:textId="77777777" w:rsidR="00BD1072" w:rsidRPr="00104DE6" w:rsidRDefault="00ED010E">
      <w:pPr>
        <w:ind w:hanging="2"/>
        <w:rPr>
          <w:lang w:val="fi-FI"/>
        </w:rPr>
      </w:pPr>
      <w:r w:rsidRPr="00104DE6">
        <w:rPr>
          <w:lang w:val="fi-FI"/>
        </w:rPr>
        <w:t>Tabletteja ei saa murskata</w:t>
      </w:r>
    </w:p>
    <w:p w14:paraId="5DC795A1" w14:textId="77777777" w:rsidR="00BD1072" w:rsidRPr="00104DE6" w:rsidRDefault="00BD1072">
      <w:pPr>
        <w:ind w:hanging="2"/>
        <w:rPr>
          <w:lang w:val="fi-FI"/>
        </w:rPr>
      </w:pPr>
    </w:p>
    <w:p w14:paraId="4CC4370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4D6C115F" w14:textId="77777777">
        <w:tc>
          <w:tcPr>
            <w:tcW w:w="9298" w:type="dxa"/>
          </w:tcPr>
          <w:p w14:paraId="1E80C757"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45E34F44" w14:textId="77777777" w:rsidR="00BD1072" w:rsidRPr="00104DE6" w:rsidRDefault="00BD1072">
      <w:pPr>
        <w:ind w:hanging="2"/>
        <w:rPr>
          <w:lang w:val="fi-FI"/>
        </w:rPr>
      </w:pPr>
    </w:p>
    <w:p w14:paraId="3C64B0CE" w14:textId="77777777" w:rsidR="00BD1072" w:rsidRPr="00104DE6" w:rsidRDefault="00ED010E">
      <w:pPr>
        <w:ind w:hanging="2"/>
        <w:rPr>
          <w:lang w:val="fi-FI"/>
        </w:rPr>
      </w:pPr>
      <w:r w:rsidRPr="00104DE6">
        <w:rPr>
          <w:lang w:val="fi-FI"/>
        </w:rPr>
        <w:t>Ei lasten ulottuville eikä näkyville</w:t>
      </w:r>
    </w:p>
    <w:p w14:paraId="7DDFA526" w14:textId="77777777" w:rsidR="00BD1072" w:rsidRPr="00104DE6" w:rsidRDefault="00BD1072">
      <w:pPr>
        <w:ind w:hanging="2"/>
        <w:rPr>
          <w:lang w:val="fi-FI"/>
        </w:rPr>
      </w:pPr>
    </w:p>
    <w:p w14:paraId="07CFAC9A"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EE9D553" w14:textId="77777777">
        <w:tc>
          <w:tcPr>
            <w:tcW w:w="9298" w:type="dxa"/>
          </w:tcPr>
          <w:p w14:paraId="451D44EB"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3BA97E7C" w14:textId="77777777" w:rsidR="00BD1072" w:rsidRPr="00104DE6" w:rsidRDefault="00BD1072">
      <w:pPr>
        <w:ind w:hanging="2"/>
        <w:rPr>
          <w:lang w:val="fi-FI"/>
        </w:rPr>
      </w:pPr>
    </w:p>
    <w:p w14:paraId="706630C3" w14:textId="77777777" w:rsidR="00BD1072" w:rsidRPr="00104DE6" w:rsidRDefault="00ED010E">
      <w:pPr>
        <w:tabs>
          <w:tab w:val="left" w:pos="567"/>
        </w:tabs>
        <w:ind w:hanging="2"/>
        <w:rPr>
          <w:lang w:val="fi-FI"/>
        </w:rPr>
      </w:pPr>
      <w:r w:rsidRPr="00104DE6">
        <w:rPr>
          <w:lang w:val="fi-FI"/>
        </w:rPr>
        <w:t>Tabletteja tulee käsitellä varoen</w:t>
      </w:r>
    </w:p>
    <w:p w14:paraId="1B69A141" w14:textId="77777777" w:rsidR="00BD1072" w:rsidRPr="00104DE6" w:rsidRDefault="00BD1072">
      <w:pPr>
        <w:ind w:hanging="2"/>
        <w:rPr>
          <w:lang w:val="fi-FI"/>
        </w:rPr>
      </w:pPr>
    </w:p>
    <w:p w14:paraId="3E5BEA3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AA4F59E" w14:textId="77777777">
        <w:tc>
          <w:tcPr>
            <w:tcW w:w="9298" w:type="dxa"/>
          </w:tcPr>
          <w:p w14:paraId="673440C0"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056F8F82" w14:textId="77777777" w:rsidR="00BD1072" w:rsidRPr="00104DE6" w:rsidRDefault="00BD1072">
      <w:pPr>
        <w:ind w:hanging="2"/>
        <w:rPr>
          <w:lang w:val="fi-FI"/>
        </w:rPr>
      </w:pPr>
    </w:p>
    <w:p w14:paraId="23E1314A" w14:textId="7C64ACB4" w:rsidR="00BD1072" w:rsidRPr="00104DE6" w:rsidRDefault="00490746">
      <w:pPr>
        <w:ind w:hanging="2"/>
        <w:rPr>
          <w:lang w:val="fi-FI"/>
        </w:rPr>
      </w:pPr>
      <w:r w:rsidRPr="00104DE6">
        <w:rPr>
          <w:lang w:val="fi-FI"/>
        </w:rPr>
        <w:t>EXP</w:t>
      </w:r>
      <w:r w:rsidR="00ED010E" w:rsidRPr="00104DE6">
        <w:rPr>
          <w:lang w:val="fi-FI"/>
        </w:rPr>
        <w:t xml:space="preserve"> </w:t>
      </w:r>
    </w:p>
    <w:p w14:paraId="112CAD2A" w14:textId="77777777" w:rsidR="00BD1072" w:rsidRPr="00104DE6" w:rsidRDefault="00BD1072">
      <w:pPr>
        <w:ind w:hanging="2"/>
        <w:rPr>
          <w:lang w:val="fi-FI"/>
        </w:rPr>
      </w:pPr>
    </w:p>
    <w:p w14:paraId="79FBF075"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2DF3B67" w14:textId="77777777">
        <w:tc>
          <w:tcPr>
            <w:tcW w:w="9298" w:type="dxa"/>
          </w:tcPr>
          <w:p w14:paraId="5144AE4A"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58F6B52F" w14:textId="77777777" w:rsidR="00BD1072" w:rsidRPr="00104DE6" w:rsidRDefault="00BD1072">
      <w:pPr>
        <w:ind w:hanging="2"/>
        <w:rPr>
          <w:lang w:val="fi-FI"/>
        </w:rPr>
      </w:pPr>
    </w:p>
    <w:p w14:paraId="0B91B2F4" w14:textId="77777777" w:rsidR="00BD1072" w:rsidRPr="00104DE6" w:rsidRDefault="00ED010E">
      <w:pPr>
        <w:tabs>
          <w:tab w:val="left" w:pos="567"/>
        </w:tabs>
        <w:ind w:hanging="2"/>
        <w:rPr>
          <w:lang w:val="fi-FI"/>
        </w:rPr>
      </w:pPr>
      <w:r w:rsidRPr="00104DE6">
        <w:rPr>
          <w:lang w:val="fi-FI"/>
        </w:rPr>
        <w:t xml:space="preserve">Säilytä alle 30 °C </w:t>
      </w:r>
    </w:p>
    <w:p w14:paraId="6F8AFD2D" w14:textId="77777777" w:rsidR="00BD1072" w:rsidRPr="00104DE6" w:rsidRDefault="00ED010E">
      <w:pPr>
        <w:tabs>
          <w:tab w:val="left" w:pos="567"/>
        </w:tabs>
        <w:ind w:hanging="2"/>
        <w:rPr>
          <w:lang w:val="fi-FI"/>
        </w:rPr>
      </w:pPr>
      <w:r w:rsidRPr="00104DE6">
        <w:rPr>
          <w:lang w:val="fi-FI"/>
        </w:rPr>
        <w:t xml:space="preserve">Säilytä alkuperäispakkauksessa. Herkkä kosteudelle. </w:t>
      </w:r>
    </w:p>
    <w:p w14:paraId="421F8C93" w14:textId="77777777" w:rsidR="00BD1072" w:rsidRPr="00104DE6" w:rsidRDefault="00BD1072">
      <w:pPr>
        <w:ind w:hanging="2"/>
        <w:rPr>
          <w:lang w:val="fi-FI"/>
        </w:rPr>
      </w:pPr>
    </w:p>
    <w:p w14:paraId="4F60CC8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BDE4A3F" w14:textId="77777777">
        <w:tc>
          <w:tcPr>
            <w:tcW w:w="9298" w:type="dxa"/>
          </w:tcPr>
          <w:p w14:paraId="4F932AD0" w14:textId="77777777" w:rsidR="00BD1072" w:rsidRPr="00104DE6" w:rsidRDefault="00ED010E">
            <w:pPr>
              <w:keepNext/>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79D3472C" w14:textId="77777777" w:rsidR="00BD1072" w:rsidRPr="00104DE6" w:rsidRDefault="00BD1072">
      <w:pPr>
        <w:ind w:hanging="2"/>
        <w:rPr>
          <w:lang w:val="fi-FI"/>
        </w:rPr>
      </w:pPr>
    </w:p>
    <w:p w14:paraId="395E5F9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53C9E2AE" w14:textId="77777777">
        <w:tc>
          <w:tcPr>
            <w:tcW w:w="9298" w:type="dxa"/>
          </w:tcPr>
          <w:p w14:paraId="74860064"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030A0BD9" w14:textId="77777777" w:rsidR="00BD1072" w:rsidRPr="00104DE6" w:rsidRDefault="00BD1072">
      <w:pPr>
        <w:ind w:hanging="2"/>
        <w:rPr>
          <w:lang w:val="fi-FI"/>
        </w:rPr>
      </w:pPr>
    </w:p>
    <w:p w14:paraId="3375471E" w14:textId="77777777" w:rsidR="00BD1072" w:rsidRPr="00F55435" w:rsidRDefault="00ED010E">
      <w:pPr>
        <w:ind w:hanging="2"/>
      </w:pPr>
      <w:r w:rsidRPr="00F55435">
        <w:t xml:space="preserve">Roche Registration GmbH </w:t>
      </w:r>
    </w:p>
    <w:p w14:paraId="35362816" w14:textId="77777777" w:rsidR="00BD1072" w:rsidRPr="00F55435" w:rsidRDefault="00ED010E">
      <w:pPr>
        <w:ind w:hanging="2"/>
      </w:pPr>
      <w:r w:rsidRPr="00F55435">
        <w:t>Emil-Barell-Strasse 1</w:t>
      </w:r>
    </w:p>
    <w:p w14:paraId="79ACAAD5" w14:textId="77777777" w:rsidR="00BD1072" w:rsidRPr="00104DE6" w:rsidRDefault="00ED010E">
      <w:pPr>
        <w:ind w:hanging="2"/>
        <w:rPr>
          <w:lang w:val="fi-FI"/>
        </w:rPr>
      </w:pPr>
      <w:r w:rsidRPr="00104DE6">
        <w:rPr>
          <w:lang w:val="fi-FI"/>
        </w:rPr>
        <w:t>79639 Grenzach-Wyhlen</w:t>
      </w:r>
    </w:p>
    <w:p w14:paraId="70229B39" w14:textId="77777777" w:rsidR="00BD1072" w:rsidRPr="00104DE6" w:rsidRDefault="00ED010E">
      <w:pPr>
        <w:ind w:hanging="2"/>
        <w:rPr>
          <w:lang w:val="fi-FI"/>
        </w:rPr>
      </w:pPr>
      <w:r w:rsidRPr="00104DE6">
        <w:rPr>
          <w:lang w:val="fi-FI"/>
        </w:rPr>
        <w:t>Saksa</w:t>
      </w:r>
    </w:p>
    <w:p w14:paraId="7AA9BEA2" w14:textId="77777777" w:rsidR="00BD1072" w:rsidRPr="00104DE6" w:rsidRDefault="00BD1072">
      <w:pPr>
        <w:ind w:hanging="2"/>
        <w:rPr>
          <w:lang w:val="fi-FI"/>
        </w:rPr>
      </w:pPr>
    </w:p>
    <w:p w14:paraId="5D03407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28EC51B" w14:textId="77777777">
        <w:tc>
          <w:tcPr>
            <w:tcW w:w="9298" w:type="dxa"/>
          </w:tcPr>
          <w:p w14:paraId="60CCF98F"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2A2C74B3" w14:textId="77777777" w:rsidR="00BD1072" w:rsidRPr="00104DE6" w:rsidRDefault="00BD1072">
      <w:pPr>
        <w:ind w:hanging="2"/>
        <w:rPr>
          <w:lang w:val="fi-FI"/>
        </w:rPr>
      </w:pPr>
    </w:p>
    <w:p w14:paraId="0685D358" w14:textId="77777777" w:rsidR="00BD1072" w:rsidRPr="00104DE6" w:rsidRDefault="00ED010E">
      <w:pPr>
        <w:ind w:hanging="2"/>
        <w:rPr>
          <w:lang w:val="fi-FI"/>
        </w:rPr>
      </w:pPr>
      <w:r w:rsidRPr="00104DE6">
        <w:rPr>
          <w:lang w:val="fi-FI"/>
        </w:rPr>
        <w:t>EU/1/96/005/004</w:t>
      </w:r>
    </w:p>
    <w:p w14:paraId="5709820D" w14:textId="77777777" w:rsidR="00BD1072" w:rsidRPr="00104DE6" w:rsidRDefault="00BD1072">
      <w:pPr>
        <w:ind w:hanging="2"/>
        <w:rPr>
          <w:lang w:val="fi-FI"/>
        </w:rPr>
      </w:pPr>
    </w:p>
    <w:p w14:paraId="22CF179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018E91F" w14:textId="77777777">
        <w:tc>
          <w:tcPr>
            <w:tcW w:w="9298" w:type="dxa"/>
          </w:tcPr>
          <w:p w14:paraId="7DC816A0"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56B3FA71" w14:textId="77777777" w:rsidR="00BD1072" w:rsidRPr="00104DE6" w:rsidRDefault="00BD1072">
      <w:pPr>
        <w:ind w:hanging="2"/>
        <w:rPr>
          <w:lang w:val="fi-FI"/>
        </w:rPr>
      </w:pPr>
    </w:p>
    <w:p w14:paraId="519B9306" w14:textId="3D4278BE" w:rsidR="00BD1072" w:rsidRPr="00104DE6" w:rsidRDefault="00490746">
      <w:pPr>
        <w:ind w:hanging="2"/>
        <w:rPr>
          <w:lang w:val="fi-FI"/>
        </w:rPr>
      </w:pPr>
      <w:r w:rsidRPr="00104DE6">
        <w:rPr>
          <w:lang w:val="fi-FI"/>
        </w:rPr>
        <w:t>Lot</w:t>
      </w:r>
      <w:r w:rsidR="00ED010E" w:rsidRPr="00104DE6">
        <w:rPr>
          <w:lang w:val="fi-FI"/>
        </w:rPr>
        <w:t xml:space="preserve"> </w:t>
      </w:r>
    </w:p>
    <w:p w14:paraId="586429B7" w14:textId="77777777" w:rsidR="00BD1072" w:rsidRPr="00104DE6" w:rsidRDefault="00BD1072">
      <w:pPr>
        <w:ind w:hanging="2"/>
        <w:rPr>
          <w:lang w:val="fi-FI"/>
        </w:rPr>
      </w:pPr>
    </w:p>
    <w:p w14:paraId="15A137D6"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A782E00" w14:textId="77777777">
        <w:tc>
          <w:tcPr>
            <w:tcW w:w="9298" w:type="dxa"/>
          </w:tcPr>
          <w:p w14:paraId="64E7C4DD"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5F897610" w14:textId="77777777" w:rsidR="00BD1072" w:rsidRPr="00104DE6" w:rsidRDefault="00BD1072">
      <w:pPr>
        <w:ind w:hanging="2"/>
        <w:rPr>
          <w:lang w:val="fi-FI"/>
        </w:rPr>
      </w:pPr>
    </w:p>
    <w:p w14:paraId="37832944" w14:textId="77777777" w:rsidR="00BD1072" w:rsidRPr="00104DE6" w:rsidRDefault="00ED010E">
      <w:pPr>
        <w:ind w:hanging="2"/>
        <w:rPr>
          <w:lang w:val="fi-FI"/>
        </w:rPr>
      </w:pPr>
      <w:r w:rsidRPr="00104DE6">
        <w:rPr>
          <w:lang w:val="fi-FI"/>
        </w:rPr>
        <w:t>Reseptilääke</w:t>
      </w:r>
    </w:p>
    <w:p w14:paraId="3DD2ED4B" w14:textId="77777777" w:rsidR="00BD1072" w:rsidRPr="00104DE6" w:rsidRDefault="00BD1072">
      <w:pPr>
        <w:ind w:hanging="2"/>
        <w:rPr>
          <w:lang w:val="fi-FI"/>
        </w:rPr>
      </w:pPr>
    </w:p>
    <w:p w14:paraId="5FE63D0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7101B3B" w14:textId="77777777">
        <w:tc>
          <w:tcPr>
            <w:tcW w:w="9298" w:type="dxa"/>
          </w:tcPr>
          <w:p w14:paraId="1EC0D74B"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6FF18F1B" w14:textId="77777777" w:rsidR="00BD1072" w:rsidRPr="00104DE6" w:rsidRDefault="00BD1072">
      <w:pPr>
        <w:ind w:hanging="2"/>
        <w:rPr>
          <w:lang w:val="fi-FI"/>
        </w:rPr>
      </w:pPr>
    </w:p>
    <w:p w14:paraId="210BF57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0D3751E" w14:textId="77777777">
        <w:tc>
          <w:tcPr>
            <w:tcW w:w="9298" w:type="dxa"/>
          </w:tcPr>
          <w:p w14:paraId="62D5D82F"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0B40C4E9" w14:textId="77777777" w:rsidR="00BD1072" w:rsidRPr="00104DE6" w:rsidRDefault="00BD1072">
      <w:pPr>
        <w:ind w:hanging="2"/>
        <w:rPr>
          <w:lang w:val="fi-FI"/>
        </w:rPr>
      </w:pPr>
    </w:p>
    <w:p w14:paraId="4ECEDD49" w14:textId="77777777" w:rsidR="00BD1072" w:rsidRPr="00104DE6" w:rsidRDefault="00ED010E">
      <w:pPr>
        <w:ind w:hanging="2"/>
        <w:rPr>
          <w:lang w:val="fi-FI"/>
        </w:rPr>
      </w:pPr>
      <w:r w:rsidRPr="00104DE6">
        <w:rPr>
          <w:lang w:val="fi-FI"/>
        </w:rPr>
        <w:t>cellcept 500 mg</w:t>
      </w:r>
    </w:p>
    <w:p w14:paraId="710C0DA9" w14:textId="77777777" w:rsidR="00BD1072" w:rsidRPr="00104DE6" w:rsidRDefault="00BD1072">
      <w:pPr>
        <w:ind w:hanging="2"/>
        <w:rPr>
          <w:lang w:val="fi-FI"/>
        </w:rPr>
      </w:pPr>
    </w:p>
    <w:p w14:paraId="76750BEB" w14:textId="77777777" w:rsidR="00BD1072" w:rsidRPr="00104DE6" w:rsidRDefault="00BD1072">
      <w:pPr>
        <w:ind w:hanging="2"/>
        <w:rPr>
          <w:lang w:val="fi-FI"/>
        </w:rPr>
      </w:pPr>
    </w:p>
    <w:p w14:paraId="03573C92"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44BB6CCE" w14:textId="77777777" w:rsidR="00BD1072" w:rsidRPr="00104DE6" w:rsidRDefault="00BD1072">
      <w:pPr>
        <w:tabs>
          <w:tab w:val="left" w:pos="720"/>
        </w:tabs>
        <w:ind w:hanging="2"/>
        <w:rPr>
          <w:lang w:val="fi-FI"/>
        </w:rPr>
      </w:pPr>
    </w:p>
    <w:p w14:paraId="6549E46A" w14:textId="77777777" w:rsidR="00BD1072" w:rsidRDefault="00ED010E">
      <w:pPr>
        <w:ind w:hanging="2"/>
        <w:rPr>
          <w:highlight w:val="lightGray"/>
          <w:lang w:val="fi-FI"/>
        </w:rPr>
      </w:pPr>
      <w:r>
        <w:rPr>
          <w:highlight w:val="lightGray"/>
          <w:lang w:val="fi-FI"/>
        </w:rPr>
        <w:t>2D-viivakoodi, joka sisältää yksilöllisen tunnisteen.</w:t>
      </w:r>
    </w:p>
    <w:p w14:paraId="5ECC9E95" w14:textId="77777777" w:rsidR="00BD1072" w:rsidRPr="00104DE6" w:rsidRDefault="00BD1072">
      <w:pPr>
        <w:tabs>
          <w:tab w:val="left" w:pos="720"/>
        </w:tabs>
        <w:ind w:hanging="2"/>
        <w:rPr>
          <w:lang w:val="fi-FI"/>
        </w:rPr>
      </w:pPr>
    </w:p>
    <w:p w14:paraId="6AEC9F6E" w14:textId="77777777" w:rsidR="00BD1072" w:rsidRPr="00104DE6" w:rsidRDefault="00BD1072">
      <w:pPr>
        <w:tabs>
          <w:tab w:val="left" w:pos="720"/>
        </w:tabs>
        <w:ind w:hanging="2"/>
        <w:rPr>
          <w:lang w:val="fi-FI"/>
        </w:rPr>
      </w:pPr>
    </w:p>
    <w:p w14:paraId="12AD2EFB"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18F01BF1" w14:textId="77777777" w:rsidR="00BD1072" w:rsidRPr="00104DE6" w:rsidRDefault="00BD1072">
      <w:pPr>
        <w:tabs>
          <w:tab w:val="left" w:pos="720"/>
        </w:tabs>
        <w:ind w:hanging="2"/>
        <w:rPr>
          <w:lang w:val="fi-FI"/>
        </w:rPr>
      </w:pPr>
    </w:p>
    <w:p w14:paraId="4E6CAE56" w14:textId="77777777" w:rsidR="00BD1072" w:rsidRPr="00104DE6" w:rsidRDefault="00ED010E">
      <w:pPr>
        <w:ind w:hanging="2"/>
        <w:rPr>
          <w:color w:val="008000"/>
          <w:lang w:val="fi-FI"/>
        </w:rPr>
      </w:pPr>
      <w:r w:rsidRPr="00104DE6">
        <w:rPr>
          <w:lang w:val="fi-FI"/>
        </w:rPr>
        <w:t>PC</w:t>
      </w:r>
    </w:p>
    <w:p w14:paraId="3A690584" w14:textId="77777777" w:rsidR="00BD1072" w:rsidRPr="00104DE6" w:rsidRDefault="00ED010E">
      <w:pPr>
        <w:ind w:hanging="2"/>
        <w:rPr>
          <w:lang w:val="fi-FI"/>
        </w:rPr>
      </w:pPr>
      <w:r w:rsidRPr="00104DE6">
        <w:rPr>
          <w:lang w:val="fi-FI"/>
        </w:rPr>
        <w:t>SN</w:t>
      </w:r>
    </w:p>
    <w:p w14:paraId="6A055E7C" w14:textId="77777777" w:rsidR="00BD1072" w:rsidRPr="00104DE6" w:rsidRDefault="00ED010E">
      <w:pPr>
        <w:ind w:hanging="2"/>
        <w:rPr>
          <w:lang w:val="fi-FI"/>
        </w:rPr>
      </w:pPr>
      <w:r w:rsidRPr="00104DE6">
        <w:rPr>
          <w:lang w:val="fi-FI"/>
        </w:rPr>
        <w:t>NN</w:t>
      </w:r>
    </w:p>
    <w:p w14:paraId="6B06AA77" w14:textId="77777777" w:rsidR="00BD1072" w:rsidRPr="00104DE6" w:rsidRDefault="00BD1072">
      <w:pPr>
        <w:ind w:hanging="2"/>
        <w:rPr>
          <w:lang w:val="fi-FI"/>
        </w:rPr>
      </w:pPr>
    </w:p>
    <w:p w14:paraId="79C674E3"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4FECE83" w14:textId="77777777">
        <w:trPr>
          <w:trHeight w:val="886"/>
        </w:trPr>
        <w:tc>
          <w:tcPr>
            <w:tcW w:w="9298" w:type="dxa"/>
          </w:tcPr>
          <w:p w14:paraId="4D7F2AC4" w14:textId="77777777" w:rsidR="00BD1072" w:rsidRPr="00104DE6" w:rsidRDefault="00ED010E">
            <w:pPr>
              <w:keepNext/>
              <w:keepLines/>
              <w:ind w:hanging="2"/>
              <w:rPr>
                <w:lang w:val="fi-FI"/>
              </w:rPr>
            </w:pPr>
            <w:r w:rsidRPr="00104DE6">
              <w:rPr>
                <w:b/>
                <w:lang w:val="fi-FI"/>
              </w:rPr>
              <w:t>ULKOPAKKAUKSESSA ON OLTAVA SEURAAVAT MERKINNÄT</w:t>
            </w:r>
          </w:p>
          <w:p w14:paraId="22987640" w14:textId="77777777" w:rsidR="00BD1072" w:rsidRPr="00104DE6" w:rsidRDefault="00BD1072">
            <w:pPr>
              <w:keepNext/>
              <w:keepLines/>
              <w:ind w:hanging="2"/>
              <w:rPr>
                <w:lang w:val="fi-FI"/>
              </w:rPr>
            </w:pPr>
          </w:p>
          <w:p w14:paraId="4DFD2EF2" w14:textId="77777777" w:rsidR="00BD1072" w:rsidRPr="00104DE6" w:rsidRDefault="00ED010E">
            <w:pPr>
              <w:keepNext/>
              <w:keepLines/>
              <w:ind w:hanging="2"/>
              <w:rPr>
                <w:lang w:val="fi-FI"/>
              </w:rPr>
            </w:pPr>
            <w:r w:rsidRPr="00104DE6">
              <w:rPr>
                <w:b/>
                <w:lang w:val="fi-FI"/>
              </w:rPr>
              <w:t>KERRANNAISPAKKAUKSEN KARTONKINEN VÄLIPAKKAUS (EI BLUE BOX TEKSTEJÄ)</w:t>
            </w:r>
          </w:p>
        </w:tc>
      </w:tr>
    </w:tbl>
    <w:p w14:paraId="3E452DD7" w14:textId="77777777" w:rsidR="00BD1072" w:rsidRPr="00104DE6" w:rsidRDefault="00BD1072">
      <w:pPr>
        <w:keepNext/>
        <w:keepLines/>
        <w:ind w:hanging="2"/>
        <w:rPr>
          <w:lang w:val="fi-FI"/>
        </w:rPr>
      </w:pPr>
    </w:p>
    <w:p w14:paraId="7EFC580F" w14:textId="77777777" w:rsidR="00BD1072" w:rsidRPr="00104DE6" w:rsidRDefault="00BD1072">
      <w:pPr>
        <w:keepNext/>
        <w:keepLines/>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C36F295" w14:textId="77777777">
        <w:tc>
          <w:tcPr>
            <w:tcW w:w="9298" w:type="dxa"/>
          </w:tcPr>
          <w:p w14:paraId="31CB382D" w14:textId="77777777" w:rsidR="00BD1072" w:rsidRPr="00104DE6" w:rsidRDefault="00ED010E">
            <w:pPr>
              <w:keepNext/>
              <w:keepLines/>
              <w:ind w:hanging="2"/>
              <w:rPr>
                <w:lang w:val="fi-FI"/>
              </w:rPr>
            </w:pPr>
            <w:r w:rsidRPr="00104DE6">
              <w:rPr>
                <w:b/>
                <w:lang w:val="fi-FI"/>
              </w:rPr>
              <w:t>1.</w:t>
            </w:r>
            <w:r w:rsidRPr="00104DE6">
              <w:rPr>
                <w:b/>
                <w:lang w:val="fi-FI"/>
              </w:rPr>
              <w:tab/>
              <w:t>LÄÄKEVALMISTEEN NIMI</w:t>
            </w:r>
          </w:p>
        </w:tc>
      </w:tr>
    </w:tbl>
    <w:p w14:paraId="43052EF9" w14:textId="77777777" w:rsidR="00BD1072" w:rsidRPr="00104DE6" w:rsidRDefault="00BD1072">
      <w:pPr>
        <w:keepNext/>
        <w:keepLines/>
        <w:ind w:hanging="2"/>
        <w:rPr>
          <w:lang w:val="fi-FI"/>
        </w:rPr>
      </w:pPr>
    </w:p>
    <w:p w14:paraId="38E7CF10" w14:textId="77777777" w:rsidR="00BD1072" w:rsidRPr="00104DE6" w:rsidRDefault="00ED010E">
      <w:pPr>
        <w:keepNext/>
        <w:keepLines/>
        <w:ind w:hanging="2"/>
        <w:rPr>
          <w:lang w:val="fi-FI"/>
        </w:rPr>
      </w:pPr>
      <w:r w:rsidRPr="00104DE6">
        <w:rPr>
          <w:lang w:val="fi-FI"/>
        </w:rPr>
        <w:t xml:space="preserve">CellCept 500 mg kalvopäällysteiset tabletit </w:t>
      </w:r>
    </w:p>
    <w:p w14:paraId="2FFF7307" w14:textId="77777777" w:rsidR="00BD1072" w:rsidRPr="00104DE6" w:rsidRDefault="00ED010E">
      <w:pPr>
        <w:keepNext/>
        <w:keepLines/>
        <w:tabs>
          <w:tab w:val="left" w:pos="567"/>
        </w:tabs>
        <w:ind w:hanging="2"/>
        <w:rPr>
          <w:lang w:val="fi-FI"/>
        </w:rPr>
      </w:pPr>
      <w:r w:rsidRPr="00104DE6">
        <w:rPr>
          <w:lang w:val="fi-FI"/>
        </w:rPr>
        <w:t>mykofenolaattimofetiili</w:t>
      </w:r>
    </w:p>
    <w:p w14:paraId="75ECA1B1" w14:textId="77777777" w:rsidR="00BD1072" w:rsidRPr="00104DE6" w:rsidRDefault="00BD1072">
      <w:pPr>
        <w:ind w:hanging="2"/>
        <w:rPr>
          <w:lang w:val="fi-FI"/>
        </w:rPr>
      </w:pPr>
    </w:p>
    <w:p w14:paraId="1203EE7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88C0EA1" w14:textId="77777777">
        <w:tc>
          <w:tcPr>
            <w:tcW w:w="9298" w:type="dxa"/>
          </w:tcPr>
          <w:p w14:paraId="3BDF8207" w14:textId="77777777" w:rsidR="00BD1072" w:rsidRPr="00104DE6" w:rsidRDefault="00ED010E">
            <w:pPr>
              <w:ind w:hanging="2"/>
              <w:rPr>
                <w:lang w:val="fi-FI"/>
              </w:rPr>
            </w:pPr>
            <w:r w:rsidRPr="00104DE6">
              <w:rPr>
                <w:b/>
                <w:lang w:val="fi-FI"/>
              </w:rPr>
              <w:t>2.</w:t>
            </w:r>
            <w:r w:rsidRPr="00104DE6">
              <w:rPr>
                <w:b/>
                <w:lang w:val="fi-FI"/>
              </w:rPr>
              <w:tab/>
              <w:t>VAIKUTTAVA(T) AINE(ET)</w:t>
            </w:r>
          </w:p>
        </w:tc>
      </w:tr>
    </w:tbl>
    <w:p w14:paraId="0019DFEE" w14:textId="77777777" w:rsidR="00BD1072" w:rsidRPr="00104DE6" w:rsidRDefault="00BD1072">
      <w:pPr>
        <w:ind w:hanging="2"/>
        <w:rPr>
          <w:lang w:val="fi-FI"/>
        </w:rPr>
      </w:pPr>
    </w:p>
    <w:p w14:paraId="7BB04BBB" w14:textId="77777777" w:rsidR="00BD1072" w:rsidRPr="00104DE6" w:rsidRDefault="00ED010E">
      <w:pPr>
        <w:tabs>
          <w:tab w:val="left" w:pos="567"/>
        </w:tabs>
        <w:ind w:hanging="2"/>
        <w:rPr>
          <w:lang w:val="fi-FI"/>
        </w:rPr>
      </w:pPr>
      <w:r w:rsidRPr="00104DE6">
        <w:rPr>
          <w:lang w:val="fi-FI"/>
        </w:rPr>
        <w:t>Jokainen tabletti sisältää 500 mg mykofenolaattimofetiilia.</w:t>
      </w:r>
    </w:p>
    <w:p w14:paraId="35562D76" w14:textId="77777777" w:rsidR="00BD1072" w:rsidRPr="00104DE6" w:rsidRDefault="00BD1072">
      <w:pPr>
        <w:ind w:hanging="2"/>
        <w:rPr>
          <w:lang w:val="fi-FI"/>
        </w:rPr>
      </w:pPr>
    </w:p>
    <w:p w14:paraId="461AD7F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28DB9F34" w14:textId="77777777">
        <w:tc>
          <w:tcPr>
            <w:tcW w:w="9298" w:type="dxa"/>
          </w:tcPr>
          <w:p w14:paraId="0EDBFF3E" w14:textId="77777777" w:rsidR="00BD1072" w:rsidRPr="00104DE6" w:rsidRDefault="00ED010E">
            <w:pPr>
              <w:ind w:hanging="2"/>
              <w:rPr>
                <w:lang w:val="fi-FI"/>
              </w:rPr>
            </w:pPr>
            <w:r w:rsidRPr="00104DE6">
              <w:rPr>
                <w:b/>
                <w:lang w:val="fi-FI"/>
              </w:rPr>
              <w:t>3.</w:t>
            </w:r>
            <w:r w:rsidRPr="00104DE6">
              <w:rPr>
                <w:b/>
                <w:lang w:val="fi-FI"/>
              </w:rPr>
              <w:tab/>
              <w:t>LUETTELO APUAINEISTA</w:t>
            </w:r>
          </w:p>
        </w:tc>
      </w:tr>
    </w:tbl>
    <w:p w14:paraId="0C7751C7" w14:textId="77777777" w:rsidR="00BD1072" w:rsidRPr="00104DE6" w:rsidRDefault="00BD1072">
      <w:pPr>
        <w:ind w:hanging="2"/>
        <w:rPr>
          <w:lang w:val="fi-FI"/>
        </w:rPr>
      </w:pPr>
    </w:p>
    <w:p w14:paraId="5889087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A558ED7" w14:textId="77777777">
        <w:tc>
          <w:tcPr>
            <w:tcW w:w="9298" w:type="dxa"/>
          </w:tcPr>
          <w:p w14:paraId="1C17DBBC" w14:textId="77777777" w:rsidR="00BD1072" w:rsidRPr="00104DE6" w:rsidRDefault="00ED010E">
            <w:pPr>
              <w:ind w:hanging="2"/>
              <w:rPr>
                <w:lang w:val="fi-FI"/>
              </w:rPr>
            </w:pPr>
            <w:r w:rsidRPr="00104DE6">
              <w:rPr>
                <w:b/>
                <w:lang w:val="fi-FI"/>
              </w:rPr>
              <w:t>4.</w:t>
            </w:r>
            <w:r w:rsidRPr="00104DE6">
              <w:rPr>
                <w:b/>
                <w:lang w:val="fi-FI"/>
              </w:rPr>
              <w:tab/>
              <w:t>LÄÄKEMUOTO JA SISÄLLÖN MÄÄRÄ</w:t>
            </w:r>
          </w:p>
        </w:tc>
      </w:tr>
    </w:tbl>
    <w:p w14:paraId="1F55BC41" w14:textId="77777777" w:rsidR="00BD1072" w:rsidRPr="00104DE6" w:rsidRDefault="00BD1072">
      <w:pPr>
        <w:ind w:hanging="2"/>
        <w:rPr>
          <w:lang w:val="fi-FI"/>
        </w:rPr>
      </w:pPr>
    </w:p>
    <w:p w14:paraId="3723BD8A" w14:textId="77777777" w:rsidR="00BD1072" w:rsidRPr="00104DE6" w:rsidRDefault="00ED010E">
      <w:pPr>
        <w:tabs>
          <w:tab w:val="left" w:pos="567"/>
        </w:tabs>
        <w:ind w:hanging="2"/>
        <w:rPr>
          <w:lang w:val="fi-FI"/>
        </w:rPr>
      </w:pPr>
      <w:r w:rsidRPr="00104DE6">
        <w:rPr>
          <w:lang w:val="fi-FI"/>
        </w:rPr>
        <w:t>50 kalvopäällysteistä tablettia. Kerrannaispakkauksen osa, ei saa myydä erikseen.</w:t>
      </w:r>
    </w:p>
    <w:p w14:paraId="712B2C40" w14:textId="77777777" w:rsidR="00BD1072" w:rsidRPr="00104DE6" w:rsidRDefault="00BD1072">
      <w:pPr>
        <w:ind w:hanging="2"/>
        <w:rPr>
          <w:lang w:val="fi-FI"/>
        </w:rPr>
      </w:pPr>
    </w:p>
    <w:p w14:paraId="204D7A4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3BDDB90" w14:textId="77777777">
        <w:tc>
          <w:tcPr>
            <w:tcW w:w="9298" w:type="dxa"/>
          </w:tcPr>
          <w:p w14:paraId="5758C657" w14:textId="77777777" w:rsidR="00BD1072" w:rsidRPr="00104DE6" w:rsidRDefault="00ED010E">
            <w:pPr>
              <w:ind w:hanging="2"/>
              <w:rPr>
                <w:lang w:val="fi-FI"/>
              </w:rPr>
            </w:pPr>
            <w:r w:rsidRPr="00104DE6">
              <w:rPr>
                <w:b/>
                <w:lang w:val="fi-FI"/>
              </w:rPr>
              <w:t>5.</w:t>
            </w:r>
            <w:r w:rsidRPr="00104DE6">
              <w:rPr>
                <w:b/>
                <w:lang w:val="fi-FI"/>
              </w:rPr>
              <w:tab/>
              <w:t>ANTOTAPA JA TARVITTAESSA ANTOREITTI (ANTOREITIT)</w:t>
            </w:r>
          </w:p>
        </w:tc>
      </w:tr>
    </w:tbl>
    <w:p w14:paraId="259CE2A1" w14:textId="77777777" w:rsidR="00BD1072" w:rsidRPr="00104DE6" w:rsidRDefault="00BD1072">
      <w:pPr>
        <w:ind w:hanging="2"/>
        <w:rPr>
          <w:lang w:val="fi-FI"/>
        </w:rPr>
      </w:pPr>
    </w:p>
    <w:p w14:paraId="0EAF00A0" w14:textId="77777777" w:rsidR="00BD1072" w:rsidRPr="00104DE6" w:rsidRDefault="00ED010E">
      <w:pPr>
        <w:tabs>
          <w:tab w:val="left" w:pos="567"/>
        </w:tabs>
        <w:ind w:hanging="2"/>
        <w:rPr>
          <w:lang w:val="fi-FI"/>
        </w:rPr>
      </w:pPr>
      <w:r w:rsidRPr="00104DE6">
        <w:rPr>
          <w:lang w:val="fi-FI"/>
        </w:rPr>
        <w:t>Lue pakkausseloste ennen käyttöä</w:t>
      </w:r>
    </w:p>
    <w:p w14:paraId="6AB7AE33" w14:textId="77777777" w:rsidR="00BD1072" w:rsidRPr="00104DE6" w:rsidRDefault="00ED010E">
      <w:pPr>
        <w:tabs>
          <w:tab w:val="left" w:pos="567"/>
        </w:tabs>
        <w:ind w:hanging="2"/>
        <w:rPr>
          <w:lang w:val="fi-FI"/>
        </w:rPr>
      </w:pPr>
      <w:r w:rsidRPr="00104DE6">
        <w:rPr>
          <w:lang w:val="fi-FI"/>
        </w:rPr>
        <w:t>Suun kautta</w:t>
      </w:r>
    </w:p>
    <w:p w14:paraId="23A2BD96" w14:textId="77777777" w:rsidR="00BD1072" w:rsidRPr="00104DE6" w:rsidRDefault="00ED010E">
      <w:pPr>
        <w:tabs>
          <w:tab w:val="left" w:pos="567"/>
        </w:tabs>
        <w:ind w:hanging="2"/>
        <w:rPr>
          <w:lang w:val="fi-FI"/>
        </w:rPr>
      </w:pPr>
      <w:r w:rsidRPr="00104DE6">
        <w:rPr>
          <w:lang w:val="fi-FI"/>
        </w:rPr>
        <w:t>Tabletteja ei saa murskata</w:t>
      </w:r>
    </w:p>
    <w:p w14:paraId="354FDBEA" w14:textId="77777777" w:rsidR="00BD1072" w:rsidRPr="00104DE6" w:rsidRDefault="00BD1072">
      <w:pPr>
        <w:ind w:hanging="2"/>
        <w:rPr>
          <w:lang w:val="fi-FI"/>
        </w:rPr>
      </w:pPr>
    </w:p>
    <w:p w14:paraId="53B4713B"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68C2DBD3" w14:textId="77777777">
        <w:tc>
          <w:tcPr>
            <w:tcW w:w="9298" w:type="dxa"/>
          </w:tcPr>
          <w:p w14:paraId="4C68BA60" w14:textId="77777777" w:rsidR="00BD1072" w:rsidRPr="00104DE6" w:rsidRDefault="00ED010E">
            <w:pPr>
              <w:ind w:hanging="2"/>
              <w:rPr>
                <w:lang w:val="fi-FI"/>
              </w:rPr>
            </w:pPr>
            <w:r w:rsidRPr="00104DE6">
              <w:rPr>
                <w:b/>
                <w:lang w:val="fi-FI"/>
              </w:rPr>
              <w:t>6.</w:t>
            </w:r>
            <w:r w:rsidRPr="00104DE6">
              <w:rPr>
                <w:b/>
                <w:lang w:val="fi-FI"/>
              </w:rPr>
              <w:tab/>
              <w:t>ERITYISVAROITUS VALMISTEEN SÄILYTTÄMISESTÄ POISSA LASTEN ULOTTUVILTA JA NÄKYVILTÄ</w:t>
            </w:r>
          </w:p>
        </w:tc>
      </w:tr>
    </w:tbl>
    <w:p w14:paraId="16781D86" w14:textId="77777777" w:rsidR="00BD1072" w:rsidRPr="00104DE6" w:rsidRDefault="00BD1072">
      <w:pPr>
        <w:ind w:hanging="2"/>
        <w:rPr>
          <w:lang w:val="fi-FI"/>
        </w:rPr>
      </w:pPr>
    </w:p>
    <w:p w14:paraId="1911586D" w14:textId="77777777" w:rsidR="00BD1072" w:rsidRPr="00104DE6" w:rsidRDefault="00ED010E">
      <w:pPr>
        <w:ind w:hanging="2"/>
        <w:rPr>
          <w:lang w:val="fi-FI"/>
        </w:rPr>
      </w:pPr>
      <w:r w:rsidRPr="00104DE6">
        <w:rPr>
          <w:lang w:val="fi-FI"/>
        </w:rPr>
        <w:t>Ei lasten ulottuville eikä näkyville</w:t>
      </w:r>
    </w:p>
    <w:p w14:paraId="497A10A9" w14:textId="77777777" w:rsidR="00BD1072" w:rsidRPr="00104DE6" w:rsidRDefault="00BD1072">
      <w:pPr>
        <w:ind w:hanging="2"/>
        <w:rPr>
          <w:lang w:val="fi-FI"/>
        </w:rPr>
      </w:pPr>
    </w:p>
    <w:p w14:paraId="6ADDECA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B10433A" w14:textId="77777777">
        <w:tc>
          <w:tcPr>
            <w:tcW w:w="9298" w:type="dxa"/>
          </w:tcPr>
          <w:p w14:paraId="5ECD750C" w14:textId="77777777" w:rsidR="00BD1072" w:rsidRPr="00104DE6" w:rsidRDefault="00ED010E">
            <w:pPr>
              <w:ind w:hanging="2"/>
              <w:rPr>
                <w:lang w:val="fi-FI"/>
              </w:rPr>
            </w:pPr>
            <w:r w:rsidRPr="00104DE6">
              <w:rPr>
                <w:b/>
                <w:lang w:val="fi-FI"/>
              </w:rPr>
              <w:t>7.</w:t>
            </w:r>
            <w:r w:rsidRPr="00104DE6">
              <w:rPr>
                <w:b/>
                <w:lang w:val="fi-FI"/>
              </w:rPr>
              <w:tab/>
              <w:t>MUU ERITYISVAROITUS (MUUT ERITYISVAROITUKSET), JOS TARPEEN</w:t>
            </w:r>
          </w:p>
        </w:tc>
      </w:tr>
    </w:tbl>
    <w:p w14:paraId="09EFB0D6" w14:textId="77777777" w:rsidR="00BD1072" w:rsidRPr="00104DE6" w:rsidRDefault="00BD1072">
      <w:pPr>
        <w:ind w:hanging="2"/>
        <w:rPr>
          <w:lang w:val="fi-FI"/>
        </w:rPr>
      </w:pPr>
    </w:p>
    <w:p w14:paraId="4B5FAE06" w14:textId="77777777" w:rsidR="00BD1072" w:rsidRPr="00104DE6" w:rsidRDefault="00ED010E">
      <w:pPr>
        <w:tabs>
          <w:tab w:val="left" w:pos="567"/>
        </w:tabs>
        <w:ind w:hanging="2"/>
        <w:rPr>
          <w:lang w:val="fi-FI"/>
        </w:rPr>
      </w:pPr>
      <w:r w:rsidRPr="00104DE6">
        <w:rPr>
          <w:lang w:val="fi-FI"/>
        </w:rPr>
        <w:t>Tabletteja tulee käsitellä varoen</w:t>
      </w:r>
    </w:p>
    <w:p w14:paraId="30A4036F" w14:textId="77777777" w:rsidR="00BD1072" w:rsidRPr="00104DE6" w:rsidRDefault="00BD1072">
      <w:pPr>
        <w:ind w:hanging="2"/>
        <w:rPr>
          <w:lang w:val="fi-FI"/>
        </w:rPr>
      </w:pPr>
    </w:p>
    <w:p w14:paraId="1F24785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321005FF" w14:textId="77777777">
        <w:tc>
          <w:tcPr>
            <w:tcW w:w="9298" w:type="dxa"/>
          </w:tcPr>
          <w:p w14:paraId="5529723A" w14:textId="77777777" w:rsidR="00BD1072" w:rsidRPr="00104DE6" w:rsidRDefault="00ED010E">
            <w:pPr>
              <w:ind w:hanging="2"/>
              <w:rPr>
                <w:lang w:val="fi-FI"/>
              </w:rPr>
            </w:pPr>
            <w:r w:rsidRPr="00104DE6">
              <w:rPr>
                <w:b/>
                <w:lang w:val="fi-FI"/>
              </w:rPr>
              <w:t>8.</w:t>
            </w:r>
            <w:r w:rsidRPr="00104DE6">
              <w:rPr>
                <w:b/>
                <w:lang w:val="fi-FI"/>
              </w:rPr>
              <w:tab/>
              <w:t>VIIMEINEN KÄYTTÖPÄIVÄMÄÄRÄ</w:t>
            </w:r>
          </w:p>
        </w:tc>
      </w:tr>
    </w:tbl>
    <w:p w14:paraId="2BC2C2D5" w14:textId="77777777" w:rsidR="00BD1072" w:rsidRPr="00104DE6" w:rsidRDefault="00BD1072">
      <w:pPr>
        <w:ind w:hanging="2"/>
        <w:rPr>
          <w:lang w:val="fi-FI"/>
        </w:rPr>
      </w:pPr>
    </w:p>
    <w:p w14:paraId="69B92BE2" w14:textId="3A1ED489" w:rsidR="00BD1072" w:rsidRPr="00104DE6" w:rsidRDefault="00490746">
      <w:pPr>
        <w:ind w:hanging="2"/>
        <w:rPr>
          <w:lang w:val="fi-FI"/>
        </w:rPr>
      </w:pPr>
      <w:r w:rsidRPr="00104DE6">
        <w:rPr>
          <w:lang w:val="fi-FI"/>
        </w:rPr>
        <w:t>EXP</w:t>
      </w:r>
      <w:r w:rsidR="00ED010E" w:rsidRPr="00104DE6">
        <w:rPr>
          <w:lang w:val="fi-FI"/>
        </w:rPr>
        <w:t xml:space="preserve"> </w:t>
      </w:r>
    </w:p>
    <w:p w14:paraId="7FD57A61" w14:textId="77777777" w:rsidR="00BD1072" w:rsidRPr="00104DE6" w:rsidRDefault="00BD1072">
      <w:pPr>
        <w:ind w:hanging="2"/>
        <w:rPr>
          <w:lang w:val="fi-FI"/>
        </w:rPr>
      </w:pPr>
    </w:p>
    <w:p w14:paraId="3BC4D00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DEA4617" w14:textId="77777777">
        <w:tc>
          <w:tcPr>
            <w:tcW w:w="9298" w:type="dxa"/>
          </w:tcPr>
          <w:p w14:paraId="086E6375" w14:textId="77777777" w:rsidR="00BD1072" w:rsidRPr="00104DE6" w:rsidRDefault="00ED010E">
            <w:pPr>
              <w:ind w:hanging="2"/>
              <w:rPr>
                <w:lang w:val="fi-FI"/>
              </w:rPr>
            </w:pPr>
            <w:r w:rsidRPr="00104DE6">
              <w:rPr>
                <w:b/>
                <w:lang w:val="fi-FI"/>
              </w:rPr>
              <w:t>9.</w:t>
            </w:r>
            <w:r w:rsidRPr="00104DE6">
              <w:rPr>
                <w:b/>
                <w:lang w:val="fi-FI"/>
              </w:rPr>
              <w:tab/>
              <w:t>ERITYISET SÄILYTYSOLOSUHTEET</w:t>
            </w:r>
          </w:p>
        </w:tc>
      </w:tr>
    </w:tbl>
    <w:p w14:paraId="6F8F97E0" w14:textId="77777777" w:rsidR="00BD1072" w:rsidRPr="00104DE6" w:rsidRDefault="00BD1072">
      <w:pPr>
        <w:ind w:hanging="2"/>
        <w:rPr>
          <w:lang w:val="fi-FI"/>
        </w:rPr>
      </w:pPr>
    </w:p>
    <w:p w14:paraId="72C25D10" w14:textId="77777777" w:rsidR="00BD1072" w:rsidRPr="00104DE6" w:rsidRDefault="00ED010E">
      <w:pPr>
        <w:tabs>
          <w:tab w:val="left" w:pos="567"/>
        </w:tabs>
        <w:ind w:hanging="2"/>
        <w:rPr>
          <w:lang w:val="fi-FI"/>
        </w:rPr>
      </w:pPr>
      <w:r w:rsidRPr="00104DE6">
        <w:rPr>
          <w:lang w:val="fi-FI"/>
        </w:rPr>
        <w:t xml:space="preserve">Säilytä alle 30 °C </w:t>
      </w:r>
    </w:p>
    <w:p w14:paraId="25793636" w14:textId="77777777" w:rsidR="00BD1072" w:rsidRPr="00104DE6" w:rsidRDefault="00ED010E">
      <w:pPr>
        <w:tabs>
          <w:tab w:val="left" w:pos="567"/>
        </w:tabs>
        <w:ind w:hanging="2"/>
        <w:rPr>
          <w:lang w:val="fi-FI"/>
        </w:rPr>
      </w:pPr>
      <w:r w:rsidRPr="00104DE6">
        <w:rPr>
          <w:lang w:val="fi-FI"/>
        </w:rPr>
        <w:t xml:space="preserve">Säilytä alkuperäispakkauksessa. Herkkä kosteudelle. </w:t>
      </w:r>
    </w:p>
    <w:p w14:paraId="362171C9" w14:textId="77777777" w:rsidR="00BD1072" w:rsidRPr="00104DE6" w:rsidRDefault="00BD1072">
      <w:pPr>
        <w:ind w:hanging="2"/>
        <w:rPr>
          <w:lang w:val="fi-FI"/>
        </w:rPr>
      </w:pPr>
    </w:p>
    <w:p w14:paraId="3C17006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3C4B6097" w14:textId="77777777">
        <w:tc>
          <w:tcPr>
            <w:tcW w:w="9298" w:type="dxa"/>
          </w:tcPr>
          <w:p w14:paraId="5976C409" w14:textId="77777777" w:rsidR="00BD1072" w:rsidRPr="00104DE6" w:rsidRDefault="00ED010E">
            <w:pPr>
              <w:keepNext/>
              <w:ind w:hanging="2"/>
              <w:rPr>
                <w:lang w:val="fi-FI"/>
              </w:rPr>
            </w:pPr>
            <w:r w:rsidRPr="00104DE6">
              <w:rPr>
                <w:b/>
                <w:lang w:val="fi-FI"/>
              </w:rPr>
              <w:t>10.</w:t>
            </w:r>
            <w:r w:rsidRPr="00104DE6">
              <w:rPr>
                <w:b/>
                <w:lang w:val="fi-FI"/>
              </w:rPr>
              <w:tab/>
              <w:t>ERITYISET VAROTOIMET KÄYTTÄMÄTTÖMIEN LÄÄKEVALMISTEIDEN TAI NIISTÄ PERÄISIN OLEVAN JÄTEMATERIAALIN HÄVITTÄMISEKSI, JOS TARPEEN</w:t>
            </w:r>
          </w:p>
        </w:tc>
      </w:tr>
    </w:tbl>
    <w:p w14:paraId="32C55A19" w14:textId="77777777" w:rsidR="00BD1072" w:rsidRPr="00104DE6" w:rsidRDefault="00BD1072">
      <w:pPr>
        <w:ind w:hanging="2"/>
        <w:rPr>
          <w:lang w:val="fi-FI"/>
        </w:rPr>
      </w:pPr>
    </w:p>
    <w:p w14:paraId="581E315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787E3D" w14:paraId="01368F75" w14:textId="77777777">
        <w:tc>
          <w:tcPr>
            <w:tcW w:w="9298" w:type="dxa"/>
          </w:tcPr>
          <w:p w14:paraId="1958DD82" w14:textId="77777777" w:rsidR="00BD1072" w:rsidRPr="00104DE6" w:rsidRDefault="00ED010E">
            <w:pPr>
              <w:ind w:hanging="2"/>
              <w:rPr>
                <w:lang w:val="fi-FI"/>
              </w:rPr>
            </w:pPr>
            <w:r w:rsidRPr="00104DE6">
              <w:rPr>
                <w:b/>
                <w:lang w:val="fi-FI"/>
              </w:rPr>
              <w:t>11.</w:t>
            </w:r>
            <w:r w:rsidRPr="00104DE6">
              <w:rPr>
                <w:b/>
                <w:lang w:val="fi-FI"/>
              </w:rPr>
              <w:tab/>
              <w:t>MYYNTILUVAN HALTIJAN NIMI JA OSOITE</w:t>
            </w:r>
          </w:p>
        </w:tc>
      </w:tr>
    </w:tbl>
    <w:p w14:paraId="252A3D11" w14:textId="77777777" w:rsidR="00BD1072" w:rsidRPr="00104DE6" w:rsidRDefault="00BD1072">
      <w:pPr>
        <w:ind w:hanging="2"/>
        <w:rPr>
          <w:lang w:val="fi-FI"/>
        </w:rPr>
      </w:pPr>
    </w:p>
    <w:p w14:paraId="60758C8B" w14:textId="77777777" w:rsidR="00BD1072" w:rsidRPr="00F55435" w:rsidRDefault="00ED010E">
      <w:pPr>
        <w:ind w:hanging="2"/>
      </w:pPr>
      <w:r w:rsidRPr="00F55435">
        <w:t xml:space="preserve">Roche Registration GmbH </w:t>
      </w:r>
    </w:p>
    <w:p w14:paraId="189D8DE6" w14:textId="77777777" w:rsidR="00BD1072" w:rsidRPr="00F55435" w:rsidRDefault="00ED010E">
      <w:pPr>
        <w:ind w:hanging="2"/>
      </w:pPr>
      <w:r w:rsidRPr="00F55435">
        <w:t>Emil-Barell-Strasse 1</w:t>
      </w:r>
    </w:p>
    <w:p w14:paraId="6F5960CE" w14:textId="77777777" w:rsidR="00BD1072" w:rsidRPr="00104DE6" w:rsidRDefault="00ED010E">
      <w:pPr>
        <w:ind w:hanging="2"/>
        <w:rPr>
          <w:lang w:val="fi-FI"/>
        </w:rPr>
      </w:pPr>
      <w:r w:rsidRPr="00104DE6">
        <w:rPr>
          <w:lang w:val="fi-FI"/>
        </w:rPr>
        <w:t>79639 Grenzach-Wyhlen</w:t>
      </w:r>
    </w:p>
    <w:p w14:paraId="52E3BE23" w14:textId="77777777" w:rsidR="00BD1072" w:rsidRPr="00104DE6" w:rsidRDefault="00ED010E">
      <w:pPr>
        <w:ind w:hanging="2"/>
        <w:rPr>
          <w:lang w:val="fi-FI"/>
        </w:rPr>
      </w:pPr>
      <w:r w:rsidRPr="00104DE6">
        <w:rPr>
          <w:lang w:val="fi-FI"/>
        </w:rPr>
        <w:t>Saksa</w:t>
      </w:r>
    </w:p>
    <w:p w14:paraId="060235EF" w14:textId="77777777" w:rsidR="00BD1072" w:rsidRPr="00104DE6" w:rsidRDefault="00BD1072">
      <w:pPr>
        <w:ind w:hanging="2"/>
        <w:rPr>
          <w:lang w:val="fi-FI"/>
        </w:rPr>
      </w:pPr>
    </w:p>
    <w:p w14:paraId="1DDBD6E9"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82283A2" w14:textId="77777777">
        <w:tc>
          <w:tcPr>
            <w:tcW w:w="9298" w:type="dxa"/>
          </w:tcPr>
          <w:p w14:paraId="15D06E41" w14:textId="77777777" w:rsidR="00BD1072" w:rsidRPr="00104DE6" w:rsidRDefault="00ED010E">
            <w:pPr>
              <w:ind w:hanging="2"/>
              <w:rPr>
                <w:lang w:val="fi-FI"/>
              </w:rPr>
            </w:pPr>
            <w:r w:rsidRPr="00104DE6">
              <w:rPr>
                <w:b/>
                <w:lang w:val="fi-FI"/>
              </w:rPr>
              <w:t>12.</w:t>
            </w:r>
            <w:r w:rsidRPr="00104DE6">
              <w:rPr>
                <w:b/>
                <w:lang w:val="fi-FI"/>
              </w:rPr>
              <w:tab/>
              <w:t>MYYNTILUVAN NUMERO(T)</w:t>
            </w:r>
          </w:p>
        </w:tc>
      </w:tr>
    </w:tbl>
    <w:p w14:paraId="5F20DDC1" w14:textId="77777777" w:rsidR="00BD1072" w:rsidRPr="00104DE6" w:rsidRDefault="00BD1072">
      <w:pPr>
        <w:ind w:hanging="2"/>
        <w:rPr>
          <w:lang w:val="fi-FI"/>
        </w:rPr>
      </w:pPr>
    </w:p>
    <w:p w14:paraId="0AE8115B" w14:textId="77777777" w:rsidR="00BD1072" w:rsidRPr="00104DE6" w:rsidRDefault="00ED010E">
      <w:pPr>
        <w:ind w:hanging="2"/>
        <w:rPr>
          <w:lang w:val="fi-FI"/>
        </w:rPr>
      </w:pPr>
      <w:r w:rsidRPr="00104DE6">
        <w:rPr>
          <w:lang w:val="fi-FI"/>
        </w:rPr>
        <w:t>EU/1/96/005/004</w:t>
      </w:r>
    </w:p>
    <w:p w14:paraId="03EE742E" w14:textId="77777777" w:rsidR="00BD1072" w:rsidRPr="00104DE6" w:rsidRDefault="00BD1072">
      <w:pPr>
        <w:ind w:hanging="2"/>
        <w:rPr>
          <w:lang w:val="fi-FI"/>
        </w:rPr>
      </w:pPr>
    </w:p>
    <w:p w14:paraId="6DEBAAF3"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72679BB5" w14:textId="77777777">
        <w:tc>
          <w:tcPr>
            <w:tcW w:w="9298" w:type="dxa"/>
          </w:tcPr>
          <w:p w14:paraId="050A2CDC" w14:textId="77777777" w:rsidR="00BD1072" w:rsidRPr="00104DE6" w:rsidRDefault="00ED010E">
            <w:pPr>
              <w:ind w:hanging="2"/>
              <w:rPr>
                <w:lang w:val="fi-FI"/>
              </w:rPr>
            </w:pPr>
            <w:r w:rsidRPr="00104DE6">
              <w:rPr>
                <w:b/>
                <w:lang w:val="fi-FI"/>
              </w:rPr>
              <w:t>13.</w:t>
            </w:r>
            <w:r w:rsidRPr="00104DE6">
              <w:rPr>
                <w:b/>
                <w:lang w:val="fi-FI"/>
              </w:rPr>
              <w:tab/>
              <w:t>ERÄNUMERO</w:t>
            </w:r>
          </w:p>
        </w:tc>
      </w:tr>
    </w:tbl>
    <w:p w14:paraId="0BCD59E8" w14:textId="77777777" w:rsidR="00BD1072" w:rsidRPr="00104DE6" w:rsidRDefault="00BD1072">
      <w:pPr>
        <w:ind w:hanging="2"/>
        <w:rPr>
          <w:lang w:val="fi-FI"/>
        </w:rPr>
      </w:pPr>
    </w:p>
    <w:p w14:paraId="5FFEC32A" w14:textId="4BCC587F" w:rsidR="00BD1072" w:rsidRPr="00104DE6" w:rsidRDefault="00490746">
      <w:pPr>
        <w:ind w:hanging="2"/>
        <w:rPr>
          <w:lang w:val="fi-FI"/>
        </w:rPr>
      </w:pPr>
      <w:r w:rsidRPr="00104DE6">
        <w:rPr>
          <w:lang w:val="fi-FI"/>
        </w:rPr>
        <w:t>Lot</w:t>
      </w:r>
      <w:r w:rsidR="00ED010E" w:rsidRPr="00104DE6">
        <w:rPr>
          <w:lang w:val="fi-FI"/>
        </w:rPr>
        <w:t xml:space="preserve"> </w:t>
      </w:r>
    </w:p>
    <w:p w14:paraId="4B9210B4" w14:textId="77777777" w:rsidR="00BD1072" w:rsidRPr="00104DE6" w:rsidRDefault="00BD1072">
      <w:pPr>
        <w:ind w:hanging="2"/>
        <w:rPr>
          <w:lang w:val="fi-FI"/>
        </w:rPr>
      </w:pPr>
    </w:p>
    <w:p w14:paraId="3D979931"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C8FD7D9" w14:textId="77777777">
        <w:tc>
          <w:tcPr>
            <w:tcW w:w="9298" w:type="dxa"/>
          </w:tcPr>
          <w:p w14:paraId="7BDCB16F" w14:textId="77777777" w:rsidR="00BD1072" w:rsidRPr="00104DE6" w:rsidRDefault="00ED010E">
            <w:pPr>
              <w:ind w:hanging="2"/>
              <w:rPr>
                <w:lang w:val="fi-FI"/>
              </w:rPr>
            </w:pPr>
            <w:r w:rsidRPr="00104DE6">
              <w:rPr>
                <w:b/>
                <w:lang w:val="fi-FI"/>
              </w:rPr>
              <w:t>14.</w:t>
            </w:r>
            <w:r w:rsidRPr="00104DE6">
              <w:rPr>
                <w:b/>
                <w:lang w:val="fi-FI"/>
              </w:rPr>
              <w:tab/>
              <w:t>YLEINEN TOIMITTAMISLUOKITTELU</w:t>
            </w:r>
          </w:p>
        </w:tc>
      </w:tr>
    </w:tbl>
    <w:p w14:paraId="155888A9" w14:textId="77777777" w:rsidR="00BD1072" w:rsidRPr="00104DE6" w:rsidRDefault="00BD1072">
      <w:pPr>
        <w:ind w:hanging="2"/>
        <w:rPr>
          <w:lang w:val="fi-FI"/>
        </w:rPr>
      </w:pPr>
    </w:p>
    <w:p w14:paraId="007F734C"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C58A483" w14:textId="77777777">
        <w:tc>
          <w:tcPr>
            <w:tcW w:w="9298" w:type="dxa"/>
          </w:tcPr>
          <w:p w14:paraId="3476CB0E" w14:textId="77777777" w:rsidR="00BD1072" w:rsidRPr="00104DE6" w:rsidRDefault="00ED010E">
            <w:pPr>
              <w:ind w:hanging="2"/>
              <w:rPr>
                <w:lang w:val="fi-FI"/>
              </w:rPr>
            </w:pPr>
            <w:r w:rsidRPr="00104DE6">
              <w:rPr>
                <w:b/>
                <w:lang w:val="fi-FI"/>
              </w:rPr>
              <w:t>15.</w:t>
            </w:r>
            <w:r w:rsidRPr="00104DE6">
              <w:rPr>
                <w:b/>
                <w:lang w:val="fi-FI"/>
              </w:rPr>
              <w:tab/>
              <w:t>KÄYTTÖOHJEET</w:t>
            </w:r>
          </w:p>
        </w:tc>
      </w:tr>
    </w:tbl>
    <w:p w14:paraId="7FAC256B" w14:textId="77777777" w:rsidR="00BD1072" w:rsidRPr="00104DE6" w:rsidRDefault="00BD1072">
      <w:pPr>
        <w:ind w:hanging="2"/>
        <w:rPr>
          <w:lang w:val="fi-FI"/>
        </w:rPr>
      </w:pPr>
    </w:p>
    <w:p w14:paraId="0A246AB7"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5F6860F2" w14:textId="77777777">
        <w:tc>
          <w:tcPr>
            <w:tcW w:w="9298" w:type="dxa"/>
          </w:tcPr>
          <w:p w14:paraId="321EB73D" w14:textId="77777777" w:rsidR="00BD1072" w:rsidRPr="00104DE6" w:rsidRDefault="00ED010E">
            <w:pPr>
              <w:ind w:hanging="2"/>
              <w:rPr>
                <w:lang w:val="fi-FI"/>
              </w:rPr>
            </w:pPr>
            <w:r w:rsidRPr="00104DE6">
              <w:rPr>
                <w:b/>
                <w:lang w:val="fi-FI"/>
              </w:rPr>
              <w:t>16.</w:t>
            </w:r>
            <w:r w:rsidRPr="00104DE6">
              <w:rPr>
                <w:b/>
                <w:lang w:val="fi-FI"/>
              </w:rPr>
              <w:tab/>
              <w:t>TIEDOT PISTEKIRJOITUKSELLA</w:t>
            </w:r>
          </w:p>
        </w:tc>
      </w:tr>
    </w:tbl>
    <w:p w14:paraId="425C1030" w14:textId="77777777" w:rsidR="00BD1072" w:rsidRPr="00104DE6" w:rsidRDefault="00BD1072">
      <w:pPr>
        <w:ind w:hanging="2"/>
        <w:rPr>
          <w:lang w:val="fi-FI"/>
        </w:rPr>
      </w:pPr>
    </w:p>
    <w:p w14:paraId="60E5C6F8" w14:textId="77777777" w:rsidR="00BD1072" w:rsidRPr="00104DE6" w:rsidRDefault="00ED010E">
      <w:pPr>
        <w:ind w:hanging="2"/>
        <w:rPr>
          <w:lang w:val="fi-FI"/>
        </w:rPr>
      </w:pPr>
      <w:r w:rsidRPr="00104DE6">
        <w:rPr>
          <w:lang w:val="fi-FI"/>
        </w:rPr>
        <w:t>cellcept 500 mg</w:t>
      </w:r>
    </w:p>
    <w:p w14:paraId="6A0F0783" w14:textId="77777777" w:rsidR="00BD1072" w:rsidRPr="00104DE6" w:rsidRDefault="00BD1072">
      <w:pPr>
        <w:ind w:hanging="2"/>
        <w:rPr>
          <w:lang w:val="fi-FI"/>
        </w:rPr>
      </w:pPr>
    </w:p>
    <w:p w14:paraId="5DA00A40" w14:textId="77777777" w:rsidR="00BD1072" w:rsidRPr="00104DE6" w:rsidRDefault="00BD1072">
      <w:pPr>
        <w:ind w:hanging="2"/>
        <w:rPr>
          <w:lang w:val="fi-FI"/>
        </w:rPr>
      </w:pPr>
    </w:p>
    <w:p w14:paraId="5FB61509"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17.</w:t>
      </w:r>
      <w:r w:rsidRPr="00104DE6">
        <w:rPr>
          <w:b/>
          <w:lang w:val="fi-FI"/>
        </w:rPr>
        <w:tab/>
        <w:t>YKSILÖLLINEN TUNNISTE – 2D-VIIVAKOODI</w:t>
      </w:r>
    </w:p>
    <w:p w14:paraId="6751E7AA" w14:textId="77777777" w:rsidR="00BD1072" w:rsidRPr="00104DE6" w:rsidRDefault="00BD1072">
      <w:pPr>
        <w:tabs>
          <w:tab w:val="left" w:pos="720"/>
        </w:tabs>
        <w:ind w:hanging="2"/>
        <w:rPr>
          <w:lang w:val="fi-FI"/>
        </w:rPr>
      </w:pPr>
    </w:p>
    <w:p w14:paraId="4C314617" w14:textId="77777777" w:rsidR="00BD1072" w:rsidRPr="00104DE6" w:rsidRDefault="00BD1072">
      <w:pPr>
        <w:tabs>
          <w:tab w:val="left" w:pos="720"/>
        </w:tabs>
        <w:ind w:hanging="2"/>
        <w:rPr>
          <w:lang w:val="fi-FI"/>
        </w:rPr>
      </w:pPr>
    </w:p>
    <w:p w14:paraId="195AB853" w14:textId="77777777" w:rsidR="00BD1072" w:rsidRPr="00104DE6" w:rsidRDefault="00ED010E">
      <w:pPr>
        <w:keepNext/>
        <w:pBdr>
          <w:top w:val="single" w:sz="4" w:space="1" w:color="000000"/>
          <w:left w:val="single" w:sz="4" w:space="4" w:color="000000"/>
          <w:bottom w:val="single" w:sz="4" w:space="1" w:color="000000"/>
          <w:right w:val="single" w:sz="4" w:space="4" w:color="000000"/>
        </w:pBdr>
        <w:tabs>
          <w:tab w:val="left" w:pos="567"/>
        </w:tabs>
        <w:ind w:hanging="2"/>
        <w:rPr>
          <w:lang w:val="fi-FI"/>
        </w:rPr>
      </w:pPr>
      <w:r w:rsidRPr="00104DE6">
        <w:rPr>
          <w:b/>
          <w:lang w:val="fi-FI"/>
        </w:rPr>
        <w:t>18.</w:t>
      </w:r>
      <w:r w:rsidRPr="00104DE6">
        <w:rPr>
          <w:b/>
          <w:lang w:val="fi-FI"/>
        </w:rPr>
        <w:tab/>
        <w:t>YKSILÖLLINEN TUNNISTE – LUETTAVISSA OLEVAT TIEDOT</w:t>
      </w:r>
    </w:p>
    <w:p w14:paraId="485E0512" w14:textId="77777777" w:rsidR="00BD1072" w:rsidRPr="00104DE6" w:rsidRDefault="00BD1072">
      <w:pPr>
        <w:tabs>
          <w:tab w:val="left" w:pos="720"/>
        </w:tabs>
        <w:ind w:hanging="2"/>
        <w:rPr>
          <w:lang w:val="fi-FI"/>
        </w:rPr>
      </w:pPr>
    </w:p>
    <w:p w14:paraId="59F550DD" w14:textId="77777777" w:rsidR="00BD1072" w:rsidRPr="00104DE6" w:rsidRDefault="00ED010E">
      <w:pPr>
        <w:ind w:hanging="2"/>
        <w:rPr>
          <w:lang w:val="fi-FI"/>
        </w:rPr>
      </w:pPr>
      <w:r w:rsidRPr="00104DE6">
        <w:rPr>
          <w:lang w:val="fi-FI"/>
        </w:rPr>
        <w:br w:type="page"/>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BEB1344" w14:textId="77777777">
        <w:tc>
          <w:tcPr>
            <w:tcW w:w="9298" w:type="dxa"/>
          </w:tcPr>
          <w:p w14:paraId="332C1982" w14:textId="77777777" w:rsidR="00BD1072" w:rsidRPr="00104DE6" w:rsidRDefault="00ED010E">
            <w:pPr>
              <w:ind w:hanging="2"/>
              <w:rPr>
                <w:lang w:val="fi-FI"/>
              </w:rPr>
            </w:pPr>
            <w:r w:rsidRPr="00104DE6">
              <w:rPr>
                <w:b/>
                <w:lang w:val="fi-FI"/>
              </w:rPr>
              <w:t>LÄPIPAINOPAKKAUKSISSA TAI LEVYISSÄ ON OLTAVA VÄHINTÄÄN SEURAAVAT MERKINNÄT</w:t>
            </w:r>
          </w:p>
          <w:p w14:paraId="3DDB674B" w14:textId="77777777" w:rsidR="00BD1072" w:rsidRPr="00104DE6" w:rsidRDefault="00BD1072">
            <w:pPr>
              <w:ind w:hanging="2"/>
              <w:rPr>
                <w:lang w:val="fi-FI"/>
              </w:rPr>
            </w:pPr>
          </w:p>
          <w:p w14:paraId="251684A2" w14:textId="77777777" w:rsidR="00BD1072" w:rsidRPr="00104DE6" w:rsidRDefault="00ED010E">
            <w:pPr>
              <w:ind w:hanging="2"/>
              <w:rPr>
                <w:lang w:val="fi-FI"/>
              </w:rPr>
            </w:pPr>
            <w:r w:rsidRPr="00104DE6">
              <w:rPr>
                <w:b/>
                <w:lang w:val="fi-FI"/>
              </w:rPr>
              <w:t>LÄPIPAINOLEVY</w:t>
            </w:r>
          </w:p>
        </w:tc>
      </w:tr>
    </w:tbl>
    <w:p w14:paraId="344EFE6E" w14:textId="77777777" w:rsidR="00BD1072" w:rsidRPr="00104DE6" w:rsidRDefault="00BD1072">
      <w:pPr>
        <w:ind w:hanging="2"/>
        <w:rPr>
          <w:lang w:val="fi-FI"/>
        </w:rPr>
      </w:pPr>
    </w:p>
    <w:p w14:paraId="55839CFF"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4789D815" w14:textId="77777777">
        <w:tc>
          <w:tcPr>
            <w:tcW w:w="9298" w:type="dxa"/>
          </w:tcPr>
          <w:p w14:paraId="352AD714" w14:textId="77777777" w:rsidR="00BD1072" w:rsidRPr="00104DE6" w:rsidRDefault="00ED010E">
            <w:pPr>
              <w:ind w:hanging="2"/>
              <w:rPr>
                <w:lang w:val="fi-FI"/>
              </w:rPr>
            </w:pPr>
            <w:r w:rsidRPr="00104DE6">
              <w:rPr>
                <w:b/>
                <w:lang w:val="fi-FI"/>
              </w:rPr>
              <w:t>1.</w:t>
            </w:r>
            <w:r w:rsidRPr="00104DE6">
              <w:rPr>
                <w:b/>
                <w:lang w:val="fi-FI"/>
              </w:rPr>
              <w:tab/>
              <w:t>LÄÄKEVALMISTEEN NIMI</w:t>
            </w:r>
          </w:p>
        </w:tc>
      </w:tr>
    </w:tbl>
    <w:p w14:paraId="0E3371DA" w14:textId="77777777" w:rsidR="00BD1072" w:rsidRPr="00104DE6" w:rsidRDefault="00BD1072">
      <w:pPr>
        <w:ind w:hanging="2"/>
        <w:rPr>
          <w:lang w:val="fi-FI"/>
        </w:rPr>
      </w:pPr>
    </w:p>
    <w:p w14:paraId="66A371F7" w14:textId="77777777" w:rsidR="00BD1072" w:rsidRPr="00104DE6" w:rsidRDefault="00ED010E">
      <w:pPr>
        <w:tabs>
          <w:tab w:val="left" w:pos="567"/>
        </w:tabs>
        <w:ind w:hanging="2"/>
        <w:rPr>
          <w:lang w:val="fi-FI"/>
        </w:rPr>
      </w:pPr>
      <w:r w:rsidRPr="00104DE6">
        <w:rPr>
          <w:lang w:val="fi-FI"/>
        </w:rPr>
        <w:t>CellCept 500 mg tabletit</w:t>
      </w:r>
    </w:p>
    <w:p w14:paraId="2757EC4B" w14:textId="77777777" w:rsidR="00BD1072" w:rsidRPr="00104DE6" w:rsidRDefault="00ED010E">
      <w:pPr>
        <w:tabs>
          <w:tab w:val="left" w:pos="567"/>
        </w:tabs>
        <w:ind w:hanging="2"/>
        <w:rPr>
          <w:lang w:val="fi-FI"/>
        </w:rPr>
      </w:pPr>
      <w:r w:rsidRPr="00104DE6">
        <w:rPr>
          <w:lang w:val="fi-FI"/>
        </w:rPr>
        <w:t>mykofenolaattimofetiili</w:t>
      </w:r>
    </w:p>
    <w:p w14:paraId="7310D1BC" w14:textId="77777777" w:rsidR="00BD1072" w:rsidRPr="00104DE6" w:rsidRDefault="00BD1072">
      <w:pPr>
        <w:ind w:hanging="2"/>
        <w:rPr>
          <w:lang w:val="fi-FI"/>
        </w:rPr>
      </w:pPr>
    </w:p>
    <w:p w14:paraId="674B06FD"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22EE762" w14:textId="77777777">
        <w:tc>
          <w:tcPr>
            <w:tcW w:w="9298" w:type="dxa"/>
          </w:tcPr>
          <w:p w14:paraId="4458151E" w14:textId="77777777" w:rsidR="00BD1072" w:rsidRPr="00104DE6" w:rsidRDefault="00ED010E">
            <w:pPr>
              <w:ind w:hanging="2"/>
              <w:rPr>
                <w:lang w:val="fi-FI"/>
              </w:rPr>
            </w:pPr>
            <w:r w:rsidRPr="00104DE6">
              <w:rPr>
                <w:b/>
                <w:lang w:val="fi-FI"/>
              </w:rPr>
              <w:t>2.</w:t>
            </w:r>
            <w:r w:rsidRPr="00104DE6">
              <w:rPr>
                <w:b/>
                <w:lang w:val="fi-FI"/>
              </w:rPr>
              <w:tab/>
              <w:t>MYYNTILUVAN HALTIJAN NIMI</w:t>
            </w:r>
          </w:p>
        </w:tc>
      </w:tr>
    </w:tbl>
    <w:p w14:paraId="5C6F5904" w14:textId="77777777" w:rsidR="00BD1072" w:rsidRPr="00104DE6" w:rsidRDefault="00BD1072">
      <w:pPr>
        <w:ind w:hanging="2"/>
        <w:rPr>
          <w:lang w:val="fi-FI"/>
        </w:rPr>
      </w:pPr>
    </w:p>
    <w:p w14:paraId="36B6D40F" w14:textId="79728D2C" w:rsidR="00BD1072" w:rsidRPr="00104DE6" w:rsidRDefault="00ED010E">
      <w:pPr>
        <w:tabs>
          <w:tab w:val="left" w:pos="567"/>
        </w:tabs>
        <w:ind w:hanging="2"/>
        <w:rPr>
          <w:lang w:val="fi-FI"/>
        </w:rPr>
      </w:pPr>
      <w:r w:rsidRPr="00104DE6">
        <w:rPr>
          <w:lang w:val="fi-FI"/>
        </w:rPr>
        <w:t>Roche</w:t>
      </w:r>
      <w:r w:rsidRPr="005E2D54">
        <w:rPr>
          <w:lang w:val="fi-FI"/>
        </w:rPr>
        <w:t xml:space="preserve"> Registration GmbH</w:t>
      </w:r>
    </w:p>
    <w:p w14:paraId="1EF2199E" w14:textId="77777777" w:rsidR="00BD1072" w:rsidRPr="00104DE6" w:rsidRDefault="00BD1072">
      <w:pPr>
        <w:ind w:hanging="2"/>
        <w:rPr>
          <w:lang w:val="fi-FI"/>
        </w:rPr>
      </w:pPr>
    </w:p>
    <w:p w14:paraId="48CD97E4"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122C441D" w14:textId="77777777">
        <w:tc>
          <w:tcPr>
            <w:tcW w:w="9298" w:type="dxa"/>
          </w:tcPr>
          <w:p w14:paraId="1248E956" w14:textId="77777777" w:rsidR="00BD1072" w:rsidRPr="00104DE6" w:rsidRDefault="00ED010E">
            <w:pPr>
              <w:ind w:hanging="2"/>
              <w:rPr>
                <w:lang w:val="fi-FI"/>
              </w:rPr>
            </w:pPr>
            <w:r w:rsidRPr="00104DE6">
              <w:rPr>
                <w:b/>
                <w:lang w:val="fi-FI"/>
              </w:rPr>
              <w:t>3.</w:t>
            </w:r>
            <w:r w:rsidRPr="00104DE6">
              <w:rPr>
                <w:b/>
                <w:lang w:val="fi-FI"/>
              </w:rPr>
              <w:tab/>
              <w:t>VIIMEINEN KÄYTTÖPÄIVÄMÄÄRÄ</w:t>
            </w:r>
          </w:p>
        </w:tc>
      </w:tr>
    </w:tbl>
    <w:p w14:paraId="473DC508" w14:textId="77777777" w:rsidR="00BD1072" w:rsidRPr="00104DE6" w:rsidRDefault="00BD1072">
      <w:pPr>
        <w:ind w:hanging="2"/>
        <w:rPr>
          <w:lang w:val="fi-FI"/>
        </w:rPr>
      </w:pPr>
    </w:p>
    <w:p w14:paraId="27BC9C19" w14:textId="77777777" w:rsidR="00BD1072" w:rsidRPr="00104DE6" w:rsidRDefault="00ED010E">
      <w:pPr>
        <w:ind w:hanging="2"/>
        <w:rPr>
          <w:lang w:val="fi-FI"/>
        </w:rPr>
      </w:pPr>
      <w:r w:rsidRPr="00104DE6">
        <w:rPr>
          <w:lang w:val="fi-FI"/>
        </w:rPr>
        <w:t>EXP</w:t>
      </w:r>
    </w:p>
    <w:p w14:paraId="09BD3CE8" w14:textId="77777777" w:rsidR="00BD1072" w:rsidRPr="00104DE6" w:rsidRDefault="00BD1072">
      <w:pPr>
        <w:ind w:hanging="2"/>
        <w:rPr>
          <w:lang w:val="fi-FI"/>
        </w:rPr>
      </w:pPr>
    </w:p>
    <w:p w14:paraId="3BD6513F" w14:textId="77777777" w:rsidR="00BD1072" w:rsidRPr="00104DE6" w:rsidRDefault="00BD1072">
      <w:pPr>
        <w:ind w:hanging="2"/>
        <w:rPr>
          <w:lang w:val="fi-FI"/>
        </w:rPr>
      </w:pPr>
      <w:bookmarkStart w:id="80" w:name="_heading=h.1y810tw" w:colFirst="0" w:colLast="0"/>
      <w:bookmarkEnd w:id="80"/>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62566E83" w14:textId="77777777">
        <w:tc>
          <w:tcPr>
            <w:tcW w:w="9298" w:type="dxa"/>
          </w:tcPr>
          <w:p w14:paraId="27F7A3DF" w14:textId="77777777" w:rsidR="00BD1072" w:rsidRPr="00104DE6" w:rsidRDefault="00ED010E">
            <w:pPr>
              <w:ind w:hanging="2"/>
              <w:rPr>
                <w:lang w:val="fi-FI"/>
              </w:rPr>
            </w:pPr>
            <w:r w:rsidRPr="00104DE6">
              <w:rPr>
                <w:b/>
                <w:lang w:val="fi-FI"/>
              </w:rPr>
              <w:t>4.</w:t>
            </w:r>
            <w:r w:rsidRPr="00104DE6">
              <w:rPr>
                <w:b/>
                <w:lang w:val="fi-FI"/>
              </w:rPr>
              <w:tab/>
              <w:t>ERÄNUMERO</w:t>
            </w:r>
          </w:p>
        </w:tc>
      </w:tr>
    </w:tbl>
    <w:p w14:paraId="28DA82E4" w14:textId="77777777" w:rsidR="00BD1072" w:rsidRPr="00104DE6" w:rsidRDefault="00BD1072">
      <w:pPr>
        <w:ind w:hanging="2"/>
        <w:rPr>
          <w:lang w:val="fi-FI"/>
        </w:rPr>
      </w:pPr>
    </w:p>
    <w:p w14:paraId="61DC1C80" w14:textId="77777777" w:rsidR="00BD1072" w:rsidRPr="00104DE6" w:rsidRDefault="00ED010E">
      <w:pPr>
        <w:ind w:hanging="2"/>
        <w:rPr>
          <w:lang w:val="fi-FI"/>
        </w:rPr>
      </w:pPr>
      <w:r w:rsidRPr="00104DE6">
        <w:rPr>
          <w:lang w:val="fi-FI"/>
        </w:rPr>
        <w:t>Lot</w:t>
      </w:r>
    </w:p>
    <w:p w14:paraId="543E32C4" w14:textId="77777777" w:rsidR="00BD1072" w:rsidRPr="00104DE6" w:rsidRDefault="00BD1072">
      <w:pPr>
        <w:ind w:hanging="2"/>
        <w:rPr>
          <w:lang w:val="fi-FI"/>
        </w:rPr>
      </w:pPr>
    </w:p>
    <w:p w14:paraId="712E61FE" w14:textId="77777777" w:rsidR="00BD1072" w:rsidRPr="00104DE6" w:rsidRDefault="00BD1072">
      <w:pPr>
        <w:ind w:hanging="2"/>
        <w:rPr>
          <w:lang w:val="fi-FI"/>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8"/>
      </w:tblGrid>
      <w:tr w:rsidR="00BD1072" w:rsidRPr="00104DE6" w14:paraId="06BAA50C" w14:textId="77777777">
        <w:tc>
          <w:tcPr>
            <w:tcW w:w="9298" w:type="dxa"/>
          </w:tcPr>
          <w:p w14:paraId="1B72307B" w14:textId="77777777" w:rsidR="00BD1072" w:rsidRPr="00104DE6" w:rsidRDefault="00ED010E">
            <w:pPr>
              <w:ind w:hanging="2"/>
              <w:rPr>
                <w:lang w:val="fi-FI"/>
              </w:rPr>
            </w:pPr>
            <w:r w:rsidRPr="00104DE6">
              <w:rPr>
                <w:b/>
                <w:lang w:val="fi-FI"/>
              </w:rPr>
              <w:t>5.</w:t>
            </w:r>
            <w:r w:rsidRPr="00104DE6">
              <w:rPr>
                <w:b/>
                <w:lang w:val="fi-FI"/>
              </w:rPr>
              <w:tab/>
              <w:t>MUUTA</w:t>
            </w:r>
          </w:p>
        </w:tc>
      </w:tr>
    </w:tbl>
    <w:p w14:paraId="415A5FFA" w14:textId="77777777" w:rsidR="00BD1072" w:rsidRPr="00104DE6" w:rsidRDefault="00BD1072">
      <w:pPr>
        <w:ind w:hanging="2"/>
        <w:rPr>
          <w:lang w:val="fi-FI"/>
        </w:rPr>
      </w:pPr>
    </w:p>
    <w:p w14:paraId="4320D083" w14:textId="77777777" w:rsidR="00BD1072" w:rsidRPr="00104DE6" w:rsidRDefault="00ED010E">
      <w:pPr>
        <w:ind w:hanging="2"/>
        <w:rPr>
          <w:lang w:val="fi-FI"/>
        </w:rPr>
      </w:pPr>
      <w:r w:rsidRPr="00104DE6">
        <w:rPr>
          <w:lang w:val="fi-FI"/>
        </w:rPr>
        <w:br w:type="page"/>
      </w:r>
    </w:p>
    <w:p w14:paraId="5CEC117F" w14:textId="77777777" w:rsidR="00BD1072" w:rsidRPr="00104DE6" w:rsidRDefault="00BD1072">
      <w:pPr>
        <w:ind w:hanging="2"/>
        <w:rPr>
          <w:lang w:val="fi-FI"/>
        </w:rPr>
      </w:pPr>
    </w:p>
    <w:p w14:paraId="67682228" w14:textId="77777777" w:rsidR="00BD1072" w:rsidRPr="00104DE6" w:rsidRDefault="00BD1072">
      <w:pPr>
        <w:ind w:hanging="2"/>
        <w:rPr>
          <w:lang w:val="fi-FI"/>
        </w:rPr>
      </w:pPr>
    </w:p>
    <w:p w14:paraId="20F33D63" w14:textId="77777777" w:rsidR="00BD1072" w:rsidRPr="00104DE6" w:rsidRDefault="00BD1072">
      <w:pPr>
        <w:ind w:hanging="2"/>
        <w:rPr>
          <w:lang w:val="fi-FI"/>
        </w:rPr>
      </w:pPr>
    </w:p>
    <w:p w14:paraId="2E86C52D" w14:textId="77777777" w:rsidR="00BD1072" w:rsidRPr="00104DE6" w:rsidRDefault="00BD1072">
      <w:pPr>
        <w:ind w:hanging="2"/>
        <w:rPr>
          <w:lang w:val="fi-FI"/>
        </w:rPr>
      </w:pPr>
    </w:p>
    <w:p w14:paraId="03470A65" w14:textId="77777777" w:rsidR="00BD1072" w:rsidRPr="00104DE6" w:rsidRDefault="00BD1072">
      <w:pPr>
        <w:ind w:hanging="2"/>
        <w:rPr>
          <w:lang w:val="fi-FI"/>
        </w:rPr>
      </w:pPr>
    </w:p>
    <w:p w14:paraId="57667D43" w14:textId="77777777" w:rsidR="00BD1072" w:rsidRPr="00104DE6" w:rsidRDefault="00BD1072">
      <w:pPr>
        <w:ind w:hanging="2"/>
        <w:rPr>
          <w:lang w:val="fi-FI"/>
        </w:rPr>
      </w:pPr>
    </w:p>
    <w:p w14:paraId="11E05281" w14:textId="77777777" w:rsidR="00BD1072" w:rsidRPr="00104DE6" w:rsidRDefault="00BD1072">
      <w:pPr>
        <w:ind w:hanging="2"/>
        <w:rPr>
          <w:lang w:val="fi-FI"/>
        </w:rPr>
      </w:pPr>
    </w:p>
    <w:p w14:paraId="65C9DD34" w14:textId="77777777" w:rsidR="00BD1072" w:rsidRPr="00104DE6" w:rsidRDefault="00BD1072">
      <w:pPr>
        <w:ind w:hanging="2"/>
        <w:rPr>
          <w:lang w:val="fi-FI"/>
        </w:rPr>
      </w:pPr>
    </w:p>
    <w:p w14:paraId="0C37F287" w14:textId="77777777" w:rsidR="00BD1072" w:rsidRPr="00104DE6" w:rsidRDefault="00BD1072">
      <w:pPr>
        <w:ind w:hanging="2"/>
        <w:rPr>
          <w:lang w:val="fi-FI"/>
        </w:rPr>
      </w:pPr>
    </w:p>
    <w:p w14:paraId="595FE854" w14:textId="77777777" w:rsidR="00BD1072" w:rsidRPr="00104DE6" w:rsidRDefault="00BD1072">
      <w:pPr>
        <w:ind w:hanging="2"/>
        <w:rPr>
          <w:lang w:val="fi-FI"/>
        </w:rPr>
      </w:pPr>
    </w:p>
    <w:p w14:paraId="4F60BCB3" w14:textId="77777777" w:rsidR="00BD1072" w:rsidRPr="00104DE6" w:rsidRDefault="00BD1072">
      <w:pPr>
        <w:ind w:hanging="2"/>
        <w:rPr>
          <w:lang w:val="fi-FI"/>
        </w:rPr>
      </w:pPr>
    </w:p>
    <w:p w14:paraId="4D34053B" w14:textId="77777777" w:rsidR="00BD1072" w:rsidRPr="00104DE6" w:rsidRDefault="00BD1072">
      <w:pPr>
        <w:ind w:hanging="2"/>
        <w:rPr>
          <w:lang w:val="fi-FI"/>
        </w:rPr>
      </w:pPr>
    </w:p>
    <w:p w14:paraId="5FB978FB" w14:textId="77777777" w:rsidR="00BD1072" w:rsidRPr="00104DE6" w:rsidRDefault="00BD1072">
      <w:pPr>
        <w:ind w:hanging="2"/>
        <w:rPr>
          <w:lang w:val="fi-FI"/>
        </w:rPr>
      </w:pPr>
    </w:p>
    <w:p w14:paraId="69631923" w14:textId="77777777" w:rsidR="00BD1072" w:rsidRPr="00104DE6" w:rsidRDefault="00BD1072">
      <w:pPr>
        <w:ind w:hanging="2"/>
        <w:rPr>
          <w:lang w:val="fi-FI"/>
        </w:rPr>
      </w:pPr>
    </w:p>
    <w:p w14:paraId="19C83965" w14:textId="77777777" w:rsidR="00BD1072" w:rsidRPr="00104DE6" w:rsidRDefault="00BD1072">
      <w:pPr>
        <w:ind w:hanging="2"/>
        <w:rPr>
          <w:lang w:val="fi-FI"/>
        </w:rPr>
      </w:pPr>
    </w:p>
    <w:p w14:paraId="314E9DD3" w14:textId="77777777" w:rsidR="00BD1072" w:rsidRPr="00104DE6" w:rsidRDefault="00BD1072">
      <w:pPr>
        <w:ind w:hanging="2"/>
        <w:rPr>
          <w:lang w:val="fi-FI"/>
        </w:rPr>
      </w:pPr>
    </w:p>
    <w:p w14:paraId="30098218" w14:textId="77777777" w:rsidR="00BD1072" w:rsidRPr="00104DE6" w:rsidRDefault="00BD1072">
      <w:pPr>
        <w:ind w:hanging="2"/>
        <w:rPr>
          <w:lang w:val="fi-FI"/>
        </w:rPr>
      </w:pPr>
    </w:p>
    <w:p w14:paraId="77D08F68" w14:textId="77777777" w:rsidR="00BD1072" w:rsidRPr="00104DE6" w:rsidRDefault="00BD1072">
      <w:pPr>
        <w:ind w:hanging="2"/>
        <w:rPr>
          <w:lang w:val="fi-FI"/>
        </w:rPr>
      </w:pPr>
    </w:p>
    <w:p w14:paraId="171A8DEF" w14:textId="77777777" w:rsidR="00BD1072" w:rsidRPr="00104DE6" w:rsidRDefault="00BD1072">
      <w:pPr>
        <w:ind w:hanging="2"/>
        <w:rPr>
          <w:lang w:val="fi-FI"/>
        </w:rPr>
      </w:pPr>
    </w:p>
    <w:p w14:paraId="70C3B4C1" w14:textId="77777777" w:rsidR="00BD1072" w:rsidRPr="00104DE6" w:rsidRDefault="00BD1072">
      <w:pPr>
        <w:ind w:hanging="2"/>
        <w:rPr>
          <w:lang w:val="fi-FI"/>
        </w:rPr>
      </w:pPr>
    </w:p>
    <w:p w14:paraId="1EFA5364" w14:textId="77777777" w:rsidR="00BD1072" w:rsidRPr="00104DE6" w:rsidRDefault="00BD1072">
      <w:pPr>
        <w:ind w:hanging="2"/>
        <w:rPr>
          <w:lang w:val="fi-FI"/>
        </w:rPr>
      </w:pPr>
    </w:p>
    <w:p w14:paraId="205F5EFE" w14:textId="77777777" w:rsidR="00BD1072" w:rsidRPr="00104DE6" w:rsidRDefault="00BD1072">
      <w:pPr>
        <w:ind w:hanging="2"/>
        <w:rPr>
          <w:lang w:val="fi-FI"/>
        </w:rPr>
      </w:pPr>
    </w:p>
    <w:p w14:paraId="05CBED80" w14:textId="77777777" w:rsidR="00BD1072" w:rsidRPr="00104DE6" w:rsidRDefault="00ED010E" w:rsidP="00F55435">
      <w:pPr>
        <w:pStyle w:val="Annex"/>
        <w:rPr>
          <w:lang w:val="fi-FI"/>
        </w:rPr>
      </w:pPr>
      <w:r w:rsidRPr="00104DE6">
        <w:rPr>
          <w:lang w:val="fi-FI"/>
        </w:rPr>
        <w:t>B. PAKKAUSSELOSTE</w:t>
      </w:r>
    </w:p>
    <w:p w14:paraId="7B62F5F4" w14:textId="77777777" w:rsidR="00BD1072" w:rsidRPr="00104DE6" w:rsidRDefault="00ED010E">
      <w:pPr>
        <w:ind w:hanging="2"/>
        <w:jc w:val="center"/>
        <w:rPr>
          <w:lang w:val="fi-FI"/>
        </w:rPr>
      </w:pPr>
      <w:bookmarkStart w:id="81" w:name="_heading=h.4i7ojhp" w:colFirst="0" w:colLast="0"/>
      <w:bookmarkEnd w:id="81"/>
      <w:r w:rsidRPr="00104DE6">
        <w:rPr>
          <w:lang w:val="fi-FI"/>
        </w:rPr>
        <w:br w:type="page"/>
      </w:r>
      <w:r w:rsidRPr="00104DE6">
        <w:rPr>
          <w:b/>
          <w:lang w:val="fi-FI"/>
        </w:rPr>
        <w:t>Pakkausseloste: Tietoa potilaalle</w:t>
      </w:r>
    </w:p>
    <w:p w14:paraId="1E828329" w14:textId="77777777" w:rsidR="00BD1072" w:rsidRPr="00104DE6" w:rsidRDefault="00BD1072">
      <w:pPr>
        <w:ind w:hanging="2"/>
        <w:rPr>
          <w:lang w:val="fi-FI"/>
        </w:rPr>
      </w:pPr>
    </w:p>
    <w:p w14:paraId="0FEE7691" w14:textId="77777777" w:rsidR="00BD1072" w:rsidRPr="00104DE6" w:rsidRDefault="00ED010E">
      <w:pPr>
        <w:ind w:hanging="2"/>
        <w:jc w:val="center"/>
        <w:rPr>
          <w:lang w:val="fi-FI"/>
        </w:rPr>
      </w:pPr>
      <w:r w:rsidRPr="00104DE6">
        <w:rPr>
          <w:b/>
          <w:lang w:val="fi-FI"/>
        </w:rPr>
        <w:t>CellCept 250 mg kovat kapselit</w:t>
      </w:r>
    </w:p>
    <w:p w14:paraId="4A4754C5" w14:textId="77777777" w:rsidR="00BD1072" w:rsidRPr="00104DE6" w:rsidRDefault="00ED010E">
      <w:pPr>
        <w:ind w:hanging="2"/>
        <w:jc w:val="center"/>
        <w:rPr>
          <w:lang w:val="fi-FI"/>
        </w:rPr>
      </w:pPr>
      <w:r w:rsidRPr="00104DE6">
        <w:rPr>
          <w:lang w:val="fi-FI"/>
        </w:rPr>
        <w:t>mykofenolaattimofetiili</w:t>
      </w:r>
    </w:p>
    <w:p w14:paraId="2D8BD6F8" w14:textId="77777777" w:rsidR="00BD1072" w:rsidRPr="00104DE6" w:rsidRDefault="00BD1072">
      <w:pPr>
        <w:ind w:hanging="2"/>
        <w:rPr>
          <w:lang w:val="fi-FI"/>
        </w:rPr>
      </w:pPr>
    </w:p>
    <w:p w14:paraId="18CB268D" w14:textId="0459F5D4" w:rsidR="00AE1717" w:rsidRPr="00C16363" w:rsidRDefault="00ED010E">
      <w:pPr>
        <w:ind w:right="-2" w:hanging="2"/>
        <w:rPr>
          <w:b/>
          <w:lang w:val="fi-FI"/>
        </w:rPr>
      </w:pPr>
      <w:r w:rsidRPr="00104DE6">
        <w:rPr>
          <w:b/>
          <w:lang w:val="fi-FI"/>
        </w:rPr>
        <w:t>Lue tämä pakkausseloste huolellisesti ennen kuin aloitat lääkkeen ottamisen, sillä se sisältää sinulle tärkeitä tietoja.</w:t>
      </w:r>
    </w:p>
    <w:p w14:paraId="107D37AF" w14:textId="77777777" w:rsidR="00BD1072" w:rsidRDefault="00ED010E" w:rsidP="00AE1717">
      <w:pPr>
        <w:ind w:left="2" w:right="-2" w:hanging="2"/>
        <w:rPr>
          <w:lang w:val="fi-FI"/>
        </w:rPr>
      </w:pPr>
      <w:r w:rsidRPr="00104DE6">
        <w:rPr>
          <w:lang w:val="fi-FI"/>
        </w:rPr>
        <w:t>-</w:t>
      </w:r>
      <w:r w:rsidRPr="00104DE6">
        <w:rPr>
          <w:lang w:val="fi-FI"/>
        </w:rPr>
        <w:tab/>
        <w:t>Säilytä tämä pakkausseloste. Voit tarvita sitä myöhemmin.</w:t>
      </w:r>
    </w:p>
    <w:p w14:paraId="017B15F6" w14:textId="3ECC8385" w:rsidR="00AE1717" w:rsidRPr="00104DE6" w:rsidRDefault="00AE1717" w:rsidP="00AE1717">
      <w:pPr>
        <w:ind w:left="2" w:right="-2" w:hanging="2"/>
        <w:rPr>
          <w:lang w:val="fi-FI"/>
        </w:rPr>
      </w:pPr>
      <w:r w:rsidRPr="00104DE6">
        <w:rPr>
          <w:lang w:val="fi-FI"/>
        </w:rPr>
        <w:t>-</w:t>
      </w:r>
      <w:r w:rsidRPr="00104DE6">
        <w:rPr>
          <w:lang w:val="fi-FI"/>
        </w:rPr>
        <w:tab/>
        <w:t>Jos sinulla on kysyttävää, käänny lääkärin tai apteekkihenkilökunnan puoleen</w:t>
      </w:r>
    </w:p>
    <w:p w14:paraId="2ECDEAF9" w14:textId="44E8435F" w:rsidR="00BD1072" w:rsidRDefault="00ED010E" w:rsidP="00AE1717">
      <w:pPr>
        <w:ind w:left="2" w:right="-2" w:hanging="2"/>
        <w:rPr>
          <w:lang w:val="fi-FI"/>
        </w:rPr>
      </w:pPr>
      <w:r w:rsidRPr="00104DE6">
        <w:rPr>
          <w:lang w:val="fi-FI"/>
        </w:rPr>
        <w:t>-</w:t>
      </w:r>
      <w:r w:rsidRPr="00104DE6">
        <w:rPr>
          <w:lang w:val="fi-FI"/>
        </w:rPr>
        <w:tab/>
      </w:r>
      <w:r w:rsidR="00AE1717" w:rsidRPr="00104DE6">
        <w:rPr>
          <w:lang w:val="fi-FI"/>
        </w:rPr>
        <w:t xml:space="preserve">Tämä lääke on määrätty vain sinulle eikä sitä tule antaa muiden käyttöön. Se voi aiheuttaa </w:t>
      </w:r>
      <w:r w:rsidR="00AE1717">
        <w:rPr>
          <w:lang w:val="fi-FI"/>
        </w:rPr>
        <w:tab/>
      </w:r>
      <w:r w:rsidR="00AE1717" w:rsidRPr="00104DE6">
        <w:rPr>
          <w:lang w:val="fi-FI"/>
        </w:rPr>
        <w:t>haittaa muille, vaikka heillä olisikin samanlaiset oireet kuin sinulla.</w:t>
      </w:r>
    </w:p>
    <w:p w14:paraId="0132AFB0" w14:textId="1E1E7F42" w:rsidR="00AE1717" w:rsidRDefault="00AE1717" w:rsidP="00AE1717">
      <w:pPr>
        <w:ind w:left="2" w:right="-2" w:hanging="2"/>
        <w:rPr>
          <w:lang w:val="fi-FI"/>
        </w:rPr>
      </w:pPr>
      <w:r w:rsidRPr="00104DE6">
        <w:rPr>
          <w:lang w:val="fi-FI"/>
        </w:rPr>
        <w:t>-</w:t>
      </w:r>
      <w:r w:rsidRPr="00104DE6">
        <w:rPr>
          <w:lang w:val="fi-FI"/>
        </w:rPr>
        <w:tab/>
        <w:t xml:space="preserve">Jos havaitset haittavaikutuksia, käänny lääkärin tai apteekkihenkilökunnan puoleen. Tämä </w:t>
      </w:r>
      <w:r>
        <w:rPr>
          <w:lang w:val="fi-FI"/>
        </w:rPr>
        <w:tab/>
      </w:r>
      <w:r w:rsidRPr="00104DE6">
        <w:rPr>
          <w:lang w:val="fi-FI"/>
        </w:rPr>
        <w:t xml:space="preserve">koskee myös sellaisia mahdollisia haittavaikutuksia, joita ei ole mainittu tässä </w:t>
      </w:r>
      <w:r>
        <w:rPr>
          <w:lang w:val="fi-FI"/>
        </w:rPr>
        <w:tab/>
      </w:r>
      <w:r w:rsidRPr="00104DE6">
        <w:rPr>
          <w:lang w:val="fi-FI"/>
        </w:rPr>
        <w:t>pakkausselosteessa. Ks. kohta 4.</w:t>
      </w:r>
    </w:p>
    <w:p w14:paraId="7CD423C2" w14:textId="77777777" w:rsidR="00BD1072" w:rsidRPr="00104DE6" w:rsidRDefault="00BD1072">
      <w:pPr>
        <w:ind w:hanging="2"/>
        <w:rPr>
          <w:lang w:val="fi-FI"/>
        </w:rPr>
      </w:pPr>
    </w:p>
    <w:p w14:paraId="716CCBB3" w14:textId="77777777" w:rsidR="00BD1072" w:rsidRPr="00104DE6" w:rsidRDefault="00ED010E">
      <w:pPr>
        <w:ind w:right="-2" w:hanging="2"/>
        <w:rPr>
          <w:lang w:val="fi-FI"/>
        </w:rPr>
      </w:pPr>
      <w:r w:rsidRPr="00104DE6">
        <w:rPr>
          <w:b/>
          <w:lang w:val="fi-FI"/>
        </w:rPr>
        <w:t>Tässä pakkausselosteessa kerrotaan</w:t>
      </w:r>
      <w:r w:rsidRPr="00104DE6">
        <w:rPr>
          <w:lang w:val="fi-FI"/>
        </w:rPr>
        <w:t xml:space="preserve">: </w:t>
      </w:r>
    </w:p>
    <w:p w14:paraId="75CF868A" w14:textId="77777777" w:rsidR="00BD1072" w:rsidRPr="00104DE6" w:rsidRDefault="00ED010E">
      <w:pPr>
        <w:ind w:right="-2" w:hanging="2"/>
        <w:rPr>
          <w:lang w:val="fi-FI"/>
        </w:rPr>
      </w:pPr>
      <w:r w:rsidRPr="00104DE6">
        <w:rPr>
          <w:lang w:val="fi-FI"/>
        </w:rPr>
        <w:t>1.</w:t>
      </w:r>
      <w:r w:rsidRPr="00104DE6">
        <w:rPr>
          <w:lang w:val="fi-FI"/>
        </w:rPr>
        <w:tab/>
        <w:t>Mitä CellCept on ja mihin sitä käytetään</w:t>
      </w:r>
    </w:p>
    <w:p w14:paraId="3569475B" w14:textId="77777777" w:rsidR="00BD1072" w:rsidRPr="00104DE6" w:rsidRDefault="00ED010E">
      <w:pPr>
        <w:ind w:right="-2" w:hanging="2"/>
        <w:rPr>
          <w:lang w:val="fi-FI"/>
        </w:rPr>
      </w:pPr>
      <w:r w:rsidRPr="00104DE6">
        <w:rPr>
          <w:lang w:val="fi-FI"/>
        </w:rPr>
        <w:t>2.</w:t>
      </w:r>
      <w:r w:rsidRPr="00104DE6">
        <w:rPr>
          <w:lang w:val="fi-FI"/>
        </w:rPr>
        <w:tab/>
        <w:t>Mitä sinun on tiedettävä, ennen kuin otat CellCeptiä</w:t>
      </w:r>
    </w:p>
    <w:p w14:paraId="22E34534" w14:textId="77777777" w:rsidR="00BD1072" w:rsidRPr="00104DE6" w:rsidRDefault="00ED010E">
      <w:pPr>
        <w:ind w:right="-2" w:hanging="2"/>
        <w:rPr>
          <w:lang w:val="fi-FI"/>
        </w:rPr>
      </w:pPr>
      <w:r w:rsidRPr="00104DE6">
        <w:rPr>
          <w:lang w:val="fi-FI"/>
        </w:rPr>
        <w:t>3.</w:t>
      </w:r>
      <w:r w:rsidRPr="00104DE6">
        <w:rPr>
          <w:lang w:val="fi-FI"/>
        </w:rPr>
        <w:tab/>
        <w:t>Miten CellCeptiä otetaan</w:t>
      </w:r>
    </w:p>
    <w:p w14:paraId="03E298E3" w14:textId="77777777" w:rsidR="00BD1072" w:rsidRPr="00104DE6" w:rsidRDefault="00ED010E">
      <w:pPr>
        <w:ind w:right="-2" w:hanging="2"/>
        <w:rPr>
          <w:lang w:val="fi-FI"/>
        </w:rPr>
      </w:pPr>
      <w:r w:rsidRPr="00104DE6">
        <w:rPr>
          <w:lang w:val="fi-FI"/>
        </w:rPr>
        <w:t>4.</w:t>
      </w:r>
      <w:r w:rsidRPr="00104DE6">
        <w:rPr>
          <w:lang w:val="fi-FI"/>
        </w:rPr>
        <w:tab/>
        <w:t>Mahdolliset haittavaikutukset</w:t>
      </w:r>
    </w:p>
    <w:p w14:paraId="270FEA66" w14:textId="77777777" w:rsidR="00BD1072" w:rsidRPr="00104DE6" w:rsidRDefault="00ED010E">
      <w:pPr>
        <w:ind w:right="-2" w:hanging="2"/>
        <w:rPr>
          <w:lang w:val="fi-FI"/>
        </w:rPr>
      </w:pPr>
      <w:r w:rsidRPr="00104DE6">
        <w:rPr>
          <w:lang w:val="fi-FI"/>
        </w:rPr>
        <w:t>5.</w:t>
      </w:r>
      <w:r w:rsidRPr="00104DE6">
        <w:rPr>
          <w:lang w:val="fi-FI"/>
        </w:rPr>
        <w:tab/>
        <w:t>CellCeptin säilyttäminen</w:t>
      </w:r>
    </w:p>
    <w:p w14:paraId="28A00BCB" w14:textId="77777777" w:rsidR="00BD1072" w:rsidRPr="00104DE6" w:rsidRDefault="00ED010E">
      <w:pPr>
        <w:ind w:right="-2" w:hanging="2"/>
        <w:rPr>
          <w:lang w:val="fi-FI"/>
        </w:rPr>
      </w:pPr>
      <w:r w:rsidRPr="00104DE6">
        <w:rPr>
          <w:lang w:val="fi-FI"/>
        </w:rPr>
        <w:t>6.</w:t>
      </w:r>
      <w:r w:rsidRPr="00104DE6">
        <w:rPr>
          <w:lang w:val="fi-FI"/>
        </w:rPr>
        <w:tab/>
        <w:t>Pakkauksen sisältö ja muuta tietoa</w:t>
      </w:r>
    </w:p>
    <w:p w14:paraId="1EF14231" w14:textId="77777777" w:rsidR="00BD1072" w:rsidRPr="00104DE6" w:rsidRDefault="00BD1072">
      <w:pPr>
        <w:ind w:hanging="2"/>
        <w:rPr>
          <w:lang w:val="fi-FI"/>
        </w:rPr>
      </w:pPr>
    </w:p>
    <w:p w14:paraId="2885044E" w14:textId="77777777" w:rsidR="00BD1072" w:rsidRPr="00104DE6" w:rsidRDefault="00BD1072">
      <w:pPr>
        <w:ind w:hanging="2"/>
        <w:rPr>
          <w:lang w:val="fi-FI"/>
        </w:rPr>
      </w:pPr>
    </w:p>
    <w:p w14:paraId="1202E826" w14:textId="77777777" w:rsidR="00BD1072" w:rsidRPr="00104DE6" w:rsidRDefault="00ED010E">
      <w:pPr>
        <w:ind w:right="-2" w:hanging="2"/>
        <w:rPr>
          <w:lang w:val="fi-FI"/>
        </w:rPr>
      </w:pPr>
      <w:r w:rsidRPr="00104DE6">
        <w:rPr>
          <w:b/>
          <w:lang w:val="fi-FI"/>
        </w:rPr>
        <w:t>1.</w:t>
      </w:r>
      <w:r w:rsidRPr="00104DE6">
        <w:rPr>
          <w:b/>
          <w:lang w:val="fi-FI"/>
        </w:rPr>
        <w:tab/>
        <w:t xml:space="preserve">Mitä CellCept on ja mihin sitä käytetään </w:t>
      </w:r>
    </w:p>
    <w:p w14:paraId="1490BC0B" w14:textId="77777777" w:rsidR="00BD1072" w:rsidRPr="00104DE6" w:rsidRDefault="00BD1072">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p>
    <w:p w14:paraId="0F8ABB5B" w14:textId="77777777" w:rsidR="00BD1072" w:rsidRPr="00104DE6"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 sisältää mykofenolaattimofetiilia.</w:t>
      </w:r>
    </w:p>
    <w:p w14:paraId="58423EDD" w14:textId="77777777" w:rsidR="00BD1072" w:rsidRPr="00104DE6" w:rsidRDefault="00ED010E">
      <w:pPr>
        <w:tabs>
          <w:tab w:val="left" w:pos="0"/>
          <w:tab w:val="left" w:pos="567"/>
          <w:tab w:val="left" w:pos="850"/>
          <w:tab w:val="left" w:pos="2597"/>
          <w:tab w:val="left" w:pos="3895"/>
          <w:tab w:val="left" w:pos="5194"/>
          <w:tab w:val="left" w:pos="6492"/>
          <w:tab w:val="left" w:pos="7790"/>
          <w:tab w:val="left" w:pos="9089"/>
          <w:tab w:val="left" w:pos="10387"/>
        </w:tabs>
        <w:ind w:hanging="2"/>
        <w:rPr>
          <w:lang w:val="fi-FI"/>
        </w:rPr>
      </w:pPr>
      <w:r w:rsidRPr="00104DE6">
        <w:rPr>
          <w:lang w:val="fi-FI"/>
        </w:rPr>
        <w:t>•</w:t>
      </w:r>
      <w:r w:rsidRPr="00104DE6">
        <w:rPr>
          <w:lang w:val="fi-FI"/>
        </w:rPr>
        <w:tab/>
        <w:t>Se kuuluu lääkeryhmään ”immunosuppressantit”.</w:t>
      </w:r>
    </w:p>
    <w:p w14:paraId="007295F5" w14:textId="77777777" w:rsidR="00BD1072" w:rsidRPr="00104DE6"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CellCeptiä käytetään aikuisille ja lapsille estämään elimistöä hylkimästä siirrännäistä.</w:t>
      </w:r>
    </w:p>
    <w:p w14:paraId="46EF7A2C" w14:textId="77777777" w:rsidR="00BD1072" w:rsidRPr="00104DE6" w:rsidRDefault="00ED010E">
      <w:pPr>
        <w:tabs>
          <w:tab w:val="left" w:pos="0"/>
          <w:tab w:val="left" w:pos="567"/>
          <w:tab w:val="left" w:pos="850"/>
          <w:tab w:val="left" w:pos="2597"/>
          <w:tab w:val="left" w:pos="3895"/>
          <w:tab w:val="left" w:pos="5194"/>
          <w:tab w:val="left" w:pos="6492"/>
          <w:tab w:val="left" w:pos="7790"/>
          <w:tab w:val="left" w:pos="9089"/>
          <w:tab w:val="left" w:pos="10387"/>
        </w:tabs>
        <w:ind w:hanging="2"/>
        <w:rPr>
          <w:lang w:val="fi-FI"/>
        </w:rPr>
      </w:pPr>
      <w:r w:rsidRPr="00104DE6">
        <w:rPr>
          <w:lang w:val="fi-FI"/>
        </w:rPr>
        <w:t>•</w:t>
      </w:r>
      <w:r w:rsidRPr="00104DE6">
        <w:rPr>
          <w:lang w:val="fi-FI"/>
        </w:rPr>
        <w:tab/>
        <w:t>Munuainen, sydän tai maksa.</w:t>
      </w:r>
    </w:p>
    <w:p w14:paraId="6C2EBD3A" w14:textId="77777777" w:rsidR="00BD1072" w:rsidRPr="00104DE6"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104DE6">
        <w:rPr>
          <w:lang w:val="fi-FI"/>
        </w:rPr>
        <w:t>CellCeptiä pitää käyttää yhdessä muiden lääkkeiden kanssa:</w:t>
      </w:r>
    </w:p>
    <w:p w14:paraId="581E5E2B" w14:textId="77777777" w:rsidR="00BD1072" w:rsidRPr="00104DE6" w:rsidRDefault="00ED010E">
      <w:pPr>
        <w:tabs>
          <w:tab w:val="left" w:pos="0"/>
          <w:tab w:val="left" w:pos="567"/>
          <w:tab w:val="left" w:pos="850"/>
          <w:tab w:val="left" w:pos="2597"/>
          <w:tab w:val="left" w:pos="3895"/>
          <w:tab w:val="left" w:pos="5194"/>
          <w:tab w:val="left" w:pos="6492"/>
          <w:tab w:val="left" w:pos="7790"/>
          <w:tab w:val="left" w:pos="9089"/>
          <w:tab w:val="left" w:pos="10387"/>
        </w:tabs>
        <w:ind w:hanging="2"/>
        <w:rPr>
          <w:lang w:val="fi-FI"/>
        </w:rPr>
      </w:pPr>
      <w:r w:rsidRPr="00104DE6">
        <w:rPr>
          <w:lang w:val="fi-FI"/>
        </w:rPr>
        <w:t>•</w:t>
      </w:r>
      <w:r w:rsidRPr="00104DE6">
        <w:rPr>
          <w:lang w:val="fi-FI"/>
        </w:rPr>
        <w:tab/>
        <w:t>siklosporiini ja kortikosteroidit.</w:t>
      </w:r>
    </w:p>
    <w:p w14:paraId="200F7A74" w14:textId="77777777" w:rsidR="00BD1072" w:rsidRPr="00104DE6" w:rsidRDefault="00BD1072">
      <w:pPr>
        <w:ind w:hanging="2"/>
        <w:rPr>
          <w:lang w:val="fi-FI"/>
        </w:rPr>
      </w:pPr>
    </w:p>
    <w:p w14:paraId="0CD97E06" w14:textId="77777777" w:rsidR="00BD1072" w:rsidRPr="00104DE6" w:rsidRDefault="00BD1072">
      <w:pPr>
        <w:ind w:hanging="2"/>
        <w:rPr>
          <w:lang w:val="fi-FI"/>
        </w:rPr>
      </w:pPr>
    </w:p>
    <w:p w14:paraId="0EC46368" w14:textId="77777777" w:rsidR="00BD1072" w:rsidRPr="00104DE6" w:rsidRDefault="00ED010E">
      <w:pPr>
        <w:ind w:right="-2" w:hanging="2"/>
        <w:rPr>
          <w:lang w:val="fi-FI"/>
        </w:rPr>
      </w:pPr>
      <w:r w:rsidRPr="00104DE6">
        <w:rPr>
          <w:b/>
          <w:lang w:val="fi-FI"/>
        </w:rPr>
        <w:t>2.</w:t>
      </w:r>
      <w:r w:rsidRPr="00104DE6">
        <w:rPr>
          <w:b/>
          <w:lang w:val="fi-FI"/>
        </w:rPr>
        <w:tab/>
        <w:t xml:space="preserve">Mitä sinun on tiedettävä, ennen kuin otat CellCeptiä </w:t>
      </w:r>
    </w:p>
    <w:p w14:paraId="1F263B3D" w14:textId="77777777" w:rsidR="00BD1072" w:rsidRPr="00104DE6" w:rsidRDefault="00BD1072">
      <w:pPr>
        <w:ind w:hanging="2"/>
        <w:rPr>
          <w:lang w:val="fi-FI"/>
        </w:rPr>
      </w:pPr>
    </w:p>
    <w:p w14:paraId="18BB5E51" w14:textId="77777777" w:rsidR="00BD1072" w:rsidRPr="00104DE6" w:rsidRDefault="00ED010E">
      <w:pPr>
        <w:ind w:hanging="2"/>
        <w:rPr>
          <w:lang w:val="fi-FI"/>
        </w:rPr>
      </w:pPr>
      <w:r w:rsidRPr="00104DE6">
        <w:rPr>
          <w:lang w:val="fi-FI"/>
        </w:rPr>
        <w:t>VAROITUS</w:t>
      </w:r>
    </w:p>
    <w:p w14:paraId="671E0405" w14:textId="77777777" w:rsidR="00BD1072" w:rsidRPr="00104DE6" w:rsidRDefault="00ED010E">
      <w:pPr>
        <w:ind w:hanging="2"/>
        <w:rPr>
          <w:lang w:val="fi-FI"/>
        </w:rPr>
      </w:pPr>
      <w:r w:rsidRPr="00104DE6">
        <w:rPr>
          <w:lang w:val="fi-FI"/>
        </w:rPr>
        <w:t>Mykofenolaatti aiheuttaa synnynnäisiä epämuodostumia ja keskenmenoja. Jos olet nainen ja voit tulla raskaaksi, sinun on tehtävä ennen hoidon aloittamista raskaustesti ja testin tuloksen on oltava negatiivinen. Sinun on myös noudatettava lääkärin antamia ehkäisyä koskevia ohjeita.</w:t>
      </w:r>
    </w:p>
    <w:p w14:paraId="058D0F4F" w14:textId="77777777" w:rsidR="00BD1072" w:rsidRPr="00104DE6" w:rsidRDefault="00BD1072">
      <w:pPr>
        <w:ind w:right="-2" w:hanging="2"/>
        <w:rPr>
          <w:lang w:val="fi-FI"/>
        </w:rPr>
      </w:pPr>
    </w:p>
    <w:p w14:paraId="0F90F4DC" w14:textId="77777777" w:rsidR="00BD1072" w:rsidRPr="00104DE6" w:rsidRDefault="00ED010E">
      <w:pPr>
        <w:ind w:right="-2" w:hanging="2"/>
        <w:rPr>
          <w:lang w:val="fi-FI"/>
        </w:rPr>
      </w:pPr>
      <w:r w:rsidRPr="00104DE6">
        <w:rPr>
          <w:lang w:val="fi-FI"/>
        </w:rPr>
        <w:t>Lääkäri kertoo sinulle ja antaa kirjallista tietoa erityisesti mykofenolaatin vaikutuksista sikiöön. Lue tiedot tarkkaan ja noudata annettuja ohjeita.</w:t>
      </w:r>
    </w:p>
    <w:p w14:paraId="470E6760" w14:textId="0EEE11B4" w:rsidR="00BD1072" w:rsidRPr="00104DE6" w:rsidRDefault="00ED010E">
      <w:pPr>
        <w:ind w:right="-2" w:hanging="2"/>
        <w:rPr>
          <w:lang w:val="fi-FI"/>
        </w:rPr>
      </w:pPr>
      <w:r w:rsidRPr="00104DE6">
        <w:rPr>
          <w:lang w:val="fi-FI"/>
        </w:rPr>
        <w:t>Jos jokin kohta näistä ohjeista jää epäselväksi, pyydä lääkäriä selvittämään asia sinulle ennen kuin otat mykofenolaattia. Ks. myös lisätietoja tämän kohdan otsikoiden ”Varoitukset ja varotoimet” sekä ”Raskaus ja imetys” alta.</w:t>
      </w:r>
    </w:p>
    <w:p w14:paraId="0EA0A458" w14:textId="77777777" w:rsidR="00BD1072" w:rsidRPr="00104DE6" w:rsidRDefault="00BD1072">
      <w:pPr>
        <w:ind w:right="-2" w:hanging="2"/>
        <w:rPr>
          <w:lang w:val="fi-FI"/>
        </w:rPr>
      </w:pPr>
    </w:p>
    <w:p w14:paraId="43CD8EF9" w14:textId="77777777" w:rsidR="00BD1072" w:rsidRPr="00104DE6" w:rsidRDefault="00ED010E">
      <w:pPr>
        <w:keepNext/>
        <w:ind w:hanging="2"/>
        <w:rPr>
          <w:lang w:val="fi-FI"/>
        </w:rPr>
      </w:pPr>
      <w:r w:rsidRPr="00104DE6">
        <w:rPr>
          <w:b/>
          <w:lang w:val="fi-FI"/>
        </w:rPr>
        <w:t xml:space="preserve">Älä ota CellCeptiä </w:t>
      </w:r>
    </w:p>
    <w:p w14:paraId="3FF2B97A" w14:textId="77777777" w:rsidR="00BD1072" w:rsidRPr="00104DE6"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104DE6">
        <w:rPr>
          <w:color w:val="000000"/>
          <w:szCs w:val="22"/>
          <w:lang w:val="fi-FI"/>
        </w:rPr>
        <w:t>•</w:t>
      </w:r>
      <w:r w:rsidRPr="00104DE6">
        <w:rPr>
          <w:color w:val="000000"/>
          <w:szCs w:val="22"/>
          <w:lang w:val="fi-FI"/>
        </w:rPr>
        <w:tab/>
        <w:t>jos olet allerginen mykofenolaattimofetiilille, mykofenolihapolle tai tämän lääkkeen jollekin muulle aineelle (lueteltu kohdassa 6)</w:t>
      </w:r>
    </w:p>
    <w:p w14:paraId="5DC2610C" w14:textId="249896F3"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104DE6">
        <w:rPr>
          <w:color w:val="000000"/>
          <w:szCs w:val="22"/>
          <w:lang w:val="fi-FI"/>
        </w:rPr>
        <w:t>•</w:t>
      </w:r>
      <w:r w:rsidRPr="00104DE6">
        <w:rPr>
          <w:color w:val="000000"/>
          <w:szCs w:val="22"/>
          <w:lang w:val="fi-FI"/>
        </w:rPr>
        <w:tab/>
        <w:t xml:space="preserve">jos olet nainen ja voit tulla raskaaksi etkä ole </w:t>
      </w:r>
      <w:r w:rsidRPr="003E4361">
        <w:rPr>
          <w:color w:val="000000"/>
          <w:szCs w:val="22"/>
          <w:lang w:val="fi-FI"/>
        </w:rPr>
        <w:t xml:space="preserve">ennen ensimmäisen lääkemääräyksen saamista tehnyt raskaustestiä ja saanut siitä negatiivista (ei raskaana) testitulosta, koska mykofenolaatti aiheuttaa epämuodostumia ja keskenmenoja </w:t>
      </w:r>
    </w:p>
    <w:p w14:paraId="0512008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raskaana tai suunnittelet raskaaksi tulemista tai epäilet olevasi raskaana</w:t>
      </w:r>
    </w:p>
    <w:p w14:paraId="1EA9DAA3" w14:textId="3671673A"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jos et käytä tehokasta ehkäisymenetelmää (ks. </w:t>
      </w:r>
      <w:r w:rsidR="005E2D54" w:rsidRPr="003E4361">
        <w:rPr>
          <w:color w:val="000000"/>
          <w:szCs w:val="22"/>
          <w:lang w:val="fi-FI"/>
        </w:rPr>
        <w:t>Ehkäisy, raskaus ja imetys</w:t>
      </w:r>
      <w:r w:rsidRPr="003E4361">
        <w:rPr>
          <w:color w:val="000000"/>
          <w:szCs w:val="22"/>
          <w:lang w:val="fi-FI"/>
        </w:rPr>
        <w:t>)</w:t>
      </w:r>
    </w:p>
    <w:p w14:paraId="7535522A"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imetät.</w:t>
      </w:r>
    </w:p>
    <w:p w14:paraId="199E02E1" w14:textId="77777777" w:rsidR="00BD1072" w:rsidRPr="003E4361"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5DE141AF" w14:textId="77777777" w:rsidR="00BD1072" w:rsidRPr="003E4361" w:rsidRDefault="00ED010E">
      <w:pPr>
        <w:ind w:right="-2" w:hanging="2"/>
        <w:rPr>
          <w:lang w:val="fi-FI"/>
        </w:rPr>
      </w:pPr>
      <w:r w:rsidRPr="003E4361">
        <w:rPr>
          <w:lang w:val="fi-FI"/>
        </w:rPr>
        <w:t>Älä ota lääkettä, jos jokin yllä mainituista asioista liittyy sinuun. Jos et ole varma, keskustele lääkärin tai apteekkihenkilökunnan kanssa ennen kuin otat CellCeptiä.</w:t>
      </w:r>
    </w:p>
    <w:p w14:paraId="25A1CF83" w14:textId="77777777" w:rsidR="00BD1072" w:rsidRPr="003E4361" w:rsidRDefault="00BD1072">
      <w:pPr>
        <w:ind w:hanging="2"/>
        <w:rPr>
          <w:lang w:val="fi-FI"/>
        </w:rPr>
      </w:pPr>
    </w:p>
    <w:p w14:paraId="4BA28E82" w14:textId="77777777" w:rsidR="00BD1072" w:rsidRPr="003E4361" w:rsidRDefault="00ED010E">
      <w:pPr>
        <w:ind w:right="-2" w:hanging="2"/>
        <w:rPr>
          <w:lang w:val="fi-FI"/>
        </w:rPr>
      </w:pPr>
      <w:r w:rsidRPr="003E4361">
        <w:rPr>
          <w:b/>
          <w:lang w:val="fi-FI"/>
        </w:rPr>
        <w:t>Varoitukset ja varotoimet</w:t>
      </w:r>
    </w:p>
    <w:p w14:paraId="3641FAB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Keskustele lääkärin kanssa ennen kuin aloitat CellCept-hoidon</w:t>
      </w:r>
    </w:p>
    <w:p w14:paraId="1C3C81D2"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yli 65-vuotias, sillä sinulla saattaa olla lisääntynyt haittavaikutusten, kuten tiettyjen virusinfektioiden, maha-suolikanavan verenvuotojen ja keuhkoedeeman, kehittymisen riski nuorempiin potilaisiin verrattuna</w:t>
      </w:r>
    </w:p>
    <w:p w14:paraId="584D1D5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jos sinulla on tulehdusoireita (kuten kuume tai kurkkukipu) </w:t>
      </w:r>
    </w:p>
    <w:p w14:paraId="216C955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odottamattomia mustelmia tai verenvuotoa</w:t>
      </w:r>
    </w:p>
    <w:p w14:paraId="5DA8E2B2"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koskaan ollut ruoansulatuskanavan ongelmia, kuten mahahaavaa.</w:t>
      </w:r>
    </w:p>
    <w:p w14:paraId="330DAF3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suunnittelet raskautta tai tulet raskaaksi oman tai kumppanisi CellCept-hoidon aikana</w:t>
      </w:r>
    </w:p>
    <w:p w14:paraId="2F06AD3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perinnöllinen entsyymipuutos, kuten Lesch-Nyhanin tai Kelley-Seegmillerin oireyhtymä.</w:t>
      </w:r>
    </w:p>
    <w:p w14:paraId="2E2EE1BB" w14:textId="0F7AD2CE"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jokin yllä mainituista asioista liittyy sinuun (tai et ole varma), keskustele lääkärin kanssa ennen kuin aloitat CellCept-hoidon.</w:t>
      </w:r>
    </w:p>
    <w:p w14:paraId="57968DDC" w14:textId="77777777" w:rsidR="00BD1072" w:rsidRPr="003E4361" w:rsidRDefault="00BD1072">
      <w:pPr>
        <w:ind w:hanging="2"/>
        <w:rPr>
          <w:lang w:val="fi-FI"/>
        </w:rPr>
      </w:pPr>
    </w:p>
    <w:p w14:paraId="45CD2356"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Auringonvalon vaikutus</w:t>
      </w:r>
    </w:p>
    <w:p w14:paraId="69D18217"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heikentää vastustuskykyäsi. Riski sairastua ihosyöpään on tämän vuoksi kohonnut. Rajoita altistumista auringonvalolle ja UV-valolle käyttämällä: </w:t>
      </w:r>
    </w:p>
    <w:p w14:paraId="2578A31E"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suojaavia vaatteita, jotka peittävät pään, niskan, kädet ja jalat</w:t>
      </w:r>
    </w:p>
    <w:p w14:paraId="20168BE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aurinkosuojavoidetta, jossa on korkea suojakerroin.</w:t>
      </w:r>
    </w:p>
    <w:p w14:paraId="1C027DEE" w14:textId="77777777" w:rsidR="00BD1072" w:rsidRPr="003E4361"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26A5D8D9" w14:textId="77777777" w:rsidR="00BD1072" w:rsidRPr="003E4361" w:rsidRDefault="00ED010E">
      <w:pPr>
        <w:ind w:hanging="2"/>
        <w:rPr>
          <w:b/>
          <w:lang w:val="fi-FI"/>
        </w:rPr>
      </w:pPr>
      <w:r w:rsidRPr="003E4361">
        <w:rPr>
          <w:b/>
          <w:lang w:val="fi-FI"/>
        </w:rPr>
        <w:t>Lapset</w:t>
      </w:r>
    </w:p>
    <w:p w14:paraId="232CD2AD" w14:textId="1E5CD8D6" w:rsidR="00130396" w:rsidRPr="003E4361" w:rsidRDefault="008937A9">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Lapsilla, etenkin alle 6-vuotiailla, </w:t>
      </w:r>
      <w:r w:rsidR="00D906AE" w:rsidRPr="003E4361">
        <w:rPr>
          <w:lang w:val="fi-FI"/>
        </w:rPr>
        <w:t>jotkut haittavaikutukset saattavat olla todennäköisempiä kuin aikuisilla</w:t>
      </w:r>
      <w:r w:rsidRPr="003E4361">
        <w:rPr>
          <w:lang w:val="fi-FI"/>
        </w:rPr>
        <w:t xml:space="preserve">. </w:t>
      </w:r>
      <w:r w:rsidR="00D906AE" w:rsidRPr="003E4361">
        <w:rPr>
          <w:lang w:val="fi-FI"/>
        </w:rPr>
        <w:t>T</w:t>
      </w:r>
      <w:r w:rsidRPr="003E4361">
        <w:rPr>
          <w:lang w:val="fi-FI"/>
        </w:rPr>
        <w:t>ällaisia</w:t>
      </w:r>
      <w:r w:rsidR="00130396" w:rsidRPr="003E4361">
        <w:rPr>
          <w:lang w:val="fi-FI"/>
        </w:rPr>
        <w:t xml:space="preserve"> haittavaikutuks</w:t>
      </w:r>
      <w:r w:rsidRPr="003E4361">
        <w:rPr>
          <w:lang w:val="fi-FI"/>
        </w:rPr>
        <w:t>ia ovat</w:t>
      </w:r>
      <w:r w:rsidR="00130396" w:rsidRPr="003E4361">
        <w:rPr>
          <w:lang w:val="fi-FI"/>
        </w:rPr>
        <w:t xml:space="preserve"> ripuli, oksentelu, infektiot, veren punasolujen </w:t>
      </w:r>
      <w:r w:rsidRPr="003E4361">
        <w:rPr>
          <w:lang w:val="fi-FI"/>
        </w:rPr>
        <w:t>niukkuus</w:t>
      </w:r>
      <w:r w:rsidR="00130396" w:rsidRPr="003E4361">
        <w:rPr>
          <w:lang w:val="fi-FI"/>
        </w:rPr>
        <w:t xml:space="preserve"> ja veren valkosolujen </w:t>
      </w:r>
      <w:r w:rsidRPr="003E4361">
        <w:rPr>
          <w:lang w:val="fi-FI"/>
        </w:rPr>
        <w:t>niukkuus</w:t>
      </w:r>
      <w:r w:rsidR="00130396" w:rsidRPr="003E4361">
        <w:rPr>
          <w:lang w:val="fi-FI"/>
        </w:rPr>
        <w:t xml:space="preserve"> sekä mahdollisesti imu</w:t>
      </w:r>
      <w:r w:rsidR="00604DE2" w:rsidRPr="003E4361">
        <w:rPr>
          <w:lang w:val="fi-FI"/>
        </w:rPr>
        <w:t>kudos</w:t>
      </w:r>
      <w:r w:rsidR="00130396" w:rsidRPr="003E4361">
        <w:rPr>
          <w:lang w:val="fi-FI"/>
        </w:rPr>
        <w:t>syöpä tai ihosyöpä.</w:t>
      </w:r>
    </w:p>
    <w:p w14:paraId="4E0E7E78" w14:textId="77777777" w:rsidR="00130396" w:rsidRPr="003E4361" w:rsidRDefault="00130396">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3F3282E1" w14:textId="77777777" w:rsidR="00130396"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Kapselit sopivat vain lapsille, jotka </w:t>
      </w:r>
      <w:r w:rsidR="002D5570" w:rsidRPr="003E4361">
        <w:rPr>
          <w:lang w:val="fi-FI"/>
        </w:rPr>
        <w:t>kykenevät</w:t>
      </w:r>
      <w:r w:rsidRPr="003E4361">
        <w:rPr>
          <w:lang w:val="fi-FI"/>
        </w:rPr>
        <w:t xml:space="preserve"> nielemään kiinteitä lääkkeitä ilman tukehtumisriskiä. Lääke pitää siksi antaa aina lääkärin määräyksen mukaisesti.</w:t>
      </w:r>
    </w:p>
    <w:p w14:paraId="4422F7B5" w14:textId="77777777" w:rsidR="00130396" w:rsidRPr="003E4361" w:rsidRDefault="00130396">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437CB7F3" w14:textId="4CFB4874"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w:t>
      </w:r>
      <w:r w:rsidR="00130396" w:rsidRPr="003E4361">
        <w:rPr>
          <w:lang w:val="fi-FI"/>
        </w:rPr>
        <w:t xml:space="preserve"> jostakin lapsen hoitoa koskevasta seikasta</w:t>
      </w:r>
      <w:r w:rsidRPr="003E4361">
        <w:rPr>
          <w:lang w:val="fi-FI"/>
        </w:rPr>
        <w:t xml:space="preserve"> epävarma, käänny lääkärin tai apteekkihenkilökunnan puoleen ennen lääkkeen käyttöä.</w:t>
      </w:r>
    </w:p>
    <w:p w14:paraId="66E47EBF" w14:textId="77777777" w:rsidR="00BD1072" w:rsidRPr="003E4361" w:rsidRDefault="00BD1072">
      <w:pPr>
        <w:ind w:hanging="2"/>
        <w:rPr>
          <w:lang w:val="fi-FI"/>
        </w:rPr>
      </w:pPr>
    </w:p>
    <w:p w14:paraId="66DF59D3"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lääkevalmisteet ja CellCept</w:t>
      </w:r>
    </w:p>
    <w:p w14:paraId="14445E75" w14:textId="3EB59D79" w:rsidR="00AE1717"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Kerro lääkärille tai apteekkihenkilökunnalle, jos parhaillaan käytät tai olet äskettäin käyttänyt muita lääkkeitä. Näihin kuuluvat myös ilman reseptiä saatavat lääkkeet, kuten luontaistuotteet. CellCept voi vaikuttaa muiden lääkkeiden vaikutustapaan. Myös muut lääkkeet saattavat muuttaa CellCeptin vaikutusta.</w:t>
      </w:r>
    </w:p>
    <w:p w14:paraId="26B5DA9A"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käytät jotakin seuraavista lääkkeistä, keskustele lääkärin tai apteekkihenkilökunnan kanssa ennen kuin aloitat CellCeptin käytön:</w:t>
      </w:r>
    </w:p>
    <w:p w14:paraId="298FFFB7"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atsatiopriini tai muut immunosuppressiiviset lääkkeet – määrätään potilaille elinsiirron jälkeen </w:t>
      </w:r>
    </w:p>
    <w:p w14:paraId="1451EB0C"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kolestyramiini - käytetään korkean kolesterolin hoitoon </w:t>
      </w:r>
    </w:p>
    <w:p w14:paraId="25B2DD7D"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rifampisiini – käytetään antibioottina estämään ja hoitamaan tulehduksia kuten tuberkuloosia</w:t>
      </w:r>
    </w:p>
    <w:p w14:paraId="59E7CBB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antasidit tai protonipumpun estäjät – käytetään vatsan happovaivoissa kuten ruoansulatushäiriössä </w:t>
      </w:r>
    </w:p>
    <w:p w14:paraId="2C800ED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fosfaatinsitojat – käytetään kroonisessa munuaisten vajaatoiminnassa vähentämään fosfaatin imeytymistä vereen</w:t>
      </w:r>
    </w:p>
    <w:p w14:paraId="47C7222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antibiootit – käytetään bakteeri-infektioiden hoitoon</w:t>
      </w:r>
    </w:p>
    <w:p w14:paraId="3D7530C4"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isavukonatsoli – käytetään sieni-infektioiden hoitoon</w:t>
      </w:r>
    </w:p>
    <w:p w14:paraId="53DCB4C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telmisartaani – käytetään korkean verenpaineen hoitoon. </w:t>
      </w:r>
    </w:p>
    <w:p w14:paraId="5511285D" w14:textId="77777777" w:rsidR="00BD1072" w:rsidRPr="003E4361" w:rsidRDefault="00BD1072">
      <w:pPr>
        <w:ind w:hanging="2"/>
        <w:rPr>
          <w:lang w:val="fi-FI"/>
        </w:rPr>
      </w:pPr>
    </w:p>
    <w:p w14:paraId="0E465659" w14:textId="77777777" w:rsidR="00BD1072" w:rsidRPr="003E4361" w:rsidRDefault="00ED010E">
      <w:pPr>
        <w:tabs>
          <w:tab w:val="left" w:pos="0"/>
          <w:tab w:val="left" w:pos="567"/>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Rokotteet</w:t>
      </w:r>
    </w:p>
    <w:p w14:paraId="3B6B50A6" w14:textId="77777777" w:rsidR="00BD1072" w:rsidRPr="003E4361" w:rsidRDefault="00ED010E">
      <w:pPr>
        <w:tabs>
          <w:tab w:val="left" w:pos="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tarvitset rokotuksen (eläviä taudinaiheuttajia sisältävä rokote), kun käytät CellCeptiä, keskustele ensin lääkärin tai apteekkihenkilökunnan kanssa. Lääkäri neuvoo sinulle sopivan rokotteen.</w:t>
      </w:r>
    </w:p>
    <w:p w14:paraId="1F01D29D" w14:textId="77777777" w:rsidR="00BD1072" w:rsidRPr="003E4361" w:rsidRDefault="00BD1072">
      <w:pPr>
        <w:ind w:hanging="2"/>
        <w:rPr>
          <w:lang w:val="fi-FI"/>
        </w:rPr>
      </w:pPr>
    </w:p>
    <w:p w14:paraId="23F99080" w14:textId="77777777" w:rsidR="00BD1072" w:rsidRPr="003E4361" w:rsidRDefault="00ED010E">
      <w:pPr>
        <w:ind w:hanging="2"/>
        <w:rPr>
          <w:lang w:val="fi-FI"/>
        </w:rPr>
      </w:pPr>
      <w:r w:rsidRPr="003E4361">
        <w:rPr>
          <w:lang w:val="fi-FI"/>
        </w:rPr>
        <w:t>Et saa luovuttaa verta CellCept-hoidon aikana etkä vähintään 6 viikkoon hoidon lopettamisen jälkeen. Miehet eivät saa luovuttaa siemennestettä CellCept-hoidon aikana eivätkä vähintään 90 päivään hoidon lopettamisen jälkeen.</w:t>
      </w:r>
    </w:p>
    <w:p w14:paraId="38295292" w14:textId="77777777" w:rsidR="00BD1072" w:rsidRPr="003E4361" w:rsidRDefault="00BD1072">
      <w:pPr>
        <w:ind w:hanging="2"/>
        <w:rPr>
          <w:lang w:val="fi-FI"/>
        </w:rPr>
      </w:pPr>
    </w:p>
    <w:p w14:paraId="24517D3D" w14:textId="77777777" w:rsidR="00BD1072" w:rsidRPr="003E4361" w:rsidRDefault="00ED010E">
      <w:pPr>
        <w:keepNext/>
        <w:keepLines/>
        <w:ind w:hanging="2"/>
        <w:rPr>
          <w:lang w:val="fi-FI"/>
        </w:rPr>
      </w:pPr>
      <w:r w:rsidRPr="003E4361">
        <w:rPr>
          <w:b/>
          <w:lang w:val="fi-FI"/>
        </w:rPr>
        <w:t>CellCept ruuan ja juoman kanssa</w:t>
      </w:r>
    </w:p>
    <w:p w14:paraId="653E4A99" w14:textId="77777777" w:rsidR="00BD1072" w:rsidRPr="003E4361" w:rsidRDefault="00ED010E">
      <w:pPr>
        <w:keepNext/>
        <w:keepLines/>
        <w:ind w:hanging="2"/>
        <w:rPr>
          <w:lang w:val="fi-FI"/>
        </w:rPr>
      </w:pPr>
      <w:r w:rsidRPr="003E4361">
        <w:rPr>
          <w:lang w:val="fi-FI"/>
        </w:rPr>
        <w:t>Ruoka ja juoma eivät vaikuta CellCept-hoitoosi.</w:t>
      </w:r>
    </w:p>
    <w:p w14:paraId="21C0CDB0" w14:textId="77777777" w:rsidR="00BD1072" w:rsidRPr="003E4361" w:rsidRDefault="00BD1072">
      <w:pPr>
        <w:ind w:hanging="2"/>
        <w:rPr>
          <w:lang w:val="fi-FI"/>
        </w:rPr>
      </w:pPr>
    </w:p>
    <w:p w14:paraId="7C9FA74F"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rPr>
          <w:lang w:val="fi-FI"/>
        </w:rPr>
      </w:pPr>
      <w:r w:rsidRPr="003E4361">
        <w:rPr>
          <w:b/>
          <w:lang w:val="fi-FI"/>
        </w:rPr>
        <w:t>CellCept-hoitoa saavien naisten ehkäisy</w:t>
      </w:r>
    </w:p>
    <w:p w14:paraId="13E281C1" w14:textId="77777777" w:rsidR="00BD1072" w:rsidRPr="003E4361" w:rsidRDefault="00ED010E">
      <w:pPr>
        <w:keepNext/>
        <w:keepLines/>
        <w:ind w:right="-2"/>
        <w:rPr>
          <w:lang w:val="fi-FI"/>
        </w:rPr>
      </w:pPr>
      <w:r w:rsidRPr="003E4361">
        <w:rPr>
          <w:lang w:val="fi-FI"/>
        </w:rPr>
        <w:t>Jos olet nainen ja voit tulla raskaaksi, sinun on käytettävä CellCeptin kanssa tehokasta ehkäisymenetelmää:</w:t>
      </w:r>
    </w:p>
    <w:p w14:paraId="73988CEC"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3E4361">
        <w:rPr>
          <w:lang w:val="fi-FI"/>
        </w:rPr>
        <w:t>•</w:t>
      </w:r>
      <w:r w:rsidRPr="003E4361">
        <w:rPr>
          <w:lang w:val="fi-FI"/>
        </w:rPr>
        <w:tab/>
        <w:t>ennen CellCept-hoidon aloittamista</w:t>
      </w:r>
    </w:p>
    <w:p w14:paraId="3E632256"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3E4361">
        <w:rPr>
          <w:lang w:val="fi-FI"/>
        </w:rPr>
        <w:t>•</w:t>
      </w:r>
      <w:r w:rsidRPr="003E4361">
        <w:rPr>
          <w:lang w:val="fi-FI"/>
        </w:rPr>
        <w:tab/>
        <w:t>koko CellCept-hoidon ajan</w:t>
      </w:r>
    </w:p>
    <w:p w14:paraId="7C290698"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3E4361">
        <w:rPr>
          <w:lang w:val="fi-FI"/>
        </w:rPr>
        <w:t>•</w:t>
      </w:r>
      <w:r w:rsidRPr="003E4361">
        <w:rPr>
          <w:lang w:val="fi-FI"/>
        </w:rPr>
        <w:tab/>
        <w:t>6 viikon ajan CellCept-hoidon loputtua.</w:t>
      </w:r>
    </w:p>
    <w:p w14:paraId="4CEEEEC1"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rPr>
          <w:lang w:val="fi-FI"/>
        </w:rPr>
      </w:pPr>
      <w:r w:rsidRPr="003E4361">
        <w:rPr>
          <w:lang w:val="fi-FI"/>
        </w:rPr>
        <w:t xml:space="preserve">Keskustele lääkärin kanssa sinulle parhaiten soveltuvasta ehkäisymenetelmästä. Tämä riippuu henkilökohtaisesta tilanteestasi. </w:t>
      </w:r>
      <w:r w:rsidRPr="003E4361">
        <w:rPr>
          <w:u w:val="single"/>
          <w:lang w:val="fi-FI"/>
        </w:rPr>
        <w:t>Mieluiten on käytettävä kahta ehkäisymenetelmää, koska siten vähennetään tahattoman raskauden riskiä</w:t>
      </w:r>
      <w:r w:rsidRPr="003E4361">
        <w:rPr>
          <w:lang w:val="fi-FI"/>
        </w:rPr>
        <w:t xml:space="preserve">. </w:t>
      </w:r>
      <w:r w:rsidRPr="003E4361">
        <w:rPr>
          <w:b/>
          <w:lang w:val="fi-FI"/>
        </w:rPr>
        <w:t>Jos epäilet, että ehkäisysi saattaa olla pettänyt tai jos olet unohtanut ottaa ehkäisytabletin, ota mahdollisimman pian yhteyttä lääkäriin.</w:t>
      </w:r>
    </w:p>
    <w:p w14:paraId="054A2D92"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09C2EA26"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Et voi tulla raskaaksi, jos jokin seuraavista koskee sinua:</w:t>
      </w:r>
    </w:p>
    <w:p w14:paraId="159D5873"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sinulla on ollut vaihdevuodet: olet vähintään 50 vuotta ja viimeisistä kuukautisista on kulunut enemmän kuin vuosi (jos kuukautiset ovat jääneet pois syöpähoitojen seurauksena, raskaaksi tulo on edelleen mahdollista)</w:t>
      </w:r>
    </w:p>
    <w:p w14:paraId="5056E06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munanjohtimesi ja molemmat munasarjasi on kirurgisesti poistettu (molemminpuolinen salpingo-ooforektomia)</w:t>
      </w:r>
    </w:p>
    <w:p w14:paraId="2FECE60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kohtusi on kirurgisesti poistettu (hysterektomia)</w:t>
      </w:r>
    </w:p>
    <w:p w14:paraId="2E4277DC"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munasarjasi eivät enää toimi (ennenaikainen munasarjojen toimintahäiriö, jonka gynekologi on vahvistanut)</w:t>
      </w:r>
    </w:p>
    <w:p w14:paraId="46FD056B"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sinulla on yksi seuraavista harvinaisista synnynnäisistä tiloista, joka estää raskaaksi tulon: XY-genotyyppi, Turnerin oireyhtymä tai kohdun synnynnäinen puuttuminen</w:t>
      </w:r>
    </w:p>
    <w:p w14:paraId="73C5B32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olet lapsi tai teini-ikäinen nuori, jolla kuukautiset eivät ole vielä alkaneet.</w:t>
      </w:r>
    </w:p>
    <w:p w14:paraId="0277FFB3"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50991F9D"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miesten ehkäisy</w:t>
      </w:r>
    </w:p>
    <w:p w14:paraId="1D5E9C9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Saatavissa oleva näyttö ei osoita, että epämuodostumien tai keskenmenojen riski olisi tavanomaista suurempi, jos isä käyttää mykofenolaattia. Riskiä ei kuitenkaan voida täysin sulkea pois. Sinun tai naiskumppanisi on varotoimena suositeltavaa käyttää luotettavaa ehkäisyä hoidon aikana ja 90 päivää CellCept-hoidon lopettamisen jälkeen.</w:t>
      </w:r>
    </w:p>
    <w:p w14:paraId="51AADD98"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303F0A7"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suunnittelet lapsen hankkimista, keskustele mahdollisista riskeistä ja vaihtoehtoisista hoidoista lääkärin kanssa.</w:t>
      </w:r>
    </w:p>
    <w:p w14:paraId="693407BD" w14:textId="77777777" w:rsidR="00BD1072" w:rsidRPr="003E4361" w:rsidRDefault="00BD1072">
      <w:pPr>
        <w:ind w:hanging="2"/>
        <w:rPr>
          <w:lang w:val="fi-FI"/>
        </w:rPr>
      </w:pPr>
    </w:p>
    <w:p w14:paraId="0C19CC08"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 ja imetys</w:t>
      </w:r>
    </w:p>
    <w:p w14:paraId="54B517BC" w14:textId="77777777" w:rsidR="00BD1072" w:rsidRPr="003E4361" w:rsidRDefault="00ED010E">
      <w:pPr>
        <w:ind w:hanging="2"/>
        <w:rPr>
          <w:lang w:val="fi-FI"/>
        </w:rPr>
      </w:pPr>
      <w:r w:rsidRPr="003E4361">
        <w:rPr>
          <w:lang w:val="fi-FI"/>
        </w:rPr>
        <w:t>Jos olet raskaana tai imetät, epäilet olevasi raskaana tai jos suunnittelet lapsen hankkimista, kysy lääkäriltä tai apteekista neuvoa ennen tämän lääkkeen käyttöä. Lääkäri kertoo sinulle raskauteen liittyvistä riskeistä ja muista elinsiirteen hylkimisenestoon käytettävistä hoitovaihtoehdoista</w:t>
      </w:r>
    </w:p>
    <w:p w14:paraId="425C766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suunnittelet raskaaksi tulemista</w:t>
      </w:r>
    </w:p>
    <w:p w14:paraId="7037A8A8"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kuukautisesi jäävät tai epäilet niiden jääneen tulematta, jos sinulla on epätavallista kuukautisvuotoa tai epäilet, että olet raskaana</w:t>
      </w:r>
    </w:p>
    <w:p w14:paraId="224E214E"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olet sukupuoliyhteydessä etkä käytä tehokasta ehkäisymenetelmää.</w:t>
      </w:r>
    </w:p>
    <w:p w14:paraId="2A6072F2"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tulet raskaaksi mykofenolaattihoidon aikana, sinun on ilmoitettava siitä heti lääkärille. Jatka kuitenkin CellCept-hoitoa, kunnes pääset lääkärin vastaanotolle.</w:t>
      </w:r>
    </w:p>
    <w:p w14:paraId="51267DF0"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4CBA39BA"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w:t>
      </w:r>
    </w:p>
    <w:p w14:paraId="1F4570B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Mykofenolaatti aiheuttaa hyvin usein keskenmenon (50 %) ja sikiölle vaikeita synnynnäisiä epämuodostumia (23–27 %). Raportoituja synnynnäisiä epämuodostumia ovat olleet korvien, silmien, kasvojen (huuli- ja suulakihalkio), sormien kehityksen, sydämen, ruokatorven (nielun mahaan yhdistävän kanavan), munuaisten ja hermoston (esimerkiksi selkäydintyrä, jossa selkärangan luiden kehitys on poikkeava) epämuodostumat. Vauvallasi saattaa olla yksi tai useita tällaisia epämuodostumia.</w:t>
      </w:r>
    </w:p>
    <w:p w14:paraId="46029FCF"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6DB994E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nainen ja saatat tulla raskaaksi, sinun on tehtävä ennen hoidon aloittamista raskaustesti, jonka tuloksen pitää olla negatiivinen, ja sinun on noudatettava lääkärin antamia raskauden ehkäisyä koskevia ohjeita. Lääkäri saattaa tehdä useamman kuin yhden raskaustestin varmistaakseen ennen hoitoa, että et ole raskaana.</w:t>
      </w:r>
    </w:p>
    <w:p w14:paraId="039321F1" w14:textId="77777777" w:rsidR="00BD1072" w:rsidRPr="003E4361" w:rsidRDefault="00BD1072">
      <w:pPr>
        <w:ind w:hanging="2"/>
        <w:rPr>
          <w:lang w:val="fi-FI"/>
        </w:rPr>
      </w:pPr>
    </w:p>
    <w:p w14:paraId="3E89C5EF"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Imetys</w:t>
      </w:r>
    </w:p>
    <w:p w14:paraId="467B422F"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käytä CellCeptiä, jos imetät. Pieniä lääkeainemääriä saattaa kulkeutua äidinmaitoon.</w:t>
      </w:r>
    </w:p>
    <w:p w14:paraId="01A6CF2F" w14:textId="77777777" w:rsidR="00BD1072" w:rsidRPr="003E4361" w:rsidRDefault="00BD1072">
      <w:pPr>
        <w:ind w:hanging="2"/>
        <w:rPr>
          <w:lang w:val="fi-FI"/>
        </w:rPr>
      </w:pPr>
    </w:p>
    <w:p w14:paraId="7766E3D6" w14:textId="77777777" w:rsidR="00BD1072" w:rsidRPr="003E4361" w:rsidRDefault="00ED010E">
      <w:pPr>
        <w:keepNext/>
        <w:ind w:right="-2" w:hanging="2"/>
        <w:rPr>
          <w:lang w:val="fi-FI"/>
        </w:rPr>
      </w:pPr>
      <w:r w:rsidRPr="003E4361">
        <w:rPr>
          <w:b/>
          <w:lang w:val="fi-FI"/>
        </w:rPr>
        <w:t>Ajaminen ja koneiden käyttö</w:t>
      </w:r>
    </w:p>
    <w:p w14:paraId="413F7790" w14:textId="77777777" w:rsidR="00BD1072" w:rsidRPr="003E4361" w:rsidRDefault="00ED010E">
      <w:pPr>
        <w:ind w:right="-29" w:hanging="2"/>
        <w:rPr>
          <w:lang w:val="fi-FI"/>
        </w:rPr>
      </w:pPr>
      <w:r w:rsidRPr="003E4361">
        <w:rPr>
          <w:lang w:val="fi-FI"/>
        </w:rPr>
        <w:t>CellCept-valmisteella on kohtalainen vaikutus ajokykyyn tai kykyyn käyttää työkaluja tai koneita. Jos sinulla on uneliaisuutta, tunnottomuutta tai sekavuutta, keskustele lääkärin tai sairaanhoitajan kanssa. Älä aja autoa äläkä käytä työkaluja tai koneita ennen kuin vointisi on kohentunut.</w:t>
      </w:r>
    </w:p>
    <w:p w14:paraId="3ADAA734" w14:textId="77777777" w:rsidR="00BD1072" w:rsidRPr="003E4361" w:rsidRDefault="00BD1072">
      <w:pPr>
        <w:ind w:right="-29" w:hanging="2"/>
        <w:rPr>
          <w:lang w:val="fi-FI"/>
        </w:rPr>
      </w:pPr>
    </w:p>
    <w:p w14:paraId="714D5233" w14:textId="77777777" w:rsidR="00BD1072" w:rsidRPr="003E4361" w:rsidRDefault="00ED010E">
      <w:pPr>
        <w:ind w:right="-29" w:hanging="2"/>
        <w:rPr>
          <w:lang w:val="fi-FI"/>
        </w:rPr>
      </w:pPr>
      <w:r w:rsidRPr="003E4361">
        <w:rPr>
          <w:b/>
          <w:lang w:val="fi-FI"/>
        </w:rPr>
        <w:t>CellCept sisältää natriumia</w:t>
      </w:r>
    </w:p>
    <w:p w14:paraId="3E576657" w14:textId="77777777" w:rsidR="00BD1072" w:rsidRPr="003E4361" w:rsidRDefault="00ED010E">
      <w:pPr>
        <w:ind w:right="-29" w:hanging="2"/>
        <w:rPr>
          <w:lang w:val="fi-FI"/>
        </w:rPr>
      </w:pPr>
      <w:r w:rsidRPr="003E4361">
        <w:rPr>
          <w:lang w:val="fi-FI"/>
        </w:rPr>
        <w:t>Tämä lääkevalmiste sisältää alle 1 mmol natriumia (23 mg) per kapseli eli sen voidaan sanoa olevan ”natriumiton”.</w:t>
      </w:r>
    </w:p>
    <w:p w14:paraId="39FDDC2A" w14:textId="77777777" w:rsidR="00BD1072" w:rsidRPr="003E4361" w:rsidRDefault="00BD1072">
      <w:pPr>
        <w:ind w:hanging="2"/>
        <w:rPr>
          <w:lang w:val="fi-FI"/>
        </w:rPr>
      </w:pPr>
    </w:p>
    <w:p w14:paraId="5AF418D0" w14:textId="77777777" w:rsidR="00BD1072" w:rsidRPr="003E4361" w:rsidRDefault="00BD1072">
      <w:pPr>
        <w:ind w:hanging="2"/>
        <w:rPr>
          <w:lang w:val="fi-FI"/>
        </w:rPr>
      </w:pPr>
    </w:p>
    <w:p w14:paraId="6168D06E" w14:textId="77777777" w:rsidR="00BD1072" w:rsidRPr="003E4361" w:rsidRDefault="00ED010E">
      <w:pPr>
        <w:keepNext/>
        <w:keepLines/>
        <w:ind w:right="-2" w:hanging="2"/>
        <w:rPr>
          <w:lang w:val="fi-FI"/>
        </w:rPr>
      </w:pPr>
      <w:r w:rsidRPr="003E4361">
        <w:rPr>
          <w:b/>
          <w:lang w:val="fi-FI"/>
        </w:rPr>
        <w:t>3.</w:t>
      </w:r>
      <w:r w:rsidRPr="003E4361">
        <w:rPr>
          <w:b/>
          <w:lang w:val="fi-FI"/>
        </w:rPr>
        <w:tab/>
        <w:t>Miten CellCeptiä otetaan</w:t>
      </w:r>
    </w:p>
    <w:p w14:paraId="0D11093F" w14:textId="77777777" w:rsidR="00BD1072" w:rsidRPr="003E4361" w:rsidRDefault="00BD1072">
      <w:pPr>
        <w:keepNext/>
        <w:keepLines/>
        <w:ind w:hanging="2"/>
        <w:rPr>
          <w:lang w:val="fi-FI"/>
        </w:rPr>
      </w:pPr>
    </w:p>
    <w:p w14:paraId="619C5DF9"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Ota tätä lääkettä juuri siten kuin lääkäri on määrännyt. Tarkista ohjeet lääkäriltä tai apteekista, jos olet epävarma. </w:t>
      </w:r>
    </w:p>
    <w:p w14:paraId="46CDFA1D" w14:textId="77777777" w:rsidR="00BD1072" w:rsidRPr="003E4361" w:rsidRDefault="00BD1072">
      <w:pPr>
        <w:keepNext/>
        <w:keepLines/>
        <w:ind w:hanging="2"/>
        <w:rPr>
          <w:lang w:val="fi-FI"/>
        </w:rPr>
      </w:pPr>
    </w:p>
    <w:p w14:paraId="67011083" w14:textId="77777777" w:rsidR="00BD1072" w:rsidRPr="003E4361" w:rsidRDefault="00ED010E">
      <w:pPr>
        <w:keepNext/>
        <w:keepLines/>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Kuinka paljon otetaan</w:t>
      </w:r>
    </w:p>
    <w:p w14:paraId="2EE35399" w14:textId="77777777" w:rsidR="00BD1072" w:rsidRPr="003E4361" w:rsidRDefault="00ED010E">
      <w:pPr>
        <w:keepNext/>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Määrä riippuu siirrännäistyypistä. Alla esitetään tavallisimmat annokset. Hoitoa jatketaan niin kauan kuin tarvitset immuunivastetta vähentävää lääkettä, joka estää siirteen hyljintää.</w:t>
      </w:r>
    </w:p>
    <w:p w14:paraId="620ADE89" w14:textId="77777777" w:rsidR="00BD1072" w:rsidRPr="003E4361" w:rsidRDefault="00BD1072">
      <w:pPr>
        <w:ind w:hanging="2"/>
        <w:rPr>
          <w:lang w:val="fi-FI"/>
        </w:rPr>
      </w:pPr>
    </w:p>
    <w:p w14:paraId="56081253" w14:textId="77777777" w:rsidR="00BD1072" w:rsidRPr="003E4361" w:rsidRDefault="00ED010E">
      <w:pPr>
        <w:keepNext/>
        <w:ind w:hanging="2"/>
        <w:rPr>
          <w:lang w:val="fi-FI"/>
        </w:rPr>
      </w:pPr>
      <w:r w:rsidRPr="003E4361">
        <w:rPr>
          <w:b/>
          <w:lang w:val="fi-FI"/>
        </w:rPr>
        <w:t>Munuaisensiirto</w:t>
      </w:r>
    </w:p>
    <w:p w14:paraId="0EB3CADA"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Aikuiset:</w:t>
      </w:r>
    </w:p>
    <w:p w14:paraId="2279D8B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Ensimmäinen annos annetaan 3 vuorokauden kuluessa siirtoleikkauksesta. </w:t>
      </w:r>
    </w:p>
    <w:p w14:paraId="377C0EA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Päivittäinen annostus on 8 kapselia päivässä (2 g lääkeainetta) jaettuna 2 eri annokseen. </w:t>
      </w:r>
    </w:p>
    <w:p w14:paraId="2188F00D" w14:textId="1894A63F" w:rsidR="00BD1072" w:rsidRPr="003E4361" w:rsidRDefault="00ED010E" w:rsidP="007867D8">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Ota 4 kapselia aamulla ja 4 kapselia illalla.</w:t>
      </w:r>
    </w:p>
    <w:p w14:paraId="1D6DDC92" w14:textId="58A78D39"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Lapset: </w:t>
      </w:r>
    </w:p>
    <w:p w14:paraId="1AB38936"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color w:val="000000"/>
          <w:szCs w:val="22"/>
          <w:lang w:val="fi-FI"/>
        </w:rPr>
        <w:t>•</w:t>
      </w:r>
      <w:r w:rsidRPr="003E4361">
        <w:rPr>
          <w:color w:val="000000"/>
          <w:szCs w:val="22"/>
          <w:lang w:val="fi-FI"/>
        </w:rPr>
        <w:tab/>
        <w:t xml:space="preserve">Kapselit sopivat vain lapsille, jotka </w:t>
      </w:r>
      <w:r w:rsidR="002D5570" w:rsidRPr="003E4361">
        <w:rPr>
          <w:color w:val="000000"/>
          <w:szCs w:val="22"/>
          <w:lang w:val="fi-FI"/>
        </w:rPr>
        <w:t>kykenevät</w:t>
      </w:r>
      <w:r w:rsidRPr="003E4361">
        <w:rPr>
          <w:color w:val="000000"/>
          <w:szCs w:val="22"/>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74A38A9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Annos vaihtelee lapsen koosta riippuen. </w:t>
      </w:r>
    </w:p>
    <w:p w14:paraId="4109E3D5" w14:textId="2EE1AD95" w:rsidR="00BD1072" w:rsidRPr="003E4361" w:rsidRDefault="00ED010E">
      <w:pPr>
        <w:pBdr>
          <w:top w:val="nil"/>
          <w:left w:val="nil"/>
          <w:bottom w:val="nil"/>
          <w:right w:val="nil"/>
          <w:between w:val="nil"/>
        </w:pBdr>
        <w:tabs>
          <w:tab w:val="left" w:pos="0"/>
          <w:tab w:val="left" w:pos="567"/>
          <w:tab w:val="left" w:pos="851"/>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Lapsen lääkäri määrää sopivimman annoksen lapsen pituuden ja painon mukaan (kehon pinta-ala, joka ilmoitetaan neliömetreinä tai ”m²”). Suosit</w:t>
      </w:r>
      <w:r w:rsidR="00C71D1C" w:rsidRPr="003E4361">
        <w:rPr>
          <w:color w:val="000000"/>
          <w:szCs w:val="22"/>
          <w:lang w:val="fi-FI"/>
        </w:rPr>
        <w:t>eltu aloit</w:t>
      </w:r>
      <w:r w:rsidRPr="003E4361">
        <w:rPr>
          <w:color w:val="000000"/>
          <w:szCs w:val="22"/>
          <w:lang w:val="fi-FI"/>
        </w:rPr>
        <w:t>usannos on 600 mg/m² kaksi kertaa vuorokaudessa.</w:t>
      </w:r>
      <w:r w:rsidR="002D5570" w:rsidRPr="003E4361">
        <w:rPr>
          <w:color w:val="000000"/>
          <w:szCs w:val="22"/>
          <w:lang w:val="fi-FI"/>
        </w:rPr>
        <w:t xml:space="preserve"> </w:t>
      </w:r>
      <w:bookmarkStart w:id="82" w:name="_Hlk160101794"/>
      <w:r w:rsidR="00042572" w:rsidRPr="003E4361">
        <w:rPr>
          <w:color w:val="000000"/>
          <w:szCs w:val="22"/>
          <w:lang w:val="fi-FI"/>
        </w:rPr>
        <w:t xml:space="preserve">Suositeltu </w:t>
      </w:r>
      <w:r w:rsidR="00F40B43" w:rsidRPr="00F55435">
        <w:rPr>
          <w:color w:val="000000"/>
          <w:szCs w:val="22"/>
          <w:lang w:val="fi-FI"/>
        </w:rPr>
        <w:t>ylläpito</w:t>
      </w:r>
      <w:r w:rsidR="00042572" w:rsidRPr="003E4361">
        <w:rPr>
          <w:color w:val="000000"/>
          <w:szCs w:val="22"/>
          <w:lang w:val="fi-FI"/>
        </w:rPr>
        <w:t>annos on edelleen 600 mg/m</w:t>
      </w:r>
      <w:r w:rsidR="00042572" w:rsidRPr="003E4361">
        <w:rPr>
          <w:color w:val="000000"/>
          <w:szCs w:val="22"/>
          <w:vertAlign w:val="superscript"/>
          <w:lang w:val="fi-FI"/>
        </w:rPr>
        <w:t>2</w:t>
      </w:r>
      <w:r w:rsidR="00042572" w:rsidRPr="003E4361">
        <w:rPr>
          <w:color w:val="000000"/>
          <w:szCs w:val="22"/>
          <w:lang w:val="fi-FI"/>
        </w:rPr>
        <w:t xml:space="preserve"> kaksi kertaa </w:t>
      </w:r>
      <w:r w:rsidR="00B4184C" w:rsidRPr="00F55435">
        <w:rPr>
          <w:color w:val="000000"/>
          <w:szCs w:val="22"/>
          <w:lang w:val="fi-FI"/>
        </w:rPr>
        <w:t>vuorokaudessa</w:t>
      </w:r>
      <w:r w:rsidR="00042572" w:rsidRPr="003E4361">
        <w:rPr>
          <w:color w:val="000000"/>
          <w:szCs w:val="22"/>
          <w:lang w:val="fi-FI"/>
        </w:rPr>
        <w:t xml:space="preserve"> (suurin kokonaisvuorokausiannos on 2 g). </w:t>
      </w:r>
      <w:r w:rsidR="002D5570" w:rsidRPr="003E4361">
        <w:rPr>
          <w:color w:val="000000"/>
          <w:szCs w:val="22"/>
          <w:lang w:val="fi-FI"/>
        </w:rPr>
        <w:t xml:space="preserve">Annoksen pitää olla </w:t>
      </w:r>
      <w:r w:rsidR="00E50CF8">
        <w:rPr>
          <w:color w:val="000000"/>
          <w:szCs w:val="22"/>
          <w:lang w:val="fi-FI"/>
        </w:rPr>
        <w:t xml:space="preserve">yksilöity </w:t>
      </w:r>
      <w:r w:rsidR="00042572" w:rsidRPr="003E4361">
        <w:rPr>
          <w:color w:val="000000"/>
          <w:szCs w:val="22"/>
          <w:lang w:val="fi-FI"/>
        </w:rPr>
        <w:t xml:space="preserve">lääkärin </w:t>
      </w:r>
      <w:r w:rsidR="002D5570" w:rsidRPr="003E4361">
        <w:rPr>
          <w:color w:val="000000"/>
          <w:szCs w:val="22"/>
          <w:lang w:val="fi-FI"/>
        </w:rPr>
        <w:t>kliinisen arvion perusteella</w:t>
      </w:r>
      <w:bookmarkEnd w:id="82"/>
      <w:r w:rsidR="002D5570" w:rsidRPr="003E4361">
        <w:rPr>
          <w:color w:val="000000"/>
          <w:szCs w:val="22"/>
          <w:lang w:val="fi-FI"/>
        </w:rPr>
        <w:t>.</w:t>
      </w:r>
    </w:p>
    <w:p w14:paraId="337635C6" w14:textId="77777777" w:rsidR="00BD1072" w:rsidRPr="003E4361" w:rsidRDefault="00BD1072">
      <w:pPr>
        <w:ind w:hanging="2"/>
        <w:rPr>
          <w:lang w:val="fi-FI"/>
        </w:rPr>
      </w:pPr>
    </w:p>
    <w:p w14:paraId="58F9CD23" w14:textId="77777777" w:rsidR="00BD1072" w:rsidRPr="003E4361" w:rsidRDefault="00ED010E">
      <w:pPr>
        <w:keepNext/>
        <w:ind w:hanging="2"/>
        <w:rPr>
          <w:lang w:val="fi-FI"/>
        </w:rPr>
      </w:pPr>
      <w:r w:rsidRPr="003E4361">
        <w:rPr>
          <w:b/>
          <w:lang w:val="fi-FI"/>
        </w:rPr>
        <w:t>Sydämensiirto</w:t>
      </w:r>
    </w:p>
    <w:p w14:paraId="023F9A40" w14:textId="77777777" w:rsidR="00BD1072" w:rsidRPr="003E4361" w:rsidRDefault="00ED010E">
      <w:pPr>
        <w:keepNext/>
        <w:ind w:hanging="2"/>
        <w:rPr>
          <w:lang w:val="fi-FI"/>
        </w:rPr>
      </w:pPr>
      <w:r w:rsidRPr="003E4361">
        <w:rPr>
          <w:lang w:val="fi-FI"/>
        </w:rPr>
        <w:t>Aikuiset:</w:t>
      </w:r>
    </w:p>
    <w:p w14:paraId="5D0D3741"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Ensimmäinen annos annetaan 5 vuorokauden kuluessa siirtoleikkauksesta. </w:t>
      </w:r>
    </w:p>
    <w:p w14:paraId="5F0DA6AF"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Päivittäinen annostus on 12 kapselia päivässä (3 g lääkeainetta) jaettuna 2 annokseen. </w:t>
      </w:r>
    </w:p>
    <w:p w14:paraId="56DE54BA" w14:textId="249C3B1E" w:rsidR="00BD1072" w:rsidRPr="003E4361" w:rsidRDefault="00ED010E" w:rsidP="007867D8">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Ota 6 kapselia aamulla ja 6 kapselia illalla.</w:t>
      </w:r>
    </w:p>
    <w:p w14:paraId="2A654B0C"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Lapset:</w:t>
      </w:r>
    </w:p>
    <w:p w14:paraId="220E916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 xml:space="preserve">Kapselit sopivat vain lapsille, jotka </w:t>
      </w:r>
      <w:r w:rsidR="002D5570" w:rsidRPr="003E4361">
        <w:rPr>
          <w:lang w:val="fi-FI"/>
        </w:rPr>
        <w:t>kykenevät</w:t>
      </w:r>
      <w:r w:rsidRPr="003E4361">
        <w:rPr>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23ED7B8E"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Annos vaihtelee lapsen koosta riippuen.</w:t>
      </w:r>
    </w:p>
    <w:p w14:paraId="68A9CD93" w14:textId="2C9A2066"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Lapsen lääkäri määrää sopivimman annoksen lapsen pituuden ja painon mukaan (kehon pinta-ala, joka ilmoitetaan neliömetreinä tai ”m²”). Suositeltu aloitusannos on 600 mg/m</w:t>
      </w:r>
      <w:r w:rsidRPr="003E4361">
        <w:rPr>
          <w:vertAlign w:val="superscript"/>
          <w:lang w:val="fi-FI"/>
        </w:rPr>
        <w:t>2</w:t>
      </w:r>
      <w:r w:rsidRPr="003E4361">
        <w:rPr>
          <w:lang w:val="fi-FI"/>
        </w:rPr>
        <w:t xml:space="preserve"> kaksi kertaa päivässä. </w:t>
      </w:r>
      <w:r w:rsidR="002D5570" w:rsidRPr="003E4361">
        <w:rPr>
          <w:color w:val="000000"/>
          <w:szCs w:val="22"/>
          <w:lang w:val="fi-FI"/>
        </w:rPr>
        <w:t xml:space="preserve">Annoksen pitää olla </w:t>
      </w:r>
      <w:r w:rsidR="00E50CF8">
        <w:rPr>
          <w:color w:val="000000"/>
          <w:szCs w:val="22"/>
          <w:lang w:val="fi-FI"/>
        </w:rPr>
        <w:t xml:space="preserve">yksilöity </w:t>
      </w:r>
      <w:r w:rsidR="00042572" w:rsidRPr="003E4361">
        <w:rPr>
          <w:color w:val="000000"/>
          <w:szCs w:val="22"/>
          <w:lang w:val="fi-FI"/>
        </w:rPr>
        <w:t xml:space="preserve">lääkärin </w:t>
      </w:r>
      <w:r w:rsidR="002D5570" w:rsidRPr="003E4361">
        <w:rPr>
          <w:color w:val="000000"/>
          <w:szCs w:val="22"/>
          <w:lang w:val="fi-FI"/>
        </w:rPr>
        <w:t>kliinisen arvion perusteella.</w:t>
      </w:r>
      <w:r w:rsidR="002D5570" w:rsidRPr="003E4361">
        <w:rPr>
          <w:lang w:val="fi-FI"/>
        </w:rPr>
        <w:t xml:space="preserve"> </w:t>
      </w:r>
      <w:r w:rsidRPr="003E4361">
        <w:rPr>
          <w:lang w:val="fi-FI"/>
        </w:rPr>
        <w:t xml:space="preserve">Jos lapsi sietää tämän annoksen hyvin, annos voidaan </w:t>
      </w:r>
      <w:r w:rsidR="00C71D1C" w:rsidRPr="003E4361">
        <w:rPr>
          <w:lang w:val="fi-FI"/>
        </w:rPr>
        <w:t xml:space="preserve">tarvittaessa </w:t>
      </w:r>
      <w:r w:rsidRPr="003E4361">
        <w:rPr>
          <w:lang w:val="fi-FI"/>
        </w:rPr>
        <w:t xml:space="preserve">suurentaa </w:t>
      </w:r>
      <w:r w:rsidR="002D5570"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w:t>
      </w:r>
    </w:p>
    <w:p w14:paraId="55407C2F" w14:textId="77777777" w:rsidR="00BD1072" w:rsidRPr="003E4361" w:rsidRDefault="00BD1072">
      <w:pPr>
        <w:ind w:hanging="2"/>
        <w:rPr>
          <w:lang w:val="fi-FI"/>
        </w:rPr>
      </w:pPr>
    </w:p>
    <w:p w14:paraId="25E8F39D" w14:textId="77777777" w:rsidR="00BD1072" w:rsidRPr="003E4361" w:rsidRDefault="00ED010E">
      <w:pPr>
        <w:keepNext/>
        <w:ind w:hanging="2"/>
        <w:rPr>
          <w:lang w:val="fi-FI"/>
        </w:rPr>
      </w:pPr>
      <w:r w:rsidRPr="003E4361">
        <w:rPr>
          <w:b/>
          <w:lang w:val="fi-FI"/>
        </w:rPr>
        <w:t>Maksansiirto</w:t>
      </w:r>
    </w:p>
    <w:p w14:paraId="74D68E05" w14:textId="77777777" w:rsidR="00BD1072" w:rsidRPr="003E4361" w:rsidRDefault="00ED010E">
      <w:pPr>
        <w:keepNext/>
        <w:ind w:hanging="2"/>
        <w:rPr>
          <w:lang w:val="fi-FI"/>
        </w:rPr>
      </w:pPr>
      <w:r w:rsidRPr="003E4361">
        <w:rPr>
          <w:lang w:val="fi-FI"/>
        </w:rPr>
        <w:t>Aikuiset:</w:t>
      </w:r>
    </w:p>
    <w:p w14:paraId="66135AA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 xml:space="preserve">Ensimmäinen annos CellCeptiä suun kautta otetaan vähintään 4 vuorokauden kuluessa siirtoleikkauksesta eli heti, kun pystyt nielemään lääkkeitä suun kautta. </w:t>
      </w:r>
    </w:p>
    <w:p w14:paraId="0F8A078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Päivittäinen annostus on 12 kapselia päivässä (3 g lääkeainetta) jaettuna 2 annokseen. </w:t>
      </w:r>
    </w:p>
    <w:p w14:paraId="4CA2A829" w14:textId="0439486D" w:rsidR="00BD1072" w:rsidRPr="003E4361" w:rsidRDefault="00ED010E" w:rsidP="007867D8">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Ota 6 kapselia aamulla ja 6 kapselia illalla.</w:t>
      </w:r>
    </w:p>
    <w:p w14:paraId="171A04DD"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Lapset:</w:t>
      </w:r>
    </w:p>
    <w:p w14:paraId="1DA04B38"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 xml:space="preserve">Kapselit sopivat vain lapsille, jotka </w:t>
      </w:r>
      <w:r w:rsidR="002D5570" w:rsidRPr="003E4361">
        <w:rPr>
          <w:lang w:val="fi-FI"/>
        </w:rPr>
        <w:t>kykenevät</w:t>
      </w:r>
      <w:r w:rsidRPr="003E4361">
        <w:rPr>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29726834"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Annos vaihtelee lapsen koosta riippuen.</w:t>
      </w:r>
    </w:p>
    <w:p w14:paraId="251469F6" w14:textId="4EDD4AF6"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Lapsen lääkäri määrää sopivimman annoksen lapsen pituuden ja painon mukaan (kehon pinta-ala, joka ilmoitetaan neliömetreinä tai ”m²”). Suosit</w:t>
      </w:r>
      <w:r w:rsidR="00C71D1C" w:rsidRPr="003E4361">
        <w:rPr>
          <w:lang w:val="fi-FI"/>
        </w:rPr>
        <w:t>eltu aloit</w:t>
      </w:r>
      <w:r w:rsidRPr="003E4361">
        <w:rPr>
          <w:lang w:val="fi-FI"/>
        </w:rPr>
        <w:t>usannos on 600 mg/m</w:t>
      </w:r>
      <w:r w:rsidRPr="003E4361">
        <w:rPr>
          <w:vertAlign w:val="superscript"/>
          <w:lang w:val="fi-FI"/>
        </w:rPr>
        <w:t>2</w:t>
      </w:r>
      <w:r w:rsidRPr="003E4361">
        <w:rPr>
          <w:lang w:val="fi-FI"/>
        </w:rPr>
        <w:t xml:space="preserve"> kaksi kertaa päivässä. </w:t>
      </w:r>
      <w:r w:rsidR="002D5570" w:rsidRPr="003E4361">
        <w:rPr>
          <w:color w:val="000000"/>
          <w:szCs w:val="22"/>
          <w:lang w:val="fi-FI"/>
        </w:rPr>
        <w:t xml:space="preserve">Annoksen pitää olla </w:t>
      </w:r>
      <w:r w:rsidR="00E50CF8">
        <w:rPr>
          <w:color w:val="000000"/>
          <w:szCs w:val="22"/>
          <w:lang w:val="fi-FI"/>
        </w:rPr>
        <w:t xml:space="preserve">yksilöity </w:t>
      </w:r>
      <w:r w:rsidR="00042572" w:rsidRPr="003E4361">
        <w:rPr>
          <w:color w:val="000000"/>
          <w:szCs w:val="22"/>
          <w:lang w:val="fi-FI"/>
        </w:rPr>
        <w:t xml:space="preserve">lääkärin </w:t>
      </w:r>
      <w:r w:rsidR="002D5570" w:rsidRPr="003E4361">
        <w:rPr>
          <w:color w:val="000000"/>
          <w:szCs w:val="22"/>
          <w:lang w:val="fi-FI"/>
        </w:rPr>
        <w:t>kliinisen arvion perusteella.</w:t>
      </w:r>
      <w:r w:rsidR="002D5570" w:rsidRPr="003E4361">
        <w:rPr>
          <w:lang w:val="fi-FI"/>
        </w:rPr>
        <w:t xml:space="preserve"> </w:t>
      </w:r>
      <w:r w:rsidRPr="003E4361">
        <w:rPr>
          <w:lang w:val="fi-FI"/>
        </w:rPr>
        <w:t xml:space="preserve">Jos lapsi sietää tämän annoksen hyvin, annos voidaan </w:t>
      </w:r>
      <w:r w:rsidR="002D5570" w:rsidRPr="003E4361">
        <w:rPr>
          <w:lang w:val="fi-FI"/>
        </w:rPr>
        <w:t xml:space="preserve">tarvittaessa </w:t>
      </w:r>
      <w:r w:rsidRPr="003E4361">
        <w:rPr>
          <w:lang w:val="fi-FI"/>
        </w:rPr>
        <w:t xml:space="preserve">suurentaa </w:t>
      </w:r>
      <w:r w:rsidR="002D5570"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w:t>
      </w:r>
    </w:p>
    <w:p w14:paraId="1B31B865" w14:textId="77777777" w:rsidR="00BD1072" w:rsidRPr="003E4361" w:rsidRDefault="00BD1072">
      <w:pPr>
        <w:ind w:hanging="2"/>
        <w:rPr>
          <w:lang w:val="fi-FI"/>
        </w:rPr>
      </w:pPr>
    </w:p>
    <w:p w14:paraId="5D7BACBE"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Lääkkeen otto</w:t>
      </w:r>
    </w:p>
    <w:p w14:paraId="6C9EDBB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Kapselit niellään kokonaisina vesilasillisen kanssa</w:t>
      </w:r>
    </w:p>
    <w:p w14:paraId="25612FB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Kapseleita ei saa jakaa eikä murskata. </w:t>
      </w:r>
    </w:p>
    <w:p w14:paraId="1C7046BD"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Rikkoutuneita tai haljenneita kapseleita ei saa käyttää. </w:t>
      </w:r>
    </w:p>
    <w:p w14:paraId="1A569089" w14:textId="77777777" w:rsidR="00BD1072" w:rsidRPr="003E4361" w:rsidRDefault="00BD1072">
      <w:pPr>
        <w:ind w:hanging="2"/>
        <w:rPr>
          <w:lang w:val="fi-FI"/>
        </w:rPr>
      </w:pPr>
    </w:p>
    <w:p w14:paraId="05F3A360" w14:textId="77777777" w:rsidR="00BD1072"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rikkoutuneen kapselin sisältöä joudu silmiin tai suuhun.</w:t>
      </w:r>
    </w:p>
    <w:p w14:paraId="6DA7EB98" w14:textId="27C221FE" w:rsidR="00C16363" w:rsidRPr="003E4361" w:rsidRDefault="00C16363" w:rsidP="00C16363">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näin tapahtuu, huuhtele ne runsaalla vedellä.</w:t>
      </w:r>
    </w:p>
    <w:p w14:paraId="236C9522" w14:textId="77777777" w:rsidR="00BD1072" w:rsidRPr="003E4361" w:rsidRDefault="00BD1072">
      <w:pPr>
        <w:ind w:hanging="2"/>
        <w:rPr>
          <w:lang w:val="fi-FI"/>
        </w:rPr>
      </w:pPr>
    </w:p>
    <w:p w14:paraId="17A20D33" w14:textId="77777777" w:rsidR="00BD1072"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rikkoutuneen kapselin sisältöä joudu iholle.</w:t>
      </w:r>
    </w:p>
    <w:p w14:paraId="7175E44F" w14:textId="39078330" w:rsidR="00C16363" w:rsidRPr="003E4361" w:rsidRDefault="00C16363" w:rsidP="00C16363">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r>
      <w:r>
        <w:rPr>
          <w:lang w:val="fi-FI"/>
        </w:rPr>
        <w:t>Jos näin tapahtuu, pese alue perusteellisesti saippualla ja vedellä.</w:t>
      </w:r>
    </w:p>
    <w:p w14:paraId="5CCEB418" w14:textId="77777777" w:rsidR="00BD1072" w:rsidRPr="003E4361" w:rsidRDefault="00BD1072">
      <w:pPr>
        <w:ind w:hanging="2"/>
        <w:rPr>
          <w:lang w:val="fi-FI"/>
        </w:rPr>
      </w:pPr>
    </w:p>
    <w:p w14:paraId="00DFD357" w14:textId="77777777" w:rsidR="00BD1072" w:rsidRPr="003E4361" w:rsidRDefault="00ED010E">
      <w:pPr>
        <w:ind w:right="-2" w:hanging="2"/>
        <w:rPr>
          <w:lang w:val="fi-FI"/>
        </w:rPr>
      </w:pPr>
      <w:r w:rsidRPr="003E4361">
        <w:rPr>
          <w:b/>
          <w:lang w:val="fi-FI"/>
        </w:rPr>
        <w:t>Jos otat enemmän CellCeptiä kuin sinun pitäisi</w:t>
      </w:r>
    </w:p>
    <w:p w14:paraId="25BB632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Ota heti yhteyttä lääkäriin tai sairaalaan, jos olet ottanut enemmän CellCeptiä kuin mitä lääkäri on määrännyt tai jos joku muu vahingossa ottaa lääkettäsi. Ota lääkepakkaus mukaasi.</w:t>
      </w:r>
    </w:p>
    <w:p w14:paraId="20D8CCDB" w14:textId="77777777" w:rsidR="00BD1072" w:rsidRPr="003E4361" w:rsidRDefault="00BD1072">
      <w:pPr>
        <w:ind w:hanging="2"/>
        <w:rPr>
          <w:lang w:val="fi-FI"/>
        </w:rPr>
      </w:pPr>
    </w:p>
    <w:p w14:paraId="3837B72D" w14:textId="77777777" w:rsidR="00BD1072" w:rsidRPr="003E4361" w:rsidRDefault="00ED010E">
      <w:pPr>
        <w:ind w:right="-2" w:hanging="2"/>
        <w:rPr>
          <w:lang w:val="fi-FI"/>
        </w:rPr>
      </w:pPr>
      <w:r w:rsidRPr="003E4361">
        <w:rPr>
          <w:b/>
          <w:lang w:val="fi-FI"/>
        </w:rPr>
        <w:t>Jos unohdat ottaa CellCeptiä</w:t>
      </w:r>
    </w:p>
    <w:p w14:paraId="4C7B11B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Jos unohdat ottaa lääkkeesi (milloin tahansa), ota se heti kun huomaat ja jatka lääkkeen ottamista normaalin aikataulun mukaan. Älä ota kaksinkertaista annosta korvataksesi unohtamasi annoksen. </w:t>
      </w:r>
    </w:p>
    <w:p w14:paraId="2863DC98" w14:textId="77777777" w:rsidR="00BD1072" w:rsidRPr="003E4361" w:rsidRDefault="00BD1072">
      <w:pPr>
        <w:ind w:hanging="2"/>
        <w:rPr>
          <w:lang w:val="fi-FI"/>
        </w:rPr>
      </w:pPr>
    </w:p>
    <w:p w14:paraId="1A128CC3" w14:textId="77777777" w:rsidR="00BD1072" w:rsidRPr="003E4361" w:rsidRDefault="00ED010E">
      <w:pPr>
        <w:ind w:right="-2" w:hanging="2"/>
        <w:rPr>
          <w:lang w:val="fi-FI"/>
        </w:rPr>
      </w:pPr>
      <w:r w:rsidRPr="003E4361">
        <w:rPr>
          <w:b/>
          <w:lang w:val="fi-FI"/>
        </w:rPr>
        <w:t>Jos lopetat CellCeptin oton</w:t>
      </w:r>
    </w:p>
    <w:p w14:paraId="54AECAA3" w14:textId="77777777" w:rsidR="00BD1072" w:rsidRPr="003E4361" w:rsidRDefault="00ED010E">
      <w:pPr>
        <w:ind w:right="-2" w:hanging="2"/>
        <w:rPr>
          <w:lang w:val="fi-FI"/>
        </w:rPr>
      </w:pPr>
      <w:r w:rsidRPr="003E4361">
        <w:rPr>
          <w:lang w:val="fi-FI"/>
        </w:rPr>
        <w:t>CellCept-lääkitystä ei pidä itse lopettaa, ainoastaan lääkärin määräyksestä. CellCept-hoidon lopettaminen saattaa lisätä siirteen hyljintäreaktion mahdollisuutta.</w:t>
      </w:r>
    </w:p>
    <w:p w14:paraId="50A0B916" w14:textId="77777777" w:rsidR="00BD1072" w:rsidRPr="003E4361" w:rsidRDefault="00BD1072">
      <w:pPr>
        <w:ind w:hanging="2"/>
        <w:rPr>
          <w:lang w:val="fi-FI"/>
        </w:rPr>
      </w:pPr>
    </w:p>
    <w:p w14:paraId="40E97415" w14:textId="77777777" w:rsidR="00BD1072" w:rsidRPr="003E4361" w:rsidRDefault="00ED010E">
      <w:pPr>
        <w:ind w:right="-2" w:hanging="2"/>
        <w:rPr>
          <w:lang w:val="fi-FI"/>
        </w:rPr>
      </w:pPr>
      <w:r w:rsidRPr="003E4361">
        <w:rPr>
          <w:lang w:val="fi-FI"/>
        </w:rPr>
        <w:t>Jos sinulla on kysymyksiä tämän lääkkeen käytöstä, käänny lääkärin tai apteekkihenkilökunnan puoleen.</w:t>
      </w:r>
    </w:p>
    <w:p w14:paraId="57172378" w14:textId="77777777" w:rsidR="00BD1072" w:rsidRPr="003E4361" w:rsidRDefault="00BD1072">
      <w:pPr>
        <w:ind w:hanging="2"/>
        <w:rPr>
          <w:lang w:val="fi-FI"/>
        </w:rPr>
      </w:pPr>
    </w:p>
    <w:p w14:paraId="2DB88444" w14:textId="77777777" w:rsidR="00BD1072" w:rsidRPr="003E4361" w:rsidRDefault="00BD1072">
      <w:pPr>
        <w:ind w:hanging="2"/>
        <w:rPr>
          <w:lang w:val="fi-FI"/>
        </w:rPr>
      </w:pPr>
    </w:p>
    <w:p w14:paraId="1AB6FE18" w14:textId="77777777" w:rsidR="00BD1072" w:rsidRPr="003E4361" w:rsidRDefault="00ED010E">
      <w:pPr>
        <w:keepNext/>
        <w:ind w:right="-2" w:hanging="2"/>
        <w:rPr>
          <w:lang w:val="fi-FI"/>
        </w:rPr>
      </w:pPr>
      <w:r w:rsidRPr="003E4361">
        <w:rPr>
          <w:b/>
          <w:lang w:val="fi-FI"/>
        </w:rPr>
        <w:t>4.</w:t>
      </w:r>
      <w:r w:rsidRPr="003E4361">
        <w:rPr>
          <w:b/>
          <w:lang w:val="fi-FI"/>
        </w:rPr>
        <w:tab/>
        <w:t>Mahdolliset haittavaikutukset</w:t>
      </w:r>
    </w:p>
    <w:p w14:paraId="793EACF1" w14:textId="77777777" w:rsidR="00BD1072" w:rsidRPr="003E4361" w:rsidRDefault="00BD1072">
      <w:pPr>
        <w:keepNext/>
        <w:ind w:hanging="2"/>
        <w:rPr>
          <w:lang w:val="fi-FI"/>
        </w:rPr>
      </w:pPr>
    </w:p>
    <w:p w14:paraId="747D8BA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Kuten kaikki lääkkeet, tämäkin lääke voi aiheuttaa haittavaikutuksia. Kaikki eivät kuitenkaan niitä saa. </w:t>
      </w:r>
    </w:p>
    <w:p w14:paraId="0F63EB2D" w14:textId="77777777" w:rsidR="00BD1072" w:rsidRPr="003E4361" w:rsidRDefault="00BD1072">
      <w:pPr>
        <w:ind w:hanging="2"/>
        <w:rPr>
          <w:lang w:val="fi-FI"/>
        </w:rPr>
      </w:pPr>
    </w:p>
    <w:p w14:paraId="0741DEE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Jos havaitset jonkun seuraavista vakavista haittavaikutuksista, kerro siitä heti lääkärille – saatat tarvita kiireellistä lääkehoitoa:</w:t>
      </w:r>
    </w:p>
    <w:p w14:paraId="05116804"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sinulle tulee tulehdusoireita, kuten kuumetta tai kurkkukipua</w:t>
      </w:r>
    </w:p>
    <w:p w14:paraId="07D00CFD"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sinulle tulee odottamattomia mustelmia tai verenvuotoa</w:t>
      </w:r>
    </w:p>
    <w:p w14:paraId="4EAC6B57" w14:textId="38C5863D" w:rsidR="00001EB0" w:rsidRPr="00001EB0" w:rsidRDefault="00ED010E" w:rsidP="00001EB0">
      <w:pPr>
        <w:ind w:left="567" w:hanging="567"/>
        <w:rPr>
          <w:ins w:id="83" w:author="PLx_FI_MH-L" w:date="2026-01-27T13:40:00Z"/>
          <w:lang w:val="fi-FI"/>
          <w:rPrChange w:id="84" w:author="PLx_FI_MH-L" w:date="2026-01-27T13:43:00Z">
            <w:rPr>
              <w:ins w:id="85" w:author="PLx_FI_MH-L" w:date="2026-01-27T13:40:00Z"/>
            </w:rPr>
          </w:rPrChange>
        </w:rPr>
      </w:pPr>
      <w:r w:rsidRPr="003E4361">
        <w:rPr>
          <w:color w:val="000000"/>
          <w:szCs w:val="22"/>
          <w:lang w:val="fi-FI"/>
        </w:rPr>
        <w:t>•</w:t>
      </w:r>
      <w:r w:rsidRPr="003E4361">
        <w:rPr>
          <w:color w:val="000000"/>
          <w:szCs w:val="22"/>
          <w:lang w:val="fi-FI"/>
        </w:rPr>
        <w:tab/>
      </w:r>
      <w:ins w:id="86" w:author="PLx_FI_MH-L" w:date="2026-01-27T13:41:00Z">
        <w:r w:rsidR="00001EB0" w:rsidRPr="00001EB0">
          <w:rPr>
            <w:lang w:val="fi-FI"/>
            <w:rPrChange w:id="87" w:author="PLx_FI_MH-L" w:date="2026-01-27T13:43:00Z">
              <w:rPr/>
            </w:rPrChange>
          </w:rPr>
          <w:t>ihottuma</w:t>
        </w:r>
      </w:ins>
      <w:ins w:id="88" w:author="PLx_FI_MH-L" w:date="2026-01-27T13:40:00Z">
        <w:r w:rsidR="00001EB0" w:rsidRPr="00001EB0">
          <w:rPr>
            <w:lang w:val="fi-FI"/>
            <w:rPrChange w:id="89" w:author="PLx_FI_MH-L" w:date="2026-01-27T13:43:00Z">
              <w:rPr/>
            </w:rPrChange>
          </w:rPr>
          <w:t xml:space="preserve">, </w:t>
        </w:r>
      </w:ins>
      <w:ins w:id="90" w:author="PLx_FI_MH-L" w:date="2026-01-27T13:41:00Z">
        <w:r w:rsidR="00001EB0" w:rsidRPr="00001EB0">
          <w:rPr>
            <w:lang w:val="fi-FI"/>
            <w:rPrChange w:id="91" w:author="PLx_FI_MH-L" w:date="2026-01-27T13:43:00Z">
              <w:rPr/>
            </w:rPrChange>
          </w:rPr>
          <w:t>kutina</w:t>
        </w:r>
      </w:ins>
      <w:ins w:id="92" w:author="PLx_FI_MH-L" w:date="2026-01-27T13:40:00Z">
        <w:r w:rsidR="00001EB0" w:rsidRPr="00001EB0">
          <w:rPr>
            <w:lang w:val="fi-FI"/>
            <w:rPrChange w:id="93" w:author="PLx_FI_MH-L" w:date="2026-01-27T13:43:00Z">
              <w:rPr/>
            </w:rPrChange>
          </w:rPr>
          <w:t xml:space="preserve">, </w:t>
        </w:r>
      </w:ins>
      <w:ins w:id="94" w:author="PLx_FI_MH-L" w:date="2026-01-27T13:41:00Z">
        <w:r w:rsidR="00001EB0" w:rsidRPr="00001EB0">
          <w:rPr>
            <w:lang w:val="fi-FI"/>
            <w:rPrChange w:id="95" w:author="PLx_FI_MH-L" w:date="2026-01-27T13:43:00Z">
              <w:rPr/>
            </w:rPrChange>
          </w:rPr>
          <w:t>nokkosihottuma</w:t>
        </w:r>
      </w:ins>
      <w:ins w:id="96" w:author="PLx_FI_MH-L" w:date="2026-01-27T13:40:00Z">
        <w:r w:rsidR="00001EB0" w:rsidRPr="00001EB0">
          <w:rPr>
            <w:lang w:val="fi-FI"/>
            <w:rPrChange w:id="97" w:author="PLx_FI_MH-L" w:date="2026-01-27T13:43:00Z">
              <w:rPr/>
            </w:rPrChange>
          </w:rPr>
          <w:t xml:space="preserve">, </w:t>
        </w:r>
      </w:ins>
      <w:ins w:id="98" w:author="PLx_FI_MH-L" w:date="2026-01-27T13:41:00Z">
        <w:r w:rsidR="00001EB0" w:rsidRPr="00001EB0">
          <w:rPr>
            <w:lang w:val="fi-FI"/>
            <w:rPrChange w:id="99" w:author="PLx_FI_MH-L" w:date="2026-01-27T13:43:00Z">
              <w:rPr/>
            </w:rPrChange>
          </w:rPr>
          <w:t>hengästyminen tai hengitysvaikeudet</w:t>
        </w:r>
      </w:ins>
      <w:ins w:id="100" w:author="PLx_FI_MH-L" w:date="2026-01-27T13:40:00Z">
        <w:r w:rsidR="00001EB0" w:rsidRPr="00001EB0">
          <w:rPr>
            <w:lang w:val="fi-FI"/>
            <w:rPrChange w:id="101" w:author="PLx_FI_MH-L" w:date="2026-01-27T13:43:00Z">
              <w:rPr/>
            </w:rPrChange>
          </w:rPr>
          <w:t xml:space="preserve">, </w:t>
        </w:r>
      </w:ins>
      <w:ins w:id="102" w:author="PLx_FI_MH-L" w:date="2026-01-29T08:56:00Z">
        <w:r w:rsidR="00786A5B">
          <w:rPr>
            <w:lang w:val="fi-FI"/>
          </w:rPr>
          <w:t xml:space="preserve">yskiminen tai </w:t>
        </w:r>
      </w:ins>
      <w:ins w:id="103" w:author="PLx_FI_MH-L" w:date="2026-01-27T13:41:00Z">
        <w:r w:rsidR="00001EB0" w:rsidRPr="00001EB0">
          <w:rPr>
            <w:lang w:val="fi-FI"/>
            <w:rPrChange w:id="104" w:author="PLx_FI_MH-L" w:date="2026-01-27T13:43:00Z">
              <w:rPr/>
            </w:rPrChange>
          </w:rPr>
          <w:t>hengityksen vinkuminen</w:t>
        </w:r>
      </w:ins>
      <w:ins w:id="105" w:author="PLx_FI_MH-L" w:date="2026-01-27T13:40:00Z">
        <w:r w:rsidR="00001EB0" w:rsidRPr="00001EB0">
          <w:rPr>
            <w:lang w:val="fi-FI"/>
            <w:rPrChange w:id="106" w:author="PLx_FI_MH-L" w:date="2026-01-27T13:43:00Z">
              <w:rPr/>
            </w:rPrChange>
          </w:rPr>
          <w:t xml:space="preserve">, </w:t>
        </w:r>
      </w:ins>
      <w:ins w:id="107" w:author="PLx_FI_MH-L" w:date="2026-01-27T13:42:00Z">
        <w:r w:rsidR="00001EB0" w:rsidRPr="00001EB0">
          <w:rPr>
            <w:lang w:val="fi-FI"/>
            <w:rPrChange w:id="108" w:author="PLx_FI_MH-L" w:date="2026-01-27T13:43:00Z">
              <w:rPr/>
            </w:rPrChange>
          </w:rPr>
          <w:t>pyörrytys</w:t>
        </w:r>
      </w:ins>
      <w:ins w:id="109" w:author="PLx_FI_MH-L" w:date="2026-01-27T13:40:00Z">
        <w:r w:rsidR="00001EB0" w:rsidRPr="00001EB0">
          <w:rPr>
            <w:lang w:val="fi-FI"/>
            <w:rPrChange w:id="110" w:author="PLx_FI_MH-L" w:date="2026-01-27T13:43:00Z">
              <w:rPr/>
            </w:rPrChange>
          </w:rPr>
          <w:t xml:space="preserve">, </w:t>
        </w:r>
      </w:ins>
      <w:ins w:id="111" w:author="PLx_FI_MH-L" w:date="2026-01-27T13:42:00Z">
        <w:r w:rsidR="00001EB0" w:rsidRPr="00001EB0">
          <w:rPr>
            <w:lang w:val="fi-FI"/>
            <w:rPrChange w:id="112" w:author="PLx_FI_MH-L" w:date="2026-01-27T13:43:00Z">
              <w:rPr/>
            </w:rPrChange>
          </w:rPr>
          <w:t>heitehuimaus</w:t>
        </w:r>
      </w:ins>
      <w:ins w:id="113" w:author="PLx_FI_MH-L" w:date="2026-01-27T13:40:00Z">
        <w:r w:rsidR="00001EB0" w:rsidRPr="00001EB0">
          <w:rPr>
            <w:lang w:val="fi-FI"/>
            <w:rPrChange w:id="114" w:author="PLx_FI_MH-L" w:date="2026-01-27T13:43:00Z">
              <w:rPr/>
            </w:rPrChange>
          </w:rPr>
          <w:t xml:space="preserve">, </w:t>
        </w:r>
      </w:ins>
      <w:ins w:id="115" w:author="PLx_FI_MH-L" w:date="2026-01-27T13:42:00Z">
        <w:r w:rsidR="00001EB0" w:rsidRPr="00001EB0">
          <w:rPr>
            <w:lang w:val="fi-FI"/>
            <w:rPrChange w:id="116" w:author="PLx_FI_MH-L" w:date="2026-01-27T13:43:00Z">
              <w:rPr/>
            </w:rPrChange>
          </w:rPr>
          <w:t>tajunnantason muutokset</w:t>
        </w:r>
      </w:ins>
      <w:ins w:id="117" w:author="PLx_FI_MH-L" w:date="2026-01-27T13:40:00Z">
        <w:r w:rsidR="00001EB0" w:rsidRPr="00001EB0">
          <w:rPr>
            <w:lang w:val="fi-FI"/>
            <w:rPrChange w:id="118" w:author="PLx_FI_MH-L" w:date="2026-01-27T13:43:00Z">
              <w:rPr/>
            </w:rPrChange>
          </w:rPr>
          <w:t xml:space="preserve">, </w:t>
        </w:r>
      </w:ins>
      <w:ins w:id="119" w:author="PLx_FI_MH-L" w:date="2026-01-27T13:42:00Z">
        <w:r w:rsidR="00001EB0" w:rsidRPr="00001EB0">
          <w:rPr>
            <w:lang w:val="fi-FI"/>
            <w:rPrChange w:id="120" w:author="PLx_FI_MH-L" w:date="2026-01-27T13:43:00Z">
              <w:rPr/>
            </w:rPrChange>
          </w:rPr>
          <w:t>matala verenpaine, jo</w:t>
        </w:r>
      </w:ins>
      <w:ins w:id="121" w:author="PLx_FI_MH-L" w:date="2026-01-29T08:55:00Z">
        <w:r w:rsidR="001B382B">
          <w:rPr>
            <w:lang w:val="fi-FI"/>
          </w:rPr>
          <w:t>i</w:t>
        </w:r>
      </w:ins>
      <w:ins w:id="122" w:author="PLx_FI_MH-L" w:date="2026-01-27T13:42:00Z">
        <w:r w:rsidR="00001EB0" w:rsidRPr="00001EB0">
          <w:rPr>
            <w:lang w:val="fi-FI"/>
            <w:rPrChange w:id="123" w:author="PLx_FI_MH-L" w:date="2026-01-27T13:43:00Z">
              <w:rPr/>
            </w:rPrChange>
          </w:rPr>
          <w:t>h</w:t>
        </w:r>
      </w:ins>
      <w:ins w:id="124" w:author="PLx_FI_MH-L" w:date="2026-01-29T08:55:00Z">
        <w:r w:rsidR="001B382B">
          <w:rPr>
            <w:lang w:val="fi-FI"/>
          </w:rPr>
          <w:t>i</w:t>
        </w:r>
      </w:ins>
      <w:ins w:id="125" w:author="PLx_FI_MH-L" w:date="2026-01-27T13:42:00Z">
        <w:r w:rsidR="00001EB0" w:rsidRPr="00001EB0">
          <w:rPr>
            <w:lang w:val="fi-FI"/>
            <w:rPrChange w:id="126" w:author="PLx_FI_MH-L" w:date="2026-01-27T13:43:00Z">
              <w:rPr/>
            </w:rPrChange>
          </w:rPr>
          <w:t xml:space="preserve">n voi liittyä </w:t>
        </w:r>
      </w:ins>
      <w:ins w:id="127" w:author="PLx_FI_MH-L" w:date="2026-01-28T10:48:00Z">
        <w:r w:rsidR="00E01315">
          <w:rPr>
            <w:lang w:val="fi-FI"/>
          </w:rPr>
          <w:t xml:space="preserve">lievää </w:t>
        </w:r>
      </w:ins>
      <w:ins w:id="128" w:author="PLx_FI_MH-L" w:date="2026-01-27T13:42:00Z">
        <w:r w:rsidR="00001EB0" w:rsidRPr="00001EB0">
          <w:rPr>
            <w:lang w:val="fi-FI"/>
            <w:rPrChange w:id="129" w:author="PLx_FI_MH-L" w:date="2026-01-27T13:43:00Z">
              <w:rPr/>
            </w:rPrChange>
          </w:rPr>
          <w:t>yleistynyttä kutinaa</w:t>
        </w:r>
      </w:ins>
      <w:ins w:id="130" w:author="PLx_FI_MH-L" w:date="2026-01-27T13:40:00Z">
        <w:r w:rsidR="00001EB0" w:rsidRPr="00001EB0">
          <w:rPr>
            <w:lang w:val="fi-FI"/>
            <w:rPrChange w:id="131" w:author="PLx_FI_MH-L" w:date="2026-01-27T13:43:00Z">
              <w:rPr/>
            </w:rPrChange>
          </w:rPr>
          <w:t xml:space="preserve">, </w:t>
        </w:r>
      </w:ins>
      <w:ins w:id="132" w:author="PLx_FI_MH-L" w:date="2026-01-27T13:42:00Z">
        <w:r w:rsidR="00001EB0" w:rsidRPr="00001EB0">
          <w:rPr>
            <w:lang w:val="fi-FI"/>
            <w:rPrChange w:id="133" w:author="PLx_FI_MH-L" w:date="2026-01-27T13:43:00Z">
              <w:rPr/>
            </w:rPrChange>
          </w:rPr>
          <w:t>ihon punoitus</w:t>
        </w:r>
      </w:ins>
      <w:ins w:id="134" w:author="PLx_FI_MH-L" w:date="2026-01-29T08:55:00Z">
        <w:r w:rsidR="001B382B">
          <w:rPr>
            <w:lang w:val="fi-FI"/>
          </w:rPr>
          <w:t>ta</w:t>
        </w:r>
      </w:ins>
      <w:ins w:id="135" w:author="PLx_FI_MH-L" w:date="2026-01-27T13:42:00Z">
        <w:r w:rsidR="00001EB0" w:rsidRPr="00001EB0">
          <w:rPr>
            <w:lang w:val="fi-FI"/>
            <w:rPrChange w:id="136" w:author="PLx_FI_MH-L" w:date="2026-01-27T13:43:00Z">
              <w:rPr/>
            </w:rPrChange>
          </w:rPr>
          <w:t xml:space="preserve"> ja kasvojen/</w:t>
        </w:r>
      </w:ins>
      <w:ins w:id="137" w:author="PLx_FI_MH-L" w:date="2026-01-29T09:39:00Z">
        <w:r w:rsidR="001D07B9">
          <w:rPr>
            <w:lang w:val="fi-FI"/>
          </w:rPr>
          <w:t>kurkun</w:t>
        </w:r>
      </w:ins>
      <w:ins w:id="138" w:author="PLx_FI_MH-L" w:date="2026-01-27T13:42:00Z">
        <w:r w:rsidR="00001EB0" w:rsidRPr="00001EB0">
          <w:rPr>
            <w:lang w:val="fi-FI"/>
            <w:rPrChange w:id="139" w:author="PLx_FI_MH-L" w:date="2026-01-27T13:43:00Z">
              <w:rPr/>
            </w:rPrChange>
          </w:rPr>
          <w:t xml:space="preserve"> turpoami</w:t>
        </w:r>
      </w:ins>
      <w:ins w:id="140" w:author="PLx_FI_MH-L" w:date="2026-01-29T08:55:00Z">
        <w:r w:rsidR="001B382B">
          <w:rPr>
            <w:lang w:val="fi-FI"/>
          </w:rPr>
          <w:t>sta</w:t>
        </w:r>
      </w:ins>
      <w:ins w:id="141" w:author="PLx_FI_MH-L" w:date="2026-01-27T13:40:00Z">
        <w:r w:rsidR="00001EB0" w:rsidRPr="00001EB0">
          <w:rPr>
            <w:lang w:val="fi-FI"/>
            <w:rPrChange w:id="142" w:author="PLx_FI_MH-L" w:date="2026-01-27T13:43:00Z">
              <w:rPr/>
            </w:rPrChange>
          </w:rPr>
          <w:t xml:space="preserve"> (</w:t>
        </w:r>
      </w:ins>
      <w:ins w:id="143" w:author="PLx_FI_MH-L" w:date="2026-01-27T13:42:00Z">
        <w:r w:rsidR="00001EB0" w:rsidRPr="00001EB0">
          <w:rPr>
            <w:lang w:val="fi-FI"/>
            <w:rPrChange w:id="144" w:author="PLx_FI_MH-L" w:date="2026-01-27T13:43:00Z">
              <w:rPr/>
            </w:rPrChange>
          </w:rPr>
          <w:t xml:space="preserve">vaikea-asteisen allergisen </w:t>
        </w:r>
      </w:ins>
      <w:ins w:id="145" w:author="PLx_FI_MH-L" w:date="2026-01-27T13:43:00Z">
        <w:r w:rsidR="00001EB0" w:rsidRPr="00001EB0">
          <w:rPr>
            <w:lang w:val="fi-FI"/>
            <w:rPrChange w:id="146" w:author="PLx_FI_MH-L" w:date="2026-01-27T13:43:00Z">
              <w:rPr/>
            </w:rPrChange>
          </w:rPr>
          <w:t>reaktion oireita</w:t>
        </w:r>
      </w:ins>
      <w:ins w:id="147" w:author="PLx_FI_MH-L" w:date="2026-01-27T13:40:00Z">
        <w:r w:rsidR="00001EB0" w:rsidRPr="00001EB0">
          <w:rPr>
            <w:lang w:val="fi-FI"/>
            <w:rPrChange w:id="148" w:author="PLx_FI_MH-L" w:date="2026-01-27T13:43:00Z">
              <w:rPr/>
            </w:rPrChange>
          </w:rPr>
          <w:t>)</w:t>
        </w:r>
      </w:ins>
      <w:ins w:id="149" w:author="PLx_FI_MH-L" w:date="2026-01-27T13:43:00Z">
        <w:r w:rsidR="00001EB0" w:rsidRPr="00001EB0">
          <w:rPr>
            <w:lang w:val="fi-FI"/>
            <w:rPrChange w:id="150" w:author="PLx_FI_MH-L" w:date="2026-01-27T13:43:00Z">
              <w:rPr/>
            </w:rPrChange>
          </w:rPr>
          <w:t>.</w:t>
        </w:r>
      </w:ins>
    </w:p>
    <w:p w14:paraId="538F0DD7" w14:textId="376A9B5F" w:rsidR="00BD1072" w:rsidRPr="003E4361" w:rsidDel="00001EB0"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del w:id="151" w:author="PLx_FI_MH-L" w:date="2026-01-27T13:41:00Z"/>
          <w:color w:val="000000"/>
          <w:szCs w:val="22"/>
          <w:lang w:val="fi-FI"/>
        </w:rPr>
      </w:pPr>
      <w:del w:id="152" w:author="PLx_FI_MH-L" w:date="2026-01-27T13:41:00Z">
        <w:r w:rsidRPr="003E4361" w:rsidDel="00001EB0">
          <w:rPr>
            <w:color w:val="000000"/>
            <w:szCs w:val="22"/>
            <w:lang w:val="fi-FI"/>
          </w:rPr>
          <w:delText>sinulle tulee kutinaa, kasvojen, huulten, kielen tai kurkun turvotusta ja hengitysvaikeuksia – sinulla saattaa olla vakava allerginen reaktio lääkkeelle (kuten anafylaksia, paikallinen ihoturvotus).</w:delText>
        </w:r>
      </w:del>
    </w:p>
    <w:p w14:paraId="3212D955" w14:textId="77777777" w:rsidR="00BD1072" w:rsidRPr="003E4361" w:rsidRDefault="00BD1072">
      <w:pPr>
        <w:ind w:hanging="2"/>
        <w:rPr>
          <w:lang w:val="fi-FI"/>
        </w:rPr>
      </w:pPr>
    </w:p>
    <w:p w14:paraId="18285EC2"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Tavallisimmat haittavaikutukset</w:t>
      </w:r>
    </w:p>
    <w:p w14:paraId="5FC7F9E3"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Tavallisimpia haittavaikutuksia ovat ripuli, veren valko- tai punasolujen niukkuus, infektio ja oksentelu. Lääkäri ottaa säännöllisesti verikokeita ja seuraa muutoksia:</w:t>
      </w:r>
    </w:p>
    <w:p w14:paraId="15CA6943"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verisolujen lukumäärässä sekä infektion merkkejä.</w:t>
      </w:r>
    </w:p>
    <w:p w14:paraId="34F9BD15" w14:textId="77777777" w:rsidR="00BD1072" w:rsidRPr="003E4361" w:rsidRDefault="00BD1072">
      <w:pPr>
        <w:ind w:hanging="2"/>
        <w:rPr>
          <w:lang w:val="fi-FI"/>
        </w:rPr>
      </w:pPr>
    </w:p>
    <w:p w14:paraId="6BD7978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Tulehdusten torjuminen</w:t>
      </w:r>
    </w:p>
    <w:p w14:paraId="48DD327E"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estää elimistön luonnollista puolustusmekanismia hylkimästä siirrännäistä. Siksi elimistö ei myöskään pysty torjumaan tulehduksia yhtä tehokkaasti kuin normaalisti. Sinulle voi kehittyä tavallista enemmän erilaisia tulehduksia. Tällaisia tulehduksia voi esiintyä aivoissa, iholla, suussa, mahassa ja suolessa, keuhkoissa ja virtsateissä. </w:t>
      </w:r>
    </w:p>
    <w:p w14:paraId="68E6EFCD" w14:textId="77777777" w:rsidR="00BD1072" w:rsidRPr="003E4361" w:rsidRDefault="00BD1072">
      <w:pPr>
        <w:ind w:hanging="2"/>
        <w:rPr>
          <w:lang w:val="fi-FI"/>
        </w:rPr>
      </w:pPr>
    </w:p>
    <w:p w14:paraId="7E8A781D"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Imukudos- ja ihosyöpä</w:t>
      </w:r>
    </w:p>
    <w:p w14:paraId="212EFF47"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Harvoille potilaille on kehittynyt pahanlaatuisia imukudos- ja ihokasvaimia. CellCept ei tässä suhteessa poikkea muista tämäntyyppisistä lääkkeistä (immunosuppressantit). </w:t>
      </w:r>
    </w:p>
    <w:p w14:paraId="2303FB52" w14:textId="77777777" w:rsidR="00BD1072" w:rsidRPr="003E4361" w:rsidRDefault="00BD1072">
      <w:pPr>
        <w:ind w:hanging="2"/>
        <w:rPr>
          <w:lang w:val="fi-FI"/>
        </w:rPr>
      </w:pPr>
    </w:p>
    <w:p w14:paraId="6ACD38ED"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Yleiset haittavaikutukset</w:t>
      </w:r>
    </w:p>
    <w:p w14:paraId="5E0DC884"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Sinulle voi tulla yleisiä haittavaikutuksia, jotka vaikuttavat koko elimistöön. Näitä ovat vakavat allergiset reaktiot (kuten anafylaksia, paikallinen ihoturvotus), kuume, uneliaisuus, univaikeudet, kivut (kuten vatsa- ja rintakipu, nivel- tai lihaskipu), päänsärky, vilustumisoireet ja turvotus.</w:t>
      </w:r>
    </w:p>
    <w:p w14:paraId="51D269DC" w14:textId="77777777" w:rsidR="00BD1072" w:rsidRPr="003E4361" w:rsidRDefault="00BD1072">
      <w:pPr>
        <w:ind w:hanging="2"/>
        <w:rPr>
          <w:lang w:val="fi-FI"/>
        </w:rPr>
      </w:pPr>
    </w:p>
    <w:p w14:paraId="10340B12"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Muita mahdollisia haittavaikutuksia ovat:</w:t>
      </w:r>
    </w:p>
    <w:p w14:paraId="37996577"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Iho: </w:t>
      </w:r>
    </w:p>
    <w:p w14:paraId="12D65B5A" w14:textId="77777777" w:rsidR="00BD1072" w:rsidRPr="003E4361" w:rsidRDefault="00ED010E">
      <w:pPr>
        <w:keepNext/>
        <w:keepLines/>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akne (finnien esiintyminen iholla), huuliherpes, vyöruusu, ihon paksuuntuminen, hiustenlähtö, ihottuma, kutina. </w:t>
      </w:r>
    </w:p>
    <w:p w14:paraId="447B4C5C" w14:textId="77777777" w:rsidR="00BD1072" w:rsidRPr="003E4361" w:rsidRDefault="00BD1072">
      <w:pPr>
        <w:keepNext/>
        <w:keepLines/>
        <w:ind w:hanging="2"/>
        <w:rPr>
          <w:lang w:val="fi-FI"/>
        </w:rPr>
      </w:pPr>
    </w:p>
    <w:p w14:paraId="492D35E5"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Virtsatiet: </w:t>
      </w:r>
    </w:p>
    <w:p w14:paraId="66796F2D"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verta virtsassa.</w:t>
      </w:r>
    </w:p>
    <w:p w14:paraId="5BAAFB25" w14:textId="77777777" w:rsidR="00BD1072" w:rsidRPr="003E4361" w:rsidRDefault="00BD1072">
      <w:pPr>
        <w:ind w:hanging="2"/>
        <w:rPr>
          <w:lang w:val="fi-FI"/>
        </w:rPr>
      </w:pPr>
    </w:p>
    <w:p w14:paraId="4971A690"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Ruoansulatuskanava ja suu: </w:t>
      </w:r>
    </w:p>
    <w:p w14:paraId="280FC046"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ikenien turpoaminen ja suuhaavat</w:t>
      </w:r>
    </w:p>
    <w:p w14:paraId="7F500EB9"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haiman, suoliston tai vatsan tulehdukset</w:t>
      </w:r>
    </w:p>
    <w:p w14:paraId="3D51D27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ruoansulatuselimistön häiriöt mukaan lukien verenvuoto </w:t>
      </w:r>
    </w:p>
    <w:p w14:paraId="07049B8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maksan toimintahäiriö</w:t>
      </w:r>
    </w:p>
    <w:p w14:paraId="56CEE0D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ripuli, ummetus, pahoinvointi, huono ruoansulatus, ruokahaluttomuus, ilmavaivat.</w:t>
      </w:r>
    </w:p>
    <w:p w14:paraId="599428F7" w14:textId="77777777" w:rsidR="00BD1072" w:rsidRPr="003E4361" w:rsidRDefault="00BD1072">
      <w:pPr>
        <w:ind w:hanging="2"/>
        <w:rPr>
          <w:lang w:val="fi-FI"/>
        </w:rPr>
      </w:pPr>
    </w:p>
    <w:p w14:paraId="23F4608D"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Hermosto: </w:t>
      </w:r>
    </w:p>
    <w:p w14:paraId="7128CC6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huimaus, uneliaisuus tai puutuminen</w:t>
      </w:r>
    </w:p>
    <w:p w14:paraId="45355FD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vapina, lihaskouristukset, kouristuskohtaus </w:t>
      </w:r>
    </w:p>
    <w:p w14:paraId="2BAA4A0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levottomuus tai masentuneisuus, ajatushäiriöt tai mielialan muutokset.</w:t>
      </w:r>
    </w:p>
    <w:p w14:paraId="3EE65AEA" w14:textId="77777777" w:rsidR="00BD1072" w:rsidRPr="003E4361" w:rsidRDefault="00BD1072">
      <w:pPr>
        <w:ind w:hanging="2"/>
        <w:rPr>
          <w:lang w:val="fi-FI"/>
        </w:rPr>
      </w:pPr>
    </w:p>
    <w:p w14:paraId="263A863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Sydän ja verenkierto:</w:t>
      </w:r>
    </w:p>
    <w:p w14:paraId="2E3BE99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verenpaineen muutokset, tavanomaista nopeammat sydämenlyönnit, verisuonten laajeneminen.</w:t>
      </w:r>
    </w:p>
    <w:p w14:paraId="4B7BFD46" w14:textId="77777777" w:rsidR="00BD1072" w:rsidRPr="003E4361" w:rsidRDefault="00BD1072">
      <w:pPr>
        <w:ind w:hanging="2"/>
        <w:rPr>
          <w:lang w:val="fi-FI"/>
        </w:rPr>
      </w:pPr>
    </w:p>
    <w:p w14:paraId="6EB0369A"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Keuhkot: </w:t>
      </w:r>
    </w:p>
    <w:p w14:paraId="792B996B"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keuhkokuume, keuhkoputkitulehdus</w:t>
      </w:r>
    </w:p>
    <w:p w14:paraId="18A9983B"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hengenahdistus, yskä, jotka voivat johtua keuhkoputkien laajentumasta (sairaus, jossa keuhkoputket ovat laajentuneet epänormaalisti) tai keuhkofibroosista (keuhkojen arpeutumisesta). Kerro lääkärille, jos sinulle ilmaantuu pitkittyvää yskää tai hengenahdistusta.</w:t>
      </w:r>
    </w:p>
    <w:p w14:paraId="3D41DABD"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nesteen kertyminen keuhkoihin tai rintaan</w:t>
      </w:r>
    </w:p>
    <w:p w14:paraId="22714D3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nenän sivuontelon vaivat. </w:t>
      </w:r>
    </w:p>
    <w:p w14:paraId="6FAB240B" w14:textId="77777777" w:rsidR="00BD1072" w:rsidRPr="003E4361" w:rsidRDefault="00BD1072">
      <w:pPr>
        <w:ind w:hanging="2"/>
        <w:rPr>
          <w:lang w:val="fi-FI"/>
        </w:rPr>
      </w:pPr>
    </w:p>
    <w:p w14:paraId="1392B2A2"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haittavaikutukset:</w:t>
      </w:r>
    </w:p>
    <w:p w14:paraId="7DDBB568"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painonlasku, kihti, korkea verensokeri, verenvuoto, mustelmat.</w:t>
      </w:r>
    </w:p>
    <w:p w14:paraId="70CB5EB3" w14:textId="77777777" w:rsidR="00BD1072" w:rsidRPr="003E4361" w:rsidRDefault="00BD1072">
      <w:pPr>
        <w:ind w:hanging="2"/>
        <w:rPr>
          <w:lang w:val="fi-FI"/>
        </w:rPr>
      </w:pPr>
    </w:p>
    <w:p w14:paraId="4601B498" w14:textId="60E9A121" w:rsidR="008937A9" w:rsidRPr="003E4361" w:rsidRDefault="008937A9" w:rsidP="008937A9">
      <w:pPr>
        <w:rPr>
          <w:b/>
          <w:lang w:val="fi-FI"/>
        </w:rPr>
      </w:pPr>
      <w:r w:rsidRPr="003E4361">
        <w:rPr>
          <w:b/>
          <w:lang w:val="fi-FI"/>
        </w:rPr>
        <w:t>Muut haittavaikutukset lapsilla ja nuorilla</w:t>
      </w:r>
    </w:p>
    <w:p w14:paraId="4A79FFF6" w14:textId="4C5F4F68" w:rsidR="008937A9" w:rsidRPr="003E4361" w:rsidRDefault="008937A9" w:rsidP="008937A9">
      <w:pPr>
        <w:rPr>
          <w:lang w:val="fi-FI"/>
        </w:rPr>
      </w:pPr>
      <w:r w:rsidRPr="003E4361">
        <w:rPr>
          <w:lang w:val="fi-FI"/>
        </w:rPr>
        <w:t xml:space="preserve">Lapsilla, etenkin alle 6-vuotiailla, </w:t>
      </w:r>
      <w:r w:rsidR="008963A2" w:rsidRPr="003E4361">
        <w:rPr>
          <w:lang w:val="fi-FI"/>
        </w:rPr>
        <w:t>jotkut</w:t>
      </w:r>
      <w:r w:rsidRPr="003E4361">
        <w:rPr>
          <w:lang w:val="fi-FI"/>
        </w:rPr>
        <w:t xml:space="preserve"> haittavaikutuks</w:t>
      </w:r>
      <w:r w:rsidR="008963A2" w:rsidRPr="003E4361">
        <w:rPr>
          <w:lang w:val="fi-FI"/>
        </w:rPr>
        <w:t>et saattavat olla todennäköisempiä kuin</w:t>
      </w:r>
      <w:r w:rsidRPr="003E4361">
        <w:rPr>
          <w:lang w:val="fi-FI"/>
        </w:rPr>
        <w:t xml:space="preserve"> aikuisilla. </w:t>
      </w:r>
      <w:r w:rsidR="003A0AEA" w:rsidRPr="003E4361">
        <w:rPr>
          <w:lang w:val="fi-FI"/>
        </w:rPr>
        <w:t>T</w:t>
      </w:r>
      <w:r w:rsidRPr="003E4361">
        <w:rPr>
          <w:lang w:val="fi-FI"/>
        </w:rPr>
        <w:t>ällaisia haittavaikutuksia ovat ripuli, oksentelu, infektiot, veren punasolujen niukkuus ja veren valkosolujen niukkuus sekä mahdollisesti imu</w:t>
      </w:r>
      <w:r w:rsidR="00604DE2" w:rsidRPr="003E4361">
        <w:rPr>
          <w:lang w:val="fi-FI"/>
        </w:rPr>
        <w:t>kudos</w:t>
      </w:r>
      <w:r w:rsidRPr="003E4361">
        <w:rPr>
          <w:lang w:val="fi-FI"/>
        </w:rPr>
        <w:t>syöpä tai ihosyöpä.</w:t>
      </w:r>
    </w:p>
    <w:p w14:paraId="455D6AEA" w14:textId="77777777" w:rsidR="008937A9" w:rsidRPr="003E4361" w:rsidRDefault="008937A9" w:rsidP="008937A9">
      <w:pPr>
        <w:rPr>
          <w:lang w:val="fi-FI"/>
        </w:rPr>
      </w:pPr>
    </w:p>
    <w:p w14:paraId="44FCE60C"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Haittavaikutuksista ilmoittaminen</w:t>
      </w:r>
    </w:p>
    <w:p w14:paraId="35123F4A" w14:textId="5CF1CBF8"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bookmarkStart w:id="153" w:name="_heading=h.2xcytpi" w:colFirst="0" w:colLast="0"/>
      <w:bookmarkEnd w:id="153"/>
      <w:r w:rsidRPr="003E4361">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sidRPr="00AE1717">
        <w:rPr>
          <w:lang w:val="fi-FI"/>
          <w:rPrChange w:id="154" w:author="Author" w:date="2025-11-04T11:08: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3E4361">
        <w:rPr>
          <w:lang w:val="fi-FI"/>
        </w:rPr>
        <w:t>. Ilmoittamalla haittavaikutuksista voit auttaa saamaan enemmän tietoa tämän lääkevalmisteen turvallisuudesta.</w:t>
      </w:r>
    </w:p>
    <w:p w14:paraId="1812C710" w14:textId="77777777" w:rsidR="00BD1072" w:rsidRPr="003E4361" w:rsidRDefault="00BD1072">
      <w:pPr>
        <w:ind w:hanging="2"/>
        <w:rPr>
          <w:lang w:val="fi-FI"/>
        </w:rPr>
      </w:pPr>
    </w:p>
    <w:p w14:paraId="236B67BD" w14:textId="77777777" w:rsidR="00BD1072" w:rsidRPr="003E4361" w:rsidRDefault="00BD1072">
      <w:pPr>
        <w:ind w:hanging="2"/>
        <w:rPr>
          <w:lang w:val="fi-FI"/>
        </w:rPr>
      </w:pPr>
    </w:p>
    <w:p w14:paraId="6A77769A" w14:textId="77777777" w:rsidR="00BD1072" w:rsidRPr="003E4361" w:rsidRDefault="00ED010E">
      <w:pPr>
        <w:keepNext/>
        <w:ind w:right="-2" w:hanging="2"/>
        <w:rPr>
          <w:lang w:val="fi-FI"/>
        </w:rPr>
      </w:pPr>
      <w:r w:rsidRPr="003E4361">
        <w:rPr>
          <w:b/>
          <w:lang w:val="fi-FI"/>
        </w:rPr>
        <w:t>5.</w:t>
      </w:r>
      <w:r w:rsidRPr="003E4361">
        <w:rPr>
          <w:b/>
          <w:lang w:val="fi-FI"/>
        </w:rPr>
        <w:tab/>
        <w:t>CellCeptin säilyttäminen</w:t>
      </w:r>
    </w:p>
    <w:p w14:paraId="040DF3F3" w14:textId="77777777" w:rsidR="00BD1072" w:rsidRPr="003E4361" w:rsidRDefault="00BD1072">
      <w:pPr>
        <w:keepNext/>
        <w:ind w:hanging="2"/>
        <w:rPr>
          <w:lang w:val="fi-FI"/>
        </w:rPr>
      </w:pPr>
    </w:p>
    <w:p w14:paraId="26546A6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Ei lasten ulottuville eikä näkyville.</w:t>
      </w:r>
    </w:p>
    <w:p w14:paraId="0F81A81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Älä käytä tätä lääkettä pakkauksessa mainitun viimeisen käyttöpäivämäärän (EXP) jälkeen.</w:t>
      </w:r>
    </w:p>
    <w:p w14:paraId="7C1A2B3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Säilytä alle 25 °C </w:t>
      </w:r>
    </w:p>
    <w:p w14:paraId="12F87A9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Säilytä alkuperäispakkauksessa. Herkkä kosteudelle.</w:t>
      </w:r>
    </w:p>
    <w:p w14:paraId="61835003"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Lääkkeitä ei tule heittää viemäriin eikä hävittää talousjätteiden mukana. Kysy käyttämättömien lääkkeiden hävittämisestä apteekista. Näin menetellen suojelet luontoa.</w:t>
      </w:r>
    </w:p>
    <w:p w14:paraId="05A1718A" w14:textId="77777777" w:rsidR="00BD1072" w:rsidRPr="003E4361" w:rsidRDefault="00BD1072">
      <w:pPr>
        <w:ind w:hanging="2"/>
        <w:rPr>
          <w:lang w:val="fi-FI"/>
        </w:rPr>
      </w:pPr>
    </w:p>
    <w:p w14:paraId="1D8D6492" w14:textId="77777777" w:rsidR="00BD1072" w:rsidRPr="003E4361" w:rsidRDefault="00BD1072">
      <w:pPr>
        <w:ind w:hanging="2"/>
        <w:rPr>
          <w:lang w:val="fi-FI"/>
        </w:rPr>
      </w:pPr>
    </w:p>
    <w:p w14:paraId="5457F9AC" w14:textId="77777777" w:rsidR="00BD1072" w:rsidRPr="003E4361" w:rsidRDefault="00ED010E">
      <w:pPr>
        <w:keepNext/>
        <w:keepLines/>
        <w:ind w:right="-2" w:hanging="2"/>
        <w:rPr>
          <w:lang w:val="fi-FI"/>
        </w:rPr>
      </w:pPr>
      <w:r w:rsidRPr="003E4361">
        <w:rPr>
          <w:b/>
          <w:lang w:val="fi-FI"/>
        </w:rPr>
        <w:t>6.</w:t>
      </w:r>
      <w:r w:rsidRPr="003E4361">
        <w:rPr>
          <w:b/>
          <w:lang w:val="fi-FI"/>
        </w:rPr>
        <w:tab/>
        <w:t>Pakkauksen sisältö ja muuta tietoa</w:t>
      </w:r>
    </w:p>
    <w:p w14:paraId="4E122402" w14:textId="77777777" w:rsidR="00BD1072" w:rsidRPr="003E4361" w:rsidRDefault="00BD1072">
      <w:pPr>
        <w:keepNext/>
        <w:keepLines/>
        <w:ind w:hanging="2"/>
        <w:rPr>
          <w:lang w:val="fi-FI"/>
        </w:rPr>
      </w:pPr>
    </w:p>
    <w:p w14:paraId="28FC497A" w14:textId="77777777" w:rsidR="00BD1072" w:rsidRPr="003E4361" w:rsidRDefault="00ED010E">
      <w:pPr>
        <w:keepNext/>
        <w:keepLines/>
        <w:ind w:hanging="2"/>
        <w:rPr>
          <w:lang w:val="fi-FI"/>
        </w:rPr>
      </w:pPr>
      <w:r w:rsidRPr="003E4361">
        <w:rPr>
          <w:b/>
          <w:lang w:val="fi-FI"/>
        </w:rPr>
        <w:t>Mitä CellCept sisältää</w:t>
      </w:r>
    </w:p>
    <w:p w14:paraId="719BA49C"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Vaikuttava aine on mykofenolaattimofetiili. </w:t>
      </w:r>
    </w:p>
    <w:p w14:paraId="7B06E5F6" w14:textId="37ADCEF6"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b/>
      </w:r>
      <w:r w:rsidRPr="003E4361">
        <w:rPr>
          <w:lang w:val="fi-FI"/>
        </w:rPr>
        <w:tab/>
        <w:t>Jokainen kapseli sisältää 250</w:t>
      </w:r>
      <w:r w:rsidR="00F229F6">
        <w:rPr>
          <w:lang w:val="fi-FI"/>
        </w:rPr>
        <w:t> </w:t>
      </w:r>
      <w:r w:rsidRPr="003E4361">
        <w:rPr>
          <w:lang w:val="fi-FI"/>
        </w:rPr>
        <w:t>mg mykofenolaattimofetiilia.</w:t>
      </w:r>
    </w:p>
    <w:p w14:paraId="52B100C8"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Muut aineet ovat:</w:t>
      </w:r>
    </w:p>
    <w:p w14:paraId="6B77E094" w14:textId="21E99334"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left="794" w:hanging="794"/>
        <w:rPr>
          <w:lang w:val="fi-FI"/>
        </w:rPr>
      </w:pPr>
      <w:r w:rsidRPr="003E4361">
        <w:rPr>
          <w:lang w:val="fi-FI"/>
        </w:rPr>
        <w:t>•</w:t>
      </w:r>
      <w:r w:rsidRPr="003E4361">
        <w:rPr>
          <w:lang w:val="fi-FI"/>
        </w:rPr>
        <w:tab/>
        <w:t>CellCept-kapselit: esikäsitelty maissitärkkelys, kroskarmelloosinatrium, polyvidoni (K</w:t>
      </w:r>
      <w:r w:rsidR="00F229F6">
        <w:rPr>
          <w:lang w:val="fi-FI"/>
        </w:rPr>
        <w:noBreakHyphen/>
      </w:r>
      <w:r w:rsidRPr="003E4361">
        <w:rPr>
          <w:lang w:val="fi-FI"/>
        </w:rPr>
        <w:t>90), magnesiumstearaatti (ks. kohta 2 CellCept sisältää natriumia).</w:t>
      </w:r>
    </w:p>
    <w:p w14:paraId="70EF8B7E"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left="794" w:hanging="794"/>
        <w:rPr>
          <w:lang w:val="fi-FI"/>
        </w:rPr>
      </w:pPr>
      <w:r w:rsidRPr="003E4361">
        <w:rPr>
          <w:lang w:val="fi-FI"/>
        </w:rPr>
        <w:t>•</w:t>
      </w:r>
      <w:r w:rsidRPr="003E4361">
        <w:rPr>
          <w:lang w:val="fi-FI"/>
        </w:rPr>
        <w:tab/>
        <w:t xml:space="preserve">Kapselikuori: liivate, indigokarmiini (E132), keltainen rautaoksidi (E172), punainen rautaoksidi (E172), titaanidioksidi (E171), musta rautaoksidi (E172), kaliumhydroksidi, sellakka. </w:t>
      </w:r>
    </w:p>
    <w:p w14:paraId="30C7592F" w14:textId="77777777" w:rsidR="00BD1072" w:rsidRPr="003E4361" w:rsidRDefault="00BD1072">
      <w:pPr>
        <w:ind w:hanging="2"/>
        <w:rPr>
          <w:lang w:val="fi-FI"/>
        </w:rPr>
      </w:pPr>
    </w:p>
    <w:p w14:paraId="6AB53604" w14:textId="77777777" w:rsidR="00BD1072"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b/>
          <w:lang w:val="fi-FI"/>
        </w:rPr>
      </w:pPr>
      <w:r w:rsidRPr="003E4361">
        <w:rPr>
          <w:b/>
          <w:lang w:val="fi-FI"/>
        </w:rPr>
        <w:t>CellCeptin kuvaus ja pakkauskoot</w:t>
      </w:r>
    </w:p>
    <w:p w14:paraId="37B75EE1" w14:textId="1C1927D5" w:rsidR="00AA4CA0" w:rsidRPr="00AA4CA0" w:rsidRDefault="00AA4CA0" w:rsidP="00AA4CA0">
      <w:pPr>
        <w:keepNext/>
        <w:ind w:left="567" w:hanging="567"/>
        <w:rPr>
          <w:lang w:val="fi-FI"/>
        </w:rPr>
      </w:pPr>
      <w:r w:rsidRPr="00AA4CA0">
        <w:rPr>
          <w:lang w:val="fi-FI"/>
        </w:rPr>
        <w:t>-</w:t>
      </w:r>
      <w:r w:rsidRPr="00AA4CA0">
        <w:rPr>
          <w:lang w:val="fi-FI"/>
        </w:rPr>
        <w:tab/>
      </w:r>
      <w:r w:rsidRPr="003E4361">
        <w:rPr>
          <w:lang w:val="fi-FI"/>
        </w:rPr>
        <w:t>CellCept-kapselit ovat muodoltaan pitkulaisia kapseleita, joiden toinen pää on sininen ja toinen ruskea. Kapselin yläosassa on mustalla merkintä "CellCept 250" ja alaosassa mustalla merkintä ”ROCHE”.</w:t>
      </w:r>
    </w:p>
    <w:p w14:paraId="10BFB39C" w14:textId="1627C456" w:rsidR="00AA4CA0" w:rsidRPr="00AA4CA0" w:rsidRDefault="00AA4CA0" w:rsidP="00AA4CA0">
      <w:pPr>
        <w:keepNext/>
        <w:ind w:left="567" w:hanging="567"/>
        <w:rPr>
          <w:lang w:val="fi-FI"/>
        </w:rPr>
      </w:pPr>
      <w:r w:rsidRPr="00AA4CA0">
        <w:rPr>
          <w:lang w:val="fi-FI"/>
        </w:rPr>
        <w:t>-</w:t>
      </w:r>
      <w:r w:rsidRPr="00AA4CA0">
        <w:rPr>
          <w:lang w:val="fi-FI"/>
        </w:rPr>
        <w:tab/>
      </w:r>
      <w:r w:rsidRPr="003E4361">
        <w:rPr>
          <w:lang w:val="fi-FI"/>
        </w:rPr>
        <w:t>Kapseleita on saatavilla 100 tai 300 kapselin pakkauksissa (10 kapselin läpipainopakkauksissa) tai 300 kapselin kerrannaispakkauksissa (kolme 100 kapselin pakkausta). Kaikkia</w:t>
      </w:r>
      <w:r>
        <w:rPr>
          <w:lang w:val="fi-FI"/>
        </w:rPr>
        <w:t xml:space="preserve"> </w:t>
      </w:r>
      <w:r w:rsidRPr="003E4361">
        <w:rPr>
          <w:lang w:val="fi-FI"/>
        </w:rPr>
        <w:t>pakkauskokoja ei välttämättä ole myynnissä.</w:t>
      </w:r>
    </w:p>
    <w:p w14:paraId="0953E2A1" w14:textId="77777777" w:rsidR="00BD1072" w:rsidRPr="003E4361" w:rsidRDefault="00BD1072">
      <w:pPr>
        <w:ind w:hanging="2"/>
        <w:rPr>
          <w:lang w:val="fi-FI"/>
        </w:rPr>
      </w:pPr>
    </w:p>
    <w:p w14:paraId="7229FD8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 w:hanging="2"/>
        <w:rPr>
          <w:lang w:val="fi-FI"/>
        </w:rPr>
      </w:pPr>
      <w:r w:rsidRPr="003E4361">
        <w:rPr>
          <w:b/>
          <w:lang w:val="fi-FI"/>
        </w:rPr>
        <w:t>Myyntiluvan haltija</w:t>
      </w:r>
    </w:p>
    <w:p w14:paraId="4FF0D380" w14:textId="77777777" w:rsidR="00BD1072" w:rsidRPr="003E4361" w:rsidRDefault="00ED010E">
      <w:pPr>
        <w:ind w:hanging="2"/>
        <w:rPr>
          <w:lang w:val="fi-FI"/>
        </w:rPr>
      </w:pPr>
      <w:r w:rsidRPr="003E4361">
        <w:rPr>
          <w:lang w:val="fi-FI"/>
        </w:rPr>
        <w:t xml:space="preserve">Roche Registration GmbH </w:t>
      </w:r>
    </w:p>
    <w:p w14:paraId="64EEC837" w14:textId="77777777" w:rsidR="00BD1072" w:rsidRPr="00F55435" w:rsidRDefault="00ED010E">
      <w:pPr>
        <w:ind w:hanging="2"/>
        <w:rPr>
          <w:lang w:val="sv-SE"/>
        </w:rPr>
      </w:pPr>
      <w:r w:rsidRPr="00F55435">
        <w:rPr>
          <w:lang w:val="sv-SE"/>
        </w:rPr>
        <w:t>Emil-Barell-Strasse 1</w:t>
      </w:r>
    </w:p>
    <w:p w14:paraId="3783C358" w14:textId="77777777" w:rsidR="00BD1072" w:rsidRPr="00F55435" w:rsidRDefault="00ED010E">
      <w:pPr>
        <w:ind w:hanging="2"/>
        <w:rPr>
          <w:lang w:val="sv-SE"/>
        </w:rPr>
      </w:pPr>
      <w:r w:rsidRPr="00F55435">
        <w:rPr>
          <w:lang w:val="sv-SE"/>
        </w:rPr>
        <w:t>79639 Grenzach-Wyhlen</w:t>
      </w:r>
    </w:p>
    <w:p w14:paraId="54E9C6E2" w14:textId="77777777" w:rsidR="00BD1072" w:rsidRPr="00F55435" w:rsidRDefault="00ED010E">
      <w:pPr>
        <w:ind w:hanging="2"/>
        <w:rPr>
          <w:lang w:val="sv-SE"/>
        </w:rPr>
      </w:pPr>
      <w:r w:rsidRPr="00F55435">
        <w:rPr>
          <w:lang w:val="sv-SE"/>
        </w:rPr>
        <w:t>Saksa</w:t>
      </w:r>
    </w:p>
    <w:p w14:paraId="277FA39F" w14:textId="77777777" w:rsidR="00BD1072" w:rsidRPr="00F55435" w:rsidRDefault="00BD1072">
      <w:pPr>
        <w:ind w:hanging="2"/>
        <w:rPr>
          <w:lang w:val="sv-SE"/>
        </w:rPr>
      </w:pPr>
    </w:p>
    <w:p w14:paraId="66B4C43B" w14:textId="77777777" w:rsidR="00BD1072" w:rsidRPr="005E2D54" w:rsidRDefault="00ED010E" w:rsidP="00F55435">
      <w:pPr>
        <w:keepNext/>
        <w:keepLines/>
        <w:rPr>
          <w:lang w:val="fi-FI"/>
        </w:rPr>
      </w:pPr>
      <w:r w:rsidRPr="005E2D54">
        <w:rPr>
          <w:b/>
          <w:lang w:val="fi-FI"/>
        </w:rPr>
        <w:t>Valmistaja:</w:t>
      </w:r>
    </w:p>
    <w:p w14:paraId="3FD8F17C" w14:textId="4EE395FA" w:rsidR="00BD1072" w:rsidRPr="005E2D54" w:rsidRDefault="00ED010E" w:rsidP="00F55435">
      <w:pPr>
        <w:keepNext/>
        <w:keepLines/>
        <w:rPr>
          <w:lang w:val="fi-FI"/>
        </w:rPr>
      </w:pPr>
      <w:r w:rsidRPr="005E2D54">
        <w:rPr>
          <w:lang w:val="fi-FI"/>
        </w:rPr>
        <w:t>Roche Pharma AG, Emil</w:t>
      </w:r>
      <w:r w:rsidR="00DD1553">
        <w:t>-</w:t>
      </w:r>
      <w:r w:rsidRPr="005E2D54">
        <w:rPr>
          <w:lang w:val="fi-FI"/>
        </w:rPr>
        <w:t>Barell</w:t>
      </w:r>
      <w:r w:rsidR="00DD1553">
        <w:t>-</w:t>
      </w:r>
      <w:r w:rsidRPr="005E2D54">
        <w:rPr>
          <w:lang w:val="fi-FI"/>
        </w:rPr>
        <w:t>Str</w:t>
      </w:r>
      <w:r w:rsidR="00E82D74" w:rsidRPr="005E2D54">
        <w:rPr>
          <w:lang w:val="fi-FI"/>
        </w:rPr>
        <w:t>asse</w:t>
      </w:r>
      <w:r w:rsidRPr="005E2D54">
        <w:rPr>
          <w:lang w:val="fi-FI"/>
        </w:rPr>
        <w:t xml:space="preserve"> 1, 79639 Grenzach</w:t>
      </w:r>
      <w:r w:rsidR="00DD1553">
        <w:t>-</w:t>
      </w:r>
      <w:r w:rsidRPr="005E2D54">
        <w:rPr>
          <w:lang w:val="fi-FI"/>
        </w:rPr>
        <w:t>Wyhlen, Saksa</w:t>
      </w:r>
    </w:p>
    <w:p w14:paraId="00B50B07" w14:textId="77777777" w:rsidR="00BD1072" w:rsidRPr="005E2D54" w:rsidRDefault="00BD1072" w:rsidP="00F55435">
      <w:pPr>
        <w:keepNext/>
        <w:keepLines/>
        <w:rPr>
          <w:lang w:val="fi-FI"/>
        </w:rPr>
      </w:pPr>
    </w:p>
    <w:p w14:paraId="3C74AB03" w14:textId="77777777" w:rsidR="00BD1072" w:rsidRPr="003E4361" w:rsidRDefault="00ED010E">
      <w:pPr>
        <w:keepNext/>
        <w:keepLines/>
        <w:widowControl w:val="0"/>
        <w:rPr>
          <w:lang w:val="fi-FI"/>
        </w:rPr>
        <w:pPrChange w:id="155" w:author="TCS" w:date="2026-02-25T17:32:00Z">
          <w:pPr>
            <w:keepNext/>
            <w:keepLines/>
          </w:pPr>
        </w:pPrChange>
      </w:pPr>
      <w:r w:rsidRPr="003E4361">
        <w:rPr>
          <w:lang w:val="fi-FI"/>
        </w:rPr>
        <w:t>Lisätietoja tästä lääkevalmisteesta antaa myyntiluvan haltijan paikallinen edustaja:</w:t>
      </w:r>
    </w:p>
    <w:p w14:paraId="62D17705" w14:textId="77777777" w:rsidR="00BD1072" w:rsidRPr="003E4361" w:rsidRDefault="00BD1072">
      <w:pPr>
        <w:keepNext/>
        <w:keepLines/>
        <w:widowControl w:val="0"/>
        <w:ind w:hanging="2"/>
        <w:rPr>
          <w:lang w:val="fi-FI"/>
        </w:rPr>
        <w:pPrChange w:id="156" w:author="TCS" w:date="2026-02-25T17:32:00Z">
          <w:pPr>
            <w:ind w:hanging="2"/>
          </w:pPr>
        </w:pPrChange>
      </w:pPr>
    </w:p>
    <w:tbl>
      <w:tblPr>
        <w:tblW w:w="9180" w:type="dxa"/>
        <w:tblLayout w:type="fixed"/>
        <w:tblLook w:val="0000" w:firstRow="0" w:lastRow="0" w:firstColumn="0" w:lastColumn="0" w:noHBand="0" w:noVBand="0"/>
      </w:tblPr>
      <w:tblGrid>
        <w:gridCol w:w="4590"/>
        <w:gridCol w:w="4590"/>
      </w:tblGrid>
      <w:tr w:rsidR="00BD1072" w:rsidRPr="005E2D54" w14:paraId="6D2D2838" w14:textId="77777777">
        <w:tc>
          <w:tcPr>
            <w:tcW w:w="4590" w:type="dxa"/>
          </w:tcPr>
          <w:p w14:paraId="18CFD376" w14:textId="6B424234" w:rsidR="00BD1072" w:rsidRPr="00F55435" w:rsidRDefault="00ED010E">
            <w:pPr>
              <w:keepNext/>
              <w:keepLines/>
              <w:widowControl w:val="0"/>
              <w:ind w:hanging="2"/>
              <w:rPr>
                <w:lang w:val="nl-NL"/>
              </w:rPr>
              <w:pPrChange w:id="157" w:author="TCS" w:date="2026-02-25T17:32:00Z">
                <w:pPr>
                  <w:ind w:hanging="2"/>
                </w:pPr>
              </w:pPrChange>
            </w:pPr>
            <w:r w:rsidRPr="00F55435">
              <w:rPr>
                <w:b/>
                <w:lang w:val="nl-NL"/>
              </w:rPr>
              <w:t>België/Belgique/Belgien</w:t>
            </w:r>
          </w:p>
          <w:p w14:paraId="77F004C5" w14:textId="77777777" w:rsidR="00BD1072" w:rsidRPr="00F55435" w:rsidRDefault="00ED010E">
            <w:pPr>
              <w:keepNext/>
              <w:keepLines/>
              <w:widowControl w:val="0"/>
              <w:ind w:hanging="2"/>
              <w:rPr>
                <w:lang w:val="nl-NL"/>
              </w:rPr>
              <w:pPrChange w:id="158" w:author="TCS" w:date="2026-02-25T17:32:00Z">
                <w:pPr>
                  <w:ind w:hanging="2"/>
                </w:pPr>
              </w:pPrChange>
            </w:pPr>
            <w:r w:rsidRPr="00F55435">
              <w:rPr>
                <w:lang w:val="nl-NL"/>
              </w:rPr>
              <w:t>N.V. Roche S.A.</w:t>
            </w:r>
          </w:p>
          <w:p w14:paraId="4DF3EE87" w14:textId="77777777" w:rsidR="00BD1072" w:rsidRPr="005E2D54" w:rsidRDefault="00ED010E">
            <w:pPr>
              <w:keepNext/>
              <w:keepLines/>
              <w:widowControl w:val="0"/>
              <w:ind w:hanging="2"/>
              <w:rPr>
                <w:lang w:val="fi-FI"/>
              </w:rPr>
              <w:pPrChange w:id="159" w:author="TCS" w:date="2026-02-25T17:32:00Z">
                <w:pPr>
                  <w:ind w:hanging="2"/>
                </w:pPr>
              </w:pPrChange>
            </w:pPr>
            <w:r w:rsidRPr="005E2D54">
              <w:rPr>
                <w:lang w:val="fi-FI"/>
              </w:rPr>
              <w:t>Tél/Tel: +32 (0) 2 525 82 11</w:t>
            </w:r>
          </w:p>
          <w:p w14:paraId="22129FB7" w14:textId="77777777" w:rsidR="00BD1072" w:rsidRPr="005E2D54" w:rsidRDefault="00BD1072">
            <w:pPr>
              <w:keepNext/>
              <w:keepLines/>
              <w:widowControl w:val="0"/>
              <w:tabs>
                <w:tab w:val="left" w:pos="567"/>
              </w:tabs>
              <w:ind w:hanging="2"/>
              <w:rPr>
                <w:lang w:val="fi-FI"/>
              </w:rPr>
              <w:pPrChange w:id="160" w:author="TCS" w:date="2026-02-25T17:32:00Z">
                <w:pPr>
                  <w:tabs>
                    <w:tab w:val="left" w:pos="567"/>
                  </w:tabs>
                  <w:ind w:hanging="2"/>
                </w:pPr>
              </w:pPrChange>
            </w:pPr>
          </w:p>
        </w:tc>
        <w:tc>
          <w:tcPr>
            <w:tcW w:w="4590" w:type="dxa"/>
          </w:tcPr>
          <w:p w14:paraId="3F85EDD2" w14:textId="77777777" w:rsidR="00BD1072" w:rsidRPr="003E4361" w:rsidRDefault="00ED010E">
            <w:pPr>
              <w:keepNext/>
              <w:keepLines/>
              <w:widowControl w:val="0"/>
              <w:ind w:hanging="2"/>
              <w:rPr>
                <w:lang w:val="fi-FI"/>
              </w:rPr>
              <w:pPrChange w:id="161" w:author="TCS" w:date="2026-02-25T17:32:00Z">
                <w:pPr>
                  <w:ind w:hanging="2"/>
                </w:pPr>
              </w:pPrChange>
            </w:pPr>
            <w:r w:rsidRPr="003E4361">
              <w:rPr>
                <w:b/>
                <w:lang w:val="fi-FI"/>
              </w:rPr>
              <w:t>Lietuva</w:t>
            </w:r>
          </w:p>
          <w:p w14:paraId="10016FED" w14:textId="77777777" w:rsidR="00BD1072" w:rsidRPr="003E4361" w:rsidRDefault="00ED010E">
            <w:pPr>
              <w:keepNext/>
              <w:keepLines/>
              <w:widowControl w:val="0"/>
              <w:ind w:hanging="2"/>
              <w:rPr>
                <w:lang w:val="fi-FI"/>
              </w:rPr>
              <w:pPrChange w:id="162" w:author="TCS" w:date="2026-02-25T17:32:00Z">
                <w:pPr>
                  <w:ind w:hanging="2"/>
                </w:pPr>
              </w:pPrChange>
            </w:pPr>
            <w:r w:rsidRPr="003E4361">
              <w:rPr>
                <w:lang w:val="fi-FI"/>
              </w:rPr>
              <w:t>UAB “Roche Lietuva”</w:t>
            </w:r>
          </w:p>
          <w:p w14:paraId="222F9A63" w14:textId="77777777" w:rsidR="00BD1072" w:rsidRPr="003E4361" w:rsidRDefault="00ED010E">
            <w:pPr>
              <w:keepNext/>
              <w:keepLines/>
              <w:widowControl w:val="0"/>
              <w:ind w:hanging="2"/>
              <w:rPr>
                <w:lang w:val="fi-FI"/>
              </w:rPr>
              <w:pPrChange w:id="163" w:author="TCS" w:date="2026-02-25T17:32:00Z">
                <w:pPr>
                  <w:ind w:hanging="2"/>
                </w:pPr>
              </w:pPrChange>
            </w:pPr>
            <w:r w:rsidRPr="003E4361">
              <w:rPr>
                <w:lang w:val="fi-FI"/>
              </w:rPr>
              <w:t>Tel: +370 5 2546799</w:t>
            </w:r>
          </w:p>
          <w:p w14:paraId="17427FCA" w14:textId="77777777" w:rsidR="00BD1072" w:rsidRPr="003E4361" w:rsidRDefault="00BD1072">
            <w:pPr>
              <w:keepNext/>
              <w:keepLines/>
              <w:widowControl w:val="0"/>
              <w:tabs>
                <w:tab w:val="left" w:pos="567"/>
              </w:tabs>
              <w:ind w:hanging="2"/>
              <w:rPr>
                <w:lang w:val="fi-FI"/>
              </w:rPr>
              <w:pPrChange w:id="164" w:author="TCS" w:date="2026-02-25T17:32:00Z">
                <w:pPr>
                  <w:tabs>
                    <w:tab w:val="left" w:pos="567"/>
                  </w:tabs>
                  <w:ind w:hanging="2"/>
                </w:pPr>
              </w:pPrChange>
            </w:pPr>
          </w:p>
        </w:tc>
      </w:tr>
      <w:tr w:rsidR="00BD1072" w:rsidRPr="005E2D54" w14:paraId="71C2097C" w14:textId="77777777">
        <w:tc>
          <w:tcPr>
            <w:tcW w:w="4590" w:type="dxa"/>
          </w:tcPr>
          <w:p w14:paraId="786CE340" w14:textId="77777777" w:rsidR="00BD1072" w:rsidRPr="003E4361" w:rsidRDefault="00ED010E">
            <w:pPr>
              <w:ind w:hanging="2"/>
              <w:rPr>
                <w:lang w:val="fi-FI"/>
              </w:rPr>
            </w:pPr>
            <w:r w:rsidRPr="003E4361">
              <w:rPr>
                <w:b/>
                <w:lang w:val="fi-FI"/>
              </w:rPr>
              <w:t>България</w:t>
            </w:r>
          </w:p>
          <w:p w14:paraId="045718A6" w14:textId="77777777" w:rsidR="00BD1072" w:rsidRPr="003E4361" w:rsidRDefault="00ED010E">
            <w:pPr>
              <w:ind w:hanging="2"/>
              <w:rPr>
                <w:lang w:val="fi-FI"/>
              </w:rPr>
            </w:pPr>
            <w:r w:rsidRPr="003E4361">
              <w:rPr>
                <w:lang w:val="fi-FI"/>
              </w:rPr>
              <w:t>Рош България ЕООД</w:t>
            </w:r>
          </w:p>
          <w:p w14:paraId="1C59384D" w14:textId="2E2A3866" w:rsidR="00BD1072" w:rsidRPr="003E4361" w:rsidRDefault="00ED010E">
            <w:pPr>
              <w:ind w:hanging="2"/>
              <w:rPr>
                <w:lang w:val="fi-FI"/>
              </w:rPr>
            </w:pPr>
            <w:r w:rsidRPr="003E4361">
              <w:rPr>
                <w:lang w:val="fi-FI"/>
              </w:rPr>
              <w:t>Тел: +359 2 818 44 44</w:t>
            </w:r>
          </w:p>
          <w:p w14:paraId="25D1AAF4" w14:textId="77777777" w:rsidR="00BD1072" w:rsidRPr="003E4361" w:rsidRDefault="00BD1072">
            <w:pPr>
              <w:tabs>
                <w:tab w:val="left" w:pos="567"/>
              </w:tabs>
              <w:ind w:hanging="2"/>
              <w:rPr>
                <w:lang w:val="fi-FI"/>
              </w:rPr>
            </w:pPr>
          </w:p>
        </w:tc>
        <w:tc>
          <w:tcPr>
            <w:tcW w:w="4590" w:type="dxa"/>
          </w:tcPr>
          <w:p w14:paraId="77982954" w14:textId="77777777" w:rsidR="00BD1072" w:rsidRPr="00F55435" w:rsidRDefault="00ED010E">
            <w:pPr>
              <w:widowControl w:val="0"/>
              <w:ind w:hanging="2"/>
              <w:rPr>
                <w:lang w:val="pt-PT"/>
              </w:rPr>
            </w:pPr>
            <w:r w:rsidRPr="00F55435">
              <w:rPr>
                <w:b/>
                <w:lang w:val="pt-PT"/>
              </w:rPr>
              <w:t>Luxembourg/Luxemburg</w:t>
            </w:r>
          </w:p>
          <w:p w14:paraId="237681CA" w14:textId="77777777" w:rsidR="00BD1072" w:rsidRPr="00F55435" w:rsidRDefault="00ED010E">
            <w:pPr>
              <w:ind w:hanging="2"/>
              <w:rPr>
                <w:lang w:val="pt-PT"/>
              </w:rPr>
            </w:pPr>
            <w:r w:rsidRPr="00F55435">
              <w:rPr>
                <w:lang w:val="pt-PT"/>
              </w:rPr>
              <w:t>(Voir/siehe Belgique/Belgien)</w:t>
            </w:r>
          </w:p>
          <w:p w14:paraId="145DE90B" w14:textId="77777777" w:rsidR="00BD1072" w:rsidRPr="00F55435" w:rsidRDefault="00BD1072" w:rsidP="005E2D54">
            <w:pPr>
              <w:tabs>
                <w:tab w:val="left" w:pos="567"/>
              </w:tabs>
              <w:ind w:hanging="2"/>
              <w:rPr>
                <w:lang w:val="pt-PT"/>
              </w:rPr>
            </w:pPr>
          </w:p>
        </w:tc>
      </w:tr>
      <w:tr w:rsidR="00BD1072" w:rsidRPr="005D49C7" w14:paraId="0CC95BF0" w14:textId="77777777">
        <w:tc>
          <w:tcPr>
            <w:tcW w:w="4590" w:type="dxa"/>
          </w:tcPr>
          <w:p w14:paraId="3BF2C69E" w14:textId="77777777" w:rsidR="00BD1072" w:rsidRPr="00F55435" w:rsidRDefault="00ED010E">
            <w:pPr>
              <w:widowControl w:val="0"/>
              <w:ind w:hanging="2"/>
              <w:rPr>
                <w:lang w:val="pt-PT"/>
              </w:rPr>
            </w:pPr>
            <w:r w:rsidRPr="00F55435">
              <w:rPr>
                <w:b/>
                <w:lang w:val="pt-PT"/>
              </w:rPr>
              <w:t>Česká republika</w:t>
            </w:r>
          </w:p>
          <w:p w14:paraId="6BBA7CE1" w14:textId="77777777" w:rsidR="00BD1072" w:rsidRPr="00F55435" w:rsidRDefault="00ED010E">
            <w:pPr>
              <w:ind w:hanging="2"/>
              <w:rPr>
                <w:lang w:val="pt-PT"/>
              </w:rPr>
            </w:pPr>
            <w:r w:rsidRPr="00F55435">
              <w:rPr>
                <w:lang w:val="pt-PT"/>
              </w:rPr>
              <w:t>Roche s. r. o.</w:t>
            </w:r>
          </w:p>
          <w:p w14:paraId="6C55A9A3" w14:textId="77777777" w:rsidR="00BD1072" w:rsidRPr="003E4361" w:rsidRDefault="00ED010E">
            <w:pPr>
              <w:ind w:hanging="2"/>
              <w:rPr>
                <w:lang w:val="fi-FI"/>
              </w:rPr>
            </w:pPr>
            <w:r w:rsidRPr="003E4361">
              <w:rPr>
                <w:lang w:val="fi-FI"/>
              </w:rPr>
              <w:t>Tel: +420 - 2 20382111</w:t>
            </w:r>
          </w:p>
          <w:p w14:paraId="2D59D39E" w14:textId="77777777" w:rsidR="00BD1072" w:rsidRPr="003E4361" w:rsidRDefault="00BD1072">
            <w:pPr>
              <w:tabs>
                <w:tab w:val="left" w:pos="567"/>
              </w:tabs>
              <w:ind w:hanging="2"/>
              <w:rPr>
                <w:lang w:val="fi-FI"/>
              </w:rPr>
            </w:pPr>
          </w:p>
        </w:tc>
        <w:tc>
          <w:tcPr>
            <w:tcW w:w="4590" w:type="dxa"/>
          </w:tcPr>
          <w:p w14:paraId="6A18228C" w14:textId="77777777" w:rsidR="00BD1072" w:rsidRPr="00F55435" w:rsidRDefault="00ED010E">
            <w:pPr>
              <w:widowControl w:val="0"/>
              <w:ind w:hanging="2"/>
            </w:pPr>
            <w:r w:rsidRPr="00F55435">
              <w:rPr>
                <w:b/>
              </w:rPr>
              <w:t>Magyarország</w:t>
            </w:r>
          </w:p>
          <w:p w14:paraId="3AF24002" w14:textId="77777777" w:rsidR="00BD1072" w:rsidRPr="00F55435" w:rsidRDefault="00ED010E">
            <w:pPr>
              <w:ind w:hanging="2"/>
            </w:pPr>
            <w:r w:rsidRPr="00F55435">
              <w:t>Roche (Magyarország) Kft.</w:t>
            </w:r>
          </w:p>
          <w:p w14:paraId="7A8E5CD2" w14:textId="77777777" w:rsidR="00BD1072" w:rsidRPr="00F55435" w:rsidRDefault="00ED010E">
            <w:pPr>
              <w:ind w:hanging="2"/>
            </w:pPr>
            <w:r w:rsidRPr="00F55435">
              <w:t>Tel: +36 - 1 279 4500</w:t>
            </w:r>
          </w:p>
          <w:p w14:paraId="428BEB29" w14:textId="77777777" w:rsidR="00BD1072" w:rsidRPr="00F55435" w:rsidRDefault="00BD1072">
            <w:pPr>
              <w:tabs>
                <w:tab w:val="left" w:pos="567"/>
              </w:tabs>
              <w:ind w:hanging="2"/>
            </w:pPr>
          </w:p>
        </w:tc>
      </w:tr>
      <w:tr w:rsidR="00BD1072" w:rsidRPr="003E4361" w14:paraId="716BCC82" w14:textId="77777777">
        <w:tc>
          <w:tcPr>
            <w:tcW w:w="4590" w:type="dxa"/>
          </w:tcPr>
          <w:p w14:paraId="23D8CA13" w14:textId="77777777" w:rsidR="00BD1072" w:rsidRPr="00F55435" w:rsidRDefault="00ED010E">
            <w:pPr>
              <w:widowControl w:val="0"/>
              <w:ind w:hanging="2"/>
            </w:pPr>
            <w:r w:rsidRPr="00F55435">
              <w:rPr>
                <w:b/>
              </w:rPr>
              <w:t>Danmark</w:t>
            </w:r>
          </w:p>
          <w:p w14:paraId="4ECD041B" w14:textId="77777777" w:rsidR="00BD1072" w:rsidRPr="00F55435" w:rsidRDefault="00ED010E">
            <w:pPr>
              <w:ind w:hanging="2"/>
            </w:pPr>
            <w:r w:rsidRPr="00F55435">
              <w:t>Roche Pharmaceuticals A/S</w:t>
            </w:r>
          </w:p>
          <w:p w14:paraId="2A236B68" w14:textId="77777777" w:rsidR="00BD1072" w:rsidRPr="00F55435" w:rsidRDefault="00ED010E">
            <w:pPr>
              <w:ind w:hanging="2"/>
            </w:pPr>
            <w:r w:rsidRPr="00F55435">
              <w:t>Tlf: +45 - 36 39 99 99</w:t>
            </w:r>
          </w:p>
          <w:p w14:paraId="2BDC4854" w14:textId="77777777" w:rsidR="00BD1072" w:rsidRPr="00F55435" w:rsidRDefault="00BD1072">
            <w:pPr>
              <w:tabs>
                <w:tab w:val="left" w:pos="567"/>
              </w:tabs>
              <w:ind w:hanging="2"/>
            </w:pPr>
          </w:p>
        </w:tc>
        <w:tc>
          <w:tcPr>
            <w:tcW w:w="4590" w:type="dxa"/>
          </w:tcPr>
          <w:p w14:paraId="3CCF864C" w14:textId="77777777" w:rsidR="00BD1072" w:rsidRPr="005E2D54" w:rsidRDefault="00ED010E">
            <w:pPr>
              <w:widowControl w:val="0"/>
              <w:ind w:hanging="2"/>
              <w:rPr>
                <w:lang w:val="fi-FI"/>
              </w:rPr>
            </w:pPr>
            <w:r w:rsidRPr="005E2D54">
              <w:rPr>
                <w:b/>
                <w:lang w:val="fi-FI"/>
              </w:rPr>
              <w:t>Malta</w:t>
            </w:r>
          </w:p>
          <w:p w14:paraId="005FEBE7" w14:textId="77777777" w:rsidR="00BD1072" w:rsidRPr="005E2D54" w:rsidRDefault="00ED010E">
            <w:pPr>
              <w:ind w:hanging="2"/>
              <w:rPr>
                <w:lang w:val="fi-FI"/>
              </w:rPr>
            </w:pPr>
            <w:r w:rsidRPr="005E2D54">
              <w:rPr>
                <w:lang w:val="fi-FI"/>
              </w:rPr>
              <w:t>(See Ireland)</w:t>
            </w:r>
          </w:p>
          <w:p w14:paraId="7AE9ABAC" w14:textId="77777777" w:rsidR="00BD1072" w:rsidRPr="005E2D54" w:rsidRDefault="00BD1072" w:rsidP="005E2D54">
            <w:pPr>
              <w:tabs>
                <w:tab w:val="left" w:pos="567"/>
              </w:tabs>
              <w:ind w:hanging="2"/>
              <w:rPr>
                <w:lang w:val="fi-FI"/>
              </w:rPr>
            </w:pPr>
          </w:p>
        </w:tc>
      </w:tr>
      <w:tr w:rsidR="00BD1072" w:rsidRPr="003E4361" w14:paraId="0B5A87C8" w14:textId="77777777">
        <w:tc>
          <w:tcPr>
            <w:tcW w:w="4590" w:type="dxa"/>
          </w:tcPr>
          <w:p w14:paraId="4F919C86" w14:textId="77777777" w:rsidR="00BD1072" w:rsidRPr="00F55435" w:rsidRDefault="00ED010E">
            <w:pPr>
              <w:widowControl w:val="0"/>
              <w:ind w:hanging="2"/>
              <w:rPr>
                <w:lang w:val="nl-NL"/>
              </w:rPr>
            </w:pPr>
            <w:r w:rsidRPr="00F55435">
              <w:rPr>
                <w:b/>
                <w:lang w:val="nl-NL"/>
              </w:rPr>
              <w:t>Deutschland</w:t>
            </w:r>
          </w:p>
          <w:p w14:paraId="202E9FEA" w14:textId="77777777" w:rsidR="00BD1072" w:rsidRPr="00F55435" w:rsidRDefault="00ED010E">
            <w:pPr>
              <w:ind w:hanging="2"/>
              <w:rPr>
                <w:lang w:val="nl-NL"/>
              </w:rPr>
            </w:pPr>
            <w:r w:rsidRPr="00F55435">
              <w:rPr>
                <w:lang w:val="nl-NL"/>
              </w:rPr>
              <w:t>Roche Pharma AG</w:t>
            </w:r>
          </w:p>
          <w:p w14:paraId="37B9A8AD" w14:textId="77777777" w:rsidR="00BD1072" w:rsidRPr="00F55435" w:rsidRDefault="00ED010E">
            <w:pPr>
              <w:ind w:hanging="2"/>
              <w:rPr>
                <w:lang w:val="nl-NL"/>
              </w:rPr>
            </w:pPr>
            <w:r w:rsidRPr="00F55435">
              <w:rPr>
                <w:lang w:val="nl-NL"/>
              </w:rPr>
              <w:t>Tel: +49 (0) 7624 140</w:t>
            </w:r>
          </w:p>
          <w:p w14:paraId="6888D86D" w14:textId="77777777" w:rsidR="00BD1072" w:rsidRPr="00F55435" w:rsidRDefault="00BD1072">
            <w:pPr>
              <w:tabs>
                <w:tab w:val="left" w:pos="567"/>
              </w:tabs>
              <w:ind w:hanging="2"/>
              <w:rPr>
                <w:lang w:val="nl-NL"/>
              </w:rPr>
            </w:pPr>
          </w:p>
        </w:tc>
        <w:tc>
          <w:tcPr>
            <w:tcW w:w="4590" w:type="dxa"/>
          </w:tcPr>
          <w:p w14:paraId="64E3B6CC" w14:textId="77777777" w:rsidR="00BD1072" w:rsidRPr="00F55435" w:rsidRDefault="00ED010E">
            <w:pPr>
              <w:widowControl w:val="0"/>
              <w:ind w:hanging="2"/>
              <w:rPr>
                <w:lang w:val="sv-SE"/>
              </w:rPr>
            </w:pPr>
            <w:r w:rsidRPr="00F55435">
              <w:rPr>
                <w:b/>
                <w:lang w:val="sv-SE"/>
              </w:rPr>
              <w:t>Nederland</w:t>
            </w:r>
          </w:p>
          <w:p w14:paraId="0EE88ADA" w14:textId="77777777" w:rsidR="00BD1072" w:rsidRPr="00F55435" w:rsidRDefault="00ED010E">
            <w:pPr>
              <w:ind w:hanging="2"/>
              <w:rPr>
                <w:lang w:val="sv-SE"/>
              </w:rPr>
            </w:pPr>
            <w:r w:rsidRPr="00F55435">
              <w:rPr>
                <w:lang w:val="sv-SE"/>
              </w:rPr>
              <w:t>Roche Nederland B.V.</w:t>
            </w:r>
          </w:p>
          <w:p w14:paraId="0A237F67" w14:textId="24C26910" w:rsidR="00BD1072" w:rsidRPr="003E4361" w:rsidRDefault="00ED010E">
            <w:pPr>
              <w:ind w:hanging="2"/>
              <w:rPr>
                <w:lang w:val="fi-FI"/>
              </w:rPr>
            </w:pPr>
            <w:r w:rsidRPr="003E4361">
              <w:rPr>
                <w:lang w:val="fi-FI"/>
              </w:rPr>
              <w:t>Tel: +31 (0) 348 438050</w:t>
            </w:r>
          </w:p>
          <w:p w14:paraId="0EDB3A5C" w14:textId="77777777" w:rsidR="00BD1072" w:rsidRPr="003E4361" w:rsidRDefault="00BD1072">
            <w:pPr>
              <w:tabs>
                <w:tab w:val="left" w:pos="567"/>
              </w:tabs>
              <w:ind w:hanging="2"/>
              <w:rPr>
                <w:lang w:val="fi-FI"/>
              </w:rPr>
            </w:pPr>
          </w:p>
        </w:tc>
      </w:tr>
      <w:tr w:rsidR="00BD1072" w:rsidRPr="003E4361" w14:paraId="35FFC9D1" w14:textId="77777777">
        <w:tc>
          <w:tcPr>
            <w:tcW w:w="4590" w:type="dxa"/>
          </w:tcPr>
          <w:p w14:paraId="2B17CB84" w14:textId="77777777" w:rsidR="00BD1072" w:rsidRPr="003E4361" w:rsidRDefault="00ED010E">
            <w:pPr>
              <w:widowControl w:val="0"/>
              <w:ind w:hanging="2"/>
              <w:rPr>
                <w:lang w:val="fi-FI"/>
              </w:rPr>
            </w:pPr>
            <w:r w:rsidRPr="003E4361">
              <w:rPr>
                <w:b/>
                <w:lang w:val="fi-FI"/>
              </w:rPr>
              <w:t>Eesti</w:t>
            </w:r>
          </w:p>
          <w:p w14:paraId="4AE741D9" w14:textId="77777777" w:rsidR="00BD1072" w:rsidRPr="003E4361" w:rsidRDefault="00ED010E">
            <w:pPr>
              <w:ind w:hanging="2"/>
              <w:rPr>
                <w:lang w:val="fi-FI"/>
              </w:rPr>
            </w:pPr>
            <w:r w:rsidRPr="003E4361">
              <w:rPr>
                <w:lang w:val="fi-FI"/>
              </w:rPr>
              <w:t>Roche Eesti OÜ</w:t>
            </w:r>
          </w:p>
          <w:p w14:paraId="24D5F2D5" w14:textId="77777777" w:rsidR="00BD1072" w:rsidRPr="003E4361" w:rsidRDefault="00ED010E">
            <w:pPr>
              <w:ind w:hanging="2"/>
              <w:rPr>
                <w:lang w:val="fi-FI"/>
              </w:rPr>
            </w:pPr>
            <w:r w:rsidRPr="003E4361">
              <w:rPr>
                <w:lang w:val="fi-FI"/>
              </w:rPr>
              <w:t>Tel: + 372 - 6 177 380</w:t>
            </w:r>
          </w:p>
          <w:p w14:paraId="3ED1966B" w14:textId="77777777" w:rsidR="00BD1072" w:rsidRPr="003E4361" w:rsidRDefault="00BD1072">
            <w:pPr>
              <w:tabs>
                <w:tab w:val="left" w:pos="567"/>
              </w:tabs>
              <w:ind w:hanging="2"/>
              <w:rPr>
                <w:lang w:val="fi-FI"/>
              </w:rPr>
            </w:pPr>
          </w:p>
        </w:tc>
        <w:tc>
          <w:tcPr>
            <w:tcW w:w="4590" w:type="dxa"/>
          </w:tcPr>
          <w:p w14:paraId="098453D3" w14:textId="77777777" w:rsidR="00BD1072" w:rsidRPr="00F55435" w:rsidRDefault="00ED010E">
            <w:pPr>
              <w:widowControl w:val="0"/>
              <w:ind w:hanging="2"/>
            </w:pPr>
            <w:r w:rsidRPr="00F55435">
              <w:rPr>
                <w:b/>
              </w:rPr>
              <w:t>Norge</w:t>
            </w:r>
          </w:p>
          <w:p w14:paraId="34908E09" w14:textId="77777777" w:rsidR="00BD1072" w:rsidRPr="00F55435" w:rsidRDefault="00ED010E">
            <w:pPr>
              <w:ind w:hanging="2"/>
            </w:pPr>
            <w:r w:rsidRPr="00F55435">
              <w:t>Roche Norge AS</w:t>
            </w:r>
          </w:p>
          <w:p w14:paraId="28A5B494" w14:textId="77777777" w:rsidR="00BD1072" w:rsidRPr="00F55435" w:rsidRDefault="00ED010E">
            <w:pPr>
              <w:ind w:hanging="2"/>
            </w:pPr>
            <w:r w:rsidRPr="00F55435">
              <w:t>Tlf: +47 - 22 78 90 00</w:t>
            </w:r>
          </w:p>
          <w:p w14:paraId="780D6C47" w14:textId="77777777" w:rsidR="00BD1072" w:rsidRPr="00F55435" w:rsidRDefault="00BD1072">
            <w:pPr>
              <w:tabs>
                <w:tab w:val="left" w:pos="567"/>
              </w:tabs>
              <w:ind w:hanging="2"/>
            </w:pPr>
          </w:p>
        </w:tc>
      </w:tr>
      <w:tr w:rsidR="00BD1072" w:rsidRPr="003E4361" w14:paraId="017B9545" w14:textId="77777777">
        <w:tc>
          <w:tcPr>
            <w:tcW w:w="4590" w:type="dxa"/>
          </w:tcPr>
          <w:p w14:paraId="30EE31AA" w14:textId="514553A4" w:rsidR="00BD1072" w:rsidRPr="00F55435" w:rsidRDefault="00ED010E">
            <w:pPr>
              <w:keepNext/>
              <w:keepLines/>
              <w:widowControl w:val="0"/>
            </w:pPr>
            <w:r w:rsidRPr="003E4361">
              <w:rPr>
                <w:b/>
                <w:lang w:val="fi-FI"/>
              </w:rPr>
              <w:t>Ελλάδα</w:t>
            </w:r>
          </w:p>
          <w:p w14:paraId="3CF41F53" w14:textId="77777777" w:rsidR="00BD1072" w:rsidRPr="00F55435" w:rsidRDefault="00ED010E">
            <w:pPr>
              <w:keepNext/>
              <w:keepLines/>
            </w:pPr>
            <w:r w:rsidRPr="00F55435">
              <w:t xml:space="preserve">Roche (Hellas) A.E. </w:t>
            </w:r>
          </w:p>
          <w:p w14:paraId="7C628173" w14:textId="77777777" w:rsidR="00BD1072" w:rsidRPr="003E4361" w:rsidRDefault="00ED010E">
            <w:pPr>
              <w:keepNext/>
              <w:keepLines/>
              <w:rPr>
                <w:lang w:val="fi-FI"/>
              </w:rPr>
            </w:pPr>
            <w:r w:rsidRPr="003E4361">
              <w:rPr>
                <w:lang w:val="fi-FI"/>
              </w:rPr>
              <w:t>Τηλ: +30 210 61 66 100</w:t>
            </w:r>
          </w:p>
          <w:p w14:paraId="6A0D11DC" w14:textId="77777777" w:rsidR="00BD1072" w:rsidRPr="003E4361" w:rsidRDefault="00BD1072">
            <w:pPr>
              <w:keepNext/>
              <w:keepLines/>
              <w:tabs>
                <w:tab w:val="left" w:pos="567"/>
              </w:tabs>
              <w:rPr>
                <w:lang w:val="fi-FI"/>
              </w:rPr>
            </w:pPr>
          </w:p>
        </w:tc>
        <w:tc>
          <w:tcPr>
            <w:tcW w:w="4590" w:type="dxa"/>
          </w:tcPr>
          <w:p w14:paraId="12731325" w14:textId="77777777" w:rsidR="00BD1072" w:rsidRPr="00F55435" w:rsidRDefault="00ED010E">
            <w:pPr>
              <w:keepNext/>
              <w:keepLines/>
              <w:widowControl w:val="0"/>
            </w:pPr>
            <w:r w:rsidRPr="00F55435">
              <w:rPr>
                <w:b/>
              </w:rPr>
              <w:t>Österreich</w:t>
            </w:r>
          </w:p>
          <w:p w14:paraId="63B22D55" w14:textId="77777777" w:rsidR="00BD1072" w:rsidRPr="00F55435" w:rsidRDefault="00ED010E">
            <w:pPr>
              <w:keepNext/>
              <w:keepLines/>
            </w:pPr>
            <w:r w:rsidRPr="00F55435">
              <w:t>Roche Austria GmbH</w:t>
            </w:r>
          </w:p>
          <w:p w14:paraId="45820D3D" w14:textId="77777777" w:rsidR="00BD1072" w:rsidRPr="00F55435" w:rsidRDefault="00ED010E">
            <w:pPr>
              <w:keepNext/>
              <w:keepLines/>
            </w:pPr>
            <w:r w:rsidRPr="00F55435">
              <w:t>Tel: +43 (0) 1 27739</w:t>
            </w:r>
          </w:p>
          <w:p w14:paraId="2942C490" w14:textId="77777777" w:rsidR="00BD1072" w:rsidRPr="00F55435" w:rsidRDefault="00BD1072">
            <w:pPr>
              <w:keepNext/>
              <w:keepLines/>
              <w:tabs>
                <w:tab w:val="left" w:pos="567"/>
              </w:tabs>
            </w:pPr>
          </w:p>
        </w:tc>
      </w:tr>
      <w:tr w:rsidR="00BD1072" w:rsidRPr="003500D1" w14:paraId="49F9E2CC" w14:textId="77777777">
        <w:tc>
          <w:tcPr>
            <w:tcW w:w="4590" w:type="dxa"/>
          </w:tcPr>
          <w:p w14:paraId="7D1A1A15" w14:textId="77777777" w:rsidR="00BD1072" w:rsidRPr="00F55435" w:rsidRDefault="00ED010E">
            <w:pPr>
              <w:keepNext/>
              <w:keepLines/>
              <w:widowControl w:val="0"/>
              <w:rPr>
                <w:lang w:val="es-ES"/>
              </w:rPr>
            </w:pPr>
            <w:r w:rsidRPr="00F55435">
              <w:rPr>
                <w:b/>
                <w:lang w:val="es-ES"/>
              </w:rPr>
              <w:t>España</w:t>
            </w:r>
          </w:p>
          <w:p w14:paraId="6D67834D" w14:textId="77777777" w:rsidR="00BD1072" w:rsidRPr="00F55435" w:rsidRDefault="00ED010E">
            <w:pPr>
              <w:keepNext/>
              <w:keepLines/>
              <w:rPr>
                <w:lang w:val="es-ES"/>
              </w:rPr>
            </w:pPr>
            <w:r w:rsidRPr="00F55435">
              <w:rPr>
                <w:lang w:val="es-ES"/>
              </w:rPr>
              <w:t>Roche Farma S.A.</w:t>
            </w:r>
          </w:p>
          <w:p w14:paraId="3725071A" w14:textId="77777777" w:rsidR="00BD1072" w:rsidRPr="003E4361" w:rsidRDefault="00ED010E">
            <w:pPr>
              <w:keepNext/>
              <w:keepLines/>
              <w:rPr>
                <w:lang w:val="fi-FI"/>
              </w:rPr>
            </w:pPr>
            <w:r w:rsidRPr="003E4361">
              <w:rPr>
                <w:lang w:val="fi-FI"/>
              </w:rPr>
              <w:t>Tel: +34 - 91 324 81 00</w:t>
            </w:r>
          </w:p>
          <w:p w14:paraId="228E3A1A" w14:textId="77777777" w:rsidR="00BD1072" w:rsidRPr="003E4361" w:rsidRDefault="00BD1072">
            <w:pPr>
              <w:keepNext/>
              <w:keepLines/>
              <w:tabs>
                <w:tab w:val="left" w:pos="567"/>
              </w:tabs>
              <w:rPr>
                <w:lang w:val="fi-FI"/>
              </w:rPr>
            </w:pPr>
          </w:p>
        </w:tc>
        <w:tc>
          <w:tcPr>
            <w:tcW w:w="4590" w:type="dxa"/>
          </w:tcPr>
          <w:p w14:paraId="4557C020" w14:textId="77777777" w:rsidR="00BD1072" w:rsidRPr="00F55435" w:rsidRDefault="00ED010E">
            <w:pPr>
              <w:keepNext/>
              <w:keepLines/>
              <w:widowControl w:val="0"/>
              <w:rPr>
                <w:lang w:val="sv-SE"/>
              </w:rPr>
            </w:pPr>
            <w:r w:rsidRPr="00F55435">
              <w:rPr>
                <w:b/>
                <w:lang w:val="sv-SE"/>
              </w:rPr>
              <w:t>Polska</w:t>
            </w:r>
          </w:p>
          <w:p w14:paraId="52726CCE" w14:textId="77777777" w:rsidR="00BD1072" w:rsidRPr="00F55435" w:rsidRDefault="00ED010E">
            <w:pPr>
              <w:keepNext/>
              <w:keepLines/>
              <w:rPr>
                <w:lang w:val="sv-SE"/>
              </w:rPr>
            </w:pPr>
            <w:r w:rsidRPr="00F55435">
              <w:rPr>
                <w:lang w:val="sv-SE"/>
              </w:rPr>
              <w:t>Roche Polska Sp.z o.o.</w:t>
            </w:r>
          </w:p>
          <w:p w14:paraId="0AC50B3B" w14:textId="77777777" w:rsidR="00BD1072" w:rsidRPr="003E4361" w:rsidRDefault="00ED010E">
            <w:pPr>
              <w:keepNext/>
              <w:keepLines/>
              <w:rPr>
                <w:lang w:val="fi-FI"/>
              </w:rPr>
            </w:pPr>
            <w:r w:rsidRPr="003E4361">
              <w:rPr>
                <w:lang w:val="fi-FI"/>
              </w:rPr>
              <w:t>Tel: +48 - 22 345 18 88</w:t>
            </w:r>
          </w:p>
          <w:p w14:paraId="444C9B98" w14:textId="77777777" w:rsidR="00BD1072" w:rsidRPr="003E4361" w:rsidRDefault="00BD1072">
            <w:pPr>
              <w:keepNext/>
              <w:keepLines/>
              <w:tabs>
                <w:tab w:val="left" w:pos="567"/>
              </w:tabs>
              <w:rPr>
                <w:lang w:val="fi-FI"/>
              </w:rPr>
            </w:pPr>
          </w:p>
        </w:tc>
      </w:tr>
      <w:tr w:rsidR="00BD1072" w:rsidRPr="003E4361" w14:paraId="1EEA640F" w14:textId="77777777">
        <w:tc>
          <w:tcPr>
            <w:tcW w:w="4590" w:type="dxa"/>
          </w:tcPr>
          <w:p w14:paraId="127E7804" w14:textId="77777777" w:rsidR="00BD1072" w:rsidRPr="003E4361" w:rsidRDefault="00ED010E">
            <w:pPr>
              <w:keepNext/>
              <w:keepLines/>
              <w:widowControl w:val="0"/>
              <w:rPr>
                <w:lang w:val="fi-FI"/>
              </w:rPr>
            </w:pPr>
            <w:r w:rsidRPr="003E4361">
              <w:rPr>
                <w:b/>
                <w:lang w:val="fi-FI"/>
              </w:rPr>
              <w:t>France</w:t>
            </w:r>
          </w:p>
          <w:p w14:paraId="18CEE502" w14:textId="77777777" w:rsidR="00BD1072" w:rsidRPr="003E4361" w:rsidRDefault="00ED010E">
            <w:pPr>
              <w:keepNext/>
              <w:keepLines/>
              <w:rPr>
                <w:lang w:val="fi-FI"/>
              </w:rPr>
            </w:pPr>
            <w:r w:rsidRPr="003E4361">
              <w:rPr>
                <w:lang w:val="fi-FI"/>
              </w:rPr>
              <w:t>Roche</w:t>
            </w:r>
          </w:p>
          <w:p w14:paraId="54343001" w14:textId="77777777" w:rsidR="00BD1072" w:rsidRPr="003E4361" w:rsidRDefault="00ED010E">
            <w:pPr>
              <w:keepNext/>
              <w:keepLines/>
              <w:rPr>
                <w:lang w:val="fi-FI"/>
              </w:rPr>
            </w:pPr>
            <w:r w:rsidRPr="003E4361">
              <w:rPr>
                <w:lang w:val="fi-FI"/>
              </w:rPr>
              <w:t>Tél: +33 (0)1 47 61 40 00</w:t>
            </w:r>
          </w:p>
          <w:p w14:paraId="71226BA1" w14:textId="77777777" w:rsidR="00BD1072" w:rsidRPr="003E4361" w:rsidRDefault="00BD1072">
            <w:pPr>
              <w:keepNext/>
              <w:keepLines/>
              <w:tabs>
                <w:tab w:val="left" w:pos="567"/>
              </w:tabs>
              <w:rPr>
                <w:lang w:val="fi-FI"/>
              </w:rPr>
            </w:pPr>
          </w:p>
        </w:tc>
        <w:tc>
          <w:tcPr>
            <w:tcW w:w="4590" w:type="dxa"/>
          </w:tcPr>
          <w:p w14:paraId="5087F473" w14:textId="77777777" w:rsidR="00BD1072" w:rsidRPr="00F55435" w:rsidRDefault="00ED010E">
            <w:pPr>
              <w:keepNext/>
              <w:keepLines/>
              <w:widowControl w:val="0"/>
            </w:pPr>
            <w:r w:rsidRPr="00F55435">
              <w:rPr>
                <w:b/>
              </w:rPr>
              <w:t>Portugal</w:t>
            </w:r>
          </w:p>
          <w:p w14:paraId="0AB9CE73" w14:textId="77777777" w:rsidR="00BD1072" w:rsidRPr="00F55435" w:rsidRDefault="00ED010E">
            <w:pPr>
              <w:keepNext/>
              <w:keepLines/>
            </w:pPr>
            <w:r w:rsidRPr="00F55435">
              <w:t>Roche Farmacêutica Química, Lda</w:t>
            </w:r>
          </w:p>
          <w:p w14:paraId="1531D01F" w14:textId="77777777" w:rsidR="00BD1072" w:rsidRPr="00F55435" w:rsidRDefault="00ED010E">
            <w:pPr>
              <w:keepNext/>
              <w:keepLines/>
            </w:pPr>
            <w:r w:rsidRPr="00F55435">
              <w:t>Tel: +351 - 21 425 70 00</w:t>
            </w:r>
          </w:p>
          <w:p w14:paraId="3309ED89" w14:textId="77777777" w:rsidR="00BD1072" w:rsidRPr="00F55435" w:rsidRDefault="00BD1072">
            <w:pPr>
              <w:keepNext/>
              <w:keepLines/>
              <w:tabs>
                <w:tab w:val="left" w:pos="567"/>
              </w:tabs>
            </w:pPr>
          </w:p>
        </w:tc>
      </w:tr>
      <w:tr w:rsidR="00BD1072" w:rsidRPr="003E4361" w14:paraId="4DD82ECA" w14:textId="77777777">
        <w:tc>
          <w:tcPr>
            <w:tcW w:w="4590" w:type="dxa"/>
          </w:tcPr>
          <w:p w14:paraId="210D4B46" w14:textId="77777777" w:rsidR="00BD1072" w:rsidRPr="00F55435" w:rsidRDefault="00ED010E">
            <w:pPr>
              <w:widowControl w:val="0"/>
              <w:ind w:hanging="2"/>
              <w:rPr>
                <w:lang w:val="nl-NL"/>
              </w:rPr>
            </w:pPr>
            <w:r w:rsidRPr="00F55435">
              <w:rPr>
                <w:b/>
                <w:lang w:val="nl-NL"/>
              </w:rPr>
              <w:t>Hrvatska</w:t>
            </w:r>
          </w:p>
          <w:p w14:paraId="160D7C45" w14:textId="77777777" w:rsidR="00BD1072" w:rsidRPr="00F55435" w:rsidRDefault="00ED010E">
            <w:pPr>
              <w:ind w:hanging="2"/>
              <w:rPr>
                <w:lang w:val="nl-NL"/>
              </w:rPr>
            </w:pPr>
            <w:r w:rsidRPr="00F55435">
              <w:rPr>
                <w:lang w:val="nl-NL"/>
              </w:rPr>
              <w:t>Roche d.o.o.</w:t>
            </w:r>
          </w:p>
          <w:p w14:paraId="1E65339E" w14:textId="77777777" w:rsidR="00BD1072" w:rsidRPr="003E4361" w:rsidRDefault="00ED010E">
            <w:pPr>
              <w:ind w:hanging="2"/>
              <w:rPr>
                <w:lang w:val="fi-FI"/>
              </w:rPr>
            </w:pPr>
            <w:r w:rsidRPr="003E4361">
              <w:rPr>
                <w:lang w:val="fi-FI"/>
              </w:rPr>
              <w:t>Tel: + 385 1 47 22 333</w:t>
            </w:r>
          </w:p>
          <w:p w14:paraId="2B79F1FE" w14:textId="77777777" w:rsidR="00BD1072" w:rsidRPr="003E4361" w:rsidRDefault="00BD1072">
            <w:pPr>
              <w:tabs>
                <w:tab w:val="left" w:pos="567"/>
              </w:tabs>
              <w:ind w:hanging="2"/>
              <w:rPr>
                <w:lang w:val="fi-FI"/>
              </w:rPr>
            </w:pPr>
          </w:p>
        </w:tc>
        <w:tc>
          <w:tcPr>
            <w:tcW w:w="4590" w:type="dxa"/>
          </w:tcPr>
          <w:p w14:paraId="00455C98" w14:textId="77777777" w:rsidR="00BD1072" w:rsidRPr="00F55435" w:rsidRDefault="00ED010E">
            <w:pPr>
              <w:widowControl w:val="0"/>
              <w:tabs>
                <w:tab w:val="left" w:pos="-720"/>
                <w:tab w:val="left" w:pos="4536"/>
              </w:tabs>
              <w:ind w:hanging="2"/>
              <w:rPr>
                <w:lang w:val="pt-PT"/>
              </w:rPr>
            </w:pPr>
            <w:r w:rsidRPr="00F55435">
              <w:rPr>
                <w:b/>
                <w:lang w:val="pt-PT"/>
              </w:rPr>
              <w:t>România</w:t>
            </w:r>
          </w:p>
          <w:p w14:paraId="7FFDD2FC" w14:textId="77777777" w:rsidR="00BD1072" w:rsidRPr="00F55435" w:rsidRDefault="00ED010E">
            <w:pPr>
              <w:tabs>
                <w:tab w:val="left" w:pos="-720"/>
                <w:tab w:val="left" w:pos="4536"/>
              </w:tabs>
              <w:ind w:hanging="2"/>
              <w:rPr>
                <w:lang w:val="pt-PT"/>
              </w:rPr>
            </w:pPr>
            <w:r w:rsidRPr="00F55435">
              <w:rPr>
                <w:lang w:val="pt-PT"/>
              </w:rPr>
              <w:t>Roche România S.R.L.</w:t>
            </w:r>
          </w:p>
          <w:p w14:paraId="47940E5A" w14:textId="77777777" w:rsidR="00BD1072" w:rsidRPr="003E4361" w:rsidRDefault="00ED010E">
            <w:pPr>
              <w:tabs>
                <w:tab w:val="left" w:pos="-720"/>
                <w:tab w:val="left" w:pos="4536"/>
              </w:tabs>
              <w:ind w:hanging="2"/>
              <w:rPr>
                <w:lang w:val="fi-FI"/>
              </w:rPr>
            </w:pPr>
            <w:r w:rsidRPr="003E4361">
              <w:rPr>
                <w:lang w:val="fi-FI"/>
              </w:rPr>
              <w:t>Tel: +40 21 206 47 01</w:t>
            </w:r>
          </w:p>
          <w:p w14:paraId="15F75DDA" w14:textId="77777777" w:rsidR="00BD1072" w:rsidRPr="003E4361" w:rsidRDefault="00BD1072">
            <w:pPr>
              <w:tabs>
                <w:tab w:val="left" w:pos="567"/>
              </w:tabs>
              <w:ind w:hanging="2"/>
              <w:rPr>
                <w:lang w:val="fi-FI"/>
              </w:rPr>
            </w:pPr>
          </w:p>
        </w:tc>
      </w:tr>
      <w:tr w:rsidR="00BD1072" w:rsidRPr="003E4361" w14:paraId="6092F7BB" w14:textId="77777777">
        <w:tc>
          <w:tcPr>
            <w:tcW w:w="4590" w:type="dxa"/>
          </w:tcPr>
          <w:p w14:paraId="7987D6DE" w14:textId="73C8F9D0" w:rsidR="00BD1072" w:rsidRPr="00F55435" w:rsidRDefault="00ED010E">
            <w:pPr>
              <w:widowControl w:val="0"/>
              <w:ind w:hanging="2"/>
            </w:pPr>
            <w:r w:rsidRPr="00F55435">
              <w:rPr>
                <w:b/>
              </w:rPr>
              <w:t>Ireland</w:t>
            </w:r>
          </w:p>
          <w:p w14:paraId="6B4AFA88" w14:textId="77777777" w:rsidR="00BD1072" w:rsidRPr="00F55435" w:rsidRDefault="00ED010E">
            <w:pPr>
              <w:ind w:hanging="2"/>
            </w:pPr>
            <w:r w:rsidRPr="00F55435">
              <w:t>Roche Products (Ireland) Ltd.</w:t>
            </w:r>
          </w:p>
          <w:p w14:paraId="367A2539" w14:textId="77777777" w:rsidR="00BD1072" w:rsidRPr="003E4361" w:rsidRDefault="00ED010E">
            <w:pPr>
              <w:ind w:hanging="2"/>
              <w:rPr>
                <w:lang w:val="fi-FI"/>
              </w:rPr>
            </w:pPr>
            <w:r w:rsidRPr="003E4361">
              <w:rPr>
                <w:lang w:val="fi-FI"/>
              </w:rPr>
              <w:t>Tel: +353 (0) 1 469 0700</w:t>
            </w:r>
          </w:p>
          <w:p w14:paraId="06F2D241" w14:textId="77777777" w:rsidR="00BD1072" w:rsidRPr="003E4361" w:rsidRDefault="00BD1072">
            <w:pPr>
              <w:tabs>
                <w:tab w:val="left" w:pos="567"/>
                <w:tab w:val="left" w:pos="720"/>
              </w:tabs>
              <w:ind w:hanging="2"/>
              <w:rPr>
                <w:lang w:val="fi-FI"/>
              </w:rPr>
            </w:pPr>
          </w:p>
        </w:tc>
        <w:tc>
          <w:tcPr>
            <w:tcW w:w="4590" w:type="dxa"/>
          </w:tcPr>
          <w:p w14:paraId="2C78B339" w14:textId="77777777" w:rsidR="00BD1072" w:rsidRPr="00F55435" w:rsidRDefault="00ED010E">
            <w:pPr>
              <w:widowControl w:val="0"/>
              <w:ind w:hanging="2"/>
              <w:rPr>
                <w:b/>
              </w:rPr>
            </w:pPr>
            <w:r w:rsidRPr="00F55435">
              <w:rPr>
                <w:b/>
              </w:rPr>
              <w:t>Slovenija</w:t>
            </w:r>
          </w:p>
          <w:p w14:paraId="2D80609C" w14:textId="77777777" w:rsidR="00BD1072" w:rsidRPr="00F55435" w:rsidRDefault="00ED010E">
            <w:pPr>
              <w:ind w:hanging="2"/>
            </w:pPr>
            <w:r w:rsidRPr="00F55435">
              <w:t>Roche farmacevtska družba d.o.o.</w:t>
            </w:r>
          </w:p>
          <w:p w14:paraId="3106FE6A" w14:textId="77777777" w:rsidR="00BD1072" w:rsidRPr="003E4361" w:rsidRDefault="00ED010E">
            <w:pPr>
              <w:ind w:hanging="2"/>
              <w:rPr>
                <w:lang w:val="fi-FI"/>
              </w:rPr>
            </w:pPr>
            <w:r w:rsidRPr="003E4361">
              <w:rPr>
                <w:lang w:val="fi-FI"/>
              </w:rPr>
              <w:t>Tel: +386 - 1 360 26 00</w:t>
            </w:r>
          </w:p>
          <w:p w14:paraId="745AF5C2" w14:textId="77777777" w:rsidR="00BD1072" w:rsidRPr="003E4361" w:rsidRDefault="00BD1072">
            <w:pPr>
              <w:tabs>
                <w:tab w:val="left" w:pos="567"/>
              </w:tabs>
              <w:ind w:hanging="2"/>
              <w:rPr>
                <w:lang w:val="fi-FI"/>
              </w:rPr>
            </w:pPr>
          </w:p>
        </w:tc>
      </w:tr>
      <w:tr w:rsidR="00BD1072" w:rsidRPr="003E4361" w14:paraId="5B268078" w14:textId="77777777">
        <w:tc>
          <w:tcPr>
            <w:tcW w:w="4590" w:type="dxa"/>
          </w:tcPr>
          <w:p w14:paraId="01369C46" w14:textId="77777777" w:rsidR="00BD1072" w:rsidRPr="00F55435" w:rsidRDefault="00ED010E">
            <w:pPr>
              <w:widowControl w:val="0"/>
              <w:tabs>
                <w:tab w:val="left" w:pos="720"/>
              </w:tabs>
              <w:ind w:hanging="2"/>
            </w:pPr>
            <w:r w:rsidRPr="00F55435">
              <w:rPr>
                <w:b/>
              </w:rPr>
              <w:t xml:space="preserve">Ísland </w:t>
            </w:r>
          </w:p>
          <w:p w14:paraId="2715ED04" w14:textId="77777777" w:rsidR="00BD1072" w:rsidRPr="00F55435" w:rsidRDefault="00ED010E">
            <w:pPr>
              <w:tabs>
                <w:tab w:val="left" w:pos="720"/>
              </w:tabs>
              <w:ind w:hanging="2"/>
            </w:pPr>
            <w:r w:rsidRPr="00F55435">
              <w:t>Roche Pharmaceuticals A/S</w:t>
            </w:r>
          </w:p>
          <w:p w14:paraId="0F328627" w14:textId="77777777" w:rsidR="00BD1072" w:rsidRPr="00F55435" w:rsidRDefault="00ED010E">
            <w:pPr>
              <w:tabs>
                <w:tab w:val="left" w:pos="720"/>
              </w:tabs>
              <w:ind w:hanging="2"/>
            </w:pPr>
            <w:r w:rsidRPr="00F55435">
              <w:t>c/o Icepharma hf</w:t>
            </w:r>
          </w:p>
          <w:p w14:paraId="20514107" w14:textId="77777777" w:rsidR="00BD1072" w:rsidRPr="003E4361" w:rsidRDefault="00ED010E">
            <w:pPr>
              <w:ind w:hanging="2"/>
              <w:rPr>
                <w:lang w:val="fi-FI"/>
              </w:rPr>
            </w:pPr>
            <w:r w:rsidRPr="003E4361">
              <w:rPr>
                <w:lang w:val="fi-FI"/>
              </w:rPr>
              <w:t>Sími: +354 540 8000</w:t>
            </w:r>
          </w:p>
          <w:p w14:paraId="683863DF" w14:textId="77777777" w:rsidR="00BD1072" w:rsidRPr="003E4361" w:rsidRDefault="00BD1072">
            <w:pPr>
              <w:tabs>
                <w:tab w:val="left" w:pos="567"/>
              </w:tabs>
              <w:ind w:hanging="2"/>
              <w:rPr>
                <w:lang w:val="fi-FI"/>
              </w:rPr>
            </w:pPr>
          </w:p>
        </w:tc>
        <w:tc>
          <w:tcPr>
            <w:tcW w:w="4590" w:type="dxa"/>
          </w:tcPr>
          <w:p w14:paraId="565C5EA7" w14:textId="77777777" w:rsidR="00BD1072" w:rsidRPr="00F55435" w:rsidRDefault="00ED010E">
            <w:pPr>
              <w:widowControl w:val="0"/>
              <w:ind w:hanging="2"/>
              <w:rPr>
                <w:b/>
                <w:lang w:val="sv-SE"/>
              </w:rPr>
            </w:pPr>
            <w:r w:rsidRPr="00F55435">
              <w:rPr>
                <w:b/>
                <w:lang w:val="sv-SE"/>
              </w:rPr>
              <w:t xml:space="preserve">Slovenská republika </w:t>
            </w:r>
          </w:p>
          <w:p w14:paraId="30A81FC2" w14:textId="77777777" w:rsidR="00BD1072" w:rsidRPr="00F55435" w:rsidRDefault="00ED010E">
            <w:pPr>
              <w:ind w:hanging="2"/>
              <w:rPr>
                <w:lang w:val="sv-SE"/>
              </w:rPr>
            </w:pPr>
            <w:r w:rsidRPr="00F55435">
              <w:rPr>
                <w:lang w:val="sv-SE"/>
              </w:rPr>
              <w:t>Roche Slovensko, s.r.o.</w:t>
            </w:r>
          </w:p>
          <w:p w14:paraId="3CD72F51" w14:textId="77777777" w:rsidR="00BD1072" w:rsidRPr="003E4361" w:rsidRDefault="00ED010E">
            <w:pPr>
              <w:ind w:hanging="2"/>
              <w:rPr>
                <w:lang w:val="fi-FI"/>
              </w:rPr>
            </w:pPr>
            <w:r w:rsidRPr="003E4361">
              <w:rPr>
                <w:lang w:val="fi-FI"/>
              </w:rPr>
              <w:t>Tel: +421 - 2 52638201</w:t>
            </w:r>
          </w:p>
          <w:p w14:paraId="263F0819" w14:textId="77777777" w:rsidR="00BD1072" w:rsidRPr="003E4361" w:rsidRDefault="00BD1072">
            <w:pPr>
              <w:tabs>
                <w:tab w:val="left" w:pos="567"/>
              </w:tabs>
              <w:ind w:hanging="2"/>
              <w:rPr>
                <w:lang w:val="fi-FI"/>
              </w:rPr>
            </w:pPr>
          </w:p>
        </w:tc>
      </w:tr>
      <w:tr w:rsidR="00BD1072" w:rsidRPr="003E4361" w14:paraId="60E6795F" w14:textId="77777777">
        <w:tc>
          <w:tcPr>
            <w:tcW w:w="4590" w:type="dxa"/>
          </w:tcPr>
          <w:p w14:paraId="6F1B702E" w14:textId="77777777" w:rsidR="00BD1072" w:rsidRPr="00F55435" w:rsidRDefault="00ED010E">
            <w:pPr>
              <w:widowControl w:val="0"/>
              <w:ind w:hanging="2"/>
            </w:pPr>
            <w:r w:rsidRPr="00F55435">
              <w:rPr>
                <w:b/>
              </w:rPr>
              <w:t>Italia</w:t>
            </w:r>
          </w:p>
          <w:p w14:paraId="0AAB86D5" w14:textId="77777777" w:rsidR="00BD1072" w:rsidRPr="00F55435" w:rsidRDefault="00ED010E">
            <w:pPr>
              <w:ind w:hanging="2"/>
            </w:pPr>
            <w:r w:rsidRPr="00F55435">
              <w:t>Roche S.p.A.</w:t>
            </w:r>
          </w:p>
          <w:p w14:paraId="71603F11" w14:textId="77777777" w:rsidR="00BD1072" w:rsidRPr="00F55435" w:rsidRDefault="00ED010E">
            <w:pPr>
              <w:tabs>
                <w:tab w:val="left" w:pos="567"/>
              </w:tabs>
              <w:ind w:hanging="2"/>
            </w:pPr>
            <w:r w:rsidRPr="00F55435">
              <w:t>Tel: +39 - 039 2471</w:t>
            </w:r>
          </w:p>
        </w:tc>
        <w:tc>
          <w:tcPr>
            <w:tcW w:w="4590" w:type="dxa"/>
          </w:tcPr>
          <w:p w14:paraId="14605708" w14:textId="77777777" w:rsidR="00BD1072" w:rsidRPr="00F55435" w:rsidRDefault="00ED010E">
            <w:pPr>
              <w:widowControl w:val="0"/>
              <w:ind w:hanging="2"/>
            </w:pPr>
            <w:r w:rsidRPr="00F55435">
              <w:rPr>
                <w:b/>
              </w:rPr>
              <w:t>Suomi/Finland</w:t>
            </w:r>
          </w:p>
          <w:p w14:paraId="4EF77817" w14:textId="77777777" w:rsidR="00BD1072" w:rsidRPr="00F55435" w:rsidRDefault="00ED010E">
            <w:pPr>
              <w:ind w:hanging="2"/>
            </w:pPr>
            <w:r w:rsidRPr="00F55435">
              <w:t xml:space="preserve">Roche Oy </w:t>
            </w:r>
          </w:p>
          <w:p w14:paraId="06C6EE50" w14:textId="77777777" w:rsidR="00BD1072" w:rsidRPr="00F55435" w:rsidRDefault="00ED010E">
            <w:pPr>
              <w:ind w:hanging="2"/>
            </w:pPr>
            <w:r w:rsidRPr="00F55435">
              <w:t>Puh/Tel: +358 (0) 10 554 500</w:t>
            </w:r>
          </w:p>
          <w:p w14:paraId="18B13261" w14:textId="77777777" w:rsidR="00BD1072" w:rsidRPr="00F55435" w:rsidRDefault="00BD1072">
            <w:pPr>
              <w:tabs>
                <w:tab w:val="left" w:pos="567"/>
              </w:tabs>
              <w:ind w:hanging="2"/>
            </w:pPr>
          </w:p>
        </w:tc>
      </w:tr>
      <w:tr w:rsidR="00BD1072" w:rsidRPr="003E4361" w14:paraId="152EB335" w14:textId="77777777">
        <w:tc>
          <w:tcPr>
            <w:tcW w:w="4590" w:type="dxa"/>
          </w:tcPr>
          <w:p w14:paraId="04CB0BF4" w14:textId="77777777" w:rsidR="00BD1072" w:rsidRPr="00F55435" w:rsidRDefault="00ED010E">
            <w:pPr>
              <w:widowControl w:val="0"/>
              <w:ind w:hanging="2"/>
              <w:rPr>
                <w:lang w:val="el-GR"/>
              </w:rPr>
            </w:pPr>
            <w:r w:rsidRPr="00F55435">
              <w:rPr>
                <w:b/>
              </w:rPr>
              <w:t>K</w:t>
            </w:r>
            <w:r w:rsidRPr="003E4361">
              <w:rPr>
                <w:b/>
                <w:lang w:val="fi-FI"/>
              </w:rPr>
              <w:t>ύπρος</w:t>
            </w:r>
            <w:r w:rsidRPr="00F55435">
              <w:rPr>
                <w:sz w:val="20"/>
                <w:lang w:val="el-GR"/>
              </w:rPr>
              <w:t xml:space="preserve"> </w:t>
            </w:r>
          </w:p>
          <w:p w14:paraId="7C964C54" w14:textId="77777777" w:rsidR="00BD1072" w:rsidRPr="00F55435" w:rsidRDefault="00ED010E">
            <w:pPr>
              <w:ind w:hanging="2"/>
              <w:rPr>
                <w:lang w:val="el-GR"/>
              </w:rPr>
            </w:pPr>
            <w:r w:rsidRPr="003E4361">
              <w:rPr>
                <w:lang w:val="fi-FI"/>
              </w:rPr>
              <w:t>Γ</w:t>
            </w:r>
            <w:r w:rsidRPr="00F55435">
              <w:rPr>
                <w:lang w:val="el-GR"/>
              </w:rPr>
              <w:t>.</w:t>
            </w:r>
            <w:r w:rsidRPr="003E4361">
              <w:rPr>
                <w:lang w:val="fi-FI"/>
              </w:rPr>
              <w:t>Α</w:t>
            </w:r>
            <w:r w:rsidRPr="00F55435">
              <w:rPr>
                <w:lang w:val="el-GR"/>
              </w:rPr>
              <w:t>.</w:t>
            </w:r>
            <w:r w:rsidRPr="003E4361">
              <w:rPr>
                <w:lang w:val="fi-FI"/>
              </w:rPr>
              <w:t>Σταμάτης</w:t>
            </w:r>
            <w:r w:rsidRPr="00F55435">
              <w:rPr>
                <w:lang w:val="el-GR"/>
              </w:rPr>
              <w:t xml:space="preserve"> &amp; </w:t>
            </w:r>
            <w:r w:rsidRPr="003E4361">
              <w:rPr>
                <w:lang w:val="fi-FI"/>
              </w:rPr>
              <w:t>Σια</w:t>
            </w:r>
            <w:r w:rsidRPr="00F55435">
              <w:rPr>
                <w:lang w:val="el-GR"/>
              </w:rPr>
              <w:t xml:space="preserve"> </w:t>
            </w:r>
            <w:r w:rsidRPr="003E4361">
              <w:rPr>
                <w:lang w:val="fi-FI"/>
              </w:rPr>
              <w:t>Λτδ</w:t>
            </w:r>
            <w:r w:rsidRPr="00F55435">
              <w:rPr>
                <w:lang w:val="el-GR"/>
              </w:rPr>
              <w:t>.</w:t>
            </w:r>
          </w:p>
          <w:p w14:paraId="2CFB37AA" w14:textId="77777777" w:rsidR="00BD1072" w:rsidRPr="005E2D54" w:rsidRDefault="00ED010E">
            <w:pPr>
              <w:ind w:hanging="2"/>
              <w:rPr>
                <w:lang w:val="fi-FI"/>
              </w:rPr>
            </w:pPr>
            <w:r w:rsidRPr="003E4361">
              <w:rPr>
                <w:lang w:val="fi-FI"/>
              </w:rPr>
              <w:t>Τηλ</w:t>
            </w:r>
            <w:r w:rsidRPr="005E2D54">
              <w:rPr>
                <w:lang w:val="fi-FI"/>
              </w:rPr>
              <w:t>: +357 - 22 76 62 76</w:t>
            </w:r>
          </w:p>
          <w:p w14:paraId="3C93460E" w14:textId="77777777" w:rsidR="00BD1072" w:rsidRPr="005E2D54" w:rsidRDefault="00BD1072" w:rsidP="005E2D54">
            <w:pPr>
              <w:tabs>
                <w:tab w:val="left" w:pos="567"/>
              </w:tabs>
              <w:ind w:hanging="2"/>
              <w:rPr>
                <w:lang w:val="fi-FI"/>
              </w:rPr>
            </w:pPr>
          </w:p>
        </w:tc>
        <w:tc>
          <w:tcPr>
            <w:tcW w:w="4590" w:type="dxa"/>
          </w:tcPr>
          <w:p w14:paraId="78F363FE" w14:textId="77777777" w:rsidR="00BD1072" w:rsidRPr="003E4361" w:rsidRDefault="00ED010E">
            <w:pPr>
              <w:widowControl w:val="0"/>
              <w:ind w:hanging="2"/>
              <w:rPr>
                <w:lang w:val="fi-FI"/>
              </w:rPr>
            </w:pPr>
            <w:r w:rsidRPr="003E4361">
              <w:rPr>
                <w:b/>
                <w:lang w:val="fi-FI"/>
              </w:rPr>
              <w:t>Sverige</w:t>
            </w:r>
          </w:p>
          <w:p w14:paraId="2C501078" w14:textId="77777777" w:rsidR="00BD1072" w:rsidRPr="003E4361" w:rsidRDefault="00ED010E">
            <w:pPr>
              <w:ind w:hanging="2"/>
              <w:rPr>
                <w:lang w:val="fi-FI"/>
              </w:rPr>
            </w:pPr>
            <w:r w:rsidRPr="003E4361">
              <w:rPr>
                <w:lang w:val="fi-FI"/>
              </w:rPr>
              <w:t>Roche AB</w:t>
            </w:r>
          </w:p>
          <w:p w14:paraId="1694958D" w14:textId="77777777" w:rsidR="00BD1072" w:rsidRPr="003E4361" w:rsidRDefault="00ED010E">
            <w:pPr>
              <w:ind w:hanging="2"/>
              <w:rPr>
                <w:lang w:val="fi-FI"/>
              </w:rPr>
            </w:pPr>
            <w:r w:rsidRPr="003E4361">
              <w:rPr>
                <w:lang w:val="fi-FI"/>
              </w:rPr>
              <w:t>Tel: +46 (0) 8 726 1200</w:t>
            </w:r>
          </w:p>
          <w:p w14:paraId="5D3A0069" w14:textId="77777777" w:rsidR="00BD1072" w:rsidRPr="003E4361" w:rsidRDefault="00BD1072">
            <w:pPr>
              <w:tabs>
                <w:tab w:val="left" w:pos="567"/>
              </w:tabs>
              <w:ind w:hanging="2"/>
              <w:rPr>
                <w:lang w:val="fi-FI"/>
              </w:rPr>
            </w:pPr>
          </w:p>
        </w:tc>
      </w:tr>
      <w:tr w:rsidR="00BD1072" w:rsidRPr="005E2D54" w14:paraId="5A98B222" w14:textId="77777777">
        <w:tc>
          <w:tcPr>
            <w:tcW w:w="4590" w:type="dxa"/>
          </w:tcPr>
          <w:p w14:paraId="3B9DC3C8" w14:textId="77777777" w:rsidR="00BD1072" w:rsidRPr="003E4361" w:rsidRDefault="00ED010E">
            <w:pPr>
              <w:widowControl w:val="0"/>
              <w:ind w:hanging="2"/>
              <w:rPr>
                <w:lang w:val="fi-FI"/>
              </w:rPr>
            </w:pPr>
            <w:r w:rsidRPr="003E4361">
              <w:rPr>
                <w:b/>
                <w:lang w:val="fi-FI"/>
              </w:rPr>
              <w:t>Latvija</w:t>
            </w:r>
          </w:p>
          <w:p w14:paraId="2E6CAD18" w14:textId="77777777" w:rsidR="00BD1072" w:rsidRPr="003E4361" w:rsidRDefault="00ED010E">
            <w:pPr>
              <w:ind w:hanging="2"/>
              <w:rPr>
                <w:lang w:val="fi-FI"/>
              </w:rPr>
            </w:pPr>
            <w:r w:rsidRPr="003E4361">
              <w:rPr>
                <w:lang w:val="fi-FI"/>
              </w:rPr>
              <w:t>Roche Latvija SIA</w:t>
            </w:r>
          </w:p>
          <w:p w14:paraId="1A39389B" w14:textId="77777777" w:rsidR="00BD1072" w:rsidRPr="003E4361" w:rsidRDefault="00ED010E">
            <w:pPr>
              <w:ind w:hanging="2"/>
              <w:rPr>
                <w:lang w:val="fi-FI"/>
              </w:rPr>
            </w:pPr>
            <w:r w:rsidRPr="003E4361">
              <w:rPr>
                <w:lang w:val="fi-FI"/>
              </w:rPr>
              <w:t>Tel: +371 - 6 7039831</w:t>
            </w:r>
          </w:p>
          <w:p w14:paraId="203D3F58" w14:textId="77777777" w:rsidR="00BD1072" w:rsidRPr="003E4361" w:rsidRDefault="00BD1072">
            <w:pPr>
              <w:tabs>
                <w:tab w:val="left" w:pos="567"/>
              </w:tabs>
              <w:ind w:hanging="2"/>
              <w:rPr>
                <w:lang w:val="fi-FI"/>
              </w:rPr>
            </w:pPr>
          </w:p>
        </w:tc>
        <w:tc>
          <w:tcPr>
            <w:tcW w:w="4590" w:type="dxa"/>
          </w:tcPr>
          <w:p w14:paraId="68B3CCD0" w14:textId="77777777" w:rsidR="00BD1072" w:rsidRPr="005E2D54" w:rsidRDefault="00ED010E">
            <w:pPr>
              <w:widowControl w:val="0"/>
              <w:ind w:hanging="2"/>
            </w:pPr>
            <w:r w:rsidRPr="005E2D54">
              <w:rPr>
                <w:b/>
              </w:rPr>
              <w:t>United Kingdom (Northern Ireland)</w:t>
            </w:r>
          </w:p>
          <w:p w14:paraId="54C52A18" w14:textId="77777777" w:rsidR="00BD1072" w:rsidRPr="005E2D54" w:rsidRDefault="00ED010E">
            <w:pPr>
              <w:ind w:hanging="2"/>
            </w:pPr>
            <w:r w:rsidRPr="005E2D54">
              <w:t>Roche Products (Ireland) Ltd.</w:t>
            </w:r>
          </w:p>
          <w:p w14:paraId="2AECAF17" w14:textId="77777777" w:rsidR="00BD1072" w:rsidRPr="003E4361" w:rsidRDefault="00ED010E">
            <w:pPr>
              <w:ind w:hanging="2"/>
              <w:rPr>
                <w:lang w:val="fi-FI"/>
              </w:rPr>
            </w:pPr>
            <w:r w:rsidRPr="003E4361">
              <w:rPr>
                <w:lang w:val="fi-FI"/>
              </w:rPr>
              <w:t>Tel: +44 (0) 1707 366000</w:t>
            </w:r>
          </w:p>
          <w:p w14:paraId="5505CD10" w14:textId="77777777" w:rsidR="00BD1072" w:rsidRPr="003E4361" w:rsidRDefault="00BD1072" w:rsidP="005E2D54">
            <w:pPr>
              <w:tabs>
                <w:tab w:val="left" w:pos="567"/>
              </w:tabs>
              <w:ind w:hanging="2"/>
              <w:rPr>
                <w:lang w:val="fi-FI"/>
              </w:rPr>
            </w:pPr>
          </w:p>
        </w:tc>
      </w:tr>
    </w:tbl>
    <w:p w14:paraId="2EF69B98" w14:textId="77777777" w:rsidR="00BD1072" w:rsidRPr="003E4361" w:rsidRDefault="00BD1072">
      <w:pPr>
        <w:ind w:hanging="2"/>
        <w:rPr>
          <w:lang w:val="fi-FI"/>
        </w:rPr>
      </w:pPr>
    </w:p>
    <w:p w14:paraId="45BBD682" w14:textId="77777777" w:rsidR="00BD1072" w:rsidRPr="003E4361" w:rsidRDefault="00ED010E">
      <w:pPr>
        <w:ind w:hanging="2"/>
        <w:rPr>
          <w:lang w:val="fi-FI"/>
        </w:rPr>
      </w:pPr>
      <w:r w:rsidRPr="003E4361">
        <w:rPr>
          <w:b/>
          <w:lang w:val="fi-FI"/>
        </w:rPr>
        <w:t xml:space="preserve">Tämä pakkausseloste on tarkistettu viimeksi </w:t>
      </w:r>
    </w:p>
    <w:p w14:paraId="52210D38" w14:textId="77777777" w:rsidR="00BD1072" w:rsidRPr="003E4361" w:rsidRDefault="00BD1072">
      <w:pPr>
        <w:ind w:hanging="2"/>
        <w:rPr>
          <w:lang w:val="fi-FI"/>
        </w:rPr>
      </w:pPr>
    </w:p>
    <w:p w14:paraId="59050EEF" w14:textId="77777777" w:rsidR="00BD1072" w:rsidRPr="003E4361" w:rsidRDefault="00ED010E">
      <w:pPr>
        <w:ind w:hanging="2"/>
        <w:rPr>
          <w:lang w:val="fi-FI"/>
        </w:rPr>
      </w:pPr>
      <w:r w:rsidRPr="003E4361">
        <w:rPr>
          <w:b/>
          <w:lang w:val="fi-FI"/>
        </w:rPr>
        <w:t>Muut tiedonlähteet</w:t>
      </w:r>
    </w:p>
    <w:p w14:paraId="321ACEC0" w14:textId="77777777" w:rsidR="00BD1072" w:rsidRPr="003E4361" w:rsidRDefault="00BD1072">
      <w:pPr>
        <w:ind w:hanging="2"/>
        <w:rPr>
          <w:lang w:val="fi-FI"/>
        </w:rPr>
      </w:pPr>
    </w:p>
    <w:p w14:paraId="497A731E" w14:textId="475604F9" w:rsidR="00BD1072" w:rsidRDefault="00ED010E">
      <w:pPr>
        <w:ind w:hanging="2"/>
        <w:rPr>
          <w:color w:val="0000FF"/>
          <w:lang w:val="fi-FI"/>
        </w:rPr>
      </w:pPr>
      <w:r w:rsidRPr="003E4361">
        <w:rPr>
          <w:lang w:val="fi-FI"/>
        </w:rPr>
        <w:t>Lisätietoa tästä lääkevalmisteesta on saatavilla Euroopan lääkeviraston verkkosivulla</w:t>
      </w:r>
    </w:p>
    <w:p w14:paraId="6E531187" w14:textId="50325281" w:rsidR="000F32C1" w:rsidRPr="003E4361" w:rsidRDefault="00480F0C">
      <w:pPr>
        <w:ind w:hanging="2"/>
        <w:rPr>
          <w:lang w:val="fi-FI"/>
        </w:rPr>
      </w:pPr>
      <w:hyperlink r:id="rId19">
        <w:r w:rsidR="000F32C1" w:rsidRPr="003E4361">
          <w:rPr>
            <w:color w:val="0000FF"/>
            <w:u w:val="single"/>
            <w:lang w:val="fi-FI"/>
          </w:rPr>
          <w:t>http://www.ema.europa.eu</w:t>
        </w:r>
      </w:hyperlink>
    </w:p>
    <w:p w14:paraId="799F17CB" w14:textId="77777777" w:rsidR="00BD1072" w:rsidRPr="003E4361" w:rsidRDefault="00ED010E">
      <w:pPr>
        <w:ind w:hanging="2"/>
        <w:jc w:val="center"/>
        <w:rPr>
          <w:lang w:val="fi-FI"/>
        </w:rPr>
      </w:pPr>
      <w:r w:rsidRPr="003E4361">
        <w:rPr>
          <w:lang w:val="fi-FI"/>
        </w:rPr>
        <w:br w:type="page"/>
      </w:r>
      <w:r w:rsidRPr="003E4361">
        <w:rPr>
          <w:b/>
          <w:lang w:val="fi-FI"/>
        </w:rPr>
        <w:t>Pakkausseloste: Tietoa käyttäjälle</w:t>
      </w:r>
    </w:p>
    <w:p w14:paraId="6760B50A" w14:textId="77777777" w:rsidR="00BD1072" w:rsidRPr="003E4361" w:rsidRDefault="00BD1072">
      <w:pPr>
        <w:ind w:hanging="2"/>
        <w:rPr>
          <w:lang w:val="fi-FI"/>
        </w:rPr>
      </w:pPr>
    </w:p>
    <w:p w14:paraId="040E28DD" w14:textId="77777777" w:rsidR="00BD1072" w:rsidRPr="003E4361" w:rsidRDefault="00ED010E">
      <w:pPr>
        <w:ind w:hanging="2"/>
        <w:jc w:val="center"/>
        <w:rPr>
          <w:lang w:val="fi-FI"/>
        </w:rPr>
      </w:pPr>
      <w:r w:rsidRPr="003E4361">
        <w:rPr>
          <w:b/>
          <w:lang w:val="fi-FI"/>
        </w:rPr>
        <w:t>CellCept 500 mg kuiva-aine välikonsentraatiksi infuusionestettä varten, liuos</w:t>
      </w:r>
    </w:p>
    <w:p w14:paraId="2E424CCD" w14:textId="77777777" w:rsidR="00BD1072" w:rsidRPr="003E4361" w:rsidRDefault="00ED010E">
      <w:pPr>
        <w:ind w:hanging="2"/>
        <w:jc w:val="center"/>
        <w:rPr>
          <w:lang w:val="fi-FI"/>
        </w:rPr>
      </w:pPr>
      <w:r w:rsidRPr="003E4361">
        <w:rPr>
          <w:lang w:val="fi-FI"/>
        </w:rPr>
        <w:t>mykofenolaattimofetiili</w:t>
      </w:r>
    </w:p>
    <w:p w14:paraId="408915E3" w14:textId="77777777" w:rsidR="00BD1072" w:rsidRPr="003E4361" w:rsidRDefault="00BD1072">
      <w:pPr>
        <w:ind w:hanging="2"/>
        <w:rPr>
          <w:lang w:val="fi-FI"/>
        </w:rPr>
      </w:pPr>
    </w:p>
    <w:p w14:paraId="66196EE4" w14:textId="77777777" w:rsidR="00BD1072" w:rsidRPr="003E4361" w:rsidRDefault="00ED010E">
      <w:pPr>
        <w:ind w:right="-2" w:hanging="2"/>
        <w:rPr>
          <w:lang w:val="fi-FI"/>
        </w:rPr>
      </w:pPr>
      <w:r w:rsidRPr="003E4361">
        <w:rPr>
          <w:b/>
          <w:lang w:val="fi-FI"/>
        </w:rPr>
        <w:t>Lue tämä pakkausseloste huolellisesti ennen kuin aloitat lääkkeen ottamisen, sillä se sisältää sinulle tärkeitä tietoja.</w:t>
      </w:r>
    </w:p>
    <w:p w14:paraId="78C02154"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Säilytä tämä pakkausseloste. Voit tarvita sitä myöhemmin.</w:t>
      </w:r>
    </w:p>
    <w:p w14:paraId="7DCB810F"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sinulla on kysyttävää, käänny lääkärin tai sairaanhoitajan puoleen.</w:t>
      </w:r>
    </w:p>
    <w:p w14:paraId="03230BDF"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Tämä lääke on määrätty vain sinulle eikä sitä tule antaa muiden käyttöön. Se voi aiheuttaa haittaa muille, vaikka heillä olisikin samanlaiset oireet kuin sinulla.</w:t>
      </w:r>
    </w:p>
    <w:p w14:paraId="728B2162"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Jos havaitset haittavaikutuksia, käänny lääkärin tai sairaanhoitajan puoleen. Tämä koskee myös sellaisia haittavaikutuksia, joita ei ole mainittu tässä pakkausselosteessa. Ks. kohta 4.</w:t>
      </w:r>
    </w:p>
    <w:p w14:paraId="5E8C8F5C" w14:textId="77777777" w:rsidR="00BD1072" w:rsidRPr="003E4361" w:rsidRDefault="00BD1072">
      <w:pPr>
        <w:ind w:hanging="2"/>
        <w:rPr>
          <w:lang w:val="fi-FI"/>
        </w:rPr>
      </w:pPr>
    </w:p>
    <w:p w14:paraId="51649669" w14:textId="77777777" w:rsidR="00BD1072" w:rsidRPr="003E4361" w:rsidRDefault="00ED010E">
      <w:pPr>
        <w:ind w:right="-2" w:hanging="2"/>
        <w:rPr>
          <w:lang w:val="fi-FI"/>
        </w:rPr>
      </w:pPr>
      <w:r w:rsidRPr="003E4361">
        <w:rPr>
          <w:b/>
          <w:lang w:val="fi-FI"/>
        </w:rPr>
        <w:t xml:space="preserve">Tässä pakkausselosteessa kerrotaan: </w:t>
      </w:r>
    </w:p>
    <w:p w14:paraId="1AEB19C1" w14:textId="77777777" w:rsidR="00BD1072" w:rsidRPr="003E4361" w:rsidRDefault="00ED010E">
      <w:pPr>
        <w:ind w:right="-2" w:hanging="2"/>
        <w:rPr>
          <w:lang w:val="fi-FI"/>
        </w:rPr>
      </w:pPr>
      <w:r w:rsidRPr="003E4361">
        <w:rPr>
          <w:lang w:val="fi-FI"/>
        </w:rPr>
        <w:t>1.</w:t>
      </w:r>
      <w:r w:rsidRPr="003E4361">
        <w:rPr>
          <w:lang w:val="fi-FI"/>
        </w:rPr>
        <w:tab/>
        <w:t>Mitä CellCept on ja mihin sitä käytetään</w:t>
      </w:r>
    </w:p>
    <w:p w14:paraId="4847D243" w14:textId="77777777" w:rsidR="00BD1072" w:rsidRPr="003E4361" w:rsidRDefault="00ED010E">
      <w:pPr>
        <w:ind w:right="-2" w:hanging="2"/>
        <w:rPr>
          <w:lang w:val="fi-FI"/>
        </w:rPr>
      </w:pPr>
      <w:r w:rsidRPr="003E4361">
        <w:rPr>
          <w:lang w:val="fi-FI"/>
        </w:rPr>
        <w:t>2.</w:t>
      </w:r>
      <w:r w:rsidRPr="003E4361">
        <w:rPr>
          <w:lang w:val="fi-FI"/>
        </w:rPr>
        <w:tab/>
        <w:t>Mitä sinun on tiedettävä, ennen kuin käytät CellCeptiä</w:t>
      </w:r>
    </w:p>
    <w:p w14:paraId="065A2351" w14:textId="77777777" w:rsidR="00BD1072" w:rsidRPr="003E4361" w:rsidRDefault="00ED010E">
      <w:pPr>
        <w:ind w:right="-2" w:hanging="2"/>
        <w:rPr>
          <w:lang w:val="fi-FI"/>
        </w:rPr>
      </w:pPr>
      <w:r w:rsidRPr="003E4361">
        <w:rPr>
          <w:lang w:val="fi-FI"/>
        </w:rPr>
        <w:t>3.</w:t>
      </w:r>
      <w:r w:rsidRPr="003E4361">
        <w:rPr>
          <w:lang w:val="fi-FI"/>
        </w:rPr>
        <w:tab/>
        <w:t>Miten CellCeptiä käytetään</w:t>
      </w:r>
    </w:p>
    <w:p w14:paraId="4B099F22" w14:textId="77777777" w:rsidR="00BD1072" w:rsidRPr="003E4361" w:rsidRDefault="00ED010E">
      <w:pPr>
        <w:ind w:right="-2" w:hanging="2"/>
        <w:rPr>
          <w:lang w:val="fi-FI"/>
        </w:rPr>
      </w:pPr>
      <w:r w:rsidRPr="003E4361">
        <w:rPr>
          <w:lang w:val="fi-FI"/>
        </w:rPr>
        <w:t>4.</w:t>
      </w:r>
      <w:r w:rsidRPr="003E4361">
        <w:rPr>
          <w:lang w:val="fi-FI"/>
        </w:rPr>
        <w:tab/>
        <w:t>Mahdolliset haittavaikutukset</w:t>
      </w:r>
    </w:p>
    <w:p w14:paraId="4B2ACAD8" w14:textId="77777777" w:rsidR="00BD1072" w:rsidRPr="003E4361" w:rsidRDefault="00ED010E">
      <w:pPr>
        <w:ind w:right="-2" w:hanging="2"/>
        <w:rPr>
          <w:lang w:val="fi-FI"/>
        </w:rPr>
      </w:pPr>
      <w:r w:rsidRPr="003E4361">
        <w:rPr>
          <w:lang w:val="fi-FI"/>
        </w:rPr>
        <w:t>5.</w:t>
      </w:r>
      <w:r w:rsidRPr="003E4361">
        <w:rPr>
          <w:lang w:val="fi-FI"/>
        </w:rPr>
        <w:tab/>
        <w:t>CellCeptin säilyttäminen</w:t>
      </w:r>
    </w:p>
    <w:p w14:paraId="43B4A519" w14:textId="77777777" w:rsidR="00BD1072" w:rsidRPr="003E4361" w:rsidRDefault="00ED010E">
      <w:pPr>
        <w:ind w:right="-2" w:hanging="2"/>
        <w:rPr>
          <w:lang w:val="fi-FI"/>
        </w:rPr>
      </w:pPr>
      <w:r w:rsidRPr="003E4361">
        <w:rPr>
          <w:lang w:val="fi-FI"/>
        </w:rPr>
        <w:t>6.</w:t>
      </w:r>
      <w:r w:rsidRPr="003E4361">
        <w:rPr>
          <w:lang w:val="fi-FI"/>
        </w:rPr>
        <w:tab/>
        <w:t>Pakkauksen sisältö ja muuta tietoa</w:t>
      </w:r>
    </w:p>
    <w:p w14:paraId="042E87C1" w14:textId="77777777" w:rsidR="00BD1072" w:rsidRPr="003E4361" w:rsidRDefault="00ED010E">
      <w:pPr>
        <w:ind w:right="-2" w:hanging="2"/>
        <w:rPr>
          <w:lang w:val="fi-FI"/>
        </w:rPr>
      </w:pPr>
      <w:r w:rsidRPr="003E4361">
        <w:rPr>
          <w:lang w:val="fi-FI"/>
        </w:rPr>
        <w:t>7.</w:t>
      </w:r>
      <w:r w:rsidRPr="003E4361">
        <w:rPr>
          <w:lang w:val="fi-FI"/>
        </w:rPr>
        <w:tab/>
        <w:t>Lääkkeen valmistaminen</w:t>
      </w:r>
    </w:p>
    <w:p w14:paraId="081A9829" w14:textId="77777777" w:rsidR="00BD1072" w:rsidRPr="003E4361" w:rsidRDefault="00BD1072">
      <w:pPr>
        <w:ind w:hanging="2"/>
        <w:rPr>
          <w:lang w:val="fi-FI"/>
        </w:rPr>
      </w:pPr>
    </w:p>
    <w:p w14:paraId="7F4C1457" w14:textId="77777777" w:rsidR="00BD1072" w:rsidRPr="003E4361" w:rsidRDefault="00BD1072">
      <w:pPr>
        <w:ind w:hanging="2"/>
        <w:rPr>
          <w:lang w:val="fi-FI"/>
        </w:rPr>
      </w:pPr>
    </w:p>
    <w:p w14:paraId="24B53755" w14:textId="77777777" w:rsidR="00BD1072" w:rsidRPr="003E4361" w:rsidRDefault="00ED010E">
      <w:pPr>
        <w:ind w:right="-2" w:hanging="2"/>
        <w:rPr>
          <w:lang w:val="fi-FI"/>
        </w:rPr>
      </w:pPr>
      <w:r w:rsidRPr="003E4361">
        <w:rPr>
          <w:b/>
          <w:lang w:val="fi-FI"/>
        </w:rPr>
        <w:t>1.</w:t>
      </w:r>
      <w:r w:rsidRPr="003E4361">
        <w:rPr>
          <w:b/>
          <w:lang w:val="fi-FI"/>
        </w:rPr>
        <w:tab/>
        <w:t>Mitä CellCept on ja mihin sitä käytetään</w:t>
      </w:r>
    </w:p>
    <w:p w14:paraId="571876BE" w14:textId="77777777" w:rsidR="00BD1072" w:rsidRPr="003E4361" w:rsidRDefault="00BD1072">
      <w:pPr>
        <w:tabs>
          <w:tab w:val="left" w:pos="0"/>
          <w:tab w:val="left" w:pos="567"/>
          <w:tab w:val="left" w:pos="851"/>
          <w:tab w:val="left" w:pos="1298"/>
          <w:tab w:val="left" w:pos="2597"/>
          <w:tab w:val="left" w:pos="3895"/>
          <w:tab w:val="left" w:pos="5194"/>
          <w:tab w:val="left" w:pos="6492"/>
          <w:tab w:val="left" w:pos="7790"/>
          <w:tab w:val="left" w:pos="9089"/>
          <w:tab w:val="left" w:pos="10387"/>
        </w:tabs>
        <w:ind w:hanging="2"/>
        <w:rPr>
          <w:lang w:val="fi-FI"/>
        </w:rPr>
      </w:pPr>
    </w:p>
    <w:p w14:paraId="60904012"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 sisältää mykofenolaattimofetiilia.</w:t>
      </w:r>
    </w:p>
    <w:p w14:paraId="18F6E5B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Se kuuluu lääkeryhmään ”immunosuppressantit”.</w:t>
      </w:r>
    </w:p>
    <w:p w14:paraId="52D70B32"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käytetään estämään elimistöä hylkimästä siirrännäistä.</w:t>
      </w:r>
    </w:p>
    <w:p w14:paraId="1ED5711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Munuainen tai maksa.</w:t>
      </w:r>
    </w:p>
    <w:p w14:paraId="7D5FE607"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pitää käyttää yhdessä muiden lääkkeiden kanssa:</w:t>
      </w:r>
    </w:p>
    <w:p w14:paraId="63088B9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siklosporiini ja kortikosteroidit.</w:t>
      </w:r>
    </w:p>
    <w:p w14:paraId="59E0BD42" w14:textId="77777777" w:rsidR="00BD1072" w:rsidRPr="003E4361" w:rsidRDefault="00BD1072">
      <w:pPr>
        <w:ind w:hanging="2"/>
        <w:rPr>
          <w:lang w:val="fi-FI"/>
        </w:rPr>
      </w:pPr>
    </w:p>
    <w:p w14:paraId="1DC961CC" w14:textId="77777777" w:rsidR="00BD1072" w:rsidRPr="003E4361" w:rsidRDefault="00BD1072">
      <w:pPr>
        <w:ind w:hanging="2"/>
        <w:rPr>
          <w:lang w:val="fi-FI"/>
        </w:rPr>
      </w:pPr>
    </w:p>
    <w:p w14:paraId="51B99A43" w14:textId="77777777" w:rsidR="00BD1072" w:rsidRPr="003E4361" w:rsidRDefault="00ED010E">
      <w:pPr>
        <w:keepNext/>
        <w:ind w:hanging="2"/>
        <w:rPr>
          <w:lang w:val="fi-FI"/>
        </w:rPr>
      </w:pPr>
      <w:r w:rsidRPr="003E4361">
        <w:rPr>
          <w:b/>
          <w:lang w:val="fi-FI"/>
        </w:rPr>
        <w:t>2.</w:t>
      </w:r>
      <w:r w:rsidRPr="003E4361">
        <w:rPr>
          <w:b/>
          <w:lang w:val="fi-FI"/>
        </w:rPr>
        <w:tab/>
        <w:t>Mitä sinun on tiedettävä, ennen kuin käytät CellCeptiä</w:t>
      </w:r>
    </w:p>
    <w:p w14:paraId="585FDD4C" w14:textId="77777777" w:rsidR="00BD1072" w:rsidRPr="00F55435" w:rsidRDefault="00BD1072">
      <w:pPr>
        <w:keepNext/>
        <w:ind w:hanging="2"/>
        <w:rPr>
          <w:lang w:val="fi-FI"/>
        </w:rPr>
      </w:pPr>
    </w:p>
    <w:p w14:paraId="70B98818" w14:textId="77777777" w:rsidR="00BD1072" w:rsidRPr="003E4361" w:rsidRDefault="00ED010E">
      <w:pPr>
        <w:ind w:hanging="2"/>
        <w:rPr>
          <w:lang w:val="fi-FI"/>
        </w:rPr>
      </w:pPr>
      <w:r w:rsidRPr="003E4361">
        <w:rPr>
          <w:lang w:val="fi-FI"/>
        </w:rPr>
        <w:t>VAROITUS</w:t>
      </w:r>
    </w:p>
    <w:p w14:paraId="18A6F89B" w14:textId="77777777" w:rsidR="00BD1072" w:rsidRPr="003E4361" w:rsidRDefault="00ED010E">
      <w:pPr>
        <w:ind w:hanging="2"/>
        <w:rPr>
          <w:lang w:val="fi-FI"/>
        </w:rPr>
      </w:pPr>
      <w:r w:rsidRPr="003E4361">
        <w:rPr>
          <w:lang w:val="fi-FI"/>
        </w:rPr>
        <w:t>Mykofenolaatti aiheuttaa synnynnäisiä epämuodostumia ja keskenmenoja. Jos olet nainen ja voit tulla raskaaksi, sinun on tehtävä ennen hoidon aloittamista raskaustesti ja testin tuloksen on oltava negatiivinen. Sinun on myös noudatettava lääkärin antamia ehkäisyä koskevia ohjeita.</w:t>
      </w:r>
    </w:p>
    <w:p w14:paraId="589C1DC3" w14:textId="77777777" w:rsidR="00BD1072" w:rsidRPr="003E4361" w:rsidRDefault="00BD1072">
      <w:pPr>
        <w:ind w:right="-2" w:hanging="2"/>
        <w:rPr>
          <w:lang w:val="fi-FI"/>
        </w:rPr>
      </w:pPr>
    </w:p>
    <w:p w14:paraId="782E984E" w14:textId="77777777" w:rsidR="00BD1072" w:rsidRPr="003E4361" w:rsidRDefault="00ED010E">
      <w:pPr>
        <w:ind w:right="-2" w:hanging="2"/>
        <w:rPr>
          <w:lang w:val="fi-FI"/>
        </w:rPr>
      </w:pPr>
      <w:r w:rsidRPr="003E4361">
        <w:rPr>
          <w:lang w:val="fi-FI"/>
        </w:rPr>
        <w:t xml:space="preserve">Lääkäri kertoo sinulle ja antaa kirjallista tietoa erityisesti mykofenolaatin vaikutuksista sikiöön. Lue tiedot tarkkaan ja noudata annettuja ohjeita. </w:t>
      </w:r>
    </w:p>
    <w:p w14:paraId="2E95D9B4" w14:textId="34B7C74F" w:rsidR="00BD1072" w:rsidRPr="003E4361" w:rsidRDefault="00ED010E">
      <w:pPr>
        <w:ind w:right="-2" w:hanging="2"/>
        <w:rPr>
          <w:lang w:val="fi-FI"/>
        </w:rPr>
      </w:pPr>
      <w:r w:rsidRPr="003E4361">
        <w:rPr>
          <w:lang w:val="fi-FI"/>
        </w:rPr>
        <w:t>Jos jokin kohta näistä ohjeista jää epäselväksi, pyydä lääkäriä selvittämään asia sinulle ennen kuin otat mykofenolaattia. Ks. myös lisätietoja tämän kohdan otsikoiden ”Varoitukset ja varotoimet” sekä ”Raskaus ja imetys” alta.</w:t>
      </w:r>
    </w:p>
    <w:p w14:paraId="45CDA17C" w14:textId="77777777" w:rsidR="00BD1072" w:rsidRPr="003E4361" w:rsidRDefault="00BD1072">
      <w:pPr>
        <w:ind w:hanging="2"/>
        <w:rPr>
          <w:lang w:val="fi-FI"/>
        </w:rPr>
      </w:pPr>
    </w:p>
    <w:p w14:paraId="7CB8FCBE" w14:textId="77777777" w:rsidR="00BD1072" w:rsidRPr="003E4361" w:rsidRDefault="00ED010E">
      <w:pPr>
        <w:ind w:right="-2" w:hanging="2"/>
        <w:rPr>
          <w:lang w:val="fi-FI"/>
        </w:rPr>
      </w:pPr>
      <w:r w:rsidRPr="003E4361">
        <w:rPr>
          <w:b/>
          <w:lang w:val="fi-FI"/>
        </w:rPr>
        <w:t>Älä käytä CellCeptiä</w:t>
      </w:r>
    </w:p>
    <w:p w14:paraId="5FC4F809"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jos olet allerginen mykofenolaattimofetiilille, mykofenolihapolle, polysorbaatti 80:lle tai tämän lääkkeen jollekin muulle aineelle (lueteltu kohdassa 6). </w:t>
      </w:r>
    </w:p>
    <w:p w14:paraId="226C6A95"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nainen ja voit tulla raskaaksi etkä ole ennen ensimmäisen lääkemääräyksen saamista tehnyt raskaustestiä ja saanut siitä negatiivista (ei raskaana) testitulosta, koska mykofenolaatti aiheuttaa epämuodostumia ja keskenmenoja</w:t>
      </w:r>
    </w:p>
    <w:p w14:paraId="34418C87"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raskaana tai suunnittelet raskaaksi tulemista tai epäilet olevasi raskaana</w:t>
      </w:r>
    </w:p>
    <w:p w14:paraId="51B8EBF0" w14:textId="37B600BC"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jos et käytä tehokasta ehkäisymenetelmää (ks. </w:t>
      </w:r>
      <w:r w:rsidR="005E2D54" w:rsidRPr="003E4361">
        <w:rPr>
          <w:color w:val="000000"/>
          <w:szCs w:val="22"/>
          <w:lang w:val="fi-FI"/>
        </w:rPr>
        <w:t>Ehkäisy, raskaus ja imetys</w:t>
      </w:r>
      <w:r w:rsidRPr="003E4361">
        <w:rPr>
          <w:color w:val="000000"/>
          <w:szCs w:val="22"/>
          <w:lang w:val="fi-FI"/>
        </w:rPr>
        <w:t>)</w:t>
      </w:r>
    </w:p>
    <w:p w14:paraId="3E40284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imetät.</w:t>
      </w:r>
    </w:p>
    <w:p w14:paraId="3E573B89" w14:textId="77777777" w:rsidR="00BD1072" w:rsidRPr="003E4361"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3393D2A2" w14:textId="77777777" w:rsidR="00BD1072" w:rsidRPr="003E4361" w:rsidRDefault="00ED010E">
      <w:pPr>
        <w:ind w:right="-2" w:hanging="2"/>
        <w:rPr>
          <w:lang w:val="fi-FI"/>
        </w:rPr>
      </w:pPr>
      <w:r w:rsidRPr="003E4361">
        <w:rPr>
          <w:lang w:val="fi-FI"/>
        </w:rPr>
        <w:t>Älä ota lääkettä, jos jokin yllä mainituista asioista liittyy sinuun. Jos et ole varma, keskustele lääkärin tai sairaanhoitajan kanssa ennen kuin otat CellCeptiä.</w:t>
      </w:r>
    </w:p>
    <w:p w14:paraId="49045EDA" w14:textId="77777777" w:rsidR="00BD1072" w:rsidRPr="003E4361" w:rsidRDefault="00BD1072">
      <w:pPr>
        <w:ind w:hanging="2"/>
        <w:rPr>
          <w:lang w:val="fi-FI"/>
        </w:rPr>
      </w:pPr>
    </w:p>
    <w:p w14:paraId="47B7AE68" w14:textId="77777777" w:rsidR="00BD1072" w:rsidRPr="003E4361" w:rsidRDefault="00ED010E">
      <w:pPr>
        <w:ind w:right="-2" w:hanging="2"/>
        <w:rPr>
          <w:lang w:val="fi-FI"/>
        </w:rPr>
      </w:pPr>
      <w:r w:rsidRPr="003E4361">
        <w:rPr>
          <w:b/>
          <w:lang w:val="fi-FI"/>
        </w:rPr>
        <w:t>Varoitukset ja varotoimet</w:t>
      </w:r>
    </w:p>
    <w:p w14:paraId="6CAAA41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Keskustele lääkärin tai sairaanhoitajan kanssa ennen kuin aloitat CellCept-hoidon</w:t>
      </w:r>
    </w:p>
    <w:p w14:paraId="69671905"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yli 65-vuotias, sillä sinulla saattaa olla lisääntynyt haittavaikutusten, kuten tiettyjen virusinfektioiden, maha-suolikanavan verenvuotojen ja keuhkoedeeman, kehittymisen riski nuorempiin potilaisiin verrattuna</w:t>
      </w:r>
    </w:p>
    <w:p w14:paraId="3337B40D"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jos sinulla on tulehdusoireita (kuten kuume tai kurkkukipu) </w:t>
      </w:r>
    </w:p>
    <w:p w14:paraId="7B032B63"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odottamattomia mustelmia tai verenvuotoa</w:t>
      </w:r>
    </w:p>
    <w:p w14:paraId="43A47EE8"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koskaan ollut ruoansulatuskanavan ongelmia, kuten mahahaavaa.</w:t>
      </w:r>
    </w:p>
    <w:p w14:paraId="18A5738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suunnittelet raskautta tai tulet raskaaksi oman tai kumppanisi CellCept-hoidon aikana</w:t>
      </w:r>
    </w:p>
    <w:p w14:paraId="1E4EF04B"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sinulla on perinnöllinen entsyymipuutos, kuten Lesch-Nyhanin tai Kelley-Seegmillerin oireyhtymä.</w:t>
      </w:r>
    </w:p>
    <w:p w14:paraId="514FDF37" w14:textId="77777777" w:rsidR="0035796C" w:rsidRDefault="0035796C">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p>
    <w:p w14:paraId="556541B0" w14:textId="0E18325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jokin yllä mainituista asioista liittyy sinuun (tai et ole varma), keskustele lääkärin kanssa ennen kuin aloitat CellCept-hoidon.</w:t>
      </w:r>
    </w:p>
    <w:p w14:paraId="2895F1FA" w14:textId="77777777" w:rsidR="00BD1072" w:rsidRPr="003E4361" w:rsidRDefault="00BD1072">
      <w:pPr>
        <w:ind w:hanging="2"/>
        <w:rPr>
          <w:lang w:val="fi-FI"/>
        </w:rPr>
      </w:pPr>
    </w:p>
    <w:p w14:paraId="1B70D306"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Auringonvalon vaikutus</w:t>
      </w:r>
    </w:p>
    <w:p w14:paraId="525C406E"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heikentää vastustuskykyäsi. Riski sairastua ihosyöpään on tämän vuoksi kohonnut. Rajoita altistumista auringonvalolle ja UV-valolle käyttämällä: </w:t>
      </w:r>
    </w:p>
    <w:p w14:paraId="38209F18"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suojaavia vaatteita, jotka peittävät pään, niskan, kädet ja jalat</w:t>
      </w:r>
    </w:p>
    <w:p w14:paraId="56841B1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aurinkosuojavoidetta, jossa on korkea suojakerroin.</w:t>
      </w:r>
    </w:p>
    <w:p w14:paraId="2510CE46" w14:textId="77777777" w:rsidR="00BD1072" w:rsidRPr="003E4361"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10C629C0" w14:textId="77777777" w:rsidR="00BD1072" w:rsidRPr="003E4361" w:rsidRDefault="00ED010E">
      <w:pPr>
        <w:ind w:hanging="2"/>
        <w:rPr>
          <w:b/>
          <w:lang w:val="fi-FI"/>
        </w:rPr>
      </w:pPr>
      <w:r w:rsidRPr="003E4361">
        <w:rPr>
          <w:b/>
          <w:lang w:val="fi-FI"/>
        </w:rPr>
        <w:t>Lapset</w:t>
      </w:r>
    </w:p>
    <w:p w14:paraId="1D3C67D2" w14:textId="43D8E87E" w:rsidR="00BD1072" w:rsidRPr="003E4361" w:rsidRDefault="00ED010E">
      <w:pPr>
        <w:ind w:hanging="2"/>
        <w:rPr>
          <w:b/>
          <w:lang w:val="fi-FI"/>
        </w:rPr>
      </w:pPr>
      <w:r w:rsidRPr="003E4361">
        <w:rPr>
          <w:lang w:val="fi-FI"/>
        </w:rPr>
        <w:t>Älä anna tätä lääkettä lapsille, koska infuusioiden turvallisuutta ja tehoa ei ole osoitettu lapsipotilailla.</w:t>
      </w:r>
    </w:p>
    <w:p w14:paraId="31679831" w14:textId="77777777" w:rsidR="00BD1072" w:rsidRPr="003E4361" w:rsidRDefault="00BD107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6E464C6A"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lääkevalmisteet ja CellCept</w:t>
      </w:r>
    </w:p>
    <w:p w14:paraId="19EE7CB1"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Kerro lääkärille tai apteekkihenkilökunnalle, jos parhaillaan käytät tai olet äskettäin käyttänyt muita lääkkeitä. Näihin kuuluvat myös ilman reseptiä saatavat lääkkeet, kuten luontaistuotteet. CellCept voi vaikuttaa muiden lääkkeiden vaikutustapaan. Myös muut lääkkeet saattavat muuttaa CellCeptin vaikutusta.</w:t>
      </w:r>
    </w:p>
    <w:p w14:paraId="6D324147" w14:textId="77777777" w:rsidR="00BD1072" w:rsidRPr="003E4361" w:rsidRDefault="00BD1072">
      <w:pPr>
        <w:ind w:hanging="2"/>
        <w:rPr>
          <w:lang w:val="fi-FI"/>
        </w:rPr>
      </w:pPr>
    </w:p>
    <w:p w14:paraId="3BFF3CBA"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käytät jotakin seuraavista lääkkeistä, keskustele lääkärin tai apteekkihenkilökunnan kanssa ennen kuin aloitat CellCeptin käytön:</w:t>
      </w:r>
    </w:p>
    <w:p w14:paraId="49C96FD4"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atsatiopriini tai muut immunosuppressiiviset lääkkeet – määrätään potilaille elinsiirron jälkeen </w:t>
      </w:r>
    </w:p>
    <w:p w14:paraId="4FD4041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kolestyramiini – käytetään korkean kolesterolin hoitoon </w:t>
      </w:r>
    </w:p>
    <w:p w14:paraId="13ACB0C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rifampisiini – käytetään antibioottina estämään ja hoitamaan tulehduksia kuten tuberkuloosia</w:t>
      </w:r>
    </w:p>
    <w:p w14:paraId="6307A44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fosfaatinsitojat – käytetään kroonisessa munuaisten vajaatoiminnassa vähentämään fosfaatin imeytymistä vereen</w:t>
      </w:r>
    </w:p>
    <w:p w14:paraId="37352E27"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antibiootit – käytetään bakteeri-infektioiden hoitoon</w:t>
      </w:r>
    </w:p>
    <w:p w14:paraId="0E384E29"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isavukonatsoli – käytetään sieni-infektioiden hoitoon</w:t>
      </w:r>
    </w:p>
    <w:p w14:paraId="211B3305"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 xml:space="preserve">telmisartaani – käytetään korkean verenpaineen hoitoon. </w:t>
      </w:r>
    </w:p>
    <w:p w14:paraId="2B80FC2B" w14:textId="77777777" w:rsidR="00BD1072" w:rsidRPr="003E4361" w:rsidRDefault="00BD1072">
      <w:pPr>
        <w:ind w:hanging="2"/>
        <w:rPr>
          <w:lang w:val="fi-FI"/>
        </w:rPr>
      </w:pPr>
    </w:p>
    <w:p w14:paraId="0E56BDB0" w14:textId="77777777" w:rsidR="00BD1072" w:rsidRPr="003E4361" w:rsidRDefault="00ED010E">
      <w:pPr>
        <w:tabs>
          <w:tab w:val="left" w:pos="0"/>
          <w:tab w:val="left" w:pos="567"/>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Rokotteet</w:t>
      </w:r>
    </w:p>
    <w:p w14:paraId="30B7C807" w14:textId="77777777" w:rsidR="00BD1072" w:rsidRPr="003E4361" w:rsidRDefault="00ED010E">
      <w:pPr>
        <w:tabs>
          <w:tab w:val="left" w:pos="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tarvitset rokotuksen (eläviä taudinaiheuttajia sisältävä rokote), kun käytät CellCeptiä, keskustele ensin lääkärin tai apteekkihenkilökunnan kanssa. Lääkäri neuvoo sinulle sopivan rokotteen.</w:t>
      </w:r>
    </w:p>
    <w:p w14:paraId="15818C23" w14:textId="77777777" w:rsidR="00BD1072" w:rsidRPr="003E4361" w:rsidRDefault="00BD1072">
      <w:pPr>
        <w:ind w:hanging="2"/>
        <w:rPr>
          <w:lang w:val="fi-FI"/>
        </w:rPr>
      </w:pPr>
    </w:p>
    <w:p w14:paraId="25E9DB28" w14:textId="77777777" w:rsidR="00BD1072" w:rsidRPr="003E4361" w:rsidRDefault="00ED010E">
      <w:pPr>
        <w:ind w:hanging="2"/>
        <w:rPr>
          <w:lang w:val="fi-FI"/>
        </w:rPr>
      </w:pPr>
      <w:r w:rsidRPr="003E4361">
        <w:rPr>
          <w:lang w:val="fi-FI"/>
        </w:rPr>
        <w:t>Et saa luovuttaa verta CellCept-hoidon aikana etkä vähintään 6 viikkoon hoidon lopettamisen jälkeen. Miehet eivät saa luovuttaa siemennestettä CellCept-hoidon aikana eivätkä vähintään 90 päivään hoidon lopettamisen jälkeen.</w:t>
      </w:r>
    </w:p>
    <w:p w14:paraId="1789491A" w14:textId="77777777" w:rsidR="00BD1072" w:rsidRPr="003E4361" w:rsidRDefault="00BD1072">
      <w:pPr>
        <w:ind w:hanging="2"/>
        <w:rPr>
          <w:lang w:val="fi-FI"/>
        </w:rPr>
      </w:pPr>
    </w:p>
    <w:p w14:paraId="08C62D6F"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naisten ehkäisy</w:t>
      </w:r>
    </w:p>
    <w:p w14:paraId="35C9BDA3" w14:textId="77777777" w:rsidR="00BD1072" w:rsidRPr="003E4361" w:rsidRDefault="00ED010E">
      <w:pPr>
        <w:ind w:right="-2" w:hanging="2"/>
        <w:rPr>
          <w:lang w:val="fi-FI"/>
        </w:rPr>
      </w:pPr>
      <w:r w:rsidRPr="003E4361">
        <w:rPr>
          <w:lang w:val="fi-FI"/>
        </w:rPr>
        <w:t>Jos olet nainen ja voit tulla raskaaksi, sinun on käytettävä CellCeptin kanssa tehokasta ehkäisymenetelmää:</w:t>
      </w:r>
    </w:p>
    <w:p w14:paraId="177CE68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ennen CellCept-hoidon aloittamista</w:t>
      </w:r>
    </w:p>
    <w:p w14:paraId="2DA50B2F"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koko CellCept-hoidon ajan</w:t>
      </w:r>
    </w:p>
    <w:p w14:paraId="2FAAD5C1"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6 viikon ajan CellCept-hoidon loputtua.</w:t>
      </w:r>
    </w:p>
    <w:p w14:paraId="47D7121F"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Keskustele lääkärin kanssa sinulle parhaiten soveltuvasta ehkäisymenetelmästä. Tämä riippuu henkilökohtaisesta tilanteestasi. </w:t>
      </w:r>
      <w:r w:rsidRPr="003E4361">
        <w:rPr>
          <w:u w:val="single"/>
          <w:lang w:val="fi-FI"/>
        </w:rPr>
        <w:t>Mieluiten on käytettävä kahta ehkäisymenetelmää, koska siten vähennetään tahattoman raskauden riskiä</w:t>
      </w:r>
      <w:r w:rsidRPr="003E4361">
        <w:rPr>
          <w:lang w:val="fi-FI"/>
        </w:rPr>
        <w:t xml:space="preserve">. </w:t>
      </w:r>
      <w:r w:rsidRPr="003E4361">
        <w:rPr>
          <w:b/>
          <w:lang w:val="fi-FI"/>
        </w:rPr>
        <w:t>Jos epäilet, että ehkäisysi saattaa olla pettänyt tai jos olet unohtanut ottaa ehkäisytabletin, ota mahdollisimman pian yhteyttä lääkäriin.</w:t>
      </w:r>
    </w:p>
    <w:p w14:paraId="20DF1444"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91948D9"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Et voi tulla raskaaksi, jos jokin seuraavista koskee sinua:</w:t>
      </w:r>
    </w:p>
    <w:p w14:paraId="4A0C85F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sinulla on ollut vaihdevuodet: olet vähintään 50 vuotta ja viimeisistä kuukautisista on kulunut enemmän kuin vuosi (jos kuukautiset ovat jääneet pois syöpähoitojen seurauksena, raskaaksi tulo on edelleen mahdollista)</w:t>
      </w:r>
    </w:p>
    <w:p w14:paraId="5D7D6752"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munanjohtimesi ja molemmat munasarjasi on kirurgisesti poistettu (molemminpuolinen salpingo-ooforektomia)</w:t>
      </w:r>
    </w:p>
    <w:p w14:paraId="2EF18CE8"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kohtusi on kirurgisesti poistettu (hysterektomia)</w:t>
      </w:r>
    </w:p>
    <w:p w14:paraId="03B76B23"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munasarjasi eivät enää toimi (ennenaikainen munasarjojen toimintahäiriö, jonka gynekologi on vahvistanut)</w:t>
      </w:r>
    </w:p>
    <w:p w14:paraId="2E95E2CD"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sinulla on yksi seuraavista harvinaisista synnynnäisistä tiloista, joka estää raskaaksi tulon: XY-genotyyppi, Turnerin oireyhtymä tai kohdun synnynnäinen puuttuminen</w:t>
      </w:r>
    </w:p>
    <w:p w14:paraId="472A9815"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olet lapsi tai teini-ikäinen nuori, jolla kuukautiset eivät ole vielä alkaneet.</w:t>
      </w:r>
    </w:p>
    <w:p w14:paraId="48192DA7"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08F93936"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miesten ehkäisy</w:t>
      </w:r>
    </w:p>
    <w:p w14:paraId="5C14826A"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Saatavissa oleva näyttö ei osoita, että epämuodostumien tai keskenmenojen riski olisi tavanomaista suurempi, jos isä käyttää mykofenolaattia. Riskiä ei kuitenkaan voida täysin sulkea pois. Sinun tai naiskumppanisi on varotoimena suositeltavaa käyttää luotettavaa ehkäisyä hoidon aikana ja 90 päivää CellCept-hoidon lopettamisen jälkeen.</w:t>
      </w:r>
    </w:p>
    <w:p w14:paraId="19DC0662"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8EDAA54"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suunnittelet lapsen hankkimista, keskustele mahdollisista riskeistä ja muista hoitovaihtoehdoista lääkärin kanssa.</w:t>
      </w:r>
    </w:p>
    <w:p w14:paraId="40AC325B" w14:textId="77777777" w:rsidR="00BD1072" w:rsidRPr="003E4361" w:rsidRDefault="00BD1072">
      <w:pPr>
        <w:ind w:hanging="2"/>
        <w:rPr>
          <w:lang w:val="fi-FI"/>
        </w:rPr>
      </w:pPr>
    </w:p>
    <w:p w14:paraId="29149EBB"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 ja imetys</w:t>
      </w:r>
    </w:p>
    <w:p w14:paraId="171A4553" w14:textId="77777777" w:rsidR="00BD1072" w:rsidRPr="003E4361" w:rsidRDefault="00ED010E">
      <w:pPr>
        <w:ind w:hanging="2"/>
        <w:rPr>
          <w:lang w:val="fi-FI"/>
        </w:rPr>
      </w:pPr>
      <w:r w:rsidRPr="003E4361">
        <w:rPr>
          <w:lang w:val="fi-FI"/>
        </w:rPr>
        <w:t>Jos olet raskaana tai imetät, epäilet olevasi raskaana tai jos suunnittelet lapsen hankkimista, kysy lääkäriltä tai apteekista neuvoa ennen tämän lääkkeen käyttöä. Lääkäri kertoo sinulle raskauteen liittyvistä riskeistä ja muista elinsiirteen hylkimisenestoon käytettävistä hoitovaihtoehdoista</w:t>
      </w:r>
    </w:p>
    <w:p w14:paraId="65E24F6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suunnittelet raskaaksi tulemista</w:t>
      </w:r>
    </w:p>
    <w:p w14:paraId="360C07FE"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kuukautisesi jäävät tai epäilet niiden jääneen tulematta, jos sinulla on epätavallista kuukautisvuotoa tai epäilet, että olet raskaana</w:t>
      </w:r>
    </w:p>
    <w:p w14:paraId="069B674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sukupuoliyhteydessä etkä käytä tehokasta ehkäisymenetelmää.</w:t>
      </w:r>
    </w:p>
    <w:p w14:paraId="12D4E323"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b/>
        <w:t>Jos tulet raskaaksi mykofenolaattihoidon aikana, sinun on ilmoitettava siitä heti lääkärille. Jatka kuitenkin CellCept-hoitoa, kunnes pääset lääkärin vastaanotolle.</w:t>
      </w:r>
    </w:p>
    <w:p w14:paraId="0C1A63E0"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6B7637A7"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w:t>
      </w:r>
    </w:p>
    <w:p w14:paraId="3141F31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Mykofenolaatti aiheuttaa hyvin usein keskenmenon (50 %) ja sikiölle vaikeita synnynnäisiä epämuodostumia (23–27 %). Raportoituja synnynnäisiä epämuodostumia ovat olleet korvien, silmien, kasvojen (huuli- ja suulakihalkio), sormien kehityksen, sydämen, ruokatorven (nielun mahaan yhdistävän kanavan), munuaisten ja hermoston (esimerkiksi selkäydintyrä, jossa selkärangan luiden kehitys on poikkeava) epämuodostumat. Vauvallasi saattaa olla yksi tai useita tällaisia epämuodostumia.</w:t>
      </w:r>
    </w:p>
    <w:p w14:paraId="4A18534F"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240EB3F"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nainen ja saatat tulla raskaaksi, sinun on tehtävä ennen hoidon aloittamista raskaustesti, jonka tuloksen pitää olla negatiivinen, ja sinun on noudatettava lääkärin antamia raskauden ehkäisyä koskevia ohjeita. Lääkäri saattaa tehdä useamman kuin yhden raskaustestin varmistaakseen ennen hoitoa, että et ole raskaana.</w:t>
      </w:r>
    </w:p>
    <w:p w14:paraId="2F8D98CB" w14:textId="77777777" w:rsidR="00BD1072" w:rsidRPr="003E4361" w:rsidRDefault="00BD1072">
      <w:pPr>
        <w:ind w:hanging="2"/>
        <w:rPr>
          <w:lang w:val="fi-FI"/>
        </w:rPr>
      </w:pPr>
    </w:p>
    <w:p w14:paraId="662B7378"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Imetys</w:t>
      </w:r>
    </w:p>
    <w:p w14:paraId="2BF9A6A0"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käytä CellCeptiä, jos imetät. Pieniä lääkeainemääriä saattaa kulkeutua äidinmaitoon.</w:t>
      </w:r>
    </w:p>
    <w:p w14:paraId="237A0E69" w14:textId="77777777" w:rsidR="00BD1072" w:rsidRPr="003E4361" w:rsidRDefault="00BD1072">
      <w:pPr>
        <w:ind w:hanging="2"/>
        <w:rPr>
          <w:lang w:val="fi-FI"/>
        </w:rPr>
      </w:pPr>
    </w:p>
    <w:p w14:paraId="1C879429" w14:textId="77777777" w:rsidR="00BD1072" w:rsidRPr="003E4361" w:rsidRDefault="00ED010E">
      <w:pPr>
        <w:keepNext/>
        <w:ind w:right="-2" w:hanging="2"/>
        <w:rPr>
          <w:lang w:val="fi-FI"/>
        </w:rPr>
      </w:pPr>
      <w:r w:rsidRPr="003E4361">
        <w:rPr>
          <w:b/>
          <w:lang w:val="fi-FI"/>
        </w:rPr>
        <w:t>Ajaminen ja koneiden käyttö</w:t>
      </w:r>
    </w:p>
    <w:p w14:paraId="184B9D59" w14:textId="77777777" w:rsidR="00BD1072" w:rsidRPr="003E4361" w:rsidRDefault="00ED010E">
      <w:pPr>
        <w:ind w:right="-29" w:hanging="2"/>
        <w:rPr>
          <w:lang w:val="fi-FI"/>
        </w:rPr>
      </w:pPr>
      <w:r w:rsidRPr="003E4361">
        <w:rPr>
          <w:lang w:val="fi-FI"/>
        </w:rPr>
        <w:t>CellCept-valmisteella on kohtalainen vaikutus ajokykyyn tai kykyyn käyttää työkaluja tai koneita. Jos sinulla on uneliaisuutta, tunnottomuutta tai sekavuutta, keskustele lääkärin tai sairaanhoitajan kanssa. Älä aja autoa äläkä käytä työkaluja tai koneita ennen kuin vointisi on kohentunut.</w:t>
      </w:r>
    </w:p>
    <w:p w14:paraId="27E01881" w14:textId="77777777" w:rsidR="00BD1072" w:rsidRPr="003E4361" w:rsidRDefault="00BD1072">
      <w:pPr>
        <w:ind w:right="-29" w:hanging="2"/>
        <w:rPr>
          <w:lang w:val="fi-FI"/>
        </w:rPr>
      </w:pPr>
    </w:p>
    <w:p w14:paraId="774043A8" w14:textId="1FC652D4" w:rsidR="00042572" w:rsidRPr="003E4361" w:rsidRDefault="00042572" w:rsidP="00042572">
      <w:pPr>
        <w:keepNext/>
        <w:rPr>
          <w:b/>
          <w:szCs w:val="22"/>
          <w:lang w:val="fi-FI"/>
        </w:rPr>
      </w:pPr>
      <w:r w:rsidRPr="003E4361">
        <w:rPr>
          <w:b/>
          <w:szCs w:val="22"/>
          <w:lang w:val="fi-FI"/>
        </w:rPr>
        <w:t>CellCept sisältää polysorbaattia</w:t>
      </w:r>
    </w:p>
    <w:p w14:paraId="77708AF9" w14:textId="528FA3F3" w:rsidR="00042572" w:rsidRPr="003E4361" w:rsidRDefault="00042572" w:rsidP="00042572">
      <w:pPr>
        <w:pStyle w:val="QRDEnBodyText"/>
        <w:rPr>
          <w:szCs w:val="22"/>
          <w:lang w:val="fi-FI"/>
        </w:rPr>
      </w:pPr>
      <w:r w:rsidRPr="003E4361">
        <w:rPr>
          <w:szCs w:val="22"/>
          <w:lang w:val="fi-FI"/>
        </w:rPr>
        <w:t>Tämä lääkevalmiste sisältää 25 mg polysorbaattia 80 per injektiopullo. Polysorbaatit saattavat aiheuttaa allergisia reaktioita. Jos sinulla on allergioita, kerro asiasta lääkärille.</w:t>
      </w:r>
    </w:p>
    <w:p w14:paraId="1F19ECF0" w14:textId="77777777" w:rsidR="00042572" w:rsidRPr="003E4361" w:rsidRDefault="00042572">
      <w:pPr>
        <w:ind w:right="-29" w:hanging="2"/>
        <w:rPr>
          <w:lang w:val="fi-FI"/>
        </w:rPr>
      </w:pPr>
    </w:p>
    <w:p w14:paraId="5B18D70A" w14:textId="77777777" w:rsidR="00BD1072" w:rsidRPr="003E4361" w:rsidRDefault="00ED010E">
      <w:pPr>
        <w:keepNext/>
        <w:keepLines/>
        <w:ind w:right="-29" w:hanging="2"/>
        <w:rPr>
          <w:lang w:val="fi-FI"/>
        </w:rPr>
      </w:pPr>
      <w:r w:rsidRPr="003E4361">
        <w:rPr>
          <w:b/>
          <w:lang w:val="fi-FI"/>
        </w:rPr>
        <w:t>CellCept sisältää natriumia</w:t>
      </w:r>
    </w:p>
    <w:p w14:paraId="62FE9417" w14:textId="77777777" w:rsidR="00BD1072" w:rsidRPr="003E4361" w:rsidRDefault="00ED010E">
      <w:pPr>
        <w:keepNext/>
        <w:keepLines/>
        <w:ind w:right="-29" w:hanging="2"/>
        <w:rPr>
          <w:lang w:val="fi-FI"/>
        </w:rPr>
      </w:pPr>
      <w:r w:rsidRPr="003E4361">
        <w:rPr>
          <w:lang w:val="fi-FI"/>
        </w:rPr>
        <w:t>Tämä lääkevalmiste sisältää alle 1 mmol natriumia (23 mg) per annos eli sen voidaan sanoa olevan ”natriumiton”.</w:t>
      </w:r>
    </w:p>
    <w:p w14:paraId="5B84210D" w14:textId="77777777" w:rsidR="00BD1072" w:rsidRPr="003E4361" w:rsidRDefault="00BD1072">
      <w:pPr>
        <w:keepNext/>
        <w:keepLines/>
        <w:ind w:hanging="2"/>
        <w:rPr>
          <w:lang w:val="fi-FI"/>
        </w:rPr>
      </w:pPr>
    </w:p>
    <w:p w14:paraId="76F4E2BC" w14:textId="77777777" w:rsidR="00BD1072" w:rsidRPr="003E4361" w:rsidRDefault="00BD1072">
      <w:pPr>
        <w:ind w:hanging="2"/>
        <w:rPr>
          <w:lang w:val="fi-FI"/>
        </w:rPr>
      </w:pPr>
    </w:p>
    <w:p w14:paraId="2BAB3F88" w14:textId="77777777" w:rsidR="00BD1072" w:rsidRPr="003E4361" w:rsidRDefault="00ED010E">
      <w:pPr>
        <w:ind w:right="-2" w:hanging="2"/>
        <w:rPr>
          <w:lang w:val="fi-FI"/>
        </w:rPr>
      </w:pPr>
      <w:r w:rsidRPr="003E4361">
        <w:rPr>
          <w:b/>
          <w:lang w:val="fi-FI"/>
        </w:rPr>
        <w:t>3.</w:t>
      </w:r>
      <w:r w:rsidRPr="003E4361">
        <w:rPr>
          <w:b/>
          <w:lang w:val="fi-FI"/>
        </w:rPr>
        <w:tab/>
        <w:t>Miten CellCeptiä käytetään</w:t>
      </w:r>
    </w:p>
    <w:p w14:paraId="63B11A59" w14:textId="77777777" w:rsidR="00BD1072" w:rsidRPr="003E4361" w:rsidRDefault="00BD1072">
      <w:pPr>
        <w:ind w:hanging="2"/>
        <w:rPr>
          <w:lang w:val="fi-FI"/>
        </w:rPr>
      </w:pPr>
    </w:p>
    <w:p w14:paraId="1C4CAF49" w14:textId="77777777" w:rsidR="00BD1072" w:rsidRPr="003E4361" w:rsidRDefault="00ED010E">
      <w:pPr>
        <w:ind w:right="-2" w:hanging="2"/>
        <w:rPr>
          <w:lang w:val="fi-FI"/>
        </w:rPr>
      </w:pPr>
      <w:r w:rsidRPr="003E4361">
        <w:rPr>
          <w:lang w:val="fi-FI"/>
        </w:rPr>
        <w:t>Tavallisesti lääkäri tai sairaanhoitaja antaa CellCeptin sairaalassa. Se annetaan hitaana tippana (infuusiona) laskimoon.</w:t>
      </w:r>
    </w:p>
    <w:p w14:paraId="44ED4D06" w14:textId="77777777" w:rsidR="00BD1072" w:rsidRPr="003E4361" w:rsidRDefault="00BD1072">
      <w:pPr>
        <w:ind w:hanging="2"/>
        <w:rPr>
          <w:lang w:val="fi-FI"/>
        </w:rPr>
      </w:pPr>
    </w:p>
    <w:p w14:paraId="5EB0C049"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Kuinka paljon annetaan</w:t>
      </w:r>
    </w:p>
    <w:p w14:paraId="3DCD99F2"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Määrä riippuu siirrännäistyypistä. Alla esitetään tavallisimmat annokset. Hoitoa jatketaan niin kauan kuin tarvitset immuunivastetta vähentävää lääkettä, joka estää siirteen hyljintää.</w:t>
      </w:r>
    </w:p>
    <w:p w14:paraId="1397A232" w14:textId="77777777" w:rsidR="00BD1072" w:rsidRPr="003E4361" w:rsidRDefault="00BD1072">
      <w:pPr>
        <w:ind w:hanging="2"/>
        <w:rPr>
          <w:lang w:val="fi-FI"/>
        </w:rPr>
      </w:pPr>
    </w:p>
    <w:p w14:paraId="3B36245E" w14:textId="77777777" w:rsidR="00BD1072" w:rsidRPr="003E4361" w:rsidRDefault="00ED010E">
      <w:pPr>
        <w:keepNext/>
        <w:ind w:hanging="2"/>
        <w:rPr>
          <w:lang w:val="fi-FI"/>
        </w:rPr>
      </w:pPr>
      <w:r w:rsidRPr="003E4361">
        <w:rPr>
          <w:b/>
          <w:lang w:val="fi-FI"/>
        </w:rPr>
        <w:t>Munuaisensiirto</w:t>
      </w:r>
    </w:p>
    <w:p w14:paraId="271DF993"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Aikuiset:</w:t>
      </w:r>
    </w:p>
    <w:p w14:paraId="43FC448F"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Ensimmäinen annos annetaan 24 tunnin kuluessa siirtoleikkauksesta. </w:t>
      </w:r>
    </w:p>
    <w:p w14:paraId="3FDEF8B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Päivittäinen annostus on 2 g lääkettä jaettuna 2 eri annokseen. </w:t>
      </w:r>
    </w:p>
    <w:p w14:paraId="67F86B5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Lääkettä annetaan 1 g aamulla ja 1 g illalla.</w:t>
      </w:r>
    </w:p>
    <w:p w14:paraId="403B6AF5" w14:textId="77777777" w:rsidR="00BD1072" w:rsidRPr="003E4361" w:rsidRDefault="00BD1072">
      <w:pPr>
        <w:ind w:hanging="2"/>
        <w:rPr>
          <w:lang w:val="fi-FI"/>
        </w:rPr>
      </w:pPr>
    </w:p>
    <w:p w14:paraId="42831E3B" w14:textId="77777777" w:rsidR="00BD1072" w:rsidRPr="003E4361" w:rsidRDefault="00ED010E">
      <w:pPr>
        <w:keepNext/>
        <w:ind w:hanging="2"/>
        <w:rPr>
          <w:lang w:val="fi-FI"/>
        </w:rPr>
      </w:pPr>
      <w:r w:rsidRPr="003E4361">
        <w:rPr>
          <w:b/>
          <w:lang w:val="fi-FI"/>
        </w:rPr>
        <w:t>Maksansiirto</w:t>
      </w:r>
    </w:p>
    <w:p w14:paraId="3B2BA67C" w14:textId="77777777" w:rsidR="00BD1072" w:rsidRPr="003E4361" w:rsidRDefault="00ED010E">
      <w:pPr>
        <w:keepNext/>
        <w:ind w:hanging="2"/>
        <w:rPr>
          <w:lang w:val="fi-FI"/>
        </w:rPr>
      </w:pPr>
      <w:r w:rsidRPr="003E4361">
        <w:rPr>
          <w:lang w:val="fi-FI"/>
        </w:rPr>
        <w:t>Aikuiset:</w:t>
      </w:r>
    </w:p>
    <w:p w14:paraId="149EAFD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Ensimmäinen annos annetaan mahdollisimman pian siirtoleikkauksen jälkeen. </w:t>
      </w:r>
    </w:p>
    <w:p w14:paraId="26CCF8A4"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Lääkitystä jatketaan vähintään 4 vuorokauden ajan. </w:t>
      </w:r>
    </w:p>
    <w:p w14:paraId="206B7922"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Päivittäinen annostus on 2 g lääkettä jaettuna 2 erilliseen annokseen. </w:t>
      </w:r>
    </w:p>
    <w:p w14:paraId="5612C0C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Lääkettä annetaan 1 g aamulla ja 1 g illalla.</w:t>
      </w:r>
    </w:p>
    <w:p w14:paraId="287976D2"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Lääkkeen annostus suun kautta aloitetaan heti, kun pystyt ottamaan lääkettä suun kautta.</w:t>
      </w:r>
    </w:p>
    <w:p w14:paraId="56D00D6F" w14:textId="77777777" w:rsidR="00BD1072" w:rsidRPr="003E4361" w:rsidRDefault="00BD1072">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p>
    <w:p w14:paraId="06A04F8B" w14:textId="77777777" w:rsidR="00BD1072" w:rsidRPr="003E4361" w:rsidRDefault="00ED010E">
      <w:pPr>
        <w:keepNext/>
        <w:tabs>
          <w:tab w:val="left" w:pos="567"/>
          <w:tab w:val="left" w:pos="850"/>
          <w:tab w:val="left" w:pos="1298"/>
          <w:tab w:val="left" w:pos="2597"/>
          <w:tab w:val="left" w:pos="3895"/>
          <w:tab w:val="left" w:pos="5194"/>
          <w:tab w:val="left" w:pos="6492"/>
          <w:tab w:val="left" w:pos="7790"/>
          <w:tab w:val="left" w:pos="9089"/>
          <w:tab w:val="left" w:pos="10387"/>
        </w:tabs>
        <w:ind w:right="-454" w:hanging="2"/>
        <w:rPr>
          <w:lang w:val="fi-FI"/>
        </w:rPr>
      </w:pPr>
      <w:r w:rsidRPr="003E4361">
        <w:rPr>
          <w:b/>
          <w:lang w:val="fi-FI"/>
        </w:rPr>
        <w:t>Lääkkeen valmistus</w:t>
      </w:r>
    </w:p>
    <w:p w14:paraId="4F183068" w14:textId="77777777" w:rsidR="00BD1072" w:rsidRPr="003E4361" w:rsidRDefault="00ED010E">
      <w:pPr>
        <w:ind w:hanging="2"/>
        <w:rPr>
          <w:lang w:val="fi-FI"/>
        </w:rPr>
      </w:pPr>
      <w:r w:rsidRPr="003E4361">
        <w:rPr>
          <w:lang w:val="fi-FI"/>
        </w:rPr>
        <w:t>Lääke on jauhetta, joka sekoitetaan glukoosin kanssa ennen käyttöä. Lääkäri tai hoitaja valmistaa ja antaa lääkkeen sinulle. He noudattavat pakkausselosteen kohdassa 7 olevaa ohjetta ”Lääkkeen valmistus”.</w:t>
      </w:r>
    </w:p>
    <w:p w14:paraId="6E05E65D" w14:textId="77777777" w:rsidR="00BD1072" w:rsidRPr="003E4361" w:rsidRDefault="00BD1072">
      <w:pPr>
        <w:ind w:hanging="2"/>
        <w:rPr>
          <w:lang w:val="fi-FI"/>
        </w:rPr>
      </w:pPr>
    </w:p>
    <w:p w14:paraId="73635CCB" w14:textId="77777777" w:rsidR="00BD1072" w:rsidRPr="003E4361" w:rsidRDefault="00ED010E">
      <w:pPr>
        <w:ind w:right="-2" w:hanging="2"/>
        <w:rPr>
          <w:lang w:val="fi-FI"/>
        </w:rPr>
      </w:pPr>
      <w:r w:rsidRPr="003E4361">
        <w:rPr>
          <w:b/>
          <w:lang w:val="fi-FI"/>
        </w:rPr>
        <w:t>Jos otat enemmän CellCeptiä kuin sinun pitäisi</w:t>
      </w:r>
    </w:p>
    <w:p w14:paraId="45EBBDE0" w14:textId="77777777" w:rsidR="00BD1072" w:rsidRPr="003E4361" w:rsidRDefault="00ED010E">
      <w:pPr>
        <w:ind w:right="-2" w:hanging="2"/>
        <w:rPr>
          <w:lang w:val="fi-FI"/>
        </w:rPr>
      </w:pPr>
      <w:r w:rsidRPr="003E4361">
        <w:rPr>
          <w:lang w:val="fi-FI"/>
        </w:rPr>
        <w:t>Ota heti yhteyttä lääkäriin tai sairaanhoitajaan, jos epäilet saaneesi liikaa lääkettä.</w:t>
      </w:r>
    </w:p>
    <w:p w14:paraId="7FE00407" w14:textId="77777777" w:rsidR="00BD1072" w:rsidRPr="003E4361" w:rsidRDefault="00BD1072">
      <w:pPr>
        <w:ind w:hanging="2"/>
        <w:rPr>
          <w:lang w:val="fi-FI"/>
        </w:rPr>
      </w:pPr>
    </w:p>
    <w:p w14:paraId="50076F96" w14:textId="77777777" w:rsidR="00BD1072" w:rsidRPr="003E4361" w:rsidRDefault="00ED010E">
      <w:pPr>
        <w:ind w:right="-2" w:hanging="2"/>
        <w:rPr>
          <w:lang w:val="fi-FI"/>
        </w:rPr>
      </w:pPr>
      <w:r w:rsidRPr="003E4361">
        <w:rPr>
          <w:b/>
          <w:lang w:val="fi-FI"/>
        </w:rPr>
        <w:t>Jos unohdat ottaa CellCeptiä</w:t>
      </w:r>
    </w:p>
    <w:p w14:paraId="4850AED3" w14:textId="77777777" w:rsidR="00BD1072" w:rsidRPr="003E4361" w:rsidRDefault="00ED010E">
      <w:pPr>
        <w:ind w:right="-2" w:hanging="2"/>
        <w:rPr>
          <w:lang w:val="fi-FI"/>
        </w:rPr>
      </w:pPr>
      <w:r w:rsidRPr="003E4361">
        <w:rPr>
          <w:lang w:val="fi-FI"/>
        </w:rPr>
        <w:t xml:space="preserve">Jos CellCept-annos on jäänyt antamatta, se tulisi antaa mahdollisimman pian. Tämän jälkeen annostellaan lääkettä normaalin aikataulun mukaisesti. </w:t>
      </w:r>
    </w:p>
    <w:p w14:paraId="5A4FAC9E" w14:textId="77777777" w:rsidR="00BD1072" w:rsidRPr="003E4361" w:rsidRDefault="00BD1072">
      <w:pPr>
        <w:ind w:hanging="2"/>
        <w:rPr>
          <w:lang w:val="fi-FI"/>
        </w:rPr>
      </w:pPr>
    </w:p>
    <w:p w14:paraId="3D9E0CAE" w14:textId="77777777" w:rsidR="00BD1072" w:rsidRPr="003E4361" w:rsidRDefault="00ED010E">
      <w:pPr>
        <w:ind w:right="-2" w:hanging="2"/>
        <w:rPr>
          <w:lang w:val="fi-FI"/>
        </w:rPr>
      </w:pPr>
      <w:r w:rsidRPr="003E4361">
        <w:rPr>
          <w:b/>
          <w:lang w:val="fi-FI"/>
        </w:rPr>
        <w:t>Jos lopetat CellCeptin käytön</w:t>
      </w:r>
    </w:p>
    <w:p w14:paraId="73593C89" w14:textId="77777777" w:rsidR="00BD1072" w:rsidRPr="003E4361" w:rsidRDefault="00ED010E">
      <w:pPr>
        <w:ind w:right="-2" w:hanging="2"/>
        <w:rPr>
          <w:lang w:val="fi-FI"/>
        </w:rPr>
      </w:pPr>
      <w:r w:rsidRPr="003E4361">
        <w:rPr>
          <w:lang w:val="fi-FI"/>
        </w:rPr>
        <w:t>Älä lopeta lääkkeen käyttöä ilman lääkärin lupaa. Hoidon lopettaminen saattaa lisätä siirrännäisen hylkimisvaaraa.</w:t>
      </w:r>
    </w:p>
    <w:p w14:paraId="41743EFE" w14:textId="77777777" w:rsidR="00BD1072" w:rsidRPr="003E4361" w:rsidRDefault="00BD1072">
      <w:pPr>
        <w:ind w:hanging="2"/>
        <w:rPr>
          <w:lang w:val="fi-FI"/>
        </w:rPr>
      </w:pPr>
    </w:p>
    <w:p w14:paraId="23A16D6B" w14:textId="77777777" w:rsidR="00BD1072" w:rsidRPr="003E4361" w:rsidRDefault="00ED010E">
      <w:pPr>
        <w:ind w:right="-2" w:hanging="2"/>
        <w:rPr>
          <w:lang w:val="fi-FI"/>
        </w:rPr>
      </w:pPr>
      <w:r w:rsidRPr="003E4361">
        <w:rPr>
          <w:lang w:val="fi-FI"/>
        </w:rPr>
        <w:t>Jos sinulla on kysymyksiä tämän lääkkeen käytöstä, käänny lääkärin tai sairaanhoitajan puoleen.</w:t>
      </w:r>
    </w:p>
    <w:p w14:paraId="02EF5EDE" w14:textId="77777777" w:rsidR="00BD1072" w:rsidRPr="003E4361" w:rsidRDefault="00BD1072">
      <w:pPr>
        <w:ind w:hanging="2"/>
        <w:rPr>
          <w:lang w:val="fi-FI"/>
        </w:rPr>
      </w:pPr>
    </w:p>
    <w:p w14:paraId="34171895" w14:textId="77777777" w:rsidR="00BD1072" w:rsidRPr="003E4361" w:rsidRDefault="00BD1072">
      <w:pPr>
        <w:ind w:hanging="2"/>
        <w:rPr>
          <w:lang w:val="fi-FI"/>
        </w:rPr>
      </w:pPr>
    </w:p>
    <w:p w14:paraId="7516CCDE" w14:textId="5BA0B91C" w:rsidR="00BD1072" w:rsidRPr="003E4361" w:rsidRDefault="00ED010E" w:rsidP="00F55435">
      <w:pPr>
        <w:keepNext/>
        <w:keepLines/>
        <w:ind w:right="-2"/>
        <w:rPr>
          <w:lang w:val="fi-FI"/>
        </w:rPr>
      </w:pPr>
      <w:r w:rsidRPr="003E4361">
        <w:rPr>
          <w:b/>
          <w:lang w:val="fi-FI"/>
        </w:rPr>
        <w:t>4.</w:t>
      </w:r>
      <w:r w:rsidRPr="003E4361">
        <w:rPr>
          <w:b/>
          <w:lang w:val="fi-FI"/>
        </w:rPr>
        <w:tab/>
        <w:t>Mahdolliset haittavaikutukset</w:t>
      </w:r>
    </w:p>
    <w:p w14:paraId="06BE4F19" w14:textId="77777777" w:rsidR="00BD1072" w:rsidRPr="003E4361" w:rsidRDefault="00BD1072" w:rsidP="00F55435">
      <w:pPr>
        <w:keepNext/>
        <w:keepLines/>
        <w:rPr>
          <w:lang w:val="fi-FI"/>
        </w:rPr>
      </w:pPr>
    </w:p>
    <w:p w14:paraId="4DED1BAB" w14:textId="77777777" w:rsidR="00BD1072" w:rsidRPr="003E4361" w:rsidRDefault="00ED010E" w:rsidP="00F55435">
      <w:pPr>
        <w:keepNext/>
        <w:keepLines/>
        <w:tabs>
          <w:tab w:val="left" w:pos="567"/>
          <w:tab w:val="left" w:pos="850"/>
          <w:tab w:val="left" w:pos="1298"/>
          <w:tab w:val="left" w:pos="2597"/>
          <w:tab w:val="left" w:pos="3895"/>
          <w:tab w:val="left" w:pos="5194"/>
          <w:tab w:val="left" w:pos="6492"/>
          <w:tab w:val="left" w:pos="7790"/>
          <w:tab w:val="left" w:pos="9089"/>
          <w:tab w:val="left" w:pos="10387"/>
        </w:tabs>
        <w:ind w:right="-453"/>
        <w:rPr>
          <w:lang w:val="fi-FI"/>
        </w:rPr>
      </w:pPr>
      <w:r w:rsidRPr="003E4361">
        <w:rPr>
          <w:lang w:val="fi-FI"/>
        </w:rPr>
        <w:t xml:space="preserve">Kuten kaikki lääkkeet, tämäkin lääke voi aiheuttaa haittavaikutuksia. Kaikki eivät kuitenkaan niitä saa. </w:t>
      </w:r>
    </w:p>
    <w:p w14:paraId="1C4B41B2" w14:textId="77777777" w:rsidR="00BD1072" w:rsidRPr="003E4361" w:rsidRDefault="00BD1072" w:rsidP="00F55435">
      <w:pPr>
        <w:keepNext/>
        <w:keepLines/>
        <w:rPr>
          <w:lang w:val="fi-FI"/>
        </w:rPr>
      </w:pPr>
    </w:p>
    <w:p w14:paraId="0E240396" w14:textId="77777777" w:rsidR="00BD1072"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b/>
          <w:lang w:val="fi-FI"/>
        </w:rPr>
      </w:pPr>
      <w:r w:rsidRPr="003E4361">
        <w:rPr>
          <w:b/>
          <w:lang w:val="fi-FI"/>
        </w:rPr>
        <w:t>Jos havaitset jonkun seuraavista vakavista haittavaikutuksista, kerro siitä heti lääkärille tai sairaanhoitajalle – saatat tarvita kiireellistä lääkehoitoa:</w:t>
      </w:r>
    </w:p>
    <w:p w14:paraId="68A1748D" w14:textId="528270DA" w:rsidR="0035796C" w:rsidRPr="0035796C" w:rsidRDefault="0035796C" w:rsidP="0035796C">
      <w:pPr>
        <w:ind w:left="357" w:hanging="357"/>
        <w:contextualSpacing/>
        <w:rPr>
          <w:lang w:val="fi-FI"/>
        </w:rPr>
      </w:pPr>
      <w:r w:rsidRPr="0035796C">
        <w:rPr>
          <w:lang w:val="fi-FI"/>
        </w:rPr>
        <w:t>•</w:t>
      </w:r>
      <w:r w:rsidRPr="0035796C">
        <w:rPr>
          <w:lang w:val="fi-FI"/>
        </w:rPr>
        <w:tab/>
        <w:t>sinulle tulee tulehdusoireita, kuten kuumetta tai kurkkukipua</w:t>
      </w:r>
    </w:p>
    <w:p w14:paraId="15013000" w14:textId="7CD91F4C" w:rsidR="0035796C" w:rsidRPr="0035796C" w:rsidRDefault="0035796C" w:rsidP="0035796C">
      <w:pPr>
        <w:ind w:left="357" w:hanging="357"/>
        <w:contextualSpacing/>
        <w:rPr>
          <w:lang w:val="fi-FI"/>
        </w:rPr>
      </w:pPr>
      <w:r w:rsidRPr="0035796C">
        <w:rPr>
          <w:lang w:val="fi-FI"/>
        </w:rPr>
        <w:t>•</w:t>
      </w:r>
      <w:r w:rsidRPr="0035796C">
        <w:rPr>
          <w:lang w:val="fi-FI"/>
        </w:rPr>
        <w:tab/>
        <w:t>sinulle tulee odottamattomia mustelmia tai verenvuotoa</w:t>
      </w:r>
    </w:p>
    <w:p w14:paraId="699B1D41" w14:textId="45C95CC4" w:rsidR="0035796C" w:rsidRPr="0035796C" w:rsidRDefault="0035796C" w:rsidP="0035796C">
      <w:pPr>
        <w:ind w:left="357" w:hanging="357"/>
        <w:contextualSpacing/>
        <w:rPr>
          <w:lang w:val="fi-FI"/>
        </w:rPr>
      </w:pPr>
      <w:r w:rsidRPr="0035796C">
        <w:rPr>
          <w:lang w:val="fi-FI"/>
        </w:rPr>
        <w:t>•</w:t>
      </w:r>
      <w:r w:rsidRPr="0035796C">
        <w:rPr>
          <w:lang w:val="fi-FI"/>
        </w:rPr>
        <w:tab/>
      </w:r>
      <w:ins w:id="165" w:author="PLx_FI_MH-L" w:date="2026-01-27T13:44:00Z">
        <w:r w:rsidR="00534FEA" w:rsidRPr="000B0198">
          <w:rPr>
            <w:lang w:val="fi-FI"/>
          </w:rPr>
          <w:t xml:space="preserve">ihottuma, kutina, nokkosihottuma, hengästyminen tai hengitysvaikeudet, </w:t>
        </w:r>
      </w:ins>
      <w:ins w:id="166" w:author="PLx_FI_MH-L" w:date="2026-01-29T08:56:00Z">
        <w:r w:rsidR="00786A5B">
          <w:rPr>
            <w:lang w:val="fi-FI"/>
          </w:rPr>
          <w:t xml:space="preserve">yskiminen tai </w:t>
        </w:r>
      </w:ins>
      <w:ins w:id="167" w:author="PLx_FI_MH-L" w:date="2026-01-27T13:44:00Z">
        <w:r w:rsidR="00534FEA" w:rsidRPr="000B0198">
          <w:rPr>
            <w:lang w:val="fi-FI"/>
          </w:rPr>
          <w:t>hengityksen vinkuminen, pyörrytys, heitehuimaus, tajunnantason muutokset, matala verenpaine, jo</w:t>
        </w:r>
      </w:ins>
      <w:ins w:id="168" w:author="PLx_FI_MH-L" w:date="2026-01-29T08:55:00Z">
        <w:r w:rsidR="001B382B">
          <w:rPr>
            <w:lang w:val="fi-FI"/>
          </w:rPr>
          <w:t>i</w:t>
        </w:r>
      </w:ins>
      <w:ins w:id="169" w:author="PLx_FI_MH-L" w:date="2026-01-27T13:44:00Z">
        <w:r w:rsidR="00534FEA" w:rsidRPr="000B0198">
          <w:rPr>
            <w:lang w:val="fi-FI"/>
          </w:rPr>
          <w:t>h</w:t>
        </w:r>
      </w:ins>
      <w:ins w:id="170" w:author="PLx_FI_MH-L" w:date="2026-01-29T08:55:00Z">
        <w:r w:rsidR="001B382B">
          <w:rPr>
            <w:lang w:val="fi-FI"/>
          </w:rPr>
          <w:t>i</w:t>
        </w:r>
      </w:ins>
      <w:ins w:id="171" w:author="PLx_FI_MH-L" w:date="2026-01-27T13:44:00Z">
        <w:r w:rsidR="00534FEA" w:rsidRPr="000B0198">
          <w:rPr>
            <w:lang w:val="fi-FI"/>
          </w:rPr>
          <w:t xml:space="preserve">n voi liittyä </w:t>
        </w:r>
      </w:ins>
      <w:ins w:id="172" w:author="PLx_FI_MH-L" w:date="2026-01-28T10:51:00Z">
        <w:r w:rsidR="00703ACD">
          <w:rPr>
            <w:lang w:val="fi-FI"/>
          </w:rPr>
          <w:t xml:space="preserve">lievää </w:t>
        </w:r>
      </w:ins>
      <w:ins w:id="173" w:author="PLx_FI_MH-L" w:date="2026-01-27T13:44:00Z">
        <w:r w:rsidR="00534FEA" w:rsidRPr="000B0198">
          <w:rPr>
            <w:lang w:val="fi-FI"/>
          </w:rPr>
          <w:t>yleistynyttä kutinaa, ihon punoitus</w:t>
        </w:r>
      </w:ins>
      <w:ins w:id="174" w:author="PLx_FI_MH-L" w:date="2026-01-29T08:55:00Z">
        <w:r w:rsidR="001B382B">
          <w:rPr>
            <w:lang w:val="fi-FI"/>
          </w:rPr>
          <w:t>ta</w:t>
        </w:r>
      </w:ins>
      <w:ins w:id="175" w:author="PLx_FI_MH-L" w:date="2026-01-27T13:44:00Z">
        <w:r w:rsidR="00534FEA" w:rsidRPr="000B0198">
          <w:rPr>
            <w:lang w:val="fi-FI"/>
          </w:rPr>
          <w:t xml:space="preserve"> ja kasvojen/</w:t>
        </w:r>
      </w:ins>
      <w:ins w:id="176" w:author="PLx_FI_MH-L" w:date="2026-01-29T09:39:00Z">
        <w:r w:rsidR="001D07B9">
          <w:rPr>
            <w:lang w:val="fi-FI"/>
          </w:rPr>
          <w:t>kurkun</w:t>
        </w:r>
      </w:ins>
      <w:ins w:id="177" w:author="PLx_FI_MH-L" w:date="2026-01-27T13:44:00Z">
        <w:r w:rsidR="00534FEA" w:rsidRPr="000B0198">
          <w:rPr>
            <w:lang w:val="fi-FI"/>
          </w:rPr>
          <w:t xml:space="preserve"> turpoami</w:t>
        </w:r>
      </w:ins>
      <w:ins w:id="178" w:author="PLx_FI_MH-L" w:date="2026-01-29T08:55:00Z">
        <w:r w:rsidR="001B382B">
          <w:rPr>
            <w:lang w:val="fi-FI"/>
          </w:rPr>
          <w:t>sta</w:t>
        </w:r>
      </w:ins>
      <w:ins w:id="179" w:author="PLx_FI_MH-L" w:date="2026-01-27T13:44:00Z">
        <w:r w:rsidR="00534FEA" w:rsidRPr="000B0198">
          <w:rPr>
            <w:lang w:val="fi-FI"/>
          </w:rPr>
          <w:t xml:space="preserve"> (vaikea-asteisen allergisen reaktion oireita).</w:t>
        </w:r>
      </w:ins>
      <w:del w:id="180" w:author="PLx_FI_MH-L" w:date="2026-01-27T13:44:00Z">
        <w:r w:rsidRPr="0035796C" w:rsidDel="00534FEA">
          <w:rPr>
            <w:lang w:val="fi-FI"/>
          </w:rPr>
          <w:delText>sinulle tulee kutinaa, kasvojen, huulten, kielen tai kurkun turvotusta ja hengitysvaikeuksia – sinulla saattaa olla vakava allerginen reaktio lääkkeelle (kuten anafylaksia, paikallinen ihoturvotus)</w:delText>
        </w:r>
      </w:del>
    </w:p>
    <w:p w14:paraId="7717CED2" w14:textId="77777777" w:rsidR="00BD1072" w:rsidRPr="003E4361" w:rsidRDefault="00BD1072">
      <w:pPr>
        <w:ind w:hanging="2"/>
        <w:rPr>
          <w:lang w:val="fi-FI"/>
        </w:rPr>
      </w:pPr>
    </w:p>
    <w:p w14:paraId="67663949"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Tavallisimmat haittavaikutukset</w:t>
      </w:r>
    </w:p>
    <w:p w14:paraId="57B08E0B" w14:textId="77777777" w:rsidR="00BD1072"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Tavallisimpia haittavaikutuksia ovat ripuli, veren valko- tai punasolujen niukkuus, infektio ja oksentelu. Lääkäri ottaa säännöllisesti verikokeita ja seuraa muutoksia:</w:t>
      </w:r>
    </w:p>
    <w:p w14:paraId="0E10FCEE" w14:textId="39A55157" w:rsidR="0035796C" w:rsidRPr="0035796C" w:rsidRDefault="0035796C" w:rsidP="0035796C">
      <w:pPr>
        <w:keepNext/>
        <w:keepLines/>
        <w:rPr>
          <w:lang w:val="fi-FI"/>
        </w:rPr>
      </w:pPr>
      <w:r w:rsidRPr="0035796C">
        <w:rPr>
          <w:lang w:val="fi-FI"/>
        </w:rPr>
        <w:t>•</w:t>
      </w:r>
      <w:r w:rsidRPr="0035796C">
        <w:rPr>
          <w:lang w:val="fi-FI"/>
        </w:rPr>
        <w:tab/>
        <w:t>verisolujen lukumäärässä sekä infektion merkkejä.</w:t>
      </w:r>
    </w:p>
    <w:p w14:paraId="3CFC8AAE" w14:textId="77777777" w:rsidR="00BD1072" w:rsidRPr="003E4361" w:rsidRDefault="00BD1072">
      <w:pPr>
        <w:ind w:hanging="2"/>
        <w:rPr>
          <w:lang w:val="fi-FI"/>
        </w:rPr>
      </w:pPr>
    </w:p>
    <w:p w14:paraId="3F610024"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Tulehdusten torjuminen</w:t>
      </w:r>
    </w:p>
    <w:p w14:paraId="074F3122"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estää elimistön luonnollista puolustusmekanismia hylkimästä siirrännäistä. Siksi elimistö ei myöskään pysty torjumaan tulehduksia yhtä tehokkaasti kuin normaalisti. Sinulle voi kehittyä tavallista enemmän erilaisia tulehduksia. Tällaisia tulehduksia voi esiintyä aivoissa, iholla, suussa, mahassa ja suolessa, keuhkoissa ja virtsateissä. </w:t>
      </w:r>
    </w:p>
    <w:p w14:paraId="041CA6D8" w14:textId="77777777" w:rsidR="00BD1072" w:rsidRPr="003E4361" w:rsidRDefault="00BD1072">
      <w:pPr>
        <w:ind w:hanging="2"/>
        <w:rPr>
          <w:lang w:val="fi-FI"/>
        </w:rPr>
      </w:pPr>
    </w:p>
    <w:p w14:paraId="5A395681"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Imukudos- ja ihosyöpä</w:t>
      </w:r>
    </w:p>
    <w:p w14:paraId="64B868E1"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Harvoille potilaille on kehittynyt pahanlaatuisia imukudos- ja ihokasvaimia. CellCept ei tässä suhteessa poikkea muista tämäntyyppisistä lääkkeistä (immunosuppressantit). </w:t>
      </w:r>
    </w:p>
    <w:p w14:paraId="119C6DA9" w14:textId="77777777" w:rsidR="00BD1072" w:rsidRPr="003E4361" w:rsidRDefault="00BD1072">
      <w:pPr>
        <w:ind w:hanging="2"/>
        <w:rPr>
          <w:lang w:val="fi-FI"/>
        </w:rPr>
      </w:pPr>
    </w:p>
    <w:p w14:paraId="3927B1C7"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Yleiset haittavaikutukset</w:t>
      </w:r>
    </w:p>
    <w:p w14:paraId="42DC00C6"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Sinulle voi tulla yleisiä haittavaikutuksia, jotka vaikuttavat koko elimistöön. Näitä ovat vakavat allergiset reaktiot (kuten anafylaksia, paikallinen ihoturvotus), kuume, uneliaisuus, univaikeudet, kivut (kuten vatsa- ja rintakipu, nivel- tai lihaskipu), päänsärky, vilustumisoireet ja turvotus.</w:t>
      </w:r>
    </w:p>
    <w:p w14:paraId="0D1691D6" w14:textId="77777777" w:rsidR="00BD1072" w:rsidRPr="003E4361" w:rsidRDefault="00BD1072">
      <w:pPr>
        <w:ind w:hanging="2"/>
        <w:rPr>
          <w:lang w:val="fi-FI"/>
        </w:rPr>
      </w:pPr>
    </w:p>
    <w:p w14:paraId="35E5736B"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Muita mahdollisia haittavaikutuksia ovat:</w:t>
      </w:r>
    </w:p>
    <w:p w14:paraId="3E899DF2" w14:textId="77777777" w:rsidR="0066542C" w:rsidRPr="003E4361" w:rsidRDefault="0066542C">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p>
    <w:p w14:paraId="407D3118"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Iho: </w:t>
      </w:r>
    </w:p>
    <w:p w14:paraId="1DD139F1"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bookmarkStart w:id="181" w:name="_heading=h.gjdgxs" w:colFirst="0" w:colLast="0"/>
      <w:bookmarkEnd w:id="181"/>
      <w:r w:rsidRPr="003E4361">
        <w:rPr>
          <w:lang w:val="fi-FI"/>
        </w:rPr>
        <w:t>•</w:t>
      </w:r>
      <w:r w:rsidRPr="003E4361">
        <w:rPr>
          <w:lang w:val="fi-FI"/>
        </w:rPr>
        <w:tab/>
        <w:t xml:space="preserve">akne (finnien esiintyminen iholla), huuliherpes, vyöruusu, ihon paksuuntuminen, hiustenlähtö, ihottuma, kutina. </w:t>
      </w:r>
    </w:p>
    <w:p w14:paraId="7EA88C51" w14:textId="77777777" w:rsidR="00BD1072" w:rsidRPr="003E4361" w:rsidRDefault="00BD1072">
      <w:pPr>
        <w:ind w:hanging="2"/>
        <w:rPr>
          <w:lang w:val="fi-FI"/>
        </w:rPr>
      </w:pPr>
    </w:p>
    <w:p w14:paraId="231C015B"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Virtsatiet: </w:t>
      </w:r>
    </w:p>
    <w:p w14:paraId="046CB25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verta virtsassa.</w:t>
      </w:r>
    </w:p>
    <w:p w14:paraId="59026282" w14:textId="77777777" w:rsidR="00BD1072" w:rsidRPr="003E4361" w:rsidRDefault="00BD1072">
      <w:pPr>
        <w:ind w:hanging="2"/>
        <w:rPr>
          <w:lang w:val="fi-FI"/>
        </w:rPr>
      </w:pPr>
    </w:p>
    <w:p w14:paraId="4B8A0A30"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Ruoansulatuskanava ja suu: </w:t>
      </w:r>
    </w:p>
    <w:p w14:paraId="09B5C209"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ikenien turpoaminen ja suuhaavat</w:t>
      </w:r>
    </w:p>
    <w:p w14:paraId="1CE18AA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haiman, suoliston tai vatsan tulehdukset</w:t>
      </w:r>
    </w:p>
    <w:p w14:paraId="13909856"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ruoansulatuselimistön häiriöt mukaan lukien verenvuoto </w:t>
      </w:r>
    </w:p>
    <w:p w14:paraId="2D30DE28"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maksan toimintahäiriö</w:t>
      </w:r>
    </w:p>
    <w:p w14:paraId="46C75FE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ripuli, ummetus, pahoinvointi, huono ruoansulatus, ruokahaluttomuus, ilmavaivat.</w:t>
      </w:r>
    </w:p>
    <w:p w14:paraId="69B5E8D1" w14:textId="77777777" w:rsidR="00BD1072" w:rsidRPr="003E4361" w:rsidRDefault="00BD1072">
      <w:pPr>
        <w:ind w:hanging="2"/>
        <w:rPr>
          <w:lang w:val="fi-FI"/>
        </w:rPr>
      </w:pPr>
    </w:p>
    <w:p w14:paraId="02B18EF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Hermosto: </w:t>
      </w:r>
    </w:p>
    <w:p w14:paraId="70C668ED"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uneliaisuus tai puutuminen</w:t>
      </w:r>
    </w:p>
    <w:p w14:paraId="06B44C1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vapina, lihaskouristukset, kouristuskohtaus </w:t>
      </w:r>
    </w:p>
    <w:p w14:paraId="4DD76F1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ahdistuneisuuden tai masentuneisuuden tunne, ajatushäiriöt tai mielialan muutokset.</w:t>
      </w:r>
    </w:p>
    <w:p w14:paraId="5CCE68D3" w14:textId="77777777" w:rsidR="00BD1072" w:rsidRPr="003E4361" w:rsidRDefault="00BD1072">
      <w:pPr>
        <w:ind w:hanging="2"/>
        <w:rPr>
          <w:lang w:val="fi-FI"/>
        </w:rPr>
      </w:pPr>
    </w:p>
    <w:p w14:paraId="759856D1"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Sydän ja verenkierto:</w:t>
      </w:r>
    </w:p>
    <w:p w14:paraId="70478CE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verenpaineen muutokset, veritulpat, tavallista nopeammat sydämenlyönnit</w:t>
      </w:r>
    </w:p>
    <w:p w14:paraId="03F5793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kipu, infuusiokohdan verisuonten punoitus ja turvotus.</w:t>
      </w:r>
    </w:p>
    <w:p w14:paraId="7B384A8F" w14:textId="77777777" w:rsidR="00BD1072" w:rsidRPr="003E4361" w:rsidRDefault="00BD1072">
      <w:pPr>
        <w:ind w:hanging="2"/>
        <w:rPr>
          <w:lang w:val="fi-FI"/>
        </w:rPr>
      </w:pPr>
    </w:p>
    <w:p w14:paraId="39913B66" w14:textId="77777777" w:rsidR="00BD1072" w:rsidRPr="003E4361" w:rsidRDefault="00ED010E" w:rsidP="00F55435">
      <w:pPr>
        <w:keepNext/>
        <w:keepLines/>
        <w:tabs>
          <w:tab w:val="left" w:pos="0"/>
          <w:tab w:val="left" w:pos="850"/>
          <w:tab w:val="left" w:pos="1298"/>
          <w:tab w:val="left" w:pos="2597"/>
          <w:tab w:val="left" w:pos="3895"/>
          <w:tab w:val="left" w:pos="5194"/>
          <w:tab w:val="left" w:pos="6492"/>
          <w:tab w:val="left" w:pos="7790"/>
          <w:tab w:val="left" w:pos="9089"/>
          <w:tab w:val="left" w:pos="10387"/>
        </w:tabs>
        <w:rPr>
          <w:lang w:val="fi-FI"/>
        </w:rPr>
      </w:pPr>
      <w:r w:rsidRPr="003E4361">
        <w:rPr>
          <w:b/>
          <w:lang w:val="fi-FI"/>
        </w:rPr>
        <w:t xml:space="preserve">Keuhkot: </w:t>
      </w:r>
    </w:p>
    <w:p w14:paraId="13A07DD1" w14:textId="77777777" w:rsidR="00BD1072" w:rsidRPr="003E4361" w:rsidRDefault="00ED010E" w:rsidP="00F55435">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rPr>
          <w:lang w:val="fi-FI"/>
        </w:rPr>
      </w:pPr>
      <w:r w:rsidRPr="003E4361">
        <w:rPr>
          <w:lang w:val="fi-FI"/>
        </w:rPr>
        <w:t>•</w:t>
      </w:r>
      <w:r w:rsidRPr="003E4361">
        <w:rPr>
          <w:lang w:val="fi-FI"/>
        </w:rPr>
        <w:tab/>
        <w:t>keuhkokuume, keuhkoputkitulehdus</w:t>
      </w:r>
    </w:p>
    <w:p w14:paraId="0F07728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hengenahdistus, yskä, jotka voivat johtua keuhkoputkien laajentumasta (sairaus, jossa keuhkoputket ovat laajentuneet epänormaalisti) tai keuhkofibroosista (keuhkojen arpeutumisesta). Kerro lääkärille, jos sinulle ilmaantuu pitkittyvää yskää tai hengenahdistusta.</w:t>
      </w:r>
    </w:p>
    <w:p w14:paraId="2BC14FFA"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nesteen kertyminen keuhkoihin tai rintaan</w:t>
      </w:r>
    </w:p>
    <w:p w14:paraId="322606B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nenän sivuontelon vaivat. </w:t>
      </w:r>
    </w:p>
    <w:p w14:paraId="77DD16C3" w14:textId="77777777" w:rsidR="00BD1072" w:rsidRPr="003E4361" w:rsidRDefault="00BD1072">
      <w:pPr>
        <w:ind w:hanging="2"/>
        <w:rPr>
          <w:lang w:val="fi-FI"/>
        </w:rPr>
      </w:pPr>
    </w:p>
    <w:p w14:paraId="77BF2714"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haittavaikutukset:</w:t>
      </w:r>
    </w:p>
    <w:p w14:paraId="7B4B2E5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painonlasku, kihti, korkea verensokeri, verenvuoto, mustelmat.</w:t>
      </w:r>
    </w:p>
    <w:p w14:paraId="0E3E889E" w14:textId="77777777" w:rsidR="00BD1072" w:rsidRPr="003E4361" w:rsidRDefault="00BD1072">
      <w:pPr>
        <w:ind w:hanging="2"/>
        <w:rPr>
          <w:lang w:val="fi-FI"/>
        </w:rPr>
      </w:pPr>
    </w:p>
    <w:p w14:paraId="100BDF5B"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Haittavaikutuksista ilmoittaminen</w:t>
      </w:r>
    </w:p>
    <w:p w14:paraId="32846440" w14:textId="1B944FC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Jos havaitset haittavaikutuksia, kerro niistä lääkärille tai sairaanhoitajalle. Tämä koskee myös sellaisia mahdollisia haittavaikutuksia, joita ei ole mainittu tässä pakkausselosteessa. Voit ilmoittaa haittavaikutuksista myös suoraan </w:t>
      </w:r>
      <w:r>
        <w:fldChar w:fldCharType="begin"/>
      </w:r>
      <w:r w:rsidRPr="00AE1717">
        <w:rPr>
          <w:lang w:val="fi-FI"/>
          <w:rPrChange w:id="182" w:author="Author" w:date="2025-11-04T11:08: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3E4361">
        <w:rPr>
          <w:lang w:val="fi-FI"/>
        </w:rPr>
        <w:t>. Ilmoittamalla haittavaikutuksista voit auttaa saamaan enemmän tietoa tämän lääkevalmisteen turvallisuudesta.</w:t>
      </w:r>
    </w:p>
    <w:p w14:paraId="1C06BBF3" w14:textId="77777777" w:rsidR="00BD1072" w:rsidRPr="003E4361" w:rsidRDefault="00BD1072">
      <w:pPr>
        <w:ind w:hanging="2"/>
        <w:rPr>
          <w:lang w:val="fi-FI"/>
        </w:rPr>
      </w:pPr>
    </w:p>
    <w:p w14:paraId="496524CE" w14:textId="77777777" w:rsidR="00BD1072" w:rsidRPr="003E4361" w:rsidRDefault="00BD1072">
      <w:pPr>
        <w:ind w:hanging="2"/>
        <w:rPr>
          <w:lang w:val="fi-FI"/>
        </w:rPr>
      </w:pPr>
    </w:p>
    <w:p w14:paraId="4841D045" w14:textId="77777777" w:rsidR="00BD1072" w:rsidRPr="003E4361" w:rsidRDefault="00ED010E">
      <w:pPr>
        <w:keepNext/>
        <w:keepLines/>
        <w:ind w:right="-2" w:hanging="2"/>
        <w:rPr>
          <w:lang w:val="fi-FI"/>
        </w:rPr>
      </w:pPr>
      <w:r w:rsidRPr="00EE22EC">
        <w:rPr>
          <w:b/>
          <w:lang w:val="fi-FI"/>
        </w:rPr>
        <w:t>5.</w:t>
      </w:r>
      <w:r w:rsidRPr="00EE22EC">
        <w:rPr>
          <w:b/>
          <w:lang w:val="fi-FI"/>
        </w:rPr>
        <w:tab/>
        <w:t>CellCeptin säilyttäminen</w:t>
      </w:r>
    </w:p>
    <w:p w14:paraId="1FDFD450" w14:textId="77777777" w:rsidR="00BD1072" w:rsidRPr="003E4361" w:rsidRDefault="00BD1072">
      <w:pPr>
        <w:keepNext/>
        <w:keepLines/>
        <w:ind w:hanging="2"/>
        <w:rPr>
          <w:lang w:val="fi-FI"/>
        </w:rPr>
      </w:pPr>
    </w:p>
    <w:p w14:paraId="68E0D475"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Ei lasten ulottuville eikä näkyville.</w:t>
      </w:r>
    </w:p>
    <w:p w14:paraId="14436CB7"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Älä käytä tätä lääkettä pakkauksessa ja injektiopulloissa mainitun viimeisen käyttöpäivämäärän (EXP) jälkeen.</w:t>
      </w:r>
    </w:p>
    <w:p w14:paraId="79AE64A5"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Infuusiokuiva-aine: säilytä alle 30 °C. </w:t>
      </w:r>
    </w:p>
    <w:p w14:paraId="4326FC0B" w14:textId="6DD6E12F" w:rsidR="0035796C"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Liuotettu infuusiokuiva-aine ja infuusioneste: säilytä 15–30 °C.</w:t>
      </w:r>
    </w:p>
    <w:p w14:paraId="76519CB3" w14:textId="007C4B91"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Lääkkeitä ei tule heittää viemäriin eikä hävittää talousjätteiden mukana. Kysy käyttämättömien</w:t>
      </w:r>
      <w:r w:rsidR="0035796C">
        <w:rPr>
          <w:lang w:val="fi-FI"/>
        </w:rPr>
        <w:t xml:space="preserve"> </w:t>
      </w:r>
      <w:r w:rsidRPr="003E4361">
        <w:rPr>
          <w:lang w:val="fi-FI"/>
        </w:rPr>
        <w:t>lääkkeiden hävittämisestä apteekista. Näin menetellen suojelet luontoa.</w:t>
      </w:r>
    </w:p>
    <w:p w14:paraId="33F586A6" w14:textId="77777777" w:rsidR="00BD1072" w:rsidRPr="003E4361" w:rsidRDefault="00BD1072">
      <w:pPr>
        <w:ind w:hanging="2"/>
        <w:rPr>
          <w:lang w:val="fi-FI"/>
        </w:rPr>
      </w:pPr>
    </w:p>
    <w:p w14:paraId="6D3B5F73" w14:textId="77777777" w:rsidR="00BD1072" w:rsidRPr="003E4361" w:rsidRDefault="00BD1072">
      <w:pPr>
        <w:keepNext/>
        <w:keepLines/>
        <w:ind w:hanging="2"/>
        <w:rPr>
          <w:lang w:val="fi-FI"/>
        </w:rPr>
      </w:pPr>
    </w:p>
    <w:p w14:paraId="19C9B41E" w14:textId="77777777" w:rsidR="00BD1072" w:rsidRPr="003E4361" w:rsidRDefault="00ED010E">
      <w:pPr>
        <w:keepNext/>
        <w:keepLines/>
        <w:ind w:right="-2" w:hanging="2"/>
        <w:rPr>
          <w:lang w:val="fi-FI"/>
        </w:rPr>
      </w:pPr>
      <w:r w:rsidRPr="003E4361">
        <w:rPr>
          <w:b/>
          <w:lang w:val="fi-FI"/>
        </w:rPr>
        <w:t>6.</w:t>
      </w:r>
      <w:r w:rsidRPr="003E4361">
        <w:rPr>
          <w:b/>
          <w:lang w:val="fi-FI"/>
        </w:rPr>
        <w:tab/>
        <w:t>Pakkauksen sisältö ja muuta tietoa</w:t>
      </w:r>
    </w:p>
    <w:p w14:paraId="6A0FA7C1" w14:textId="77777777" w:rsidR="00BD1072" w:rsidRPr="003E4361" w:rsidRDefault="00BD1072">
      <w:pPr>
        <w:ind w:hanging="2"/>
        <w:rPr>
          <w:lang w:val="fi-FI"/>
        </w:rPr>
      </w:pPr>
    </w:p>
    <w:p w14:paraId="75A3948A" w14:textId="77777777" w:rsidR="00BD1072" w:rsidRPr="003E4361" w:rsidRDefault="00ED010E">
      <w:pPr>
        <w:ind w:hanging="2"/>
        <w:rPr>
          <w:lang w:val="fi-FI"/>
        </w:rPr>
      </w:pPr>
      <w:r w:rsidRPr="003E4361">
        <w:rPr>
          <w:b/>
          <w:lang w:val="fi-FI"/>
        </w:rPr>
        <w:t>Mitä CellCept sisältää</w:t>
      </w:r>
    </w:p>
    <w:p w14:paraId="1F8674E3"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 xml:space="preserve">Vaikuttava aine on mykofenolaattimofetiili. </w:t>
      </w:r>
    </w:p>
    <w:p w14:paraId="043EDA99" w14:textId="208DDE5A"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b/>
      </w:r>
      <w:r w:rsidRPr="003E4361">
        <w:rPr>
          <w:lang w:val="fi-FI"/>
        </w:rPr>
        <w:tab/>
        <w:t>Jokainen injektiopullo sisältää 500 mg mykofenolaattimofetiilia.</w:t>
      </w:r>
    </w:p>
    <w:p w14:paraId="7A54C08C" w14:textId="3D35428F"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550" w:hanging="550"/>
        <w:rPr>
          <w:lang w:val="fi-FI"/>
        </w:rPr>
      </w:pPr>
      <w:r w:rsidRPr="003E4361">
        <w:rPr>
          <w:lang w:val="fi-FI"/>
        </w:rPr>
        <w:t>-</w:t>
      </w:r>
      <w:r w:rsidRPr="003E4361">
        <w:rPr>
          <w:lang w:val="fi-FI"/>
        </w:rPr>
        <w:tab/>
        <w:t>Muut aineet ovat: polysorbaatti 80, sitruunahappo, kloorivetyhappo, natriumkloridi (ks. kohta 2 CellCept sisältää natriumia).</w:t>
      </w:r>
    </w:p>
    <w:p w14:paraId="206BB811" w14:textId="77777777" w:rsidR="00BD1072" w:rsidRPr="003E4361" w:rsidRDefault="00BD1072">
      <w:pPr>
        <w:ind w:hanging="2"/>
        <w:rPr>
          <w:lang w:val="fi-FI"/>
        </w:rPr>
      </w:pPr>
    </w:p>
    <w:p w14:paraId="5F812BBB"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3E4361">
        <w:rPr>
          <w:b/>
          <w:lang w:val="fi-FI"/>
        </w:rPr>
        <w:t>CellCeptin kuvaus ja pakkauskoot</w:t>
      </w:r>
    </w:p>
    <w:p w14:paraId="797790AD"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left="625" w:hanging="625"/>
        <w:rPr>
          <w:lang w:val="fi-FI"/>
        </w:rPr>
      </w:pPr>
      <w:r w:rsidRPr="003E4361">
        <w:rPr>
          <w:lang w:val="fi-FI"/>
        </w:rPr>
        <w:t>-</w:t>
      </w:r>
      <w:r w:rsidRPr="003E4361">
        <w:rPr>
          <w:lang w:val="fi-FI"/>
        </w:rPr>
        <w:tab/>
        <w:t>CellCeptiä on saatavilla valkoisena tai luonnonvalkoisena jauheena 20 ml:n injektiopullossa, joka on I-tyypin kirkasta lasia. Siinä on harmaa butyylikumitulppa ja alumiinitiiviste, jossa on irrotettava muovinen kansiosa.</w:t>
      </w:r>
    </w:p>
    <w:p w14:paraId="7AF644B0"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Käyttövalmis liuos on vaalean keltainen.</w:t>
      </w:r>
    </w:p>
    <w:p w14:paraId="54B62047"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Saatavilla 4 injektiopullon pakkauksessa.</w:t>
      </w:r>
    </w:p>
    <w:p w14:paraId="6A0125DF" w14:textId="77777777" w:rsidR="00BD1072" w:rsidRPr="003E4361" w:rsidRDefault="00BD1072">
      <w:pPr>
        <w:ind w:hanging="2"/>
        <w:rPr>
          <w:lang w:val="fi-FI"/>
        </w:rPr>
      </w:pPr>
    </w:p>
    <w:p w14:paraId="4916D34C" w14:textId="77777777" w:rsidR="00BD1072" w:rsidRPr="003E4361" w:rsidRDefault="00BD1072">
      <w:pPr>
        <w:ind w:hanging="2"/>
        <w:rPr>
          <w:lang w:val="fi-FI"/>
        </w:rPr>
      </w:pPr>
    </w:p>
    <w:p w14:paraId="0BB4EB0C" w14:textId="23C53493" w:rsidR="00BD1072" w:rsidRPr="003E4361" w:rsidRDefault="00ED010E" w:rsidP="00F55435">
      <w:pPr>
        <w:tabs>
          <w:tab w:val="left" w:pos="10387"/>
        </w:tabs>
        <w:ind w:left="567" w:hanging="567"/>
        <w:rPr>
          <w:lang w:val="fi-FI"/>
        </w:rPr>
      </w:pPr>
      <w:bookmarkStart w:id="183" w:name="_heading=h.1ci93xb" w:colFirst="0" w:colLast="0"/>
      <w:bookmarkEnd w:id="183"/>
      <w:r w:rsidRPr="003E4361">
        <w:rPr>
          <w:b/>
          <w:lang w:val="fi-FI"/>
        </w:rPr>
        <w:t>7.</w:t>
      </w:r>
      <w:r w:rsidR="007C013E" w:rsidRPr="003E4361">
        <w:rPr>
          <w:b/>
          <w:lang w:val="fi-FI"/>
        </w:rPr>
        <w:tab/>
      </w:r>
      <w:r w:rsidRPr="003E4361">
        <w:rPr>
          <w:b/>
          <w:lang w:val="fi-FI"/>
        </w:rPr>
        <w:t>Lääkkeen valmistaminen</w:t>
      </w:r>
    </w:p>
    <w:p w14:paraId="36A9D612" w14:textId="77777777" w:rsidR="00BD1072" w:rsidRPr="003E4361" w:rsidRDefault="00BD1072">
      <w:pPr>
        <w:ind w:hanging="2"/>
        <w:rPr>
          <w:lang w:val="fi-FI"/>
        </w:rPr>
      </w:pPr>
    </w:p>
    <w:p w14:paraId="2C86388C" w14:textId="77777777" w:rsidR="00BD1072" w:rsidRPr="003E4361" w:rsidRDefault="00ED010E">
      <w:pPr>
        <w:tabs>
          <w:tab w:val="left" w:pos="567"/>
          <w:tab w:val="left" w:pos="850"/>
          <w:tab w:val="left" w:pos="1298"/>
          <w:tab w:val="left" w:pos="2597"/>
          <w:tab w:val="left" w:pos="3895"/>
          <w:tab w:val="left" w:pos="5194"/>
          <w:tab w:val="left" w:pos="6492"/>
          <w:tab w:val="left" w:pos="7790"/>
          <w:tab w:val="left" w:pos="9089"/>
          <w:tab w:val="left" w:pos="10387"/>
        </w:tabs>
        <w:ind w:right="-453" w:hanging="2"/>
        <w:rPr>
          <w:lang w:val="fi-FI"/>
        </w:rPr>
      </w:pPr>
      <w:r w:rsidRPr="003E4361">
        <w:rPr>
          <w:b/>
          <w:lang w:val="fi-FI"/>
        </w:rPr>
        <w:t>Annostus ja antotapa</w:t>
      </w:r>
    </w:p>
    <w:p w14:paraId="34341BB1" w14:textId="77777777" w:rsidR="00BD1072" w:rsidRPr="003E4361" w:rsidRDefault="00ED010E">
      <w:pPr>
        <w:ind w:hanging="2"/>
        <w:rPr>
          <w:lang w:val="fi-FI"/>
        </w:rPr>
      </w:pPr>
      <w:r w:rsidRPr="003E4361">
        <w:rPr>
          <w:lang w:val="fi-FI"/>
        </w:rPr>
        <w:t>CellCept 500 mg kuiva-aine välikonsentraatiksi infuusionestettä varten, liuos ei sisällä bakteereja tappavaa säilytysainetta. Siksi kuiva-aineen liuottaminen ja laimentaminen on tehtävä aseptisesti.</w:t>
      </w:r>
    </w:p>
    <w:p w14:paraId="4E171E0E" w14:textId="77777777" w:rsidR="00BD1072" w:rsidRPr="003E4361" w:rsidRDefault="00BD1072">
      <w:pPr>
        <w:ind w:hanging="2"/>
        <w:rPr>
          <w:lang w:val="fi-FI"/>
        </w:rPr>
      </w:pPr>
    </w:p>
    <w:p w14:paraId="67E8E73C" w14:textId="77777777" w:rsidR="00BD1072" w:rsidRPr="003E4361" w:rsidRDefault="00ED010E">
      <w:pPr>
        <w:ind w:hanging="2"/>
        <w:rPr>
          <w:lang w:val="fi-FI"/>
        </w:rPr>
      </w:pPr>
      <w:r w:rsidRPr="003E4361">
        <w:rPr>
          <w:lang w:val="fi-FI"/>
        </w:rPr>
        <w:t>Jokaisen CellCept 500 mg:n infuusiokuiva-ainepullon sisältö liuotetaan ensin 14 ml:aan 5-prosenttista glukoosi-infuusionestettä. Tämän jälkeen laimennetaan vielä 5-prosenttisella glukoosi-infuusionesteellä niin, että saadaan 6 mg:n/ml pitoisuus. Tämä tarkoittaa, että valmistettaessa 1 g:n annos mykofenolaattimofetiilia, kahden 500 mg:n injektiopullon sisältö eli liuotettu kuiva-aine (noin 2 x 15 ml) laimennetaan vielä 140 ml:aan 5-prosenttista glukoosi-infuusionestettä. Infuusion antaminen on aloitettava 3 tunnin kuluessa infuusionesteen valmistamisesta, ellei sitä ole valmistettu juuri ennen käyttöä.</w:t>
      </w:r>
    </w:p>
    <w:p w14:paraId="6CFBD511" w14:textId="77777777" w:rsidR="00BD1072" w:rsidRPr="003E4361" w:rsidRDefault="00BD1072">
      <w:pPr>
        <w:ind w:hanging="2"/>
        <w:rPr>
          <w:lang w:val="fi-FI"/>
        </w:rPr>
      </w:pPr>
    </w:p>
    <w:p w14:paraId="1429D913"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valmistettua liuosta joudu silmiin.</w:t>
      </w:r>
    </w:p>
    <w:p w14:paraId="247976F6"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näin tapahtuu, huuhtele ne runsaalla vedellä.</w:t>
      </w:r>
    </w:p>
    <w:p w14:paraId="62D572A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b/>
        <w:t>Huolehdi, ettei valmistettua liuosta joudu iholle.</w:t>
      </w:r>
    </w:p>
    <w:p w14:paraId="319CBF8C"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w:t>
      </w:r>
      <w:r w:rsidRPr="003E4361">
        <w:rPr>
          <w:lang w:val="fi-FI"/>
        </w:rPr>
        <w:tab/>
        <w:t>Jos näin tapahtuu, pese alue perusteellisesti saippualla ja vedellä.</w:t>
      </w:r>
    </w:p>
    <w:p w14:paraId="656D24E4" w14:textId="5F7EB67B" w:rsidR="00BD1072" w:rsidRPr="003E4361" w:rsidRDefault="00ED010E">
      <w:pPr>
        <w:tabs>
          <w:tab w:val="left" w:pos="567"/>
          <w:tab w:val="left" w:pos="850"/>
          <w:tab w:val="left" w:pos="1298"/>
          <w:tab w:val="left" w:pos="2597"/>
          <w:tab w:val="left" w:pos="3895"/>
          <w:tab w:val="left" w:pos="5194"/>
          <w:tab w:val="left" w:pos="6492"/>
          <w:tab w:val="left" w:pos="7790"/>
          <w:tab w:val="left" w:pos="9089"/>
          <w:tab w:val="left" w:pos="10387"/>
        </w:tabs>
        <w:ind w:right="-453" w:hanging="2"/>
        <w:rPr>
          <w:lang w:val="fi-FI"/>
        </w:rPr>
      </w:pPr>
      <w:r w:rsidRPr="003E4361">
        <w:rPr>
          <w:lang w:val="fi-FI"/>
        </w:rPr>
        <w:t xml:space="preserve">CellCept 500 mg infuusioneste annetaan laskimonsisäisenä infuusiona. Infuusionopeus pidetään sellaisena, että infuusion antaminen kestää kaksi tuntia. </w:t>
      </w:r>
    </w:p>
    <w:p w14:paraId="272D2029" w14:textId="77777777" w:rsidR="00BD1072" w:rsidRPr="003E4361" w:rsidRDefault="00BD1072">
      <w:pPr>
        <w:ind w:hanging="2"/>
        <w:rPr>
          <w:lang w:val="fi-FI"/>
        </w:rPr>
      </w:pPr>
    </w:p>
    <w:p w14:paraId="09379CDD" w14:textId="77777777" w:rsidR="00BD1072" w:rsidRPr="003E4361" w:rsidRDefault="00ED010E">
      <w:pPr>
        <w:ind w:hanging="2"/>
        <w:rPr>
          <w:lang w:val="fi-FI"/>
        </w:rPr>
      </w:pPr>
      <w:r w:rsidRPr="003E4361">
        <w:rPr>
          <w:lang w:val="fi-FI"/>
        </w:rPr>
        <w:t xml:space="preserve">CellCept-infuusionestettä ei saa koskaan antaa nopeana eikä bolustyyppisenä laskimonsisäisenä injektiona. </w:t>
      </w:r>
    </w:p>
    <w:p w14:paraId="35898734" w14:textId="77777777" w:rsidR="00BD1072" w:rsidRPr="003E4361" w:rsidRDefault="00BD1072">
      <w:pPr>
        <w:ind w:hanging="2"/>
        <w:rPr>
          <w:lang w:val="fi-FI"/>
        </w:rPr>
      </w:pPr>
    </w:p>
    <w:p w14:paraId="7814A337" w14:textId="77777777" w:rsidR="00BD1072" w:rsidRPr="00F55435"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53" w:hanging="2"/>
        <w:rPr>
          <w:lang w:val="sv-SE"/>
        </w:rPr>
      </w:pPr>
      <w:r w:rsidRPr="00F55435">
        <w:rPr>
          <w:b/>
          <w:lang w:val="sv-SE"/>
        </w:rPr>
        <w:t>Myyntiluvan haltija:</w:t>
      </w:r>
    </w:p>
    <w:p w14:paraId="4AC66034" w14:textId="77777777" w:rsidR="00BD1072" w:rsidRPr="00F55435" w:rsidRDefault="00ED010E">
      <w:pPr>
        <w:keepNext/>
        <w:keepLines/>
        <w:ind w:hanging="2"/>
        <w:rPr>
          <w:lang w:val="sv-SE"/>
        </w:rPr>
      </w:pPr>
      <w:r w:rsidRPr="00F55435">
        <w:rPr>
          <w:lang w:val="sv-SE"/>
        </w:rPr>
        <w:t xml:space="preserve">Roche Registration GmbH </w:t>
      </w:r>
    </w:p>
    <w:p w14:paraId="37658208" w14:textId="77777777" w:rsidR="00BD1072" w:rsidRPr="00F55435" w:rsidRDefault="00ED010E">
      <w:pPr>
        <w:keepNext/>
        <w:keepLines/>
        <w:ind w:hanging="2"/>
        <w:rPr>
          <w:lang w:val="sv-SE"/>
        </w:rPr>
      </w:pPr>
      <w:r w:rsidRPr="00F55435">
        <w:rPr>
          <w:lang w:val="sv-SE"/>
        </w:rPr>
        <w:t>Emil-Barell-Strasse 1</w:t>
      </w:r>
    </w:p>
    <w:p w14:paraId="4C3A5043" w14:textId="77777777" w:rsidR="00BD1072" w:rsidRPr="00F55435" w:rsidRDefault="00ED010E">
      <w:pPr>
        <w:ind w:hanging="2"/>
        <w:rPr>
          <w:lang w:val="sv-SE"/>
        </w:rPr>
      </w:pPr>
      <w:r w:rsidRPr="00F55435">
        <w:rPr>
          <w:lang w:val="sv-SE"/>
        </w:rPr>
        <w:t>79639 Grenzach-Wyhlen</w:t>
      </w:r>
    </w:p>
    <w:p w14:paraId="7425EEA2" w14:textId="77777777" w:rsidR="00BD1072" w:rsidRPr="00F55435" w:rsidRDefault="00ED010E">
      <w:pPr>
        <w:ind w:hanging="2"/>
        <w:rPr>
          <w:lang w:val="sv-SE"/>
        </w:rPr>
      </w:pPr>
      <w:r w:rsidRPr="00F55435">
        <w:rPr>
          <w:lang w:val="sv-SE"/>
        </w:rPr>
        <w:t>Saksa</w:t>
      </w:r>
    </w:p>
    <w:p w14:paraId="6E40A3F3" w14:textId="77777777" w:rsidR="00BD1072" w:rsidRPr="00F55435" w:rsidRDefault="00BD1072">
      <w:pPr>
        <w:keepNext/>
        <w:ind w:hanging="2"/>
        <w:rPr>
          <w:lang w:val="sv-SE"/>
        </w:rPr>
      </w:pPr>
    </w:p>
    <w:p w14:paraId="40DE9F15" w14:textId="77777777" w:rsidR="00BD1072" w:rsidRPr="00F55435" w:rsidRDefault="00ED010E">
      <w:pPr>
        <w:keepNext/>
        <w:ind w:hanging="2"/>
        <w:rPr>
          <w:lang w:val="sv-SE"/>
        </w:rPr>
      </w:pPr>
      <w:r w:rsidRPr="00F55435">
        <w:rPr>
          <w:b/>
          <w:lang w:val="sv-SE"/>
        </w:rPr>
        <w:t>Valmistaja:</w:t>
      </w:r>
    </w:p>
    <w:p w14:paraId="3789C192" w14:textId="4F279DEB" w:rsidR="00BD1072" w:rsidRPr="00F55435" w:rsidRDefault="00ED010E">
      <w:pPr>
        <w:ind w:hanging="2"/>
        <w:rPr>
          <w:lang w:val="sv-SE"/>
        </w:rPr>
      </w:pPr>
      <w:r w:rsidRPr="00F55435">
        <w:rPr>
          <w:lang w:val="sv-SE"/>
        </w:rPr>
        <w:t>Roche Pharma AG, Emil</w:t>
      </w:r>
      <w:r w:rsidR="00DD1553">
        <w:rPr>
          <w:lang w:val="sv-SE"/>
        </w:rPr>
        <w:t>-</w:t>
      </w:r>
      <w:r w:rsidRPr="00F55435">
        <w:rPr>
          <w:lang w:val="sv-SE"/>
        </w:rPr>
        <w:t>Barell</w:t>
      </w:r>
      <w:r w:rsidR="00DD1553">
        <w:rPr>
          <w:lang w:val="sv-SE"/>
        </w:rPr>
        <w:t>-</w:t>
      </w:r>
      <w:r w:rsidRPr="00F55435">
        <w:rPr>
          <w:lang w:val="sv-SE"/>
        </w:rPr>
        <w:t>Str</w:t>
      </w:r>
      <w:r w:rsidR="00E82D74" w:rsidRPr="00F55435">
        <w:rPr>
          <w:lang w:val="sv-SE"/>
        </w:rPr>
        <w:t>asse</w:t>
      </w:r>
      <w:r w:rsidRPr="00F55435">
        <w:rPr>
          <w:lang w:val="sv-SE"/>
        </w:rPr>
        <w:t xml:space="preserve"> 1, 79639 Grenzach</w:t>
      </w:r>
      <w:r w:rsidR="00DD1553">
        <w:rPr>
          <w:lang w:val="sv-SE"/>
        </w:rPr>
        <w:t>-</w:t>
      </w:r>
      <w:r w:rsidRPr="00F55435">
        <w:rPr>
          <w:lang w:val="sv-SE"/>
        </w:rPr>
        <w:t>Wyhlen, Saksa</w:t>
      </w:r>
    </w:p>
    <w:p w14:paraId="3AD3C8D1" w14:textId="77777777" w:rsidR="00BD1072" w:rsidRPr="00F55435" w:rsidRDefault="00BD1072">
      <w:pPr>
        <w:ind w:hanging="2"/>
        <w:rPr>
          <w:lang w:val="sv-SE"/>
        </w:rPr>
      </w:pPr>
    </w:p>
    <w:p w14:paraId="69CBDE67"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Lisätietoja tästä lääkevalmisteesta antaa myyntiluvan haltijan paikallinen edustaja:</w:t>
      </w:r>
    </w:p>
    <w:p w14:paraId="4D200583" w14:textId="77777777" w:rsidR="00BD1072" w:rsidRPr="003E4361" w:rsidRDefault="00BD1072">
      <w:pPr>
        <w:keepNext/>
        <w:keepLines/>
        <w:ind w:hanging="2"/>
        <w:rPr>
          <w:lang w:val="fi-FI"/>
        </w:rPr>
      </w:pPr>
    </w:p>
    <w:tbl>
      <w:tblPr>
        <w:tblW w:w="9180" w:type="dxa"/>
        <w:tblLayout w:type="fixed"/>
        <w:tblLook w:val="0000" w:firstRow="0" w:lastRow="0" w:firstColumn="0" w:lastColumn="0" w:noHBand="0" w:noVBand="0"/>
      </w:tblPr>
      <w:tblGrid>
        <w:gridCol w:w="4590"/>
        <w:gridCol w:w="4590"/>
      </w:tblGrid>
      <w:tr w:rsidR="00BD1072" w:rsidRPr="005E2D54" w14:paraId="521B9119" w14:textId="77777777">
        <w:tc>
          <w:tcPr>
            <w:tcW w:w="4590" w:type="dxa"/>
          </w:tcPr>
          <w:p w14:paraId="6080423D" w14:textId="4442ADC0" w:rsidR="00BD1072" w:rsidRPr="00F55435" w:rsidRDefault="00ED010E" w:rsidP="005E2D54">
            <w:pPr>
              <w:keepNext/>
              <w:keepLines/>
              <w:ind w:hanging="2"/>
              <w:rPr>
                <w:lang w:val="nl-NL"/>
              </w:rPr>
            </w:pPr>
            <w:r w:rsidRPr="00F55435">
              <w:rPr>
                <w:b/>
                <w:lang w:val="nl-NL"/>
              </w:rPr>
              <w:t>België/Belgique/Belgien</w:t>
            </w:r>
          </w:p>
          <w:p w14:paraId="3379FB39" w14:textId="77777777" w:rsidR="00BD1072" w:rsidRPr="00F55435" w:rsidRDefault="00ED010E">
            <w:pPr>
              <w:keepNext/>
              <w:keepLines/>
              <w:ind w:hanging="2"/>
              <w:rPr>
                <w:lang w:val="nl-NL"/>
              </w:rPr>
            </w:pPr>
            <w:r w:rsidRPr="00F55435">
              <w:rPr>
                <w:lang w:val="nl-NL"/>
              </w:rPr>
              <w:t>N.V. Roche S.A.</w:t>
            </w:r>
          </w:p>
          <w:p w14:paraId="69A7841C" w14:textId="77777777" w:rsidR="00BD1072" w:rsidRPr="005E2D54" w:rsidRDefault="00ED010E">
            <w:pPr>
              <w:keepNext/>
              <w:keepLines/>
              <w:ind w:hanging="2"/>
              <w:rPr>
                <w:lang w:val="fi-FI"/>
              </w:rPr>
            </w:pPr>
            <w:r w:rsidRPr="005E2D54">
              <w:rPr>
                <w:lang w:val="fi-FI"/>
              </w:rPr>
              <w:t>Tél/Tel: +32 (0) 2 525 82 11</w:t>
            </w:r>
          </w:p>
          <w:p w14:paraId="5A840E2C" w14:textId="77777777" w:rsidR="00BD1072" w:rsidRPr="005E2D54" w:rsidRDefault="00BD1072">
            <w:pPr>
              <w:keepNext/>
              <w:keepLines/>
              <w:tabs>
                <w:tab w:val="left" w:pos="567"/>
              </w:tabs>
              <w:ind w:hanging="2"/>
              <w:rPr>
                <w:lang w:val="fi-FI"/>
              </w:rPr>
            </w:pPr>
          </w:p>
        </w:tc>
        <w:tc>
          <w:tcPr>
            <w:tcW w:w="4590" w:type="dxa"/>
          </w:tcPr>
          <w:p w14:paraId="17208C52" w14:textId="77777777" w:rsidR="00BD1072" w:rsidRPr="003E4361" w:rsidRDefault="00ED010E">
            <w:pPr>
              <w:keepNext/>
              <w:keepLines/>
              <w:ind w:hanging="2"/>
              <w:rPr>
                <w:lang w:val="fi-FI"/>
              </w:rPr>
            </w:pPr>
            <w:r w:rsidRPr="003E4361">
              <w:rPr>
                <w:b/>
                <w:lang w:val="fi-FI"/>
              </w:rPr>
              <w:t>Lietuva</w:t>
            </w:r>
          </w:p>
          <w:p w14:paraId="56B3F390" w14:textId="77777777" w:rsidR="00BD1072" w:rsidRPr="003E4361" w:rsidRDefault="00ED010E">
            <w:pPr>
              <w:keepNext/>
              <w:keepLines/>
              <w:ind w:hanging="2"/>
              <w:rPr>
                <w:lang w:val="fi-FI"/>
              </w:rPr>
            </w:pPr>
            <w:r w:rsidRPr="003E4361">
              <w:rPr>
                <w:lang w:val="fi-FI"/>
              </w:rPr>
              <w:t>UAB “Roche Lietuva”</w:t>
            </w:r>
          </w:p>
          <w:p w14:paraId="5093C9FB" w14:textId="77777777" w:rsidR="00BD1072" w:rsidRPr="003E4361" w:rsidRDefault="00ED010E">
            <w:pPr>
              <w:keepNext/>
              <w:keepLines/>
              <w:ind w:hanging="2"/>
              <w:rPr>
                <w:lang w:val="fi-FI"/>
              </w:rPr>
            </w:pPr>
            <w:r w:rsidRPr="003E4361">
              <w:rPr>
                <w:lang w:val="fi-FI"/>
              </w:rPr>
              <w:t>Tel: +370 5 2546799</w:t>
            </w:r>
          </w:p>
          <w:p w14:paraId="50B886E3" w14:textId="77777777" w:rsidR="00BD1072" w:rsidRPr="003E4361" w:rsidRDefault="00BD1072">
            <w:pPr>
              <w:keepNext/>
              <w:keepLines/>
              <w:tabs>
                <w:tab w:val="left" w:pos="567"/>
              </w:tabs>
              <w:ind w:hanging="2"/>
              <w:rPr>
                <w:lang w:val="fi-FI"/>
              </w:rPr>
            </w:pPr>
          </w:p>
        </w:tc>
      </w:tr>
      <w:tr w:rsidR="00BD1072" w:rsidRPr="005E2D54" w14:paraId="2017448B" w14:textId="77777777">
        <w:tc>
          <w:tcPr>
            <w:tcW w:w="4590" w:type="dxa"/>
          </w:tcPr>
          <w:p w14:paraId="069A55BC" w14:textId="77777777" w:rsidR="00BD1072" w:rsidRPr="003E4361" w:rsidRDefault="00ED010E">
            <w:pPr>
              <w:keepNext/>
              <w:keepLines/>
              <w:ind w:hanging="2"/>
              <w:rPr>
                <w:lang w:val="fi-FI"/>
              </w:rPr>
            </w:pPr>
            <w:r w:rsidRPr="003E4361">
              <w:rPr>
                <w:b/>
                <w:lang w:val="fi-FI"/>
              </w:rPr>
              <w:t>България</w:t>
            </w:r>
          </w:p>
          <w:p w14:paraId="69D7C51E" w14:textId="77777777" w:rsidR="00BD1072" w:rsidRPr="003E4361" w:rsidRDefault="00ED010E">
            <w:pPr>
              <w:keepNext/>
              <w:keepLines/>
              <w:ind w:hanging="2"/>
              <w:rPr>
                <w:lang w:val="fi-FI"/>
              </w:rPr>
            </w:pPr>
            <w:r w:rsidRPr="003E4361">
              <w:rPr>
                <w:lang w:val="fi-FI"/>
              </w:rPr>
              <w:t>Рош България ЕООД</w:t>
            </w:r>
          </w:p>
          <w:p w14:paraId="15B1F61B" w14:textId="0DDA946A" w:rsidR="00BD1072" w:rsidRPr="003E4361" w:rsidRDefault="00ED010E">
            <w:pPr>
              <w:keepNext/>
              <w:keepLines/>
              <w:ind w:hanging="2"/>
              <w:rPr>
                <w:lang w:val="fi-FI"/>
              </w:rPr>
            </w:pPr>
            <w:r w:rsidRPr="003E4361">
              <w:rPr>
                <w:lang w:val="fi-FI"/>
              </w:rPr>
              <w:t>Тел: +359 2 818 44 44</w:t>
            </w:r>
          </w:p>
          <w:p w14:paraId="673B13FE" w14:textId="77777777" w:rsidR="00BD1072" w:rsidRPr="003E4361" w:rsidRDefault="00BD1072">
            <w:pPr>
              <w:keepNext/>
              <w:keepLines/>
              <w:tabs>
                <w:tab w:val="left" w:pos="567"/>
              </w:tabs>
              <w:ind w:hanging="2"/>
              <w:rPr>
                <w:lang w:val="fi-FI"/>
              </w:rPr>
            </w:pPr>
          </w:p>
        </w:tc>
        <w:tc>
          <w:tcPr>
            <w:tcW w:w="4590" w:type="dxa"/>
          </w:tcPr>
          <w:p w14:paraId="607ADB3A" w14:textId="4F001938" w:rsidR="00BD1072" w:rsidRPr="00F55435" w:rsidRDefault="00ED010E">
            <w:pPr>
              <w:keepNext/>
              <w:keepLines/>
              <w:widowControl w:val="0"/>
              <w:ind w:hanging="2"/>
              <w:rPr>
                <w:lang w:val="pt-PT"/>
              </w:rPr>
            </w:pPr>
            <w:r w:rsidRPr="00F55435">
              <w:rPr>
                <w:b/>
                <w:lang w:val="pt-PT"/>
              </w:rPr>
              <w:t>Luxembourg/Luxemburg</w:t>
            </w:r>
          </w:p>
          <w:p w14:paraId="643925BF" w14:textId="58DB8B81" w:rsidR="00BD1072" w:rsidRPr="00F55435" w:rsidRDefault="00ED010E">
            <w:pPr>
              <w:keepNext/>
              <w:keepLines/>
              <w:ind w:hanging="2"/>
              <w:rPr>
                <w:lang w:val="pt-PT"/>
              </w:rPr>
            </w:pPr>
            <w:r w:rsidRPr="00F55435">
              <w:rPr>
                <w:lang w:val="pt-PT"/>
              </w:rPr>
              <w:t>(Voir/siehe Belgique/Belgien)</w:t>
            </w:r>
          </w:p>
          <w:p w14:paraId="7F69FCE1" w14:textId="77777777" w:rsidR="00BD1072" w:rsidRPr="00F55435" w:rsidRDefault="00BD1072" w:rsidP="005E2D54">
            <w:pPr>
              <w:keepNext/>
              <w:keepLines/>
              <w:tabs>
                <w:tab w:val="left" w:pos="567"/>
              </w:tabs>
              <w:ind w:hanging="2"/>
              <w:rPr>
                <w:lang w:val="pt-PT"/>
              </w:rPr>
            </w:pPr>
          </w:p>
        </w:tc>
      </w:tr>
      <w:tr w:rsidR="00BD1072" w:rsidRPr="005D49C7" w14:paraId="6D743327" w14:textId="77777777">
        <w:tc>
          <w:tcPr>
            <w:tcW w:w="4590" w:type="dxa"/>
          </w:tcPr>
          <w:p w14:paraId="37AD4544" w14:textId="77777777" w:rsidR="00BD1072" w:rsidRPr="00F55435" w:rsidRDefault="00ED010E">
            <w:pPr>
              <w:widowControl w:val="0"/>
              <w:ind w:hanging="2"/>
              <w:rPr>
                <w:lang w:val="pt-PT"/>
              </w:rPr>
            </w:pPr>
            <w:r w:rsidRPr="00F55435">
              <w:rPr>
                <w:b/>
                <w:lang w:val="pt-PT"/>
              </w:rPr>
              <w:t>Česká republika</w:t>
            </w:r>
          </w:p>
          <w:p w14:paraId="0D470119" w14:textId="77777777" w:rsidR="00BD1072" w:rsidRPr="00F55435" w:rsidRDefault="00ED010E">
            <w:pPr>
              <w:ind w:hanging="2"/>
              <w:rPr>
                <w:lang w:val="pt-PT"/>
              </w:rPr>
            </w:pPr>
            <w:r w:rsidRPr="00F55435">
              <w:rPr>
                <w:lang w:val="pt-PT"/>
              </w:rPr>
              <w:t>Roche s. r. o.</w:t>
            </w:r>
          </w:p>
          <w:p w14:paraId="7801C2D1" w14:textId="77777777" w:rsidR="00BD1072" w:rsidRPr="003E4361" w:rsidRDefault="00ED010E">
            <w:pPr>
              <w:ind w:hanging="2"/>
              <w:rPr>
                <w:lang w:val="fi-FI"/>
              </w:rPr>
            </w:pPr>
            <w:r w:rsidRPr="003E4361">
              <w:rPr>
                <w:lang w:val="fi-FI"/>
              </w:rPr>
              <w:t>Tel: +420 - 2 20382111</w:t>
            </w:r>
          </w:p>
          <w:p w14:paraId="769BC89A" w14:textId="77777777" w:rsidR="00BD1072" w:rsidRPr="003E4361" w:rsidRDefault="00BD1072">
            <w:pPr>
              <w:tabs>
                <w:tab w:val="left" w:pos="567"/>
              </w:tabs>
              <w:ind w:hanging="2"/>
              <w:rPr>
                <w:lang w:val="fi-FI"/>
              </w:rPr>
            </w:pPr>
          </w:p>
        </w:tc>
        <w:tc>
          <w:tcPr>
            <w:tcW w:w="4590" w:type="dxa"/>
          </w:tcPr>
          <w:p w14:paraId="516BC5BD" w14:textId="77777777" w:rsidR="00BD1072" w:rsidRPr="00F55435" w:rsidRDefault="00ED010E">
            <w:pPr>
              <w:widowControl w:val="0"/>
              <w:ind w:hanging="2"/>
            </w:pPr>
            <w:r w:rsidRPr="00F55435">
              <w:rPr>
                <w:b/>
              </w:rPr>
              <w:t>Magyarország</w:t>
            </w:r>
          </w:p>
          <w:p w14:paraId="2E8DBF00" w14:textId="77777777" w:rsidR="00BD1072" w:rsidRPr="00F55435" w:rsidRDefault="00ED010E">
            <w:pPr>
              <w:ind w:hanging="2"/>
            </w:pPr>
            <w:r w:rsidRPr="00F55435">
              <w:t>Roche (Magyarország) Kft.</w:t>
            </w:r>
          </w:p>
          <w:p w14:paraId="0EE52697" w14:textId="77777777" w:rsidR="00BD1072" w:rsidRPr="00F55435" w:rsidRDefault="00ED010E">
            <w:pPr>
              <w:ind w:hanging="2"/>
            </w:pPr>
            <w:r w:rsidRPr="00F55435">
              <w:t>Tel: +36 - 1 279 4500</w:t>
            </w:r>
          </w:p>
          <w:p w14:paraId="08061C31" w14:textId="77777777" w:rsidR="00BD1072" w:rsidRPr="00F55435" w:rsidRDefault="00BD1072">
            <w:pPr>
              <w:tabs>
                <w:tab w:val="left" w:pos="567"/>
              </w:tabs>
              <w:ind w:hanging="2"/>
            </w:pPr>
          </w:p>
        </w:tc>
      </w:tr>
      <w:tr w:rsidR="00BD1072" w:rsidRPr="003E4361" w14:paraId="455E697E" w14:textId="77777777">
        <w:tc>
          <w:tcPr>
            <w:tcW w:w="4590" w:type="dxa"/>
          </w:tcPr>
          <w:p w14:paraId="1DDB5795" w14:textId="77777777" w:rsidR="00BD1072" w:rsidRPr="00F55435" w:rsidRDefault="00ED010E">
            <w:pPr>
              <w:widowControl w:val="0"/>
              <w:ind w:hanging="2"/>
            </w:pPr>
            <w:r w:rsidRPr="00F55435">
              <w:rPr>
                <w:b/>
              </w:rPr>
              <w:t>Danmark</w:t>
            </w:r>
          </w:p>
          <w:p w14:paraId="02BB9EB6" w14:textId="77777777" w:rsidR="00BD1072" w:rsidRPr="00F55435" w:rsidRDefault="00ED010E">
            <w:pPr>
              <w:ind w:hanging="2"/>
            </w:pPr>
            <w:r w:rsidRPr="00F55435">
              <w:t>Roche Pharmaceuticals A/S</w:t>
            </w:r>
          </w:p>
          <w:p w14:paraId="72C46CB4" w14:textId="77777777" w:rsidR="00BD1072" w:rsidRPr="00F55435" w:rsidRDefault="00ED010E">
            <w:pPr>
              <w:ind w:hanging="2"/>
            </w:pPr>
            <w:r w:rsidRPr="00F55435">
              <w:t>Tlf: +45 - 36 39 99 99</w:t>
            </w:r>
          </w:p>
          <w:p w14:paraId="748B2542" w14:textId="77777777" w:rsidR="00BD1072" w:rsidRPr="00F55435" w:rsidRDefault="00BD1072">
            <w:pPr>
              <w:tabs>
                <w:tab w:val="left" w:pos="567"/>
              </w:tabs>
              <w:ind w:hanging="2"/>
            </w:pPr>
          </w:p>
        </w:tc>
        <w:tc>
          <w:tcPr>
            <w:tcW w:w="4590" w:type="dxa"/>
          </w:tcPr>
          <w:p w14:paraId="19214D17" w14:textId="62F22206" w:rsidR="00BD1072" w:rsidRPr="005E2D54" w:rsidRDefault="00ED010E">
            <w:pPr>
              <w:widowControl w:val="0"/>
              <w:ind w:hanging="2"/>
              <w:rPr>
                <w:lang w:val="fi-FI"/>
              </w:rPr>
            </w:pPr>
            <w:r w:rsidRPr="005E2D54">
              <w:rPr>
                <w:b/>
                <w:lang w:val="fi-FI"/>
              </w:rPr>
              <w:t>Malta</w:t>
            </w:r>
          </w:p>
          <w:p w14:paraId="2D97256D" w14:textId="4C41524A" w:rsidR="00BD1072" w:rsidRPr="005E2D54" w:rsidRDefault="00ED010E">
            <w:pPr>
              <w:ind w:hanging="2"/>
              <w:rPr>
                <w:lang w:val="fi-FI"/>
              </w:rPr>
            </w:pPr>
            <w:r w:rsidRPr="005E2D54">
              <w:rPr>
                <w:lang w:val="fi-FI"/>
              </w:rPr>
              <w:t>(See Ireland)</w:t>
            </w:r>
          </w:p>
          <w:p w14:paraId="1A8397AC" w14:textId="77777777" w:rsidR="00BD1072" w:rsidRPr="005E2D54" w:rsidRDefault="00BD1072" w:rsidP="005E2D54">
            <w:pPr>
              <w:tabs>
                <w:tab w:val="left" w:pos="567"/>
              </w:tabs>
              <w:ind w:hanging="2"/>
              <w:rPr>
                <w:lang w:val="fi-FI"/>
              </w:rPr>
            </w:pPr>
          </w:p>
        </w:tc>
      </w:tr>
      <w:tr w:rsidR="00BD1072" w:rsidRPr="003E4361" w14:paraId="1FDFE2A1" w14:textId="77777777">
        <w:tc>
          <w:tcPr>
            <w:tcW w:w="4590" w:type="dxa"/>
          </w:tcPr>
          <w:p w14:paraId="5201CF9A" w14:textId="77777777" w:rsidR="00BD1072" w:rsidRPr="00F55435" w:rsidRDefault="00ED010E">
            <w:pPr>
              <w:widowControl w:val="0"/>
              <w:ind w:hanging="2"/>
              <w:rPr>
                <w:lang w:val="nl-NL"/>
              </w:rPr>
            </w:pPr>
            <w:r w:rsidRPr="00F55435">
              <w:rPr>
                <w:b/>
                <w:lang w:val="nl-NL"/>
              </w:rPr>
              <w:t>Deutschland</w:t>
            </w:r>
          </w:p>
          <w:p w14:paraId="2A863611" w14:textId="77777777" w:rsidR="00BD1072" w:rsidRPr="00F55435" w:rsidRDefault="00ED010E">
            <w:pPr>
              <w:ind w:hanging="2"/>
              <w:rPr>
                <w:lang w:val="nl-NL"/>
              </w:rPr>
            </w:pPr>
            <w:r w:rsidRPr="00F55435">
              <w:rPr>
                <w:lang w:val="nl-NL"/>
              </w:rPr>
              <w:t>Roche Pharma AG</w:t>
            </w:r>
          </w:p>
          <w:p w14:paraId="79D4EBF6" w14:textId="77777777" w:rsidR="00BD1072" w:rsidRPr="00F55435" w:rsidRDefault="00ED010E">
            <w:pPr>
              <w:ind w:hanging="2"/>
              <w:rPr>
                <w:lang w:val="nl-NL"/>
              </w:rPr>
            </w:pPr>
            <w:r w:rsidRPr="00F55435">
              <w:rPr>
                <w:lang w:val="nl-NL"/>
              </w:rPr>
              <w:t>Tel: +49 (0) 7624 140</w:t>
            </w:r>
          </w:p>
          <w:p w14:paraId="786D28A3" w14:textId="77777777" w:rsidR="00BD1072" w:rsidRPr="00F55435" w:rsidRDefault="00BD1072">
            <w:pPr>
              <w:tabs>
                <w:tab w:val="left" w:pos="567"/>
              </w:tabs>
              <w:ind w:hanging="2"/>
              <w:rPr>
                <w:lang w:val="nl-NL"/>
              </w:rPr>
            </w:pPr>
          </w:p>
        </w:tc>
        <w:tc>
          <w:tcPr>
            <w:tcW w:w="4590" w:type="dxa"/>
          </w:tcPr>
          <w:p w14:paraId="0EBCE131" w14:textId="77777777" w:rsidR="00BD1072" w:rsidRPr="00F55435" w:rsidRDefault="00ED010E">
            <w:pPr>
              <w:widowControl w:val="0"/>
              <w:ind w:hanging="2"/>
              <w:rPr>
                <w:lang w:val="sv-SE"/>
              </w:rPr>
            </w:pPr>
            <w:r w:rsidRPr="00F55435">
              <w:rPr>
                <w:b/>
                <w:lang w:val="sv-SE"/>
              </w:rPr>
              <w:t>Nederland</w:t>
            </w:r>
          </w:p>
          <w:p w14:paraId="7F17BE88" w14:textId="77777777" w:rsidR="00BD1072" w:rsidRPr="00F55435" w:rsidRDefault="00ED010E">
            <w:pPr>
              <w:ind w:hanging="2"/>
              <w:rPr>
                <w:lang w:val="sv-SE"/>
              </w:rPr>
            </w:pPr>
            <w:r w:rsidRPr="00F55435">
              <w:rPr>
                <w:lang w:val="sv-SE"/>
              </w:rPr>
              <w:t>Roche Nederland B.V.</w:t>
            </w:r>
          </w:p>
          <w:p w14:paraId="4CF56E47" w14:textId="157C71BD" w:rsidR="00BD1072" w:rsidRPr="003E4361" w:rsidRDefault="00ED010E">
            <w:pPr>
              <w:ind w:hanging="2"/>
              <w:rPr>
                <w:lang w:val="fi-FI"/>
              </w:rPr>
            </w:pPr>
            <w:r w:rsidRPr="003E4361">
              <w:rPr>
                <w:lang w:val="fi-FI"/>
              </w:rPr>
              <w:t>Tel: +31 (0) 348 438050</w:t>
            </w:r>
          </w:p>
          <w:p w14:paraId="7E9471D5" w14:textId="77777777" w:rsidR="00BD1072" w:rsidRPr="003E4361" w:rsidRDefault="00BD1072">
            <w:pPr>
              <w:tabs>
                <w:tab w:val="left" w:pos="567"/>
              </w:tabs>
              <w:ind w:hanging="2"/>
              <w:rPr>
                <w:lang w:val="fi-FI"/>
              </w:rPr>
            </w:pPr>
          </w:p>
        </w:tc>
      </w:tr>
      <w:tr w:rsidR="00BD1072" w:rsidRPr="003E4361" w14:paraId="218C720B" w14:textId="77777777">
        <w:tc>
          <w:tcPr>
            <w:tcW w:w="4590" w:type="dxa"/>
          </w:tcPr>
          <w:p w14:paraId="6B0603D7" w14:textId="77777777" w:rsidR="00BD1072" w:rsidRPr="003E4361" w:rsidRDefault="00ED010E">
            <w:pPr>
              <w:widowControl w:val="0"/>
              <w:ind w:hanging="2"/>
              <w:rPr>
                <w:lang w:val="fi-FI"/>
              </w:rPr>
            </w:pPr>
            <w:r w:rsidRPr="003E4361">
              <w:rPr>
                <w:b/>
                <w:lang w:val="fi-FI"/>
              </w:rPr>
              <w:t>Eesti</w:t>
            </w:r>
          </w:p>
          <w:p w14:paraId="60CE48A3" w14:textId="77777777" w:rsidR="00BD1072" w:rsidRPr="003E4361" w:rsidRDefault="00ED010E">
            <w:pPr>
              <w:ind w:hanging="2"/>
              <w:rPr>
                <w:lang w:val="fi-FI"/>
              </w:rPr>
            </w:pPr>
            <w:r w:rsidRPr="003E4361">
              <w:rPr>
                <w:lang w:val="fi-FI"/>
              </w:rPr>
              <w:t>Roche Eesti OÜ</w:t>
            </w:r>
          </w:p>
          <w:p w14:paraId="64C58707" w14:textId="77777777" w:rsidR="00BD1072" w:rsidRPr="003E4361" w:rsidRDefault="00ED010E">
            <w:pPr>
              <w:ind w:hanging="2"/>
              <w:rPr>
                <w:lang w:val="fi-FI"/>
              </w:rPr>
            </w:pPr>
            <w:r w:rsidRPr="003E4361">
              <w:rPr>
                <w:lang w:val="fi-FI"/>
              </w:rPr>
              <w:t>Tel: + 372 - 6 177 380</w:t>
            </w:r>
          </w:p>
          <w:p w14:paraId="08DA1461" w14:textId="77777777" w:rsidR="00BD1072" w:rsidRPr="003E4361" w:rsidRDefault="00BD1072">
            <w:pPr>
              <w:tabs>
                <w:tab w:val="left" w:pos="567"/>
              </w:tabs>
              <w:ind w:hanging="2"/>
              <w:rPr>
                <w:lang w:val="fi-FI"/>
              </w:rPr>
            </w:pPr>
          </w:p>
        </w:tc>
        <w:tc>
          <w:tcPr>
            <w:tcW w:w="4590" w:type="dxa"/>
          </w:tcPr>
          <w:p w14:paraId="314C71E1" w14:textId="77777777" w:rsidR="00BD1072" w:rsidRPr="00F55435" w:rsidRDefault="00ED010E">
            <w:pPr>
              <w:widowControl w:val="0"/>
              <w:ind w:hanging="2"/>
            </w:pPr>
            <w:r w:rsidRPr="00F55435">
              <w:rPr>
                <w:b/>
              </w:rPr>
              <w:t>Norge</w:t>
            </w:r>
          </w:p>
          <w:p w14:paraId="5CB997C2" w14:textId="77777777" w:rsidR="00BD1072" w:rsidRPr="00F55435" w:rsidRDefault="00ED010E">
            <w:pPr>
              <w:ind w:hanging="2"/>
            </w:pPr>
            <w:r w:rsidRPr="00F55435">
              <w:t>Roche Norge AS</w:t>
            </w:r>
          </w:p>
          <w:p w14:paraId="56FFD134" w14:textId="77777777" w:rsidR="00BD1072" w:rsidRPr="00F55435" w:rsidRDefault="00ED010E">
            <w:pPr>
              <w:ind w:hanging="2"/>
            </w:pPr>
            <w:r w:rsidRPr="00F55435">
              <w:t>Tlf: +47 - 22 78 90 00</w:t>
            </w:r>
          </w:p>
          <w:p w14:paraId="2F09AF07" w14:textId="77777777" w:rsidR="00BD1072" w:rsidRPr="00F55435" w:rsidRDefault="00BD1072">
            <w:pPr>
              <w:tabs>
                <w:tab w:val="left" w:pos="567"/>
              </w:tabs>
              <w:ind w:hanging="2"/>
            </w:pPr>
          </w:p>
        </w:tc>
      </w:tr>
      <w:tr w:rsidR="00BD1072" w:rsidRPr="003E4361" w14:paraId="505982F0" w14:textId="77777777">
        <w:tc>
          <w:tcPr>
            <w:tcW w:w="4590" w:type="dxa"/>
          </w:tcPr>
          <w:p w14:paraId="23FFC2F3" w14:textId="62242138" w:rsidR="00BD1072" w:rsidRPr="00F55435" w:rsidRDefault="00ED010E">
            <w:pPr>
              <w:widowControl w:val="0"/>
              <w:ind w:hanging="2"/>
            </w:pPr>
            <w:r w:rsidRPr="003E4361">
              <w:rPr>
                <w:b/>
                <w:lang w:val="fi-FI"/>
              </w:rPr>
              <w:t>Ελλάδα</w:t>
            </w:r>
          </w:p>
          <w:p w14:paraId="25E6AB89" w14:textId="77777777" w:rsidR="00BD1072" w:rsidRPr="00F55435" w:rsidRDefault="00ED010E">
            <w:pPr>
              <w:ind w:hanging="2"/>
            </w:pPr>
            <w:r w:rsidRPr="00F55435">
              <w:t xml:space="preserve">Roche (Hellas) A.E. </w:t>
            </w:r>
          </w:p>
          <w:p w14:paraId="1D4F76A5" w14:textId="15C9A820" w:rsidR="00BD1072" w:rsidRPr="003E4361" w:rsidRDefault="00ED010E">
            <w:pPr>
              <w:ind w:hanging="2"/>
              <w:rPr>
                <w:lang w:val="fi-FI"/>
              </w:rPr>
            </w:pPr>
            <w:r w:rsidRPr="003E4361">
              <w:rPr>
                <w:lang w:val="fi-FI"/>
              </w:rPr>
              <w:t>Τηλ: +30 210 61 66 100</w:t>
            </w:r>
          </w:p>
          <w:p w14:paraId="0C87638C" w14:textId="77777777" w:rsidR="00BD1072" w:rsidRPr="003E4361" w:rsidRDefault="00BD1072">
            <w:pPr>
              <w:tabs>
                <w:tab w:val="left" w:pos="567"/>
              </w:tabs>
              <w:ind w:hanging="2"/>
              <w:rPr>
                <w:lang w:val="fi-FI"/>
              </w:rPr>
            </w:pPr>
          </w:p>
        </w:tc>
        <w:tc>
          <w:tcPr>
            <w:tcW w:w="4590" w:type="dxa"/>
          </w:tcPr>
          <w:p w14:paraId="4102AFE6" w14:textId="77777777" w:rsidR="00BD1072" w:rsidRPr="00F55435" w:rsidRDefault="00ED010E">
            <w:pPr>
              <w:widowControl w:val="0"/>
              <w:ind w:hanging="2"/>
            </w:pPr>
            <w:r w:rsidRPr="00F55435">
              <w:rPr>
                <w:b/>
              </w:rPr>
              <w:t>Österreich</w:t>
            </w:r>
          </w:p>
          <w:p w14:paraId="1F22F3AE" w14:textId="77777777" w:rsidR="00BD1072" w:rsidRPr="00F55435" w:rsidRDefault="00ED010E">
            <w:pPr>
              <w:ind w:hanging="2"/>
            </w:pPr>
            <w:r w:rsidRPr="00F55435">
              <w:t>Roche Austria GmbH</w:t>
            </w:r>
          </w:p>
          <w:p w14:paraId="1AEB2DFC" w14:textId="77777777" w:rsidR="00BD1072" w:rsidRPr="00F55435" w:rsidRDefault="00ED010E">
            <w:pPr>
              <w:ind w:hanging="2"/>
            </w:pPr>
            <w:r w:rsidRPr="00F55435">
              <w:t>Tel: +43 (0) 1 27739</w:t>
            </w:r>
          </w:p>
          <w:p w14:paraId="4B4FD2DF" w14:textId="77777777" w:rsidR="00BD1072" w:rsidRPr="00F55435" w:rsidRDefault="00BD1072">
            <w:pPr>
              <w:tabs>
                <w:tab w:val="left" w:pos="567"/>
              </w:tabs>
              <w:ind w:hanging="2"/>
            </w:pPr>
          </w:p>
        </w:tc>
      </w:tr>
      <w:tr w:rsidR="00BD1072" w:rsidRPr="003500D1" w14:paraId="7E91594F" w14:textId="77777777">
        <w:tc>
          <w:tcPr>
            <w:tcW w:w="4590" w:type="dxa"/>
          </w:tcPr>
          <w:p w14:paraId="1501076F" w14:textId="77777777" w:rsidR="00BD1072" w:rsidRPr="00F55435" w:rsidRDefault="00ED010E">
            <w:pPr>
              <w:widowControl w:val="0"/>
              <w:ind w:hanging="2"/>
              <w:rPr>
                <w:lang w:val="es-ES"/>
              </w:rPr>
            </w:pPr>
            <w:r w:rsidRPr="00F55435">
              <w:rPr>
                <w:b/>
                <w:lang w:val="es-ES"/>
              </w:rPr>
              <w:t>España</w:t>
            </w:r>
          </w:p>
          <w:p w14:paraId="6386E36C" w14:textId="77777777" w:rsidR="00BD1072" w:rsidRPr="00F55435" w:rsidRDefault="00ED010E">
            <w:pPr>
              <w:ind w:hanging="2"/>
              <w:rPr>
                <w:lang w:val="es-ES"/>
              </w:rPr>
            </w:pPr>
            <w:r w:rsidRPr="00F55435">
              <w:rPr>
                <w:lang w:val="es-ES"/>
              </w:rPr>
              <w:t>Roche Farma S.A.</w:t>
            </w:r>
          </w:p>
          <w:p w14:paraId="48CF859E" w14:textId="77777777" w:rsidR="00BD1072" w:rsidRPr="003E4361" w:rsidRDefault="00ED010E">
            <w:pPr>
              <w:ind w:hanging="2"/>
              <w:rPr>
                <w:lang w:val="fi-FI"/>
              </w:rPr>
            </w:pPr>
            <w:r w:rsidRPr="003E4361">
              <w:rPr>
                <w:lang w:val="fi-FI"/>
              </w:rPr>
              <w:t>Tel: +34 - 91 324 81 00</w:t>
            </w:r>
          </w:p>
          <w:p w14:paraId="5C45E101" w14:textId="77777777" w:rsidR="00BD1072" w:rsidRPr="003E4361" w:rsidRDefault="00BD1072">
            <w:pPr>
              <w:tabs>
                <w:tab w:val="left" w:pos="567"/>
              </w:tabs>
              <w:ind w:hanging="2"/>
              <w:rPr>
                <w:lang w:val="fi-FI"/>
              </w:rPr>
            </w:pPr>
          </w:p>
        </w:tc>
        <w:tc>
          <w:tcPr>
            <w:tcW w:w="4590" w:type="dxa"/>
          </w:tcPr>
          <w:p w14:paraId="7FD5BEB3" w14:textId="77777777" w:rsidR="00BD1072" w:rsidRPr="00F55435" w:rsidRDefault="00ED010E">
            <w:pPr>
              <w:widowControl w:val="0"/>
              <w:ind w:hanging="2"/>
              <w:rPr>
                <w:lang w:val="sv-SE"/>
              </w:rPr>
            </w:pPr>
            <w:r w:rsidRPr="00F55435">
              <w:rPr>
                <w:b/>
                <w:lang w:val="sv-SE"/>
              </w:rPr>
              <w:t>Polska</w:t>
            </w:r>
          </w:p>
          <w:p w14:paraId="4601C2FA" w14:textId="77777777" w:rsidR="00BD1072" w:rsidRPr="00F55435" w:rsidRDefault="00ED010E">
            <w:pPr>
              <w:ind w:hanging="2"/>
              <w:rPr>
                <w:lang w:val="sv-SE"/>
              </w:rPr>
            </w:pPr>
            <w:r w:rsidRPr="00F55435">
              <w:rPr>
                <w:lang w:val="sv-SE"/>
              </w:rPr>
              <w:t>Roche Polska Sp.z o.o.</w:t>
            </w:r>
          </w:p>
          <w:p w14:paraId="4CA1C4AA" w14:textId="77777777" w:rsidR="00BD1072" w:rsidRPr="003E4361" w:rsidRDefault="00ED010E">
            <w:pPr>
              <w:ind w:hanging="2"/>
              <w:rPr>
                <w:lang w:val="fi-FI"/>
              </w:rPr>
            </w:pPr>
            <w:r w:rsidRPr="003E4361">
              <w:rPr>
                <w:lang w:val="fi-FI"/>
              </w:rPr>
              <w:t>Tel: +48 - 22 345 18 88</w:t>
            </w:r>
          </w:p>
          <w:p w14:paraId="75029169" w14:textId="77777777" w:rsidR="00BD1072" w:rsidRPr="003E4361" w:rsidRDefault="00BD1072">
            <w:pPr>
              <w:tabs>
                <w:tab w:val="left" w:pos="567"/>
              </w:tabs>
              <w:ind w:hanging="2"/>
              <w:rPr>
                <w:lang w:val="fi-FI"/>
              </w:rPr>
            </w:pPr>
          </w:p>
        </w:tc>
      </w:tr>
      <w:tr w:rsidR="00BD1072" w:rsidRPr="003E4361" w14:paraId="15EE421E" w14:textId="77777777">
        <w:tc>
          <w:tcPr>
            <w:tcW w:w="4590" w:type="dxa"/>
          </w:tcPr>
          <w:p w14:paraId="291C28C2" w14:textId="77777777" w:rsidR="00BD1072" w:rsidRPr="003E4361" w:rsidRDefault="00ED010E" w:rsidP="00F55435">
            <w:pPr>
              <w:keepNext/>
              <w:keepLines/>
              <w:rPr>
                <w:lang w:val="fi-FI"/>
              </w:rPr>
            </w:pPr>
            <w:r w:rsidRPr="003E4361">
              <w:rPr>
                <w:b/>
                <w:lang w:val="fi-FI"/>
              </w:rPr>
              <w:t>France</w:t>
            </w:r>
          </w:p>
          <w:p w14:paraId="38545419" w14:textId="77777777" w:rsidR="00BD1072" w:rsidRPr="003E4361" w:rsidRDefault="00ED010E" w:rsidP="00F55435">
            <w:pPr>
              <w:keepNext/>
              <w:keepLines/>
              <w:rPr>
                <w:lang w:val="fi-FI"/>
              </w:rPr>
            </w:pPr>
            <w:r w:rsidRPr="003E4361">
              <w:rPr>
                <w:lang w:val="fi-FI"/>
              </w:rPr>
              <w:t>Roche</w:t>
            </w:r>
          </w:p>
          <w:p w14:paraId="162B10B6" w14:textId="77777777" w:rsidR="00BD1072" w:rsidRPr="003E4361" w:rsidRDefault="00ED010E" w:rsidP="00F55435">
            <w:pPr>
              <w:keepNext/>
              <w:keepLines/>
              <w:rPr>
                <w:lang w:val="fi-FI"/>
              </w:rPr>
            </w:pPr>
            <w:r w:rsidRPr="003E4361">
              <w:rPr>
                <w:lang w:val="fi-FI"/>
              </w:rPr>
              <w:t>Tél: +33 (0)1 47 61 40 00</w:t>
            </w:r>
          </w:p>
          <w:p w14:paraId="0D2CD07D" w14:textId="77777777" w:rsidR="00BD1072" w:rsidRPr="003E4361" w:rsidRDefault="00BD1072" w:rsidP="00F55435">
            <w:pPr>
              <w:keepNext/>
              <w:keepLines/>
              <w:tabs>
                <w:tab w:val="left" w:pos="567"/>
              </w:tabs>
              <w:rPr>
                <w:lang w:val="fi-FI"/>
              </w:rPr>
            </w:pPr>
          </w:p>
        </w:tc>
        <w:tc>
          <w:tcPr>
            <w:tcW w:w="4590" w:type="dxa"/>
          </w:tcPr>
          <w:p w14:paraId="0B4711FF" w14:textId="77777777" w:rsidR="00BD1072" w:rsidRPr="00F55435" w:rsidRDefault="00ED010E">
            <w:pPr>
              <w:widowControl w:val="0"/>
              <w:ind w:hanging="2"/>
            </w:pPr>
            <w:r w:rsidRPr="00F55435">
              <w:rPr>
                <w:b/>
              </w:rPr>
              <w:t>Portugal</w:t>
            </w:r>
          </w:p>
          <w:p w14:paraId="408A1B29" w14:textId="77777777" w:rsidR="00BD1072" w:rsidRPr="00F55435" w:rsidRDefault="00ED010E">
            <w:pPr>
              <w:ind w:hanging="2"/>
            </w:pPr>
            <w:r w:rsidRPr="00F55435">
              <w:t>Roche Farmacêutica Química, Lda</w:t>
            </w:r>
          </w:p>
          <w:p w14:paraId="0D40BE3A" w14:textId="77777777" w:rsidR="00BD1072" w:rsidRPr="00F55435" w:rsidRDefault="00ED010E">
            <w:pPr>
              <w:ind w:hanging="2"/>
            </w:pPr>
            <w:r w:rsidRPr="00F55435">
              <w:t>Tel: +351 - 21 425 70 00</w:t>
            </w:r>
          </w:p>
          <w:p w14:paraId="07CE71BE" w14:textId="77777777" w:rsidR="00BD1072" w:rsidRPr="00F55435" w:rsidRDefault="00BD1072">
            <w:pPr>
              <w:tabs>
                <w:tab w:val="left" w:pos="567"/>
              </w:tabs>
              <w:ind w:hanging="2"/>
            </w:pPr>
          </w:p>
        </w:tc>
      </w:tr>
      <w:tr w:rsidR="00BD1072" w:rsidRPr="003E4361" w14:paraId="09D142DA" w14:textId="77777777">
        <w:tc>
          <w:tcPr>
            <w:tcW w:w="4590" w:type="dxa"/>
          </w:tcPr>
          <w:p w14:paraId="706B464C" w14:textId="77777777" w:rsidR="00BD1072" w:rsidRPr="00F55435" w:rsidRDefault="00ED010E">
            <w:pPr>
              <w:widowControl w:val="0"/>
              <w:ind w:hanging="2"/>
              <w:rPr>
                <w:lang w:val="nl-NL"/>
              </w:rPr>
            </w:pPr>
            <w:r w:rsidRPr="00F55435">
              <w:rPr>
                <w:b/>
                <w:lang w:val="nl-NL"/>
              </w:rPr>
              <w:t>Hrvatska</w:t>
            </w:r>
          </w:p>
          <w:p w14:paraId="5E74C3CC" w14:textId="77777777" w:rsidR="00BD1072" w:rsidRPr="00F55435" w:rsidRDefault="00ED010E">
            <w:pPr>
              <w:ind w:hanging="2"/>
              <w:rPr>
                <w:lang w:val="nl-NL"/>
              </w:rPr>
            </w:pPr>
            <w:r w:rsidRPr="00F55435">
              <w:rPr>
                <w:lang w:val="nl-NL"/>
              </w:rPr>
              <w:t>Roche d.o.o.</w:t>
            </w:r>
          </w:p>
          <w:p w14:paraId="4088626B" w14:textId="77777777" w:rsidR="00BD1072" w:rsidRPr="003E4361" w:rsidRDefault="00ED010E">
            <w:pPr>
              <w:ind w:hanging="2"/>
              <w:rPr>
                <w:lang w:val="fi-FI"/>
              </w:rPr>
            </w:pPr>
            <w:r w:rsidRPr="003E4361">
              <w:rPr>
                <w:lang w:val="fi-FI"/>
              </w:rPr>
              <w:t>Tel: + 385 1 47 22 333</w:t>
            </w:r>
          </w:p>
          <w:p w14:paraId="4B347FA2" w14:textId="77777777" w:rsidR="00BD1072" w:rsidRPr="003E4361" w:rsidRDefault="00BD1072">
            <w:pPr>
              <w:tabs>
                <w:tab w:val="left" w:pos="567"/>
                <w:tab w:val="left" w:pos="720"/>
              </w:tabs>
              <w:ind w:hanging="2"/>
              <w:rPr>
                <w:lang w:val="fi-FI"/>
              </w:rPr>
            </w:pPr>
          </w:p>
        </w:tc>
        <w:tc>
          <w:tcPr>
            <w:tcW w:w="4590" w:type="dxa"/>
          </w:tcPr>
          <w:p w14:paraId="38113EBF" w14:textId="77777777" w:rsidR="00BD1072" w:rsidRPr="00F55435" w:rsidRDefault="00ED010E">
            <w:pPr>
              <w:widowControl w:val="0"/>
              <w:tabs>
                <w:tab w:val="left" w:pos="-720"/>
                <w:tab w:val="left" w:pos="4536"/>
              </w:tabs>
              <w:ind w:hanging="2"/>
              <w:rPr>
                <w:lang w:val="pt-PT"/>
              </w:rPr>
            </w:pPr>
            <w:r w:rsidRPr="00F55435">
              <w:rPr>
                <w:b/>
                <w:lang w:val="pt-PT"/>
              </w:rPr>
              <w:t>România</w:t>
            </w:r>
          </w:p>
          <w:p w14:paraId="08A0F783" w14:textId="77777777" w:rsidR="00BD1072" w:rsidRPr="00F55435" w:rsidRDefault="00ED010E">
            <w:pPr>
              <w:tabs>
                <w:tab w:val="left" w:pos="-720"/>
                <w:tab w:val="left" w:pos="4536"/>
              </w:tabs>
              <w:ind w:hanging="2"/>
              <w:rPr>
                <w:lang w:val="pt-PT"/>
              </w:rPr>
            </w:pPr>
            <w:r w:rsidRPr="00F55435">
              <w:rPr>
                <w:lang w:val="pt-PT"/>
              </w:rPr>
              <w:t>Roche România S.R.L.</w:t>
            </w:r>
          </w:p>
          <w:p w14:paraId="22441311" w14:textId="77777777" w:rsidR="00BD1072" w:rsidRPr="003E4361" w:rsidRDefault="00ED010E">
            <w:pPr>
              <w:tabs>
                <w:tab w:val="left" w:pos="-720"/>
                <w:tab w:val="left" w:pos="4536"/>
              </w:tabs>
              <w:ind w:hanging="2"/>
              <w:rPr>
                <w:lang w:val="fi-FI"/>
              </w:rPr>
            </w:pPr>
            <w:r w:rsidRPr="003E4361">
              <w:rPr>
                <w:lang w:val="fi-FI"/>
              </w:rPr>
              <w:t>Tel: +40 21 206 47 01</w:t>
            </w:r>
          </w:p>
          <w:p w14:paraId="289C28AD" w14:textId="77777777" w:rsidR="00BD1072" w:rsidRPr="003E4361" w:rsidRDefault="00BD1072">
            <w:pPr>
              <w:tabs>
                <w:tab w:val="left" w:pos="567"/>
              </w:tabs>
              <w:ind w:hanging="2"/>
              <w:rPr>
                <w:lang w:val="fi-FI"/>
              </w:rPr>
            </w:pPr>
          </w:p>
        </w:tc>
      </w:tr>
      <w:tr w:rsidR="00BD1072" w:rsidRPr="003E4361" w14:paraId="33F20D93" w14:textId="77777777">
        <w:tc>
          <w:tcPr>
            <w:tcW w:w="4590" w:type="dxa"/>
          </w:tcPr>
          <w:p w14:paraId="3BFE5C0B" w14:textId="781B2DCC" w:rsidR="00BD1072" w:rsidRPr="00F55435" w:rsidRDefault="00ED010E">
            <w:pPr>
              <w:widowControl w:val="0"/>
              <w:ind w:hanging="2"/>
            </w:pPr>
            <w:r w:rsidRPr="00F55435">
              <w:rPr>
                <w:b/>
              </w:rPr>
              <w:t>Ireland</w:t>
            </w:r>
          </w:p>
          <w:p w14:paraId="281DEA57" w14:textId="77777777" w:rsidR="00BD1072" w:rsidRPr="00F55435" w:rsidRDefault="00ED010E">
            <w:pPr>
              <w:ind w:hanging="2"/>
            </w:pPr>
            <w:r w:rsidRPr="00F55435">
              <w:t>Roche Products (Ireland) Ltd.</w:t>
            </w:r>
          </w:p>
          <w:p w14:paraId="1EB3C501" w14:textId="77777777" w:rsidR="00BD1072" w:rsidRPr="003E4361" w:rsidRDefault="00ED010E">
            <w:pPr>
              <w:ind w:hanging="2"/>
              <w:rPr>
                <w:lang w:val="fi-FI"/>
              </w:rPr>
            </w:pPr>
            <w:r w:rsidRPr="003E4361">
              <w:rPr>
                <w:lang w:val="fi-FI"/>
              </w:rPr>
              <w:t>Tel: +353 (0) 1 469 0700</w:t>
            </w:r>
          </w:p>
          <w:p w14:paraId="71997015" w14:textId="77777777" w:rsidR="00BD1072" w:rsidRPr="003E4361" w:rsidRDefault="00BD1072">
            <w:pPr>
              <w:tabs>
                <w:tab w:val="left" w:pos="567"/>
              </w:tabs>
              <w:ind w:hanging="2"/>
              <w:rPr>
                <w:lang w:val="fi-FI"/>
              </w:rPr>
            </w:pPr>
          </w:p>
        </w:tc>
        <w:tc>
          <w:tcPr>
            <w:tcW w:w="4590" w:type="dxa"/>
          </w:tcPr>
          <w:p w14:paraId="266DC2BA" w14:textId="77777777" w:rsidR="00BD1072" w:rsidRPr="00F55435" w:rsidRDefault="00ED010E">
            <w:pPr>
              <w:widowControl w:val="0"/>
              <w:ind w:hanging="2"/>
              <w:rPr>
                <w:b/>
              </w:rPr>
            </w:pPr>
            <w:r w:rsidRPr="00F55435">
              <w:rPr>
                <w:b/>
              </w:rPr>
              <w:t>Slovenija</w:t>
            </w:r>
          </w:p>
          <w:p w14:paraId="5BD41F07" w14:textId="77777777" w:rsidR="00BD1072" w:rsidRPr="00F55435" w:rsidRDefault="00ED010E">
            <w:pPr>
              <w:ind w:hanging="2"/>
            </w:pPr>
            <w:r w:rsidRPr="00F55435">
              <w:t>Roche farmacevtska družba d.o.o.</w:t>
            </w:r>
          </w:p>
          <w:p w14:paraId="73B737FD" w14:textId="77777777" w:rsidR="00BD1072" w:rsidRPr="003E4361" w:rsidRDefault="00ED010E">
            <w:pPr>
              <w:ind w:hanging="2"/>
              <w:rPr>
                <w:lang w:val="fi-FI"/>
              </w:rPr>
            </w:pPr>
            <w:r w:rsidRPr="003E4361">
              <w:rPr>
                <w:lang w:val="fi-FI"/>
              </w:rPr>
              <w:t>Tel: +386 - 1 360 26 00</w:t>
            </w:r>
          </w:p>
          <w:p w14:paraId="56EBED0E" w14:textId="77777777" w:rsidR="00BD1072" w:rsidRPr="003E4361" w:rsidRDefault="00BD1072">
            <w:pPr>
              <w:tabs>
                <w:tab w:val="left" w:pos="567"/>
              </w:tabs>
              <w:ind w:hanging="2"/>
              <w:rPr>
                <w:lang w:val="fi-FI"/>
              </w:rPr>
            </w:pPr>
          </w:p>
        </w:tc>
      </w:tr>
      <w:tr w:rsidR="00BD1072" w:rsidRPr="003E4361" w14:paraId="4A5DCC2E" w14:textId="77777777">
        <w:tc>
          <w:tcPr>
            <w:tcW w:w="4590" w:type="dxa"/>
          </w:tcPr>
          <w:p w14:paraId="67FF91EC" w14:textId="77777777" w:rsidR="00BD1072" w:rsidRPr="00F55435" w:rsidRDefault="00ED010E">
            <w:pPr>
              <w:widowControl w:val="0"/>
              <w:tabs>
                <w:tab w:val="left" w:pos="720"/>
              </w:tabs>
              <w:ind w:hanging="2"/>
            </w:pPr>
            <w:r w:rsidRPr="00F55435">
              <w:rPr>
                <w:b/>
              </w:rPr>
              <w:t xml:space="preserve">Ísland </w:t>
            </w:r>
          </w:p>
          <w:p w14:paraId="528DFC8D" w14:textId="77777777" w:rsidR="00BD1072" w:rsidRPr="00F55435" w:rsidRDefault="00ED010E">
            <w:pPr>
              <w:tabs>
                <w:tab w:val="left" w:pos="720"/>
              </w:tabs>
              <w:ind w:hanging="2"/>
            </w:pPr>
            <w:r w:rsidRPr="00F55435">
              <w:t>Roche Pharmaceuticals A/S</w:t>
            </w:r>
          </w:p>
          <w:p w14:paraId="2C1E83B1" w14:textId="77777777" w:rsidR="00BD1072" w:rsidRPr="00F55435" w:rsidRDefault="00ED010E">
            <w:pPr>
              <w:tabs>
                <w:tab w:val="left" w:pos="720"/>
              </w:tabs>
              <w:ind w:hanging="2"/>
            </w:pPr>
            <w:r w:rsidRPr="00F55435">
              <w:t>c/o Icepharma hf</w:t>
            </w:r>
          </w:p>
          <w:p w14:paraId="29AEE84E" w14:textId="77777777" w:rsidR="00BD1072" w:rsidRPr="003E4361" w:rsidRDefault="00ED010E">
            <w:pPr>
              <w:ind w:hanging="2"/>
              <w:rPr>
                <w:lang w:val="fi-FI"/>
              </w:rPr>
            </w:pPr>
            <w:r w:rsidRPr="003E4361">
              <w:rPr>
                <w:lang w:val="fi-FI"/>
              </w:rPr>
              <w:t>Sími: +354 540 8000</w:t>
            </w:r>
          </w:p>
          <w:p w14:paraId="3612CB5B" w14:textId="77777777" w:rsidR="00BD1072" w:rsidRPr="003E4361" w:rsidRDefault="00BD1072">
            <w:pPr>
              <w:tabs>
                <w:tab w:val="left" w:pos="567"/>
              </w:tabs>
              <w:ind w:hanging="2"/>
              <w:rPr>
                <w:lang w:val="fi-FI"/>
              </w:rPr>
            </w:pPr>
          </w:p>
        </w:tc>
        <w:tc>
          <w:tcPr>
            <w:tcW w:w="4590" w:type="dxa"/>
          </w:tcPr>
          <w:p w14:paraId="0A1045CB" w14:textId="77777777" w:rsidR="00BD1072" w:rsidRPr="00F55435" w:rsidRDefault="00ED010E">
            <w:pPr>
              <w:widowControl w:val="0"/>
              <w:ind w:hanging="2"/>
              <w:rPr>
                <w:b/>
                <w:lang w:val="sv-SE"/>
              </w:rPr>
            </w:pPr>
            <w:r w:rsidRPr="00F55435">
              <w:rPr>
                <w:b/>
                <w:lang w:val="sv-SE"/>
              </w:rPr>
              <w:t xml:space="preserve">Slovenská republika </w:t>
            </w:r>
          </w:p>
          <w:p w14:paraId="2D522728" w14:textId="77777777" w:rsidR="00BD1072" w:rsidRPr="00F55435" w:rsidRDefault="00ED010E">
            <w:pPr>
              <w:ind w:hanging="2"/>
              <w:rPr>
                <w:lang w:val="sv-SE"/>
              </w:rPr>
            </w:pPr>
            <w:r w:rsidRPr="00F55435">
              <w:rPr>
                <w:lang w:val="sv-SE"/>
              </w:rPr>
              <w:t>Roche Slovensko, s.r.o.</w:t>
            </w:r>
          </w:p>
          <w:p w14:paraId="43B4FC07" w14:textId="77777777" w:rsidR="00BD1072" w:rsidRPr="003E4361" w:rsidRDefault="00ED010E">
            <w:pPr>
              <w:ind w:hanging="2"/>
              <w:rPr>
                <w:lang w:val="fi-FI"/>
              </w:rPr>
            </w:pPr>
            <w:r w:rsidRPr="003E4361">
              <w:rPr>
                <w:lang w:val="fi-FI"/>
              </w:rPr>
              <w:t>Tel: +421 - 2 52638201</w:t>
            </w:r>
          </w:p>
          <w:p w14:paraId="113571DC" w14:textId="77777777" w:rsidR="00BD1072" w:rsidRPr="003E4361" w:rsidRDefault="00BD1072">
            <w:pPr>
              <w:tabs>
                <w:tab w:val="left" w:pos="567"/>
              </w:tabs>
              <w:ind w:hanging="2"/>
              <w:rPr>
                <w:lang w:val="fi-FI"/>
              </w:rPr>
            </w:pPr>
          </w:p>
        </w:tc>
      </w:tr>
      <w:tr w:rsidR="00BD1072" w:rsidRPr="003E4361" w14:paraId="5BD7A712" w14:textId="77777777">
        <w:tc>
          <w:tcPr>
            <w:tcW w:w="4590" w:type="dxa"/>
          </w:tcPr>
          <w:p w14:paraId="0B6ED097" w14:textId="77777777" w:rsidR="00BD1072" w:rsidRPr="00F55435" w:rsidRDefault="00ED010E">
            <w:pPr>
              <w:widowControl w:val="0"/>
              <w:ind w:hanging="2"/>
            </w:pPr>
            <w:r w:rsidRPr="00F55435">
              <w:rPr>
                <w:b/>
              </w:rPr>
              <w:t>Italia</w:t>
            </w:r>
          </w:p>
          <w:p w14:paraId="3544D619" w14:textId="77777777" w:rsidR="00BD1072" w:rsidRPr="00F55435" w:rsidRDefault="00ED010E">
            <w:pPr>
              <w:ind w:hanging="2"/>
            </w:pPr>
            <w:r w:rsidRPr="00F55435">
              <w:t>Roche S.p.A.</w:t>
            </w:r>
          </w:p>
          <w:p w14:paraId="2CD63B20" w14:textId="77777777" w:rsidR="00BD1072" w:rsidRPr="00F55435" w:rsidRDefault="00ED010E">
            <w:pPr>
              <w:tabs>
                <w:tab w:val="left" w:pos="567"/>
              </w:tabs>
              <w:ind w:hanging="2"/>
            </w:pPr>
            <w:r w:rsidRPr="00F55435">
              <w:t>Tel: +39 - 039 2471</w:t>
            </w:r>
          </w:p>
        </w:tc>
        <w:tc>
          <w:tcPr>
            <w:tcW w:w="4590" w:type="dxa"/>
          </w:tcPr>
          <w:p w14:paraId="31A6FD63" w14:textId="77777777" w:rsidR="00BD1072" w:rsidRPr="00F55435" w:rsidRDefault="00ED010E">
            <w:pPr>
              <w:widowControl w:val="0"/>
              <w:ind w:hanging="2"/>
            </w:pPr>
            <w:r w:rsidRPr="00F55435">
              <w:rPr>
                <w:b/>
              </w:rPr>
              <w:t>Suomi/Finland</w:t>
            </w:r>
          </w:p>
          <w:p w14:paraId="6E5392BB" w14:textId="77777777" w:rsidR="00BD1072" w:rsidRPr="00F55435" w:rsidRDefault="00ED010E">
            <w:pPr>
              <w:ind w:hanging="2"/>
            </w:pPr>
            <w:r w:rsidRPr="00F55435">
              <w:t xml:space="preserve">Roche Oy </w:t>
            </w:r>
          </w:p>
          <w:p w14:paraId="173112FC" w14:textId="77777777" w:rsidR="00BD1072" w:rsidRPr="00F55435" w:rsidRDefault="00ED010E">
            <w:pPr>
              <w:ind w:hanging="2"/>
            </w:pPr>
            <w:r w:rsidRPr="00F55435">
              <w:t>Puh/Tel: +358 (0) 10 554 500</w:t>
            </w:r>
          </w:p>
          <w:p w14:paraId="50B21B8C" w14:textId="77777777" w:rsidR="00BD1072" w:rsidRPr="00F55435" w:rsidRDefault="00BD1072">
            <w:pPr>
              <w:tabs>
                <w:tab w:val="left" w:pos="567"/>
              </w:tabs>
              <w:ind w:hanging="2"/>
            </w:pPr>
          </w:p>
        </w:tc>
      </w:tr>
      <w:tr w:rsidR="00BD1072" w:rsidRPr="003E4361" w14:paraId="0A9AAB86" w14:textId="77777777">
        <w:tc>
          <w:tcPr>
            <w:tcW w:w="4590" w:type="dxa"/>
          </w:tcPr>
          <w:p w14:paraId="7B3135E0" w14:textId="3119A19A" w:rsidR="00BD1072" w:rsidRPr="00F55435" w:rsidRDefault="00ED010E">
            <w:pPr>
              <w:widowControl w:val="0"/>
              <w:ind w:hanging="2"/>
              <w:rPr>
                <w:lang w:val="el-GR"/>
              </w:rPr>
            </w:pPr>
            <w:r w:rsidRPr="00F55435">
              <w:rPr>
                <w:b/>
              </w:rPr>
              <w:t>K</w:t>
            </w:r>
            <w:r w:rsidRPr="003E4361">
              <w:rPr>
                <w:b/>
                <w:lang w:val="fi-FI"/>
              </w:rPr>
              <w:t>ύπρος</w:t>
            </w:r>
            <w:r w:rsidRPr="00F55435">
              <w:rPr>
                <w:sz w:val="20"/>
                <w:lang w:val="el-GR"/>
              </w:rPr>
              <w:t xml:space="preserve"> </w:t>
            </w:r>
          </w:p>
          <w:p w14:paraId="29ECD880" w14:textId="1145EBBA" w:rsidR="00BD1072" w:rsidRPr="00F55435" w:rsidRDefault="00ED010E">
            <w:pPr>
              <w:ind w:hanging="2"/>
              <w:rPr>
                <w:lang w:val="el-GR"/>
              </w:rPr>
            </w:pPr>
            <w:r w:rsidRPr="003E4361">
              <w:rPr>
                <w:lang w:val="fi-FI"/>
              </w:rPr>
              <w:t>Γ</w:t>
            </w:r>
            <w:r w:rsidRPr="00F55435">
              <w:rPr>
                <w:lang w:val="el-GR"/>
              </w:rPr>
              <w:t>.</w:t>
            </w:r>
            <w:r w:rsidRPr="003E4361">
              <w:rPr>
                <w:lang w:val="fi-FI"/>
              </w:rPr>
              <w:t>Α</w:t>
            </w:r>
            <w:r w:rsidRPr="00F55435">
              <w:rPr>
                <w:lang w:val="el-GR"/>
              </w:rPr>
              <w:t>.</w:t>
            </w:r>
            <w:r w:rsidRPr="003E4361">
              <w:rPr>
                <w:lang w:val="fi-FI"/>
              </w:rPr>
              <w:t>Σταμάτης</w:t>
            </w:r>
            <w:r w:rsidRPr="00F55435">
              <w:rPr>
                <w:lang w:val="el-GR"/>
              </w:rPr>
              <w:t xml:space="preserve"> &amp; </w:t>
            </w:r>
            <w:r w:rsidRPr="003E4361">
              <w:rPr>
                <w:lang w:val="fi-FI"/>
              </w:rPr>
              <w:t>Σια</w:t>
            </w:r>
            <w:r w:rsidRPr="00F55435">
              <w:rPr>
                <w:lang w:val="el-GR"/>
              </w:rPr>
              <w:t xml:space="preserve"> </w:t>
            </w:r>
            <w:r w:rsidRPr="003E4361">
              <w:rPr>
                <w:lang w:val="fi-FI"/>
              </w:rPr>
              <w:t>Λτδ</w:t>
            </w:r>
            <w:r w:rsidRPr="00F55435">
              <w:rPr>
                <w:lang w:val="el-GR"/>
              </w:rPr>
              <w:t>.</w:t>
            </w:r>
          </w:p>
          <w:p w14:paraId="7E3A5F5E" w14:textId="041EEFB9" w:rsidR="00BD1072" w:rsidRPr="005E2D54" w:rsidRDefault="00ED010E">
            <w:pPr>
              <w:ind w:hanging="2"/>
              <w:rPr>
                <w:lang w:val="fi-FI"/>
              </w:rPr>
            </w:pPr>
            <w:r w:rsidRPr="003E4361">
              <w:rPr>
                <w:lang w:val="fi-FI"/>
              </w:rPr>
              <w:t>Τηλ</w:t>
            </w:r>
            <w:r w:rsidRPr="005E2D54">
              <w:rPr>
                <w:lang w:val="fi-FI"/>
              </w:rPr>
              <w:t>: +357 - 22 76 62 76</w:t>
            </w:r>
          </w:p>
          <w:p w14:paraId="2069942F" w14:textId="77777777" w:rsidR="00BD1072" w:rsidRPr="005E2D54" w:rsidRDefault="00BD1072" w:rsidP="005E2D54">
            <w:pPr>
              <w:tabs>
                <w:tab w:val="left" w:pos="567"/>
              </w:tabs>
              <w:ind w:hanging="2"/>
              <w:rPr>
                <w:lang w:val="fi-FI"/>
              </w:rPr>
            </w:pPr>
          </w:p>
        </w:tc>
        <w:tc>
          <w:tcPr>
            <w:tcW w:w="4590" w:type="dxa"/>
          </w:tcPr>
          <w:p w14:paraId="0D668C72" w14:textId="77777777" w:rsidR="00BD1072" w:rsidRPr="003E4361" w:rsidRDefault="00ED010E">
            <w:pPr>
              <w:widowControl w:val="0"/>
              <w:ind w:hanging="2"/>
              <w:rPr>
                <w:lang w:val="fi-FI"/>
              </w:rPr>
            </w:pPr>
            <w:r w:rsidRPr="003E4361">
              <w:rPr>
                <w:b/>
                <w:lang w:val="fi-FI"/>
              </w:rPr>
              <w:t>Sverige</w:t>
            </w:r>
          </w:p>
          <w:p w14:paraId="32269BD3" w14:textId="77777777" w:rsidR="00BD1072" w:rsidRPr="003E4361" w:rsidRDefault="00ED010E">
            <w:pPr>
              <w:ind w:hanging="2"/>
              <w:rPr>
                <w:lang w:val="fi-FI"/>
              </w:rPr>
            </w:pPr>
            <w:r w:rsidRPr="003E4361">
              <w:rPr>
                <w:lang w:val="fi-FI"/>
              </w:rPr>
              <w:t>Roche AB</w:t>
            </w:r>
          </w:p>
          <w:p w14:paraId="0E34C027" w14:textId="77777777" w:rsidR="00BD1072" w:rsidRPr="003E4361" w:rsidRDefault="00ED010E">
            <w:pPr>
              <w:ind w:hanging="2"/>
              <w:rPr>
                <w:lang w:val="fi-FI"/>
              </w:rPr>
            </w:pPr>
            <w:r w:rsidRPr="003E4361">
              <w:rPr>
                <w:lang w:val="fi-FI"/>
              </w:rPr>
              <w:t>Tel: +46 (0) 8 726 1200</w:t>
            </w:r>
          </w:p>
          <w:p w14:paraId="18BC4B1F" w14:textId="77777777" w:rsidR="00BD1072" w:rsidRPr="003E4361" w:rsidRDefault="00BD1072">
            <w:pPr>
              <w:tabs>
                <w:tab w:val="left" w:pos="567"/>
              </w:tabs>
              <w:ind w:hanging="2"/>
              <w:rPr>
                <w:lang w:val="fi-FI"/>
              </w:rPr>
            </w:pPr>
          </w:p>
        </w:tc>
      </w:tr>
      <w:tr w:rsidR="00BD1072" w:rsidRPr="005E2D54" w14:paraId="7682EB5B" w14:textId="77777777">
        <w:tc>
          <w:tcPr>
            <w:tcW w:w="4590" w:type="dxa"/>
          </w:tcPr>
          <w:p w14:paraId="6AB2DD30" w14:textId="77777777" w:rsidR="00BD1072" w:rsidRPr="003E4361" w:rsidRDefault="00ED010E">
            <w:pPr>
              <w:widowControl w:val="0"/>
              <w:ind w:hanging="2"/>
              <w:rPr>
                <w:lang w:val="fi-FI"/>
              </w:rPr>
            </w:pPr>
            <w:r w:rsidRPr="003E4361">
              <w:rPr>
                <w:b/>
                <w:lang w:val="fi-FI"/>
              </w:rPr>
              <w:t>Latvija</w:t>
            </w:r>
          </w:p>
          <w:p w14:paraId="6ADC6C67" w14:textId="77777777" w:rsidR="00BD1072" w:rsidRPr="003E4361" w:rsidRDefault="00ED010E">
            <w:pPr>
              <w:ind w:hanging="2"/>
              <w:rPr>
                <w:lang w:val="fi-FI"/>
              </w:rPr>
            </w:pPr>
            <w:r w:rsidRPr="003E4361">
              <w:rPr>
                <w:lang w:val="fi-FI"/>
              </w:rPr>
              <w:t>Roche Latvija SIA</w:t>
            </w:r>
          </w:p>
          <w:p w14:paraId="25378FD3" w14:textId="77777777" w:rsidR="00BD1072" w:rsidRPr="003E4361" w:rsidRDefault="00ED010E">
            <w:pPr>
              <w:ind w:hanging="2"/>
              <w:rPr>
                <w:lang w:val="fi-FI"/>
              </w:rPr>
            </w:pPr>
            <w:r w:rsidRPr="003E4361">
              <w:rPr>
                <w:lang w:val="fi-FI"/>
              </w:rPr>
              <w:t>Tel: +371 - 6 7039831</w:t>
            </w:r>
          </w:p>
          <w:p w14:paraId="5F955469" w14:textId="77777777" w:rsidR="00BD1072" w:rsidRPr="003E4361" w:rsidRDefault="00BD1072">
            <w:pPr>
              <w:tabs>
                <w:tab w:val="left" w:pos="567"/>
              </w:tabs>
              <w:ind w:hanging="2"/>
              <w:rPr>
                <w:lang w:val="fi-FI"/>
              </w:rPr>
            </w:pPr>
          </w:p>
        </w:tc>
        <w:tc>
          <w:tcPr>
            <w:tcW w:w="4590" w:type="dxa"/>
          </w:tcPr>
          <w:p w14:paraId="7ED43A46" w14:textId="5B225BD2" w:rsidR="00BD1072" w:rsidRPr="005E2D54" w:rsidRDefault="00ED010E">
            <w:pPr>
              <w:widowControl w:val="0"/>
              <w:ind w:hanging="2"/>
            </w:pPr>
            <w:r w:rsidRPr="005E2D54">
              <w:rPr>
                <w:b/>
              </w:rPr>
              <w:t>United Kingdom (Northern Ireland)</w:t>
            </w:r>
          </w:p>
          <w:p w14:paraId="2ECC927B" w14:textId="5F9C93DB" w:rsidR="00BD1072" w:rsidRPr="005E2D54" w:rsidRDefault="00ED010E">
            <w:pPr>
              <w:ind w:hanging="2"/>
            </w:pPr>
            <w:r w:rsidRPr="005E2D54">
              <w:t>Roche Products (Ireland) Ltd.</w:t>
            </w:r>
          </w:p>
          <w:p w14:paraId="791C46AE" w14:textId="14E11FF6" w:rsidR="00BD1072" w:rsidRPr="003E4361" w:rsidRDefault="00ED010E">
            <w:pPr>
              <w:ind w:hanging="2"/>
              <w:rPr>
                <w:lang w:val="fi-FI"/>
              </w:rPr>
            </w:pPr>
            <w:r w:rsidRPr="003E4361">
              <w:rPr>
                <w:lang w:val="fi-FI"/>
              </w:rPr>
              <w:t>Tel: +44 (0) 1707 366000</w:t>
            </w:r>
          </w:p>
          <w:p w14:paraId="4CD084C9" w14:textId="77777777" w:rsidR="00BD1072" w:rsidRPr="003E4361" w:rsidRDefault="00BD1072">
            <w:pPr>
              <w:tabs>
                <w:tab w:val="left" w:pos="567"/>
              </w:tabs>
              <w:ind w:hanging="2"/>
              <w:rPr>
                <w:lang w:val="fi-FI"/>
              </w:rPr>
            </w:pPr>
          </w:p>
        </w:tc>
      </w:tr>
    </w:tbl>
    <w:p w14:paraId="178C082F" w14:textId="77777777" w:rsidR="00BD1072" w:rsidRPr="003E4361" w:rsidRDefault="00BD1072">
      <w:pPr>
        <w:ind w:hanging="2"/>
        <w:rPr>
          <w:lang w:val="fi-FI"/>
        </w:rPr>
      </w:pPr>
    </w:p>
    <w:p w14:paraId="7222ABF1" w14:textId="77777777" w:rsidR="00BD1072" w:rsidRPr="003E4361" w:rsidRDefault="00ED010E">
      <w:pPr>
        <w:ind w:hanging="2"/>
        <w:rPr>
          <w:lang w:val="fi-FI"/>
        </w:rPr>
      </w:pPr>
      <w:r w:rsidRPr="003E4361">
        <w:rPr>
          <w:b/>
          <w:lang w:val="fi-FI"/>
        </w:rPr>
        <w:t>Tämä pakkausseloste on tarkistettu viimeksi</w:t>
      </w:r>
    </w:p>
    <w:p w14:paraId="372B3795" w14:textId="77777777" w:rsidR="00BD1072" w:rsidRPr="003E4361" w:rsidRDefault="00BD1072">
      <w:pPr>
        <w:ind w:hanging="2"/>
        <w:rPr>
          <w:lang w:val="fi-FI"/>
        </w:rPr>
      </w:pPr>
    </w:p>
    <w:p w14:paraId="100032DD" w14:textId="77777777" w:rsidR="00BD1072" w:rsidRPr="003E4361" w:rsidRDefault="00ED010E">
      <w:pPr>
        <w:ind w:hanging="2"/>
        <w:rPr>
          <w:lang w:val="fi-FI"/>
        </w:rPr>
      </w:pPr>
      <w:r w:rsidRPr="00DA1813">
        <w:rPr>
          <w:b/>
          <w:lang w:val="fi-FI"/>
        </w:rPr>
        <w:t>Muut tiedonlähteet</w:t>
      </w:r>
    </w:p>
    <w:p w14:paraId="72ABF2B1" w14:textId="77777777" w:rsidR="00BD1072" w:rsidRPr="003E4361" w:rsidRDefault="00BD1072">
      <w:pPr>
        <w:tabs>
          <w:tab w:val="left" w:pos="0"/>
        </w:tabs>
        <w:ind w:hanging="2"/>
        <w:rPr>
          <w:lang w:val="fi-FI"/>
        </w:rPr>
      </w:pPr>
    </w:p>
    <w:p w14:paraId="498A6929" w14:textId="1DF263C6" w:rsidR="00BD1072" w:rsidRDefault="00ED010E">
      <w:pPr>
        <w:tabs>
          <w:tab w:val="left" w:pos="0"/>
        </w:tabs>
        <w:ind w:hanging="2"/>
        <w:rPr>
          <w:color w:val="0000FF"/>
          <w:lang w:val="fi-FI"/>
        </w:rPr>
      </w:pPr>
      <w:r w:rsidRPr="003E4361">
        <w:rPr>
          <w:lang w:val="fi-FI"/>
        </w:rPr>
        <w:t>Lisätietoa tästä lääkevalmisteesta on saatavilla Euroopan lääkeviraston verkkosivulla</w:t>
      </w:r>
    </w:p>
    <w:p w14:paraId="1B4F4AF8" w14:textId="4D344317" w:rsidR="000F32C1" w:rsidRPr="003E4361" w:rsidRDefault="00480F0C">
      <w:pPr>
        <w:tabs>
          <w:tab w:val="left" w:pos="0"/>
        </w:tabs>
        <w:ind w:hanging="2"/>
        <w:rPr>
          <w:color w:val="0000FF"/>
          <w:lang w:val="fi-FI"/>
        </w:rPr>
      </w:pPr>
      <w:hyperlink r:id="rId20">
        <w:r w:rsidR="000F32C1" w:rsidRPr="003E4361">
          <w:rPr>
            <w:color w:val="0000FF"/>
            <w:u w:val="single"/>
            <w:lang w:val="fi-FI"/>
          </w:rPr>
          <w:t>http://www.ema.europa.eu</w:t>
        </w:r>
      </w:hyperlink>
    </w:p>
    <w:p w14:paraId="5DF12348" w14:textId="77777777" w:rsidR="00BD1072" w:rsidRPr="003E4361" w:rsidRDefault="00BD1072">
      <w:pPr>
        <w:tabs>
          <w:tab w:val="left" w:pos="0"/>
        </w:tabs>
        <w:ind w:hanging="2"/>
        <w:jc w:val="center"/>
        <w:rPr>
          <w:color w:val="0000FF"/>
          <w:lang w:val="fi-FI"/>
        </w:rPr>
      </w:pPr>
    </w:p>
    <w:p w14:paraId="06E375C0" w14:textId="77777777" w:rsidR="00BD1072" w:rsidRPr="003E4361" w:rsidRDefault="00ED010E">
      <w:pPr>
        <w:tabs>
          <w:tab w:val="left" w:pos="0"/>
        </w:tabs>
        <w:ind w:hanging="2"/>
        <w:jc w:val="center"/>
        <w:rPr>
          <w:lang w:val="fi-FI"/>
        </w:rPr>
      </w:pPr>
      <w:r w:rsidRPr="003E4361">
        <w:rPr>
          <w:lang w:val="fi-FI"/>
        </w:rPr>
        <w:br w:type="page"/>
      </w:r>
      <w:r w:rsidRPr="003E4361">
        <w:rPr>
          <w:b/>
          <w:lang w:val="fi-FI"/>
        </w:rPr>
        <w:t>Pakkausseloste: Tietoa potilaalle</w:t>
      </w:r>
    </w:p>
    <w:p w14:paraId="5F28EC23" w14:textId="77777777" w:rsidR="00BD1072" w:rsidRPr="003E4361" w:rsidRDefault="00BD1072">
      <w:pPr>
        <w:ind w:hanging="2"/>
        <w:rPr>
          <w:lang w:val="fi-FI"/>
        </w:rPr>
      </w:pPr>
    </w:p>
    <w:p w14:paraId="3FF7ED0E" w14:textId="77777777" w:rsidR="00BD1072" w:rsidRPr="003E4361" w:rsidRDefault="00ED010E">
      <w:pPr>
        <w:ind w:hanging="2"/>
        <w:jc w:val="center"/>
        <w:rPr>
          <w:lang w:val="fi-FI"/>
        </w:rPr>
      </w:pPr>
      <w:r w:rsidRPr="003E4361">
        <w:rPr>
          <w:b/>
          <w:lang w:val="fi-FI"/>
        </w:rPr>
        <w:t>CellCept 1 g/5 ml jauhe oraalisuspensiota varten</w:t>
      </w:r>
    </w:p>
    <w:p w14:paraId="254E12F8" w14:textId="77777777" w:rsidR="00BD1072" w:rsidRPr="003E4361" w:rsidRDefault="00ED010E">
      <w:pPr>
        <w:ind w:hanging="2"/>
        <w:jc w:val="center"/>
        <w:rPr>
          <w:lang w:val="fi-FI"/>
        </w:rPr>
      </w:pPr>
      <w:r w:rsidRPr="003E4361">
        <w:rPr>
          <w:lang w:val="fi-FI"/>
        </w:rPr>
        <w:t>mykofenolaattimofetiili</w:t>
      </w:r>
    </w:p>
    <w:p w14:paraId="3F3A889D" w14:textId="77777777" w:rsidR="00BD1072" w:rsidRPr="003E4361" w:rsidRDefault="00BD1072">
      <w:pPr>
        <w:ind w:hanging="2"/>
        <w:rPr>
          <w:lang w:val="fi-FI"/>
        </w:rPr>
      </w:pPr>
    </w:p>
    <w:p w14:paraId="4397C4AE" w14:textId="77777777" w:rsidR="00BD1072" w:rsidRPr="003E4361" w:rsidRDefault="00ED010E">
      <w:pPr>
        <w:ind w:right="-2" w:hanging="2"/>
        <w:rPr>
          <w:lang w:val="fi-FI"/>
        </w:rPr>
      </w:pPr>
      <w:r w:rsidRPr="003E4361">
        <w:rPr>
          <w:b/>
          <w:lang w:val="fi-FI"/>
        </w:rPr>
        <w:t>Lue tämä pakkausseloste huolellisesti ennen kuin aloitat lääkkeen ottamisen, sillä se sisältää sinulle tärkeitä tietoja.</w:t>
      </w:r>
    </w:p>
    <w:p w14:paraId="3061124A" w14:textId="77777777" w:rsidR="00BD1072" w:rsidRPr="003E4361" w:rsidRDefault="00ED010E">
      <w:pPr>
        <w:ind w:right="-2" w:hanging="2"/>
        <w:rPr>
          <w:lang w:val="fi-FI"/>
        </w:rPr>
      </w:pPr>
      <w:r w:rsidRPr="003E4361">
        <w:rPr>
          <w:lang w:val="fi-FI"/>
        </w:rPr>
        <w:t>-</w:t>
      </w:r>
      <w:r w:rsidRPr="003E4361">
        <w:rPr>
          <w:lang w:val="fi-FI"/>
        </w:rPr>
        <w:tab/>
        <w:t>Säilytä tämä pakkausseloste. Voit tarvita sitä myöhemmin.</w:t>
      </w:r>
    </w:p>
    <w:p w14:paraId="17077AE0" w14:textId="77777777" w:rsidR="00BD1072" w:rsidRDefault="00ED010E">
      <w:pPr>
        <w:ind w:right="-2" w:hanging="2"/>
        <w:rPr>
          <w:lang w:val="fi-FI"/>
        </w:rPr>
      </w:pPr>
      <w:r w:rsidRPr="003E4361">
        <w:rPr>
          <w:lang w:val="fi-FI"/>
        </w:rPr>
        <w:t>-</w:t>
      </w:r>
      <w:r w:rsidRPr="003E4361">
        <w:rPr>
          <w:lang w:val="fi-FI"/>
        </w:rPr>
        <w:tab/>
        <w:t>Jos sinulla on kysyttävää, käänny lääkärin tai apteekkihenkilökunnan puoleen.</w:t>
      </w:r>
    </w:p>
    <w:p w14:paraId="3F957BFF" w14:textId="1B0DE177" w:rsidR="00EE22EC" w:rsidRDefault="00EE22EC" w:rsidP="00EE22EC">
      <w:pPr>
        <w:ind w:right="-2" w:hanging="2"/>
        <w:rPr>
          <w:lang w:val="fi-FI"/>
        </w:rPr>
      </w:pPr>
      <w:r w:rsidRPr="003E4361">
        <w:rPr>
          <w:lang w:val="fi-FI"/>
        </w:rPr>
        <w:t>-</w:t>
      </w:r>
      <w:r w:rsidRPr="003E4361">
        <w:rPr>
          <w:lang w:val="fi-FI"/>
        </w:rPr>
        <w:tab/>
        <w:t xml:space="preserve">Tämä lääke on määrätty vain sinulle eikä sitä tule antaa muiden käyttöön. Se voi aiheuttaa </w:t>
      </w:r>
      <w:r>
        <w:rPr>
          <w:lang w:val="fi-FI"/>
        </w:rPr>
        <w:tab/>
      </w:r>
      <w:r w:rsidRPr="003E4361">
        <w:rPr>
          <w:lang w:val="fi-FI"/>
        </w:rPr>
        <w:t>haittaa muille, vaikka heillä olisikin samanlaiset oireet kuin sinulla.</w:t>
      </w:r>
    </w:p>
    <w:p w14:paraId="60802F24" w14:textId="45C2BF8E" w:rsidR="00EE22EC" w:rsidRPr="003E4361" w:rsidRDefault="00EE22EC" w:rsidP="00EE22EC">
      <w:pPr>
        <w:ind w:right="-2" w:hanging="2"/>
        <w:rPr>
          <w:lang w:val="fi-FI"/>
        </w:rPr>
      </w:pPr>
      <w:r w:rsidRPr="003E4361">
        <w:rPr>
          <w:lang w:val="fi-FI"/>
        </w:rPr>
        <w:t>-</w:t>
      </w:r>
      <w:r w:rsidRPr="003E4361">
        <w:rPr>
          <w:lang w:val="fi-FI"/>
        </w:rPr>
        <w:tab/>
        <w:t xml:space="preserve">Jos havaitset haittavaikutuksia, käänny lääkärin tai apteekkihenkilökunnan puoleen. Tämä </w:t>
      </w:r>
      <w:r>
        <w:rPr>
          <w:lang w:val="fi-FI"/>
        </w:rPr>
        <w:tab/>
      </w:r>
      <w:r w:rsidRPr="003E4361">
        <w:rPr>
          <w:lang w:val="fi-FI"/>
        </w:rPr>
        <w:t xml:space="preserve">koskee myös sellaisia haittavaikutuksia, joita ei ole mainittu tässä pakkausselosteessa. Ks. </w:t>
      </w:r>
      <w:r>
        <w:rPr>
          <w:lang w:val="fi-FI"/>
        </w:rPr>
        <w:tab/>
      </w:r>
      <w:r w:rsidRPr="003E4361">
        <w:rPr>
          <w:lang w:val="fi-FI"/>
        </w:rPr>
        <w:t>kohta 4.</w:t>
      </w:r>
    </w:p>
    <w:p w14:paraId="7A46C99E" w14:textId="77777777" w:rsidR="00BD1072" w:rsidRPr="003E4361" w:rsidRDefault="00BD1072">
      <w:pPr>
        <w:ind w:hanging="2"/>
        <w:rPr>
          <w:lang w:val="fi-FI"/>
        </w:rPr>
      </w:pPr>
    </w:p>
    <w:p w14:paraId="08B19DA0" w14:textId="77777777" w:rsidR="00BD1072" w:rsidRPr="003E4361" w:rsidRDefault="00ED010E">
      <w:pPr>
        <w:ind w:right="-2" w:hanging="2"/>
        <w:rPr>
          <w:lang w:val="fi-FI"/>
        </w:rPr>
      </w:pPr>
      <w:r w:rsidRPr="003E4361">
        <w:rPr>
          <w:b/>
          <w:lang w:val="fi-FI"/>
        </w:rPr>
        <w:t>Tässä pakkausselosteessa kerrotaan</w:t>
      </w:r>
      <w:r w:rsidRPr="003E4361">
        <w:rPr>
          <w:lang w:val="fi-FI"/>
        </w:rPr>
        <w:t xml:space="preserve">: </w:t>
      </w:r>
    </w:p>
    <w:p w14:paraId="20F8B3E8" w14:textId="77777777" w:rsidR="00BD1072" w:rsidRPr="003E4361" w:rsidRDefault="00ED010E">
      <w:pPr>
        <w:ind w:right="-2" w:hanging="2"/>
        <w:rPr>
          <w:lang w:val="fi-FI"/>
        </w:rPr>
      </w:pPr>
      <w:r w:rsidRPr="003E4361">
        <w:rPr>
          <w:lang w:val="fi-FI"/>
        </w:rPr>
        <w:t>1.</w:t>
      </w:r>
      <w:r w:rsidRPr="003E4361">
        <w:rPr>
          <w:lang w:val="fi-FI"/>
        </w:rPr>
        <w:tab/>
        <w:t>Mitä CellCept on ja mihin sitä käytetään</w:t>
      </w:r>
    </w:p>
    <w:p w14:paraId="001A8847" w14:textId="77777777" w:rsidR="00BD1072" w:rsidRPr="003E4361" w:rsidRDefault="00ED010E">
      <w:pPr>
        <w:ind w:right="-2" w:hanging="2"/>
        <w:rPr>
          <w:lang w:val="fi-FI"/>
        </w:rPr>
      </w:pPr>
      <w:r w:rsidRPr="003E4361">
        <w:rPr>
          <w:lang w:val="fi-FI"/>
        </w:rPr>
        <w:t>2.</w:t>
      </w:r>
      <w:r w:rsidRPr="003E4361">
        <w:rPr>
          <w:lang w:val="fi-FI"/>
        </w:rPr>
        <w:tab/>
        <w:t>Mitä sinun on tiedettävä, ennen kuin otat CellCeptiä</w:t>
      </w:r>
    </w:p>
    <w:p w14:paraId="14EAB9BA" w14:textId="77777777" w:rsidR="00BD1072" w:rsidRPr="003E4361" w:rsidRDefault="00ED010E">
      <w:pPr>
        <w:ind w:right="-2" w:hanging="2"/>
        <w:rPr>
          <w:lang w:val="fi-FI"/>
        </w:rPr>
      </w:pPr>
      <w:r w:rsidRPr="003E4361">
        <w:rPr>
          <w:lang w:val="fi-FI"/>
        </w:rPr>
        <w:t>3.</w:t>
      </w:r>
      <w:r w:rsidRPr="003E4361">
        <w:rPr>
          <w:lang w:val="fi-FI"/>
        </w:rPr>
        <w:tab/>
        <w:t>Miten CellCeptiä otetaan</w:t>
      </w:r>
    </w:p>
    <w:p w14:paraId="0BE3D550" w14:textId="77777777" w:rsidR="00BD1072" w:rsidRPr="003E4361" w:rsidRDefault="00ED010E">
      <w:pPr>
        <w:ind w:right="-2" w:hanging="2"/>
        <w:rPr>
          <w:lang w:val="fi-FI"/>
        </w:rPr>
      </w:pPr>
      <w:r w:rsidRPr="003E4361">
        <w:rPr>
          <w:lang w:val="fi-FI"/>
        </w:rPr>
        <w:t>4.</w:t>
      </w:r>
      <w:r w:rsidRPr="003E4361">
        <w:rPr>
          <w:lang w:val="fi-FI"/>
        </w:rPr>
        <w:tab/>
        <w:t>Mahdolliset haittavaikutukset</w:t>
      </w:r>
    </w:p>
    <w:p w14:paraId="3E7B1D82" w14:textId="77777777" w:rsidR="00BD1072" w:rsidRPr="003E4361" w:rsidRDefault="00ED010E">
      <w:pPr>
        <w:ind w:right="-2" w:hanging="2"/>
        <w:rPr>
          <w:lang w:val="fi-FI"/>
        </w:rPr>
      </w:pPr>
      <w:r w:rsidRPr="003E4361">
        <w:rPr>
          <w:lang w:val="fi-FI"/>
        </w:rPr>
        <w:t>5.</w:t>
      </w:r>
      <w:r w:rsidRPr="003E4361">
        <w:rPr>
          <w:lang w:val="fi-FI"/>
        </w:rPr>
        <w:tab/>
        <w:t>CellCeptin säilyttäminen</w:t>
      </w:r>
    </w:p>
    <w:p w14:paraId="1427E026" w14:textId="77777777" w:rsidR="00BD1072" w:rsidRPr="003E4361" w:rsidRDefault="00ED010E">
      <w:pPr>
        <w:ind w:right="-2" w:hanging="2"/>
        <w:rPr>
          <w:lang w:val="fi-FI"/>
        </w:rPr>
      </w:pPr>
      <w:r w:rsidRPr="003E4361">
        <w:rPr>
          <w:lang w:val="fi-FI"/>
        </w:rPr>
        <w:t>6.</w:t>
      </w:r>
      <w:r w:rsidRPr="003E4361">
        <w:rPr>
          <w:lang w:val="fi-FI"/>
        </w:rPr>
        <w:tab/>
        <w:t>Pakkauksen sisältö ja muuta tietoa</w:t>
      </w:r>
    </w:p>
    <w:p w14:paraId="58CEC847" w14:textId="77777777" w:rsidR="00BD1072" w:rsidRPr="003E4361" w:rsidRDefault="00ED010E">
      <w:pPr>
        <w:ind w:right="-2" w:hanging="2"/>
        <w:rPr>
          <w:lang w:val="fi-FI"/>
        </w:rPr>
      </w:pPr>
      <w:r w:rsidRPr="003E4361">
        <w:rPr>
          <w:lang w:val="fi-FI"/>
        </w:rPr>
        <w:t>7.</w:t>
      </w:r>
      <w:r w:rsidRPr="003E4361">
        <w:rPr>
          <w:lang w:val="fi-FI"/>
        </w:rPr>
        <w:tab/>
        <w:t>Lääkkeen valmistaminen</w:t>
      </w:r>
    </w:p>
    <w:p w14:paraId="0FE627A9" w14:textId="77777777" w:rsidR="00BD1072" w:rsidRPr="003E4361" w:rsidRDefault="00BD1072">
      <w:pPr>
        <w:ind w:hanging="2"/>
        <w:rPr>
          <w:lang w:val="fi-FI"/>
        </w:rPr>
      </w:pPr>
    </w:p>
    <w:p w14:paraId="0B8C2609" w14:textId="77777777" w:rsidR="00BD1072" w:rsidRPr="003E4361" w:rsidRDefault="00BD1072">
      <w:pPr>
        <w:ind w:hanging="2"/>
        <w:rPr>
          <w:lang w:val="fi-FI"/>
        </w:rPr>
      </w:pPr>
    </w:p>
    <w:p w14:paraId="1A9BDE1F" w14:textId="77777777" w:rsidR="00BD1072" w:rsidRPr="003E4361" w:rsidRDefault="00ED010E">
      <w:pPr>
        <w:ind w:right="-2" w:hanging="2"/>
        <w:rPr>
          <w:lang w:val="fi-FI"/>
        </w:rPr>
      </w:pPr>
      <w:r w:rsidRPr="003E4361">
        <w:rPr>
          <w:b/>
          <w:lang w:val="fi-FI"/>
        </w:rPr>
        <w:t>1.</w:t>
      </w:r>
      <w:r w:rsidRPr="003E4361">
        <w:rPr>
          <w:b/>
          <w:lang w:val="fi-FI"/>
        </w:rPr>
        <w:tab/>
        <w:t>Mitä CellCept on ja mihin sitä käytetään</w:t>
      </w:r>
    </w:p>
    <w:p w14:paraId="68A4FD3D" w14:textId="77777777" w:rsidR="00BD1072" w:rsidRPr="003E4361" w:rsidRDefault="00BD1072">
      <w:pPr>
        <w:tabs>
          <w:tab w:val="left" w:pos="0"/>
          <w:tab w:val="left" w:pos="850"/>
          <w:tab w:val="left" w:pos="1298"/>
          <w:tab w:val="left" w:pos="2597"/>
          <w:tab w:val="left" w:pos="3895"/>
          <w:tab w:val="left" w:pos="5194"/>
          <w:tab w:val="left" w:pos="6492"/>
          <w:tab w:val="left" w:pos="7790"/>
          <w:tab w:val="left" w:pos="9089"/>
          <w:tab w:val="left" w:pos="10387"/>
        </w:tabs>
        <w:rPr>
          <w:lang w:val="fi-FI"/>
        </w:rPr>
      </w:pPr>
    </w:p>
    <w:p w14:paraId="1C93ECEC" w14:textId="77777777" w:rsidR="00BD1072" w:rsidRDefault="00ED010E">
      <w:pPr>
        <w:ind w:right="-2" w:hanging="2"/>
        <w:rPr>
          <w:lang w:val="fi-FI"/>
        </w:rPr>
      </w:pPr>
      <w:r w:rsidRPr="003E4361">
        <w:rPr>
          <w:lang w:val="fi-FI"/>
        </w:rPr>
        <w:t>CellCept sisältää mykofenolaattimofetiilia.</w:t>
      </w:r>
    </w:p>
    <w:p w14:paraId="08A2F754" w14:textId="2F99BEF4" w:rsidR="00EE22EC" w:rsidRPr="00EE22EC" w:rsidRDefault="00EE22EC" w:rsidP="00EE22EC">
      <w:pPr>
        <w:rPr>
          <w:lang w:val="fi-FI"/>
        </w:rPr>
      </w:pPr>
      <w:r w:rsidRPr="00EE22EC">
        <w:rPr>
          <w:lang w:val="fi-FI"/>
        </w:rPr>
        <w:t>•</w:t>
      </w:r>
      <w:r w:rsidRPr="00EE22EC">
        <w:rPr>
          <w:lang w:val="fi-FI"/>
        </w:rPr>
        <w:tab/>
        <w:t>Se kuuluu lääkeryhmään ”immunosuppressantit”.</w:t>
      </w:r>
    </w:p>
    <w:p w14:paraId="583A993C"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käytetään aikuisille ja lapsille estämään elimistöä hylkimästä siirrännäistä.</w:t>
      </w:r>
    </w:p>
    <w:p w14:paraId="5B157E9E" w14:textId="77777777" w:rsidR="00BD1072" w:rsidRPr="003E4361" w:rsidRDefault="00ED010E">
      <w:pPr>
        <w:ind w:right="-2" w:hanging="2"/>
        <w:rPr>
          <w:lang w:val="fi-FI"/>
        </w:rPr>
      </w:pPr>
      <w:r w:rsidRPr="003E4361">
        <w:rPr>
          <w:lang w:val="fi-FI"/>
        </w:rPr>
        <w:t>•</w:t>
      </w:r>
      <w:r w:rsidRPr="003E4361">
        <w:rPr>
          <w:lang w:val="fi-FI"/>
        </w:rPr>
        <w:tab/>
        <w:t>Munuainen, sydän tai maksa.</w:t>
      </w:r>
    </w:p>
    <w:p w14:paraId="62A75BD9"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pitää käyttää yhdessä muiden lääkkeiden kanssa:</w:t>
      </w:r>
    </w:p>
    <w:p w14:paraId="497B759D" w14:textId="77777777" w:rsidR="00BD1072" w:rsidRPr="003E4361" w:rsidRDefault="00ED010E">
      <w:pPr>
        <w:ind w:right="-2" w:hanging="2"/>
        <w:rPr>
          <w:lang w:val="fi-FI"/>
        </w:rPr>
      </w:pPr>
      <w:r w:rsidRPr="003E4361">
        <w:rPr>
          <w:lang w:val="fi-FI"/>
        </w:rPr>
        <w:t>•</w:t>
      </w:r>
      <w:r w:rsidRPr="003E4361">
        <w:rPr>
          <w:lang w:val="fi-FI"/>
        </w:rPr>
        <w:tab/>
        <w:t>siklosporiini ja kortikosteroidit.</w:t>
      </w:r>
    </w:p>
    <w:p w14:paraId="205BE373" w14:textId="77777777" w:rsidR="00BD1072" w:rsidRPr="003E4361" w:rsidRDefault="00BD1072">
      <w:pPr>
        <w:ind w:hanging="2"/>
        <w:rPr>
          <w:lang w:val="fi-FI"/>
        </w:rPr>
      </w:pPr>
    </w:p>
    <w:p w14:paraId="00317D56" w14:textId="77777777" w:rsidR="00BD1072" w:rsidRPr="003E4361" w:rsidRDefault="00BD1072">
      <w:pPr>
        <w:ind w:hanging="2"/>
        <w:rPr>
          <w:lang w:val="fi-FI"/>
        </w:rPr>
      </w:pPr>
    </w:p>
    <w:p w14:paraId="05A1F575" w14:textId="77777777" w:rsidR="00BD1072" w:rsidRPr="003E4361" w:rsidRDefault="00ED010E">
      <w:pPr>
        <w:ind w:right="-2" w:hanging="2"/>
        <w:rPr>
          <w:lang w:val="fi-FI"/>
        </w:rPr>
      </w:pPr>
      <w:r w:rsidRPr="003E4361">
        <w:rPr>
          <w:b/>
          <w:lang w:val="fi-FI"/>
        </w:rPr>
        <w:t>2.</w:t>
      </w:r>
      <w:r w:rsidRPr="003E4361">
        <w:rPr>
          <w:b/>
          <w:lang w:val="fi-FI"/>
        </w:rPr>
        <w:tab/>
        <w:t>Mitä sinun on tiedettävä, ennen kuin otat CellCeptiä</w:t>
      </w:r>
    </w:p>
    <w:p w14:paraId="3152393C" w14:textId="77777777" w:rsidR="00BD1072" w:rsidRPr="003E4361" w:rsidRDefault="00BD1072">
      <w:pPr>
        <w:ind w:hanging="2"/>
        <w:rPr>
          <w:lang w:val="fi-FI"/>
        </w:rPr>
      </w:pPr>
    </w:p>
    <w:p w14:paraId="3A6A8FB2" w14:textId="77777777" w:rsidR="00BD1072" w:rsidRPr="003E4361" w:rsidRDefault="00ED010E">
      <w:pPr>
        <w:ind w:hanging="2"/>
        <w:rPr>
          <w:lang w:val="fi-FI"/>
        </w:rPr>
      </w:pPr>
      <w:r w:rsidRPr="003E4361">
        <w:rPr>
          <w:lang w:val="fi-FI"/>
        </w:rPr>
        <w:t>VAROITUS</w:t>
      </w:r>
    </w:p>
    <w:p w14:paraId="25176B9B" w14:textId="77777777" w:rsidR="00BD1072" w:rsidRPr="003E4361" w:rsidRDefault="00ED010E">
      <w:pPr>
        <w:ind w:hanging="2"/>
        <w:rPr>
          <w:lang w:val="fi-FI"/>
        </w:rPr>
      </w:pPr>
      <w:r w:rsidRPr="003E4361">
        <w:rPr>
          <w:lang w:val="fi-FI"/>
        </w:rPr>
        <w:t>Mykofenolaatti aiheuttaa synnynnäisiä epämuodostumia ja keskenmenoja. Jos olet nainen ja voit tulla raskaaksi, sinun on tehtävä ennen hoidon aloittamista raskaustesti ja testin tuloksen on oltava negatiivinen. Sinun on myös noudatettava lääkärin antamia ehkäisyä koskevia ohjeita.</w:t>
      </w:r>
    </w:p>
    <w:p w14:paraId="0E87E37E" w14:textId="77777777" w:rsidR="00BD1072" w:rsidRPr="003E4361" w:rsidRDefault="00BD1072">
      <w:pPr>
        <w:ind w:right="-2" w:hanging="2"/>
        <w:rPr>
          <w:lang w:val="fi-FI"/>
        </w:rPr>
      </w:pPr>
    </w:p>
    <w:p w14:paraId="0E2F0582" w14:textId="77777777" w:rsidR="00BD1072" w:rsidRPr="003E4361" w:rsidRDefault="00ED010E">
      <w:pPr>
        <w:ind w:right="-2" w:hanging="2"/>
        <w:rPr>
          <w:lang w:val="fi-FI"/>
        </w:rPr>
      </w:pPr>
      <w:r w:rsidRPr="003E4361">
        <w:rPr>
          <w:lang w:val="fi-FI"/>
        </w:rPr>
        <w:t>Lääkäri kertoo sinulle ja antaa kirjallista tietoa erityisesti mykofenolaatin vaikutuksista sikiöön. Lue tiedot tarkkaan ja noudata annettuja ohjeita.</w:t>
      </w:r>
    </w:p>
    <w:p w14:paraId="3CF31090" w14:textId="77777777" w:rsidR="00BD1072" w:rsidRPr="003E4361" w:rsidRDefault="00BD1072">
      <w:pPr>
        <w:ind w:right="-2" w:hanging="2"/>
        <w:rPr>
          <w:lang w:val="fi-FI"/>
        </w:rPr>
      </w:pPr>
    </w:p>
    <w:p w14:paraId="53CF30F7" w14:textId="7F636D41" w:rsidR="00BD1072" w:rsidRPr="003E4361" w:rsidRDefault="00ED010E">
      <w:pPr>
        <w:ind w:right="-2" w:hanging="2"/>
        <w:rPr>
          <w:lang w:val="fi-FI"/>
        </w:rPr>
      </w:pPr>
      <w:r w:rsidRPr="003E4361">
        <w:rPr>
          <w:lang w:val="fi-FI"/>
        </w:rPr>
        <w:t>Jos jokin kohta näistä ohjeista jää epäselväksi, pyydä lääkäriä selvittämään asia sinulle ennen kuin otat mykofenolaattia. Ks. myös lisätietoja tämän kohdan otsikoiden ”Varoitukset ja varotoimet” sekä ”Raskaus ja imetys” alta.</w:t>
      </w:r>
    </w:p>
    <w:p w14:paraId="4E96469A" w14:textId="77777777" w:rsidR="00BD1072" w:rsidRPr="003E4361" w:rsidRDefault="00BD1072">
      <w:pPr>
        <w:ind w:right="-2" w:hanging="2"/>
        <w:rPr>
          <w:lang w:val="fi-FI"/>
        </w:rPr>
      </w:pPr>
    </w:p>
    <w:p w14:paraId="761F57BC" w14:textId="77777777" w:rsidR="00BD1072" w:rsidRPr="003E4361" w:rsidRDefault="00ED010E">
      <w:pPr>
        <w:keepNext/>
        <w:ind w:hanging="2"/>
        <w:rPr>
          <w:lang w:val="fi-FI"/>
        </w:rPr>
      </w:pPr>
      <w:r w:rsidRPr="003E4361">
        <w:rPr>
          <w:b/>
          <w:lang w:val="fi-FI"/>
        </w:rPr>
        <w:t>Älä ota CellCeptiä</w:t>
      </w:r>
    </w:p>
    <w:p w14:paraId="2B75C6AD"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olet allerginen mykofenolaattimofetiilille, mykofenolihapolle tai tämän lääkkeen jollekin muulle aineelle (lueteltu kohdassa 6) </w:t>
      </w:r>
    </w:p>
    <w:p w14:paraId="6053AC98"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olet nainen ja voit tulla raskaaksi etkä ole ennen ensimmäisen lääkemääräyksen saamista tehnyt raskaustestiä ja saanut siitä negatiivista (ei raskaana) testitulosta, koska mykofenolaatti aiheuttaa epämuodostumia ja keskenmenoja</w:t>
      </w:r>
    </w:p>
    <w:p w14:paraId="05112395"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olet raskaana tai suunnittelet raskaaksi tulemista tai epäilet olevasi raskaana</w:t>
      </w:r>
    </w:p>
    <w:p w14:paraId="7D8EAEDE" w14:textId="095605B4" w:rsidR="00BD1072" w:rsidRPr="003E4361" w:rsidRDefault="009C19C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r>
      <w:r w:rsidR="00ED010E" w:rsidRPr="003E4361">
        <w:rPr>
          <w:color w:val="000000"/>
          <w:szCs w:val="22"/>
          <w:lang w:val="fi-FI"/>
        </w:rPr>
        <w:t xml:space="preserve">jos et käytä tehokasta ehkäisymenetelmää (ks. </w:t>
      </w:r>
      <w:r w:rsidR="005E2D54" w:rsidRPr="003E4361">
        <w:rPr>
          <w:color w:val="000000"/>
          <w:szCs w:val="22"/>
          <w:lang w:val="fi-FI"/>
        </w:rPr>
        <w:t>Ehkäisy, raskaus ja imetys</w:t>
      </w:r>
      <w:r w:rsidR="00ED010E" w:rsidRPr="003E4361">
        <w:rPr>
          <w:color w:val="000000"/>
          <w:szCs w:val="22"/>
          <w:lang w:val="fi-FI"/>
        </w:rPr>
        <w:t>)</w:t>
      </w:r>
    </w:p>
    <w:p w14:paraId="65D76D23" w14:textId="77777777" w:rsidR="00BD1072" w:rsidRPr="003E4361" w:rsidRDefault="00ED010E">
      <w:pPr>
        <w:ind w:left="567" w:hanging="567"/>
        <w:rPr>
          <w:lang w:val="fi-FI"/>
        </w:rPr>
      </w:pPr>
      <w:r w:rsidRPr="003E4361">
        <w:rPr>
          <w:lang w:val="fi-FI"/>
        </w:rPr>
        <w:t>•</w:t>
      </w:r>
      <w:r w:rsidRPr="003E4361">
        <w:rPr>
          <w:lang w:val="fi-FI"/>
        </w:rPr>
        <w:tab/>
        <w:t>jos imetät.</w:t>
      </w:r>
    </w:p>
    <w:p w14:paraId="1482C689" w14:textId="77777777" w:rsidR="00BD1072" w:rsidRPr="003E4361" w:rsidRDefault="00BD1072">
      <w:pPr>
        <w:ind w:right="-2" w:hanging="2"/>
        <w:rPr>
          <w:lang w:val="fi-FI"/>
        </w:rPr>
      </w:pPr>
    </w:p>
    <w:p w14:paraId="7807420B" w14:textId="77777777" w:rsidR="00BD1072" w:rsidRPr="003E4361" w:rsidRDefault="00ED010E">
      <w:pPr>
        <w:ind w:right="-2" w:hanging="2"/>
        <w:rPr>
          <w:lang w:val="fi-FI"/>
        </w:rPr>
      </w:pPr>
      <w:r w:rsidRPr="003E4361">
        <w:rPr>
          <w:lang w:val="fi-FI"/>
        </w:rPr>
        <w:t>Älä ota lääkettä, jos jokin yllä mainituista asioista liittyy sinuun. Jos et ole varma, keskustele lääkärin tai apteekkihenkilökunnan kanssa ennen kuin otat CellCeptiä.</w:t>
      </w:r>
    </w:p>
    <w:p w14:paraId="497D9CC0" w14:textId="77777777" w:rsidR="00BD1072" w:rsidRPr="003E4361" w:rsidRDefault="00BD1072">
      <w:pPr>
        <w:ind w:hanging="2"/>
        <w:rPr>
          <w:lang w:val="fi-FI"/>
        </w:rPr>
      </w:pPr>
    </w:p>
    <w:p w14:paraId="72F35C38" w14:textId="77777777" w:rsidR="00BD1072" w:rsidRPr="003E4361" w:rsidRDefault="00ED010E">
      <w:pPr>
        <w:keepNext/>
        <w:keepLines/>
        <w:ind w:right="-2" w:hanging="2"/>
        <w:rPr>
          <w:lang w:val="fi-FI"/>
        </w:rPr>
      </w:pPr>
      <w:r w:rsidRPr="003E4361">
        <w:rPr>
          <w:b/>
          <w:lang w:val="fi-FI"/>
        </w:rPr>
        <w:t>Varoitukset ja varotoimet</w:t>
      </w:r>
    </w:p>
    <w:p w14:paraId="7D25D4D0"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Keskustele lääkärin kanssa ennen kuin aloitat CellCept-hoidon</w:t>
      </w:r>
    </w:p>
    <w:p w14:paraId="2F623529"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yli 65-vuotias, sillä sinulla saattaa olla lisääntynyt haittavaikutusten, kuten tiettyjen virusinfektioiden, maha-suolikanavan verenvuotojen ja keuhkoedeeman, kehittymisen riski nuorempiin potilaisiin verrattuna</w:t>
      </w:r>
    </w:p>
    <w:p w14:paraId="659E3AA3"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sinulla on tulehdusoireita (kuten kuume tai kurkkukipu) </w:t>
      </w:r>
    </w:p>
    <w:p w14:paraId="023C69C4"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odottamattomia mustelmia tai verenvuotoa</w:t>
      </w:r>
    </w:p>
    <w:p w14:paraId="62B242EB"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koskaan ollut ruoansulatuskanavan ongelmia, kuten mahahaavaa.</w:t>
      </w:r>
    </w:p>
    <w:p w14:paraId="6BBE0C7C"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sinulla on harvinainen perinnöllinen aineenvaihduntasairaus ”fenyyliketonuria” </w:t>
      </w:r>
    </w:p>
    <w:p w14:paraId="74F1DD17"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suunnittelet raskautta tai tulet raskaaksi oman tai kumppanisi CellCept-hoidon aikana</w:t>
      </w:r>
    </w:p>
    <w:p w14:paraId="7DBBB8DB"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perinnöllinen entsyymipuutos, kuten Lesch-Nyhanin tai Kelley-Seegmillerin oireyhtymä.</w:t>
      </w:r>
    </w:p>
    <w:p w14:paraId="518D39A0" w14:textId="77777777" w:rsidR="00A3055F" w:rsidRPr="003E4361" w:rsidRDefault="00A3055F">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p>
    <w:p w14:paraId="25AFB35B" w14:textId="498D6CA1"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jokin yllä mainituista asioista liittyy sinuun (tai et ole varma), keskustele lääkärin kanssa ennen kuin aloitat CellCept-hoidon.</w:t>
      </w:r>
    </w:p>
    <w:p w14:paraId="60805F08" w14:textId="77777777" w:rsidR="00BD1072" w:rsidRPr="003E4361" w:rsidRDefault="00BD1072">
      <w:pPr>
        <w:ind w:hanging="2"/>
        <w:rPr>
          <w:lang w:val="fi-FI"/>
        </w:rPr>
      </w:pPr>
    </w:p>
    <w:p w14:paraId="37CA9FDB"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Auringonvalon vaikutus</w:t>
      </w:r>
    </w:p>
    <w:p w14:paraId="73636840"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heikentää vastustuskykyäsi. Riski sairastua ihosyöpään on tämän vuoksi kohonnut. Rajoita altistumista auringonvalolle ja UV-valolle käyttämällä: </w:t>
      </w:r>
    </w:p>
    <w:p w14:paraId="47A35B55" w14:textId="77777777" w:rsidR="00BD1072" w:rsidRPr="003E4361" w:rsidRDefault="00ED010E">
      <w:pPr>
        <w:ind w:right="-2" w:hanging="2"/>
        <w:rPr>
          <w:lang w:val="fi-FI"/>
        </w:rPr>
      </w:pPr>
      <w:r w:rsidRPr="003E4361">
        <w:rPr>
          <w:lang w:val="fi-FI"/>
        </w:rPr>
        <w:t>•</w:t>
      </w:r>
      <w:r w:rsidRPr="003E4361">
        <w:rPr>
          <w:lang w:val="fi-FI"/>
        </w:rPr>
        <w:tab/>
        <w:t>suojaavia vaatteita, jotka peittävät pään, niskan, kädet ja jalat</w:t>
      </w:r>
    </w:p>
    <w:p w14:paraId="60F39DEC" w14:textId="77777777" w:rsidR="00BD1072" w:rsidRPr="003E4361" w:rsidRDefault="00ED010E">
      <w:pPr>
        <w:ind w:right="-2" w:hanging="2"/>
        <w:rPr>
          <w:lang w:val="fi-FI"/>
        </w:rPr>
      </w:pPr>
      <w:r w:rsidRPr="003E4361">
        <w:rPr>
          <w:lang w:val="fi-FI"/>
        </w:rPr>
        <w:t>•</w:t>
      </w:r>
      <w:r w:rsidRPr="003E4361">
        <w:rPr>
          <w:lang w:val="fi-FI"/>
        </w:rPr>
        <w:tab/>
        <w:t>aurinkosuojavoidetta, jossa on korkea suojakerroin.</w:t>
      </w:r>
    </w:p>
    <w:p w14:paraId="7CFE62F6" w14:textId="77777777" w:rsidR="00BD1072" w:rsidRPr="003E4361" w:rsidRDefault="00BD1072">
      <w:pPr>
        <w:ind w:right="-2" w:hanging="2"/>
        <w:rPr>
          <w:lang w:val="fi-FI"/>
        </w:rPr>
      </w:pPr>
    </w:p>
    <w:p w14:paraId="46277DB7" w14:textId="77777777" w:rsidR="00BD1072" w:rsidRPr="003E4361" w:rsidRDefault="00ED010E">
      <w:pPr>
        <w:ind w:hanging="2"/>
        <w:rPr>
          <w:b/>
          <w:lang w:val="fi-FI"/>
        </w:rPr>
      </w:pPr>
      <w:r w:rsidRPr="003E4361">
        <w:rPr>
          <w:b/>
          <w:lang w:val="fi-FI"/>
        </w:rPr>
        <w:t>Lapset</w:t>
      </w:r>
    </w:p>
    <w:p w14:paraId="5CABED9A" w14:textId="6F5FA257" w:rsidR="003F0B6C" w:rsidRPr="003E4361" w:rsidRDefault="003F0B6C" w:rsidP="003F0B6C">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Lapsilla, etenkin alle 6-vuotiailla, </w:t>
      </w:r>
      <w:r w:rsidR="0061224A" w:rsidRPr="003E4361">
        <w:rPr>
          <w:lang w:val="fi-FI"/>
        </w:rPr>
        <w:t>jotkut</w:t>
      </w:r>
      <w:r w:rsidRPr="003E4361">
        <w:rPr>
          <w:lang w:val="fi-FI"/>
        </w:rPr>
        <w:t xml:space="preserve"> haittavaikutuks</w:t>
      </w:r>
      <w:r w:rsidR="0061224A" w:rsidRPr="003E4361">
        <w:rPr>
          <w:lang w:val="fi-FI"/>
        </w:rPr>
        <w:t>et saattavat olla todennäköisempiä</w:t>
      </w:r>
      <w:r w:rsidRPr="003E4361">
        <w:rPr>
          <w:lang w:val="fi-FI"/>
        </w:rPr>
        <w:t xml:space="preserve"> kuin aikuisilla. </w:t>
      </w:r>
      <w:r w:rsidR="00451609" w:rsidRPr="003E4361">
        <w:rPr>
          <w:lang w:val="fi-FI"/>
        </w:rPr>
        <w:t>T</w:t>
      </w:r>
      <w:r w:rsidRPr="003E4361">
        <w:rPr>
          <w:lang w:val="fi-FI"/>
        </w:rPr>
        <w:t>ällaisia haittavaikutuksia ovat ripuli, oksentelu, infektiot, veren punasolujen niukkuus ja veren valkosolujen niukkuus sekä mahdollisesti imu</w:t>
      </w:r>
      <w:r w:rsidR="00604DE2" w:rsidRPr="003E4361">
        <w:rPr>
          <w:lang w:val="fi-FI"/>
        </w:rPr>
        <w:t>kudos</w:t>
      </w:r>
      <w:r w:rsidRPr="003E4361">
        <w:rPr>
          <w:lang w:val="fi-FI"/>
        </w:rPr>
        <w:t>syöpä tai ihosyöpä.</w:t>
      </w:r>
    </w:p>
    <w:p w14:paraId="4AC70F8D" w14:textId="77777777" w:rsidR="003F0B6C" w:rsidRPr="003E4361" w:rsidRDefault="003F0B6C" w:rsidP="003F0B6C">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740EA32E" w14:textId="76077AB4" w:rsidR="00BD1072" w:rsidRPr="003E4361" w:rsidRDefault="00ED010E">
      <w:pPr>
        <w:ind w:hanging="2"/>
        <w:rPr>
          <w:b/>
          <w:lang w:val="fi-FI"/>
        </w:rPr>
      </w:pPr>
      <w:r w:rsidRPr="003E4361">
        <w:rPr>
          <w:lang w:val="fi-FI"/>
        </w:rPr>
        <w:t xml:space="preserve">Älä anna tätä lääkettä alle </w:t>
      </w:r>
      <w:r w:rsidR="002D5570" w:rsidRPr="003E4361">
        <w:rPr>
          <w:lang w:val="fi-FI"/>
        </w:rPr>
        <w:t>1 vuoden ikäisille</w:t>
      </w:r>
      <w:r w:rsidRPr="003E4361">
        <w:rPr>
          <w:lang w:val="fi-FI"/>
        </w:rPr>
        <w:t xml:space="preserve"> lapsille. Annossuosituksia tälle ikäryhmälle ei voida tehdä, koska tietoa lääkkeen turvallisuudesta ja tehosta ei ole saatavilla riittävästi.</w:t>
      </w:r>
    </w:p>
    <w:p w14:paraId="6AB94CC6" w14:textId="77777777" w:rsidR="003F0B6C" w:rsidRPr="003E4361" w:rsidRDefault="003F0B6C" w:rsidP="003F0B6C">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61C34668" w14:textId="77777777" w:rsidR="003F0B6C" w:rsidRPr="003E4361" w:rsidRDefault="003F0B6C" w:rsidP="003F0B6C">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jostakin lapsen hoitoa koskevasta seikasta epävarma, käänny lääkärin tai apteekkihenkilökunnan puoleen ennen lääkkeen käyttöä.</w:t>
      </w:r>
    </w:p>
    <w:p w14:paraId="70970369" w14:textId="77777777" w:rsidR="00BD1072" w:rsidRPr="003E4361" w:rsidRDefault="00BD1072">
      <w:pPr>
        <w:rPr>
          <w:lang w:val="fi-FI"/>
        </w:rPr>
      </w:pPr>
    </w:p>
    <w:p w14:paraId="6C6ABBF8"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lääkevalmisteet ja CellCept</w:t>
      </w:r>
    </w:p>
    <w:p w14:paraId="55B9F76D"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Kerro lääkärille tai apteekkihenkilökunnalle, jos parhaillaan käytät tai olet äskettäin käyttänyt muita lääkkeitä. Näihin kuuluvat myös ilman reseptiä saatavat lääkkeet, kuten luontaistuotteet. CellCept voi vaikuttaa muiden lääkkeiden vaikutustapaan. Myös muut lääkkeet saattavat muuttaa CellCeptin vaikutusta.</w:t>
      </w:r>
    </w:p>
    <w:p w14:paraId="5A5604CF" w14:textId="77777777" w:rsidR="00BD1072" w:rsidRPr="003E4361" w:rsidRDefault="00BD1072">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p>
    <w:p w14:paraId="31036ED6"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käytät jotakin seuraavista lääkkeistä, keskustele lääkärin tai apteekkihenkilökunnan kanssa ennen kuin aloitat CellCeptin käytön:</w:t>
      </w:r>
    </w:p>
    <w:p w14:paraId="6BBFE853"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atsatiopriini tai muut immunosuppressiiviset lääkkeet – määrätään potilaille elinsiirron jälkeen </w:t>
      </w:r>
    </w:p>
    <w:p w14:paraId="3C409729"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kolestyramiini – käytetään korkean kolesterolin hoitoon </w:t>
      </w:r>
    </w:p>
    <w:p w14:paraId="14F3E606"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rifampisiini – käytetään antibioottina estämään ja hoitamaan tulehduksia kuten tuberkuloosia</w:t>
      </w:r>
    </w:p>
    <w:p w14:paraId="6BCC3DC2"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antasidit tai protonipumpun estäjät – käytetään vatsan happovaivoissa kuten ruoansulatushäiriössä </w:t>
      </w:r>
    </w:p>
    <w:p w14:paraId="156A238E"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fosfaatinsitojat – käytetään kroonisessa munuaisten vajaatoiminnassa vähentämään fosfaatin imeytymistä vereen</w:t>
      </w:r>
    </w:p>
    <w:p w14:paraId="23E2BD9A"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antibiootit – käytetään bakteeri-infektioiden hoitoon</w:t>
      </w:r>
    </w:p>
    <w:p w14:paraId="4C908D9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isavukonatsoli – käytetään sieni-infektioiden hoitoon</w:t>
      </w:r>
    </w:p>
    <w:p w14:paraId="6093DE99"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telmisartaani – käytetään korkean verenpaineen hoitoon. </w:t>
      </w:r>
    </w:p>
    <w:p w14:paraId="23CF7524" w14:textId="77777777" w:rsidR="00BD1072" w:rsidRPr="003E4361" w:rsidRDefault="00BD1072">
      <w:pPr>
        <w:ind w:hanging="2"/>
        <w:rPr>
          <w:lang w:val="fi-FI"/>
        </w:rPr>
      </w:pPr>
    </w:p>
    <w:p w14:paraId="68CDAC95" w14:textId="77777777" w:rsidR="00BD1072" w:rsidRPr="003E4361" w:rsidRDefault="00ED010E">
      <w:pPr>
        <w:tabs>
          <w:tab w:val="left" w:pos="0"/>
          <w:tab w:val="left" w:pos="567"/>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Rokotteet</w:t>
      </w:r>
    </w:p>
    <w:p w14:paraId="3562CD69" w14:textId="77777777" w:rsidR="00BD1072" w:rsidRPr="003E4361" w:rsidRDefault="00ED010E">
      <w:pPr>
        <w:tabs>
          <w:tab w:val="left" w:pos="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tarvitset rokotuksen (eläviä taudinaiheuttajia sisältävä rokote), kun käytät CellCeptiä, keskustele ensin lääkärin tai apteekkihenkilökunnan kanssa. Lääkäri neuvoo sinulle sopivan rokotteen.</w:t>
      </w:r>
    </w:p>
    <w:p w14:paraId="2A6F0399" w14:textId="77777777" w:rsidR="00BD1072" w:rsidRPr="003E4361" w:rsidRDefault="00BD1072">
      <w:pPr>
        <w:ind w:hanging="2"/>
        <w:rPr>
          <w:lang w:val="fi-FI"/>
        </w:rPr>
      </w:pPr>
    </w:p>
    <w:p w14:paraId="7FE9BEDF" w14:textId="77777777" w:rsidR="00BD1072" w:rsidRPr="003E4361" w:rsidRDefault="00ED010E">
      <w:pPr>
        <w:ind w:hanging="2"/>
        <w:rPr>
          <w:lang w:val="fi-FI"/>
        </w:rPr>
      </w:pPr>
      <w:r w:rsidRPr="003E4361">
        <w:rPr>
          <w:lang w:val="fi-FI"/>
        </w:rPr>
        <w:t>Et saa luovuttaa verta CellCept-hoidon aikana etkä vähintään 6 viikkoon hoidon lopettamisen jälkeen. Miehet eivät saa luovuttaa siemennestettä CellCept-hoidon aikana eivätkä vähintään 90 päivään hoidon lopettamisen jälkeen.</w:t>
      </w:r>
    </w:p>
    <w:p w14:paraId="454C7D5A" w14:textId="77777777" w:rsidR="00BD1072" w:rsidRPr="003E4361" w:rsidRDefault="00BD1072">
      <w:pPr>
        <w:ind w:hanging="2"/>
        <w:rPr>
          <w:lang w:val="fi-FI"/>
        </w:rPr>
      </w:pPr>
    </w:p>
    <w:p w14:paraId="2271C7C7" w14:textId="77777777" w:rsidR="00BD1072" w:rsidRPr="003E4361" w:rsidRDefault="00ED010E">
      <w:pPr>
        <w:ind w:hanging="2"/>
        <w:rPr>
          <w:lang w:val="fi-FI"/>
        </w:rPr>
      </w:pPr>
      <w:r w:rsidRPr="003E4361">
        <w:rPr>
          <w:b/>
          <w:lang w:val="fi-FI"/>
        </w:rPr>
        <w:t>CellCept ruuan ja juoman kanssa</w:t>
      </w:r>
    </w:p>
    <w:p w14:paraId="0209EE38" w14:textId="77777777" w:rsidR="00BD1072" w:rsidRPr="003E4361" w:rsidRDefault="00ED010E">
      <w:pPr>
        <w:ind w:hanging="2"/>
        <w:rPr>
          <w:lang w:val="fi-FI"/>
        </w:rPr>
      </w:pPr>
      <w:r w:rsidRPr="003E4361">
        <w:rPr>
          <w:lang w:val="fi-FI"/>
        </w:rPr>
        <w:t>Ruoka ja juoma eivät vaikuta CellCept-hoitoosi.</w:t>
      </w:r>
    </w:p>
    <w:p w14:paraId="5204946A" w14:textId="77777777" w:rsidR="00BD1072" w:rsidRPr="003E4361" w:rsidRDefault="00BD1072">
      <w:pPr>
        <w:keepNext/>
        <w:rPr>
          <w:lang w:val="fi-FI"/>
        </w:rPr>
      </w:pPr>
    </w:p>
    <w:p w14:paraId="14BE7796"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rPr>
          <w:lang w:val="fi-FI"/>
        </w:rPr>
      </w:pPr>
      <w:r w:rsidRPr="003E4361">
        <w:rPr>
          <w:b/>
          <w:lang w:val="fi-FI"/>
        </w:rPr>
        <w:t>CellCept-hoitoa saavien naisten ehkäisy</w:t>
      </w:r>
    </w:p>
    <w:p w14:paraId="69FE6E23" w14:textId="77777777" w:rsidR="00BD1072" w:rsidRPr="003E4361" w:rsidRDefault="00ED010E">
      <w:pPr>
        <w:keepNext/>
        <w:ind w:right="-2" w:hanging="2"/>
        <w:rPr>
          <w:lang w:val="fi-FI"/>
        </w:rPr>
      </w:pPr>
      <w:r w:rsidRPr="003E4361">
        <w:rPr>
          <w:lang w:val="fi-FI"/>
        </w:rPr>
        <w:t>Jos olet nainen ja voit tulla raskaaksi, sinun on käytettävä CellCeptin kanssa tehokasta ehkäisymenetelmää:</w:t>
      </w:r>
    </w:p>
    <w:p w14:paraId="60D41AD7" w14:textId="77777777" w:rsidR="00BD1072" w:rsidRPr="003E4361" w:rsidRDefault="00ED010E">
      <w:pPr>
        <w:ind w:right="-2" w:hanging="2"/>
        <w:rPr>
          <w:lang w:val="fi-FI"/>
        </w:rPr>
      </w:pPr>
      <w:r w:rsidRPr="003E4361">
        <w:rPr>
          <w:lang w:val="fi-FI"/>
        </w:rPr>
        <w:t>•</w:t>
      </w:r>
      <w:r w:rsidRPr="003E4361">
        <w:rPr>
          <w:lang w:val="fi-FI"/>
        </w:rPr>
        <w:tab/>
        <w:t>ennen CellCept-hoidon aloittamista</w:t>
      </w:r>
    </w:p>
    <w:p w14:paraId="44169A0C" w14:textId="77777777" w:rsidR="00BD1072" w:rsidRPr="003E4361" w:rsidRDefault="00ED010E">
      <w:pPr>
        <w:ind w:right="-2" w:hanging="2"/>
        <w:rPr>
          <w:lang w:val="fi-FI"/>
        </w:rPr>
      </w:pPr>
      <w:r w:rsidRPr="003E4361">
        <w:rPr>
          <w:lang w:val="fi-FI"/>
        </w:rPr>
        <w:t>•</w:t>
      </w:r>
      <w:r w:rsidRPr="003E4361">
        <w:rPr>
          <w:lang w:val="fi-FI"/>
        </w:rPr>
        <w:tab/>
        <w:t>koko CellCept-hoidon ajan</w:t>
      </w:r>
    </w:p>
    <w:p w14:paraId="3220A670" w14:textId="77777777" w:rsidR="00BD1072" w:rsidRPr="003E4361" w:rsidRDefault="00ED010E">
      <w:pPr>
        <w:ind w:right="-2" w:hanging="2"/>
        <w:rPr>
          <w:lang w:val="fi-FI"/>
        </w:rPr>
      </w:pPr>
      <w:r w:rsidRPr="003E4361">
        <w:rPr>
          <w:lang w:val="fi-FI"/>
        </w:rPr>
        <w:t>•</w:t>
      </w:r>
      <w:r w:rsidRPr="003E4361">
        <w:rPr>
          <w:lang w:val="fi-FI"/>
        </w:rPr>
        <w:tab/>
        <w:t>6 viikon ajan CellCept-hoidon loputtua.</w:t>
      </w:r>
    </w:p>
    <w:p w14:paraId="299DD5A1"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Keskustele lääkärin kanssa sinulle parhaiten soveltuvasta ehkäisymenetelmästä. Tämä riippuu henkilökohtaisesta tilanteestasi. </w:t>
      </w:r>
      <w:r w:rsidRPr="003E4361">
        <w:rPr>
          <w:u w:val="single"/>
          <w:lang w:val="fi-FI"/>
        </w:rPr>
        <w:t>Mieluiten on käytettävä kahta ehkäisymenetelmää, koska siten vähennetään tahattoman raskauden riskiä</w:t>
      </w:r>
      <w:r w:rsidRPr="003E4361">
        <w:rPr>
          <w:lang w:val="fi-FI"/>
        </w:rPr>
        <w:t xml:space="preserve">. </w:t>
      </w:r>
      <w:r w:rsidRPr="003E4361">
        <w:rPr>
          <w:b/>
          <w:lang w:val="fi-FI"/>
        </w:rPr>
        <w:t>Jos epäilet, että ehkäisysi saattaa olla pettänyt tai jos olet unohtanut ottaa ehkäisytabletin, ota mahdollisimman pian yhteyttä lääkäriin.</w:t>
      </w:r>
    </w:p>
    <w:p w14:paraId="27194B25"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10649320"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Et voi tulla raskaaksi, jos jokin seuraavista koskee sinua:</w:t>
      </w:r>
    </w:p>
    <w:p w14:paraId="7D6CED71"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sinulla on ollut vaihdevuodet: olet vähintään 50 vuotta ja viimeisistä kuukautisista on kulunut enemmän kuin vuosi (jos kuukautiset ovat jääneet pois syöpähoitojen seurauksena, raskaaksi tulo on edelleen mahdollista)</w:t>
      </w:r>
    </w:p>
    <w:p w14:paraId="56DDF871"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munanjohtimesi ja molemmat munasarjasi on kirurgisesti poistettu (molemminpuolinen salpingo-ooforektomia)</w:t>
      </w:r>
    </w:p>
    <w:p w14:paraId="1C90F293"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kohtusi on kirurgisesti poistettu (hysterektomia)</w:t>
      </w:r>
    </w:p>
    <w:p w14:paraId="7FB6BDFA"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munasarjasi eivät enää toimi (ennenaikainen munasarjojen toimintahäiriö, jonka gynekologi on vahvistanut)</w:t>
      </w:r>
    </w:p>
    <w:p w14:paraId="20A31217"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sinulla on yksi seuraavista harvinaisista synnynnäisistä tiloista, joka estää raskaaksi tulon: XY-genotyyppi, Turnerin oireyhtymä tai kohdun synnynnäinen puuttuminen</w:t>
      </w:r>
    </w:p>
    <w:p w14:paraId="2AF9AFFC"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olet lapsi tai teini-ikäinen nuori, jolla kuukautiset eivät ole vielä alkaneet.</w:t>
      </w:r>
    </w:p>
    <w:p w14:paraId="47E10FCB"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027AFE5"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miesten ehkäisy</w:t>
      </w:r>
    </w:p>
    <w:p w14:paraId="2D93B32B"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Saatavissa oleva näyttö ei osoita, että epämuodostumien tai keskenmenojen riski olisi tavanomaista suurempi, jos isä käyttää mykofenolaattia. Riskiä ei kuitenkaan voida täysin sulkea pois. Sinun tai naiskumppanisi on varotoimena suositeltavaa käyttää luotettavaa ehkäisyä hoidon aikana ja 90 päivää CellCept-hoidon lopettamisen jälkeen.</w:t>
      </w:r>
    </w:p>
    <w:p w14:paraId="164D3D55"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C36AF03"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suunnittelet lapsen hankkimista, keskustele mahdollisista riskeistä ja muista hoitovaihtoehdoista lääkärin kanssa.</w:t>
      </w:r>
    </w:p>
    <w:p w14:paraId="48E4C45B" w14:textId="77777777" w:rsidR="00BD1072" w:rsidRPr="003E4361" w:rsidRDefault="00BD1072">
      <w:pPr>
        <w:ind w:hanging="2"/>
        <w:rPr>
          <w:lang w:val="fi-FI"/>
        </w:rPr>
      </w:pPr>
    </w:p>
    <w:p w14:paraId="0B4DAEBA"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 ja imetys</w:t>
      </w:r>
    </w:p>
    <w:p w14:paraId="3E34DCFA" w14:textId="77777777" w:rsidR="00BD1072" w:rsidRPr="003E4361" w:rsidRDefault="00ED010E">
      <w:pPr>
        <w:ind w:hanging="2"/>
        <w:rPr>
          <w:lang w:val="fi-FI"/>
        </w:rPr>
      </w:pPr>
      <w:r w:rsidRPr="003E4361">
        <w:rPr>
          <w:lang w:val="fi-FI"/>
        </w:rPr>
        <w:t>Jos olet raskaana tai imetät, epäilet olevasi raskaana tai jos suunnittelet lapsen hankkimista, kysy lääkäriltä tai apteekista neuvoa ennen tämän lääkkeen käyttöä. Lääkäri kertoo sinulle raskauteen liittyvistä riskeistä ja muista elinsiirteen hylkimisenestoon käytettävistä hoitovaihtoehdoista</w:t>
      </w:r>
    </w:p>
    <w:p w14:paraId="0D0E40A2" w14:textId="77777777" w:rsidR="00BD1072" w:rsidRDefault="00ED010E">
      <w:pPr>
        <w:ind w:right="-2" w:hanging="2"/>
        <w:rPr>
          <w:lang w:val="fi-FI"/>
        </w:rPr>
      </w:pPr>
      <w:r w:rsidRPr="003E4361">
        <w:rPr>
          <w:lang w:val="fi-FI"/>
        </w:rPr>
        <w:t>•</w:t>
      </w:r>
      <w:r w:rsidRPr="003E4361">
        <w:rPr>
          <w:lang w:val="fi-FI"/>
        </w:rPr>
        <w:tab/>
        <w:t>jos suunnittelet raskaaksi tulemista</w:t>
      </w:r>
    </w:p>
    <w:p w14:paraId="5D805D69" w14:textId="70BE6209" w:rsidR="00EE22EC" w:rsidRPr="003E4361" w:rsidRDefault="00EE22EC" w:rsidP="00EE22EC">
      <w:pPr>
        <w:ind w:right="-2" w:hanging="2"/>
        <w:rPr>
          <w:lang w:val="fi-FI"/>
        </w:rPr>
      </w:pPr>
      <w:r w:rsidRPr="003E4361">
        <w:rPr>
          <w:lang w:val="fi-FI"/>
        </w:rPr>
        <w:t>•</w:t>
      </w:r>
      <w:r w:rsidRPr="003E4361">
        <w:rPr>
          <w:lang w:val="fi-FI"/>
        </w:rPr>
        <w:tab/>
        <w:t xml:space="preserve">jos kuukautisesi jäävät tai epäilet niiden jääneen tulematta, jos sinulla on epätavallista </w:t>
      </w:r>
      <w:r>
        <w:rPr>
          <w:lang w:val="fi-FI"/>
        </w:rPr>
        <w:tab/>
      </w:r>
      <w:r w:rsidRPr="003E4361">
        <w:rPr>
          <w:lang w:val="fi-FI"/>
        </w:rPr>
        <w:t>kuukautisvuotoa tai epäilet, että olet raskaana</w:t>
      </w:r>
    </w:p>
    <w:p w14:paraId="42E703F6" w14:textId="4E099527" w:rsidR="00EE22EC" w:rsidRPr="003E4361" w:rsidRDefault="00EE22EC" w:rsidP="00EE22EC">
      <w:pPr>
        <w:ind w:right="-2" w:hanging="2"/>
        <w:rPr>
          <w:lang w:val="fi-FI"/>
        </w:rPr>
      </w:pPr>
      <w:r w:rsidRPr="003E4361">
        <w:rPr>
          <w:lang w:val="fi-FI"/>
        </w:rPr>
        <w:t>•</w:t>
      </w:r>
      <w:r w:rsidRPr="003E4361">
        <w:rPr>
          <w:lang w:val="fi-FI"/>
        </w:rPr>
        <w:tab/>
        <w:t>jos olet sukupuoliyhteydessä etkä käytä tehokasta ehkäisymenetelmää.</w:t>
      </w:r>
    </w:p>
    <w:p w14:paraId="50F00DCC" w14:textId="77777777" w:rsidR="00BD1072" w:rsidRPr="003E4361" w:rsidRDefault="00BD1072">
      <w:pPr>
        <w:ind w:right="-2" w:hanging="2"/>
        <w:rPr>
          <w:lang w:val="fi-FI"/>
        </w:rPr>
      </w:pPr>
    </w:p>
    <w:p w14:paraId="244E2A0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tulet raskaaksi mykofenolaattihoidon aikana, sinun on ilmoitettava siitä heti lääkärille. Jatka kuitenkin CellCept-hoitoa, kunnes pääset lääkärin vastaanotolle.</w:t>
      </w:r>
    </w:p>
    <w:p w14:paraId="65AFC727"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378173C" w14:textId="77777777" w:rsidR="00BD1072" w:rsidRPr="003E4361" w:rsidRDefault="00ED010E" w:rsidP="00F55435">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w:t>
      </w:r>
    </w:p>
    <w:p w14:paraId="51201A22"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Mykofenolaatti aiheuttaa hyvin usein keskenmenon (50 %) ja sikiölle vaikeita synnynnäisiä epämuodostumia (23–27 %). Raportoituja synnynnäisiä epämuodostumia ovat olleet korvien, silmien, kasvojen (huuli- ja suulakihalkio), sormien kehityksen, sydämen, ruokatorven (nielun mahaan yhdistävän kanavan), munuaisten ja hermoston (esimerkiksi selkäydintyrä, jossa selkärangan luiden kehitys on poikkeava) epämuodostumat. Vauvallasi saattaa olla yksi tai useita tällaisia epämuodostumia.</w:t>
      </w:r>
    </w:p>
    <w:p w14:paraId="5797732D"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682A639B"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nainen ja saatat tulla raskaaksi, sinun on tehtävä ennen hoidon aloittamista raskaustesti, jonka tuloksen pitää olla negatiivinen, ja sinun on noudatettava lääkärin antamia raskauden ehkäisyä koskevia ohjeita. Lääkäri saattaa tehdä useamman kuin yhden raskaustestin varmistaakseen ennen hoitoa, että et ole raskaana.</w:t>
      </w:r>
    </w:p>
    <w:p w14:paraId="3D3C1E7B" w14:textId="77777777" w:rsidR="00BD1072" w:rsidRPr="003E4361" w:rsidRDefault="00BD1072">
      <w:pPr>
        <w:ind w:hanging="2"/>
        <w:rPr>
          <w:lang w:val="fi-FI"/>
        </w:rPr>
      </w:pPr>
    </w:p>
    <w:p w14:paraId="466A211C"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Imetys</w:t>
      </w:r>
    </w:p>
    <w:p w14:paraId="70851380"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käytä CellCeptiä, jos imetät. Pieniä lääkeainemääriä saattaa kulkeutua äidinmaitoon.</w:t>
      </w:r>
    </w:p>
    <w:p w14:paraId="3C49F7A8" w14:textId="77777777" w:rsidR="00BD1072" w:rsidRPr="003E4361" w:rsidRDefault="00BD1072">
      <w:pPr>
        <w:ind w:hanging="2"/>
        <w:rPr>
          <w:lang w:val="fi-FI"/>
        </w:rPr>
      </w:pPr>
    </w:p>
    <w:p w14:paraId="7CAEC012" w14:textId="77777777" w:rsidR="00BD1072" w:rsidRPr="003E4361" w:rsidRDefault="00ED010E">
      <w:pPr>
        <w:keepNext/>
        <w:ind w:right="-2" w:hanging="2"/>
        <w:rPr>
          <w:lang w:val="fi-FI"/>
        </w:rPr>
      </w:pPr>
      <w:r w:rsidRPr="003E4361">
        <w:rPr>
          <w:b/>
          <w:lang w:val="fi-FI"/>
        </w:rPr>
        <w:t>Ajaminen ja koneiden käyttö</w:t>
      </w:r>
    </w:p>
    <w:p w14:paraId="570B5CC9" w14:textId="77777777" w:rsidR="00BD1072" w:rsidRPr="003E4361" w:rsidRDefault="00ED010E">
      <w:pPr>
        <w:ind w:right="-29" w:hanging="2"/>
        <w:rPr>
          <w:lang w:val="fi-FI"/>
        </w:rPr>
      </w:pPr>
      <w:bookmarkStart w:id="184" w:name="_heading=h.3whwml4" w:colFirst="0" w:colLast="0"/>
      <w:bookmarkEnd w:id="184"/>
      <w:r w:rsidRPr="003E4361">
        <w:rPr>
          <w:lang w:val="fi-FI"/>
        </w:rPr>
        <w:t>CellCept-valmisteella on kohtalainen vaikutus ajokykyyn tai kykyyn käyttää työkaluja tai koneita. Jos sinulla on uneliaisuutta, tunnottomuutta tai sekavuutta, keskustele lääkärin tai sairaanhoitajan kanssa. Älä aja autoa äläkä käytä työkaluja tai koneita ennen kuin vointisi on kohentunut.</w:t>
      </w:r>
    </w:p>
    <w:p w14:paraId="69F37ABC" w14:textId="77777777" w:rsidR="00BD1072" w:rsidRPr="003E4361" w:rsidRDefault="00BD1072">
      <w:pPr>
        <w:ind w:hanging="2"/>
        <w:rPr>
          <w:lang w:val="fi-FI"/>
        </w:rPr>
      </w:pPr>
    </w:p>
    <w:p w14:paraId="3CB877D5" w14:textId="77777777" w:rsidR="00BD1072" w:rsidRPr="003E4361" w:rsidRDefault="00ED010E">
      <w:pPr>
        <w:keepNext/>
        <w:ind w:hanging="2"/>
        <w:rPr>
          <w:lang w:val="fi-FI"/>
        </w:rPr>
      </w:pPr>
      <w:r w:rsidRPr="003E4361">
        <w:rPr>
          <w:b/>
          <w:lang w:val="fi-FI"/>
        </w:rPr>
        <w:t>Tärkeää tietoa joistakin CellCeptin aineosista</w:t>
      </w:r>
    </w:p>
    <w:p w14:paraId="0BD9F1AF" w14:textId="77777777" w:rsidR="00BD1072" w:rsidRPr="003E4361" w:rsidRDefault="00ED010E">
      <w:pPr>
        <w:ind w:left="792" w:right="-2" w:hanging="792"/>
        <w:rPr>
          <w:lang w:val="fi-FI"/>
        </w:rPr>
      </w:pPr>
      <w:r w:rsidRPr="003E4361">
        <w:rPr>
          <w:lang w:val="fi-FI"/>
        </w:rPr>
        <w:t>•</w:t>
      </w:r>
      <w:r w:rsidRPr="003E4361">
        <w:rPr>
          <w:lang w:val="fi-FI"/>
        </w:rPr>
        <w:tab/>
        <w:t>CellCept sisältää aspartaamia. Jos sinulla on harvinainen aineenvaihduntahäiriö, jota kutsutaan ”fenyyliketonuriaksi”, neuvottele lääkärin kanssa ennen kuin alat ottaa tätä lääkettä.</w:t>
      </w:r>
    </w:p>
    <w:p w14:paraId="43198F1B" w14:textId="77777777" w:rsidR="00BD1072" w:rsidRPr="003E4361" w:rsidRDefault="00ED010E">
      <w:pPr>
        <w:ind w:left="792" w:right="-2" w:hanging="792"/>
        <w:rPr>
          <w:lang w:val="fi-FI"/>
        </w:rPr>
      </w:pPr>
      <w:r w:rsidRPr="003E4361">
        <w:rPr>
          <w:lang w:val="fi-FI"/>
        </w:rPr>
        <w:t>•</w:t>
      </w:r>
      <w:r w:rsidRPr="003E4361">
        <w:rPr>
          <w:lang w:val="fi-FI"/>
        </w:rPr>
        <w:tab/>
        <w:t>CellCept sisältää sorbitolia (sokeri). Jos tiedät, ettet siedä tai kehosi ei sulata tiettyjä sokereita, keskustele lääkärin kanssa ennen tämän lääkkeen käyttöä.</w:t>
      </w:r>
    </w:p>
    <w:p w14:paraId="66310A12" w14:textId="77777777" w:rsidR="00576BDB" w:rsidRPr="003E4361" w:rsidRDefault="00576BDB" w:rsidP="00576BDB">
      <w:pPr>
        <w:ind w:hanging="2"/>
        <w:rPr>
          <w:lang w:val="fi-FI"/>
        </w:rPr>
      </w:pPr>
    </w:p>
    <w:p w14:paraId="025C539F" w14:textId="77777777" w:rsidR="00576BDB" w:rsidRPr="003E4361" w:rsidRDefault="00576BDB" w:rsidP="00576BDB">
      <w:pPr>
        <w:ind w:hanging="2"/>
        <w:rPr>
          <w:lang w:val="fi-FI"/>
        </w:rPr>
      </w:pPr>
      <w:r w:rsidRPr="003E4361">
        <w:rPr>
          <w:b/>
          <w:lang w:val="fi-FI"/>
        </w:rPr>
        <w:t>CellCept sisältää metyyliparahydroksibentsoaattia</w:t>
      </w:r>
    </w:p>
    <w:p w14:paraId="2B00B0A3" w14:textId="77777777" w:rsidR="00576BDB" w:rsidRPr="003E4361" w:rsidRDefault="00576BDB" w:rsidP="00576BDB">
      <w:pPr>
        <w:pStyle w:val="QRDEnBodyText"/>
        <w:rPr>
          <w:lang w:val="fi-FI"/>
        </w:rPr>
      </w:pPr>
      <w:r w:rsidRPr="003E4361">
        <w:rPr>
          <w:lang w:val="fi-FI"/>
        </w:rPr>
        <w:t>Tämä lääkevalmiste sisältää metyyliparahydroksibentsoaattia (E218), joka saattaa aiheuttaa allergisia reaktioita (mahdollisesti viivästyneitä).</w:t>
      </w:r>
    </w:p>
    <w:p w14:paraId="4693D20E" w14:textId="77777777" w:rsidR="00BD1072" w:rsidRPr="003E4361" w:rsidRDefault="00BD1072">
      <w:pPr>
        <w:ind w:right="-2" w:hanging="2"/>
        <w:rPr>
          <w:lang w:val="fi-FI"/>
        </w:rPr>
      </w:pPr>
    </w:p>
    <w:p w14:paraId="2FEE355C" w14:textId="77777777" w:rsidR="00BD1072" w:rsidRPr="003E4361" w:rsidRDefault="00ED010E">
      <w:pPr>
        <w:ind w:hanging="2"/>
        <w:rPr>
          <w:lang w:val="fi-FI"/>
        </w:rPr>
      </w:pPr>
      <w:r w:rsidRPr="003E4361">
        <w:rPr>
          <w:b/>
          <w:lang w:val="fi-FI"/>
        </w:rPr>
        <w:t>CellCept sisältää natriumia</w:t>
      </w:r>
    </w:p>
    <w:p w14:paraId="6081CED4" w14:textId="2570CF01" w:rsidR="00BD1072" w:rsidRPr="003E4361" w:rsidRDefault="00ED010E">
      <w:pPr>
        <w:ind w:hanging="2"/>
        <w:rPr>
          <w:lang w:val="fi-FI"/>
        </w:rPr>
      </w:pPr>
      <w:r w:rsidRPr="003E4361">
        <w:rPr>
          <w:lang w:val="fi-FI"/>
        </w:rPr>
        <w:t>Tämä lääkevalmiste sisältää alle 1 mmol natriumia (23 mg) per annos eli sen voidaan sanoa olevan ”natriumiton”.</w:t>
      </w:r>
    </w:p>
    <w:p w14:paraId="226EE27D" w14:textId="77777777" w:rsidR="00CB5A10" w:rsidRPr="003E4361" w:rsidRDefault="00CB5A10">
      <w:pPr>
        <w:ind w:hanging="2"/>
        <w:rPr>
          <w:lang w:val="fi-FI"/>
        </w:rPr>
      </w:pPr>
    </w:p>
    <w:p w14:paraId="6BA8EFBF" w14:textId="77777777" w:rsidR="00BD1072" w:rsidRPr="003E4361" w:rsidRDefault="00BD1072">
      <w:pPr>
        <w:ind w:hanging="2"/>
        <w:rPr>
          <w:lang w:val="fi-FI"/>
        </w:rPr>
      </w:pPr>
    </w:p>
    <w:p w14:paraId="4B026EFE" w14:textId="77777777" w:rsidR="00BD1072" w:rsidRPr="003E4361" w:rsidRDefault="00ED010E">
      <w:pPr>
        <w:keepNext/>
        <w:ind w:right="-2" w:hanging="2"/>
        <w:rPr>
          <w:lang w:val="fi-FI"/>
        </w:rPr>
      </w:pPr>
      <w:r w:rsidRPr="003E4361">
        <w:rPr>
          <w:b/>
          <w:lang w:val="fi-FI"/>
        </w:rPr>
        <w:t>3.</w:t>
      </w:r>
      <w:r w:rsidRPr="003E4361">
        <w:rPr>
          <w:b/>
          <w:lang w:val="fi-FI"/>
        </w:rPr>
        <w:tab/>
        <w:t>Miten CellCeptiä otetaan</w:t>
      </w:r>
    </w:p>
    <w:p w14:paraId="3768E2D0" w14:textId="77777777" w:rsidR="00BD1072" w:rsidRPr="003E4361" w:rsidRDefault="00BD1072">
      <w:pPr>
        <w:keepNext/>
        <w:ind w:hanging="2"/>
        <w:rPr>
          <w:lang w:val="fi-FI"/>
        </w:rPr>
      </w:pPr>
    </w:p>
    <w:p w14:paraId="4DD2058D"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Ota tätä lääkettä juuri siten kuin lääkäri on määrännyt. Tarkista ohjeet lääkäriltä tai apteekista, jos olet epävarma. </w:t>
      </w:r>
    </w:p>
    <w:p w14:paraId="0D2BD0B6" w14:textId="77777777" w:rsidR="00BD1072" w:rsidRPr="003E4361" w:rsidRDefault="00BD1072">
      <w:pPr>
        <w:ind w:hanging="2"/>
        <w:rPr>
          <w:lang w:val="fi-FI"/>
        </w:rPr>
      </w:pPr>
    </w:p>
    <w:p w14:paraId="64F28B77"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Kuinka paljon otetaan?</w:t>
      </w:r>
    </w:p>
    <w:p w14:paraId="47DD3AA8"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Määrä riippuu siirrännäistyypistä. Alla esitetään tavallisimmat annokset. Hoitoa jatketaan niin kauan kuin tarvitset immuunivastetta vähentävää lääkettä, joka estää siirteen hyljintää.</w:t>
      </w:r>
    </w:p>
    <w:p w14:paraId="0D20247D" w14:textId="77777777" w:rsidR="00BD1072" w:rsidRPr="003E4361" w:rsidRDefault="00BD1072">
      <w:pPr>
        <w:ind w:hanging="2"/>
        <w:rPr>
          <w:lang w:val="fi-FI"/>
        </w:rPr>
      </w:pPr>
    </w:p>
    <w:p w14:paraId="252480A4" w14:textId="77777777" w:rsidR="00BD1072" w:rsidRPr="003E4361" w:rsidRDefault="00ED010E">
      <w:pPr>
        <w:ind w:hanging="2"/>
        <w:rPr>
          <w:lang w:val="fi-FI"/>
        </w:rPr>
      </w:pPr>
      <w:r w:rsidRPr="003E4361">
        <w:rPr>
          <w:b/>
          <w:lang w:val="fi-FI"/>
        </w:rPr>
        <w:t>Munuaisensiirto</w:t>
      </w:r>
    </w:p>
    <w:p w14:paraId="0467D405"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Aikuiset:</w:t>
      </w:r>
    </w:p>
    <w:p w14:paraId="1E3D7F63" w14:textId="47B163CF" w:rsidR="00BD1072" w:rsidRPr="003E4361" w:rsidRDefault="00ED010E">
      <w:pPr>
        <w:ind w:right="-2" w:hanging="2"/>
        <w:rPr>
          <w:lang w:val="fi-FI"/>
        </w:rPr>
      </w:pPr>
      <w:r w:rsidRPr="003E4361">
        <w:rPr>
          <w:lang w:val="fi-FI"/>
        </w:rPr>
        <w:t>•</w:t>
      </w:r>
      <w:r w:rsidRPr="003E4361">
        <w:rPr>
          <w:lang w:val="fi-FI"/>
        </w:rPr>
        <w:tab/>
        <w:t xml:space="preserve">Ensimmäinen annos annetaan 3 vuorokauden kuluessa siirtoleikkauksesta. </w:t>
      </w:r>
    </w:p>
    <w:p w14:paraId="384CBBF4" w14:textId="77777777" w:rsidR="00BD1072" w:rsidRPr="003E4361" w:rsidRDefault="00ED010E" w:rsidP="00F55435">
      <w:pPr>
        <w:ind w:left="737" w:hanging="737"/>
        <w:rPr>
          <w:lang w:val="fi-FI"/>
        </w:rPr>
      </w:pPr>
      <w:r w:rsidRPr="003E4361">
        <w:rPr>
          <w:lang w:val="fi-FI"/>
        </w:rPr>
        <w:t>•</w:t>
      </w:r>
      <w:r w:rsidRPr="003E4361">
        <w:rPr>
          <w:lang w:val="fi-FI"/>
        </w:rPr>
        <w:tab/>
        <w:t xml:space="preserve">Päivittäinen annostus on 10 ml suspensiota vuorokaudessa (2 g lääkeainetta) jaettuna 2 eri annokseen. </w:t>
      </w:r>
    </w:p>
    <w:p w14:paraId="72D341F3" w14:textId="77777777" w:rsidR="00BD1072" w:rsidRPr="003E4361" w:rsidRDefault="00ED010E">
      <w:pPr>
        <w:ind w:right="-2" w:hanging="2"/>
        <w:rPr>
          <w:lang w:val="fi-FI"/>
        </w:rPr>
      </w:pPr>
      <w:r w:rsidRPr="003E4361">
        <w:rPr>
          <w:lang w:val="fi-FI"/>
        </w:rPr>
        <w:t>•</w:t>
      </w:r>
      <w:r w:rsidRPr="003E4361">
        <w:rPr>
          <w:lang w:val="fi-FI"/>
        </w:rPr>
        <w:tab/>
        <w:t>Ota 5 ml suspensiota aamulla ja 5 ml suspensiota illalla.</w:t>
      </w:r>
    </w:p>
    <w:p w14:paraId="6E3CBBC7" w14:textId="17FB36C4" w:rsidR="00BD1072" w:rsidRPr="003E4361" w:rsidRDefault="00ED010E">
      <w:pPr>
        <w:keepNext/>
        <w:keepLines/>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Lapset (ikä </w:t>
      </w:r>
      <w:r w:rsidR="005841D0" w:rsidRPr="003E4361">
        <w:rPr>
          <w:lang w:val="fi-FI"/>
        </w:rPr>
        <w:t>1–</w:t>
      </w:r>
      <w:r w:rsidRPr="003E4361">
        <w:rPr>
          <w:lang w:val="fi-FI"/>
        </w:rPr>
        <w:t>18 vuot</w:t>
      </w:r>
      <w:r w:rsidR="005841D0" w:rsidRPr="003E4361">
        <w:rPr>
          <w:lang w:val="fi-FI"/>
        </w:rPr>
        <w:t>ta</w:t>
      </w:r>
      <w:r w:rsidRPr="003E4361">
        <w:rPr>
          <w:lang w:val="fi-FI"/>
        </w:rPr>
        <w:t xml:space="preserve">): </w:t>
      </w:r>
    </w:p>
    <w:p w14:paraId="2AFCB356" w14:textId="77777777" w:rsidR="00BD1072" w:rsidRPr="003E4361" w:rsidRDefault="00ED010E">
      <w:pPr>
        <w:ind w:right="-2" w:hanging="2"/>
        <w:rPr>
          <w:lang w:val="fi-FI"/>
        </w:rPr>
      </w:pPr>
      <w:r w:rsidRPr="003E4361">
        <w:rPr>
          <w:lang w:val="fi-FI"/>
        </w:rPr>
        <w:t>•</w:t>
      </w:r>
      <w:r w:rsidRPr="003E4361">
        <w:rPr>
          <w:lang w:val="fi-FI"/>
        </w:rPr>
        <w:tab/>
        <w:t xml:space="preserve">Annos vaihtelee lapsen koosta riippuen. </w:t>
      </w:r>
    </w:p>
    <w:p w14:paraId="3B78AF67" w14:textId="4EE6017C" w:rsidR="005841D0" w:rsidRPr="003E4361" w:rsidRDefault="00ED010E" w:rsidP="00F55435">
      <w:pPr>
        <w:pBdr>
          <w:top w:val="nil"/>
          <w:left w:val="nil"/>
          <w:bottom w:val="nil"/>
          <w:right w:val="nil"/>
          <w:between w:val="nil"/>
        </w:pBdr>
        <w:tabs>
          <w:tab w:val="left" w:pos="0"/>
          <w:tab w:val="left" w:pos="709"/>
          <w:tab w:val="left" w:pos="851"/>
          <w:tab w:val="left" w:pos="1298"/>
          <w:tab w:val="left" w:pos="2597"/>
          <w:tab w:val="left" w:pos="3895"/>
          <w:tab w:val="left" w:pos="5194"/>
          <w:tab w:val="left" w:pos="6492"/>
          <w:tab w:val="left" w:pos="7790"/>
          <w:tab w:val="left" w:pos="9089"/>
          <w:tab w:val="left" w:pos="10387"/>
        </w:tabs>
        <w:ind w:left="737" w:hanging="737"/>
        <w:rPr>
          <w:color w:val="000000"/>
          <w:szCs w:val="22"/>
          <w:lang w:val="fi-FI"/>
        </w:rPr>
      </w:pPr>
      <w:r w:rsidRPr="003E4361">
        <w:rPr>
          <w:lang w:val="fi-FI"/>
        </w:rPr>
        <w:t>•</w:t>
      </w:r>
      <w:r w:rsidRPr="003E4361">
        <w:rPr>
          <w:lang w:val="fi-FI"/>
        </w:rPr>
        <w:tab/>
        <w:t>Lääkäri määrää sopivimman annoksen lapsen pituuden ja painon mukaan (kehon pinta-ala, joka ilmoitetaan neliömetreinä tai ”m²”). Suosit</w:t>
      </w:r>
      <w:r w:rsidR="005841D0" w:rsidRPr="003E4361">
        <w:rPr>
          <w:lang w:val="fi-FI"/>
        </w:rPr>
        <w:t>eltu aloitus</w:t>
      </w:r>
      <w:r w:rsidRPr="003E4361">
        <w:rPr>
          <w:lang w:val="fi-FI"/>
        </w:rPr>
        <w:t>annos on 600 mg/m² kaksi kertaa vuorokaudessa.</w:t>
      </w:r>
      <w:r w:rsidR="005841D0" w:rsidRPr="003E4361">
        <w:rPr>
          <w:lang w:val="fi-FI"/>
        </w:rPr>
        <w:t xml:space="preserve"> </w:t>
      </w:r>
      <w:r w:rsidR="00576BDB" w:rsidRPr="003E4361">
        <w:rPr>
          <w:lang w:val="fi-FI"/>
        </w:rPr>
        <w:t xml:space="preserve">Suositeltu </w:t>
      </w:r>
      <w:r w:rsidR="00F40B43" w:rsidRPr="00F55435">
        <w:rPr>
          <w:lang w:val="fi-FI"/>
        </w:rPr>
        <w:t>ylläpito</w:t>
      </w:r>
      <w:r w:rsidR="00576BDB" w:rsidRPr="003E4361">
        <w:rPr>
          <w:lang w:val="fi-FI"/>
        </w:rPr>
        <w:t>annos on edelleen 6</w:t>
      </w:r>
      <w:r w:rsidR="00576BDB" w:rsidRPr="003E4361">
        <w:rPr>
          <w:color w:val="000000"/>
          <w:szCs w:val="22"/>
          <w:lang w:val="fi-FI"/>
        </w:rPr>
        <w:t>00 mg/m</w:t>
      </w:r>
      <w:r w:rsidR="00576BDB" w:rsidRPr="003E4361">
        <w:rPr>
          <w:color w:val="000000"/>
          <w:szCs w:val="22"/>
          <w:vertAlign w:val="superscript"/>
          <w:lang w:val="fi-FI"/>
        </w:rPr>
        <w:t>2</w:t>
      </w:r>
      <w:r w:rsidR="00576BDB" w:rsidRPr="003E4361">
        <w:rPr>
          <w:color w:val="000000"/>
          <w:szCs w:val="22"/>
          <w:lang w:val="fi-FI"/>
        </w:rPr>
        <w:t xml:space="preserve"> kaksi kertaa </w:t>
      </w:r>
      <w:r w:rsidR="00B4184C" w:rsidRPr="00F55435">
        <w:rPr>
          <w:color w:val="000000"/>
          <w:szCs w:val="22"/>
          <w:lang w:val="fi-FI"/>
        </w:rPr>
        <w:t>vuorokaudessa</w:t>
      </w:r>
      <w:r w:rsidR="00576BDB" w:rsidRPr="003E4361">
        <w:rPr>
          <w:color w:val="000000"/>
          <w:szCs w:val="22"/>
          <w:lang w:val="fi-FI"/>
        </w:rPr>
        <w:t xml:space="preserve"> (suurin kokonaisvuorokausiannos on 2 g</w:t>
      </w:r>
      <w:r w:rsidR="00576BDB" w:rsidRPr="00F55435">
        <w:rPr>
          <w:color w:val="000000"/>
          <w:szCs w:val="22"/>
          <w:lang w:val="fi-FI"/>
        </w:rPr>
        <w:t xml:space="preserve"> eli 10 mg oraalisuspensiota</w:t>
      </w:r>
      <w:r w:rsidR="00576BDB" w:rsidRPr="003E4361">
        <w:rPr>
          <w:color w:val="000000"/>
          <w:szCs w:val="22"/>
          <w:lang w:val="fi-FI"/>
        </w:rPr>
        <w:t xml:space="preserve">). </w:t>
      </w:r>
      <w:r w:rsidR="005841D0" w:rsidRPr="003E4361">
        <w:rPr>
          <w:color w:val="000000"/>
          <w:szCs w:val="22"/>
          <w:lang w:val="fi-FI"/>
        </w:rPr>
        <w:t xml:space="preserve">Annoksen pitää </w:t>
      </w:r>
      <w:r w:rsidR="00E50CF8">
        <w:rPr>
          <w:color w:val="000000"/>
          <w:szCs w:val="22"/>
          <w:lang w:val="fi-FI"/>
        </w:rPr>
        <w:t xml:space="preserve">yksilöity </w:t>
      </w:r>
      <w:r w:rsidR="005841D0" w:rsidRPr="003E4361">
        <w:rPr>
          <w:color w:val="000000"/>
          <w:szCs w:val="22"/>
          <w:lang w:val="fi-FI"/>
        </w:rPr>
        <w:t xml:space="preserve">olla </w:t>
      </w:r>
      <w:r w:rsidR="00576BDB" w:rsidRPr="003E4361">
        <w:rPr>
          <w:color w:val="000000"/>
          <w:szCs w:val="22"/>
          <w:lang w:val="fi-FI"/>
        </w:rPr>
        <w:t xml:space="preserve">lääkärin </w:t>
      </w:r>
      <w:r w:rsidR="005841D0" w:rsidRPr="003E4361">
        <w:rPr>
          <w:color w:val="000000"/>
          <w:szCs w:val="22"/>
          <w:lang w:val="fi-FI"/>
        </w:rPr>
        <w:t>kliinisen arvion perusteella.</w:t>
      </w:r>
    </w:p>
    <w:p w14:paraId="012AD88B" w14:textId="77777777" w:rsidR="00BD1072" w:rsidRPr="003E4361" w:rsidRDefault="00BD1072">
      <w:pPr>
        <w:ind w:hanging="2"/>
        <w:rPr>
          <w:lang w:val="fi-FI"/>
        </w:rPr>
      </w:pPr>
    </w:p>
    <w:p w14:paraId="63C2000B" w14:textId="77777777" w:rsidR="00BD1072" w:rsidRPr="003E4361" w:rsidRDefault="00ED010E">
      <w:pPr>
        <w:ind w:hanging="2"/>
        <w:rPr>
          <w:lang w:val="fi-FI"/>
        </w:rPr>
      </w:pPr>
      <w:r w:rsidRPr="003E4361">
        <w:rPr>
          <w:b/>
          <w:lang w:val="fi-FI"/>
        </w:rPr>
        <w:t>Sydämensiirto</w:t>
      </w:r>
    </w:p>
    <w:p w14:paraId="2488A501" w14:textId="77777777" w:rsidR="00BD1072" w:rsidRPr="003E4361" w:rsidRDefault="00ED010E">
      <w:pPr>
        <w:ind w:hanging="2"/>
        <w:rPr>
          <w:lang w:val="fi-FI"/>
        </w:rPr>
      </w:pPr>
      <w:r w:rsidRPr="003E4361">
        <w:rPr>
          <w:lang w:val="fi-FI"/>
        </w:rPr>
        <w:t>Aikuiset:</w:t>
      </w:r>
    </w:p>
    <w:p w14:paraId="292ED1BC" w14:textId="77777777" w:rsidR="00BD1072" w:rsidRPr="003E4361" w:rsidRDefault="00ED010E">
      <w:pPr>
        <w:ind w:right="-2" w:hanging="2"/>
        <w:rPr>
          <w:lang w:val="fi-FI"/>
        </w:rPr>
      </w:pPr>
      <w:r w:rsidRPr="003E4361">
        <w:rPr>
          <w:lang w:val="fi-FI"/>
        </w:rPr>
        <w:t>•</w:t>
      </w:r>
      <w:r w:rsidRPr="003E4361">
        <w:rPr>
          <w:lang w:val="fi-FI"/>
        </w:rPr>
        <w:tab/>
        <w:t xml:space="preserve">Ensimmäinen annos annetaan 5 vuorokauden kuluessa siirtoleikkauksesta. </w:t>
      </w:r>
    </w:p>
    <w:p w14:paraId="0430DFE2" w14:textId="77777777" w:rsidR="00BD1072" w:rsidRPr="003E4361" w:rsidRDefault="00ED010E">
      <w:pPr>
        <w:ind w:right="-2" w:hanging="2"/>
        <w:rPr>
          <w:lang w:val="fi-FI"/>
        </w:rPr>
      </w:pPr>
      <w:r w:rsidRPr="003E4361">
        <w:rPr>
          <w:lang w:val="fi-FI"/>
        </w:rPr>
        <w:t>•</w:t>
      </w:r>
      <w:r w:rsidRPr="003E4361">
        <w:rPr>
          <w:lang w:val="fi-FI"/>
        </w:rPr>
        <w:tab/>
        <w:t xml:space="preserve">Päivittäinen annostus on 15 ml suspensiota (3 g lääkeainetta) jaettuna 2 annokseen. </w:t>
      </w:r>
    </w:p>
    <w:p w14:paraId="6209989F" w14:textId="77777777" w:rsidR="00BD1072" w:rsidRPr="003E4361" w:rsidRDefault="00ED010E">
      <w:pPr>
        <w:ind w:right="-2" w:hanging="2"/>
        <w:rPr>
          <w:lang w:val="fi-FI"/>
        </w:rPr>
      </w:pPr>
      <w:r w:rsidRPr="003E4361">
        <w:rPr>
          <w:lang w:val="fi-FI"/>
        </w:rPr>
        <w:t>•</w:t>
      </w:r>
      <w:r w:rsidRPr="003E4361">
        <w:rPr>
          <w:lang w:val="fi-FI"/>
        </w:rPr>
        <w:tab/>
        <w:t>Ota 7,5 ml suspensiota aamulla ja 7,5 ml suspensiota illalla.</w:t>
      </w:r>
    </w:p>
    <w:p w14:paraId="6351CF2C" w14:textId="77777777" w:rsidR="00BD1072" w:rsidRPr="003E4361"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Lapset (ikä </w:t>
      </w:r>
      <w:r w:rsidR="005841D0" w:rsidRPr="003E4361">
        <w:rPr>
          <w:lang w:val="fi-FI"/>
        </w:rPr>
        <w:t>1–</w:t>
      </w:r>
      <w:r w:rsidRPr="003E4361">
        <w:rPr>
          <w:lang w:val="fi-FI"/>
        </w:rPr>
        <w:t>18 vuot</w:t>
      </w:r>
      <w:r w:rsidR="005841D0" w:rsidRPr="003E4361">
        <w:rPr>
          <w:lang w:val="fi-FI"/>
        </w:rPr>
        <w:t>ta</w:t>
      </w:r>
      <w:r w:rsidRPr="003E4361">
        <w:rPr>
          <w:lang w:val="fi-FI"/>
        </w:rPr>
        <w:t>):</w:t>
      </w:r>
    </w:p>
    <w:p w14:paraId="275B9574" w14:textId="77777777" w:rsidR="00BD1072" w:rsidRPr="00F55435" w:rsidRDefault="00ED010E" w:rsidP="00F55435">
      <w:pPr>
        <w:pBdr>
          <w:top w:val="nil"/>
          <w:left w:val="nil"/>
          <w:bottom w:val="nil"/>
          <w:right w:val="nil"/>
          <w:between w:val="nil"/>
        </w:pBdr>
        <w:tabs>
          <w:tab w:val="left" w:pos="0"/>
          <w:tab w:val="left" w:pos="709"/>
          <w:tab w:val="left" w:pos="850"/>
          <w:tab w:val="left" w:pos="1298"/>
          <w:tab w:val="left" w:pos="2597"/>
          <w:tab w:val="left" w:pos="3895"/>
          <w:tab w:val="left" w:pos="5194"/>
          <w:tab w:val="left" w:pos="6492"/>
          <w:tab w:val="left" w:pos="7790"/>
          <w:tab w:val="left" w:pos="9089"/>
          <w:tab w:val="left" w:pos="10387"/>
        </w:tabs>
        <w:ind w:left="737" w:hanging="737"/>
        <w:rPr>
          <w:color w:val="000000"/>
          <w:szCs w:val="22"/>
          <w:lang w:val="fi-FI"/>
        </w:rPr>
      </w:pPr>
      <w:r w:rsidRPr="003E4361">
        <w:rPr>
          <w:lang w:val="fi-FI"/>
        </w:rPr>
        <w:t>•</w:t>
      </w:r>
      <w:r w:rsidRPr="003E4361">
        <w:rPr>
          <w:lang w:val="fi-FI"/>
        </w:rPr>
        <w:tab/>
        <w:t>Annos vaihtelee lapsen koosta riippuen.</w:t>
      </w:r>
    </w:p>
    <w:p w14:paraId="7F814EF7" w14:textId="1F899D6A" w:rsidR="00BD1072" w:rsidRPr="003E4361" w:rsidRDefault="00ED010E" w:rsidP="00F55435">
      <w:pPr>
        <w:pBdr>
          <w:top w:val="nil"/>
          <w:left w:val="nil"/>
          <w:bottom w:val="nil"/>
          <w:right w:val="nil"/>
          <w:between w:val="nil"/>
        </w:pBdr>
        <w:tabs>
          <w:tab w:val="left" w:pos="0"/>
          <w:tab w:val="left" w:pos="709"/>
          <w:tab w:val="left" w:pos="850"/>
          <w:tab w:val="left" w:pos="1298"/>
          <w:tab w:val="left" w:pos="2597"/>
          <w:tab w:val="left" w:pos="3895"/>
          <w:tab w:val="left" w:pos="5194"/>
          <w:tab w:val="left" w:pos="6492"/>
          <w:tab w:val="left" w:pos="7790"/>
          <w:tab w:val="left" w:pos="9089"/>
          <w:tab w:val="left" w:pos="10387"/>
        </w:tabs>
        <w:ind w:left="737" w:hanging="737"/>
        <w:rPr>
          <w:lang w:val="fi-FI"/>
        </w:rPr>
      </w:pPr>
      <w:r w:rsidRPr="00F55435">
        <w:rPr>
          <w:color w:val="000000"/>
          <w:szCs w:val="22"/>
          <w:lang w:val="fi-FI"/>
        </w:rPr>
        <w:t>•</w:t>
      </w:r>
      <w:r w:rsidRPr="00F55435">
        <w:rPr>
          <w:color w:val="000000"/>
          <w:szCs w:val="22"/>
          <w:lang w:val="fi-FI"/>
        </w:rPr>
        <w:tab/>
        <w:t xml:space="preserve">Lapsen lääkäri määrää sopivimman annoksen </w:t>
      </w:r>
      <w:r w:rsidRPr="003E4361">
        <w:rPr>
          <w:lang w:val="fi-FI"/>
        </w:rPr>
        <w:t>lapsen pituuden ja painon mukaan (kehon pinta-ala, joka ilmoitetaan neliömetreinä tai ”m²”). Suosit</w:t>
      </w:r>
      <w:r w:rsidR="005841D0" w:rsidRPr="003E4361">
        <w:rPr>
          <w:lang w:val="fi-FI"/>
        </w:rPr>
        <w:t>eltu aloit</w:t>
      </w:r>
      <w:r w:rsidRPr="003E4361">
        <w:rPr>
          <w:lang w:val="fi-FI"/>
        </w:rPr>
        <w:t>usannos on 600 mg/m</w:t>
      </w:r>
      <w:r w:rsidRPr="003E4361">
        <w:rPr>
          <w:vertAlign w:val="superscript"/>
          <w:lang w:val="fi-FI"/>
        </w:rPr>
        <w:t>2</w:t>
      </w:r>
      <w:r w:rsidRPr="003E4361">
        <w:rPr>
          <w:lang w:val="fi-FI"/>
        </w:rPr>
        <w:t xml:space="preserve"> kaksi kertaa päivässä. </w:t>
      </w:r>
      <w:r w:rsidR="005841D0" w:rsidRPr="003E4361">
        <w:rPr>
          <w:color w:val="000000"/>
          <w:szCs w:val="22"/>
          <w:lang w:val="fi-FI"/>
        </w:rPr>
        <w:t xml:space="preserve">Annoksen pitää olla </w:t>
      </w:r>
      <w:r w:rsidR="00E50CF8">
        <w:rPr>
          <w:color w:val="000000"/>
          <w:szCs w:val="22"/>
          <w:lang w:val="fi-FI"/>
        </w:rPr>
        <w:t xml:space="preserve">yksilöity </w:t>
      </w:r>
      <w:r w:rsidR="00576BDB" w:rsidRPr="003E4361">
        <w:rPr>
          <w:color w:val="000000"/>
          <w:szCs w:val="22"/>
          <w:lang w:val="fi-FI"/>
        </w:rPr>
        <w:t xml:space="preserve">lääkärin </w:t>
      </w:r>
      <w:r w:rsidR="005841D0" w:rsidRPr="003E4361">
        <w:rPr>
          <w:color w:val="000000"/>
          <w:szCs w:val="22"/>
          <w:lang w:val="fi-FI"/>
        </w:rPr>
        <w:t xml:space="preserve">kliinisen arvion perusteella. </w:t>
      </w:r>
      <w:r w:rsidRPr="003E4361">
        <w:rPr>
          <w:lang w:val="fi-FI"/>
        </w:rPr>
        <w:t xml:space="preserve">Jos lapsi sietää tämän annoksen hyvin, annos voidaan </w:t>
      </w:r>
      <w:r w:rsidR="005841D0" w:rsidRPr="003E4361">
        <w:rPr>
          <w:lang w:val="fi-FI"/>
        </w:rPr>
        <w:t xml:space="preserve">tarvittaessa </w:t>
      </w:r>
      <w:r w:rsidRPr="003E4361">
        <w:rPr>
          <w:lang w:val="fi-FI"/>
        </w:rPr>
        <w:t xml:space="preserve">suurentaa </w:t>
      </w:r>
      <w:r w:rsidR="0067346E"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 eli 15 ml oraalisuspensiota).</w:t>
      </w:r>
    </w:p>
    <w:p w14:paraId="1EBF530B" w14:textId="77777777" w:rsidR="00BD1072" w:rsidRPr="003E4361" w:rsidRDefault="00BD1072">
      <w:pPr>
        <w:ind w:hanging="2"/>
        <w:rPr>
          <w:lang w:val="fi-FI"/>
        </w:rPr>
      </w:pPr>
    </w:p>
    <w:p w14:paraId="2CE18378" w14:textId="77777777" w:rsidR="00BD1072" w:rsidRPr="003E4361" w:rsidRDefault="00ED010E">
      <w:pPr>
        <w:keepNext/>
        <w:ind w:hanging="2"/>
        <w:rPr>
          <w:lang w:val="fi-FI"/>
        </w:rPr>
      </w:pPr>
      <w:r w:rsidRPr="003E4361">
        <w:rPr>
          <w:b/>
          <w:lang w:val="fi-FI"/>
        </w:rPr>
        <w:t>Maksansiirto</w:t>
      </w:r>
    </w:p>
    <w:p w14:paraId="627D6E74" w14:textId="77777777" w:rsidR="00BD1072" w:rsidRPr="003E4361" w:rsidRDefault="00ED010E">
      <w:pPr>
        <w:keepNext/>
        <w:ind w:hanging="2"/>
        <w:rPr>
          <w:lang w:val="fi-FI"/>
        </w:rPr>
      </w:pPr>
      <w:r w:rsidRPr="003E4361">
        <w:rPr>
          <w:lang w:val="fi-FI"/>
        </w:rPr>
        <w:t>Aikuiset:</w:t>
      </w:r>
    </w:p>
    <w:p w14:paraId="01034C82" w14:textId="6EBD66EB" w:rsidR="00BD1072" w:rsidRPr="003E4361" w:rsidRDefault="00ED010E">
      <w:pPr>
        <w:ind w:left="792" w:right="-2" w:hanging="792"/>
        <w:rPr>
          <w:lang w:val="fi-FI"/>
        </w:rPr>
      </w:pPr>
      <w:r w:rsidRPr="003E4361">
        <w:rPr>
          <w:lang w:val="fi-FI"/>
        </w:rPr>
        <w:t>•</w:t>
      </w:r>
      <w:r w:rsidRPr="003E4361">
        <w:rPr>
          <w:lang w:val="fi-FI"/>
        </w:rPr>
        <w:tab/>
        <w:t xml:space="preserve">Ensimmäinen annos CellCeptiä suun kautta otetaan vähintään 4 vuorokauden kuluessa siirtoleikkauksesta eli heti, kun pystyt nielemään lääkkeitä suun kautta. </w:t>
      </w:r>
    </w:p>
    <w:p w14:paraId="769ACE12" w14:textId="7D68C019" w:rsidR="00BD1072" w:rsidRPr="003E4361" w:rsidRDefault="00ED010E">
      <w:pPr>
        <w:ind w:left="792" w:right="-2" w:hanging="792"/>
        <w:rPr>
          <w:lang w:val="fi-FI"/>
        </w:rPr>
      </w:pPr>
      <w:r w:rsidRPr="003E4361">
        <w:rPr>
          <w:lang w:val="fi-FI"/>
        </w:rPr>
        <w:t>•</w:t>
      </w:r>
      <w:r w:rsidRPr="003E4361">
        <w:rPr>
          <w:lang w:val="fi-FI"/>
        </w:rPr>
        <w:tab/>
        <w:t>Päivittäinen annostus on 15 ml suspensiota vuorokaudessa (3 g lääkeainetta) jaettuna 2</w:t>
      </w:r>
      <w:r w:rsidR="00707B40" w:rsidRPr="003E4361">
        <w:rPr>
          <w:lang w:val="fi-FI"/>
        </w:rPr>
        <w:t> </w:t>
      </w:r>
      <w:r w:rsidRPr="003E4361">
        <w:rPr>
          <w:lang w:val="fi-FI"/>
        </w:rPr>
        <w:t xml:space="preserve">annokseen. </w:t>
      </w:r>
    </w:p>
    <w:p w14:paraId="2BE0873F" w14:textId="77777777" w:rsidR="00BD1072" w:rsidRPr="003E4361" w:rsidRDefault="00ED010E" w:rsidP="00F55435">
      <w:pPr>
        <w:ind w:left="792" w:right="-2" w:hanging="792"/>
        <w:rPr>
          <w:lang w:val="fi-FI"/>
        </w:rPr>
      </w:pPr>
      <w:r w:rsidRPr="003E4361">
        <w:rPr>
          <w:lang w:val="fi-FI"/>
        </w:rPr>
        <w:t>•</w:t>
      </w:r>
      <w:r w:rsidRPr="003E4361">
        <w:rPr>
          <w:lang w:val="fi-FI"/>
        </w:rPr>
        <w:tab/>
        <w:t>Ota 7,5 ml suspensiota aamulla ja 7,5 ml suspensiota illalla.</w:t>
      </w:r>
    </w:p>
    <w:p w14:paraId="2E137632"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Lapset (ikä </w:t>
      </w:r>
      <w:r w:rsidR="005841D0" w:rsidRPr="003E4361">
        <w:rPr>
          <w:lang w:val="fi-FI"/>
        </w:rPr>
        <w:t>1–</w:t>
      </w:r>
      <w:r w:rsidRPr="003E4361">
        <w:rPr>
          <w:lang w:val="fi-FI"/>
        </w:rPr>
        <w:t>18 vuot</w:t>
      </w:r>
      <w:r w:rsidR="005841D0" w:rsidRPr="003E4361">
        <w:rPr>
          <w:lang w:val="fi-FI"/>
        </w:rPr>
        <w:t>ta</w:t>
      </w:r>
      <w:r w:rsidRPr="003E4361">
        <w:rPr>
          <w:lang w:val="fi-FI"/>
        </w:rPr>
        <w:t>):</w:t>
      </w:r>
    </w:p>
    <w:p w14:paraId="0B0C1FDE" w14:textId="77777777" w:rsidR="00BD1072" w:rsidRPr="00F55435" w:rsidRDefault="00ED010E" w:rsidP="00F55435">
      <w:pPr>
        <w:pBdr>
          <w:top w:val="nil"/>
          <w:left w:val="nil"/>
          <w:bottom w:val="nil"/>
          <w:right w:val="nil"/>
          <w:between w:val="nil"/>
        </w:pBdr>
        <w:tabs>
          <w:tab w:val="left" w:pos="0"/>
          <w:tab w:val="left" w:pos="709"/>
          <w:tab w:val="left" w:pos="850"/>
          <w:tab w:val="left" w:pos="1298"/>
          <w:tab w:val="left" w:pos="2597"/>
          <w:tab w:val="left" w:pos="3895"/>
          <w:tab w:val="left" w:pos="5194"/>
          <w:tab w:val="left" w:pos="6492"/>
          <w:tab w:val="left" w:pos="7790"/>
          <w:tab w:val="left" w:pos="9089"/>
          <w:tab w:val="left" w:pos="10387"/>
        </w:tabs>
        <w:ind w:left="737" w:hanging="737"/>
        <w:rPr>
          <w:color w:val="000000"/>
          <w:szCs w:val="22"/>
          <w:lang w:val="fi-FI"/>
        </w:rPr>
      </w:pPr>
      <w:r w:rsidRPr="003E4361">
        <w:rPr>
          <w:lang w:val="fi-FI"/>
        </w:rPr>
        <w:t>•</w:t>
      </w:r>
      <w:r w:rsidRPr="003E4361">
        <w:rPr>
          <w:lang w:val="fi-FI"/>
        </w:rPr>
        <w:tab/>
        <w:t>Annos vaihtelee lapsen koosta riippuen.</w:t>
      </w:r>
    </w:p>
    <w:p w14:paraId="6B2F40F7" w14:textId="10E3B026" w:rsidR="00BD1072" w:rsidRPr="00F55435" w:rsidRDefault="00ED010E" w:rsidP="00F55435">
      <w:pPr>
        <w:pBdr>
          <w:top w:val="nil"/>
          <w:left w:val="nil"/>
          <w:bottom w:val="nil"/>
          <w:right w:val="nil"/>
          <w:between w:val="nil"/>
        </w:pBdr>
        <w:tabs>
          <w:tab w:val="left" w:pos="0"/>
          <w:tab w:val="left" w:pos="709"/>
          <w:tab w:val="left" w:pos="850"/>
          <w:tab w:val="left" w:pos="1298"/>
          <w:tab w:val="left" w:pos="2597"/>
          <w:tab w:val="left" w:pos="3895"/>
          <w:tab w:val="left" w:pos="5194"/>
          <w:tab w:val="left" w:pos="6492"/>
          <w:tab w:val="left" w:pos="7790"/>
          <w:tab w:val="left" w:pos="9089"/>
          <w:tab w:val="left" w:pos="10387"/>
        </w:tabs>
        <w:ind w:left="737" w:hanging="737"/>
        <w:rPr>
          <w:color w:val="000000"/>
          <w:szCs w:val="22"/>
          <w:lang w:val="fi-FI"/>
        </w:rPr>
      </w:pPr>
      <w:r w:rsidRPr="003E4361">
        <w:rPr>
          <w:lang w:val="fi-FI"/>
        </w:rPr>
        <w:t>•</w:t>
      </w:r>
      <w:r w:rsidRPr="003E4361">
        <w:rPr>
          <w:lang w:val="fi-FI"/>
        </w:rPr>
        <w:tab/>
        <w:t>Lapsen lääkäri määrää sopivimman annoksen lapsen pituuden ja painon mukaan (kehon pinta-ala, joka ilmoitetaan neliömetreinä tai ”m²”). Suosit</w:t>
      </w:r>
      <w:r w:rsidR="005841D0" w:rsidRPr="003E4361">
        <w:rPr>
          <w:lang w:val="fi-FI"/>
        </w:rPr>
        <w:t>eltu aloit</w:t>
      </w:r>
      <w:r w:rsidRPr="003E4361">
        <w:rPr>
          <w:lang w:val="fi-FI"/>
        </w:rPr>
        <w:t>usannos on 600 mg/m</w:t>
      </w:r>
      <w:r w:rsidRPr="003E4361">
        <w:rPr>
          <w:vertAlign w:val="superscript"/>
          <w:lang w:val="fi-FI"/>
        </w:rPr>
        <w:t>2</w:t>
      </w:r>
      <w:r w:rsidRPr="003E4361">
        <w:rPr>
          <w:lang w:val="fi-FI"/>
        </w:rPr>
        <w:t xml:space="preserve"> kaksi kertaa päivässä. </w:t>
      </w:r>
      <w:r w:rsidR="005841D0" w:rsidRPr="003E4361">
        <w:rPr>
          <w:lang w:val="fi-FI"/>
        </w:rPr>
        <w:t xml:space="preserve">Annoksen pitää olla </w:t>
      </w:r>
      <w:r w:rsidR="00E50CF8">
        <w:rPr>
          <w:lang w:val="fi-FI"/>
        </w:rPr>
        <w:t xml:space="preserve">yksilöity </w:t>
      </w:r>
      <w:r w:rsidR="00576BDB" w:rsidRPr="003E4361">
        <w:rPr>
          <w:lang w:val="fi-FI"/>
        </w:rPr>
        <w:t xml:space="preserve">lääkärin </w:t>
      </w:r>
      <w:r w:rsidR="005841D0" w:rsidRPr="003E4361">
        <w:rPr>
          <w:lang w:val="fi-FI"/>
        </w:rPr>
        <w:t>kliinisen arvion perusteella</w:t>
      </w:r>
      <w:r w:rsidR="00D85E8C" w:rsidRPr="003E4361">
        <w:rPr>
          <w:lang w:val="fi-FI"/>
        </w:rPr>
        <w:t>.</w:t>
      </w:r>
      <w:r w:rsidR="005841D0" w:rsidRPr="003E4361">
        <w:rPr>
          <w:lang w:val="fi-FI"/>
        </w:rPr>
        <w:t xml:space="preserve"> </w:t>
      </w:r>
      <w:r w:rsidRPr="003E4361">
        <w:rPr>
          <w:lang w:val="fi-FI"/>
        </w:rPr>
        <w:t xml:space="preserve">Jos lapsi sietää tämän annoksen hyvin, annos voidaan </w:t>
      </w:r>
      <w:r w:rsidR="00011E74" w:rsidRPr="003E4361">
        <w:rPr>
          <w:color w:val="000000"/>
          <w:szCs w:val="22"/>
          <w:lang w:val="fi-FI"/>
        </w:rPr>
        <w:t xml:space="preserve">tarvittaessa </w:t>
      </w:r>
      <w:r w:rsidRPr="003E4361">
        <w:rPr>
          <w:lang w:val="fi-FI"/>
        </w:rPr>
        <w:t xml:space="preserve">suurentaa </w:t>
      </w:r>
      <w:r w:rsidR="002248BC"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 eli 15 ml oraalisuspensiota).</w:t>
      </w:r>
    </w:p>
    <w:p w14:paraId="0EDC4236" w14:textId="77777777" w:rsidR="00BD1072" w:rsidRPr="003E4361" w:rsidRDefault="00BD1072">
      <w:pPr>
        <w:ind w:hanging="2"/>
        <w:rPr>
          <w:lang w:val="fi-FI"/>
        </w:rPr>
      </w:pPr>
    </w:p>
    <w:p w14:paraId="32E4DC79"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Lääkkeen valmistaminen</w:t>
      </w:r>
    </w:p>
    <w:p w14:paraId="10EAD30B"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Lääke on jauhemainen. Se on sekoitettava puhdistettuun veteen ennen käyttöä. Yleensä lääke sekoitetaan valmiiksi apteekissa. Jos sinun täytyy tehdä se itse, katso kohta 7 ”Lääkkeen valmistaminen”.</w:t>
      </w:r>
    </w:p>
    <w:p w14:paraId="1BAF129B" w14:textId="77777777" w:rsidR="00BD1072" w:rsidRPr="003E4361" w:rsidRDefault="00BD1072">
      <w:pPr>
        <w:ind w:hanging="2"/>
        <w:rPr>
          <w:lang w:val="fi-FI"/>
        </w:rPr>
      </w:pPr>
    </w:p>
    <w:p w14:paraId="26699455" w14:textId="77777777" w:rsidR="00BD1072" w:rsidRPr="003E4361" w:rsidRDefault="00ED010E">
      <w:pPr>
        <w:keepNext/>
        <w:tabs>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Lääkkeen ottaminen</w:t>
      </w:r>
    </w:p>
    <w:p w14:paraId="3B6C5A6B" w14:textId="2D43BBE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Käytä ruiskua ja pullon välikappaletta mitataksesi oikean annoksen.</w:t>
      </w:r>
    </w:p>
    <w:p w14:paraId="46D59708" w14:textId="45DA4D06" w:rsidR="00BD1072" w:rsidRPr="003E4361" w:rsidRDefault="00ED010E" w:rsidP="005E2D54">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hengitä kuivaa jauhetta. Varo myös jauheen joutumista iholle, suuhun tai nenään.</w:t>
      </w:r>
    </w:p>
    <w:p w14:paraId="0B0FF7C9" w14:textId="28CFC60E" w:rsidR="00BD1072" w:rsidRPr="003E4361" w:rsidRDefault="00ED010E" w:rsidP="005E2D54">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sekoitettua lääkettä joudu silmiin tai suuhun.</w:t>
      </w:r>
    </w:p>
    <w:p w14:paraId="7EA18061" w14:textId="05B48B00" w:rsidR="00BD1072" w:rsidRPr="003E4361" w:rsidRDefault="00ED010E" w:rsidP="005E2D54">
      <w:pPr>
        <w:ind w:right="-2" w:hanging="2"/>
        <w:rPr>
          <w:lang w:val="fi-FI"/>
        </w:rPr>
      </w:pPr>
      <w:r w:rsidRPr="003E4361">
        <w:rPr>
          <w:lang w:val="fi-FI"/>
        </w:rPr>
        <w:t>•</w:t>
      </w:r>
      <w:r w:rsidRPr="003E4361">
        <w:rPr>
          <w:lang w:val="fi-FI"/>
        </w:rPr>
        <w:tab/>
        <w:t>Jos näin tapahtuu, huuhtele ne runsaalla vedellä.</w:t>
      </w:r>
    </w:p>
    <w:p w14:paraId="14C70972" w14:textId="7A0F819D" w:rsidR="00BD1072" w:rsidRPr="003E4361" w:rsidRDefault="00BD1072" w:rsidP="005E2D54">
      <w:pPr>
        <w:ind w:hanging="2"/>
        <w:rPr>
          <w:lang w:val="fi-FI"/>
        </w:rPr>
      </w:pPr>
    </w:p>
    <w:p w14:paraId="32C205CC" w14:textId="77777777" w:rsidR="00BD1072" w:rsidRPr="003E4361" w:rsidRDefault="00ED010E" w:rsidP="005E2D54">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sekoitettua lääkettä joudu iholle.</w:t>
      </w:r>
    </w:p>
    <w:p w14:paraId="58654377" w14:textId="77777777" w:rsidR="00BD1072" w:rsidRPr="003E4361" w:rsidRDefault="00ED010E" w:rsidP="005E2D54">
      <w:pPr>
        <w:ind w:right="-2" w:hanging="2"/>
        <w:rPr>
          <w:lang w:val="fi-FI"/>
        </w:rPr>
      </w:pPr>
      <w:r w:rsidRPr="003E4361">
        <w:rPr>
          <w:lang w:val="fi-FI"/>
        </w:rPr>
        <w:t>•</w:t>
      </w:r>
      <w:r w:rsidRPr="003E4361">
        <w:rPr>
          <w:lang w:val="fi-FI"/>
        </w:rPr>
        <w:tab/>
        <w:t>Jos näin tapahtuu, pese alue perusteellisesti saippualla ja vedellä.</w:t>
      </w:r>
    </w:p>
    <w:p w14:paraId="66FD85FC" w14:textId="36EA5EAC" w:rsidR="00707B40" w:rsidRPr="003E4361" w:rsidRDefault="00480F0C" w:rsidP="005E2D54">
      <w:pPr>
        <w:rPr>
          <w:lang w:val="fi-FI"/>
        </w:rPr>
      </w:pPr>
      <w:r>
        <w:rPr>
          <w:lang w:val="fi-FI"/>
        </w:rPr>
        <w:pict w14:anchorId="19C55AEC">
          <v:group id="Group 4" o:spid="_x0000_s1036" style="position:absolute;margin-left:-1.15pt;margin-top:13.35pt;width:373.3pt;height:142.65pt;z-index:251657216" coordsize="47409,18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">
            <v:shapetype id="_x0000_t202" coordsize="21600,21600" o:spt="202" path="m,l,21600r21600,l21600,xe">
              <v:stroke joinstyle="miter"/>
              <v:path gradientshapeok="t" o:connecttype="rect"/>
            </v:shapetype>
            <v:shape id="Text Box 8" o:spid="_x0000_s1037" type="#_x0000_t202" style="position:absolute;left:40551;top:3021;width:6858;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500BFD5" w14:textId="77777777" w:rsidR="000C2E4C" w:rsidRPr="00411275" w:rsidRDefault="000C2E4C" w:rsidP="00707B40">
                    <w:pPr>
                      <w:rPr>
                        <w:szCs w:val="22"/>
                        <w:lang w:val="de-CH"/>
                      </w:rPr>
                    </w:pPr>
                    <w:r>
                      <w:rPr>
                        <w:szCs w:val="22"/>
                        <w:lang w:val="de-CH"/>
                      </w:rPr>
                      <w:t>Kärki</w:t>
                    </w:r>
                  </w:p>
                </w:txbxContent>
              </v:textbox>
            </v:shape>
            <v:shape id="Text Box 6" o:spid="_x0000_s1038" type="#_x0000_t202" style="position:absolute;left:15505;top:5088;width:10541;height:7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5E2FB0F" w14:textId="77777777" w:rsidR="000C2E4C" w:rsidRPr="00411275" w:rsidRDefault="000C2E4C" w:rsidP="00707B40">
                    <w:pPr>
                      <w:rPr>
                        <w:szCs w:val="22"/>
                        <w:lang w:val="de-CH"/>
                      </w:rPr>
                    </w:pPr>
                    <w:r>
                      <w:rPr>
                        <w:szCs w:val="22"/>
                        <w:lang w:val="de-CH"/>
                      </w:rPr>
                      <w:t>Välikappale</w:t>
                    </w:r>
                  </w:p>
                </w:txbxContent>
              </v:textbox>
            </v:shape>
            <v:shape id="Text Box 10" o:spid="_x0000_s1039" type="#_x0000_t202" style="position:absolute;width:8509;height:133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3309E4FD" w14:textId="77777777" w:rsidR="000C2E4C" w:rsidRPr="00411275" w:rsidRDefault="000C2E4C" w:rsidP="00707B40">
                    <w:pPr>
                      <w:rPr>
                        <w:szCs w:val="22"/>
                        <w:lang w:val="de-CH"/>
                      </w:rPr>
                    </w:pPr>
                    <w:r>
                      <w:rPr>
                        <w:szCs w:val="22"/>
                        <w:lang w:val="de-CH"/>
                      </w:rPr>
                      <w:t>Lapsi-turvallinen korkki</w:t>
                    </w:r>
                  </w:p>
                </w:txbxContent>
              </v:textbox>
            </v:shape>
            <v:shape id="Text Box 11" o:spid="_x0000_s1040" type="#_x0000_t202" style="position:absolute;left:31168;top:79;width:12265;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16AF503" w14:textId="77777777" w:rsidR="000C2E4C" w:rsidRPr="00411275" w:rsidRDefault="000C2E4C" w:rsidP="00707B40">
                    <w:pPr>
                      <w:rPr>
                        <w:szCs w:val="22"/>
                        <w:lang w:val="de-CH"/>
                      </w:rPr>
                    </w:pPr>
                    <w:r>
                      <w:rPr>
                        <w:szCs w:val="22"/>
                        <w:lang w:val="de-CH"/>
                      </w:rPr>
                      <w:t>MITTAVÄLINE</w:t>
                    </w:r>
                  </w:p>
                </w:txbxContent>
              </v:textbox>
            </v:shape>
            <v:group id="Group 12" o:spid="_x0000_s104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5" o:spid="_x0000_s1042" type="#_x0000_t75" style="position:absolute;width:10407;height:16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">
                <v:imagedata r:id="rId21" o:title="Bottle_Cellcept" cropleft="11792f" cropright="14740f"/>
                <v:path arrowok="t"/>
              </v:shape>
              <v:shape id="Picture 7" o:spid="_x0000_s1043" type="#_x0000_t75" style="position:absolute;left:25812;top:1333;width:8611;height:15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">
                <v:imagedata r:id="rId22" o:title=""/>
                <v:path arrowok="t"/>
              </v:shape>
            </v:group>
          </v:group>
        </w:pict>
      </w:r>
    </w:p>
    <w:p w14:paraId="270A0730" w14:textId="77777777" w:rsidR="00707B40" w:rsidRPr="003E4361" w:rsidRDefault="00707B40" w:rsidP="005E2D54">
      <w:pPr>
        <w:rPr>
          <w:lang w:val="fi-FI"/>
        </w:rPr>
      </w:pPr>
    </w:p>
    <w:p w14:paraId="46C292D4" w14:textId="77777777" w:rsidR="00707B40" w:rsidRPr="003E4361" w:rsidRDefault="00707B40" w:rsidP="00707B40">
      <w:pPr>
        <w:ind w:left="3600" w:firstLine="720"/>
        <w:rPr>
          <w:lang w:val="fi-FI"/>
        </w:rPr>
      </w:pPr>
      <w:r w:rsidRPr="003E4361">
        <w:rPr>
          <w:lang w:val="fi-FI"/>
        </w:rPr>
        <w:t xml:space="preserve">                           </w:t>
      </w:r>
    </w:p>
    <w:p w14:paraId="3187B96A" w14:textId="77777777" w:rsidR="00707B40" w:rsidRPr="003E4361" w:rsidRDefault="00707B40" w:rsidP="00707B40">
      <w:pPr>
        <w:ind w:left="4320" w:firstLine="720"/>
        <w:rPr>
          <w:lang w:val="fi-FI"/>
        </w:rPr>
      </w:pPr>
      <w:r w:rsidRPr="003E4361">
        <w:rPr>
          <w:lang w:val="fi-FI"/>
        </w:rPr>
        <w:t xml:space="preserve">                        </w:t>
      </w:r>
    </w:p>
    <w:p w14:paraId="3EE0EEA6" w14:textId="77777777" w:rsidR="00707B40" w:rsidRPr="003E4361" w:rsidRDefault="00707B40" w:rsidP="00707B40">
      <w:pPr>
        <w:rPr>
          <w:lang w:val="fi-FI"/>
        </w:rPr>
      </w:pPr>
    </w:p>
    <w:p w14:paraId="563039A9" w14:textId="77777777" w:rsidR="00707B40" w:rsidRPr="003E4361" w:rsidRDefault="00707B40" w:rsidP="00707B40">
      <w:pPr>
        <w:rPr>
          <w:lang w:val="fi-FI"/>
        </w:rPr>
      </w:pPr>
    </w:p>
    <w:p w14:paraId="1320DCB1" w14:textId="77777777" w:rsidR="00707B40" w:rsidRPr="003E4361" w:rsidRDefault="00707B40" w:rsidP="00707B40">
      <w:pPr>
        <w:rPr>
          <w:lang w:val="fi-FI"/>
        </w:rPr>
      </w:pPr>
    </w:p>
    <w:p w14:paraId="6EBF3309" w14:textId="77777777" w:rsidR="00707B40" w:rsidRPr="003E4361" w:rsidRDefault="00707B40" w:rsidP="00707B40">
      <w:pPr>
        <w:rPr>
          <w:lang w:val="fi-FI"/>
        </w:rPr>
      </w:pPr>
      <w:r w:rsidRPr="003E4361">
        <w:rPr>
          <w:lang w:val="fi-FI"/>
        </w:rPr>
        <w:t xml:space="preserve">                                             </w:t>
      </w:r>
    </w:p>
    <w:p w14:paraId="3815DE13" w14:textId="77777777" w:rsidR="00707B40" w:rsidRPr="003E4361" w:rsidRDefault="00707B40" w:rsidP="00707B40">
      <w:pPr>
        <w:rPr>
          <w:lang w:val="fi-FI"/>
        </w:rPr>
      </w:pPr>
    </w:p>
    <w:p w14:paraId="39F557D8" w14:textId="377EE333" w:rsidR="00707B40" w:rsidRPr="003E4361" w:rsidRDefault="00480F0C">
      <w:pPr>
        <w:ind w:right="-2" w:hanging="2"/>
        <w:rPr>
          <w:lang w:val="fi-FI"/>
        </w:rPr>
      </w:pPr>
      <w:r>
        <w:rPr>
          <w:lang w:val="fi-FI"/>
        </w:rPr>
        <w:pict w14:anchorId="433DD485">
          <v:shape id="Text Box 9" o:spid="_x0000_s1035" type="#_x0000_t202" style="position:absolute;margin-left:318pt;margin-top:21.15pt;width:54pt;height:21.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" stroked="f">
            <v:textbox>
              <w:txbxContent>
                <w:p w14:paraId="4231EE4C" w14:textId="77777777" w:rsidR="000C2E4C" w:rsidRPr="00F55435" w:rsidRDefault="000C2E4C" w:rsidP="00707B40">
                  <w:pPr>
                    <w:rPr>
                      <w:szCs w:val="22"/>
                      <w:lang w:val="de-CH"/>
                    </w:rPr>
                  </w:pPr>
                  <w:r>
                    <w:rPr>
                      <w:szCs w:val="22"/>
                      <w:lang w:val="de-CH"/>
                    </w:rPr>
                    <w:t>Mäntä</w:t>
                  </w:r>
                </w:p>
              </w:txbxContent>
            </v:textbox>
            <w10:wrap anchorx="margin"/>
          </v:shape>
        </w:pict>
      </w:r>
    </w:p>
    <w:p w14:paraId="1437C440" w14:textId="76FF341B" w:rsidR="00BD1072" w:rsidRPr="003E4361" w:rsidRDefault="00BD1072">
      <w:pPr>
        <w:ind w:hanging="2"/>
        <w:rPr>
          <w:lang w:val="fi-FI"/>
        </w:rPr>
      </w:pPr>
    </w:p>
    <w:p w14:paraId="0A52A4E2" w14:textId="77777777" w:rsidR="00BD1072" w:rsidRPr="003E4361" w:rsidRDefault="00BD1072" w:rsidP="00F55435">
      <w:pPr>
        <w:keepNext/>
        <w:tabs>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1F8C1B64" w14:textId="3B00743B" w:rsidR="00BD1072" w:rsidRPr="003E4361" w:rsidRDefault="00ED010E">
      <w:pPr>
        <w:ind w:hanging="2"/>
        <w:rPr>
          <w:lang w:val="fi-FI"/>
        </w:rPr>
      </w:pPr>
      <w:r w:rsidRPr="003E4361">
        <w:rPr>
          <w:lang w:val="fi-FI"/>
        </w:rPr>
        <w:t>1.</w:t>
      </w:r>
      <w:r w:rsidRPr="003E4361">
        <w:rPr>
          <w:lang w:val="fi-FI"/>
        </w:rPr>
        <w:tab/>
        <w:t>Ravista suljettua pulloa hyvin noin 5 sekuntia ennen jokaista käyttöä.</w:t>
      </w:r>
    </w:p>
    <w:p w14:paraId="5D038206" w14:textId="77777777" w:rsidR="00BD1072" w:rsidRPr="003E4361" w:rsidRDefault="00ED010E">
      <w:pPr>
        <w:ind w:hanging="2"/>
        <w:rPr>
          <w:lang w:val="fi-FI"/>
        </w:rPr>
      </w:pPr>
      <w:r w:rsidRPr="003E4361">
        <w:rPr>
          <w:lang w:val="fi-FI"/>
        </w:rPr>
        <w:t>2.</w:t>
      </w:r>
      <w:r w:rsidRPr="003E4361">
        <w:rPr>
          <w:lang w:val="fi-FI"/>
        </w:rPr>
        <w:tab/>
        <w:t>Poista lapsiturvallinen korkki.</w:t>
      </w:r>
    </w:p>
    <w:p w14:paraId="6AA010F2" w14:textId="77777777" w:rsidR="00BD1072" w:rsidRPr="003E4361" w:rsidRDefault="00ED010E">
      <w:pPr>
        <w:ind w:hanging="2"/>
        <w:rPr>
          <w:lang w:val="fi-FI"/>
        </w:rPr>
      </w:pPr>
      <w:r w:rsidRPr="003E4361">
        <w:rPr>
          <w:lang w:val="fi-FI"/>
        </w:rPr>
        <w:t>3.</w:t>
      </w:r>
      <w:r w:rsidRPr="003E4361">
        <w:rPr>
          <w:lang w:val="fi-FI"/>
        </w:rPr>
        <w:tab/>
        <w:t>Ota ruisku ja paina ruiskun mäntä kokonaan ruiskun sisään.</w:t>
      </w:r>
    </w:p>
    <w:p w14:paraId="19B6FBEB" w14:textId="77777777" w:rsidR="00BD1072" w:rsidRPr="003E4361" w:rsidRDefault="00ED010E">
      <w:pPr>
        <w:ind w:hanging="2"/>
        <w:rPr>
          <w:lang w:val="fi-FI"/>
        </w:rPr>
      </w:pPr>
      <w:r w:rsidRPr="003E4361">
        <w:rPr>
          <w:lang w:val="fi-FI"/>
        </w:rPr>
        <w:t>4.</w:t>
      </w:r>
      <w:r w:rsidRPr="003E4361">
        <w:rPr>
          <w:lang w:val="fi-FI"/>
        </w:rPr>
        <w:tab/>
        <w:t>Paina ruiskun kärki tiukasti tulpassa olevaan reikään.</w:t>
      </w:r>
    </w:p>
    <w:p w14:paraId="1BEB1E58" w14:textId="77777777" w:rsidR="00BD1072" w:rsidRPr="003E4361" w:rsidRDefault="00ED010E">
      <w:pPr>
        <w:ind w:hanging="2"/>
        <w:rPr>
          <w:lang w:val="fi-FI"/>
        </w:rPr>
      </w:pPr>
      <w:r w:rsidRPr="003E4361">
        <w:rPr>
          <w:lang w:val="fi-FI"/>
        </w:rPr>
        <w:t>5.</w:t>
      </w:r>
      <w:r w:rsidRPr="003E4361">
        <w:rPr>
          <w:lang w:val="fi-FI"/>
        </w:rPr>
        <w:tab/>
        <w:t>Käännä pullo ruiskuineen ylösalaisin (katso alla oleva kuva).</w:t>
      </w:r>
    </w:p>
    <w:p w14:paraId="25F7E3BF" w14:textId="77777777" w:rsidR="00BD1072" w:rsidRPr="003E4361" w:rsidRDefault="00BD1072">
      <w:pPr>
        <w:ind w:hanging="2"/>
        <w:rPr>
          <w:lang w:val="fi-FI"/>
        </w:rPr>
      </w:pPr>
    </w:p>
    <w:p w14:paraId="31E8DEB2" w14:textId="77777777" w:rsidR="00BD1072" w:rsidRPr="003E4361" w:rsidRDefault="00ED5D97">
      <w:pPr>
        <w:ind w:hanging="2"/>
        <w:rPr>
          <w:lang w:val="fi-FI"/>
        </w:rPr>
      </w:pPr>
      <w:r>
        <w:rPr>
          <w:lang w:val="fi-FI" w:eastAsia="fi-FI"/>
        </w:rPr>
        <w:pict w14:anchorId="71CABBE2">
          <v:shape id="image1.png" o:spid="_x0000_i1029" type="#_x0000_t75" style="width:64.5pt;height:122.25pt;visibility:visible">
            <v:imagedata r:id="rId23" o:title=""/>
          </v:shape>
        </w:pict>
      </w:r>
    </w:p>
    <w:p w14:paraId="4DB41101" w14:textId="77777777" w:rsidR="00BD1072" w:rsidRPr="003E4361" w:rsidRDefault="00ED010E">
      <w:pPr>
        <w:ind w:hanging="2"/>
        <w:rPr>
          <w:lang w:val="fi-FI"/>
        </w:rPr>
      </w:pPr>
      <w:r w:rsidRPr="003E4361">
        <w:rPr>
          <w:lang w:val="fi-FI"/>
        </w:rPr>
        <w:t>6.</w:t>
      </w:r>
      <w:r w:rsidRPr="003E4361">
        <w:rPr>
          <w:lang w:val="fi-FI"/>
        </w:rPr>
        <w:tab/>
        <w:t>Vedä hitaasti ruiskun mäntää ulos.</w:t>
      </w:r>
    </w:p>
    <w:p w14:paraId="0FFD3200" w14:textId="6E33AA4C" w:rsidR="00BD1072" w:rsidRPr="007B776C" w:rsidRDefault="00ED010E" w:rsidP="005E2D54">
      <w:pPr>
        <w:ind w:right="-2" w:firstLine="720"/>
        <w:rPr>
          <w:lang w:val="fi-FI"/>
        </w:rPr>
      </w:pPr>
      <w:r w:rsidRPr="007B776C">
        <w:rPr>
          <w:lang w:val="fi-FI"/>
        </w:rPr>
        <w:t>Jatka vetämistä, kunnes pullosta on vedetty ruiskuun haluttu määrä lääkettä.</w:t>
      </w:r>
    </w:p>
    <w:p w14:paraId="7F73ED48" w14:textId="77777777" w:rsidR="00BD1072" w:rsidRPr="003E4361" w:rsidRDefault="00ED010E">
      <w:pPr>
        <w:ind w:hanging="2"/>
        <w:rPr>
          <w:lang w:val="fi-FI"/>
        </w:rPr>
      </w:pPr>
      <w:r w:rsidRPr="003E4361">
        <w:rPr>
          <w:lang w:val="fi-FI"/>
        </w:rPr>
        <w:t>7.</w:t>
      </w:r>
      <w:r w:rsidRPr="003E4361">
        <w:rPr>
          <w:lang w:val="fi-FI"/>
        </w:rPr>
        <w:tab/>
        <w:t>Käännä pullo ruiskuineen takaisin oikein päin.</w:t>
      </w:r>
    </w:p>
    <w:p w14:paraId="1D62E7B5" w14:textId="6751F8BD" w:rsidR="00BD1072" w:rsidRPr="00A92395" w:rsidRDefault="00ED010E" w:rsidP="005E2D54">
      <w:pPr>
        <w:ind w:left="720"/>
        <w:rPr>
          <w:lang w:val="fi-FI"/>
        </w:rPr>
      </w:pPr>
      <w:r w:rsidRPr="003E4361">
        <w:rPr>
          <w:lang w:val="fi-FI"/>
        </w:rPr>
        <w:t xml:space="preserve">Pidä kiinni ruiskusta ja irrota ruisku varovasti tulpan reiästä. Pullon välikappale jää kiinni pulloon. </w:t>
      </w:r>
      <w:r w:rsidRPr="00A92395">
        <w:rPr>
          <w:lang w:val="fi-FI"/>
        </w:rPr>
        <w:t xml:space="preserve">Laita ruiskun pää suoraan suuhun ja niele lääke. </w:t>
      </w:r>
    </w:p>
    <w:p w14:paraId="2F194B85" w14:textId="5A245559" w:rsidR="00521971" w:rsidRPr="00521971" w:rsidRDefault="00ED010E" w:rsidP="005E2D54">
      <w:pPr>
        <w:ind w:left="720"/>
        <w:rPr>
          <w:lang w:val="fi-FI"/>
        </w:rPr>
      </w:pPr>
      <w:r w:rsidRPr="005E2D54">
        <w:rPr>
          <w:b/>
          <w:bCs/>
          <w:lang w:val="fi-FI"/>
        </w:rPr>
        <w:t>Älä</w:t>
      </w:r>
      <w:r w:rsidRPr="003E4361">
        <w:rPr>
          <w:lang w:val="fi-FI"/>
        </w:rPr>
        <w:t xml:space="preserve"> sekoita lääkettä mihinkään muuhun nesteeseen, kun nielet lääkkeen. Sulje pullo lapsiturvallisella korkilla jokaisen käytön jälkeen.</w:t>
      </w:r>
    </w:p>
    <w:p w14:paraId="53EED9A3" w14:textId="5AEA778F" w:rsidR="00BD1072" w:rsidRPr="00521971" w:rsidRDefault="00ED010E" w:rsidP="005E2D54">
      <w:pPr>
        <w:ind w:left="792" w:right="-2" w:hanging="792"/>
        <w:rPr>
          <w:bCs/>
          <w:lang w:val="fi-FI"/>
        </w:rPr>
      </w:pPr>
      <w:r w:rsidRPr="00521971">
        <w:rPr>
          <w:bCs/>
          <w:lang w:val="fi-FI"/>
        </w:rPr>
        <w:t>8.</w:t>
      </w:r>
      <w:r w:rsidRPr="00521971">
        <w:rPr>
          <w:bCs/>
          <w:lang w:val="fi-FI"/>
        </w:rPr>
        <w:tab/>
        <w:t>Irrota mäntä ruiskusta heti käytön jälkeen ja huuhtele juoksevan veden alla. Anna kuivua ennen seuraavaa käyttöä.</w:t>
      </w:r>
    </w:p>
    <w:p w14:paraId="76BB9AF8" w14:textId="1240866A" w:rsidR="00521971" w:rsidRPr="00521971" w:rsidRDefault="00ED010E" w:rsidP="005E2D54">
      <w:pPr>
        <w:ind w:hanging="2"/>
        <w:rPr>
          <w:bCs/>
          <w:lang w:val="fi-FI"/>
        </w:rPr>
      </w:pPr>
      <w:r w:rsidRPr="005E2D54">
        <w:rPr>
          <w:b/>
          <w:lang w:val="fi-FI"/>
        </w:rPr>
        <w:t>Älä</w:t>
      </w:r>
      <w:r w:rsidRPr="003E4361">
        <w:rPr>
          <w:lang w:val="fi-FI"/>
        </w:rPr>
        <w:t xml:space="preserve"> keitä mittaruiskua. </w:t>
      </w:r>
      <w:r w:rsidRPr="005E2D54">
        <w:rPr>
          <w:b/>
          <w:lang w:val="fi-FI"/>
        </w:rPr>
        <w:t>Älä</w:t>
      </w:r>
      <w:r w:rsidRPr="003E4361">
        <w:rPr>
          <w:lang w:val="fi-FI"/>
        </w:rPr>
        <w:t xml:space="preserve"> käytä puhdistamiseen liuottimia sisältäviä puhdistuspyyheitä. </w:t>
      </w:r>
      <w:r w:rsidRPr="003E4361">
        <w:rPr>
          <w:b/>
          <w:lang w:val="fi-FI"/>
        </w:rPr>
        <w:t>Älä</w:t>
      </w:r>
      <w:r w:rsidRPr="003E4361">
        <w:rPr>
          <w:lang w:val="fi-FI"/>
        </w:rPr>
        <w:t xml:space="preserve"> kuivaa puhdistusliinalla tai pyyhkeellä.</w:t>
      </w:r>
    </w:p>
    <w:p w14:paraId="24C70C6A" w14:textId="531387E4" w:rsidR="00BD1072" w:rsidRPr="00D72E7D" w:rsidRDefault="00ED010E" w:rsidP="005E2D54">
      <w:pPr>
        <w:ind w:hanging="2"/>
        <w:rPr>
          <w:lang w:val="fi-FI"/>
        </w:rPr>
      </w:pPr>
      <w:r w:rsidRPr="00D72E7D">
        <w:rPr>
          <w:lang w:val="fi-FI"/>
        </w:rPr>
        <w:t>Jos kumpikin ruisku on kadonnut tai vahingoittunut, ota yhteyttä lääkäriin, apteekkihenkilökuntaan tai sairaanhoitajaan. Heiltä saat neuvoja, miten jatkat lääkkeen ottamista.</w:t>
      </w:r>
    </w:p>
    <w:p w14:paraId="03340120" w14:textId="77777777" w:rsidR="00BD1072" w:rsidRPr="003E4361" w:rsidRDefault="00BD1072" w:rsidP="005E2D54">
      <w:pPr>
        <w:ind w:right="-2" w:hanging="2"/>
        <w:rPr>
          <w:lang w:val="fi-FI"/>
        </w:rPr>
      </w:pPr>
    </w:p>
    <w:p w14:paraId="7D1BC817" w14:textId="77777777" w:rsidR="00BD1072" w:rsidRPr="003E4361" w:rsidRDefault="00ED010E" w:rsidP="005E2D54">
      <w:pPr>
        <w:ind w:right="-2" w:hanging="2"/>
        <w:rPr>
          <w:lang w:val="fi-FI"/>
        </w:rPr>
      </w:pPr>
      <w:r w:rsidRPr="003E4361">
        <w:rPr>
          <w:b/>
          <w:lang w:val="fi-FI"/>
        </w:rPr>
        <w:t>Jos otat enemmän CellCeptiä kuin sinun pitäisi</w:t>
      </w:r>
    </w:p>
    <w:p w14:paraId="2DD825A7" w14:textId="77777777" w:rsidR="00BD1072" w:rsidRPr="003E4361" w:rsidRDefault="00ED010E" w:rsidP="005E2D54">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Ota heti yhteyttä lääkäriin tai sairaalaan, jos olet ottanut enemmän CellCeptiä kuin mitä lääkäri on määrännyt tai jos joku muu vahingossa ottaa lääkettäsi. Ota lääkepakkaus mukaasi.</w:t>
      </w:r>
    </w:p>
    <w:p w14:paraId="5829357C" w14:textId="77777777" w:rsidR="00BD1072" w:rsidRPr="003E4361" w:rsidRDefault="00BD1072">
      <w:pPr>
        <w:ind w:hanging="2"/>
        <w:rPr>
          <w:lang w:val="fi-FI"/>
        </w:rPr>
      </w:pPr>
    </w:p>
    <w:p w14:paraId="3FF5AA44" w14:textId="77777777" w:rsidR="00BD1072" w:rsidRPr="003E4361" w:rsidRDefault="00ED010E">
      <w:pPr>
        <w:ind w:right="-2" w:hanging="2"/>
        <w:rPr>
          <w:lang w:val="fi-FI"/>
        </w:rPr>
      </w:pPr>
      <w:r w:rsidRPr="003E4361">
        <w:rPr>
          <w:b/>
          <w:lang w:val="fi-FI"/>
        </w:rPr>
        <w:t>Jos unohdat ottaa CellCeptiä</w:t>
      </w:r>
    </w:p>
    <w:p w14:paraId="4E91D2D6"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Jos unohdat ottaa lääkkeesi (milloin tahansa), ota se heti kun huomaat ja jatka lääkkeen ottamista normaalin aikataulun mukaan. Älä ota kaksinkertaista annosta korvataksesi unohtamasi annoksen. </w:t>
      </w:r>
    </w:p>
    <w:p w14:paraId="4B52374E" w14:textId="77777777" w:rsidR="00BD1072" w:rsidRPr="003E4361" w:rsidRDefault="00BD1072">
      <w:pPr>
        <w:ind w:hanging="2"/>
        <w:rPr>
          <w:lang w:val="fi-FI"/>
        </w:rPr>
      </w:pPr>
    </w:p>
    <w:p w14:paraId="2C2083D4" w14:textId="77777777" w:rsidR="00BD1072" w:rsidRPr="003E4361" w:rsidRDefault="00ED010E">
      <w:pPr>
        <w:ind w:right="-2" w:hanging="2"/>
        <w:rPr>
          <w:lang w:val="fi-FI"/>
        </w:rPr>
      </w:pPr>
      <w:r w:rsidRPr="003E4361">
        <w:rPr>
          <w:b/>
          <w:lang w:val="fi-FI"/>
        </w:rPr>
        <w:t>Jos lopetat CellCeptin oton</w:t>
      </w:r>
    </w:p>
    <w:p w14:paraId="766E2358" w14:textId="77777777" w:rsidR="00BD1072" w:rsidRPr="003E4361" w:rsidRDefault="00ED010E">
      <w:pPr>
        <w:ind w:right="-2" w:hanging="2"/>
        <w:rPr>
          <w:lang w:val="fi-FI"/>
        </w:rPr>
      </w:pPr>
      <w:r w:rsidRPr="003E4361">
        <w:rPr>
          <w:lang w:val="fi-FI"/>
        </w:rPr>
        <w:t>CellCept-lääkitystä ei pidä itse lopettaa, ainoastaan lääkärin määräyksestä. CellCept-hoidon lopettaminen saattaa lisätä siirteen hyljintäreaktion mahdollisuutta.</w:t>
      </w:r>
    </w:p>
    <w:p w14:paraId="7A4EE42C" w14:textId="77777777" w:rsidR="00BD1072" w:rsidRPr="003E4361" w:rsidRDefault="00BD1072">
      <w:pPr>
        <w:ind w:hanging="2"/>
        <w:rPr>
          <w:lang w:val="fi-FI"/>
        </w:rPr>
      </w:pPr>
    </w:p>
    <w:p w14:paraId="3F9459E8" w14:textId="77777777" w:rsidR="00BD1072" w:rsidRPr="003E4361" w:rsidRDefault="00ED010E">
      <w:pPr>
        <w:ind w:right="-2" w:hanging="2"/>
        <w:rPr>
          <w:lang w:val="fi-FI"/>
        </w:rPr>
      </w:pPr>
      <w:r w:rsidRPr="003E4361">
        <w:rPr>
          <w:lang w:val="fi-FI"/>
        </w:rPr>
        <w:t>Jos sinulla on kysymyksiä tämän lääkkeen käytöstä, käänny lääkärin tai apteekkihenkilökunnan puoleen.</w:t>
      </w:r>
    </w:p>
    <w:p w14:paraId="3949DEBE" w14:textId="77777777" w:rsidR="00BD1072" w:rsidRPr="003E4361" w:rsidRDefault="00BD1072">
      <w:pPr>
        <w:ind w:hanging="2"/>
        <w:rPr>
          <w:lang w:val="fi-FI"/>
        </w:rPr>
      </w:pPr>
    </w:p>
    <w:p w14:paraId="61F2E11C" w14:textId="77777777" w:rsidR="00BD1072" w:rsidRPr="003E4361" w:rsidRDefault="00BD1072">
      <w:pPr>
        <w:ind w:hanging="2"/>
        <w:rPr>
          <w:lang w:val="fi-FI"/>
        </w:rPr>
      </w:pPr>
    </w:p>
    <w:p w14:paraId="3DB2D0F4" w14:textId="77777777" w:rsidR="00BD1072" w:rsidRPr="003E4361" w:rsidRDefault="00ED010E">
      <w:pPr>
        <w:keepNext/>
        <w:ind w:right="-2" w:hanging="2"/>
        <w:rPr>
          <w:lang w:val="fi-FI"/>
        </w:rPr>
      </w:pPr>
      <w:r w:rsidRPr="003E4361">
        <w:rPr>
          <w:b/>
          <w:lang w:val="fi-FI"/>
        </w:rPr>
        <w:t>4.</w:t>
      </w:r>
      <w:r w:rsidRPr="003E4361">
        <w:rPr>
          <w:b/>
          <w:lang w:val="fi-FI"/>
        </w:rPr>
        <w:tab/>
        <w:t>Mahdolliset haittavaikutukset</w:t>
      </w:r>
    </w:p>
    <w:p w14:paraId="1006FC0E" w14:textId="77777777" w:rsidR="00BD1072" w:rsidRPr="003E4361" w:rsidRDefault="00BD1072">
      <w:pPr>
        <w:keepNext/>
        <w:ind w:hanging="2"/>
        <w:rPr>
          <w:lang w:val="fi-FI"/>
        </w:rPr>
      </w:pPr>
    </w:p>
    <w:p w14:paraId="77006FA3" w14:textId="77777777" w:rsidR="00BD1072" w:rsidRPr="003E4361" w:rsidRDefault="00ED010E">
      <w:pPr>
        <w:tabs>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Kuten kaikki lääkkeet, tämäkin lääke voi aiheuttaa haittavaikutuksia. Kaikki eivät kuitenkaan niitä saa. </w:t>
      </w:r>
    </w:p>
    <w:p w14:paraId="66C7B626" w14:textId="77777777" w:rsidR="00BD1072" w:rsidRPr="003E4361" w:rsidRDefault="00BD1072">
      <w:pPr>
        <w:ind w:hanging="2"/>
        <w:rPr>
          <w:lang w:val="fi-FI"/>
        </w:rPr>
      </w:pPr>
    </w:p>
    <w:p w14:paraId="16A3CC6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Jos havaitset jonkun seuraavista vakavista haittavaikutuksista, kerro siitä heti lääkärille – saatat tarvita kiireellistä lääkehoitoa:</w:t>
      </w:r>
    </w:p>
    <w:p w14:paraId="24E5B49C"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sinulle tulee tulehdusoireita, kuten kuumetta tai kurkkukipua</w:t>
      </w:r>
    </w:p>
    <w:p w14:paraId="1B4E7DB2"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sinulle tulee odottamattomia mustelmia tai verenvuotoa</w:t>
      </w:r>
    </w:p>
    <w:p w14:paraId="2D38D1E8" w14:textId="0069BEEC"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r>
      <w:ins w:id="185" w:author="PLx_FI_MH-L" w:date="2026-01-27T13:51:00Z">
        <w:r w:rsidR="00295A76" w:rsidRPr="000B0198">
          <w:rPr>
            <w:lang w:val="fi-FI"/>
          </w:rPr>
          <w:t xml:space="preserve">ihottuma, kutina, nokkosihottuma, hengästyminen tai hengitysvaikeudet, </w:t>
        </w:r>
      </w:ins>
      <w:ins w:id="186" w:author="PLx_FI_MH-L" w:date="2026-01-29T08:56:00Z">
        <w:r w:rsidR="00786A5B">
          <w:rPr>
            <w:lang w:val="fi-FI"/>
          </w:rPr>
          <w:t xml:space="preserve">yskiminen tai </w:t>
        </w:r>
      </w:ins>
      <w:ins w:id="187" w:author="PLx_FI_MH-L" w:date="2026-01-27T13:51:00Z">
        <w:r w:rsidR="00295A76" w:rsidRPr="000B0198">
          <w:rPr>
            <w:lang w:val="fi-FI"/>
          </w:rPr>
          <w:t>hengityksen vinkuminen, pyörrytys, heitehuimaus, tajunnantason muutokset, matala verenpaine, jo</w:t>
        </w:r>
      </w:ins>
      <w:ins w:id="188" w:author="PLx_FI_MH-L" w:date="2026-01-29T08:55:00Z">
        <w:r w:rsidR="001B382B">
          <w:rPr>
            <w:lang w:val="fi-FI"/>
          </w:rPr>
          <w:t>i</w:t>
        </w:r>
      </w:ins>
      <w:ins w:id="189" w:author="PLx_FI_MH-L" w:date="2026-01-27T13:51:00Z">
        <w:r w:rsidR="00295A76" w:rsidRPr="000B0198">
          <w:rPr>
            <w:lang w:val="fi-FI"/>
          </w:rPr>
          <w:t>h</w:t>
        </w:r>
      </w:ins>
      <w:ins w:id="190" w:author="PLx_FI_MH-L" w:date="2026-01-29T08:55:00Z">
        <w:r w:rsidR="001B382B">
          <w:rPr>
            <w:lang w:val="fi-FI"/>
          </w:rPr>
          <w:t>i</w:t>
        </w:r>
      </w:ins>
      <w:ins w:id="191" w:author="PLx_FI_MH-L" w:date="2026-01-27T13:51:00Z">
        <w:r w:rsidR="00295A76" w:rsidRPr="000B0198">
          <w:rPr>
            <w:lang w:val="fi-FI"/>
          </w:rPr>
          <w:t xml:space="preserve">n voi liittyä </w:t>
        </w:r>
      </w:ins>
      <w:ins w:id="192" w:author="PLx_FI_MH-L" w:date="2026-01-28T10:59:00Z">
        <w:r w:rsidR="00160CE1">
          <w:rPr>
            <w:lang w:val="fi-FI"/>
          </w:rPr>
          <w:t xml:space="preserve">lievää </w:t>
        </w:r>
      </w:ins>
      <w:ins w:id="193" w:author="PLx_FI_MH-L" w:date="2026-01-27T13:51:00Z">
        <w:r w:rsidR="00295A76" w:rsidRPr="000B0198">
          <w:rPr>
            <w:lang w:val="fi-FI"/>
          </w:rPr>
          <w:t>yleistynyttä kutinaa, ihon punoitus</w:t>
        </w:r>
      </w:ins>
      <w:ins w:id="194" w:author="PLx_FI_MH-L" w:date="2026-01-29T08:55:00Z">
        <w:r w:rsidR="001B382B">
          <w:rPr>
            <w:lang w:val="fi-FI"/>
          </w:rPr>
          <w:t>ta</w:t>
        </w:r>
      </w:ins>
      <w:ins w:id="195" w:author="PLx_FI_MH-L" w:date="2026-01-27T13:51:00Z">
        <w:r w:rsidR="00295A76" w:rsidRPr="000B0198">
          <w:rPr>
            <w:lang w:val="fi-FI"/>
          </w:rPr>
          <w:t xml:space="preserve"> ja kasvojen/</w:t>
        </w:r>
      </w:ins>
      <w:ins w:id="196" w:author="PLx_FI_MH-L" w:date="2026-01-29T09:39:00Z">
        <w:r w:rsidR="001D07B9">
          <w:rPr>
            <w:lang w:val="fi-FI"/>
          </w:rPr>
          <w:t>kurkun</w:t>
        </w:r>
      </w:ins>
      <w:ins w:id="197" w:author="PLx_FI_MH-L" w:date="2026-01-27T13:51:00Z">
        <w:r w:rsidR="00295A76" w:rsidRPr="000B0198">
          <w:rPr>
            <w:lang w:val="fi-FI"/>
          </w:rPr>
          <w:t xml:space="preserve"> turpoami</w:t>
        </w:r>
      </w:ins>
      <w:ins w:id="198" w:author="PLx_FI_MH-L" w:date="2026-01-29T08:55:00Z">
        <w:r w:rsidR="001B382B">
          <w:rPr>
            <w:lang w:val="fi-FI"/>
          </w:rPr>
          <w:t>sta</w:t>
        </w:r>
      </w:ins>
      <w:ins w:id="199" w:author="PLx_FI_MH-L" w:date="2026-01-27T13:51:00Z">
        <w:r w:rsidR="00295A76" w:rsidRPr="000B0198">
          <w:rPr>
            <w:lang w:val="fi-FI"/>
          </w:rPr>
          <w:t xml:space="preserve"> (vaikea-asteisen allergisen reaktion oireita).</w:t>
        </w:r>
        <w:r w:rsidR="00295A76" w:rsidRPr="003E4361" w:rsidDel="007355BA">
          <w:rPr>
            <w:color w:val="000000"/>
            <w:szCs w:val="22"/>
            <w:lang w:val="fi-FI"/>
          </w:rPr>
          <w:t xml:space="preserve"> </w:t>
        </w:r>
      </w:ins>
      <w:del w:id="200" w:author="PLx_FI_MH-L" w:date="2026-01-27T13:46:00Z">
        <w:r w:rsidRPr="003E4361" w:rsidDel="007355BA">
          <w:rPr>
            <w:color w:val="000000"/>
            <w:szCs w:val="22"/>
            <w:lang w:val="fi-FI"/>
          </w:rPr>
          <w:delText>sinulle tulee kutinaa, kasvojen, huulten, kielen tai kurkun turvotusta ja hengitysvaikeuksia – sinulla saattaa olla vakava allerginen reaktio lääkkeelle (kuten anafylaksia, paikallinen ihoturvotus).</w:delText>
        </w:r>
      </w:del>
    </w:p>
    <w:p w14:paraId="77D98C9E" w14:textId="77777777" w:rsidR="00BD1072" w:rsidRPr="003E4361" w:rsidRDefault="00BD1072">
      <w:pPr>
        <w:ind w:hanging="2"/>
        <w:rPr>
          <w:lang w:val="fi-FI"/>
        </w:rPr>
      </w:pPr>
    </w:p>
    <w:p w14:paraId="6FF4735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Tavallisimmat haittavaikutukset</w:t>
      </w:r>
    </w:p>
    <w:p w14:paraId="0FF9F12E"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Tavallisimpia haittavaikutuksia ovat ripuli, veren valko- tai punasolujen niukkuus, infektio ja oksentelu. Lääkäri ottaa säännöllisesti verikokeita ja seuraa muutoksia:</w:t>
      </w:r>
    </w:p>
    <w:p w14:paraId="02A62F15" w14:textId="77777777" w:rsidR="00BD1072" w:rsidRPr="003E4361" w:rsidRDefault="00ED010E">
      <w:pPr>
        <w:ind w:right="-2" w:hanging="2"/>
        <w:rPr>
          <w:lang w:val="fi-FI"/>
        </w:rPr>
      </w:pPr>
      <w:r w:rsidRPr="003E4361">
        <w:rPr>
          <w:lang w:val="fi-FI"/>
        </w:rPr>
        <w:t>•</w:t>
      </w:r>
      <w:r w:rsidRPr="003E4361">
        <w:rPr>
          <w:lang w:val="fi-FI"/>
        </w:rPr>
        <w:tab/>
        <w:t>verisolujen lukumäärässä sekä infektion merkkejä.</w:t>
      </w:r>
    </w:p>
    <w:p w14:paraId="4A62E74E" w14:textId="77777777" w:rsidR="00BD1072" w:rsidRPr="003E4361" w:rsidRDefault="00BD1072">
      <w:pPr>
        <w:ind w:hanging="2"/>
        <w:rPr>
          <w:lang w:val="fi-FI"/>
        </w:rPr>
      </w:pPr>
    </w:p>
    <w:p w14:paraId="4F507FE4"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Tulehdusten torjuminen</w:t>
      </w:r>
    </w:p>
    <w:p w14:paraId="5E471E86"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estää elimistön luonnollista puolustusmekanismia hylkimästä siirrännäistä. Siksi elimistö ei myöskään pysty torjumaan tulehduksia yhtä tehokkaasti kuin normaalisti. Sinulle voi kehittyä tavallista enemmän erilaisia tulehduksia. Tällaisia tulehduksia voi esiintyä aivoissa, iholla, suussa, mahassa ja suolessa, keuhkoissa ja virtsateissä. </w:t>
      </w:r>
    </w:p>
    <w:p w14:paraId="696AEC92" w14:textId="77777777" w:rsidR="00BD1072" w:rsidRPr="003E4361" w:rsidRDefault="00BD1072">
      <w:pPr>
        <w:ind w:hanging="2"/>
        <w:rPr>
          <w:lang w:val="fi-FI"/>
        </w:rPr>
      </w:pPr>
    </w:p>
    <w:p w14:paraId="46027A79"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Imukudos- ja ihosyöpä</w:t>
      </w:r>
    </w:p>
    <w:p w14:paraId="68216133"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Harvoille potilaille on kehittynyt pahanlaatuisia imukudos- ja ihokasvaimia. CellCept ei tässä suhteessa poikkea muista tämäntyyppisistä lääkkeistä (immunosuppressantit). </w:t>
      </w:r>
    </w:p>
    <w:p w14:paraId="639ADB49" w14:textId="77777777" w:rsidR="00BD1072" w:rsidRPr="003E4361" w:rsidRDefault="00BD1072">
      <w:pPr>
        <w:ind w:hanging="2"/>
        <w:rPr>
          <w:lang w:val="fi-FI"/>
        </w:rPr>
      </w:pPr>
    </w:p>
    <w:p w14:paraId="46DB5FB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Yleiset haittavaikutukset</w:t>
      </w:r>
    </w:p>
    <w:p w14:paraId="68F44519"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Sinulle voi tulla yleisiä haittavaikutuksia, jotka vaikuttavat koko elimistöön. Näitä ovat vakavat allergiset reaktiot (kuten anafylaksia, paikallinen ihoturvotus), kuume, uneliaisuus, univaikeudet, kivut (kuten vatsa- ja rintakipu, nivel- tai lihaskipu), päänsärky, vilustumisoireet ja turvotus.</w:t>
      </w:r>
    </w:p>
    <w:p w14:paraId="7E0BCAD0" w14:textId="77777777" w:rsidR="00BD1072" w:rsidRPr="003E4361" w:rsidRDefault="00BD1072">
      <w:pPr>
        <w:ind w:hanging="2"/>
        <w:rPr>
          <w:lang w:val="fi-FI"/>
        </w:rPr>
      </w:pPr>
    </w:p>
    <w:p w14:paraId="25707BA2"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Muita mahdollisia haittavaikutuksia ovat:</w:t>
      </w:r>
    </w:p>
    <w:p w14:paraId="6743C93F"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Iho: </w:t>
      </w:r>
    </w:p>
    <w:p w14:paraId="2E8C5619" w14:textId="77777777" w:rsidR="00BD1072" w:rsidRPr="003E4361" w:rsidRDefault="00ED010E">
      <w:pPr>
        <w:ind w:left="792" w:right="-2" w:hanging="792"/>
        <w:rPr>
          <w:lang w:val="fi-FI"/>
        </w:rPr>
      </w:pPr>
      <w:r w:rsidRPr="003E4361">
        <w:rPr>
          <w:lang w:val="fi-FI"/>
        </w:rPr>
        <w:t>•</w:t>
      </w:r>
      <w:r w:rsidRPr="003E4361">
        <w:rPr>
          <w:lang w:val="fi-FI"/>
        </w:rPr>
        <w:tab/>
        <w:t xml:space="preserve">akne (finnien esiintyminen iholla), huuliherpes, vyöruusu, ihon paksuuntuminen, hiustenlähtö, ihottuma, kutina. </w:t>
      </w:r>
    </w:p>
    <w:p w14:paraId="58CFB940" w14:textId="77777777" w:rsidR="00BD1072" w:rsidRPr="003E4361" w:rsidRDefault="00BD1072">
      <w:pPr>
        <w:ind w:hanging="2"/>
        <w:rPr>
          <w:lang w:val="fi-FI"/>
        </w:rPr>
      </w:pPr>
    </w:p>
    <w:p w14:paraId="3402A09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Virtsatiet: </w:t>
      </w:r>
    </w:p>
    <w:p w14:paraId="63D8BB77" w14:textId="77777777" w:rsidR="00BD1072" w:rsidRPr="003E4361" w:rsidRDefault="00ED010E">
      <w:pPr>
        <w:ind w:right="-2" w:hanging="2"/>
        <w:rPr>
          <w:lang w:val="fi-FI"/>
        </w:rPr>
      </w:pPr>
      <w:r w:rsidRPr="003E4361">
        <w:rPr>
          <w:lang w:val="fi-FI"/>
        </w:rPr>
        <w:t>•</w:t>
      </w:r>
      <w:r w:rsidRPr="003E4361">
        <w:rPr>
          <w:lang w:val="fi-FI"/>
        </w:rPr>
        <w:tab/>
        <w:t>verta virtsassa.</w:t>
      </w:r>
    </w:p>
    <w:p w14:paraId="0C9CBDEB" w14:textId="77777777" w:rsidR="00BD1072" w:rsidRPr="003E4361" w:rsidRDefault="00BD1072">
      <w:pPr>
        <w:ind w:hanging="2"/>
        <w:rPr>
          <w:lang w:val="fi-FI"/>
        </w:rPr>
      </w:pPr>
    </w:p>
    <w:p w14:paraId="742E933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Ruoansulatuskanava ja suu: </w:t>
      </w:r>
    </w:p>
    <w:p w14:paraId="39D3BE8A" w14:textId="77777777" w:rsidR="00BD1072" w:rsidRPr="003E4361" w:rsidRDefault="00ED010E">
      <w:pPr>
        <w:ind w:right="-2" w:hanging="2"/>
        <w:rPr>
          <w:lang w:val="fi-FI"/>
        </w:rPr>
      </w:pPr>
      <w:r w:rsidRPr="003E4361">
        <w:rPr>
          <w:lang w:val="fi-FI"/>
        </w:rPr>
        <w:t>•</w:t>
      </w:r>
      <w:r w:rsidRPr="003E4361">
        <w:rPr>
          <w:lang w:val="fi-FI"/>
        </w:rPr>
        <w:tab/>
        <w:t>ikenien turpoaminen ja suuhaavat</w:t>
      </w:r>
    </w:p>
    <w:p w14:paraId="0B418848" w14:textId="77777777" w:rsidR="00BD1072" w:rsidRPr="003E4361" w:rsidRDefault="00ED010E">
      <w:pPr>
        <w:ind w:right="-2" w:hanging="2"/>
        <w:rPr>
          <w:lang w:val="fi-FI"/>
        </w:rPr>
      </w:pPr>
      <w:r w:rsidRPr="003E4361">
        <w:rPr>
          <w:lang w:val="fi-FI"/>
        </w:rPr>
        <w:t>•</w:t>
      </w:r>
      <w:r w:rsidRPr="003E4361">
        <w:rPr>
          <w:lang w:val="fi-FI"/>
        </w:rPr>
        <w:tab/>
        <w:t>haiman, suoliston tai vatsan tulehdukset</w:t>
      </w:r>
    </w:p>
    <w:p w14:paraId="6C15E4F5" w14:textId="6AAD7F9D" w:rsidR="00BD1072" w:rsidRDefault="00ED010E">
      <w:pPr>
        <w:ind w:right="-2" w:hanging="2"/>
        <w:rPr>
          <w:lang w:val="fi-FI"/>
        </w:rPr>
      </w:pPr>
      <w:r w:rsidRPr="003E4361">
        <w:rPr>
          <w:lang w:val="fi-FI"/>
        </w:rPr>
        <w:t>•</w:t>
      </w:r>
      <w:r w:rsidRPr="003E4361">
        <w:rPr>
          <w:lang w:val="fi-FI"/>
        </w:rPr>
        <w:tab/>
        <w:t>ruoansulatuselimistön häiriöt</w:t>
      </w:r>
      <w:r w:rsidR="00700458" w:rsidRPr="003E4361">
        <w:rPr>
          <w:lang w:val="fi-FI"/>
        </w:rPr>
        <w:t xml:space="preserve">, </w:t>
      </w:r>
      <w:r w:rsidRPr="003E4361">
        <w:rPr>
          <w:lang w:val="fi-FI"/>
        </w:rPr>
        <w:t>mukaan lukien verenvuoto</w:t>
      </w:r>
    </w:p>
    <w:p w14:paraId="7D79808E" w14:textId="4D1EE88D" w:rsidR="00796FD8" w:rsidRPr="003E4361" w:rsidRDefault="00796FD8" w:rsidP="00796FD8">
      <w:pPr>
        <w:ind w:right="-2" w:hanging="2"/>
        <w:rPr>
          <w:lang w:val="fi-FI"/>
        </w:rPr>
      </w:pPr>
      <w:r w:rsidRPr="003E4361">
        <w:rPr>
          <w:lang w:val="fi-FI"/>
        </w:rPr>
        <w:t>•</w:t>
      </w:r>
      <w:r w:rsidRPr="003E4361">
        <w:rPr>
          <w:lang w:val="fi-FI"/>
        </w:rPr>
        <w:tab/>
        <w:t>maksan toimintahäiriö</w:t>
      </w:r>
    </w:p>
    <w:p w14:paraId="4BDE74C2" w14:textId="77777777" w:rsidR="00796FD8" w:rsidRPr="003E4361" w:rsidRDefault="00796FD8" w:rsidP="00796FD8">
      <w:pPr>
        <w:ind w:right="-2" w:hanging="2"/>
        <w:rPr>
          <w:lang w:val="fi-FI"/>
        </w:rPr>
      </w:pPr>
      <w:r w:rsidRPr="003E4361">
        <w:rPr>
          <w:lang w:val="fi-FI"/>
        </w:rPr>
        <w:t>•</w:t>
      </w:r>
      <w:r w:rsidRPr="003E4361">
        <w:rPr>
          <w:lang w:val="fi-FI"/>
        </w:rPr>
        <w:tab/>
        <w:t>ripuli, ummetus, pahoinvointi, huono ruoansulatus, ruokahaluttomuus, ilmavaivat.</w:t>
      </w:r>
    </w:p>
    <w:p w14:paraId="4CDB55CF" w14:textId="77777777" w:rsidR="00BD1072" w:rsidRPr="003E4361" w:rsidRDefault="00BD1072">
      <w:pPr>
        <w:ind w:hanging="2"/>
        <w:rPr>
          <w:lang w:val="fi-FI"/>
        </w:rPr>
      </w:pPr>
    </w:p>
    <w:p w14:paraId="1577CD87"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Hermosto: </w:t>
      </w:r>
    </w:p>
    <w:p w14:paraId="30147A07" w14:textId="77777777" w:rsidR="00BD1072" w:rsidRPr="003E4361" w:rsidRDefault="00ED010E">
      <w:pPr>
        <w:ind w:right="-2" w:hanging="2"/>
        <w:rPr>
          <w:lang w:val="fi-FI"/>
        </w:rPr>
      </w:pPr>
      <w:r w:rsidRPr="003E4361">
        <w:rPr>
          <w:lang w:val="fi-FI"/>
        </w:rPr>
        <w:t>•</w:t>
      </w:r>
      <w:r w:rsidRPr="003E4361">
        <w:rPr>
          <w:lang w:val="fi-FI"/>
        </w:rPr>
        <w:tab/>
        <w:t>huimaus, uneliaisuus tai puutuminen</w:t>
      </w:r>
    </w:p>
    <w:p w14:paraId="1C9A2B0C" w14:textId="77777777" w:rsidR="00BD1072" w:rsidRPr="003E4361" w:rsidRDefault="00ED010E">
      <w:pPr>
        <w:ind w:right="-2" w:hanging="2"/>
        <w:rPr>
          <w:lang w:val="fi-FI"/>
        </w:rPr>
      </w:pPr>
      <w:r w:rsidRPr="003E4361">
        <w:rPr>
          <w:lang w:val="fi-FI"/>
        </w:rPr>
        <w:t>•</w:t>
      </w:r>
      <w:r w:rsidRPr="003E4361">
        <w:rPr>
          <w:lang w:val="fi-FI"/>
        </w:rPr>
        <w:tab/>
        <w:t xml:space="preserve">vapina, lihaskouristukset, kouristuskohtaus </w:t>
      </w:r>
    </w:p>
    <w:p w14:paraId="6172304B" w14:textId="77777777" w:rsidR="00BD1072" w:rsidRPr="003E4361" w:rsidRDefault="00ED010E">
      <w:pPr>
        <w:ind w:right="-2" w:hanging="2"/>
        <w:rPr>
          <w:lang w:val="fi-FI"/>
        </w:rPr>
      </w:pPr>
      <w:r w:rsidRPr="003E4361">
        <w:rPr>
          <w:lang w:val="fi-FI"/>
        </w:rPr>
        <w:t>•</w:t>
      </w:r>
      <w:r w:rsidRPr="003E4361">
        <w:rPr>
          <w:lang w:val="fi-FI"/>
        </w:rPr>
        <w:tab/>
        <w:t>levottomuus tai masentuneisuus, ajatushäiriöt tai mielialan muutokset.</w:t>
      </w:r>
    </w:p>
    <w:p w14:paraId="74B38B47" w14:textId="77777777" w:rsidR="00BD1072" w:rsidRPr="003E4361" w:rsidRDefault="00BD1072">
      <w:pPr>
        <w:ind w:hanging="2"/>
        <w:rPr>
          <w:lang w:val="fi-FI"/>
        </w:rPr>
      </w:pPr>
    </w:p>
    <w:p w14:paraId="26F3216C"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Sydän ja verenkierto:</w:t>
      </w:r>
    </w:p>
    <w:p w14:paraId="5856052C" w14:textId="77777777" w:rsidR="00BD1072" w:rsidRPr="003E4361" w:rsidRDefault="00ED010E">
      <w:pPr>
        <w:ind w:left="792" w:right="-2" w:hanging="792"/>
        <w:rPr>
          <w:lang w:val="fi-FI"/>
        </w:rPr>
      </w:pPr>
      <w:r w:rsidRPr="003E4361">
        <w:rPr>
          <w:lang w:val="fi-FI"/>
        </w:rPr>
        <w:t>•</w:t>
      </w:r>
      <w:r w:rsidRPr="003E4361">
        <w:rPr>
          <w:lang w:val="fi-FI"/>
        </w:rPr>
        <w:tab/>
        <w:t>verenpaineen muutokset, tavanomaista nopeammat sydämenlyönnit, verisuonten laajeneminen.</w:t>
      </w:r>
    </w:p>
    <w:p w14:paraId="77115A20" w14:textId="77777777" w:rsidR="00BD1072" w:rsidRPr="003E4361" w:rsidRDefault="00BD1072">
      <w:pPr>
        <w:ind w:hanging="2"/>
        <w:rPr>
          <w:lang w:val="fi-FI"/>
        </w:rPr>
      </w:pPr>
    </w:p>
    <w:p w14:paraId="6FBB621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Keuhkot: </w:t>
      </w:r>
    </w:p>
    <w:p w14:paraId="02AF6F9E" w14:textId="77777777" w:rsidR="00BD1072" w:rsidRDefault="00ED010E">
      <w:pPr>
        <w:ind w:right="-2" w:hanging="2"/>
        <w:rPr>
          <w:lang w:val="fi-FI"/>
        </w:rPr>
      </w:pPr>
      <w:r w:rsidRPr="003E4361">
        <w:rPr>
          <w:lang w:val="fi-FI"/>
        </w:rPr>
        <w:t>•</w:t>
      </w:r>
      <w:r w:rsidRPr="003E4361">
        <w:rPr>
          <w:lang w:val="fi-FI"/>
        </w:rPr>
        <w:tab/>
        <w:t>keuhkokuume, keuhkoputkitulehdus</w:t>
      </w:r>
    </w:p>
    <w:p w14:paraId="3EFA407A" w14:textId="25127DAC" w:rsidR="00796FD8" w:rsidRDefault="00796FD8" w:rsidP="00796FD8">
      <w:pPr>
        <w:ind w:right="-2" w:hanging="2"/>
        <w:rPr>
          <w:lang w:val="fi-FI"/>
        </w:rPr>
      </w:pPr>
      <w:r w:rsidRPr="003E4361">
        <w:rPr>
          <w:lang w:val="fi-FI"/>
        </w:rPr>
        <w:t>•</w:t>
      </w:r>
      <w:r w:rsidRPr="003E4361">
        <w:rPr>
          <w:lang w:val="fi-FI"/>
        </w:rPr>
        <w:tab/>
        <w:t xml:space="preserve">hengenahdistus, yskä, jotka voivat johtua keuhkoputkien laajentumasta (sairaus, jossa </w:t>
      </w:r>
      <w:r>
        <w:rPr>
          <w:lang w:val="fi-FI"/>
        </w:rPr>
        <w:tab/>
      </w:r>
      <w:r w:rsidRPr="003E4361">
        <w:rPr>
          <w:lang w:val="fi-FI"/>
        </w:rPr>
        <w:t xml:space="preserve">keuhkoputket ovat laajentuneet epänormaalisti) tai keuhkofibroosista (keuhkojen </w:t>
      </w:r>
      <w:r>
        <w:rPr>
          <w:lang w:val="fi-FI"/>
        </w:rPr>
        <w:tab/>
      </w:r>
      <w:r w:rsidRPr="003E4361">
        <w:rPr>
          <w:lang w:val="fi-FI"/>
        </w:rPr>
        <w:t>arpeutumisesta). Kerro lääkärille, jos sinulle ilmaantuu pitkittyvää yskää tai hengenahdistusta.</w:t>
      </w:r>
    </w:p>
    <w:p w14:paraId="4EDDAF7B" w14:textId="77777777" w:rsidR="00BD1072" w:rsidRPr="003E4361" w:rsidRDefault="00ED010E">
      <w:pPr>
        <w:ind w:right="-2" w:hanging="2"/>
        <w:rPr>
          <w:lang w:val="fi-FI"/>
        </w:rPr>
      </w:pPr>
      <w:r w:rsidRPr="003E4361">
        <w:rPr>
          <w:lang w:val="fi-FI"/>
        </w:rPr>
        <w:t>•</w:t>
      </w:r>
      <w:r w:rsidRPr="003E4361">
        <w:rPr>
          <w:lang w:val="fi-FI"/>
        </w:rPr>
        <w:tab/>
        <w:t>nesteen kertyminen keuhkoihin tai rintaan</w:t>
      </w:r>
    </w:p>
    <w:p w14:paraId="29A1DF58" w14:textId="77777777" w:rsidR="00BD1072" w:rsidRPr="003E4361" w:rsidRDefault="00ED010E">
      <w:pPr>
        <w:ind w:right="-2" w:hanging="2"/>
        <w:rPr>
          <w:lang w:val="fi-FI"/>
        </w:rPr>
      </w:pPr>
      <w:r w:rsidRPr="003E4361">
        <w:rPr>
          <w:lang w:val="fi-FI"/>
        </w:rPr>
        <w:t>•</w:t>
      </w:r>
      <w:r w:rsidRPr="003E4361">
        <w:rPr>
          <w:lang w:val="fi-FI"/>
        </w:rPr>
        <w:tab/>
        <w:t xml:space="preserve">nenän sivuontelon vaivat. </w:t>
      </w:r>
    </w:p>
    <w:p w14:paraId="42020EC2" w14:textId="77777777" w:rsidR="00BD1072" w:rsidRPr="003E4361" w:rsidRDefault="00BD1072">
      <w:pPr>
        <w:ind w:hanging="2"/>
        <w:rPr>
          <w:lang w:val="fi-FI"/>
        </w:rPr>
      </w:pPr>
    </w:p>
    <w:p w14:paraId="63FCEF82"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haittavaikutukset:</w:t>
      </w:r>
    </w:p>
    <w:p w14:paraId="797D2F8E" w14:textId="77777777" w:rsidR="00BD1072" w:rsidRPr="003E4361" w:rsidRDefault="00ED010E">
      <w:pPr>
        <w:ind w:right="-2" w:hanging="2"/>
        <w:rPr>
          <w:lang w:val="fi-FI"/>
        </w:rPr>
      </w:pPr>
      <w:r w:rsidRPr="003E4361">
        <w:rPr>
          <w:lang w:val="fi-FI"/>
        </w:rPr>
        <w:t>•</w:t>
      </w:r>
      <w:r w:rsidRPr="003E4361">
        <w:rPr>
          <w:lang w:val="fi-FI"/>
        </w:rPr>
        <w:tab/>
        <w:t>painonlasku, kihti, korkea verensokeri, verenvuoto, mustelmat.</w:t>
      </w:r>
    </w:p>
    <w:p w14:paraId="529658EA" w14:textId="77777777" w:rsidR="00BD1072" w:rsidRPr="003E4361" w:rsidRDefault="00BD1072">
      <w:pPr>
        <w:ind w:hanging="2"/>
        <w:rPr>
          <w:lang w:val="fi-FI"/>
        </w:rPr>
      </w:pPr>
    </w:p>
    <w:p w14:paraId="1FDB3C92" w14:textId="77777777" w:rsidR="00CB5A10" w:rsidRPr="003E4361" w:rsidRDefault="00CB5A10">
      <w:pPr>
        <w:keepNext/>
        <w:keepLines/>
        <w:widowControl w:val="0"/>
        <w:rPr>
          <w:b/>
          <w:lang w:val="fi-FI"/>
        </w:rPr>
        <w:pPrChange w:id="201" w:author="TCS" w:date="2026-02-25T17:33:00Z">
          <w:pPr/>
        </w:pPrChange>
      </w:pPr>
      <w:r w:rsidRPr="003E4361">
        <w:rPr>
          <w:b/>
          <w:lang w:val="fi-FI"/>
        </w:rPr>
        <w:t>Muut haittavaikutukset lapsilla ja nuorilla</w:t>
      </w:r>
    </w:p>
    <w:p w14:paraId="38AF6576" w14:textId="08C7C523" w:rsidR="00CB5A10" w:rsidRPr="003E4361" w:rsidRDefault="00CB5A10">
      <w:pPr>
        <w:keepNext/>
        <w:keepLines/>
        <w:widowControl w:val="0"/>
        <w:rPr>
          <w:lang w:val="fi-FI"/>
        </w:rPr>
        <w:pPrChange w:id="202" w:author="TCS" w:date="2026-02-25T17:33:00Z">
          <w:pPr/>
        </w:pPrChange>
      </w:pPr>
      <w:r w:rsidRPr="003E4361">
        <w:rPr>
          <w:lang w:val="fi-FI"/>
        </w:rPr>
        <w:t xml:space="preserve">Lapsilla, etenkin alle 6-vuotiailla, </w:t>
      </w:r>
      <w:r w:rsidR="001F6821" w:rsidRPr="003E4361">
        <w:rPr>
          <w:lang w:val="fi-FI"/>
        </w:rPr>
        <w:t>jotkut</w:t>
      </w:r>
      <w:r w:rsidRPr="003E4361">
        <w:rPr>
          <w:lang w:val="fi-FI"/>
        </w:rPr>
        <w:t xml:space="preserve"> haittavaikutuks</w:t>
      </w:r>
      <w:r w:rsidR="001F6821" w:rsidRPr="003E4361">
        <w:rPr>
          <w:lang w:val="fi-FI"/>
        </w:rPr>
        <w:t>et saattavat olla todennäköisempiä</w:t>
      </w:r>
      <w:r w:rsidRPr="003E4361">
        <w:rPr>
          <w:lang w:val="fi-FI"/>
        </w:rPr>
        <w:t xml:space="preserve"> kuin aikuisilla. </w:t>
      </w:r>
      <w:r w:rsidR="006B2238" w:rsidRPr="003E4361">
        <w:rPr>
          <w:lang w:val="fi-FI"/>
        </w:rPr>
        <w:t>T</w:t>
      </w:r>
      <w:r w:rsidRPr="003E4361">
        <w:rPr>
          <w:lang w:val="fi-FI"/>
        </w:rPr>
        <w:t>ällaisia haittavaikutuksia ovat ripuli, oksentelu, infektiot, veren punasolujen niukkuus ja veren valkosolujen niukkuus sekä mahdollisesti imu</w:t>
      </w:r>
      <w:r w:rsidR="00604DE2" w:rsidRPr="003E4361">
        <w:rPr>
          <w:lang w:val="fi-FI"/>
        </w:rPr>
        <w:t>kudos</w:t>
      </w:r>
      <w:r w:rsidRPr="003E4361">
        <w:rPr>
          <w:lang w:val="fi-FI"/>
        </w:rPr>
        <w:t>syöpä tai ihosyöpä.</w:t>
      </w:r>
    </w:p>
    <w:p w14:paraId="3BD43117" w14:textId="77777777" w:rsidR="00CB5A10" w:rsidRPr="003E4361" w:rsidRDefault="00CB5A10" w:rsidP="00CB5A10">
      <w:pPr>
        <w:rPr>
          <w:lang w:val="fi-FI"/>
        </w:rPr>
      </w:pPr>
    </w:p>
    <w:p w14:paraId="6CDDEC6F"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Haittavaikutuksista ilmoittaminen</w:t>
      </w:r>
    </w:p>
    <w:p w14:paraId="18C45FF4" w14:textId="3383E6E8"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bookmarkStart w:id="203" w:name="_heading=h.2bn6wsx" w:colFirst="0" w:colLast="0"/>
      <w:bookmarkEnd w:id="203"/>
      <w:r w:rsidRPr="003E4361">
        <w:rPr>
          <w:lang w:val="fi-FI"/>
        </w:rPr>
        <w:t xml:space="preserve">Jos havaitset haittavaikutuksia, kerro niistä lääkärille tai sairaanhoitajalle. Tämä koskee myös sellaisia mahdollisia haittavaikutuksia, joita ei ole mainittu tässä pakkausselosteessa. Voit ilmoittaa haittavaikutuksista myös suoraan </w:t>
      </w:r>
      <w:r>
        <w:fldChar w:fldCharType="begin"/>
      </w:r>
      <w:r w:rsidRPr="004D3B0C">
        <w:rPr>
          <w:lang w:val="fi-FI"/>
          <w:rPrChange w:id="204" w:author="Author" w:date="2025-11-03T16:37: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3E4361">
        <w:rPr>
          <w:lang w:val="fi-FI"/>
        </w:rPr>
        <w:t xml:space="preserve"> Ilmoittamalla haittavaikutuksista voit auttaa saamaan enemmän tietoa tämän lääkevalmisteen turvallisuudesta.</w:t>
      </w:r>
    </w:p>
    <w:p w14:paraId="40A1D068" w14:textId="77777777" w:rsidR="00BD1072" w:rsidRPr="003E4361" w:rsidRDefault="00BD1072">
      <w:pPr>
        <w:ind w:hanging="2"/>
        <w:rPr>
          <w:lang w:val="fi-FI"/>
        </w:rPr>
      </w:pPr>
    </w:p>
    <w:p w14:paraId="1AC50B89" w14:textId="77777777" w:rsidR="00BD1072" w:rsidRPr="003E4361" w:rsidRDefault="00BD1072">
      <w:pPr>
        <w:ind w:hanging="2"/>
        <w:rPr>
          <w:lang w:val="fi-FI"/>
        </w:rPr>
      </w:pPr>
    </w:p>
    <w:p w14:paraId="145853E0" w14:textId="77777777" w:rsidR="00BD1072" w:rsidRPr="003E4361" w:rsidRDefault="00ED010E">
      <w:pPr>
        <w:keepNext/>
        <w:keepLines/>
        <w:ind w:right="-2" w:hanging="2"/>
        <w:rPr>
          <w:lang w:val="fi-FI"/>
        </w:rPr>
      </w:pPr>
      <w:r w:rsidRPr="003E4361">
        <w:rPr>
          <w:b/>
          <w:lang w:val="fi-FI"/>
        </w:rPr>
        <w:t>5.</w:t>
      </w:r>
      <w:r w:rsidRPr="003E4361">
        <w:rPr>
          <w:b/>
          <w:lang w:val="fi-FI"/>
        </w:rPr>
        <w:tab/>
        <w:t>CellCeptin säilyttäminen</w:t>
      </w:r>
    </w:p>
    <w:p w14:paraId="1B966855" w14:textId="77777777" w:rsidR="00BD1072" w:rsidRPr="003E4361" w:rsidRDefault="00BD1072">
      <w:pPr>
        <w:ind w:hanging="2"/>
        <w:rPr>
          <w:lang w:val="fi-FI"/>
        </w:rPr>
      </w:pPr>
    </w:p>
    <w:p w14:paraId="742D41F1"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Ei lasten ulottuville eikä näkyville.</w:t>
      </w:r>
    </w:p>
    <w:p w14:paraId="0747BC2E"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Älä käytä tätä lääkettä ulkopakkauksessa ja pullon etiketissä mainitun viimeisen käyttöpäivän (EXP) jälkeen.</w:t>
      </w:r>
    </w:p>
    <w:p w14:paraId="660AED7A"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Käyttövalmiin suspension kestoaika on kaksi kuukautta. Älä käytä suspensiota tämän päivämäärän jälkeen.</w:t>
      </w:r>
    </w:p>
    <w:p w14:paraId="4C454713"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Jauhe oraalisuspensiota varten: säilytä alle 30 °C.</w:t>
      </w:r>
    </w:p>
    <w:p w14:paraId="18C47102"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Käyttövalmis suspensio: säilytä alle 30 °C.</w:t>
      </w:r>
    </w:p>
    <w:p w14:paraId="433009AE"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Lääkkeitä ei tule heittää viemäriin eikä hävittää talousjätteiden mukana. Kysy käyttämättömien lääkkeiden hävittämisestä apteekista. Näin menetellen suojelet luontoa.</w:t>
      </w:r>
    </w:p>
    <w:p w14:paraId="24F03BA5" w14:textId="77777777" w:rsidR="00BD1072" w:rsidRPr="003E4361" w:rsidRDefault="00BD1072">
      <w:pPr>
        <w:ind w:hanging="2"/>
        <w:rPr>
          <w:lang w:val="fi-FI"/>
        </w:rPr>
      </w:pPr>
    </w:p>
    <w:p w14:paraId="2F2CDDD8" w14:textId="77777777" w:rsidR="00BD1072" w:rsidRPr="003E4361" w:rsidRDefault="00BD1072">
      <w:pPr>
        <w:ind w:hanging="2"/>
        <w:rPr>
          <w:lang w:val="fi-FI"/>
        </w:rPr>
      </w:pPr>
    </w:p>
    <w:p w14:paraId="67476415" w14:textId="77777777" w:rsidR="00BD1072" w:rsidRPr="003E4361" w:rsidRDefault="00ED010E" w:rsidP="005E2D54">
      <w:pPr>
        <w:keepNext/>
        <w:keepLines/>
        <w:ind w:right="-2" w:hanging="2"/>
        <w:rPr>
          <w:lang w:val="fi-FI"/>
        </w:rPr>
      </w:pPr>
      <w:r w:rsidRPr="003E4361">
        <w:rPr>
          <w:b/>
          <w:lang w:val="fi-FI"/>
        </w:rPr>
        <w:t>6.</w:t>
      </w:r>
      <w:r w:rsidRPr="003E4361">
        <w:rPr>
          <w:b/>
          <w:lang w:val="fi-FI"/>
        </w:rPr>
        <w:tab/>
        <w:t>Pakkauksen sisältö ja muuta tietoa</w:t>
      </w:r>
    </w:p>
    <w:p w14:paraId="38D777CF" w14:textId="77777777" w:rsidR="00BD1072" w:rsidRPr="003E4361" w:rsidRDefault="00BD1072" w:rsidP="005E2D54">
      <w:pPr>
        <w:keepNext/>
        <w:keepLines/>
        <w:ind w:hanging="2"/>
        <w:rPr>
          <w:lang w:val="fi-FI"/>
        </w:rPr>
      </w:pPr>
    </w:p>
    <w:p w14:paraId="3D1C158B" w14:textId="77777777" w:rsidR="00BD1072" w:rsidRPr="003E4361" w:rsidRDefault="00ED010E" w:rsidP="005E2D54">
      <w:pPr>
        <w:keepNext/>
        <w:keepLines/>
        <w:ind w:hanging="2"/>
        <w:rPr>
          <w:lang w:val="fi-FI"/>
        </w:rPr>
      </w:pPr>
      <w:r w:rsidRPr="003E4361">
        <w:rPr>
          <w:b/>
          <w:lang w:val="fi-FI"/>
        </w:rPr>
        <w:t>Mitä CellCept sisältää</w:t>
      </w:r>
    </w:p>
    <w:p w14:paraId="79734B10" w14:textId="77777777" w:rsidR="00BD1072" w:rsidRPr="003E4361" w:rsidRDefault="00BD1072" w:rsidP="005E2D54">
      <w:pPr>
        <w:ind w:hanging="2"/>
        <w:rPr>
          <w:lang w:val="fi-FI"/>
        </w:rPr>
      </w:pPr>
    </w:p>
    <w:p w14:paraId="57138F49" w14:textId="77777777" w:rsidR="00BD1072" w:rsidRPr="003E4361" w:rsidRDefault="00ED010E" w:rsidP="005E2D54">
      <w:pPr>
        <w:ind w:right="-2" w:hanging="2"/>
        <w:rPr>
          <w:lang w:val="fi-FI"/>
        </w:rPr>
      </w:pPr>
      <w:r w:rsidRPr="003E4361">
        <w:rPr>
          <w:lang w:val="fi-FI"/>
        </w:rPr>
        <w:t>-</w:t>
      </w:r>
      <w:r w:rsidRPr="003E4361">
        <w:rPr>
          <w:lang w:val="fi-FI"/>
        </w:rPr>
        <w:tab/>
        <w:t xml:space="preserve">Vaikuttava aine on mykofenolaattimofetiili. </w:t>
      </w:r>
    </w:p>
    <w:p w14:paraId="246CC1B5" w14:textId="618CE1CC" w:rsidR="00BD1072" w:rsidRPr="003E4361" w:rsidRDefault="00ED010E">
      <w:pPr>
        <w:ind w:right="-2" w:firstLine="720"/>
        <w:rPr>
          <w:lang w:val="fi-FI"/>
        </w:rPr>
      </w:pPr>
      <w:r w:rsidRPr="003E4361">
        <w:rPr>
          <w:lang w:val="fi-FI"/>
        </w:rPr>
        <w:t>Jokainen pullo sisältää 35 g mykofenolaattimofetiilia.</w:t>
      </w:r>
    </w:p>
    <w:p w14:paraId="7B4FFC97" w14:textId="6704BFD5" w:rsidR="00BD1072" w:rsidRPr="003E4361" w:rsidRDefault="00ED010E" w:rsidP="00F55435">
      <w:pPr>
        <w:ind w:left="737" w:hanging="737"/>
        <w:rPr>
          <w:lang w:val="fi-FI"/>
        </w:rPr>
      </w:pPr>
      <w:r w:rsidRPr="003E4361">
        <w:rPr>
          <w:lang w:val="fi-FI"/>
        </w:rPr>
        <w:t>-</w:t>
      </w:r>
      <w:r w:rsidRPr="003E4361">
        <w:rPr>
          <w:lang w:val="fi-FI"/>
        </w:rPr>
        <w:tab/>
        <w:t>Muut aineet ovat: sorbitoli, vedetön kolloidinen piidioksidi, natriumsitraatti, soijalesitiini, sekahedelmä-aromiaine, ksantaanikumi, aspartaami* (E951), metyyliparahydroksibentsoaatti (E218), vedetön sitruunahappo. Lue myös kohdasta 2 Tärkeää tietoa joistakin CellCeptin aineosista sekä CellCept sisältää natriumia.</w:t>
      </w:r>
    </w:p>
    <w:p w14:paraId="469A23C4"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left="294" w:firstLine="426"/>
        <w:rPr>
          <w:lang w:val="fi-FI"/>
        </w:rPr>
      </w:pPr>
      <w:r w:rsidRPr="003E4361">
        <w:rPr>
          <w:lang w:val="fi-FI"/>
        </w:rPr>
        <w:t>* sisältää 2,78 mg fenyylialaniinia 5 ml:ssa suspensiota.</w:t>
      </w:r>
    </w:p>
    <w:p w14:paraId="225AFA3C" w14:textId="77777777" w:rsidR="00BD1072" w:rsidRPr="003E4361" w:rsidRDefault="00BD1072">
      <w:pPr>
        <w:ind w:hanging="2"/>
        <w:rPr>
          <w:lang w:val="fi-FI"/>
        </w:rPr>
      </w:pPr>
    </w:p>
    <w:p w14:paraId="173E9615"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2" w:hanging="2"/>
        <w:rPr>
          <w:lang w:val="fi-FI"/>
        </w:rPr>
      </w:pPr>
      <w:r w:rsidRPr="003E4361">
        <w:rPr>
          <w:b/>
          <w:lang w:val="fi-FI"/>
        </w:rPr>
        <w:t>CellCeptin kuvaus ja pakkauskoot:</w:t>
      </w:r>
    </w:p>
    <w:p w14:paraId="571065A4" w14:textId="77777777" w:rsidR="00BD1072" w:rsidRPr="003E4361" w:rsidRDefault="00ED010E">
      <w:pPr>
        <w:ind w:left="792" w:right="-2" w:hanging="792"/>
        <w:rPr>
          <w:lang w:val="fi-FI"/>
        </w:rPr>
      </w:pPr>
      <w:r w:rsidRPr="003E4361">
        <w:rPr>
          <w:lang w:val="fi-FI"/>
        </w:rPr>
        <w:t>-</w:t>
      </w:r>
      <w:r w:rsidRPr="003E4361">
        <w:rPr>
          <w:lang w:val="fi-FI"/>
        </w:rPr>
        <w:tab/>
        <w:t>Jokainen pullo sisältää 35 g mykofenolaattimofetiilia 110 g:ssa jauhetta oraalisuspensiota varten. Valmista suspensio sekoittamalla jauhe 94 ml:aan puhdistettua vettä. Valmiin suspension tilavuus on 175 ml, joka vastaa 160–165 ml:n käyttötilavuutta. 5 ml käyttövalmista suspensiota sisältää 1 g:n mykofenolaattimofetiilia.</w:t>
      </w:r>
    </w:p>
    <w:p w14:paraId="2B181F65" w14:textId="77777777" w:rsidR="00BD1072" w:rsidRPr="003E4361" w:rsidRDefault="00ED010E">
      <w:pPr>
        <w:ind w:right="-2" w:hanging="2"/>
        <w:rPr>
          <w:lang w:val="fi-FI"/>
        </w:rPr>
      </w:pPr>
      <w:r w:rsidRPr="003E4361">
        <w:rPr>
          <w:lang w:val="fi-FI"/>
        </w:rPr>
        <w:t>-</w:t>
      </w:r>
      <w:r w:rsidRPr="003E4361">
        <w:rPr>
          <w:lang w:val="fi-FI"/>
        </w:rPr>
        <w:tab/>
        <w:t>Mukana on pullon välikappale, johon kaksi pakkaukseen kuuluvaa ruiskua sopivat.</w:t>
      </w:r>
    </w:p>
    <w:p w14:paraId="57791EDC" w14:textId="77777777" w:rsidR="00BD1072" w:rsidRPr="003E4361" w:rsidRDefault="00BD1072">
      <w:pPr>
        <w:ind w:hanging="2"/>
        <w:rPr>
          <w:lang w:val="fi-FI"/>
        </w:rPr>
      </w:pPr>
    </w:p>
    <w:p w14:paraId="5CA1CE76" w14:textId="77777777" w:rsidR="00BD1072" w:rsidRPr="003E4361" w:rsidRDefault="00BD1072">
      <w:pPr>
        <w:ind w:hanging="2"/>
        <w:rPr>
          <w:lang w:val="fi-FI"/>
        </w:rPr>
      </w:pPr>
    </w:p>
    <w:p w14:paraId="467A7E53" w14:textId="77777777" w:rsidR="00BD1072" w:rsidRPr="003E4361" w:rsidRDefault="00ED010E">
      <w:pPr>
        <w:keepNext/>
        <w:keepLines/>
        <w:ind w:right="-2" w:hanging="2"/>
        <w:rPr>
          <w:lang w:val="fi-FI"/>
        </w:rPr>
      </w:pPr>
      <w:r w:rsidRPr="003E4361">
        <w:rPr>
          <w:b/>
          <w:lang w:val="fi-FI"/>
        </w:rPr>
        <w:t>7.</w:t>
      </w:r>
      <w:r w:rsidRPr="003E4361">
        <w:rPr>
          <w:b/>
          <w:lang w:val="fi-FI"/>
        </w:rPr>
        <w:tab/>
        <w:t>Lääkkeen valmistaminen</w:t>
      </w:r>
    </w:p>
    <w:p w14:paraId="644D20D9" w14:textId="77777777" w:rsidR="00BD1072" w:rsidRPr="003E4361" w:rsidRDefault="00BD1072">
      <w:pPr>
        <w:keepNext/>
        <w:ind w:hanging="2"/>
        <w:rPr>
          <w:lang w:val="fi-FI"/>
        </w:rPr>
      </w:pPr>
    </w:p>
    <w:p w14:paraId="7DF217D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Yleensä lääke sekoitetaan valmiiksi apteekissa. Jos sinun täytyy tehdä se itse, seuraa alla olevia valmistusohjeita: </w:t>
      </w:r>
    </w:p>
    <w:p w14:paraId="4B89B2B4"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hengitä kuivaa jauhetta. Varo myös jauheen joutumista iholle, suuhun tai nenään.</w:t>
      </w:r>
    </w:p>
    <w:p w14:paraId="7C997954" w14:textId="77777777" w:rsidR="00BD1072"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Huolehdi, ettei sekoitettua lääkettä joudu silmiin tai suuhun.</w:t>
      </w:r>
    </w:p>
    <w:p w14:paraId="18DC8D6F" w14:textId="00E93037" w:rsidR="00796FD8" w:rsidRPr="00796FD8" w:rsidRDefault="00796FD8" w:rsidP="00796FD8">
      <w:pPr>
        <w:ind w:left="567"/>
        <w:rPr>
          <w:lang w:val="fi-FI"/>
        </w:rPr>
      </w:pPr>
      <w:r w:rsidRPr="00796FD8">
        <w:rPr>
          <w:lang w:val="fi-FI"/>
        </w:rPr>
        <w:t>•</w:t>
      </w:r>
      <w:r w:rsidRPr="00796FD8">
        <w:rPr>
          <w:lang w:val="fi-FI"/>
        </w:rPr>
        <w:tab/>
      </w:r>
      <w:r w:rsidRPr="003E4361">
        <w:rPr>
          <w:lang w:val="fi-FI"/>
        </w:rPr>
        <w:t>Jos näin tapahtuu, huuhtele ne runsaalla vedellä.</w:t>
      </w:r>
    </w:p>
    <w:p w14:paraId="602AA9D9" w14:textId="5B9DEDDC" w:rsidR="00796FD8" w:rsidRPr="00796FD8" w:rsidRDefault="00796FD8" w:rsidP="00796FD8">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796FD8">
        <w:rPr>
          <w:lang w:val="fi-FI"/>
        </w:rPr>
        <w:t>Huolehdi, ettei sekoitettua lääkettä joudu iholle.</w:t>
      </w:r>
    </w:p>
    <w:p w14:paraId="5FC2D175" w14:textId="506C4EDA" w:rsidR="00796FD8" w:rsidRPr="00796FD8" w:rsidRDefault="00796FD8" w:rsidP="00796FD8">
      <w:pPr>
        <w:ind w:left="567"/>
        <w:rPr>
          <w:lang w:val="fi-FI"/>
        </w:rPr>
      </w:pPr>
      <w:r w:rsidRPr="00796FD8">
        <w:rPr>
          <w:lang w:val="fi-FI"/>
        </w:rPr>
        <w:t>•</w:t>
      </w:r>
      <w:r w:rsidRPr="00796FD8">
        <w:rPr>
          <w:lang w:val="fi-FI"/>
        </w:rPr>
        <w:tab/>
      </w:r>
      <w:r w:rsidRPr="003E4361">
        <w:rPr>
          <w:lang w:val="fi-FI"/>
        </w:rPr>
        <w:t>Jos näin tapahtuu, pese alue perusteellisesti saippualla ja vedellä.</w:t>
      </w:r>
    </w:p>
    <w:p w14:paraId="4FEA575C" w14:textId="77777777" w:rsidR="00796FD8" w:rsidRPr="00796FD8" w:rsidRDefault="00796FD8" w:rsidP="00796FD8">
      <w:pPr>
        <w:rPr>
          <w:lang w:val="fi-FI"/>
        </w:rPr>
      </w:pPr>
    </w:p>
    <w:p w14:paraId="6C2646CD" w14:textId="332C5F80" w:rsidR="00796FD8" w:rsidRPr="00796FD8" w:rsidRDefault="00796FD8">
      <w:pPr>
        <w:keepNext/>
        <w:keepLines/>
        <w:widowControl w:val="0"/>
        <w:rPr>
          <w:lang w:val="fi-FI"/>
        </w:rPr>
        <w:pPrChange w:id="205" w:author="TCS" w:date="2026-02-25T17:34:00Z">
          <w:pPr/>
        </w:pPrChange>
      </w:pPr>
      <w:r w:rsidRPr="00796FD8">
        <w:rPr>
          <w:lang w:val="fi-FI"/>
        </w:rPr>
        <w:t>1.</w:t>
      </w:r>
      <w:r w:rsidRPr="00796FD8">
        <w:rPr>
          <w:lang w:val="fi-FI"/>
        </w:rPr>
        <w:tab/>
      </w:r>
      <w:r w:rsidRPr="003E4361">
        <w:rPr>
          <w:lang w:val="fi-FI"/>
        </w:rPr>
        <w:t>Kopauta suljettua pulloa useaan kertaan, jotta jauhe irtoaa pullon seinämistä.</w:t>
      </w:r>
    </w:p>
    <w:p w14:paraId="2DA00C65" w14:textId="77777777" w:rsidR="00796FD8" w:rsidRDefault="00796FD8">
      <w:pPr>
        <w:keepNext/>
        <w:keepLines/>
        <w:widowControl w:val="0"/>
        <w:rPr>
          <w:lang w:val="fi-FI"/>
        </w:rPr>
        <w:pPrChange w:id="206" w:author="TCS" w:date="2026-02-25T17:34:00Z">
          <w:pPr/>
        </w:pPrChange>
      </w:pPr>
      <w:r w:rsidRPr="00796FD8">
        <w:rPr>
          <w:lang w:val="fi-FI"/>
        </w:rPr>
        <w:t>2.</w:t>
      </w:r>
      <w:r w:rsidRPr="00796FD8">
        <w:rPr>
          <w:lang w:val="fi-FI"/>
        </w:rPr>
        <w:tab/>
      </w:r>
      <w:r w:rsidRPr="003E4361">
        <w:rPr>
          <w:lang w:val="fi-FI"/>
        </w:rPr>
        <w:t>Mittaa 94 ml puhdistettua vettä mittalasiin.</w:t>
      </w:r>
    </w:p>
    <w:p w14:paraId="5A2B0E03" w14:textId="4838072B" w:rsidR="00796FD8" w:rsidRPr="00796FD8" w:rsidRDefault="00796FD8" w:rsidP="00796FD8">
      <w:pPr>
        <w:rPr>
          <w:lang w:val="fi-FI"/>
        </w:rPr>
      </w:pPr>
      <w:r w:rsidRPr="00796FD8">
        <w:rPr>
          <w:lang w:val="fi-FI"/>
        </w:rPr>
        <w:t>3.</w:t>
      </w:r>
      <w:r w:rsidRPr="00796FD8">
        <w:rPr>
          <w:lang w:val="fi-FI"/>
        </w:rPr>
        <w:tab/>
      </w:r>
      <w:r w:rsidRPr="003E4361">
        <w:rPr>
          <w:lang w:val="fi-FI"/>
        </w:rPr>
        <w:t>Lisää pulloon noin puolet puhdistetun veden kokonaismäärästä</w:t>
      </w:r>
    </w:p>
    <w:p w14:paraId="40C58206" w14:textId="52526FC7" w:rsidR="00796FD8" w:rsidRPr="001303F5" w:rsidRDefault="00796FD8" w:rsidP="00796FD8">
      <w:pPr>
        <w:ind w:left="567"/>
        <w:rPr>
          <w:lang w:val="fi-FI"/>
        </w:rPr>
      </w:pPr>
      <w:r w:rsidRPr="001303F5">
        <w:rPr>
          <w:lang w:val="fi-FI"/>
        </w:rPr>
        <w:t>•</w:t>
      </w:r>
      <w:r w:rsidRPr="001303F5">
        <w:rPr>
          <w:lang w:val="fi-FI"/>
        </w:rPr>
        <w:tab/>
      </w:r>
      <w:r w:rsidR="001303F5" w:rsidRPr="003E4361">
        <w:rPr>
          <w:lang w:val="fi-FI"/>
        </w:rPr>
        <w:t>Ravista suljettua pulloa hyvin noin 1 minuutin ajan.</w:t>
      </w:r>
    </w:p>
    <w:p w14:paraId="741A0076" w14:textId="32ABD230" w:rsidR="00796FD8" w:rsidRPr="001303F5" w:rsidRDefault="00796FD8" w:rsidP="00796FD8">
      <w:pPr>
        <w:rPr>
          <w:lang w:val="fi-FI"/>
        </w:rPr>
      </w:pPr>
      <w:r w:rsidRPr="001303F5">
        <w:rPr>
          <w:lang w:val="fi-FI"/>
        </w:rPr>
        <w:t>4.</w:t>
      </w:r>
      <w:r w:rsidRPr="001303F5">
        <w:rPr>
          <w:lang w:val="fi-FI"/>
        </w:rPr>
        <w:tab/>
      </w:r>
      <w:r w:rsidR="001303F5" w:rsidRPr="003E4361">
        <w:rPr>
          <w:lang w:val="fi-FI"/>
        </w:rPr>
        <w:t>Lisää loput vedestä</w:t>
      </w:r>
    </w:p>
    <w:p w14:paraId="2490985E" w14:textId="1358164C" w:rsidR="00796FD8" w:rsidRPr="001303F5" w:rsidRDefault="00796FD8" w:rsidP="00796FD8">
      <w:pPr>
        <w:ind w:left="567"/>
        <w:rPr>
          <w:lang w:val="fi-FI"/>
        </w:rPr>
      </w:pPr>
      <w:r w:rsidRPr="001303F5">
        <w:rPr>
          <w:lang w:val="fi-FI"/>
        </w:rPr>
        <w:t>•</w:t>
      </w:r>
      <w:r w:rsidRPr="001303F5">
        <w:rPr>
          <w:lang w:val="fi-FI"/>
        </w:rPr>
        <w:tab/>
      </w:r>
      <w:r w:rsidR="001303F5" w:rsidRPr="003E4361">
        <w:rPr>
          <w:lang w:val="fi-FI"/>
        </w:rPr>
        <w:t>Ravista suljettua pulloa hyvin vielä noin 1 minuutin ajan.</w:t>
      </w:r>
    </w:p>
    <w:p w14:paraId="0A33012A" w14:textId="77777777" w:rsidR="001303F5" w:rsidRDefault="00796FD8" w:rsidP="00796FD8">
      <w:pPr>
        <w:rPr>
          <w:lang w:val="fi-FI"/>
        </w:rPr>
      </w:pPr>
      <w:r w:rsidRPr="001303F5">
        <w:rPr>
          <w:lang w:val="fi-FI"/>
        </w:rPr>
        <w:t>5.</w:t>
      </w:r>
      <w:r w:rsidRPr="001303F5">
        <w:rPr>
          <w:lang w:val="fi-FI"/>
        </w:rPr>
        <w:tab/>
      </w:r>
      <w:r w:rsidR="001303F5" w:rsidRPr="003E4361">
        <w:rPr>
          <w:lang w:val="fi-FI"/>
        </w:rPr>
        <w:t>Poista lapsiturvallinen korkki ja työnnä pullon välikappale pullonkaulaan.</w:t>
      </w:r>
    </w:p>
    <w:p w14:paraId="4FC4F723" w14:textId="2A2A3A7A" w:rsidR="00796FD8" w:rsidRPr="001303F5" w:rsidRDefault="00796FD8" w:rsidP="00796FD8">
      <w:pPr>
        <w:rPr>
          <w:lang w:val="fi-FI"/>
        </w:rPr>
      </w:pPr>
      <w:r w:rsidRPr="001303F5">
        <w:rPr>
          <w:lang w:val="fi-FI"/>
        </w:rPr>
        <w:t>6.</w:t>
      </w:r>
      <w:r w:rsidRPr="001303F5">
        <w:rPr>
          <w:lang w:val="fi-FI"/>
        </w:rPr>
        <w:tab/>
      </w:r>
      <w:r w:rsidR="001303F5" w:rsidRPr="003E4361">
        <w:rPr>
          <w:lang w:val="fi-FI"/>
        </w:rPr>
        <w:t>Sulje pullo tiukasti lapsiturvallisella korkilla.</w:t>
      </w:r>
    </w:p>
    <w:p w14:paraId="5249C983" w14:textId="11DE5433" w:rsidR="00796FD8" w:rsidRPr="001303F5" w:rsidRDefault="00796FD8" w:rsidP="00796FD8">
      <w:pPr>
        <w:ind w:left="567"/>
        <w:rPr>
          <w:lang w:val="fi-FI"/>
        </w:rPr>
      </w:pPr>
      <w:r w:rsidRPr="001303F5">
        <w:rPr>
          <w:lang w:val="fi-FI"/>
        </w:rPr>
        <w:t>•</w:t>
      </w:r>
      <w:r w:rsidRPr="001303F5">
        <w:rPr>
          <w:lang w:val="fi-FI"/>
        </w:rPr>
        <w:tab/>
      </w:r>
      <w:r w:rsidR="001303F5" w:rsidRPr="001303F5">
        <w:rPr>
          <w:lang w:val="fi-FI"/>
        </w:rPr>
        <w:t>Tämä varmistaa tulpan paikalleen asettumisen ja korkin lapsiturvallisuuden</w:t>
      </w:r>
    </w:p>
    <w:p w14:paraId="73C49196" w14:textId="03EAE506" w:rsidR="00796FD8" w:rsidRPr="001303F5" w:rsidRDefault="00796FD8" w:rsidP="00796FD8">
      <w:pPr>
        <w:rPr>
          <w:lang w:val="fi-FI"/>
        </w:rPr>
      </w:pPr>
      <w:r w:rsidRPr="001303F5">
        <w:rPr>
          <w:lang w:val="fi-FI"/>
        </w:rPr>
        <w:t>7.</w:t>
      </w:r>
      <w:r w:rsidRPr="001303F5">
        <w:rPr>
          <w:lang w:val="fi-FI"/>
        </w:rPr>
        <w:tab/>
      </w:r>
      <w:r w:rsidR="001303F5" w:rsidRPr="001303F5">
        <w:rPr>
          <w:lang w:val="fi-FI"/>
        </w:rPr>
        <w:t>Merkitse käyttövalmiin suspension vanhenemispäivämäärä pullon etikettiin</w:t>
      </w:r>
      <w:r w:rsidR="001303F5">
        <w:rPr>
          <w:lang w:val="fi-FI"/>
        </w:rPr>
        <w:t>.</w:t>
      </w:r>
    </w:p>
    <w:p w14:paraId="57121004" w14:textId="4A732A2C" w:rsidR="00796FD8" w:rsidRPr="001303F5" w:rsidRDefault="00796FD8" w:rsidP="00796FD8">
      <w:pPr>
        <w:ind w:left="567"/>
        <w:rPr>
          <w:lang w:val="fi-FI"/>
        </w:rPr>
      </w:pPr>
      <w:r w:rsidRPr="001303F5">
        <w:rPr>
          <w:lang w:val="fi-FI"/>
        </w:rPr>
        <w:t>•</w:t>
      </w:r>
      <w:r w:rsidRPr="001303F5">
        <w:rPr>
          <w:lang w:val="fi-FI"/>
        </w:rPr>
        <w:tab/>
      </w:r>
      <w:r w:rsidR="001303F5" w:rsidRPr="003E4361">
        <w:rPr>
          <w:lang w:val="fi-FI"/>
        </w:rPr>
        <w:t>Käyttövalmiin suspension kestoaika on 2 kuukautta.</w:t>
      </w:r>
    </w:p>
    <w:p w14:paraId="2D79A351" w14:textId="77777777" w:rsidR="00BD1072" w:rsidRPr="003E4361" w:rsidRDefault="00BD1072">
      <w:pPr>
        <w:ind w:hanging="2"/>
        <w:rPr>
          <w:lang w:val="fi-FI"/>
        </w:rPr>
      </w:pPr>
    </w:p>
    <w:p w14:paraId="2E7B12FF" w14:textId="77777777" w:rsidR="00BD1072" w:rsidRPr="00F55435"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right="-446" w:hanging="2"/>
        <w:rPr>
          <w:lang w:val="sv-SE"/>
        </w:rPr>
      </w:pPr>
      <w:r w:rsidRPr="00F55435">
        <w:rPr>
          <w:b/>
          <w:lang w:val="sv-SE"/>
        </w:rPr>
        <w:t>Myyntiluvan haltija</w:t>
      </w:r>
    </w:p>
    <w:p w14:paraId="42949FCC" w14:textId="77777777" w:rsidR="00BD1072" w:rsidRPr="00F55435" w:rsidRDefault="00ED010E">
      <w:pPr>
        <w:ind w:hanging="2"/>
        <w:rPr>
          <w:lang w:val="sv-SE"/>
        </w:rPr>
      </w:pPr>
      <w:r w:rsidRPr="00F55435">
        <w:rPr>
          <w:lang w:val="sv-SE"/>
        </w:rPr>
        <w:t xml:space="preserve">Roche Registration GmbH </w:t>
      </w:r>
    </w:p>
    <w:p w14:paraId="5AC322CF" w14:textId="77777777" w:rsidR="00BD1072" w:rsidRPr="00F55435" w:rsidRDefault="00ED010E">
      <w:pPr>
        <w:ind w:hanging="2"/>
        <w:rPr>
          <w:lang w:val="sv-SE"/>
        </w:rPr>
      </w:pPr>
      <w:r w:rsidRPr="00F55435">
        <w:rPr>
          <w:lang w:val="sv-SE"/>
        </w:rPr>
        <w:t>Emil-Barell-Strasse 1</w:t>
      </w:r>
    </w:p>
    <w:p w14:paraId="0B1B46E7" w14:textId="77777777" w:rsidR="00BD1072" w:rsidRPr="00F55435" w:rsidRDefault="00ED010E">
      <w:pPr>
        <w:ind w:hanging="2"/>
        <w:rPr>
          <w:lang w:val="sv-SE"/>
        </w:rPr>
      </w:pPr>
      <w:r w:rsidRPr="00F55435">
        <w:rPr>
          <w:lang w:val="sv-SE"/>
        </w:rPr>
        <w:t>79639 Grenzach-Wyhlen</w:t>
      </w:r>
    </w:p>
    <w:p w14:paraId="307BCE61" w14:textId="77777777" w:rsidR="00BD1072" w:rsidRPr="00F55435" w:rsidRDefault="00ED010E">
      <w:pPr>
        <w:ind w:hanging="2"/>
        <w:rPr>
          <w:lang w:val="sv-SE"/>
        </w:rPr>
      </w:pPr>
      <w:r w:rsidRPr="00F55435">
        <w:rPr>
          <w:lang w:val="sv-SE"/>
        </w:rPr>
        <w:t>Saksa</w:t>
      </w:r>
    </w:p>
    <w:p w14:paraId="18A93D80" w14:textId="77777777" w:rsidR="00BD1072" w:rsidRPr="00F55435" w:rsidRDefault="00BD1072">
      <w:pPr>
        <w:ind w:hanging="2"/>
        <w:rPr>
          <w:lang w:val="sv-SE"/>
        </w:rPr>
      </w:pPr>
    </w:p>
    <w:p w14:paraId="2FA91E4F" w14:textId="77777777" w:rsidR="00BD1072" w:rsidRPr="00F55435" w:rsidRDefault="00ED010E">
      <w:pPr>
        <w:ind w:hanging="2"/>
        <w:rPr>
          <w:lang w:val="sv-SE"/>
        </w:rPr>
      </w:pPr>
      <w:r w:rsidRPr="00F55435">
        <w:rPr>
          <w:b/>
          <w:lang w:val="sv-SE"/>
        </w:rPr>
        <w:t>Valmistaja:</w:t>
      </w:r>
    </w:p>
    <w:p w14:paraId="05FC8921" w14:textId="29BACB75" w:rsidR="00BD1072" w:rsidRPr="00F55435" w:rsidRDefault="00ED010E">
      <w:pPr>
        <w:ind w:hanging="2"/>
        <w:rPr>
          <w:lang w:val="sv-SE"/>
        </w:rPr>
      </w:pPr>
      <w:r w:rsidRPr="00F55435">
        <w:rPr>
          <w:lang w:val="sv-SE"/>
        </w:rPr>
        <w:t>Roche Pharma AG, Emil</w:t>
      </w:r>
      <w:r w:rsidR="00DD1553">
        <w:rPr>
          <w:lang w:val="sv-SE"/>
        </w:rPr>
        <w:t>-</w:t>
      </w:r>
      <w:r w:rsidRPr="00F55435">
        <w:rPr>
          <w:lang w:val="sv-SE"/>
        </w:rPr>
        <w:t>Barell</w:t>
      </w:r>
      <w:r w:rsidR="00DD1553">
        <w:rPr>
          <w:lang w:val="sv-SE"/>
        </w:rPr>
        <w:t>-</w:t>
      </w:r>
      <w:r w:rsidRPr="00F55435">
        <w:rPr>
          <w:lang w:val="sv-SE"/>
        </w:rPr>
        <w:t>Str</w:t>
      </w:r>
      <w:r w:rsidR="00E82D74" w:rsidRPr="00F55435">
        <w:rPr>
          <w:lang w:val="sv-SE"/>
        </w:rPr>
        <w:t>asse</w:t>
      </w:r>
      <w:r w:rsidRPr="00F55435">
        <w:rPr>
          <w:lang w:val="sv-SE"/>
        </w:rPr>
        <w:t xml:space="preserve"> 1, 79639 Grenzach</w:t>
      </w:r>
      <w:r w:rsidR="00DD1553">
        <w:rPr>
          <w:lang w:val="sv-SE"/>
        </w:rPr>
        <w:t>-</w:t>
      </w:r>
      <w:r w:rsidRPr="00F55435">
        <w:rPr>
          <w:lang w:val="sv-SE"/>
        </w:rPr>
        <w:t>Wyhlen, Saksa</w:t>
      </w:r>
    </w:p>
    <w:p w14:paraId="442574F4" w14:textId="77777777" w:rsidR="00BD1072" w:rsidRPr="00F55435" w:rsidRDefault="00BD1072">
      <w:pPr>
        <w:ind w:hanging="2"/>
        <w:rPr>
          <w:lang w:val="sv-SE"/>
        </w:rPr>
      </w:pPr>
    </w:p>
    <w:p w14:paraId="6C0496CB" w14:textId="77777777" w:rsidR="00BD1072" w:rsidRPr="003E4361" w:rsidRDefault="00ED010E">
      <w:pPr>
        <w:keepNext/>
        <w:keepLines/>
        <w:ind w:hanging="2"/>
        <w:rPr>
          <w:lang w:val="fi-FI"/>
        </w:rPr>
      </w:pPr>
      <w:r w:rsidRPr="003E4361">
        <w:rPr>
          <w:lang w:val="fi-FI"/>
        </w:rPr>
        <w:t>Lisätietoja tästä lääkevalmisteesta antaa myyntiluvan haltijan paikallinen edustaja:</w:t>
      </w:r>
    </w:p>
    <w:p w14:paraId="0719E801" w14:textId="77777777" w:rsidR="00BD1072" w:rsidRPr="003E4361" w:rsidRDefault="00BD1072">
      <w:pPr>
        <w:keepNext/>
        <w:keepLines/>
        <w:ind w:hanging="2"/>
        <w:rPr>
          <w:lang w:val="fi-FI"/>
        </w:rPr>
      </w:pPr>
    </w:p>
    <w:tbl>
      <w:tblPr>
        <w:tblW w:w="9017" w:type="dxa"/>
        <w:tblLayout w:type="fixed"/>
        <w:tblLook w:val="0000" w:firstRow="0" w:lastRow="0" w:firstColumn="0" w:lastColumn="0" w:noHBand="0" w:noVBand="0"/>
      </w:tblPr>
      <w:tblGrid>
        <w:gridCol w:w="4504"/>
        <w:gridCol w:w="4513"/>
      </w:tblGrid>
      <w:tr w:rsidR="00BD1072" w:rsidRPr="005E2D54" w14:paraId="1B68F9C5" w14:textId="77777777">
        <w:tc>
          <w:tcPr>
            <w:tcW w:w="4504" w:type="dxa"/>
          </w:tcPr>
          <w:p w14:paraId="07E62464" w14:textId="2BE677C5" w:rsidR="00BD1072" w:rsidRPr="00F55435" w:rsidRDefault="00ED010E" w:rsidP="005B7FA9">
            <w:pPr>
              <w:keepNext/>
              <w:keepLines/>
              <w:ind w:hanging="2"/>
              <w:rPr>
                <w:lang w:val="nl-NL"/>
              </w:rPr>
            </w:pPr>
            <w:r w:rsidRPr="00F55435">
              <w:rPr>
                <w:b/>
                <w:lang w:val="nl-NL"/>
              </w:rPr>
              <w:t>België/Belgique/Belgien</w:t>
            </w:r>
          </w:p>
          <w:p w14:paraId="230EC262" w14:textId="77777777" w:rsidR="00BD1072" w:rsidRPr="00F55435" w:rsidRDefault="00ED010E">
            <w:pPr>
              <w:keepNext/>
              <w:keepLines/>
              <w:ind w:hanging="2"/>
              <w:rPr>
                <w:lang w:val="nl-NL"/>
              </w:rPr>
            </w:pPr>
            <w:r w:rsidRPr="00F55435">
              <w:rPr>
                <w:lang w:val="nl-NL"/>
              </w:rPr>
              <w:t>N.V. Roche S.A.</w:t>
            </w:r>
          </w:p>
          <w:p w14:paraId="0843E9F8" w14:textId="77777777" w:rsidR="00BD1072" w:rsidRPr="005E2D54" w:rsidRDefault="00ED010E">
            <w:pPr>
              <w:keepNext/>
              <w:keepLines/>
              <w:ind w:hanging="2"/>
              <w:rPr>
                <w:lang w:val="fi-FI"/>
              </w:rPr>
            </w:pPr>
            <w:r w:rsidRPr="005E2D54">
              <w:rPr>
                <w:lang w:val="fi-FI"/>
              </w:rPr>
              <w:t>Tél/Tel: +32 (0) 2 525 82 11</w:t>
            </w:r>
          </w:p>
          <w:p w14:paraId="307383B2" w14:textId="77777777" w:rsidR="00BD1072" w:rsidRPr="005E2D54" w:rsidRDefault="00BD1072">
            <w:pPr>
              <w:keepNext/>
              <w:keepLines/>
              <w:tabs>
                <w:tab w:val="left" w:pos="567"/>
              </w:tabs>
              <w:ind w:hanging="2"/>
              <w:rPr>
                <w:lang w:val="fi-FI"/>
              </w:rPr>
            </w:pPr>
          </w:p>
        </w:tc>
        <w:tc>
          <w:tcPr>
            <w:tcW w:w="4513" w:type="dxa"/>
          </w:tcPr>
          <w:p w14:paraId="5A900AC5" w14:textId="77777777" w:rsidR="00BD1072" w:rsidRPr="003E4361" w:rsidRDefault="00ED010E">
            <w:pPr>
              <w:keepNext/>
              <w:keepLines/>
              <w:ind w:hanging="2"/>
              <w:rPr>
                <w:lang w:val="fi-FI"/>
              </w:rPr>
            </w:pPr>
            <w:r w:rsidRPr="003E4361">
              <w:rPr>
                <w:b/>
                <w:lang w:val="fi-FI"/>
              </w:rPr>
              <w:t>Lietuva</w:t>
            </w:r>
          </w:p>
          <w:p w14:paraId="62FA0FDD" w14:textId="77777777" w:rsidR="00BD1072" w:rsidRPr="003E4361" w:rsidRDefault="00ED010E">
            <w:pPr>
              <w:keepNext/>
              <w:keepLines/>
              <w:ind w:hanging="2"/>
              <w:rPr>
                <w:lang w:val="fi-FI"/>
              </w:rPr>
            </w:pPr>
            <w:r w:rsidRPr="003E4361">
              <w:rPr>
                <w:lang w:val="fi-FI"/>
              </w:rPr>
              <w:t>UAB “Roche Lietuva”</w:t>
            </w:r>
          </w:p>
          <w:p w14:paraId="2E3F8B7F" w14:textId="77777777" w:rsidR="00BD1072" w:rsidRPr="003E4361" w:rsidRDefault="00ED010E">
            <w:pPr>
              <w:keepNext/>
              <w:keepLines/>
              <w:ind w:hanging="2"/>
              <w:rPr>
                <w:lang w:val="fi-FI"/>
              </w:rPr>
            </w:pPr>
            <w:r w:rsidRPr="003E4361">
              <w:rPr>
                <w:lang w:val="fi-FI"/>
              </w:rPr>
              <w:t>Tel: +370 5 2546799</w:t>
            </w:r>
          </w:p>
          <w:p w14:paraId="56D7446D" w14:textId="77777777" w:rsidR="00BD1072" w:rsidRPr="003E4361" w:rsidRDefault="00BD1072">
            <w:pPr>
              <w:keepNext/>
              <w:keepLines/>
              <w:tabs>
                <w:tab w:val="left" w:pos="567"/>
              </w:tabs>
              <w:ind w:hanging="2"/>
              <w:rPr>
                <w:lang w:val="fi-FI"/>
              </w:rPr>
            </w:pPr>
          </w:p>
        </w:tc>
      </w:tr>
      <w:tr w:rsidR="00BD1072" w:rsidRPr="005E2D54" w14:paraId="28FBCD9E" w14:textId="77777777">
        <w:tc>
          <w:tcPr>
            <w:tcW w:w="4504" w:type="dxa"/>
          </w:tcPr>
          <w:p w14:paraId="2542AAD2" w14:textId="77777777" w:rsidR="00BD1072" w:rsidRPr="003E4361" w:rsidRDefault="00ED010E">
            <w:pPr>
              <w:keepNext/>
              <w:keepLines/>
              <w:ind w:hanging="2"/>
              <w:rPr>
                <w:lang w:val="fi-FI"/>
              </w:rPr>
            </w:pPr>
            <w:r w:rsidRPr="003E4361">
              <w:rPr>
                <w:b/>
                <w:lang w:val="fi-FI"/>
              </w:rPr>
              <w:t>България</w:t>
            </w:r>
          </w:p>
          <w:p w14:paraId="09A0133C" w14:textId="77777777" w:rsidR="00BD1072" w:rsidRPr="003E4361" w:rsidRDefault="00ED010E">
            <w:pPr>
              <w:keepNext/>
              <w:keepLines/>
              <w:ind w:hanging="2"/>
              <w:rPr>
                <w:lang w:val="fi-FI"/>
              </w:rPr>
            </w:pPr>
            <w:r w:rsidRPr="003E4361">
              <w:rPr>
                <w:lang w:val="fi-FI"/>
              </w:rPr>
              <w:t>Рош България ЕООД</w:t>
            </w:r>
          </w:p>
          <w:p w14:paraId="5D0E8936" w14:textId="256FF2BF" w:rsidR="00BD1072" w:rsidRPr="003E4361" w:rsidRDefault="00ED010E">
            <w:pPr>
              <w:keepNext/>
              <w:keepLines/>
              <w:ind w:hanging="2"/>
              <w:rPr>
                <w:lang w:val="fi-FI"/>
              </w:rPr>
            </w:pPr>
            <w:r w:rsidRPr="003E4361">
              <w:rPr>
                <w:lang w:val="fi-FI"/>
              </w:rPr>
              <w:t>Тел: +359 2 818 44 44</w:t>
            </w:r>
          </w:p>
          <w:p w14:paraId="11B2C119" w14:textId="77777777" w:rsidR="00BD1072" w:rsidRPr="003E4361" w:rsidRDefault="00BD1072">
            <w:pPr>
              <w:keepNext/>
              <w:keepLines/>
              <w:tabs>
                <w:tab w:val="left" w:pos="567"/>
              </w:tabs>
              <w:ind w:hanging="2"/>
              <w:rPr>
                <w:lang w:val="fi-FI"/>
              </w:rPr>
            </w:pPr>
          </w:p>
        </w:tc>
        <w:tc>
          <w:tcPr>
            <w:tcW w:w="4513" w:type="dxa"/>
          </w:tcPr>
          <w:p w14:paraId="11A6A5D1" w14:textId="446751B4" w:rsidR="00BD1072" w:rsidRPr="00F55435" w:rsidRDefault="00ED010E">
            <w:pPr>
              <w:keepNext/>
              <w:keepLines/>
              <w:widowControl w:val="0"/>
              <w:ind w:hanging="2"/>
              <w:rPr>
                <w:lang w:val="pt-PT"/>
              </w:rPr>
            </w:pPr>
            <w:r w:rsidRPr="00F55435">
              <w:rPr>
                <w:b/>
                <w:lang w:val="pt-PT"/>
              </w:rPr>
              <w:t>Luxembourg/Luxemburg</w:t>
            </w:r>
          </w:p>
          <w:p w14:paraId="4133EC36" w14:textId="4D18859D" w:rsidR="00BD1072" w:rsidRPr="00F55435" w:rsidRDefault="00ED010E">
            <w:pPr>
              <w:keepNext/>
              <w:keepLines/>
              <w:ind w:hanging="2"/>
              <w:rPr>
                <w:lang w:val="pt-PT"/>
              </w:rPr>
            </w:pPr>
            <w:r w:rsidRPr="00F55435">
              <w:rPr>
                <w:lang w:val="pt-PT"/>
              </w:rPr>
              <w:t>(Voir/siehe Belgique/Belgien)</w:t>
            </w:r>
          </w:p>
          <w:p w14:paraId="7FF9B0AD" w14:textId="77777777" w:rsidR="00BD1072" w:rsidRPr="00F55435" w:rsidRDefault="00BD1072" w:rsidP="005E2D54">
            <w:pPr>
              <w:keepNext/>
              <w:keepLines/>
              <w:tabs>
                <w:tab w:val="left" w:pos="567"/>
              </w:tabs>
              <w:ind w:hanging="2"/>
              <w:rPr>
                <w:lang w:val="pt-PT"/>
              </w:rPr>
            </w:pPr>
          </w:p>
        </w:tc>
      </w:tr>
      <w:tr w:rsidR="00BD1072" w:rsidRPr="005D49C7" w14:paraId="38B456E7" w14:textId="77777777">
        <w:tc>
          <w:tcPr>
            <w:tcW w:w="4504" w:type="dxa"/>
          </w:tcPr>
          <w:p w14:paraId="5F0BE81C" w14:textId="77777777" w:rsidR="00BD1072" w:rsidRPr="00F55435" w:rsidRDefault="00ED010E">
            <w:pPr>
              <w:widowControl w:val="0"/>
              <w:ind w:hanging="2"/>
              <w:rPr>
                <w:lang w:val="pt-PT"/>
              </w:rPr>
            </w:pPr>
            <w:r w:rsidRPr="00F55435">
              <w:rPr>
                <w:b/>
                <w:lang w:val="pt-PT"/>
              </w:rPr>
              <w:t>Česká republika</w:t>
            </w:r>
          </w:p>
          <w:p w14:paraId="66D45F79" w14:textId="77777777" w:rsidR="00BD1072" w:rsidRPr="00F55435" w:rsidRDefault="00ED010E">
            <w:pPr>
              <w:ind w:hanging="2"/>
              <w:rPr>
                <w:lang w:val="pt-PT"/>
              </w:rPr>
            </w:pPr>
            <w:r w:rsidRPr="00F55435">
              <w:rPr>
                <w:lang w:val="pt-PT"/>
              </w:rPr>
              <w:t>Roche s. r. o.</w:t>
            </w:r>
          </w:p>
          <w:p w14:paraId="7C5F94F9" w14:textId="30B925AB" w:rsidR="00BD1072" w:rsidRPr="003E4361" w:rsidRDefault="00ED010E">
            <w:pPr>
              <w:ind w:hanging="2"/>
              <w:rPr>
                <w:lang w:val="fi-FI"/>
              </w:rPr>
            </w:pPr>
            <w:r w:rsidRPr="003E4361">
              <w:rPr>
                <w:lang w:val="fi-FI"/>
              </w:rPr>
              <w:t>Tel: +420 – 2 20382111</w:t>
            </w:r>
          </w:p>
          <w:p w14:paraId="79E3037F" w14:textId="77777777" w:rsidR="00BD1072" w:rsidRPr="003E4361" w:rsidRDefault="00BD1072">
            <w:pPr>
              <w:tabs>
                <w:tab w:val="left" w:pos="567"/>
              </w:tabs>
              <w:ind w:hanging="2"/>
              <w:rPr>
                <w:lang w:val="fi-FI"/>
              </w:rPr>
            </w:pPr>
          </w:p>
        </w:tc>
        <w:tc>
          <w:tcPr>
            <w:tcW w:w="4513" w:type="dxa"/>
          </w:tcPr>
          <w:p w14:paraId="150A26D6" w14:textId="77777777" w:rsidR="00BD1072" w:rsidRPr="00F55435" w:rsidRDefault="00ED010E">
            <w:pPr>
              <w:widowControl w:val="0"/>
              <w:ind w:hanging="2"/>
            </w:pPr>
            <w:r w:rsidRPr="00F55435">
              <w:rPr>
                <w:b/>
              </w:rPr>
              <w:t>Magyarország</w:t>
            </w:r>
          </w:p>
          <w:p w14:paraId="4180916B" w14:textId="77777777" w:rsidR="00BD1072" w:rsidRPr="00F55435" w:rsidRDefault="00ED010E">
            <w:pPr>
              <w:ind w:hanging="2"/>
            </w:pPr>
            <w:r w:rsidRPr="00F55435">
              <w:t>Roche (Magyarország) Kft.</w:t>
            </w:r>
          </w:p>
          <w:p w14:paraId="7C57A01E" w14:textId="49E6E15E" w:rsidR="00BD1072" w:rsidRPr="00F55435" w:rsidRDefault="00ED010E">
            <w:pPr>
              <w:ind w:hanging="2"/>
            </w:pPr>
            <w:r w:rsidRPr="00F55435">
              <w:t>Tel: +36 – 1 279 4500</w:t>
            </w:r>
          </w:p>
          <w:p w14:paraId="48A68E77" w14:textId="77777777" w:rsidR="00BD1072" w:rsidRPr="00F55435" w:rsidRDefault="00BD1072">
            <w:pPr>
              <w:tabs>
                <w:tab w:val="left" w:pos="567"/>
              </w:tabs>
              <w:ind w:hanging="2"/>
            </w:pPr>
          </w:p>
        </w:tc>
      </w:tr>
      <w:tr w:rsidR="00BD1072" w:rsidRPr="003E4361" w14:paraId="3FFDC0E4" w14:textId="77777777">
        <w:tc>
          <w:tcPr>
            <w:tcW w:w="4504" w:type="dxa"/>
          </w:tcPr>
          <w:p w14:paraId="7976B66E" w14:textId="77777777" w:rsidR="00BD1072" w:rsidRPr="00F55435" w:rsidRDefault="00ED010E">
            <w:pPr>
              <w:widowControl w:val="0"/>
              <w:ind w:hanging="2"/>
            </w:pPr>
            <w:r w:rsidRPr="00F55435">
              <w:rPr>
                <w:b/>
              </w:rPr>
              <w:t>Danmark</w:t>
            </w:r>
          </w:p>
          <w:p w14:paraId="5A4183FC" w14:textId="77777777" w:rsidR="00BD1072" w:rsidRPr="00F55435" w:rsidRDefault="00ED010E">
            <w:pPr>
              <w:ind w:hanging="2"/>
            </w:pPr>
            <w:r w:rsidRPr="00F55435">
              <w:t>Roche Pharmaceuticals A/S</w:t>
            </w:r>
          </w:p>
          <w:p w14:paraId="1E71354A" w14:textId="3960C198" w:rsidR="00BD1072" w:rsidRPr="00F55435" w:rsidRDefault="00ED010E">
            <w:pPr>
              <w:ind w:hanging="2"/>
            </w:pPr>
            <w:r w:rsidRPr="00F55435">
              <w:t>Tlf: +45 – 36 39 99 99</w:t>
            </w:r>
          </w:p>
          <w:p w14:paraId="78160A15" w14:textId="77777777" w:rsidR="00BD1072" w:rsidRPr="00F55435" w:rsidRDefault="00BD1072">
            <w:pPr>
              <w:tabs>
                <w:tab w:val="left" w:pos="567"/>
              </w:tabs>
              <w:ind w:hanging="2"/>
            </w:pPr>
          </w:p>
        </w:tc>
        <w:tc>
          <w:tcPr>
            <w:tcW w:w="4513" w:type="dxa"/>
          </w:tcPr>
          <w:p w14:paraId="008DBC4C" w14:textId="675DD855" w:rsidR="00BD1072" w:rsidRPr="005E2D54" w:rsidRDefault="00ED010E">
            <w:pPr>
              <w:widowControl w:val="0"/>
              <w:ind w:hanging="2"/>
              <w:rPr>
                <w:lang w:val="fi-FI"/>
              </w:rPr>
            </w:pPr>
            <w:r w:rsidRPr="005E2D54">
              <w:rPr>
                <w:b/>
                <w:lang w:val="fi-FI"/>
              </w:rPr>
              <w:t>Malta</w:t>
            </w:r>
          </w:p>
          <w:p w14:paraId="587D5C0A" w14:textId="5D6AA623" w:rsidR="00BD1072" w:rsidRPr="005E2D54" w:rsidRDefault="00ED010E">
            <w:pPr>
              <w:ind w:hanging="2"/>
              <w:rPr>
                <w:lang w:val="fi-FI"/>
              </w:rPr>
            </w:pPr>
            <w:r w:rsidRPr="005E2D54">
              <w:rPr>
                <w:lang w:val="fi-FI"/>
              </w:rPr>
              <w:t>(See Ireland)</w:t>
            </w:r>
          </w:p>
          <w:p w14:paraId="5C40E0D2" w14:textId="77777777" w:rsidR="00BD1072" w:rsidRPr="005E2D54" w:rsidRDefault="00BD1072" w:rsidP="005E2D54">
            <w:pPr>
              <w:tabs>
                <w:tab w:val="left" w:pos="567"/>
              </w:tabs>
              <w:ind w:hanging="2"/>
              <w:rPr>
                <w:lang w:val="fi-FI"/>
              </w:rPr>
            </w:pPr>
          </w:p>
        </w:tc>
      </w:tr>
      <w:tr w:rsidR="00BD1072" w:rsidRPr="003E4361" w14:paraId="435D90A6" w14:textId="77777777">
        <w:tc>
          <w:tcPr>
            <w:tcW w:w="4504" w:type="dxa"/>
          </w:tcPr>
          <w:p w14:paraId="04DDB430" w14:textId="77777777" w:rsidR="00BD1072" w:rsidRPr="00F55435" w:rsidRDefault="00ED010E">
            <w:pPr>
              <w:widowControl w:val="0"/>
              <w:ind w:hanging="2"/>
              <w:rPr>
                <w:lang w:val="nl-NL"/>
              </w:rPr>
            </w:pPr>
            <w:r w:rsidRPr="00F55435">
              <w:rPr>
                <w:b/>
                <w:lang w:val="nl-NL"/>
              </w:rPr>
              <w:t>Deutschland</w:t>
            </w:r>
          </w:p>
          <w:p w14:paraId="4856423F" w14:textId="77777777" w:rsidR="00BD1072" w:rsidRPr="00F55435" w:rsidRDefault="00ED010E">
            <w:pPr>
              <w:ind w:hanging="2"/>
              <w:rPr>
                <w:lang w:val="nl-NL"/>
              </w:rPr>
            </w:pPr>
            <w:r w:rsidRPr="00F55435">
              <w:rPr>
                <w:lang w:val="nl-NL"/>
              </w:rPr>
              <w:t>Roche Pharma AG</w:t>
            </w:r>
          </w:p>
          <w:p w14:paraId="30383631" w14:textId="77777777" w:rsidR="00BD1072" w:rsidRPr="00F55435" w:rsidRDefault="00ED010E">
            <w:pPr>
              <w:ind w:hanging="2"/>
              <w:rPr>
                <w:lang w:val="nl-NL"/>
              </w:rPr>
            </w:pPr>
            <w:r w:rsidRPr="00F55435">
              <w:rPr>
                <w:lang w:val="nl-NL"/>
              </w:rPr>
              <w:t>Tel: +49 (0) 7624 140</w:t>
            </w:r>
          </w:p>
          <w:p w14:paraId="7783BE54" w14:textId="77777777" w:rsidR="00BD1072" w:rsidRPr="00F55435" w:rsidRDefault="00BD1072">
            <w:pPr>
              <w:tabs>
                <w:tab w:val="left" w:pos="567"/>
              </w:tabs>
              <w:ind w:hanging="2"/>
              <w:rPr>
                <w:lang w:val="nl-NL"/>
              </w:rPr>
            </w:pPr>
          </w:p>
        </w:tc>
        <w:tc>
          <w:tcPr>
            <w:tcW w:w="4513" w:type="dxa"/>
          </w:tcPr>
          <w:p w14:paraId="14299621" w14:textId="77777777" w:rsidR="00BD1072" w:rsidRPr="00F55435" w:rsidRDefault="00ED010E">
            <w:pPr>
              <w:widowControl w:val="0"/>
              <w:ind w:hanging="2"/>
              <w:rPr>
                <w:lang w:val="sv-SE"/>
              </w:rPr>
            </w:pPr>
            <w:r w:rsidRPr="00F55435">
              <w:rPr>
                <w:b/>
                <w:lang w:val="sv-SE"/>
              </w:rPr>
              <w:t>Nederland</w:t>
            </w:r>
          </w:p>
          <w:p w14:paraId="1A711BF9" w14:textId="77777777" w:rsidR="00BD1072" w:rsidRPr="00F55435" w:rsidRDefault="00ED010E">
            <w:pPr>
              <w:ind w:hanging="2"/>
              <w:rPr>
                <w:lang w:val="sv-SE"/>
              </w:rPr>
            </w:pPr>
            <w:r w:rsidRPr="00F55435">
              <w:rPr>
                <w:lang w:val="sv-SE"/>
              </w:rPr>
              <w:t>Roche Nederland B.V.</w:t>
            </w:r>
          </w:p>
          <w:p w14:paraId="004AEAD7" w14:textId="52C052F7" w:rsidR="00BD1072" w:rsidRPr="003E4361" w:rsidRDefault="00ED010E">
            <w:pPr>
              <w:ind w:hanging="2"/>
              <w:rPr>
                <w:lang w:val="fi-FI"/>
              </w:rPr>
            </w:pPr>
            <w:r w:rsidRPr="003E4361">
              <w:rPr>
                <w:lang w:val="fi-FI"/>
              </w:rPr>
              <w:t>Tel: +31 (0) 348 438050</w:t>
            </w:r>
          </w:p>
          <w:p w14:paraId="551FE33D" w14:textId="77777777" w:rsidR="00BD1072" w:rsidRPr="003E4361" w:rsidRDefault="00BD1072">
            <w:pPr>
              <w:tabs>
                <w:tab w:val="left" w:pos="567"/>
              </w:tabs>
              <w:ind w:hanging="2"/>
              <w:rPr>
                <w:lang w:val="fi-FI"/>
              </w:rPr>
            </w:pPr>
          </w:p>
        </w:tc>
      </w:tr>
      <w:tr w:rsidR="00BD1072" w:rsidRPr="003E4361" w14:paraId="0B464D81" w14:textId="77777777">
        <w:tc>
          <w:tcPr>
            <w:tcW w:w="4504" w:type="dxa"/>
          </w:tcPr>
          <w:p w14:paraId="77831155" w14:textId="77777777" w:rsidR="00BD1072" w:rsidRPr="003E4361" w:rsidRDefault="00ED010E">
            <w:pPr>
              <w:widowControl w:val="0"/>
              <w:ind w:hanging="2"/>
              <w:rPr>
                <w:lang w:val="fi-FI"/>
              </w:rPr>
            </w:pPr>
            <w:r w:rsidRPr="003E4361">
              <w:rPr>
                <w:b/>
                <w:lang w:val="fi-FI"/>
              </w:rPr>
              <w:t>Eesti</w:t>
            </w:r>
          </w:p>
          <w:p w14:paraId="7A3CF2B2" w14:textId="77777777" w:rsidR="00BD1072" w:rsidRPr="003E4361" w:rsidRDefault="00ED010E">
            <w:pPr>
              <w:ind w:hanging="2"/>
              <w:rPr>
                <w:lang w:val="fi-FI"/>
              </w:rPr>
            </w:pPr>
            <w:r w:rsidRPr="003E4361">
              <w:rPr>
                <w:lang w:val="fi-FI"/>
              </w:rPr>
              <w:t>Roche Eesti OÜ</w:t>
            </w:r>
          </w:p>
          <w:p w14:paraId="0F378A95" w14:textId="4FEFB404" w:rsidR="00BD1072" w:rsidRPr="003E4361" w:rsidRDefault="00ED010E">
            <w:pPr>
              <w:ind w:hanging="2"/>
              <w:rPr>
                <w:lang w:val="fi-FI"/>
              </w:rPr>
            </w:pPr>
            <w:r w:rsidRPr="003E4361">
              <w:rPr>
                <w:lang w:val="fi-FI"/>
              </w:rPr>
              <w:t>Tel: + 372 – 6 177 380</w:t>
            </w:r>
          </w:p>
          <w:p w14:paraId="60CC299A" w14:textId="77777777" w:rsidR="00BD1072" w:rsidRPr="003E4361" w:rsidRDefault="00BD1072">
            <w:pPr>
              <w:tabs>
                <w:tab w:val="left" w:pos="567"/>
              </w:tabs>
              <w:ind w:hanging="2"/>
              <w:rPr>
                <w:lang w:val="fi-FI"/>
              </w:rPr>
            </w:pPr>
          </w:p>
        </w:tc>
        <w:tc>
          <w:tcPr>
            <w:tcW w:w="4513" w:type="dxa"/>
          </w:tcPr>
          <w:p w14:paraId="1364F0FC" w14:textId="77777777" w:rsidR="00BD1072" w:rsidRPr="00F55435" w:rsidRDefault="00ED010E">
            <w:pPr>
              <w:widowControl w:val="0"/>
              <w:ind w:hanging="2"/>
            </w:pPr>
            <w:r w:rsidRPr="00F55435">
              <w:rPr>
                <w:b/>
              </w:rPr>
              <w:t>Norge</w:t>
            </w:r>
          </w:p>
          <w:p w14:paraId="227DA693" w14:textId="77777777" w:rsidR="00BD1072" w:rsidRPr="00F55435" w:rsidRDefault="00ED010E">
            <w:pPr>
              <w:ind w:hanging="2"/>
            </w:pPr>
            <w:r w:rsidRPr="00F55435">
              <w:t>Roche Norge AS</w:t>
            </w:r>
          </w:p>
          <w:p w14:paraId="496C23A1" w14:textId="39D9E874" w:rsidR="00BD1072" w:rsidRPr="00F55435" w:rsidRDefault="00ED010E">
            <w:pPr>
              <w:ind w:hanging="2"/>
            </w:pPr>
            <w:r w:rsidRPr="00F55435">
              <w:t>Tlf: +47 – 22 78 90 00</w:t>
            </w:r>
          </w:p>
          <w:p w14:paraId="549FA33D" w14:textId="77777777" w:rsidR="00BD1072" w:rsidRPr="00F55435" w:rsidRDefault="00BD1072">
            <w:pPr>
              <w:tabs>
                <w:tab w:val="left" w:pos="567"/>
              </w:tabs>
              <w:ind w:hanging="2"/>
            </w:pPr>
          </w:p>
        </w:tc>
      </w:tr>
      <w:tr w:rsidR="00BD1072" w:rsidRPr="003E4361" w14:paraId="7C06A80A" w14:textId="77777777">
        <w:tc>
          <w:tcPr>
            <w:tcW w:w="4504" w:type="dxa"/>
          </w:tcPr>
          <w:p w14:paraId="23180862" w14:textId="373BB5CF" w:rsidR="00BD1072" w:rsidRPr="00F55435" w:rsidRDefault="00ED010E">
            <w:pPr>
              <w:widowControl w:val="0"/>
              <w:ind w:hanging="2"/>
            </w:pPr>
            <w:r w:rsidRPr="003E4361">
              <w:rPr>
                <w:b/>
                <w:lang w:val="fi-FI"/>
              </w:rPr>
              <w:t>Ελλάδα</w:t>
            </w:r>
          </w:p>
          <w:p w14:paraId="6C066C1E" w14:textId="77777777" w:rsidR="00BD1072" w:rsidRPr="00F55435" w:rsidRDefault="00ED010E">
            <w:pPr>
              <w:ind w:hanging="2"/>
            </w:pPr>
            <w:r w:rsidRPr="00F55435">
              <w:t xml:space="preserve">Roche (Hellas) A.E. </w:t>
            </w:r>
          </w:p>
          <w:p w14:paraId="4D6EB6E7" w14:textId="77777777" w:rsidR="00BD1072" w:rsidRPr="003E4361" w:rsidRDefault="00ED010E">
            <w:pPr>
              <w:ind w:hanging="2"/>
              <w:rPr>
                <w:lang w:val="fi-FI"/>
              </w:rPr>
            </w:pPr>
            <w:r w:rsidRPr="003E4361">
              <w:rPr>
                <w:lang w:val="fi-FI"/>
              </w:rPr>
              <w:t>Τηλ: +30 210 61 66 100</w:t>
            </w:r>
          </w:p>
          <w:p w14:paraId="2B6BAD70" w14:textId="77777777" w:rsidR="00BD1072" w:rsidRPr="003E4361" w:rsidRDefault="00BD1072">
            <w:pPr>
              <w:tabs>
                <w:tab w:val="left" w:pos="567"/>
              </w:tabs>
              <w:ind w:hanging="2"/>
              <w:rPr>
                <w:lang w:val="fi-FI"/>
              </w:rPr>
            </w:pPr>
          </w:p>
        </w:tc>
        <w:tc>
          <w:tcPr>
            <w:tcW w:w="4513" w:type="dxa"/>
          </w:tcPr>
          <w:p w14:paraId="5CE95C48" w14:textId="77777777" w:rsidR="00BD1072" w:rsidRPr="00F55435" w:rsidRDefault="00ED010E">
            <w:pPr>
              <w:widowControl w:val="0"/>
              <w:ind w:hanging="2"/>
            </w:pPr>
            <w:r w:rsidRPr="00F55435">
              <w:rPr>
                <w:b/>
              </w:rPr>
              <w:t>Österreich</w:t>
            </w:r>
          </w:p>
          <w:p w14:paraId="7F8611A4" w14:textId="77777777" w:rsidR="00BD1072" w:rsidRPr="00F55435" w:rsidRDefault="00ED010E">
            <w:pPr>
              <w:ind w:hanging="2"/>
            </w:pPr>
            <w:r w:rsidRPr="00F55435">
              <w:t>Roche Austria GmbH</w:t>
            </w:r>
          </w:p>
          <w:p w14:paraId="555FB876" w14:textId="77777777" w:rsidR="00BD1072" w:rsidRPr="00F55435" w:rsidRDefault="00ED010E">
            <w:pPr>
              <w:ind w:hanging="2"/>
            </w:pPr>
            <w:r w:rsidRPr="00F55435">
              <w:t>Tel: +43 (0) 1 27739</w:t>
            </w:r>
          </w:p>
          <w:p w14:paraId="543478AF" w14:textId="77777777" w:rsidR="00BD1072" w:rsidRPr="00F55435" w:rsidRDefault="00BD1072">
            <w:pPr>
              <w:tabs>
                <w:tab w:val="left" w:pos="567"/>
              </w:tabs>
              <w:ind w:hanging="2"/>
            </w:pPr>
          </w:p>
        </w:tc>
      </w:tr>
      <w:tr w:rsidR="00BD1072" w:rsidRPr="003500D1" w14:paraId="37A1B2F7" w14:textId="77777777">
        <w:tc>
          <w:tcPr>
            <w:tcW w:w="4504" w:type="dxa"/>
          </w:tcPr>
          <w:p w14:paraId="26697900" w14:textId="77777777" w:rsidR="00BD1072" w:rsidRPr="00F55435" w:rsidRDefault="00ED010E">
            <w:pPr>
              <w:widowControl w:val="0"/>
              <w:ind w:hanging="2"/>
              <w:rPr>
                <w:lang w:val="es-ES"/>
              </w:rPr>
            </w:pPr>
            <w:r w:rsidRPr="00F55435">
              <w:rPr>
                <w:b/>
                <w:lang w:val="es-ES"/>
              </w:rPr>
              <w:t>España</w:t>
            </w:r>
          </w:p>
          <w:p w14:paraId="3753C819" w14:textId="77777777" w:rsidR="00BD1072" w:rsidRPr="00F55435" w:rsidRDefault="00ED010E">
            <w:pPr>
              <w:ind w:hanging="2"/>
              <w:rPr>
                <w:lang w:val="es-ES"/>
              </w:rPr>
            </w:pPr>
            <w:r w:rsidRPr="00F55435">
              <w:rPr>
                <w:lang w:val="es-ES"/>
              </w:rPr>
              <w:t>Roche Farma S.A.</w:t>
            </w:r>
          </w:p>
          <w:p w14:paraId="24302B6B" w14:textId="77B76C4D" w:rsidR="00BD1072" w:rsidRPr="003E4361" w:rsidRDefault="00ED010E">
            <w:pPr>
              <w:ind w:hanging="2"/>
              <w:rPr>
                <w:lang w:val="fi-FI"/>
              </w:rPr>
            </w:pPr>
            <w:r w:rsidRPr="003E4361">
              <w:rPr>
                <w:lang w:val="fi-FI"/>
              </w:rPr>
              <w:t>Tel: +34 – 91 324 81 00</w:t>
            </w:r>
          </w:p>
          <w:p w14:paraId="66FE7485" w14:textId="77777777" w:rsidR="00BD1072" w:rsidRPr="003E4361" w:rsidRDefault="00BD1072">
            <w:pPr>
              <w:tabs>
                <w:tab w:val="left" w:pos="567"/>
              </w:tabs>
              <w:ind w:hanging="2"/>
              <w:rPr>
                <w:lang w:val="fi-FI"/>
              </w:rPr>
            </w:pPr>
          </w:p>
        </w:tc>
        <w:tc>
          <w:tcPr>
            <w:tcW w:w="4513" w:type="dxa"/>
          </w:tcPr>
          <w:p w14:paraId="4AC90B8D" w14:textId="77777777" w:rsidR="00BD1072" w:rsidRPr="00F55435" w:rsidRDefault="00ED010E">
            <w:pPr>
              <w:widowControl w:val="0"/>
              <w:ind w:hanging="2"/>
              <w:rPr>
                <w:lang w:val="sv-SE"/>
              </w:rPr>
            </w:pPr>
            <w:r w:rsidRPr="00F55435">
              <w:rPr>
                <w:b/>
                <w:lang w:val="sv-SE"/>
              </w:rPr>
              <w:t>Polska</w:t>
            </w:r>
          </w:p>
          <w:p w14:paraId="1DCCF605" w14:textId="77777777" w:rsidR="00BD1072" w:rsidRPr="00F55435" w:rsidRDefault="00ED010E">
            <w:pPr>
              <w:ind w:hanging="2"/>
              <w:rPr>
                <w:lang w:val="sv-SE"/>
              </w:rPr>
            </w:pPr>
            <w:r w:rsidRPr="00F55435">
              <w:rPr>
                <w:lang w:val="sv-SE"/>
              </w:rPr>
              <w:t>Roche Polska Sp.z o.o.</w:t>
            </w:r>
          </w:p>
          <w:p w14:paraId="5B06D077" w14:textId="52C2AEB9" w:rsidR="00BD1072" w:rsidRPr="003E4361" w:rsidRDefault="00ED010E">
            <w:pPr>
              <w:ind w:hanging="2"/>
              <w:rPr>
                <w:lang w:val="fi-FI"/>
              </w:rPr>
            </w:pPr>
            <w:r w:rsidRPr="003E4361">
              <w:rPr>
                <w:lang w:val="fi-FI"/>
              </w:rPr>
              <w:t>Tel: +48 – 22 345 18 88</w:t>
            </w:r>
          </w:p>
          <w:p w14:paraId="2F785D58" w14:textId="77777777" w:rsidR="00BD1072" w:rsidRPr="003E4361" w:rsidRDefault="00BD1072">
            <w:pPr>
              <w:tabs>
                <w:tab w:val="left" w:pos="567"/>
              </w:tabs>
              <w:ind w:hanging="2"/>
              <w:rPr>
                <w:lang w:val="fi-FI"/>
              </w:rPr>
            </w:pPr>
          </w:p>
        </w:tc>
      </w:tr>
      <w:tr w:rsidR="00BD1072" w:rsidRPr="003E4361" w14:paraId="268BB5B4" w14:textId="77777777">
        <w:tc>
          <w:tcPr>
            <w:tcW w:w="4504" w:type="dxa"/>
          </w:tcPr>
          <w:p w14:paraId="515B77D5" w14:textId="77777777" w:rsidR="00BD1072" w:rsidRPr="003E4361" w:rsidRDefault="00ED010E" w:rsidP="00F55435">
            <w:pPr>
              <w:keepNext/>
              <w:keepLines/>
              <w:rPr>
                <w:lang w:val="fi-FI"/>
              </w:rPr>
            </w:pPr>
            <w:r w:rsidRPr="003E4361">
              <w:rPr>
                <w:b/>
                <w:lang w:val="fi-FI"/>
              </w:rPr>
              <w:t>France</w:t>
            </w:r>
          </w:p>
          <w:p w14:paraId="3D1118DF" w14:textId="77777777" w:rsidR="00BD1072" w:rsidRPr="003E4361" w:rsidRDefault="00ED010E" w:rsidP="00F55435">
            <w:pPr>
              <w:keepNext/>
              <w:keepLines/>
              <w:rPr>
                <w:lang w:val="fi-FI"/>
              </w:rPr>
            </w:pPr>
            <w:r w:rsidRPr="003E4361">
              <w:rPr>
                <w:lang w:val="fi-FI"/>
              </w:rPr>
              <w:t>Roche</w:t>
            </w:r>
          </w:p>
          <w:p w14:paraId="53F3EB77" w14:textId="77777777" w:rsidR="00BD1072" w:rsidRPr="003E4361" w:rsidRDefault="00ED010E" w:rsidP="00F55435">
            <w:pPr>
              <w:keepNext/>
              <w:keepLines/>
              <w:rPr>
                <w:lang w:val="fi-FI"/>
              </w:rPr>
            </w:pPr>
            <w:r w:rsidRPr="003E4361">
              <w:rPr>
                <w:lang w:val="fi-FI"/>
              </w:rPr>
              <w:t>Tél: +33 (0)1 47 61 40 00</w:t>
            </w:r>
          </w:p>
          <w:p w14:paraId="4F9D26DF" w14:textId="77777777" w:rsidR="00BD1072" w:rsidRPr="003E4361" w:rsidRDefault="00BD1072" w:rsidP="00F55435">
            <w:pPr>
              <w:keepNext/>
              <w:keepLines/>
              <w:tabs>
                <w:tab w:val="left" w:pos="567"/>
              </w:tabs>
              <w:rPr>
                <w:lang w:val="fi-FI"/>
              </w:rPr>
            </w:pPr>
          </w:p>
        </w:tc>
        <w:tc>
          <w:tcPr>
            <w:tcW w:w="4513" w:type="dxa"/>
          </w:tcPr>
          <w:p w14:paraId="5AE90F67" w14:textId="77777777" w:rsidR="00BD1072" w:rsidRPr="00F55435" w:rsidRDefault="00ED010E" w:rsidP="00F55435">
            <w:pPr>
              <w:keepNext/>
              <w:keepLines/>
            </w:pPr>
            <w:r w:rsidRPr="00F55435">
              <w:rPr>
                <w:b/>
              </w:rPr>
              <w:t>Portugal</w:t>
            </w:r>
          </w:p>
          <w:p w14:paraId="3A00CCD1" w14:textId="77777777" w:rsidR="00BD1072" w:rsidRPr="00F55435" w:rsidRDefault="00ED010E" w:rsidP="00F55435">
            <w:pPr>
              <w:keepNext/>
              <w:keepLines/>
            </w:pPr>
            <w:r w:rsidRPr="00F55435">
              <w:t>Roche Farmacêutica Química, Lda</w:t>
            </w:r>
          </w:p>
          <w:p w14:paraId="4BBE4511" w14:textId="11B5C6A7" w:rsidR="00BD1072" w:rsidRPr="00F55435" w:rsidRDefault="00ED010E" w:rsidP="00F55435">
            <w:pPr>
              <w:keepNext/>
              <w:keepLines/>
            </w:pPr>
            <w:r w:rsidRPr="00F55435">
              <w:t>Tel: +351 – 21 425 70 00</w:t>
            </w:r>
          </w:p>
          <w:p w14:paraId="5D6C8087" w14:textId="77777777" w:rsidR="00BD1072" w:rsidRPr="00F55435" w:rsidRDefault="00BD1072" w:rsidP="00F55435">
            <w:pPr>
              <w:keepNext/>
              <w:keepLines/>
              <w:tabs>
                <w:tab w:val="left" w:pos="567"/>
              </w:tabs>
            </w:pPr>
          </w:p>
        </w:tc>
      </w:tr>
      <w:tr w:rsidR="00BD1072" w:rsidRPr="003E4361" w14:paraId="1DA9DB79" w14:textId="77777777">
        <w:tc>
          <w:tcPr>
            <w:tcW w:w="4504" w:type="dxa"/>
          </w:tcPr>
          <w:p w14:paraId="58C67B21" w14:textId="77777777" w:rsidR="00BD1072" w:rsidRPr="00F55435" w:rsidRDefault="00ED010E">
            <w:pPr>
              <w:widowControl w:val="0"/>
              <w:ind w:hanging="2"/>
              <w:rPr>
                <w:lang w:val="nl-NL"/>
              </w:rPr>
            </w:pPr>
            <w:r w:rsidRPr="00F55435">
              <w:rPr>
                <w:b/>
                <w:lang w:val="nl-NL"/>
              </w:rPr>
              <w:t>Hrvatska</w:t>
            </w:r>
          </w:p>
          <w:p w14:paraId="516E786E" w14:textId="77777777" w:rsidR="00BD1072" w:rsidRPr="00F55435" w:rsidRDefault="00ED010E">
            <w:pPr>
              <w:ind w:hanging="2"/>
              <w:rPr>
                <w:lang w:val="nl-NL"/>
              </w:rPr>
            </w:pPr>
            <w:r w:rsidRPr="00F55435">
              <w:rPr>
                <w:lang w:val="nl-NL"/>
              </w:rPr>
              <w:t>Roche d.o.o.</w:t>
            </w:r>
          </w:p>
          <w:p w14:paraId="160EECD4" w14:textId="77777777" w:rsidR="00BD1072" w:rsidRPr="003E4361" w:rsidRDefault="00ED010E">
            <w:pPr>
              <w:ind w:hanging="2"/>
              <w:rPr>
                <w:lang w:val="fi-FI"/>
              </w:rPr>
            </w:pPr>
            <w:r w:rsidRPr="003E4361">
              <w:rPr>
                <w:lang w:val="fi-FI"/>
              </w:rPr>
              <w:t>Tel: + 385 1 47 22 333</w:t>
            </w:r>
          </w:p>
          <w:p w14:paraId="55A044D3" w14:textId="77777777" w:rsidR="00BD1072" w:rsidRPr="003E4361" w:rsidRDefault="00BD1072">
            <w:pPr>
              <w:tabs>
                <w:tab w:val="left" w:pos="567"/>
                <w:tab w:val="left" w:pos="720"/>
              </w:tabs>
              <w:ind w:hanging="2"/>
              <w:rPr>
                <w:lang w:val="fi-FI"/>
              </w:rPr>
            </w:pPr>
          </w:p>
        </w:tc>
        <w:tc>
          <w:tcPr>
            <w:tcW w:w="4513" w:type="dxa"/>
          </w:tcPr>
          <w:p w14:paraId="007D3B42" w14:textId="77777777" w:rsidR="00BD1072" w:rsidRPr="00F55435" w:rsidRDefault="00ED010E">
            <w:pPr>
              <w:widowControl w:val="0"/>
              <w:tabs>
                <w:tab w:val="left" w:pos="-720"/>
                <w:tab w:val="left" w:pos="4536"/>
              </w:tabs>
              <w:ind w:hanging="2"/>
              <w:rPr>
                <w:lang w:val="pt-PT"/>
              </w:rPr>
            </w:pPr>
            <w:r w:rsidRPr="00F55435">
              <w:rPr>
                <w:b/>
                <w:lang w:val="pt-PT"/>
              </w:rPr>
              <w:t>România</w:t>
            </w:r>
          </w:p>
          <w:p w14:paraId="5F56F5F7" w14:textId="77777777" w:rsidR="00BD1072" w:rsidRPr="00F55435" w:rsidRDefault="00ED010E">
            <w:pPr>
              <w:tabs>
                <w:tab w:val="left" w:pos="-720"/>
                <w:tab w:val="left" w:pos="4536"/>
              </w:tabs>
              <w:ind w:hanging="2"/>
              <w:rPr>
                <w:lang w:val="pt-PT"/>
              </w:rPr>
            </w:pPr>
            <w:r w:rsidRPr="00F55435">
              <w:rPr>
                <w:lang w:val="pt-PT"/>
              </w:rPr>
              <w:t>Roche România S.R.L.</w:t>
            </w:r>
          </w:p>
          <w:p w14:paraId="2626FE44" w14:textId="77777777" w:rsidR="00BD1072" w:rsidRPr="003E4361" w:rsidRDefault="00ED010E">
            <w:pPr>
              <w:tabs>
                <w:tab w:val="left" w:pos="-720"/>
                <w:tab w:val="left" w:pos="4536"/>
              </w:tabs>
              <w:ind w:hanging="2"/>
              <w:rPr>
                <w:lang w:val="fi-FI"/>
              </w:rPr>
            </w:pPr>
            <w:r w:rsidRPr="003E4361">
              <w:rPr>
                <w:lang w:val="fi-FI"/>
              </w:rPr>
              <w:t>Tel: +40 21 206 47 01</w:t>
            </w:r>
          </w:p>
          <w:p w14:paraId="40F54D78" w14:textId="77777777" w:rsidR="00BD1072" w:rsidRPr="003E4361" w:rsidRDefault="00BD1072">
            <w:pPr>
              <w:tabs>
                <w:tab w:val="left" w:pos="567"/>
              </w:tabs>
              <w:ind w:hanging="2"/>
              <w:rPr>
                <w:lang w:val="fi-FI"/>
              </w:rPr>
            </w:pPr>
          </w:p>
        </w:tc>
      </w:tr>
      <w:tr w:rsidR="00BD1072" w:rsidRPr="003E4361" w14:paraId="45040399" w14:textId="77777777">
        <w:tc>
          <w:tcPr>
            <w:tcW w:w="4504" w:type="dxa"/>
          </w:tcPr>
          <w:p w14:paraId="1855737F" w14:textId="76927FBB" w:rsidR="00BD1072" w:rsidRPr="00F55435" w:rsidRDefault="00ED010E">
            <w:pPr>
              <w:widowControl w:val="0"/>
              <w:ind w:hanging="2"/>
            </w:pPr>
            <w:r w:rsidRPr="00F55435">
              <w:rPr>
                <w:b/>
              </w:rPr>
              <w:t>Ireland</w:t>
            </w:r>
          </w:p>
          <w:p w14:paraId="213C8E01" w14:textId="77777777" w:rsidR="00BD1072" w:rsidRPr="00F55435" w:rsidRDefault="00ED010E">
            <w:pPr>
              <w:ind w:hanging="2"/>
            </w:pPr>
            <w:r w:rsidRPr="00F55435">
              <w:t>Roche Products (Ireland) Ltd.</w:t>
            </w:r>
          </w:p>
          <w:p w14:paraId="2B207F0D" w14:textId="77777777" w:rsidR="00BD1072" w:rsidRPr="003E4361" w:rsidRDefault="00ED010E">
            <w:pPr>
              <w:ind w:hanging="2"/>
              <w:rPr>
                <w:lang w:val="fi-FI"/>
              </w:rPr>
            </w:pPr>
            <w:r w:rsidRPr="003E4361">
              <w:rPr>
                <w:lang w:val="fi-FI"/>
              </w:rPr>
              <w:t>Tel: +353 (0) 1 469 0700</w:t>
            </w:r>
          </w:p>
          <w:p w14:paraId="18B6E287" w14:textId="77777777" w:rsidR="00BD1072" w:rsidRPr="003E4361" w:rsidRDefault="00BD1072">
            <w:pPr>
              <w:tabs>
                <w:tab w:val="left" w:pos="567"/>
              </w:tabs>
              <w:ind w:hanging="2"/>
              <w:rPr>
                <w:lang w:val="fi-FI"/>
              </w:rPr>
            </w:pPr>
          </w:p>
        </w:tc>
        <w:tc>
          <w:tcPr>
            <w:tcW w:w="4513" w:type="dxa"/>
          </w:tcPr>
          <w:p w14:paraId="3B1D0F7D" w14:textId="77777777" w:rsidR="00BD1072" w:rsidRPr="00F55435" w:rsidRDefault="00ED010E">
            <w:pPr>
              <w:widowControl w:val="0"/>
              <w:ind w:hanging="2"/>
              <w:rPr>
                <w:b/>
              </w:rPr>
            </w:pPr>
            <w:r w:rsidRPr="00F55435">
              <w:rPr>
                <w:b/>
              </w:rPr>
              <w:t>Slovenija</w:t>
            </w:r>
          </w:p>
          <w:p w14:paraId="64E7FBF6" w14:textId="77777777" w:rsidR="00BD1072" w:rsidRPr="00F55435" w:rsidRDefault="00ED010E">
            <w:pPr>
              <w:ind w:hanging="2"/>
            </w:pPr>
            <w:r w:rsidRPr="00F55435">
              <w:t>Roche farmacevtska družba d.o.o.</w:t>
            </w:r>
          </w:p>
          <w:p w14:paraId="32B9E622" w14:textId="0592A72C" w:rsidR="00BD1072" w:rsidRPr="003E4361" w:rsidRDefault="00ED010E">
            <w:pPr>
              <w:ind w:hanging="2"/>
              <w:rPr>
                <w:lang w:val="fi-FI"/>
              </w:rPr>
            </w:pPr>
            <w:r w:rsidRPr="003E4361">
              <w:rPr>
                <w:lang w:val="fi-FI"/>
              </w:rPr>
              <w:t>Tel: +386 – 1 360 26 00</w:t>
            </w:r>
          </w:p>
          <w:p w14:paraId="20BE710F" w14:textId="77777777" w:rsidR="00BD1072" w:rsidRPr="003E4361" w:rsidRDefault="00BD1072">
            <w:pPr>
              <w:tabs>
                <w:tab w:val="left" w:pos="567"/>
              </w:tabs>
              <w:ind w:hanging="2"/>
              <w:rPr>
                <w:lang w:val="fi-FI"/>
              </w:rPr>
            </w:pPr>
          </w:p>
        </w:tc>
      </w:tr>
      <w:tr w:rsidR="00BD1072" w:rsidRPr="003E4361" w14:paraId="57C14358" w14:textId="77777777">
        <w:tc>
          <w:tcPr>
            <w:tcW w:w="4504" w:type="dxa"/>
          </w:tcPr>
          <w:p w14:paraId="460AD26F" w14:textId="77777777" w:rsidR="00BD1072" w:rsidRPr="00F55435" w:rsidRDefault="00ED010E">
            <w:pPr>
              <w:widowControl w:val="0"/>
              <w:tabs>
                <w:tab w:val="left" w:pos="720"/>
              </w:tabs>
              <w:ind w:hanging="2"/>
            </w:pPr>
            <w:r w:rsidRPr="00F55435">
              <w:rPr>
                <w:b/>
              </w:rPr>
              <w:t xml:space="preserve">Ísland </w:t>
            </w:r>
          </w:p>
          <w:p w14:paraId="2837BB9A" w14:textId="77777777" w:rsidR="00BD1072" w:rsidRPr="00F55435" w:rsidRDefault="00ED010E">
            <w:pPr>
              <w:tabs>
                <w:tab w:val="left" w:pos="720"/>
              </w:tabs>
              <w:ind w:hanging="2"/>
            </w:pPr>
            <w:r w:rsidRPr="00F55435">
              <w:t>Roche Pharmaceuticals A/S</w:t>
            </w:r>
          </w:p>
          <w:p w14:paraId="7D24BD29" w14:textId="77777777" w:rsidR="00BD1072" w:rsidRPr="00F55435" w:rsidRDefault="00ED010E">
            <w:pPr>
              <w:tabs>
                <w:tab w:val="left" w:pos="720"/>
              </w:tabs>
              <w:ind w:hanging="2"/>
            </w:pPr>
            <w:r w:rsidRPr="00F55435">
              <w:t>c/o Icepharma hf</w:t>
            </w:r>
          </w:p>
          <w:p w14:paraId="0579D345" w14:textId="77777777" w:rsidR="00BD1072" w:rsidRPr="003E4361" w:rsidRDefault="00ED010E">
            <w:pPr>
              <w:ind w:hanging="2"/>
              <w:rPr>
                <w:lang w:val="fi-FI"/>
              </w:rPr>
            </w:pPr>
            <w:r w:rsidRPr="003E4361">
              <w:rPr>
                <w:lang w:val="fi-FI"/>
              </w:rPr>
              <w:t>Sími: +354 540 8000</w:t>
            </w:r>
          </w:p>
          <w:p w14:paraId="2DAABDD5" w14:textId="77777777" w:rsidR="00BD1072" w:rsidRPr="003E4361" w:rsidRDefault="00BD1072">
            <w:pPr>
              <w:tabs>
                <w:tab w:val="left" w:pos="567"/>
              </w:tabs>
              <w:ind w:hanging="2"/>
              <w:rPr>
                <w:lang w:val="fi-FI"/>
              </w:rPr>
            </w:pPr>
          </w:p>
        </w:tc>
        <w:tc>
          <w:tcPr>
            <w:tcW w:w="4513" w:type="dxa"/>
          </w:tcPr>
          <w:p w14:paraId="0A415DF6" w14:textId="77777777" w:rsidR="00BD1072" w:rsidRPr="00F55435" w:rsidRDefault="00ED010E">
            <w:pPr>
              <w:widowControl w:val="0"/>
              <w:ind w:hanging="2"/>
              <w:rPr>
                <w:b/>
                <w:lang w:val="sv-SE"/>
              </w:rPr>
            </w:pPr>
            <w:r w:rsidRPr="00F55435">
              <w:rPr>
                <w:b/>
                <w:lang w:val="sv-SE"/>
              </w:rPr>
              <w:t xml:space="preserve">Slovenská republika </w:t>
            </w:r>
          </w:p>
          <w:p w14:paraId="08BE6815" w14:textId="77777777" w:rsidR="00BD1072" w:rsidRPr="00F55435" w:rsidRDefault="00ED010E">
            <w:pPr>
              <w:ind w:hanging="2"/>
              <w:rPr>
                <w:lang w:val="sv-SE"/>
              </w:rPr>
            </w:pPr>
            <w:r w:rsidRPr="00F55435">
              <w:rPr>
                <w:lang w:val="sv-SE"/>
              </w:rPr>
              <w:t>Roche Slovensko, s.r.o.</w:t>
            </w:r>
          </w:p>
          <w:p w14:paraId="0BABAC92" w14:textId="662406CB" w:rsidR="00BD1072" w:rsidRPr="003E4361" w:rsidRDefault="00ED010E">
            <w:pPr>
              <w:ind w:hanging="2"/>
              <w:rPr>
                <w:lang w:val="fi-FI"/>
              </w:rPr>
            </w:pPr>
            <w:r w:rsidRPr="003E4361">
              <w:rPr>
                <w:lang w:val="fi-FI"/>
              </w:rPr>
              <w:t>Tel: +421 – 2 52638201</w:t>
            </w:r>
          </w:p>
          <w:p w14:paraId="540826B1" w14:textId="77777777" w:rsidR="00BD1072" w:rsidRPr="003E4361" w:rsidRDefault="00BD1072">
            <w:pPr>
              <w:tabs>
                <w:tab w:val="left" w:pos="567"/>
              </w:tabs>
              <w:ind w:hanging="2"/>
              <w:rPr>
                <w:lang w:val="fi-FI"/>
              </w:rPr>
            </w:pPr>
          </w:p>
        </w:tc>
      </w:tr>
      <w:tr w:rsidR="00BD1072" w:rsidRPr="003E4361" w14:paraId="72AD48DA" w14:textId="77777777">
        <w:tc>
          <w:tcPr>
            <w:tcW w:w="4504" w:type="dxa"/>
          </w:tcPr>
          <w:p w14:paraId="2C416827" w14:textId="77777777" w:rsidR="00BD1072" w:rsidRPr="00F55435" w:rsidRDefault="00ED010E" w:rsidP="005E2D54">
            <w:pPr>
              <w:widowControl w:val="0"/>
              <w:ind w:hanging="2"/>
            </w:pPr>
            <w:r w:rsidRPr="00F55435">
              <w:rPr>
                <w:b/>
              </w:rPr>
              <w:t>Italia</w:t>
            </w:r>
          </w:p>
          <w:p w14:paraId="64456A32" w14:textId="77777777" w:rsidR="00BD1072" w:rsidRPr="00F55435" w:rsidRDefault="00ED010E" w:rsidP="005E2D54">
            <w:pPr>
              <w:ind w:hanging="2"/>
            </w:pPr>
            <w:r w:rsidRPr="00F55435">
              <w:t>Roche S.p.A.</w:t>
            </w:r>
          </w:p>
          <w:p w14:paraId="5607EBAF" w14:textId="0F258259" w:rsidR="00BD1072" w:rsidRPr="00F55435" w:rsidRDefault="00ED010E" w:rsidP="005E2D54">
            <w:pPr>
              <w:tabs>
                <w:tab w:val="left" w:pos="567"/>
              </w:tabs>
              <w:ind w:hanging="2"/>
            </w:pPr>
            <w:r w:rsidRPr="00F55435">
              <w:t>Tel: +39 – 039 2471</w:t>
            </w:r>
          </w:p>
        </w:tc>
        <w:tc>
          <w:tcPr>
            <w:tcW w:w="4513" w:type="dxa"/>
          </w:tcPr>
          <w:p w14:paraId="08E98B85" w14:textId="77777777" w:rsidR="00BD1072" w:rsidRPr="00F55435" w:rsidRDefault="00ED010E" w:rsidP="005E2D54">
            <w:pPr>
              <w:widowControl w:val="0"/>
              <w:ind w:hanging="2"/>
            </w:pPr>
            <w:r w:rsidRPr="00F55435">
              <w:rPr>
                <w:b/>
              </w:rPr>
              <w:t>Suomi/Finland</w:t>
            </w:r>
          </w:p>
          <w:p w14:paraId="029A12DC" w14:textId="77777777" w:rsidR="00BD1072" w:rsidRPr="00F55435" w:rsidRDefault="00ED010E" w:rsidP="005E2D54">
            <w:pPr>
              <w:ind w:hanging="2"/>
            </w:pPr>
            <w:r w:rsidRPr="00F55435">
              <w:t xml:space="preserve">Roche Oy </w:t>
            </w:r>
          </w:p>
          <w:p w14:paraId="6BD23578" w14:textId="77777777" w:rsidR="00BD1072" w:rsidRPr="00F55435" w:rsidRDefault="00ED010E" w:rsidP="005E2D54">
            <w:pPr>
              <w:ind w:hanging="2"/>
            </w:pPr>
            <w:r w:rsidRPr="00F55435">
              <w:t>Puh/Tel: +358 (0) 10 554 500</w:t>
            </w:r>
          </w:p>
          <w:p w14:paraId="7A5A3B99" w14:textId="77777777" w:rsidR="00BD1072" w:rsidRPr="00F55435" w:rsidRDefault="00BD1072" w:rsidP="005E2D54">
            <w:pPr>
              <w:tabs>
                <w:tab w:val="left" w:pos="567"/>
              </w:tabs>
              <w:ind w:hanging="2"/>
            </w:pPr>
          </w:p>
        </w:tc>
      </w:tr>
      <w:tr w:rsidR="00BD1072" w:rsidRPr="003E4361" w14:paraId="54C9D9E2" w14:textId="77777777">
        <w:tc>
          <w:tcPr>
            <w:tcW w:w="4504" w:type="dxa"/>
          </w:tcPr>
          <w:p w14:paraId="7CD0BF2A" w14:textId="311A0917" w:rsidR="00BD1072" w:rsidRPr="00F55435" w:rsidRDefault="00ED010E">
            <w:pPr>
              <w:widowControl w:val="0"/>
              <w:ind w:hanging="2"/>
              <w:rPr>
                <w:lang w:val="el-GR"/>
              </w:rPr>
            </w:pPr>
            <w:r w:rsidRPr="00F55435">
              <w:rPr>
                <w:b/>
              </w:rPr>
              <w:t>K</w:t>
            </w:r>
            <w:r w:rsidRPr="003E4361">
              <w:rPr>
                <w:b/>
                <w:lang w:val="fi-FI"/>
              </w:rPr>
              <w:t>ύπρος</w:t>
            </w:r>
            <w:r w:rsidRPr="00F55435">
              <w:rPr>
                <w:sz w:val="20"/>
                <w:lang w:val="el-GR"/>
              </w:rPr>
              <w:t xml:space="preserve"> </w:t>
            </w:r>
          </w:p>
          <w:p w14:paraId="6F42A4B8" w14:textId="2803182E" w:rsidR="00BD1072" w:rsidRPr="00F55435" w:rsidRDefault="00ED010E">
            <w:pPr>
              <w:ind w:hanging="2"/>
              <w:rPr>
                <w:lang w:val="el-GR"/>
              </w:rPr>
            </w:pPr>
            <w:r w:rsidRPr="003E4361">
              <w:rPr>
                <w:lang w:val="fi-FI"/>
              </w:rPr>
              <w:t>Γ</w:t>
            </w:r>
            <w:r w:rsidRPr="00F55435">
              <w:rPr>
                <w:lang w:val="el-GR"/>
              </w:rPr>
              <w:t>.</w:t>
            </w:r>
            <w:r w:rsidRPr="003E4361">
              <w:rPr>
                <w:lang w:val="fi-FI"/>
              </w:rPr>
              <w:t>Α</w:t>
            </w:r>
            <w:r w:rsidRPr="00F55435">
              <w:rPr>
                <w:lang w:val="el-GR"/>
              </w:rPr>
              <w:t>.</w:t>
            </w:r>
            <w:r w:rsidRPr="003E4361">
              <w:rPr>
                <w:lang w:val="fi-FI"/>
              </w:rPr>
              <w:t>Σταμάτης</w:t>
            </w:r>
            <w:r w:rsidRPr="00F55435">
              <w:rPr>
                <w:lang w:val="el-GR"/>
              </w:rPr>
              <w:t xml:space="preserve"> &amp; </w:t>
            </w:r>
            <w:r w:rsidRPr="003E4361">
              <w:rPr>
                <w:lang w:val="fi-FI"/>
              </w:rPr>
              <w:t>Σια</w:t>
            </w:r>
            <w:r w:rsidRPr="00F55435">
              <w:rPr>
                <w:lang w:val="el-GR"/>
              </w:rPr>
              <w:t xml:space="preserve"> </w:t>
            </w:r>
            <w:r w:rsidRPr="003E4361">
              <w:rPr>
                <w:lang w:val="fi-FI"/>
              </w:rPr>
              <w:t>Λτδ</w:t>
            </w:r>
            <w:r w:rsidRPr="00F55435">
              <w:rPr>
                <w:lang w:val="el-GR"/>
              </w:rPr>
              <w:t>.</w:t>
            </w:r>
          </w:p>
          <w:p w14:paraId="6AB6076D" w14:textId="7868EAC2" w:rsidR="00BD1072" w:rsidRPr="005E2D54" w:rsidRDefault="00ED010E">
            <w:pPr>
              <w:ind w:hanging="2"/>
              <w:rPr>
                <w:lang w:val="fi-FI"/>
              </w:rPr>
            </w:pPr>
            <w:r w:rsidRPr="003E4361">
              <w:rPr>
                <w:lang w:val="fi-FI"/>
              </w:rPr>
              <w:t>Τηλ</w:t>
            </w:r>
            <w:r w:rsidRPr="005E2D54">
              <w:rPr>
                <w:lang w:val="fi-FI"/>
              </w:rPr>
              <w:t>: +357 – 22 76 62 76</w:t>
            </w:r>
          </w:p>
          <w:p w14:paraId="6447BFAE" w14:textId="77777777" w:rsidR="00BD1072" w:rsidRPr="005E2D54" w:rsidRDefault="00BD1072" w:rsidP="005E2D54">
            <w:pPr>
              <w:tabs>
                <w:tab w:val="left" w:pos="567"/>
              </w:tabs>
              <w:ind w:hanging="2"/>
              <w:rPr>
                <w:lang w:val="fi-FI"/>
              </w:rPr>
            </w:pPr>
          </w:p>
        </w:tc>
        <w:tc>
          <w:tcPr>
            <w:tcW w:w="4513" w:type="dxa"/>
          </w:tcPr>
          <w:p w14:paraId="2F91634F" w14:textId="77777777" w:rsidR="00BD1072" w:rsidRPr="003E4361" w:rsidRDefault="00ED010E">
            <w:pPr>
              <w:widowControl w:val="0"/>
              <w:ind w:hanging="2"/>
              <w:rPr>
                <w:lang w:val="fi-FI"/>
              </w:rPr>
            </w:pPr>
            <w:r w:rsidRPr="003E4361">
              <w:rPr>
                <w:b/>
                <w:lang w:val="fi-FI"/>
              </w:rPr>
              <w:t>Sverige</w:t>
            </w:r>
          </w:p>
          <w:p w14:paraId="779B9328" w14:textId="77777777" w:rsidR="00BD1072" w:rsidRPr="003E4361" w:rsidRDefault="00ED010E">
            <w:pPr>
              <w:ind w:hanging="2"/>
              <w:rPr>
                <w:lang w:val="fi-FI"/>
              </w:rPr>
            </w:pPr>
            <w:r w:rsidRPr="003E4361">
              <w:rPr>
                <w:lang w:val="fi-FI"/>
              </w:rPr>
              <w:t>Roche AB</w:t>
            </w:r>
          </w:p>
          <w:p w14:paraId="26694DFC" w14:textId="77777777" w:rsidR="00BD1072" w:rsidRPr="003E4361" w:rsidRDefault="00ED010E">
            <w:pPr>
              <w:ind w:hanging="2"/>
              <w:rPr>
                <w:lang w:val="fi-FI"/>
              </w:rPr>
            </w:pPr>
            <w:r w:rsidRPr="003E4361">
              <w:rPr>
                <w:lang w:val="fi-FI"/>
              </w:rPr>
              <w:t>Tel: +46 (0) 8 726 1200</w:t>
            </w:r>
          </w:p>
          <w:p w14:paraId="30E1781E" w14:textId="77777777" w:rsidR="00BD1072" w:rsidRPr="003E4361" w:rsidRDefault="00BD1072">
            <w:pPr>
              <w:tabs>
                <w:tab w:val="left" w:pos="567"/>
              </w:tabs>
              <w:ind w:hanging="2"/>
              <w:rPr>
                <w:lang w:val="fi-FI"/>
              </w:rPr>
            </w:pPr>
          </w:p>
        </w:tc>
      </w:tr>
      <w:tr w:rsidR="00BD1072" w:rsidRPr="005E2D54" w14:paraId="060FBEDF" w14:textId="77777777">
        <w:tc>
          <w:tcPr>
            <w:tcW w:w="4504" w:type="dxa"/>
          </w:tcPr>
          <w:p w14:paraId="5EB89BC6" w14:textId="77777777" w:rsidR="00BD1072" w:rsidRPr="003E4361" w:rsidRDefault="00ED010E">
            <w:pPr>
              <w:widowControl w:val="0"/>
              <w:ind w:hanging="2"/>
              <w:rPr>
                <w:lang w:val="fi-FI"/>
              </w:rPr>
            </w:pPr>
            <w:r w:rsidRPr="003E4361">
              <w:rPr>
                <w:b/>
                <w:lang w:val="fi-FI"/>
              </w:rPr>
              <w:t>Latvija</w:t>
            </w:r>
          </w:p>
          <w:p w14:paraId="6B3CF19D" w14:textId="77777777" w:rsidR="00BD1072" w:rsidRPr="003E4361" w:rsidRDefault="00ED010E">
            <w:pPr>
              <w:ind w:hanging="2"/>
              <w:rPr>
                <w:lang w:val="fi-FI"/>
              </w:rPr>
            </w:pPr>
            <w:r w:rsidRPr="003E4361">
              <w:rPr>
                <w:lang w:val="fi-FI"/>
              </w:rPr>
              <w:t>Roche Latvija SIA</w:t>
            </w:r>
          </w:p>
          <w:p w14:paraId="1C0E0973" w14:textId="67AB881B" w:rsidR="00BD1072" w:rsidRPr="003E4361" w:rsidRDefault="00ED010E">
            <w:pPr>
              <w:ind w:hanging="2"/>
              <w:rPr>
                <w:lang w:val="fi-FI"/>
              </w:rPr>
            </w:pPr>
            <w:r w:rsidRPr="003E4361">
              <w:rPr>
                <w:lang w:val="fi-FI"/>
              </w:rPr>
              <w:t>Tel: +371 – 6 7039831</w:t>
            </w:r>
          </w:p>
          <w:p w14:paraId="618D4C87" w14:textId="77777777" w:rsidR="00BD1072" w:rsidRPr="003E4361" w:rsidRDefault="00BD1072">
            <w:pPr>
              <w:tabs>
                <w:tab w:val="left" w:pos="567"/>
              </w:tabs>
              <w:ind w:hanging="2"/>
              <w:rPr>
                <w:lang w:val="fi-FI"/>
              </w:rPr>
            </w:pPr>
          </w:p>
        </w:tc>
        <w:tc>
          <w:tcPr>
            <w:tcW w:w="4513" w:type="dxa"/>
          </w:tcPr>
          <w:p w14:paraId="04BDC963" w14:textId="1BEEBF89" w:rsidR="00BD1072" w:rsidRPr="005E2D54" w:rsidRDefault="00ED010E">
            <w:pPr>
              <w:widowControl w:val="0"/>
              <w:ind w:hanging="2"/>
            </w:pPr>
            <w:r w:rsidRPr="005E2D54">
              <w:rPr>
                <w:b/>
              </w:rPr>
              <w:t>United Kingdom (Northern Ireland)</w:t>
            </w:r>
          </w:p>
          <w:p w14:paraId="7FE3957B" w14:textId="1BD6D538" w:rsidR="00BD1072" w:rsidRPr="005E2D54" w:rsidRDefault="00ED010E">
            <w:pPr>
              <w:ind w:hanging="2"/>
            </w:pPr>
            <w:r w:rsidRPr="005E2D54">
              <w:t>Roche Products (Ireland) Ltd.</w:t>
            </w:r>
          </w:p>
          <w:p w14:paraId="58EA8A91" w14:textId="7724EB53" w:rsidR="00BD1072" w:rsidRPr="003E4361" w:rsidRDefault="00ED010E">
            <w:pPr>
              <w:ind w:hanging="2"/>
              <w:rPr>
                <w:lang w:val="fi-FI"/>
              </w:rPr>
            </w:pPr>
            <w:r w:rsidRPr="003E4361">
              <w:rPr>
                <w:lang w:val="fi-FI"/>
              </w:rPr>
              <w:t>Tel: +44 (0) 1707 366000</w:t>
            </w:r>
          </w:p>
          <w:p w14:paraId="38D2B252" w14:textId="77777777" w:rsidR="00BD1072" w:rsidRPr="003E4361" w:rsidRDefault="00BD1072" w:rsidP="005E2D54">
            <w:pPr>
              <w:tabs>
                <w:tab w:val="left" w:pos="567"/>
              </w:tabs>
              <w:ind w:hanging="2"/>
              <w:rPr>
                <w:lang w:val="fi-FI"/>
              </w:rPr>
            </w:pPr>
          </w:p>
        </w:tc>
      </w:tr>
    </w:tbl>
    <w:p w14:paraId="251A24A4" w14:textId="77777777" w:rsidR="00BD1072" w:rsidRPr="003E4361" w:rsidRDefault="00BD1072">
      <w:pPr>
        <w:ind w:hanging="2"/>
        <w:rPr>
          <w:lang w:val="fi-FI"/>
        </w:rPr>
      </w:pPr>
    </w:p>
    <w:p w14:paraId="76FC60D2" w14:textId="77777777" w:rsidR="00BD1072" w:rsidRPr="003E4361" w:rsidRDefault="00ED010E">
      <w:pPr>
        <w:ind w:hanging="2"/>
        <w:rPr>
          <w:lang w:val="fi-FI"/>
        </w:rPr>
      </w:pPr>
      <w:r w:rsidRPr="003E4361">
        <w:rPr>
          <w:b/>
          <w:lang w:val="fi-FI"/>
        </w:rPr>
        <w:t>Tämä pakkausseloste on tarkistettu viimeksi</w:t>
      </w:r>
    </w:p>
    <w:p w14:paraId="4B1B4FCD" w14:textId="77777777" w:rsidR="00BD1072" w:rsidRPr="003E4361" w:rsidRDefault="00BD1072">
      <w:pPr>
        <w:ind w:hanging="2"/>
        <w:rPr>
          <w:lang w:val="fi-FI"/>
        </w:rPr>
      </w:pPr>
    </w:p>
    <w:p w14:paraId="71D13A85" w14:textId="77777777" w:rsidR="00BD1072" w:rsidRPr="003E4361" w:rsidRDefault="00ED010E">
      <w:pPr>
        <w:ind w:hanging="2"/>
        <w:rPr>
          <w:lang w:val="fi-FI"/>
        </w:rPr>
      </w:pPr>
      <w:r w:rsidRPr="003E4361">
        <w:rPr>
          <w:b/>
          <w:lang w:val="fi-FI"/>
        </w:rPr>
        <w:t>Muut tiedonlähteet</w:t>
      </w:r>
    </w:p>
    <w:p w14:paraId="02BEF25D" w14:textId="77777777" w:rsidR="00BD1072" w:rsidRPr="003E4361" w:rsidRDefault="00BD1072">
      <w:pPr>
        <w:ind w:hanging="2"/>
        <w:rPr>
          <w:lang w:val="fi-FI"/>
        </w:rPr>
      </w:pPr>
    </w:p>
    <w:p w14:paraId="01D7DA42" w14:textId="77777777" w:rsidR="000F32C1" w:rsidRDefault="00ED010E">
      <w:pPr>
        <w:ind w:hanging="2"/>
        <w:rPr>
          <w:lang w:val="fi-FI"/>
        </w:rPr>
      </w:pPr>
      <w:r w:rsidRPr="003E4361">
        <w:rPr>
          <w:lang w:val="fi-FI"/>
        </w:rPr>
        <w:t>Lisätietoa tästä lääkevalmisteesta on saatavilla Euroopan lääkeviraston verkkosivulla</w:t>
      </w:r>
    </w:p>
    <w:p w14:paraId="72647894" w14:textId="75A7A2DD" w:rsidR="00BD1072" w:rsidRPr="003E4361" w:rsidRDefault="00480F0C">
      <w:pPr>
        <w:ind w:hanging="2"/>
        <w:rPr>
          <w:lang w:val="fi-FI"/>
        </w:rPr>
      </w:pPr>
      <w:hyperlink r:id="rId24">
        <w:r w:rsidR="000F32C1" w:rsidRPr="003E4361">
          <w:rPr>
            <w:color w:val="0000FF"/>
            <w:u w:val="single"/>
            <w:lang w:val="fi-FI"/>
          </w:rPr>
          <w:t>http://www.ema.europa.eu</w:t>
        </w:r>
      </w:hyperlink>
      <w:r w:rsidR="00ED010E" w:rsidRPr="003E4361">
        <w:rPr>
          <w:lang w:val="fi-FI"/>
        </w:rPr>
        <w:t xml:space="preserve"> </w:t>
      </w:r>
    </w:p>
    <w:p w14:paraId="1372B8B6" w14:textId="77777777" w:rsidR="00BD1072" w:rsidRPr="003E4361" w:rsidRDefault="00ED010E">
      <w:pPr>
        <w:ind w:hanging="2"/>
        <w:jc w:val="center"/>
        <w:rPr>
          <w:lang w:val="fi-FI"/>
        </w:rPr>
      </w:pPr>
      <w:r w:rsidRPr="003E4361">
        <w:rPr>
          <w:lang w:val="fi-FI"/>
        </w:rPr>
        <w:br w:type="page"/>
      </w:r>
      <w:r w:rsidRPr="003E4361">
        <w:rPr>
          <w:b/>
          <w:lang w:val="fi-FI"/>
        </w:rPr>
        <w:t>Pakkausseloste: Tietoa potilaalle</w:t>
      </w:r>
    </w:p>
    <w:p w14:paraId="3324DABC" w14:textId="77777777" w:rsidR="00BD1072" w:rsidRPr="003E4361" w:rsidRDefault="00BD1072">
      <w:pPr>
        <w:ind w:hanging="2"/>
        <w:rPr>
          <w:lang w:val="fi-FI"/>
        </w:rPr>
      </w:pPr>
    </w:p>
    <w:p w14:paraId="27E8361D" w14:textId="77777777" w:rsidR="00BD1072" w:rsidRPr="003E4361" w:rsidRDefault="00ED010E">
      <w:pPr>
        <w:ind w:hanging="2"/>
        <w:jc w:val="center"/>
        <w:rPr>
          <w:lang w:val="fi-FI"/>
        </w:rPr>
      </w:pPr>
      <w:r w:rsidRPr="003E4361">
        <w:rPr>
          <w:b/>
          <w:lang w:val="fi-FI"/>
        </w:rPr>
        <w:t>CellCept 500 mg kalvopäällysteiset tabletit</w:t>
      </w:r>
    </w:p>
    <w:p w14:paraId="1270CBE2" w14:textId="77777777" w:rsidR="00BD1072" w:rsidRPr="003E4361" w:rsidRDefault="00ED010E">
      <w:pPr>
        <w:ind w:hanging="2"/>
        <w:jc w:val="center"/>
        <w:rPr>
          <w:lang w:val="fi-FI"/>
        </w:rPr>
      </w:pPr>
      <w:r w:rsidRPr="003E4361">
        <w:rPr>
          <w:lang w:val="fi-FI"/>
        </w:rPr>
        <w:t>mykofenolaattimofetiili</w:t>
      </w:r>
    </w:p>
    <w:p w14:paraId="0C4A4C4F" w14:textId="77777777" w:rsidR="00BD1072" w:rsidRPr="003E4361" w:rsidRDefault="00BD1072">
      <w:pPr>
        <w:ind w:hanging="2"/>
        <w:rPr>
          <w:lang w:val="fi-FI"/>
        </w:rPr>
      </w:pPr>
    </w:p>
    <w:p w14:paraId="195E36D0" w14:textId="77777777" w:rsidR="00BD1072" w:rsidRPr="003E4361" w:rsidRDefault="00ED010E">
      <w:pPr>
        <w:ind w:right="-2" w:hanging="2"/>
        <w:rPr>
          <w:lang w:val="fi-FI"/>
        </w:rPr>
      </w:pPr>
      <w:r w:rsidRPr="003E4361">
        <w:rPr>
          <w:b/>
          <w:lang w:val="fi-FI"/>
        </w:rPr>
        <w:t>Lue tämä pakkausseloste huolellisesti ennen kuin aloitat lääkkeen ottamisen, sillä se sisältää sinulle tärkeää tietoa.</w:t>
      </w:r>
    </w:p>
    <w:p w14:paraId="4E69814F" w14:textId="77777777" w:rsidR="00BD1072" w:rsidRPr="003E4361" w:rsidRDefault="00ED010E">
      <w:pPr>
        <w:ind w:right="-2" w:hanging="2"/>
        <w:rPr>
          <w:lang w:val="fi-FI"/>
        </w:rPr>
      </w:pPr>
      <w:r w:rsidRPr="003E4361">
        <w:rPr>
          <w:lang w:val="fi-FI"/>
        </w:rPr>
        <w:t>-</w:t>
      </w:r>
      <w:r w:rsidRPr="003E4361">
        <w:rPr>
          <w:lang w:val="fi-FI"/>
        </w:rPr>
        <w:tab/>
        <w:t>Säilytä tämä pakkausseloste. Voit tarvita sitä myöhemmin.</w:t>
      </w:r>
    </w:p>
    <w:p w14:paraId="409292EF" w14:textId="77777777" w:rsidR="00BD1072" w:rsidRDefault="00ED010E">
      <w:pPr>
        <w:ind w:right="-2" w:hanging="2"/>
        <w:rPr>
          <w:lang w:val="fi-FI"/>
        </w:rPr>
      </w:pPr>
      <w:r w:rsidRPr="003E4361">
        <w:rPr>
          <w:lang w:val="fi-FI"/>
        </w:rPr>
        <w:t>-</w:t>
      </w:r>
      <w:r w:rsidRPr="003E4361">
        <w:rPr>
          <w:lang w:val="fi-FI"/>
        </w:rPr>
        <w:tab/>
        <w:t>Jos sinulla on kysyttävää, käänny lääkärin tai apteekkihenkilökunnan puoleen.</w:t>
      </w:r>
    </w:p>
    <w:p w14:paraId="0C9CB344" w14:textId="2ADD062A" w:rsidR="007867D8" w:rsidRDefault="007867D8">
      <w:pPr>
        <w:ind w:right="-2" w:hanging="2"/>
        <w:rPr>
          <w:lang w:val="fi-FI"/>
        </w:rPr>
      </w:pPr>
      <w:r w:rsidRPr="003E4361">
        <w:rPr>
          <w:lang w:val="fi-FI"/>
        </w:rPr>
        <w:t>-</w:t>
      </w:r>
      <w:r w:rsidRPr="003E4361">
        <w:rPr>
          <w:lang w:val="fi-FI"/>
        </w:rPr>
        <w:tab/>
        <w:t xml:space="preserve">Tämä lääke on määrätty vain sinulle eikä sitä tule antaa muiden käyttöön. Se voi aiheuttaa </w:t>
      </w:r>
      <w:r>
        <w:rPr>
          <w:lang w:val="fi-FI"/>
        </w:rPr>
        <w:tab/>
      </w:r>
      <w:r w:rsidRPr="003E4361">
        <w:rPr>
          <w:lang w:val="fi-FI"/>
        </w:rPr>
        <w:t xml:space="preserve">haittaa muille, </w:t>
      </w:r>
      <w:r w:rsidR="006E7A50">
        <w:rPr>
          <w:lang w:val="fi-FI"/>
        </w:rPr>
        <w:t xml:space="preserve">vaikka </w:t>
      </w:r>
      <w:r w:rsidRPr="003E4361">
        <w:rPr>
          <w:lang w:val="fi-FI"/>
        </w:rPr>
        <w:t>heillä olisikin samanlaiset oireet kuin sinulla.</w:t>
      </w:r>
    </w:p>
    <w:p w14:paraId="0B28585B" w14:textId="5D49ED96" w:rsidR="00BD1072" w:rsidRPr="003E4361" w:rsidRDefault="007867D8" w:rsidP="007867D8">
      <w:pPr>
        <w:ind w:right="-2" w:hanging="2"/>
        <w:rPr>
          <w:lang w:val="fi-FI"/>
        </w:rPr>
      </w:pPr>
      <w:r w:rsidRPr="003E4361">
        <w:rPr>
          <w:lang w:val="fi-FI"/>
        </w:rPr>
        <w:t>-</w:t>
      </w:r>
      <w:r w:rsidRPr="003E4361">
        <w:rPr>
          <w:lang w:val="fi-FI"/>
        </w:rPr>
        <w:tab/>
        <w:t xml:space="preserve">Jos havaitset haittavaikutuksia, käänny lääkärin tai apteekkihenkilökunnan puoleen. Tämä </w:t>
      </w:r>
      <w:r>
        <w:rPr>
          <w:lang w:val="fi-FI"/>
        </w:rPr>
        <w:tab/>
      </w:r>
      <w:r w:rsidRPr="003E4361">
        <w:rPr>
          <w:lang w:val="fi-FI"/>
        </w:rPr>
        <w:t xml:space="preserve">koskee myös sellaisia haittavaikutuksia, joita ei ole mainittu tässä pakkausselosteessa. Ks. </w:t>
      </w:r>
      <w:r>
        <w:rPr>
          <w:lang w:val="fi-FI"/>
        </w:rPr>
        <w:tab/>
      </w:r>
      <w:r w:rsidRPr="003E4361">
        <w:rPr>
          <w:lang w:val="fi-FI"/>
        </w:rPr>
        <w:t>kohta 4</w:t>
      </w:r>
      <w:r>
        <w:rPr>
          <w:lang w:val="fi-FI"/>
        </w:rPr>
        <w:t>.</w:t>
      </w:r>
    </w:p>
    <w:p w14:paraId="25D25DE6" w14:textId="77777777" w:rsidR="00BD1072" w:rsidRPr="003E4361" w:rsidRDefault="00BD1072">
      <w:pPr>
        <w:ind w:hanging="2"/>
        <w:rPr>
          <w:lang w:val="fi-FI"/>
        </w:rPr>
      </w:pPr>
    </w:p>
    <w:p w14:paraId="1268F4EF" w14:textId="77777777" w:rsidR="00BD1072" w:rsidRPr="003E4361" w:rsidRDefault="00ED010E">
      <w:pPr>
        <w:ind w:right="-2" w:hanging="2"/>
        <w:rPr>
          <w:lang w:val="fi-FI"/>
        </w:rPr>
      </w:pPr>
      <w:r w:rsidRPr="003E4361">
        <w:rPr>
          <w:b/>
          <w:lang w:val="fi-FI"/>
        </w:rPr>
        <w:t>Tässä pakkausselosteessa kerrotaan</w:t>
      </w:r>
      <w:r w:rsidRPr="003E4361">
        <w:rPr>
          <w:lang w:val="fi-FI"/>
        </w:rPr>
        <w:t xml:space="preserve">: </w:t>
      </w:r>
    </w:p>
    <w:p w14:paraId="5F892706" w14:textId="77777777" w:rsidR="00BD1072" w:rsidRPr="003E4361" w:rsidRDefault="00ED010E">
      <w:pPr>
        <w:ind w:right="-2" w:hanging="2"/>
        <w:rPr>
          <w:lang w:val="fi-FI"/>
        </w:rPr>
      </w:pPr>
      <w:r w:rsidRPr="003E4361">
        <w:rPr>
          <w:lang w:val="fi-FI"/>
        </w:rPr>
        <w:t>1.</w:t>
      </w:r>
      <w:r w:rsidRPr="003E4361">
        <w:rPr>
          <w:lang w:val="fi-FI"/>
        </w:rPr>
        <w:tab/>
        <w:t>Mitä CellCept on ja mihin sitä käytetään</w:t>
      </w:r>
    </w:p>
    <w:p w14:paraId="2BAB05D8" w14:textId="77777777" w:rsidR="00BD1072" w:rsidRPr="003E4361" w:rsidRDefault="00ED010E">
      <w:pPr>
        <w:ind w:right="-2" w:hanging="2"/>
        <w:rPr>
          <w:lang w:val="fi-FI"/>
        </w:rPr>
      </w:pPr>
      <w:r w:rsidRPr="003E4361">
        <w:rPr>
          <w:lang w:val="fi-FI"/>
        </w:rPr>
        <w:t>2.</w:t>
      </w:r>
      <w:r w:rsidRPr="003E4361">
        <w:rPr>
          <w:lang w:val="fi-FI"/>
        </w:rPr>
        <w:tab/>
        <w:t>Mitä sinun on tiedettävä, ennen kuin otat CellCeptiä</w:t>
      </w:r>
    </w:p>
    <w:p w14:paraId="5B0C0230" w14:textId="77777777" w:rsidR="00BD1072" w:rsidRPr="003E4361" w:rsidRDefault="00ED010E">
      <w:pPr>
        <w:ind w:right="-2" w:hanging="2"/>
        <w:rPr>
          <w:lang w:val="fi-FI"/>
        </w:rPr>
      </w:pPr>
      <w:r w:rsidRPr="003E4361">
        <w:rPr>
          <w:lang w:val="fi-FI"/>
        </w:rPr>
        <w:t>3.</w:t>
      </w:r>
      <w:r w:rsidRPr="003E4361">
        <w:rPr>
          <w:lang w:val="fi-FI"/>
        </w:rPr>
        <w:tab/>
        <w:t>Miten CellCeptiä otetaan</w:t>
      </w:r>
    </w:p>
    <w:p w14:paraId="76BCD9A7" w14:textId="77777777" w:rsidR="00BD1072" w:rsidRPr="003E4361" w:rsidRDefault="00ED010E">
      <w:pPr>
        <w:ind w:right="-2" w:hanging="2"/>
        <w:rPr>
          <w:lang w:val="fi-FI"/>
        </w:rPr>
      </w:pPr>
      <w:r w:rsidRPr="003E4361">
        <w:rPr>
          <w:lang w:val="fi-FI"/>
        </w:rPr>
        <w:t>4.</w:t>
      </w:r>
      <w:r w:rsidRPr="003E4361">
        <w:rPr>
          <w:lang w:val="fi-FI"/>
        </w:rPr>
        <w:tab/>
        <w:t>Mahdolliset haittavaikutukset</w:t>
      </w:r>
    </w:p>
    <w:p w14:paraId="45F6E34A" w14:textId="77777777" w:rsidR="00BD1072" w:rsidRPr="003E4361" w:rsidRDefault="00ED010E">
      <w:pPr>
        <w:ind w:right="-2" w:hanging="2"/>
        <w:rPr>
          <w:lang w:val="fi-FI"/>
        </w:rPr>
      </w:pPr>
      <w:r w:rsidRPr="003E4361">
        <w:rPr>
          <w:lang w:val="fi-FI"/>
        </w:rPr>
        <w:t>5.</w:t>
      </w:r>
      <w:r w:rsidRPr="003E4361">
        <w:rPr>
          <w:lang w:val="fi-FI"/>
        </w:rPr>
        <w:tab/>
        <w:t>CellCeptin säilyttäminen</w:t>
      </w:r>
    </w:p>
    <w:p w14:paraId="2B7A5F08" w14:textId="77777777" w:rsidR="00BD1072" w:rsidRPr="003E4361" w:rsidRDefault="00ED010E">
      <w:pPr>
        <w:ind w:right="-2" w:hanging="2"/>
        <w:rPr>
          <w:lang w:val="fi-FI"/>
        </w:rPr>
      </w:pPr>
      <w:r w:rsidRPr="003E4361">
        <w:rPr>
          <w:lang w:val="fi-FI"/>
        </w:rPr>
        <w:t>6.</w:t>
      </w:r>
      <w:r w:rsidRPr="003E4361">
        <w:rPr>
          <w:lang w:val="fi-FI"/>
        </w:rPr>
        <w:tab/>
        <w:t>Pakkauksen sisältö ja muuta tietoa</w:t>
      </w:r>
    </w:p>
    <w:p w14:paraId="109C84E2" w14:textId="77777777" w:rsidR="00BD1072" w:rsidRPr="003E4361" w:rsidRDefault="00BD1072">
      <w:pPr>
        <w:ind w:hanging="2"/>
        <w:rPr>
          <w:lang w:val="fi-FI"/>
        </w:rPr>
      </w:pPr>
    </w:p>
    <w:p w14:paraId="5FA296CF" w14:textId="77777777" w:rsidR="00BD1072" w:rsidRPr="003E4361" w:rsidRDefault="00BD1072">
      <w:pPr>
        <w:ind w:hanging="2"/>
        <w:rPr>
          <w:lang w:val="fi-FI"/>
        </w:rPr>
      </w:pPr>
    </w:p>
    <w:p w14:paraId="7B8072B0" w14:textId="77777777" w:rsidR="00BD1072" w:rsidRPr="003E4361" w:rsidRDefault="00ED010E">
      <w:pPr>
        <w:ind w:right="-2" w:hanging="2"/>
        <w:rPr>
          <w:lang w:val="fi-FI"/>
        </w:rPr>
      </w:pPr>
      <w:r w:rsidRPr="003E4361">
        <w:rPr>
          <w:b/>
          <w:lang w:val="fi-FI"/>
        </w:rPr>
        <w:t>1.</w:t>
      </w:r>
      <w:r w:rsidRPr="003E4361">
        <w:rPr>
          <w:b/>
          <w:lang w:val="fi-FI"/>
        </w:rPr>
        <w:tab/>
        <w:t xml:space="preserve">Mitä CellCept on ja mihin sitä käytetään </w:t>
      </w:r>
    </w:p>
    <w:p w14:paraId="09BCD4EF" w14:textId="77777777" w:rsidR="00BD1072" w:rsidRPr="003E4361" w:rsidRDefault="00BD1072">
      <w:pPr>
        <w:tabs>
          <w:tab w:val="left" w:pos="0"/>
          <w:tab w:val="left" w:pos="850"/>
          <w:tab w:val="left" w:pos="1298"/>
          <w:tab w:val="left" w:pos="2597"/>
          <w:tab w:val="left" w:pos="3895"/>
          <w:tab w:val="left" w:pos="5194"/>
          <w:tab w:val="left" w:pos="6492"/>
          <w:tab w:val="left" w:pos="7790"/>
          <w:tab w:val="left" w:pos="9089"/>
          <w:tab w:val="left" w:pos="10387"/>
        </w:tabs>
        <w:rPr>
          <w:lang w:val="fi-FI"/>
        </w:rPr>
      </w:pPr>
    </w:p>
    <w:p w14:paraId="2C418634"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 sisältää mykofenolaattimofetiilia.</w:t>
      </w:r>
    </w:p>
    <w:p w14:paraId="68C64743" w14:textId="77777777" w:rsidR="00BD1072" w:rsidRPr="003E4361" w:rsidRDefault="00ED010E">
      <w:pPr>
        <w:ind w:right="-2" w:hanging="2"/>
        <w:rPr>
          <w:lang w:val="fi-FI"/>
        </w:rPr>
      </w:pPr>
      <w:r w:rsidRPr="003E4361">
        <w:rPr>
          <w:lang w:val="fi-FI"/>
        </w:rPr>
        <w:t>•</w:t>
      </w:r>
      <w:r w:rsidRPr="003E4361">
        <w:rPr>
          <w:lang w:val="fi-FI"/>
        </w:rPr>
        <w:tab/>
        <w:t>Se kuuluu lääkeryhmään ”immunosuppressantit”.</w:t>
      </w:r>
    </w:p>
    <w:p w14:paraId="19A8D565"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käytetään aikuisille ja lapsille estämään elimistöä hylkimästä siirrännäistä.</w:t>
      </w:r>
    </w:p>
    <w:p w14:paraId="7D0F476C" w14:textId="77777777" w:rsidR="00BD1072" w:rsidRPr="003E4361" w:rsidRDefault="00ED010E">
      <w:pPr>
        <w:ind w:right="-2" w:hanging="2"/>
        <w:rPr>
          <w:lang w:val="fi-FI"/>
        </w:rPr>
      </w:pPr>
      <w:r w:rsidRPr="003E4361">
        <w:rPr>
          <w:lang w:val="fi-FI"/>
        </w:rPr>
        <w:t>•</w:t>
      </w:r>
      <w:r w:rsidRPr="003E4361">
        <w:rPr>
          <w:lang w:val="fi-FI"/>
        </w:rPr>
        <w:tab/>
        <w:t>Munuainen, sydän tai maksa.</w:t>
      </w:r>
    </w:p>
    <w:p w14:paraId="4E34023B"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CellCeptiä pitää käyttää yhdessä muiden lääkkeiden kanssa:</w:t>
      </w:r>
    </w:p>
    <w:p w14:paraId="3C465EFC" w14:textId="77777777" w:rsidR="00BD1072" w:rsidRPr="003E4361" w:rsidRDefault="00ED010E">
      <w:pPr>
        <w:ind w:right="-2" w:hanging="2"/>
        <w:rPr>
          <w:lang w:val="fi-FI"/>
        </w:rPr>
      </w:pPr>
      <w:r w:rsidRPr="003E4361">
        <w:rPr>
          <w:lang w:val="fi-FI"/>
        </w:rPr>
        <w:t>•</w:t>
      </w:r>
      <w:r w:rsidRPr="003E4361">
        <w:rPr>
          <w:lang w:val="fi-FI"/>
        </w:rPr>
        <w:tab/>
        <w:t>siklosporiini ja kortikosteroidit.</w:t>
      </w:r>
    </w:p>
    <w:p w14:paraId="72B6C34F" w14:textId="77777777" w:rsidR="00BD1072" w:rsidRPr="003E4361" w:rsidRDefault="00BD1072">
      <w:pPr>
        <w:ind w:hanging="2"/>
        <w:rPr>
          <w:lang w:val="fi-FI"/>
        </w:rPr>
      </w:pPr>
    </w:p>
    <w:p w14:paraId="686F9EC4" w14:textId="77777777" w:rsidR="00BD1072" w:rsidRPr="003E4361" w:rsidRDefault="00BD1072">
      <w:pPr>
        <w:ind w:hanging="2"/>
        <w:rPr>
          <w:lang w:val="fi-FI"/>
        </w:rPr>
      </w:pPr>
    </w:p>
    <w:p w14:paraId="1D2AA2CA" w14:textId="77777777" w:rsidR="00BD1072" w:rsidRPr="003E4361" w:rsidRDefault="00ED010E">
      <w:pPr>
        <w:ind w:right="-2" w:hanging="2"/>
        <w:rPr>
          <w:lang w:val="fi-FI"/>
        </w:rPr>
      </w:pPr>
      <w:r w:rsidRPr="003E4361">
        <w:rPr>
          <w:b/>
          <w:lang w:val="fi-FI"/>
        </w:rPr>
        <w:t>2.</w:t>
      </w:r>
      <w:r w:rsidRPr="003E4361">
        <w:rPr>
          <w:b/>
          <w:lang w:val="fi-FI"/>
        </w:rPr>
        <w:tab/>
        <w:t>Mitä sinun on tiedettävä, ennen kuin otat CellCeptiä</w:t>
      </w:r>
    </w:p>
    <w:p w14:paraId="07B3F435" w14:textId="77777777" w:rsidR="00BD1072" w:rsidRPr="003E4361" w:rsidRDefault="00BD1072">
      <w:pPr>
        <w:ind w:hanging="2"/>
        <w:rPr>
          <w:lang w:val="fi-FI"/>
        </w:rPr>
      </w:pPr>
    </w:p>
    <w:p w14:paraId="1DAC3A0C" w14:textId="77777777" w:rsidR="00BD1072" w:rsidRPr="003E4361" w:rsidRDefault="00ED010E">
      <w:pPr>
        <w:ind w:hanging="2"/>
        <w:rPr>
          <w:lang w:val="fi-FI"/>
        </w:rPr>
      </w:pPr>
      <w:r w:rsidRPr="003E4361">
        <w:rPr>
          <w:lang w:val="fi-FI"/>
        </w:rPr>
        <w:t>VAROITUS</w:t>
      </w:r>
    </w:p>
    <w:p w14:paraId="733B98F3" w14:textId="77777777" w:rsidR="00BD1072" w:rsidRPr="003E4361" w:rsidRDefault="00ED010E">
      <w:pPr>
        <w:ind w:hanging="2"/>
        <w:rPr>
          <w:lang w:val="fi-FI"/>
        </w:rPr>
      </w:pPr>
      <w:r w:rsidRPr="003E4361">
        <w:rPr>
          <w:lang w:val="fi-FI"/>
        </w:rPr>
        <w:t>Mykofenolaatti aiheuttaa synnynnäisiä epämuodostumia ja keskenmenoja. Jos olet nainen ja voit tulla raskaaksi, sinun on tehtävä ennen hoidon aloittamista raskaustesti ja testin tuloksen on oltava negatiivinen. Sinun on myös noudatettava lääkärin antamia ehkäisyä koskevia ohjeita.</w:t>
      </w:r>
    </w:p>
    <w:p w14:paraId="5067A421" w14:textId="77777777" w:rsidR="00BD1072" w:rsidRPr="003E4361" w:rsidRDefault="00BD1072">
      <w:pPr>
        <w:ind w:right="-2" w:hanging="2"/>
        <w:rPr>
          <w:lang w:val="fi-FI"/>
        </w:rPr>
      </w:pPr>
    </w:p>
    <w:p w14:paraId="33105796" w14:textId="77777777" w:rsidR="00BD1072" w:rsidRPr="003E4361" w:rsidRDefault="00ED010E">
      <w:pPr>
        <w:ind w:right="-2" w:hanging="2"/>
        <w:rPr>
          <w:lang w:val="fi-FI"/>
        </w:rPr>
      </w:pPr>
      <w:r w:rsidRPr="003E4361">
        <w:rPr>
          <w:lang w:val="fi-FI"/>
        </w:rPr>
        <w:t>Lääkäri kertoo sinulle ja antaa kirjallista tietoa erityisesti mykofenolaatin vaikutuksista sikiöön. Lue tiedot tarkkaan ja noudata annettuja ohjeita.</w:t>
      </w:r>
    </w:p>
    <w:p w14:paraId="14FCE7EB" w14:textId="77777777" w:rsidR="00BD1072" w:rsidRPr="003E4361" w:rsidRDefault="00BD1072">
      <w:pPr>
        <w:ind w:right="-2" w:hanging="2"/>
        <w:rPr>
          <w:lang w:val="fi-FI"/>
        </w:rPr>
      </w:pPr>
    </w:p>
    <w:p w14:paraId="4559CE5B" w14:textId="36776E82" w:rsidR="00BD1072" w:rsidRPr="003E4361" w:rsidRDefault="00ED010E">
      <w:pPr>
        <w:ind w:right="-2" w:hanging="2"/>
        <w:rPr>
          <w:lang w:val="fi-FI"/>
        </w:rPr>
      </w:pPr>
      <w:r w:rsidRPr="003E4361">
        <w:rPr>
          <w:lang w:val="fi-FI"/>
        </w:rPr>
        <w:t>Jos jokin kohta näistä ohjeista jää epäselväksi, pyydä lääkäriä selvittämään asia sinulle ennen kuin otat mykofenolaattia. Ks. myös lisätietoja tämän kohdan otsikoiden Varoitukset ja varotoimet sekä Raskaus ja imetys alta.</w:t>
      </w:r>
    </w:p>
    <w:p w14:paraId="214E4470" w14:textId="77777777" w:rsidR="00BD1072" w:rsidRPr="003E4361" w:rsidRDefault="00BD1072">
      <w:pPr>
        <w:ind w:right="-2" w:hanging="2"/>
        <w:rPr>
          <w:lang w:val="fi-FI"/>
        </w:rPr>
      </w:pPr>
    </w:p>
    <w:p w14:paraId="52A44C30" w14:textId="77777777" w:rsidR="00BD1072" w:rsidRPr="003E4361" w:rsidRDefault="00ED010E">
      <w:pPr>
        <w:ind w:right="-2" w:hanging="2"/>
        <w:rPr>
          <w:lang w:val="fi-FI"/>
        </w:rPr>
      </w:pPr>
      <w:r w:rsidRPr="003E4361">
        <w:rPr>
          <w:b/>
          <w:lang w:val="fi-FI"/>
        </w:rPr>
        <w:t>Älä ota CellCeptiä</w:t>
      </w:r>
    </w:p>
    <w:p w14:paraId="040B9C91"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olet allerginen mykofenolaattimofetiilille, mykofenolihapolle tai tämän lääkkeen jollekin muulle aineelle (lueteltu kohdassa 6). </w:t>
      </w:r>
    </w:p>
    <w:p w14:paraId="4C8212F5"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olet nainen ja voit tulla raskaaksi etkä ole ennen ensimmäisen lääkemääräyksen saamista tehnyt raskaustestiä ja saanut siitä negatiivista (ei raskaana) testitulosta, koska mykofenolaatti aiheuttaa epämuodostumia ja keskenmenoja</w:t>
      </w:r>
    </w:p>
    <w:p w14:paraId="351E2842"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olet raskaana tai suunnittelet raskaaksi tulemista tai epäilet olevasi raskaana</w:t>
      </w:r>
    </w:p>
    <w:p w14:paraId="60FB2AFD" w14:textId="408F9B71"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et käytä tehokasta ehkäisymenetelmää (ks. </w:t>
      </w:r>
      <w:r w:rsidR="00576BDB" w:rsidRPr="003E4361">
        <w:rPr>
          <w:color w:val="000000"/>
          <w:szCs w:val="22"/>
          <w:lang w:val="fi-FI"/>
        </w:rPr>
        <w:t>Ehkäisy, r</w:t>
      </w:r>
      <w:r w:rsidRPr="003E4361">
        <w:rPr>
          <w:color w:val="000000"/>
          <w:szCs w:val="22"/>
          <w:lang w:val="fi-FI"/>
        </w:rPr>
        <w:t>askaus ja imetys)</w:t>
      </w:r>
    </w:p>
    <w:p w14:paraId="1EAD22E6"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imetät.</w:t>
      </w:r>
    </w:p>
    <w:p w14:paraId="7320961C" w14:textId="77777777" w:rsidR="00BD1072" w:rsidRPr="003E4361" w:rsidRDefault="00BD1072">
      <w:pPr>
        <w:ind w:right="-2" w:hanging="2"/>
        <w:rPr>
          <w:lang w:val="fi-FI"/>
        </w:rPr>
      </w:pPr>
    </w:p>
    <w:p w14:paraId="442BB818" w14:textId="77777777" w:rsidR="00BD1072" w:rsidRPr="003E4361" w:rsidRDefault="00ED010E">
      <w:pPr>
        <w:ind w:right="-2" w:hanging="2"/>
        <w:rPr>
          <w:lang w:val="fi-FI"/>
        </w:rPr>
      </w:pPr>
      <w:r w:rsidRPr="003E4361">
        <w:rPr>
          <w:lang w:val="fi-FI"/>
        </w:rPr>
        <w:t>Älä ota lääkettä, jos jokin yllä mainituista asioista liittyy sinuun. Jos et ole varma, keskustele lääkärin tai apteekkihenkilökunnan kanssa ennen kuin otat CellCeptiä.</w:t>
      </w:r>
    </w:p>
    <w:p w14:paraId="5C423760" w14:textId="77777777" w:rsidR="00BD1072" w:rsidRPr="003E4361" w:rsidRDefault="00BD1072">
      <w:pPr>
        <w:ind w:hanging="2"/>
        <w:rPr>
          <w:lang w:val="fi-FI"/>
        </w:rPr>
      </w:pPr>
    </w:p>
    <w:p w14:paraId="735342BA" w14:textId="77777777" w:rsidR="00BD1072" w:rsidRPr="003E4361" w:rsidRDefault="00ED010E">
      <w:pPr>
        <w:ind w:right="-2" w:hanging="2"/>
        <w:rPr>
          <w:lang w:val="fi-FI"/>
        </w:rPr>
      </w:pPr>
      <w:r w:rsidRPr="003E4361">
        <w:rPr>
          <w:b/>
          <w:lang w:val="fi-FI"/>
        </w:rPr>
        <w:t>Varoitukset ja varotoimet</w:t>
      </w:r>
    </w:p>
    <w:p w14:paraId="5C33C624"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Keskustele lääkärin kanssa ennen kuin aloitat CellCept-hoidon</w:t>
      </w:r>
    </w:p>
    <w:p w14:paraId="4945348F"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jos olet yli 65-vuotias, sillä sinulla saattaa olla lisääntynyt haittavaikutusten, kuten tiettyjen virusinfektioiden, maha-suolikanavan verenvuotojen ja keuhkoedeeman, kehittymisen riski nuorempiin potilaisiin verrattuna</w:t>
      </w:r>
    </w:p>
    <w:p w14:paraId="7EFE37D9"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jos sinulla on tulehdusoireita (kuten kuume tai kurkkukipu) </w:t>
      </w:r>
    </w:p>
    <w:p w14:paraId="79B1813B"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odottamattomia mustelmia tai verenvuotoa</w:t>
      </w:r>
    </w:p>
    <w:p w14:paraId="29B7A8F3"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koskaan ollut ruoansulatuskanavan ongelmia, kuten mahahaavaa.</w:t>
      </w:r>
    </w:p>
    <w:p w14:paraId="05D93724"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suunnittelet raskautta tai tulet raskaaksi oman tai kumppanisi CellCept-hoidon aikana</w:t>
      </w:r>
    </w:p>
    <w:p w14:paraId="792510C7"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jos sinulla on perinnöllinen entsyymipuutos, kuten Lesch-Nyhanin tai Kelley-Seegmillerin oireyhtymä.</w:t>
      </w:r>
    </w:p>
    <w:p w14:paraId="1E01A50C" w14:textId="782C85D4"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jokin yllä mainituista asioista liittyy sinuun (tai et ole varma), keskustele lääkärin kanssa ennen kuin aloitat CellCept-hoidon.</w:t>
      </w:r>
    </w:p>
    <w:p w14:paraId="40256F7D" w14:textId="77777777" w:rsidR="00BD1072" w:rsidRPr="003E4361" w:rsidRDefault="00BD1072">
      <w:pPr>
        <w:ind w:hanging="2"/>
        <w:rPr>
          <w:lang w:val="fi-FI"/>
        </w:rPr>
      </w:pPr>
    </w:p>
    <w:p w14:paraId="7732D5BD"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Auringonvalon vaikutus</w:t>
      </w:r>
    </w:p>
    <w:p w14:paraId="743EB0DD"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heikentää vastustuskykyäsi. Riski sairastua ihosyöpään on tämän vuoksi kohonnut. Rajoita altistumista auringonvalolle ja UV-valolle käyttämällä: </w:t>
      </w:r>
    </w:p>
    <w:p w14:paraId="2413FC35" w14:textId="77777777" w:rsidR="00BD1072" w:rsidRPr="003E4361" w:rsidRDefault="00ED010E">
      <w:pPr>
        <w:ind w:right="-2" w:hanging="2"/>
        <w:rPr>
          <w:lang w:val="fi-FI"/>
        </w:rPr>
      </w:pPr>
      <w:r w:rsidRPr="003E4361">
        <w:rPr>
          <w:lang w:val="fi-FI"/>
        </w:rPr>
        <w:t>•</w:t>
      </w:r>
      <w:r w:rsidRPr="003E4361">
        <w:rPr>
          <w:lang w:val="fi-FI"/>
        </w:rPr>
        <w:tab/>
        <w:t>suojaavia vaatteita, jotka peittävät pään, niskan, kädet ja jalat</w:t>
      </w:r>
    </w:p>
    <w:p w14:paraId="2DBF42B7" w14:textId="77777777" w:rsidR="00BD1072" w:rsidRPr="003E4361" w:rsidRDefault="00ED010E">
      <w:pPr>
        <w:ind w:right="-2" w:hanging="2"/>
        <w:rPr>
          <w:lang w:val="fi-FI"/>
        </w:rPr>
      </w:pPr>
      <w:r w:rsidRPr="003E4361">
        <w:rPr>
          <w:lang w:val="fi-FI"/>
        </w:rPr>
        <w:t>•</w:t>
      </w:r>
      <w:r w:rsidRPr="003E4361">
        <w:rPr>
          <w:lang w:val="fi-FI"/>
        </w:rPr>
        <w:tab/>
        <w:t>aurinkosuojavoidetta, jossa on korkea suojakerroin.</w:t>
      </w:r>
    </w:p>
    <w:p w14:paraId="1D6F2892" w14:textId="77777777" w:rsidR="00BD1072" w:rsidRPr="003E4361" w:rsidRDefault="00BD1072">
      <w:pPr>
        <w:ind w:right="-2" w:hanging="2"/>
        <w:rPr>
          <w:lang w:val="fi-FI"/>
        </w:rPr>
      </w:pPr>
    </w:p>
    <w:p w14:paraId="4C742475" w14:textId="77777777" w:rsidR="00BD1072" w:rsidRPr="003E4361" w:rsidRDefault="00ED010E">
      <w:pPr>
        <w:ind w:hanging="2"/>
        <w:rPr>
          <w:b/>
          <w:lang w:val="fi-FI"/>
        </w:rPr>
      </w:pPr>
      <w:r w:rsidRPr="003E4361">
        <w:rPr>
          <w:b/>
          <w:lang w:val="fi-FI"/>
        </w:rPr>
        <w:t>Lapset</w:t>
      </w:r>
    </w:p>
    <w:p w14:paraId="03E460D9" w14:textId="18FBCE48" w:rsidR="00CB5A10" w:rsidRPr="003E4361" w:rsidRDefault="00CB5A10" w:rsidP="00CB5A10">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Lapsilla, etenkin alle 6-vuotiailla, </w:t>
      </w:r>
      <w:r w:rsidR="00365354" w:rsidRPr="003E4361">
        <w:rPr>
          <w:lang w:val="fi-FI"/>
        </w:rPr>
        <w:t>jotkut</w:t>
      </w:r>
      <w:r w:rsidRPr="003E4361">
        <w:rPr>
          <w:lang w:val="fi-FI"/>
        </w:rPr>
        <w:t xml:space="preserve"> haittavaikutuks</w:t>
      </w:r>
      <w:r w:rsidR="00365354" w:rsidRPr="003E4361">
        <w:rPr>
          <w:lang w:val="fi-FI"/>
        </w:rPr>
        <w:t>et saattavat olla todennäköisempiä</w:t>
      </w:r>
      <w:r w:rsidRPr="003E4361">
        <w:rPr>
          <w:lang w:val="fi-FI"/>
        </w:rPr>
        <w:t xml:space="preserve"> kuin aikuisilla. </w:t>
      </w:r>
      <w:r w:rsidR="00365354" w:rsidRPr="003E4361">
        <w:rPr>
          <w:lang w:val="fi-FI"/>
        </w:rPr>
        <w:t>T</w:t>
      </w:r>
      <w:r w:rsidRPr="003E4361">
        <w:rPr>
          <w:lang w:val="fi-FI"/>
        </w:rPr>
        <w:t>ällaisia haittavaikutuksia ovat ripuli, oksentelu, infektiot, veren punasolujen niukkuus ja veren valkosolujen niukkuus sekä mahdollisesti imu</w:t>
      </w:r>
      <w:r w:rsidR="00604DE2" w:rsidRPr="003E4361">
        <w:rPr>
          <w:lang w:val="fi-FI"/>
        </w:rPr>
        <w:t>kudos</w:t>
      </w:r>
      <w:r w:rsidRPr="003E4361">
        <w:rPr>
          <w:lang w:val="fi-FI"/>
        </w:rPr>
        <w:t>syöpä tai ihosyöpä.</w:t>
      </w:r>
    </w:p>
    <w:p w14:paraId="6B640BA4" w14:textId="77777777" w:rsidR="00CB5A10" w:rsidRPr="003E4361" w:rsidRDefault="00CB5A10" w:rsidP="00CB5A10">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40791730" w14:textId="77777777" w:rsidR="00604DE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Tabletit sopivat vain lapsille, jotka </w:t>
      </w:r>
      <w:r w:rsidR="00C07B0C" w:rsidRPr="003E4361">
        <w:rPr>
          <w:lang w:val="fi-FI"/>
        </w:rPr>
        <w:t>kykenevät</w:t>
      </w:r>
      <w:r w:rsidRPr="003E4361">
        <w:rPr>
          <w:lang w:val="fi-FI"/>
        </w:rPr>
        <w:t xml:space="preserve"> nielemään kiinteitä lääkkeitä ilman tukehtumisriskiä. Lääke pitää siksi antaa aina lääkärin määräyksen mukaisesti.</w:t>
      </w:r>
    </w:p>
    <w:p w14:paraId="5A80C55E" w14:textId="77777777" w:rsidR="00604DE2" w:rsidRPr="003E4361" w:rsidRDefault="00604DE2">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p>
    <w:p w14:paraId="1EA777EB" w14:textId="29EC026E"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epävarma</w:t>
      </w:r>
      <w:r w:rsidR="00E82D74" w:rsidRPr="003E4361">
        <w:rPr>
          <w:lang w:val="fi-FI"/>
        </w:rPr>
        <w:t xml:space="preserve"> mistä tahansa seikasta lapsen hoidon suhteen</w:t>
      </w:r>
      <w:r w:rsidRPr="003E4361">
        <w:rPr>
          <w:lang w:val="fi-FI"/>
        </w:rPr>
        <w:t>, käänny lääkärin tai apteekkihenkilökunnan puoleen ennen lääkkeen käyttöä.</w:t>
      </w:r>
    </w:p>
    <w:p w14:paraId="191E1FAD" w14:textId="77777777" w:rsidR="00BD1072" w:rsidRPr="003E4361" w:rsidRDefault="00BD1072">
      <w:pPr>
        <w:ind w:hanging="2"/>
        <w:rPr>
          <w:lang w:val="fi-FI"/>
        </w:rPr>
      </w:pPr>
    </w:p>
    <w:p w14:paraId="33B1DF94"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lääkevalmisteet ja CellCept</w:t>
      </w:r>
    </w:p>
    <w:p w14:paraId="49DAFF4A"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Kerro lääkärille tai apteekkihenkilökunnalle, jos parhaillaan käytät tai olet äskettäin käyttänyt muita lääkkeitä. Näihin kuuluvat myös ilman reseptiä saatavat lääkkeet, kuten luontaistuotteet. CellCept voi vaikuttaa muiden lääkkeiden vaikutustapaan. Myös muut lääkkeet saattavat muuttaa CellCeptin vaikutusta.</w:t>
      </w:r>
    </w:p>
    <w:p w14:paraId="7180A182"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käytät jotakin seuraavista lääkkeistä, keskustele lääkärin tai apteekkihenkilökunnan kanssa ennen kuin aloitat CellCeptin käytön:</w:t>
      </w:r>
    </w:p>
    <w:p w14:paraId="6EC0DA15"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atsatiopriini tai muut immunosuppressiiviset lääkkeet – määrätään potilaille elinsiirron jälkeen </w:t>
      </w:r>
    </w:p>
    <w:p w14:paraId="777B3A28"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kolestyramiini – käytetään korkean kolesterolin hoitoon </w:t>
      </w:r>
    </w:p>
    <w:p w14:paraId="4D730B57"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rifampisiini – käytetään antibioottina estämään ja hoitamaan tulehduksia kuten tuberkuloosia</w:t>
      </w:r>
    </w:p>
    <w:p w14:paraId="5186D75B"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antasidit tai protonipumpun estäjät – käytetään vatsan happovaivoissa kuten ruoansulatushäiriössä </w:t>
      </w:r>
    </w:p>
    <w:p w14:paraId="3D00943A"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fosfaatinsitojat – käytetään kroonisessa munuaisten vajaatoiminnassa vähentämään fosfaatin imeytymistä vereen</w:t>
      </w:r>
    </w:p>
    <w:p w14:paraId="5A434A90"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antibiootit – käytetään bakteeri-infektioiden hoitoon</w:t>
      </w:r>
    </w:p>
    <w:p w14:paraId="629059D1" w14:textId="77777777" w:rsidR="00BD1072" w:rsidRPr="003E4361" w:rsidRDefault="00ED010E">
      <w:pPr>
        <w:pBdr>
          <w:top w:val="nil"/>
          <w:left w:val="nil"/>
          <w:bottom w:val="nil"/>
          <w:right w:val="nil"/>
          <w:between w:val="nil"/>
        </w:pBd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color w:val="000000"/>
          <w:szCs w:val="22"/>
          <w:lang w:val="fi-FI"/>
        </w:rPr>
      </w:pPr>
      <w:r w:rsidRPr="003E4361">
        <w:rPr>
          <w:color w:val="000000"/>
          <w:szCs w:val="22"/>
          <w:lang w:val="fi-FI"/>
        </w:rPr>
        <w:t>•</w:t>
      </w:r>
      <w:r w:rsidRPr="003E4361">
        <w:rPr>
          <w:color w:val="000000"/>
          <w:szCs w:val="22"/>
          <w:lang w:val="fi-FI"/>
        </w:rPr>
        <w:tab/>
        <w:t>isavukonatsoli – käytetään sieni-infektioiden hoitoon</w:t>
      </w:r>
    </w:p>
    <w:p w14:paraId="56D28928"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 xml:space="preserve">telmisartaani – käytetään korkean verenpaineen hoitoon. </w:t>
      </w:r>
    </w:p>
    <w:p w14:paraId="65E4A263" w14:textId="77777777" w:rsidR="00BD1072" w:rsidRPr="003E4361" w:rsidRDefault="00BD1072">
      <w:pPr>
        <w:ind w:hanging="2"/>
        <w:rPr>
          <w:lang w:val="fi-FI"/>
        </w:rPr>
      </w:pPr>
    </w:p>
    <w:p w14:paraId="0F36AE86" w14:textId="77777777" w:rsidR="00BD1072" w:rsidRPr="003E4361" w:rsidRDefault="00ED010E">
      <w:pPr>
        <w:tabs>
          <w:tab w:val="left" w:pos="0"/>
          <w:tab w:val="left" w:pos="567"/>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Rokotteet</w:t>
      </w:r>
    </w:p>
    <w:p w14:paraId="3FD1F623" w14:textId="77777777" w:rsidR="00BD1072" w:rsidRPr="003E4361" w:rsidRDefault="00ED010E">
      <w:pPr>
        <w:tabs>
          <w:tab w:val="left" w:pos="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tarvitset rokotuksen (eläviä taudinaiheuttajia sisältävä rokote), kun käytät CellCeptiä, keskustele ensin lääkärin tai apteekkihenkilökunnan kanssa. Lääkäri neuvoo sinulle sopivan rokotteen.</w:t>
      </w:r>
    </w:p>
    <w:p w14:paraId="74DC840A" w14:textId="77777777" w:rsidR="00BD1072" w:rsidRPr="003E4361" w:rsidRDefault="00BD1072">
      <w:pPr>
        <w:ind w:hanging="2"/>
        <w:rPr>
          <w:lang w:val="fi-FI"/>
        </w:rPr>
      </w:pPr>
    </w:p>
    <w:p w14:paraId="4AC25FFB" w14:textId="77777777" w:rsidR="00BD1072" w:rsidRPr="003E4361" w:rsidRDefault="00ED010E">
      <w:pPr>
        <w:ind w:hanging="2"/>
        <w:rPr>
          <w:lang w:val="fi-FI"/>
        </w:rPr>
      </w:pPr>
      <w:r w:rsidRPr="003E4361">
        <w:rPr>
          <w:lang w:val="fi-FI"/>
        </w:rPr>
        <w:t>Et saa luovuttaa verta CellCept-hoidon aikana etkä vähintään 6 viikkoon hoidon lopettamisen jälkeen. Miehet eivät saa luovuttaa siemennestettä CellCept-hoidon aikana eivätkä vähintään 90 päivään hoidon lopettamisen jälkeen.</w:t>
      </w:r>
    </w:p>
    <w:p w14:paraId="1DE8ECD6" w14:textId="77777777" w:rsidR="00BD1072" w:rsidRPr="003E4361" w:rsidRDefault="00BD1072">
      <w:pPr>
        <w:ind w:hanging="2"/>
        <w:rPr>
          <w:lang w:val="fi-FI"/>
        </w:rPr>
      </w:pPr>
    </w:p>
    <w:p w14:paraId="0BD2A09E" w14:textId="77777777" w:rsidR="00BD1072" w:rsidRPr="003E4361" w:rsidRDefault="00ED010E">
      <w:pPr>
        <w:ind w:hanging="2"/>
        <w:rPr>
          <w:lang w:val="fi-FI"/>
        </w:rPr>
      </w:pPr>
      <w:r w:rsidRPr="003E4361">
        <w:rPr>
          <w:b/>
          <w:lang w:val="fi-FI"/>
        </w:rPr>
        <w:t>CellCept ruuan ja juoman kanssa</w:t>
      </w:r>
    </w:p>
    <w:p w14:paraId="0589AA09" w14:textId="14CA67F0" w:rsidR="00BD1072" w:rsidRPr="003E4361" w:rsidRDefault="00ED010E">
      <w:pPr>
        <w:ind w:hanging="2"/>
        <w:rPr>
          <w:lang w:val="fi-FI"/>
        </w:rPr>
      </w:pPr>
      <w:r w:rsidRPr="003E4361">
        <w:rPr>
          <w:lang w:val="fi-FI"/>
        </w:rPr>
        <w:t>Ruoka ja juoma eivät vaikuta CellCept-hoitoosi.</w:t>
      </w:r>
    </w:p>
    <w:p w14:paraId="0D4CC6A8" w14:textId="77777777" w:rsidR="00BD1072" w:rsidRPr="003E4361" w:rsidRDefault="00BD1072">
      <w:pPr>
        <w:ind w:hanging="2"/>
        <w:rPr>
          <w:lang w:val="fi-FI"/>
        </w:rPr>
      </w:pPr>
    </w:p>
    <w:p w14:paraId="556DD506"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naisten ehkäisy</w:t>
      </w:r>
    </w:p>
    <w:p w14:paraId="719237A5" w14:textId="77777777" w:rsidR="00BD1072" w:rsidRPr="003E4361" w:rsidRDefault="00ED010E">
      <w:pPr>
        <w:ind w:right="-2" w:hanging="2"/>
        <w:rPr>
          <w:lang w:val="fi-FI"/>
        </w:rPr>
      </w:pPr>
      <w:r w:rsidRPr="003E4361">
        <w:rPr>
          <w:lang w:val="fi-FI"/>
        </w:rPr>
        <w:t>Jos olet nainen ja voit tulla raskaaksi, sinun on käytettävä CellCeptin kanssa tehokasta ehkäisymenetelmää:</w:t>
      </w:r>
    </w:p>
    <w:p w14:paraId="116DA76F" w14:textId="77777777" w:rsidR="00BD1072" w:rsidRPr="003E4361" w:rsidRDefault="00ED010E">
      <w:pPr>
        <w:ind w:right="-2" w:hanging="2"/>
        <w:rPr>
          <w:lang w:val="fi-FI"/>
        </w:rPr>
      </w:pPr>
      <w:r w:rsidRPr="003E4361">
        <w:rPr>
          <w:lang w:val="fi-FI"/>
        </w:rPr>
        <w:t>•</w:t>
      </w:r>
      <w:r w:rsidRPr="003E4361">
        <w:rPr>
          <w:lang w:val="fi-FI"/>
        </w:rPr>
        <w:tab/>
        <w:t>ennen CellCept-hoidon aloittamista</w:t>
      </w:r>
    </w:p>
    <w:p w14:paraId="36BD15C8" w14:textId="77777777" w:rsidR="00BD1072" w:rsidRPr="003E4361" w:rsidRDefault="00ED010E">
      <w:pPr>
        <w:ind w:right="-2" w:hanging="2"/>
        <w:rPr>
          <w:lang w:val="fi-FI"/>
        </w:rPr>
      </w:pPr>
      <w:r w:rsidRPr="003E4361">
        <w:rPr>
          <w:lang w:val="fi-FI"/>
        </w:rPr>
        <w:t>•</w:t>
      </w:r>
      <w:r w:rsidRPr="003E4361">
        <w:rPr>
          <w:lang w:val="fi-FI"/>
        </w:rPr>
        <w:tab/>
        <w:t>koko CellCept-hoidon ajan</w:t>
      </w:r>
    </w:p>
    <w:p w14:paraId="0EF965F0" w14:textId="77777777" w:rsidR="00BD1072" w:rsidRPr="003E4361" w:rsidRDefault="00ED010E">
      <w:pPr>
        <w:ind w:right="-2" w:hanging="2"/>
        <w:rPr>
          <w:lang w:val="fi-FI"/>
        </w:rPr>
      </w:pPr>
      <w:r w:rsidRPr="003E4361">
        <w:rPr>
          <w:lang w:val="fi-FI"/>
        </w:rPr>
        <w:t>•</w:t>
      </w:r>
      <w:r w:rsidRPr="003E4361">
        <w:rPr>
          <w:lang w:val="fi-FI"/>
        </w:rPr>
        <w:tab/>
        <w:t>6 viikon ajan CellCept-hoidon loputtua.</w:t>
      </w:r>
    </w:p>
    <w:p w14:paraId="10C85838"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Keskustele lääkärin kanssa sinulle parhaiten soveltuvasta ehkäisymenetelmästä. Tämä riippuu henkilökohtaisesta tilanteestasi. </w:t>
      </w:r>
      <w:r w:rsidRPr="003E4361">
        <w:rPr>
          <w:u w:val="single"/>
          <w:lang w:val="fi-FI"/>
        </w:rPr>
        <w:t>Mieluiten on käytettävä kahta ehkäisymenetelmää, koska siten vähennetään tahattoman raskauden riskiä</w:t>
      </w:r>
      <w:r w:rsidRPr="003E4361">
        <w:rPr>
          <w:lang w:val="fi-FI"/>
        </w:rPr>
        <w:t xml:space="preserve">. </w:t>
      </w:r>
      <w:r w:rsidRPr="003E4361">
        <w:rPr>
          <w:b/>
          <w:lang w:val="fi-FI"/>
        </w:rPr>
        <w:t>Jos epäilet, että ehkäisysi saattaa olla pettänyt tai jos olet unohtanut ottaa ehkäisytabletin, ota mahdollisimman pian yhteyttä lääkäriin.</w:t>
      </w:r>
    </w:p>
    <w:p w14:paraId="70ED2060"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54000061" w14:textId="77777777" w:rsidR="00BD1072" w:rsidRPr="003E4361" w:rsidRDefault="00ED010E">
      <w:pPr>
        <w:keepNext/>
        <w:keepLines/>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Et voi tulla raskaaksi, jos jokin seuraavista koskee sinua:</w:t>
      </w:r>
    </w:p>
    <w:p w14:paraId="1F1B6CAC" w14:textId="77777777" w:rsidR="00BD1072" w:rsidRPr="003E4361" w:rsidRDefault="00ED010E">
      <w:pPr>
        <w:ind w:left="792" w:right="-2" w:hanging="792"/>
        <w:rPr>
          <w:lang w:val="fi-FI"/>
        </w:rPr>
      </w:pPr>
      <w:r w:rsidRPr="003E4361">
        <w:rPr>
          <w:lang w:val="fi-FI"/>
        </w:rPr>
        <w:t>•</w:t>
      </w:r>
      <w:r w:rsidRPr="003E4361">
        <w:rPr>
          <w:lang w:val="fi-FI"/>
        </w:rPr>
        <w:tab/>
        <w:t>sinulla on ollut vaihdevuodet: olet vähintään 50 vuotta ja viimeisistä kuukautisista on kulunut enemmän kuin vuosi (jos kuukautiset ovat jääneet pois syöpähoitojen seurauksena, raskaaksi tulo on edelleen mahdollista)</w:t>
      </w:r>
    </w:p>
    <w:p w14:paraId="7A24B761" w14:textId="77777777" w:rsidR="00BD1072" w:rsidRDefault="00ED010E">
      <w:pPr>
        <w:ind w:left="792" w:right="-2" w:hanging="792"/>
        <w:rPr>
          <w:lang w:val="fi-FI"/>
        </w:rPr>
      </w:pPr>
      <w:r w:rsidRPr="003E4361">
        <w:rPr>
          <w:lang w:val="fi-FI"/>
        </w:rPr>
        <w:t>•</w:t>
      </w:r>
      <w:r w:rsidRPr="003E4361">
        <w:rPr>
          <w:lang w:val="fi-FI"/>
        </w:rPr>
        <w:tab/>
        <w:t>munanjohtimesi ja molemmat munasarjasi on kirurgisesti poistettu (molemminpuolinen salpingo-ooforektomia)</w:t>
      </w:r>
    </w:p>
    <w:p w14:paraId="5C3E8523" w14:textId="1F40085C" w:rsidR="007867D8" w:rsidRPr="003E4361" w:rsidRDefault="007867D8" w:rsidP="007867D8">
      <w:pPr>
        <w:ind w:left="792" w:right="-2" w:hanging="792"/>
        <w:rPr>
          <w:lang w:val="fi-FI"/>
        </w:rPr>
      </w:pPr>
      <w:r w:rsidRPr="003E4361">
        <w:rPr>
          <w:lang w:val="fi-FI"/>
        </w:rPr>
        <w:t>•</w:t>
      </w:r>
      <w:r w:rsidRPr="003E4361">
        <w:rPr>
          <w:lang w:val="fi-FI"/>
        </w:rPr>
        <w:tab/>
        <w:t>kohtusi on kirurgisesti poistettu (hysterektomia)</w:t>
      </w:r>
    </w:p>
    <w:p w14:paraId="06EBC172" w14:textId="7368719D" w:rsidR="007867D8" w:rsidRPr="003E4361" w:rsidRDefault="007867D8" w:rsidP="007867D8">
      <w:pPr>
        <w:ind w:left="792" w:right="-2" w:hanging="792"/>
        <w:rPr>
          <w:lang w:val="fi-FI"/>
        </w:rPr>
      </w:pPr>
      <w:r w:rsidRPr="003E4361">
        <w:rPr>
          <w:lang w:val="fi-FI"/>
        </w:rPr>
        <w:t>•</w:t>
      </w:r>
      <w:r w:rsidRPr="003E4361">
        <w:rPr>
          <w:lang w:val="fi-FI"/>
        </w:rPr>
        <w:tab/>
        <w:t>munasarjasi eivät enää toimi (ennenaikainen munasarjojen toimintahäiriö, jonka gynekologi on vahvistanut)</w:t>
      </w:r>
    </w:p>
    <w:p w14:paraId="2E4376C3" w14:textId="47D9D17C" w:rsidR="007867D8" w:rsidRPr="003E4361" w:rsidRDefault="007867D8" w:rsidP="007867D8">
      <w:pPr>
        <w:ind w:left="792" w:right="-2" w:hanging="792"/>
        <w:rPr>
          <w:lang w:val="fi-FI"/>
        </w:rPr>
      </w:pPr>
      <w:r w:rsidRPr="003E4361">
        <w:rPr>
          <w:lang w:val="fi-FI"/>
        </w:rPr>
        <w:t>•</w:t>
      </w:r>
      <w:r w:rsidRPr="003E4361">
        <w:rPr>
          <w:lang w:val="fi-FI"/>
        </w:rPr>
        <w:tab/>
        <w:t>sinulla on yksi seuraavista harvinaisista synnynnäisistä tiloista, joka estää raskaaksi tulon: XY-genotyyppi, Turnerin oireyhtymä tai kohdun synnynnäinen puuttuminen</w:t>
      </w:r>
    </w:p>
    <w:p w14:paraId="0C13CB58" w14:textId="77777777" w:rsidR="007867D8" w:rsidRPr="003E4361" w:rsidRDefault="007867D8" w:rsidP="007867D8">
      <w:pPr>
        <w:ind w:right="-2" w:hanging="2"/>
        <w:rPr>
          <w:lang w:val="fi-FI"/>
        </w:rPr>
      </w:pPr>
      <w:r w:rsidRPr="003E4361">
        <w:rPr>
          <w:lang w:val="fi-FI"/>
        </w:rPr>
        <w:t>•</w:t>
      </w:r>
      <w:r w:rsidRPr="003E4361">
        <w:rPr>
          <w:lang w:val="fi-FI"/>
        </w:rPr>
        <w:tab/>
        <w:t>olet lapsi tai teini-ikäinen nuori, jolla kuukautiset eivät ole vielä alkaneet.</w:t>
      </w:r>
    </w:p>
    <w:p w14:paraId="5B56C310"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A8617C7"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CellCept-hoitoa saavien miesten ehkäisy</w:t>
      </w:r>
    </w:p>
    <w:p w14:paraId="754AF466"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Saatavissa oleva näyttö ei osoita, että epämuodostumien tai keskenmenojen riski olisi tavanomaista suurempi, jos isä käyttää mykofenolaattia. Riskiä ei kuitenkaan voida täysin sulkea pois. Sinun tai naiskumppanisi on varotoimena suositeltavaa käyttää luotettavaa ehkäisyä hoidon aikana ja 90 päivää CellCept-hoidon lopettamisen jälkeen.</w:t>
      </w:r>
    </w:p>
    <w:p w14:paraId="578ED55B"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1D9BD7E8"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suunnittelet lapsen hankkimista, keskustele mahdollisista riskeistä ja muista hoitovaihtoehdoista lääkärin kanssa.</w:t>
      </w:r>
    </w:p>
    <w:p w14:paraId="7EB69C92"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3EA17D35"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 ja imetys</w:t>
      </w:r>
    </w:p>
    <w:p w14:paraId="544D30F2" w14:textId="77777777" w:rsidR="00BD1072" w:rsidRDefault="00ED010E">
      <w:pPr>
        <w:ind w:hanging="2"/>
        <w:rPr>
          <w:lang w:val="fi-FI"/>
        </w:rPr>
      </w:pPr>
      <w:r w:rsidRPr="003E4361">
        <w:rPr>
          <w:lang w:val="fi-FI"/>
        </w:rPr>
        <w:t>Jos olet raskaana tai imetät, epäilet olevasi raskaana tai jos suunnittelet lapsen hankkimista, kysy lääkäriltä tai apteekista neuvoa ennen tämän lääkkeen käyttöä. Lääkäri kertoo sinulle raskauteen liittyvistä riskeistä ja muista elinsiirteen hylkimisenestoon käytettävistä hoitovaihtoehdoista</w:t>
      </w:r>
    </w:p>
    <w:p w14:paraId="4C21CE75" w14:textId="319683EA" w:rsidR="007867D8" w:rsidRPr="007867D8" w:rsidRDefault="007867D8" w:rsidP="007867D8">
      <w:pPr>
        <w:ind w:left="567" w:hanging="567"/>
        <w:rPr>
          <w:lang w:val="fi-FI"/>
        </w:rPr>
      </w:pPr>
      <w:r w:rsidRPr="007867D8">
        <w:rPr>
          <w:lang w:val="fi-FI"/>
        </w:rPr>
        <w:t>•</w:t>
      </w:r>
      <w:r w:rsidRPr="007867D8">
        <w:rPr>
          <w:lang w:val="fi-FI"/>
        </w:rPr>
        <w:tab/>
        <w:t>jos suunnittelet raskaaksi tulemista</w:t>
      </w:r>
    </w:p>
    <w:p w14:paraId="14299F79" w14:textId="6E401E14" w:rsidR="007867D8" w:rsidRPr="007867D8" w:rsidRDefault="007867D8" w:rsidP="007867D8">
      <w:pPr>
        <w:ind w:left="567" w:hanging="567"/>
        <w:rPr>
          <w:lang w:val="fi-FI"/>
        </w:rPr>
      </w:pPr>
      <w:r w:rsidRPr="007867D8">
        <w:rPr>
          <w:lang w:val="fi-FI"/>
        </w:rPr>
        <w:t>•</w:t>
      </w:r>
      <w:r w:rsidRPr="007867D8">
        <w:rPr>
          <w:lang w:val="fi-FI"/>
        </w:rPr>
        <w:tab/>
      </w:r>
      <w:r w:rsidRPr="003E4361">
        <w:rPr>
          <w:lang w:val="fi-FI"/>
        </w:rPr>
        <w:t>jos kuukautisesi jäävät tai epäilet niiden jääneen tulematta, jos sinulla on epätavallista kuukautisvuotoa tai epäilet, että olet raskaana</w:t>
      </w:r>
    </w:p>
    <w:p w14:paraId="38393DEF" w14:textId="77777777" w:rsidR="007867D8" w:rsidRDefault="007867D8" w:rsidP="007867D8">
      <w:pPr>
        <w:ind w:left="567" w:hanging="567"/>
        <w:rPr>
          <w:lang w:val="fi-FI"/>
        </w:rPr>
      </w:pPr>
      <w:r w:rsidRPr="007867D8">
        <w:rPr>
          <w:lang w:val="fi-FI"/>
        </w:rPr>
        <w:t>•</w:t>
      </w:r>
      <w:r w:rsidRPr="007867D8">
        <w:rPr>
          <w:lang w:val="fi-FI"/>
        </w:rPr>
        <w:tab/>
      </w:r>
      <w:r w:rsidRPr="003E4361">
        <w:rPr>
          <w:lang w:val="fi-FI"/>
        </w:rPr>
        <w:t>jos olet sukupuoliyhteydessä etkä käytä tehokasta ehkäisymenetelmää.</w:t>
      </w:r>
    </w:p>
    <w:p w14:paraId="3BEE28CB"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tulet raskaaksi mykofenolaattihoidon aikana, sinun on ilmoitettava siitä heti lääkärille. Jatka kuitenkin CellCept-hoitoa, kunnes pääset lääkärin vastaanotolle.</w:t>
      </w:r>
    </w:p>
    <w:p w14:paraId="3A9FD527"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20C1181B" w14:textId="77777777" w:rsidR="00BD1072" w:rsidRPr="003E4361" w:rsidRDefault="00ED010E">
      <w:pPr>
        <w:keepNext/>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Raskaus</w:t>
      </w:r>
    </w:p>
    <w:p w14:paraId="2AC67C9B"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Mykofenolaatti aiheuttaa hyvin usein keskenmenon (50 %) ja sikiölle vaikeita synnynnäisiä epämuodostumia (23–27 %). Raportoituja synnynnäisiä epämuodostumia ovat olleet korvien, silmien, kasvojen (huuli- ja suulakihalkio), sormien kehityksen, sydämen, ruokatorven (nielun mahaan yhdistävän kanavan), munuaisten ja hermoston (esimerkiksi selkäydintyrä, jossa selkärangan luiden kehitys on poikkeava) epämuodostumat. Vauvallasi saattaa olla yksi tai useita tällaisia epämuodostumia.</w:t>
      </w:r>
    </w:p>
    <w:p w14:paraId="1BA71403" w14:textId="77777777" w:rsidR="00BD1072" w:rsidRPr="003E4361" w:rsidRDefault="00BD1072">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p>
    <w:p w14:paraId="73B7786D"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Jos olet nainen ja saatat tulla raskaaksi, sinun on tehtävä ennen hoidon aloittamista raskaustesti, jonka tuloksen pitää olla negatiivinen, ja sinun on noudatettava lääkärin antamia raskauden ehkäisyä koskevia ohjeita. Lääkäri saattaa tehdä useamman kuin yhden raskaustestin varmistaakseen ennen hoitoa, että et ole raskaana.</w:t>
      </w:r>
    </w:p>
    <w:p w14:paraId="6093D66C" w14:textId="77777777" w:rsidR="00BD1072" w:rsidRPr="003E4361" w:rsidRDefault="00BD1072">
      <w:pPr>
        <w:ind w:hanging="2"/>
        <w:rPr>
          <w:lang w:val="fi-FI"/>
        </w:rPr>
      </w:pPr>
    </w:p>
    <w:p w14:paraId="2295CB92"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Imetys</w:t>
      </w:r>
    </w:p>
    <w:p w14:paraId="67AF6DD0" w14:textId="77777777" w:rsidR="00BD1072" w:rsidRPr="003E4361" w:rsidRDefault="00ED010E">
      <w:pPr>
        <w:tabs>
          <w:tab w:val="left" w:pos="0"/>
          <w:tab w:val="left" w:pos="36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Älä käytä CellCeptiä, jos imetät. Pieniä lääkeainemääriä saattaa kulkeutua äidinmaitoon.</w:t>
      </w:r>
    </w:p>
    <w:p w14:paraId="5014B33B" w14:textId="77777777" w:rsidR="00BD1072" w:rsidRPr="003E4361" w:rsidRDefault="00BD1072">
      <w:pPr>
        <w:ind w:hanging="2"/>
        <w:rPr>
          <w:lang w:val="fi-FI"/>
        </w:rPr>
      </w:pPr>
    </w:p>
    <w:p w14:paraId="452CC323" w14:textId="77777777" w:rsidR="00BD1072" w:rsidRPr="003E4361" w:rsidRDefault="00ED010E">
      <w:pPr>
        <w:keepNext/>
        <w:ind w:right="-2" w:hanging="2"/>
        <w:rPr>
          <w:lang w:val="fi-FI"/>
        </w:rPr>
      </w:pPr>
      <w:r w:rsidRPr="003E4361">
        <w:rPr>
          <w:b/>
          <w:lang w:val="fi-FI"/>
        </w:rPr>
        <w:t>Ajaminen ja koneiden käyttö</w:t>
      </w:r>
    </w:p>
    <w:p w14:paraId="6146F459" w14:textId="77777777" w:rsidR="00BD1072" w:rsidRPr="003E4361" w:rsidRDefault="00ED010E">
      <w:pPr>
        <w:ind w:right="-29" w:hanging="2"/>
        <w:rPr>
          <w:lang w:val="fi-FI"/>
        </w:rPr>
      </w:pPr>
      <w:r w:rsidRPr="003E4361">
        <w:rPr>
          <w:lang w:val="fi-FI"/>
        </w:rPr>
        <w:t>CellCept-valmisteella on kohtalainen vaikutus ajokykyyn tai kykyyn käyttää työkaluja tai koneita. Jos sinulla on uneliaisuutta, tunnottomuutta tai sekavuutta, keskustele lääkärin tai sairaanhoitajan kanssa. Älä aja autoa äläkä käytä työkaluja tai koneita ennen kuin vointisi on kohentunut.</w:t>
      </w:r>
    </w:p>
    <w:p w14:paraId="7A18E3FA" w14:textId="77777777" w:rsidR="00BD1072" w:rsidRPr="003E4361" w:rsidRDefault="00BD1072">
      <w:pPr>
        <w:ind w:right="-29" w:hanging="2"/>
        <w:rPr>
          <w:lang w:val="fi-FI"/>
        </w:rPr>
      </w:pPr>
    </w:p>
    <w:p w14:paraId="27EEF25F" w14:textId="77777777" w:rsidR="00BD1072" w:rsidRPr="003E4361" w:rsidRDefault="00ED010E">
      <w:pPr>
        <w:ind w:right="-29" w:hanging="2"/>
        <w:rPr>
          <w:lang w:val="fi-FI"/>
        </w:rPr>
      </w:pPr>
      <w:r w:rsidRPr="003E4361">
        <w:rPr>
          <w:b/>
          <w:lang w:val="fi-FI"/>
        </w:rPr>
        <w:t>CellCept sisältää natriumia</w:t>
      </w:r>
    </w:p>
    <w:p w14:paraId="14D4E66E" w14:textId="77777777" w:rsidR="00BD1072" w:rsidRPr="003E4361" w:rsidRDefault="00ED010E">
      <w:pPr>
        <w:ind w:right="-29" w:hanging="2"/>
        <w:rPr>
          <w:lang w:val="fi-FI"/>
        </w:rPr>
      </w:pPr>
      <w:r w:rsidRPr="003E4361">
        <w:rPr>
          <w:lang w:val="fi-FI"/>
        </w:rPr>
        <w:t>Tämä lääkevalmiste sisältää alle 1 mmol natriumia (23 mg) per tabletti eli sen voidaan sanoa olevan ”natriumiton”.</w:t>
      </w:r>
    </w:p>
    <w:p w14:paraId="4698BB1D" w14:textId="77777777" w:rsidR="00BD1072" w:rsidRPr="003E4361" w:rsidRDefault="00BD1072">
      <w:pPr>
        <w:ind w:hanging="2"/>
        <w:rPr>
          <w:lang w:val="fi-FI"/>
        </w:rPr>
      </w:pPr>
    </w:p>
    <w:p w14:paraId="6C4F275E" w14:textId="77777777" w:rsidR="00BD1072" w:rsidRPr="003E4361" w:rsidRDefault="00BD1072">
      <w:pPr>
        <w:ind w:hanging="2"/>
        <w:rPr>
          <w:lang w:val="fi-FI"/>
        </w:rPr>
      </w:pPr>
    </w:p>
    <w:p w14:paraId="33A62734" w14:textId="77777777" w:rsidR="00BD1072" w:rsidRPr="003E4361" w:rsidRDefault="00ED010E">
      <w:pPr>
        <w:keepNext/>
        <w:keepLines/>
        <w:ind w:right="-2" w:hanging="2"/>
        <w:rPr>
          <w:lang w:val="fi-FI"/>
        </w:rPr>
      </w:pPr>
      <w:r w:rsidRPr="003E4361">
        <w:rPr>
          <w:b/>
          <w:lang w:val="fi-FI"/>
        </w:rPr>
        <w:t>3.</w:t>
      </w:r>
      <w:r w:rsidRPr="003E4361">
        <w:rPr>
          <w:b/>
          <w:lang w:val="fi-FI"/>
        </w:rPr>
        <w:tab/>
        <w:t>Miten CellCeptiä otetaan</w:t>
      </w:r>
    </w:p>
    <w:p w14:paraId="083AB8A8" w14:textId="77777777" w:rsidR="00BD1072" w:rsidRPr="003E4361" w:rsidRDefault="00BD1072">
      <w:pPr>
        <w:keepNext/>
        <w:keepLines/>
        <w:ind w:hanging="2"/>
        <w:rPr>
          <w:lang w:val="fi-FI"/>
        </w:rPr>
      </w:pPr>
    </w:p>
    <w:p w14:paraId="4FCAB270"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Ota tätä lääkettä juuri siten kuin lääkäri on määrännyt. Tarkista ohjeet lääkäriltä tai apteekista, jos olet epävarma. </w:t>
      </w:r>
    </w:p>
    <w:p w14:paraId="2E2C4F60" w14:textId="77777777" w:rsidR="00BD1072" w:rsidRPr="003E4361" w:rsidRDefault="00BD1072">
      <w:pPr>
        <w:keepNext/>
        <w:keepLines/>
        <w:ind w:hanging="2"/>
        <w:rPr>
          <w:lang w:val="fi-FI"/>
        </w:rPr>
      </w:pPr>
    </w:p>
    <w:p w14:paraId="74EDE3CC" w14:textId="77777777" w:rsidR="00BD1072" w:rsidRPr="003E4361" w:rsidRDefault="00ED010E">
      <w:pPr>
        <w:keepNext/>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Kuinka paljon otetaan?</w:t>
      </w:r>
    </w:p>
    <w:p w14:paraId="654905B7"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Määrä riippuu siirrännäistyypistä. Alla esitetään tavallisimmat annokset. Hoitoa jatketaan niin kauan kuin tarvitset immuunivastetta vähentävää lääkettä, joka estää siirteen hyljintää.</w:t>
      </w:r>
    </w:p>
    <w:p w14:paraId="3D6D1A04" w14:textId="77777777" w:rsidR="00BD1072" w:rsidRPr="003E4361" w:rsidRDefault="00BD1072">
      <w:pPr>
        <w:ind w:hanging="2"/>
        <w:rPr>
          <w:lang w:val="fi-FI"/>
        </w:rPr>
      </w:pPr>
    </w:p>
    <w:p w14:paraId="1D8BF1CF" w14:textId="77777777" w:rsidR="00BD1072" w:rsidRPr="003E4361" w:rsidRDefault="00ED010E">
      <w:pPr>
        <w:keepNext/>
        <w:ind w:hanging="2"/>
        <w:rPr>
          <w:lang w:val="fi-FI"/>
        </w:rPr>
      </w:pPr>
      <w:r w:rsidRPr="003E4361">
        <w:rPr>
          <w:b/>
          <w:lang w:val="fi-FI"/>
        </w:rPr>
        <w:t>Munuaisensiirto</w:t>
      </w:r>
    </w:p>
    <w:p w14:paraId="1CC84A53"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Aikuiset:</w:t>
      </w:r>
    </w:p>
    <w:p w14:paraId="4AD80780" w14:textId="77777777" w:rsidR="00BD1072" w:rsidRPr="003E4361" w:rsidRDefault="00ED010E">
      <w:pPr>
        <w:ind w:right="-2" w:hanging="2"/>
        <w:rPr>
          <w:lang w:val="fi-FI"/>
        </w:rPr>
      </w:pPr>
      <w:r w:rsidRPr="003E4361">
        <w:rPr>
          <w:lang w:val="fi-FI"/>
        </w:rPr>
        <w:t>•</w:t>
      </w:r>
      <w:r w:rsidRPr="003E4361">
        <w:rPr>
          <w:lang w:val="fi-FI"/>
        </w:rPr>
        <w:tab/>
        <w:t xml:space="preserve">Ensimmäinen annos annetaan 3 vuorokauden kuluessa siirtoleikkauksesta. </w:t>
      </w:r>
    </w:p>
    <w:p w14:paraId="5CA49FED" w14:textId="77777777" w:rsidR="00BD1072" w:rsidRPr="003E4361" w:rsidRDefault="00ED010E">
      <w:pPr>
        <w:ind w:right="-2" w:hanging="2"/>
        <w:rPr>
          <w:lang w:val="fi-FI"/>
        </w:rPr>
      </w:pPr>
      <w:r w:rsidRPr="003E4361">
        <w:rPr>
          <w:lang w:val="fi-FI"/>
        </w:rPr>
        <w:t>•</w:t>
      </w:r>
      <w:r w:rsidRPr="003E4361">
        <w:rPr>
          <w:lang w:val="fi-FI"/>
        </w:rPr>
        <w:tab/>
        <w:t xml:space="preserve">Päivittäinen annostus on 4 tablettia päivässä (2 g lääkeainetta) jaettuna 2 eri annokseen. </w:t>
      </w:r>
    </w:p>
    <w:p w14:paraId="12F1F4D1" w14:textId="59812112" w:rsidR="00BD1072" w:rsidRPr="003E4361" w:rsidRDefault="00ED010E" w:rsidP="007867D8">
      <w:pPr>
        <w:ind w:right="-2" w:hanging="2"/>
        <w:rPr>
          <w:lang w:val="fi-FI"/>
        </w:rPr>
      </w:pPr>
      <w:r w:rsidRPr="003E4361">
        <w:rPr>
          <w:lang w:val="fi-FI"/>
        </w:rPr>
        <w:t>•</w:t>
      </w:r>
      <w:r w:rsidRPr="003E4361">
        <w:rPr>
          <w:lang w:val="fi-FI"/>
        </w:rPr>
        <w:tab/>
        <w:t>Ota 2 tablettia aamulla ja 2 tablettia illalla.</w:t>
      </w:r>
    </w:p>
    <w:p w14:paraId="6749B65D" w14:textId="3AC0E46F"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Lapset: </w:t>
      </w:r>
    </w:p>
    <w:p w14:paraId="11E5EFB8" w14:textId="77777777" w:rsidR="00BD1072" w:rsidRPr="003E4361" w:rsidRDefault="00ED010E" w:rsidP="00F55435">
      <w:pPr>
        <w:ind w:left="792" w:right="-2" w:hanging="792"/>
        <w:rPr>
          <w:lang w:val="fi-FI"/>
        </w:rPr>
      </w:pPr>
      <w:r w:rsidRPr="003E4361">
        <w:rPr>
          <w:lang w:val="fi-FI"/>
        </w:rPr>
        <w:t>•</w:t>
      </w:r>
      <w:r w:rsidRPr="003E4361">
        <w:rPr>
          <w:lang w:val="fi-FI"/>
        </w:rPr>
        <w:tab/>
        <w:t xml:space="preserve">Tabletit sopivat vain lapsille, jotka </w:t>
      </w:r>
      <w:r w:rsidR="00707B40" w:rsidRPr="003E4361">
        <w:rPr>
          <w:lang w:val="fi-FI"/>
        </w:rPr>
        <w:t>kykenevät</w:t>
      </w:r>
      <w:r w:rsidRPr="003E4361">
        <w:rPr>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3D2A28D5" w14:textId="77777777" w:rsidR="00BD1072" w:rsidRPr="003E4361" w:rsidRDefault="00ED010E" w:rsidP="00F55435">
      <w:pPr>
        <w:ind w:left="792" w:right="-2" w:hanging="792"/>
        <w:rPr>
          <w:lang w:val="fi-FI"/>
        </w:rPr>
      </w:pPr>
      <w:r w:rsidRPr="003E4361">
        <w:rPr>
          <w:lang w:val="fi-FI"/>
        </w:rPr>
        <w:t>•</w:t>
      </w:r>
      <w:r w:rsidRPr="003E4361">
        <w:rPr>
          <w:lang w:val="fi-FI"/>
        </w:rPr>
        <w:tab/>
        <w:t xml:space="preserve">Annos vaihtelee lapsen koosta riippuen. </w:t>
      </w:r>
    </w:p>
    <w:p w14:paraId="156D35B2" w14:textId="150845D3" w:rsidR="00BD1072" w:rsidRPr="003E4361" w:rsidRDefault="00ED010E">
      <w:pPr>
        <w:ind w:left="792" w:right="-2" w:hanging="792"/>
        <w:rPr>
          <w:lang w:val="fi-FI"/>
        </w:rPr>
      </w:pPr>
      <w:r w:rsidRPr="003E4361">
        <w:rPr>
          <w:lang w:val="fi-FI"/>
        </w:rPr>
        <w:t>•</w:t>
      </w:r>
      <w:r w:rsidRPr="003E4361">
        <w:rPr>
          <w:lang w:val="fi-FI"/>
        </w:rPr>
        <w:tab/>
        <w:t>Lapsen lääkäri määrää sopivimman annoksen lapsen pituuden ja painon mukaan (kehon pinta-ala, joka ilmoitetaan neliömetreinä tai ”m²”). Suosit</w:t>
      </w:r>
      <w:r w:rsidR="00707B40" w:rsidRPr="003E4361">
        <w:rPr>
          <w:lang w:val="fi-FI"/>
        </w:rPr>
        <w:t>eltu aloit</w:t>
      </w:r>
      <w:r w:rsidRPr="003E4361">
        <w:rPr>
          <w:lang w:val="fi-FI"/>
        </w:rPr>
        <w:t>usannos on 600 mg/m² kaksi kertaa vuorokaudessa.</w:t>
      </w:r>
      <w:r w:rsidR="00707B40" w:rsidRPr="003E4361">
        <w:rPr>
          <w:color w:val="000000"/>
          <w:szCs w:val="22"/>
          <w:lang w:val="fi-FI"/>
        </w:rPr>
        <w:t xml:space="preserve"> </w:t>
      </w:r>
      <w:r w:rsidR="00576BDB" w:rsidRPr="003E4361">
        <w:rPr>
          <w:color w:val="000000"/>
          <w:szCs w:val="22"/>
          <w:lang w:val="fi-FI"/>
        </w:rPr>
        <w:t xml:space="preserve">Suositeltu </w:t>
      </w:r>
      <w:r w:rsidR="009C742C" w:rsidRPr="00F55435">
        <w:rPr>
          <w:color w:val="000000"/>
          <w:szCs w:val="22"/>
          <w:lang w:val="fi-FI"/>
        </w:rPr>
        <w:t>ylläpito</w:t>
      </w:r>
      <w:r w:rsidR="00576BDB" w:rsidRPr="003E4361">
        <w:rPr>
          <w:color w:val="000000"/>
          <w:szCs w:val="22"/>
          <w:lang w:val="fi-FI"/>
        </w:rPr>
        <w:t>annos on edelleen 600 mg/m</w:t>
      </w:r>
      <w:r w:rsidR="00576BDB" w:rsidRPr="003E4361">
        <w:rPr>
          <w:color w:val="000000"/>
          <w:szCs w:val="22"/>
          <w:vertAlign w:val="superscript"/>
          <w:lang w:val="fi-FI"/>
        </w:rPr>
        <w:t>2</w:t>
      </w:r>
      <w:r w:rsidR="00576BDB" w:rsidRPr="003E4361">
        <w:rPr>
          <w:color w:val="000000"/>
          <w:szCs w:val="22"/>
          <w:lang w:val="fi-FI"/>
        </w:rPr>
        <w:t xml:space="preserve"> kaksi kertaa </w:t>
      </w:r>
      <w:r w:rsidR="00F5133B" w:rsidRPr="00F55435">
        <w:rPr>
          <w:color w:val="000000"/>
          <w:szCs w:val="22"/>
          <w:lang w:val="fi-FI"/>
        </w:rPr>
        <w:t>vuorokaudessa</w:t>
      </w:r>
      <w:r w:rsidR="00576BDB" w:rsidRPr="003E4361">
        <w:rPr>
          <w:color w:val="000000"/>
          <w:szCs w:val="22"/>
          <w:lang w:val="fi-FI"/>
        </w:rPr>
        <w:t xml:space="preserve"> (suurin kokonaisvuorokausiannos on 2 g). </w:t>
      </w:r>
      <w:r w:rsidR="00707B40" w:rsidRPr="003E4361">
        <w:rPr>
          <w:color w:val="000000"/>
          <w:szCs w:val="22"/>
          <w:lang w:val="fi-FI"/>
        </w:rPr>
        <w:t xml:space="preserve">Annoksen pitää olla </w:t>
      </w:r>
      <w:r w:rsidR="00E50CF8">
        <w:rPr>
          <w:color w:val="000000"/>
          <w:szCs w:val="22"/>
          <w:lang w:val="fi-FI"/>
        </w:rPr>
        <w:t xml:space="preserve">yksilöity </w:t>
      </w:r>
      <w:r w:rsidR="00576BDB" w:rsidRPr="003E4361">
        <w:rPr>
          <w:color w:val="000000"/>
          <w:szCs w:val="22"/>
          <w:lang w:val="fi-FI"/>
        </w:rPr>
        <w:t xml:space="preserve">lääkärin </w:t>
      </w:r>
      <w:r w:rsidR="00707B40" w:rsidRPr="003E4361">
        <w:rPr>
          <w:color w:val="000000"/>
          <w:szCs w:val="22"/>
          <w:lang w:val="fi-FI"/>
        </w:rPr>
        <w:t>kliinisen arvion perusteella.</w:t>
      </w:r>
    </w:p>
    <w:p w14:paraId="19B197A0" w14:textId="77777777" w:rsidR="00BD1072" w:rsidRPr="003E4361" w:rsidRDefault="00BD1072">
      <w:pPr>
        <w:ind w:hanging="2"/>
        <w:rPr>
          <w:lang w:val="fi-FI"/>
        </w:rPr>
      </w:pPr>
    </w:p>
    <w:p w14:paraId="4D12A42D" w14:textId="77777777" w:rsidR="00BD1072" w:rsidRPr="003E4361" w:rsidRDefault="00ED010E">
      <w:pPr>
        <w:ind w:hanging="2"/>
        <w:rPr>
          <w:lang w:val="fi-FI"/>
        </w:rPr>
      </w:pPr>
      <w:r w:rsidRPr="003E4361">
        <w:rPr>
          <w:b/>
          <w:lang w:val="fi-FI"/>
        </w:rPr>
        <w:t>Sydämensiirto</w:t>
      </w:r>
    </w:p>
    <w:p w14:paraId="5F311E06" w14:textId="77777777" w:rsidR="00BD1072" w:rsidRPr="003E4361" w:rsidRDefault="00ED010E">
      <w:pPr>
        <w:ind w:hanging="2"/>
        <w:rPr>
          <w:lang w:val="fi-FI"/>
        </w:rPr>
      </w:pPr>
      <w:r w:rsidRPr="003E4361">
        <w:rPr>
          <w:lang w:val="fi-FI"/>
        </w:rPr>
        <w:t>Aikuiset:</w:t>
      </w:r>
    </w:p>
    <w:p w14:paraId="7A59B78C" w14:textId="77777777" w:rsidR="00BD1072" w:rsidRPr="003E4361" w:rsidRDefault="00ED010E">
      <w:pPr>
        <w:ind w:right="-2" w:hanging="2"/>
        <w:rPr>
          <w:lang w:val="fi-FI"/>
        </w:rPr>
      </w:pPr>
      <w:r w:rsidRPr="003E4361">
        <w:rPr>
          <w:lang w:val="fi-FI"/>
        </w:rPr>
        <w:t>•</w:t>
      </w:r>
      <w:r w:rsidRPr="003E4361">
        <w:rPr>
          <w:lang w:val="fi-FI"/>
        </w:rPr>
        <w:tab/>
        <w:t xml:space="preserve">Ensimmäinen annos annetaan 5 vuorokauden kuluessa siirtoleikkauksesta. </w:t>
      </w:r>
    </w:p>
    <w:p w14:paraId="5EE38139" w14:textId="77777777" w:rsidR="00BD1072" w:rsidRPr="003E4361" w:rsidRDefault="00ED010E">
      <w:pPr>
        <w:ind w:right="-2" w:hanging="2"/>
        <w:rPr>
          <w:lang w:val="fi-FI"/>
        </w:rPr>
      </w:pPr>
      <w:r w:rsidRPr="003E4361">
        <w:rPr>
          <w:lang w:val="fi-FI"/>
        </w:rPr>
        <w:t>•</w:t>
      </w:r>
      <w:r w:rsidRPr="003E4361">
        <w:rPr>
          <w:lang w:val="fi-FI"/>
        </w:rPr>
        <w:tab/>
        <w:t xml:space="preserve">Päivittäinen annostus on 6 tablettia päivässä (3 g lääkeainetta) jaettuna 2 annokseen. </w:t>
      </w:r>
    </w:p>
    <w:p w14:paraId="5981B125" w14:textId="0709DAB6" w:rsidR="00BD1072" w:rsidRPr="003E4361" w:rsidRDefault="00ED010E" w:rsidP="007867D8">
      <w:pPr>
        <w:ind w:right="-2" w:hanging="2"/>
        <w:rPr>
          <w:lang w:val="fi-FI"/>
        </w:rPr>
      </w:pPr>
      <w:r w:rsidRPr="003E4361">
        <w:rPr>
          <w:lang w:val="fi-FI"/>
        </w:rPr>
        <w:t>•</w:t>
      </w:r>
      <w:r w:rsidRPr="003E4361">
        <w:rPr>
          <w:lang w:val="fi-FI"/>
        </w:rPr>
        <w:tab/>
        <w:t>Ota 3 tablettia aamulla ja 3 tablettia illalla.</w:t>
      </w:r>
    </w:p>
    <w:p w14:paraId="5F75B820"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Lapset:</w:t>
      </w:r>
    </w:p>
    <w:p w14:paraId="3308F2E1" w14:textId="77777777" w:rsidR="00BD1072" w:rsidRPr="003E4361" w:rsidRDefault="00ED010E" w:rsidP="00610AB0">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 xml:space="preserve">Tabletit sopivat vain lapsille, jotka </w:t>
      </w:r>
      <w:r w:rsidR="00707B40" w:rsidRPr="003E4361">
        <w:rPr>
          <w:lang w:val="fi-FI"/>
        </w:rPr>
        <w:t>kykenevät</w:t>
      </w:r>
      <w:r w:rsidRPr="003E4361">
        <w:rPr>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795A66D2" w14:textId="77777777" w:rsidR="00BD1072" w:rsidRPr="003E4361" w:rsidRDefault="00ED010E" w:rsidP="00610AB0">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Annos vaihtelee lapsen koosta riippuen.</w:t>
      </w:r>
    </w:p>
    <w:p w14:paraId="1C277243" w14:textId="2BEB6AF1" w:rsidR="00BD1072" w:rsidRPr="003E4361" w:rsidRDefault="00ED010E" w:rsidP="00610AB0">
      <w:pPr>
        <w:tabs>
          <w:tab w:val="left" w:pos="0"/>
          <w:tab w:val="left" w:pos="567"/>
          <w:tab w:val="left" w:pos="850"/>
          <w:tab w:val="left" w:pos="1298"/>
          <w:tab w:val="left" w:pos="2597"/>
          <w:tab w:val="left" w:pos="3895"/>
          <w:tab w:val="left" w:pos="5194"/>
          <w:tab w:val="left" w:pos="6492"/>
          <w:tab w:val="left" w:pos="7790"/>
          <w:tab w:val="left" w:pos="9089"/>
          <w:tab w:val="left" w:pos="10387"/>
        </w:tabs>
        <w:ind w:left="567" w:hanging="567"/>
        <w:rPr>
          <w:lang w:val="fi-FI"/>
        </w:rPr>
      </w:pPr>
      <w:r w:rsidRPr="003E4361">
        <w:rPr>
          <w:lang w:val="fi-FI"/>
        </w:rPr>
        <w:t>•</w:t>
      </w:r>
      <w:r w:rsidRPr="003E4361">
        <w:rPr>
          <w:lang w:val="fi-FI"/>
        </w:rPr>
        <w:tab/>
        <w:t>Lapsen lääkäri määrää sopivimman annoksen lapsen pituuden ja painon mukaan (kehon pinta-ala, joka ilmoitetaan neliömetreinä tai ”m²”). Suosit</w:t>
      </w:r>
      <w:r w:rsidR="00707B40" w:rsidRPr="003E4361">
        <w:rPr>
          <w:lang w:val="fi-FI"/>
        </w:rPr>
        <w:t>eltu aloit</w:t>
      </w:r>
      <w:r w:rsidRPr="003E4361">
        <w:rPr>
          <w:lang w:val="fi-FI"/>
        </w:rPr>
        <w:t>usannos on 600 mg/m</w:t>
      </w:r>
      <w:r w:rsidRPr="003E4361">
        <w:rPr>
          <w:vertAlign w:val="superscript"/>
          <w:lang w:val="fi-FI"/>
        </w:rPr>
        <w:t>2</w:t>
      </w:r>
      <w:r w:rsidRPr="003E4361">
        <w:rPr>
          <w:lang w:val="fi-FI"/>
        </w:rPr>
        <w:t xml:space="preserve"> kaksi kertaa päivässä. </w:t>
      </w:r>
      <w:r w:rsidR="00707B40" w:rsidRPr="003E4361">
        <w:rPr>
          <w:color w:val="000000"/>
          <w:szCs w:val="22"/>
          <w:lang w:val="fi-FI"/>
        </w:rPr>
        <w:t xml:space="preserve">Annoksen pitää olla </w:t>
      </w:r>
      <w:r w:rsidR="00E50CF8">
        <w:rPr>
          <w:color w:val="000000"/>
          <w:szCs w:val="22"/>
          <w:lang w:val="fi-FI"/>
        </w:rPr>
        <w:t xml:space="preserve">yksilöity </w:t>
      </w:r>
      <w:r w:rsidR="00576BDB" w:rsidRPr="003E4361">
        <w:rPr>
          <w:color w:val="000000"/>
          <w:szCs w:val="22"/>
          <w:lang w:val="fi-FI"/>
        </w:rPr>
        <w:t xml:space="preserve">lääkärin </w:t>
      </w:r>
      <w:r w:rsidR="00707B40" w:rsidRPr="003E4361">
        <w:rPr>
          <w:color w:val="000000"/>
          <w:szCs w:val="22"/>
          <w:lang w:val="fi-FI"/>
        </w:rPr>
        <w:t>kliinisen arvion perusteella.</w:t>
      </w:r>
      <w:r w:rsidR="00C24533" w:rsidRPr="003E4361">
        <w:rPr>
          <w:color w:val="000000"/>
          <w:szCs w:val="22"/>
          <w:lang w:val="fi-FI"/>
        </w:rPr>
        <w:t xml:space="preserve"> </w:t>
      </w:r>
      <w:r w:rsidRPr="003E4361">
        <w:rPr>
          <w:lang w:val="fi-FI"/>
        </w:rPr>
        <w:t xml:space="preserve">Jos lapsi sietää tämän annoksen hyvin, annos voidaan </w:t>
      </w:r>
      <w:r w:rsidR="00707B40" w:rsidRPr="003E4361">
        <w:rPr>
          <w:lang w:val="fi-FI"/>
        </w:rPr>
        <w:t xml:space="preserve">tarvittaessa </w:t>
      </w:r>
      <w:r w:rsidRPr="003E4361">
        <w:rPr>
          <w:lang w:val="fi-FI"/>
        </w:rPr>
        <w:t xml:space="preserve">suurentaa </w:t>
      </w:r>
      <w:r w:rsidR="00707B40"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w:t>
      </w:r>
    </w:p>
    <w:p w14:paraId="30574471" w14:textId="77777777" w:rsidR="00BD1072" w:rsidRPr="003E4361" w:rsidRDefault="00BD1072">
      <w:pPr>
        <w:ind w:hanging="2"/>
        <w:rPr>
          <w:lang w:val="fi-FI"/>
        </w:rPr>
      </w:pPr>
    </w:p>
    <w:p w14:paraId="1EE95D33" w14:textId="77777777" w:rsidR="00BD1072" w:rsidRPr="003E4361" w:rsidRDefault="00ED010E">
      <w:pPr>
        <w:keepNext/>
        <w:ind w:hanging="2"/>
        <w:rPr>
          <w:lang w:val="fi-FI"/>
        </w:rPr>
      </w:pPr>
      <w:r w:rsidRPr="003E4361">
        <w:rPr>
          <w:b/>
          <w:lang w:val="fi-FI"/>
        </w:rPr>
        <w:t>Maksansiirto</w:t>
      </w:r>
    </w:p>
    <w:p w14:paraId="79A91F34" w14:textId="77777777" w:rsidR="00BD1072" w:rsidRPr="003E4361" w:rsidRDefault="00ED010E">
      <w:pPr>
        <w:keepNext/>
        <w:ind w:hanging="2"/>
        <w:rPr>
          <w:lang w:val="fi-FI"/>
        </w:rPr>
      </w:pPr>
      <w:r w:rsidRPr="003E4361">
        <w:rPr>
          <w:lang w:val="fi-FI"/>
        </w:rPr>
        <w:t>Aikuiset:</w:t>
      </w:r>
    </w:p>
    <w:p w14:paraId="681EF823" w14:textId="77777777" w:rsidR="00BD1072" w:rsidRPr="003E4361" w:rsidRDefault="00ED010E" w:rsidP="00473B7E">
      <w:pPr>
        <w:ind w:left="737" w:hanging="737"/>
        <w:rPr>
          <w:lang w:val="fi-FI"/>
        </w:rPr>
      </w:pPr>
      <w:r w:rsidRPr="003E4361">
        <w:rPr>
          <w:lang w:val="fi-FI"/>
        </w:rPr>
        <w:t>•</w:t>
      </w:r>
      <w:r w:rsidRPr="003E4361">
        <w:rPr>
          <w:lang w:val="fi-FI"/>
        </w:rPr>
        <w:tab/>
        <w:t xml:space="preserve">Ensimmäinen annos CellCeptiä suun kautta otetaan vähintään 4 vuorokauden kuluessa siirtoleikkauksesta eli heti, kun pystyt nielemään lääkkeitä suun kautta. </w:t>
      </w:r>
    </w:p>
    <w:p w14:paraId="07224670" w14:textId="77777777" w:rsidR="00BD1072" w:rsidRPr="003E4361" w:rsidRDefault="00ED010E">
      <w:pPr>
        <w:ind w:right="-2" w:hanging="2"/>
        <w:rPr>
          <w:lang w:val="fi-FI"/>
        </w:rPr>
      </w:pPr>
      <w:r w:rsidRPr="003E4361">
        <w:rPr>
          <w:lang w:val="fi-FI"/>
        </w:rPr>
        <w:t>•</w:t>
      </w:r>
      <w:r w:rsidRPr="003E4361">
        <w:rPr>
          <w:lang w:val="fi-FI"/>
        </w:rPr>
        <w:tab/>
        <w:t xml:space="preserve">Päivittäinen annostus on 6 tablettia päivässä (3 g lääkeainetta) jaettuna 2 annokseen. </w:t>
      </w:r>
    </w:p>
    <w:p w14:paraId="75C84A70" w14:textId="20182646" w:rsidR="00BD1072" w:rsidRPr="003E4361" w:rsidRDefault="00ED010E" w:rsidP="007867D8">
      <w:pPr>
        <w:ind w:right="-2" w:hanging="2"/>
        <w:rPr>
          <w:lang w:val="fi-FI"/>
        </w:rPr>
      </w:pPr>
      <w:r w:rsidRPr="003E4361">
        <w:rPr>
          <w:lang w:val="fi-FI"/>
        </w:rPr>
        <w:t>•</w:t>
      </w:r>
      <w:r w:rsidRPr="003E4361">
        <w:rPr>
          <w:lang w:val="fi-FI"/>
        </w:rPr>
        <w:tab/>
        <w:t>Ota 3 tablettia aamulla ja 3 tablettia illalla.</w:t>
      </w:r>
    </w:p>
    <w:p w14:paraId="1FDC9995" w14:textId="77777777" w:rsidR="00BD1072" w:rsidRPr="003E4361" w:rsidRDefault="00ED010E">
      <w:pPr>
        <w:tabs>
          <w:tab w:val="left" w:pos="0"/>
          <w:tab w:val="left" w:pos="426"/>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Lapset:</w:t>
      </w:r>
    </w:p>
    <w:p w14:paraId="36D38126" w14:textId="77777777" w:rsidR="00BD1072" w:rsidRPr="003E4361" w:rsidRDefault="00ED010E">
      <w:pPr>
        <w:ind w:left="792" w:right="-2" w:hanging="792"/>
        <w:rPr>
          <w:lang w:val="fi-FI"/>
        </w:rPr>
      </w:pPr>
      <w:r w:rsidRPr="003E4361">
        <w:rPr>
          <w:lang w:val="fi-FI"/>
        </w:rPr>
        <w:t>•</w:t>
      </w:r>
      <w:r w:rsidRPr="003E4361">
        <w:rPr>
          <w:lang w:val="fi-FI"/>
        </w:rPr>
        <w:tab/>
        <w:t xml:space="preserve">Tabletit sopivat vain lapsille, jotka </w:t>
      </w:r>
      <w:r w:rsidR="00707B40" w:rsidRPr="003E4361">
        <w:rPr>
          <w:lang w:val="fi-FI"/>
        </w:rPr>
        <w:t>kykenevät</w:t>
      </w:r>
      <w:r w:rsidRPr="003E4361">
        <w:rPr>
          <w:lang w:val="fi-FI"/>
        </w:rPr>
        <w:t xml:space="preserve"> nielemään kiinteitä lääkkeitä ilman tukehtumisriskiä. Lääke pitää siksi antaa aina lääkärin määräyksen mukaisesti. Jos olet epävarma, käänny lääkärin tai apteekkihenkilökunnan puoleen ennen lääkkeen käyttöä.</w:t>
      </w:r>
    </w:p>
    <w:p w14:paraId="6B0E535D" w14:textId="77777777" w:rsidR="00BD1072" w:rsidRPr="003E4361" w:rsidRDefault="00ED010E">
      <w:pPr>
        <w:ind w:left="792" w:right="-2" w:hanging="792"/>
        <w:rPr>
          <w:lang w:val="fi-FI"/>
        </w:rPr>
      </w:pPr>
      <w:r w:rsidRPr="003E4361">
        <w:rPr>
          <w:lang w:val="fi-FI"/>
        </w:rPr>
        <w:t>•</w:t>
      </w:r>
      <w:r w:rsidRPr="003E4361">
        <w:rPr>
          <w:lang w:val="fi-FI"/>
        </w:rPr>
        <w:tab/>
        <w:t>Annos vaihtelee lapsen koosta riippuen.</w:t>
      </w:r>
    </w:p>
    <w:p w14:paraId="1FA0F858" w14:textId="1BED6DF0" w:rsidR="00BD1072" w:rsidRPr="003E4361" w:rsidRDefault="00ED010E">
      <w:pPr>
        <w:ind w:left="792" w:right="-2" w:hanging="792"/>
        <w:rPr>
          <w:lang w:val="fi-FI"/>
        </w:rPr>
      </w:pPr>
      <w:r w:rsidRPr="003E4361">
        <w:rPr>
          <w:lang w:val="fi-FI"/>
        </w:rPr>
        <w:t>•</w:t>
      </w:r>
      <w:r w:rsidRPr="003E4361">
        <w:rPr>
          <w:lang w:val="fi-FI"/>
        </w:rPr>
        <w:tab/>
        <w:t>Lapsen lääkäri määrää sopivimman annoksen lapsen pituuden ja painon mukaan (kehon pinta-ala, joka ilmoitetaan neliömetreinä tai ”m²”). Suosit</w:t>
      </w:r>
      <w:r w:rsidR="00707B40" w:rsidRPr="003E4361">
        <w:rPr>
          <w:lang w:val="fi-FI"/>
        </w:rPr>
        <w:t>eltu aloit</w:t>
      </w:r>
      <w:r w:rsidRPr="003E4361">
        <w:rPr>
          <w:lang w:val="fi-FI"/>
        </w:rPr>
        <w:t>usannos on 600 mg/m</w:t>
      </w:r>
      <w:r w:rsidRPr="003E4361">
        <w:rPr>
          <w:vertAlign w:val="superscript"/>
          <w:lang w:val="fi-FI"/>
        </w:rPr>
        <w:t>2</w:t>
      </w:r>
      <w:r w:rsidRPr="003E4361">
        <w:rPr>
          <w:lang w:val="fi-FI"/>
        </w:rPr>
        <w:t xml:space="preserve"> kaksi kertaa päivässä. </w:t>
      </w:r>
      <w:r w:rsidR="00707B40" w:rsidRPr="003E4361">
        <w:rPr>
          <w:color w:val="000000"/>
          <w:szCs w:val="22"/>
          <w:lang w:val="fi-FI"/>
        </w:rPr>
        <w:t xml:space="preserve">Annoksen pitää olla </w:t>
      </w:r>
      <w:r w:rsidR="00E50CF8">
        <w:rPr>
          <w:color w:val="000000"/>
          <w:szCs w:val="22"/>
          <w:lang w:val="fi-FI"/>
        </w:rPr>
        <w:t xml:space="preserve">yksilöity </w:t>
      </w:r>
      <w:r w:rsidR="00576BDB" w:rsidRPr="003E4361">
        <w:rPr>
          <w:color w:val="000000"/>
          <w:szCs w:val="22"/>
          <w:lang w:val="fi-FI"/>
        </w:rPr>
        <w:t xml:space="preserve">lääkärin </w:t>
      </w:r>
      <w:r w:rsidR="00707B40" w:rsidRPr="003E4361">
        <w:rPr>
          <w:color w:val="000000"/>
          <w:szCs w:val="22"/>
          <w:lang w:val="fi-FI"/>
        </w:rPr>
        <w:t xml:space="preserve">kliinisen arvion perusteella. </w:t>
      </w:r>
      <w:r w:rsidRPr="003E4361">
        <w:rPr>
          <w:lang w:val="fi-FI"/>
        </w:rPr>
        <w:t xml:space="preserve">Jos lapsi sietää tämän annoksen hyvin, annos voidaan </w:t>
      </w:r>
      <w:r w:rsidR="00707B40" w:rsidRPr="003E4361">
        <w:rPr>
          <w:lang w:val="fi-FI"/>
        </w:rPr>
        <w:t xml:space="preserve">tarvittaessa </w:t>
      </w:r>
      <w:r w:rsidRPr="003E4361">
        <w:rPr>
          <w:lang w:val="fi-FI"/>
        </w:rPr>
        <w:t xml:space="preserve">suurentaa </w:t>
      </w:r>
      <w:r w:rsidR="00C24533" w:rsidRPr="003E4361">
        <w:rPr>
          <w:lang w:val="fi-FI"/>
        </w:rPr>
        <w:t>tasolle</w:t>
      </w:r>
      <w:r w:rsidRPr="003E4361">
        <w:rPr>
          <w:lang w:val="fi-FI"/>
        </w:rPr>
        <w:t xml:space="preserve"> 900 mg/m</w:t>
      </w:r>
      <w:r w:rsidRPr="003E4361">
        <w:rPr>
          <w:vertAlign w:val="superscript"/>
          <w:lang w:val="fi-FI"/>
        </w:rPr>
        <w:t>2</w:t>
      </w:r>
      <w:r w:rsidRPr="003E4361">
        <w:rPr>
          <w:lang w:val="fi-FI"/>
        </w:rPr>
        <w:t xml:space="preserve"> kaksi kertaa päivässä (suurin kokonaisvuorokausiannos on 3 g).</w:t>
      </w:r>
    </w:p>
    <w:p w14:paraId="7D640E9F" w14:textId="77777777" w:rsidR="00BD1072" w:rsidRPr="003E4361" w:rsidRDefault="00BD1072">
      <w:pPr>
        <w:ind w:hanging="2"/>
        <w:rPr>
          <w:lang w:val="fi-FI"/>
        </w:rPr>
      </w:pPr>
    </w:p>
    <w:p w14:paraId="0291F4FC"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Lääkkeen otto</w:t>
      </w:r>
    </w:p>
    <w:p w14:paraId="3470078B" w14:textId="77777777" w:rsidR="00BD1072" w:rsidRPr="003E4361" w:rsidRDefault="00ED010E">
      <w:pPr>
        <w:ind w:right="-2" w:hanging="2"/>
        <w:rPr>
          <w:lang w:val="fi-FI"/>
        </w:rPr>
      </w:pPr>
      <w:r w:rsidRPr="003E4361">
        <w:rPr>
          <w:lang w:val="fi-FI"/>
        </w:rPr>
        <w:t>•</w:t>
      </w:r>
      <w:r w:rsidRPr="003E4361">
        <w:rPr>
          <w:lang w:val="fi-FI"/>
        </w:rPr>
        <w:tab/>
        <w:t>Tabletit niellään kokonaisina vesilasillisen kanssa</w:t>
      </w:r>
    </w:p>
    <w:p w14:paraId="48DE287A" w14:textId="77777777" w:rsidR="00BD1072" w:rsidRPr="003E4361" w:rsidRDefault="00ED010E">
      <w:pPr>
        <w:ind w:right="-2" w:hanging="2"/>
        <w:rPr>
          <w:lang w:val="fi-FI"/>
        </w:rPr>
      </w:pPr>
      <w:r w:rsidRPr="003E4361">
        <w:rPr>
          <w:lang w:val="fi-FI"/>
        </w:rPr>
        <w:t>•</w:t>
      </w:r>
      <w:r w:rsidRPr="003E4361">
        <w:rPr>
          <w:lang w:val="fi-FI"/>
        </w:rPr>
        <w:tab/>
        <w:t xml:space="preserve">Tabletteja ei saa jakaa eikä murskata. </w:t>
      </w:r>
    </w:p>
    <w:p w14:paraId="0DC3BE05" w14:textId="77777777" w:rsidR="00BD1072" w:rsidRPr="003E4361" w:rsidRDefault="00BD1072">
      <w:pPr>
        <w:ind w:hanging="2"/>
        <w:rPr>
          <w:lang w:val="fi-FI"/>
        </w:rPr>
      </w:pPr>
    </w:p>
    <w:p w14:paraId="295D764C" w14:textId="77777777" w:rsidR="00BD1072" w:rsidRPr="003E4361" w:rsidRDefault="00ED010E">
      <w:pPr>
        <w:ind w:right="-2" w:hanging="2"/>
        <w:rPr>
          <w:lang w:val="fi-FI"/>
        </w:rPr>
      </w:pPr>
      <w:r w:rsidRPr="003E4361">
        <w:rPr>
          <w:b/>
          <w:lang w:val="fi-FI"/>
        </w:rPr>
        <w:t>Jos otat enemmän CellCeptiä kuin sinun pitäisi</w:t>
      </w:r>
    </w:p>
    <w:p w14:paraId="01900918"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Ota heti yhteyttä lääkäriin tai sairaalaan, jos olet ottanut enemmän CellCeptiä kuin mitä lääkäri on määrännyt tai jos joku muu vahingossa ottaa lääkettäsi. Ota lääkepakkaus mukaasi.</w:t>
      </w:r>
    </w:p>
    <w:p w14:paraId="0DB99C23" w14:textId="77777777" w:rsidR="00BD1072" w:rsidRPr="003E4361" w:rsidRDefault="00BD1072">
      <w:pPr>
        <w:ind w:hanging="2"/>
        <w:rPr>
          <w:lang w:val="fi-FI"/>
        </w:rPr>
      </w:pPr>
    </w:p>
    <w:p w14:paraId="24A7A9F5" w14:textId="77777777" w:rsidR="00BD1072" w:rsidRPr="003E4361" w:rsidRDefault="00ED010E">
      <w:pPr>
        <w:keepNext/>
        <w:ind w:right="-2" w:hanging="2"/>
        <w:rPr>
          <w:lang w:val="fi-FI"/>
        </w:rPr>
      </w:pPr>
      <w:r w:rsidRPr="003E4361">
        <w:rPr>
          <w:b/>
          <w:lang w:val="fi-FI"/>
        </w:rPr>
        <w:t>Jos unohdat ottaa CellCeptiä</w:t>
      </w:r>
    </w:p>
    <w:p w14:paraId="4F2FE6AB"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Jos unohdat ottaa lääkkeesi (milloin tahansa), ota se heti kun huomaat ja jatka lääkkeen ottamista normaalin aikataulun mukaan. Älä ota kaksinkertaista annosta korvataksesi unohtamasi annoksen. </w:t>
      </w:r>
    </w:p>
    <w:p w14:paraId="7BB11B53" w14:textId="77777777" w:rsidR="00BD1072" w:rsidRPr="003E4361" w:rsidRDefault="00BD1072">
      <w:pPr>
        <w:ind w:hanging="2"/>
        <w:rPr>
          <w:lang w:val="fi-FI"/>
        </w:rPr>
      </w:pPr>
    </w:p>
    <w:p w14:paraId="54724892" w14:textId="77777777" w:rsidR="00BD1072" w:rsidRPr="003E4361" w:rsidRDefault="00ED010E">
      <w:pPr>
        <w:ind w:right="-2" w:hanging="2"/>
        <w:rPr>
          <w:lang w:val="fi-FI"/>
        </w:rPr>
      </w:pPr>
      <w:r w:rsidRPr="003E4361">
        <w:rPr>
          <w:b/>
          <w:lang w:val="fi-FI"/>
        </w:rPr>
        <w:t>Jos lopetat CellCeptin oton</w:t>
      </w:r>
    </w:p>
    <w:p w14:paraId="3F56E7F9" w14:textId="77777777" w:rsidR="00BD1072" w:rsidRPr="003E4361" w:rsidRDefault="00ED010E">
      <w:pPr>
        <w:ind w:right="-2" w:hanging="2"/>
        <w:rPr>
          <w:lang w:val="fi-FI"/>
        </w:rPr>
      </w:pPr>
      <w:r w:rsidRPr="003E4361">
        <w:rPr>
          <w:lang w:val="fi-FI"/>
        </w:rPr>
        <w:t>CellCept-lääkitystä ei pidä itse lopettaa, ainoastaan lääkärin määräyksestä. CellCept-hoidon lopettaminen saattaa lisätä siirteen hyljintäreaktion mahdollisuutta.</w:t>
      </w:r>
    </w:p>
    <w:p w14:paraId="040E1A9F" w14:textId="77777777" w:rsidR="00BD1072" w:rsidRPr="003E4361" w:rsidRDefault="00BD1072">
      <w:pPr>
        <w:ind w:hanging="2"/>
        <w:rPr>
          <w:lang w:val="fi-FI"/>
        </w:rPr>
      </w:pPr>
    </w:p>
    <w:p w14:paraId="2C1FED1A" w14:textId="77777777" w:rsidR="00BD1072" w:rsidRPr="003E4361" w:rsidRDefault="00ED010E">
      <w:pPr>
        <w:ind w:right="-2" w:hanging="2"/>
        <w:rPr>
          <w:lang w:val="fi-FI"/>
        </w:rPr>
      </w:pPr>
      <w:r w:rsidRPr="003E4361">
        <w:rPr>
          <w:lang w:val="fi-FI"/>
        </w:rPr>
        <w:t>Jos sinulla on kysymyksiä tämän lääkkeen käytöstä, käänny lääkärin tai apteekkihenkilökunnan puoleen.</w:t>
      </w:r>
    </w:p>
    <w:p w14:paraId="5FD7BFC8" w14:textId="77777777" w:rsidR="00BD1072" w:rsidRPr="003E4361" w:rsidRDefault="00BD1072">
      <w:pPr>
        <w:ind w:hanging="2"/>
        <w:rPr>
          <w:lang w:val="fi-FI"/>
        </w:rPr>
      </w:pPr>
    </w:p>
    <w:p w14:paraId="72E5447A" w14:textId="77777777" w:rsidR="00BD1072" w:rsidRPr="003E4361" w:rsidRDefault="00BD1072">
      <w:pPr>
        <w:ind w:hanging="2"/>
        <w:rPr>
          <w:lang w:val="fi-FI"/>
        </w:rPr>
      </w:pPr>
    </w:p>
    <w:p w14:paraId="608100F1" w14:textId="77777777" w:rsidR="00BD1072" w:rsidRPr="003E4361" w:rsidRDefault="00ED010E">
      <w:pPr>
        <w:ind w:right="-2" w:hanging="2"/>
        <w:rPr>
          <w:lang w:val="fi-FI"/>
        </w:rPr>
      </w:pPr>
      <w:r w:rsidRPr="003E4361">
        <w:rPr>
          <w:b/>
          <w:lang w:val="fi-FI"/>
        </w:rPr>
        <w:t>4.</w:t>
      </w:r>
      <w:r w:rsidRPr="003E4361">
        <w:rPr>
          <w:b/>
          <w:lang w:val="fi-FI"/>
        </w:rPr>
        <w:tab/>
        <w:t>Mahdolliset haittavaikutukset</w:t>
      </w:r>
    </w:p>
    <w:p w14:paraId="500E0ADF" w14:textId="77777777" w:rsidR="00BD1072" w:rsidRPr="003E4361" w:rsidRDefault="00BD1072">
      <w:pPr>
        <w:ind w:hanging="2"/>
        <w:rPr>
          <w:lang w:val="fi-FI"/>
        </w:rPr>
      </w:pPr>
    </w:p>
    <w:p w14:paraId="45C3E760"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Kuten kaikki lääkkeet, tämäkin lääke voi aiheuttaa haittavaikutuksia. Kaikki eivät kuitenkaan niitä saa. </w:t>
      </w:r>
    </w:p>
    <w:p w14:paraId="079029F7" w14:textId="77777777" w:rsidR="00BD1072" w:rsidRPr="003E4361" w:rsidRDefault="00BD1072">
      <w:pPr>
        <w:ind w:hanging="2"/>
        <w:rPr>
          <w:lang w:val="fi-FI"/>
        </w:rPr>
      </w:pPr>
    </w:p>
    <w:p w14:paraId="40A6A546"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Jos havaitset jonkun seuraavista vakavista haittavaikutuksista, kerro siitä heti lääkärille – saatat tarvita kiireellistä lääkehoitoa:</w:t>
      </w:r>
    </w:p>
    <w:p w14:paraId="541F3F47"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sinulle tulee tulehdusoireita, kuten kuumetta tai kurkkukipua</w:t>
      </w:r>
    </w:p>
    <w:p w14:paraId="4DCB6042" w14:textId="77777777"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t>sinulle tulee odottamattomia mustelmia tai verenvuotoa</w:t>
      </w:r>
    </w:p>
    <w:p w14:paraId="0E38992C" w14:textId="24914615" w:rsidR="00BD1072" w:rsidRPr="003E4361" w:rsidRDefault="00ED010E">
      <w:pPr>
        <w:pBdr>
          <w:top w:val="nil"/>
          <w:left w:val="nil"/>
          <w:bottom w:val="nil"/>
          <w:right w:val="nil"/>
          <w:between w:val="nil"/>
        </w:pBdr>
        <w:ind w:left="567" w:hanging="567"/>
        <w:rPr>
          <w:color w:val="000000"/>
          <w:szCs w:val="22"/>
          <w:lang w:val="fi-FI"/>
        </w:rPr>
      </w:pPr>
      <w:r w:rsidRPr="003E4361">
        <w:rPr>
          <w:color w:val="000000"/>
          <w:szCs w:val="22"/>
          <w:lang w:val="fi-FI"/>
        </w:rPr>
        <w:t>•</w:t>
      </w:r>
      <w:r w:rsidRPr="003E4361">
        <w:rPr>
          <w:color w:val="000000"/>
          <w:szCs w:val="22"/>
          <w:lang w:val="fi-FI"/>
        </w:rPr>
        <w:tab/>
      </w:r>
      <w:ins w:id="207" w:author="PLx_FI_MH-L" w:date="2026-01-27T13:53:00Z">
        <w:r w:rsidR="00C41745" w:rsidRPr="000B0198">
          <w:rPr>
            <w:lang w:val="fi-FI"/>
          </w:rPr>
          <w:t xml:space="preserve">ihottuma, kutina, nokkosihottuma, hengästyminen tai hengitysvaikeudet, </w:t>
        </w:r>
      </w:ins>
      <w:ins w:id="208" w:author="PLx_FI_MH-L" w:date="2026-01-29T08:56:00Z">
        <w:r w:rsidR="00786A5B">
          <w:rPr>
            <w:lang w:val="fi-FI"/>
          </w:rPr>
          <w:t xml:space="preserve">yskiminen tai </w:t>
        </w:r>
      </w:ins>
      <w:ins w:id="209" w:author="PLx_FI_MH-L" w:date="2026-01-27T13:53:00Z">
        <w:r w:rsidR="00C41745" w:rsidRPr="000B0198">
          <w:rPr>
            <w:lang w:val="fi-FI"/>
          </w:rPr>
          <w:t>hengityksen vinkuminen, pyörrytys, heitehuimaus, tajunnantason muutokset, matala verenpaine, jo</w:t>
        </w:r>
      </w:ins>
      <w:ins w:id="210" w:author="PLx_FI_MH-L" w:date="2026-01-29T08:55:00Z">
        <w:r w:rsidR="001B382B">
          <w:rPr>
            <w:lang w:val="fi-FI"/>
          </w:rPr>
          <w:t>i</w:t>
        </w:r>
      </w:ins>
      <w:ins w:id="211" w:author="PLx_FI_MH-L" w:date="2026-01-27T13:53:00Z">
        <w:r w:rsidR="00C41745" w:rsidRPr="000B0198">
          <w:rPr>
            <w:lang w:val="fi-FI"/>
          </w:rPr>
          <w:t>h</w:t>
        </w:r>
      </w:ins>
      <w:ins w:id="212" w:author="PLx_FI_MH-L" w:date="2026-01-29T08:55:00Z">
        <w:r w:rsidR="001B382B">
          <w:rPr>
            <w:lang w:val="fi-FI"/>
          </w:rPr>
          <w:t>i</w:t>
        </w:r>
      </w:ins>
      <w:ins w:id="213" w:author="PLx_FI_MH-L" w:date="2026-01-27T13:53:00Z">
        <w:r w:rsidR="00C41745" w:rsidRPr="000B0198">
          <w:rPr>
            <w:lang w:val="fi-FI"/>
          </w:rPr>
          <w:t xml:space="preserve">n voi liittyä </w:t>
        </w:r>
      </w:ins>
      <w:ins w:id="214" w:author="PLx_FI_MH-L" w:date="2026-01-28T12:01:00Z">
        <w:r w:rsidR="007322DA">
          <w:rPr>
            <w:lang w:val="fi-FI"/>
          </w:rPr>
          <w:t xml:space="preserve">lievää </w:t>
        </w:r>
      </w:ins>
      <w:ins w:id="215" w:author="PLx_FI_MH-L" w:date="2026-01-27T13:53:00Z">
        <w:r w:rsidR="00C41745" w:rsidRPr="000B0198">
          <w:rPr>
            <w:lang w:val="fi-FI"/>
          </w:rPr>
          <w:t>yleistynyttä kutinaa, ihon punoitus</w:t>
        </w:r>
      </w:ins>
      <w:ins w:id="216" w:author="PLx_FI_MH-L" w:date="2026-01-29T08:55:00Z">
        <w:r w:rsidR="001B382B">
          <w:rPr>
            <w:lang w:val="fi-FI"/>
          </w:rPr>
          <w:t>ta</w:t>
        </w:r>
      </w:ins>
      <w:ins w:id="217" w:author="PLx_FI_MH-L" w:date="2026-01-27T13:53:00Z">
        <w:r w:rsidR="00C41745" w:rsidRPr="000B0198">
          <w:rPr>
            <w:lang w:val="fi-FI"/>
          </w:rPr>
          <w:t xml:space="preserve"> ja kasvojen/</w:t>
        </w:r>
      </w:ins>
      <w:ins w:id="218" w:author="PLx_FI_MH-L" w:date="2026-01-29T09:39:00Z">
        <w:r w:rsidR="001D07B9">
          <w:rPr>
            <w:lang w:val="fi-FI"/>
          </w:rPr>
          <w:t>kurkun</w:t>
        </w:r>
      </w:ins>
      <w:ins w:id="219" w:author="PLx_FI_MH-L" w:date="2026-01-27T13:53:00Z">
        <w:r w:rsidR="00C41745" w:rsidRPr="000B0198">
          <w:rPr>
            <w:lang w:val="fi-FI"/>
          </w:rPr>
          <w:t xml:space="preserve"> turpoami</w:t>
        </w:r>
      </w:ins>
      <w:ins w:id="220" w:author="PLx_FI_MH-L" w:date="2026-01-29T08:56:00Z">
        <w:r w:rsidR="001B382B">
          <w:rPr>
            <w:lang w:val="fi-FI"/>
          </w:rPr>
          <w:t>sta</w:t>
        </w:r>
      </w:ins>
      <w:ins w:id="221" w:author="PLx_FI_MH-L" w:date="2026-01-27T13:53:00Z">
        <w:r w:rsidR="00C41745" w:rsidRPr="000B0198">
          <w:rPr>
            <w:lang w:val="fi-FI"/>
          </w:rPr>
          <w:t xml:space="preserve"> (vaikea-asteisen allergisen reaktion oireita).</w:t>
        </w:r>
      </w:ins>
      <w:del w:id="222" w:author="PLx_FI_MH-L" w:date="2026-01-27T13:53:00Z">
        <w:r w:rsidRPr="003E4361" w:rsidDel="00C41745">
          <w:rPr>
            <w:color w:val="000000"/>
            <w:szCs w:val="22"/>
            <w:lang w:val="fi-FI"/>
          </w:rPr>
          <w:delText>sinulle tulee kutinaa, kasvojen, huulten, kielen tai kurkun turvotusta ja hengitysvaikeuksia – sinulla saattaa olla vakava allerginen reaktio lääkkeelle (kuten anafylaksia, paikallinen ihoturvotus)</w:delText>
        </w:r>
      </w:del>
    </w:p>
    <w:p w14:paraId="2C58F49E" w14:textId="77777777" w:rsidR="00BD1072" w:rsidRPr="003E4361" w:rsidRDefault="00BD1072">
      <w:pPr>
        <w:keepNext/>
        <w:keepLines/>
        <w:rPr>
          <w:lang w:val="fi-FI"/>
        </w:rPr>
        <w:pPrChange w:id="223" w:author="TCS" w:date="2025-11-10T15:38:00Z">
          <w:pPr>
            <w:ind w:hanging="2"/>
          </w:pPr>
        </w:pPrChange>
      </w:pPr>
    </w:p>
    <w:p w14:paraId="6BAD1DBF"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rPr>
          <w:lang w:val="fi-FI"/>
        </w:rPr>
        <w:pPrChange w:id="224" w:author="TCS" w:date="2025-11-10T15:38:00Z">
          <w:pPr>
            <w:tabs>
              <w:tab w:val="left" w:pos="0"/>
              <w:tab w:val="left" w:pos="850"/>
              <w:tab w:val="left" w:pos="1298"/>
              <w:tab w:val="left" w:pos="2597"/>
              <w:tab w:val="left" w:pos="3895"/>
              <w:tab w:val="left" w:pos="5194"/>
              <w:tab w:val="left" w:pos="6492"/>
              <w:tab w:val="left" w:pos="7790"/>
              <w:tab w:val="left" w:pos="9089"/>
              <w:tab w:val="left" w:pos="10387"/>
            </w:tabs>
            <w:ind w:hanging="2"/>
          </w:pPr>
        </w:pPrChange>
      </w:pPr>
      <w:r w:rsidRPr="003E4361">
        <w:rPr>
          <w:b/>
          <w:lang w:val="fi-FI"/>
        </w:rPr>
        <w:t>Tavallisimmat haittavaikutukset</w:t>
      </w:r>
    </w:p>
    <w:p w14:paraId="6B5B2C1C"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rPr>
          <w:lang w:val="fi-FI"/>
        </w:rPr>
        <w:pPrChange w:id="225" w:author="TCS" w:date="2025-11-10T15:38:00Z">
          <w:pPr>
            <w:tabs>
              <w:tab w:val="left" w:pos="0"/>
              <w:tab w:val="left" w:pos="850"/>
              <w:tab w:val="left" w:pos="1298"/>
              <w:tab w:val="left" w:pos="2597"/>
              <w:tab w:val="left" w:pos="3895"/>
              <w:tab w:val="left" w:pos="5194"/>
              <w:tab w:val="left" w:pos="6492"/>
              <w:tab w:val="left" w:pos="7790"/>
              <w:tab w:val="left" w:pos="9089"/>
              <w:tab w:val="left" w:pos="10387"/>
            </w:tabs>
            <w:ind w:hanging="2"/>
          </w:pPr>
        </w:pPrChange>
      </w:pPr>
      <w:r w:rsidRPr="003E4361">
        <w:rPr>
          <w:lang w:val="fi-FI"/>
        </w:rPr>
        <w:t>Tavallisimpia haittavaikutuksia ovat ripuli, veren valko- tai punasolujen niukkuus, infektio ja oksentelu. Lääkäri ottaa säännöllisesti verikokeita ja seuraa muutoksia:</w:t>
      </w:r>
    </w:p>
    <w:p w14:paraId="23B8149A" w14:textId="77777777" w:rsidR="00BD1072" w:rsidRPr="003E4361" w:rsidRDefault="00ED010E">
      <w:pPr>
        <w:ind w:right="-2" w:hanging="2"/>
        <w:rPr>
          <w:lang w:val="fi-FI"/>
        </w:rPr>
      </w:pPr>
      <w:r w:rsidRPr="003E4361">
        <w:rPr>
          <w:lang w:val="fi-FI"/>
        </w:rPr>
        <w:t>•</w:t>
      </w:r>
      <w:r w:rsidRPr="003E4361">
        <w:rPr>
          <w:lang w:val="fi-FI"/>
        </w:rPr>
        <w:tab/>
        <w:t>verisolujen lukumäärässä sekä infektion merkkejä.</w:t>
      </w:r>
    </w:p>
    <w:p w14:paraId="25DBC79E" w14:textId="77777777" w:rsidR="00BD1072" w:rsidRPr="003E4361" w:rsidRDefault="00BD1072">
      <w:pPr>
        <w:ind w:hanging="2"/>
        <w:rPr>
          <w:lang w:val="fi-FI"/>
        </w:rPr>
      </w:pPr>
    </w:p>
    <w:p w14:paraId="7B85B456"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Tulehdusten torjuminen</w:t>
      </w:r>
    </w:p>
    <w:p w14:paraId="5364536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CellCept estää elimistön luonnollista puolustusmekanismia hylkimästä siirrännäistä. Siksi elimistö ei myöskään pysty torjumaan tulehduksia yhtä tehokkaasti kuin normaalisti. Sinulle voi kehittyä tavallista enemmän erilaisia tulehduksia. Tällaisia tulehduksia voi esiintyä aivoissa, iholla, suussa, mahassa ja suolessa, keuhkoissa ja virtsateissä. </w:t>
      </w:r>
    </w:p>
    <w:p w14:paraId="4AE19D78" w14:textId="77777777" w:rsidR="00BD1072" w:rsidRPr="003E4361" w:rsidRDefault="00BD1072">
      <w:pPr>
        <w:ind w:hanging="2"/>
        <w:rPr>
          <w:lang w:val="fi-FI"/>
        </w:rPr>
      </w:pPr>
    </w:p>
    <w:p w14:paraId="4C62DDC2"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Imukudos- ja ihosyöpä</w:t>
      </w:r>
    </w:p>
    <w:p w14:paraId="07E23B2A"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Harvoille potilaille on kehittynyt pahanlaatuisia imukudos- ja ihokasvaimia. CellCept ei tässä suhteessa poikkea muista tämäntyyppisistä lääkkeistä (immunosuppressantit). </w:t>
      </w:r>
    </w:p>
    <w:p w14:paraId="0D046C03" w14:textId="77777777" w:rsidR="00BD1072" w:rsidRPr="003E4361" w:rsidRDefault="00BD1072">
      <w:pPr>
        <w:ind w:hanging="2"/>
        <w:rPr>
          <w:lang w:val="fi-FI"/>
        </w:rPr>
      </w:pPr>
    </w:p>
    <w:p w14:paraId="7DB079F1"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Yleiset haittavaikutukset</w:t>
      </w:r>
    </w:p>
    <w:p w14:paraId="7642FDFF"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Sinulle voi tulla yleisiä haittavaikutuksia, jotka vaikuttavat koko elimistöön. Näitä ovat vakavat allergiset reaktiot (kuten anafylaksia, paikallinen ihoturvotus), kuume, uneliaisuus, univaikeudet, kivut (kuten vatsa- ja rintakipu, nivel- tai lihaskipu), päänsärky, vilustumisoireet ja turvotus.</w:t>
      </w:r>
    </w:p>
    <w:p w14:paraId="03170BC3" w14:textId="77777777" w:rsidR="00BD1072" w:rsidRPr="003E4361" w:rsidRDefault="00BD1072">
      <w:pPr>
        <w:ind w:hanging="2"/>
        <w:rPr>
          <w:lang w:val="fi-FI"/>
        </w:rPr>
      </w:pPr>
    </w:p>
    <w:p w14:paraId="262AEF83"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Muita mahdollisia haittavaikutuksia ovat:</w:t>
      </w:r>
    </w:p>
    <w:p w14:paraId="58334CDB"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Iho: </w:t>
      </w:r>
    </w:p>
    <w:p w14:paraId="43185D5A" w14:textId="77777777" w:rsidR="00BD1072" w:rsidRPr="003E4361" w:rsidRDefault="00ED010E">
      <w:pPr>
        <w:ind w:left="660" w:hanging="660"/>
        <w:rPr>
          <w:lang w:val="fi-FI"/>
        </w:rPr>
      </w:pPr>
      <w:r w:rsidRPr="003E4361">
        <w:rPr>
          <w:lang w:val="fi-FI"/>
        </w:rPr>
        <w:t>•</w:t>
      </w:r>
      <w:r w:rsidRPr="003E4361">
        <w:rPr>
          <w:lang w:val="fi-FI"/>
        </w:rPr>
        <w:tab/>
        <w:t xml:space="preserve">akne (finnien esiintyminen iholla), huuliherpes, vyöruusu, ihon paksuuntuminen, hiustenlähtö, ihottuma, kutina. </w:t>
      </w:r>
    </w:p>
    <w:p w14:paraId="18C21FD6" w14:textId="77777777" w:rsidR="00BD1072" w:rsidRPr="003E4361" w:rsidRDefault="00BD1072">
      <w:pPr>
        <w:ind w:hanging="2"/>
        <w:rPr>
          <w:lang w:val="fi-FI"/>
        </w:rPr>
      </w:pPr>
    </w:p>
    <w:p w14:paraId="6A4C1BEC"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Virtsatiet: </w:t>
      </w:r>
    </w:p>
    <w:p w14:paraId="04D81C02" w14:textId="77777777" w:rsidR="00BD1072" w:rsidRPr="003E4361" w:rsidRDefault="00ED010E">
      <w:pPr>
        <w:ind w:right="-2" w:hanging="2"/>
        <w:rPr>
          <w:lang w:val="fi-FI"/>
        </w:rPr>
      </w:pPr>
      <w:r w:rsidRPr="003E4361">
        <w:rPr>
          <w:lang w:val="fi-FI"/>
        </w:rPr>
        <w:t>•</w:t>
      </w:r>
      <w:r w:rsidRPr="003E4361">
        <w:rPr>
          <w:lang w:val="fi-FI"/>
        </w:rPr>
        <w:tab/>
        <w:t>verta virtsassa.</w:t>
      </w:r>
    </w:p>
    <w:p w14:paraId="71B72216" w14:textId="77777777" w:rsidR="00BD1072" w:rsidRPr="003E4361" w:rsidRDefault="00BD1072">
      <w:pPr>
        <w:ind w:hanging="2"/>
        <w:rPr>
          <w:lang w:val="fi-FI"/>
        </w:rPr>
      </w:pPr>
    </w:p>
    <w:p w14:paraId="19A38A06" w14:textId="77777777" w:rsidR="00BD1072" w:rsidRPr="003E4361" w:rsidRDefault="00ED010E">
      <w:pPr>
        <w:keepNext/>
        <w:keepLines/>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Ruoansulatuskanava ja suu: </w:t>
      </w:r>
    </w:p>
    <w:p w14:paraId="31F2CE8A" w14:textId="77777777" w:rsidR="00BD1072" w:rsidRPr="003E4361" w:rsidRDefault="00ED010E">
      <w:pPr>
        <w:keepNext/>
        <w:keepLines/>
        <w:ind w:right="-2" w:hanging="2"/>
        <w:rPr>
          <w:lang w:val="fi-FI"/>
        </w:rPr>
      </w:pPr>
      <w:r w:rsidRPr="003E4361">
        <w:rPr>
          <w:lang w:val="fi-FI"/>
        </w:rPr>
        <w:t>•</w:t>
      </w:r>
      <w:r w:rsidRPr="003E4361">
        <w:rPr>
          <w:lang w:val="fi-FI"/>
        </w:rPr>
        <w:tab/>
        <w:t>ikenien turpoaminen ja suuhaavat</w:t>
      </w:r>
    </w:p>
    <w:p w14:paraId="4AEA4D1D" w14:textId="77777777" w:rsidR="00BD1072" w:rsidRPr="003E4361" w:rsidRDefault="00ED010E">
      <w:pPr>
        <w:keepNext/>
        <w:keepLines/>
        <w:ind w:right="-2" w:hanging="2"/>
        <w:rPr>
          <w:lang w:val="fi-FI"/>
        </w:rPr>
      </w:pPr>
      <w:r w:rsidRPr="003E4361">
        <w:rPr>
          <w:lang w:val="fi-FI"/>
        </w:rPr>
        <w:t>•</w:t>
      </w:r>
      <w:r w:rsidRPr="003E4361">
        <w:rPr>
          <w:lang w:val="fi-FI"/>
        </w:rPr>
        <w:tab/>
        <w:t>haiman, suoliston tai vatsan tulehdukset</w:t>
      </w:r>
    </w:p>
    <w:p w14:paraId="199D283B" w14:textId="77777777" w:rsidR="00BD1072" w:rsidRPr="003E4361" w:rsidRDefault="00ED010E">
      <w:pPr>
        <w:ind w:right="-2" w:hanging="2"/>
        <w:rPr>
          <w:lang w:val="fi-FI"/>
        </w:rPr>
      </w:pPr>
      <w:bookmarkStart w:id="226" w:name="_heading=h.qsh70q" w:colFirst="0" w:colLast="0"/>
      <w:bookmarkEnd w:id="226"/>
      <w:r w:rsidRPr="003E4361">
        <w:rPr>
          <w:lang w:val="fi-FI"/>
        </w:rPr>
        <w:t>•</w:t>
      </w:r>
      <w:r w:rsidRPr="003E4361">
        <w:rPr>
          <w:lang w:val="fi-FI"/>
        </w:rPr>
        <w:tab/>
        <w:t>ruoansulatuselimistön häiriöt mukaan lukien verenvuoto</w:t>
      </w:r>
    </w:p>
    <w:p w14:paraId="3D1D18FB" w14:textId="77777777" w:rsidR="00BD1072" w:rsidRPr="003E4361" w:rsidRDefault="00ED010E">
      <w:pPr>
        <w:ind w:right="-2" w:hanging="2"/>
        <w:rPr>
          <w:lang w:val="fi-FI"/>
        </w:rPr>
      </w:pPr>
      <w:r w:rsidRPr="003E4361">
        <w:rPr>
          <w:lang w:val="fi-FI"/>
        </w:rPr>
        <w:t>•</w:t>
      </w:r>
      <w:r w:rsidRPr="003E4361">
        <w:rPr>
          <w:lang w:val="fi-FI"/>
        </w:rPr>
        <w:tab/>
        <w:t>maksan toimintahäiriö</w:t>
      </w:r>
    </w:p>
    <w:p w14:paraId="20541BD8" w14:textId="77777777" w:rsidR="00BD1072" w:rsidRPr="003E4361" w:rsidRDefault="00ED010E">
      <w:pPr>
        <w:ind w:right="-2" w:hanging="2"/>
        <w:rPr>
          <w:lang w:val="fi-FI"/>
        </w:rPr>
      </w:pPr>
      <w:r w:rsidRPr="003E4361">
        <w:rPr>
          <w:lang w:val="fi-FI"/>
        </w:rPr>
        <w:t>•</w:t>
      </w:r>
      <w:r w:rsidRPr="003E4361">
        <w:rPr>
          <w:lang w:val="fi-FI"/>
        </w:rPr>
        <w:tab/>
        <w:t>ripuli, ummetus, pahoinvointi, huono ruoansulatus, ruokahaluttomuus, ilmavaivat.</w:t>
      </w:r>
    </w:p>
    <w:p w14:paraId="55BCEBF5" w14:textId="77777777" w:rsidR="00BD1072" w:rsidRPr="003E4361" w:rsidRDefault="00BD1072">
      <w:pPr>
        <w:ind w:hanging="2"/>
        <w:rPr>
          <w:lang w:val="fi-FI"/>
        </w:rPr>
      </w:pPr>
    </w:p>
    <w:p w14:paraId="4BB50293"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Hermosto: </w:t>
      </w:r>
    </w:p>
    <w:p w14:paraId="7A30A2CE" w14:textId="77777777" w:rsidR="00BD1072" w:rsidRPr="003E4361" w:rsidRDefault="00ED010E">
      <w:pPr>
        <w:ind w:right="-2" w:hanging="2"/>
        <w:rPr>
          <w:lang w:val="fi-FI"/>
        </w:rPr>
      </w:pPr>
      <w:r w:rsidRPr="003E4361">
        <w:rPr>
          <w:lang w:val="fi-FI"/>
        </w:rPr>
        <w:t>•</w:t>
      </w:r>
      <w:r w:rsidRPr="003E4361">
        <w:rPr>
          <w:lang w:val="fi-FI"/>
        </w:rPr>
        <w:tab/>
        <w:t>huimaus, uneliaisuus tai puutuminen</w:t>
      </w:r>
    </w:p>
    <w:p w14:paraId="36E2BE22" w14:textId="77777777" w:rsidR="00BD1072" w:rsidRPr="003E4361" w:rsidRDefault="00ED010E">
      <w:pPr>
        <w:ind w:right="-2" w:hanging="2"/>
        <w:rPr>
          <w:lang w:val="fi-FI"/>
        </w:rPr>
      </w:pPr>
      <w:r w:rsidRPr="003E4361">
        <w:rPr>
          <w:lang w:val="fi-FI"/>
        </w:rPr>
        <w:t>•</w:t>
      </w:r>
      <w:r w:rsidRPr="003E4361">
        <w:rPr>
          <w:lang w:val="fi-FI"/>
        </w:rPr>
        <w:tab/>
        <w:t xml:space="preserve">vapina, lihaskouristukset, kouristuskohtaus </w:t>
      </w:r>
    </w:p>
    <w:p w14:paraId="33A4FD96" w14:textId="77777777" w:rsidR="00BD1072" w:rsidRPr="003E4361" w:rsidRDefault="00ED010E">
      <w:pPr>
        <w:ind w:right="-2" w:hanging="2"/>
        <w:rPr>
          <w:lang w:val="fi-FI"/>
        </w:rPr>
      </w:pPr>
      <w:r w:rsidRPr="003E4361">
        <w:rPr>
          <w:lang w:val="fi-FI"/>
        </w:rPr>
        <w:t>•</w:t>
      </w:r>
      <w:r w:rsidRPr="003E4361">
        <w:rPr>
          <w:lang w:val="fi-FI"/>
        </w:rPr>
        <w:tab/>
        <w:t>levottomuus tai masentuneisuus, ajatushäiriöt tai mielialan muutokset.</w:t>
      </w:r>
    </w:p>
    <w:p w14:paraId="5BA13829" w14:textId="77777777" w:rsidR="00BD1072" w:rsidRPr="003E4361" w:rsidRDefault="00BD1072">
      <w:pPr>
        <w:ind w:hanging="2"/>
        <w:rPr>
          <w:lang w:val="fi-FI"/>
        </w:rPr>
      </w:pPr>
    </w:p>
    <w:p w14:paraId="52F46079"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Sydän ja verenkierto:</w:t>
      </w:r>
    </w:p>
    <w:p w14:paraId="0425EB29" w14:textId="77777777" w:rsidR="00BD1072" w:rsidRPr="003E4361" w:rsidRDefault="00ED010E">
      <w:pPr>
        <w:ind w:left="792" w:right="-2" w:hanging="792"/>
        <w:rPr>
          <w:lang w:val="fi-FI"/>
        </w:rPr>
      </w:pPr>
      <w:r w:rsidRPr="003E4361">
        <w:rPr>
          <w:lang w:val="fi-FI"/>
        </w:rPr>
        <w:t>•</w:t>
      </w:r>
      <w:r w:rsidRPr="003E4361">
        <w:rPr>
          <w:lang w:val="fi-FI"/>
        </w:rPr>
        <w:tab/>
        <w:t>verenpaineen muutokset, tavanomaista nopeammat sydämenlyönnit, verisuonten laajeneminen.</w:t>
      </w:r>
    </w:p>
    <w:p w14:paraId="3DBB3845" w14:textId="77777777" w:rsidR="00BD1072" w:rsidRPr="003E4361" w:rsidRDefault="00BD1072">
      <w:pPr>
        <w:ind w:hanging="2"/>
        <w:rPr>
          <w:lang w:val="fi-FI"/>
        </w:rPr>
      </w:pPr>
    </w:p>
    <w:p w14:paraId="526A87A1"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 xml:space="preserve">Keuhkot: </w:t>
      </w:r>
    </w:p>
    <w:p w14:paraId="5BE22026" w14:textId="77777777" w:rsidR="00BD1072" w:rsidRDefault="00ED010E">
      <w:pPr>
        <w:ind w:right="-2" w:hanging="2"/>
        <w:rPr>
          <w:lang w:val="fi-FI"/>
        </w:rPr>
      </w:pPr>
      <w:r w:rsidRPr="003E4361">
        <w:rPr>
          <w:lang w:val="fi-FI"/>
        </w:rPr>
        <w:t>•</w:t>
      </w:r>
      <w:r w:rsidRPr="003E4361">
        <w:rPr>
          <w:lang w:val="fi-FI"/>
        </w:rPr>
        <w:tab/>
        <w:t>keuhkokuume, keuhkoputkitulehdus</w:t>
      </w:r>
    </w:p>
    <w:p w14:paraId="14D17F20" w14:textId="0FC67D27" w:rsidR="007867D8" w:rsidRPr="003E4361" w:rsidRDefault="007867D8" w:rsidP="007867D8">
      <w:pPr>
        <w:ind w:right="-2" w:hanging="2"/>
        <w:rPr>
          <w:lang w:val="fi-FI"/>
        </w:rPr>
      </w:pPr>
      <w:r w:rsidRPr="003E4361">
        <w:rPr>
          <w:lang w:val="fi-FI"/>
        </w:rPr>
        <w:t>•</w:t>
      </w:r>
      <w:r w:rsidRPr="003E4361">
        <w:rPr>
          <w:lang w:val="fi-FI"/>
        </w:rPr>
        <w:tab/>
      </w:r>
      <w:r>
        <w:rPr>
          <w:lang w:val="fi-FI"/>
        </w:rPr>
        <w:t xml:space="preserve">hengenahdistus, yskä, jotka voivat johtua keuhkoputkien laajentumasta (sairaus, jossa </w:t>
      </w:r>
      <w:r>
        <w:rPr>
          <w:lang w:val="fi-FI"/>
        </w:rPr>
        <w:tab/>
        <w:t xml:space="preserve">keuhkoputket ovat laajentuneet epänormaalisti) tai keuhkofibroosista (keuhkojen </w:t>
      </w:r>
      <w:r>
        <w:rPr>
          <w:lang w:val="fi-FI"/>
        </w:rPr>
        <w:tab/>
        <w:t>arpeutumisesta). Kerro lääkärille, jos sinulle ilmaantuu pitkittyvää yskää tai hengenahdistusta.</w:t>
      </w:r>
    </w:p>
    <w:p w14:paraId="2C5DD4B0" w14:textId="77777777" w:rsidR="00BD1072" w:rsidRPr="003E4361" w:rsidRDefault="00ED010E">
      <w:pPr>
        <w:ind w:right="-2" w:hanging="2"/>
        <w:rPr>
          <w:lang w:val="fi-FI"/>
        </w:rPr>
      </w:pPr>
      <w:r w:rsidRPr="003E4361">
        <w:rPr>
          <w:lang w:val="fi-FI"/>
        </w:rPr>
        <w:t>•</w:t>
      </w:r>
      <w:r w:rsidRPr="003E4361">
        <w:rPr>
          <w:lang w:val="fi-FI"/>
        </w:rPr>
        <w:tab/>
        <w:t>nesteen kertyminen keuhkoihin tai rintaan</w:t>
      </w:r>
    </w:p>
    <w:p w14:paraId="26B51ED5" w14:textId="77777777" w:rsidR="00BD1072" w:rsidRPr="003E4361" w:rsidRDefault="00ED010E">
      <w:pPr>
        <w:ind w:right="-2" w:hanging="2"/>
        <w:rPr>
          <w:lang w:val="fi-FI"/>
        </w:rPr>
      </w:pPr>
      <w:r w:rsidRPr="003E4361">
        <w:rPr>
          <w:lang w:val="fi-FI"/>
        </w:rPr>
        <w:t>•</w:t>
      </w:r>
      <w:r w:rsidRPr="003E4361">
        <w:rPr>
          <w:lang w:val="fi-FI"/>
        </w:rPr>
        <w:tab/>
        <w:t xml:space="preserve">nenän sivuontelon vaivat. </w:t>
      </w:r>
    </w:p>
    <w:p w14:paraId="0D6CA261" w14:textId="77777777" w:rsidR="00BD1072" w:rsidRPr="003E4361" w:rsidRDefault="00BD1072">
      <w:pPr>
        <w:ind w:hanging="2"/>
        <w:rPr>
          <w:lang w:val="fi-FI"/>
        </w:rPr>
      </w:pPr>
    </w:p>
    <w:p w14:paraId="1B9E2447" w14:textId="77777777" w:rsidR="00BD1072" w:rsidRPr="003E4361" w:rsidRDefault="00ED010E">
      <w:pPr>
        <w:keepNext/>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Muut haittavaikutukset:</w:t>
      </w:r>
    </w:p>
    <w:p w14:paraId="1CE284BF" w14:textId="77777777" w:rsidR="00BD1072" w:rsidRPr="003E4361" w:rsidRDefault="00ED010E">
      <w:pPr>
        <w:ind w:right="-2" w:hanging="2"/>
        <w:rPr>
          <w:lang w:val="fi-FI"/>
        </w:rPr>
      </w:pPr>
      <w:r w:rsidRPr="003E4361">
        <w:rPr>
          <w:lang w:val="fi-FI"/>
        </w:rPr>
        <w:t>•</w:t>
      </w:r>
      <w:r w:rsidRPr="003E4361">
        <w:rPr>
          <w:lang w:val="fi-FI"/>
        </w:rPr>
        <w:tab/>
        <w:t>painonlasku, kihti, korkea verensokeri, verenvuoto, mustelmat.</w:t>
      </w:r>
    </w:p>
    <w:p w14:paraId="390B5BC5" w14:textId="77777777" w:rsidR="00BD1072" w:rsidRPr="003E4361" w:rsidRDefault="00BD1072">
      <w:pPr>
        <w:ind w:hanging="2"/>
        <w:rPr>
          <w:lang w:val="fi-FI"/>
        </w:rPr>
      </w:pPr>
    </w:p>
    <w:p w14:paraId="396523D4" w14:textId="77777777" w:rsidR="00CB5A10" w:rsidRPr="003E4361" w:rsidRDefault="00CB5A10" w:rsidP="00F55435">
      <w:pPr>
        <w:keepNext/>
        <w:rPr>
          <w:b/>
          <w:lang w:val="fi-FI"/>
        </w:rPr>
      </w:pPr>
      <w:r w:rsidRPr="003E4361">
        <w:rPr>
          <w:b/>
          <w:lang w:val="fi-FI"/>
        </w:rPr>
        <w:t>Muut haittavaikutukset lapsilla ja nuorilla</w:t>
      </w:r>
    </w:p>
    <w:p w14:paraId="781C4092" w14:textId="660843BB" w:rsidR="00CB5A10" w:rsidRPr="003E4361" w:rsidRDefault="00CB5A10" w:rsidP="00CB5A10">
      <w:pPr>
        <w:rPr>
          <w:lang w:val="fi-FI"/>
        </w:rPr>
      </w:pPr>
      <w:r w:rsidRPr="003E4361">
        <w:rPr>
          <w:lang w:val="fi-FI"/>
        </w:rPr>
        <w:t xml:space="preserve">Lapsilla, etenkin alle 6-vuotiailla, </w:t>
      </w:r>
      <w:r w:rsidR="00180857" w:rsidRPr="003E4361">
        <w:rPr>
          <w:lang w:val="fi-FI"/>
        </w:rPr>
        <w:t>jotkut</w:t>
      </w:r>
      <w:r w:rsidRPr="003E4361">
        <w:rPr>
          <w:lang w:val="fi-FI"/>
        </w:rPr>
        <w:t xml:space="preserve"> haittavaikutuks</w:t>
      </w:r>
      <w:r w:rsidR="00180857" w:rsidRPr="003E4361">
        <w:rPr>
          <w:lang w:val="fi-FI"/>
        </w:rPr>
        <w:t>et saattavat olla todennäköisempiä</w:t>
      </w:r>
      <w:r w:rsidRPr="003E4361">
        <w:rPr>
          <w:lang w:val="fi-FI"/>
        </w:rPr>
        <w:t xml:space="preserve"> kuin aikuisilla. </w:t>
      </w:r>
      <w:r w:rsidR="00E40AAB" w:rsidRPr="003E4361">
        <w:rPr>
          <w:lang w:val="fi-FI"/>
        </w:rPr>
        <w:t>T</w:t>
      </w:r>
      <w:r w:rsidRPr="003E4361">
        <w:rPr>
          <w:lang w:val="fi-FI"/>
        </w:rPr>
        <w:t>ällaisia haittavaikutuksia ovat ripuli, oksentelu, infektiot, veren punasolujen niukkuus ja veren valkosolujen niukkuus sekä mahdollisesti imu</w:t>
      </w:r>
      <w:r w:rsidR="00604DE2" w:rsidRPr="003E4361">
        <w:rPr>
          <w:lang w:val="fi-FI"/>
        </w:rPr>
        <w:t>kudos</w:t>
      </w:r>
      <w:r w:rsidRPr="003E4361">
        <w:rPr>
          <w:lang w:val="fi-FI"/>
        </w:rPr>
        <w:t>syöpä tai ihosyöpä.</w:t>
      </w:r>
    </w:p>
    <w:p w14:paraId="6EE628F5" w14:textId="77777777" w:rsidR="00CB5A10" w:rsidRPr="003E4361" w:rsidRDefault="00CB5A10" w:rsidP="00CB5A10">
      <w:pPr>
        <w:rPr>
          <w:lang w:val="fi-FI"/>
        </w:rPr>
      </w:pPr>
    </w:p>
    <w:p w14:paraId="03CC59E1" w14:textId="77777777"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b/>
          <w:lang w:val="fi-FI"/>
        </w:rPr>
        <w:t>Haittavaikutuksista ilmoittaminen</w:t>
      </w:r>
    </w:p>
    <w:p w14:paraId="51A0C0E3" w14:textId="42B3C2BD" w:rsidR="00BD1072" w:rsidRPr="003E4361" w:rsidRDefault="00ED010E">
      <w:pPr>
        <w:tabs>
          <w:tab w:val="left" w:pos="0"/>
          <w:tab w:val="left" w:pos="850"/>
          <w:tab w:val="left" w:pos="1298"/>
          <w:tab w:val="left" w:pos="2597"/>
          <w:tab w:val="left" w:pos="3895"/>
          <w:tab w:val="left" w:pos="5194"/>
          <w:tab w:val="left" w:pos="6492"/>
          <w:tab w:val="left" w:pos="7790"/>
          <w:tab w:val="left" w:pos="9089"/>
          <w:tab w:val="left" w:pos="10387"/>
        </w:tabs>
        <w:ind w:hanging="2"/>
        <w:rPr>
          <w:lang w:val="fi-FI"/>
        </w:rPr>
      </w:pPr>
      <w:r w:rsidRPr="003E4361">
        <w:rPr>
          <w:lang w:val="fi-FI"/>
        </w:rPr>
        <w:t xml:space="preserve">Jos havaitset haittavaikutuksia, kerro niistä lääkärille tai sairaanhoitajalle. Tämä koskee myös sellaisia mahdollisia haittavaikutuksia, joita ei ole mainittu tässä pakkausselosteessa. Voit ilmoittaa haittavaikutuksista myös suoraan </w:t>
      </w:r>
      <w:r>
        <w:fldChar w:fldCharType="begin"/>
      </w:r>
      <w:r w:rsidRPr="004D3B0C">
        <w:rPr>
          <w:lang w:val="fi-FI"/>
          <w:rPrChange w:id="227" w:author="Author" w:date="2025-11-03T16:37:00Z">
            <w:rPr/>
          </w:rPrChange>
        </w:rPr>
        <w:instrText>HYPERLINK "https://www.ema.europa.eu/documents/template-form/qrd-appendix-v-adverse-drug-reaction-reporting-details_en.docx" \h</w:instrText>
      </w:r>
      <w:r>
        <w:fldChar w:fldCharType="separate"/>
      </w:r>
      <w:r>
        <w:rPr>
          <w:color w:val="0000FF"/>
          <w:highlight w:val="lightGray"/>
          <w:u w:val="single"/>
          <w:lang w:val="fi-FI"/>
        </w:rPr>
        <w:t>liitteessä V</w:t>
      </w:r>
      <w:r>
        <w:fldChar w:fldCharType="end"/>
      </w:r>
      <w:r>
        <w:rPr>
          <w:highlight w:val="lightGray"/>
          <w:lang w:val="fi-FI"/>
        </w:rPr>
        <w:t xml:space="preserve"> luetellun kansallisen ilmoitusjärjestelmän kautta</w:t>
      </w:r>
      <w:r w:rsidRPr="003E4361">
        <w:rPr>
          <w:lang w:val="fi-FI"/>
        </w:rPr>
        <w:t>. Ilmoittamalla haittavaikutuksista voit auttaa saamaan enemmän tietoa tämän lääkevalmisteen turvallisuudesta.</w:t>
      </w:r>
    </w:p>
    <w:p w14:paraId="1F14AE7E" w14:textId="77777777" w:rsidR="00BD1072" w:rsidRPr="003E4361" w:rsidRDefault="00BD1072">
      <w:pPr>
        <w:ind w:hanging="2"/>
        <w:rPr>
          <w:lang w:val="fi-FI"/>
        </w:rPr>
      </w:pPr>
    </w:p>
    <w:p w14:paraId="7776CC12" w14:textId="77777777" w:rsidR="00BD1072" w:rsidRPr="003E4361" w:rsidRDefault="00BD1072">
      <w:pPr>
        <w:ind w:hanging="2"/>
        <w:rPr>
          <w:lang w:val="fi-FI"/>
        </w:rPr>
      </w:pPr>
    </w:p>
    <w:p w14:paraId="237FC680" w14:textId="77777777" w:rsidR="00BD1072" w:rsidRPr="003E4361" w:rsidRDefault="00ED010E">
      <w:pPr>
        <w:ind w:right="-2" w:hanging="2"/>
        <w:rPr>
          <w:lang w:val="fi-FI"/>
        </w:rPr>
      </w:pPr>
      <w:r w:rsidRPr="003E4361">
        <w:rPr>
          <w:b/>
          <w:lang w:val="fi-FI"/>
        </w:rPr>
        <w:t>5.</w:t>
      </w:r>
      <w:r w:rsidRPr="003E4361">
        <w:rPr>
          <w:b/>
          <w:lang w:val="fi-FI"/>
        </w:rPr>
        <w:tab/>
        <w:t>CellCeptin säilyttäminen</w:t>
      </w:r>
    </w:p>
    <w:p w14:paraId="77EEEEFE" w14:textId="77777777" w:rsidR="00BD1072" w:rsidRPr="003E4361" w:rsidRDefault="00BD1072">
      <w:pPr>
        <w:ind w:hanging="2"/>
        <w:rPr>
          <w:lang w:val="fi-FI"/>
        </w:rPr>
      </w:pPr>
    </w:p>
    <w:p w14:paraId="245385F4" w14:textId="77777777" w:rsidR="00BD1072" w:rsidRPr="003E4361" w:rsidRDefault="00ED010E">
      <w:pPr>
        <w:ind w:right="-2" w:hanging="2"/>
        <w:rPr>
          <w:lang w:val="fi-FI"/>
        </w:rPr>
      </w:pPr>
      <w:r w:rsidRPr="003E4361">
        <w:rPr>
          <w:lang w:val="fi-FI"/>
        </w:rPr>
        <w:t>•</w:t>
      </w:r>
      <w:r w:rsidRPr="003E4361">
        <w:rPr>
          <w:lang w:val="fi-FI"/>
        </w:rPr>
        <w:tab/>
        <w:t>Ei lasten ulottuville eikä näkyville.</w:t>
      </w:r>
    </w:p>
    <w:p w14:paraId="3346A8E6" w14:textId="77777777" w:rsidR="00BD1072" w:rsidRPr="003E4361" w:rsidRDefault="00ED010E">
      <w:pPr>
        <w:ind w:right="-2" w:hanging="2"/>
        <w:rPr>
          <w:lang w:val="fi-FI"/>
        </w:rPr>
      </w:pPr>
      <w:r w:rsidRPr="003E4361">
        <w:rPr>
          <w:lang w:val="fi-FI"/>
        </w:rPr>
        <w:t>•</w:t>
      </w:r>
      <w:r w:rsidRPr="003E4361">
        <w:rPr>
          <w:lang w:val="fi-FI"/>
        </w:rPr>
        <w:tab/>
        <w:t>Älä käytä tätä lääkettä pakkauksessa mainitun viimeisen käyttöpäivämäärän (EXP) jälkeen.</w:t>
      </w:r>
    </w:p>
    <w:p w14:paraId="38CA4F6E" w14:textId="77777777" w:rsidR="00BD1072" w:rsidRPr="003E4361" w:rsidRDefault="00ED010E">
      <w:pPr>
        <w:ind w:right="-2" w:hanging="2"/>
        <w:rPr>
          <w:lang w:val="fi-FI"/>
        </w:rPr>
      </w:pPr>
      <w:r w:rsidRPr="003E4361">
        <w:rPr>
          <w:lang w:val="fi-FI"/>
        </w:rPr>
        <w:t>•</w:t>
      </w:r>
      <w:r w:rsidRPr="003E4361">
        <w:rPr>
          <w:lang w:val="fi-FI"/>
        </w:rPr>
        <w:tab/>
        <w:t xml:space="preserve">Säilytä alle 30 °C </w:t>
      </w:r>
    </w:p>
    <w:p w14:paraId="4455FA90" w14:textId="77777777" w:rsidR="00BD1072" w:rsidRDefault="00ED010E">
      <w:pPr>
        <w:ind w:right="-2" w:hanging="2"/>
        <w:rPr>
          <w:lang w:val="fi-FI"/>
        </w:rPr>
      </w:pPr>
      <w:r w:rsidRPr="003E4361">
        <w:rPr>
          <w:lang w:val="fi-FI"/>
        </w:rPr>
        <w:t>•</w:t>
      </w:r>
      <w:r w:rsidRPr="003E4361">
        <w:rPr>
          <w:lang w:val="fi-FI"/>
        </w:rPr>
        <w:tab/>
        <w:t>Säilytä alkuperäispakkauksessa. Herkkä kosteudelle.</w:t>
      </w:r>
    </w:p>
    <w:p w14:paraId="04C96947" w14:textId="19D4813A" w:rsidR="007867D8" w:rsidRPr="003E4361" w:rsidRDefault="007867D8" w:rsidP="007867D8">
      <w:pPr>
        <w:ind w:right="-2" w:hanging="2"/>
        <w:rPr>
          <w:lang w:val="fi-FI"/>
        </w:rPr>
      </w:pPr>
      <w:r w:rsidRPr="003E4361">
        <w:rPr>
          <w:lang w:val="fi-FI"/>
        </w:rPr>
        <w:t>•</w:t>
      </w:r>
      <w:r w:rsidRPr="003E4361">
        <w:rPr>
          <w:lang w:val="fi-FI"/>
        </w:rPr>
        <w:tab/>
        <w:t>Lääkkeitä ei tule heittää viemäriin eikä hävittää talousjätteiden mukana</w:t>
      </w:r>
      <w:r>
        <w:rPr>
          <w:lang w:val="fi-FI"/>
        </w:rPr>
        <w:t xml:space="preserve">. </w:t>
      </w:r>
      <w:r w:rsidRPr="003E4361">
        <w:rPr>
          <w:lang w:val="fi-FI"/>
        </w:rPr>
        <w:t xml:space="preserve">Kysy </w:t>
      </w:r>
      <w:r>
        <w:rPr>
          <w:lang w:val="fi-FI"/>
        </w:rPr>
        <w:tab/>
      </w:r>
      <w:r w:rsidRPr="003E4361">
        <w:rPr>
          <w:lang w:val="fi-FI"/>
        </w:rPr>
        <w:t>käyttämättömien lääkkeiden hävittämisestä apteekista. Näin menetellen suojelet luontoa.</w:t>
      </w:r>
    </w:p>
    <w:p w14:paraId="3B91379B" w14:textId="77777777" w:rsidR="00BD1072" w:rsidRPr="003E4361" w:rsidRDefault="00BD1072">
      <w:pPr>
        <w:ind w:hanging="2"/>
        <w:rPr>
          <w:lang w:val="fi-FI"/>
        </w:rPr>
      </w:pPr>
    </w:p>
    <w:p w14:paraId="4D0F0914" w14:textId="77777777" w:rsidR="00BD1072" w:rsidRPr="003E4361" w:rsidRDefault="00BD1072">
      <w:pPr>
        <w:ind w:hanging="2"/>
        <w:rPr>
          <w:lang w:val="fi-FI"/>
        </w:rPr>
      </w:pPr>
    </w:p>
    <w:p w14:paraId="54DC20F3" w14:textId="77777777" w:rsidR="00BD1072" w:rsidRPr="003E4361" w:rsidRDefault="00ED010E">
      <w:pPr>
        <w:keepNext/>
        <w:keepLines/>
        <w:ind w:right="-2" w:hanging="2"/>
        <w:rPr>
          <w:lang w:val="fi-FI"/>
        </w:rPr>
      </w:pPr>
      <w:r w:rsidRPr="003E4361">
        <w:rPr>
          <w:b/>
          <w:lang w:val="fi-FI"/>
        </w:rPr>
        <w:t>6.</w:t>
      </w:r>
      <w:r w:rsidRPr="003E4361">
        <w:rPr>
          <w:b/>
          <w:lang w:val="fi-FI"/>
        </w:rPr>
        <w:tab/>
        <w:t>Pakkauksen sisältö ja muuta tietoa</w:t>
      </w:r>
    </w:p>
    <w:p w14:paraId="1BE8FE92" w14:textId="77777777" w:rsidR="00BD1072" w:rsidRPr="003E4361" w:rsidRDefault="00BD1072">
      <w:pPr>
        <w:keepNext/>
        <w:keepLines/>
        <w:ind w:hanging="2"/>
        <w:rPr>
          <w:lang w:val="fi-FI"/>
        </w:rPr>
      </w:pPr>
    </w:p>
    <w:p w14:paraId="547AD6EB" w14:textId="77777777" w:rsidR="00BD1072" w:rsidRDefault="00ED010E">
      <w:pPr>
        <w:keepNext/>
        <w:keepLines/>
        <w:ind w:hanging="2"/>
        <w:rPr>
          <w:b/>
          <w:lang w:val="fi-FI"/>
        </w:rPr>
      </w:pPr>
      <w:r w:rsidRPr="003E4361">
        <w:rPr>
          <w:b/>
          <w:lang w:val="fi-FI"/>
        </w:rPr>
        <w:t>Mitä CellCept kalvopäällysteiset tabletit sisältävät</w:t>
      </w:r>
    </w:p>
    <w:p w14:paraId="68621F84" w14:textId="4AEE1AEF" w:rsidR="007867D8" w:rsidRPr="007867D8" w:rsidRDefault="007867D8" w:rsidP="007867D8">
      <w:pPr>
        <w:keepNext/>
        <w:ind w:left="567" w:hanging="567"/>
        <w:rPr>
          <w:lang w:val="fi-FI"/>
        </w:rPr>
      </w:pPr>
      <w:r w:rsidRPr="007867D8">
        <w:rPr>
          <w:lang w:val="fi-FI"/>
        </w:rPr>
        <w:t>-</w:t>
      </w:r>
      <w:r w:rsidRPr="007867D8">
        <w:rPr>
          <w:lang w:val="fi-FI"/>
        </w:rPr>
        <w:tab/>
        <w:t>Vaikuttava aine on mykofenolaattimofetiili.</w:t>
      </w:r>
    </w:p>
    <w:p w14:paraId="4CE5B7C3" w14:textId="6D3D3311" w:rsidR="00BD1072" w:rsidRDefault="00ED010E" w:rsidP="00F55435">
      <w:pPr>
        <w:ind w:right="-2"/>
        <w:rPr>
          <w:lang w:val="fi-FI"/>
        </w:rPr>
      </w:pPr>
      <w:r w:rsidRPr="003E4361">
        <w:rPr>
          <w:lang w:val="fi-FI"/>
        </w:rPr>
        <w:t>Jokainen tabletti sisältää 500 mg mykofenolaattimofetiilia.</w:t>
      </w:r>
    </w:p>
    <w:p w14:paraId="03862512" w14:textId="279794B3" w:rsidR="007867D8" w:rsidRPr="007867D8" w:rsidRDefault="007867D8" w:rsidP="007867D8">
      <w:pPr>
        <w:keepNext/>
        <w:ind w:left="567" w:hanging="567"/>
        <w:rPr>
          <w:lang w:val="fi-FI"/>
        </w:rPr>
      </w:pPr>
      <w:r w:rsidRPr="007867D8">
        <w:rPr>
          <w:lang w:val="fi-FI"/>
        </w:rPr>
        <w:t>-</w:t>
      </w:r>
      <w:r w:rsidRPr="007867D8">
        <w:rPr>
          <w:lang w:val="fi-FI"/>
        </w:rPr>
        <w:tab/>
      </w:r>
      <w:r w:rsidRPr="003E4361">
        <w:rPr>
          <w:lang w:val="fi-FI"/>
        </w:rPr>
        <w:t>Muut aineet ovat:</w:t>
      </w:r>
    </w:p>
    <w:p w14:paraId="4C48CE19" w14:textId="5FDD0DE8" w:rsidR="007867D8" w:rsidRPr="007867D8" w:rsidRDefault="007867D8" w:rsidP="007867D8">
      <w:pPr>
        <w:ind w:left="567" w:hanging="567"/>
        <w:rPr>
          <w:lang w:val="fi-FI"/>
        </w:rPr>
      </w:pPr>
      <w:r w:rsidRPr="007867D8">
        <w:rPr>
          <w:lang w:val="fi-FI"/>
        </w:rPr>
        <w:t>•</w:t>
      </w:r>
      <w:r w:rsidRPr="007867D8">
        <w:rPr>
          <w:lang w:val="fi-FI"/>
        </w:rPr>
        <w:tab/>
      </w:r>
      <w:r w:rsidRPr="003E4361">
        <w:rPr>
          <w:lang w:val="fi-FI"/>
        </w:rPr>
        <w:t>CellCept-tabletit: mikrokiteinen selluloosa, polyvidoni (K-90), kroskarmelloosinatrium, magnesiumstearaatti (ks. kohta 2 CellCept sisältää natriumia).</w:t>
      </w:r>
    </w:p>
    <w:p w14:paraId="20177584" w14:textId="03C5ECBB" w:rsidR="007867D8" w:rsidRPr="007867D8" w:rsidRDefault="007867D8" w:rsidP="007867D8">
      <w:pPr>
        <w:ind w:left="567" w:hanging="567"/>
        <w:rPr>
          <w:lang w:val="fi-FI"/>
        </w:rPr>
      </w:pPr>
      <w:r w:rsidRPr="007867D8">
        <w:rPr>
          <w:lang w:val="fi-FI"/>
        </w:rPr>
        <w:t>•</w:t>
      </w:r>
      <w:r w:rsidRPr="007867D8">
        <w:rPr>
          <w:lang w:val="fi-FI"/>
        </w:rPr>
        <w:tab/>
      </w:r>
      <w:r w:rsidRPr="003E4361">
        <w:rPr>
          <w:lang w:val="fi-FI"/>
        </w:rPr>
        <w:t>Tabletin päällyste: hydroksipropyylimetyyliselluloosa, hydroksipropyyliselluloosa, titaanidioksidi (E171), polyetyleeniglykoli 400, indigokarmiini (E132), punainen rautaoksidi (E172).</w:t>
      </w:r>
    </w:p>
    <w:p w14:paraId="600D97B8" w14:textId="77777777" w:rsidR="00BD1072" w:rsidRPr="003E4361" w:rsidRDefault="00BD1072">
      <w:pPr>
        <w:ind w:hanging="2"/>
        <w:rPr>
          <w:lang w:val="fi-FI"/>
        </w:rPr>
      </w:pPr>
    </w:p>
    <w:p w14:paraId="048269EE" w14:textId="77777777" w:rsidR="00BD1072" w:rsidRDefault="00ED010E">
      <w:pPr>
        <w:keepNext/>
        <w:keepLines/>
        <w:tabs>
          <w:tab w:val="left" w:pos="0"/>
          <w:tab w:val="left" w:pos="567"/>
          <w:tab w:val="left" w:pos="850"/>
          <w:tab w:val="left" w:pos="1298"/>
          <w:tab w:val="left" w:pos="2597"/>
          <w:tab w:val="left" w:pos="3895"/>
          <w:tab w:val="left" w:pos="5194"/>
          <w:tab w:val="left" w:pos="6492"/>
          <w:tab w:val="left" w:pos="7790"/>
          <w:tab w:val="left" w:pos="9089"/>
          <w:tab w:val="left" w:pos="10387"/>
        </w:tabs>
        <w:ind w:hanging="2"/>
        <w:rPr>
          <w:b/>
          <w:lang w:val="fi-FI"/>
        </w:rPr>
      </w:pPr>
      <w:r w:rsidRPr="003E4361">
        <w:rPr>
          <w:b/>
          <w:lang w:val="fi-FI"/>
        </w:rPr>
        <w:t>CellCeptin kuvaus ja pakkauskoot</w:t>
      </w:r>
    </w:p>
    <w:p w14:paraId="119F8DF7" w14:textId="7F22C86D" w:rsidR="007867D8" w:rsidRPr="007867D8" w:rsidRDefault="007867D8" w:rsidP="007867D8">
      <w:pPr>
        <w:keepNext/>
        <w:keepLines/>
        <w:ind w:left="567" w:hanging="567"/>
        <w:rPr>
          <w:lang w:val="fi-FI"/>
        </w:rPr>
      </w:pPr>
      <w:r w:rsidRPr="007867D8">
        <w:rPr>
          <w:lang w:val="fi-FI"/>
        </w:rPr>
        <w:t>-</w:t>
      </w:r>
      <w:r w:rsidRPr="007867D8">
        <w:rPr>
          <w:lang w:val="fi-FI"/>
        </w:rPr>
        <w:tab/>
      </w:r>
      <w:r w:rsidRPr="003E4361">
        <w:rPr>
          <w:lang w:val="fi-FI"/>
        </w:rPr>
        <w:t>CellCept-tabletit ovat laventelinsinisiä ja soikeita tabletteja, joiden toisella puolella kaiverrettu "CellCept 500" ja toisella puolella "Roche".</w:t>
      </w:r>
    </w:p>
    <w:p w14:paraId="3116069C" w14:textId="5C4049B1" w:rsidR="007867D8" w:rsidRPr="006E7A50" w:rsidRDefault="007867D8" w:rsidP="007867D8">
      <w:pPr>
        <w:keepNext/>
        <w:ind w:left="567" w:hanging="567"/>
        <w:rPr>
          <w:lang w:val="fi-FI"/>
        </w:rPr>
      </w:pPr>
      <w:r w:rsidRPr="007867D8">
        <w:rPr>
          <w:lang w:val="fi-FI"/>
        </w:rPr>
        <w:t>-</w:t>
      </w:r>
      <w:r w:rsidRPr="007867D8">
        <w:rPr>
          <w:lang w:val="fi-FI"/>
        </w:rPr>
        <w:tab/>
      </w:r>
      <w:r w:rsidRPr="003E4361">
        <w:rPr>
          <w:lang w:val="fi-FI"/>
        </w:rPr>
        <w:t>Tabletteja on saatavilla 50 tabletin pakkauksissa (10 tabletin läpipainopakkauksissa) tai kerrannaispakkauksissa, jotka sisältävät 150 kalvopäällysteistä tablettia (kolme 50 tabletin pakkausta). Kaikkia pakkauskokoja ei välttämättä ole myynnissä.</w:t>
      </w:r>
    </w:p>
    <w:p w14:paraId="613186AE" w14:textId="77777777" w:rsidR="00BD1072" w:rsidRPr="003E4361" w:rsidRDefault="00BD1072">
      <w:pPr>
        <w:keepNext/>
        <w:keepLines/>
        <w:ind w:hanging="2"/>
        <w:rPr>
          <w:lang w:val="fi-FI"/>
        </w:rPr>
      </w:pPr>
    </w:p>
    <w:p w14:paraId="4408B533" w14:textId="77777777" w:rsidR="00BD1072" w:rsidRPr="003E4361" w:rsidRDefault="00ED010E">
      <w:pPr>
        <w:tabs>
          <w:tab w:val="left" w:pos="0"/>
          <w:tab w:val="left" w:pos="567"/>
          <w:tab w:val="left" w:pos="850"/>
          <w:tab w:val="left" w:pos="1298"/>
          <w:tab w:val="left" w:pos="2597"/>
          <w:tab w:val="left" w:pos="3895"/>
          <w:tab w:val="left" w:pos="5194"/>
          <w:tab w:val="left" w:pos="6492"/>
          <w:tab w:val="left" w:pos="7790"/>
          <w:tab w:val="left" w:pos="9089"/>
          <w:tab w:val="left" w:pos="10387"/>
        </w:tabs>
        <w:ind w:right="-453" w:hanging="2"/>
        <w:rPr>
          <w:lang w:val="fi-FI"/>
        </w:rPr>
      </w:pPr>
      <w:r w:rsidRPr="003E4361">
        <w:rPr>
          <w:b/>
          <w:lang w:val="fi-FI"/>
        </w:rPr>
        <w:t xml:space="preserve">Myyntiluvan haltija </w:t>
      </w:r>
    </w:p>
    <w:p w14:paraId="1D1C4643" w14:textId="77777777" w:rsidR="00BD1072" w:rsidRPr="003E4361" w:rsidRDefault="00ED010E">
      <w:pPr>
        <w:ind w:hanging="2"/>
        <w:rPr>
          <w:lang w:val="fi-FI"/>
        </w:rPr>
      </w:pPr>
      <w:r w:rsidRPr="003E4361">
        <w:rPr>
          <w:lang w:val="fi-FI"/>
        </w:rPr>
        <w:t xml:space="preserve">Roche Registration GmbH </w:t>
      </w:r>
    </w:p>
    <w:p w14:paraId="60C03EEC" w14:textId="77777777" w:rsidR="00BD1072" w:rsidRPr="00F55435" w:rsidRDefault="00ED010E">
      <w:pPr>
        <w:ind w:hanging="2"/>
        <w:rPr>
          <w:lang w:val="sv-SE"/>
        </w:rPr>
      </w:pPr>
      <w:r w:rsidRPr="00F55435">
        <w:rPr>
          <w:lang w:val="sv-SE"/>
        </w:rPr>
        <w:t>Emil-Barell-Strasse 1</w:t>
      </w:r>
    </w:p>
    <w:p w14:paraId="4A3AC19F" w14:textId="77777777" w:rsidR="00BD1072" w:rsidRPr="00F55435" w:rsidRDefault="00ED010E">
      <w:pPr>
        <w:ind w:hanging="2"/>
        <w:rPr>
          <w:lang w:val="sv-SE"/>
        </w:rPr>
      </w:pPr>
      <w:r w:rsidRPr="00F55435">
        <w:rPr>
          <w:lang w:val="sv-SE"/>
        </w:rPr>
        <w:t>79639 Grenzach-Wyhlen</w:t>
      </w:r>
    </w:p>
    <w:p w14:paraId="4B22BB17" w14:textId="77777777" w:rsidR="00BD1072" w:rsidRPr="00F55435" w:rsidRDefault="00ED010E">
      <w:pPr>
        <w:ind w:hanging="2"/>
        <w:rPr>
          <w:lang w:val="sv-SE"/>
        </w:rPr>
      </w:pPr>
      <w:r w:rsidRPr="00F55435">
        <w:rPr>
          <w:lang w:val="sv-SE"/>
        </w:rPr>
        <w:t>Saksa</w:t>
      </w:r>
    </w:p>
    <w:p w14:paraId="0E704264" w14:textId="77777777" w:rsidR="00BD1072" w:rsidRPr="00F55435" w:rsidRDefault="00BD1072">
      <w:pPr>
        <w:keepNext/>
        <w:ind w:hanging="2"/>
        <w:rPr>
          <w:lang w:val="sv-SE"/>
        </w:rPr>
      </w:pPr>
    </w:p>
    <w:p w14:paraId="03AFB26D" w14:textId="77777777" w:rsidR="00BD1072" w:rsidRPr="005E2D54" w:rsidRDefault="00ED010E">
      <w:pPr>
        <w:keepNext/>
        <w:ind w:hanging="2"/>
        <w:rPr>
          <w:lang w:val="fi-FI"/>
        </w:rPr>
      </w:pPr>
      <w:r w:rsidRPr="005E2D54">
        <w:rPr>
          <w:b/>
          <w:lang w:val="fi-FI"/>
        </w:rPr>
        <w:t>Valmistaja:</w:t>
      </w:r>
    </w:p>
    <w:p w14:paraId="065CA6A4" w14:textId="5D5F5979" w:rsidR="00BD1072" w:rsidRPr="00594609" w:rsidRDefault="00ED010E">
      <w:pPr>
        <w:ind w:hanging="2"/>
        <w:rPr>
          <w:lang w:val="fi-FI"/>
        </w:rPr>
      </w:pPr>
      <w:r w:rsidRPr="00594609">
        <w:rPr>
          <w:lang w:val="fi-FI"/>
        </w:rPr>
        <w:t>Roche Pharma AG, Emil</w:t>
      </w:r>
      <w:r w:rsidR="00DD1553">
        <w:t>-</w:t>
      </w:r>
      <w:r w:rsidRPr="00594609">
        <w:rPr>
          <w:lang w:val="fi-FI"/>
        </w:rPr>
        <w:t>Barell</w:t>
      </w:r>
      <w:r w:rsidR="00DD1553">
        <w:t>-</w:t>
      </w:r>
      <w:r w:rsidRPr="00594609">
        <w:rPr>
          <w:lang w:val="fi-FI"/>
        </w:rPr>
        <w:t>Str</w:t>
      </w:r>
      <w:r w:rsidR="00B32C93" w:rsidRPr="00594609">
        <w:rPr>
          <w:lang w:val="fi-FI"/>
        </w:rPr>
        <w:t>asse</w:t>
      </w:r>
      <w:r w:rsidRPr="00594609">
        <w:rPr>
          <w:lang w:val="fi-FI"/>
        </w:rPr>
        <w:t xml:space="preserve"> 1, 79639 Grenzach</w:t>
      </w:r>
      <w:r w:rsidR="00DD1553">
        <w:t>-</w:t>
      </w:r>
      <w:r w:rsidRPr="00594609">
        <w:rPr>
          <w:lang w:val="fi-FI"/>
        </w:rPr>
        <w:t>Wyhlen, Saksa</w:t>
      </w:r>
    </w:p>
    <w:p w14:paraId="2B71870B" w14:textId="77777777" w:rsidR="00BD1072" w:rsidRPr="00594609" w:rsidRDefault="00BD1072">
      <w:pPr>
        <w:ind w:hanging="2"/>
        <w:rPr>
          <w:lang w:val="fi-FI"/>
        </w:rPr>
      </w:pPr>
    </w:p>
    <w:p w14:paraId="3D5683F1" w14:textId="77777777" w:rsidR="00BD1072" w:rsidRPr="003E4361" w:rsidRDefault="00ED010E">
      <w:pPr>
        <w:keepNext/>
        <w:keepLines/>
        <w:ind w:hanging="2"/>
        <w:rPr>
          <w:lang w:val="fi-FI"/>
        </w:rPr>
      </w:pPr>
      <w:r w:rsidRPr="003E4361">
        <w:rPr>
          <w:lang w:val="fi-FI"/>
        </w:rPr>
        <w:t>Lisätietoja tästä lääkevalmisteesta antaa myyntiluvan haltijan paikallinen edustaja:</w:t>
      </w:r>
    </w:p>
    <w:p w14:paraId="3B109150" w14:textId="77777777" w:rsidR="00BD1072" w:rsidRPr="003E4361" w:rsidRDefault="00BD1072">
      <w:pPr>
        <w:keepNext/>
        <w:keepLines/>
        <w:ind w:hanging="2"/>
        <w:rPr>
          <w:lang w:val="fi-FI"/>
        </w:rPr>
      </w:pPr>
    </w:p>
    <w:tbl>
      <w:tblPr>
        <w:tblW w:w="9017" w:type="dxa"/>
        <w:tblLayout w:type="fixed"/>
        <w:tblLook w:val="0000" w:firstRow="0" w:lastRow="0" w:firstColumn="0" w:lastColumn="0" w:noHBand="0" w:noVBand="0"/>
      </w:tblPr>
      <w:tblGrid>
        <w:gridCol w:w="4504"/>
        <w:gridCol w:w="4513"/>
      </w:tblGrid>
      <w:tr w:rsidR="00BD1072" w:rsidRPr="005E2D54" w14:paraId="4C8E7C52" w14:textId="77777777">
        <w:tc>
          <w:tcPr>
            <w:tcW w:w="4504" w:type="dxa"/>
          </w:tcPr>
          <w:p w14:paraId="05A37EF6" w14:textId="4D782BA1" w:rsidR="00BD1072" w:rsidRPr="00F55435" w:rsidRDefault="00ED010E" w:rsidP="005E2D54">
            <w:pPr>
              <w:keepNext/>
              <w:keepLines/>
              <w:ind w:hanging="2"/>
              <w:rPr>
                <w:lang w:val="nl-NL"/>
              </w:rPr>
            </w:pPr>
            <w:r w:rsidRPr="00F55435">
              <w:rPr>
                <w:b/>
                <w:lang w:val="nl-NL"/>
              </w:rPr>
              <w:t>België/Belgique/Belgien</w:t>
            </w:r>
          </w:p>
          <w:p w14:paraId="6C4A4F1F" w14:textId="77777777" w:rsidR="00BD1072" w:rsidRPr="00F55435" w:rsidRDefault="00ED010E">
            <w:pPr>
              <w:keepNext/>
              <w:keepLines/>
              <w:ind w:hanging="2"/>
              <w:rPr>
                <w:lang w:val="nl-NL"/>
              </w:rPr>
            </w:pPr>
            <w:r w:rsidRPr="00F55435">
              <w:rPr>
                <w:lang w:val="nl-NL"/>
              </w:rPr>
              <w:t>N.V. Roche S.A.</w:t>
            </w:r>
          </w:p>
          <w:p w14:paraId="79CA5B75" w14:textId="77777777" w:rsidR="00BD1072" w:rsidRPr="005E2D54" w:rsidRDefault="00ED010E">
            <w:pPr>
              <w:keepNext/>
              <w:keepLines/>
              <w:ind w:hanging="2"/>
              <w:rPr>
                <w:lang w:val="fi-FI"/>
              </w:rPr>
            </w:pPr>
            <w:r w:rsidRPr="005E2D54">
              <w:rPr>
                <w:lang w:val="fi-FI"/>
              </w:rPr>
              <w:t>Tél/Tel: +32 (0) 2 525 82 11</w:t>
            </w:r>
          </w:p>
          <w:p w14:paraId="632399CD" w14:textId="77777777" w:rsidR="00BD1072" w:rsidRPr="005E2D54" w:rsidRDefault="00BD1072">
            <w:pPr>
              <w:keepNext/>
              <w:keepLines/>
              <w:tabs>
                <w:tab w:val="left" w:pos="567"/>
              </w:tabs>
              <w:ind w:hanging="2"/>
              <w:rPr>
                <w:lang w:val="fi-FI"/>
              </w:rPr>
            </w:pPr>
          </w:p>
        </w:tc>
        <w:tc>
          <w:tcPr>
            <w:tcW w:w="4513" w:type="dxa"/>
          </w:tcPr>
          <w:p w14:paraId="67D048E1" w14:textId="77777777" w:rsidR="00BD1072" w:rsidRPr="003E4361" w:rsidRDefault="00ED010E">
            <w:pPr>
              <w:keepNext/>
              <w:keepLines/>
              <w:ind w:hanging="2"/>
              <w:rPr>
                <w:lang w:val="fi-FI"/>
              </w:rPr>
            </w:pPr>
            <w:r w:rsidRPr="003E4361">
              <w:rPr>
                <w:b/>
                <w:lang w:val="fi-FI"/>
              </w:rPr>
              <w:t>Lietuva</w:t>
            </w:r>
          </w:p>
          <w:p w14:paraId="3C88BFCC" w14:textId="77777777" w:rsidR="00BD1072" w:rsidRPr="003E4361" w:rsidRDefault="00ED010E">
            <w:pPr>
              <w:keepNext/>
              <w:keepLines/>
              <w:ind w:hanging="2"/>
              <w:rPr>
                <w:lang w:val="fi-FI"/>
              </w:rPr>
            </w:pPr>
            <w:r w:rsidRPr="003E4361">
              <w:rPr>
                <w:lang w:val="fi-FI"/>
              </w:rPr>
              <w:t>UAB “Roche Lietuva”</w:t>
            </w:r>
          </w:p>
          <w:p w14:paraId="6532C9B4" w14:textId="77777777" w:rsidR="00BD1072" w:rsidRPr="003E4361" w:rsidRDefault="00ED010E">
            <w:pPr>
              <w:keepNext/>
              <w:keepLines/>
              <w:ind w:hanging="2"/>
              <w:rPr>
                <w:lang w:val="fi-FI"/>
              </w:rPr>
            </w:pPr>
            <w:r w:rsidRPr="003E4361">
              <w:rPr>
                <w:lang w:val="fi-FI"/>
              </w:rPr>
              <w:t>Tel: +370 5 2546799</w:t>
            </w:r>
          </w:p>
          <w:p w14:paraId="6870DB00" w14:textId="77777777" w:rsidR="00BD1072" w:rsidRPr="003E4361" w:rsidRDefault="00BD1072">
            <w:pPr>
              <w:keepNext/>
              <w:keepLines/>
              <w:tabs>
                <w:tab w:val="left" w:pos="567"/>
              </w:tabs>
              <w:ind w:hanging="2"/>
              <w:rPr>
                <w:lang w:val="fi-FI"/>
              </w:rPr>
            </w:pPr>
          </w:p>
        </w:tc>
      </w:tr>
      <w:tr w:rsidR="00BD1072" w:rsidRPr="005E2D54" w14:paraId="7974CF46" w14:textId="77777777">
        <w:tc>
          <w:tcPr>
            <w:tcW w:w="4504" w:type="dxa"/>
          </w:tcPr>
          <w:p w14:paraId="11443028" w14:textId="77777777" w:rsidR="00BD1072" w:rsidRPr="003E4361" w:rsidRDefault="00ED010E">
            <w:pPr>
              <w:keepNext/>
              <w:keepLines/>
              <w:ind w:hanging="2"/>
              <w:rPr>
                <w:lang w:val="fi-FI"/>
              </w:rPr>
            </w:pPr>
            <w:r w:rsidRPr="003E4361">
              <w:rPr>
                <w:b/>
                <w:lang w:val="fi-FI"/>
              </w:rPr>
              <w:t>България</w:t>
            </w:r>
          </w:p>
          <w:p w14:paraId="7FF82440" w14:textId="77777777" w:rsidR="00BD1072" w:rsidRPr="003E4361" w:rsidRDefault="00ED010E">
            <w:pPr>
              <w:keepNext/>
              <w:keepLines/>
              <w:ind w:hanging="2"/>
              <w:rPr>
                <w:lang w:val="fi-FI"/>
              </w:rPr>
            </w:pPr>
            <w:r w:rsidRPr="003E4361">
              <w:rPr>
                <w:lang w:val="fi-FI"/>
              </w:rPr>
              <w:t>Рош България ЕООД</w:t>
            </w:r>
          </w:p>
          <w:p w14:paraId="6D93B484" w14:textId="15EDAF7B" w:rsidR="00BD1072" w:rsidRPr="003E4361" w:rsidRDefault="00ED010E">
            <w:pPr>
              <w:keepNext/>
              <w:keepLines/>
              <w:ind w:hanging="2"/>
              <w:rPr>
                <w:lang w:val="fi-FI"/>
              </w:rPr>
            </w:pPr>
            <w:r w:rsidRPr="003E4361">
              <w:rPr>
                <w:lang w:val="fi-FI"/>
              </w:rPr>
              <w:t>Тел: +359 2 818 44 44</w:t>
            </w:r>
          </w:p>
          <w:p w14:paraId="5681232A" w14:textId="77777777" w:rsidR="00BD1072" w:rsidRPr="003E4361" w:rsidRDefault="00BD1072">
            <w:pPr>
              <w:keepNext/>
              <w:keepLines/>
              <w:tabs>
                <w:tab w:val="left" w:pos="567"/>
              </w:tabs>
              <w:ind w:hanging="2"/>
              <w:rPr>
                <w:lang w:val="fi-FI"/>
              </w:rPr>
            </w:pPr>
          </w:p>
        </w:tc>
        <w:tc>
          <w:tcPr>
            <w:tcW w:w="4513" w:type="dxa"/>
          </w:tcPr>
          <w:p w14:paraId="332EDBCC" w14:textId="600BDE99" w:rsidR="00BD1072" w:rsidRPr="00F55435" w:rsidRDefault="00ED010E">
            <w:pPr>
              <w:keepNext/>
              <w:keepLines/>
              <w:widowControl w:val="0"/>
              <w:ind w:hanging="2"/>
              <w:rPr>
                <w:lang w:val="pt-PT"/>
              </w:rPr>
            </w:pPr>
            <w:r w:rsidRPr="00F55435">
              <w:rPr>
                <w:b/>
                <w:lang w:val="pt-PT"/>
              </w:rPr>
              <w:t>Luxembourg/Luxemburg</w:t>
            </w:r>
          </w:p>
          <w:p w14:paraId="27B2FD46" w14:textId="1930481E" w:rsidR="00BD1072" w:rsidRPr="00F55435" w:rsidRDefault="00ED010E">
            <w:pPr>
              <w:keepNext/>
              <w:keepLines/>
              <w:ind w:hanging="2"/>
              <w:rPr>
                <w:lang w:val="pt-PT"/>
              </w:rPr>
            </w:pPr>
            <w:r w:rsidRPr="00F55435">
              <w:rPr>
                <w:lang w:val="pt-PT"/>
              </w:rPr>
              <w:t>(Voir/siehe Belgique/Belgien)</w:t>
            </w:r>
          </w:p>
          <w:p w14:paraId="18AB29F1" w14:textId="77777777" w:rsidR="00BD1072" w:rsidRPr="00F55435" w:rsidRDefault="00BD1072" w:rsidP="005E2D54">
            <w:pPr>
              <w:keepNext/>
              <w:keepLines/>
              <w:tabs>
                <w:tab w:val="left" w:pos="567"/>
              </w:tabs>
              <w:ind w:hanging="2"/>
              <w:rPr>
                <w:lang w:val="pt-PT"/>
              </w:rPr>
            </w:pPr>
          </w:p>
        </w:tc>
      </w:tr>
      <w:tr w:rsidR="00BD1072" w:rsidRPr="005D49C7" w14:paraId="3EF0BD0B" w14:textId="77777777">
        <w:tc>
          <w:tcPr>
            <w:tcW w:w="4504" w:type="dxa"/>
          </w:tcPr>
          <w:p w14:paraId="1140B0A3" w14:textId="77777777" w:rsidR="00BD1072" w:rsidRPr="00F55435" w:rsidRDefault="00ED010E">
            <w:pPr>
              <w:widowControl w:val="0"/>
              <w:ind w:hanging="2"/>
              <w:rPr>
                <w:lang w:val="pt-PT"/>
              </w:rPr>
            </w:pPr>
            <w:r w:rsidRPr="00F55435">
              <w:rPr>
                <w:b/>
                <w:lang w:val="pt-PT"/>
              </w:rPr>
              <w:t>Česká republika</w:t>
            </w:r>
          </w:p>
          <w:p w14:paraId="79C50898" w14:textId="77777777" w:rsidR="00BD1072" w:rsidRPr="00F55435" w:rsidRDefault="00ED010E">
            <w:pPr>
              <w:ind w:hanging="2"/>
              <w:rPr>
                <w:lang w:val="pt-PT"/>
              </w:rPr>
            </w:pPr>
            <w:r w:rsidRPr="00F55435">
              <w:rPr>
                <w:lang w:val="pt-PT"/>
              </w:rPr>
              <w:t>Roche s. r. o.</w:t>
            </w:r>
          </w:p>
          <w:p w14:paraId="16E7B5F1" w14:textId="77777777" w:rsidR="00BD1072" w:rsidRPr="003E4361" w:rsidRDefault="00ED010E">
            <w:pPr>
              <w:ind w:hanging="2"/>
              <w:rPr>
                <w:lang w:val="fi-FI"/>
              </w:rPr>
            </w:pPr>
            <w:r w:rsidRPr="003E4361">
              <w:rPr>
                <w:lang w:val="fi-FI"/>
              </w:rPr>
              <w:t>Tel: +420 - 2 20382111</w:t>
            </w:r>
          </w:p>
          <w:p w14:paraId="523BA8CE" w14:textId="77777777" w:rsidR="00BD1072" w:rsidRPr="003E4361" w:rsidRDefault="00BD1072">
            <w:pPr>
              <w:tabs>
                <w:tab w:val="left" w:pos="567"/>
              </w:tabs>
              <w:ind w:hanging="2"/>
              <w:rPr>
                <w:lang w:val="fi-FI"/>
              </w:rPr>
            </w:pPr>
          </w:p>
        </w:tc>
        <w:tc>
          <w:tcPr>
            <w:tcW w:w="4513" w:type="dxa"/>
          </w:tcPr>
          <w:p w14:paraId="55C7C0E6" w14:textId="77777777" w:rsidR="00BD1072" w:rsidRPr="00F55435" w:rsidRDefault="00ED010E">
            <w:pPr>
              <w:widowControl w:val="0"/>
              <w:ind w:hanging="2"/>
            </w:pPr>
            <w:r w:rsidRPr="00F55435">
              <w:rPr>
                <w:b/>
              </w:rPr>
              <w:t>Magyarország</w:t>
            </w:r>
          </w:p>
          <w:p w14:paraId="6B401E21" w14:textId="77777777" w:rsidR="00BD1072" w:rsidRPr="00F55435" w:rsidRDefault="00ED010E">
            <w:pPr>
              <w:ind w:hanging="2"/>
            </w:pPr>
            <w:r w:rsidRPr="00F55435">
              <w:t>Roche (Magyarország) Kft.</w:t>
            </w:r>
          </w:p>
          <w:p w14:paraId="15D0CB61" w14:textId="77777777" w:rsidR="00BD1072" w:rsidRPr="00F55435" w:rsidRDefault="00ED010E">
            <w:pPr>
              <w:ind w:hanging="2"/>
            </w:pPr>
            <w:r w:rsidRPr="00F55435">
              <w:t>Tel: +36 - 1 279 4500</w:t>
            </w:r>
          </w:p>
          <w:p w14:paraId="06171797" w14:textId="77777777" w:rsidR="00BD1072" w:rsidRPr="00F55435" w:rsidRDefault="00BD1072">
            <w:pPr>
              <w:tabs>
                <w:tab w:val="left" w:pos="567"/>
              </w:tabs>
              <w:ind w:hanging="2"/>
            </w:pPr>
          </w:p>
        </w:tc>
      </w:tr>
      <w:tr w:rsidR="00BD1072" w:rsidRPr="003E4361" w14:paraId="47E6A64A" w14:textId="77777777">
        <w:tc>
          <w:tcPr>
            <w:tcW w:w="4504" w:type="dxa"/>
          </w:tcPr>
          <w:p w14:paraId="349129E3" w14:textId="77777777" w:rsidR="00BD1072" w:rsidRPr="00F55435" w:rsidRDefault="00ED010E">
            <w:pPr>
              <w:widowControl w:val="0"/>
              <w:ind w:hanging="2"/>
            </w:pPr>
            <w:r w:rsidRPr="00F55435">
              <w:rPr>
                <w:b/>
              </w:rPr>
              <w:t>Danmark</w:t>
            </w:r>
          </w:p>
          <w:p w14:paraId="4000A99B" w14:textId="77777777" w:rsidR="00BD1072" w:rsidRPr="00F55435" w:rsidRDefault="00ED010E">
            <w:pPr>
              <w:ind w:hanging="2"/>
            </w:pPr>
            <w:r w:rsidRPr="00F55435">
              <w:t>Roche Pharmaceuticals A/S</w:t>
            </w:r>
          </w:p>
          <w:p w14:paraId="7477655D" w14:textId="77777777" w:rsidR="00BD1072" w:rsidRPr="00F55435" w:rsidRDefault="00ED010E">
            <w:pPr>
              <w:ind w:hanging="2"/>
            </w:pPr>
            <w:r w:rsidRPr="00F55435">
              <w:t>Tlf: +45 - 36 39 99 99</w:t>
            </w:r>
          </w:p>
          <w:p w14:paraId="23789A9F" w14:textId="77777777" w:rsidR="00BD1072" w:rsidRPr="00F55435" w:rsidRDefault="00BD1072">
            <w:pPr>
              <w:tabs>
                <w:tab w:val="left" w:pos="567"/>
              </w:tabs>
              <w:ind w:hanging="2"/>
            </w:pPr>
          </w:p>
        </w:tc>
        <w:tc>
          <w:tcPr>
            <w:tcW w:w="4513" w:type="dxa"/>
          </w:tcPr>
          <w:p w14:paraId="64D086B9" w14:textId="44454E0C" w:rsidR="00BD1072" w:rsidRPr="005E2D54" w:rsidRDefault="00ED010E">
            <w:pPr>
              <w:widowControl w:val="0"/>
              <w:ind w:hanging="2"/>
              <w:rPr>
                <w:lang w:val="fi-FI"/>
              </w:rPr>
            </w:pPr>
            <w:r w:rsidRPr="005E2D54">
              <w:rPr>
                <w:b/>
                <w:lang w:val="fi-FI"/>
              </w:rPr>
              <w:t>Malta</w:t>
            </w:r>
          </w:p>
          <w:p w14:paraId="2ECD538E" w14:textId="12530A7B" w:rsidR="00BD1072" w:rsidRPr="005E2D54" w:rsidRDefault="00ED010E">
            <w:pPr>
              <w:ind w:hanging="2"/>
              <w:rPr>
                <w:lang w:val="fi-FI"/>
              </w:rPr>
            </w:pPr>
            <w:r w:rsidRPr="005E2D54">
              <w:rPr>
                <w:lang w:val="fi-FI"/>
              </w:rPr>
              <w:t>(See Ireland)</w:t>
            </w:r>
          </w:p>
          <w:p w14:paraId="160B3B17" w14:textId="77777777" w:rsidR="00BD1072" w:rsidRPr="005E2D54" w:rsidRDefault="00BD1072" w:rsidP="005E2D54">
            <w:pPr>
              <w:tabs>
                <w:tab w:val="left" w:pos="567"/>
              </w:tabs>
              <w:ind w:hanging="2"/>
              <w:rPr>
                <w:lang w:val="fi-FI"/>
              </w:rPr>
            </w:pPr>
          </w:p>
        </w:tc>
      </w:tr>
      <w:tr w:rsidR="00BD1072" w:rsidRPr="003E4361" w14:paraId="3D3113C3" w14:textId="77777777">
        <w:tc>
          <w:tcPr>
            <w:tcW w:w="4504" w:type="dxa"/>
          </w:tcPr>
          <w:p w14:paraId="768642EA" w14:textId="77777777" w:rsidR="00BD1072" w:rsidRPr="00F55435" w:rsidRDefault="00ED010E">
            <w:pPr>
              <w:widowControl w:val="0"/>
              <w:ind w:hanging="2"/>
              <w:rPr>
                <w:lang w:val="nl-NL"/>
              </w:rPr>
            </w:pPr>
            <w:r w:rsidRPr="00F55435">
              <w:rPr>
                <w:b/>
                <w:lang w:val="nl-NL"/>
              </w:rPr>
              <w:t>Deutschland</w:t>
            </w:r>
          </w:p>
          <w:p w14:paraId="17C209A4" w14:textId="77777777" w:rsidR="00BD1072" w:rsidRPr="00F55435" w:rsidRDefault="00ED010E">
            <w:pPr>
              <w:ind w:hanging="2"/>
              <w:rPr>
                <w:lang w:val="nl-NL"/>
              </w:rPr>
            </w:pPr>
            <w:r w:rsidRPr="00F55435">
              <w:rPr>
                <w:lang w:val="nl-NL"/>
              </w:rPr>
              <w:t>Roche Pharma AG</w:t>
            </w:r>
          </w:p>
          <w:p w14:paraId="09F88B29" w14:textId="77777777" w:rsidR="00BD1072" w:rsidRPr="00F55435" w:rsidRDefault="00ED010E">
            <w:pPr>
              <w:ind w:hanging="2"/>
              <w:rPr>
                <w:lang w:val="nl-NL"/>
              </w:rPr>
            </w:pPr>
            <w:r w:rsidRPr="00F55435">
              <w:rPr>
                <w:lang w:val="nl-NL"/>
              </w:rPr>
              <w:t>Tel: +49 (0) 7624 140</w:t>
            </w:r>
          </w:p>
          <w:p w14:paraId="1EFF4850" w14:textId="77777777" w:rsidR="00BD1072" w:rsidRPr="00F55435" w:rsidRDefault="00BD1072">
            <w:pPr>
              <w:tabs>
                <w:tab w:val="left" w:pos="567"/>
              </w:tabs>
              <w:ind w:hanging="2"/>
              <w:rPr>
                <w:lang w:val="nl-NL"/>
              </w:rPr>
            </w:pPr>
          </w:p>
        </w:tc>
        <w:tc>
          <w:tcPr>
            <w:tcW w:w="4513" w:type="dxa"/>
          </w:tcPr>
          <w:p w14:paraId="4285E32E" w14:textId="77777777" w:rsidR="00BD1072" w:rsidRPr="00F55435" w:rsidRDefault="00ED010E">
            <w:pPr>
              <w:widowControl w:val="0"/>
              <w:ind w:hanging="2"/>
              <w:rPr>
                <w:lang w:val="sv-SE"/>
              </w:rPr>
            </w:pPr>
            <w:r w:rsidRPr="00F55435">
              <w:rPr>
                <w:b/>
                <w:lang w:val="sv-SE"/>
              </w:rPr>
              <w:t>Nederland</w:t>
            </w:r>
          </w:p>
          <w:p w14:paraId="25692571" w14:textId="77777777" w:rsidR="00BD1072" w:rsidRPr="00F55435" w:rsidRDefault="00ED010E">
            <w:pPr>
              <w:ind w:hanging="2"/>
              <w:rPr>
                <w:lang w:val="sv-SE"/>
              </w:rPr>
            </w:pPr>
            <w:r w:rsidRPr="00F55435">
              <w:rPr>
                <w:lang w:val="sv-SE"/>
              </w:rPr>
              <w:t>Roche Nederland B.V.</w:t>
            </w:r>
          </w:p>
          <w:p w14:paraId="4DCE2FB3" w14:textId="5A71CC3C" w:rsidR="00BD1072" w:rsidRPr="003E4361" w:rsidRDefault="00ED010E">
            <w:pPr>
              <w:ind w:hanging="2"/>
              <w:rPr>
                <w:lang w:val="fi-FI"/>
              </w:rPr>
            </w:pPr>
            <w:r w:rsidRPr="003E4361">
              <w:rPr>
                <w:lang w:val="fi-FI"/>
              </w:rPr>
              <w:t>Tel: +31 (0) 348 438050</w:t>
            </w:r>
          </w:p>
          <w:p w14:paraId="7A08C316" w14:textId="77777777" w:rsidR="00BD1072" w:rsidRPr="003E4361" w:rsidRDefault="00BD1072">
            <w:pPr>
              <w:tabs>
                <w:tab w:val="left" w:pos="567"/>
              </w:tabs>
              <w:ind w:hanging="2"/>
              <w:rPr>
                <w:lang w:val="fi-FI"/>
              </w:rPr>
            </w:pPr>
          </w:p>
        </w:tc>
      </w:tr>
      <w:tr w:rsidR="00BD1072" w:rsidRPr="003E4361" w14:paraId="04296FD4" w14:textId="77777777">
        <w:tc>
          <w:tcPr>
            <w:tcW w:w="4504" w:type="dxa"/>
          </w:tcPr>
          <w:p w14:paraId="1ECFE18E" w14:textId="77777777" w:rsidR="00BD1072" w:rsidRPr="003E4361" w:rsidRDefault="00ED010E">
            <w:pPr>
              <w:widowControl w:val="0"/>
              <w:ind w:hanging="2"/>
              <w:rPr>
                <w:lang w:val="fi-FI"/>
              </w:rPr>
            </w:pPr>
            <w:r w:rsidRPr="003E4361">
              <w:rPr>
                <w:b/>
                <w:lang w:val="fi-FI"/>
              </w:rPr>
              <w:t>Eesti</w:t>
            </w:r>
          </w:p>
          <w:p w14:paraId="280CC387" w14:textId="77777777" w:rsidR="00BD1072" w:rsidRPr="003E4361" w:rsidRDefault="00ED010E">
            <w:pPr>
              <w:ind w:hanging="2"/>
              <w:rPr>
                <w:lang w:val="fi-FI"/>
              </w:rPr>
            </w:pPr>
            <w:r w:rsidRPr="003E4361">
              <w:rPr>
                <w:lang w:val="fi-FI"/>
              </w:rPr>
              <w:t>Roche Eesti OÜ</w:t>
            </w:r>
          </w:p>
          <w:p w14:paraId="0CB5DBB3" w14:textId="77777777" w:rsidR="00BD1072" w:rsidRPr="003E4361" w:rsidRDefault="00ED010E">
            <w:pPr>
              <w:ind w:hanging="2"/>
              <w:rPr>
                <w:lang w:val="fi-FI"/>
              </w:rPr>
            </w:pPr>
            <w:r w:rsidRPr="003E4361">
              <w:rPr>
                <w:lang w:val="fi-FI"/>
              </w:rPr>
              <w:t>Tel: + 372 - 6 177 380</w:t>
            </w:r>
          </w:p>
          <w:p w14:paraId="37BA2AB5" w14:textId="77777777" w:rsidR="00BD1072" w:rsidRPr="003E4361" w:rsidRDefault="00BD1072">
            <w:pPr>
              <w:tabs>
                <w:tab w:val="left" w:pos="567"/>
              </w:tabs>
              <w:ind w:hanging="2"/>
              <w:rPr>
                <w:lang w:val="fi-FI"/>
              </w:rPr>
            </w:pPr>
          </w:p>
        </w:tc>
        <w:tc>
          <w:tcPr>
            <w:tcW w:w="4513" w:type="dxa"/>
          </w:tcPr>
          <w:p w14:paraId="7C0542EF" w14:textId="77777777" w:rsidR="00BD1072" w:rsidRPr="00F55435" w:rsidRDefault="00ED010E">
            <w:pPr>
              <w:widowControl w:val="0"/>
              <w:ind w:hanging="2"/>
            </w:pPr>
            <w:r w:rsidRPr="00F55435">
              <w:rPr>
                <w:b/>
              </w:rPr>
              <w:t>Norge</w:t>
            </w:r>
          </w:p>
          <w:p w14:paraId="70E5BB37" w14:textId="77777777" w:rsidR="00BD1072" w:rsidRPr="00F55435" w:rsidRDefault="00ED010E">
            <w:pPr>
              <w:ind w:hanging="2"/>
            </w:pPr>
            <w:r w:rsidRPr="00F55435">
              <w:t>Roche Norge AS</w:t>
            </w:r>
          </w:p>
          <w:p w14:paraId="384C1881" w14:textId="77777777" w:rsidR="00BD1072" w:rsidRPr="00F55435" w:rsidRDefault="00ED010E">
            <w:pPr>
              <w:ind w:hanging="2"/>
            </w:pPr>
            <w:r w:rsidRPr="00F55435">
              <w:t>Tlf: +47 - 22 78 90 00</w:t>
            </w:r>
          </w:p>
          <w:p w14:paraId="5A54D983" w14:textId="77777777" w:rsidR="00BD1072" w:rsidRPr="00F55435" w:rsidRDefault="00BD1072">
            <w:pPr>
              <w:tabs>
                <w:tab w:val="left" w:pos="567"/>
              </w:tabs>
              <w:ind w:hanging="2"/>
            </w:pPr>
          </w:p>
        </w:tc>
      </w:tr>
      <w:tr w:rsidR="00BD1072" w:rsidRPr="003E4361" w14:paraId="34059596" w14:textId="77777777">
        <w:tc>
          <w:tcPr>
            <w:tcW w:w="4504" w:type="dxa"/>
          </w:tcPr>
          <w:p w14:paraId="44B3C772" w14:textId="6F297563" w:rsidR="00BD1072" w:rsidRPr="00F55435" w:rsidRDefault="00ED010E">
            <w:pPr>
              <w:widowControl w:val="0"/>
              <w:ind w:hanging="2"/>
            </w:pPr>
            <w:r w:rsidRPr="003E4361">
              <w:rPr>
                <w:b/>
                <w:lang w:val="fi-FI"/>
              </w:rPr>
              <w:t>Ελλάδα</w:t>
            </w:r>
          </w:p>
          <w:p w14:paraId="3FF7396E" w14:textId="77777777" w:rsidR="00BD1072" w:rsidRPr="00F55435" w:rsidRDefault="00ED010E">
            <w:pPr>
              <w:ind w:hanging="2"/>
            </w:pPr>
            <w:r w:rsidRPr="00F55435">
              <w:t xml:space="preserve">Roche (Hellas) A.E. </w:t>
            </w:r>
          </w:p>
          <w:p w14:paraId="0A6302B6" w14:textId="77777777" w:rsidR="00BD1072" w:rsidRPr="003E4361" w:rsidRDefault="00ED010E">
            <w:pPr>
              <w:ind w:hanging="2"/>
              <w:rPr>
                <w:lang w:val="fi-FI"/>
              </w:rPr>
            </w:pPr>
            <w:r w:rsidRPr="003E4361">
              <w:rPr>
                <w:lang w:val="fi-FI"/>
              </w:rPr>
              <w:t>Τηλ: +30 210 61 66 100</w:t>
            </w:r>
          </w:p>
          <w:p w14:paraId="136BBA1D" w14:textId="77777777" w:rsidR="00BD1072" w:rsidRPr="003E4361" w:rsidRDefault="00BD1072">
            <w:pPr>
              <w:tabs>
                <w:tab w:val="left" w:pos="567"/>
              </w:tabs>
              <w:ind w:hanging="2"/>
              <w:rPr>
                <w:lang w:val="fi-FI"/>
              </w:rPr>
            </w:pPr>
          </w:p>
        </w:tc>
        <w:tc>
          <w:tcPr>
            <w:tcW w:w="4513" w:type="dxa"/>
          </w:tcPr>
          <w:p w14:paraId="26CFB4A4" w14:textId="77777777" w:rsidR="00BD1072" w:rsidRPr="00F55435" w:rsidRDefault="00ED010E">
            <w:pPr>
              <w:widowControl w:val="0"/>
              <w:ind w:hanging="2"/>
            </w:pPr>
            <w:r w:rsidRPr="00F55435">
              <w:rPr>
                <w:b/>
              </w:rPr>
              <w:t>Österreich</w:t>
            </w:r>
          </w:p>
          <w:p w14:paraId="0951C3B5" w14:textId="77777777" w:rsidR="00BD1072" w:rsidRPr="00F55435" w:rsidRDefault="00ED010E">
            <w:pPr>
              <w:ind w:hanging="2"/>
            </w:pPr>
            <w:r w:rsidRPr="00F55435">
              <w:t>Roche Austria GmbH</w:t>
            </w:r>
          </w:p>
          <w:p w14:paraId="20CDBF36" w14:textId="77777777" w:rsidR="00BD1072" w:rsidRPr="00F55435" w:rsidRDefault="00ED010E">
            <w:pPr>
              <w:ind w:hanging="2"/>
            </w:pPr>
            <w:r w:rsidRPr="00F55435">
              <w:t>Tel: +43 (0) 1 27739</w:t>
            </w:r>
          </w:p>
          <w:p w14:paraId="102D46E6" w14:textId="77777777" w:rsidR="00BD1072" w:rsidRPr="00F55435" w:rsidRDefault="00BD1072">
            <w:pPr>
              <w:tabs>
                <w:tab w:val="left" w:pos="567"/>
              </w:tabs>
              <w:ind w:hanging="2"/>
            </w:pPr>
          </w:p>
        </w:tc>
      </w:tr>
      <w:tr w:rsidR="00BD1072" w:rsidRPr="003500D1" w14:paraId="17900FB7" w14:textId="77777777">
        <w:tc>
          <w:tcPr>
            <w:tcW w:w="4504" w:type="dxa"/>
          </w:tcPr>
          <w:p w14:paraId="55485F87" w14:textId="77777777" w:rsidR="00BD1072" w:rsidRPr="00F55435" w:rsidRDefault="00ED010E">
            <w:pPr>
              <w:widowControl w:val="0"/>
              <w:ind w:hanging="2"/>
              <w:rPr>
                <w:lang w:val="es-ES"/>
              </w:rPr>
            </w:pPr>
            <w:r w:rsidRPr="00F55435">
              <w:rPr>
                <w:b/>
                <w:lang w:val="es-ES"/>
              </w:rPr>
              <w:t>España</w:t>
            </w:r>
          </w:p>
          <w:p w14:paraId="5485952F" w14:textId="77777777" w:rsidR="00BD1072" w:rsidRPr="00F55435" w:rsidRDefault="00ED010E">
            <w:pPr>
              <w:ind w:hanging="2"/>
              <w:rPr>
                <w:lang w:val="es-ES"/>
              </w:rPr>
            </w:pPr>
            <w:r w:rsidRPr="00F55435">
              <w:rPr>
                <w:lang w:val="es-ES"/>
              </w:rPr>
              <w:t>Roche Farma S.A.</w:t>
            </w:r>
          </w:p>
          <w:p w14:paraId="23B90F6E" w14:textId="77777777" w:rsidR="00BD1072" w:rsidRPr="003E4361" w:rsidRDefault="00ED010E">
            <w:pPr>
              <w:ind w:hanging="2"/>
              <w:rPr>
                <w:lang w:val="fi-FI"/>
              </w:rPr>
            </w:pPr>
            <w:r w:rsidRPr="003E4361">
              <w:rPr>
                <w:lang w:val="fi-FI"/>
              </w:rPr>
              <w:t>Tel: +34 - 91 324 81 00</w:t>
            </w:r>
          </w:p>
          <w:p w14:paraId="0D91C342" w14:textId="77777777" w:rsidR="00BD1072" w:rsidRPr="003E4361" w:rsidRDefault="00BD1072">
            <w:pPr>
              <w:tabs>
                <w:tab w:val="left" w:pos="567"/>
              </w:tabs>
              <w:ind w:hanging="2"/>
              <w:rPr>
                <w:lang w:val="fi-FI"/>
              </w:rPr>
            </w:pPr>
          </w:p>
        </w:tc>
        <w:tc>
          <w:tcPr>
            <w:tcW w:w="4513" w:type="dxa"/>
          </w:tcPr>
          <w:p w14:paraId="2BFC7BB7" w14:textId="77777777" w:rsidR="00BD1072" w:rsidRPr="00F55435" w:rsidRDefault="00ED010E">
            <w:pPr>
              <w:widowControl w:val="0"/>
              <w:ind w:hanging="2"/>
              <w:rPr>
                <w:lang w:val="sv-SE"/>
              </w:rPr>
            </w:pPr>
            <w:r w:rsidRPr="00F55435">
              <w:rPr>
                <w:b/>
                <w:lang w:val="sv-SE"/>
              </w:rPr>
              <w:t>Polska</w:t>
            </w:r>
          </w:p>
          <w:p w14:paraId="1022F2ED" w14:textId="77777777" w:rsidR="00BD1072" w:rsidRPr="00F55435" w:rsidRDefault="00ED010E">
            <w:pPr>
              <w:ind w:hanging="2"/>
              <w:rPr>
                <w:lang w:val="sv-SE"/>
              </w:rPr>
            </w:pPr>
            <w:r w:rsidRPr="00F55435">
              <w:rPr>
                <w:lang w:val="sv-SE"/>
              </w:rPr>
              <w:t>Roche Polska Sp.z o.o.</w:t>
            </w:r>
          </w:p>
          <w:p w14:paraId="27CE209A" w14:textId="77777777" w:rsidR="00BD1072" w:rsidRPr="003E4361" w:rsidRDefault="00ED010E">
            <w:pPr>
              <w:ind w:hanging="2"/>
              <w:rPr>
                <w:lang w:val="fi-FI"/>
              </w:rPr>
            </w:pPr>
            <w:r w:rsidRPr="003E4361">
              <w:rPr>
                <w:lang w:val="fi-FI"/>
              </w:rPr>
              <w:t>Tel: +48 - 22 345 18 88</w:t>
            </w:r>
          </w:p>
          <w:p w14:paraId="29C577C2" w14:textId="77777777" w:rsidR="00BD1072" w:rsidRPr="003E4361" w:rsidRDefault="00BD1072">
            <w:pPr>
              <w:tabs>
                <w:tab w:val="left" w:pos="567"/>
              </w:tabs>
              <w:ind w:hanging="2"/>
              <w:rPr>
                <w:lang w:val="fi-FI"/>
              </w:rPr>
            </w:pPr>
          </w:p>
        </w:tc>
      </w:tr>
      <w:tr w:rsidR="00BD1072" w:rsidRPr="003E4361" w14:paraId="26064861" w14:textId="77777777">
        <w:tc>
          <w:tcPr>
            <w:tcW w:w="4504" w:type="dxa"/>
          </w:tcPr>
          <w:p w14:paraId="0CB7A8D7" w14:textId="77777777" w:rsidR="00BD1072" w:rsidRPr="003E4361" w:rsidRDefault="00ED010E">
            <w:pPr>
              <w:widowControl w:val="0"/>
              <w:ind w:hanging="2"/>
              <w:rPr>
                <w:lang w:val="fi-FI"/>
              </w:rPr>
            </w:pPr>
            <w:r w:rsidRPr="003E4361">
              <w:rPr>
                <w:b/>
                <w:lang w:val="fi-FI"/>
              </w:rPr>
              <w:t>France</w:t>
            </w:r>
          </w:p>
          <w:p w14:paraId="7CD4ECE9" w14:textId="77777777" w:rsidR="00BD1072" w:rsidRPr="003E4361" w:rsidRDefault="00ED010E">
            <w:pPr>
              <w:ind w:hanging="2"/>
              <w:rPr>
                <w:lang w:val="fi-FI"/>
              </w:rPr>
            </w:pPr>
            <w:r w:rsidRPr="003E4361">
              <w:rPr>
                <w:lang w:val="fi-FI"/>
              </w:rPr>
              <w:t>Roche</w:t>
            </w:r>
          </w:p>
          <w:p w14:paraId="0F919850" w14:textId="77777777" w:rsidR="00BD1072" w:rsidRPr="003E4361" w:rsidRDefault="00ED010E">
            <w:pPr>
              <w:ind w:hanging="2"/>
              <w:rPr>
                <w:lang w:val="fi-FI"/>
              </w:rPr>
            </w:pPr>
            <w:r w:rsidRPr="003E4361">
              <w:rPr>
                <w:lang w:val="fi-FI"/>
              </w:rPr>
              <w:t>Tél: +33 (0)1 47 61 40 00</w:t>
            </w:r>
          </w:p>
          <w:p w14:paraId="5F8CFDAB" w14:textId="77777777" w:rsidR="00BD1072" w:rsidRPr="003E4361" w:rsidRDefault="00BD1072">
            <w:pPr>
              <w:tabs>
                <w:tab w:val="left" w:pos="567"/>
              </w:tabs>
              <w:ind w:hanging="2"/>
              <w:rPr>
                <w:lang w:val="fi-FI"/>
              </w:rPr>
            </w:pPr>
          </w:p>
        </w:tc>
        <w:tc>
          <w:tcPr>
            <w:tcW w:w="4513" w:type="dxa"/>
          </w:tcPr>
          <w:p w14:paraId="3EEC6356" w14:textId="77777777" w:rsidR="00BD1072" w:rsidRPr="00F55435" w:rsidRDefault="00ED010E">
            <w:pPr>
              <w:widowControl w:val="0"/>
              <w:ind w:hanging="2"/>
            </w:pPr>
            <w:r w:rsidRPr="00F55435">
              <w:rPr>
                <w:b/>
              </w:rPr>
              <w:t>Portugal</w:t>
            </w:r>
          </w:p>
          <w:p w14:paraId="0DABA865" w14:textId="77777777" w:rsidR="00BD1072" w:rsidRPr="00F55435" w:rsidRDefault="00ED010E">
            <w:pPr>
              <w:ind w:hanging="2"/>
            </w:pPr>
            <w:r w:rsidRPr="00F55435">
              <w:t>Roche Farmacêutica Química, Lda</w:t>
            </w:r>
          </w:p>
          <w:p w14:paraId="0D67EF7B" w14:textId="77777777" w:rsidR="00BD1072" w:rsidRPr="00F55435" w:rsidRDefault="00ED010E">
            <w:pPr>
              <w:ind w:hanging="2"/>
            </w:pPr>
            <w:r w:rsidRPr="00F55435">
              <w:t>Tel: +351 - 21 425 70 00</w:t>
            </w:r>
          </w:p>
          <w:p w14:paraId="675AEB6B" w14:textId="77777777" w:rsidR="00BD1072" w:rsidRPr="00F55435" w:rsidRDefault="00BD1072">
            <w:pPr>
              <w:tabs>
                <w:tab w:val="left" w:pos="567"/>
              </w:tabs>
              <w:ind w:hanging="2"/>
            </w:pPr>
          </w:p>
        </w:tc>
      </w:tr>
      <w:tr w:rsidR="00BD1072" w:rsidRPr="003E4361" w14:paraId="0EEF70BB" w14:textId="77777777">
        <w:tc>
          <w:tcPr>
            <w:tcW w:w="4504" w:type="dxa"/>
          </w:tcPr>
          <w:p w14:paraId="5A138947" w14:textId="77777777" w:rsidR="00BD1072" w:rsidRPr="00F55435" w:rsidRDefault="00ED010E">
            <w:pPr>
              <w:widowControl w:val="0"/>
              <w:ind w:hanging="2"/>
              <w:rPr>
                <w:lang w:val="nl-NL"/>
              </w:rPr>
            </w:pPr>
            <w:r w:rsidRPr="00F55435">
              <w:rPr>
                <w:b/>
                <w:lang w:val="nl-NL"/>
              </w:rPr>
              <w:t>Hrvatska</w:t>
            </w:r>
          </w:p>
          <w:p w14:paraId="3A86530B" w14:textId="77777777" w:rsidR="00BD1072" w:rsidRPr="00F55435" w:rsidRDefault="00ED010E">
            <w:pPr>
              <w:ind w:hanging="2"/>
              <w:rPr>
                <w:lang w:val="nl-NL"/>
              </w:rPr>
            </w:pPr>
            <w:r w:rsidRPr="00F55435">
              <w:rPr>
                <w:lang w:val="nl-NL"/>
              </w:rPr>
              <w:t>Roche d.o.o.</w:t>
            </w:r>
          </w:p>
          <w:p w14:paraId="4E2C9633" w14:textId="77777777" w:rsidR="00BD1072" w:rsidRPr="003E4361" w:rsidRDefault="00ED010E">
            <w:pPr>
              <w:ind w:hanging="2"/>
              <w:rPr>
                <w:lang w:val="fi-FI"/>
              </w:rPr>
            </w:pPr>
            <w:r w:rsidRPr="003E4361">
              <w:rPr>
                <w:lang w:val="fi-FI"/>
              </w:rPr>
              <w:t>Tel: + 385 1 47 22 333</w:t>
            </w:r>
          </w:p>
          <w:p w14:paraId="1F8B0E20" w14:textId="77777777" w:rsidR="00BD1072" w:rsidRPr="003E4361" w:rsidRDefault="00BD1072">
            <w:pPr>
              <w:tabs>
                <w:tab w:val="left" w:pos="567"/>
                <w:tab w:val="left" w:pos="720"/>
              </w:tabs>
              <w:ind w:hanging="2"/>
              <w:rPr>
                <w:lang w:val="fi-FI"/>
              </w:rPr>
            </w:pPr>
          </w:p>
        </w:tc>
        <w:tc>
          <w:tcPr>
            <w:tcW w:w="4513" w:type="dxa"/>
          </w:tcPr>
          <w:p w14:paraId="34A9B52C" w14:textId="77777777" w:rsidR="00BD1072" w:rsidRPr="00F55435" w:rsidRDefault="00ED010E">
            <w:pPr>
              <w:widowControl w:val="0"/>
              <w:tabs>
                <w:tab w:val="left" w:pos="-720"/>
                <w:tab w:val="left" w:pos="4536"/>
              </w:tabs>
              <w:ind w:hanging="2"/>
              <w:rPr>
                <w:lang w:val="pt-PT"/>
              </w:rPr>
            </w:pPr>
            <w:r w:rsidRPr="00F55435">
              <w:rPr>
                <w:b/>
                <w:lang w:val="pt-PT"/>
              </w:rPr>
              <w:t>România</w:t>
            </w:r>
          </w:p>
          <w:p w14:paraId="6D9820C3" w14:textId="77777777" w:rsidR="00BD1072" w:rsidRPr="00F55435" w:rsidRDefault="00ED010E">
            <w:pPr>
              <w:tabs>
                <w:tab w:val="left" w:pos="-720"/>
                <w:tab w:val="left" w:pos="4536"/>
              </w:tabs>
              <w:ind w:hanging="2"/>
              <w:rPr>
                <w:lang w:val="pt-PT"/>
              </w:rPr>
            </w:pPr>
            <w:r w:rsidRPr="00F55435">
              <w:rPr>
                <w:lang w:val="pt-PT"/>
              </w:rPr>
              <w:t>Roche România S.R.L.</w:t>
            </w:r>
          </w:p>
          <w:p w14:paraId="002DD97F" w14:textId="77777777" w:rsidR="00BD1072" w:rsidRPr="003E4361" w:rsidRDefault="00ED010E">
            <w:pPr>
              <w:tabs>
                <w:tab w:val="left" w:pos="-720"/>
                <w:tab w:val="left" w:pos="4536"/>
              </w:tabs>
              <w:ind w:hanging="2"/>
              <w:rPr>
                <w:lang w:val="fi-FI"/>
              </w:rPr>
            </w:pPr>
            <w:r w:rsidRPr="003E4361">
              <w:rPr>
                <w:lang w:val="fi-FI"/>
              </w:rPr>
              <w:t>Tel: +40 21 206 47 01</w:t>
            </w:r>
          </w:p>
          <w:p w14:paraId="79FD8BF7" w14:textId="77777777" w:rsidR="00BD1072" w:rsidRPr="003E4361" w:rsidRDefault="00BD1072">
            <w:pPr>
              <w:tabs>
                <w:tab w:val="left" w:pos="567"/>
              </w:tabs>
              <w:ind w:hanging="2"/>
              <w:rPr>
                <w:lang w:val="fi-FI"/>
              </w:rPr>
            </w:pPr>
          </w:p>
        </w:tc>
      </w:tr>
      <w:tr w:rsidR="00BD1072" w:rsidRPr="003E4361" w14:paraId="78CFE554" w14:textId="77777777">
        <w:tc>
          <w:tcPr>
            <w:tcW w:w="4504" w:type="dxa"/>
          </w:tcPr>
          <w:p w14:paraId="12C46A50" w14:textId="422FD1D2" w:rsidR="00BD1072" w:rsidRPr="00F55435" w:rsidRDefault="00ED010E">
            <w:pPr>
              <w:widowControl w:val="0"/>
              <w:ind w:hanging="2"/>
            </w:pPr>
            <w:r w:rsidRPr="00F55435">
              <w:rPr>
                <w:b/>
              </w:rPr>
              <w:t>Ireland</w:t>
            </w:r>
          </w:p>
          <w:p w14:paraId="142F3144" w14:textId="77777777" w:rsidR="00BD1072" w:rsidRPr="00F55435" w:rsidRDefault="00ED010E">
            <w:pPr>
              <w:ind w:hanging="2"/>
            </w:pPr>
            <w:r w:rsidRPr="00F55435">
              <w:t>Roche Products (Ireland) Ltd.</w:t>
            </w:r>
          </w:p>
          <w:p w14:paraId="7181CC00" w14:textId="77777777" w:rsidR="00BD1072" w:rsidRPr="003E4361" w:rsidRDefault="00ED010E">
            <w:pPr>
              <w:ind w:hanging="2"/>
              <w:rPr>
                <w:lang w:val="fi-FI"/>
              </w:rPr>
            </w:pPr>
            <w:r w:rsidRPr="003E4361">
              <w:rPr>
                <w:lang w:val="fi-FI"/>
              </w:rPr>
              <w:t>Tel: +353 (0) 1 469 0700</w:t>
            </w:r>
          </w:p>
          <w:p w14:paraId="1B7C1516" w14:textId="77777777" w:rsidR="00BD1072" w:rsidRPr="003E4361" w:rsidRDefault="00BD1072">
            <w:pPr>
              <w:tabs>
                <w:tab w:val="left" w:pos="567"/>
              </w:tabs>
              <w:ind w:hanging="2"/>
              <w:rPr>
                <w:lang w:val="fi-FI"/>
              </w:rPr>
            </w:pPr>
          </w:p>
        </w:tc>
        <w:tc>
          <w:tcPr>
            <w:tcW w:w="4513" w:type="dxa"/>
          </w:tcPr>
          <w:p w14:paraId="0241B4DA" w14:textId="77777777" w:rsidR="00BD1072" w:rsidRPr="00F55435" w:rsidRDefault="00ED010E">
            <w:pPr>
              <w:widowControl w:val="0"/>
              <w:ind w:hanging="2"/>
              <w:rPr>
                <w:b/>
              </w:rPr>
            </w:pPr>
            <w:r w:rsidRPr="00F55435">
              <w:rPr>
                <w:b/>
              </w:rPr>
              <w:t>Slovenija</w:t>
            </w:r>
          </w:p>
          <w:p w14:paraId="2DC3CA17" w14:textId="77777777" w:rsidR="00BD1072" w:rsidRPr="00F55435" w:rsidRDefault="00ED010E">
            <w:pPr>
              <w:ind w:hanging="2"/>
            </w:pPr>
            <w:r w:rsidRPr="00F55435">
              <w:t>Roche farmacevtska družba d.o.o.</w:t>
            </w:r>
          </w:p>
          <w:p w14:paraId="4B2CA55B" w14:textId="77777777" w:rsidR="00BD1072" w:rsidRPr="003E4361" w:rsidRDefault="00ED010E">
            <w:pPr>
              <w:ind w:hanging="2"/>
              <w:rPr>
                <w:lang w:val="fi-FI"/>
              </w:rPr>
            </w:pPr>
            <w:r w:rsidRPr="003E4361">
              <w:rPr>
                <w:lang w:val="fi-FI"/>
              </w:rPr>
              <w:t>Tel: +386 - 1 360 26 00</w:t>
            </w:r>
          </w:p>
          <w:p w14:paraId="0AD06C1A" w14:textId="77777777" w:rsidR="00BD1072" w:rsidRPr="003E4361" w:rsidRDefault="00BD1072">
            <w:pPr>
              <w:tabs>
                <w:tab w:val="left" w:pos="567"/>
              </w:tabs>
              <w:ind w:hanging="2"/>
              <w:rPr>
                <w:lang w:val="fi-FI"/>
              </w:rPr>
            </w:pPr>
          </w:p>
        </w:tc>
      </w:tr>
      <w:tr w:rsidR="00BD1072" w:rsidRPr="003E4361" w14:paraId="41669117" w14:textId="77777777">
        <w:tc>
          <w:tcPr>
            <w:tcW w:w="4504" w:type="dxa"/>
          </w:tcPr>
          <w:p w14:paraId="5A9DB715" w14:textId="77777777" w:rsidR="00BD1072" w:rsidRPr="00F55435" w:rsidRDefault="00ED010E">
            <w:pPr>
              <w:widowControl w:val="0"/>
              <w:tabs>
                <w:tab w:val="left" w:pos="720"/>
              </w:tabs>
              <w:ind w:hanging="2"/>
            </w:pPr>
            <w:r w:rsidRPr="00F55435">
              <w:rPr>
                <w:b/>
              </w:rPr>
              <w:t xml:space="preserve">Ísland </w:t>
            </w:r>
          </w:p>
          <w:p w14:paraId="6F858C4C" w14:textId="77777777" w:rsidR="00BD1072" w:rsidRPr="00F55435" w:rsidRDefault="00ED010E">
            <w:pPr>
              <w:tabs>
                <w:tab w:val="left" w:pos="720"/>
              </w:tabs>
              <w:ind w:hanging="2"/>
            </w:pPr>
            <w:r w:rsidRPr="00F55435">
              <w:t>Roche Pharmaceuticals A/S</w:t>
            </w:r>
          </w:p>
          <w:p w14:paraId="7164407C" w14:textId="77777777" w:rsidR="00BD1072" w:rsidRPr="00F55435" w:rsidRDefault="00ED010E">
            <w:pPr>
              <w:tabs>
                <w:tab w:val="left" w:pos="720"/>
              </w:tabs>
              <w:ind w:hanging="2"/>
            </w:pPr>
            <w:r w:rsidRPr="00F55435">
              <w:t>c/o Icepharma hf</w:t>
            </w:r>
          </w:p>
          <w:p w14:paraId="2E0ABF12" w14:textId="77777777" w:rsidR="00BD1072" w:rsidRPr="003E4361" w:rsidRDefault="00ED010E">
            <w:pPr>
              <w:ind w:hanging="2"/>
              <w:rPr>
                <w:lang w:val="fi-FI"/>
              </w:rPr>
            </w:pPr>
            <w:r w:rsidRPr="003E4361">
              <w:rPr>
                <w:lang w:val="fi-FI"/>
              </w:rPr>
              <w:t>Sími: +354 540 8000</w:t>
            </w:r>
          </w:p>
          <w:p w14:paraId="6D50F046" w14:textId="77777777" w:rsidR="00BD1072" w:rsidRPr="003E4361" w:rsidRDefault="00BD1072">
            <w:pPr>
              <w:tabs>
                <w:tab w:val="left" w:pos="567"/>
              </w:tabs>
              <w:ind w:hanging="2"/>
              <w:rPr>
                <w:lang w:val="fi-FI"/>
              </w:rPr>
            </w:pPr>
          </w:p>
        </w:tc>
        <w:tc>
          <w:tcPr>
            <w:tcW w:w="4513" w:type="dxa"/>
          </w:tcPr>
          <w:p w14:paraId="551EAC5B" w14:textId="77777777" w:rsidR="00BD1072" w:rsidRPr="00F55435" w:rsidRDefault="00ED010E">
            <w:pPr>
              <w:widowControl w:val="0"/>
              <w:ind w:hanging="2"/>
              <w:rPr>
                <w:b/>
                <w:lang w:val="sv-SE"/>
              </w:rPr>
            </w:pPr>
            <w:r w:rsidRPr="00F55435">
              <w:rPr>
                <w:b/>
                <w:lang w:val="sv-SE"/>
              </w:rPr>
              <w:t xml:space="preserve">Slovenská republika </w:t>
            </w:r>
          </w:p>
          <w:p w14:paraId="14C713E0" w14:textId="77777777" w:rsidR="00BD1072" w:rsidRPr="00F55435" w:rsidRDefault="00ED010E">
            <w:pPr>
              <w:ind w:hanging="2"/>
              <w:rPr>
                <w:lang w:val="sv-SE"/>
              </w:rPr>
            </w:pPr>
            <w:r w:rsidRPr="00F55435">
              <w:rPr>
                <w:lang w:val="sv-SE"/>
              </w:rPr>
              <w:t>Roche Slovensko, s.r.o.</w:t>
            </w:r>
          </w:p>
          <w:p w14:paraId="345232AC" w14:textId="77777777" w:rsidR="00BD1072" w:rsidRPr="003E4361" w:rsidRDefault="00ED010E">
            <w:pPr>
              <w:ind w:hanging="2"/>
              <w:rPr>
                <w:lang w:val="fi-FI"/>
              </w:rPr>
            </w:pPr>
            <w:r w:rsidRPr="003E4361">
              <w:rPr>
                <w:lang w:val="fi-FI"/>
              </w:rPr>
              <w:t>Tel: +421 - 2 52638201</w:t>
            </w:r>
          </w:p>
          <w:p w14:paraId="506EB019" w14:textId="77777777" w:rsidR="00BD1072" w:rsidRPr="003E4361" w:rsidRDefault="00BD1072">
            <w:pPr>
              <w:tabs>
                <w:tab w:val="left" w:pos="567"/>
              </w:tabs>
              <w:ind w:hanging="2"/>
              <w:rPr>
                <w:lang w:val="fi-FI"/>
              </w:rPr>
            </w:pPr>
          </w:p>
        </w:tc>
      </w:tr>
      <w:tr w:rsidR="00BD1072" w:rsidRPr="003E4361" w14:paraId="20A7D8E3" w14:textId="77777777">
        <w:tc>
          <w:tcPr>
            <w:tcW w:w="4504" w:type="dxa"/>
          </w:tcPr>
          <w:p w14:paraId="16D8E950" w14:textId="77777777" w:rsidR="00BD1072" w:rsidRPr="00F55435" w:rsidRDefault="00ED010E" w:rsidP="00F55435">
            <w:pPr>
              <w:keepNext/>
              <w:keepLines/>
            </w:pPr>
            <w:r w:rsidRPr="00F55435">
              <w:rPr>
                <w:b/>
              </w:rPr>
              <w:t>Italia</w:t>
            </w:r>
          </w:p>
          <w:p w14:paraId="1A7B6041" w14:textId="77777777" w:rsidR="00BD1072" w:rsidRPr="00F55435" w:rsidRDefault="00ED010E" w:rsidP="00F55435">
            <w:pPr>
              <w:keepNext/>
              <w:keepLines/>
            </w:pPr>
            <w:r w:rsidRPr="00F55435">
              <w:t>Roche S.p.A.</w:t>
            </w:r>
          </w:p>
          <w:p w14:paraId="0A286E51" w14:textId="77777777" w:rsidR="00BD1072" w:rsidRPr="00F55435" w:rsidRDefault="00ED010E" w:rsidP="00F55435">
            <w:pPr>
              <w:keepNext/>
              <w:keepLines/>
              <w:tabs>
                <w:tab w:val="left" w:pos="567"/>
              </w:tabs>
            </w:pPr>
            <w:r w:rsidRPr="00F55435">
              <w:t>Tel: +39 - 039 2471</w:t>
            </w:r>
          </w:p>
        </w:tc>
        <w:tc>
          <w:tcPr>
            <w:tcW w:w="4513" w:type="dxa"/>
          </w:tcPr>
          <w:p w14:paraId="4C1CBE97" w14:textId="77777777" w:rsidR="00BD1072" w:rsidRPr="00F55435" w:rsidRDefault="00ED010E">
            <w:pPr>
              <w:widowControl w:val="0"/>
              <w:ind w:hanging="2"/>
            </w:pPr>
            <w:r w:rsidRPr="00F55435">
              <w:rPr>
                <w:b/>
              </w:rPr>
              <w:t>Suomi/Finland</w:t>
            </w:r>
          </w:p>
          <w:p w14:paraId="05C8844C" w14:textId="77777777" w:rsidR="00BD1072" w:rsidRPr="00F55435" w:rsidRDefault="00ED010E">
            <w:pPr>
              <w:ind w:hanging="2"/>
            </w:pPr>
            <w:r w:rsidRPr="00F55435">
              <w:t xml:space="preserve">Roche Oy </w:t>
            </w:r>
          </w:p>
          <w:p w14:paraId="7887F820" w14:textId="77777777" w:rsidR="00BD1072" w:rsidRPr="00F55435" w:rsidRDefault="00ED010E">
            <w:pPr>
              <w:ind w:hanging="2"/>
            </w:pPr>
            <w:r w:rsidRPr="00F55435">
              <w:t>Puh/Tel: +358 (0) 10 554 500</w:t>
            </w:r>
          </w:p>
          <w:p w14:paraId="1346DD63" w14:textId="77777777" w:rsidR="00BD1072" w:rsidRPr="00F55435" w:rsidRDefault="00BD1072">
            <w:pPr>
              <w:tabs>
                <w:tab w:val="left" w:pos="567"/>
              </w:tabs>
              <w:ind w:hanging="2"/>
            </w:pPr>
          </w:p>
        </w:tc>
      </w:tr>
      <w:tr w:rsidR="00BD1072" w:rsidRPr="003E4361" w14:paraId="601895FA" w14:textId="77777777">
        <w:tc>
          <w:tcPr>
            <w:tcW w:w="4504" w:type="dxa"/>
          </w:tcPr>
          <w:p w14:paraId="62383F99" w14:textId="2D301056" w:rsidR="00BD1072" w:rsidRPr="00F55435" w:rsidRDefault="00ED010E">
            <w:pPr>
              <w:keepNext/>
              <w:keepLines/>
              <w:widowControl w:val="0"/>
              <w:rPr>
                <w:lang w:val="el-GR"/>
              </w:rPr>
              <w:pPrChange w:id="228" w:author="TCS" w:date="2026-02-25T17:58:00Z">
                <w:pPr>
                  <w:widowControl w:val="0"/>
                  <w:ind w:hanging="2"/>
                </w:pPr>
              </w:pPrChange>
            </w:pPr>
            <w:r w:rsidRPr="00F55435">
              <w:rPr>
                <w:b/>
              </w:rPr>
              <w:t>K</w:t>
            </w:r>
            <w:r w:rsidRPr="003E4361">
              <w:rPr>
                <w:b/>
                <w:lang w:val="fi-FI"/>
              </w:rPr>
              <w:t>ύπρος</w:t>
            </w:r>
            <w:r w:rsidRPr="00F55435">
              <w:rPr>
                <w:sz w:val="20"/>
                <w:lang w:val="el-GR"/>
              </w:rPr>
              <w:t xml:space="preserve"> </w:t>
            </w:r>
          </w:p>
          <w:p w14:paraId="22ECC732" w14:textId="492D6673" w:rsidR="00BD1072" w:rsidRPr="00F55435" w:rsidRDefault="00ED010E">
            <w:pPr>
              <w:keepNext/>
              <w:keepLines/>
              <w:widowControl w:val="0"/>
              <w:rPr>
                <w:lang w:val="el-GR"/>
              </w:rPr>
              <w:pPrChange w:id="229" w:author="TCS" w:date="2026-02-25T17:58:00Z">
                <w:pPr>
                  <w:ind w:hanging="2"/>
                </w:pPr>
              </w:pPrChange>
            </w:pPr>
            <w:r w:rsidRPr="003E4361">
              <w:rPr>
                <w:lang w:val="fi-FI"/>
              </w:rPr>
              <w:t>Γ</w:t>
            </w:r>
            <w:r w:rsidRPr="00F55435">
              <w:rPr>
                <w:lang w:val="el-GR"/>
              </w:rPr>
              <w:t>.</w:t>
            </w:r>
            <w:r w:rsidRPr="003E4361">
              <w:rPr>
                <w:lang w:val="fi-FI"/>
              </w:rPr>
              <w:t>Α</w:t>
            </w:r>
            <w:r w:rsidRPr="00F55435">
              <w:rPr>
                <w:lang w:val="el-GR"/>
              </w:rPr>
              <w:t>.</w:t>
            </w:r>
            <w:r w:rsidRPr="003E4361">
              <w:rPr>
                <w:lang w:val="fi-FI"/>
              </w:rPr>
              <w:t>Σταμάτης</w:t>
            </w:r>
            <w:r w:rsidRPr="00F55435">
              <w:rPr>
                <w:lang w:val="el-GR"/>
              </w:rPr>
              <w:t xml:space="preserve"> &amp; </w:t>
            </w:r>
            <w:r w:rsidRPr="003E4361">
              <w:rPr>
                <w:lang w:val="fi-FI"/>
              </w:rPr>
              <w:t>Σια</w:t>
            </w:r>
            <w:r w:rsidRPr="00F55435">
              <w:rPr>
                <w:lang w:val="el-GR"/>
              </w:rPr>
              <w:t xml:space="preserve"> </w:t>
            </w:r>
            <w:r w:rsidRPr="003E4361">
              <w:rPr>
                <w:lang w:val="fi-FI"/>
              </w:rPr>
              <w:t>Λτδ</w:t>
            </w:r>
            <w:r w:rsidRPr="00F55435">
              <w:rPr>
                <w:lang w:val="el-GR"/>
              </w:rPr>
              <w:t>.</w:t>
            </w:r>
          </w:p>
          <w:p w14:paraId="70A2913E" w14:textId="7F205632" w:rsidR="00BD1072" w:rsidRPr="005E2D54" w:rsidRDefault="00ED010E">
            <w:pPr>
              <w:keepNext/>
              <w:keepLines/>
              <w:widowControl w:val="0"/>
              <w:rPr>
                <w:lang w:val="fi-FI"/>
              </w:rPr>
              <w:pPrChange w:id="230" w:author="TCS" w:date="2026-02-25T17:58:00Z">
                <w:pPr>
                  <w:ind w:hanging="2"/>
                </w:pPr>
              </w:pPrChange>
            </w:pPr>
            <w:r w:rsidRPr="003E4361">
              <w:rPr>
                <w:lang w:val="fi-FI"/>
              </w:rPr>
              <w:t>Τηλ</w:t>
            </w:r>
            <w:r w:rsidRPr="005E2D54">
              <w:rPr>
                <w:lang w:val="fi-FI"/>
              </w:rPr>
              <w:t>: +357 - 22 76 62 76</w:t>
            </w:r>
          </w:p>
          <w:p w14:paraId="27AAEDB0" w14:textId="77777777" w:rsidR="00BD1072" w:rsidRPr="005E2D54" w:rsidRDefault="00BD1072">
            <w:pPr>
              <w:keepNext/>
              <w:keepLines/>
              <w:widowControl w:val="0"/>
              <w:tabs>
                <w:tab w:val="left" w:pos="567"/>
              </w:tabs>
              <w:rPr>
                <w:lang w:val="fi-FI"/>
              </w:rPr>
              <w:pPrChange w:id="231" w:author="TCS" w:date="2026-02-25T17:58:00Z">
                <w:pPr>
                  <w:tabs>
                    <w:tab w:val="left" w:pos="567"/>
                  </w:tabs>
                  <w:ind w:hanging="2"/>
                </w:pPr>
              </w:pPrChange>
            </w:pPr>
          </w:p>
        </w:tc>
        <w:tc>
          <w:tcPr>
            <w:tcW w:w="4513" w:type="dxa"/>
          </w:tcPr>
          <w:p w14:paraId="636D3DA5" w14:textId="77777777" w:rsidR="00BD1072" w:rsidRPr="003E4361" w:rsidRDefault="00ED010E">
            <w:pPr>
              <w:keepNext/>
              <w:keepLines/>
              <w:widowControl w:val="0"/>
              <w:rPr>
                <w:lang w:val="fi-FI"/>
              </w:rPr>
              <w:pPrChange w:id="232" w:author="TCS" w:date="2026-02-25T17:58:00Z">
                <w:pPr>
                  <w:widowControl w:val="0"/>
                  <w:ind w:hanging="2"/>
                </w:pPr>
              </w:pPrChange>
            </w:pPr>
            <w:r w:rsidRPr="003E4361">
              <w:rPr>
                <w:b/>
                <w:lang w:val="fi-FI"/>
              </w:rPr>
              <w:t>Sverige</w:t>
            </w:r>
          </w:p>
          <w:p w14:paraId="70E2D26F" w14:textId="77777777" w:rsidR="00BD1072" w:rsidRPr="003E4361" w:rsidRDefault="00ED010E">
            <w:pPr>
              <w:keepNext/>
              <w:keepLines/>
              <w:widowControl w:val="0"/>
              <w:rPr>
                <w:lang w:val="fi-FI"/>
              </w:rPr>
              <w:pPrChange w:id="233" w:author="TCS" w:date="2026-02-25T17:58:00Z">
                <w:pPr>
                  <w:ind w:hanging="2"/>
                </w:pPr>
              </w:pPrChange>
            </w:pPr>
            <w:r w:rsidRPr="003E4361">
              <w:rPr>
                <w:lang w:val="fi-FI"/>
              </w:rPr>
              <w:t>Roche AB</w:t>
            </w:r>
          </w:p>
          <w:p w14:paraId="48AFD0F4" w14:textId="77777777" w:rsidR="00BD1072" w:rsidRPr="003E4361" w:rsidRDefault="00ED010E">
            <w:pPr>
              <w:keepNext/>
              <w:keepLines/>
              <w:widowControl w:val="0"/>
              <w:rPr>
                <w:lang w:val="fi-FI"/>
              </w:rPr>
              <w:pPrChange w:id="234" w:author="TCS" w:date="2026-02-25T17:58:00Z">
                <w:pPr>
                  <w:ind w:hanging="2"/>
                </w:pPr>
              </w:pPrChange>
            </w:pPr>
            <w:r w:rsidRPr="003E4361">
              <w:rPr>
                <w:lang w:val="fi-FI"/>
              </w:rPr>
              <w:t>Tel: +46 (0) 8 726 1200</w:t>
            </w:r>
          </w:p>
          <w:p w14:paraId="1BEFF862" w14:textId="77777777" w:rsidR="00BD1072" w:rsidRPr="003E4361" w:rsidRDefault="00BD1072">
            <w:pPr>
              <w:keepNext/>
              <w:keepLines/>
              <w:widowControl w:val="0"/>
              <w:tabs>
                <w:tab w:val="left" w:pos="567"/>
              </w:tabs>
              <w:rPr>
                <w:lang w:val="fi-FI"/>
              </w:rPr>
              <w:pPrChange w:id="235" w:author="TCS" w:date="2026-02-25T17:58:00Z">
                <w:pPr>
                  <w:tabs>
                    <w:tab w:val="left" w:pos="567"/>
                  </w:tabs>
                  <w:ind w:hanging="2"/>
                </w:pPr>
              </w:pPrChange>
            </w:pPr>
          </w:p>
        </w:tc>
      </w:tr>
      <w:tr w:rsidR="00BD1072" w:rsidRPr="005E2D54" w14:paraId="7940EBFB" w14:textId="77777777">
        <w:tc>
          <w:tcPr>
            <w:tcW w:w="4504" w:type="dxa"/>
          </w:tcPr>
          <w:p w14:paraId="2A3E7183" w14:textId="77777777" w:rsidR="00BD1072" w:rsidRPr="003E4361" w:rsidRDefault="00ED010E">
            <w:pPr>
              <w:widowControl w:val="0"/>
              <w:ind w:hanging="2"/>
              <w:rPr>
                <w:lang w:val="fi-FI"/>
              </w:rPr>
            </w:pPr>
            <w:r w:rsidRPr="003E4361">
              <w:rPr>
                <w:b/>
                <w:lang w:val="fi-FI"/>
              </w:rPr>
              <w:t>Latvija</w:t>
            </w:r>
          </w:p>
          <w:p w14:paraId="38957253" w14:textId="77777777" w:rsidR="00BD1072" w:rsidRPr="003E4361" w:rsidRDefault="00ED010E">
            <w:pPr>
              <w:ind w:hanging="2"/>
              <w:rPr>
                <w:lang w:val="fi-FI"/>
              </w:rPr>
            </w:pPr>
            <w:r w:rsidRPr="003E4361">
              <w:rPr>
                <w:lang w:val="fi-FI"/>
              </w:rPr>
              <w:t>Roche Latvija SIA</w:t>
            </w:r>
          </w:p>
          <w:p w14:paraId="584FBBC8" w14:textId="77777777" w:rsidR="00BD1072" w:rsidRPr="003E4361" w:rsidRDefault="00ED010E">
            <w:pPr>
              <w:ind w:hanging="2"/>
              <w:rPr>
                <w:lang w:val="fi-FI"/>
              </w:rPr>
            </w:pPr>
            <w:r w:rsidRPr="003E4361">
              <w:rPr>
                <w:lang w:val="fi-FI"/>
              </w:rPr>
              <w:t>Tel: +371 - 6 7039831</w:t>
            </w:r>
          </w:p>
          <w:p w14:paraId="05E3DB80" w14:textId="77777777" w:rsidR="00BD1072" w:rsidRPr="003E4361" w:rsidRDefault="00BD1072">
            <w:pPr>
              <w:tabs>
                <w:tab w:val="left" w:pos="567"/>
              </w:tabs>
              <w:ind w:hanging="2"/>
              <w:rPr>
                <w:lang w:val="fi-FI"/>
              </w:rPr>
            </w:pPr>
          </w:p>
        </w:tc>
        <w:tc>
          <w:tcPr>
            <w:tcW w:w="4513" w:type="dxa"/>
          </w:tcPr>
          <w:p w14:paraId="116869F0" w14:textId="33BE5D4D" w:rsidR="00BD1072" w:rsidRPr="005E2D54" w:rsidRDefault="00ED010E">
            <w:pPr>
              <w:widowControl w:val="0"/>
              <w:ind w:hanging="2"/>
            </w:pPr>
            <w:r w:rsidRPr="005E2D54">
              <w:rPr>
                <w:b/>
              </w:rPr>
              <w:t>United Kingdom (Northern Ireland)</w:t>
            </w:r>
          </w:p>
          <w:p w14:paraId="6DB4C4A5" w14:textId="20B46F68" w:rsidR="00BD1072" w:rsidRPr="005E2D54" w:rsidRDefault="00ED010E">
            <w:pPr>
              <w:ind w:hanging="2"/>
            </w:pPr>
            <w:r w:rsidRPr="005E2D54">
              <w:t>Roche Products (Ireland) Ltd.</w:t>
            </w:r>
          </w:p>
          <w:p w14:paraId="4AE8F171" w14:textId="608E6B12" w:rsidR="00BD1072" w:rsidRPr="003E4361" w:rsidRDefault="00ED010E">
            <w:pPr>
              <w:ind w:hanging="2"/>
              <w:rPr>
                <w:lang w:val="fi-FI"/>
              </w:rPr>
            </w:pPr>
            <w:r w:rsidRPr="003E4361">
              <w:rPr>
                <w:lang w:val="fi-FI"/>
              </w:rPr>
              <w:t>Tel: +44 (0) 1707 366000</w:t>
            </w:r>
          </w:p>
          <w:p w14:paraId="65834D7F" w14:textId="77777777" w:rsidR="00BD1072" w:rsidRPr="003E4361" w:rsidRDefault="00BD1072" w:rsidP="005E2D54">
            <w:pPr>
              <w:tabs>
                <w:tab w:val="left" w:pos="567"/>
              </w:tabs>
              <w:ind w:hanging="2"/>
              <w:rPr>
                <w:lang w:val="fi-FI"/>
              </w:rPr>
            </w:pPr>
          </w:p>
        </w:tc>
      </w:tr>
    </w:tbl>
    <w:p w14:paraId="4AA9FD23" w14:textId="77777777" w:rsidR="00BD1072" w:rsidRPr="003E4361" w:rsidRDefault="00BD1072">
      <w:pPr>
        <w:ind w:hanging="2"/>
        <w:rPr>
          <w:lang w:val="fi-FI"/>
        </w:rPr>
      </w:pPr>
    </w:p>
    <w:p w14:paraId="7660F26A" w14:textId="72214154" w:rsidR="00BD1072" w:rsidRPr="003E4361" w:rsidRDefault="00ED010E">
      <w:pPr>
        <w:ind w:hanging="2"/>
        <w:rPr>
          <w:lang w:val="fi-FI"/>
        </w:rPr>
      </w:pPr>
      <w:r w:rsidRPr="003E4361">
        <w:rPr>
          <w:b/>
          <w:lang w:val="fi-FI"/>
        </w:rPr>
        <w:t>Tämä pakkausseloste on tarkistettu viimeksi</w:t>
      </w:r>
    </w:p>
    <w:p w14:paraId="0040D063" w14:textId="77777777" w:rsidR="00BD1072" w:rsidRPr="003E4361" w:rsidRDefault="00BD1072">
      <w:pPr>
        <w:ind w:hanging="2"/>
        <w:rPr>
          <w:lang w:val="fi-FI"/>
        </w:rPr>
      </w:pPr>
    </w:p>
    <w:p w14:paraId="51870D74" w14:textId="77777777" w:rsidR="00BD1072" w:rsidRPr="003E4361" w:rsidRDefault="00ED010E">
      <w:pPr>
        <w:ind w:hanging="2"/>
        <w:rPr>
          <w:lang w:val="fi-FI"/>
        </w:rPr>
      </w:pPr>
      <w:r w:rsidRPr="003E4361">
        <w:rPr>
          <w:b/>
          <w:lang w:val="fi-FI"/>
        </w:rPr>
        <w:t>Muut tiedonlähteet</w:t>
      </w:r>
    </w:p>
    <w:p w14:paraId="451BEA6B" w14:textId="77777777" w:rsidR="00BD1072" w:rsidRPr="003E4361" w:rsidRDefault="00BD1072">
      <w:pPr>
        <w:ind w:hanging="2"/>
        <w:rPr>
          <w:lang w:val="fi-FI"/>
        </w:rPr>
      </w:pPr>
    </w:p>
    <w:p w14:paraId="54184D67" w14:textId="77777777" w:rsidR="000F32C1" w:rsidRDefault="00ED010E">
      <w:pPr>
        <w:pBdr>
          <w:top w:val="nil"/>
          <w:left w:val="nil"/>
          <w:bottom w:val="nil"/>
          <w:right w:val="nil"/>
          <w:between w:val="nil"/>
        </w:pBdr>
        <w:ind w:hanging="2"/>
        <w:rPr>
          <w:lang w:val="fi-FI"/>
        </w:rPr>
      </w:pPr>
      <w:r w:rsidRPr="003E4361">
        <w:rPr>
          <w:lang w:val="fi-FI"/>
        </w:rPr>
        <w:t>Lisätietoa tästä lääkevalmisteesta on saatavilla Euroopan lääkeviraston verkkosivulla</w:t>
      </w:r>
    </w:p>
    <w:p w14:paraId="3049C989" w14:textId="42B04E33" w:rsidR="00BD1072" w:rsidRPr="00EE647A" w:rsidRDefault="00480F0C">
      <w:pPr>
        <w:pBdr>
          <w:top w:val="nil"/>
          <w:left w:val="nil"/>
          <w:bottom w:val="nil"/>
          <w:right w:val="nil"/>
          <w:between w:val="nil"/>
        </w:pBdr>
        <w:ind w:hanging="2"/>
        <w:rPr>
          <w:lang w:val="fi-FI"/>
        </w:rPr>
      </w:pPr>
      <w:hyperlink r:id="rId25">
        <w:r w:rsidR="000F32C1" w:rsidRPr="003E4361">
          <w:rPr>
            <w:color w:val="0000FF"/>
            <w:u w:val="single"/>
            <w:lang w:val="fi-FI"/>
          </w:rPr>
          <w:t>http://www.ema.europa.eu</w:t>
        </w:r>
      </w:hyperlink>
      <w:r w:rsidR="00ED010E" w:rsidRPr="003E4361">
        <w:rPr>
          <w:lang w:val="fi-FI"/>
        </w:rPr>
        <w:t xml:space="preserve"> </w:t>
      </w:r>
    </w:p>
    <w:p w14:paraId="6F7EC84B" w14:textId="77777777" w:rsidR="00EE647A" w:rsidRPr="00787E3D" w:rsidRDefault="00EE647A" w:rsidP="00EE647A">
      <w:pPr>
        <w:pStyle w:val="No-numheading3Agency"/>
        <w:spacing w:before="0" w:after="0"/>
        <w:jc w:val="center"/>
        <w:rPr>
          <w:ins w:id="236" w:author="PLx_FI_MH-L" w:date="2026-01-28T12:13:00Z"/>
          <w:rFonts w:ascii="Times New Roman" w:hAnsi="Times New Roman"/>
          <w:rPrChange w:id="237" w:author="Author" w:date="2026-02-24T18:13:00Z">
            <w:rPr>
              <w:ins w:id="238" w:author="PLx_FI_MH-L" w:date="2026-01-28T12:13:00Z"/>
              <w:rFonts w:ascii="Times New Roman" w:hAnsi="Times New Roman"/>
              <w:lang w:val="en-GB"/>
            </w:rPr>
          </w:rPrChange>
        </w:rPr>
      </w:pPr>
      <w:ins w:id="239" w:author="PLx_FI_MH-L" w:date="2026-01-28T12:12:00Z">
        <w:r>
          <w:br w:type="page"/>
        </w:r>
      </w:ins>
    </w:p>
    <w:p w14:paraId="6DD6DE2E" w14:textId="77777777" w:rsidR="00EE647A" w:rsidRPr="00787E3D" w:rsidRDefault="00EE647A" w:rsidP="00EE647A">
      <w:pPr>
        <w:pStyle w:val="No-numheading3Agency"/>
        <w:spacing w:before="0" w:after="0"/>
        <w:jc w:val="center"/>
        <w:rPr>
          <w:ins w:id="240" w:author="PLx_FI_MH-L" w:date="2026-01-28T12:13:00Z"/>
          <w:rFonts w:ascii="Times New Roman" w:hAnsi="Times New Roman"/>
          <w:rPrChange w:id="241" w:author="Author" w:date="2026-02-24T18:13:00Z">
            <w:rPr>
              <w:ins w:id="242" w:author="PLx_FI_MH-L" w:date="2026-01-28T12:13:00Z"/>
              <w:rFonts w:ascii="Times New Roman" w:hAnsi="Times New Roman"/>
              <w:lang w:val="en-GB"/>
            </w:rPr>
          </w:rPrChange>
        </w:rPr>
      </w:pPr>
    </w:p>
    <w:p w14:paraId="67166B24" w14:textId="77777777" w:rsidR="00EE647A" w:rsidRPr="00787E3D" w:rsidRDefault="00EE647A" w:rsidP="00EE647A">
      <w:pPr>
        <w:pStyle w:val="No-numheading3Agency"/>
        <w:spacing w:before="0" w:after="0"/>
        <w:jc w:val="center"/>
        <w:rPr>
          <w:ins w:id="243" w:author="PLx_FI_MH-L" w:date="2026-01-28T12:13:00Z"/>
          <w:rFonts w:ascii="Times New Roman" w:hAnsi="Times New Roman"/>
          <w:rPrChange w:id="244" w:author="Author" w:date="2026-02-24T18:13:00Z">
            <w:rPr>
              <w:ins w:id="245" w:author="PLx_FI_MH-L" w:date="2026-01-28T12:13:00Z"/>
              <w:rFonts w:ascii="Times New Roman" w:hAnsi="Times New Roman"/>
              <w:lang w:val="en-GB"/>
            </w:rPr>
          </w:rPrChange>
        </w:rPr>
      </w:pPr>
    </w:p>
    <w:p w14:paraId="62193B96" w14:textId="77777777" w:rsidR="00EE647A" w:rsidRPr="00787E3D" w:rsidRDefault="00EE647A" w:rsidP="00EE647A">
      <w:pPr>
        <w:pStyle w:val="No-numheading3Agency"/>
        <w:spacing w:before="0" w:after="0"/>
        <w:jc w:val="center"/>
        <w:rPr>
          <w:ins w:id="246" w:author="PLx_FI_MH-L" w:date="2026-01-28T12:13:00Z"/>
          <w:rFonts w:ascii="Times New Roman" w:hAnsi="Times New Roman"/>
          <w:rPrChange w:id="247" w:author="Author" w:date="2026-02-24T18:13:00Z">
            <w:rPr>
              <w:ins w:id="248" w:author="PLx_FI_MH-L" w:date="2026-01-28T12:13:00Z"/>
              <w:rFonts w:ascii="Times New Roman" w:hAnsi="Times New Roman"/>
              <w:lang w:val="en-GB"/>
            </w:rPr>
          </w:rPrChange>
        </w:rPr>
      </w:pPr>
    </w:p>
    <w:p w14:paraId="7D0FDED4" w14:textId="77777777" w:rsidR="00EE647A" w:rsidRPr="00787E3D" w:rsidRDefault="00EE647A" w:rsidP="00EE647A">
      <w:pPr>
        <w:pStyle w:val="No-numheading3Agency"/>
        <w:spacing w:before="0" w:after="0"/>
        <w:jc w:val="center"/>
        <w:rPr>
          <w:ins w:id="249" w:author="PLx_FI_MH-L" w:date="2026-01-28T12:13:00Z"/>
          <w:rFonts w:ascii="Times New Roman" w:hAnsi="Times New Roman"/>
          <w:rPrChange w:id="250" w:author="Author" w:date="2026-02-24T18:13:00Z">
            <w:rPr>
              <w:ins w:id="251" w:author="PLx_FI_MH-L" w:date="2026-01-28T12:13:00Z"/>
              <w:rFonts w:ascii="Times New Roman" w:hAnsi="Times New Roman"/>
              <w:lang w:val="en-GB"/>
            </w:rPr>
          </w:rPrChange>
        </w:rPr>
      </w:pPr>
    </w:p>
    <w:p w14:paraId="64E45616" w14:textId="77777777" w:rsidR="00EE647A" w:rsidRPr="00787E3D" w:rsidRDefault="00EE647A" w:rsidP="00EE647A">
      <w:pPr>
        <w:pStyle w:val="No-numheading3Agency"/>
        <w:spacing w:before="0" w:after="0"/>
        <w:jc w:val="center"/>
        <w:rPr>
          <w:ins w:id="252" w:author="PLx_FI_MH-L" w:date="2026-01-28T12:13:00Z"/>
          <w:rFonts w:ascii="Times New Roman" w:hAnsi="Times New Roman"/>
          <w:rPrChange w:id="253" w:author="Author" w:date="2026-02-24T18:13:00Z">
            <w:rPr>
              <w:ins w:id="254" w:author="PLx_FI_MH-L" w:date="2026-01-28T12:13:00Z"/>
              <w:rFonts w:ascii="Times New Roman" w:hAnsi="Times New Roman"/>
              <w:lang w:val="en-GB"/>
            </w:rPr>
          </w:rPrChange>
        </w:rPr>
      </w:pPr>
    </w:p>
    <w:p w14:paraId="26C77990" w14:textId="77777777" w:rsidR="00EE647A" w:rsidRPr="00787E3D" w:rsidRDefault="00EE647A" w:rsidP="00EE647A">
      <w:pPr>
        <w:pStyle w:val="No-numheading3Agency"/>
        <w:spacing w:before="0" w:after="0"/>
        <w:jc w:val="center"/>
        <w:rPr>
          <w:ins w:id="255" w:author="PLx_FI_MH-L" w:date="2026-01-28T12:13:00Z"/>
          <w:rFonts w:ascii="Times New Roman" w:hAnsi="Times New Roman"/>
          <w:rPrChange w:id="256" w:author="Author" w:date="2026-02-24T18:13:00Z">
            <w:rPr>
              <w:ins w:id="257" w:author="PLx_FI_MH-L" w:date="2026-01-28T12:13:00Z"/>
              <w:rFonts w:ascii="Times New Roman" w:hAnsi="Times New Roman"/>
              <w:lang w:val="en-GB"/>
            </w:rPr>
          </w:rPrChange>
        </w:rPr>
      </w:pPr>
    </w:p>
    <w:p w14:paraId="4D8F4E8C" w14:textId="77777777" w:rsidR="00EE647A" w:rsidRPr="00787E3D" w:rsidRDefault="00EE647A" w:rsidP="00EE647A">
      <w:pPr>
        <w:pStyle w:val="No-numheading3Agency"/>
        <w:spacing w:before="0" w:after="0"/>
        <w:jc w:val="center"/>
        <w:rPr>
          <w:ins w:id="258" w:author="PLx_FI_MH-L" w:date="2026-01-28T12:13:00Z"/>
          <w:rFonts w:ascii="Times New Roman" w:hAnsi="Times New Roman"/>
          <w:rPrChange w:id="259" w:author="Author" w:date="2026-02-24T18:13:00Z">
            <w:rPr>
              <w:ins w:id="260" w:author="PLx_FI_MH-L" w:date="2026-01-28T12:13:00Z"/>
              <w:rFonts w:ascii="Times New Roman" w:hAnsi="Times New Roman"/>
              <w:lang w:val="en-GB"/>
            </w:rPr>
          </w:rPrChange>
        </w:rPr>
      </w:pPr>
    </w:p>
    <w:p w14:paraId="0DC52468" w14:textId="77777777" w:rsidR="00EE647A" w:rsidRPr="00787E3D" w:rsidRDefault="00EE647A" w:rsidP="00EE647A">
      <w:pPr>
        <w:pStyle w:val="No-numheading3Agency"/>
        <w:spacing w:before="0" w:after="0"/>
        <w:jc w:val="center"/>
        <w:rPr>
          <w:ins w:id="261" w:author="PLx_FI_MH-L" w:date="2026-01-28T12:13:00Z"/>
          <w:rFonts w:ascii="Times New Roman" w:hAnsi="Times New Roman"/>
          <w:rPrChange w:id="262" w:author="Author" w:date="2026-02-24T18:13:00Z">
            <w:rPr>
              <w:ins w:id="263" w:author="PLx_FI_MH-L" w:date="2026-01-28T12:13:00Z"/>
              <w:rFonts w:ascii="Times New Roman" w:hAnsi="Times New Roman"/>
              <w:lang w:val="en-GB"/>
            </w:rPr>
          </w:rPrChange>
        </w:rPr>
      </w:pPr>
    </w:p>
    <w:p w14:paraId="5F127190" w14:textId="77777777" w:rsidR="00EE647A" w:rsidRPr="00787E3D" w:rsidRDefault="00EE647A" w:rsidP="00EE647A">
      <w:pPr>
        <w:pStyle w:val="No-numheading3Agency"/>
        <w:spacing w:before="0" w:after="0"/>
        <w:jc w:val="center"/>
        <w:rPr>
          <w:ins w:id="264" w:author="PLx_FI_MH-L" w:date="2026-01-28T12:13:00Z"/>
          <w:rFonts w:ascii="Times New Roman" w:hAnsi="Times New Roman"/>
          <w:rPrChange w:id="265" w:author="Author" w:date="2026-02-24T18:13:00Z">
            <w:rPr>
              <w:ins w:id="266" w:author="PLx_FI_MH-L" w:date="2026-01-28T12:13:00Z"/>
              <w:rFonts w:ascii="Times New Roman" w:hAnsi="Times New Roman"/>
              <w:lang w:val="en-GB"/>
            </w:rPr>
          </w:rPrChange>
        </w:rPr>
      </w:pPr>
    </w:p>
    <w:p w14:paraId="619B7B99" w14:textId="77777777" w:rsidR="00EE647A" w:rsidRPr="00787E3D" w:rsidRDefault="00EE647A" w:rsidP="00EE647A">
      <w:pPr>
        <w:pStyle w:val="No-numheading3Agency"/>
        <w:spacing w:before="0" w:after="0"/>
        <w:jc w:val="center"/>
        <w:rPr>
          <w:ins w:id="267" w:author="PLx_FI_MH-L" w:date="2026-01-28T12:13:00Z"/>
          <w:rFonts w:ascii="Times New Roman" w:hAnsi="Times New Roman"/>
          <w:rPrChange w:id="268" w:author="Author" w:date="2026-02-24T18:13:00Z">
            <w:rPr>
              <w:ins w:id="269" w:author="PLx_FI_MH-L" w:date="2026-01-28T12:13:00Z"/>
              <w:rFonts w:ascii="Times New Roman" w:hAnsi="Times New Roman"/>
              <w:lang w:val="en-GB"/>
            </w:rPr>
          </w:rPrChange>
        </w:rPr>
      </w:pPr>
    </w:p>
    <w:p w14:paraId="24E19811" w14:textId="77777777" w:rsidR="00EE647A" w:rsidRPr="00787E3D" w:rsidRDefault="00EE647A" w:rsidP="00EE647A">
      <w:pPr>
        <w:pStyle w:val="No-numheading3Agency"/>
        <w:spacing w:before="0" w:after="0"/>
        <w:jc w:val="center"/>
        <w:rPr>
          <w:ins w:id="270" w:author="PLx_FI_MH-L" w:date="2026-01-28T12:13:00Z"/>
          <w:rFonts w:ascii="Times New Roman" w:hAnsi="Times New Roman"/>
          <w:rPrChange w:id="271" w:author="Author" w:date="2026-02-24T18:13:00Z">
            <w:rPr>
              <w:ins w:id="272" w:author="PLx_FI_MH-L" w:date="2026-01-28T12:13:00Z"/>
              <w:rFonts w:ascii="Times New Roman" w:hAnsi="Times New Roman"/>
              <w:lang w:val="en-GB"/>
            </w:rPr>
          </w:rPrChange>
        </w:rPr>
      </w:pPr>
    </w:p>
    <w:p w14:paraId="7D9384D6" w14:textId="77777777" w:rsidR="00EE647A" w:rsidRPr="00787E3D" w:rsidRDefault="00EE647A" w:rsidP="00EE647A">
      <w:pPr>
        <w:pStyle w:val="No-numheading3Agency"/>
        <w:spacing w:before="0" w:after="0"/>
        <w:jc w:val="center"/>
        <w:rPr>
          <w:ins w:id="273" w:author="PLx_FI_MH-L" w:date="2026-01-28T12:13:00Z"/>
          <w:rFonts w:ascii="Times New Roman" w:hAnsi="Times New Roman"/>
          <w:rPrChange w:id="274" w:author="Author" w:date="2026-02-24T18:13:00Z">
            <w:rPr>
              <w:ins w:id="275" w:author="PLx_FI_MH-L" w:date="2026-01-28T12:13:00Z"/>
              <w:rFonts w:ascii="Times New Roman" w:hAnsi="Times New Roman"/>
              <w:lang w:val="en-GB"/>
            </w:rPr>
          </w:rPrChange>
        </w:rPr>
      </w:pPr>
    </w:p>
    <w:p w14:paraId="1F5BFC95" w14:textId="77777777" w:rsidR="00EE647A" w:rsidRPr="00787E3D" w:rsidRDefault="00EE647A" w:rsidP="00EE647A">
      <w:pPr>
        <w:pStyle w:val="No-numheading3Agency"/>
        <w:spacing w:before="0" w:after="0"/>
        <w:jc w:val="center"/>
        <w:rPr>
          <w:ins w:id="276" w:author="PLx_FI_MH-L" w:date="2026-01-28T12:13:00Z"/>
          <w:rFonts w:ascii="Times New Roman" w:hAnsi="Times New Roman"/>
          <w:rPrChange w:id="277" w:author="Author" w:date="2026-02-24T18:13:00Z">
            <w:rPr>
              <w:ins w:id="278" w:author="PLx_FI_MH-L" w:date="2026-01-28T12:13:00Z"/>
              <w:rFonts w:ascii="Times New Roman" w:hAnsi="Times New Roman"/>
              <w:lang w:val="en-GB"/>
            </w:rPr>
          </w:rPrChange>
        </w:rPr>
      </w:pPr>
    </w:p>
    <w:p w14:paraId="26F596E7" w14:textId="77777777" w:rsidR="00EE647A" w:rsidRPr="00787E3D" w:rsidRDefault="00EE647A" w:rsidP="00EE647A">
      <w:pPr>
        <w:pStyle w:val="No-numheading3Agency"/>
        <w:spacing w:before="0" w:after="0"/>
        <w:jc w:val="center"/>
        <w:rPr>
          <w:ins w:id="279" w:author="PLx_FI_MH-L" w:date="2026-01-28T12:13:00Z"/>
          <w:rFonts w:ascii="Times New Roman" w:hAnsi="Times New Roman"/>
          <w:rPrChange w:id="280" w:author="Author" w:date="2026-02-24T18:13:00Z">
            <w:rPr>
              <w:ins w:id="281" w:author="PLx_FI_MH-L" w:date="2026-01-28T12:13:00Z"/>
              <w:rFonts w:ascii="Times New Roman" w:hAnsi="Times New Roman"/>
              <w:lang w:val="en-GB"/>
            </w:rPr>
          </w:rPrChange>
        </w:rPr>
      </w:pPr>
    </w:p>
    <w:p w14:paraId="36AAED4A" w14:textId="77777777" w:rsidR="00EE647A" w:rsidRPr="00787E3D" w:rsidRDefault="00EE647A" w:rsidP="00EE647A">
      <w:pPr>
        <w:pStyle w:val="No-numheading3Agency"/>
        <w:spacing w:before="0" w:after="0"/>
        <w:jc w:val="center"/>
        <w:rPr>
          <w:ins w:id="282" w:author="PLx_FI_MH-L" w:date="2026-01-28T12:13:00Z"/>
          <w:rFonts w:ascii="Times New Roman" w:hAnsi="Times New Roman"/>
          <w:rPrChange w:id="283" w:author="Author" w:date="2026-02-24T18:13:00Z">
            <w:rPr>
              <w:ins w:id="284" w:author="PLx_FI_MH-L" w:date="2026-01-28T12:13:00Z"/>
              <w:rFonts w:ascii="Times New Roman" w:hAnsi="Times New Roman"/>
              <w:lang w:val="en-GB"/>
            </w:rPr>
          </w:rPrChange>
        </w:rPr>
      </w:pPr>
    </w:p>
    <w:p w14:paraId="565E13C3" w14:textId="77777777" w:rsidR="00EE647A" w:rsidRPr="00787E3D" w:rsidRDefault="00EE647A" w:rsidP="00EE647A">
      <w:pPr>
        <w:pStyle w:val="No-numheading3Agency"/>
        <w:spacing w:before="0" w:after="0"/>
        <w:jc w:val="center"/>
        <w:rPr>
          <w:ins w:id="285" w:author="PLx_FI_MH-L" w:date="2026-01-28T12:13:00Z"/>
          <w:rFonts w:ascii="Times New Roman" w:hAnsi="Times New Roman"/>
          <w:rPrChange w:id="286" w:author="Author" w:date="2026-02-24T18:13:00Z">
            <w:rPr>
              <w:ins w:id="287" w:author="PLx_FI_MH-L" w:date="2026-01-28T12:13:00Z"/>
              <w:rFonts w:ascii="Times New Roman" w:hAnsi="Times New Roman"/>
              <w:lang w:val="en-GB"/>
            </w:rPr>
          </w:rPrChange>
        </w:rPr>
      </w:pPr>
    </w:p>
    <w:p w14:paraId="7228FE8C" w14:textId="77777777" w:rsidR="00EE647A" w:rsidRPr="00787E3D" w:rsidRDefault="00EE647A" w:rsidP="00EE647A">
      <w:pPr>
        <w:pStyle w:val="No-numheading3Agency"/>
        <w:spacing w:before="0" w:after="0"/>
        <w:jc w:val="center"/>
        <w:rPr>
          <w:ins w:id="288" w:author="PLx_FI_MH-L" w:date="2026-01-28T12:13:00Z"/>
          <w:rFonts w:ascii="Times New Roman" w:hAnsi="Times New Roman"/>
          <w:rPrChange w:id="289" w:author="Author" w:date="2026-02-24T18:13:00Z">
            <w:rPr>
              <w:ins w:id="290" w:author="PLx_FI_MH-L" w:date="2026-01-28T12:13:00Z"/>
              <w:rFonts w:ascii="Times New Roman" w:hAnsi="Times New Roman"/>
              <w:lang w:val="en-GB"/>
            </w:rPr>
          </w:rPrChange>
        </w:rPr>
      </w:pPr>
    </w:p>
    <w:p w14:paraId="29BA317A" w14:textId="77777777" w:rsidR="00EE647A" w:rsidRPr="00787E3D" w:rsidRDefault="00EE647A" w:rsidP="00EE647A">
      <w:pPr>
        <w:pStyle w:val="No-numheading3Agency"/>
        <w:spacing w:before="0" w:after="0"/>
        <w:jc w:val="center"/>
        <w:rPr>
          <w:ins w:id="291" w:author="PLx_FI_MH-L" w:date="2026-01-28T12:13:00Z"/>
          <w:rFonts w:ascii="Times New Roman" w:hAnsi="Times New Roman"/>
          <w:rPrChange w:id="292" w:author="Author" w:date="2026-02-24T18:13:00Z">
            <w:rPr>
              <w:ins w:id="293" w:author="PLx_FI_MH-L" w:date="2026-01-28T12:13:00Z"/>
              <w:rFonts w:ascii="Times New Roman" w:hAnsi="Times New Roman"/>
              <w:lang w:val="en-GB"/>
            </w:rPr>
          </w:rPrChange>
        </w:rPr>
      </w:pPr>
    </w:p>
    <w:p w14:paraId="6708EF75" w14:textId="77777777" w:rsidR="00EE647A" w:rsidRPr="00787E3D" w:rsidRDefault="00EE647A" w:rsidP="00EE647A">
      <w:pPr>
        <w:pStyle w:val="No-numheading3Agency"/>
        <w:spacing w:before="0" w:after="0"/>
        <w:jc w:val="center"/>
        <w:rPr>
          <w:ins w:id="294" w:author="PLx_FI_MH-L" w:date="2026-01-28T12:13:00Z"/>
          <w:rFonts w:ascii="Times New Roman" w:hAnsi="Times New Roman"/>
          <w:rPrChange w:id="295" w:author="Author" w:date="2026-02-24T18:13:00Z">
            <w:rPr>
              <w:ins w:id="296" w:author="PLx_FI_MH-L" w:date="2026-01-28T12:13:00Z"/>
              <w:rFonts w:ascii="Times New Roman" w:hAnsi="Times New Roman"/>
              <w:lang w:val="en-GB"/>
            </w:rPr>
          </w:rPrChange>
        </w:rPr>
      </w:pPr>
    </w:p>
    <w:p w14:paraId="5CD7490C" w14:textId="77777777" w:rsidR="00EE647A" w:rsidRPr="00787E3D" w:rsidRDefault="00EE647A" w:rsidP="00EE647A">
      <w:pPr>
        <w:pStyle w:val="No-numheading3Agency"/>
        <w:spacing w:before="0" w:after="0"/>
        <w:jc w:val="center"/>
        <w:rPr>
          <w:ins w:id="297" w:author="PLx_FI_MH-L" w:date="2026-01-28T12:13:00Z"/>
          <w:rFonts w:ascii="Times New Roman" w:hAnsi="Times New Roman"/>
          <w:rPrChange w:id="298" w:author="Author" w:date="2026-02-24T18:13:00Z">
            <w:rPr>
              <w:ins w:id="299" w:author="PLx_FI_MH-L" w:date="2026-01-28T12:13:00Z"/>
              <w:rFonts w:ascii="Times New Roman" w:hAnsi="Times New Roman"/>
              <w:lang w:val="en-GB"/>
            </w:rPr>
          </w:rPrChange>
        </w:rPr>
      </w:pPr>
    </w:p>
    <w:p w14:paraId="4A1A40A1" w14:textId="77777777" w:rsidR="00EE647A" w:rsidRPr="00787E3D" w:rsidRDefault="00EE647A" w:rsidP="00EE647A">
      <w:pPr>
        <w:pStyle w:val="No-numheading3Agency"/>
        <w:spacing w:before="0" w:after="0"/>
        <w:jc w:val="center"/>
        <w:rPr>
          <w:ins w:id="300" w:author="PLx_FI_MH-L" w:date="2026-01-28T12:13:00Z"/>
          <w:rFonts w:ascii="Times New Roman" w:hAnsi="Times New Roman"/>
          <w:rPrChange w:id="301" w:author="Author" w:date="2026-02-24T18:13:00Z">
            <w:rPr>
              <w:ins w:id="302" w:author="PLx_FI_MH-L" w:date="2026-01-28T12:13:00Z"/>
              <w:rFonts w:ascii="Times New Roman" w:hAnsi="Times New Roman"/>
              <w:lang w:val="en-GB"/>
            </w:rPr>
          </w:rPrChange>
        </w:rPr>
      </w:pPr>
    </w:p>
    <w:p w14:paraId="6C2E3036" w14:textId="77777777" w:rsidR="00EE647A" w:rsidRPr="00787E3D" w:rsidRDefault="00EE647A" w:rsidP="00EE647A">
      <w:pPr>
        <w:pStyle w:val="No-numheading3Agency"/>
        <w:spacing w:before="0" w:after="0"/>
        <w:jc w:val="center"/>
        <w:rPr>
          <w:ins w:id="303" w:author="PLx_FI_MH-L" w:date="2026-01-28T12:13:00Z"/>
          <w:rFonts w:ascii="Times New Roman" w:hAnsi="Times New Roman"/>
          <w:rPrChange w:id="304" w:author="Author" w:date="2026-02-24T18:13:00Z">
            <w:rPr>
              <w:ins w:id="305" w:author="PLx_FI_MH-L" w:date="2026-01-28T12:13:00Z"/>
              <w:rFonts w:ascii="Times New Roman" w:hAnsi="Times New Roman"/>
              <w:lang w:val="en-GB"/>
            </w:rPr>
          </w:rPrChange>
        </w:rPr>
      </w:pPr>
    </w:p>
    <w:p w14:paraId="42FC6BA6" w14:textId="77777777" w:rsidR="00EE647A" w:rsidRPr="00EC106B" w:rsidRDefault="00EE647A" w:rsidP="00EE647A">
      <w:pPr>
        <w:pStyle w:val="No-numheading3Agency"/>
        <w:spacing w:before="0" w:after="0"/>
        <w:jc w:val="center"/>
        <w:rPr>
          <w:ins w:id="306" w:author="PLx_FI_MH-L" w:date="2026-01-28T12:13:00Z"/>
          <w:rFonts w:ascii="Times New Roman" w:hAnsi="Times New Roman"/>
        </w:rPr>
      </w:pPr>
      <w:ins w:id="307" w:author="PLx_FI_MH-L" w:date="2026-01-28T12:13:00Z">
        <w:r w:rsidRPr="00EC106B">
          <w:rPr>
            <w:rFonts w:ascii="Times New Roman" w:hAnsi="Times New Roman"/>
          </w:rPr>
          <w:t>LIITE IV</w:t>
        </w:r>
      </w:ins>
    </w:p>
    <w:p w14:paraId="68BA85A9" w14:textId="77777777" w:rsidR="00EE647A" w:rsidRPr="00787E3D" w:rsidRDefault="00EE647A" w:rsidP="00EE647A">
      <w:pPr>
        <w:pStyle w:val="BodytextAgency"/>
        <w:spacing w:after="0" w:line="240" w:lineRule="auto"/>
        <w:rPr>
          <w:ins w:id="308" w:author="PLx_FI_MH-L" w:date="2026-01-28T12:13:00Z"/>
          <w:rFonts w:ascii="Times New Roman" w:hAnsi="Times New Roman"/>
          <w:sz w:val="22"/>
          <w:szCs w:val="22"/>
          <w:lang w:val="fi-FI"/>
          <w:rPrChange w:id="309" w:author="Author" w:date="2026-02-24T18:13:00Z">
            <w:rPr>
              <w:ins w:id="310" w:author="PLx_FI_MH-L" w:date="2026-01-28T12:13:00Z"/>
              <w:rFonts w:ascii="Times New Roman" w:hAnsi="Times New Roman"/>
              <w:sz w:val="22"/>
              <w:szCs w:val="22"/>
            </w:rPr>
          </w:rPrChange>
        </w:rPr>
      </w:pPr>
    </w:p>
    <w:p w14:paraId="56A693BD" w14:textId="77777777" w:rsidR="00EE647A" w:rsidRPr="00EC106B" w:rsidRDefault="00EE647A">
      <w:pPr>
        <w:pStyle w:val="Annex"/>
        <w:rPr>
          <w:ins w:id="311" w:author="PLx_FI_MH-L" w:date="2026-01-28T12:13:00Z"/>
        </w:rPr>
        <w:pPrChange w:id="312" w:author="TCS" w:date="2026-02-25T17:13:00Z">
          <w:pPr>
            <w:pStyle w:val="No-numheading3Agency"/>
            <w:spacing w:before="0" w:after="0"/>
            <w:jc w:val="center"/>
          </w:pPr>
        </w:pPrChange>
      </w:pPr>
      <w:ins w:id="313" w:author="PLx_FI_MH-L" w:date="2026-01-28T12:13:00Z">
        <w:r w:rsidRPr="00EC106B">
          <w:t>TIETEELLISET PÄÄTELMÄT JA PERUSTEET</w:t>
        </w:r>
      </w:ins>
    </w:p>
    <w:p w14:paraId="4F7E905A" w14:textId="77777777" w:rsidR="00EE647A" w:rsidRPr="00EC106B" w:rsidRDefault="00EE647A">
      <w:pPr>
        <w:pStyle w:val="Annex"/>
        <w:rPr>
          <w:ins w:id="314" w:author="PLx_FI_MH-L" w:date="2026-01-28T12:13:00Z"/>
        </w:rPr>
        <w:pPrChange w:id="315" w:author="TCS" w:date="2026-02-25T17:13:00Z">
          <w:pPr>
            <w:pStyle w:val="No-numheading3Agency"/>
            <w:spacing w:before="0" w:after="0"/>
            <w:jc w:val="center"/>
          </w:pPr>
        </w:pPrChange>
      </w:pPr>
      <w:ins w:id="316" w:author="PLx_FI_MH-L" w:date="2026-01-28T12:13:00Z">
        <w:r w:rsidRPr="00EC106B">
          <w:t>MYYNTILUPIEN EHTOJEN MUUTTAMISELLE</w:t>
        </w:r>
      </w:ins>
    </w:p>
    <w:p w14:paraId="4574AC9B" w14:textId="77777777" w:rsidR="00EE647A" w:rsidRPr="00787E3D" w:rsidRDefault="00EE647A" w:rsidP="00EE647A">
      <w:pPr>
        <w:pStyle w:val="BodytextAgency"/>
        <w:spacing w:after="0" w:line="240" w:lineRule="auto"/>
        <w:rPr>
          <w:ins w:id="317" w:author="PLx_FI_MH-L" w:date="2026-01-28T12:13:00Z"/>
          <w:rFonts w:ascii="Times New Roman" w:hAnsi="Times New Roman"/>
          <w:i/>
          <w:color w:val="339966"/>
          <w:sz w:val="22"/>
          <w:szCs w:val="22"/>
          <w:lang w:val="fi-FI"/>
          <w:rPrChange w:id="318" w:author="Author" w:date="2026-02-24T18:13:00Z">
            <w:rPr>
              <w:ins w:id="319" w:author="PLx_FI_MH-L" w:date="2026-01-28T12:13:00Z"/>
              <w:rFonts w:ascii="Times New Roman" w:hAnsi="Times New Roman"/>
              <w:i/>
              <w:color w:val="339966"/>
              <w:sz w:val="22"/>
              <w:szCs w:val="22"/>
            </w:rPr>
          </w:rPrChange>
        </w:rPr>
      </w:pPr>
    </w:p>
    <w:p w14:paraId="280E7CF8" w14:textId="77777777" w:rsidR="00EE647A" w:rsidRPr="00EC106B" w:rsidRDefault="00EE647A" w:rsidP="00EE647A">
      <w:pPr>
        <w:pStyle w:val="DraftingNotesAgency"/>
        <w:spacing w:after="0" w:line="240" w:lineRule="auto"/>
        <w:rPr>
          <w:ins w:id="320" w:author="PLx_FI_MH-L" w:date="2026-01-28T12:13:00Z"/>
          <w:rFonts w:ascii="Times New Roman" w:hAnsi="Times New Roman"/>
          <w:b/>
          <w:bCs/>
          <w:i w:val="0"/>
          <w:color w:val="auto"/>
          <w:kern w:val="32"/>
          <w:szCs w:val="22"/>
        </w:rPr>
      </w:pPr>
    </w:p>
    <w:p w14:paraId="4EDCF495" w14:textId="77777777" w:rsidR="00EE647A" w:rsidRPr="00EC106B" w:rsidRDefault="00EE647A" w:rsidP="00EE647A">
      <w:pPr>
        <w:rPr>
          <w:ins w:id="321" w:author="PLx_FI_MH-L" w:date="2026-01-28T12:13:00Z"/>
          <w:szCs w:val="22"/>
          <w:lang w:val="x-none" w:eastAsia="x-none"/>
        </w:rPr>
      </w:pPr>
    </w:p>
    <w:p w14:paraId="0D9FE4B4" w14:textId="77777777" w:rsidR="00EE647A" w:rsidRPr="00EC106B" w:rsidRDefault="00EE647A" w:rsidP="00EE647A">
      <w:pPr>
        <w:rPr>
          <w:ins w:id="322" w:author="PLx_FI_MH-L" w:date="2026-01-28T12:13:00Z"/>
          <w:szCs w:val="22"/>
          <w:lang w:val="x-none" w:eastAsia="x-none"/>
        </w:rPr>
      </w:pPr>
    </w:p>
    <w:p w14:paraId="4A15886F" w14:textId="77777777" w:rsidR="00EE647A" w:rsidRPr="00EC106B" w:rsidRDefault="00EE647A" w:rsidP="00EE647A">
      <w:pPr>
        <w:rPr>
          <w:ins w:id="323" w:author="PLx_FI_MH-L" w:date="2026-01-28T12:13:00Z"/>
          <w:szCs w:val="22"/>
          <w:lang w:val="x-none" w:eastAsia="x-none"/>
        </w:rPr>
      </w:pPr>
    </w:p>
    <w:p w14:paraId="371FE942" w14:textId="77777777" w:rsidR="00EE647A" w:rsidRPr="00EC106B" w:rsidRDefault="00EE647A" w:rsidP="00EE647A">
      <w:pPr>
        <w:rPr>
          <w:ins w:id="324" w:author="PLx_FI_MH-L" w:date="2026-01-28T12:13:00Z"/>
          <w:szCs w:val="22"/>
          <w:lang w:val="x-none" w:eastAsia="x-none"/>
        </w:rPr>
      </w:pPr>
    </w:p>
    <w:p w14:paraId="5E446822" w14:textId="77777777" w:rsidR="00EE647A" w:rsidRPr="00EC106B" w:rsidRDefault="00EE647A" w:rsidP="00EE647A">
      <w:pPr>
        <w:rPr>
          <w:ins w:id="325" w:author="PLx_FI_MH-L" w:date="2026-01-28T12:13:00Z"/>
          <w:szCs w:val="22"/>
          <w:lang w:val="x-none" w:eastAsia="x-none"/>
        </w:rPr>
      </w:pPr>
    </w:p>
    <w:p w14:paraId="015BD46B" w14:textId="77777777" w:rsidR="00EE647A" w:rsidRPr="00EC106B" w:rsidRDefault="00EE647A" w:rsidP="00EE647A">
      <w:pPr>
        <w:rPr>
          <w:ins w:id="326" w:author="PLx_FI_MH-L" w:date="2026-01-28T12:13:00Z"/>
          <w:szCs w:val="22"/>
          <w:lang w:val="x-none" w:eastAsia="x-none"/>
        </w:rPr>
      </w:pPr>
    </w:p>
    <w:p w14:paraId="3AF0CE36" w14:textId="77777777" w:rsidR="00EE647A" w:rsidRPr="00EC106B" w:rsidRDefault="00EE647A" w:rsidP="00EE647A">
      <w:pPr>
        <w:rPr>
          <w:ins w:id="327" w:author="PLx_FI_MH-L" w:date="2026-01-28T12:13:00Z"/>
          <w:szCs w:val="22"/>
          <w:lang w:val="x-none" w:eastAsia="x-none"/>
        </w:rPr>
      </w:pPr>
    </w:p>
    <w:p w14:paraId="4323B014" w14:textId="77777777" w:rsidR="00EE647A" w:rsidRPr="00EC106B" w:rsidRDefault="00EE647A" w:rsidP="00EE647A">
      <w:pPr>
        <w:rPr>
          <w:ins w:id="328" w:author="PLx_FI_MH-L" w:date="2026-01-28T12:13:00Z"/>
          <w:szCs w:val="22"/>
          <w:lang w:val="x-none" w:eastAsia="x-none"/>
        </w:rPr>
      </w:pPr>
    </w:p>
    <w:p w14:paraId="4B26D8FD" w14:textId="77777777" w:rsidR="00EE647A" w:rsidRPr="000F2731" w:rsidRDefault="00EE647A" w:rsidP="00EE647A">
      <w:pPr>
        <w:pStyle w:val="DraftingNotesAgency"/>
        <w:spacing w:after="0" w:line="240" w:lineRule="auto"/>
        <w:rPr>
          <w:ins w:id="329" w:author="PLx_FI_MH-L" w:date="2026-01-28T12:13:00Z"/>
          <w:rFonts w:ascii="Times New Roman" w:hAnsi="Times New Roman"/>
          <w:b/>
          <w:bCs/>
          <w:i w:val="0"/>
          <w:color w:val="auto"/>
          <w:kern w:val="32"/>
          <w:szCs w:val="22"/>
        </w:rPr>
      </w:pPr>
      <w:ins w:id="330" w:author="PLx_FI_MH-L" w:date="2026-01-28T12:13:00Z">
        <w:r w:rsidRPr="00EC106B">
          <w:br w:type="page"/>
        </w:r>
        <w:r w:rsidRPr="000F2731">
          <w:rPr>
            <w:rFonts w:ascii="Times New Roman" w:hAnsi="Times New Roman"/>
            <w:b/>
            <w:i w:val="0"/>
            <w:color w:val="auto"/>
          </w:rPr>
          <w:t>Tieteelliset päätelmät</w:t>
        </w:r>
      </w:ins>
    </w:p>
    <w:p w14:paraId="2C5F4711" w14:textId="77777777" w:rsidR="00EE647A" w:rsidRPr="000F2731" w:rsidRDefault="00EE647A" w:rsidP="00EE647A">
      <w:pPr>
        <w:pStyle w:val="BodytextAgency"/>
        <w:spacing w:after="0" w:line="240" w:lineRule="auto"/>
        <w:rPr>
          <w:ins w:id="331" w:author="PLx_FI_MH-L" w:date="2026-01-28T12:13:00Z"/>
          <w:rFonts w:ascii="Times New Roman" w:hAnsi="Times New Roman"/>
          <w:sz w:val="22"/>
          <w:szCs w:val="22"/>
          <w:lang w:val="fi-FI"/>
        </w:rPr>
      </w:pPr>
    </w:p>
    <w:p w14:paraId="5E3612E4" w14:textId="77777777" w:rsidR="00EE647A" w:rsidRPr="000F2731" w:rsidRDefault="00EE647A" w:rsidP="00EE647A">
      <w:pPr>
        <w:pStyle w:val="DraftingNotesAgency"/>
        <w:spacing w:after="0" w:line="240" w:lineRule="auto"/>
        <w:rPr>
          <w:ins w:id="332" w:author="PLx_FI_MH-L" w:date="2026-01-28T12:13:00Z"/>
          <w:rFonts w:ascii="Times New Roman" w:hAnsi="Times New Roman"/>
          <w:bCs/>
          <w:i w:val="0"/>
          <w:color w:val="auto"/>
          <w:kern w:val="32"/>
          <w:szCs w:val="22"/>
        </w:rPr>
      </w:pPr>
      <w:ins w:id="333" w:author="PLx_FI_MH-L" w:date="2026-01-28T12:13:00Z">
        <w:r w:rsidRPr="000F2731">
          <w:rPr>
            <w:rFonts w:ascii="Times New Roman" w:hAnsi="Times New Roman"/>
            <w:i w:val="0"/>
            <w:color w:val="auto"/>
          </w:rPr>
          <w:t xml:space="preserve">Ottaen huomioon arviointiraportin, jonka lääketurvallisuuden riskinarviointikomitea (PRAC) on tehnyt </w:t>
        </w:r>
        <w:bookmarkStart w:id="334" w:name="_Hlk220494503"/>
        <w:r w:rsidRPr="000F2731">
          <w:rPr>
            <w:rFonts w:ascii="Times New Roman" w:hAnsi="Times New Roman"/>
            <w:i w:val="0"/>
            <w:color w:val="auto"/>
          </w:rPr>
          <w:t xml:space="preserve">mykofenolaattimofetiilia, mykofenolihappoa </w:t>
        </w:r>
        <w:bookmarkEnd w:id="334"/>
        <w:r w:rsidRPr="000F2731">
          <w:rPr>
            <w:rFonts w:ascii="Times New Roman" w:hAnsi="Times New Roman"/>
            <w:i w:val="0"/>
            <w:color w:val="auto"/>
          </w:rPr>
          <w:t>koskevista määräaikaisista turvallisuuskatsauksista (PSUR), PRAC:n tieteelliset päätelmät ovat seuraavat:</w:t>
        </w:r>
      </w:ins>
    </w:p>
    <w:p w14:paraId="5B7FAC1D" w14:textId="77777777" w:rsidR="00EE647A" w:rsidRPr="000F2731" w:rsidRDefault="00EE647A" w:rsidP="00EE647A">
      <w:pPr>
        <w:pStyle w:val="DraftingNotesAgency"/>
        <w:spacing w:after="0" w:line="240" w:lineRule="auto"/>
        <w:rPr>
          <w:ins w:id="335" w:author="PLx_FI_MH-L" w:date="2026-01-28T12:13:00Z"/>
          <w:rFonts w:ascii="Times New Roman" w:hAnsi="Times New Roman"/>
          <w:i w:val="0"/>
          <w:color w:val="auto"/>
        </w:rPr>
      </w:pPr>
    </w:p>
    <w:p w14:paraId="4BFAB4F8" w14:textId="77FB7A4C" w:rsidR="00EE647A" w:rsidRPr="000F2731" w:rsidRDefault="00EE647A" w:rsidP="00EE647A">
      <w:pPr>
        <w:rPr>
          <w:ins w:id="336" w:author="PLx_FI_MH-L" w:date="2026-01-28T12:13:00Z"/>
          <w:rFonts w:eastAsia="Verdana"/>
          <w:szCs w:val="18"/>
          <w:lang w:val="fi-FI" w:eastAsia="x-none"/>
        </w:rPr>
      </w:pPr>
      <w:ins w:id="337" w:author="PLx_FI_MH-L" w:date="2026-01-28T12:13:00Z">
        <w:r w:rsidRPr="000F2731">
          <w:rPr>
            <w:rFonts w:eastAsia="Verdana"/>
            <w:lang w:val="fi-FI" w:eastAsia="x-none"/>
          </w:rPr>
          <w:t>Lääketurvallisuuden riskinarviointikomitea katsoo kirjallisuudesta ja spontaaniraporteista saatujen anafylaktisista reaktioista saatavissa olevien tietojen perusteella, mukaan lukien joissakin tapauksissa</w:t>
        </w:r>
      </w:ins>
      <w:ins w:id="338" w:author="PLx_FI_MH-L" w:date="2026-01-29T08:35:00Z">
        <w:r w:rsidR="00D23451">
          <w:rPr>
            <w:rFonts w:eastAsia="Verdana"/>
            <w:lang w:val="fi-FI" w:eastAsia="x-none"/>
          </w:rPr>
          <w:t xml:space="preserve"> olleen</w:t>
        </w:r>
      </w:ins>
      <w:ins w:id="339" w:author="PLx_FI_MH-L" w:date="2026-01-28T12:13:00Z">
        <w:r w:rsidRPr="000F2731">
          <w:rPr>
            <w:rFonts w:eastAsia="Verdana"/>
            <w:lang w:val="fi-FI" w:eastAsia="x-none"/>
          </w:rPr>
          <w:t xml:space="preserve"> läheisen ajallisen yhteyden sekä oireiden häviämisen altistuksen loputtua ja/tai ilmaantumisen </w:t>
        </w:r>
      </w:ins>
      <w:ins w:id="340" w:author="PLx_FI_MH-L" w:date="2026-01-29T08:36:00Z">
        <w:r w:rsidR="00D23451" w:rsidRPr="000F2731">
          <w:rPr>
            <w:rFonts w:eastAsia="Verdana"/>
            <w:lang w:val="fi-FI" w:eastAsia="x-none"/>
          </w:rPr>
          <w:t xml:space="preserve">altistusta </w:t>
        </w:r>
      </w:ins>
      <w:ins w:id="341" w:author="PLx_FI_MH-L" w:date="2026-01-28T12:13:00Z">
        <w:r w:rsidRPr="000F2731">
          <w:rPr>
            <w:rFonts w:eastAsia="Verdana"/>
            <w:lang w:val="fi-FI" w:eastAsia="x-none"/>
          </w:rPr>
          <w:t>jatkettaessa perusteella, että syy-yhteys mykofenolaattimofetiilin, mykofenolihapon ja anafylaktisten reaktioiden välillä on vähintään kohtalaisen mahdollinen. Lääketurvallisuuden riskinarviointikomitean päätelmä oli, että mykofenolaattimofetiilia, mykofenolihappoa sisältävien valmisteiden valmistetiedot pitää päivittää vastaavasti</w:t>
        </w:r>
        <w:r w:rsidRPr="000F2731">
          <w:rPr>
            <w:rFonts w:eastAsia="Verdana"/>
            <w:szCs w:val="18"/>
            <w:lang w:val="fi-FI" w:eastAsia="x-none"/>
          </w:rPr>
          <w:t>.</w:t>
        </w:r>
      </w:ins>
    </w:p>
    <w:p w14:paraId="6BFD5F2A" w14:textId="77777777" w:rsidR="00EE647A" w:rsidRPr="000F2731" w:rsidRDefault="00EE647A" w:rsidP="00EE647A">
      <w:pPr>
        <w:pStyle w:val="DraftingNotesAgency"/>
        <w:spacing w:after="0" w:line="240" w:lineRule="auto"/>
        <w:rPr>
          <w:ins w:id="342" w:author="PLx_FI_MH-L" w:date="2026-01-28T12:13:00Z"/>
          <w:rFonts w:ascii="Times New Roman" w:hAnsi="Times New Roman"/>
          <w:i w:val="0"/>
          <w:color w:val="auto"/>
        </w:rPr>
      </w:pPr>
    </w:p>
    <w:p w14:paraId="7238BCA0" w14:textId="77777777" w:rsidR="00EE647A" w:rsidRPr="000F2731" w:rsidRDefault="00EE647A" w:rsidP="00EE647A">
      <w:pPr>
        <w:pStyle w:val="BodytextAgency"/>
        <w:spacing w:after="0" w:line="240" w:lineRule="auto"/>
        <w:rPr>
          <w:ins w:id="343" w:author="PLx_FI_MH-L" w:date="2026-01-28T12:13:00Z"/>
          <w:rFonts w:ascii="Times New Roman" w:hAnsi="Times New Roman"/>
          <w:sz w:val="22"/>
          <w:szCs w:val="22"/>
          <w:lang w:val="fi-FI"/>
        </w:rPr>
      </w:pPr>
      <w:ins w:id="344" w:author="PLx_FI_MH-L" w:date="2026-01-28T12:13:00Z">
        <w:r w:rsidRPr="000F2731">
          <w:rPr>
            <w:rFonts w:ascii="Times New Roman" w:hAnsi="Times New Roman"/>
            <w:sz w:val="22"/>
            <w:lang w:val="fi-FI"/>
          </w:rPr>
          <w:t>Arvioituaan PRAC:n suosituksen CHMP on samaa mieltä PRAC:n yleisistä päätelmistä ja suosituksen perusteista.</w:t>
        </w:r>
      </w:ins>
    </w:p>
    <w:p w14:paraId="05A93566" w14:textId="77777777" w:rsidR="00EE647A" w:rsidRPr="000F2731" w:rsidRDefault="00EE647A" w:rsidP="00EE647A">
      <w:pPr>
        <w:keepNext/>
        <w:widowControl w:val="0"/>
        <w:autoSpaceDE w:val="0"/>
        <w:autoSpaceDN w:val="0"/>
        <w:adjustRightInd w:val="0"/>
        <w:ind w:right="120"/>
        <w:rPr>
          <w:ins w:id="345" w:author="PLx_FI_MH-L" w:date="2026-01-28T12:13:00Z"/>
          <w:rFonts w:eastAsia="Verdana"/>
          <w:bCs/>
          <w:kern w:val="32"/>
          <w:szCs w:val="22"/>
          <w:lang w:val="fi-FI" w:eastAsia="x-none"/>
        </w:rPr>
      </w:pPr>
    </w:p>
    <w:p w14:paraId="4772337D" w14:textId="77777777" w:rsidR="00EE647A" w:rsidRPr="000F2731" w:rsidRDefault="00EE647A" w:rsidP="00EE647A">
      <w:pPr>
        <w:pStyle w:val="No-numheading3Agency"/>
        <w:spacing w:before="0" w:after="0"/>
        <w:rPr>
          <w:ins w:id="346" w:author="PLx_FI_MH-L" w:date="2026-01-28T12:13:00Z"/>
          <w:rFonts w:ascii="Times New Roman" w:hAnsi="Times New Roman"/>
        </w:rPr>
      </w:pPr>
      <w:ins w:id="347" w:author="PLx_FI_MH-L" w:date="2026-01-28T12:13:00Z">
        <w:r w:rsidRPr="000F2731">
          <w:rPr>
            <w:rFonts w:ascii="Times New Roman" w:hAnsi="Times New Roman"/>
          </w:rPr>
          <w:t>Myyntilupien ehtojen muuttamista puoltavat perusteet</w:t>
        </w:r>
      </w:ins>
    </w:p>
    <w:p w14:paraId="032E2D69" w14:textId="77777777" w:rsidR="00EE647A" w:rsidRPr="000F2731" w:rsidRDefault="00EE647A" w:rsidP="00EE647A">
      <w:pPr>
        <w:pStyle w:val="BodytextAgency"/>
        <w:spacing w:after="0" w:line="240" w:lineRule="auto"/>
        <w:rPr>
          <w:ins w:id="348" w:author="PLx_FI_MH-L" w:date="2026-01-28T12:13:00Z"/>
          <w:rFonts w:ascii="Times New Roman" w:hAnsi="Times New Roman"/>
          <w:sz w:val="22"/>
          <w:szCs w:val="22"/>
          <w:lang w:val="fi-FI"/>
        </w:rPr>
      </w:pPr>
    </w:p>
    <w:p w14:paraId="1D90D74F" w14:textId="77777777" w:rsidR="00EE647A" w:rsidRPr="000F2731" w:rsidRDefault="00EE647A" w:rsidP="00EE647A">
      <w:pPr>
        <w:pStyle w:val="BodytextAgency"/>
        <w:spacing w:after="0" w:line="240" w:lineRule="auto"/>
        <w:rPr>
          <w:ins w:id="349" w:author="PLx_FI_MH-L" w:date="2026-01-28T12:13:00Z"/>
          <w:rFonts w:ascii="Times New Roman" w:hAnsi="Times New Roman"/>
          <w:sz w:val="22"/>
          <w:szCs w:val="22"/>
          <w:lang w:val="fi-FI"/>
        </w:rPr>
      </w:pPr>
      <w:ins w:id="350" w:author="PLx_FI_MH-L" w:date="2026-01-28T12:13:00Z">
        <w:r w:rsidRPr="000F2731">
          <w:rPr>
            <w:rFonts w:ascii="Times New Roman" w:hAnsi="Times New Roman"/>
            <w:sz w:val="22"/>
            <w:lang w:val="fi-FI"/>
          </w:rPr>
          <w:t>Mykofenolaattimofetiilia, mykofenolihappoa koskevien tieteellisten päätelmien perusteella lääkevalmistekomitea katsoo, että mykofenolaattimofetiilia, mykofenolihappoa sisältävien lääkevalmisteiden hyöty-haittatasapaino on muuttumaton edellyttäen, että valmistetietoja muutetaan ehdotetulla tavalla.</w:t>
        </w:r>
      </w:ins>
    </w:p>
    <w:p w14:paraId="58A0B416" w14:textId="77777777" w:rsidR="00EE647A" w:rsidRPr="000F2731" w:rsidRDefault="00EE647A" w:rsidP="00EE647A">
      <w:pPr>
        <w:pStyle w:val="BodytextAgency"/>
        <w:spacing w:after="0" w:line="240" w:lineRule="auto"/>
        <w:rPr>
          <w:ins w:id="351" w:author="PLx_FI_MH-L" w:date="2026-01-28T12:13:00Z"/>
          <w:rFonts w:ascii="Times New Roman" w:hAnsi="Times New Roman"/>
          <w:snapToGrid w:val="0"/>
          <w:sz w:val="22"/>
          <w:szCs w:val="22"/>
          <w:lang w:val="fi-FI"/>
        </w:rPr>
      </w:pPr>
    </w:p>
    <w:p w14:paraId="28299E4A" w14:textId="77777777" w:rsidR="00EE647A" w:rsidRPr="000F2731" w:rsidRDefault="00EE647A" w:rsidP="00EE647A">
      <w:pPr>
        <w:pStyle w:val="BodytextAgency"/>
        <w:spacing w:after="0" w:line="240" w:lineRule="auto"/>
        <w:rPr>
          <w:ins w:id="352" w:author="PLx_FI_MH-L" w:date="2026-01-28T12:13:00Z"/>
          <w:rFonts w:ascii="Times New Roman" w:hAnsi="Times New Roman"/>
          <w:snapToGrid w:val="0"/>
          <w:sz w:val="22"/>
          <w:szCs w:val="22"/>
          <w:lang w:val="fi-FI"/>
        </w:rPr>
      </w:pPr>
      <w:ins w:id="353" w:author="PLx_FI_MH-L" w:date="2026-01-28T12:13:00Z">
        <w:r w:rsidRPr="000F2731">
          <w:rPr>
            <w:rFonts w:ascii="Times New Roman" w:hAnsi="Times New Roman"/>
            <w:snapToGrid w:val="0"/>
            <w:sz w:val="22"/>
            <w:lang w:val="fi-FI"/>
          </w:rPr>
          <w:t>Lääkevalmistekomitea suosittelee myyntiluvan (myyntilupien) muuttamista.</w:t>
        </w:r>
      </w:ins>
    </w:p>
    <w:p w14:paraId="2E7799FD" w14:textId="5FAA3EBE" w:rsidR="00AD7DC9" w:rsidRPr="00104DE6" w:rsidRDefault="00AD7DC9">
      <w:pPr>
        <w:pBdr>
          <w:top w:val="nil"/>
          <w:left w:val="nil"/>
          <w:bottom w:val="nil"/>
          <w:right w:val="nil"/>
          <w:between w:val="nil"/>
        </w:pBdr>
        <w:ind w:hanging="2"/>
        <w:rPr>
          <w:lang w:val="fi-FI"/>
        </w:rPr>
      </w:pPr>
    </w:p>
    <w:sectPr w:rsidR="00AD7DC9" w:rsidRPr="00104DE6" w:rsidSect="00F55435">
      <w:footerReference w:type="default" r:id="rId26"/>
      <w:footerReference w:type="first" r:id="rId27"/>
      <w:pgSz w:w="11907" w:h="16840" w:code="9"/>
      <w:pgMar w:top="1134" w:right="1418" w:bottom="1134" w:left="1418" w:header="73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7099" w14:textId="77777777" w:rsidR="00164612" w:rsidRDefault="00164612">
      <w:r>
        <w:separator/>
      </w:r>
    </w:p>
  </w:endnote>
  <w:endnote w:type="continuationSeparator" w:id="0">
    <w:p w14:paraId="41A10336" w14:textId="77777777" w:rsidR="00164612" w:rsidRDefault="00164612">
      <w:r>
        <w:continuationSeparator/>
      </w:r>
    </w:p>
  </w:endnote>
  <w:endnote w:type="continuationNotice" w:id="1">
    <w:p w14:paraId="2E900B42" w14:textId="77777777" w:rsidR="00164612" w:rsidRDefault="0016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Semilight"/>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7CF9" w14:textId="292496A5" w:rsidR="000C2E4C" w:rsidRDefault="000C2E4C">
    <w:pPr>
      <w:pBdr>
        <w:top w:val="nil"/>
        <w:left w:val="nil"/>
        <w:bottom w:val="nil"/>
        <w:right w:val="nil"/>
        <w:between w:val="nil"/>
      </w:pBdr>
      <w:tabs>
        <w:tab w:val="right" w:pos="8931"/>
      </w:tabs>
      <w:ind w:right="96" w:hanging="2"/>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80F0C">
      <w:rPr>
        <w:rFonts w:ascii="Arial" w:eastAsia="Arial" w:hAnsi="Arial" w:cs="Arial"/>
        <w:noProof/>
        <w:color w:val="000000"/>
        <w:sz w:val="16"/>
        <w:szCs w:val="16"/>
      </w:rPr>
      <w:t>20</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8BD6" w14:textId="77777777" w:rsidR="000C2E4C" w:rsidRDefault="000C2E4C">
    <w:pPr>
      <w:pBdr>
        <w:top w:val="nil"/>
        <w:left w:val="nil"/>
        <w:bottom w:val="nil"/>
        <w:right w:val="nil"/>
        <w:between w:val="nil"/>
      </w:pBdr>
      <w:tabs>
        <w:tab w:val="right" w:pos="8931"/>
      </w:tabs>
      <w:ind w:right="96" w:hanging="2"/>
      <w:rPr>
        <w:rFonts w:ascii="Arial" w:eastAsia="Arial" w:hAnsi="Arial" w:cs="Arial"/>
        <w:color w:val="000000"/>
        <w:sz w:val="16"/>
        <w:szCs w:val="16"/>
      </w:rPr>
    </w:pPr>
  </w:p>
  <w:p w14:paraId="057E7334" w14:textId="44324D50" w:rsidR="000C2E4C" w:rsidRDefault="000C2E4C">
    <w:pPr>
      <w:pBdr>
        <w:top w:val="nil"/>
        <w:left w:val="nil"/>
        <w:bottom w:val="nil"/>
        <w:right w:val="nil"/>
        <w:between w:val="nil"/>
      </w:pBdr>
      <w:tabs>
        <w:tab w:val="right" w:pos="8931"/>
      </w:tabs>
      <w:ind w:right="96" w:hanging="2"/>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80F0C">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6A908" w14:textId="77777777" w:rsidR="00164612" w:rsidRDefault="00164612">
      <w:r>
        <w:separator/>
      </w:r>
    </w:p>
  </w:footnote>
  <w:footnote w:type="continuationSeparator" w:id="0">
    <w:p w14:paraId="6E89F85E" w14:textId="77777777" w:rsidR="00164612" w:rsidRDefault="00164612">
      <w:r>
        <w:continuationSeparator/>
      </w:r>
    </w:p>
  </w:footnote>
  <w:footnote w:type="continuationNotice" w:id="1">
    <w:p w14:paraId="23627554" w14:textId="77777777" w:rsidR="00164612" w:rsidRDefault="001646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7DD8"/>
    <w:multiLevelType w:val="hybridMultilevel"/>
    <w:tmpl w:val="4FF6E7EE"/>
    <w:lvl w:ilvl="0" w:tplc="6CAEF26A">
      <w:start w:val="1"/>
      <w:numFmt w:val="bullet"/>
      <w:pStyle w:val="QRDEnBullets"/>
      <w:lvlText w:val=""/>
      <w:lvlJc w:val="left"/>
      <w:pPr>
        <w:ind w:left="810" w:hanging="360"/>
      </w:pPr>
      <w:rPr>
        <w:rFonts w:ascii="Symbol" w:hAnsi="Symbol" w:hint="default"/>
      </w:rPr>
    </w:lvl>
    <w:lvl w:ilvl="1" w:tplc="520280C6" w:tentative="1">
      <w:start w:val="1"/>
      <w:numFmt w:val="bullet"/>
      <w:lvlText w:val="o"/>
      <w:lvlJc w:val="left"/>
      <w:pPr>
        <w:ind w:left="1440" w:hanging="360"/>
      </w:pPr>
      <w:rPr>
        <w:rFonts w:ascii="Courier New" w:hAnsi="Courier New" w:cs="Courier New" w:hint="default"/>
      </w:rPr>
    </w:lvl>
    <w:lvl w:ilvl="2" w:tplc="9436789A" w:tentative="1">
      <w:start w:val="1"/>
      <w:numFmt w:val="bullet"/>
      <w:lvlText w:val=""/>
      <w:lvlJc w:val="left"/>
      <w:pPr>
        <w:ind w:left="2160" w:hanging="360"/>
      </w:pPr>
      <w:rPr>
        <w:rFonts w:ascii="Wingdings" w:hAnsi="Wingdings" w:hint="default"/>
      </w:rPr>
    </w:lvl>
    <w:lvl w:ilvl="3" w:tplc="23AE13CE" w:tentative="1">
      <w:start w:val="1"/>
      <w:numFmt w:val="bullet"/>
      <w:lvlText w:val=""/>
      <w:lvlJc w:val="left"/>
      <w:pPr>
        <w:ind w:left="2880" w:hanging="360"/>
      </w:pPr>
      <w:rPr>
        <w:rFonts w:ascii="Symbol" w:hAnsi="Symbol" w:hint="default"/>
      </w:rPr>
    </w:lvl>
    <w:lvl w:ilvl="4" w:tplc="1F6E3E68" w:tentative="1">
      <w:start w:val="1"/>
      <w:numFmt w:val="bullet"/>
      <w:lvlText w:val="o"/>
      <w:lvlJc w:val="left"/>
      <w:pPr>
        <w:ind w:left="3600" w:hanging="360"/>
      </w:pPr>
      <w:rPr>
        <w:rFonts w:ascii="Courier New" w:hAnsi="Courier New" w:cs="Courier New" w:hint="default"/>
      </w:rPr>
    </w:lvl>
    <w:lvl w:ilvl="5" w:tplc="96407F94" w:tentative="1">
      <w:start w:val="1"/>
      <w:numFmt w:val="bullet"/>
      <w:lvlText w:val=""/>
      <w:lvlJc w:val="left"/>
      <w:pPr>
        <w:ind w:left="4320" w:hanging="360"/>
      </w:pPr>
      <w:rPr>
        <w:rFonts w:ascii="Wingdings" w:hAnsi="Wingdings" w:hint="default"/>
      </w:rPr>
    </w:lvl>
    <w:lvl w:ilvl="6" w:tplc="DD64E5E2" w:tentative="1">
      <w:start w:val="1"/>
      <w:numFmt w:val="bullet"/>
      <w:lvlText w:val=""/>
      <w:lvlJc w:val="left"/>
      <w:pPr>
        <w:ind w:left="5040" w:hanging="360"/>
      </w:pPr>
      <w:rPr>
        <w:rFonts w:ascii="Symbol" w:hAnsi="Symbol" w:hint="default"/>
      </w:rPr>
    </w:lvl>
    <w:lvl w:ilvl="7" w:tplc="B40CD644" w:tentative="1">
      <w:start w:val="1"/>
      <w:numFmt w:val="bullet"/>
      <w:lvlText w:val="o"/>
      <w:lvlJc w:val="left"/>
      <w:pPr>
        <w:ind w:left="5760" w:hanging="360"/>
      </w:pPr>
      <w:rPr>
        <w:rFonts w:ascii="Courier New" w:hAnsi="Courier New" w:cs="Courier New" w:hint="default"/>
      </w:rPr>
    </w:lvl>
    <w:lvl w:ilvl="8" w:tplc="6BE0F6A4" w:tentative="1">
      <w:start w:val="1"/>
      <w:numFmt w:val="bullet"/>
      <w:lvlText w:val=""/>
      <w:lvlJc w:val="left"/>
      <w:pPr>
        <w:ind w:left="6480" w:hanging="360"/>
      </w:pPr>
      <w:rPr>
        <w:rFonts w:ascii="Wingdings" w:hAnsi="Wingdings" w:hint="default"/>
      </w:rPr>
    </w:lvl>
  </w:abstractNum>
  <w:abstractNum w:abstractNumId="1" w15:restartNumberingAfterBreak="0">
    <w:nsid w:val="17D57057"/>
    <w:multiLevelType w:val="hybridMultilevel"/>
    <w:tmpl w:val="0BB81218"/>
    <w:lvl w:ilvl="0" w:tplc="EF1C8BDC">
      <w:start w:val="1"/>
      <w:numFmt w:val="lowerLetter"/>
      <w:lvlText w:val="%1."/>
      <w:lvlJc w:val="left"/>
      <w:pPr>
        <w:ind w:left="358" w:hanging="360"/>
      </w:pPr>
      <w:rPr>
        <w:rFonts w:hint="default"/>
      </w:rPr>
    </w:lvl>
    <w:lvl w:ilvl="1" w:tplc="040B0019" w:tentative="1">
      <w:start w:val="1"/>
      <w:numFmt w:val="lowerLetter"/>
      <w:lvlText w:val="%2."/>
      <w:lvlJc w:val="left"/>
      <w:pPr>
        <w:ind w:left="1078" w:hanging="360"/>
      </w:pPr>
    </w:lvl>
    <w:lvl w:ilvl="2" w:tplc="040B001B" w:tentative="1">
      <w:start w:val="1"/>
      <w:numFmt w:val="lowerRoman"/>
      <w:lvlText w:val="%3."/>
      <w:lvlJc w:val="right"/>
      <w:pPr>
        <w:ind w:left="1798" w:hanging="180"/>
      </w:pPr>
    </w:lvl>
    <w:lvl w:ilvl="3" w:tplc="040B000F" w:tentative="1">
      <w:start w:val="1"/>
      <w:numFmt w:val="decimal"/>
      <w:lvlText w:val="%4."/>
      <w:lvlJc w:val="left"/>
      <w:pPr>
        <w:ind w:left="2518" w:hanging="360"/>
      </w:pPr>
    </w:lvl>
    <w:lvl w:ilvl="4" w:tplc="040B0019" w:tentative="1">
      <w:start w:val="1"/>
      <w:numFmt w:val="lowerLetter"/>
      <w:lvlText w:val="%5."/>
      <w:lvlJc w:val="left"/>
      <w:pPr>
        <w:ind w:left="3238" w:hanging="360"/>
      </w:pPr>
    </w:lvl>
    <w:lvl w:ilvl="5" w:tplc="040B001B" w:tentative="1">
      <w:start w:val="1"/>
      <w:numFmt w:val="lowerRoman"/>
      <w:lvlText w:val="%6."/>
      <w:lvlJc w:val="right"/>
      <w:pPr>
        <w:ind w:left="3958" w:hanging="180"/>
      </w:pPr>
    </w:lvl>
    <w:lvl w:ilvl="6" w:tplc="040B000F" w:tentative="1">
      <w:start w:val="1"/>
      <w:numFmt w:val="decimal"/>
      <w:lvlText w:val="%7."/>
      <w:lvlJc w:val="left"/>
      <w:pPr>
        <w:ind w:left="4678" w:hanging="360"/>
      </w:pPr>
    </w:lvl>
    <w:lvl w:ilvl="7" w:tplc="040B0019" w:tentative="1">
      <w:start w:val="1"/>
      <w:numFmt w:val="lowerLetter"/>
      <w:lvlText w:val="%8."/>
      <w:lvlJc w:val="left"/>
      <w:pPr>
        <w:ind w:left="5398" w:hanging="360"/>
      </w:pPr>
    </w:lvl>
    <w:lvl w:ilvl="8" w:tplc="040B001B" w:tentative="1">
      <w:start w:val="1"/>
      <w:numFmt w:val="lowerRoman"/>
      <w:lvlText w:val="%9."/>
      <w:lvlJc w:val="right"/>
      <w:pPr>
        <w:ind w:left="6118" w:hanging="180"/>
      </w:pPr>
    </w:lvl>
  </w:abstractNum>
  <w:abstractNum w:abstractNumId="2" w15:restartNumberingAfterBreak="0">
    <w:nsid w:val="3E4C3B5A"/>
    <w:multiLevelType w:val="multilevel"/>
    <w:tmpl w:val="37762D5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BF03D6"/>
    <w:multiLevelType w:val="hybridMultilevel"/>
    <w:tmpl w:val="BA7CAD80"/>
    <w:lvl w:ilvl="0" w:tplc="20024D16">
      <w:start w:val="1"/>
      <w:numFmt w:val="bullet"/>
      <w:lvlText w:val=""/>
      <w:lvlJc w:val="left"/>
      <w:pPr>
        <w:ind w:left="1287" w:hanging="360"/>
      </w:pPr>
      <w:rPr>
        <w:rFonts w:ascii="Symbol" w:hAnsi="Symbo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A601303"/>
    <w:multiLevelType w:val="hybridMultilevel"/>
    <w:tmpl w:val="AA9CC5F6"/>
    <w:lvl w:ilvl="0" w:tplc="CBE6D082">
      <w:start w:val="1"/>
      <w:numFmt w:val="lowerLetter"/>
      <w:lvlText w:val="%1."/>
      <w:lvlJc w:val="left"/>
      <w:pPr>
        <w:ind w:left="358" w:hanging="360"/>
      </w:pPr>
      <w:rPr>
        <w:rFonts w:hint="default"/>
      </w:rPr>
    </w:lvl>
    <w:lvl w:ilvl="1" w:tplc="040B0019" w:tentative="1">
      <w:start w:val="1"/>
      <w:numFmt w:val="lowerLetter"/>
      <w:lvlText w:val="%2."/>
      <w:lvlJc w:val="left"/>
      <w:pPr>
        <w:ind w:left="1078" w:hanging="360"/>
      </w:pPr>
    </w:lvl>
    <w:lvl w:ilvl="2" w:tplc="040B001B" w:tentative="1">
      <w:start w:val="1"/>
      <w:numFmt w:val="lowerRoman"/>
      <w:lvlText w:val="%3."/>
      <w:lvlJc w:val="right"/>
      <w:pPr>
        <w:ind w:left="1798" w:hanging="180"/>
      </w:pPr>
    </w:lvl>
    <w:lvl w:ilvl="3" w:tplc="040B000F" w:tentative="1">
      <w:start w:val="1"/>
      <w:numFmt w:val="decimal"/>
      <w:lvlText w:val="%4."/>
      <w:lvlJc w:val="left"/>
      <w:pPr>
        <w:ind w:left="2518" w:hanging="360"/>
      </w:pPr>
    </w:lvl>
    <w:lvl w:ilvl="4" w:tplc="040B0019" w:tentative="1">
      <w:start w:val="1"/>
      <w:numFmt w:val="lowerLetter"/>
      <w:lvlText w:val="%5."/>
      <w:lvlJc w:val="left"/>
      <w:pPr>
        <w:ind w:left="3238" w:hanging="360"/>
      </w:pPr>
    </w:lvl>
    <w:lvl w:ilvl="5" w:tplc="040B001B" w:tentative="1">
      <w:start w:val="1"/>
      <w:numFmt w:val="lowerRoman"/>
      <w:lvlText w:val="%6."/>
      <w:lvlJc w:val="right"/>
      <w:pPr>
        <w:ind w:left="3958" w:hanging="180"/>
      </w:pPr>
    </w:lvl>
    <w:lvl w:ilvl="6" w:tplc="040B000F" w:tentative="1">
      <w:start w:val="1"/>
      <w:numFmt w:val="decimal"/>
      <w:lvlText w:val="%7."/>
      <w:lvlJc w:val="left"/>
      <w:pPr>
        <w:ind w:left="4678" w:hanging="360"/>
      </w:pPr>
    </w:lvl>
    <w:lvl w:ilvl="7" w:tplc="040B0019" w:tentative="1">
      <w:start w:val="1"/>
      <w:numFmt w:val="lowerLetter"/>
      <w:lvlText w:val="%8."/>
      <w:lvlJc w:val="left"/>
      <w:pPr>
        <w:ind w:left="5398" w:hanging="360"/>
      </w:pPr>
    </w:lvl>
    <w:lvl w:ilvl="8" w:tplc="040B001B" w:tentative="1">
      <w:start w:val="1"/>
      <w:numFmt w:val="lowerRoman"/>
      <w:lvlText w:val="%9."/>
      <w:lvlJc w:val="right"/>
      <w:pPr>
        <w:ind w:left="6118" w:hanging="180"/>
      </w:pPr>
    </w:lvl>
  </w:abstractNum>
  <w:abstractNum w:abstractNumId="5" w15:restartNumberingAfterBreak="0">
    <w:nsid w:val="5BD8281C"/>
    <w:multiLevelType w:val="hybridMultilevel"/>
    <w:tmpl w:val="C3C86902"/>
    <w:lvl w:ilvl="0" w:tplc="20024D16">
      <w:start w:val="1"/>
      <w:numFmt w:val="bullet"/>
      <w:lvlText w:val=""/>
      <w:lvlJc w:val="left"/>
      <w:pPr>
        <w:ind w:left="1593" w:hanging="360"/>
      </w:pPr>
      <w:rPr>
        <w:rFonts w:ascii="Symbol" w:hAnsi="Symbol" w:hint="default"/>
        <w:sz w:val="16"/>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6" w15:restartNumberingAfterBreak="0">
    <w:nsid w:val="7CAD5311"/>
    <w:multiLevelType w:val="hybridMultilevel"/>
    <w:tmpl w:val="DA24428A"/>
    <w:lvl w:ilvl="0" w:tplc="6568A96A">
      <w:start w:val="1"/>
      <w:numFmt w:val="bullet"/>
      <w:pStyle w:val="QRDPLBullets"/>
      <w:lvlText w:val="-"/>
      <w:lvlJc w:val="left"/>
      <w:pPr>
        <w:ind w:left="720" w:hanging="360"/>
      </w:pPr>
      <w:rPr>
        <w:rFonts w:ascii="Times New Roman" w:hAnsi="Times New Roman" w:cs="Times New Roman" w:hint="default"/>
      </w:rPr>
    </w:lvl>
    <w:lvl w:ilvl="1" w:tplc="BF2481C4" w:tentative="1">
      <w:start w:val="1"/>
      <w:numFmt w:val="bullet"/>
      <w:lvlText w:val="o"/>
      <w:lvlJc w:val="left"/>
      <w:pPr>
        <w:ind w:left="1440" w:hanging="360"/>
      </w:pPr>
      <w:rPr>
        <w:rFonts w:ascii="Courier New" w:hAnsi="Courier New" w:cs="Courier New" w:hint="default"/>
      </w:rPr>
    </w:lvl>
    <w:lvl w:ilvl="2" w:tplc="DC16F7B8" w:tentative="1">
      <w:start w:val="1"/>
      <w:numFmt w:val="bullet"/>
      <w:lvlText w:val=""/>
      <w:lvlJc w:val="left"/>
      <w:pPr>
        <w:ind w:left="2160" w:hanging="360"/>
      </w:pPr>
      <w:rPr>
        <w:rFonts w:ascii="Wingdings" w:hAnsi="Wingdings" w:hint="default"/>
      </w:rPr>
    </w:lvl>
    <w:lvl w:ilvl="3" w:tplc="03B23B6C" w:tentative="1">
      <w:start w:val="1"/>
      <w:numFmt w:val="bullet"/>
      <w:lvlText w:val=""/>
      <w:lvlJc w:val="left"/>
      <w:pPr>
        <w:ind w:left="2880" w:hanging="360"/>
      </w:pPr>
      <w:rPr>
        <w:rFonts w:ascii="Symbol" w:hAnsi="Symbol" w:hint="default"/>
      </w:rPr>
    </w:lvl>
    <w:lvl w:ilvl="4" w:tplc="F3D61FCC" w:tentative="1">
      <w:start w:val="1"/>
      <w:numFmt w:val="bullet"/>
      <w:lvlText w:val="o"/>
      <w:lvlJc w:val="left"/>
      <w:pPr>
        <w:ind w:left="3600" w:hanging="360"/>
      </w:pPr>
      <w:rPr>
        <w:rFonts w:ascii="Courier New" w:hAnsi="Courier New" w:cs="Courier New" w:hint="default"/>
      </w:rPr>
    </w:lvl>
    <w:lvl w:ilvl="5" w:tplc="5FE2F486" w:tentative="1">
      <w:start w:val="1"/>
      <w:numFmt w:val="bullet"/>
      <w:lvlText w:val=""/>
      <w:lvlJc w:val="left"/>
      <w:pPr>
        <w:ind w:left="4320" w:hanging="360"/>
      </w:pPr>
      <w:rPr>
        <w:rFonts w:ascii="Wingdings" w:hAnsi="Wingdings" w:hint="default"/>
      </w:rPr>
    </w:lvl>
    <w:lvl w:ilvl="6" w:tplc="6F602BBA" w:tentative="1">
      <w:start w:val="1"/>
      <w:numFmt w:val="bullet"/>
      <w:lvlText w:val=""/>
      <w:lvlJc w:val="left"/>
      <w:pPr>
        <w:ind w:left="5040" w:hanging="360"/>
      </w:pPr>
      <w:rPr>
        <w:rFonts w:ascii="Symbol" w:hAnsi="Symbol" w:hint="default"/>
      </w:rPr>
    </w:lvl>
    <w:lvl w:ilvl="7" w:tplc="DE90D40A" w:tentative="1">
      <w:start w:val="1"/>
      <w:numFmt w:val="bullet"/>
      <w:lvlText w:val="o"/>
      <w:lvlJc w:val="left"/>
      <w:pPr>
        <w:ind w:left="5760" w:hanging="360"/>
      </w:pPr>
      <w:rPr>
        <w:rFonts w:ascii="Courier New" w:hAnsi="Courier New" w:cs="Courier New" w:hint="default"/>
      </w:rPr>
    </w:lvl>
    <w:lvl w:ilvl="8" w:tplc="035E8E8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x_FI_MH-L">
    <w15:presenceInfo w15:providerId="None" w15:userId="PLx_FI_MH-L"/>
  </w15:person>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720"/>
  <w:hyphenationZone w:val="425"/>
  <w:doNotHyphenateCaps/>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072"/>
    <w:rsid w:val="00001EB0"/>
    <w:rsid w:val="000034A6"/>
    <w:rsid w:val="00003D54"/>
    <w:rsid w:val="00005B18"/>
    <w:rsid w:val="00007096"/>
    <w:rsid w:val="00011E74"/>
    <w:rsid w:val="00014787"/>
    <w:rsid w:val="000204AD"/>
    <w:rsid w:val="000211DA"/>
    <w:rsid w:val="00035770"/>
    <w:rsid w:val="00042572"/>
    <w:rsid w:val="00042E66"/>
    <w:rsid w:val="00052384"/>
    <w:rsid w:val="00054E7B"/>
    <w:rsid w:val="00062B48"/>
    <w:rsid w:val="00067672"/>
    <w:rsid w:val="000709AB"/>
    <w:rsid w:val="00073A45"/>
    <w:rsid w:val="00083A29"/>
    <w:rsid w:val="00095414"/>
    <w:rsid w:val="000A2C81"/>
    <w:rsid w:val="000A3687"/>
    <w:rsid w:val="000B2636"/>
    <w:rsid w:val="000C2E4C"/>
    <w:rsid w:val="000C58EB"/>
    <w:rsid w:val="000D10FF"/>
    <w:rsid w:val="000D350F"/>
    <w:rsid w:val="000D3D73"/>
    <w:rsid w:val="000D4408"/>
    <w:rsid w:val="000D67F5"/>
    <w:rsid w:val="000D7F04"/>
    <w:rsid w:val="000E137C"/>
    <w:rsid w:val="000E2A32"/>
    <w:rsid w:val="000F2731"/>
    <w:rsid w:val="000F2A3F"/>
    <w:rsid w:val="000F32C1"/>
    <w:rsid w:val="000F612C"/>
    <w:rsid w:val="001011A6"/>
    <w:rsid w:val="00101E77"/>
    <w:rsid w:val="00102F75"/>
    <w:rsid w:val="001041D5"/>
    <w:rsid w:val="00104DE6"/>
    <w:rsid w:val="001069B4"/>
    <w:rsid w:val="00117CC9"/>
    <w:rsid w:val="001226EB"/>
    <w:rsid w:val="00124061"/>
    <w:rsid w:val="00126A8A"/>
    <w:rsid w:val="00130396"/>
    <w:rsid w:val="001303F5"/>
    <w:rsid w:val="001353BD"/>
    <w:rsid w:val="00136CB9"/>
    <w:rsid w:val="00144277"/>
    <w:rsid w:val="00145D6E"/>
    <w:rsid w:val="0014640E"/>
    <w:rsid w:val="0015346B"/>
    <w:rsid w:val="00160CE1"/>
    <w:rsid w:val="00163446"/>
    <w:rsid w:val="00164612"/>
    <w:rsid w:val="00170628"/>
    <w:rsid w:val="00180857"/>
    <w:rsid w:val="00183BEC"/>
    <w:rsid w:val="001918F2"/>
    <w:rsid w:val="0019462E"/>
    <w:rsid w:val="00194AD1"/>
    <w:rsid w:val="001A1B19"/>
    <w:rsid w:val="001A54C3"/>
    <w:rsid w:val="001B1BAE"/>
    <w:rsid w:val="001B382B"/>
    <w:rsid w:val="001C2248"/>
    <w:rsid w:val="001C5C75"/>
    <w:rsid w:val="001D07B9"/>
    <w:rsid w:val="001D0902"/>
    <w:rsid w:val="001E085C"/>
    <w:rsid w:val="001E0EA8"/>
    <w:rsid w:val="001F0CB3"/>
    <w:rsid w:val="001F6821"/>
    <w:rsid w:val="001F769B"/>
    <w:rsid w:val="00204B57"/>
    <w:rsid w:val="002063FD"/>
    <w:rsid w:val="00216ADA"/>
    <w:rsid w:val="002211BF"/>
    <w:rsid w:val="002248BC"/>
    <w:rsid w:val="00227B86"/>
    <w:rsid w:val="00230B9D"/>
    <w:rsid w:val="00230FB1"/>
    <w:rsid w:val="002342F6"/>
    <w:rsid w:val="002367C0"/>
    <w:rsid w:val="002414FC"/>
    <w:rsid w:val="00245565"/>
    <w:rsid w:val="0025575C"/>
    <w:rsid w:val="00262A75"/>
    <w:rsid w:val="00262B4E"/>
    <w:rsid w:val="002763F4"/>
    <w:rsid w:val="002766B6"/>
    <w:rsid w:val="00276C6F"/>
    <w:rsid w:val="002810A1"/>
    <w:rsid w:val="002914C8"/>
    <w:rsid w:val="00292BB7"/>
    <w:rsid w:val="00293913"/>
    <w:rsid w:val="00295A76"/>
    <w:rsid w:val="002A13D6"/>
    <w:rsid w:val="002B403E"/>
    <w:rsid w:val="002B5316"/>
    <w:rsid w:val="002C047F"/>
    <w:rsid w:val="002C2E0B"/>
    <w:rsid w:val="002C72BB"/>
    <w:rsid w:val="002C7F4A"/>
    <w:rsid w:val="002D5570"/>
    <w:rsid w:val="002E1CCC"/>
    <w:rsid w:val="002E45B9"/>
    <w:rsid w:val="002E544A"/>
    <w:rsid w:val="002E5ACD"/>
    <w:rsid w:val="002E7155"/>
    <w:rsid w:val="002F076E"/>
    <w:rsid w:val="002F103A"/>
    <w:rsid w:val="00306445"/>
    <w:rsid w:val="00321227"/>
    <w:rsid w:val="003253FC"/>
    <w:rsid w:val="00327F19"/>
    <w:rsid w:val="003321F3"/>
    <w:rsid w:val="00334F2D"/>
    <w:rsid w:val="00336419"/>
    <w:rsid w:val="003373D9"/>
    <w:rsid w:val="00343230"/>
    <w:rsid w:val="0034438A"/>
    <w:rsid w:val="00346285"/>
    <w:rsid w:val="003500D1"/>
    <w:rsid w:val="00353F51"/>
    <w:rsid w:val="00356F91"/>
    <w:rsid w:val="0035796C"/>
    <w:rsid w:val="00365354"/>
    <w:rsid w:val="00366016"/>
    <w:rsid w:val="003719FD"/>
    <w:rsid w:val="00372A37"/>
    <w:rsid w:val="00383E0E"/>
    <w:rsid w:val="003869C2"/>
    <w:rsid w:val="00387CDB"/>
    <w:rsid w:val="00393081"/>
    <w:rsid w:val="0039409F"/>
    <w:rsid w:val="00397780"/>
    <w:rsid w:val="003A0AEA"/>
    <w:rsid w:val="003A30E2"/>
    <w:rsid w:val="003A4E17"/>
    <w:rsid w:val="003A70F8"/>
    <w:rsid w:val="003A7CEE"/>
    <w:rsid w:val="003B08EE"/>
    <w:rsid w:val="003B0E13"/>
    <w:rsid w:val="003B148B"/>
    <w:rsid w:val="003B6CC3"/>
    <w:rsid w:val="003B6E59"/>
    <w:rsid w:val="003C316D"/>
    <w:rsid w:val="003D11A7"/>
    <w:rsid w:val="003D255F"/>
    <w:rsid w:val="003D5FD5"/>
    <w:rsid w:val="003D73CB"/>
    <w:rsid w:val="003E221B"/>
    <w:rsid w:val="003E4361"/>
    <w:rsid w:val="003E4646"/>
    <w:rsid w:val="003E4788"/>
    <w:rsid w:val="003E7540"/>
    <w:rsid w:val="003F0B6C"/>
    <w:rsid w:val="003F0F82"/>
    <w:rsid w:val="003F107B"/>
    <w:rsid w:val="003F78CE"/>
    <w:rsid w:val="00402069"/>
    <w:rsid w:val="00404968"/>
    <w:rsid w:val="00404D93"/>
    <w:rsid w:val="004062CF"/>
    <w:rsid w:val="004102AC"/>
    <w:rsid w:val="004278DE"/>
    <w:rsid w:val="00427EA5"/>
    <w:rsid w:val="00440AFD"/>
    <w:rsid w:val="004422E6"/>
    <w:rsid w:val="00444672"/>
    <w:rsid w:val="00451609"/>
    <w:rsid w:val="00451FA2"/>
    <w:rsid w:val="00461395"/>
    <w:rsid w:val="00473B7E"/>
    <w:rsid w:val="00480F0C"/>
    <w:rsid w:val="00490746"/>
    <w:rsid w:val="004926B4"/>
    <w:rsid w:val="004930B6"/>
    <w:rsid w:val="004933CF"/>
    <w:rsid w:val="004A1B85"/>
    <w:rsid w:val="004A31B5"/>
    <w:rsid w:val="004A78A5"/>
    <w:rsid w:val="004B093C"/>
    <w:rsid w:val="004B2071"/>
    <w:rsid w:val="004C06F2"/>
    <w:rsid w:val="004C582D"/>
    <w:rsid w:val="004C7041"/>
    <w:rsid w:val="004D1785"/>
    <w:rsid w:val="004D2ED2"/>
    <w:rsid w:val="004D3B0C"/>
    <w:rsid w:val="004E38A5"/>
    <w:rsid w:val="004E5DC2"/>
    <w:rsid w:val="004F0156"/>
    <w:rsid w:val="004F2E43"/>
    <w:rsid w:val="004F4BCE"/>
    <w:rsid w:val="004F7420"/>
    <w:rsid w:val="00501002"/>
    <w:rsid w:val="00505B61"/>
    <w:rsid w:val="00505CC4"/>
    <w:rsid w:val="005101E4"/>
    <w:rsid w:val="00514ED0"/>
    <w:rsid w:val="005160A7"/>
    <w:rsid w:val="00520A17"/>
    <w:rsid w:val="005210ED"/>
    <w:rsid w:val="00521971"/>
    <w:rsid w:val="00523D71"/>
    <w:rsid w:val="005243A6"/>
    <w:rsid w:val="00525A89"/>
    <w:rsid w:val="005271EB"/>
    <w:rsid w:val="005322D7"/>
    <w:rsid w:val="005349A5"/>
    <w:rsid w:val="005349C2"/>
    <w:rsid w:val="00534FEA"/>
    <w:rsid w:val="00540137"/>
    <w:rsid w:val="00550F36"/>
    <w:rsid w:val="00552744"/>
    <w:rsid w:val="00554758"/>
    <w:rsid w:val="005569CD"/>
    <w:rsid w:val="00563168"/>
    <w:rsid w:val="00566444"/>
    <w:rsid w:val="0056670E"/>
    <w:rsid w:val="00572761"/>
    <w:rsid w:val="00575165"/>
    <w:rsid w:val="00576BDB"/>
    <w:rsid w:val="005841D0"/>
    <w:rsid w:val="0059012E"/>
    <w:rsid w:val="00592974"/>
    <w:rsid w:val="00594609"/>
    <w:rsid w:val="00594F96"/>
    <w:rsid w:val="00597DE9"/>
    <w:rsid w:val="005A07A7"/>
    <w:rsid w:val="005A11EA"/>
    <w:rsid w:val="005A1E2E"/>
    <w:rsid w:val="005B1678"/>
    <w:rsid w:val="005B394A"/>
    <w:rsid w:val="005B7FA9"/>
    <w:rsid w:val="005C5557"/>
    <w:rsid w:val="005C5891"/>
    <w:rsid w:val="005D4687"/>
    <w:rsid w:val="005D49C7"/>
    <w:rsid w:val="005E0898"/>
    <w:rsid w:val="005E2D54"/>
    <w:rsid w:val="005E485C"/>
    <w:rsid w:val="005E6A8D"/>
    <w:rsid w:val="005F040B"/>
    <w:rsid w:val="005F1C9A"/>
    <w:rsid w:val="00602593"/>
    <w:rsid w:val="00604DE2"/>
    <w:rsid w:val="006065C0"/>
    <w:rsid w:val="00606F36"/>
    <w:rsid w:val="00610AB0"/>
    <w:rsid w:val="0061224A"/>
    <w:rsid w:val="0062506F"/>
    <w:rsid w:val="00630321"/>
    <w:rsid w:val="00630C6E"/>
    <w:rsid w:val="00634E16"/>
    <w:rsid w:val="0064032E"/>
    <w:rsid w:val="00645747"/>
    <w:rsid w:val="006465C5"/>
    <w:rsid w:val="00646C5A"/>
    <w:rsid w:val="00647D4C"/>
    <w:rsid w:val="00651687"/>
    <w:rsid w:val="00653354"/>
    <w:rsid w:val="006563A7"/>
    <w:rsid w:val="00660344"/>
    <w:rsid w:val="00660DD1"/>
    <w:rsid w:val="0066441F"/>
    <w:rsid w:val="0066542C"/>
    <w:rsid w:val="0067346E"/>
    <w:rsid w:val="00674DF6"/>
    <w:rsid w:val="006839BE"/>
    <w:rsid w:val="00685A21"/>
    <w:rsid w:val="006969F7"/>
    <w:rsid w:val="00697955"/>
    <w:rsid w:val="006A2107"/>
    <w:rsid w:val="006A2AF4"/>
    <w:rsid w:val="006B2238"/>
    <w:rsid w:val="006B4FA5"/>
    <w:rsid w:val="006D2F6A"/>
    <w:rsid w:val="006D70DF"/>
    <w:rsid w:val="006E0B3F"/>
    <w:rsid w:val="006E0B42"/>
    <w:rsid w:val="006E1170"/>
    <w:rsid w:val="006E7A50"/>
    <w:rsid w:val="006E7B6E"/>
    <w:rsid w:val="006F0F3B"/>
    <w:rsid w:val="006F650F"/>
    <w:rsid w:val="00700458"/>
    <w:rsid w:val="0070231C"/>
    <w:rsid w:val="00703ACD"/>
    <w:rsid w:val="00704FC9"/>
    <w:rsid w:val="00707B40"/>
    <w:rsid w:val="00707F9F"/>
    <w:rsid w:val="0071197B"/>
    <w:rsid w:val="00711A2E"/>
    <w:rsid w:val="00711F2B"/>
    <w:rsid w:val="00713085"/>
    <w:rsid w:val="007179D0"/>
    <w:rsid w:val="00720A01"/>
    <w:rsid w:val="00725821"/>
    <w:rsid w:val="007302B3"/>
    <w:rsid w:val="007308A2"/>
    <w:rsid w:val="007322DA"/>
    <w:rsid w:val="0073375E"/>
    <w:rsid w:val="007346D1"/>
    <w:rsid w:val="00734A1E"/>
    <w:rsid w:val="007355BA"/>
    <w:rsid w:val="00736EB2"/>
    <w:rsid w:val="00740101"/>
    <w:rsid w:val="007448C9"/>
    <w:rsid w:val="0074539C"/>
    <w:rsid w:val="00753574"/>
    <w:rsid w:val="00754228"/>
    <w:rsid w:val="0075458C"/>
    <w:rsid w:val="00756DB3"/>
    <w:rsid w:val="007577EC"/>
    <w:rsid w:val="00764ACD"/>
    <w:rsid w:val="00766A95"/>
    <w:rsid w:val="00771028"/>
    <w:rsid w:val="00774C02"/>
    <w:rsid w:val="00774DB1"/>
    <w:rsid w:val="007830AE"/>
    <w:rsid w:val="007867D8"/>
    <w:rsid w:val="0078699B"/>
    <w:rsid w:val="00786A5B"/>
    <w:rsid w:val="00787645"/>
    <w:rsid w:val="00787E3D"/>
    <w:rsid w:val="00792E33"/>
    <w:rsid w:val="00796FD8"/>
    <w:rsid w:val="007A0C04"/>
    <w:rsid w:val="007A593E"/>
    <w:rsid w:val="007A5DFD"/>
    <w:rsid w:val="007A61FC"/>
    <w:rsid w:val="007A6D8F"/>
    <w:rsid w:val="007B03C7"/>
    <w:rsid w:val="007B776C"/>
    <w:rsid w:val="007C013E"/>
    <w:rsid w:val="007C6CCC"/>
    <w:rsid w:val="007C6F0A"/>
    <w:rsid w:val="007D7E28"/>
    <w:rsid w:val="007E0016"/>
    <w:rsid w:val="007E15C7"/>
    <w:rsid w:val="007E2658"/>
    <w:rsid w:val="007F7D5C"/>
    <w:rsid w:val="008022BD"/>
    <w:rsid w:val="0081476B"/>
    <w:rsid w:val="00816693"/>
    <w:rsid w:val="00816FE4"/>
    <w:rsid w:val="00820E99"/>
    <w:rsid w:val="00826832"/>
    <w:rsid w:val="0083328C"/>
    <w:rsid w:val="00833D69"/>
    <w:rsid w:val="00833FAA"/>
    <w:rsid w:val="00834E11"/>
    <w:rsid w:val="00840E89"/>
    <w:rsid w:val="008421A7"/>
    <w:rsid w:val="008452BE"/>
    <w:rsid w:val="00847B70"/>
    <w:rsid w:val="00852F73"/>
    <w:rsid w:val="00860BD6"/>
    <w:rsid w:val="00863808"/>
    <w:rsid w:val="0086588A"/>
    <w:rsid w:val="008666AB"/>
    <w:rsid w:val="0087038A"/>
    <w:rsid w:val="0088601A"/>
    <w:rsid w:val="008937A9"/>
    <w:rsid w:val="008963A2"/>
    <w:rsid w:val="008964A8"/>
    <w:rsid w:val="00896893"/>
    <w:rsid w:val="008A0302"/>
    <w:rsid w:val="008A1DFA"/>
    <w:rsid w:val="008A5870"/>
    <w:rsid w:val="008A5D6E"/>
    <w:rsid w:val="008A611E"/>
    <w:rsid w:val="008A7422"/>
    <w:rsid w:val="008B53E2"/>
    <w:rsid w:val="008D1552"/>
    <w:rsid w:val="008E51BC"/>
    <w:rsid w:val="008E5231"/>
    <w:rsid w:val="008F00E4"/>
    <w:rsid w:val="00900347"/>
    <w:rsid w:val="00905A46"/>
    <w:rsid w:val="009061E6"/>
    <w:rsid w:val="0091381F"/>
    <w:rsid w:val="00914219"/>
    <w:rsid w:val="00916F91"/>
    <w:rsid w:val="00946012"/>
    <w:rsid w:val="00947364"/>
    <w:rsid w:val="009601EC"/>
    <w:rsid w:val="009609B0"/>
    <w:rsid w:val="00964C06"/>
    <w:rsid w:val="009721E2"/>
    <w:rsid w:val="00981800"/>
    <w:rsid w:val="009858CF"/>
    <w:rsid w:val="00994214"/>
    <w:rsid w:val="009A0E18"/>
    <w:rsid w:val="009A3030"/>
    <w:rsid w:val="009B7EE2"/>
    <w:rsid w:val="009C19CE"/>
    <w:rsid w:val="009C204D"/>
    <w:rsid w:val="009C2B86"/>
    <w:rsid w:val="009C742C"/>
    <w:rsid w:val="009D56D6"/>
    <w:rsid w:val="009E6CEB"/>
    <w:rsid w:val="009E6E3B"/>
    <w:rsid w:val="009E7C37"/>
    <w:rsid w:val="009F1165"/>
    <w:rsid w:val="00A04948"/>
    <w:rsid w:val="00A06109"/>
    <w:rsid w:val="00A079DE"/>
    <w:rsid w:val="00A07E08"/>
    <w:rsid w:val="00A109C4"/>
    <w:rsid w:val="00A1565C"/>
    <w:rsid w:val="00A159CD"/>
    <w:rsid w:val="00A17DCA"/>
    <w:rsid w:val="00A20C8D"/>
    <w:rsid w:val="00A3055F"/>
    <w:rsid w:val="00A32C65"/>
    <w:rsid w:val="00A411BB"/>
    <w:rsid w:val="00A457B0"/>
    <w:rsid w:val="00A46689"/>
    <w:rsid w:val="00A476FF"/>
    <w:rsid w:val="00A526F6"/>
    <w:rsid w:val="00A559CD"/>
    <w:rsid w:val="00A55A0A"/>
    <w:rsid w:val="00A57420"/>
    <w:rsid w:val="00A601D1"/>
    <w:rsid w:val="00A61BCB"/>
    <w:rsid w:val="00A80C59"/>
    <w:rsid w:val="00A81CD0"/>
    <w:rsid w:val="00A857E7"/>
    <w:rsid w:val="00A86E11"/>
    <w:rsid w:val="00A92395"/>
    <w:rsid w:val="00A93633"/>
    <w:rsid w:val="00A93733"/>
    <w:rsid w:val="00A94C0F"/>
    <w:rsid w:val="00A964D0"/>
    <w:rsid w:val="00A96DC4"/>
    <w:rsid w:val="00AA4CA0"/>
    <w:rsid w:val="00AA5912"/>
    <w:rsid w:val="00AB1E43"/>
    <w:rsid w:val="00AB6947"/>
    <w:rsid w:val="00AB7602"/>
    <w:rsid w:val="00AC285E"/>
    <w:rsid w:val="00AC4180"/>
    <w:rsid w:val="00AC75EB"/>
    <w:rsid w:val="00AD1C09"/>
    <w:rsid w:val="00AD4C75"/>
    <w:rsid w:val="00AD69FD"/>
    <w:rsid w:val="00AD7DC9"/>
    <w:rsid w:val="00AE1717"/>
    <w:rsid w:val="00AE18F6"/>
    <w:rsid w:val="00AE368E"/>
    <w:rsid w:val="00AF0045"/>
    <w:rsid w:val="00AF61E5"/>
    <w:rsid w:val="00AF6882"/>
    <w:rsid w:val="00B116B5"/>
    <w:rsid w:val="00B27965"/>
    <w:rsid w:val="00B30369"/>
    <w:rsid w:val="00B32C93"/>
    <w:rsid w:val="00B4184C"/>
    <w:rsid w:val="00B42450"/>
    <w:rsid w:val="00B4504F"/>
    <w:rsid w:val="00B45DCD"/>
    <w:rsid w:val="00B50E18"/>
    <w:rsid w:val="00B51033"/>
    <w:rsid w:val="00B57BC5"/>
    <w:rsid w:val="00B60219"/>
    <w:rsid w:val="00B6089F"/>
    <w:rsid w:val="00B620C0"/>
    <w:rsid w:val="00B62E35"/>
    <w:rsid w:val="00B67DD5"/>
    <w:rsid w:val="00B7410F"/>
    <w:rsid w:val="00B74B05"/>
    <w:rsid w:val="00B761BC"/>
    <w:rsid w:val="00B81837"/>
    <w:rsid w:val="00B85B12"/>
    <w:rsid w:val="00B86191"/>
    <w:rsid w:val="00B92D19"/>
    <w:rsid w:val="00B9714D"/>
    <w:rsid w:val="00BA1498"/>
    <w:rsid w:val="00BA3A1A"/>
    <w:rsid w:val="00BB278F"/>
    <w:rsid w:val="00BB2798"/>
    <w:rsid w:val="00BB283F"/>
    <w:rsid w:val="00BB4D5D"/>
    <w:rsid w:val="00BC7448"/>
    <w:rsid w:val="00BD1072"/>
    <w:rsid w:val="00BD3A65"/>
    <w:rsid w:val="00BD6D4B"/>
    <w:rsid w:val="00BE0E47"/>
    <w:rsid w:val="00BE227F"/>
    <w:rsid w:val="00BF12C5"/>
    <w:rsid w:val="00BF4DF0"/>
    <w:rsid w:val="00C0543D"/>
    <w:rsid w:val="00C0579B"/>
    <w:rsid w:val="00C07B0C"/>
    <w:rsid w:val="00C1096B"/>
    <w:rsid w:val="00C1108B"/>
    <w:rsid w:val="00C110C8"/>
    <w:rsid w:val="00C16363"/>
    <w:rsid w:val="00C16783"/>
    <w:rsid w:val="00C20A91"/>
    <w:rsid w:val="00C20F34"/>
    <w:rsid w:val="00C211A7"/>
    <w:rsid w:val="00C24533"/>
    <w:rsid w:val="00C24ACA"/>
    <w:rsid w:val="00C2608A"/>
    <w:rsid w:val="00C263D8"/>
    <w:rsid w:val="00C2685A"/>
    <w:rsid w:val="00C272CA"/>
    <w:rsid w:val="00C27C82"/>
    <w:rsid w:val="00C40523"/>
    <w:rsid w:val="00C41745"/>
    <w:rsid w:val="00C41D54"/>
    <w:rsid w:val="00C52334"/>
    <w:rsid w:val="00C52CF1"/>
    <w:rsid w:val="00C56BA7"/>
    <w:rsid w:val="00C700B7"/>
    <w:rsid w:val="00C71D1C"/>
    <w:rsid w:val="00C74E64"/>
    <w:rsid w:val="00C77194"/>
    <w:rsid w:val="00C84395"/>
    <w:rsid w:val="00C9307F"/>
    <w:rsid w:val="00C940EA"/>
    <w:rsid w:val="00CB0EF2"/>
    <w:rsid w:val="00CB0F80"/>
    <w:rsid w:val="00CB1D14"/>
    <w:rsid w:val="00CB5679"/>
    <w:rsid w:val="00CB5A10"/>
    <w:rsid w:val="00CC01C3"/>
    <w:rsid w:val="00CC04E4"/>
    <w:rsid w:val="00CD4731"/>
    <w:rsid w:val="00CD4BCA"/>
    <w:rsid w:val="00CE1250"/>
    <w:rsid w:val="00CE2007"/>
    <w:rsid w:val="00CE39FD"/>
    <w:rsid w:val="00CE5912"/>
    <w:rsid w:val="00CE7B3F"/>
    <w:rsid w:val="00CF08AB"/>
    <w:rsid w:val="00CF6F5B"/>
    <w:rsid w:val="00CF753A"/>
    <w:rsid w:val="00CF7998"/>
    <w:rsid w:val="00D01EA8"/>
    <w:rsid w:val="00D031C8"/>
    <w:rsid w:val="00D053F4"/>
    <w:rsid w:val="00D15B52"/>
    <w:rsid w:val="00D167A0"/>
    <w:rsid w:val="00D17661"/>
    <w:rsid w:val="00D23451"/>
    <w:rsid w:val="00D25D91"/>
    <w:rsid w:val="00D332C4"/>
    <w:rsid w:val="00D47A76"/>
    <w:rsid w:val="00D53959"/>
    <w:rsid w:val="00D56392"/>
    <w:rsid w:val="00D578E8"/>
    <w:rsid w:val="00D67982"/>
    <w:rsid w:val="00D71F5F"/>
    <w:rsid w:val="00D72E7D"/>
    <w:rsid w:val="00D73EAA"/>
    <w:rsid w:val="00D77C6E"/>
    <w:rsid w:val="00D85E8C"/>
    <w:rsid w:val="00D906AE"/>
    <w:rsid w:val="00D90738"/>
    <w:rsid w:val="00D90C01"/>
    <w:rsid w:val="00D93B90"/>
    <w:rsid w:val="00DA1813"/>
    <w:rsid w:val="00DB181C"/>
    <w:rsid w:val="00DB6B6E"/>
    <w:rsid w:val="00DB7D86"/>
    <w:rsid w:val="00DC108D"/>
    <w:rsid w:val="00DC3550"/>
    <w:rsid w:val="00DC4E74"/>
    <w:rsid w:val="00DC553A"/>
    <w:rsid w:val="00DD1553"/>
    <w:rsid w:val="00DD5CE6"/>
    <w:rsid w:val="00DD6C6E"/>
    <w:rsid w:val="00DE15E7"/>
    <w:rsid w:val="00DF5A3F"/>
    <w:rsid w:val="00E01315"/>
    <w:rsid w:val="00E04CD8"/>
    <w:rsid w:val="00E06971"/>
    <w:rsid w:val="00E07EEF"/>
    <w:rsid w:val="00E1059C"/>
    <w:rsid w:val="00E13405"/>
    <w:rsid w:val="00E14860"/>
    <w:rsid w:val="00E20EAB"/>
    <w:rsid w:val="00E2548F"/>
    <w:rsid w:val="00E303E3"/>
    <w:rsid w:val="00E35AB1"/>
    <w:rsid w:val="00E40AAB"/>
    <w:rsid w:val="00E446D5"/>
    <w:rsid w:val="00E44C4F"/>
    <w:rsid w:val="00E4666F"/>
    <w:rsid w:val="00E50CF8"/>
    <w:rsid w:val="00E561D3"/>
    <w:rsid w:val="00E624F4"/>
    <w:rsid w:val="00E760D9"/>
    <w:rsid w:val="00E8049A"/>
    <w:rsid w:val="00E81D33"/>
    <w:rsid w:val="00E82D74"/>
    <w:rsid w:val="00E85456"/>
    <w:rsid w:val="00E86DF0"/>
    <w:rsid w:val="00E97898"/>
    <w:rsid w:val="00EA62C6"/>
    <w:rsid w:val="00EA745A"/>
    <w:rsid w:val="00EB2924"/>
    <w:rsid w:val="00EB2DAE"/>
    <w:rsid w:val="00EB6C12"/>
    <w:rsid w:val="00EC1817"/>
    <w:rsid w:val="00EC32FB"/>
    <w:rsid w:val="00ED010E"/>
    <w:rsid w:val="00ED1634"/>
    <w:rsid w:val="00ED1D24"/>
    <w:rsid w:val="00ED3232"/>
    <w:rsid w:val="00ED5D97"/>
    <w:rsid w:val="00ED6B2B"/>
    <w:rsid w:val="00ED70FB"/>
    <w:rsid w:val="00EE0F31"/>
    <w:rsid w:val="00EE22EC"/>
    <w:rsid w:val="00EE647A"/>
    <w:rsid w:val="00EF4AA9"/>
    <w:rsid w:val="00EF5543"/>
    <w:rsid w:val="00EF79E2"/>
    <w:rsid w:val="00F022CC"/>
    <w:rsid w:val="00F02381"/>
    <w:rsid w:val="00F02532"/>
    <w:rsid w:val="00F02A2B"/>
    <w:rsid w:val="00F04144"/>
    <w:rsid w:val="00F07963"/>
    <w:rsid w:val="00F159D3"/>
    <w:rsid w:val="00F229F6"/>
    <w:rsid w:val="00F23AEF"/>
    <w:rsid w:val="00F26D95"/>
    <w:rsid w:val="00F3405B"/>
    <w:rsid w:val="00F40B43"/>
    <w:rsid w:val="00F510FA"/>
    <w:rsid w:val="00F5133B"/>
    <w:rsid w:val="00F51E75"/>
    <w:rsid w:val="00F54B05"/>
    <w:rsid w:val="00F55435"/>
    <w:rsid w:val="00F56584"/>
    <w:rsid w:val="00F63F71"/>
    <w:rsid w:val="00F668B5"/>
    <w:rsid w:val="00F758BC"/>
    <w:rsid w:val="00F75E24"/>
    <w:rsid w:val="00F80A84"/>
    <w:rsid w:val="00F82E4F"/>
    <w:rsid w:val="00F93105"/>
    <w:rsid w:val="00F970AE"/>
    <w:rsid w:val="00FA0066"/>
    <w:rsid w:val="00FA0B72"/>
    <w:rsid w:val="00FA1344"/>
    <w:rsid w:val="00FA22AD"/>
    <w:rsid w:val="00FB1E53"/>
    <w:rsid w:val="00FB31F8"/>
    <w:rsid w:val="00FB3C5D"/>
    <w:rsid w:val="00FB4226"/>
    <w:rsid w:val="00FC16E9"/>
    <w:rsid w:val="00FD07CC"/>
    <w:rsid w:val="00FD1FEA"/>
    <w:rsid w:val="00FD49C8"/>
    <w:rsid w:val="00FD736F"/>
    <w:rsid w:val="00FF0540"/>
    <w:rsid w:val="00FF78AA"/>
    <w:rsid w:val="2D30D4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3C99CFF"/>
  <w15:docId w15:val="{4835E7BE-C9BB-4AEC-BBED-80E3618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7D8"/>
    <w:rPr>
      <w:sz w:val="22"/>
      <w:lang w:val="en-US" w:eastAsia="ja-JP"/>
    </w:rPr>
  </w:style>
  <w:style w:type="paragraph" w:styleId="Heading1">
    <w:name w:val="heading 1"/>
    <w:basedOn w:val="Normal"/>
    <w:next w:val="Normal"/>
    <w:qFormat/>
    <w:rsid w:val="00B718C0"/>
    <w:pPr>
      <w:ind w:left="567" w:hanging="567"/>
      <w:outlineLvl w:val="0"/>
    </w:pPr>
    <w:rPr>
      <w:b/>
      <w:caps/>
    </w:rPr>
  </w:style>
  <w:style w:type="paragraph" w:styleId="Heading2">
    <w:name w:val="heading 2"/>
    <w:basedOn w:val="Heading1"/>
    <w:next w:val="Normal"/>
    <w:qFormat/>
    <w:rsid w:val="00B718C0"/>
    <w:pPr>
      <w:outlineLvl w:val="1"/>
    </w:pPr>
    <w:rPr>
      <w:caps w:val="0"/>
    </w:rPr>
  </w:style>
  <w:style w:type="paragraph" w:styleId="Heading3">
    <w:name w:val="heading 3"/>
    <w:basedOn w:val="Normal"/>
    <w:next w:val="Normal"/>
    <w:qFormat/>
    <w:rsid w:val="00B718C0"/>
    <w:pPr>
      <w:keepNext/>
      <w:spacing w:before="240" w:after="60"/>
      <w:outlineLvl w:val="2"/>
    </w:pPr>
    <w:rPr>
      <w:rFonts w:ascii="Arial" w:hAnsi="Arial" w:cs="Arial"/>
      <w:b/>
      <w:bCs/>
      <w:sz w:val="26"/>
      <w:szCs w:val="26"/>
    </w:rPr>
  </w:style>
  <w:style w:type="paragraph" w:styleId="Heading4">
    <w:name w:val="heading 4"/>
    <w:basedOn w:val="Normal"/>
    <w:next w:val="Normal"/>
    <w:pPr>
      <w:keepNext/>
      <w:tabs>
        <w:tab w:val="left" w:pos="567"/>
      </w:tabs>
      <w:spacing w:line="260" w:lineRule="atLeast"/>
      <w:jc w:val="both"/>
      <w:outlineLvl w:val="3"/>
    </w:pPr>
    <w:rPr>
      <w:b/>
      <w:noProof/>
    </w:rPr>
  </w:style>
  <w:style w:type="paragraph" w:styleId="Heading5">
    <w:name w:val="heading 5"/>
    <w:basedOn w:val="Normal"/>
    <w:next w:val="Normal"/>
    <w:pPr>
      <w:keepNext/>
      <w:outlineLvl w:val="4"/>
    </w:pPr>
    <w:rPr>
      <w:b/>
      <w:lang w:val="fi-FI"/>
    </w:rPr>
  </w:style>
  <w:style w:type="paragraph" w:styleId="Heading6">
    <w:name w:val="heading 6"/>
    <w:basedOn w:val="Normal"/>
    <w:next w:val="Normal"/>
    <w:pPr>
      <w:keepNext/>
      <w:tabs>
        <w:tab w:val="left" w:pos="-720"/>
        <w:tab w:val="left" w:pos="567"/>
        <w:tab w:val="left" w:pos="4536"/>
      </w:tabs>
      <w:spacing w:line="260" w:lineRule="atLeast"/>
      <w:outlineLvl w:val="5"/>
    </w:pPr>
    <w:rPr>
      <w:i/>
      <w:lang w:val="en-GB"/>
    </w:rPr>
  </w:style>
  <w:style w:type="paragraph" w:styleId="Heading7">
    <w:name w:val="heading 7"/>
    <w:basedOn w:val="Normal"/>
    <w:next w:val="Normal"/>
    <w:pPr>
      <w:keepNext/>
      <w:tabs>
        <w:tab w:val="left" w:pos="-720"/>
        <w:tab w:val="left" w:pos="567"/>
        <w:tab w:val="left" w:pos="4536"/>
      </w:tabs>
      <w:spacing w:line="260" w:lineRule="atLeast"/>
      <w:jc w:val="both"/>
      <w:outlineLvl w:val="6"/>
    </w:pPr>
    <w:rPr>
      <w:i/>
      <w:lang w:val="en-GB"/>
    </w:rPr>
  </w:style>
  <w:style w:type="paragraph" w:styleId="Heading8">
    <w:name w:val="heading 8"/>
    <w:basedOn w:val="Normal"/>
    <w:next w:val="Normal"/>
    <w:pPr>
      <w:keepNext/>
      <w:tabs>
        <w:tab w:val="left" w:pos="-720"/>
      </w:tabs>
      <w:jc w:val="center"/>
      <w:outlineLvl w:val="7"/>
    </w:pPr>
    <w:rPr>
      <w:b/>
      <w:lang w:val="fi-FI"/>
    </w:rPr>
  </w:style>
  <w:style w:type="paragraph" w:styleId="Heading9">
    <w:name w:val="heading 9"/>
    <w:basedOn w:val="Normal"/>
    <w:next w:val="Normal"/>
    <w:pPr>
      <w:keepNext/>
      <w:ind w:left="567" w:hanging="567"/>
      <w:jc w:val="both"/>
      <w:outlineLvl w:val="8"/>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hAnsi="Cambria"/>
      <w:b/>
      <w:bCs/>
      <w:kern w:val="28"/>
      <w:sz w:val="32"/>
      <w:szCs w:val="32"/>
    </w:rPr>
  </w:style>
  <w:style w:type="character" w:customStyle="1" w:styleId="Heading1Char">
    <w:name w:val="Heading 1 Char"/>
    <w:rPr>
      <w:rFonts w:ascii="Cambria" w:hAnsi="Cambria" w:cs="Times New Roman"/>
      <w:b/>
      <w:bCs/>
      <w:w w:val="100"/>
      <w:kern w:val="32"/>
      <w:position w:val="-1"/>
      <w:sz w:val="32"/>
      <w:szCs w:val="32"/>
      <w:effect w:val="none"/>
      <w:vertAlign w:val="baseline"/>
      <w:cs w:val="0"/>
      <w:em w:val="none"/>
      <w:lang w:eastAsia="ja-JP"/>
    </w:rPr>
  </w:style>
  <w:style w:type="character" w:customStyle="1" w:styleId="Heading2Char">
    <w:name w:val="Heading 2 Char"/>
    <w:rPr>
      <w:rFonts w:ascii="Cambria" w:hAnsi="Cambria" w:cs="Times New Roman"/>
      <w:b/>
      <w:bCs/>
      <w:i/>
      <w:iCs/>
      <w:w w:val="100"/>
      <w:position w:val="-1"/>
      <w:sz w:val="28"/>
      <w:szCs w:val="28"/>
      <w:effect w:val="none"/>
      <w:vertAlign w:val="baseline"/>
      <w:cs w:val="0"/>
      <w:em w:val="none"/>
      <w:lang w:eastAsia="ja-JP"/>
    </w:rPr>
  </w:style>
  <w:style w:type="character" w:customStyle="1" w:styleId="Heading3Char">
    <w:name w:val="Heading 3 Char"/>
    <w:rPr>
      <w:rFonts w:ascii="Cambria" w:hAnsi="Cambria" w:cs="Times New Roman"/>
      <w:b/>
      <w:bCs/>
      <w:w w:val="100"/>
      <w:position w:val="-1"/>
      <w:sz w:val="26"/>
      <w:szCs w:val="26"/>
      <w:effect w:val="none"/>
      <w:vertAlign w:val="baseline"/>
      <w:cs w:val="0"/>
      <w:em w:val="none"/>
      <w:lang w:eastAsia="ja-JP"/>
    </w:rPr>
  </w:style>
  <w:style w:type="character" w:customStyle="1" w:styleId="Heading4Char">
    <w:name w:val="Heading 4 Char"/>
    <w:rPr>
      <w:rFonts w:ascii="Calibri" w:hAnsi="Calibri" w:cs="Times New Roman"/>
      <w:b/>
      <w:bCs/>
      <w:w w:val="100"/>
      <w:position w:val="-1"/>
      <w:sz w:val="28"/>
      <w:szCs w:val="28"/>
      <w:effect w:val="none"/>
      <w:vertAlign w:val="baseline"/>
      <w:cs w:val="0"/>
      <w:em w:val="none"/>
      <w:lang w:eastAsia="ja-JP"/>
    </w:rPr>
  </w:style>
  <w:style w:type="character" w:customStyle="1" w:styleId="Heading5Char">
    <w:name w:val="Heading 5 Char"/>
    <w:rPr>
      <w:rFonts w:ascii="Calibri" w:hAnsi="Calibri" w:cs="Times New Roman"/>
      <w:b/>
      <w:bCs/>
      <w:i/>
      <w:iCs/>
      <w:w w:val="100"/>
      <w:position w:val="-1"/>
      <w:sz w:val="26"/>
      <w:szCs w:val="26"/>
      <w:effect w:val="none"/>
      <w:vertAlign w:val="baseline"/>
      <w:cs w:val="0"/>
      <w:em w:val="none"/>
      <w:lang w:eastAsia="ja-JP"/>
    </w:rPr>
  </w:style>
  <w:style w:type="character" w:customStyle="1" w:styleId="Heading6Char">
    <w:name w:val="Heading 6 Char"/>
    <w:rPr>
      <w:rFonts w:ascii="Calibri" w:hAnsi="Calibri" w:cs="Times New Roman"/>
      <w:b/>
      <w:bCs/>
      <w:w w:val="100"/>
      <w:position w:val="-1"/>
      <w:sz w:val="22"/>
      <w:szCs w:val="22"/>
      <w:effect w:val="none"/>
      <w:vertAlign w:val="baseline"/>
      <w:cs w:val="0"/>
      <w:em w:val="none"/>
      <w:lang w:eastAsia="ja-JP"/>
    </w:rPr>
  </w:style>
  <w:style w:type="character" w:customStyle="1" w:styleId="Heading7Char">
    <w:name w:val="Heading 7 Char"/>
    <w:rPr>
      <w:rFonts w:ascii="Calibri" w:hAnsi="Calibri" w:cs="Times New Roman"/>
      <w:w w:val="100"/>
      <w:position w:val="-1"/>
      <w:sz w:val="24"/>
      <w:szCs w:val="24"/>
      <w:effect w:val="none"/>
      <w:vertAlign w:val="baseline"/>
      <w:cs w:val="0"/>
      <w:em w:val="none"/>
      <w:lang w:eastAsia="ja-JP"/>
    </w:rPr>
  </w:style>
  <w:style w:type="character" w:customStyle="1" w:styleId="Heading8Char">
    <w:name w:val="Heading 8 Char"/>
    <w:rPr>
      <w:rFonts w:ascii="Calibri" w:hAnsi="Calibri" w:cs="Times New Roman"/>
      <w:i/>
      <w:iCs/>
      <w:w w:val="100"/>
      <w:position w:val="-1"/>
      <w:sz w:val="24"/>
      <w:szCs w:val="24"/>
      <w:effect w:val="none"/>
      <w:vertAlign w:val="baseline"/>
      <w:cs w:val="0"/>
      <w:em w:val="none"/>
      <w:lang w:eastAsia="ja-JP"/>
    </w:rPr>
  </w:style>
  <w:style w:type="character" w:customStyle="1" w:styleId="Heading9Char">
    <w:name w:val="Heading 9 Char"/>
    <w:rPr>
      <w:rFonts w:ascii="Cambria" w:hAnsi="Cambria" w:cs="Times New Roman"/>
      <w:w w:val="100"/>
      <w:position w:val="-1"/>
      <w:sz w:val="22"/>
      <w:szCs w:val="22"/>
      <w:effect w:val="none"/>
      <w:vertAlign w:val="baseline"/>
      <w:cs w:val="0"/>
      <w:em w:val="none"/>
      <w:lang w:eastAsia="ja-JP"/>
    </w:rPr>
  </w:style>
  <w:style w:type="character" w:styleId="EndnoteReference">
    <w:name w:val="endnote reference"/>
    <w:rPr>
      <w:w w:val="100"/>
      <w:position w:val="-1"/>
      <w:effect w:val="none"/>
      <w:vertAlign w:val="superscript"/>
      <w:cs w:val="0"/>
      <w:em w:val="none"/>
    </w:rPr>
  </w:style>
  <w:style w:type="paragraph" w:styleId="Footer">
    <w:name w:val="footer"/>
    <w:basedOn w:val="Normal"/>
    <w:rsid w:val="00B718C0"/>
    <w:rPr>
      <w:rFonts w:ascii="Arial" w:hAnsi="Arial"/>
      <w:sz w:val="16"/>
    </w:rPr>
  </w:style>
  <w:style w:type="character" w:customStyle="1" w:styleId="FooterChar">
    <w:name w:val="Footer Char"/>
    <w:rPr>
      <w:w w:val="100"/>
      <w:position w:val="-1"/>
      <w:sz w:val="22"/>
      <w:effect w:val="none"/>
      <w:vertAlign w:val="baseline"/>
      <w:cs w:val="0"/>
      <w:em w:val="none"/>
      <w:lang w:eastAsia="ja-JP"/>
    </w:rPr>
  </w:style>
  <w:style w:type="paragraph" w:styleId="Header">
    <w:name w:val="header"/>
    <w:basedOn w:val="Normal"/>
    <w:rsid w:val="00B718C0"/>
    <w:pPr>
      <w:tabs>
        <w:tab w:val="center" w:pos="4536"/>
        <w:tab w:val="right" w:pos="9072"/>
      </w:tabs>
    </w:pPr>
  </w:style>
  <w:style w:type="character" w:customStyle="1" w:styleId="HeaderChar">
    <w:name w:val="Header Char"/>
    <w:rPr>
      <w:w w:val="100"/>
      <w:position w:val="-1"/>
      <w:sz w:val="22"/>
      <w:effect w:val="none"/>
      <w:vertAlign w:val="baseline"/>
      <w:cs w:val="0"/>
      <w:em w:val="none"/>
      <w:lang w:eastAsia="ja-JP"/>
    </w:rPr>
  </w:style>
  <w:style w:type="paragraph" w:styleId="EndnoteText">
    <w:name w:val="endnote text"/>
    <w:basedOn w:val="Normal"/>
    <w:pPr>
      <w:widowControl w:val="0"/>
      <w:tabs>
        <w:tab w:val="left" w:pos="567"/>
      </w:tabs>
    </w:pPr>
    <w:rPr>
      <w:sz w:val="18"/>
      <w:lang w:val="en-GB"/>
    </w:rPr>
  </w:style>
  <w:style w:type="character" w:customStyle="1" w:styleId="EndnoteTextChar">
    <w:name w:val="Endnote Text Char"/>
    <w:rPr>
      <w:w w:val="100"/>
      <w:position w:val="-1"/>
      <w:effect w:val="none"/>
      <w:vertAlign w:val="baseline"/>
      <w:cs w:val="0"/>
      <w:em w:val="none"/>
      <w:lang w:eastAsia="ja-JP"/>
    </w:rPr>
  </w:style>
  <w:style w:type="paragraph" w:styleId="BodyText">
    <w:name w:val="Body Text"/>
    <w:basedOn w:val="Normal"/>
    <w:pPr>
      <w:jc w:val="center"/>
    </w:pPr>
    <w:rPr>
      <w:b/>
      <w:caps/>
      <w:noProof/>
    </w:rPr>
  </w:style>
  <w:style w:type="character" w:customStyle="1" w:styleId="BodyTextChar">
    <w:name w:val="Body Text Char"/>
    <w:rPr>
      <w:b/>
      <w:caps/>
      <w:noProof/>
      <w:w w:val="100"/>
      <w:position w:val="-1"/>
      <w:sz w:val="22"/>
      <w:effect w:val="none"/>
      <w:vertAlign w:val="baseline"/>
      <w:cs w:val="0"/>
      <w:em w:val="none"/>
    </w:rPr>
  </w:style>
  <w:style w:type="paragraph" w:styleId="BodyText2">
    <w:name w:val="Body Text 2"/>
    <w:basedOn w:val="Normal"/>
    <w:pPr>
      <w:shd w:val="clear" w:color="auto" w:fill="C0C0C0"/>
      <w:ind w:left="567" w:hanging="567"/>
    </w:pPr>
    <w:rPr>
      <w:b/>
      <w:lang w:val="fi-FI"/>
    </w:rPr>
  </w:style>
  <w:style w:type="character" w:customStyle="1" w:styleId="BodyText2Char">
    <w:name w:val="Body Text 2 Char"/>
    <w:rPr>
      <w:w w:val="100"/>
      <w:position w:val="-1"/>
      <w:sz w:val="22"/>
      <w:effect w:val="none"/>
      <w:vertAlign w:val="baseline"/>
      <w:cs w:val="0"/>
      <w:em w:val="none"/>
      <w:lang w:eastAsia="ja-JP"/>
    </w:rPr>
  </w:style>
  <w:style w:type="paragraph" w:styleId="BodyText3">
    <w:name w:val="Body Text 3"/>
    <w:basedOn w:val="Normal"/>
    <w:pPr>
      <w:jc w:val="both"/>
    </w:pPr>
    <w:rPr>
      <w:b/>
      <w:noProof/>
    </w:rPr>
  </w:style>
  <w:style w:type="character" w:customStyle="1" w:styleId="BodyText3Char">
    <w:name w:val="Body Text 3 Char"/>
    <w:rPr>
      <w:w w:val="100"/>
      <w:position w:val="-1"/>
      <w:sz w:val="16"/>
      <w:szCs w:val="16"/>
      <w:effect w:val="none"/>
      <w:vertAlign w:val="baseline"/>
      <w:cs w:val="0"/>
      <w:em w:val="none"/>
      <w:lang w:eastAsia="ja-JP"/>
    </w:rPr>
  </w:style>
  <w:style w:type="character" w:styleId="CommentReference">
    <w:name w:val="annotation reference"/>
    <w:aliases w:val="-H18,Annotationmark"/>
    <w:qFormat/>
    <w:rPr>
      <w:w w:val="100"/>
      <w:position w:val="-1"/>
      <w:sz w:val="16"/>
      <w:effect w:val="none"/>
      <w:vertAlign w:val="baseline"/>
      <w:cs w:val="0"/>
      <w:em w:val="none"/>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uiPriority w:val="99"/>
    <w:qFormat/>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uiPriority w:val="99"/>
    <w:qFormat/>
    <w:rPr>
      <w:w w:val="100"/>
      <w:position w:val="-1"/>
      <w:effect w:val="none"/>
      <w:vertAlign w:val="baseline"/>
      <w:cs w:val="0"/>
      <w:em w:val="none"/>
      <w:lang w:eastAsia="ja-JP"/>
    </w:rPr>
  </w:style>
  <w:style w:type="paragraph" w:styleId="ListBullet">
    <w:name w:val="List Bullet"/>
    <w:basedOn w:val="Normal"/>
    <w:pPr>
      <w:tabs>
        <w:tab w:val="left" w:pos="360"/>
      </w:tabs>
      <w:ind w:left="360" w:hanging="360"/>
    </w:pPr>
  </w:style>
  <w:style w:type="paragraph" w:customStyle="1" w:styleId="EmeaHeading">
    <w:name w:val="Emea Heading"/>
    <w:basedOn w:val="Normal"/>
    <w:pPr>
      <w:framePr w:wrap="notBeside" w:vAnchor="text" w:hAnchor="page" w:y="1"/>
      <w:widowControl w:val="0"/>
      <w:shd w:val="solid" w:color="C0C0C0" w:fill="auto"/>
    </w:pPr>
    <w:rPr>
      <w:lang w:val="en-GB"/>
    </w:rPr>
  </w:style>
  <w:style w:type="character" w:styleId="PageNumber">
    <w:name w:val="page number"/>
    <w:rsid w:val="00B718C0"/>
    <w:rPr>
      <w:rFonts w:ascii="Arial" w:hAnsi="Arial"/>
      <w:noProof/>
      <w:sz w:val="16"/>
    </w:rPr>
  </w:style>
  <w:style w:type="paragraph" w:styleId="BodyTextIndent">
    <w:name w:val="Body Text Indent"/>
    <w:basedOn w:val="Normal"/>
    <w:pPr>
      <w:shd w:val="pct25" w:color="000000" w:fill="FFFFFF"/>
      <w:ind w:left="567" w:hanging="567"/>
    </w:pPr>
    <w:rPr>
      <w:b/>
      <w:noProof/>
    </w:rPr>
  </w:style>
  <w:style w:type="character" w:customStyle="1" w:styleId="BodyTextIndentChar">
    <w:name w:val="Body Text Indent Char"/>
    <w:rPr>
      <w:b/>
      <w:noProof/>
      <w:w w:val="100"/>
      <w:position w:val="-1"/>
      <w:sz w:val="22"/>
      <w:effect w:val="none"/>
      <w:shd w:val="pct25" w:color="000000" w:fill="FFFFFF"/>
      <w:vertAlign w:val="baseline"/>
      <w:cs w:val="0"/>
      <w:em w:val="none"/>
    </w:rPr>
  </w:style>
  <w:style w:type="paragraph" w:customStyle="1" w:styleId="Annex">
    <w:name w:val="Annex"/>
    <w:basedOn w:val="Normal"/>
    <w:next w:val="Normal"/>
    <w:rsid w:val="00B718C0"/>
    <w:pPr>
      <w:jc w:val="center"/>
    </w:pPr>
    <w:rPr>
      <w:b/>
    </w:rPr>
  </w:style>
  <w:style w:type="paragraph" w:customStyle="1" w:styleId="Description">
    <w:name w:val="Description"/>
    <w:basedOn w:val="Normal"/>
    <w:next w:val="Normal"/>
    <w:rsid w:val="00B718C0"/>
  </w:style>
  <w:style w:type="paragraph" w:customStyle="1" w:styleId="HangingIndent">
    <w:name w:val="HangingIndent"/>
    <w:basedOn w:val="Normal"/>
    <w:pPr>
      <w:ind w:left="567" w:hanging="567"/>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SimSun" w:hAnsi="Arial" w:cs="Arial"/>
      <w:color w:val="000000"/>
      <w:position w:val="-1"/>
      <w:sz w:val="24"/>
      <w:szCs w:val="24"/>
      <w:lang w:val="en-US" w:eastAsia="zh-CN"/>
    </w:rPr>
  </w:style>
  <w:style w:type="paragraph" w:customStyle="1" w:styleId="TextTi10">
    <w:name w:val="Text:Ti10"/>
    <w:basedOn w:val="Normal"/>
    <w:rPr>
      <w:sz w:val="20"/>
    </w:rPr>
  </w:style>
  <w:style w:type="paragraph" w:styleId="BalloonText">
    <w:name w:val="Balloon Text"/>
    <w:basedOn w:val="Normal"/>
    <w:rPr>
      <w:rFonts w:ascii="Tahoma" w:hAnsi="Tahoma" w:cs="Tahoma"/>
      <w:sz w:val="16"/>
      <w:szCs w:val="16"/>
    </w:rPr>
  </w:style>
  <w:style w:type="character" w:customStyle="1" w:styleId="BalloonTextChar">
    <w:name w:val="Balloon Text Char"/>
    <w:rPr>
      <w:w w:val="100"/>
      <w:position w:val="-1"/>
      <w:sz w:val="2"/>
      <w:effect w:val="none"/>
      <w:vertAlign w:val="baseline"/>
      <w:cs w:val="0"/>
      <w:em w:val="none"/>
      <w:lang w:eastAsia="ja-JP"/>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w w:val="100"/>
      <w:position w:val="-1"/>
      <w:sz w:val="2"/>
      <w:effect w:val="none"/>
      <w:vertAlign w:val="baseline"/>
      <w:cs w:val="0"/>
      <w:em w:val="none"/>
      <w:lang w:eastAsia="ja-JP"/>
    </w:rPr>
  </w:style>
  <w:style w:type="paragraph" w:styleId="BodyTextIndent2">
    <w:name w:val="Body Text Indent 2"/>
    <w:basedOn w:val="Normal"/>
    <w:pPr>
      <w:ind w:left="567" w:hanging="567"/>
      <w:jc w:val="both"/>
    </w:pPr>
    <w:rPr>
      <w:b/>
    </w:rPr>
  </w:style>
  <w:style w:type="character" w:customStyle="1" w:styleId="BodyTextIndent2Char">
    <w:name w:val="Body Text Indent 2 Char"/>
    <w:rPr>
      <w:w w:val="100"/>
      <w:position w:val="-1"/>
      <w:sz w:val="22"/>
      <w:effect w:val="none"/>
      <w:vertAlign w:val="baseline"/>
      <w:cs w:val="0"/>
      <w:em w:val="none"/>
      <w:lang w:eastAsia="ja-JP"/>
    </w:rPr>
  </w:style>
  <w:style w:type="paragraph" w:styleId="FootnoteText">
    <w:name w:val="footnote text"/>
    <w:basedOn w:val="Normal"/>
    <w:rPr>
      <w:sz w:val="20"/>
    </w:rPr>
  </w:style>
  <w:style w:type="character" w:customStyle="1" w:styleId="FootnoteTextChar">
    <w:name w:val="Footnote Text Char"/>
    <w:rPr>
      <w:w w:val="100"/>
      <w:position w:val="-1"/>
      <w:effect w:val="none"/>
      <w:vertAlign w:val="baseline"/>
      <w:cs w:val="0"/>
      <w:em w:val="none"/>
      <w:lang w:eastAsia="ja-JP"/>
    </w:rPr>
  </w:style>
  <w:style w:type="character" w:styleId="FootnoteReference">
    <w:name w:val="footnote reference"/>
    <w:rPr>
      <w:w w:val="100"/>
      <w:position w:val="-1"/>
      <w:effect w:val="none"/>
      <w:vertAlign w:val="superscript"/>
      <w:cs w:val="0"/>
      <w:em w:val="none"/>
    </w:rPr>
  </w:style>
  <w:style w:type="paragraph" w:styleId="BodyTextIndent3">
    <w:name w:val="Body Text Indent 3"/>
    <w:basedOn w:val="Normal"/>
    <w:pPr>
      <w:ind w:left="567" w:hanging="567"/>
    </w:pPr>
    <w:rPr>
      <w:i/>
      <w:color w:val="008000"/>
    </w:rPr>
  </w:style>
  <w:style w:type="character" w:customStyle="1" w:styleId="BodyTextIndent3Char">
    <w:name w:val="Body Text Indent 3 Char"/>
    <w:rPr>
      <w:w w:val="100"/>
      <w:position w:val="-1"/>
      <w:sz w:val="16"/>
      <w:szCs w:val="16"/>
      <w:effect w:val="none"/>
      <w:vertAlign w:val="baseline"/>
      <w:cs w:val="0"/>
      <w:em w:val="none"/>
      <w:lang w:eastAsia="ja-JP"/>
    </w:rPr>
  </w:style>
  <w:style w:type="paragraph" w:styleId="BlockText">
    <w:name w:val="Block Text"/>
    <w:basedOn w:val="Normal"/>
    <w:pPr>
      <w:tabs>
        <w:tab w:val="left" w:pos="2657"/>
      </w:tabs>
      <w:spacing w:before="120"/>
      <w:ind w:left="-37" w:right="-28"/>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AnnexHeading">
    <w:name w:val="Annex Heading"/>
    <w:basedOn w:val="Normal"/>
    <w:next w:val="Normal"/>
    <w:rsid w:val="00B718C0"/>
    <w:pPr>
      <w:ind w:left="567" w:hanging="567"/>
    </w:pPr>
    <w:rPr>
      <w:b/>
    </w:rPr>
  </w:style>
  <w:style w:type="paragraph" w:customStyle="1" w:styleId="TextTi11">
    <w:name w:val="Text:Ti11"/>
    <w:basedOn w:val="Normal"/>
    <w:pPr>
      <w:spacing w:after="170" w:line="260" w:lineRule="atLeast"/>
      <w:jc w:val="both"/>
    </w:pPr>
  </w:style>
  <w:style w:type="paragraph" w:customStyle="1" w:styleId="Text">
    <w:name w:val="Text"/>
    <w:pPr>
      <w:widowControl w:val="0"/>
      <w:spacing w:line="1" w:lineRule="atLeast"/>
      <w:ind w:leftChars="-1" w:left="-1" w:hangingChars="1" w:hanging="1"/>
      <w:textDirection w:val="btLr"/>
      <w:textAlignment w:val="top"/>
      <w:outlineLvl w:val="0"/>
    </w:pPr>
    <w:rPr>
      <w:rFonts w:ascii="Arial" w:hAnsi="Arial"/>
      <w:position w:val="-1"/>
      <w:sz w:val="22"/>
      <w:szCs w:val="22"/>
      <w:lang w:val="en-US" w:eastAsia="en-US"/>
    </w:rPr>
  </w:style>
  <w:style w:type="paragraph" w:customStyle="1" w:styleId="Head1">
    <w:name w:val="Head1"/>
    <w:basedOn w:val="Heading1"/>
    <w:pPr>
      <w:keepNext/>
      <w:widowControl w:val="0"/>
      <w:tabs>
        <w:tab w:val="num" w:pos="570"/>
      </w:tabs>
      <w:spacing w:before="113" w:after="57" w:line="360" w:lineRule="auto"/>
      <w:ind w:left="0" w:firstLine="0"/>
      <w:outlineLvl w:val="9"/>
    </w:pPr>
    <w:rPr>
      <w:rFonts w:ascii="Arial" w:hAnsi="Arial"/>
      <w:caps w:val="0"/>
    </w:rPr>
  </w:style>
  <w:style w:type="paragraph" w:customStyle="1" w:styleId="a2-Level2Heading">
    <w:name w:val="a2 - Level 2 Heading"/>
    <w:pPr>
      <w:keepNext/>
      <w:keepLines/>
      <w:tabs>
        <w:tab w:val="left" w:pos="-720"/>
      </w:tabs>
      <w:spacing w:line="1" w:lineRule="atLeast"/>
      <w:ind w:leftChars="-1" w:left="-1" w:hangingChars="1" w:hanging="1"/>
      <w:textDirection w:val="btLr"/>
      <w:textAlignment w:val="top"/>
      <w:outlineLvl w:val="0"/>
    </w:pPr>
    <w:rPr>
      <w:rFonts w:ascii="Arial" w:hAnsi="Arial"/>
      <w:b/>
      <w:position w:val="-1"/>
      <w:sz w:val="22"/>
      <w:szCs w:val="22"/>
      <w:lang w:val="en-US" w:eastAsia="en-US"/>
    </w:rPr>
  </w:style>
  <w:style w:type="paragraph" w:customStyle="1" w:styleId="TOCHeadings">
    <w:name w:val="TOC Headings"/>
    <w:basedOn w:val="Normal"/>
    <w:pPr>
      <w:tabs>
        <w:tab w:val="center" w:pos="4394"/>
        <w:tab w:val="right" w:pos="8641"/>
      </w:tabs>
      <w:spacing w:before="397" w:after="227" w:line="260" w:lineRule="atLeast"/>
    </w:pPr>
    <w:rPr>
      <w:rFonts w:ascii="Arial" w:hAnsi="Arial"/>
      <w:b/>
    </w:rPr>
  </w:style>
  <w:style w:type="paragraph" w:customStyle="1" w:styleId="TextTi9">
    <w:name w:val="Text:Ti9"/>
    <w:basedOn w:val="Normal"/>
    <w:rPr>
      <w:sz w:val="18"/>
    </w:rPr>
  </w:style>
  <w:style w:type="paragraph" w:customStyle="1" w:styleId="Head2">
    <w:name w:val="Head 2"/>
    <w:basedOn w:val="Heading2"/>
    <w:pPr>
      <w:keepNext/>
      <w:widowControl w:val="0"/>
      <w:tabs>
        <w:tab w:val="num" w:pos="570"/>
      </w:tabs>
      <w:spacing w:before="113" w:after="57" w:line="360" w:lineRule="auto"/>
      <w:ind w:left="570" w:hanging="570"/>
      <w:outlineLvl w:val="9"/>
    </w:pPr>
    <w:rPr>
      <w:i/>
    </w:rPr>
  </w:style>
  <w:style w:type="paragraph" w:customStyle="1" w:styleId="BodyText21">
    <w:name w:val="Body Text 21"/>
    <w:basedOn w:val="Normal"/>
    <w:pPr>
      <w:widowControl w:val="0"/>
      <w:tabs>
        <w:tab w:val="left" w:pos="-720"/>
        <w:tab w:val="left" w:pos="0"/>
      </w:tabs>
      <w:ind w:left="567" w:hanging="567"/>
      <w:jc w:val="both"/>
    </w:pPr>
  </w:style>
  <w:style w:type="paragraph" w:customStyle="1" w:styleId="TextBull">
    <w:name w:val="Text:Bull"/>
    <w:basedOn w:val="Normal"/>
    <w:pPr>
      <w:spacing w:line="260" w:lineRule="atLeast"/>
      <w:ind w:left="360" w:hanging="360"/>
    </w:pPr>
  </w:style>
  <w:style w:type="paragraph" w:customStyle="1" w:styleId="TextAr9">
    <w:name w:val="Text:Ar9"/>
    <w:basedOn w:val="TextTi11"/>
    <w:pPr>
      <w:tabs>
        <w:tab w:val="left" w:pos="578"/>
      </w:tabs>
      <w:jc w:val="left"/>
    </w:pPr>
    <w:rPr>
      <w:rFonts w:ascii="Arial" w:hAnsi="Arial"/>
      <w:sz w:val="18"/>
    </w:rPr>
  </w:style>
  <w:style w:type="paragraph" w:customStyle="1" w:styleId="HdApp1">
    <w:name w:val="Hd:App:1"/>
    <w:basedOn w:val="Caption"/>
    <w:next w:val="TextTi11"/>
    <w:pPr>
      <w:keepNext/>
      <w:spacing w:before="0"/>
    </w:pPr>
  </w:style>
  <w:style w:type="paragraph" w:styleId="Caption">
    <w:name w:val="caption"/>
    <w:basedOn w:val="Normal"/>
    <w:next w:val="Normal"/>
    <w:pPr>
      <w:spacing w:before="113" w:after="57" w:line="260" w:lineRule="atLeast"/>
      <w:ind w:left="1531" w:hanging="1531"/>
    </w:pPr>
    <w:rPr>
      <w:rFonts w:ascii="Arial" w:hAnsi="Arial"/>
      <w:b/>
    </w:rPr>
  </w:style>
  <w:style w:type="paragraph" w:customStyle="1" w:styleId="HdFig1">
    <w:name w:val="Hd:Fig:1"/>
    <w:basedOn w:val="Caption"/>
    <w:next w:val="TextTi11"/>
    <w:pPr>
      <w:keepNext/>
    </w:pPr>
  </w:style>
  <w:style w:type="paragraph" w:customStyle="1" w:styleId="HdTab1">
    <w:name w:val="Hd:Tab:1"/>
    <w:basedOn w:val="Caption"/>
    <w:next w:val="TextTi11"/>
    <w:pPr>
      <w:keepNext/>
    </w:pPr>
  </w:style>
  <w:style w:type="paragraph" w:customStyle="1" w:styleId="Hd1">
    <w:name w:val="Hd:1"/>
    <w:basedOn w:val="Normal"/>
    <w:next w:val="TextTi11"/>
    <w:pPr>
      <w:keepNext/>
      <w:spacing w:before="113" w:after="57" w:line="260" w:lineRule="atLeast"/>
      <w:ind w:left="1134" w:hanging="1134"/>
    </w:pPr>
    <w:rPr>
      <w:rFonts w:ascii="Arial" w:hAnsi="Arial"/>
      <w:b/>
      <w:caps/>
      <w:sz w:val="24"/>
    </w:rPr>
  </w:style>
  <w:style w:type="paragraph" w:customStyle="1" w:styleId="Hd2">
    <w:name w:val="Hd:2"/>
    <w:basedOn w:val="Normal"/>
    <w:next w:val="TextTi11"/>
    <w:pPr>
      <w:keepNext/>
      <w:spacing w:before="113" w:after="57" w:line="260" w:lineRule="atLeast"/>
      <w:ind w:left="1134" w:hanging="1134"/>
    </w:pPr>
    <w:rPr>
      <w:rFonts w:ascii="Arial" w:hAnsi="Arial"/>
      <w:b/>
      <w:sz w:val="24"/>
    </w:rPr>
  </w:style>
  <w:style w:type="paragraph" w:customStyle="1" w:styleId="Hd3">
    <w:name w:val="Hd:3"/>
    <w:basedOn w:val="Normal"/>
    <w:next w:val="TextTi11"/>
    <w:pPr>
      <w:keepNext/>
      <w:spacing w:before="113" w:after="57" w:line="260" w:lineRule="atLeast"/>
      <w:ind w:left="1134" w:hanging="1134"/>
    </w:pPr>
    <w:rPr>
      <w:rFonts w:ascii="Arial" w:hAnsi="Arial"/>
      <w:b/>
    </w:rPr>
  </w:style>
  <w:style w:type="paragraph" w:customStyle="1" w:styleId="Hd4">
    <w:name w:val="Hd:4"/>
    <w:basedOn w:val="Normal"/>
    <w:next w:val="TextTi11"/>
    <w:pPr>
      <w:keepNext/>
      <w:spacing w:before="113" w:after="57" w:line="260" w:lineRule="atLeast"/>
      <w:ind w:left="1134" w:hanging="1134"/>
    </w:pPr>
    <w:rPr>
      <w:rFonts w:ascii="Arial" w:hAnsi="Arial"/>
      <w:b/>
      <w:i/>
    </w:rPr>
  </w:style>
  <w:style w:type="character" w:customStyle="1" w:styleId="HiddenChar">
    <w:name w:val="Hidden:Char"/>
    <w:rPr>
      <w:rFonts w:ascii="Arial" w:hAnsi="Arial"/>
      <w:b/>
      <w:vanish/>
      <w:color w:val="008000"/>
      <w:w w:val="100"/>
      <w:position w:val="-1"/>
      <w:sz w:val="16"/>
      <w:u w:val="dotted"/>
      <w:effect w:val="none"/>
      <w:vertAlign w:val="baseline"/>
      <w:cs w:val="0"/>
      <w:em w:val="none"/>
    </w:rPr>
  </w:style>
  <w:style w:type="paragraph" w:customStyle="1" w:styleId="TitlePage">
    <w:name w:val="TitlePage"/>
    <w:basedOn w:val="Normal"/>
    <w:pPr>
      <w:spacing w:line="360" w:lineRule="auto"/>
      <w:jc w:val="center"/>
    </w:pPr>
    <w:rPr>
      <w:rFonts w:ascii="Arial" w:hAnsi="Arial"/>
      <w:b/>
      <w:sz w:val="28"/>
    </w:rPr>
  </w:style>
  <w:style w:type="paragraph" w:customStyle="1" w:styleId="TextNum">
    <w:name w:val="Text:Num"/>
    <w:basedOn w:val="Normal"/>
    <w:pPr>
      <w:tabs>
        <w:tab w:val="left" w:pos="357"/>
      </w:tabs>
      <w:spacing w:line="260" w:lineRule="atLeast"/>
      <w:ind w:left="357" w:hanging="357"/>
    </w:pPr>
  </w:style>
  <w:style w:type="paragraph" w:customStyle="1" w:styleId="HdCont">
    <w:name w:val="Hd:Cont"/>
    <w:basedOn w:val="HdApp1"/>
    <w:next w:val="TextTi11"/>
  </w:style>
  <w:style w:type="paragraph" w:customStyle="1" w:styleId="HiddenPara">
    <w:name w:val="Hidden:Para"/>
    <w:basedOn w:val="TextTi11"/>
    <w:pPr>
      <w:spacing w:after="0" w:line="240" w:lineRule="auto"/>
      <w:jc w:val="left"/>
    </w:pPr>
    <w:rPr>
      <w:rFonts w:ascii="Arial" w:hAnsi="Arial"/>
      <w:b/>
      <w:vanish/>
      <w:color w:val="008000"/>
      <w:sz w:val="16"/>
      <w:u w:val="dotted"/>
    </w:rPr>
  </w:style>
  <w:style w:type="paragraph" w:customStyle="1" w:styleId="BibliXrefTi11Style">
    <w:name w:val="BibliXref:Ti11 Style"/>
    <w:basedOn w:val="TextTi11"/>
    <w:pPr>
      <w:tabs>
        <w:tab w:val="left" w:pos="1138"/>
      </w:tabs>
      <w:ind w:left="1140" w:hanging="1140"/>
      <w:jc w:val="left"/>
    </w:pPr>
  </w:style>
  <w:style w:type="paragraph" w:customStyle="1" w:styleId="HdCentNoNum">
    <w:name w:val="Hd:CentNoNum"/>
    <w:basedOn w:val="Normal"/>
    <w:next w:val="TextTi11"/>
    <w:pPr>
      <w:keepNext/>
      <w:spacing w:before="113" w:after="57" w:line="260" w:lineRule="atLeast"/>
      <w:jc w:val="center"/>
    </w:pPr>
    <w:rPr>
      <w:rFonts w:ascii="Arial" w:hAnsi="Arial"/>
      <w:b/>
      <w:caps/>
      <w:sz w:val="24"/>
    </w:rPr>
  </w:style>
  <w:style w:type="paragraph" w:customStyle="1" w:styleId="HeadingReference">
    <w:name w:val="Heading Reference"/>
    <w:basedOn w:val="Normal"/>
    <w:pPr>
      <w:ind w:left="1531" w:hanging="1531"/>
    </w:pPr>
    <w:rPr>
      <w:rFonts w:ascii="Arial" w:hAnsi="Arial"/>
      <w:i/>
      <w:sz w:val="18"/>
    </w:rPr>
  </w:style>
  <w:style w:type="paragraph" w:customStyle="1" w:styleId="SAS10">
    <w:name w:val="SAS:10"/>
    <w:basedOn w:val="Normal"/>
    <w:pPr>
      <w:spacing w:line="190" w:lineRule="atLeast"/>
    </w:pPr>
    <w:rPr>
      <w:rFonts w:ascii="Courier New" w:hAnsi="Courier New"/>
      <w:spacing w:val="-14"/>
      <w:sz w:val="20"/>
    </w:rPr>
  </w:style>
  <w:style w:type="paragraph" w:customStyle="1" w:styleId="SAS7">
    <w:name w:val="SAS:7"/>
    <w:basedOn w:val="Normal"/>
    <w:pPr>
      <w:spacing w:line="130" w:lineRule="atLeast"/>
    </w:pPr>
    <w:rPr>
      <w:rFonts w:ascii="Courier New" w:hAnsi="Courier New"/>
      <w:spacing w:val="-10"/>
      <w:sz w:val="14"/>
    </w:rPr>
  </w:style>
  <w:style w:type="paragraph" w:customStyle="1" w:styleId="SAS8">
    <w:name w:val="SAS:8"/>
    <w:basedOn w:val="Normal"/>
    <w:pPr>
      <w:spacing w:line="150" w:lineRule="atLeast"/>
    </w:pPr>
    <w:rPr>
      <w:rFonts w:ascii="Courier New" w:hAnsi="Courier New"/>
      <w:spacing w:val="-10"/>
      <w:sz w:val="16"/>
    </w:rPr>
  </w:style>
  <w:style w:type="paragraph" w:customStyle="1" w:styleId="TextRef">
    <w:name w:val="Text:Ref"/>
    <w:basedOn w:val="Normal"/>
    <w:pPr>
      <w:tabs>
        <w:tab w:val="num" w:pos="720"/>
        <w:tab w:val="left" w:pos="1134"/>
      </w:tabs>
      <w:spacing w:after="170" w:line="260" w:lineRule="atLeast"/>
      <w:ind w:left="1134" w:hanging="1134"/>
    </w:pPr>
  </w:style>
  <w:style w:type="paragraph" w:customStyle="1" w:styleId="TextAlpha">
    <w:name w:val="Text:Alpha"/>
    <w:basedOn w:val="Normal"/>
    <w:pPr>
      <w:spacing w:line="260" w:lineRule="atLeast"/>
      <w:ind w:left="357" w:hanging="357"/>
    </w:pPr>
  </w:style>
  <w:style w:type="paragraph" w:customStyle="1" w:styleId="TextDash">
    <w:name w:val="Text:Dash"/>
    <w:basedOn w:val="Normal"/>
    <w:pPr>
      <w:spacing w:after="170" w:line="260" w:lineRule="atLeast"/>
      <w:ind w:left="360" w:hanging="360"/>
      <w:jc w:val="both"/>
    </w:pPr>
  </w:style>
  <w:style w:type="paragraph" w:customStyle="1" w:styleId="Logo">
    <w:name w:val="Logo"/>
    <w:basedOn w:val="Normal"/>
    <w:pPr>
      <w:spacing w:before="40"/>
    </w:pPr>
    <w:rPr>
      <w:rFonts w:ascii="Arial" w:hAnsi="Arial"/>
      <w:sz w:val="24"/>
    </w:rPr>
  </w:style>
  <w:style w:type="paragraph" w:customStyle="1" w:styleId="References">
    <w:name w:val="References"/>
    <w:basedOn w:val="Normal"/>
    <w:next w:val="Normal"/>
    <w:pPr>
      <w:spacing w:after="240"/>
      <w:ind w:left="5103"/>
    </w:pPr>
    <w:rPr>
      <w:sz w:val="20"/>
    </w:rPr>
  </w:style>
  <w:style w:type="paragraph" w:customStyle="1" w:styleId="Participants">
    <w:name w:val="Participants"/>
    <w:basedOn w:val="Copies"/>
    <w:next w:val="Copies"/>
  </w:style>
  <w:style w:type="paragraph" w:customStyle="1" w:styleId="Copies">
    <w:name w:val="Copies"/>
    <w:basedOn w:val="Normal"/>
    <w:pPr>
      <w:tabs>
        <w:tab w:val="left" w:pos="1701"/>
        <w:tab w:val="left" w:pos="2268"/>
        <w:tab w:val="left" w:pos="5103"/>
        <w:tab w:val="left" w:pos="6350"/>
      </w:tabs>
      <w:spacing w:after="240"/>
      <w:ind w:left="1077" w:hanging="1077"/>
    </w:pPr>
    <w:rPr>
      <w:rFonts w:ascii="CG Times (W1)" w:hAnsi="CG Times (W1)"/>
      <w:sz w:val="24"/>
    </w:rPr>
  </w:style>
  <w:style w:type="paragraph" w:customStyle="1" w:styleId="Table">
    <w:name w:val="Table"/>
    <w:basedOn w:val="Normal"/>
    <w:pPr>
      <w:keepNext/>
      <w:spacing w:after="120"/>
    </w:pPr>
    <w:rPr>
      <w:rFonts w:ascii="Arial" w:hAnsi="Arial"/>
      <w:lang w:val="de-DE"/>
    </w:rPr>
  </w:style>
  <w:style w:type="paragraph" w:customStyle="1" w:styleId="NormalAriel11">
    <w:name w:val="Normal.Ariel 11"/>
    <w:next w:val="Text"/>
    <w:pPr>
      <w:widowControl w:val="0"/>
      <w:spacing w:line="1" w:lineRule="atLeast"/>
      <w:ind w:leftChars="-1" w:left="-1" w:hangingChars="1" w:hanging="1"/>
      <w:textDirection w:val="btLr"/>
      <w:textAlignment w:val="top"/>
      <w:outlineLvl w:val="0"/>
    </w:pPr>
    <w:rPr>
      <w:position w:val="-1"/>
      <w:sz w:val="22"/>
      <w:szCs w:val="22"/>
      <w:lang w:val="en-US" w:eastAsia="en-US"/>
    </w:rPr>
  </w:style>
  <w:style w:type="paragraph" w:customStyle="1" w:styleId="Considrant">
    <w:name w:val="Considérant"/>
    <w:basedOn w:val="Normal"/>
    <w:pPr>
      <w:tabs>
        <w:tab w:val="num" w:pos="720"/>
      </w:tabs>
      <w:spacing w:before="120" w:after="120"/>
      <w:ind w:left="720" w:hanging="720"/>
      <w:jc w:val="both"/>
    </w:pPr>
    <w:rPr>
      <w:sz w:val="24"/>
      <w:lang w:val="en-GB"/>
    </w:rPr>
  </w:style>
  <w:style w:type="paragraph" w:customStyle="1" w:styleId="TextTi12CharChar">
    <w:name w:val="Text:Ti12 Char Char"/>
    <w:basedOn w:val="Normal"/>
    <w:pPr>
      <w:spacing w:after="170"/>
      <w:jc w:val="both"/>
    </w:pPr>
    <w:rPr>
      <w:sz w:val="24"/>
      <w:szCs w:val="24"/>
    </w:rPr>
  </w:style>
  <w:style w:type="character" w:customStyle="1" w:styleId="TextTi12CharCharChar">
    <w:name w:val="Text:Ti12 Char Char Char"/>
    <w:rPr>
      <w:w w:val="100"/>
      <w:position w:val="-1"/>
      <w:sz w:val="24"/>
      <w:effect w:val="none"/>
      <w:vertAlign w:val="baseline"/>
      <w:cs w:val="0"/>
      <w:em w:val="none"/>
      <w:lang w:val="en-US" w:eastAsia="ja-JP"/>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ja-JP"/>
    </w:rPr>
  </w:style>
  <w:style w:type="character" w:styleId="Strong">
    <w:name w:val="Strong"/>
    <w:rPr>
      <w:b/>
      <w:w w:val="100"/>
      <w:position w:val="-1"/>
      <w:effect w:val="none"/>
      <w:vertAlign w:val="baseline"/>
      <w:cs w:val="0"/>
      <w:em w:val="none"/>
    </w:rPr>
  </w:style>
  <w:style w:type="paragraph" w:styleId="CommentSubject">
    <w:name w:val="annotation subject"/>
    <w:basedOn w:val="CommentText"/>
    <w:next w:val="CommentText"/>
    <w:rPr>
      <w:b/>
      <w:bCs/>
      <w:sz w:val="20"/>
    </w:rPr>
  </w:style>
  <w:style w:type="character" w:customStyle="1" w:styleId="CommentSubjectChar">
    <w:name w:val="Comment Subject Char"/>
    <w:rPr>
      <w:b/>
      <w:bCs/>
      <w:w w:val="100"/>
      <w:position w:val="-1"/>
      <w:effect w:val="none"/>
      <w:vertAlign w:val="baseline"/>
      <w:cs w:val="0"/>
      <w:em w:val="none"/>
      <w:lang w:eastAsia="ja-JP"/>
    </w:rPr>
  </w:style>
  <w:style w:type="paragraph" w:customStyle="1" w:styleId="HangingIndent0">
    <w:name w:val="Hanging Indent"/>
    <w:basedOn w:val="Normal"/>
    <w:rsid w:val="00B718C0"/>
    <w:pPr>
      <w:ind w:left="567" w:hanging="567"/>
    </w:pPr>
  </w:style>
  <w:style w:type="paragraph" w:customStyle="1" w:styleId="BodytextAgency">
    <w:name w:val="Body text (Agency)"/>
    <w:basedOn w:val="Normal"/>
    <w:qFormat/>
    <w:pPr>
      <w:spacing w:after="140" w:line="280" w:lineRule="atLeast"/>
    </w:pPr>
    <w:rPr>
      <w:rFonts w:ascii="Verdana" w:eastAsia="Verdana" w:hAnsi="Verdana" w:cs="Verdana"/>
      <w:sz w:val="18"/>
      <w:szCs w:val="18"/>
      <w:lang w:val="en-GB"/>
    </w:rPr>
  </w:style>
  <w:style w:type="character" w:customStyle="1" w:styleId="BodytextAgencyChar">
    <w:name w:val="Body text (Agency) Char"/>
    <w:rPr>
      <w:rFonts w:ascii="Verdana" w:eastAsia="Verdana" w:hAnsi="Verdana" w:cs="Verdana"/>
      <w:w w:val="100"/>
      <w:position w:val="-1"/>
      <w:sz w:val="18"/>
      <w:szCs w:val="18"/>
      <w:effect w:val="none"/>
      <w:vertAlign w:val="baseline"/>
      <w:cs w:val="0"/>
      <w:em w:val="none"/>
      <w:lang w:val="en-GB" w:eastAsia="en-GB"/>
    </w:rPr>
  </w:style>
  <w:style w:type="paragraph" w:customStyle="1" w:styleId="DraftingNotesAgency">
    <w:name w:val="Drafting Notes (Agency)"/>
    <w:basedOn w:val="Normal"/>
    <w:next w:val="BodytextAgency"/>
    <w:qFormat/>
    <w:pPr>
      <w:spacing w:after="140" w:line="280" w:lineRule="atLeast"/>
    </w:pPr>
    <w:rPr>
      <w:rFonts w:ascii="Courier New" w:eastAsia="Verdana" w:hAnsi="Courier New"/>
      <w:i/>
      <w:color w:val="339966"/>
      <w:szCs w:val="18"/>
      <w:lang w:val="fi-FI" w:bidi="fi-FI"/>
    </w:rPr>
  </w:style>
  <w:style w:type="paragraph" w:customStyle="1" w:styleId="No-numheading3Agency">
    <w:name w:val="No-num heading 3 (Agency)"/>
    <w:basedOn w:val="Normal"/>
    <w:next w:val="BodytextAgency"/>
    <w:pPr>
      <w:keepNext/>
      <w:spacing w:before="280" w:after="220"/>
      <w:outlineLvl w:val="2"/>
    </w:pPr>
    <w:rPr>
      <w:rFonts w:ascii="Verdana" w:eastAsia="Verdana" w:hAnsi="Verdana"/>
      <w:b/>
      <w:bCs/>
      <w:kern w:val="32"/>
      <w:lang w:val="fi-FI" w:bidi="fi-FI"/>
    </w:rPr>
  </w:style>
  <w:style w:type="character" w:customStyle="1" w:styleId="DraftingNotesAgencyChar">
    <w:name w:val="Drafting Notes (Agency) Char"/>
    <w:rPr>
      <w:rFonts w:ascii="Courier New" w:eastAsia="Verdana" w:hAnsi="Courier New"/>
      <w:i/>
      <w:color w:val="339966"/>
      <w:w w:val="100"/>
      <w:position w:val="-1"/>
      <w:sz w:val="22"/>
      <w:szCs w:val="18"/>
      <w:effect w:val="none"/>
      <w:vertAlign w:val="baseline"/>
      <w:cs w:val="0"/>
      <w:em w:val="none"/>
      <w:lang w:bidi="fi-FI"/>
    </w:rPr>
  </w:style>
  <w:style w:type="character" w:customStyle="1" w:styleId="No-numheading3AgencyChar">
    <w:name w:val="No-num heading 3 (Agency) Char"/>
    <w:rPr>
      <w:rFonts w:ascii="Verdana" w:eastAsia="Verdana" w:hAnsi="Verdana"/>
      <w:b/>
      <w:bCs/>
      <w:w w:val="100"/>
      <w:kern w:val="32"/>
      <w:position w:val="-1"/>
      <w:sz w:val="22"/>
      <w:szCs w:val="22"/>
      <w:effect w:val="none"/>
      <w:vertAlign w:val="baseline"/>
      <w:cs w:val="0"/>
      <w:em w:val="none"/>
      <w:lang w:bidi="fi-FI"/>
    </w:rPr>
  </w:style>
  <w:style w:type="paragraph" w:styleId="Bibliography">
    <w:name w:val="Bibliography"/>
    <w:basedOn w:val="Normal"/>
    <w:next w:val="Normal"/>
    <w:qFormat/>
  </w:style>
  <w:style w:type="paragraph" w:styleId="BodyTextFirstIndent">
    <w:name w:val="Body Text First Indent"/>
    <w:basedOn w:val="BodyText"/>
    <w:pPr>
      <w:suppressAutoHyphens/>
      <w:spacing w:after="120"/>
      <w:ind w:firstLine="210"/>
      <w:jc w:val="left"/>
    </w:pPr>
    <w:rPr>
      <w:b w:val="0"/>
      <w:caps w:val="0"/>
      <w:noProof w:val="0"/>
    </w:rPr>
  </w:style>
  <w:style w:type="character" w:customStyle="1" w:styleId="BodyTextFirstIndentChar">
    <w:name w:val="Body Text First Indent Char"/>
    <w:rPr>
      <w:noProof/>
      <w:w w:val="100"/>
      <w:position w:val="-1"/>
      <w:sz w:val="22"/>
      <w:effect w:val="none"/>
      <w:vertAlign w:val="baseline"/>
      <w:cs w:val="0"/>
      <w:em w:val="none"/>
    </w:rPr>
  </w:style>
  <w:style w:type="paragraph" w:styleId="BodyTextFirstIndent2">
    <w:name w:val="Body Text First Indent 2"/>
    <w:basedOn w:val="BodyTextIndent"/>
    <w:pPr>
      <w:shd w:val="clear" w:color="auto" w:fill="auto"/>
      <w:suppressAutoHyphens/>
      <w:spacing w:after="120"/>
      <w:ind w:left="360" w:firstLine="210"/>
    </w:pPr>
    <w:rPr>
      <w:b w:val="0"/>
      <w:noProof w:val="0"/>
    </w:rPr>
  </w:style>
  <w:style w:type="character" w:customStyle="1" w:styleId="BodyTextFirstIndent2Char">
    <w:name w:val="Body Text First Indent 2 Char"/>
    <w:rPr>
      <w:noProof/>
      <w:w w:val="100"/>
      <w:position w:val="-1"/>
      <w:sz w:val="22"/>
      <w:effect w:val="none"/>
      <w:shd w:val="pct25" w:color="000000" w:fill="FFFFFF"/>
      <w:vertAlign w:val="baseline"/>
      <w:cs w:val="0"/>
      <w:em w:val="none"/>
    </w:rPr>
  </w:style>
  <w:style w:type="paragraph" w:styleId="Closing">
    <w:name w:val="Closing"/>
    <w:basedOn w:val="Normal"/>
    <w:pPr>
      <w:ind w:left="4320"/>
    </w:pPr>
  </w:style>
  <w:style w:type="character" w:customStyle="1" w:styleId="ClosingChar">
    <w:name w:val="Closing Char"/>
    <w:rPr>
      <w:w w:val="100"/>
      <w:position w:val="-1"/>
      <w:sz w:val="22"/>
      <w:effect w:val="none"/>
      <w:vertAlign w:val="baseline"/>
      <w:cs w:val="0"/>
      <w:em w:val="none"/>
      <w:lang w:eastAsia="ja-JP"/>
    </w:rPr>
  </w:style>
  <w:style w:type="paragraph" w:styleId="Date">
    <w:name w:val="Date"/>
    <w:basedOn w:val="Normal"/>
    <w:next w:val="Normal"/>
  </w:style>
  <w:style w:type="character" w:customStyle="1" w:styleId="DateChar">
    <w:name w:val="Date Char"/>
    <w:rPr>
      <w:w w:val="100"/>
      <w:position w:val="-1"/>
      <w:sz w:val="22"/>
      <w:effect w:val="none"/>
      <w:vertAlign w:val="baseline"/>
      <w:cs w:val="0"/>
      <w:em w:val="none"/>
      <w:lang w:eastAsia="ja-JP"/>
    </w:rPr>
  </w:style>
  <w:style w:type="paragraph" w:styleId="E-mailSignature">
    <w:name w:val="E-mail Signature"/>
    <w:basedOn w:val="Normal"/>
  </w:style>
  <w:style w:type="character" w:customStyle="1" w:styleId="E-mailSignatureChar">
    <w:name w:val="E-mail Signature Char"/>
    <w:rPr>
      <w:w w:val="100"/>
      <w:position w:val="-1"/>
      <w:sz w:val="22"/>
      <w:effect w:val="none"/>
      <w:vertAlign w:val="baseline"/>
      <w:cs w:val="0"/>
      <w:em w:val="none"/>
      <w:lang w:eastAsia="ja-JP"/>
    </w:rPr>
  </w:style>
  <w:style w:type="paragraph" w:styleId="EnvelopeAddress">
    <w:name w:val="envelope address"/>
    <w:basedOn w:val="Normal"/>
    <w:pPr>
      <w:framePr w:w="7920" w:hSpace="180" w:wrap="auto" w:vAnchor="page" w:hAnchor="text"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HTMLAddress">
    <w:name w:val="HTML Address"/>
    <w:basedOn w:val="Normal"/>
    <w:rPr>
      <w:i/>
      <w:iCs/>
    </w:rPr>
  </w:style>
  <w:style w:type="character" w:customStyle="1" w:styleId="HTMLAddressChar">
    <w:name w:val="HTML Address Char"/>
    <w:rPr>
      <w:i/>
      <w:iCs/>
      <w:w w:val="100"/>
      <w:position w:val="-1"/>
      <w:sz w:val="22"/>
      <w:effect w:val="none"/>
      <w:vertAlign w:val="baseline"/>
      <w:cs w:val="0"/>
      <w:em w:val="none"/>
      <w:lang w:eastAsia="ja-JP"/>
    </w:rPr>
  </w:style>
  <w:style w:type="paragraph" w:styleId="HTMLPreformatted">
    <w:name w:val="HTML Preformatted"/>
    <w:basedOn w:val="Normal"/>
    <w:rPr>
      <w:rFonts w:ascii="Courier New" w:hAnsi="Courier New" w:cs="Courier New"/>
      <w:sz w:val="20"/>
    </w:rPr>
  </w:style>
  <w:style w:type="character" w:customStyle="1" w:styleId="HTMLPreformattedChar">
    <w:name w:val="HTML Preformatted Char"/>
    <w:rPr>
      <w:rFonts w:ascii="Courier New" w:hAnsi="Courier New" w:cs="Courier New"/>
      <w:w w:val="100"/>
      <w:position w:val="-1"/>
      <w:effect w:val="none"/>
      <w:vertAlign w:val="baseline"/>
      <w:cs w:val="0"/>
      <w:em w:val="none"/>
      <w:lang w:eastAsia="ja-JP"/>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w w:val="100"/>
      <w:position w:val="-1"/>
      <w:sz w:val="22"/>
      <w:effect w:val="none"/>
      <w:vertAlign w:val="baseline"/>
      <w:cs w:val="0"/>
      <w:em w:val="none"/>
      <w:lang w:eastAsia="ja-JP"/>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pPr>
      <w:numPr>
        <w:numId w:val="1"/>
      </w:numPr>
      <w:ind w:left="-1" w:hanging="1"/>
      <w:contextualSpacing/>
    </w:pPr>
  </w:style>
  <w:style w:type="paragraph" w:styleId="ListBullet3">
    <w:name w:val="List Bullet 3"/>
    <w:basedOn w:val="Normal"/>
    <w:pPr>
      <w:tabs>
        <w:tab w:val="num" w:pos="720"/>
      </w:tabs>
      <w:contextualSpacing/>
    </w:pPr>
  </w:style>
  <w:style w:type="paragraph" w:styleId="ListBullet4">
    <w:name w:val="List Bullet 4"/>
    <w:basedOn w:val="Normal"/>
    <w:pPr>
      <w:tabs>
        <w:tab w:val="num" w:pos="720"/>
      </w:tabs>
      <w:contextualSpacing/>
    </w:pPr>
  </w:style>
  <w:style w:type="paragraph" w:styleId="ListBullet5">
    <w:name w:val="List Bullet 5"/>
    <w:basedOn w:val="Normal"/>
    <w:pPr>
      <w:tabs>
        <w:tab w:val="num" w:pos="720"/>
      </w:tabs>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tabs>
        <w:tab w:val="num" w:pos="720"/>
      </w:tabs>
      <w:contextualSpacing/>
    </w:pPr>
  </w:style>
  <w:style w:type="paragraph" w:styleId="ListNumber2">
    <w:name w:val="List Number 2"/>
    <w:basedOn w:val="Normal"/>
    <w:pPr>
      <w:tabs>
        <w:tab w:val="num" w:pos="720"/>
      </w:tabs>
      <w:contextualSpacing/>
    </w:pPr>
  </w:style>
  <w:style w:type="paragraph" w:styleId="ListNumber3">
    <w:name w:val="List Number 3"/>
    <w:basedOn w:val="Normal"/>
    <w:pPr>
      <w:tabs>
        <w:tab w:val="num" w:pos="720"/>
      </w:tabs>
      <w:contextualSpacing/>
    </w:pPr>
  </w:style>
  <w:style w:type="paragraph" w:styleId="ListNumber4">
    <w:name w:val="List Number 4"/>
    <w:basedOn w:val="Normal"/>
    <w:pPr>
      <w:tabs>
        <w:tab w:val="num" w:pos="720"/>
      </w:tabs>
      <w:contextualSpacing/>
    </w:pPr>
  </w:style>
  <w:style w:type="paragraph" w:styleId="ListNumber5">
    <w:name w:val="List Number 5"/>
    <w:basedOn w:val="Normal"/>
    <w:pPr>
      <w:tabs>
        <w:tab w:val="num" w:pos="720"/>
      </w:tabs>
      <w:contextualSpacing/>
    </w:pPr>
  </w:style>
  <w:style w:type="paragraph" w:styleId="ListParagraph">
    <w:name w:val="List Paragraph"/>
    <w:basedOn w:val="Normal"/>
    <w:uiPriority w:val="34"/>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cs="Courier New"/>
      <w:position w:val="-1"/>
      <w:sz w:val="22"/>
      <w:szCs w:val="22"/>
      <w:lang w:val="en-US" w:eastAsia="ja-JP"/>
    </w:rPr>
  </w:style>
  <w:style w:type="character" w:customStyle="1" w:styleId="MacroTextChar">
    <w:name w:val="Macro Text Char"/>
    <w:rPr>
      <w:rFonts w:ascii="Courier New" w:hAnsi="Courier New" w:cs="Courier New"/>
      <w:w w:val="100"/>
      <w:position w:val="-1"/>
      <w:effect w:val="none"/>
      <w:vertAlign w:val="baseline"/>
      <w:cs w:val="0"/>
      <w:em w:val="none"/>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rPr>
      <w:rFonts w:ascii="Cambria" w:eastAsia="Times New Roman" w:hAnsi="Cambria" w:cs="Times New Roman"/>
      <w:w w:val="100"/>
      <w:position w:val="-1"/>
      <w:sz w:val="24"/>
      <w:szCs w:val="24"/>
      <w:effect w:val="none"/>
      <w:shd w:val="pct20" w:color="auto" w:fill="auto"/>
      <w:vertAlign w:val="baseline"/>
      <w:cs w:val="0"/>
      <w:em w:val="none"/>
      <w:lang w:eastAsia="ja-JP"/>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lang w:val="en-US"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oteHeadingChar">
    <w:name w:val="Note Heading Char"/>
    <w:rPr>
      <w:w w:val="100"/>
      <w:position w:val="-1"/>
      <w:sz w:val="22"/>
      <w:effect w:val="none"/>
      <w:vertAlign w:val="baseline"/>
      <w:cs w:val="0"/>
      <w:em w:val="none"/>
      <w:lang w:eastAsia="ja-JP"/>
    </w:rPr>
  </w:style>
  <w:style w:type="paragraph" w:styleId="PlainText">
    <w:name w:val="Plain Text"/>
    <w:basedOn w:val="Normal"/>
    <w:rPr>
      <w:rFonts w:ascii="Courier New" w:hAnsi="Courier New" w:cs="Courier New"/>
      <w:sz w:val="20"/>
    </w:rPr>
  </w:style>
  <w:style w:type="character" w:customStyle="1" w:styleId="PlainTextChar">
    <w:name w:val="Plain Text Char"/>
    <w:rPr>
      <w:rFonts w:ascii="Courier New" w:hAnsi="Courier New" w:cs="Courier New"/>
      <w:w w:val="100"/>
      <w:position w:val="-1"/>
      <w:effect w:val="none"/>
      <w:vertAlign w:val="baseline"/>
      <w:cs w:val="0"/>
      <w:em w:val="none"/>
      <w:lang w:eastAsia="ja-JP"/>
    </w:rPr>
  </w:style>
  <w:style w:type="paragraph" w:styleId="Quote">
    <w:name w:val="Quote"/>
    <w:basedOn w:val="Normal"/>
    <w:next w:val="Normal"/>
    <w:rPr>
      <w:i/>
      <w:iCs/>
      <w:color w:val="000000"/>
    </w:rPr>
  </w:style>
  <w:style w:type="character" w:customStyle="1" w:styleId="QuoteChar">
    <w:name w:val="Quote Char"/>
    <w:rPr>
      <w:i/>
      <w:iCs/>
      <w:color w:val="000000"/>
      <w:w w:val="100"/>
      <w:position w:val="-1"/>
      <w:sz w:val="22"/>
      <w:effect w:val="none"/>
      <w:vertAlign w:val="baseline"/>
      <w:cs w:val="0"/>
      <w:em w:val="none"/>
      <w:lang w:eastAsia="ja-JP"/>
    </w:rPr>
  </w:style>
  <w:style w:type="paragraph" w:styleId="Salutation">
    <w:name w:val="Salutation"/>
    <w:basedOn w:val="Normal"/>
    <w:next w:val="Normal"/>
  </w:style>
  <w:style w:type="character" w:customStyle="1" w:styleId="SalutationChar">
    <w:name w:val="Salutation Char"/>
    <w:rPr>
      <w:w w:val="100"/>
      <w:position w:val="-1"/>
      <w:sz w:val="22"/>
      <w:effect w:val="none"/>
      <w:vertAlign w:val="baseline"/>
      <w:cs w:val="0"/>
      <w:em w:val="none"/>
      <w:lang w:eastAsia="ja-JP"/>
    </w:rPr>
  </w:style>
  <w:style w:type="paragraph" w:styleId="Signature">
    <w:name w:val="Signature"/>
    <w:basedOn w:val="Normal"/>
    <w:pPr>
      <w:ind w:left="4320"/>
    </w:pPr>
  </w:style>
  <w:style w:type="character" w:customStyle="1" w:styleId="SignatureChar">
    <w:name w:val="Signature Char"/>
    <w:rPr>
      <w:w w:val="100"/>
      <w:position w:val="-1"/>
      <w:sz w:val="22"/>
      <w:effect w:val="none"/>
      <w:vertAlign w:val="baseline"/>
      <w:cs w:val="0"/>
      <w:em w:val="none"/>
      <w:lang w:eastAsia="ja-JP"/>
    </w:rPr>
  </w:style>
  <w:style w:type="paragraph" w:styleId="Subtitle">
    <w:name w:val="Subtitle"/>
    <w:basedOn w:val="Normal"/>
    <w:next w:val="Normal"/>
    <w:pPr>
      <w:spacing w:after="60"/>
      <w:jc w:val="center"/>
    </w:pPr>
    <w:rPr>
      <w:rFonts w:ascii="Cambria" w:eastAsia="Cambria" w:hAnsi="Cambria" w:cs="Cambria"/>
      <w:sz w:val="24"/>
      <w:szCs w:val="24"/>
    </w:rPr>
  </w:style>
  <w:style w:type="character" w:customStyle="1" w:styleId="SubtitleChar">
    <w:name w:val="Subtitle Char"/>
    <w:rPr>
      <w:rFonts w:ascii="Cambria" w:eastAsia="Times New Roman" w:hAnsi="Cambria" w:cs="Times New Roman"/>
      <w:w w:val="100"/>
      <w:position w:val="-1"/>
      <w:sz w:val="24"/>
      <w:szCs w:val="24"/>
      <w:effect w:val="none"/>
      <w:vertAlign w:val="baseline"/>
      <w:cs w:val="0"/>
      <w:em w:val="none"/>
      <w:lang w:eastAsia="ja-JP"/>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ja-JP"/>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TOCHeading">
    <w:name w:val="TOC Heading"/>
    <w:basedOn w:val="Heading1"/>
    <w:next w:val="Normal"/>
    <w:qFormat/>
    <w:pPr>
      <w:keepNext/>
      <w:spacing w:before="240" w:after="60"/>
      <w:ind w:left="0" w:firstLine="0"/>
      <w:outlineLvl w:val="9"/>
    </w:pPr>
    <w:rPr>
      <w:rFonts w:ascii="Cambria" w:hAnsi="Cambria"/>
      <w:bCs/>
      <w:caps w:val="0"/>
      <w:kern w:val="32"/>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paragraph" w:customStyle="1" w:styleId="No-numheading1Agency">
    <w:name w:val="No-num heading 1 (Agency)"/>
    <w:basedOn w:val="Normal"/>
    <w:next w:val="BodytextAgency"/>
    <w:qFormat/>
    <w:rsid w:val="009462B1"/>
    <w:pPr>
      <w:keepNext/>
      <w:spacing w:before="280" w:after="220"/>
    </w:pPr>
    <w:rPr>
      <w:rFonts w:ascii="Verdana" w:eastAsia="Verdana" w:hAnsi="Verdana" w:cs="Arial"/>
      <w:b/>
      <w:bCs/>
      <w:kern w:val="32"/>
      <w:sz w:val="27"/>
      <w:szCs w:val="27"/>
      <w:lang w:val="fi-FI" w:eastAsia="fi-FI" w:bidi="fi-FI"/>
    </w:rPr>
  </w:style>
  <w:style w:type="paragraph" w:customStyle="1" w:styleId="QRDEnBodyText">
    <w:name w:val="QRD En Body Text"/>
    <w:basedOn w:val="Normal"/>
    <w:rsid w:val="00AA217B"/>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styleId="TableGrid">
    <w:name w:val="Table Grid"/>
    <w:basedOn w:val="TableNormal"/>
    <w:uiPriority w:val="39"/>
    <w:rsid w:val="002367C0"/>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DPLBullets">
    <w:name w:val="QRD PL Bullets"/>
    <w:basedOn w:val="Normal"/>
    <w:qFormat/>
    <w:rsid w:val="00AB1E43"/>
    <w:pPr>
      <w:numPr>
        <w:numId w:val="4"/>
      </w:numPr>
      <w:tabs>
        <w:tab w:val="left" w:pos="567"/>
      </w:tabs>
      <w:ind w:left="567" w:hanging="567"/>
    </w:pPr>
    <w:rPr>
      <w:noProof/>
      <w:lang w:val="en-GB"/>
    </w:rPr>
  </w:style>
  <w:style w:type="paragraph" w:customStyle="1" w:styleId="QRDEnBullets">
    <w:name w:val="QRD En Bullets"/>
    <w:basedOn w:val="QRDEnBodyText"/>
    <w:qFormat/>
    <w:rsid w:val="003719FD"/>
    <w:pPr>
      <w:numPr>
        <w:numId w:val="5"/>
      </w:numPr>
      <w:tabs>
        <w:tab w:val="left" w:pos="567"/>
      </w:tabs>
      <w:ind w:left="567" w:hanging="567"/>
    </w:pPr>
    <w:rPr>
      <w:bCs/>
      <w:noProof/>
      <w:lang w:val="en-GB"/>
    </w:rPr>
  </w:style>
  <w:style w:type="character" w:customStyle="1" w:styleId="UnresolvedMention">
    <w:name w:val="Unresolved Mention"/>
    <w:uiPriority w:val="99"/>
    <w:semiHidden/>
    <w:unhideWhenUsed/>
    <w:rsid w:val="00AE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49342">
      <w:bodyDiv w:val="1"/>
      <w:marLeft w:val="0"/>
      <w:marRight w:val="0"/>
      <w:marTop w:val="0"/>
      <w:marBottom w:val="0"/>
      <w:divBdr>
        <w:top w:val="none" w:sz="0" w:space="0" w:color="auto"/>
        <w:left w:val="none" w:sz="0" w:space="0" w:color="auto"/>
        <w:bottom w:val="none" w:sz="0" w:space="0" w:color="auto"/>
        <w:right w:val="none" w:sz="0" w:space="0" w:color="auto"/>
      </w:divBdr>
    </w:div>
    <w:div w:id="1957174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ema.europa.eu/en/medicines/human/epar/cellcept"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EMADOC-1700519818-2950060</_dlc_DocId>
    <_dlc_DocIdUrl xmlns="a034c160-bfb7-45f5-8632-2eb7e0508071">
      <Url>https://euema.sharepoint.com/sites/CRM/_layouts/15/DocIdRedir.aspx?ID=EMADOC-1700519818-2950060</Url>
      <Description>EMADOC-1700519818-2950060</Description>
    </_dlc_DocIdUrl>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oCHxzCQ+syXLJG+piyF4T4Whg==">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c4iAEBmgEGCAAQABgAsAEAuAEBGOC045yYMSDgtOOcmDEwAEI4c3VnZ2VzdElkSW1wb3J0ZjQyMWUwNGItZWJjZC00N2MzLTkwYzItN2YzNzdlZWNkZTM5XzExNzgi4AMKC0FBQUExbVBZTXl3EocDCgtBQUFBMW1QWU15dxILQUFBQTFtUFlNeXcaDQoJdGV4dC9odG1sEgAiDgoKdGV4dC9wbGFpbhIAKkQKC1BMeF9GSV9NSC1MGjUvL3NzbC5nc3RhdGljLmNvbS9kb2NzL2NvbW1vbi9ibHVlX3NpbGhvdWV0dGU5Ni0wLnBuZzDAhu6amDE4wIbump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MxOYgBAZoBBggAEAAYALABALgBARjAhu6amDEgwIbumpgxMABCN3N1Z2dlc3RJZEltcG9ydGY0MjFlMDRiLWViY2QtNDdjMy05MGMyLTdmMzc3ZWVjZGUzOV8zMTki4gMKC0FBQUExbVBZTXpZEogDCgtBQUFBMW1QWU16WRILQUFBQTFtUFlNelkaDQoJdGV4dC9odG1sEgAiDgoKdGV4dC9wbGFpbhIAKkQKC1BMeF9GSV9NSC1MGjUvL3NzbC5nc3RhdGljLmNvbS9kb2NzL2NvbW1vbi9ibHVlX3NpbGhvdWV0dGU5Ni0wLnBuZzCg/bOdmDE4oP2z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jYziAEBmgEGCAAQABgAsAEAuAEBGMDx8ZuYMSDA8fGbmDEwAEI3c3VnZ2VzdElkSW1wb3J0ZjQyMWUwNGItZWJjZC00N2MzLTkwYzItN2YzNzdlZWNkZTM5XzY2MyLkAwoLQUFBQTFtUFlNeGcSigMKC0FBQUExbVBZTXhnEgtBQUFBMW1QWU14ZxoNCgl0ZXh0L2h0bWwSACIOCgp0ZXh0L3BsYWluEgAqRAoLUEx4X0ZJX01ILUwaNS8vc3NsLmdzdGF0aWMuY29tL2RvY3MvY29tbW9uL2JsdWVfc2lsaG91ZXR0ZTk2LTAucG5nMKCL3JyYMTigi9y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zMDiIAQGaAQYIABAAGACwAQC4AQEY4LHqmpgxIOCx6pqYMTAAQjdzdWdnZXN0SWRJbXBvcnRmNDIxZTA0Yi1lYmNkLTQ3YzMtOTBjMi03ZjM3N2VlY2RlMzlfMzA4IuIDCgtBQUFBMW1QWU14YxKJAwoLQUFBQTFtUFlNeGMSC0FBQUExbVBZTXhjGg0KCXRleHQvaHRtbBIAIg4KCnRleHQvcGxhaW4SACpECgtQTHhfRklfTUgtTBo1Ly9zc2wuZ3N0YXRpYy5jb20vZG9jcy9jb21tb24vYmx1ZV9zaWxob3VldHRlOTYtMC5wbmcw4KPCm5gxOOCjwpu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81NDCIAQGaAQYIABAAGACwAQC4AQEY4KPCm5gxIOCjwpuYMTAAQjdzdWdnZXN0SWRJbXBvcnRmNDIxZTA0Yi1lYmNkLTQ3YzMtOTBjMi03ZjM3N2VlY2RlMzlfNTQwIuADCgtBQUFBMW1QWU5EaxKHAwoLQUFBQTFtUFlORGsSC0FBQUExbVBZTkRrGg0KCXRleHQvaHRtbBIAIg4KCnRleHQvcGxhaW4SACpECgtQTHhfRklfTUgtTBo1Ly9zc2wuZ3N0YXRpYy5jb20vZG9jcy9jb21tb24vYmx1ZV9zaWxob3VldHRlOTYtMC5wbmcwgMGWnJgxOIDBlpy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A5MYgBAZoBBggAEAAYALABALgBARjA48mcmDEgwOPJnJgxMABCOHN1Z2dlc3RJZEltcG9ydGY0MjFlMDRiLWViY2QtNDdjMy05MGMyLTdmMzc3ZWVjZGUzOV8xMDkxIuIDCgtBQUFBMW1QWU5FWRKJAwoLQUFBQTFtUFlORVkSC0FBQUExbVBZTkVZGg0KCXRleHQvaHRtbBIAIg4KCnRleHQvcGxhaW4SACpECgtQTHhfRklfTUgtTBo1Ly9zc2wuZ3N0YXRpYy5jb20vZG9jcy9jb21tb24vYmx1ZV9zaWxob3VldHRlOTYtMC5wbmcwgLD1mpgxOICw9Zq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M0MYgBAZoBBggAEAAYALABALgBARiAsPWamDEggLD1mpgxMABCN3N1Z2dlc3RJZEltcG9ydGY0MjFlMDRiLWViY2QtNDdjMy05MGMyLTdmMzc3ZWVjZGUzOV8zNDEi4AMKC0FBQUExbVBZTkY4EocDCgtBQUFBMW1QWU5GOBILQUFBQTFtUFlORjgaDQoJdGV4dC9odG1sEgAiDgoKdGV4dC9wbGFpbhIAKkQKC1BMeF9GSV9NSC1MGjUvL3NzbC5nc3RhdGljLmNvbS9kb2NzL2NvbW1vbi9ibHVlX3NpbGhvdWV0dGU5Ni0wLnBuZzCg7JKcmDE4oOyS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2NjWIAQGaAQYIABAAGACwAQC4AQEYoP2znZgxIKD9s52YMTAAQjhzdWdnZXN0SWRJbXBvcnRmNDIxZTA0Yi1lYmNkLTQ3YzMtOTBjMi03ZjM3N2VlY2RlMzlfMTY2NSLlAwoLQUFBQTFtUFlOQmMSiwMKC0FBQUExbVBZTkJjEgtBQUFBMW1QWU5CYxoNCgl0ZXh0L2h0bWwSACIOCgp0ZXh0L3BsYWluEgAqRAoLUEx4X0ZJX01ILUwaNS8vc3NsLmdzdGF0aWMuY29tL2RvY3MvY29tbW9uL2JsdWVfc2lsaG91ZXR0ZTk2LTAucG5nMIDSt52YMTiA0red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UxNogBAZoBBggAEAAYALABALgBARjgrY+dmDEg4K2PnZgxMABCOHN1Z2dlc3RJZEltcG9ydGY0MjFlMDRiLWViY2QtNDdjMy05MGMyLTdmMzc3ZWVjZGUzOV8xNTE2IuQDCgtBQUFBMW1QWU5EOBKKAwoLQUFBQTFtUFlORDgSC0FBQUExbVBZTkQ4Gg0KCXRleHQvaHRtbBIAIg4KCnRleHQvcGxhaW4SACpECgtQTHhfRklfTUgtTBo1Ly9zc2wuZ3N0YXRpYy5jb20vZG9jcy9jb21tb24vYmx1ZV9zaWxob3VldHRlOTYtMC5wbmcwgODfnJgxOIDg35y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xNzCIAQGaAQYIABAAGACwAQC4AQEYgODfnJgxIIDg35yYMTAAQjhzdWdnZXN0SWRJbXBvcnRmNDIxZTA0Yi1lYmNkLTQ3YzMtOTBjMi03ZjM3N2VlY2RlMzlfMTE3MCLiAwoLQUFBQTFtUFlOQnMSiAMKC0FBQUExbVBZTkJzEgtBQUFBMW1QWU5CcxoNCgl0ZXh0L2h0bWwSACIOCgp0ZXh0L3BsYWluEgAqRAoLUEx4X0ZJX01ILUwaNS8vc3NsLmdzdGF0aWMuY29tL2RvY3MvY29tbW9uL2JsdWVfc2lsaG91ZXR0ZTk2LTAucG5nMICN0ZyYMTiAjdGc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84OTCIAQGaAQYIABAAGACwAQC4AQEYwJC7nJgxIMCQu5yYMTAAQjdzdWdnZXN0SWRJbXBvcnRmNDIxZTA0Yi1lYmNkLTQ3YzMtOTBjMi03ZjM3N2VlY2RlMzlfODkwIuADCgtBQUFBMW1QWU5BSRKHAwoLQUFBQTFtUFlOQUkSC0FBQUExbVBZTkFJGg0KCXRleHQvaHRtbBIAIg4KCnRleHQvcGxhaW4SACpECgtQTHhfRklfTUgtTBo1Ly9zc2wuZ3N0YXRpYy5jb20vZG9jcy9jb21tb24vYmx1ZV9zaWxob3VldHRlOTYtMC5wbmcwoL+hnJgxOKC/oZy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85MTCIAQGaAQYIABAAGACwAQC4AQEYoOW+nJgxIKDlvpyYMTAAQjdzdWdnZXN0SWRJbXBvcnRmNDIxZTA0Yi1lYmNkLTQ3YzMtOTBjMi03ZjM3N2VlY2RlMzlfOTEwIuQDCgtBQUFBMW1QWU5QMBKKAwoLQUFBQTFtUFlOUDASC0FBQUExbVBZTlAwGg0KCXRleHQvaHRtbBIAIg4KCnRleHQvcGxhaW4SACpECgtQTHhfRklfTUgtTBo1Ly9zc2wuZ3N0YXRpYy5jb20vZG9jcy9jb21tb24vYmx1ZV9zaWxob3VldHRlOTYtMC5wbmcwwLbYnJgxOMC22Jy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xNDeIAQGaAQYIABAAGACwAQC4AQEYwLbYnJgxIMC22JyYMTAAQjhzdWdnZXN0SWRJbXBvcnRmNDIxZTA0Yi1lYmNkLTQ3YzMtOTBjMi03ZjM3N2VlY2RlMzlfMTE0NyLiAwoLQUFBQTFtUFlNbzASiAMKC0FBQUExbVBZTW8wEgtBQUFBMW1QWU1vMBoNCgl0ZXh0L2h0bWwSACIOCgp0ZXh0L3BsYWluEgAqRAoLUEx4X0ZJX01ILUwaNS8vc3NsLmdzdGF0aWMuY29tL2RvY3MvY29tbW9uL2JsdWVfc2lsaG91ZXR0ZTk2LTAucG5nMKD9s52YMTig/bOd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MzE3iAEBmgEGCAAQABgAsAEAuAEBGMCG7pqYMSDAhu6amDEwAEI3c3VnZ2VzdElkSW1wb3J0ZjQyMWUwNGItZWJjZC00N2MzLTkwYzItN2YzNzdlZWNkZTM5XzMxNyLjAwoLQUFBQTFtUFlOTWsSigMKC0FBQUExbVBZTk1rEgtBQUFBMW1QWU5NaxoNCgl0ZXh0L2h0bWwSACIOCgp0ZXh0L3BsYWluEgAqRAoLUEx4X0ZJX01ILUwaNS8vc3NsLmdzdGF0aWMuY29tL2RvY3MvY29tbW9uL2JsdWVfc2lsaG91ZXR0ZTk2LTAucG5nMIDI6puYMTiAyOqb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Tg0iAEBmgEGCAAQABgAsAEAuAEBGOC045yYMSDgtOOcmDEwAEI4c3VnZ2VzdElkSW1wb3J0ZjQyMWUwNGItZWJjZC00N2MzLTkwYzItN2YzNzdlZWNkZTM5XzExODQi4gMKC0FBQUExbVBZTk44EogDCgtBQUFBMW1QWU5OOBILQUFBQTFtUFlOTjgaDQoJdGV4dC9odG1sEgAiDgoKdGV4dC9wbGFpbhIAKkQKC1BMeF9GSV9NSC1MGjUvL3NzbC5nc3RhdGljLmNvbS9kb2NzL2NvbW1vbi9ibHVlX3NpbGhvdWV0dGU5Ni0wLnBuZzCg15admDE4oNeW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kxNIgBAZoBBggAEAAYALABALgBARiAusKcmDEggLrCnJgxMABCN3N1Z2dlc3RJZEltcG9ydGY0MjFlMDRiLWViY2QtNDdjMy05MGMyLTdmMzc3ZWVjZGUzOV85MTQi4AMKC0FBQUExbVBZTkxJEocDCgtBQUFBMW1QWU5MSRILQUFBQTFtUFlOTEkaDQoJdGV4dC9odG1sEgAiDgoKdGV4dC9wbGFpbhIAKkQKC1BMeF9GSV9NSC1MGjUvL3NzbC5nc3RhdGljLmNvbS9kb2NzL2NvbW1vbi9ibHVlX3NpbGhvdWV0dGU5Ni0wLnBuZzDgu7ecmDE44Lu3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g4NogBAZoBBggAEAAYALABALgBARjgu7ecmDEg4Lu3nJgxMABCN3N1Z2dlc3RJZEltcG9ydGY0MjFlMDRiLWViY2QtNDdjMy05MGMyLTdmMzc3ZWVjZGUzOV84ODYi5QMKC0FBQUExbVBZTktnEosDCgtBQUFBMW1QWU5LZxILQUFBQTFtUFlOS2caDQoJdGV4dC9odG1sEgAiDgoKdGV4dC9wbGFpbhIAKkQKC1BMeF9GSV9NSC1MGjUvL3NzbC5nc3RhdGljLmNvbS9kb2NzL2NvbW1vbi9ibHVlX3NpbGhvdWV0dGU5Ni0wLnBuZzDgh/KcmDE44IfynJ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TM4iAEBmgEGCAAQABgAsAEAuAEBGOCjwpuYMSDgo8KbmDEwAEI3c3VnZ2VzdElkSW1wb3J0ZjQyMWUwNGItZWJjZC00N2MzLTkwYzItN2YzNzdlZWNkZTM5XzUzOCLiAwoLQUFBQTFtUFlOTDQSiAMKC0FBQUExbVBZTkw0EgtBQUFBMW1QWU5MNBoNCgl0ZXh0L2h0bWwSACIOCgp0ZXh0L3BsYWluEgAqRAoLUEx4X0ZJX01ILUwaNS8vc3NsLmdzdGF0aWMuY29tL2RvY3MvY29tbW9uL2JsdWVfc2lsaG91ZXR0ZTk2LTAucG5nMOCtj52YMTjgrY+d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84OTWIAQGaAQYIABAAGACwAQC4AQEYwJC7nJgxIMCQu5yYMTAAQjdzdWdnZXN0SWRJbXBvcnRmNDIxZTA0Yi1lYmNkLTQ3YzMtOTBjMi03ZjM3N2VlY2RlMzlfODk1IuADCgtBQUFBMW1QWU11bxKHAwoLQUFBQTFtUFlNdW8SC0FBQUExbVBZTXVvGg0KCXRleHQvaHRtbBIAIg4KCnRleHQvcGxhaW4SACpECgtQTHhfRklfTUgtTBo1Ly9zc2wuZ3N0YXRpYy5jb20vZG9jcy9jb21tb24vYmx1ZV9zaWxob3VldHRlOTYtMC5wbmcwoLXUmpgxOKC11Jq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zMjGIAQGaAQYIABAAGACwAQC4AQEYwIbumpgxIMCG7pqYMTAAQjdzdWdnZXN0SWRJbXBvcnRmNDIxZTA0Yi1lYmNkLTQ3YzMtOTBjMi03ZjM3N2VlY2RlMzlfMzIxIuQDCgtBQUFBMW1QWU00WRKKAwoLQUFBQTFtUFlNNFkSC0FBQUExbVBZTTRZGg0KCXRleHQvaHRtbBIAIg4KCnRleHQvcGxhaW4SACpECgtQTHhfRklfTUgtTBo1Ly9zc2wuZ3N0YXRpYy5jb20vZG9jcy9jb21tb24vYmx1ZV9zaWxob3VldHRlOTYtMC5wbmcw4LTjnJgxOOC045y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c5MYgBAZoBBggAEAAYALABALgBARigv6GcmDEgoL+hnJgxMABCN3N1Z2dlc3RJZEltcG9ydGY0MjFlMDRiLWViY2QtNDdjMy05MGMyLTdmMzc3ZWVjZGUzOV83OTEi4AMKC0FBQUExbVBZTlhFEocDCgtBQUFBMW1QWU5YRRILQUFBQTFtUFlOWEUaDQoJdGV4dC9odG1sEgAiDgoKdGV4dC9wbGFpbhIAKkQKC1BMeF9GSV9NSC1MGjUvL3NzbC5nc3RhdGljLmNvbS9kb2NzL2NvbW1vbi9ibHVlX3NpbGhvdWV0dGU5Ni0wLnBuZzDAvaycmDE4wL2s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MzA5iAEBmgEGCAAQABgAsAEAuAEBGKCx+ZyYMSCgsfmcmDEwAEI4c3VnZ2VzdElkSW1wb3J0ZjQyMWUwNGItZWJjZC00N2MzLTkwYzItN2YzNzdlZWNkZTM5XzEzMDki4wMKC0FBQUExbVBZTlhBEooDCgtBQUFBMW1QWU5YQRILQUFBQTFtUFlOWEEaDQoJdGV4dC9odG1sEgAiDgoKdGV4dC9wbGFpbhIAKkQKC1BMeF9GSV9NSC1MGjUvL3NzbC5nc3RhdGljLmNvbS9kb2NzL2NvbW1vbi9ibHVlX3NpbGhvdWV0dGU5Ni0wLnBuZzCAlKWcmDE4gJSlnJ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Tg3iAEBmgEGCAAQABgAsAEAuAEBGMDVoZ2YMSDA1aGdmDEwAEI4c3VnZ2VzdElkSW1wb3J0ZjQyMWUwNGItZWJjZC00N2MzLTkwYzItN2YzNzdlZWNkZTM5XzE1ODci4AMKC0FBQUExbVBZTlhJEocDCgtBQUFBMW1QWU5YSRILQUFBQTFtUFlOWEkaDQoJdGV4dC9odG1sEgAiDgoKdGV4dC9wbGFpbhIAKkQKC1BMeF9GSV9NSC1MGjUvL3NzbC5nc3RhdGljLmNvbS9kb2NzL2NvbW1vbi9ibHVlX3NpbGhvdWV0dGU5Ni0wLnBuZzDghPmamDE44IT5mp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I1OYgBAZoBBggAEAAYALABALgBARjgh/KcmDEg4IfynJgxMABCOHN1Z2dlc3RJZEltcG9ydGY0MjFlMDRiLWViY2QtNDdjMy05MGMyLTdmMzc3ZWVjZGUzOV8xMjU5IuIDCgtBQUFBMW1QWU00MBKIAwoLQUFBQTFtUFlNNDASC0FBQUExbVBZTTQwGg0KCXRleHQvaHRtbBIAIg4KCnRleHQvcGxhaW4SACpECgtQTHhfRklfTUgtTBo1Ly9zc2wuZ3N0YXRpYy5jb20vZG9jcy9jb21tb24vYmx1ZV9zaWxob3VldHRlOTYtMC5wbmcwoIvcnJgxOKCL3J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U4iAEBmgEGCAAQABgAsAEAuAEBGKCL3JyYMSCgi9ycmDEwAEI4c3VnZ2VzdElkSW1wb3J0ZjQyMWUwNGItZWJjZC00N2MzLTkwYzItN2YzNzdlZWNkZTM5XzExNTgi4gMKC0FBQUExbVBZTTJvEogDCgtBQUFBMW1QWU0ybxILQUFBQTFtUFlNMm8aDQoJdGV4dC9odG1sEgAiDgoKdGV4dC9wbGFpbhIAKkQKC1BMeF9GSV9NSC1MGjUvL3NzbC5nc3RhdGljLmNvbS9kb2NzL2NvbW1vbi9ibHVlX3NpbGhvdWV0dGU5Ni0wLnBuZzDg4dScmDE44OHUnJ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xMjmIAQGaAQYIABAAGACwAQC4AQEY4OHUnJgxIODh1JyYMTAAQjhzdWdnZXN0SWRJbXBvcnRmNDIxZTA0Yi1lYmNkLTQ3YzMtOTBjMi03ZjM3N2VlY2RlMzlfMTEyOSLkAwoLQUFBQTFtUFlOVzASigMKC0FBQUExbVBZTlcwEgtBQUFBMW1QWU5XMBoNCgl0ZXh0L2h0bWwSACIOCgp0ZXh0L3BsYWluEgAqRAoLUEx4X0ZJX01ILUwaNS8vc3NsLmdzdGF0aWMuY29tL2RvY3MvY29tbW9uL2JsdWVfc2lsaG91ZXR0ZTk2LTAucG5nMKCL3JyYMTigi9y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Dk3iAEBmgEGCAAQABgAsAEAuAEBGKC4zZyYMSCguM2cmDEwAEI4c3VnZ2VzdElkSW1wb3J0ZjQyMWUwNGItZWJjZC00N2MzLTkwYzItN2YzNzdlZWNkZTM5XzEwOTci4gMKC0FBQUExbVBZTlZZEogDCgtBQUFBMW1QWU5WWRILQUFBQTFtUFlOVlkaDQoJdGV4dC9odG1sEgAiDgoKdGV4dC9wbGFpbhIAKkQKC1BMeF9GSV9NSC1MGjUvL3NzbC5nc3RhdGljLmNvbS9kb2NzL2NvbW1vbi9ibHVlX3NpbGhvdWV0dGU5Ni0wLnBuZzDAgpOdmDE4wIKT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yNTCIAQGaAQYIABAAGACwAQC4AQEYoLXUmpgxIKC11JqYMTAAQjdzdWdnZXN0SWRJbXBvcnRmNDIxZTA0Yi1lYmNkLTQ3YzMtOTBjMi03ZjM3N2VlY2RlMzlfMjUwIuIDCgtBQUFBMW1QWU5XOBKIAwoLQUFBQTFtUFlOVzgSC0FBQUExbVBZTlc4Gg0KCXRleHQvaHRtbBIAIg4KCnRleHQvcGxhaW4SACpECgtQTHhfRklfTUgtTBo1Ly9zc2wuZ3N0YXRpYy5jb20vZG9jcy9jb21tb24vYmx1ZV9zaWxob3VldHRlOTYtMC5wbmcwoLjNnJgxOKC4zZ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Q5NogBAZoBBggAEAAYALABALgBARiA2YudmDEggNmLnZgxMABCOHN1Z2dlc3RJZEltcG9ydGY0MjFlMDRiLWViY2QtNDdjMy05MGMyLTdmMzc3ZWVjZGUzOV8xNDk2IuIDCgtBQUFBMW1QWU11YxKJAwoLQUFBQTFtUFlNdWMSC0FBQUExbVBZTXVjGg0KCXRleHQvaHRtbBIAIg4KCnRleHQvcGxhaW4SACpECgtQTHhfRklfTUgtTBo1Ly9zc2wuZ3N0YXRpYy5jb20vZG9jcy9jb21tb24vYmx1ZV9zaWxob3VldHRlOTYtMC5wbmcw4OionJgxOODoqJy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EyiAEBmgEGCAAQABgAsAEAuAEBGICN0ZyYMSCAjdGcmDEwAEI4c3VnZ2VzdElkSW1wb3J0ZjQyMWUwNGItZWJjZC00N2MzLTkwYzItN2YzNzdlZWNkZTM5XzExMTIi4wMKC0FBQUExbVBZTlVREooDCgtBQUFBMW1QWU5VURILQUFBQTFtUFlOVVEaDQoJdGV4dC9odG1sEgAiDgoKdGV4dC9wbGFpbhIAKkQKC1BMeF9GSV9NSC1MGjUvL3NzbC5nc3RhdGljLmNvbS9kb2NzL2NvbW1vbi9ibHVlX3NpbGhvdWV0dGU5Ni0wLnBuZzCg5b6cmDE4oOW+nJ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MjKIAQGaAQYIABAAGACwAQC4AQEY4K2PnZgxIOCtj52YMTAAQjhzdWdnZXN0SWRJbXBvcnRmNDIxZTA0Yi1lYmNkLTQ3YzMtOTBjMi03ZjM3N2VlY2RlMzlfMTUyMiLiAwoLQUFBQTFtUFlNMzQSiAMKC0FBQUExbVBZTTM0EgtBQUFBMW1QWU0zNBoNCgl0ZXh0L2h0bWwSACIOCgp0ZXh0L3BsYWluEgAqRAoLUEx4X0ZJX01ILUwaNS8vc3NsLmdzdGF0aWMuY29tL2RvY3MvY29tbW9uL2JsdWVfc2lsaG91ZXR0ZTk2LTAucG5nMIDZi52YMTiA2Yud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gwM4gBAZoBBggAEAAYALABALgBARiAlKWcmDEggJSlnJgxMABCN3N1Z2dlc3RJZEltcG9ydGY0MjFlMDRiLWViY2QtNDdjMy05MGMyLTdmMzc3ZWVjZGUzOV84MDMi5QMKC0FBQUExbVBZTXRjEosDCgtBQUFBMW1QWU10YxILQUFBQTFtUFlNdGMaDQoJdGV4dC9odG1sEgAiDgoKdGV4dC9wbGFpbhIAKkQKC1BMeF9GSV9NSC1MGjUvL3NzbC5nc3RhdGljLmNvbS9kb2NzL2NvbW1vbi9ibHVlX3NpbGhvdWV0dGU5Ni0wLnBuZzCA4N+cmDE4gODfnJ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xNzKIAQGaAQYIABAAGACwAQC4AQEYgODfnJgxIIDg35yYMTAAQjhzdWdnZXN0SWRJbXBvcnRmNDIxZTA0Yi1lYmNkLTQ3YzMtOTBjMi03ZjM3N2VlY2RlMzlfMTE3MiLiAwoLQUFBQTFtUFlOVkESiAMKC0FBQUExbVBZTlZBEgtBQUFBMW1QWU5WQRoNCgl0ZXh0L2h0bWwSACIOCgp0ZXh0L3BsYWluEgAqRAoLUEx4X0ZJX01ILUwaNS8vc3NsLmdzdGF0aWMuY29tL2RvY3MvY29tbW9uL2JsdWVfc2lsaG91ZXR0ZTk2LTAucG5nMID/qJ2YMTiA/6id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M1MIgBAZoBBggAEAAYALABALgBARjghPmamDEg4IT5mpgxMABCN3N1Z2dlc3RJZEltcG9ydGY0MjFlMDRiLWViY2QtNDdjMy05MGMyLTdmMzc3ZWVjZGUzOV8zNTAi5QMKC0FBQUExbVBZTXJREosDCgtBQUFBMW1QWU1yURILQUFBQTFtUFlNclEaDQoJdGV4dC9odG1sEgAiDgoKdGV4dC9wbGFpbhIAKkQKC1BMeF9GSV9NSC1MGjUvL3NzbC5nc3RhdGljLmNvbS9kb2NzL2NvbW1vbi9ibHVlX3NpbGhvdWV0dGU5Ni0wLnBuZzDAqLCdmDE4wKiwnZ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xMjaIAQGaAQYIABAAGACwAQC4AQEY4OHUnJgxIODh1JyYMTAAQjhzdWdnZXN0SWRJbXBvcnRmNDIxZTA0Yi1lYmNkLTQ3YzMtOTBjMi03ZjM3N2VlY2RlMzlfMTEyNiLgAwoLQUFBQTFtUFlOUk0ShwMKC0FBQUExbVBZTlJNEgtBQUFBMW1QWU5STRoNCgl0ZXh0L2h0bWwSACIOCgp0ZXh0L3BsYWluEgAqRAoLUEx4X0ZJX01ILUwaNS8vc3NsLmdzdGF0aWMuY29tL2RvY3MvY29tbW9uL2JsdWVfc2lsaG91ZXR0ZTk2LTAucG5nMKDskpyYMTig7JKc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112BE1-26DF-48BE-8C45-A2DAD262850D}">
  <ds:schemaRefs>
    <ds:schemaRef ds:uri="http://schemas.microsoft.com/sharepoint/v3/contenttype/forms"/>
  </ds:schemaRefs>
</ds:datastoreItem>
</file>

<file path=customXml/itemProps2.xml><?xml version="1.0" encoding="utf-8"?>
<ds:datastoreItem xmlns:ds="http://schemas.openxmlformats.org/officeDocument/2006/customXml" ds:itemID="{B0E0BA8C-2C2C-4933-BD3E-85992F33FFF8}">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ab4ffe90-afdf-4110-8d3a-acaefbb97340"/>
    <ds:schemaRef ds:uri="http://schemas.openxmlformats.org/package/2006/metadata/core-properties"/>
    <ds:schemaRef ds:uri="9e0462d1-3171-4618-86b9-880ae78beb4a"/>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422017-157A-42F9-83F0-2E963E87219B}"/>
</file>

<file path=customXml/itemProps5.xml><?xml version="1.0" encoding="utf-8"?>
<ds:datastoreItem xmlns:ds="http://schemas.openxmlformats.org/officeDocument/2006/customXml" ds:itemID="{8EB71981-D033-4B88-94E8-CBC82F9CED3D}">
  <ds:schemaRefs>
    <ds:schemaRef ds:uri="http://schemas.openxmlformats.org/officeDocument/2006/bibliography"/>
  </ds:schemaRefs>
</ds:datastoreItem>
</file>

<file path=customXml/itemProps6.xml><?xml version="1.0" encoding="utf-8"?>
<ds:datastoreItem xmlns:ds="http://schemas.openxmlformats.org/officeDocument/2006/customXml" ds:itemID="{720B3241-CFAE-459D-BACA-BD742AC555D0}"/>
</file>

<file path=docProps/app.xml><?xml version="1.0" encoding="utf-8"?>
<Properties xmlns="http://schemas.openxmlformats.org/officeDocument/2006/extended-properties" xmlns:vt="http://schemas.openxmlformats.org/officeDocument/2006/docPropsVTypes">
  <Template>SPC_10H</Template>
  <TotalTime>941</TotalTime>
  <Pages>162</Pages>
  <Words>41653</Words>
  <Characters>346561</Characters>
  <Application>Microsoft Office Word</Application>
  <DocSecurity>0</DocSecurity>
  <Lines>10192</Lines>
  <Paragraphs>5626</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Company>EMEA</Company>
  <LinksUpToDate>false</LinksUpToDate>
  <CharactersWithSpaces>382588</CharactersWithSpaces>
  <SharedDoc>false</SharedDoc>
  <HLinks>
    <vt:vector size="96" baseType="variant">
      <vt:variant>
        <vt:i4>1245197</vt:i4>
      </vt:variant>
      <vt:variant>
        <vt:i4>51</vt:i4>
      </vt:variant>
      <vt:variant>
        <vt:i4>0</vt:i4>
      </vt:variant>
      <vt:variant>
        <vt:i4>5</vt:i4>
      </vt:variant>
      <vt:variant>
        <vt:lpwstr>http://www.ema.europa.eu/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(fi)</dc:description>
  <cp:lastModifiedBy>tcs</cp:lastModifiedBy>
  <cp:revision>161</cp:revision>
  <dcterms:created xsi:type="dcterms:W3CDTF">2024-11-15T11:57:00Z</dcterms:created>
  <dcterms:modified xsi:type="dcterms:W3CDTF">2026-02-25T13:05:00Z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MSIP_Label_6ddddc05-6d75-4c89-ae8a-b8ab1a1994bc_Enabled">
    <vt:lpwstr>true</vt:lpwstr>
  </property>
  <property fmtid="{D5CDD505-2E9C-101B-9397-08002B2CF9AE}" pid="6" name="MSIP_Label_6ddddc05-6d75-4c89-ae8a-b8ab1a1994bc_SetDate">
    <vt:lpwstr>2025-10-29T14:56:53Z</vt:lpwstr>
  </property>
  <property fmtid="{D5CDD505-2E9C-101B-9397-08002B2CF9AE}" pid="7" name="MSIP_Label_6ddddc05-6d75-4c89-ae8a-b8ab1a1994bc_Method">
    <vt:lpwstr>Standard</vt:lpwstr>
  </property>
  <property fmtid="{D5CDD505-2E9C-101B-9397-08002B2CF9AE}" pid="8" name="MSIP_Label_6ddddc05-6d75-4c89-ae8a-b8ab1a1994bc_Name">
    <vt:lpwstr>without watermark</vt:lpwstr>
  </property>
  <property fmtid="{D5CDD505-2E9C-101B-9397-08002B2CF9AE}" pid="9" name="MSIP_Label_6ddddc05-6d75-4c89-ae8a-b8ab1a1994bc_SiteId">
    <vt:lpwstr>ff9ac3ce-3c41-41c3-b556-e1b32a662fed</vt:lpwstr>
  </property>
  <property fmtid="{D5CDD505-2E9C-101B-9397-08002B2CF9AE}" pid="10" name="MSIP_Label_6ddddc05-6d75-4c89-ae8a-b8ab1a1994bc_ActionId">
    <vt:lpwstr>acc9cf04-b065-43a3-b8b5-93e9d0eac844</vt:lpwstr>
  </property>
  <property fmtid="{D5CDD505-2E9C-101B-9397-08002B2CF9AE}" pid="11" name="MSIP_Label_6ddddc05-6d75-4c89-ae8a-b8ab1a1994bc_ContentBits">
    <vt:lpwstr>0</vt:lpwstr>
  </property>
  <property fmtid="{D5CDD505-2E9C-101B-9397-08002B2CF9AE}" pid="12" name="MSIP_Label_6ddddc05-6d75-4c89-ae8a-b8ab1a1994bc_Tag">
    <vt:lpwstr>10, 3, 0, 1</vt:lpwstr>
  </property>
  <property fmtid="{D5CDD505-2E9C-101B-9397-08002B2CF9AE}" pid="13" name="_dlc_DocIdItemGuid">
    <vt:lpwstr>f1c1a7a7-2003-4921-a487-cf01cb6c37a3</vt:lpwstr>
  </property>
</Properties>
</file>