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062"/>
      </w:tblGrid>
      <w:tr w:rsidR="000923BD" w:rsidRPr="00C1048D" w14:paraId="3B6A22B0" w14:textId="77777777" w:rsidTr="008A6012">
        <w:trPr>
          <w:ins w:id="0" w:author="Autho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E269E0" w14:textId="509E2C1E" w:rsidR="000923BD" w:rsidRDefault="000923BD" w:rsidP="008A6012">
            <w:pPr>
              <w:rPr>
                <w:ins w:id="1" w:author="Author"/>
                <w:rFonts w:ascii="Times New Roman" w:hAnsi="Times New Roman"/>
                <w:sz w:val="22"/>
                <w:szCs w:val="22"/>
                <w:lang w:val="fi-FI"/>
              </w:rPr>
            </w:pPr>
            <w:ins w:id="2" w:author="Author">
              <w:r w:rsidRPr="008A6012">
                <w:rPr>
                  <w:rFonts w:ascii="Times New Roman" w:hAnsi="Times New Roman"/>
                  <w:sz w:val="22"/>
                  <w:szCs w:val="22"/>
                  <w:lang w:val="fi-FI"/>
                </w:rPr>
                <w:t xml:space="preserve">Tämä asiakirja sisältää </w:t>
              </w:r>
              <w:r>
                <w:rPr>
                  <w:rFonts w:ascii="Times New Roman" w:hAnsi="Times New Roman"/>
                  <w:sz w:val="22"/>
                  <w:szCs w:val="22"/>
                  <w:lang w:val="fi-FI"/>
                </w:rPr>
                <w:t>Cialis</w:t>
              </w:r>
              <w:r w:rsidRPr="008A6012">
                <w:rPr>
                  <w:rFonts w:ascii="Times New Roman" w:hAnsi="Times New Roman"/>
                  <w:sz w:val="22"/>
                  <w:szCs w:val="22"/>
                  <w:lang w:val="fi-FI"/>
                </w:rPr>
                <w:t xml:space="preserve"> valmistetietojen hyväksytyn tekstin, jossa on korostettu edellisen menettelyn </w:t>
              </w:r>
              <w:r w:rsidRPr="000923BD">
                <w:rPr>
                  <w:rFonts w:ascii="Times New Roman" w:hAnsi="Times New Roman"/>
                  <w:sz w:val="22"/>
                  <w:szCs w:val="22"/>
                  <w:lang w:val="fi-FI"/>
                </w:rPr>
                <w:t xml:space="preserve">(EMEA/H/C/PSUSA/00002841/202210) </w:t>
              </w:r>
              <w:r w:rsidRPr="008A6012">
                <w:rPr>
                  <w:rFonts w:ascii="Times New Roman" w:hAnsi="Times New Roman"/>
                  <w:sz w:val="22"/>
                  <w:szCs w:val="22"/>
                  <w:lang w:val="fi-FI"/>
                </w:rPr>
                <w:t>jälkeen valmistetietoihin tehdyt muutokset.</w:t>
              </w:r>
            </w:ins>
          </w:p>
          <w:p w14:paraId="1831E067" w14:textId="77777777" w:rsidR="00D01693" w:rsidRPr="008A6012" w:rsidRDefault="00D01693" w:rsidP="008A6012">
            <w:pPr>
              <w:rPr>
                <w:ins w:id="3" w:author="Author"/>
                <w:rFonts w:ascii="Times New Roman" w:hAnsi="Times New Roman"/>
                <w:sz w:val="22"/>
                <w:szCs w:val="22"/>
                <w:lang w:val="fi-FI"/>
              </w:rPr>
            </w:pPr>
          </w:p>
          <w:p w14:paraId="5C04B394" w14:textId="067914A4" w:rsidR="000923BD" w:rsidRPr="008A6012" w:rsidRDefault="000923BD" w:rsidP="008A6012">
            <w:pPr>
              <w:rPr>
                <w:ins w:id="4" w:author="Author"/>
                <w:rFonts w:ascii="Times New Roman" w:hAnsi="Times New Roman"/>
                <w:sz w:val="22"/>
                <w:szCs w:val="22"/>
                <w:lang w:val="fi-FI"/>
              </w:rPr>
            </w:pPr>
            <w:ins w:id="5" w:author="Author">
              <w:r w:rsidRPr="008A6012">
                <w:rPr>
                  <w:rFonts w:ascii="Times New Roman" w:hAnsi="Times New Roman"/>
                  <w:sz w:val="22"/>
                  <w:szCs w:val="22"/>
                  <w:lang w:val="fi-FI"/>
                </w:rPr>
                <w:t xml:space="preserve">Lisätietoja on Euroopan lääkeviraston verkkosivustolla: </w:t>
              </w:r>
              <w:r w:rsidRPr="00C1048D">
                <w:rPr>
                  <w:rFonts w:ascii="Times New Roman" w:hAnsi="Times New Roman"/>
                  <w:sz w:val="22"/>
                  <w:szCs w:val="22"/>
                  <w:lang w:val="fi-FI"/>
                  <w:rPrChange w:id="6" w:author="Author">
                    <w:rPr>
                      <w:rFonts w:ascii="Times New Roman" w:hAnsi="Times New Roman"/>
                      <w:sz w:val="22"/>
                      <w:szCs w:val="22"/>
                    </w:rPr>
                  </w:rPrChange>
                </w:rPr>
                <w:t>https://www.ema.europa.eu/en/medicines/human/EPAR/cialis</w:t>
              </w:r>
            </w:ins>
          </w:p>
        </w:tc>
      </w:tr>
    </w:tbl>
    <w:p w14:paraId="71C17F52" w14:textId="77777777" w:rsidR="000923BD" w:rsidRPr="00907BF1" w:rsidRDefault="000923BD" w:rsidP="000923BD">
      <w:pPr>
        <w:pStyle w:val="Bookmark1"/>
        <w:jc w:val="left"/>
        <w:rPr>
          <w:ins w:id="7" w:author="Author"/>
        </w:rPr>
      </w:pPr>
    </w:p>
    <w:p w14:paraId="273E4E46" w14:textId="77777777" w:rsidR="000923BD" w:rsidRPr="00907BF1" w:rsidRDefault="000923BD" w:rsidP="000923BD">
      <w:pPr>
        <w:suppressAutoHyphens/>
        <w:rPr>
          <w:ins w:id="8" w:author="Author"/>
          <w:rFonts w:ascii="Times New Roman" w:hAnsi="Times New Roman"/>
          <w:sz w:val="22"/>
          <w:lang w:val="fi-FI"/>
        </w:rPr>
      </w:pPr>
    </w:p>
    <w:p w14:paraId="1C4D930C" w14:textId="77777777" w:rsidR="000923BD" w:rsidRPr="00907BF1" w:rsidRDefault="000923BD" w:rsidP="000923BD">
      <w:pPr>
        <w:pStyle w:val="EMEATableLeft"/>
        <w:keepNext w:val="0"/>
        <w:keepLines w:val="0"/>
        <w:suppressAutoHyphens/>
        <w:rPr>
          <w:ins w:id="9" w:author="Author"/>
          <w:szCs w:val="24"/>
          <w:lang w:val="fi-FI" w:eastAsia="en-US" w:bidi="he-IL"/>
        </w:rPr>
      </w:pPr>
    </w:p>
    <w:p w14:paraId="5F39E1A1" w14:textId="77777777" w:rsidR="0020742C" w:rsidRPr="003B2881" w:rsidRDefault="0020742C">
      <w:pPr>
        <w:pStyle w:val="Header"/>
        <w:widowControl/>
        <w:tabs>
          <w:tab w:val="clear" w:pos="567"/>
          <w:tab w:val="clear" w:pos="4320"/>
          <w:tab w:val="clear" w:pos="8640"/>
        </w:tabs>
        <w:suppressAutoHyphens/>
        <w:rPr>
          <w:rFonts w:ascii="Times New Roman" w:hAnsi="Times New Roman"/>
          <w:i/>
          <w:szCs w:val="24"/>
          <w:lang w:val="fi-FI" w:bidi="he-IL"/>
        </w:rPr>
      </w:pPr>
    </w:p>
    <w:p w14:paraId="4A91D35A" w14:textId="77777777" w:rsidR="0020742C" w:rsidRPr="007E6FAC" w:rsidRDefault="0020742C">
      <w:pPr>
        <w:suppressAutoHyphens/>
        <w:rPr>
          <w:rFonts w:ascii="Times New Roman" w:hAnsi="Times New Roman"/>
          <w:sz w:val="22"/>
          <w:lang w:val="fi-FI"/>
        </w:rPr>
      </w:pPr>
    </w:p>
    <w:p w14:paraId="5765F2D2" w14:textId="77777777" w:rsidR="0020742C" w:rsidRPr="007E6FAC" w:rsidRDefault="0020742C">
      <w:pPr>
        <w:suppressAutoHyphens/>
        <w:rPr>
          <w:rFonts w:ascii="Times New Roman" w:hAnsi="Times New Roman"/>
          <w:sz w:val="22"/>
          <w:lang w:val="fi-FI"/>
        </w:rPr>
      </w:pPr>
    </w:p>
    <w:p w14:paraId="7D2134EE" w14:textId="77777777" w:rsidR="0020742C" w:rsidRPr="007E6FAC" w:rsidRDefault="0020742C">
      <w:pPr>
        <w:suppressAutoHyphens/>
        <w:rPr>
          <w:rFonts w:ascii="Times New Roman" w:hAnsi="Times New Roman"/>
          <w:sz w:val="22"/>
          <w:lang w:val="fi-FI"/>
        </w:rPr>
      </w:pPr>
    </w:p>
    <w:p w14:paraId="7DF89C12" w14:textId="77777777" w:rsidR="0020742C" w:rsidRPr="007E6FAC" w:rsidRDefault="0020742C">
      <w:pPr>
        <w:suppressAutoHyphens/>
        <w:rPr>
          <w:rFonts w:ascii="Times New Roman" w:hAnsi="Times New Roman"/>
          <w:sz w:val="22"/>
          <w:lang w:val="fi-FI"/>
        </w:rPr>
      </w:pPr>
    </w:p>
    <w:p w14:paraId="45886A6E" w14:textId="77777777" w:rsidR="0020742C" w:rsidRPr="007E6FAC" w:rsidRDefault="0020742C">
      <w:pPr>
        <w:suppressAutoHyphens/>
        <w:rPr>
          <w:rFonts w:ascii="Times New Roman" w:hAnsi="Times New Roman"/>
          <w:sz w:val="22"/>
          <w:lang w:val="fi-FI"/>
        </w:rPr>
      </w:pPr>
    </w:p>
    <w:p w14:paraId="1D67DC99" w14:textId="77777777" w:rsidR="0020742C" w:rsidRPr="007E6FAC" w:rsidRDefault="0020742C">
      <w:pPr>
        <w:suppressAutoHyphens/>
        <w:rPr>
          <w:rFonts w:ascii="Times New Roman" w:hAnsi="Times New Roman"/>
          <w:sz w:val="22"/>
          <w:lang w:val="fi-FI"/>
        </w:rPr>
      </w:pPr>
    </w:p>
    <w:p w14:paraId="34869CDE" w14:textId="77777777" w:rsidR="0020742C" w:rsidRPr="007E6FAC" w:rsidRDefault="0020742C">
      <w:pPr>
        <w:suppressAutoHyphens/>
        <w:rPr>
          <w:rFonts w:ascii="Times New Roman" w:hAnsi="Times New Roman"/>
          <w:sz w:val="22"/>
          <w:lang w:val="fi-FI"/>
        </w:rPr>
      </w:pPr>
    </w:p>
    <w:p w14:paraId="2B3CCED6" w14:textId="77777777" w:rsidR="0020742C" w:rsidRPr="007E6FAC" w:rsidRDefault="0020742C">
      <w:pPr>
        <w:suppressAutoHyphens/>
        <w:rPr>
          <w:rFonts w:ascii="Times New Roman" w:hAnsi="Times New Roman"/>
          <w:sz w:val="22"/>
          <w:lang w:val="fi-FI"/>
        </w:rPr>
      </w:pPr>
    </w:p>
    <w:p w14:paraId="56D7A794" w14:textId="77777777" w:rsidR="0020742C" w:rsidRPr="007E6FAC" w:rsidRDefault="0020742C">
      <w:pPr>
        <w:suppressAutoHyphens/>
        <w:rPr>
          <w:rFonts w:ascii="Times New Roman" w:hAnsi="Times New Roman"/>
          <w:sz w:val="22"/>
          <w:lang w:val="fi-FI"/>
        </w:rPr>
      </w:pPr>
    </w:p>
    <w:p w14:paraId="2A44CFAE" w14:textId="77777777" w:rsidR="0020742C" w:rsidRPr="007E6FAC" w:rsidRDefault="0020742C">
      <w:pPr>
        <w:suppressAutoHyphens/>
        <w:rPr>
          <w:rFonts w:ascii="Times New Roman" w:hAnsi="Times New Roman"/>
          <w:sz w:val="22"/>
          <w:lang w:val="fi-FI"/>
        </w:rPr>
      </w:pPr>
    </w:p>
    <w:p w14:paraId="2CE003CE" w14:textId="77777777" w:rsidR="0020742C" w:rsidRPr="007E6FAC" w:rsidRDefault="0020742C">
      <w:pPr>
        <w:suppressAutoHyphens/>
        <w:rPr>
          <w:rFonts w:ascii="Times New Roman" w:hAnsi="Times New Roman"/>
          <w:sz w:val="22"/>
          <w:lang w:val="fi-FI"/>
        </w:rPr>
      </w:pPr>
    </w:p>
    <w:p w14:paraId="28FEB527" w14:textId="77777777" w:rsidR="0020742C" w:rsidRPr="007E6FAC" w:rsidRDefault="0020742C">
      <w:pPr>
        <w:suppressAutoHyphens/>
        <w:rPr>
          <w:rFonts w:ascii="Times New Roman" w:hAnsi="Times New Roman"/>
          <w:sz w:val="22"/>
          <w:lang w:val="fi-FI"/>
        </w:rPr>
      </w:pPr>
    </w:p>
    <w:p w14:paraId="4E785F4D" w14:textId="77777777" w:rsidR="0020742C" w:rsidRPr="007E6FAC" w:rsidRDefault="0020742C">
      <w:pPr>
        <w:pStyle w:val="Header"/>
        <w:widowControl/>
        <w:tabs>
          <w:tab w:val="clear" w:pos="567"/>
          <w:tab w:val="clear" w:pos="4320"/>
          <w:tab w:val="clear" w:pos="8640"/>
        </w:tabs>
        <w:suppressAutoHyphens/>
        <w:rPr>
          <w:rFonts w:ascii="Times New Roman" w:hAnsi="Times New Roman"/>
          <w:szCs w:val="24"/>
          <w:lang w:val="fi-FI" w:bidi="he-IL"/>
        </w:rPr>
      </w:pPr>
    </w:p>
    <w:p w14:paraId="7AECE768" w14:textId="77777777" w:rsidR="0020742C" w:rsidRPr="007E6FAC" w:rsidRDefault="0020742C">
      <w:pPr>
        <w:suppressAutoHyphens/>
        <w:rPr>
          <w:rFonts w:ascii="Times New Roman" w:hAnsi="Times New Roman"/>
          <w:sz w:val="22"/>
          <w:lang w:val="fi-FI"/>
        </w:rPr>
      </w:pPr>
    </w:p>
    <w:p w14:paraId="6D768A33" w14:textId="77777777" w:rsidR="0020742C" w:rsidRPr="007E6FAC" w:rsidRDefault="0020742C">
      <w:pPr>
        <w:suppressAutoHyphens/>
        <w:rPr>
          <w:rFonts w:ascii="Times New Roman" w:hAnsi="Times New Roman"/>
          <w:sz w:val="22"/>
          <w:lang w:val="fi-FI"/>
        </w:rPr>
      </w:pPr>
    </w:p>
    <w:p w14:paraId="77A0A575" w14:textId="77777777" w:rsidR="0020742C" w:rsidRPr="007E6FAC" w:rsidRDefault="0020742C">
      <w:pPr>
        <w:suppressAutoHyphens/>
        <w:rPr>
          <w:rFonts w:ascii="Times New Roman" w:hAnsi="Times New Roman"/>
          <w:sz w:val="22"/>
          <w:lang w:val="fi-FI"/>
        </w:rPr>
      </w:pPr>
    </w:p>
    <w:p w14:paraId="68F87F19" w14:textId="77777777" w:rsidR="0020742C" w:rsidRPr="007E6FAC" w:rsidRDefault="0020742C">
      <w:pPr>
        <w:suppressAutoHyphens/>
        <w:rPr>
          <w:rFonts w:ascii="Times New Roman" w:hAnsi="Times New Roman"/>
          <w:sz w:val="22"/>
          <w:lang w:val="fi-FI"/>
        </w:rPr>
      </w:pPr>
    </w:p>
    <w:p w14:paraId="2030DD31" w14:textId="77777777" w:rsidR="0020742C" w:rsidRPr="007E6FAC" w:rsidRDefault="0020742C">
      <w:pPr>
        <w:suppressAutoHyphens/>
        <w:rPr>
          <w:rFonts w:ascii="Times New Roman" w:hAnsi="Times New Roman"/>
          <w:sz w:val="22"/>
          <w:lang w:val="fi-FI"/>
        </w:rPr>
      </w:pPr>
    </w:p>
    <w:p w14:paraId="0DA264FD" w14:textId="77777777" w:rsidR="0020742C" w:rsidRPr="007E6FAC" w:rsidRDefault="0020742C">
      <w:pPr>
        <w:suppressAutoHyphens/>
        <w:rPr>
          <w:rFonts w:ascii="Times New Roman" w:hAnsi="Times New Roman"/>
          <w:sz w:val="22"/>
          <w:lang w:val="fi-FI"/>
        </w:rPr>
      </w:pPr>
    </w:p>
    <w:p w14:paraId="2A08FCA0" w14:textId="77777777" w:rsidR="00C33B29" w:rsidRPr="007E6FAC" w:rsidRDefault="00C33B29">
      <w:pPr>
        <w:suppressAutoHyphens/>
        <w:rPr>
          <w:rFonts w:ascii="Times New Roman" w:hAnsi="Times New Roman"/>
          <w:sz w:val="22"/>
          <w:lang w:val="fi-FI"/>
        </w:rPr>
      </w:pPr>
    </w:p>
    <w:p w14:paraId="35D0613D" w14:textId="77777777" w:rsidR="0020742C" w:rsidRPr="007E6FAC" w:rsidRDefault="0020742C">
      <w:pPr>
        <w:suppressAutoHyphens/>
        <w:rPr>
          <w:rFonts w:ascii="Times New Roman" w:hAnsi="Times New Roman"/>
          <w:sz w:val="22"/>
          <w:lang w:val="fi-FI"/>
        </w:rPr>
      </w:pPr>
    </w:p>
    <w:p w14:paraId="162F3635" w14:textId="77777777" w:rsidR="0020742C" w:rsidRPr="007E6FAC" w:rsidRDefault="0020742C">
      <w:pPr>
        <w:suppressAutoHyphens/>
        <w:jc w:val="center"/>
        <w:rPr>
          <w:rFonts w:ascii="Times New Roman" w:hAnsi="Times New Roman"/>
          <w:b/>
          <w:sz w:val="22"/>
          <w:lang w:val="fi-FI"/>
        </w:rPr>
      </w:pPr>
    </w:p>
    <w:p w14:paraId="2C3F48F3" w14:textId="77777777" w:rsidR="0020742C" w:rsidRPr="007E6FAC" w:rsidRDefault="0020742C">
      <w:pPr>
        <w:suppressAutoHyphens/>
        <w:jc w:val="center"/>
        <w:rPr>
          <w:rFonts w:ascii="Times New Roman" w:hAnsi="Times New Roman"/>
          <w:b/>
          <w:sz w:val="22"/>
          <w:lang w:val="fi-FI"/>
        </w:rPr>
      </w:pPr>
      <w:r w:rsidRPr="007E6FAC">
        <w:rPr>
          <w:rFonts w:ascii="Times New Roman" w:hAnsi="Times New Roman"/>
          <w:b/>
          <w:sz w:val="22"/>
          <w:lang w:val="fi-FI"/>
        </w:rPr>
        <w:t>LIITE I</w:t>
      </w:r>
    </w:p>
    <w:p w14:paraId="12DE66E0" w14:textId="77777777" w:rsidR="0020742C" w:rsidRPr="007E6FAC" w:rsidRDefault="0020742C" w:rsidP="00FA2982">
      <w:pPr>
        <w:pStyle w:val="TitleA"/>
      </w:pPr>
    </w:p>
    <w:p w14:paraId="791D559F" w14:textId="4A2FCDAC" w:rsidR="0020742C" w:rsidRPr="00957E12" w:rsidRDefault="0020742C" w:rsidP="00957E12">
      <w:pPr>
        <w:pStyle w:val="Title"/>
        <w:rPr>
          <w:rFonts w:ascii="Times New Roman Bold" w:hAnsi="Times New Roman Bold"/>
          <w:sz w:val="22"/>
        </w:rPr>
      </w:pPr>
      <w:r w:rsidRPr="00957E12">
        <w:rPr>
          <w:rFonts w:ascii="Times New Roman Bold" w:hAnsi="Times New Roman Bold"/>
          <w:sz w:val="22"/>
        </w:rPr>
        <w:t>VALMISTEYHTEENVETO</w:t>
      </w:r>
      <w:r w:rsidR="001B79E8">
        <w:rPr>
          <w:rFonts w:ascii="Times New Roman Bold" w:hAnsi="Times New Roman Bold"/>
          <w:sz w:val="22"/>
        </w:rPr>
        <w:fldChar w:fldCharType="begin"/>
      </w:r>
      <w:r w:rsidR="001B79E8">
        <w:rPr>
          <w:rFonts w:ascii="Times New Roman Bold" w:hAnsi="Times New Roman Bold"/>
          <w:sz w:val="22"/>
        </w:rPr>
        <w:instrText xml:space="preserve"> DOCVARIABLE VAULT_ND_5da34c3c-4819-4588-af28-fd655f58a715 \* MERGEFORMAT </w:instrText>
      </w:r>
      <w:r w:rsidR="001B79E8">
        <w:rPr>
          <w:rFonts w:ascii="Times New Roman Bold" w:hAnsi="Times New Roman Bold"/>
          <w:sz w:val="22"/>
        </w:rPr>
        <w:fldChar w:fldCharType="separate"/>
      </w:r>
      <w:r w:rsidR="001B79E8">
        <w:rPr>
          <w:rFonts w:ascii="Times New Roman Bold" w:hAnsi="Times New Roman Bold"/>
          <w:sz w:val="22"/>
        </w:rPr>
        <w:t xml:space="preserve"> </w:t>
      </w:r>
      <w:r w:rsidR="001B79E8">
        <w:rPr>
          <w:rFonts w:ascii="Times New Roman Bold" w:hAnsi="Times New Roman Bold"/>
          <w:sz w:val="22"/>
        </w:rPr>
        <w:fldChar w:fldCharType="end"/>
      </w:r>
    </w:p>
    <w:p w14:paraId="756AA214" w14:textId="77777777" w:rsidR="0029641F" w:rsidRPr="007E6FAC" w:rsidRDefault="0029641F" w:rsidP="00FA2982">
      <w:pPr>
        <w:pStyle w:val="TitleA"/>
      </w:pPr>
    </w:p>
    <w:p w14:paraId="16D8DA12"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sz w:val="22"/>
          <w:lang w:val="fi-FI"/>
        </w:rPr>
        <w:br w:type="page"/>
      </w:r>
      <w:r w:rsidRPr="007E6FAC">
        <w:rPr>
          <w:rFonts w:ascii="Times New Roman" w:hAnsi="Times New Roman"/>
          <w:b/>
          <w:sz w:val="22"/>
          <w:lang w:val="fi-FI"/>
        </w:rPr>
        <w:lastRenderedPageBreak/>
        <w:t>1.</w:t>
      </w:r>
      <w:r w:rsidRPr="007E6FAC">
        <w:rPr>
          <w:rFonts w:ascii="Times New Roman" w:hAnsi="Times New Roman"/>
          <w:b/>
          <w:sz w:val="22"/>
          <w:lang w:val="fi-FI"/>
        </w:rPr>
        <w:tab/>
        <w:t>LÄÄKEVALMISTEEN NIMI</w:t>
      </w:r>
    </w:p>
    <w:p w14:paraId="1832A14F" w14:textId="77777777" w:rsidR="0020742C" w:rsidRPr="007E6FAC" w:rsidRDefault="0020742C">
      <w:pPr>
        <w:suppressAutoHyphens/>
        <w:rPr>
          <w:rFonts w:ascii="Times New Roman" w:hAnsi="Times New Roman"/>
          <w:sz w:val="22"/>
          <w:lang w:val="fi-FI"/>
        </w:rPr>
      </w:pPr>
    </w:p>
    <w:p w14:paraId="69631316" w14:textId="77777777" w:rsidR="0020742C" w:rsidRPr="007E6FAC" w:rsidRDefault="00065D53">
      <w:p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w:t>
      </w:r>
      <w:r w:rsidR="000D4BE8" w:rsidRPr="007E6FAC">
        <w:rPr>
          <w:rFonts w:ascii="Times New Roman" w:hAnsi="Times New Roman"/>
          <w:sz w:val="22"/>
          <w:lang w:val="fi-FI"/>
        </w:rPr>
        <w:t>2,5</w:t>
      </w:r>
      <w:r w:rsidR="0020742C" w:rsidRPr="007E6FAC">
        <w:rPr>
          <w:rFonts w:ascii="Times New Roman" w:hAnsi="Times New Roman"/>
          <w:sz w:val="22"/>
          <w:lang w:val="fi-FI"/>
        </w:rPr>
        <w:t> mg tabletti, kalvopäällysteinen</w:t>
      </w:r>
    </w:p>
    <w:p w14:paraId="18E02676" w14:textId="77777777" w:rsidR="0020742C" w:rsidRPr="007E6FAC" w:rsidRDefault="0020742C">
      <w:pPr>
        <w:suppressAutoHyphens/>
        <w:rPr>
          <w:rFonts w:ascii="Times New Roman" w:hAnsi="Times New Roman"/>
          <w:sz w:val="22"/>
          <w:lang w:val="fi-FI"/>
        </w:rPr>
      </w:pPr>
    </w:p>
    <w:p w14:paraId="6A302CD2" w14:textId="77777777" w:rsidR="0020742C" w:rsidRPr="007E6FAC" w:rsidRDefault="0020742C">
      <w:pPr>
        <w:suppressAutoHyphens/>
        <w:rPr>
          <w:rFonts w:ascii="Times New Roman" w:hAnsi="Times New Roman"/>
          <w:sz w:val="22"/>
          <w:lang w:val="fi-FI"/>
        </w:rPr>
      </w:pPr>
    </w:p>
    <w:p w14:paraId="553457B8"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2.</w:t>
      </w:r>
      <w:r w:rsidRPr="007E6FAC">
        <w:rPr>
          <w:rFonts w:ascii="Times New Roman" w:hAnsi="Times New Roman"/>
          <w:b/>
          <w:sz w:val="22"/>
          <w:lang w:val="fi-FI"/>
        </w:rPr>
        <w:tab/>
        <w:t>VAIKUTTAVAT AINEET JA NIIDEN MÄÄRÄT</w:t>
      </w:r>
    </w:p>
    <w:p w14:paraId="5416091B" w14:textId="77777777" w:rsidR="0020742C" w:rsidRPr="007E6FAC" w:rsidRDefault="0020742C">
      <w:pPr>
        <w:suppressAutoHyphens/>
        <w:rPr>
          <w:rFonts w:ascii="Times New Roman" w:hAnsi="Times New Roman"/>
          <w:sz w:val="22"/>
          <w:lang w:val="fi-FI"/>
        </w:rPr>
      </w:pPr>
    </w:p>
    <w:p w14:paraId="6C6833C9"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 xml:space="preserve">Yksi tabletti sisältää </w:t>
      </w:r>
      <w:r w:rsidR="000D4BE8" w:rsidRPr="007E6FAC">
        <w:rPr>
          <w:rFonts w:ascii="Times New Roman" w:hAnsi="Times New Roman"/>
          <w:sz w:val="22"/>
          <w:lang w:val="fi-FI"/>
        </w:rPr>
        <w:t>2,5</w:t>
      </w:r>
      <w:r w:rsidRPr="007E6FAC">
        <w:rPr>
          <w:rFonts w:ascii="Times New Roman" w:hAnsi="Times New Roman"/>
          <w:sz w:val="22"/>
          <w:lang w:val="fi-FI"/>
        </w:rPr>
        <w:t> mg tadalafiilia</w:t>
      </w:r>
      <w:r w:rsidR="0007406F" w:rsidRPr="007E6FAC">
        <w:rPr>
          <w:rFonts w:ascii="Times New Roman" w:hAnsi="Times New Roman"/>
          <w:sz w:val="22"/>
          <w:lang w:val="fi-FI"/>
        </w:rPr>
        <w:t>.</w:t>
      </w:r>
      <w:r w:rsidRPr="007E6FAC">
        <w:rPr>
          <w:rFonts w:ascii="Times New Roman" w:hAnsi="Times New Roman"/>
          <w:sz w:val="22"/>
          <w:lang w:val="fi-FI"/>
        </w:rPr>
        <w:t xml:space="preserve"> </w:t>
      </w:r>
    </w:p>
    <w:p w14:paraId="7497A432" w14:textId="77777777" w:rsidR="0020742C" w:rsidRPr="007E6FAC" w:rsidRDefault="0020742C">
      <w:pPr>
        <w:suppressAutoHyphens/>
        <w:rPr>
          <w:rFonts w:ascii="Times New Roman" w:hAnsi="Times New Roman"/>
          <w:sz w:val="22"/>
          <w:lang w:val="fi-FI"/>
        </w:rPr>
      </w:pPr>
    </w:p>
    <w:p w14:paraId="78830DDE" w14:textId="77777777" w:rsidR="00EB5473" w:rsidRPr="00DC58D8" w:rsidRDefault="00EB5473" w:rsidP="00EB5473">
      <w:pPr>
        <w:suppressAutoHyphens/>
        <w:rPr>
          <w:rFonts w:ascii="Times New Roman" w:hAnsi="Times New Roman"/>
          <w:sz w:val="22"/>
          <w:u w:val="single"/>
          <w:lang w:val="fi-FI"/>
        </w:rPr>
      </w:pPr>
      <w:r w:rsidRPr="00DC58D8">
        <w:rPr>
          <w:rFonts w:ascii="Times New Roman" w:hAnsi="Times New Roman"/>
          <w:sz w:val="22"/>
          <w:u w:val="single"/>
          <w:lang w:val="fi-FI"/>
        </w:rPr>
        <w:t>Apuaine, jo</w:t>
      </w:r>
      <w:r>
        <w:rPr>
          <w:rFonts w:ascii="Times New Roman" w:hAnsi="Times New Roman"/>
          <w:sz w:val="22"/>
          <w:u w:val="single"/>
          <w:lang w:val="fi-FI"/>
        </w:rPr>
        <w:t>nka</w:t>
      </w:r>
      <w:r w:rsidRPr="00DC58D8">
        <w:rPr>
          <w:rFonts w:ascii="Times New Roman" w:hAnsi="Times New Roman"/>
          <w:sz w:val="22"/>
          <w:u w:val="single"/>
          <w:lang w:val="fi-FI"/>
        </w:rPr>
        <w:t xml:space="preserve"> vaikutus tunnetaan</w:t>
      </w:r>
    </w:p>
    <w:p w14:paraId="56B7F9A7" w14:textId="77777777" w:rsidR="00EB5473" w:rsidRDefault="00EB5473">
      <w:pPr>
        <w:suppressAutoHyphens/>
        <w:rPr>
          <w:rFonts w:ascii="Times New Roman" w:hAnsi="Times New Roman"/>
          <w:sz w:val="22"/>
          <w:lang w:val="fi-FI"/>
        </w:rPr>
      </w:pPr>
    </w:p>
    <w:p w14:paraId="6AF16D2F" w14:textId="77777777" w:rsidR="0020742C" w:rsidRDefault="00EB5473">
      <w:pPr>
        <w:suppressAutoHyphens/>
        <w:rPr>
          <w:rFonts w:ascii="Times New Roman" w:hAnsi="Times New Roman"/>
          <w:sz w:val="22"/>
          <w:lang w:val="fi-FI"/>
        </w:rPr>
      </w:pPr>
      <w:r>
        <w:rPr>
          <w:rFonts w:ascii="Times New Roman" w:hAnsi="Times New Roman"/>
          <w:sz w:val="22"/>
          <w:lang w:val="fi-FI"/>
        </w:rPr>
        <w:t>Y</w:t>
      </w:r>
      <w:r w:rsidR="000D4BE8" w:rsidRPr="007E6FAC">
        <w:rPr>
          <w:rFonts w:ascii="Times New Roman" w:hAnsi="Times New Roman"/>
          <w:sz w:val="22"/>
          <w:lang w:val="fi-FI"/>
        </w:rPr>
        <w:t xml:space="preserve">ksi päällystetty tabletti sisältää </w:t>
      </w:r>
      <w:r w:rsidR="007B3AF7" w:rsidRPr="007E6FAC">
        <w:rPr>
          <w:rFonts w:ascii="Times New Roman" w:hAnsi="Times New Roman"/>
          <w:sz w:val="22"/>
          <w:lang w:val="fi-FI"/>
        </w:rPr>
        <w:t>87</w:t>
      </w:r>
      <w:r w:rsidR="00941023" w:rsidRPr="007E6FAC">
        <w:rPr>
          <w:rFonts w:ascii="Times New Roman" w:hAnsi="Times New Roman"/>
          <w:sz w:val="22"/>
          <w:lang w:val="fi-FI"/>
        </w:rPr>
        <w:t> </w:t>
      </w:r>
      <w:r w:rsidR="000D4BE8" w:rsidRPr="007E6FAC">
        <w:rPr>
          <w:rFonts w:ascii="Times New Roman" w:hAnsi="Times New Roman"/>
          <w:sz w:val="22"/>
          <w:lang w:val="fi-FI"/>
        </w:rPr>
        <w:t>mg laktoosi</w:t>
      </w:r>
      <w:r w:rsidR="007B3AF7" w:rsidRPr="007E6FAC">
        <w:rPr>
          <w:rFonts w:ascii="Times New Roman" w:hAnsi="Times New Roman"/>
          <w:sz w:val="22"/>
          <w:lang w:val="fi-FI"/>
        </w:rPr>
        <w:t>a (</w:t>
      </w:r>
      <w:r w:rsidR="000D4BE8" w:rsidRPr="007E6FAC">
        <w:rPr>
          <w:rFonts w:ascii="Times New Roman" w:hAnsi="Times New Roman"/>
          <w:sz w:val="22"/>
          <w:lang w:val="fi-FI"/>
        </w:rPr>
        <w:t>monohydraatti</w:t>
      </w:r>
      <w:r w:rsidR="007B3AF7" w:rsidRPr="007E6FAC">
        <w:rPr>
          <w:rFonts w:ascii="Times New Roman" w:hAnsi="Times New Roman"/>
          <w:sz w:val="22"/>
          <w:lang w:val="fi-FI"/>
        </w:rPr>
        <w:t>n</w:t>
      </w:r>
      <w:r w:rsidR="000D4BE8" w:rsidRPr="007E6FAC">
        <w:rPr>
          <w:rFonts w:ascii="Times New Roman" w:hAnsi="Times New Roman"/>
          <w:sz w:val="22"/>
          <w:lang w:val="fi-FI"/>
        </w:rPr>
        <w:t>a</w:t>
      </w:r>
      <w:r w:rsidR="007B3AF7" w:rsidRPr="007E6FAC">
        <w:rPr>
          <w:rFonts w:ascii="Times New Roman" w:hAnsi="Times New Roman"/>
          <w:sz w:val="22"/>
          <w:lang w:val="fi-FI"/>
        </w:rPr>
        <w:t>)</w:t>
      </w:r>
      <w:r w:rsidR="000D4BE8" w:rsidRPr="007E6FAC">
        <w:rPr>
          <w:rFonts w:ascii="Times New Roman" w:hAnsi="Times New Roman"/>
          <w:sz w:val="22"/>
          <w:lang w:val="fi-FI"/>
        </w:rPr>
        <w:t>.</w:t>
      </w:r>
    </w:p>
    <w:p w14:paraId="4AF68508" w14:textId="77777777" w:rsidR="00EB5473" w:rsidRPr="007E6FAC" w:rsidRDefault="00EB5473">
      <w:pPr>
        <w:suppressAutoHyphens/>
        <w:rPr>
          <w:rFonts w:ascii="Times New Roman" w:hAnsi="Times New Roman"/>
          <w:sz w:val="22"/>
          <w:lang w:val="fi-FI"/>
        </w:rPr>
      </w:pPr>
    </w:p>
    <w:p w14:paraId="6E5A5F8B" w14:textId="77777777" w:rsidR="00BF4EF3" w:rsidRPr="007E6FAC" w:rsidRDefault="0020742C">
      <w:pPr>
        <w:suppressAutoHyphens/>
        <w:rPr>
          <w:rFonts w:ascii="Times New Roman" w:hAnsi="Times New Roman"/>
          <w:sz w:val="22"/>
          <w:szCs w:val="22"/>
          <w:lang w:val="fi-FI"/>
        </w:rPr>
      </w:pPr>
      <w:r w:rsidRPr="007E6FAC">
        <w:rPr>
          <w:rFonts w:ascii="Times New Roman" w:hAnsi="Times New Roman"/>
          <w:sz w:val="22"/>
          <w:szCs w:val="22"/>
          <w:lang w:val="fi-FI"/>
        </w:rPr>
        <w:t>Täydellinen apuaineluettelo, ks. kohta 6.1.</w:t>
      </w:r>
    </w:p>
    <w:p w14:paraId="1C1036F5" w14:textId="77777777" w:rsidR="00BF4EF3" w:rsidRPr="007E6FAC" w:rsidRDefault="00BF4EF3">
      <w:pPr>
        <w:suppressAutoHyphens/>
        <w:rPr>
          <w:rFonts w:ascii="Times New Roman" w:hAnsi="Times New Roman"/>
          <w:sz w:val="22"/>
          <w:szCs w:val="22"/>
          <w:lang w:val="fi-FI"/>
        </w:rPr>
      </w:pPr>
    </w:p>
    <w:p w14:paraId="3519185E" w14:textId="77777777" w:rsidR="00514E6D" w:rsidRPr="007E6FAC" w:rsidRDefault="00514E6D">
      <w:pPr>
        <w:suppressAutoHyphens/>
        <w:rPr>
          <w:rFonts w:ascii="Times New Roman" w:hAnsi="Times New Roman"/>
          <w:sz w:val="22"/>
          <w:szCs w:val="22"/>
          <w:lang w:val="fi-FI"/>
        </w:rPr>
      </w:pPr>
    </w:p>
    <w:p w14:paraId="1EC88CF1"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3.</w:t>
      </w:r>
      <w:r w:rsidRPr="007E6FAC">
        <w:rPr>
          <w:rFonts w:ascii="Times New Roman" w:hAnsi="Times New Roman"/>
          <w:b/>
          <w:sz w:val="22"/>
          <w:lang w:val="fi-FI"/>
        </w:rPr>
        <w:tab/>
        <w:t>LÄÄKEMUOTO</w:t>
      </w:r>
    </w:p>
    <w:p w14:paraId="0ED3B546" w14:textId="77777777" w:rsidR="0020742C" w:rsidRPr="007E6FAC" w:rsidRDefault="0020742C">
      <w:pPr>
        <w:suppressAutoHyphens/>
        <w:rPr>
          <w:rFonts w:ascii="Times New Roman" w:hAnsi="Times New Roman"/>
          <w:sz w:val="22"/>
          <w:lang w:val="fi-FI"/>
        </w:rPr>
      </w:pPr>
    </w:p>
    <w:p w14:paraId="6ADDE8FD"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Tabletti, kalvopäällysteinen</w:t>
      </w:r>
      <w:r w:rsidR="00FB3206" w:rsidRPr="007E6FAC">
        <w:rPr>
          <w:rFonts w:ascii="Times New Roman" w:hAnsi="Times New Roman"/>
          <w:sz w:val="22"/>
          <w:lang w:val="fi-FI"/>
        </w:rPr>
        <w:t xml:space="preserve"> (tabletti)</w:t>
      </w:r>
      <w:r w:rsidRPr="007E6FAC">
        <w:rPr>
          <w:rFonts w:ascii="Times New Roman" w:hAnsi="Times New Roman"/>
          <w:sz w:val="22"/>
          <w:lang w:val="fi-FI"/>
        </w:rPr>
        <w:t>.</w:t>
      </w:r>
    </w:p>
    <w:p w14:paraId="5E401257" w14:textId="77777777" w:rsidR="0020742C" w:rsidRPr="007E6FAC" w:rsidRDefault="0020742C">
      <w:pPr>
        <w:suppressAutoHyphens/>
        <w:rPr>
          <w:rFonts w:ascii="Times New Roman" w:hAnsi="Times New Roman"/>
          <w:sz w:val="22"/>
          <w:lang w:val="fi-FI"/>
        </w:rPr>
      </w:pPr>
    </w:p>
    <w:p w14:paraId="5B0C8B1D" w14:textId="77777777" w:rsidR="00BF4EF3" w:rsidRPr="007E6FAC" w:rsidRDefault="00B174F6">
      <w:pPr>
        <w:suppressAutoHyphens/>
        <w:rPr>
          <w:rFonts w:ascii="Times New Roman" w:hAnsi="Times New Roman"/>
          <w:sz w:val="22"/>
          <w:lang w:val="fi-FI"/>
        </w:rPr>
      </w:pPr>
      <w:r w:rsidRPr="007E6FAC">
        <w:rPr>
          <w:rFonts w:ascii="Times New Roman" w:hAnsi="Times New Roman"/>
          <w:sz w:val="22"/>
          <w:lang w:val="fi-FI"/>
        </w:rPr>
        <w:t>T</w:t>
      </w:r>
      <w:r w:rsidR="0020742C" w:rsidRPr="007E6FAC">
        <w:rPr>
          <w:rFonts w:ascii="Times New Roman" w:hAnsi="Times New Roman"/>
          <w:sz w:val="22"/>
          <w:lang w:val="fi-FI"/>
        </w:rPr>
        <w:t xml:space="preserve">abletit ovat vaalean </w:t>
      </w:r>
      <w:r w:rsidR="000D4BE8" w:rsidRPr="007E6FAC">
        <w:rPr>
          <w:rFonts w:ascii="Times New Roman" w:hAnsi="Times New Roman"/>
          <w:sz w:val="22"/>
          <w:lang w:val="fi-FI"/>
        </w:rPr>
        <w:t>oranssin</w:t>
      </w:r>
      <w:r w:rsidR="0020742C" w:rsidRPr="007E6FAC">
        <w:rPr>
          <w:rFonts w:ascii="Times New Roman" w:hAnsi="Times New Roman"/>
          <w:sz w:val="22"/>
          <w:lang w:val="fi-FI"/>
        </w:rPr>
        <w:t xml:space="preserve">keltaisia, mantelinmuotoisia ja niissä on toisella puolella merkintä </w:t>
      </w:r>
    </w:p>
    <w:p w14:paraId="0B41CCE0"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 C </w:t>
      </w:r>
      <w:r w:rsidR="000D4BE8" w:rsidRPr="007E6FAC">
        <w:rPr>
          <w:rFonts w:ascii="Times New Roman" w:hAnsi="Times New Roman"/>
          <w:sz w:val="22"/>
          <w:szCs w:val="22"/>
          <w:lang w:val="fi-FI"/>
        </w:rPr>
        <w:t>2 ½</w:t>
      </w:r>
      <w:r w:rsidRPr="007E6FAC">
        <w:rPr>
          <w:rFonts w:ascii="Times New Roman" w:hAnsi="Times New Roman"/>
          <w:sz w:val="22"/>
          <w:lang w:val="fi-FI"/>
        </w:rPr>
        <w:t>”.</w:t>
      </w:r>
    </w:p>
    <w:p w14:paraId="765D7215" w14:textId="77777777" w:rsidR="0020742C" w:rsidRPr="007E6FAC" w:rsidRDefault="0020742C">
      <w:pPr>
        <w:suppressAutoHyphens/>
        <w:rPr>
          <w:rFonts w:ascii="Times New Roman" w:hAnsi="Times New Roman"/>
          <w:sz w:val="22"/>
          <w:lang w:val="fi-FI"/>
        </w:rPr>
      </w:pPr>
    </w:p>
    <w:p w14:paraId="79EE7F1E" w14:textId="77777777" w:rsidR="00ED3BDA" w:rsidRPr="007E6FAC" w:rsidRDefault="00ED3BDA">
      <w:pPr>
        <w:suppressAutoHyphens/>
        <w:rPr>
          <w:rFonts w:ascii="Times New Roman" w:hAnsi="Times New Roman"/>
          <w:sz w:val="22"/>
          <w:lang w:val="fi-FI"/>
        </w:rPr>
      </w:pPr>
    </w:p>
    <w:p w14:paraId="4D8FACE4"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4.</w:t>
      </w:r>
      <w:r w:rsidRPr="007E6FAC">
        <w:rPr>
          <w:rFonts w:ascii="Times New Roman" w:hAnsi="Times New Roman"/>
          <w:b/>
          <w:sz w:val="22"/>
          <w:lang w:val="fi-FI"/>
        </w:rPr>
        <w:tab/>
        <w:t>KLIINISET TIEDOT</w:t>
      </w:r>
    </w:p>
    <w:p w14:paraId="1BE87E92" w14:textId="77777777" w:rsidR="0020742C" w:rsidRPr="007E6FAC" w:rsidRDefault="0020742C">
      <w:pPr>
        <w:suppressAutoHyphens/>
        <w:rPr>
          <w:rFonts w:ascii="Times New Roman" w:hAnsi="Times New Roman"/>
          <w:sz w:val="22"/>
          <w:lang w:val="fi-FI"/>
        </w:rPr>
      </w:pPr>
    </w:p>
    <w:p w14:paraId="414C756A"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4.1</w:t>
      </w:r>
      <w:r w:rsidRPr="007E6FAC">
        <w:rPr>
          <w:rFonts w:ascii="Times New Roman" w:hAnsi="Times New Roman"/>
          <w:b/>
          <w:sz w:val="22"/>
          <w:lang w:val="fi-FI"/>
        </w:rPr>
        <w:tab/>
        <w:t>Käyttöaiheet</w:t>
      </w:r>
    </w:p>
    <w:p w14:paraId="2D413D33" w14:textId="77777777" w:rsidR="0020742C" w:rsidRPr="007E6FAC" w:rsidRDefault="0020742C">
      <w:pPr>
        <w:suppressAutoHyphens/>
        <w:rPr>
          <w:rFonts w:ascii="Times New Roman" w:hAnsi="Times New Roman"/>
          <w:sz w:val="22"/>
          <w:lang w:val="fi-FI"/>
        </w:rPr>
      </w:pPr>
    </w:p>
    <w:p w14:paraId="3AD59143" w14:textId="77777777" w:rsidR="0020742C" w:rsidRPr="007E6FAC" w:rsidRDefault="00687F14">
      <w:pPr>
        <w:suppressAutoHyphens/>
        <w:rPr>
          <w:rFonts w:ascii="Times New Roman" w:hAnsi="Times New Roman"/>
          <w:sz w:val="22"/>
          <w:lang w:val="fi-FI"/>
        </w:rPr>
      </w:pPr>
      <w:r w:rsidRPr="007E6FAC">
        <w:rPr>
          <w:rFonts w:ascii="Times New Roman" w:hAnsi="Times New Roman"/>
          <w:sz w:val="22"/>
          <w:lang w:val="fi-FI"/>
        </w:rPr>
        <w:t>CIALIS on tarkoitettu aikuisten miesten e</w:t>
      </w:r>
      <w:r w:rsidR="0020742C" w:rsidRPr="007E6FAC">
        <w:rPr>
          <w:rFonts w:ascii="Times New Roman" w:hAnsi="Times New Roman"/>
          <w:sz w:val="22"/>
          <w:lang w:val="fi-FI"/>
        </w:rPr>
        <w:t>rektiohäiriön hoito</w:t>
      </w:r>
      <w:r w:rsidRPr="007E6FAC">
        <w:rPr>
          <w:rFonts w:ascii="Times New Roman" w:hAnsi="Times New Roman"/>
          <w:sz w:val="22"/>
          <w:lang w:val="fi-FI"/>
        </w:rPr>
        <w:t>on</w:t>
      </w:r>
      <w:r w:rsidR="0020742C" w:rsidRPr="007E6FAC">
        <w:rPr>
          <w:rFonts w:ascii="Times New Roman" w:hAnsi="Times New Roman"/>
          <w:sz w:val="22"/>
          <w:lang w:val="fi-FI"/>
        </w:rPr>
        <w:t>.</w:t>
      </w:r>
    </w:p>
    <w:p w14:paraId="2E3298F9" w14:textId="77777777" w:rsidR="0020742C" w:rsidRPr="007E6FAC" w:rsidRDefault="0020742C">
      <w:pPr>
        <w:suppressAutoHyphens/>
        <w:rPr>
          <w:rFonts w:ascii="Times New Roman" w:hAnsi="Times New Roman"/>
          <w:sz w:val="22"/>
          <w:lang w:val="fi-FI"/>
        </w:rPr>
      </w:pPr>
    </w:p>
    <w:p w14:paraId="662355EE"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 xml:space="preserve">Jotta </w:t>
      </w:r>
      <w:r w:rsidR="00A37717" w:rsidRPr="007E6FAC">
        <w:rPr>
          <w:rFonts w:ascii="Times New Roman" w:hAnsi="Times New Roman"/>
          <w:sz w:val="22"/>
          <w:lang w:val="fi-FI"/>
        </w:rPr>
        <w:t>tadalafiili</w:t>
      </w:r>
      <w:r w:rsidRPr="007E6FAC">
        <w:rPr>
          <w:rFonts w:ascii="Times New Roman" w:hAnsi="Times New Roman"/>
          <w:sz w:val="22"/>
          <w:lang w:val="fi-FI"/>
        </w:rPr>
        <w:t xml:space="preserve"> tehoaisi, tarvitaan seksuaalinen stimulaatio.</w:t>
      </w:r>
    </w:p>
    <w:p w14:paraId="74A4849E" w14:textId="77777777" w:rsidR="00AA5D0D" w:rsidRPr="007E6FAC" w:rsidRDefault="00AA5D0D">
      <w:pPr>
        <w:suppressAutoHyphens/>
        <w:rPr>
          <w:rFonts w:ascii="Times New Roman" w:hAnsi="Times New Roman"/>
          <w:sz w:val="22"/>
          <w:lang w:val="fi-FI"/>
        </w:rPr>
      </w:pPr>
    </w:p>
    <w:p w14:paraId="66809696" w14:textId="77777777" w:rsidR="0020742C" w:rsidRPr="007E6FAC" w:rsidRDefault="00065D53">
      <w:p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ei ole tarkoitettu naisille.</w:t>
      </w:r>
    </w:p>
    <w:p w14:paraId="6E1DD5A0" w14:textId="77777777" w:rsidR="0020742C" w:rsidRPr="007E6FAC" w:rsidRDefault="0020742C">
      <w:pPr>
        <w:suppressAutoHyphens/>
        <w:rPr>
          <w:rFonts w:ascii="Times New Roman" w:hAnsi="Times New Roman"/>
          <w:sz w:val="22"/>
          <w:lang w:val="fi-FI"/>
        </w:rPr>
      </w:pPr>
    </w:p>
    <w:p w14:paraId="099952DD"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4.2</w:t>
      </w:r>
      <w:r w:rsidRPr="007E6FAC">
        <w:rPr>
          <w:rFonts w:ascii="Times New Roman" w:hAnsi="Times New Roman"/>
          <w:b/>
          <w:sz w:val="22"/>
          <w:lang w:val="fi-FI"/>
        </w:rPr>
        <w:tab/>
        <w:t>Annostus ja antotapa</w:t>
      </w:r>
    </w:p>
    <w:p w14:paraId="5A0CA5F3" w14:textId="77777777" w:rsidR="0020742C" w:rsidRPr="007E6FAC" w:rsidRDefault="0020742C">
      <w:pPr>
        <w:suppressAutoHyphens/>
        <w:rPr>
          <w:rFonts w:ascii="Times New Roman" w:hAnsi="Times New Roman"/>
          <w:sz w:val="22"/>
          <w:lang w:val="fi-FI"/>
        </w:rPr>
      </w:pPr>
    </w:p>
    <w:p w14:paraId="324747ED" w14:textId="77777777" w:rsidR="00687F14" w:rsidRDefault="00687F14">
      <w:pPr>
        <w:suppressAutoHyphens/>
        <w:rPr>
          <w:rFonts w:ascii="Times New Roman" w:hAnsi="Times New Roman"/>
          <w:sz w:val="22"/>
          <w:u w:val="single"/>
          <w:lang w:val="fi-FI"/>
        </w:rPr>
      </w:pPr>
      <w:r w:rsidRPr="003F71B6">
        <w:rPr>
          <w:rFonts w:ascii="Times New Roman" w:hAnsi="Times New Roman"/>
          <w:sz w:val="22"/>
          <w:u w:val="single"/>
          <w:lang w:val="fi-FI"/>
        </w:rPr>
        <w:t>Annostus</w:t>
      </w:r>
    </w:p>
    <w:p w14:paraId="739F111B" w14:textId="77777777" w:rsidR="00D6414F" w:rsidRPr="003F71B6" w:rsidRDefault="00D6414F">
      <w:pPr>
        <w:suppressAutoHyphens/>
        <w:rPr>
          <w:rFonts w:ascii="Times New Roman" w:hAnsi="Times New Roman"/>
          <w:sz w:val="22"/>
          <w:u w:val="single"/>
          <w:lang w:val="fi-FI"/>
        </w:rPr>
      </w:pPr>
    </w:p>
    <w:p w14:paraId="386039FC" w14:textId="77777777" w:rsidR="0020742C" w:rsidRPr="007E6FAC" w:rsidRDefault="0020742C">
      <w:pPr>
        <w:suppressAutoHyphens/>
        <w:rPr>
          <w:rFonts w:ascii="Times New Roman" w:hAnsi="Times New Roman"/>
          <w:i/>
          <w:sz w:val="22"/>
          <w:lang w:val="fi-FI"/>
        </w:rPr>
      </w:pPr>
      <w:r w:rsidRPr="007E6FAC">
        <w:rPr>
          <w:rFonts w:ascii="Times New Roman" w:hAnsi="Times New Roman"/>
          <w:i/>
          <w:sz w:val="22"/>
          <w:lang w:val="fi-FI"/>
        </w:rPr>
        <w:t>Aikuiset miehet</w:t>
      </w:r>
    </w:p>
    <w:p w14:paraId="5E9D5814" w14:textId="77777777" w:rsidR="00F1270B" w:rsidRPr="007E6FAC" w:rsidRDefault="000D4BE8">
      <w:pPr>
        <w:suppressAutoHyphens/>
        <w:rPr>
          <w:rFonts w:ascii="Times New Roman" w:hAnsi="Times New Roman"/>
          <w:sz w:val="22"/>
          <w:lang w:val="fi-FI"/>
        </w:rPr>
      </w:pPr>
      <w:r w:rsidRPr="007E6FAC">
        <w:rPr>
          <w:rFonts w:ascii="Times New Roman" w:hAnsi="Times New Roman"/>
          <w:sz w:val="22"/>
          <w:lang w:val="fi-FI"/>
        </w:rPr>
        <w:t xml:space="preserve">Yleensä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0020742C" w:rsidRPr="007E6FAC">
        <w:rPr>
          <w:rFonts w:ascii="Times New Roman" w:hAnsi="Times New Roman"/>
          <w:sz w:val="22"/>
          <w:lang w:val="fi-FI"/>
        </w:rPr>
        <w:t xml:space="preserve"> suositusannos on 10 mg ennen seksuaalista kanssakäymistä. Lääke voidaan ottaa ruokailusta riippumatta. </w:t>
      </w:r>
    </w:p>
    <w:p w14:paraId="5548E7CF" w14:textId="77777777" w:rsidR="00066AB2" w:rsidRDefault="00066AB2">
      <w:pPr>
        <w:suppressAutoHyphens/>
        <w:rPr>
          <w:rFonts w:ascii="Times New Roman" w:hAnsi="Times New Roman"/>
          <w:sz w:val="22"/>
          <w:lang w:val="fi-FI"/>
        </w:rPr>
      </w:pPr>
    </w:p>
    <w:p w14:paraId="68F1C34B"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 xml:space="preserve">20 mg:n annosta voidaan kokeilla potilaille, joille 10 mg:n annos ei tuo riittävää tehoa. </w:t>
      </w:r>
      <w:r w:rsidR="00065D53" w:rsidRPr="007E6FAC">
        <w:rPr>
          <w:rFonts w:ascii="Times New Roman" w:hAnsi="Times New Roman"/>
          <w:sz w:val="22"/>
          <w:lang w:val="fi-FI"/>
        </w:rPr>
        <w:t>CIALIS</w:t>
      </w:r>
      <w:r w:rsidRPr="007E6FAC">
        <w:rPr>
          <w:rFonts w:ascii="Times New Roman" w:hAnsi="Times New Roman"/>
          <w:sz w:val="22"/>
          <w:lang w:val="fi-FI"/>
        </w:rPr>
        <w:t xml:space="preserve"> voidaan ottaa vähintään 30 minuuttia ennen seksuaalista kanssakäymistä. </w:t>
      </w:r>
    </w:p>
    <w:p w14:paraId="1DDDFEF2" w14:textId="77777777" w:rsidR="000D4BE8" w:rsidRPr="007E6FAC" w:rsidRDefault="000D4BE8">
      <w:pPr>
        <w:suppressAutoHyphens/>
        <w:rPr>
          <w:rFonts w:ascii="Times New Roman" w:hAnsi="Times New Roman"/>
          <w:sz w:val="22"/>
          <w:lang w:val="fi-FI"/>
        </w:rPr>
      </w:pPr>
    </w:p>
    <w:p w14:paraId="688A5690" w14:textId="77777777" w:rsidR="0020742C" w:rsidRPr="007E6FAC" w:rsidRDefault="00065D53">
      <w:p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otetaan korkeintaan kerran vuorokaudessa.</w:t>
      </w:r>
    </w:p>
    <w:p w14:paraId="1E27CB8D" w14:textId="77777777" w:rsidR="00B174F6" w:rsidRPr="007E6FAC" w:rsidRDefault="00B174F6">
      <w:pPr>
        <w:suppressAutoHyphens/>
        <w:rPr>
          <w:rFonts w:ascii="Times New Roman" w:hAnsi="Times New Roman"/>
          <w:sz w:val="22"/>
          <w:lang w:val="fi-FI"/>
        </w:rPr>
      </w:pPr>
    </w:p>
    <w:p w14:paraId="77B88FA6" w14:textId="77777777" w:rsidR="00B174F6" w:rsidRPr="007E6FAC" w:rsidRDefault="00B174F6" w:rsidP="00B174F6">
      <w:pPr>
        <w:suppressAutoHyphens/>
        <w:rPr>
          <w:rFonts w:ascii="Times New Roman" w:hAnsi="Times New Roman"/>
          <w:sz w:val="22"/>
          <w:lang w:val="fi-FI"/>
        </w:rPr>
      </w:pPr>
      <w:r w:rsidRPr="007E6FAC">
        <w:rPr>
          <w:rFonts w:ascii="Times New Roman" w:hAnsi="Times New Roman"/>
          <w:sz w:val="22"/>
          <w:lang w:val="fi-FI"/>
        </w:rPr>
        <w:t>Tadalafiili 10 mg ja 20 mg on tarkoitettu otettavaksi ennen aiottua seksuaalista toimintaa eikä sitä suositella jatkuvaan päivittäiseen käyttöön.</w:t>
      </w:r>
    </w:p>
    <w:p w14:paraId="7E6BD2AE" w14:textId="77777777" w:rsidR="000D4BE8" w:rsidRPr="007E6FAC" w:rsidRDefault="000D4BE8">
      <w:pPr>
        <w:suppressAutoHyphens/>
        <w:rPr>
          <w:rFonts w:ascii="Times New Roman" w:hAnsi="Times New Roman"/>
          <w:sz w:val="22"/>
          <w:lang w:val="fi-FI"/>
        </w:rPr>
      </w:pPr>
    </w:p>
    <w:p w14:paraId="097E5553" w14:textId="77777777" w:rsidR="000D4BE8" w:rsidRPr="007E6FAC" w:rsidRDefault="00991806">
      <w:pPr>
        <w:suppressAutoHyphens/>
        <w:rPr>
          <w:rFonts w:ascii="Times New Roman" w:hAnsi="Times New Roman"/>
          <w:sz w:val="22"/>
          <w:lang w:val="fi-FI"/>
        </w:rPr>
      </w:pPr>
      <w:r w:rsidRPr="007E6FAC">
        <w:rPr>
          <w:rFonts w:ascii="Times New Roman" w:hAnsi="Times New Roman"/>
          <w:sz w:val="22"/>
          <w:lang w:val="fi-FI"/>
        </w:rPr>
        <w:t>CIALISin käyttöä päivittäin pienimmillä annoksilla voidaan harkita potilaille, jotka todennäköisesti käyttäisivät CIALISta säännöllisesti (ts. ainakin kahdesti viikossa), potilaan valinnan ja lääkärin harkinnan mukaan.</w:t>
      </w:r>
    </w:p>
    <w:p w14:paraId="4E9C0B39" w14:textId="77777777" w:rsidR="00991806" w:rsidRPr="007E6FAC" w:rsidRDefault="00991806">
      <w:pPr>
        <w:suppressAutoHyphens/>
        <w:rPr>
          <w:rFonts w:ascii="Times New Roman" w:hAnsi="Times New Roman"/>
          <w:sz w:val="22"/>
          <w:lang w:val="fi-FI"/>
        </w:rPr>
      </w:pPr>
    </w:p>
    <w:p w14:paraId="53675AC7" w14:textId="77777777" w:rsidR="000D4BE8" w:rsidRPr="007E6FAC" w:rsidRDefault="008A33C0">
      <w:pPr>
        <w:suppressAutoHyphens/>
        <w:rPr>
          <w:rFonts w:ascii="Times New Roman" w:hAnsi="Times New Roman"/>
          <w:sz w:val="22"/>
          <w:lang w:val="fi-FI"/>
        </w:rPr>
      </w:pPr>
      <w:r w:rsidRPr="007E6FAC">
        <w:rPr>
          <w:rFonts w:ascii="Times New Roman" w:hAnsi="Times New Roman"/>
          <w:sz w:val="22"/>
          <w:lang w:val="fi-FI"/>
        </w:rPr>
        <w:t xml:space="preserve">Näillä potilailla suositeltu </w:t>
      </w:r>
      <w:r w:rsidR="00192942" w:rsidRPr="007E6FAC">
        <w:rPr>
          <w:rFonts w:ascii="Times New Roman" w:hAnsi="Times New Roman"/>
          <w:sz w:val="22"/>
          <w:lang w:val="fi-FI"/>
        </w:rPr>
        <w:t>5</w:t>
      </w:r>
      <w:r w:rsidR="00320964" w:rsidRPr="007E6FAC">
        <w:rPr>
          <w:rFonts w:ascii="Times New Roman" w:hAnsi="Times New Roman"/>
          <w:sz w:val="22"/>
          <w:lang w:val="fi-FI"/>
        </w:rPr>
        <w:t> </w:t>
      </w:r>
      <w:r w:rsidR="00192942" w:rsidRPr="007E6FAC">
        <w:rPr>
          <w:rFonts w:ascii="Times New Roman" w:hAnsi="Times New Roman"/>
          <w:sz w:val="22"/>
          <w:lang w:val="fi-FI"/>
        </w:rPr>
        <w:t>mg</w:t>
      </w:r>
      <w:r w:rsidR="00451127" w:rsidRPr="007E6FAC">
        <w:rPr>
          <w:rFonts w:ascii="Times New Roman" w:hAnsi="Times New Roman"/>
          <w:sz w:val="22"/>
          <w:lang w:val="fi-FI"/>
        </w:rPr>
        <w:t>:n annos</w:t>
      </w:r>
      <w:r w:rsidR="00192942" w:rsidRPr="007E6FAC">
        <w:rPr>
          <w:rFonts w:ascii="Times New Roman" w:hAnsi="Times New Roman"/>
          <w:sz w:val="22"/>
          <w:lang w:val="fi-FI"/>
        </w:rPr>
        <w:t xml:space="preserve"> otetaan kerran vuorokaudessa</w:t>
      </w:r>
      <w:r w:rsidRPr="007E6FAC">
        <w:rPr>
          <w:rFonts w:ascii="Times New Roman" w:hAnsi="Times New Roman"/>
          <w:sz w:val="22"/>
          <w:lang w:val="fi-FI"/>
        </w:rPr>
        <w:t xml:space="preserve"> suunnilleen samaan aikaan päivästä. Annos voidaan pienentää</w:t>
      </w:r>
      <w:r w:rsidR="00E44A2E" w:rsidRPr="007E6FAC">
        <w:rPr>
          <w:rFonts w:ascii="Times New Roman" w:hAnsi="Times New Roman"/>
          <w:sz w:val="22"/>
          <w:lang w:val="fi-FI"/>
        </w:rPr>
        <w:t xml:space="preserve"> 2,5</w:t>
      </w:r>
      <w:r w:rsidR="00320964" w:rsidRPr="007E6FAC">
        <w:rPr>
          <w:rFonts w:ascii="Times New Roman" w:hAnsi="Times New Roman"/>
          <w:sz w:val="22"/>
          <w:lang w:val="fi-FI"/>
        </w:rPr>
        <w:t> </w:t>
      </w:r>
      <w:r w:rsidR="00E44A2E" w:rsidRPr="007E6FAC">
        <w:rPr>
          <w:rFonts w:ascii="Times New Roman" w:hAnsi="Times New Roman"/>
          <w:sz w:val="22"/>
          <w:lang w:val="fi-FI"/>
        </w:rPr>
        <w:t>mg:aan kerran vuorokaudessa</w:t>
      </w:r>
      <w:r w:rsidRPr="007E6FAC">
        <w:rPr>
          <w:rFonts w:ascii="Times New Roman" w:hAnsi="Times New Roman"/>
          <w:sz w:val="22"/>
          <w:lang w:val="fi-FI"/>
        </w:rPr>
        <w:t xml:space="preserve"> potilaan sietokyvyn mukaan.</w:t>
      </w:r>
      <w:r w:rsidR="001956C7" w:rsidRPr="007E6FAC">
        <w:rPr>
          <w:rFonts w:ascii="Times New Roman" w:hAnsi="Times New Roman"/>
          <w:sz w:val="22"/>
          <w:lang w:val="fi-FI"/>
        </w:rPr>
        <w:t xml:space="preserve"> </w:t>
      </w:r>
    </w:p>
    <w:p w14:paraId="3F1272AA" w14:textId="77777777" w:rsidR="001956C7" w:rsidRPr="007E6FAC" w:rsidRDefault="001956C7" w:rsidP="001956C7">
      <w:pPr>
        <w:suppressAutoHyphens/>
        <w:rPr>
          <w:rFonts w:ascii="Times New Roman" w:hAnsi="Times New Roman"/>
          <w:sz w:val="22"/>
          <w:lang w:val="fi-FI"/>
        </w:rPr>
      </w:pPr>
      <w:r w:rsidRPr="007E6FAC">
        <w:rPr>
          <w:rFonts w:ascii="Times New Roman" w:hAnsi="Times New Roman"/>
          <w:sz w:val="22"/>
          <w:lang w:val="fi-FI"/>
        </w:rPr>
        <w:t>Jatkuvan päivittäisen käytön sopivuus potilaalle tulee arvioida uudelleen aika ajoin.</w:t>
      </w:r>
    </w:p>
    <w:p w14:paraId="41C5AC97" w14:textId="77777777" w:rsidR="0020742C" w:rsidRPr="007E6FAC" w:rsidRDefault="0020742C">
      <w:pPr>
        <w:suppressAutoHyphens/>
        <w:rPr>
          <w:rFonts w:ascii="Times New Roman" w:hAnsi="Times New Roman"/>
          <w:sz w:val="22"/>
          <w:lang w:val="fi-FI"/>
        </w:rPr>
      </w:pPr>
    </w:p>
    <w:p w14:paraId="577AE59C" w14:textId="77777777" w:rsidR="00320964" w:rsidRDefault="00320964" w:rsidP="000D5DB1">
      <w:pPr>
        <w:suppressAutoHyphens/>
        <w:rPr>
          <w:rFonts w:ascii="Times New Roman" w:hAnsi="Times New Roman"/>
          <w:sz w:val="22"/>
          <w:u w:val="single"/>
          <w:lang w:val="fi-FI"/>
        </w:rPr>
      </w:pPr>
      <w:r w:rsidRPr="007E6FAC">
        <w:rPr>
          <w:rFonts w:ascii="Times New Roman" w:hAnsi="Times New Roman"/>
          <w:sz w:val="22"/>
          <w:u w:val="single"/>
          <w:lang w:val="fi-FI"/>
        </w:rPr>
        <w:t>Erityispotilasryhmät</w:t>
      </w:r>
    </w:p>
    <w:p w14:paraId="20C779D3" w14:textId="77777777" w:rsidR="00066AB2" w:rsidRPr="007E6FAC" w:rsidRDefault="00066AB2" w:rsidP="000D5DB1">
      <w:pPr>
        <w:suppressAutoHyphens/>
        <w:rPr>
          <w:rFonts w:ascii="Times New Roman" w:hAnsi="Times New Roman"/>
          <w:sz w:val="22"/>
          <w:u w:val="single"/>
          <w:lang w:val="fi-FI"/>
        </w:rPr>
      </w:pPr>
    </w:p>
    <w:p w14:paraId="1F995990" w14:textId="77777777" w:rsidR="0020742C" w:rsidRPr="007E6FAC" w:rsidRDefault="0020742C" w:rsidP="000D5DB1">
      <w:pPr>
        <w:suppressAutoHyphens/>
        <w:rPr>
          <w:rFonts w:ascii="Times New Roman" w:hAnsi="Times New Roman"/>
          <w:i/>
          <w:sz w:val="22"/>
          <w:lang w:val="fi-FI"/>
        </w:rPr>
      </w:pPr>
      <w:r w:rsidRPr="007E6FAC">
        <w:rPr>
          <w:rFonts w:ascii="Times New Roman" w:hAnsi="Times New Roman"/>
          <w:i/>
          <w:sz w:val="22"/>
          <w:lang w:val="fi-FI"/>
        </w:rPr>
        <w:t>Iäkkäät miehet</w:t>
      </w:r>
    </w:p>
    <w:p w14:paraId="590DAED8" w14:textId="77777777" w:rsidR="0020742C" w:rsidRPr="007E6FAC" w:rsidRDefault="0020742C" w:rsidP="000D5DB1">
      <w:pPr>
        <w:suppressAutoHyphens/>
        <w:rPr>
          <w:rFonts w:ascii="Times New Roman" w:hAnsi="Times New Roman"/>
          <w:b/>
          <w:sz w:val="22"/>
          <w:lang w:val="fi-FI"/>
        </w:rPr>
      </w:pPr>
      <w:r w:rsidRPr="007E6FAC">
        <w:rPr>
          <w:rFonts w:ascii="Times New Roman" w:hAnsi="Times New Roman"/>
          <w:sz w:val="22"/>
          <w:lang w:val="fi-FI"/>
        </w:rPr>
        <w:t xml:space="preserve">Annoksen muuttaminen iäkkäillä potilailla ei ole tarpeen. </w:t>
      </w:r>
    </w:p>
    <w:p w14:paraId="7CF983E2" w14:textId="77777777" w:rsidR="0020742C" w:rsidRPr="007E6FAC" w:rsidRDefault="0020742C">
      <w:pPr>
        <w:suppressAutoHyphens/>
        <w:rPr>
          <w:rFonts w:ascii="Times New Roman" w:hAnsi="Times New Roman"/>
          <w:b/>
          <w:sz w:val="22"/>
          <w:lang w:val="fi-FI"/>
        </w:rPr>
      </w:pPr>
    </w:p>
    <w:p w14:paraId="0B457921" w14:textId="77777777" w:rsidR="0020742C" w:rsidRPr="007E6FAC" w:rsidRDefault="0020742C">
      <w:pPr>
        <w:suppressAutoHyphens/>
        <w:rPr>
          <w:rFonts w:ascii="Times New Roman" w:hAnsi="Times New Roman"/>
          <w:i/>
          <w:sz w:val="22"/>
          <w:lang w:val="fi-FI"/>
        </w:rPr>
      </w:pPr>
      <w:r w:rsidRPr="007E6FAC">
        <w:rPr>
          <w:rFonts w:ascii="Times New Roman" w:hAnsi="Times New Roman"/>
          <w:i/>
          <w:sz w:val="22"/>
          <w:lang w:val="fi-FI"/>
        </w:rPr>
        <w:t>Miehet, joiden munuaistoiminta on heikentynyt</w:t>
      </w:r>
    </w:p>
    <w:p w14:paraId="03449C91" w14:textId="77777777" w:rsidR="001F5E97" w:rsidRPr="007E6FAC" w:rsidRDefault="0020742C" w:rsidP="001F5E97">
      <w:pPr>
        <w:pStyle w:val="BodyText"/>
        <w:suppressAutoHyphens/>
        <w:rPr>
          <w:szCs w:val="24"/>
          <w:lang w:val="fi-FI" w:bidi="he-IL"/>
        </w:rPr>
      </w:pPr>
      <w:r w:rsidRPr="007E6FAC">
        <w:rPr>
          <w:szCs w:val="24"/>
          <w:lang w:val="fi-FI" w:bidi="he-IL"/>
        </w:rPr>
        <w:t xml:space="preserve">Annosta ei tarvitse muuttaa potilailla, joilla on lievä tai kohtalainen munuaisten vajaatoiminta. </w:t>
      </w:r>
      <w:r w:rsidR="001F5E97" w:rsidRPr="007E6FAC">
        <w:rPr>
          <w:szCs w:val="24"/>
          <w:lang w:val="fi-FI" w:bidi="he-IL"/>
        </w:rPr>
        <w:t xml:space="preserve">Potilailla, joilla on vaikea munuaisten vajaatoiminta, suositeltu maksimiannos on 10 mg. </w:t>
      </w:r>
    </w:p>
    <w:p w14:paraId="7A371547" w14:textId="77777777" w:rsidR="0020742C" w:rsidRPr="007E6FAC" w:rsidRDefault="00255E6C">
      <w:pPr>
        <w:pStyle w:val="BodyText"/>
        <w:suppressAutoHyphens/>
        <w:rPr>
          <w:szCs w:val="24"/>
          <w:lang w:val="fi-FI" w:bidi="he-IL"/>
        </w:rPr>
      </w:pPr>
      <w:r w:rsidRPr="007E6FAC">
        <w:rPr>
          <w:szCs w:val="24"/>
          <w:lang w:val="fi-FI" w:bidi="he-IL"/>
        </w:rPr>
        <w:t>Tadalafiilin päivittäistä käyttöä ei suositella p</w:t>
      </w:r>
      <w:r w:rsidR="0020742C" w:rsidRPr="007E6FAC">
        <w:rPr>
          <w:szCs w:val="24"/>
          <w:lang w:val="fi-FI" w:bidi="he-IL"/>
        </w:rPr>
        <w:t>otilaill</w:t>
      </w:r>
      <w:r w:rsidRPr="007E6FAC">
        <w:rPr>
          <w:szCs w:val="24"/>
          <w:lang w:val="fi-FI" w:bidi="he-IL"/>
        </w:rPr>
        <w:t>e</w:t>
      </w:r>
      <w:r w:rsidR="0020742C" w:rsidRPr="007E6FAC">
        <w:rPr>
          <w:szCs w:val="24"/>
          <w:lang w:val="fi-FI" w:bidi="he-IL"/>
        </w:rPr>
        <w:t xml:space="preserve">, joilla on vaikea munuaisten vajaatoiminta (ks. kohta </w:t>
      </w:r>
      <w:r w:rsidRPr="007E6FAC">
        <w:rPr>
          <w:szCs w:val="24"/>
          <w:lang w:val="fi-FI" w:bidi="he-IL"/>
        </w:rPr>
        <w:t xml:space="preserve">4.4 ja </w:t>
      </w:r>
      <w:r w:rsidR="0020742C" w:rsidRPr="007E6FAC">
        <w:rPr>
          <w:szCs w:val="24"/>
          <w:lang w:val="fi-FI" w:bidi="he-IL"/>
        </w:rPr>
        <w:t>5.2</w:t>
      </w:r>
      <w:r w:rsidRPr="007E6FAC">
        <w:rPr>
          <w:szCs w:val="24"/>
          <w:lang w:val="fi-FI" w:bidi="he-IL"/>
        </w:rPr>
        <w:t>).</w:t>
      </w:r>
    </w:p>
    <w:p w14:paraId="2E384440" w14:textId="77777777" w:rsidR="0020742C" w:rsidRPr="007E6FAC" w:rsidRDefault="0020742C">
      <w:pPr>
        <w:suppressAutoHyphens/>
        <w:rPr>
          <w:rFonts w:ascii="Times New Roman" w:hAnsi="Times New Roman"/>
          <w:sz w:val="22"/>
          <w:lang w:val="fi-FI"/>
        </w:rPr>
      </w:pPr>
    </w:p>
    <w:p w14:paraId="3F9F149B" w14:textId="77777777" w:rsidR="0020742C" w:rsidRPr="007E6FAC" w:rsidRDefault="0020742C">
      <w:pPr>
        <w:suppressAutoHyphens/>
        <w:rPr>
          <w:rFonts w:ascii="Times New Roman" w:hAnsi="Times New Roman"/>
          <w:i/>
          <w:sz w:val="22"/>
          <w:lang w:val="fi-FI"/>
        </w:rPr>
      </w:pPr>
      <w:r w:rsidRPr="007E6FAC">
        <w:rPr>
          <w:rFonts w:ascii="Times New Roman" w:hAnsi="Times New Roman"/>
          <w:i/>
          <w:sz w:val="22"/>
          <w:lang w:val="fi-FI"/>
        </w:rPr>
        <w:t>Miehet, joiden maksan toiminta on heikentynyt</w:t>
      </w:r>
    </w:p>
    <w:p w14:paraId="54E6517A" w14:textId="77777777" w:rsidR="00CD2077" w:rsidRPr="007E6FAC" w:rsidRDefault="001F5E97" w:rsidP="00F83266">
      <w:pPr>
        <w:pStyle w:val="BodyText"/>
        <w:numPr>
          <w:ilvl w:val="12"/>
          <w:numId w:val="0"/>
        </w:numPr>
        <w:suppressAutoHyphens/>
        <w:rPr>
          <w:szCs w:val="24"/>
          <w:lang w:val="fi-FI" w:bidi="he-IL"/>
        </w:rPr>
      </w:pPr>
      <w:r w:rsidRPr="007E6FAC">
        <w:rPr>
          <w:lang w:val="fi-FI"/>
        </w:rPr>
        <w:t xml:space="preserve">Suositeltu </w:t>
      </w:r>
      <w:r w:rsidR="00065D53" w:rsidRPr="007E6FAC">
        <w:rPr>
          <w:lang w:val="fi-FI"/>
        </w:rPr>
        <w:t>CIALIS</w:t>
      </w:r>
      <w:r w:rsidRPr="007E6FAC">
        <w:rPr>
          <w:lang w:val="fi-FI"/>
        </w:rPr>
        <w:t xml:space="preserve">-annos on 10 mg ennen aiottua seksuaalista kanssakäymistä. Lääke voidaan ottaa ruokailusta riippumatta. </w:t>
      </w:r>
      <w:r w:rsidR="00065D53" w:rsidRPr="007E6FAC">
        <w:rPr>
          <w:lang w:val="fi-FI"/>
        </w:rPr>
        <w:t>CIALIS</w:t>
      </w:r>
      <w:r w:rsidR="00D85B1F" w:rsidRPr="007E6FAC">
        <w:rPr>
          <w:lang w:val="fi-FI"/>
        </w:rPr>
        <w:t>in</w:t>
      </w:r>
      <w:r w:rsidRPr="007E6FAC">
        <w:rPr>
          <w:lang w:val="fi-FI"/>
        </w:rPr>
        <w:t xml:space="preserve"> turvallisuudesta on </w:t>
      </w:r>
      <w:r w:rsidR="000035E6" w:rsidRPr="007E6FAC">
        <w:rPr>
          <w:lang w:val="fi-FI"/>
        </w:rPr>
        <w:t>niukasti</w:t>
      </w:r>
      <w:r w:rsidRPr="007E6FAC">
        <w:rPr>
          <w:lang w:val="fi-FI"/>
        </w:rPr>
        <w:t xml:space="preserve"> kliinistä tietoa potilailla, joilla on vaikea maksan vajaatoiminta (Child-Pugh-luokka C). Jos </w:t>
      </w:r>
      <w:r w:rsidR="00065D53" w:rsidRPr="007E6FAC">
        <w:rPr>
          <w:lang w:val="fi-FI"/>
        </w:rPr>
        <w:t>CIALIS</w:t>
      </w:r>
      <w:r w:rsidRPr="007E6FAC">
        <w:rPr>
          <w:lang w:val="fi-FI"/>
        </w:rPr>
        <w:t>ta määrätään tälle ryhmälle, hoitavan lääkärin tulee arvioida huolellisesti hyödyt ja riskit yksittäiselle potilaalle. Maksan vajaatoimintaa sairastavilla potilailla tutkimuksissa käytetty kor</w:t>
      </w:r>
      <w:r w:rsidR="00F82861" w:rsidRPr="007E6FAC">
        <w:rPr>
          <w:lang w:val="fi-FI"/>
        </w:rPr>
        <w:t>kein annos on 10 mg</w:t>
      </w:r>
      <w:r w:rsidRPr="007E6FAC">
        <w:rPr>
          <w:lang w:val="fi-FI"/>
        </w:rPr>
        <w:t>.</w:t>
      </w:r>
      <w:r w:rsidR="00F83266" w:rsidRPr="007E6FAC">
        <w:rPr>
          <w:lang w:val="fi-FI"/>
        </w:rPr>
        <w:t xml:space="preserve"> </w:t>
      </w:r>
      <w:r w:rsidR="00255E6C" w:rsidRPr="007E6FAC">
        <w:rPr>
          <w:szCs w:val="22"/>
          <w:lang w:val="fi-FI"/>
        </w:rPr>
        <w:t>Tadalafiilin käyttöä kerran vuorokaudessa</w:t>
      </w:r>
      <w:r w:rsidR="00CD2077" w:rsidRPr="007E6FAC">
        <w:rPr>
          <w:szCs w:val="22"/>
          <w:lang w:val="fi-FI"/>
        </w:rPr>
        <w:t xml:space="preserve"> ei ole tutkittu potilailla, joilla on maksan vajaatoiminta</w:t>
      </w:r>
      <w:r w:rsidR="00495A04" w:rsidRPr="007E6FAC">
        <w:rPr>
          <w:szCs w:val="22"/>
          <w:lang w:val="fi-FI"/>
        </w:rPr>
        <w:t>.</w:t>
      </w:r>
      <w:r w:rsidR="00CD2077" w:rsidRPr="007E6FAC">
        <w:rPr>
          <w:szCs w:val="22"/>
          <w:lang w:val="fi-FI"/>
        </w:rPr>
        <w:t xml:space="preserve"> </w:t>
      </w:r>
      <w:r w:rsidR="00255E6C" w:rsidRPr="007E6FAC">
        <w:rPr>
          <w:szCs w:val="22"/>
          <w:lang w:val="fi-FI"/>
        </w:rPr>
        <w:t>H</w:t>
      </w:r>
      <w:r w:rsidR="00DF6607" w:rsidRPr="007E6FAC">
        <w:rPr>
          <w:szCs w:val="22"/>
          <w:lang w:val="fi-FI"/>
        </w:rPr>
        <w:t>oitavan lääkärin tulee arvioida huolellisesti hyödyt ja riskit yksittäiselle potilaalle</w:t>
      </w:r>
      <w:r w:rsidR="00255E6C" w:rsidRPr="007E6FAC">
        <w:rPr>
          <w:szCs w:val="22"/>
          <w:lang w:val="fi-FI"/>
        </w:rPr>
        <w:t xml:space="preserve">, jos tadalafiilia käytetään kerran vuorokaudessa tälle potilasryhmälle </w:t>
      </w:r>
      <w:r w:rsidR="0020742C" w:rsidRPr="007E6FAC">
        <w:rPr>
          <w:szCs w:val="22"/>
          <w:lang w:val="fi-FI"/>
        </w:rPr>
        <w:t>(ks</w:t>
      </w:r>
      <w:r w:rsidRPr="007E6FAC">
        <w:rPr>
          <w:szCs w:val="22"/>
          <w:lang w:val="fi-FI"/>
        </w:rPr>
        <w:t>.</w:t>
      </w:r>
      <w:r w:rsidR="0020742C" w:rsidRPr="007E6FAC">
        <w:rPr>
          <w:szCs w:val="22"/>
          <w:lang w:val="fi-FI"/>
        </w:rPr>
        <w:t xml:space="preserve"> kohta 5.2).</w:t>
      </w:r>
    </w:p>
    <w:p w14:paraId="22D0A6FD" w14:textId="77777777" w:rsidR="00DF6607" w:rsidRPr="007E6FAC" w:rsidRDefault="00DF6607" w:rsidP="00DF6607">
      <w:pPr>
        <w:numPr>
          <w:ilvl w:val="12"/>
          <w:numId w:val="0"/>
        </w:numPr>
        <w:rPr>
          <w:rFonts w:ascii="Times New Roman" w:hAnsi="Times New Roman"/>
          <w:sz w:val="22"/>
          <w:szCs w:val="22"/>
          <w:lang w:val="fi-FI"/>
        </w:rPr>
      </w:pPr>
    </w:p>
    <w:p w14:paraId="39A30071" w14:textId="77777777" w:rsidR="0020742C" w:rsidRPr="007E6FAC" w:rsidRDefault="0020742C">
      <w:pPr>
        <w:pStyle w:val="BodyText"/>
        <w:numPr>
          <w:ilvl w:val="12"/>
          <w:numId w:val="0"/>
        </w:numPr>
        <w:suppressAutoHyphens/>
        <w:rPr>
          <w:bCs/>
          <w:i/>
          <w:lang w:val="fi-FI"/>
        </w:rPr>
      </w:pPr>
      <w:r w:rsidRPr="007E6FAC">
        <w:rPr>
          <w:bCs/>
          <w:i/>
          <w:lang w:val="fi-FI"/>
        </w:rPr>
        <w:t>Diabetesta sairastavat miehet</w:t>
      </w:r>
    </w:p>
    <w:p w14:paraId="3D54C24C"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Diabeetikoilla annoksen muuttaminen ei ole tarpeen.</w:t>
      </w:r>
    </w:p>
    <w:p w14:paraId="77AEAFE1" w14:textId="77777777" w:rsidR="0020742C" w:rsidRPr="007E6FAC" w:rsidRDefault="0020742C">
      <w:pPr>
        <w:suppressAutoHyphens/>
        <w:rPr>
          <w:rFonts w:ascii="Times New Roman" w:hAnsi="Times New Roman"/>
          <w:sz w:val="22"/>
          <w:lang w:val="fi-FI"/>
        </w:rPr>
      </w:pPr>
    </w:p>
    <w:p w14:paraId="039E3584" w14:textId="77777777" w:rsidR="0020742C" w:rsidRPr="007E6FAC" w:rsidRDefault="00687F14">
      <w:pPr>
        <w:suppressAutoHyphens/>
        <w:rPr>
          <w:rFonts w:ascii="Times New Roman" w:hAnsi="Times New Roman"/>
          <w:i/>
          <w:sz w:val="22"/>
          <w:lang w:val="fi-FI"/>
        </w:rPr>
      </w:pPr>
      <w:r w:rsidRPr="007E6FAC">
        <w:rPr>
          <w:rFonts w:ascii="Times New Roman" w:hAnsi="Times New Roman"/>
          <w:i/>
          <w:sz w:val="22"/>
          <w:lang w:val="fi-FI"/>
        </w:rPr>
        <w:t>Pediatriset potilaat</w:t>
      </w:r>
    </w:p>
    <w:p w14:paraId="6777B648" w14:textId="77777777" w:rsidR="0020742C" w:rsidRPr="007E6FAC" w:rsidRDefault="00320964">
      <w:pPr>
        <w:suppressAutoHyphens/>
        <w:rPr>
          <w:rFonts w:ascii="Times New Roman" w:hAnsi="Times New Roman"/>
          <w:sz w:val="22"/>
          <w:lang w:val="fi-FI"/>
        </w:rPr>
      </w:pPr>
      <w:r w:rsidRPr="007E6FAC">
        <w:rPr>
          <w:rFonts w:ascii="Times New Roman" w:hAnsi="Times New Roman"/>
          <w:sz w:val="22"/>
          <w:lang w:val="fi-FI"/>
        </w:rPr>
        <w:t>Ei ole asianmukaista käyttää CIALIS-valmistetta pediatrisille potilaille erektiohäiriön hoidossa</w:t>
      </w:r>
      <w:r w:rsidR="003A5CFF" w:rsidRPr="007E6FAC">
        <w:rPr>
          <w:rFonts w:ascii="Times New Roman" w:hAnsi="Times New Roman"/>
          <w:sz w:val="22"/>
          <w:lang w:val="fi-FI"/>
        </w:rPr>
        <w:t>.</w:t>
      </w:r>
    </w:p>
    <w:p w14:paraId="7698E43C" w14:textId="77777777" w:rsidR="007B3AF7" w:rsidRPr="007E6FAC" w:rsidRDefault="007B3AF7" w:rsidP="007B3AF7">
      <w:pPr>
        <w:suppressAutoHyphens/>
        <w:rPr>
          <w:rFonts w:ascii="Times New Roman" w:hAnsi="Times New Roman"/>
          <w:sz w:val="22"/>
          <w:lang w:val="fi-FI"/>
        </w:rPr>
      </w:pPr>
    </w:p>
    <w:p w14:paraId="6278CA34" w14:textId="77777777" w:rsidR="007B3AF7" w:rsidRDefault="007B3AF7" w:rsidP="007B3AF7">
      <w:pPr>
        <w:suppressAutoHyphens/>
        <w:rPr>
          <w:rFonts w:ascii="Times New Roman" w:hAnsi="Times New Roman"/>
          <w:sz w:val="22"/>
          <w:u w:val="single"/>
          <w:lang w:val="fi-FI"/>
        </w:rPr>
      </w:pPr>
      <w:r w:rsidRPr="003F71B6">
        <w:rPr>
          <w:rFonts w:ascii="Times New Roman" w:hAnsi="Times New Roman"/>
          <w:sz w:val="22"/>
          <w:u w:val="single"/>
          <w:lang w:val="fi-FI"/>
        </w:rPr>
        <w:t>Antotapa</w:t>
      </w:r>
    </w:p>
    <w:p w14:paraId="4EF22932" w14:textId="77777777" w:rsidR="000F529A" w:rsidRPr="003F71B6" w:rsidRDefault="000F529A" w:rsidP="007B3AF7">
      <w:pPr>
        <w:suppressAutoHyphens/>
        <w:rPr>
          <w:rFonts w:ascii="Times New Roman" w:hAnsi="Times New Roman"/>
          <w:sz w:val="22"/>
          <w:u w:val="single"/>
          <w:lang w:val="fi-FI"/>
        </w:rPr>
      </w:pPr>
    </w:p>
    <w:p w14:paraId="3B234A1E" w14:textId="77777777" w:rsidR="007B3AF7" w:rsidRPr="007E6FAC" w:rsidRDefault="007B3AF7" w:rsidP="007B3AF7">
      <w:pPr>
        <w:suppressAutoHyphens/>
        <w:rPr>
          <w:rFonts w:ascii="Times New Roman" w:hAnsi="Times New Roman"/>
          <w:sz w:val="22"/>
          <w:lang w:val="fi-FI"/>
        </w:rPr>
      </w:pPr>
      <w:r w:rsidRPr="007E6FAC">
        <w:rPr>
          <w:rFonts w:ascii="Times New Roman" w:hAnsi="Times New Roman"/>
          <w:sz w:val="22"/>
          <w:lang w:val="fi-FI"/>
        </w:rPr>
        <w:t xml:space="preserve">CIALIS on saatavana suun kautta otettavina 2,5 mg, 5 mg, 10 mg ja 20 mg päällystettyinä tabletteina. </w:t>
      </w:r>
    </w:p>
    <w:p w14:paraId="53DF2A67" w14:textId="77777777" w:rsidR="0020742C" w:rsidRPr="007E6FAC" w:rsidRDefault="0020742C">
      <w:pPr>
        <w:suppressAutoHyphens/>
        <w:rPr>
          <w:rFonts w:ascii="Times New Roman" w:hAnsi="Times New Roman"/>
          <w:sz w:val="22"/>
          <w:lang w:val="fi-FI"/>
        </w:rPr>
      </w:pPr>
    </w:p>
    <w:p w14:paraId="336A9287"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4.3</w:t>
      </w:r>
      <w:r w:rsidRPr="007E6FAC">
        <w:rPr>
          <w:rFonts w:ascii="Times New Roman" w:hAnsi="Times New Roman"/>
          <w:b/>
          <w:sz w:val="22"/>
          <w:lang w:val="fi-FI"/>
        </w:rPr>
        <w:tab/>
        <w:t xml:space="preserve">Vasta-aiheet </w:t>
      </w:r>
    </w:p>
    <w:p w14:paraId="1A84081B" w14:textId="77777777" w:rsidR="008A03ED" w:rsidRPr="007E6FAC" w:rsidRDefault="008A03ED" w:rsidP="008A03ED">
      <w:pPr>
        <w:suppressAutoHyphens/>
        <w:rPr>
          <w:rFonts w:ascii="Times New Roman" w:hAnsi="Times New Roman"/>
          <w:sz w:val="22"/>
          <w:lang w:val="fi-FI"/>
        </w:rPr>
      </w:pPr>
    </w:p>
    <w:p w14:paraId="5637BD16" w14:textId="77777777" w:rsidR="008A03ED" w:rsidRPr="007E6FAC" w:rsidRDefault="008D4133" w:rsidP="008A03ED">
      <w:pPr>
        <w:suppressAutoHyphens/>
        <w:rPr>
          <w:rFonts w:ascii="Times New Roman" w:hAnsi="Times New Roman"/>
          <w:sz w:val="22"/>
          <w:lang w:val="fi-FI"/>
        </w:rPr>
      </w:pPr>
      <w:r w:rsidRPr="007E6FAC">
        <w:rPr>
          <w:rFonts w:ascii="Times New Roman" w:hAnsi="Times New Roman"/>
          <w:sz w:val="22"/>
          <w:lang w:val="fi-FI"/>
        </w:rPr>
        <w:t>Y</w:t>
      </w:r>
      <w:r w:rsidR="001B3B5C" w:rsidRPr="007E6FAC">
        <w:rPr>
          <w:rFonts w:ascii="Times New Roman" w:hAnsi="Times New Roman"/>
          <w:sz w:val="22"/>
          <w:lang w:val="fi-FI"/>
        </w:rPr>
        <w:t>liherkkyys</w:t>
      </w:r>
      <w:r w:rsidR="008A03ED" w:rsidRPr="007E6FAC">
        <w:rPr>
          <w:rFonts w:ascii="Times New Roman" w:hAnsi="Times New Roman"/>
          <w:sz w:val="22"/>
          <w:lang w:val="fi-FI"/>
        </w:rPr>
        <w:t xml:space="preserve"> </w:t>
      </w:r>
      <w:r w:rsidRPr="007E6FAC">
        <w:rPr>
          <w:rFonts w:ascii="Times New Roman" w:hAnsi="Times New Roman"/>
          <w:sz w:val="22"/>
          <w:lang w:val="fi-FI"/>
        </w:rPr>
        <w:t>vaikuttavalle aineelle</w:t>
      </w:r>
      <w:r w:rsidR="008A03ED" w:rsidRPr="007E6FAC">
        <w:rPr>
          <w:rFonts w:ascii="Times New Roman" w:hAnsi="Times New Roman"/>
          <w:sz w:val="22"/>
          <w:lang w:val="fi-FI"/>
        </w:rPr>
        <w:t xml:space="preserve"> tai </w:t>
      </w:r>
      <w:r w:rsidR="003A5CFF" w:rsidRPr="007E6FAC">
        <w:rPr>
          <w:rFonts w:ascii="Times New Roman" w:hAnsi="Times New Roman"/>
          <w:sz w:val="22"/>
          <w:lang w:val="fi-FI"/>
        </w:rPr>
        <w:t xml:space="preserve">kohdassa 6.1 mainituille </w:t>
      </w:r>
      <w:r w:rsidR="008A03ED" w:rsidRPr="007E6FAC">
        <w:rPr>
          <w:rFonts w:ascii="Times New Roman" w:hAnsi="Times New Roman"/>
          <w:sz w:val="22"/>
          <w:lang w:val="fi-FI"/>
        </w:rPr>
        <w:t>apuaine</w:t>
      </w:r>
      <w:r w:rsidRPr="007E6FAC">
        <w:rPr>
          <w:rFonts w:ascii="Times New Roman" w:hAnsi="Times New Roman"/>
          <w:sz w:val="22"/>
          <w:lang w:val="fi-FI"/>
        </w:rPr>
        <w:t>i</w:t>
      </w:r>
      <w:r w:rsidR="008A03ED" w:rsidRPr="007E6FAC">
        <w:rPr>
          <w:rFonts w:ascii="Times New Roman" w:hAnsi="Times New Roman"/>
          <w:sz w:val="22"/>
          <w:lang w:val="fi-FI"/>
        </w:rPr>
        <w:t>lle.</w:t>
      </w:r>
    </w:p>
    <w:p w14:paraId="335DE78F" w14:textId="77777777" w:rsidR="008A03ED" w:rsidRPr="007E6FAC" w:rsidRDefault="008A03ED">
      <w:pPr>
        <w:suppressAutoHyphens/>
        <w:rPr>
          <w:rFonts w:ascii="Times New Roman" w:hAnsi="Times New Roman"/>
          <w:sz w:val="22"/>
          <w:lang w:val="fi-FI"/>
        </w:rPr>
      </w:pPr>
    </w:p>
    <w:p w14:paraId="34892860" w14:textId="77777777" w:rsidR="0020742C" w:rsidRPr="007E6FAC" w:rsidRDefault="0020742C">
      <w:pPr>
        <w:suppressAutoHyphens/>
        <w:rPr>
          <w:rFonts w:ascii="Times New Roman" w:hAnsi="Times New Roman"/>
          <w:bCs/>
          <w:sz w:val="22"/>
          <w:lang w:val="fi-FI"/>
        </w:rPr>
      </w:pPr>
      <w:r w:rsidRPr="007E6FAC">
        <w:rPr>
          <w:rFonts w:ascii="Times New Roman" w:hAnsi="Times New Roman"/>
          <w:sz w:val="22"/>
          <w:lang w:val="fi-FI"/>
        </w:rPr>
        <w:t xml:space="preserve">Kliinisissä tutkimuksissa tadalafiilin osoitettiin tehostavan nitraattien verenpainetta laskevaa vaikutusta. Tämän uskotaan johtuvan nitraattien ja tadalafiilin typpioksidi/cGMP (syklinen guanosiinimonofosfaatti) </w:t>
      </w:r>
      <w:r w:rsidRPr="007E6FAC">
        <w:rPr>
          <w:rFonts w:ascii="Times New Roman" w:hAnsi="Times New Roman"/>
          <w:sz w:val="22"/>
          <w:lang w:val="fi-FI"/>
        </w:rPr>
        <w:noBreakHyphen/>
        <w:t xml:space="preserve">reittiin kohdistuvasta yhteisvaikutuksesta. Siksi </w:t>
      </w:r>
      <w:r w:rsidR="00065D53" w:rsidRPr="007E6FAC">
        <w:rPr>
          <w:rFonts w:ascii="Times New Roman" w:hAnsi="Times New Roman"/>
          <w:sz w:val="22"/>
          <w:lang w:val="fi-FI"/>
        </w:rPr>
        <w:t>CIALIS</w:t>
      </w:r>
      <w:r w:rsidRPr="007E6FAC">
        <w:rPr>
          <w:rFonts w:ascii="Times New Roman" w:hAnsi="Times New Roman"/>
          <w:sz w:val="22"/>
          <w:lang w:val="fi-FI"/>
        </w:rPr>
        <w:t xml:space="preserve"> on vasta-aiheinen potilaille, jotka käyttävät jotakin orgaanista nitraattia (katso kohta 4.5</w:t>
      </w:r>
      <w:r w:rsidRPr="007E6FAC">
        <w:rPr>
          <w:rFonts w:ascii="Times New Roman" w:hAnsi="Times New Roman"/>
          <w:bCs/>
          <w:sz w:val="22"/>
          <w:lang w:val="fi-FI"/>
        </w:rPr>
        <w:t>).</w:t>
      </w:r>
    </w:p>
    <w:p w14:paraId="0CDEB309" w14:textId="77777777" w:rsidR="0020742C" w:rsidRPr="007E6FAC" w:rsidRDefault="0020742C">
      <w:pPr>
        <w:suppressAutoHyphens/>
        <w:rPr>
          <w:rFonts w:ascii="Times New Roman" w:hAnsi="Times New Roman"/>
          <w:sz w:val="22"/>
          <w:lang w:val="fi-FI"/>
        </w:rPr>
      </w:pPr>
    </w:p>
    <w:p w14:paraId="568710AC" w14:textId="77777777" w:rsidR="0020742C" w:rsidRPr="007E6FAC" w:rsidRDefault="00065D53">
      <w:pPr>
        <w:suppressAutoHyphens/>
        <w:rPr>
          <w:rFonts w:ascii="Times New Roman" w:hAnsi="Times New Roman"/>
          <w:sz w:val="22"/>
          <w:lang w:val="fi-FI"/>
        </w:rPr>
      </w:pPr>
      <w:r w:rsidRPr="007E6FAC">
        <w:rPr>
          <w:rFonts w:ascii="Times New Roman" w:hAnsi="Times New Roman"/>
          <w:sz w:val="22"/>
          <w:lang w:val="fi-FI"/>
        </w:rPr>
        <w:t>CIALIS</w:t>
      </w:r>
      <w:r w:rsidR="00290084" w:rsidRPr="007E6FAC">
        <w:rPr>
          <w:rFonts w:ascii="Times New Roman" w:hAnsi="Times New Roman"/>
          <w:sz w:val="22"/>
          <w:lang w:val="fi-FI"/>
        </w:rPr>
        <w:t>-valmistetta</w:t>
      </w:r>
      <w:r w:rsidR="0020742C" w:rsidRPr="007E6FAC">
        <w:rPr>
          <w:rFonts w:ascii="Times New Roman" w:hAnsi="Times New Roman"/>
          <w:sz w:val="22"/>
          <w:lang w:val="fi-FI"/>
        </w:rPr>
        <w:t xml:space="preserve"> ei </w:t>
      </w:r>
      <w:r w:rsidR="0003567A" w:rsidRPr="007E6FAC">
        <w:rPr>
          <w:rFonts w:ascii="Times New Roman" w:hAnsi="Times New Roman"/>
          <w:sz w:val="22"/>
          <w:lang w:val="fi-FI"/>
        </w:rPr>
        <w:t>saa</w:t>
      </w:r>
      <w:r w:rsidR="0020742C" w:rsidRPr="007E6FAC">
        <w:rPr>
          <w:rFonts w:ascii="Times New Roman" w:hAnsi="Times New Roman"/>
          <w:sz w:val="22"/>
          <w:lang w:val="fi-FI"/>
        </w:rPr>
        <w:t xml:space="preserve"> antaa miehille, joilla on sydänsairaus, ja joille seksuaalinen aktiviteetti ei ole suositeltavaa. Lääkärin tulee ottaa huomioon seksuaaliseen aktiviteettiin liittyvä mahdollinen sydäntapahtumariski, jos potilaalla on ennestään sydän- ja verisuonisairaus.</w:t>
      </w:r>
    </w:p>
    <w:p w14:paraId="16977D5D" w14:textId="77777777" w:rsidR="0020742C" w:rsidRPr="007E6FAC" w:rsidRDefault="0020742C">
      <w:pPr>
        <w:suppressAutoHyphens/>
        <w:rPr>
          <w:rFonts w:ascii="Times New Roman" w:hAnsi="Times New Roman"/>
          <w:sz w:val="22"/>
          <w:lang w:val="fi-FI"/>
        </w:rPr>
      </w:pPr>
    </w:p>
    <w:p w14:paraId="4CB11B52"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Kliinisiä tutkimuksia ei ole tehty potilasryhmillä, joilla on todettu jokin seuraavista kardiovaskulaarisista riskitekijöistä, ja joille siitä syystä tadalafiili on vasta-aiheinen:</w:t>
      </w:r>
    </w:p>
    <w:p w14:paraId="4171FE04" w14:textId="77777777" w:rsidR="0020742C" w:rsidRPr="007E6FAC" w:rsidRDefault="0020742C" w:rsidP="006B2C49">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joilla on ollut sydäninfarkti viimeksi kuluneen kolmen kuukauden aikana</w:t>
      </w:r>
    </w:p>
    <w:p w14:paraId="4D2AC881" w14:textId="77777777" w:rsidR="0020742C" w:rsidRPr="007E6FAC" w:rsidRDefault="0020742C">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jotka sairastavat epästabiilia rasitusrintakipua tai sukupuoliyhdynnän aikana ilmenevää rasitusrintakipua</w:t>
      </w:r>
    </w:p>
    <w:p w14:paraId="7D5AC9A9" w14:textId="77777777" w:rsidR="0020742C" w:rsidRPr="007E6FAC" w:rsidRDefault="0020742C">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joilla on ollut sydämen vajaatoiminta (NYHA</w:t>
      </w:r>
      <w:r w:rsidRPr="007E6FAC">
        <w:rPr>
          <w:rFonts w:ascii="Times New Roman" w:hAnsi="Times New Roman"/>
          <w:sz w:val="22"/>
          <w:lang w:val="fi-FI"/>
        </w:rPr>
        <w:noBreakHyphen/>
        <w:t>luokka II tai suurempi) viimeksi kuluneen puolen vuoden aikana</w:t>
      </w:r>
    </w:p>
    <w:p w14:paraId="1EF75F91" w14:textId="77777777" w:rsidR="0020742C" w:rsidRPr="007E6FAC" w:rsidRDefault="0020742C">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joilla on hallitsemattomia rytmihäiriöitä, hypotensio (&lt; 90/50 mmHg) tai hallitsematon hypertensio</w:t>
      </w:r>
    </w:p>
    <w:p w14:paraId="131A0B3B" w14:textId="77777777" w:rsidR="0020742C" w:rsidRPr="007E6FAC" w:rsidRDefault="0020742C">
      <w:pPr>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 xml:space="preserve">potilaat, joilla on ollut aivohalvaus viimeksi kuluneen 6 kuukauden aikana. </w:t>
      </w:r>
    </w:p>
    <w:p w14:paraId="692D89D5" w14:textId="77777777" w:rsidR="0020742C" w:rsidRPr="007E6FAC" w:rsidRDefault="0020742C">
      <w:pPr>
        <w:suppressAutoHyphens/>
        <w:rPr>
          <w:rFonts w:ascii="Times New Roman" w:hAnsi="Times New Roman"/>
          <w:sz w:val="22"/>
          <w:lang w:val="fi-FI"/>
        </w:rPr>
      </w:pPr>
    </w:p>
    <w:p w14:paraId="130DA173" w14:textId="77777777" w:rsidR="0020742C" w:rsidRDefault="00065D53">
      <w:pPr>
        <w:numPr>
          <w:ilvl w:val="12"/>
          <w:numId w:val="0"/>
        </w:numPr>
        <w:rPr>
          <w:rFonts w:ascii="Times New Roman" w:hAnsi="Times New Roman"/>
          <w:sz w:val="22"/>
          <w:lang w:val="fi-FI"/>
        </w:rPr>
      </w:pPr>
      <w:r w:rsidRPr="007E6FAC">
        <w:rPr>
          <w:rFonts w:ascii="Times New Roman" w:hAnsi="Times New Roman"/>
          <w:sz w:val="22"/>
          <w:lang w:val="fi-FI"/>
        </w:rPr>
        <w:lastRenderedPageBreak/>
        <w:t>CIALIS</w:t>
      </w:r>
      <w:r w:rsidR="0020742C" w:rsidRPr="007E6FAC">
        <w:rPr>
          <w:rFonts w:ascii="Times New Roman" w:hAnsi="Times New Roman"/>
          <w:sz w:val="22"/>
          <w:lang w:val="fi-FI"/>
        </w:rPr>
        <w:t xml:space="preserve"> on vasta-aiheinen potilaille, joilla on ei-</w:t>
      </w:r>
      <w:r w:rsidR="00031A73">
        <w:rPr>
          <w:rFonts w:ascii="Times New Roman" w:hAnsi="Times New Roman"/>
          <w:sz w:val="22"/>
          <w:lang w:val="fi-FI"/>
        </w:rPr>
        <w:t>arteriittisesta</w:t>
      </w:r>
      <w:r w:rsidR="00031A73" w:rsidRPr="007E6FAC">
        <w:rPr>
          <w:rFonts w:ascii="Times New Roman" w:hAnsi="Times New Roman"/>
          <w:sz w:val="22"/>
          <w:lang w:val="fi-FI"/>
        </w:rPr>
        <w:t xml:space="preserve"> </w:t>
      </w:r>
      <w:r w:rsidR="000A75D9" w:rsidRPr="007E6FAC">
        <w:rPr>
          <w:rFonts w:ascii="Times New Roman" w:hAnsi="Times New Roman"/>
          <w:sz w:val="22"/>
          <w:lang w:val="fi-FI"/>
        </w:rPr>
        <w:t>näköhermon etu</w:t>
      </w:r>
      <w:r w:rsidR="00031A73">
        <w:rPr>
          <w:rFonts w:ascii="Times New Roman" w:hAnsi="Times New Roman"/>
          <w:sz w:val="22"/>
          <w:lang w:val="fi-FI"/>
        </w:rPr>
        <w:t>osan</w:t>
      </w:r>
      <w:r w:rsidR="0020742C" w:rsidRPr="007E6FAC">
        <w:rPr>
          <w:rFonts w:ascii="Times New Roman" w:hAnsi="Times New Roman"/>
          <w:sz w:val="22"/>
          <w:lang w:val="fi-FI"/>
        </w:rPr>
        <w:t xml:space="preserve"> iskeemisestä vauriosta (NAION) johtuva näön häviäminen toisessa silmässä, huolimatta siitä liitetäänkö näön häviäminen aiempaan PDE5-inhibiittorin altistukseen (katso kohta 4.4). </w:t>
      </w:r>
    </w:p>
    <w:p w14:paraId="0CF76FEE" w14:textId="77777777" w:rsidR="00063CA7" w:rsidRDefault="00063CA7">
      <w:pPr>
        <w:numPr>
          <w:ilvl w:val="12"/>
          <w:numId w:val="0"/>
        </w:numPr>
        <w:rPr>
          <w:rFonts w:ascii="Times New Roman" w:hAnsi="Times New Roman"/>
          <w:sz w:val="22"/>
          <w:lang w:val="fi-FI"/>
        </w:rPr>
      </w:pPr>
    </w:p>
    <w:p w14:paraId="0B8DA4F4" w14:textId="77777777" w:rsidR="00063CA7" w:rsidRPr="007E6FAC" w:rsidRDefault="00063CA7">
      <w:pPr>
        <w:numPr>
          <w:ilvl w:val="12"/>
          <w:numId w:val="0"/>
        </w:numPr>
        <w:rPr>
          <w:rFonts w:ascii="Times New Roman" w:hAnsi="Times New Roman"/>
          <w:bCs/>
          <w:sz w:val="22"/>
          <w:szCs w:val="22"/>
          <w:lang w:val="fi-FI"/>
        </w:rPr>
      </w:pPr>
    </w:p>
    <w:p w14:paraId="53FDCD8D" w14:textId="77777777" w:rsidR="00063CA7" w:rsidRDefault="00063CA7">
      <w:pPr>
        <w:suppressAutoHyphens/>
        <w:rPr>
          <w:rFonts w:ascii="Times New Roman" w:hAnsi="Times New Roman"/>
          <w:sz w:val="22"/>
          <w:lang w:val="fi-FI"/>
        </w:rPr>
      </w:pPr>
      <w:r w:rsidRPr="00A53F99">
        <w:rPr>
          <w:rFonts w:ascii="Times New Roman" w:hAnsi="Times New Roman"/>
          <w:sz w:val="22"/>
          <w:lang w:val="fi-FI"/>
        </w:rPr>
        <w:t xml:space="preserve">PDE5-inhibiittoreiden, mukaan lukien tadalafiili, samanaikainen käyttö </w:t>
      </w:r>
      <w:r w:rsidRPr="00063CA7">
        <w:rPr>
          <w:rFonts w:ascii="Times New Roman" w:hAnsi="Times New Roman"/>
          <w:sz w:val="22"/>
          <w:lang w:val="fi-FI"/>
        </w:rPr>
        <w:t>guanylaattisyklaasin stimulaattoreiden, kuten riosiguaatin</w:t>
      </w:r>
      <w:r w:rsidRPr="00A53F99">
        <w:rPr>
          <w:rFonts w:ascii="Times New Roman" w:hAnsi="Times New Roman"/>
          <w:sz w:val="22"/>
          <w:lang w:val="fi-FI"/>
        </w:rPr>
        <w:t xml:space="preserve"> kanssa, on vasta-aiheinen</w:t>
      </w:r>
      <w:r>
        <w:rPr>
          <w:rFonts w:ascii="Times New Roman" w:hAnsi="Times New Roman"/>
          <w:sz w:val="22"/>
          <w:lang w:val="fi-FI"/>
        </w:rPr>
        <w:t xml:space="preserve">, </w:t>
      </w:r>
      <w:r w:rsidR="00D45D5A">
        <w:rPr>
          <w:rFonts w:ascii="Times New Roman" w:hAnsi="Times New Roman"/>
          <w:sz w:val="22"/>
          <w:lang w:val="fi-FI"/>
        </w:rPr>
        <w:t>sillä</w:t>
      </w:r>
      <w:r>
        <w:rPr>
          <w:rFonts w:ascii="Times New Roman" w:hAnsi="Times New Roman"/>
          <w:sz w:val="22"/>
          <w:lang w:val="fi-FI"/>
        </w:rPr>
        <w:t xml:space="preserve"> </w:t>
      </w:r>
      <w:r w:rsidRPr="00A55CD4">
        <w:rPr>
          <w:rFonts w:ascii="Times New Roman" w:hAnsi="Times New Roman"/>
          <w:sz w:val="22"/>
          <w:lang w:val="fi-FI"/>
        </w:rPr>
        <w:t xml:space="preserve">se </w:t>
      </w:r>
      <w:r>
        <w:rPr>
          <w:rFonts w:ascii="Times New Roman" w:hAnsi="Times New Roman"/>
          <w:sz w:val="22"/>
          <w:lang w:val="fi-FI"/>
        </w:rPr>
        <w:t xml:space="preserve">saattaa mahdollisesti </w:t>
      </w:r>
      <w:r w:rsidRPr="00A55CD4">
        <w:rPr>
          <w:rFonts w:ascii="Times New Roman" w:hAnsi="Times New Roman"/>
          <w:sz w:val="22"/>
          <w:lang w:val="fi-FI"/>
        </w:rPr>
        <w:t>johtaa oireiseen hypotensioon</w:t>
      </w:r>
      <w:r>
        <w:rPr>
          <w:rFonts w:ascii="Times New Roman" w:hAnsi="Times New Roman"/>
          <w:sz w:val="22"/>
          <w:lang w:val="fi-FI"/>
        </w:rPr>
        <w:t xml:space="preserve"> </w:t>
      </w:r>
      <w:r w:rsidRPr="00A53F99">
        <w:rPr>
          <w:rFonts w:ascii="Times New Roman" w:hAnsi="Times New Roman"/>
          <w:sz w:val="22"/>
          <w:lang w:val="fi-FI"/>
        </w:rPr>
        <w:t>(</w:t>
      </w:r>
      <w:r>
        <w:rPr>
          <w:rFonts w:ascii="Times New Roman" w:hAnsi="Times New Roman"/>
          <w:sz w:val="22"/>
          <w:lang w:val="fi-FI"/>
        </w:rPr>
        <w:t>k</w:t>
      </w:r>
      <w:r w:rsidR="00F77407">
        <w:rPr>
          <w:rFonts w:ascii="Times New Roman" w:hAnsi="Times New Roman"/>
          <w:sz w:val="22"/>
          <w:lang w:val="fi-FI"/>
        </w:rPr>
        <w:t>atso</w:t>
      </w:r>
      <w:r>
        <w:rPr>
          <w:rFonts w:ascii="Times New Roman" w:hAnsi="Times New Roman"/>
          <w:sz w:val="22"/>
          <w:lang w:val="fi-FI"/>
        </w:rPr>
        <w:t xml:space="preserve"> kohta </w:t>
      </w:r>
      <w:r w:rsidRPr="00A53F99">
        <w:rPr>
          <w:rFonts w:ascii="Times New Roman" w:hAnsi="Times New Roman"/>
          <w:sz w:val="22"/>
          <w:lang w:val="fi-FI"/>
        </w:rPr>
        <w:t xml:space="preserve">4.5). </w:t>
      </w:r>
      <w:r w:rsidRPr="00A53F99">
        <w:rPr>
          <w:rFonts w:ascii="Times New Roman" w:hAnsi="Times New Roman"/>
          <w:sz w:val="22"/>
          <w:lang w:val="fi-FI"/>
        </w:rPr>
        <w:tab/>
      </w:r>
    </w:p>
    <w:p w14:paraId="4AC37ACE" w14:textId="77777777" w:rsidR="0020742C" w:rsidRPr="00063CA7" w:rsidRDefault="00063CA7">
      <w:pPr>
        <w:suppressAutoHyphens/>
        <w:rPr>
          <w:rFonts w:ascii="Times New Roman" w:hAnsi="Times New Roman"/>
          <w:sz w:val="22"/>
          <w:lang w:val="fi-FI"/>
        </w:rPr>
      </w:pPr>
      <w:r w:rsidRPr="00A53F99">
        <w:rPr>
          <w:rFonts w:ascii="Times New Roman" w:hAnsi="Times New Roman"/>
          <w:sz w:val="22"/>
          <w:lang w:val="fi-FI"/>
        </w:rPr>
        <w:t xml:space="preserve"> </w:t>
      </w:r>
    </w:p>
    <w:p w14:paraId="484B0FD8" w14:textId="77777777" w:rsidR="0020742C" w:rsidRPr="007E6FAC" w:rsidRDefault="0020742C" w:rsidP="00371EE7">
      <w:pPr>
        <w:keepNext/>
        <w:suppressAutoHyphens/>
        <w:ind w:left="567" w:hanging="567"/>
        <w:rPr>
          <w:rFonts w:ascii="Times New Roman" w:hAnsi="Times New Roman"/>
          <w:sz w:val="22"/>
          <w:lang w:val="fi-FI"/>
        </w:rPr>
      </w:pPr>
      <w:r w:rsidRPr="007E6FAC">
        <w:rPr>
          <w:rFonts w:ascii="Times New Roman" w:hAnsi="Times New Roman"/>
          <w:b/>
          <w:sz w:val="22"/>
          <w:lang w:val="fi-FI"/>
        </w:rPr>
        <w:t>4.4</w:t>
      </w:r>
      <w:r w:rsidRPr="007E6FAC">
        <w:rPr>
          <w:rFonts w:ascii="Times New Roman" w:hAnsi="Times New Roman"/>
          <w:b/>
          <w:sz w:val="22"/>
          <w:lang w:val="fi-FI"/>
        </w:rPr>
        <w:tab/>
        <w:t>Varoitukset ja käyttöön liittyvät varotoimet</w:t>
      </w:r>
    </w:p>
    <w:p w14:paraId="02ABB79A" w14:textId="77777777" w:rsidR="0020742C" w:rsidRPr="007E6FAC" w:rsidRDefault="0020742C" w:rsidP="00371EE7">
      <w:pPr>
        <w:keepNext/>
        <w:suppressAutoHyphens/>
        <w:rPr>
          <w:rFonts w:ascii="Times New Roman" w:hAnsi="Times New Roman"/>
          <w:sz w:val="22"/>
          <w:lang w:val="fi-FI"/>
        </w:rPr>
      </w:pPr>
    </w:p>
    <w:p w14:paraId="10AF322A" w14:textId="77777777" w:rsidR="00D64AFC" w:rsidRDefault="00D64AFC" w:rsidP="00371EE7">
      <w:pPr>
        <w:keepNext/>
        <w:numPr>
          <w:ilvl w:val="12"/>
          <w:numId w:val="0"/>
        </w:numPr>
        <w:rPr>
          <w:rFonts w:ascii="Times New Roman" w:hAnsi="Times New Roman"/>
          <w:sz w:val="22"/>
          <w:u w:val="single"/>
          <w:lang w:val="fi-FI"/>
        </w:rPr>
      </w:pPr>
      <w:r w:rsidRPr="007E6FAC">
        <w:rPr>
          <w:rFonts w:ascii="Times New Roman" w:hAnsi="Times New Roman"/>
          <w:sz w:val="22"/>
          <w:u w:val="single"/>
          <w:lang w:val="fi-FI"/>
        </w:rPr>
        <w:t>Ennen CIALIS-lääkitystä</w:t>
      </w:r>
    </w:p>
    <w:p w14:paraId="2C2436F9" w14:textId="77777777" w:rsidR="00066AB2" w:rsidRPr="007E6FAC" w:rsidRDefault="00066AB2" w:rsidP="00371EE7">
      <w:pPr>
        <w:keepNext/>
        <w:numPr>
          <w:ilvl w:val="12"/>
          <w:numId w:val="0"/>
        </w:numPr>
        <w:rPr>
          <w:rFonts w:ascii="Times New Roman" w:hAnsi="Times New Roman"/>
          <w:sz w:val="22"/>
          <w:u w:val="single"/>
          <w:lang w:val="fi-FI"/>
        </w:rPr>
      </w:pPr>
    </w:p>
    <w:p w14:paraId="045DC467" w14:textId="77777777" w:rsidR="0020742C" w:rsidRPr="007E6FAC" w:rsidRDefault="0020742C" w:rsidP="00371EE7">
      <w:pPr>
        <w:keepNext/>
        <w:numPr>
          <w:ilvl w:val="12"/>
          <w:numId w:val="0"/>
        </w:numPr>
        <w:rPr>
          <w:rFonts w:ascii="Times New Roman" w:hAnsi="Times New Roman"/>
          <w:sz w:val="22"/>
          <w:lang w:val="fi-FI"/>
        </w:rPr>
      </w:pPr>
      <w:r w:rsidRPr="007E6FAC">
        <w:rPr>
          <w:rFonts w:ascii="Times New Roman" w:hAnsi="Times New Roman"/>
          <w:sz w:val="22"/>
          <w:lang w:val="fi-FI"/>
        </w:rPr>
        <w:t xml:space="preserve">Erektiohäiriötä diagnosoitaessa tulisi kartoittaa potilaan aikaisemmat sairaudet ja nykyinen terveydentila sekä selvittää erektiohäiriön mahdolliset syyt, ennen kuin potilaalle harkitaan lääkehoitoa. </w:t>
      </w:r>
    </w:p>
    <w:p w14:paraId="1C446402" w14:textId="77777777" w:rsidR="00BC52F8" w:rsidRPr="007E6FAC" w:rsidRDefault="00BC52F8">
      <w:pPr>
        <w:numPr>
          <w:ilvl w:val="12"/>
          <w:numId w:val="0"/>
        </w:numPr>
        <w:rPr>
          <w:rFonts w:ascii="Times New Roman" w:hAnsi="Times New Roman"/>
          <w:sz w:val="22"/>
          <w:lang w:val="fi-FI"/>
        </w:rPr>
      </w:pPr>
    </w:p>
    <w:p w14:paraId="06BD6A3C"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Ennen erektiohäiriön lääkehoidon aloittamista lääkärin on syytä selvittää potilaan kardiovaskulaarinen tila, koska seksuaaliseen aktiviteettiin liittyy jonkinasteinen sydäntapahtumar</w:t>
      </w:r>
      <w:r w:rsidRPr="00B84A49">
        <w:rPr>
          <w:rFonts w:ascii="Times New Roman" w:hAnsi="Times New Roman"/>
          <w:sz w:val="22"/>
          <w:lang w:val="fi-FI"/>
        </w:rPr>
        <w:t>iski</w:t>
      </w:r>
      <w:r w:rsidRPr="00C85DB9">
        <w:rPr>
          <w:rFonts w:ascii="Times New Roman" w:hAnsi="Times New Roman"/>
          <w:sz w:val="22"/>
          <w:lang w:val="fi-FI"/>
        </w:rPr>
        <w:t xml:space="preserve">. </w:t>
      </w:r>
      <w:r w:rsidRPr="00B84A49">
        <w:rPr>
          <w:rFonts w:ascii="Times New Roman" w:hAnsi="Times New Roman"/>
          <w:sz w:val="22"/>
          <w:lang w:val="fi-FI"/>
        </w:rPr>
        <w:t>Tadalafiil</w:t>
      </w:r>
      <w:r w:rsidRPr="007E6FAC">
        <w:rPr>
          <w:rFonts w:ascii="Times New Roman" w:hAnsi="Times New Roman"/>
          <w:sz w:val="22"/>
          <w:lang w:val="fi-FI"/>
        </w:rPr>
        <w:t>illa on verisuonia laajentavia ominaisuuksia, jotka aiheuttavat lievän ja ohimenevän verenpaineen laskun (katso kohta 5.1) ja siten se voimistaa nitraattien verenpainetta laskevaa vaikutusta (ks. kohta 4.3).</w:t>
      </w:r>
    </w:p>
    <w:p w14:paraId="2BA13A8B" w14:textId="77777777" w:rsidR="00D64AFC" w:rsidRPr="007E6FAC" w:rsidRDefault="00D64AFC" w:rsidP="00D64AFC">
      <w:pPr>
        <w:numPr>
          <w:ilvl w:val="12"/>
          <w:numId w:val="0"/>
        </w:numPr>
        <w:suppressAutoHyphens/>
        <w:rPr>
          <w:rFonts w:ascii="Times New Roman" w:hAnsi="Times New Roman"/>
          <w:sz w:val="22"/>
          <w:lang w:val="fi-FI"/>
        </w:rPr>
      </w:pPr>
    </w:p>
    <w:p w14:paraId="634FA98E" w14:textId="77777777" w:rsidR="00D64AFC" w:rsidRPr="007E6FAC" w:rsidRDefault="00D64AFC" w:rsidP="00D64AFC">
      <w:pPr>
        <w:numPr>
          <w:ilvl w:val="12"/>
          <w:numId w:val="0"/>
        </w:numPr>
        <w:suppressAutoHyphens/>
        <w:rPr>
          <w:rFonts w:ascii="Times New Roman" w:hAnsi="Times New Roman"/>
          <w:sz w:val="22"/>
          <w:lang w:val="fi-FI"/>
        </w:rPr>
      </w:pPr>
      <w:r w:rsidRPr="007E6FAC">
        <w:rPr>
          <w:rFonts w:ascii="Times New Roman" w:hAnsi="Times New Roman"/>
          <w:sz w:val="22"/>
          <w:lang w:val="fi-FI"/>
        </w:rPr>
        <w:t>Erektiohäiriön arviointiin tulee kuulua mahdollisten pe</w:t>
      </w:r>
      <w:r w:rsidR="001A5A1E" w:rsidRPr="007E6FAC">
        <w:rPr>
          <w:rFonts w:ascii="Times New Roman" w:hAnsi="Times New Roman"/>
          <w:sz w:val="22"/>
          <w:lang w:val="fi-FI"/>
        </w:rPr>
        <w:t>russairauksien määritys ja tarkoituksen</w:t>
      </w:r>
      <w:r w:rsidRPr="007E6FAC">
        <w:rPr>
          <w:rFonts w:ascii="Times New Roman" w:hAnsi="Times New Roman"/>
          <w:sz w:val="22"/>
          <w:lang w:val="fi-FI"/>
        </w:rPr>
        <w:t>mukaisen hoidon valinta asianmukaisen lääketieteellisen arvioinnin perusteella. CIALISin tehosta ei ole saatavilla tietoa potilaista, joille on tehty lantioleikkaus tai radikaali hermoja säästämätön prostatektomia.</w:t>
      </w:r>
    </w:p>
    <w:p w14:paraId="02289C3C" w14:textId="77777777" w:rsidR="00BC52F8" w:rsidRPr="007E6FAC" w:rsidRDefault="00BC52F8">
      <w:pPr>
        <w:numPr>
          <w:ilvl w:val="12"/>
          <w:numId w:val="0"/>
        </w:numPr>
        <w:rPr>
          <w:rFonts w:ascii="Times New Roman" w:hAnsi="Times New Roman"/>
          <w:sz w:val="22"/>
          <w:lang w:val="fi-FI"/>
        </w:rPr>
      </w:pPr>
    </w:p>
    <w:p w14:paraId="6AFE4FA2" w14:textId="77777777" w:rsidR="00D64AFC" w:rsidRDefault="00D64AFC">
      <w:pPr>
        <w:numPr>
          <w:ilvl w:val="12"/>
          <w:numId w:val="0"/>
        </w:numPr>
        <w:rPr>
          <w:rFonts w:ascii="Times New Roman" w:hAnsi="Times New Roman"/>
          <w:sz w:val="22"/>
          <w:u w:val="single"/>
          <w:lang w:val="fi-FI"/>
        </w:rPr>
      </w:pPr>
      <w:r w:rsidRPr="007E6FAC">
        <w:rPr>
          <w:rFonts w:ascii="Times New Roman" w:hAnsi="Times New Roman"/>
          <w:sz w:val="22"/>
          <w:u w:val="single"/>
          <w:lang w:val="fi-FI"/>
        </w:rPr>
        <w:t>Sydän- ja verisuonitaudit</w:t>
      </w:r>
    </w:p>
    <w:p w14:paraId="3941EFA4" w14:textId="77777777" w:rsidR="00066AB2" w:rsidRPr="007E6FAC" w:rsidRDefault="00066AB2">
      <w:pPr>
        <w:numPr>
          <w:ilvl w:val="12"/>
          <w:numId w:val="0"/>
        </w:numPr>
        <w:rPr>
          <w:rFonts w:ascii="Times New Roman" w:hAnsi="Times New Roman"/>
          <w:sz w:val="22"/>
          <w:u w:val="single"/>
          <w:lang w:val="fi-FI"/>
        </w:rPr>
      </w:pPr>
    </w:p>
    <w:p w14:paraId="319345D0" w14:textId="77777777" w:rsidR="00D64AFC" w:rsidRPr="007E6FAC" w:rsidRDefault="00D64AFC" w:rsidP="00D64AFC">
      <w:pPr>
        <w:numPr>
          <w:ilvl w:val="12"/>
          <w:numId w:val="0"/>
        </w:numPr>
        <w:rPr>
          <w:rFonts w:ascii="Times New Roman" w:hAnsi="Times New Roman"/>
          <w:sz w:val="22"/>
          <w:lang w:val="fi-FI"/>
        </w:rPr>
      </w:pPr>
      <w:r w:rsidRPr="007E6FAC">
        <w:rPr>
          <w:rFonts w:ascii="Times New Roman" w:hAnsi="Times New Roman"/>
          <w:sz w:val="22"/>
          <w:lang w:val="fi-FI"/>
        </w:rPr>
        <w:t xml:space="preserve">Joko kauppaantulon jälkeen ja/tai kliinisissä tutkimuksissa on raportoitu vakavia sydänverisuonitapahtumia kuten sydäninfarkti, sydänäkkikuolema, epästabiili angina pectoris, kammioperäinen rytmihäiriö, aivohalvaus, ohimenevä aivoverenkiertohäiriö (TIA), rintakipu, tykytys ja takykardia. Useimmilla potilailla, joilla raportoitiin näitä haittatapahtumia, oli ennestään </w:t>
      </w:r>
      <w:r w:rsidR="00A40CCA" w:rsidRPr="007E6FAC">
        <w:rPr>
          <w:rFonts w:ascii="Times New Roman" w:hAnsi="Times New Roman"/>
          <w:sz w:val="22"/>
          <w:lang w:val="fi-FI"/>
        </w:rPr>
        <w:t>sydän- ja verisuonitautien riski</w:t>
      </w:r>
      <w:r w:rsidRPr="007E6FAC">
        <w:rPr>
          <w:rFonts w:ascii="Times New Roman" w:hAnsi="Times New Roman"/>
          <w:sz w:val="22"/>
          <w:lang w:val="fi-FI"/>
        </w:rPr>
        <w:t>tekijöitä. Ei ole kuitenkaan mahdollista arvioida varmuudella, liittyvätkö nämä haitt</w:t>
      </w:r>
      <w:r w:rsidR="00A40CCA" w:rsidRPr="007E6FAC">
        <w:rPr>
          <w:rFonts w:ascii="Times New Roman" w:hAnsi="Times New Roman"/>
          <w:sz w:val="22"/>
          <w:lang w:val="fi-FI"/>
        </w:rPr>
        <w:t>atapahtumat suoraan näihin riski</w:t>
      </w:r>
      <w:r w:rsidRPr="007E6FAC">
        <w:rPr>
          <w:rFonts w:ascii="Times New Roman" w:hAnsi="Times New Roman"/>
          <w:sz w:val="22"/>
          <w:lang w:val="fi-FI"/>
        </w:rPr>
        <w:t>tekijöihin, CIALISiin, seksuaaliseen toimintaan vai kaikkiin näihin tai muihin tekijöihin.</w:t>
      </w:r>
    </w:p>
    <w:p w14:paraId="79EA113A" w14:textId="77777777" w:rsidR="00D64AFC" w:rsidRPr="007E6FAC" w:rsidRDefault="00D64AFC">
      <w:pPr>
        <w:numPr>
          <w:ilvl w:val="12"/>
          <w:numId w:val="0"/>
        </w:numPr>
        <w:rPr>
          <w:rFonts w:ascii="Times New Roman" w:hAnsi="Times New Roman"/>
          <w:sz w:val="22"/>
          <w:lang w:val="fi-FI"/>
        </w:rPr>
      </w:pPr>
    </w:p>
    <w:p w14:paraId="23A3E804" w14:textId="77777777" w:rsidR="00BC52F8" w:rsidRPr="007E6FAC" w:rsidRDefault="00A424D5" w:rsidP="00BC52F8">
      <w:pPr>
        <w:numPr>
          <w:ilvl w:val="12"/>
          <w:numId w:val="0"/>
        </w:numPr>
        <w:rPr>
          <w:rFonts w:ascii="Times New Roman" w:hAnsi="Times New Roman"/>
          <w:sz w:val="22"/>
          <w:lang w:val="fi-FI"/>
        </w:rPr>
      </w:pPr>
      <w:r w:rsidRPr="007E6FAC">
        <w:rPr>
          <w:rFonts w:ascii="Times New Roman" w:hAnsi="Times New Roman"/>
          <w:sz w:val="22"/>
          <w:lang w:val="fi-FI"/>
        </w:rPr>
        <w:t>Potilailla, joilla on samanaikainen verenpainelääkitys, tadalafiili voi alentaa</w:t>
      </w:r>
      <w:r w:rsidR="00BC52F8" w:rsidRPr="007E6FAC">
        <w:rPr>
          <w:rFonts w:ascii="Times New Roman" w:hAnsi="Times New Roman"/>
          <w:sz w:val="22"/>
          <w:lang w:val="fi-FI"/>
        </w:rPr>
        <w:t xml:space="preserve"> potilaiden verenpainetta. Kun aloitetaan päivittäinen tadalafiilihoito, potila</w:t>
      </w:r>
      <w:r w:rsidR="000F0E33" w:rsidRPr="007E6FAC">
        <w:rPr>
          <w:rFonts w:ascii="Times New Roman" w:hAnsi="Times New Roman"/>
          <w:sz w:val="22"/>
          <w:lang w:val="fi-FI"/>
        </w:rPr>
        <w:t>an verenpainelääkityksen säätöä voidaan joutua</w:t>
      </w:r>
      <w:r w:rsidR="00BC52F8" w:rsidRPr="007E6FAC">
        <w:rPr>
          <w:rFonts w:ascii="Times New Roman" w:hAnsi="Times New Roman"/>
          <w:sz w:val="22"/>
          <w:lang w:val="fi-FI"/>
        </w:rPr>
        <w:t xml:space="preserve"> </w:t>
      </w:r>
      <w:r w:rsidR="000F0E33" w:rsidRPr="007E6FAC">
        <w:rPr>
          <w:rFonts w:ascii="Times New Roman" w:hAnsi="Times New Roman"/>
          <w:sz w:val="22"/>
          <w:lang w:val="fi-FI"/>
        </w:rPr>
        <w:t xml:space="preserve">harkitsemaan </w:t>
      </w:r>
      <w:r w:rsidRPr="007E6FAC">
        <w:rPr>
          <w:rFonts w:ascii="Times New Roman" w:hAnsi="Times New Roman"/>
          <w:sz w:val="22"/>
          <w:lang w:val="fi-FI"/>
        </w:rPr>
        <w:t>kliinisen tilanteen</w:t>
      </w:r>
      <w:r w:rsidR="00BC52F8" w:rsidRPr="007E6FAC">
        <w:rPr>
          <w:rFonts w:ascii="Times New Roman" w:hAnsi="Times New Roman"/>
          <w:sz w:val="22"/>
          <w:lang w:val="fi-FI"/>
        </w:rPr>
        <w:t xml:space="preserve"> mukaan.</w:t>
      </w:r>
      <w:r w:rsidR="00D32300" w:rsidRPr="007E6FAC">
        <w:rPr>
          <w:rFonts w:ascii="Times New Roman" w:hAnsi="Times New Roman"/>
          <w:sz w:val="22"/>
          <w:lang w:val="fi-FI"/>
        </w:rPr>
        <w:t xml:space="preserve"> </w:t>
      </w:r>
    </w:p>
    <w:p w14:paraId="6208A45D" w14:textId="77777777" w:rsidR="00D64AFC" w:rsidRPr="007E6FAC" w:rsidRDefault="00D64AFC" w:rsidP="00D64AFC">
      <w:pPr>
        <w:pStyle w:val="Header"/>
        <w:widowControl/>
        <w:numPr>
          <w:ilvl w:val="12"/>
          <w:numId w:val="0"/>
        </w:numPr>
        <w:tabs>
          <w:tab w:val="clear" w:pos="567"/>
          <w:tab w:val="clear" w:pos="4320"/>
          <w:tab w:val="clear" w:pos="8640"/>
        </w:tabs>
        <w:suppressAutoHyphens/>
        <w:rPr>
          <w:rFonts w:ascii="Times New Roman" w:hAnsi="Times New Roman"/>
          <w:lang w:val="fi-FI"/>
        </w:rPr>
      </w:pPr>
    </w:p>
    <w:p w14:paraId="0096657F" w14:textId="77777777" w:rsidR="001713A2" w:rsidRDefault="00D64AFC" w:rsidP="00D64AFC">
      <w:pPr>
        <w:numPr>
          <w:ilvl w:val="12"/>
          <w:numId w:val="0"/>
        </w:numPr>
        <w:suppressAutoHyphens/>
        <w:rPr>
          <w:rFonts w:ascii="Times New Roman" w:hAnsi="Times New Roman"/>
          <w:bCs/>
          <w:sz w:val="22"/>
          <w:lang w:val="fi-FI"/>
        </w:rPr>
      </w:pPr>
      <w:r w:rsidRPr="007E6FAC">
        <w:rPr>
          <w:rFonts w:ascii="Times New Roman" w:hAnsi="Times New Roman"/>
          <w:sz w:val="22"/>
          <w:lang w:val="fi-FI"/>
        </w:rPr>
        <w:t>Alfa</w:t>
      </w:r>
      <w:r w:rsidRPr="007E6FAC">
        <w:rPr>
          <w:rFonts w:ascii="Times New Roman" w:hAnsi="Times New Roman"/>
          <w:sz w:val="22"/>
          <w:vertAlign w:val="subscript"/>
          <w:lang w:val="fi-FI"/>
        </w:rPr>
        <w:t>1</w:t>
      </w:r>
      <w:r w:rsidRPr="0068259A">
        <w:rPr>
          <w:rFonts w:ascii="Times New Roman" w:hAnsi="Times New Roman"/>
          <w:sz w:val="22"/>
          <w:lang w:val="fi-FI"/>
        </w:rPr>
        <w:t>-</w:t>
      </w:r>
      <w:r w:rsidRPr="007E6FAC">
        <w:rPr>
          <w:rFonts w:ascii="Times New Roman" w:hAnsi="Times New Roman"/>
          <w:sz w:val="22"/>
          <w:lang w:val="fi-FI"/>
        </w:rPr>
        <w:t>salpaajien ja CIALISin samanaikainen käyttö voi johtaa joillakin potilailla oireiseen hypotensioon (katso kohta 4.5</w:t>
      </w:r>
      <w:r w:rsidRPr="007E6FAC">
        <w:rPr>
          <w:rFonts w:ascii="Times New Roman" w:hAnsi="Times New Roman"/>
          <w:bCs/>
          <w:sz w:val="22"/>
          <w:lang w:val="fi-FI"/>
        </w:rPr>
        <w:t xml:space="preserve">). Tadalafiilin ja doksatsosiinin samanaikaista käyttöä ei suositella. </w:t>
      </w:r>
    </w:p>
    <w:p w14:paraId="24C06738" w14:textId="77777777" w:rsidR="008A03ED" w:rsidRPr="007E6FAC" w:rsidRDefault="008A03ED">
      <w:pPr>
        <w:numPr>
          <w:ilvl w:val="12"/>
          <w:numId w:val="0"/>
        </w:numPr>
        <w:rPr>
          <w:rFonts w:ascii="Times New Roman" w:hAnsi="Times New Roman"/>
          <w:sz w:val="22"/>
          <w:lang w:val="fi-FI"/>
        </w:rPr>
      </w:pPr>
    </w:p>
    <w:p w14:paraId="04449E06" w14:textId="77777777" w:rsidR="00D64AFC" w:rsidRDefault="00D64AFC">
      <w:pPr>
        <w:numPr>
          <w:ilvl w:val="12"/>
          <w:numId w:val="0"/>
        </w:numPr>
        <w:rPr>
          <w:rFonts w:ascii="Times New Roman" w:hAnsi="Times New Roman"/>
          <w:sz w:val="22"/>
          <w:u w:val="single"/>
          <w:lang w:val="fi-FI"/>
        </w:rPr>
      </w:pPr>
      <w:r w:rsidRPr="007E6FAC">
        <w:rPr>
          <w:rFonts w:ascii="Times New Roman" w:hAnsi="Times New Roman"/>
          <w:sz w:val="22"/>
          <w:u w:val="single"/>
          <w:lang w:val="fi-FI"/>
        </w:rPr>
        <w:t>Näkö</w:t>
      </w:r>
    </w:p>
    <w:p w14:paraId="576F0084" w14:textId="77777777" w:rsidR="00066AB2" w:rsidRPr="007E6FAC" w:rsidRDefault="00066AB2">
      <w:pPr>
        <w:numPr>
          <w:ilvl w:val="12"/>
          <w:numId w:val="0"/>
        </w:numPr>
        <w:rPr>
          <w:rFonts w:ascii="Times New Roman" w:hAnsi="Times New Roman"/>
          <w:sz w:val="22"/>
          <w:u w:val="single"/>
          <w:lang w:val="fi-FI"/>
        </w:rPr>
      </w:pPr>
    </w:p>
    <w:p w14:paraId="5873B037" w14:textId="45499C14" w:rsidR="0020742C" w:rsidRDefault="00065D53" w:rsidP="000B37CC">
      <w:pPr>
        <w:numPr>
          <w:ilvl w:val="12"/>
          <w:numId w:val="0"/>
        </w:numPr>
        <w:rPr>
          <w:rFonts w:ascii="Times New Roman" w:hAnsi="Times New Roman"/>
          <w:sz w:val="22"/>
          <w:lang w:val="fi-FI"/>
        </w:rPr>
      </w:pPr>
      <w:r w:rsidRPr="007E6FAC">
        <w:rPr>
          <w:rFonts w:ascii="Times New Roman" w:hAnsi="Times New Roman"/>
          <w:sz w:val="22"/>
          <w:lang w:val="fi-FI"/>
        </w:rPr>
        <w:t>CIALIS</w:t>
      </w:r>
      <w:r w:rsidR="000B37CC">
        <w:rPr>
          <w:rFonts w:ascii="Times New Roman" w:hAnsi="Times New Roman"/>
          <w:sz w:val="22"/>
          <w:lang w:val="fi-FI"/>
        </w:rPr>
        <w:t>-valmistee</w:t>
      </w:r>
      <w:r w:rsidR="00725C72">
        <w:rPr>
          <w:rFonts w:ascii="Times New Roman" w:hAnsi="Times New Roman"/>
          <w:sz w:val="22"/>
          <w:lang w:val="fi-FI"/>
        </w:rPr>
        <w:t>n</w:t>
      </w:r>
      <w:r w:rsidR="0020742C" w:rsidRPr="007E6FAC">
        <w:rPr>
          <w:rFonts w:ascii="Times New Roman" w:hAnsi="Times New Roman"/>
          <w:sz w:val="22"/>
          <w:lang w:val="fi-FI"/>
        </w:rPr>
        <w:t xml:space="preserve"> ja muiden PDE5-estäjien käytön yhteydessä on ilmoitettu näköhäiriöitä</w:t>
      </w:r>
      <w:r w:rsidR="000B37CC">
        <w:rPr>
          <w:rFonts w:ascii="Times New Roman" w:hAnsi="Times New Roman"/>
          <w:sz w:val="22"/>
          <w:lang w:val="fi-FI"/>
        </w:rPr>
        <w:t xml:space="preserve">, kuten </w:t>
      </w:r>
      <w:r w:rsidR="000B37CC" w:rsidRPr="000B37CC">
        <w:rPr>
          <w:rFonts w:ascii="Times New Roman" w:hAnsi="Times New Roman"/>
          <w:sz w:val="22"/>
          <w:lang w:val="fi-FI"/>
        </w:rPr>
        <w:t>sentraalinen seroosi korioretinopatia</w:t>
      </w:r>
      <w:r w:rsidR="00674215">
        <w:rPr>
          <w:rFonts w:ascii="Times New Roman" w:hAnsi="Times New Roman"/>
          <w:sz w:val="22"/>
          <w:lang w:val="fi-FI"/>
        </w:rPr>
        <w:t xml:space="preserve"> </w:t>
      </w:r>
      <w:r w:rsidR="00D9341B">
        <w:rPr>
          <w:rFonts w:ascii="Times New Roman" w:hAnsi="Times New Roman"/>
          <w:sz w:val="22"/>
          <w:lang w:val="fi-FI"/>
        </w:rPr>
        <w:t>(CSCR)</w:t>
      </w:r>
      <w:r w:rsidR="00FD0374">
        <w:rPr>
          <w:rFonts w:ascii="Times New Roman" w:hAnsi="Times New Roman"/>
          <w:sz w:val="22"/>
          <w:lang w:val="fi-FI"/>
        </w:rPr>
        <w:t>-</w:t>
      </w:r>
      <w:r w:rsidR="0020742C" w:rsidRPr="007E6FAC">
        <w:rPr>
          <w:rFonts w:ascii="Times New Roman" w:hAnsi="Times New Roman"/>
          <w:sz w:val="22"/>
          <w:lang w:val="fi-FI"/>
        </w:rPr>
        <w:t xml:space="preserve"> ja NAION</w:t>
      </w:r>
      <w:r w:rsidR="00804AEC">
        <w:rPr>
          <w:rFonts w:ascii="Times New Roman" w:hAnsi="Times New Roman"/>
          <w:sz w:val="22"/>
          <w:lang w:val="fi-FI"/>
        </w:rPr>
        <w:t>-</w:t>
      </w:r>
      <w:r w:rsidR="00C60B25">
        <w:rPr>
          <w:rFonts w:ascii="Times New Roman" w:hAnsi="Times New Roman"/>
          <w:sz w:val="22"/>
          <w:lang w:val="fi-FI"/>
        </w:rPr>
        <w:t>tapauksia</w:t>
      </w:r>
      <w:r w:rsidR="0020742C" w:rsidRPr="007E6FAC">
        <w:rPr>
          <w:rFonts w:ascii="Times New Roman" w:hAnsi="Times New Roman"/>
          <w:sz w:val="22"/>
          <w:lang w:val="fi-FI"/>
        </w:rPr>
        <w:t xml:space="preserve">. </w:t>
      </w:r>
      <w:r w:rsidR="000B37CC" w:rsidRPr="000B37CC">
        <w:rPr>
          <w:rFonts w:ascii="Times New Roman" w:hAnsi="Times New Roman"/>
          <w:sz w:val="22"/>
          <w:lang w:val="fi-FI"/>
        </w:rPr>
        <w:t>Useimmat sentraalinen seroosi korioretinopatia</w:t>
      </w:r>
      <w:r w:rsidR="00725C72">
        <w:rPr>
          <w:rFonts w:ascii="Times New Roman" w:hAnsi="Times New Roman"/>
          <w:sz w:val="22"/>
          <w:lang w:val="fi-FI"/>
        </w:rPr>
        <w:t xml:space="preserve"> </w:t>
      </w:r>
      <w:r w:rsidR="000B37CC" w:rsidRPr="000B37CC">
        <w:rPr>
          <w:rFonts w:ascii="Times New Roman" w:hAnsi="Times New Roman"/>
          <w:sz w:val="22"/>
          <w:lang w:val="fi-FI"/>
        </w:rPr>
        <w:t>-tapaukset paranivat spontaanisti tadalafiilin käytön lopettamisen jälkeen</w:t>
      </w:r>
      <w:r w:rsidR="000B37CC">
        <w:rPr>
          <w:rFonts w:ascii="Times New Roman" w:hAnsi="Times New Roman"/>
          <w:sz w:val="22"/>
          <w:lang w:val="fi-FI"/>
        </w:rPr>
        <w:t xml:space="preserve">. </w:t>
      </w:r>
      <w:r w:rsidR="000B37CC" w:rsidRPr="000B37CC">
        <w:rPr>
          <w:rFonts w:ascii="Times New Roman" w:hAnsi="Times New Roman"/>
          <w:sz w:val="22"/>
          <w:lang w:val="fi-FI"/>
        </w:rPr>
        <w:t>NAION-tapa</w:t>
      </w:r>
      <w:r w:rsidR="000B37CC">
        <w:rPr>
          <w:rFonts w:ascii="Times New Roman" w:hAnsi="Times New Roman"/>
          <w:sz w:val="22"/>
          <w:lang w:val="fi-FI"/>
        </w:rPr>
        <w:t>htumaa koskevat h</w:t>
      </w:r>
      <w:r w:rsidR="00A659F8">
        <w:rPr>
          <w:rFonts w:ascii="Times New Roman" w:hAnsi="Times New Roman"/>
          <w:sz w:val="22"/>
          <w:lang w:val="fi-FI"/>
        </w:rPr>
        <w:t>avainnoi</w:t>
      </w:r>
      <w:r w:rsidR="00825C60">
        <w:rPr>
          <w:rFonts w:ascii="Times New Roman" w:hAnsi="Times New Roman"/>
          <w:sz w:val="22"/>
          <w:lang w:val="fi-FI"/>
        </w:rPr>
        <w:t xml:space="preserve">dun tiedon </w:t>
      </w:r>
      <w:r w:rsidR="00DE0F47">
        <w:rPr>
          <w:rFonts w:ascii="Times New Roman" w:hAnsi="Times New Roman"/>
          <w:sz w:val="22"/>
          <w:lang w:val="fi-FI"/>
        </w:rPr>
        <w:t>analy</w:t>
      </w:r>
      <w:r w:rsidR="00A659F8">
        <w:rPr>
          <w:rFonts w:ascii="Times New Roman" w:hAnsi="Times New Roman"/>
          <w:sz w:val="22"/>
          <w:lang w:val="fi-FI"/>
        </w:rPr>
        <w:t>ysit</w:t>
      </w:r>
      <w:r w:rsidR="00825C60">
        <w:rPr>
          <w:rFonts w:ascii="Times New Roman" w:hAnsi="Times New Roman"/>
          <w:sz w:val="22"/>
          <w:lang w:val="fi-FI"/>
        </w:rPr>
        <w:t xml:space="preserve"> viittaavat akuutin NAION-riskin kasvaneen</w:t>
      </w:r>
      <w:r w:rsidR="00A659F8">
        <w:rPr>
          <w:rFonts w:ascii="Times New Roman" w:hAnsi="Times New Roman"/>
          <w:sz w:val="22"/>
          <w:lang w:val="fi-FI"/>
        </w:rPr>
        <w:t xml:space="preserve"> miehillä, joilla on erektiohäiriö</w:t>
      </w:r>
      <w:r w:rsidR="00F163C5">
        <w:rPr>
          <w:rFonts w:ascii="Times New Roman" w:hAnsi="Times New Roman"/>
          <w:sz w:val="22"/>
          <w:lang w:val="fi-FI"/>
        </w:rPr>
        <w:t xml:space="preserve"> </w:t>
      </w:r>
      <w:r w:rsidR="00A659F8">
        <w:rPr>
          <w:rFonts w:ascii="Times New Roman" w:hAnsi="Times New Roman"/>
          <w:sz w:val="22"/>
          <w:lang w:val="fi-FI"/>
        </w:rPr>
        <w:t xml:space="preserve">ja </w:t>
      </w:r>
      <w:r w:rsidR="00DE0F47">
        <w:rPr>
          <w:rFonts w:ascii="Times New Roman" w:hAnsi="Times New Roman"/>
          <w:sz w:val="22"/>
          <w:lang w:val="fi-FI"/>
        </w:rPr>
        <w:t xml:space="preserve">jotka ovat käyttäneet </w:t>
      </w:r>
      <w:r w:rsidR="00C60B25">
        <w:rPr>
          <w:rFonts w:ascii="Times New Roman" w:hAnsi="Times New Roman"/>
          <w:sz w:val="22"/>
          <w:lang w:val="fi-FI"/>
        </w:rPr>
        <w:t xml:space="preserve">ajoittain </w:t>
      </w:r>
      <w:r w:rsidR="00DE0F47">
        <w:rPr>
          <w:rFonts w:ascii="Times New Roman" w:hAnsi="Times New Roman"/>
          <w:sz w:val="22"/>
          <w:lang w:val="fi-FI"/>
        </w:rPr>
        <w:t>tadalafii</w:t>
      </w:r>
      <w:r w:rsidR="00F163C5">
        <w:rPr>
          <w:rFonts w:ascii="Times New Roman" w:hAnsi="Times New Roman"/>
          <w:sz w:val="22"/>
          <w:lang w:val="fi-FI"/>
        </w:rPr>
        <w:t>li</w:t>
      </w:r>
      <w:r w:rsidR="000A1DE5">
        <w:rPr>
          <w:rFonts w:ascii="Times New Roman" w:hAnsi="Times New Roman"/>
          <w:sz w:val="22"/>
          <w:lang w:val="fi-FI"/>
        </w:rPr>
        <w:t>a</w:t>
      </w:r>
      <w:r w:rsidR="00F163C5">
        <w:rPr>
          <w:rFonts w:ascii="Times New Roman" w:hAnsi="Times New Roman"/>
          <w:sz w:val="22"/>
          <w:lang w:val="fi-FI"/>
        </w:rPr>
        <w:t xml:space="preserve"> tai mui</w:t>
      </w:r>
      <w:r w:rsidR="00825C60">
        <w:rPr>
          <w:rFonts w:ascii="Times New Roman" w:hAnsi="Times New Roman"/>
          <w:sz w:val="22"/>
          <w:lang w:val="fi-FI"/>
        </w:rPr>
        <w:t>ta PDE5</w:t>
      </w:r>
      <w:r w:rsidR="00F0707C">
        <w:rPr>
          <w:rFonts w:ascii="Times New Roman" w:hAnsi="Times New Roman"/>
          <w:sz w:val="22"/>
          <w:lang w:val="fi-FI"/>
        </w:rPr>
        <w:t>-</w:t>
      </w:r>
      <w:r w:rsidR="00825C60">
        <w:rPr>
          <w:rFonts w:ascii="Times New Roman" w:hAnsi="Times New Roman"/>
          <w:sz w:val="22"/>
          <w:lang w:val="fi-FI"/>
        </w:rPr>
        <w:t>estäjiä</w:t>
      </w:r>
      <w:r w:rsidR="00DE0F47">
        <w:rPr>
          <w:rFonts w:ascii="Times New Roman" w:hAnsi="Times New Roman"/>
          <w:sz w:val="22"/>
          <w:lang w:val="fi-FI"/>
        </w:rPr>
        <w:t xml:space="preserve">. </w:t>
      </w:r>
      <w:r w:rsidR="00A659F8">
        <w:rPr>
          <w:rFonts w:ascii="Times New Roman" w:hAnsi="Times New Roman"/>
          <w:sz w:val="22"/>
          <w:lang w:val="fi-FI"/>
        </w:rPr>
        <w:t>Koska tämä voi olla merkityksellistä</w:t>
      </w:r>
      <w:r w:rsidR="00DE0F47">
        <w:rPr>
          <w:rFonts w:ascii="Times New Roman" w:hAnsi="Times New Roman"/>
          <w:sz w:val="22"/>
          <w:lang w:val="fi-FI"/>
        </w:rPr>
        <w:t xml:space="preserve"> kaikille tadalafiili</w:t>
      </w:r>
      <w:r w:rsidR="000A1DE5">
        <w:rPr>
          <w:rFonts w:ascii="Times New Roman" w:hAnsi="Times New Roman"/>
          <w:sz w:val="22"/>
          <w:lang w:val="fi-FI"/>
        </w:rPr>
        <w:t>a</w:t>
      </w:r>
      <w:r w:rsidR="00DE0F47">
        <w:rPr>
          <w:rFonts w:ascii="Times New Roman" w:hAnsi="Times New Roman"/>
          <w:sz w:val="22"/>
          <w:lang w:val="fi-FI"/>
        </w:rPr>
        <w:t xml:space="preserve"> käyttäneille potilaille, p</w:t>
      </w:r>
      <w:r w:rsidR="0020742C" w:rsidRPr="007E6FAC">
        <w:rPr>
          <w:rFonts w:ascii="Times New Roman" w:hAnsi="Times New Roman"/>
          <w:sz w:val="22"/>
          <w:lang w:val="fi-FI"/>
        </w:rPr>
        <w:t>otilasta tulee neuvoa äkillis</w:t>
      </w:r>
      <w:r w:rsidR="00D9341B">
        <w:rPr>
          <w:rFonts w:ascii="Times New Roman" w:hAnsi="Times New Roman"/>
          <w:sz w:val="22"/>
          <w:lang w:val="fi-FI"/>
        </w:rPr>
        <w:t>en</w:t>
      </w:r>
      <w:r w:rsidR="0020742C" w:rsidRPr="007E6FAC">
        <w:rPr>
          <w:rFonts w:ascii="Times New Roman" w:hAnsi="Times New Roman"/>
          <w:sz w:val="22"/>
          <w:lang w:val="fi-FI"/>
        </w:rPr>
        <w:t xml:space="preserve"> näkö</w:t>
      </w:r>
      <w:r w:rsidR="00C60B25">
        <w:rPr>
          <w:rFonts w:ascii="Times New Roman" w:hAnsi="Times New Roman"/>
          <w:sz w:val="22"/>
          <w:lang w:val="fi-FI"/>
        </w:rPr>
        <w:t>häiriö</w:t>
      </w:r>
      <w:r w:rsidR="00D9341B">
        <w:rPr>
          <w:rFonts w:ascii="Times New Roman" w:hAnsi="Times New Roman"/>
          <w:sz w:val="22"/>
          <w:lang w:val="fi-FI"/>
        </w:rPr>
        <w:t>n</w:t>
      </w:r>
      <w:r w:rsidR="000B37CC">
        <w:rPr>
          <w:rFonts w:ascii="Times New Roman" w:hAnsi="Times New Roman"/>
          <w:sz w:val="22"/>
          <w:lang w:val="fi-FI"/>
        </w:rPr>
        <w:t>,</w:t>
      </w:r>
      <w:r w:rsidR="0020742C" w:rsidRPr="007E6FAC">
        <w:rPr>
          <w:rFonts w:ascii="Times New Roman" w:hAnsi="Times New Roman"/>
          <w:sz w:val="22"/>
          <w:lang w:val="fi-FI"/>
        </w:rPr>
        <w:t xml:space="preserve"> </w:t>
      </w:r>
      <w:r w:rsidR="000B37CC" w:rsidRPr="000B37CC">
        <w:rPr>
          <w:rFonts w:ascii="Times New Roman" w:hAnsi="Times New Roman"/>
          <w:sz w:val="22"/>
          <w:lang w:val="fi-FI"/>
        </w:rPr>
        <w:t>näöntarkkuuden heikkenemi</w:t>
      </w:r>
      <w:r w:rsidR="000B37CC">
        <w:rPr>
          <w:rFonts w:ascii="Times New Roman" w:hAnsi="Times New Roman"/>
          <w:sz w:val="22"/>
          <w:lang w:val="fi-FI"/>
        </w:rPr>
        <w:t>s</w:t>
      </w:r>
      <w:r w:rsidR="000B37CC" w:rsidRPr="000B37CC">
        <w:rPr>
          <w:rFonts w:ascii="Times New Roman" w:hAnsi="Times New Roman"/>
          <w:sz w:val="22"/>
          <w:lang w:val="fi-FI"/>
        </w:rPr>
        <w:t>en ja/tai näön vääristymä</w:t>
      </w:r>
      <w:r w:rsidR="000B37CC">
        <w:rPr>
          <w:rFonts w:ascii="Times New Roman" w:hAnsi="Times New Roman"/>
          <w:sz w:val="22"/>
          <w:lang w:val="fi-FI"/>
        </w:rPr>
        <w:t xml:space="preserve">n yhteydessä </w:t>
      </w:r>
      <w:r w:rsidR="0020742C" w:rsidRPr="007E6FAC">
        <w:rPr>
          <w:rFonts w:ascii="Times New Roman" w:hAnsi="Times New Roman"/>
          <w:sz w:val="22"/>
          <w:lang w:val="fi-FI"/>
        </w:rPr>
        <w:t xml:space="preserve">lopettamaan </w:t>
      </w:r>
      <w:r w:rsidRPr="007E6FAC">
        <w:rPr>
          <w:rFonts w:ascii="Times New Roman" w:hAnsi="Times New Roman"/>
          <w:sz w:val="22"/>
          <w:lang w:val="fi-FI"/>
        </w:rPr>
        <w:t>CIALIS</w:t>
      </w:r>
      <w:r w:rsidR="000B37CC">
        <w:rPr>
          <w:rFonts w:ascii="Times New Roman" w:hAnsi="Times New Roman"/>
          <w:sz w:val="22"/>
          <w:lang w:val="fi-FI"/>
        </w:rPr>
        <w:t>-valmisteen</w:t>
      </w:r>
      <w:r w:rsidR="0020742C" w:rsidRPr="007E6FAC">
        <w:rPr>
          <w:rFonts w:ascii="Times New Roman" w:hAnsi="Times New Roman"/>
          <w:sz w:val="22"/>
          <w:lang w:val="fi-FI"/>
        </w:rPr>
        <w:t xml:space="preserve"> käyttö ja ottamaan välittömästi yhteyttä lääkäriin (katso kohta 4.3).</w:t>
      </w:r>
    </w:p>
    <w:p w14:paraId="693C117C" w14:textId="77777777" w:rsidR="00B224E2" w:rsidRDefault="00B224E2">
      <w:pPr>
        <w:numPr>
          <w:ilvl w:val="12"/>
          <w:numId w:val="0"/>
        </w:numPr>
        <w:rPr>
          <w:rFonts w:ascii="Times New Roman" w:hAnsi="Times New Roman"/>
          <w:sz w:val="22"/>
          <w:lang w:val="fi-FI"/>
        </w:rPr>
      </w:pPr>
    </w:p>
    <w:p w14:paraId="4077A447" w14:textId="77777777" w:rsidR="00B224E2" w:rsidRDefault="00B224E2" w:rsidP="00D93F42">
      <w:pPr>
        <w:keepNext/>
        <w:numPr>
          <w:ilvl w:val="12"/>
          <w:numId w:val="0"/>
        </w:numPr>
        <w:rPr>
          <w:rFonts w:ascii="Times New Roman" w:hAnsi="Times New Roman"/>
          <w:sz w:val="22"/>
          <w:u w:val="single"/>
          <w:lang w:val="fi-FI"/>
        </w:rPr>
      </w:pPr>
      <w:r w:rsidRPr="00B224E2">
        <w:rPr>
          <w:rFonts w:ascii="Times New Roman" w:hAnsi="Times New Roman"/>
          <w:sz w:val="22"/>
          <w:u w:val="single"/>
          <w:lang w:val="fi-FI"/>
        </w:rPr>
        <w:lastRenderedPageBreak/>
        <w:t>Alentunut tai äkillinen kuulonmenetys</w:t>
      </w:r>
    </w:p>
    <w:p w14:paraId="48E616A7" w14:textId="77777777" w:rsidR="00066AB2" w:rsidRPr="00B224E2" w:rsidRDefault="00066AB2" w:rsidP="00D93F42">
      <w:pPr>
        <w:keepNext/>
        <w:numPr>
          <w:ilvl w:val="12"/>
          <w:numId w:val="0"/>
        </w:numPr>
        <w:rPr>
          <w:rFonts w:ascii="Times New Roman" w:hAnsi="Times New Roman"/>
          <w:sz w:val="22"/>
          <w:u w:val="single"/>
          <w:lang w:val="fi-FI"/>
        </w:rPr>
      </w:pPr>
    </w:p>
    <w:p w14:paraId="3DFFDCDC" w14:textId="77777777" w:rsidR="00B224E2" w:rsidRPr="007E6FAC" w:rsidRDefault="00B224E2" w:rsidP="00D93F42">
      <w:pPr>
        <w:keepNext/>
        <w:numPr>
          <w:ilvl w:val="12"/>
          <w:numId w:val="0"/>
        </w:numPr>
        <w:rPr>
          <w:rFonts w:ascii="Times New Roman" w:hAnsi="Times New Roman"/>
          <w:sz w:val="22"/>
          <w:lang w:val="fi-FI"/>
        </w:rPr>
      </w:pPr>
      <w:r>
        <w:rPr>
          <w:rFonts w:ascii="Times New Roman" w:hAnsi="Times New Roman"/>
          <w:sz w:val="22"/>
          <w:lang w:val="fi-FI"/>
        </w:rPr>
        <w:t>Tadalafiilin käytön jälkeen on raportoitu äkillisiä kuulonmenetystapauksia. Vaikka joissain tapauksissa oli muita riskitekijöitä (kuten ikä, diabetes, korkea verenpaine ja aiempaa kuulonmenetyshistoriaa), potilaita tulee neuvoa lopettamaan tadalafiilin käyttö ja hakeutumaan heti lääkärin vastaanotolle, mikäli ilmenee äkillistä kuulon alenemaa tai kuulonmenetystä.</w:t>
      </w:r>
    </w:p>
    <w:p w14:paraId="1BC8B5BF" w14:textId="77777777" w:rsidR="008A03ED" w:rsidRPr="007E6FAC" w:rsidRDefault="008A03ED">
      <w:pPr>
        <w:numPr>
          <w:ilvl w:val="12"/>
          <w:numId w:val="0"/>
        </w:numPr>
        <w:rPr>
          <w:rFonts w:ascii="Times New Roman" w:hAnsi="Times New Roman"/>
          <w:bCs/>
          <w:sz w:val="22"/>
          <w:szCs w:val="22"/>
          <w:lang w:val="fi-FI"/>
        </w:rPr>
      </w:pPr>
    </w:p>
    <w:p w14:paraId="7DF12159" w14:textId="77777777" w:rsidR="00D64AFC" w:rsidRDefault="00D64AFC">
      <w:pPr>
        <w:numPr>
          <w:ilvl w:val="12"/>
          <w:numId w:val="0"/>
        </w:numPr>
        <w:rPr>
          <w:rFonts w:ascii="Times New Roman" w:hAnsi="Times New Roman"/>
          <w:sz w:val="22"/>
          <w:szCs w:val="22"/>
          <w:u w:val="single"/>
          <w:lang w:val="fi-FI"/>
        </w:rPr>
      </w:pPr>
      <w:r w:rsidRPr="007E6FAC">
        <w:rPr>
          <w:rFonts w:ascii="Times New Roman" w:hAnsi="Times New Roman"/>
          <w:sz w:val="22"/>
          <w:szCs w:val="22"/>
          <w:u w:val="single"/>
          <w:lang w:val="fi-FI"/>
        </w:rPr>
        <w:t>Munuaisten ja maksan vajaatoiminta</w:t>
      </w:r>
    </w:p>
    <w:p w14:paraId="26993FAE" w14:textId="77777777" w:rsidR="00066AB2" w:rsidRPr="007E6FAC" w:rsidRDefault="00066AB2">
      <w:pPr>
        <w:numPr>
          <w:ilvl w:val="12"/>
          <w:numId w:val="0"/>
        </w:numPr>
        <w:rPr>
          <w:rFonts w:ascii="Times New Roman" w:hAnsi="Times New Roman"/>
          <w:sz w:val="22"/>
          <w:szCs w:val="22"/>
          <w:u w:val="single"/>
          <w:lang w:val="fi-FI"/>
        </w:rPr>
      </w:pPr>
    </w:p>
    <w:p w14:paraId="602CC2DC" w14:textId="77777777" w:rsidR="0020742C" w:rsidRPr="007E6FAC" w:rsidRDefault="00065D53">
      <w:pPr>
        <w:numPr>
          <w:ilvl w:val="12"/>
          <w:numId w:val="0"/>
        </w:numPr>
        <w:rPr>
          <w:rFonts w:ascii="Times New Roman" w:hAnsi="Times New Roman"/>
          <w:sz w:val="22"/>
          <w:szCs w:val="22"/>
          <w:lang w:val="fi-FI"/>
        </w:rPr>
      </w:pPr>
      <w:r w:rsidRPr="007E6FAC">
        <w:rPr>
          <w:rFonts w:ascii="Times New Roman" w:hAnsi="Times New Roman"/>
          <w:sz w:val="22"/>
          <w:szCs w:val="22"/>
          <w:lang w:val="fi-FI"/>
        </w:rPr>
        <w:t>CIALIS</w:t>
      </w:r>
      <w:r w:rsidR="00E972BE" w:rsidRPr="007E6FAC">
        <w:rPr>
          <w:rFonts w:ascii="Times New Roman" w:hAnsi="Times New Roman"/>
          <w:sz w:val="22"/>
          <w:szCs w:val="22"/>
          <w:lang w:val="fi-FI"/>
        </w:rPr>
        <w:t>in</w:t>
      </w:r>
      <w:r w:rsidR="00BC52F8" w:rsidRPr="007E6FAC">
        <w:rPr>
          <w:rFonts w:ascii="Times New Roman" w:hAnsi="Times New Roman"/>
          <w:sz w:val="22"/>
          <w:szCs w:val="22"/>
          <w:lang w:val="fi-FI"/>
        </w:rPr>
        <w:t xml:space="preserve"> </w:t>
      </w:r>
      <w:r w:rsidR="00E972BE" w:rsidRPr="007E6FAC">
        <w:rPr>
          <w:rFonts w:ascii="Times New Roman" w:hAnsi="Times New Roman"/>
          <w:sz w:val="22"/>
          <w:szCs w:val="22"/>
          <w:lang w:val="fi-FI"/>
        </w:rPr>
        <w:t xml:space="preserve">päivittäistä annostusta </w:t>
      </w:r>
      <w:r w:rsidR="00BC52F8" w:rsidRPr="007E6FAC">
        <w:rPr>
          <w:rFonts w:ascii="Times New Roman" w:hAnsi="Times New Roman"/>
          <w:sz w:val="22"/>
          <w:szCs w:val="22"/>
          <w:lang w:val="fi-FI"/>
        </w:rPr>
        <w:t>ei suositella potilaille, joilla on vaikea munuai</w:t>
      </w:r>
      <w:r w:rsidR="00722CF7" w:rsidRPr="007E6FAC">
        <w:rPr>
          <w:rFonts w:ascii="Times New Roman" w:hAnsi="Times New Roman"/>
          <w:sz w:val="22"/>
          <w:szCs w:val="22"/>
          <w:lang w:val="fi-FI"/>
        </w:rPr>
        <w:t>st</w:t>
      </w:r>
      <w:r w:rsidR="00BC52F8" w:rsidRPr="007E6FAC">
        <w:rPr>
          <w:rFonts w:ascii="Times New Roman" w:hAnsi="Times New Roman"/>
          <w:sz w:val="22"/>
          <w:szCs w:val="22"/>
          <w:lang w:val="fi-FI"/>
        </w:rPr>
        <w:t>en vajaatoiminta</w:t>
      </w:r>
      <w:r w:rsidR="00D32300" w:rsidRPr="007E6FAC">
        <w:rPr>
          <w:rFonts w:ascii="Times New Roman" w:hAnsi="Times New Roman"/>
          <w:sz w:val="22"/>
          <w:szCs w:val="22"/>
          <w:lang w:val="fi-FI"/>
        </w:rPr>
        <w:t>. Tässä tilanteessa</w:t>
      </w:r>
      <w:r w:rsidR="008A03ED" w:rsidRPr="007E6FAC">
        <w:rPr>
          <w:rFonts w:ascii="Times New Roman" w:hAnsi="Times New Roman"/>
          <w:sz w:val="22"/>
          <w:szCs w:val="22"/>
          <w:lang w:val="fi-FI"/>
        </w:rPr>
        <w:t xml:space="preserve"> tadalafiilin </w:t>
      </w:r>
      <w:r w:rsidR="00D32300" w:rsidRPr="007E6FAC">
        <w:rPr>
          <w:rFonts w:ascii="Times New Roman" w:hAnsi="Times New Roman"/>
          <w:sz w:val="22"/>
          <w:szCs w:val="22"/>
          <w:lang w:val="fi-FI"/>
        </w:rPr>
        <w:t>altistus</w:t>
      </w:r>
      <w:r w:rsidR="008A03ED" w:rsidRPr="007E6FAC">
        <w:rPr>
          <w:rFonts w:ascii="Times New Roman" w:hAnsi="Times New Roman"/>
          <w:sz w:val="22"/>
          <w:szCs w:val="22"/>
          <w:lang w:val="fi-FI"/>
        </w:rPr>
        <w:t xml:space="preserve"> (pitoisuus-pinta</w:t>
      </w:r>
      <w:r w:rsidR="00BC5B01" w:rsidRPr="007E6FAC">
        <w:rPr>
          <w:rFonts w:ascii="Times New Roman" w:hAnsi="Times New Roman"/>
          <w:sz w:val="22"/>
          <w:szCs w:val="22"/>
          <w:lang w:val="fi-FI"/>
        </w:rPr>
        <w:t>-ala</w:t>
      </w:r>
      <w:r w:rsidR="008A03ED" w:rsidRPr="007E6FAC">
        <w:rPr>
          <w:rFonts w:ascii="Times New Roman" w:hAnsi="Times New Roman"/>
          <w:sz w:val="22"/>
          <w:szCs w:val="22"/>
          <w:lang w:val="fi-FI"/>
        </w:rPr>
        <w:t>, AUC)</w:t>
      </w:r>
      <w:r w:rsidR="00D32300" w:rsidRPr="007E6FAC">
        <w:rPr>
          <w:rFonts w:ascii="Times New Roman" w:hAnsi="Times New Roman"/>
          <w:sz w:val="22"/>
          <w:szCs w:val="22"/>
          <w:lang w:val="fi-FI"/>
        </w:rPr>
        <w:t xml:space="preserve"> on suurentunut</w:t>
      </w:r>
      <w:r w:rsidR="008A03ED" w:rsidRPr="007E6FAC">
        <w:rPr>
          <w:rFonts w:ascii="Times New Roman" w:hAnsi="Times New Roman"/>
          <w:sz w:val="22"/>
          <w:szCs w:val="22"/>
          <w:lang w:val="fi-FI"/>
        </w:rPr>
        <w:t xml:space="preserve">, </w:t>
      </w:r>
      <w:r w:rsidR="00D32300" w:rsidRPr="007E6FAC">
        <w:rPr>
          <w:rFonts w:ascii="Times New Roman" w:hAnsi="Times New Roman"/>
          <w:sz w:val="22"/>
          <w:szCs w:val="22"/>
          <w:lang w:val="fi-FI"/>
        </w:rPr>
        <w:t>kliininen kokemus rajallista, eikä dialyysillä voida vaikuttaa</w:t>
      </w:r>
      <w:r w:rsidR="008A03ED" w:rsidRPr="007E6FAC">
        <w:rPr>
          <w:rFonts w:ascii="Times New Roman" w:hAnsi="Times New Roman"/>
          <w:sz w:val="22"/>
          <w:szCs w:val="22"/>
          <w:lang w:val="fi-FI"/>
        </w:rPr>
        <w:t xml:space="preserve"> puhdistumaan</w:t>
      </w:r>
      <w:r w:rsidR="00D32300" w:rsidRPr="007E6FAC">
        <w:rPr>
          <w:rFonts w:ascii="Times New Roman" w:hAnsi="Times New Roman"/>
          <w:sz w:val="22"/>
          <w:szCs w:val="22"/>
          <w:lang w:val="fi-FI"/>
        </w:rPr>
        <w:t>.</w:t>
      </w:r>
    </w:p>
    <w:p w14:paraId="303C6B28" w14:textId="77777777" w:rsidR="008A03ED" w:rsidRPr="007E6FAC" w:rsidRDefault="008A03ED">
      <w:pPr>
        <w:numPr>
          <w:ilvl w:val="12"/>
          <w:numId w:val="0"/>
        </w:numPr>
        <w:rPr>
          <w:rFonts w:ascii="Times New Roman" w:hAnsi="Times New Roman"/>
          <w:sz w:val="22"/>
          <w:szCs w:val="22"/>
          <w:lang w:val="fi-FI"/>
        </w:rPr>
      </w:pPr>
    </w:p>
    <w:p w14:paraId="18E7B354" w14:textId="77777777" w:rsidR="0020742C" w:rsidRPr="007E6FAC" w:rsidRDefault="00065D53">
      <w:pPr>
        <w:numPr>
          <w:ilvl w:val="12"/>
          <w:numId w:val="0"/>
        </w:numPr>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20742C" w:rsidRPr="007E6FAC">
        <w:rPr>
          <w:rFonts w:ascii="Times New Roman" w:hAnsi="Times New Roman"/>
          <w:sz w:val="22"/>
          <w:lang w:val="fi-FI"/>
        </w:rPr>
        <w:t xml:space="preserve"> turvallisuudesta ja tehokkuudesta on saatavilla </w:t>
      </w:r>
      <w:r w:rsidR="000035E6" w:rsidRPr="007E6FAC">
        <w:rPr>
          <w:rFonts w:ascii="Times New Roman" w:hAnsi="Times New Roman"/>
          <w:sz w:val="22"/>
          <w:lang w:val="fi-FI"/>
        </w:rPr>
        <w:t>niukasti</w:t>
      </w:r>
      <w:r w:rsidR="0020742C" w:rsidRPr="007E6FAC">
        <w:rPr>
          <w:rFonts w:ascii="Times New Roman" w:hAnsi="Times New Roman"/>
          <w:sz w:val="22"/>
          <w:lang w:val="fi-FI"/>
        </w:rPr>
        <w:t xml:space="preserve"> kliinistä tietoa</w:t>
      </w:r>
      <w:r w:rsidR="00E44A2E" w:rsidRPr="007E6FAC">
        <w:rPr>
          <w:rFonts w:ascii="Times New Roman" w:hAnsi="Times New Roman"/>
          <w:sz w:val="22"/>
          <w:lang w:val="fi-FI"/>
        </w:rPr>
        <w:t xml:space="preserve"> kerran vuorokaudessa</w:t>
      </w:r>
      <w:r w:rsidR="003223F0" w:rsidRPr="007E6FAC">
        <w:rPr>
          <w:rFonts w:ascii="Times New Roman" w:hAnsi="Times New Roman"/>
          <w:sz w:val="22"/>
          <w:lang w:val="fi-FI"/>
        </w:rPr>
        <w:t xml:space="preserve"> annostuksesta</w:t>
      </w:r>
      <w:r w:rsidR="0020742C" w:rsidRPr="007E6FAC">
        <w:rPr>
          <w:rFonts w:ascii="Times New Roman" w:hAnsi="Times New Roman"/>
          <w:sz w:val="22"/>
          <w:lang w:val="fi-FI"/>
        </w:rPr>
        <w:t xml:space="preserve"> potilailla, joilla on vaikea maksan vajaatoiminta (Child-Pugh-luokka C). </w:t>
      </w:r>
      <w:r w:rsidR="003223F0" w:rsidRPr="007E6FAC">
        <w:rPr>
          <w:rFonts w:ascii="Times New Roman" w:hAnsi="Times New Roman"/>
          <w:sz w:val="22"/>
          <w:lang w:val="fi-FI"/>
        </w:rPr>
        <w:t xml:space="preserve">Tadalafiilin käyttöä kerran vuorokaudessa </w:t>
      </w:r>
      <w:r w:rsidR="003A3FCC" w:rsidRPr="007E6FAC">
        <w:rPr>
          <w:rFonts w:ascii="Times New Roman" w:hAnsi="Times New Roman"/>
          <w:sz w:val="22"/>
          <w:lang w:val="fi-FI"/>
        </w:rPr>
        <w:t xml:space="preserve">ei ole </w:t>
      </w:r>
      <w:r w:rsidR="003223F0" w:rsidRPr="007E6FAC">
        <w:rPr>
          <w:rFonts w:ascii="Times New Roman" w:hAnsi="Times New Roman"/>
          <w:sz w:val="22"/>
          <w:lang w:val="fi-FI"/>
        </w:rPr>
        <w:t>tutkittu potilailla, joilla on maksan vajaatoiminta.</w:t>
      </w:r>
      <w:r w:rsidR="00DF6607" w:rsidRPr="007E6FAC">
        <w:rPr>
          <w:rFonts w:ascii="Times New Roman" w:hAnsi="Times New Roman"/>
          <w:sz w:val="22"/>
          <w:lang w:val="fi-FI"/>
        </w:rPr>
        <w:t xml:space="preserve"> </w:t>
      </w:r>
      <w:r w:rsidR="0020742C" w:rsidRPr="007E6FAC">
        <w:rPr>
          <w:rFonts w:ascii="Times New Roman" w:hAnsi="Times New Roman"/>
          <w:sz w:val="22"/>
          <w:lang w:val="fi-FI"/>
        </w:rPr>
        <w:t xml:space="preserve">Jos </w:t>
      </w:r>
      <w:r w:rsidRPr="007E6FAC">
        <w:rPr>
          <w:rFonts w:ascii="Times New Roman" w:hAnsi="Times New Roman"/>
          <w:sz w:val="22"/>
          <w:lang w:val="fi-FI"/>
        </w:rPr>
        <w:t>CIALIS</w:t>
      </w:r>
      <w:r w:rsidR="0020742C" w:rsidRPr="007E6FAC">
        <w:rPr>
          <w:rFonts w:ascii="Times New Roman" w:hAnsi="Times New Roman"/>
          <w:sz w:val="22"/>
          <w:lang w:val="fi-FI"/>
        </w:rPr>
        <w:t>ta määrätään tälle ryhmälle, hoitavan lääkärin tulee arvioida huolellisesti hyödyt ja riskit yksittäiselle potilaalle.</w:t>
      </w:r>
    </w:p>
    <w:p w14:paraId="0BD7502C" w14:textId="77777777" w:rsidR="003223F0" w:rsidRPr="007E6FAC" w:rsidRDefault="003223F0">
      <w:pPr>
        <w:pStyle w:val="BodyText"/>
        <w:numPr>
          <w:ilvl w:val="12"/>
          <w:numId w:val="0"/>
        </w:numPr>
        <w:suppressAutoHyphens/>
        <w:rPr>
          <w:szCs w:val="24"/>
          <w:lang w:val="fi-FI" w:bidi="he-IL"/>
        </w:rPr>
      </w:pPr>
    </w:p>
    <w:p w14:paraId="5E2B535E" w14:textId="77777777" w:rsidR="00D64AFC" w:rsidRDefault="00D64AFC">
      <w:pPr>
        <w:pStyle w:val="BodyText"/>
        <w:numPr>
          <w:ilvl w:val="12"/>
          <w:numId w:val="0"/>
        </w:numPr>
        <w:suppressAutoHyphens/>
        <w:rPr>
          <w:u w:val="single"/>
          <w:lang w:val="fi-FI"/>
        </w:rPr>
      </w:pPr>
      <w:r w:rsidRPr="007E6FAC">
        <w:rPr>
          <w:u w:val="single"/>
          <w:lang w:val="fi-FI"/>
        </w:rPr>
        <w:t>Priapismi ja peniksen anatominen epämuotoisuus</w:t>
      </w:r>
    </w:p>
    <w:p w14:paraId="3F2A1D82" w14:textId="77777777" w:rsidR="00066AB2" w:rsidRPr="007E6FAC" w:rsidRDefault="00066AB2">
      <w:pPr>
        <w:pStyle w:val="BodyText"/>
        <w:numPr>
          <w:ilvl w:val="12"/>
          <w:numId w:val="0"/>
        </w:numPr>
        <w:suppressAutoHyphens/>
        <w:rPr>
          <w:u w:val="single"/>
          <w:lang w:val="fi-FI"/>
        </w:rPr>
      </w:pPr>
    </w:p>
    <w:p w14:paraId="4DBACE55" w14:textId="77777777" w:rsidR="0020742C" w:rsidRPr="007E6FAC" w:rsidRDefault="0020742C">
      <w:pPr>
        <w:pStyle w:val="BodyText"/>
        <w:numPr>
          <w:ilvl w:val="12"/>
          <w:numId w:val="0"/>
        </w:numPr>
        <w:suppressAutoHyphens/>
        <w:rPr>
          <w:lang w:val="fi-FI"/>
        </w:rPr>
      </w:pPr>
      <w:r w:rsidRPr="007E6FAC">
        <w:rPr>
          <w:lang w:val="fi-FI"/>
        </w:rPr>
        <w:t xml:space="preserve">Jos potilaalla on 4 tuntia tai pitempään kestävä erektio, häntä tulee neuvoa hakeutumaan välittömästi lääkärin hoitoon. Jos priapismia ei hoideta välittömästi, seurauksena voi olla siitinkudoksen vaurio </w:t>
      </w:r>
      <w:r w:rsidR="0068259A">
        <w:rPr>
          <w:lang w:val="fi-FI"/>
        </w:rPr>
        <w:t>ja</w:t>
      </w:r>
      <w:r w:rsidRPr="007E6FAC">
        <w:rPr>
          <w:lang w:val="fi-FI"/>
        </w:rPr>
        <w:t xml:space="preserve"> pysyvä potenssin heikkeneminen.</w:t>
      </w:r>
    </w:p>
    <w:p w14:paraId="128A5F02" w14:textId="77777777" w:rsidR="0020742C" w:rsidRPr="007E6FAC" w:rsidRDefault="0020742C">
      <w:pPr>
        <w:pStyle w:val="BodyText"/>
        <w:numPr>
          <w:ilvl w:val="12"/>
          <w:numId w:val="0"/>
        </w:numPr>
        <w:suppressAutoHyphens/>
        <w:rPr>
          <w:szCs w:val="24"/>
          <w:lang w:val="fi-FI" w:bidi="he-IL"/>
        </w:rPr>
      </w:pPr>
    </w:p>
    <w:p w14:paraId="616B982E" w14:textId="77777777" w:rsidR="0020742C" w:rsidRPr="007E6FAC" w:rsidRDefault="00065D53">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EB5B79" w:rsidRPr="007E6FAC">
        <w:rPr>
          <w:rFonts w:ascii="Times New Roman" w:hAnsi="Times New Roman"/>
          <w:sz w:val="22"/>
          <w:lang w:val="fi-FI"/>
        </w:rPr>
        <w:t>-valmistetta</w:t>
      </w:r>
      <w:r w:rsidR="0020742C" w:rsidRPr="007E6FAC">
        <w:rPr>
          <w:rFonts w:ascii="Times New Roman" w:hAnsi="Times New Roman"/>
          <w:sz w:val="22"/>
          <w:lang w:val="fi-FI"/>
        </w:rPr>
        <w:t xml:space="preserve"> tulee antaa varoen potilaille, joilla on peniksen anatominen epämuotoisuus (kuten peniksen angulaatio, paisuvaiskudoksen fibroosi tai Peyronien tauti) tai jos potilaalla on priapismille mahdollisesti altistava sairaus (kuten sirppisoluanemia, multippeli myelooma tai leukemia). </w:t>
      </w:r>
    </w:p>
    <w:p w14:paraId="77BA0F59" w14:textId="77777777" w:rsidR="0020742C" w:rsidRPr="007E6FAC" w:rsidRDefault="0020742C">
      <w:pPr>
        <w:numPr>
          <w:ilvl w:val="12"/>
          <w:numId w:val="0"/>
        </w:numPr>
        <w:suppressAutoHyphens/>
        <w:rPr>
          <w:rFonts w:ascii="Times New Roman" w:hAnsi="Times New Roman"/>
          <w:bCs/>
          <w:sz w:val="22"/>
          <w:lang w:val="fi-FI"/>
        </w:rPr>
      </w:pPr>
    </w:p>
    <w:p w14:paraId="37EBC617" w14:textId="77777777" w:rsidR="00383516" w:rsidRDefault="00383516" w:rsidP="00371EE7">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Käyttö CYP3A4-inhib</w:t>
      </w:r>
      <w:r w:rsidR="000B4233" w:rsidRPr="007E6FAC">
        <w:rPr>
          <w:rFonts w:ascii="Times New Roman" w:hAnsi="Times New Roman"/>
          <w:sz w:val="22"/>
          <w:u w:val="single"/>
          <w:lang w:val="fi-FI"/>
        </w:rPr>
        <w:t>i</w:t>
      </w:r>
      <w:r w:rsidRPr="007E6FAC">
        <w:rPr>
          <w:rFonts w:ascii="Times New Roman" w:hAnsi="Times New Roman"/>
          <w:sz w:val="22"/>
          <w:u w:val="single"/>
          <w:lang w:val="fi-FI"/>
        </w:rPr>
        <w:t>ittorien kanssa</w:t>
      </w:r>
    </w:p>
    <w:p w14:paraId="6B1B2477" w14:textId="77777777" w:rsidR="00066AB2" w:rsidRPr="007E6FAC" w:rsidRDefault="00066AB2" w:rsidP="00371EE7">
      <w:pPr>
        <w:numPr>
          <w:ilvl w:val="12"/>
          <w:numId w:val="0"/>
        </w:numPr>
        <w:suppressAutoHyphens/>
        <w:rPr>
          <w:rFonts w:ascii="Times New Roman" w:hAnsi="Times New Roman"/>
          <w:sz w:val="22"/>
          <w:u w:val="single"/>
          <w:lang w:val="fi-FI"/>
        </w:rPr>
      </w:pPr>
    </w:p>
    <w:p w14:paraId="0B52C758" w14:textId="77777777" w:rsidR="0020742C" w:rsidRPr="007E6FAC" w:rsidRDefault="0020742C" w:rsidP="00371EE7">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Varovaisuutta olisi noudatettava, kun </w:t>
      </w:r>
      <w:r w:rsidR="00065D53" w:rsidRPr="007E6FAC">
        <w:rPr>
          <w:rFonts w:ascii="Times New Roman" w:hAnsi="Times New Roman"/>
          <w:sz w:val="22"/>
          <w:lang w:val="fi-FI"/>
        </w:rPr>
        <w:t>CIALIS</w:t>
      </w:r>
      <w:r w:rsidRPr="007E6FAC">
        <w:rPr>
          <w:rFonts w:ascii="Times New Roman" w:hAnsi="Times New Roman"/>
          <w:sz w:val="22"/>
          <w:lang w:val="fi-FI"/>
        </w:rPr>
        <w:t xml:space="preserve">ta määrätään potilaille, jotka käyttävät </w:t>
      </w:r>
      <w:r w:rsidR="0051648F">
        <w:rPr>
          <w:rFonts w:ascii="Times New Roman" w:hAnsi="Times New Roman"/>
          <w:sz w:val="22"/>
          <w:lang w:val="fi-FI"/>
        </w:rPr>
        <w:t>voima</w:t>
      </w:r>
      <w:r w:rsidRPr="007E6FAC">
        <w:rPr>
          <w:rFonts w:ascii="Times New Roman" w:hAnsi="Times New Roman"/>
          <w:sz w:val="22"/>
          <w:lang w:val="fi-FI"/>
        </w:rPr>
        <w:t>kkaita CYP3A4-inhibiittoreita (ritonaviiri, sakinaviiri, ketokonatsoli, itrakonatsoli ja erytromysiini), koska tadalafiilialtistuksen (AUC) on havaittu suurentuneen, jos lääkkeitä käytetään yhtä aikaa (katso kohta 4.5</w:t>
      </w:r>
      <w:r w:rsidRPr="007E6FAC">
        <w:rPr>
          <w:rFonts w:ascii="Times New Roman" w:hAnsi="Times New Roman"/>
          <w:bCs/>
          <w:sz w:val="22"/>
          <w:lang w:val="fi-FI"/>
        </w:rPr>
        <w:t>).</w:t>
      </w:r>
      <w:r w:rsidRPr="007E6FAC">
        <w:rPr>
          <w:rFonts w:ascii="Times New Roman" w:hAnsi="Times New Roman"/>
          <w:sz w:val="22"/>
          <w:lang w:val="fi-FI"/>
        </w:rPr>
        <w:t xml:space="preserve"> </w:t>
      </w:r>
    </w:p>
    <w:p w14:paraId="01B633D8" w14:textId="77777777" w:rsidR="0020742C" w:rsidRPr="007E6FAC" w:rsidRDefault="0020742C">
      <w:pPr>
        <w:numPr>
          <w:ilvl w:val="12"/>
          <w:numId w:val="0"/>
        </w:numPr>
        <w:suppressAutoHyphens/>
        <w:rPr>
          <w:rFonts w:ascii="Times New Roman" w:hAnsi="Times New Roman"/>
          <w:sz w:val="22"/>
          <w:lang w:val="fi-FI"/>
        </w:rPr>
      </w:pPr>
    </w:p>
    <w:p w14:paraId="45EF93C6" w14:textId="77777777" w:rsidR="000B4233" w:rsidRDefault="000B4233">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CIALIS ja muut erektiohäiriöhoidot</w:t>
      </w:r>
    </w:p>
    <w:p w14:paraId="1304F684" w14:textId="77777777" w:rsidR="00066AB2" w:rsidRPr="007E6FAC" w:rsidRDefault="00066AB2">
      <w:pPr>
        <w:numPr>
          <w:ilvl w:val="12"/>
          <w:numId w:val="0"/>
        </w:numPr>
        <w:suppressAutoHyphens/>
        <w:rPr>
          <w:rFonts w:ascii="Times New Roman" w:hAnsi="Times New Roman"/>
          <w:sz w:val="22"/>
          <w:u w:val="single"/>
          <w:lang w:val="fi-FI"/>
        </w:rPr>
      </w:pPr>
    </w:p>
    <w:p w14:paraId="4071D96E" w14:textId="77777777" w:rsidR="00BC5B01" w:rsidRPr="007E6FAC" w:rsidRDefault="00065D53">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20742C" w:rsidRPr="007E6FAC">
        <w:rPr>
          <w:rFonts w:ascii="Times New Roman" w:hAnsi="Times New Roman"/>
          <w:sz w:val="22"/>
          <w:lang w:val="fi-FI"/>
        </w:rPr>
        <w:t xml:space="preserve"> ja muiden </w:t>
      </w:r>
      <w:r w:rsidR="007539BC" w:rsidRPr="007E6FAC">
        <w:rPr>
          <w:rFonts w:ascii="Times New Roman" w:hAnsi="Times New Roman"/>
          <w:sz w:val="22"/>
          <w:lang w:val="fi-FI"/>
        </w:rPr>
        <w:t xml:space="preserve">PDE5-estäjien tai muiden </w:t>
      </w:r>
      <w:r w:rsidR="0020742C" w:rsidRPr="007E6FAC">
        <w:rPr>
          <w:rFonts w:ascii="Times New Roman" w:hAnsi="Times New Roman"/>
          <w:sz w:val="22"/>
          <w:lang w:val="fi-FI"/>
        </w:rPr>
        <w:t>erektiohäiriöhoito</w:t>
      </w:r>
      <w:r w:rsidR="00667781" w:rsidRPr="007E6FAC">
        <w:rPr>
          <w:rFonts w:ascii="Times New Roman" w:hAnsi="Times New Roman"/>
          <w:sz w:val="22"/>
          <w:lang w:val="fi-FI"/>
        </w:rPr>
        <w:t>jen</w:t>
      </w:r>
      <w:r w:rsidR="0020742C" w:rsidRPr="007E6FAC">
        <w:rPr>
          <w:rFonts w:ascii="Times New Roman" w:hAnsi="Times New Roman"/>
          <w:sz w:val="22"/>
          <w:lang w:val="fi-FI"/>
        </w:rPr>
        <w:t xml:space="preserve"> samanaikaisen käytön turvallisuutta ja tehokkuutta ei ole tutkittu. </w:t>
      </w:r>
      <w:r w:rsidR="00D43F15" w:rsidRPr="007E6FAC">
        <w:rPr>
          <w:rFonts w:ascii="Times New Roman" w:hAnsi="Times New Roman"/>
          <w:sz w:val="22"/>
          <w:lang w:val="fi-FI"/>
        </w:rPr>
        <w:t>Potilaita on varoitettava</w:t>
      </w:r>
      <w:r w:rsidR="007B5E36" w:rsidRPr="007E6FAC">
        <w:rPr>
          <w:rFonts w:ascii="Times New Roman" w:hAnsi="Times New Roman"/>
          <w:sz w:val="22"/>
          <w:lang w:val="fi-FI"/>
        </w:rPr>
        <w:t>, ettei CIALISta tule yhdistää muihin erektiohäiriöhoitoihin</w:t>
      </w:r>
      <w:r w:rsidR="00667781" w:rsidRPr="007E6FAC">
        <w:rPr>
          <w:rFonts w:ascii="Times New Roman" w:hAnsi="Times New Roman"/>
          <w:sz w:val="22"/>
          <w:lang w:val="fi-FI"/>
        </w:rPr>
        <w:t>.</w:t>
      </w:r>
      <w:r w:rsidR="004565A7" w:rsidRPr="007E6FAC">
        <w:rPr>
          <w:rFonts w:ascii="Times New Roman" w:hAnsi="Times New Roman"/>
          <w:sz w:val="22"/>
          <w:lang w:val="fi-FI"/>
        </w:rPr>
        <w:t xml:space="preserve"> </w:t>
      </w:r>
    </w:p>
    <w:p w14:paraId="6AAF22A1" w14:textId="77777777" w:rsidR="00ED3BDA" w:rsidRPr="007E6FAC" w:rsidRDefault="00ED3BDA">
      <w:pPr>
        <w:numPr>
          <w:ilvl w:val="12"/>
          <w:numId w:val="0"/>
        </w:numPr>
        <w:suppressAutoHyphens/>
        <w:rPr>
          <w:rFonts w:ascii="Times New Roman" w:hAnsi="Times New Roman"/>
          <w:sz w:val="22"/>
          <w:lang w:val="fi-FI"/>
        </w:rPr>
      </w:pPr>
    </w:p>
    <w:p w14:paraId="5BD07A3D" w14:textId="77777777" w:rsidR="000B4233" w:rsidRDefault="000B4233" w:rsidP="00BC5B01">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Laktoosi</w:t>
      </w:r>
    </w:p>
    <w:p w14:paraId="67EE6ABF" w14:textId="77777777" w:rsidR="00066AB2" w:rsidRPr="007E6FAC" w:rsidRDefault="00066AB2" w:rsidP="00BC5B01">
      <w:pPr>
        <w:numPr>
          <w:ilvl w:val="12"/>
          <w:numId w:val="0"/>
        </w:numPr>
        <w:suppressAutoHyphens/>
        <w:rPr>
          <w:rFonts w:ascii="Times New Roman" w:hAnsi="Times New Roman"/>
          <w:sz w:val="22"/>
          <w:u w:val="single"/>
          <w:lang w:val="fi-FI"/>
        </w:rPr>
      </w:pPr>
    </w:p>
    <w:p w14:paraId="40821381" w14:textId="77777777" w:rsidR="00BC5B01" w:rsidRPr="007E6FAC" w:rsidRDefault="00065D53" w:rsidP="00DC58D8">
      <w:pPr>
        <w:autoSpaceDE w:val="0"/>
        <w:autoSpaceDN w:val="0"/>
        <w:adjustRightInd w:val="0"/>
        <w:rPr>
          <w:rFonts w:ascii="Times New Roman" w:hAnsi="Times New Roman"/>
          <w:sz w:val="22"/>
          <w:lang w:val="fi-FI"/>
        </w:rPr>
      </w:pPr>
      <w:r w:rsidRPr="007E6FAC">
        <w:rPr>
          <w:rFonts w:ascii="Times New Roman" w:hAnsi="Times New Roman"/>
          <w:sz w:val="22"/>
          <w:lang w:val="fi-FI"/>
        </w:rPr>
        <w:t>CIALIS</w:t>
      </w:r>
      <w:r w:rsidR="00A619FD" w:rsidRPr="007E6FAC">
        <w:rPr>
          <w:rFonts w:ascii="Times New Roman" w:hAnsi="Times New Roman"/>
          <w:sz w:val="22"/>
          <w:lang w:val="fi-FI"/>
        </w:rPr>
        <w:t xml:space="preserve"> sisältää laktoosia. </w:t>
      </w:r>
      <w:bookmarkStart w:id="10" w:name="_Hlk58503173"/>
      <w:proofErr w:type="spellStart"/>
      <w:r w:rsidR="0033213E" w:rsidRPr="0033213E">
        <w:rPr>
          <w:rFonts w:ascii="Times New Roman" w:hAnsi="Times New Roman"/>
          <w:sz w:val="22"/>
        </w:rPr>
        <w:t>Potilaiden</w:t>
      </w:r>
      <w:proofErr w:type="spellEnd"/>
      <w:r w:rsidR="0033213E" w:rsidRPr="0033213E">
        <w:rPr>
          <w:rFonts w:ascii="Times New Roman" w:hAnsi="Times New Roman"/>
          <w:sz w:val="22"/>
        </w:rPr>
        <w:t xml:space="preserve">, </w:t>
      </w:r>
      <w:proofErr w:type="spellStart"/>
      <w:r w:rsidR="0033213E" w:rsidRPr="0033213E">
        <w:rPr>
          <w:rFonts w:ascii="Times New Roman" w:hAnsi="Times New Roman"/>
          <w:sz w:val="22"/>
        </w:rPr>
        <w:t>joilla</w:t>
      </w:r>
      <w:proofErr w:type="spellEnd"/>
      <w:r w:rsidR="0033213E" w:rsidRPr="0033213E">
        <w:rPr>
          <w:rFonts w:ascii="Times New Roman" w:hAnsi="Times New Roman"/>
          <w:sz w:val="22"/>
        </w:rPr>
        <w:t xml:space="preserve"> on </w:t>
      </w:r>
      <w:proofErr w:type="spellStart"/>
      <w:r w:rsidR="0033213E" w:rsidRPr="0033213E">
        <w:rPr>
          <w:rFonts w:ascii="Times New Roman" w:hAnsi="Times New Roman"/>
          <w:sz w:val="22"/>
        </w:rPr>
        <w:t>harvinainen</w:t>
      </w:r>
      <w:proofErr w:type="spellEnd"/>
      <w:r w:rsidR="0033213E" w:rsidRPr="00D93F42">
        <w:rPr>
          <w:rFonts w:ascii="Times New Roman" w:hAnsi="Times New Roman"/>
          <w:sz w:val="22"/>
          <w:lang w:val="fi-FI"/>
        </w:rPr>
        <w:t xml:space="preserve"> </w:t>
      </w:r>
      <w:proofErr w:type="spellStart"/>
      <w:r w:rsidR="0033213E" w:rsidRPr="0033213E">
        <w:rPr>
          <w:rFonts w:ascii="Times New Roman" w:hAnsi="Times New Roman"/>
          <w:sz w:val="22"/>
        </w:rPr>
        <w:t>perinnöllinen</w:t>
      </w:r>
      <w:proofErr w:type="spellEnd"/>
      <w:r w:rsidR="0033213E" w:rsidRPr="0033213E">
        <w:rPr>
          <w:rFonts w:ascii="Times New Roman" w:hAnsi="Times New Roman"/>
          <w:sz w:val="22"/>
        </w:rPr>
        <w:t xml:space="preserve"> </w:t>
      </w:r>
      <w:proofErr w:type="spellStart"/>
      <w:r w:rsidR="0033213E" w:rsidRPr="0033213E">
        <w:rPr>
          <w:rFonts w:ascii="Times New Roman" w:hAnsi="Times New Roman"/>
          <w:sz w:val="22"/>
        </w:rPr>
        <w:t>galaktoosi-intoleranssi</w:t>
      </w:r>
      <w:proofErr w:type="spellEnd"/>
      <w:r w:rsidR="0033213E" w:rsidRPr="0033213E">
        <w:rPr>
          <w:rFonts w:ascii="Times New Roman" w:hAnsi="Times New Roman"/>
          <w:sz w:val="22"/>
        </w:rPr>
        <w:t xml:space="preserve">, </w:t>
      </w:r>
      <w:proofErr w:type="spellStart"/>
      <w:r w:rsidR="0033213E" w:rsidRPr="0033213E">
        <w:rPr>
          <w:rFonts w:ascii="Times New Roman" w:hAnsi="Times New Roman"/>
          <w:sz w:val="22"/>
        </w:rPr>
        <w:t>täydellinen</w:t>
      </w:r>
      <w:proofErr w:type="spellEnd"/>
      <w:r w:rsidR="0033213E" w:rsidRPr="00D93F42">
        <w:rPr>
          <w:rFonts w:ascii="Times New Roman" w:hAnsi="Times New Roman"/>
          <w:sz w:val="22"/>
          <w:lang w:val="fi-FI"/>
        </w:rPr>
        <w:t xml:space="preserve"> </w:t>
      </w:r>
      <w:proofErr w:type="spellStart"/>
      <w:r w:rsidR="0033213E" w:rsidRPr="0033213E">
        <w:rPr>
          <w:rFonts w:ascii="Times New Roman" w:hAnsi="Times New Roman"/>
          <w:sz w:val="22"/>
        </w:rPr>
        <w:t>laktaasinpuutos</w:t>
      </w:r>
      <w:proofErr w:type="spellEnd"/>
      <w:r w:rsidR="0033213E" w:rsidRPr="0033213E">
        <w:rPr>
          <w:rFonts w:ascii="Times New Roman" w:hAnsi="Times New Roman"/>
          <w:sz w:val="22"/>
        </w:rPr>
        <w:t xml:space="preserve"> tai </w:t>
      </w:r>
      <w:proofErr w:type="spellStart"/>
      <w:r w:rsidR="0033213E" w:rsidRPr="0033213E">
        <w:rPr>
          <w:rFonts w:ascii="Times New Roman" w:hAnsi="Times New Roman"/>
          <w:sz w:val="22"/>
        </w:rPr>
        <w:t>glukoosi-galaktoosi</w:t>
      </w:r>
      <w:proofErr w:type="spellEnd"/>
      <w:r w:rsidR="0030269F" w:rsidRPr="00D93F42">
        <w:rPr>
          <w:rFonts w:ascii="Times New Roman" w:hAnsi="Times New Roman"/>
          <w:sz w:val="22"/>
          <w:lang w:val="fi-FI"/>
        </w:rPr>
        <w:t>-</w:t>
      </w:r>
      <w:proofErr w:type="spellStart"/>
      <w:r w:rsidR="0033213E" w:rsidRPr="0033213E">
        <w:rPr>
          <w:rFonts w:ascii="Times New Roman" w:hAnsi="Times New Roman"/>
          <w:sz w:val="22"/>
        </w:rPr>
        <w:t>imeytymishäiriö</w:t>
      </w:r>
      <w:proofErr w:type="spellEnd"/>
      <w:r w:rsidR="0033213E" w:rsidRPr="0033213E">
        <w:rPr>
          <w:rFonts w:ascii="Times New Roman" w:hAnsi="Times New Roman"/>
          <w:sz w:val="22"/>
        </w:rPr>
        <w:t>,</w:t>
      </w:r>
      <w:r w:rsidR="0033213E" w:rsidRPr="00D93F42">
        <w:rPr>
          <w:rFonts w:ascii="Times New Roman" w:hAnsi="Times New Roman"/>
          <w:sz w:val="22"/>
          <w:lang w:val="fi-FI"/>
        </w:rPr>
        <w:t xml:space="preserve"> </w:t>
      </w:r>
      <w:proofErr w:type="spellStart"/>
      <w:r w:rsidR="0033213E" w:rsidRPr="0033213E">
        <w:rPr>
          <w:rFonts w:ascii="Times New Roman" w:hAnsi="Times New Roman"/>
          <w:sz w:val="22"/>
        </w:rPr>
        <w:t>ei</w:t>
      </w:r>
      <w:proofErr w:type="spellEnd"/>
      <w:r w:rsidR="0033213E" w:rsidRPr="0033213E">
        <w:rPr>
          <w:rFonts w:ascii="Times New Roman" w:hAnsi="Times New Roman"/>
          <w:sz w:val="22"/>
        </w:rPr>
        <w:t xml:space="preserve"> </w:t>
      </w:r>
      <w:proofErr w:type="spellStart"/>
      <w:r w:rsidR="0033213E" w:rsidRPr="0033213E">
        <w:rPr>
          <w:rFonts w:ascii="Times New Roman" w:hAnsi="Times New Roman"/>
          <w:sz w:val="22"/>
        </w:rPr>
        <w:t>pidä</w:t>
      </w:r>
      <w:proofErr w:type="spellEnd"/>
      <w:r w:rsidR="0033213E" w:rsidRPr="0033213E">
        <w:rPr>
          <w:rFonts w:ascii="Times New Roman" w:hAnsi="Times New Roman"/>
          <w:sz w:val="22"/>
        </w:rPr>
        <w:t xml:space="preserve"> </w:t>
      </w:r>
      <w:proofErr w:type="spellStart"/>
      <w:r w:rsidR="0033213E" w:rsidRPr="0033213E">
        <w:rPr>
          <w:rFonts w:ascii="Times New Roman" w:hAnsi="Times New Roman"/>
          <w:sz w:val="22"/>
        </w:rPr>
        <w:t>käyttää</w:t>
      </w:r>
      <w:proofErr w:type="spellEnd"/>
      <w:r w:rsidR="0033213E" w:rsidRPr="0033213E">
        <w:rPr>
          <w:rFonts w:ascii="Times New Roman" w:hAnsi="Times New Roman"/>
          <w:sz w:val="22"/>
        </w:rPr>
        <w:t xml:space="preserve"> </w:t>
      </w:r>
      <w:proofErr w:type="spellStart"/>
      <w:r w:rsidR="0033213E" w:rsidRPr="0033213E">
        <w:rPr>
          <w:rFonts w:ascii="Times New Roman" w:hAnsi="Times New Roman"/>
          <w:sz w:val="22"/>
        </w:rPr>
        <w:t>tätä</w:t>
      </w:r>
      <w:proofErr w:type="spellEnd"/>
      <w:r w:rsidR="0033213E" w:rsidRPr="0033213E">
        <w:rPr>
          <w:rFonts w:ascii="Times New Roman" w:hAnsi="Times New Roman"/>
          <w:sz w:val="22"/>
        </w:rPr>
        <w:t xml:space="preserve"> </w:t>
      </w:r>
      <w:proofErr w:type="spellStart"/>
      <w:r w:rsidR="0033213E" w:rsidRPr="0033213E">
        <w:rPr>
          <w:rFonts w:ascii="Times New Roman" w:hAnsi="Times New Roman"/>
          <w:sz w:val="22"/>
        </w:rPr>
        <w:t>lääkettä</w:t>
      </w:r>
      <w:proofErr w:type="spellEnd"/>
      <w:r w:rsidR="00C83E2A" w:rsidRPr="00D93F42">
        <w:rPr>
          <w:rFonts w:ascii="Times New Roman" w:hAnsi="Times New Roman"/>
          <w:sz w:val="22"/>
          <w:lang w:val="fi-FI"/>
        </w:rPr>
        <w:t>.</w:t>
      </w:r>
      <w:bookmarkEnd w:id="10"/>
    </w:p>
    <w:p w14:paraId="593307D7" w14:textId="77777777" w:rsidR="0020742C" w:rsidRDefault="0020742C">
      <w:pPr>
        <w:pStyle w:val="Header"/>
        <w:widowControl/>
        <w:numPr>
          <w:ilvl w:val="12"/>
          <w:numId w:val="0"/>
        </w:numPr>
        <w:tabs>
          <w:tab w:val="clear" w:pos="567"/>
          <w:tab w:val="clear" w:pos="4320"/>
          <w:tab w:val="clear" w:pos="8640"/>
        </w:tabs>
        <w:suppressAutoHyphens/>
        <w:rPr>
          <w:rFonts w:ascii="Times New Roman" w:hAnsi="Times New Roman"/>
          <w:lang w:val="fi-FI"/>
        </w:rPr>
      </w:pPr>
    </w:p>
    <w:p w14:paraId="15C0A3FE" w14:textId="77777777" w:rsidR="00066AB2" w:rsidRPr="00DC58D8" w:rsidRDefault="00066AB2" w:rsidP="00066AB2">
      <w:pPr>
        <w:pStyle w:val="Header"/>
        <w:numPr>
          <w:ilvl w:val="12"/>
          <w:numId w:val="0"/>
        </w:numPr>
        <w:suppressAutoHyphens/>
        <w:rPr>
          <w:rFonts w:ascii="Times New Roman" w:hAnsi="Times New Roman"/>
          <w:u w:val="single"/>
          <w:lang w:val="fi-FI"/>
        </w:rPr>
      </w:pPr>
      <w:bookmarkStart w:id="11" w:name="_Hlk51767087"/>
      <w:r w:rsidRPr="00DC58D8">
        <w:rPr>
          <w:rFonts w:ascii="Times New Roman" w:hAnsi="Times New Roman"/>
          <w:u w:val="single"/>
          <w:lang w:val="fi-FI"/>
        </w:rPr>
        <w:t>Natrium</w:t>
      </w:r>
    </w:p>
    <w:p w14:paraId="1A5FF56F" w14:textId="77777777" w:rsidR="00066AB2" w:rsidRPr="00066AB2" w:rsidRDefault="00066AB2" w:rsidP="00066AB2">
      <w:pPr>
        <w:pStyle w:val="Header"/>
        <w:numPr>
          <w:ilvl w:val="12"/>
          <w:numId w:val="0"/>
        </w:numPr>
        <w:suppressAutoHyphens/>
        <w:rPr>
          <w:rFonts w:ascii="Times New Roman" w:hAnsi="Times New Roman"/>
          <w:lang w:val="fi-FI"/>
        </w:rPr>
      </w:pPr>
    </w:p>
    <w:p w14:paraId="6E57529A" w14:textId="77777777" w:rsidR="00066AB2" w:rsidRDefault="007A454F" w:rsidP="00066AB2">
      <w:pPr>
        <w:pStyle w:val="Header"/>
        <w:widowControl/>
        <w:numPr>
          <w:ilvl w:val="12"/>
          <w:numId w:val="0"/>
        </w:numPr>
        <w:tabs>
          <w:tab w:val="clear" w:pos="567"/>
          <w:tab w:val="clear" w:pos="4320"/>
          <w:tab w:val="clear" w:pos="8640"/>
        </w:tabs>
        <w:suppressAutoHyphens/>
        <w:rPr>
          <w:rFonts w:ascii="Times New Roman" w:hAnsi="Times New Roman"/>
          <w:lang w:val="fi-FI"/>
        </w:rPr>
      </w:pPr>
      <w:r w:rsidRPr="007A454F">
        <w:rPr>
          <w:rFonts w:ascii="Times New Roman" w:hAnsi="Times New Roman"/>
          <w:lang w:val="fi-FI"/>
        </w:rPr>
        <w:t>Tämä lääkevalmiste sisältää alle 1 mmol natriumia (23 mg) per tabletti eli sen voidaan sanoa olevan ”natriumiton”.</w:t>
      </w:r>
    </w:p>
    <w:bookmarkEnd w:id="11"/>
    <w:p w14:paraId="2708CF63" w14:textId="77777777" w:rsidR="007A454F" w:rsidRPr="007E6FAC" w:rsidRDefault="007A454F" w:rsidP="00066AB2">
      <w:pPr>
        <w:pStyle w:val="Header"/>
        <w:widowControl/>
        <w:numPr>
          <w:ilvl w:val="12"/>
          <w:numId w:val="0"/>
        </w:numPr>
        <w:tabs>
          <w:tab w:val="clear" w:pos="567"/>
          <w:tab w:val="clear" w:pos="4320"/>
          <w:tab w:val="clear" w:pos="8640"/>
        </w:tabs>
        <w:suppressAutoHyphens/>
        <w:rPr>
          <w:rFonts w:ascii="Times New Roman" w:hAnsi="Times New Roman"/>
          <w:lang w:val="fi-FI"/>
        </w:rPr>
      </w:pPr>
    </w:p>
    <w:p w14:paraId="1808E31B"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4.5</w:t>
      </w:r>
      <w:r w:rsidRPr="007E6FAC">
        <w:rPr>
          <w:rFonts w:ascii="Times New Roman" w:hAnsi="Times New Roman"/>
          <w:b/>
          <w:sz w:val="22"/>
          <w:lang w:val="fi-FI"/>
        </w:rPr>
        <w:tab/>
        <w:t>Yhteisvaikutukset muiden lääkevalmisteiden kanssa sekä muut yhteisvaikutukset</w:t>
      </w:r>
    </w:p>
    <w:p w14:paraId="27FD49FE" w14:textId="77777777" w:rsidR="0020742C" w:rsidRPr="007E6FAC" w:rsidRDefault="0020742C">
      <w:pPr>
        <w:numPr>
          <w:ilvl w:val="12"/>
          <w:numId w:val="0"/>
        </w:numPr>
        <w:suppressAutoHyphens/>
        <w:rPr>
          <w:rFonts w:ascii="Times New Roman" w:hAnsi="Times New Roman"/>
          <w:sz w:val="22"/>
          <w:lang w:val="fi-FI"/>
        </w:rPr>
      </w:pPr>
    </w:p>
    <w:p w14:paraId="3B0C5E2E"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Tadalafiilin yhteisvaikutustutkimukset tehtiin 10 mg:n ja/tai 20 mg:n annoksella. Pelkästään 10 mg:n annoksella tehtyjen yhteisvaikutustutkimusten perusteella ei voida täysin sulkea pois kliinisesti merkittävien yhteisvaikutusten mahdollisuutta, jos käytetään tätä korkeampia annoksia.</w:t>
      </w:r>
    </w:p>
    <w:p w14:paraId="6485DA6F" w14:textId="77777777" w:rsidR="0020742C" w:rsidRPr="007E6FAC" w:rsidRDefault="0020742C">
      <w:pPr>
        <w:numPr>
          <w:ilvl w:val="12"/>
          <w:numId w:val="0"/>
        </w:numPr>
        <w:suppressAutoHyphens/>
        <w:rPr>
          <w:rFonts w:ascii="Times New Roman" w:hAnsi="Times New Roman"/>
          <w:sz w:val="22"/>
          <w:lang w:val="fi-FI"/>
        </w:rPr>
      </w:pPr>
    </w:p>
    <w:p w14:paraId="7E19B85A" w14:textId="77777777" w:rsidR="0020742C" w:rsidRPr="007E6FAC" w:rsidRDefault="0020742C" w:rsidP="00DC58D8">
      <w:pPr>
        <w:keepNext/>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Muiden lääke</w:t>
      </w:r>
      <w:r w:rsidR="00A619FD" w:rsidRPr="007E6FAC">
        <w:rPr>
          <w:rFonts w:ascii="Times New Roman" w:hAnsi="Times New Roman"/>
          <w:sz w:val="22"/>
          <w:u w:val="single"/>
          <w:lang w:val="fi-FI"/>
        </w:rPr>
        <w:t>aineiden</w:t>
      </w:r>
      <w:r w:rsidRPr="007E6FAC">
        <w:rPr>
          <w:rFonts w:ascii="Times New Roman" w:hAnsi="Times New Roman"/>
          <w:sz w:val="22"/>
          <w:u w:val="single"/>
          <w:lang w:val="fi-FI"/>
        </w:rPr>
        <w:t xml:space="preserve"> vaikutukset tadalafiiliin</w:t>
      </w:r>
    </w:p>
    <w:p w14:paraId="3BC24158" w14:textId="77777777" w:rsidR="0020742C" w:rsidRPr="007E6FAC" w:rsidRDefault="0020742C" w:rsidP="00DC58D8">
      <w:pPr>
        <w:keepNext/>
        <w:numPr>
          <w:ilvl w:val="12"/>
          <w:numId w:val="0"/>
        </w:numPr>
        <w:suppressAutoHyphens/>
        <w:rPr>
          <w:rFonts w:ascii="Times New Roman" w:hAnsi="Times New Roman"/>
          <w:sz w:val="22"/>
          <w:lang w:val="fi-FI"/>
        </w:rPr>
      </w:pPr>
    </w:p>
    <w:p w14:paraId="26518F22" w14:textId="77777777" w:rsidR="00A23705" w:rsidRPr="007E6FAC" w:rsidRDefault="007D7AD7" w:rsidP="00DC58D8">
      <w:pPr>
        <w:keepNext/>
        <w:numPr>
          <w:ilvl w:val="12"/>
          <w:numId w:val="0"/>
        </w:numPr>
        <w:suppressAutoHyphens/>
        <w:rPr>
          <w:rFonts w:ascii="Times New Roman" w:hAnsi="Times New Roman"/>
          <w:i/>
          <w:sz w:val="22"/>
          <w:lang w:val="fi-FI"/>
        </w:rPr>
      </w:pPr>
      <w:r w:rsidRPr="007E6FAC">
        <w:rPr>
          <w:rFonts w:ascii="Times New Roman" w:hAnsi="Times New Roman"/>
          <w:i/>
          <w:sz w:val="22"/>
          <w:lang w:val="fi-FI"/>
        </w:rPr>
        <w:t xml:space="preserve">Sytokromi P450:n </w:t>
      </w:r>
      <w:r w:rsidR="00A23705" w:rsidRPr="007E6FAC">
        <w:rPr>
          <w:rFonts w:ascii="Times New Roman" w:hAnsi="Times New Roman"/>
          <w:i/>
          <w:sz w:val="22"/>
          <w:lang w:val="fi-FI"/>
        </w:rPr>
        <w:t>inhibiittorit</w:t>
      </w:r>
    </w:p>
    <w:p w14:paraId="21ECCDBD" w14:textId="77777777" w:rsidR="0020742C" w:rsidRPr="007E6FAC" w:rsidRDefault="0020742C" w:rsidP="00DC58D8">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Tadalafiili metaboloituu pääasiassa CYP3A4:n kautta. CYP3A4:n selektiivinen estäjä ketokonatsoli (200 mg/pv) nosti tadalafiilin (10 mg) AUC-arvon kaksinkertaiseksi ja C</w:t>
      </w:r>
      <w:r w:rsidRPr="007E6FAC">
        <w:rPr>
          <w:rFonts w:ascii="Times New Roman" w:hAnsi="Times New Roman"/>
          <w:sz w:val="22"/>
          <w:vertAlign w:val="subscript"/>
          <w:lang w:val="fi-FI"/>
        </w:rPr>
        <w:t>max</w:t>
      </w:r>
      <w:r w:rsidRPr="007E6FAC">
        <w:rPr>
          <w:rFonts w:ascii="Times New Roman" w:hAnsi="Times New Roman"/>
          <w:sz w:val="22"/>
          <w:lang w:val="fi-FI"/>
        </w:rPr>
        <w:t>-arvoa 15 % suhteessa pelkän tadalafiilin AUC- ja C</w:t>
      </w:r>
      <w:r w:rsidRPr="007E6FAC">
        <w:rPr>
          <w:rFonts w:ascii="Times New Roman" w:hAnsi="Times New Roman"/>
          <w:sz w:val="22"/>
          <w:vertAlign w:val="subscript"/>
          <w:lang w:val="fi-FI"/>
        </w:rPr>
        <w:t>max</w:t>
      </w:r>
      <w:r w:rsidRPr="007E6FAC">
        <w:rPr>
          <w:rFonts w:ascii="Times New Roman" w:hAnsi="Times New Roman"/>
          <w:sz w:val="22"/>
          <w:lang w:val="fi-FI"/>
        </w:rPr>
        <w:t>- arvoon. Ketokonatsoli (400 mg/pv) suurensi tadalafiilin (20 mg) altistuksen (AUC) nelinkertaiseksi ja C</w:t>
      </w:r>
      <w:r w:rsidRPr="007E6FAC">
        <w:rPr>
          <w:rFonts w:ascii="Times New Roman" w:hAnsi="Times New Roman"/>
          <w:sz w:val="22"/>
          <w:vertAlign w:val="subscript"/>
          <w:lang w:val="fi-FI"/>
        </w:rPr>
        <w:t>max</w:t>
      </w:r>
      <w:r w:rsidRPr="007E6FAC">
        <w:rPr>
          <w:rFonts w:ascii="Times New Roman" w:hAnsi="Times New Roman"/>
          <w:sz w:val="22"/>
          <w:lang w:val="fi-FI"/>
        </w:rPr>
        <w:t>-arvoa 22 %. Proteaasi-inhibiittori, ritonaviiri (200 mg 2 kertaa pv), joka on CYP3A4-, CYP2C9-, CYP2C19- ja CYP2D6- inhibiittori, suurensi tadalafiilin (20</w:t>
      </w:r>
      <w:r w:rsidR="006E4572" w:rsidRPr="007E6FAC">
        <w:rPr>
          <w:rFonts w:ascii="Times New Roman" w:hAnsi="Times New Roman"/>
          <w:sz w:val="22"/>
          <w:lang w:val="fi-FI"/>
        </w:rPr>
        <w:t> </w:t>
      </w:r>
      <w:r w:rsidRPr="007E6FAC">
        <w:rPr>
          <w:rFonts w:ascii="Times New Roman" w:hAnsi="Times New Roman"/>
          <w:sz w:val="22"/>
          <w:lang w:val="fi-FI"/>
        </w:rPr>
        <w:t>mg) altistuksen (AUC) kaksinkertaiseksi ilman C</w:t>
      </w:r>
      <w:r w:rsidRPr="007E6FAC">
        <w:rPr>
          <w:rFonts w:ascii="Times New Roman" w:hAnsi="Times New Roman"/>
          <w:sz w:val="22"/>
          <w:vertAlign w:val="subscript"/>
          <w:lang w:val="fi-FI"/>
        </w:rPr>
        <w:t>max</w:t>
      </w:r>
      <w:r w:rsidRPr="007E6FAC">
        <w:rPr>
          <w:rFonts w:ascii="Times New Roman" w:hAnsi="Times New Roman"/>
          <w:sz w:val="22"/>
          <w:lang w:val="fi-FI"/>
        </w:rPr>
        <w:t>-arvon muutosta. Vaikka erityisiä interaktiotutkimuksia ei ole tehty, muiden proteaasi-inhibiittorien kuten sakinaviirin sekä muiden CYP3A4-inhibiittorien kuten erytromysiinin, klaritromysiinin, itrakonatsolin ja greippimehun samanaikaisen käytön yhteydessä on syytä olla varovainen, koska niiden odotetaan nostavan tadalafiilin plasmapitoisuutta</w:t>
      </w:r>
      <w:r w:rsidR="000A1896" w:rsidRPr="007E6FAC">
        <w:rPr>
          <w:rFonts w:ascii="Times New Roman" w:hAnsi="Times New Roman"/>
          <w:sz w:val="22"/>
          <w:lang w:val="fi-FI"/>
        </w:rPr>
        <w:t xml:space="preserve"> (katso kohta 4.4)</w:t>
      </w:r>
      <w:r w:rsidRPr="007E6FAC">
        <w:rPr>
          <w:rFonts w:ascii="Times New Roman" w:hAnsi="Times New Roman"/>
          <w:sz w:val="22"/>
          <w:lang w:val="fi-FI"/>
        </w:rPr>
        <w:t>. Siten kohdassa 4.8 mainittujen haittavaikutusten esiintyvyys saattaa lisääntyä.</w:t>
      </w:r>
    </w:p>
    <w:p w14:paraId="149DA2F4" w14:textId="77777777" w:rsidR="00871D61" w:rsidRPr="007E6FAC" w:rsidRDefault="00871D61">
      <w:pPr>
        <w:numPr>
          <w:ilvl w:val="12"/>
          <w:numId w:val="0"/>
        </w:numPr>
        <w:suppressAutoHyphens/>
        <w:rPr>
          <w:rFonts w:ascii="Times New Roman" w:hAnsi="Times New Roman"/>
          <w:sz w:val="22"/>
          <w:lang w:val="fi-FI"/>
        </w:rPr>
      </w:pPr>
    </w:p>
    <w:p w14:paraId="7E813591" w14:textId="77777777" w:rsidR="007D7AD7" w:rsidRPr="007E6FAC" w:rsidRDefault="007D7AD7">
      <w:pPr>
        <w:numPr>
          <w:ilvl w:val="12"/>
          <w:numId w:val="0"/>
        </w:numPr>
        <w:suppressAutoHyphens/>
        <w:rPr>
          <w:rFonts w:ascii="Times New Roman" w:hAnsi="Times New Roman"/>
          <w:i/>
          <w:sz w:val="22"/>
          <w:lang w:val="fi-FI"/>
        </w:rPr>
      </w:pPr>
      <w:r w:rsidRPr="007E6FAC">
        <w:rPr>
          <w:rFonts w:ascii="Times New Roman" w:hAnsi="Times New Roman"/>
          <w:i/>
          <w:sz w:val="22"/>
          <w:lang w:val="fi-FI"/>
        </w:rPr>
        <w:t>Kuljettajaproteiinit</w:t>
      </w:r>
    </w:p>
    <w:p w14:paraId="3DF0EE17"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Kuljettajaproteiinien (esim. p-glykoproteiini) roolia tadalafiilin yhteydessä ei tiedetä. Näin ollen on olemassa mahdollisuus yhteisvaikutuksiin, jotka välittyvät kuljettajaproteiinien inhibition kautta.</w:t>
      </w:r>
    </w:p>
    <w:p w14:paraId="5EEAD048" w14:textId="77777777" w:rsidR="0020742C" w:rsidRPr="007E6FAC" w:rsidRDefault="0020742C">
      <w:pPr>
        <w:numPr>
          <w:ilvl w:val="12"/>
          <w:numId w:val="0"/>
        </w:numPr>
        <w:suppressAutoHyphens/>
        <w:rPr>
          <w:rFonts w:ascii="Times New Roman" w:hAnsi="Times New Roman"/>
          <w:sz w:val="22"/>
          <w:lang w:val="fi-FI"/>
        </w:rPr>
      </w:pPr>
    </w:p>
    <w:p w14:paraId="71453185" w14:textId="77777777" w:rsidR="007D7AD7" w:rsidRPr="007E6FAC" w:rsidRDefault="007D7AD7">
      <w:pPr>
        <w:numPr>
          <w:ilvl w:val="12"/>
          <w:numId w:val="0"/>
        </w:numPr>
        <w:suppressAutoHyphens/>
        <w:rPr>
          <w:rFonts w:ascii="Times New Roman" w:hAnsi="Times New Roman"/>
          <w:i/>
          <w:sz w:val="22"/>
          <w:lang w:val="fi-FI"/>
        </w:rPr>
      </w:pPr>
      <w:r w:rsidRPr="007E6FAC">
        <w:rPr>
          <w:rFonts w:ascii="Times New Roman" w:hAnsi="Times New Roman"/>
          <w:i/>
          <w:sz w:val="22"/>
          <w:lang w:val="fi-FI"/>
        </w:rPr>
        <w:t xml:space="preserve">Sytokromi P450:n induktorit </w:t>
      </w:r>
    </w:p>
    <w:p w14:paraId="0689B395"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CYP3A4:n induktori rifampisiini pienensi tadalafiilin (10 mg) AUC-arvoa 88 % verrattuna tadalafiilin 10 mg normaaliin AUC-arvoon</w:t>
      </w:r>
      <w:r w:rsidR="000A1896" w:rsidRPr="007E6FAC">
        <w:rPr>
          <w:rFonts w:ascii="Times New Roman" w:hAnsi="Times New Roman"/>
          <w:sz w:val="22"/>
          <w:lang w:val="fi-FI"/>
        </w:rPr>
        <w:t xml:space="preserve">. Tämän pienentyneen altistuksen voidaan odottaa </w:t>
      </w:r>
      <w:r w:rsidR="006F38B7" w:rsidRPr="007E6FAC">
        <w:rPr>
          <w:rFonts w:ascii="Times New Roman" w:hAnsi="Times New Roman"/>
          <w:sz w:val="22"/>
          <w:lang w:val="fi-FI"/>
        </w:rPr>
        <w:t>heikentävän</w:t>
      </w:r>
      <w:r w:rsidR="000A1896" w:rsidRPr="007E6FAC">
        <w:rPr>
          <w:rFonts w:ascii="Times New Roman" w:hAnsi="Times New Roman"/>
          <w:sz w:val="22"/>
          <w:lang w:val="fi-FI"/>
        </w:rPr>
        <w:t xml:space="preserve"> tadalafiilin tehoa, mutta </w:t>
      </w:r>
      <w:r w:rsidR="006F38B7" w:rsidRPr="007E6FAC">
        <w:rPr>
          <w:rFonts w:ascii="Times New Roman" w:hAnsi="Times New Roman"/>
          <w:sz w:val="22"/>
          <w:lang w:val="fi-FI"/>
        </w:rPr>
        <w:t>tehon heikkenemän</w:t>
      </w:r>
      <w:r w:rsidR="00FC0A1B" w:rsidRPr="007E6FAC">
        <w:rPr>
          <w:rFonts w:ascii="Times New Roman" w:hAnsi="Times New Roman"/>
          <w:sz w:val="22"/>
          <w:lang w:val="fi-FI"/>
        </w:rPr>
        <w:t xml:space="preserve"> suuruusluokkaa</w:t>
      </w:r>
      <w:r w:rsidR="000A1896" w:rsidRPr="007E6FAC">
        <w:rPr>
          <w:rFonts w:ascii="Times New Roman" w:hAnsi="Times New Roman"/>
          <w:sz w:val="22"/>
          <w:lang w:val="fi-FI"/>
        </w:rPr>
        <w:t xml:space="preserve"> ei tiedetä.</w:t>
      </w:r>
      <w:r w:rsidR="00FC0A1B" w:rsidRPr="007E6FAC">
        <w:rPr>
          <w:rFonts w:ascii="Times New Roman" w:hAnsi="Times New Roman"/>
          <w:sz w:val="22"/>
          <w:lang w:val="fi-FI"/>
        </w:rPr>
        <w:t xml:space="preserve"> Muut</w:t>
      </w:r>
      <w:r w:rsidRPr="007E6FAC">
        <w:rPr>
          <w:rFonts w:ascii="Times New Roman" w:hAnsi="Times New Roman"/>
          <w:sz w:val="22"/>
          <w:lang w:val="fi-FI"/>
        </w:rPr>
        <w:t xml:space="preserve"> CYP3A4:n induktori</w:t>
      </w:r>
      <w:r w:rsidR="009771F2" w:rsidRPr="007E6FAC">
        <w:rPr>
          <w:rFonts w:ascii="Times New Roman" w:hAnsi="Times New Roman"/>
          <w:sz w:val="22"/>
          <w:lang w:val="fi-FI"/>
        </w:rPr>
        <w:t>t</w:t>
      </w:r>
      <w:r w:rsidRPr="007E6FAC">
        <w:rPr>
          <w:rFonts w:ascii="Times New Roman" w:hAnsi="Times New Roman"/>
          <w:sz w:val="22"/>
          <w:lang w:val="fi-FI"/>
        </w:rPr>
        <w:t xml:space="preserve"> kuten fenobarbitaali, fenytoiini ja karbamatsepiini </w:t>
      </w:r>
      <w:r w:rsidR="00FC0A1B" w:rsidRPr="007E6FAC">
        <w:rPr>
          <w:rFonts w:ascii="Times New Roman" w:hAnsi="Times New Roman"/>
          <w:sz w:val="22"/>
          <w:lang w:val="fi-FI"/>
        </w:rPr>
        <w:t xml:space="preserve">voivat myös </w:t>
      </w:r>
      <w:r w:rsidR="009771F2" w:rsidRPr="007E6FAC">
        <w:rPr>
          <w:rFonts w:ascii="Times New Roman" w:hAnsi="Times New Roman"/>
          <w:sz w:val="22"/>
          <w:lang w:val="fi-FI"/>
        </w:rPr>
        <w:t>pienentää</w:t>
      </w:r>
      <w:r w:rsidRPr="007E6FAC">
        <w:rPr>
          <w:rFonts w:ascii="Times New Roman" w:hAnsi="Times New Roman"/>
          <w:sz w:val="22"/>
          <w:lang w:val="fi-FI"/>
        </w:rPr>
        <w:t xml:space="preserve"> tadalafiilin plasmapitoisuutta.</w:t>
      </w:r>
    </w:p>
    <w:p w14:paraId="6BBAFCC5" w14:textId="77777777" w:rsidR="0020742C" w:rsidRPr="007E6FAC" w:rsidRDefault="0020742C">
      <w:pPr>
        <w:numPr>
          <w:ilvl w:val="12"/>
          <w:numId w:val="0"/>
        </w:numPr>
        <w:suppressAutoHyphens/>
        <w:rPr>
          <w:rFonts w:ascii="Times New Roman" w:hAnsi="Times New Roman"/>
          <w:sz w:val="22"/>
          <w:lang w:val="fi-FI"/>
        </w:rPr>
      </w:pPr>
    </w:p>
    <w:p w14:paraId="7F8000C2" w14:textId="77777777" w:rsidR="0020742C" w:rsidRPr="007E6FA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Tadalafiilin vaikutukset muihin lääkevalmisteisiin</w:t>
      </w:r>
    </w:p>
    <w:p w14:paraId="6CAA0198" w14:textId="77777777" w:rsidR="0020742C" w:rsidRPr="007E6FAC" w:rsidRDefault="0020742C">
      <w:pPr>
        <w:numPr>
          <w:ilvl w:val="12"/>
          <w:numId w:val="0"/>
        </w:numPr>
        <w:suppressAutoHyphens/>
        <w:rPr>
          <w:rFonts w:ascii="Times New Roman" w:hAnsi="Times New Roman"/>
          <w:sz w:val="22"/>
          <w:lang w:val="fi-FI"/>
        </w:rPr>
      </w:pPr>
    </w:p>
    <w:p w14:paraId="510C0C71" w14:textId="77777777" w:rsidR="007D7AD7" w:rsidRPr="007E6FAC" w:rsidRDefault="007D7AD7">
      <w:pPr>
        <w:numPr>
          <w:ilvl w:val="12"/>
          <w:numId w:val="0"/>
        </w:numPr>
        <w:suppressAutoHyphens/>
        <w:rPr>
          <w:rFonts w:ascii="Times New Roman" w:hAnsi="Times New Roman"/>
          <w:i/>
          <w:sz w:val="22"/>
          <w:lang w:val="fi-FI"/>
        </w:rPr>
      </w:pPr>
      <w:r w:rsidRPr="007E6FAC">
        <w:rPr>
          <w:rFonts w:ascii="Times New Roman" w:hAnsi="Times New Roman"/>
          <w:i/>
          <w:sz w:val="22"/>
          <w:lang w:val="fi-FI"/>
        </w:rPr>
        <w:t>Nitraatit</w:t>
      </w:r>
    </w:p>
    <w:p w14:paraId="56463E5D"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Kliinisissä tutkimuksissa tadalafiilin (</w:t>
      </w:r>
      <w:r w:rsidR="00187B2E" w:rsidRPr="007E6FAC">
        <w:rPr>
          <w:rFonts w:ascii="Times New Roman" w:hAnsi="Times New Roman"/>
          <w:sz w:val="22"/>
          <w:lang w:val="fi-FI"/>
        </w:rPr>
        <w:t xml:space="preserve">5 mg, </w:t>
      </w:r>
      <w:r w:rsidRPr="007E6FAC">
        <w:rPr>
          <w:rFonts w:ascii="Times New Roman" w:hAnsi="Times New Roman"/>
          <w:sz w:val="22"/>
          <w:lang w:val="fi-FI"/>
        </w:rPr>
        <w:t xml:space="preserve">10 mg ja 20 mg) osoitettiin tehostavan nitraattien verenpainetta laskevaa vaikutusta. Siksi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anto on vasta-aiheista potilaille, jotka käyttävät jotakin orgaanista nitraattia (ks. kohta 4.3). Kliinisestä tutkimuksesta, jossa tadalafiilia annettiin 150 potilaalle 20 mg päivässä 7 päivän ajan ja jossa potilaat saivat myös 0,4 mg nitroglyseriiniä kielen alle useita kertoja, saatujen tulosten mukaan yhteisvaikutus kesti yli 24 tuntia eikä sitä ollut enää havaittavissa 48 tunnin kuluttua viimeisestä tadalafiiliannoksesta. Kun nitraattilääkitys katsotaan lääketieteellisesti välttämättömäksi, henkeä uhkaavassa tilanteessa ainakin 48 tuntia pitää olla kulunut viimeisen </w:t>
      </w:r>
      <w:r w:rsidR="00D436EE" w:rsidRPr="007E6FAC">
        <w:rPr>
          <w:rFonts w:ascii="Times New Roman" w:hAnsi="Times New Roman"/>
          <w:sz w:val="22"/>
          <w:lang w:val="fi-FI"/>
        </w:rPr>
        <w:t xml:space="preserve">minkä tahansa </w:t>
      </w:r>
      <w:r w:rsidR="00065D53" w:rsidRPr="007E6FAC">
        <w:rPr>
          <w:rFonts w:ascii="Times New Roman" w:hAnsi="Times New Roman"/>
          <w:sz w:val="22"/>
          <w:lang w:val="fi-FI"/>
        </w:rPr>
        <w:t>CIALIS</w:t>
      </w:r>
      <w:r w:rsidRPr="007E6FAC">
        <w:rPr>
          <w:rFonts w:ascii="Times New Roman" w:hAnsi="Times New Roman"/>
          <w:sz w:val="22"/>
          <w:lang w:val="fi-FI"/>
        </w:rPr>
        <w:t xml:space="preserve">-annoksen </w:t>
      </w:r>
      <w:r w:rsidR="009771F2" w:rsidRPr="007E6FAC">
        <w:rPr>
          <w:rFonts w:ascii="Times New Roman" w:hAnsi="Times New Roman"/>
          <w:sz w:val="22"/>
          <w:lang w:val="fi-FI"/>
        </w:rPr>
        <w:t>(2,5</w:t>
      </w:r>
      <w:r w:rsidR="00FC1791" w:rsidRPr="007E6FAC">
        <w:rPr>
          <w:rFonts w:ascii="Times New Roman" w:hAnsi="Times New Roman"/>
          <w:sz w:val="22"/>
          <w:lang w:val="fi-FI"/>
        </w:rPr>
        <w:t> </w:t>
      </w:r>
      <w:r w:rsidR="009771F2" w:rsidRPr="007E6FAC">
        <w:rPr>
          <w:rFonts w:ascii="Times New Roman" w:hAnsi="Times New Roman"/>
          <w:sz w:val="22"/>
          <w:lang w:val="fi-FI"/>
        </w:rPr>
        <w:t>mg</w:t>
      </w:r>
      <w:r w:rsidR="00F6138F" w:rsidRPr="007E6FAC">
        <w:rPr>
          <w:rFonts w:ascii="Times New Roman" w:hAnsi="Times New Roman"/>
          <w:sz w:val="22"/>
          <w:lang w:val="fi-FI"/>
        </w:rPr>
        <w:t>–</w:t>
      </w:r>
      <w:r w:rsidR="00D436EE" w:rsidRPr="007E6FAC">
        <w:rPr>
          <w:rFonts w:ascii="Times New Roman" w:hAnsi="Times New Roman"/>
          <w:sz w:val="22"/>
          <w:lang w:val="fi-FI"/>
        </w:rPr>
        <w:t>20</w:t>
      </w:r>
      <w:r w:rsidR="00FC1791" w:rsidRPr="007E6FAC">
        <w:rPr>
          <w:rFonts w:ascii="Times New Roman" w:hAnsi="Times New Roman"/>
          <w:sz w:val="22"/>
          <w:lang w:val="fi-FI"/>
        </w:rPr>
        <w:t> </w:t>
      </w:r>
      <w:r w:rsidR="00D436EE" w:rsidRPr="007E6FAC">
        <w:rPr>
          <w:rFonts w:ascii="Times New Roman" w:hAnsi="Times New Roman"/>
          <w:sz w:val="22"/>
          <w:lang w:val="fi-FI"/>
        </w:rPr>
        <w:t xml:space="preserve">mg) </w:t>
      </w:r>
      <w:r w:rsidRPr="007E6FAC">
        <w:rPr>
          <w:rFonts w:ascii="Times New Roman" w:hAnsi="Times New Roman"/>
          <w:sz w:val="22"/>
          <w:lang w:val="fi-FI"/>
        </w:rPr>
        <w:t>ottamisesta ennen kuin nitraatteja voidaan harkita. Näissä olosuhteissa nitraatteja tulisi antaa ainoastaan tarkassa lääkärin valvonnassa sekä seurata asianmukaisesti hemodynaamisia toimintoja.</w:t>
      </w:r>
    </w:p>
    <w:p w14:paraId="5FD36487" w14:textId="77777777" w:rsidR="0020742C" w:rsidRPr="007E6FAC" w:rsidRDefault="0020742C">
      <w:pPr>
        <w:numPr>
          <w:ilvl w:val="12"/>
          <w:numId w:val="0"/>
        </w:numPr>
        <w:suppressAutoHyphens/>
        <w:rPr>
          <w:rFonts w:ascii="Times New Roman" w:hAnsi="Times New Roman"/>
          <w:sz w:val="22"/>
          <w:lang w:val="fi-FI"/>
        </w:rPr>
      </w:pPr>
    </w:p>
    <w:p w14:paraId="4BC47AB7" w14:textId="77777777" w:rsidR="007D7AD7" w:rsidRPr="007E6FAC" w:rsidRDefault="007D7AD7" w:rsidP="00667781">
      <w:pPr>
        <w:numPr>
          <w:ilvl w:val="12"/>
          <w:numId w:val="0"/>
        </w:numPr>
        <w:rPr>
          <w:rFonts w:ascii="Times New Roman" w:hAnsi="Times New Roman"/>
          <w:i/>
          <w:sz w:val="22"/>
          <w:lang w:val="fi-FI"/>
        </w:rPr>
      </w:pPr>
      <w:r w:rsidRPr="007E6FAC">
        <w:rPr>
          <w:rFonts w:ascii="Times New Roman" w:hAnsi="Times New Roman"/>
          <w:i/>
          <w:sz w:val="22"/>
          <w:lang w:val="fi-FI"/>
        </w:rPr>
        <w:t>Verenpainelääkkeet (myös kalsiumkanavan salpaajat)</w:t>
      </w:r>
    </w:p>
    <w:p w14:paraId="4BA498FE" w14:textId="77777777" w:rsidR="00667781" w:rsidRPr="007E6FAC" w:rsidRDefault="00667781" w:rsidP="00667781">
      <w:pPr>
        <w:numPr>
          <w:ilvl w:val="12"/>
          <w:numId w:val="0"/>
        </w:numPr>
        <w:rPr>
          <w:rFonts w:ascii="Times New Roman" w:hAnsi="Times New Roman"/>
          <w:sz w:val="22"/>
          <w:lang w:val="fi-FI"/>
        </w:rPr>
      </w:pPr>
      <w:r w:rsidRPr="007E6FAC">
        <w:rPr>
          <w:rFonts w:ascii="Times New Roman" w:hAnsi="Times New Roman"/>
          <w:sz w:val="22"/>
          <w:lang w:val="fi-FI"/>
        </w:rPr>
        <w:t>Alfasalpaaja doksatsosiinin (4</w:t>
      </w:r>
      <w:r w:rsidR="002E4557" w:rsidRPr="007E6FAC">
        <w:rPr>
          <w:rFonts w:ascii="Times New Roman" w:hAnsi="Times New Roman"/>
          <w:sz w:val="22"/>
          <w:lang w:val="fi-FI"/>
        </w:rPr>
        <w:t> </w:t>
      </w:r>
      <w:r w:rsidRPr="007E6FAC">
        <w:rPr>
          <w:rFonts w:ascii="Times New Roman" w:hAnsi="Times New Roman"/>
          <w:sz w:val="22"/>
          <w:lang w:val="fi-FI"/>
        </w:rPr>
        <w:t>mg ja 8</w:t>
      </w:r>
      <w:r w:rsidR="002E4557" w:rsidRPr="007E6FAC">
        <w:rPr>
          <w:rFonts w:ascii="Times New Roman" w:hAnsi="Times New Roman"/>
          <w:sz w:val="22"/>
          <w:lang w:val="fi-FI"/>
        </w:rPr>
        <w:t> </w:t>
      </w:r>
      <w:r w:rsidRPr="007E6FAC">
        <w:rPr>
          <w:rFonts w:ascii="Times New Roman" w:hAnsi="Times New Roman"/>
          <w:sz w:val="22"/>
          <w:lang w:val="fi-FI"/>
        </w:rPr>
        <w:t>mg/vrk) ja tadalafiilin (5</w:t>
      </w:r>
      <w:r w:rsidR="002E4557" w:rsidRPr="007E6FAC">
        <w:rPr>
          <w:rFonts w:ascii="Times New Roman" w:hAnsi="Times New Roman"/>
          <w:sz w:val="22"/>
          <w:lang w:val="fi-FI"/>
        </w:rPr>
        <w:t> </w:t>
      </w:r>
      <w:r w:rsidRPr="007E6FAC">
        <w:rPr>
          <w:rFonts w:ascii="Times New Roman" w:hAnsi="Times New Roman"/>
          <w:sz w:val="22"/>
          <w:lang w:val="fi-FI"/>
        </w:rPr>
        <w:t>mg kerran/vrk ja 20</w:t>
      </w:r>
      <w:r w:rsidR="002E4557" w:rsidRPr="007E6FAC">
        <w:rPr>
          <w:rFonts w:ascii="Times New Roman" w:hAnsi="Times New Roman"/>
          <w:sz w:val="22"/>
          <w:lang w:val="fi-FI"/>
        </w:rPr>
        <w:t> </w:t>
      </w:r>
      <w:r w:rsidRPr="007E6FAC">
        <w:rPr>
          <w:rFonts w:ascii="Times New Roman" w:hAnsi="Times New Roman"/>
          <w:sz w:val="22"/>
          <w:lang w:val="fi-FI"/>
        </w:rPr>
        <w:t xml:space="preserve">mg kerta-annoksena) samanaikainen käyttö tehostaa merkitsevästi doksatsosiinin aiheuttamaa verenpaineen laskua. Tämä vaikutus kestää vähintään 12 tuntia ja voi aiheuttaa oireita esim. pyörtymistä. Siksi tadalafiilin ja doksatsosiinin yhteiskäyttöä ei suositella (ks. kohta 4.4). </w:t>
      </w:r>
    </w:p>
    <w:p w14:paraId="048E324D" w14:textId="77777777" w:rsidR="00667781" w:rsidRPr="007E6FAC" w:rsidRDefault="00667781" w:rsidP="00667781">
      <w:pPr>
        <w:numPr>
          <w:ilvl w:val="12"/>
          <w:numId w:val="0"/>
        </w:numPr>
        <w:rPr>
          <w:rFonts w:ascii="Times New Roman" w:hAnsi="Times New Roman"/>
          <w:sz w:val="22"/>
          <w:lang w:val="fi-FI"/>
        </w:rPr>
      </w:pPr>
      <w:r w:rsidRPr="007E6FAC">
        <w:rPr>
          <w:rFonts w:ascii="Times New Roman" w:hAnsi="Times New Roman"/>
          <w:sz w:val="22"/>
          <w:lang w:val="fi-FI"/>
        </w:rPr>
        <w:t xml:space="preserve">Yhteisvaikutustutkimuksia on tehty </w:t>
      </w:r>
      <w:r w:rsidR="00F151CA" w:rsidRPr="007E6FAC">
        <w:rPr>
          <w:rFonts w:ascii="Times New Roman" w:hAnsi="Times New Roman"/>
          <w:sz w:val="22"/>
          <w:lang w:val="fi-FI"/>
        </w:rPr>
        <w:t>pienellä</w:t>
      </w:r>
      <w:r w:rsidRPr="007E6FAC">
        <w:rPr>
          <w:rFonts w:ascii="Times New Roman" w:hAnsi="Times New Roman"/>
          <w:sz w:val="22"/>
          <w:lang w:val="fi-FI"/>
        </w:rPr>
        <w:t xml:space="preserve"> määrällä terveitä vapaaehtoisia, eikä mainittuja vaikutuksia ilmoitettu alfutsosiinilla tai tamsulosiinilla. Kuitenkin varovaisuutta tulee noudattaa, etenkin iäkkäillä ihmisillä, jos tadalafiilia käytetään samanaikaisesti jonkun</w:t>
      </w:r>
      <w:r w:rsidR="0008087B" w:rsidRPr="007E6FAC">
        <w:rPr>
          <w:rFonts w:ascii="Times New Roman" w:hAnsi="Times New Roman"/>
          <w:sz w:val="22"/>
          <w:lang w:val="fi-FI"/>
        </w:rPr>
        <w:t xml:space="preserve"> alfasalpaajan kanssa. Lääkehoid</w:t>
      </w:r>
      <w:r w:rsidRPr="007E6FAC">
        <w:rPr>
          <w:rFonts w:ascii="Times New Roman" w:hAnsi="Times New Roman"/>
          <w:sz w:val="22"/>
          <w:lang w:val="fi-FI"/>
        </w:rPr>
        <w:t>ot tulee aloittaa pienellä annoksella, jota nostetaan tarpeen mukaan.</w:t>
      </w:r>
    </w:p>
    <w:p w14:paraId="5E2C6845" w14:textId="77777777" w:rsidR="00667781" w:rsidRPr="007E6FAC" w:rsidRDefault="00667781">
      <w:pPr>
        <w:numPr>
          <w:ilvl w:val="12"/>
          <w:numId w:val="0"/>
        </w:numPr>
        <w:suppressAutoHyphens/>
        <w:rPr>
          <w:rFonts w:ascii="Times New Roman" w:hAnsi="Times New Roman"/>
          <w:sz w:val="22"/>
          <w:lang w:val="fi-FI"/>
        </w:rPr>
      </w:pPr>
    </w:p>
    <w:p w14:paraId="68A91706" w14:textId="77777777" w:rsidR="0020742C" w:rsidRDefault="0020742C">
      <w:pPr>
        <w:pStyle w:val="BodyText"/>
        <w:numPr>
          <w:ilvl w:val="12"/>
          <w:numId w:val="0"/>
        </w:numPr>
        <w:rPr>
          <w:szCs w:val="24"/>
          <w:lang w:val="fi-FI" w:bidi="he-IL"/>
        </w:rPr>
      </w:pPr>
      <w:r w:rsidRPr="007E6FAC">
        <w:rPr>
          <w:szCs w:val="24"/>
          <w:lang w:val="fi-FI" w:bidi="he-IL"/>
        </w:rPr>
        <w:t>Kliinisissä farmakologiaa koskevissa tutkimuksissa tarkasteltiin tadalafiilin kykyä tehostaa verenpainelääkkeiden verenpainetta laskevaa vaikutusta. Tutkimuksen kohteena olivat verenpainetta laskevien lääkeaineiden pääryhmät, mm. kalsium</w:t>
      </w:r>
      <w:r w:rsidR="007E6FAC">
        <w:rPr>
          <w:szCs w:val="24"/>
          <w:lang w:val="fi-FI" w:bidi="he-IL"/>
        </w:rPr>
        <w:t>kanavan salpaajat</w:t>
      </w:r>
      <w:r w:rsidRPr="007E6FAC">
        <w:rPr>
          <w:szCs w:val="24"/>
          <w:lang w:val="fi-FI" w:bidi="he-IL"/>
        </w:rPr>
        <w:t xml:space="preserve"> (amlodipiini), angiotensiinikonvertaasin (ACE:n) estäjät (enalapriili), beetasalpaajat (metoprololi), tiatsididiureetit (bendrofluatsidi) ja angiotensiini II -salpaajat (eri tyypit ja annokset, yksin </w:t>
      </w:r>
      <w:r w:rsidR="00704BBE">
        <w:rPr>
          <w:szCs w:val="24"/>
          <w:lang w:val="fi-FI" w:bidi="he-IL"/>
        </w:rPr>
        <w:t>ja yhdessä tiatsidien, kalsium</w:t>
      </w:r>
      <w:r w:rsidR="0051648F">
        <w:rPr>
          <w:szCs w:val="24"/>
          <w:lang w:val="fi-FI" w:bidi="he-IL"/>
        </w:rPr>
        <w:t>kanavan salpaajien</w:t>
      </w:r>
      <w:r w:rsidRPr="007E6FAC">
        <w:rPr>
          <w:szCs w:val="24"/>
          <w:lang w:val="fi-FI" w:bidi="he-IL"/>
        </w:rPr>
        <w:t xml:space="preserve">, beetasalpaajien ja/tai alfasalpaajien kanssa). Tadalafiililla (annos oli </w:t>
      </w:r>
      <w:r w:rsidRPr="007E6FAC">
        <w:rPr>
          <w:szCs w:val="24"/>
          <w:lang w:val="fi-FI" w:bidi="he-IL"/>
        </w:rPr>
        <w:lastRenderedPageBreak/>
        <w:t>10 mg, paitsi angiotensiini II -reseptorisalpaaja- ja -amlodipiinitu</w:t>
      </w:r>
      <w:r w:rsidR="0051648F">
        <w:rPr>
          <w:szCs w:val="24"/>
          <w:lang w:val="fi-FI" w:bidi="he-IL"/>
        </w:rPr>
        <w:t>t</w:t>
      </w:r>
      <w:r w:rsidRPr="007E6FAC">
        <w:rPr>
          <w:szCs w:val="24"/>
          <w:lang w:val="fi-FI" w:bidi="he-IL"/>
        </w:rPr>
        <w:t xml:space="preserve">kimuksissa käytettiin 20 mg:n annosta) ei ollut kliinisesti merkitsevää yhteisvaikutusta minkään edellä mainitun luokan kanssa. Toisessa kliinisfarmakologisessa tutkimuksessa tadalafiilia (20 mg) tutkittiin kaikkiaan neljän eri verenpainelääkeryhmän kanssa. Potilailla, jotka saivat verenpaineen hoitoon monilääkitystä, polikliinisessa seurannassa verenpaineen vaihtelut näyttivät liittyvän verenpainetasoon. Näin ollen tutkimuspotilailla, joiden verenpaine oli hyvin hoitotasolla, verenpaineen lasku oli vähäistä ja samanlaista kuin terveillä henkilöillä. Tutkimuspotilailla, joiden verenpaine ei ollut hoitotasolla, lasku oli suurempi, vaikka suurimmalla osalla tähän ei liittynyt hypotensiivisia oireita. Samanaikaisesti verenpainetta alentavaa lääkettä saavilla potilailla, tadalafiili 20 mg saattaa aiheuttaa verenpaineen laskun, joka on yleensä vähäinen (poikkeuksena alfasalpaajat, katso </w:t>
      </w:r>
      <w:r w:rsidR="00AF7563" w:rsidRPr="007E6FAC">
        <w:rPr>
          <w:szCs w:val="24"/>
          <w:lang w:val="fi-FI" w:bidi="he-IL"/>
        </w:rPr>
        <w:t>edellä</w:t>
      </w:r>
      <w:r w:rsidRPr="007E6FAC">
        <w:rPr>
          <w:szCs w:val="24"/>
          <w:lang w:val="fi-FI" w:bidi="he-IL"/>
        </w:rPr>
        <w:t>) eikä todennäköisesti kliinisesti merkitsevä. Vaiheen III kliinisen tutkimuksen tulosten analyysi osoitti, että tadalafiilia yksin tai samanaikaisesti verenpainetta alentavien lääkkeiden kanssa käyttävien potilaiden välillä ei ollut eroa haittatapahtumien suhteen. Verenpainetta alentavia lääkkeitä saavia potilaita on kuitenkin varoitettava verenpaineen mahdollisesta laskusta.</w:t>
      </w:r>
    </w:p>
    <w:p w14:paraId="39E539F7" w14:textId="77777777" w:rsidR="00CA7E33" w:rsidRDefault="00CA7E33">
      <w:pPr>
        <w:pStyle w:val="BodyText"/>
        <w:numPr>
          <w:ilvl w:val="12"/>
          <w:numId w:val="0"/>
        </w:numPr>
        <w:rPr>
          <w:szCs w:val="24"/>
          <w:lang w:val="fi-FI" w:bidi="he-IL"/>
        </w:rPr>
      </w:pPr>
    </w:p>
    <w:p w14:paraId="29ED8B14" w14:textId="77777777" w:rsidR="00CA7E33" w:rsidRPr="00A96EF8" w:rsidRDefault="00CA7E33" w:rsidP="00CA7E33">
      <w:pPr>
        <w:keepNext/>
        <w:tabs>
          <w:tab w:val="left" w:pos="567"/>
        </w:tabs>
        <w:rPr>
          <w:rFonts w:ascii="Times New Roman" w:hAnsi="Times New Roman"/>
          <w:i/>
          <w:sz w:val="22"/>
          <w:szCs w:val="20"/>
          <w:lang w:val="fi-FI" w:bidi="ar-SA"/>
        </w:rPr>
      </w:pPr>
      <w:r w:rsidRPr="00A96EF8">
        <w:rPr>
          <w:rFonts w:ascii="Times New Roman" w:hAnsi="Times New Roman"/>
          <w:i/>
          <w:sz w:val="22"/>
          <w:szCs w:val="20"/>
          <w:lang w:val="fi-FI" w:bidi="ar-SA"/>
        </w:rPr>
        <w:t>Riosiguaatti</w:t>
      </w:r>
    </w:p>
    <w:p w14:paraId="18FD49A5" w14:textId="77777777" w:rsidR="00CA7E33" w:rsidRPr="00F77407" w:rsidRDefault="00CA7E33" w:rsidP="00CA7E33">
      <w:pPr>
        <w:pStyle w:val="BodyText"/>
        <w:numPr>
          <w:ilvl w:val="12"/>
          <w:numId w:val="0"/>
        </w:numPr>
        <w:rPr>
          <w:szCs w:val="24"/>
          <w:lang w:val="fi-FI" w:bidi="he-IL"/>
        </w:rPr>
      </w:pPr>
      <w:r w:rsidRPr="00A53F99">
        <w:rPr>
          <w:lang w:val="fi-FI" w:eastAsia="en-US"/>
        </w:rPr>
        <w:t>Prekliiniset tutkimukset osoittivat</w:t>
      </w:r>
      <w:r w:rsidR="00A42294">
        <w:rPr>
          <w:lang w:val="fi-FI" w:eastAsia="en-US"/>
        </w:rPr>
        <w:t xml:space="preserve"> </w:t>
      </w:r>
      <w:r w:rsidR="0079190D">
        <w:rPr>
          <w:lang w:val="fi-FI" w:eastAsia="en-US"/>
        </w:rPr>
        <w:t xml:space="preserve">additiivisen </w:t>
      </w:r>
      <w:r w:rsidR="009332CE" w:rsidRPr="00A53F99">
        <w:rPr>
          <w:lang w:val="fi-FI" w:eastAsia="en-US"/>
        </w:rPr>
        <w:t xml:space="preserve">verenpaineen laskua lisäävän vaikutuksen kun </w:t>
      </w:r>
      <w:r w:rsidRPr="00A53F99">
        <w:rPr>
          <w:lang w:val="fi-FI" w:eastAsia="en-US"/>
        </w:rPr>
        <w:t>PDE5</w:t>
      </w:r>
      <w:r w:rsidR="009332CE" w:rsidRPr="00A53F99">
        <w:rPr>
          <w:lang w:val="fi-FI" w:eastAsia="en-US"/>
        </w:rPr>
        <w:t xml:space="preserve">-inhibiittoreita </w:t>
      </w:r>
      <w:r w:rsidR="0079190D">
        <w:rPr>
          <w:lang w:val="fi-FI" w:eastAsia="en-US"/>
        </w:rPr>
        <w:t xml:space="preserve">käytettiin </w:t>
      </w:r>
      <w:r w:rsidR="009332CE">
        <w:rPr>
          <w:lang w:val="fi-FI" w:eastAsia="en-US"/>
        </w:rPr>
        <w:t>riosiguaatin kanssa</w:t>
      </w:r>
      <w:r w:rsidRPr="00A53F99">
        <w:rPr>
          <w:lang w:val="fi-FI" w:eastAsia="en-US"/>
        </w:rPr>
        <w:t xml:space="preserve">. </w:t>
      </w:r>
      <w:r w:rsidR="009332CE" w:rsidRPr="00F77407">
        <w:rPr>
          <w:lang w:val="fi-FI" w:eastAsia="en-US"/>
        </w:rPr>
        <w:t xml:space="preserve">Kliinisissä tutkimuksissa </w:t>
      </w:r>
      <w:r w:rsidRPr="00A53F99">
        <w:rPr>
          <w:lang w:val="fi-FI" w:eastAsia="en-US"/>
        </w:rPr>
        <w:t>rio</w:t>
      </w:r>
      <w:r w:rsidR="009332CE" w:rsidRPr="00A53F99">
        <w:rPr>
          <w:lang w:val="fi-FI" w:eastAsia="en-US"/>
        </w:rPr>
        <w:t>s</w:t>
      </w:r>
      <w:r w:rsidRPr="00A53F99">
        <w:rPr>
          <w:lang w:val="fi-FI" w:eastAsia="en-US"/>
        </w:rPr>
        <w:t>igua</w:t>
      </w:r>
      <w:r w:rsidR="009332CE" w:rsidRPr="00A53F99">
        <w:rPr>
          <w:lang w:val="fi-FI" w:eastAsia="en-US"/>
        </w:rPr>
        <w:t xml:space="preserve">atin on osoitettu lisäävän PDE5-inhibiittoreiden hypotensiivista vaikutusta. </w:t>
      </w:r>
      <w:r w:rsidR="00517ED0">
        <w:rPr>
          <w:lang w:val="fi-FI" w:eastAsia="en-US"/>
        </w:rPr>
        <w:t>Y</w:t>
      </w:r>
      <w:r w:rsidR="00F77407" w:rsidRPr="00A53F99">
        <w:rPr>
          <w:lang w:val="fi-FI" w:eastAsia="en-US"/>
        </w:rPr>
        <w:t>hdistelmä</w:t>
      </w:r>
      <w:r w:rsidR="00F77407" w:rsidRPr="0046186C">
        <w:rPr>
          <w:lang w:val="fi-FI" w:eastAsia="en-US"/>
        </w:rPr>
        <w:t>n myönteisistä vaikutuksista</w:t>
      </w:r>
      <w:r w:rsidR="0079190D">
        <w:rPr>
          <w:lang w:val="fi-FI" w:eastAsia="en-US"/>
        </w:rPr>
        <w:t xml:space="preserve"> </w:t>
      </w:r>
      <w:r w:rsidR="00F77407" w:rsidRPr="00A53F99">
        <w:rPr>
          <w:lang w:val="fi-FI" w:eastAsia="en-US"/>
        </w:rPr>
        <w:t>ei ol</w:t>
      </w:r>
      <w:r w:rsidR="00517ED0" w:rsidRPr="00A53F99">
        <w:rPr>
          <w:lang w:val="fi-FI" w:eastAsia="en-US"/>
        </w:rPr>
        <w:t>e</w:t>
      </w:r>
      <w:r w:rsidR="00F77407" w:rsidRPr="00A53F99">
        <w:rPr>
          <w:lang w:val="fi-FI" w:eastAsia="en-US"/>
        </w:rPr>
        <w:t xml:space="preserve"> </w:t>
      </w:r>
      <w:r w:rsidR="00517ED0" w:rsidRPr="00A53F99">
        <w:rPr>
          <w:lang w:val="fi-FI" w:eastAsia="en-US"/>
        </w:rPr>
        <w:t xml:space="preserve">näyttöä </w:t>
      </w:r>
      <w:r w:rsidR="00F77407" w:rsidRPr="0046186C">
        <w:rPr>
          <w:lang w:val="fi-FI" w:eastAsia="en-US"/>
        </w:rPr>
        <w:t>t</w:t>
      </w:r>
      <w:r w:rsidR="00F77407" w:rsidRPr="00F547DB">
        <w:rPr>
          <w:lang w:val="fi-FI" w:eastAsia="en-US"/>
        </w:rPr>
        <w:t>utkitussa populaa</w:t>
      </w:r>
      <w:r w:rsidR="00517ED0" w:rsidRPr="00A53F99">
        <w:rPr>
          <w:lang w:val="fi-FI" w:eastAsia="en-US"/>
        </w:rPr>
        <w:t>t</w:t>
      </w:r>
      <w:r w:rsidR="00F77407" w:rsidRPr="0046186C">
        <w:rPr>
          <w:lang w:val="fi-FI" w:eastAsia="en-US"/>
        </w:rPr>
        <w:t xml:space="preserve">iossa. </w:t>
      </w:r>
      <w:r w:rsidR="00F77407" w:rsidRPr="00A53F99">
        <w:rPr>
          <w:lang w:val="fi-FI" w:eastAsia="en-US"/>
        </w:rPr>
        <w:t xml:space="preserve">Samanaikainen </w:t>
      </w:r>
      <w:r w:rsidRPr="00A53F99">
        <w:rPr>
          <w:lang w:val="fi-FI" w:eastAsia="en-US"/>
        </w:rPr>
        <w:t>rio</w:t>
      </w:r>
      <w:r w:rsidR="00F77407" w:rsidRPr="00A53F99">
        <w:rPr>
          <w:lang w:val="fi-FI" w:eastAsia="en-US"/>
        </w:rPr>
        <w:t>s</w:t>
      </w:r>
      <w:r w:rsidRPr="00A53F99">
        <w:rPr>
          <w:lang w:val="fi-FI" w:eastAsia="en-US"/>
        </w:rPr>
        <w:t>igua</w:t>
      </w:r>
      <w:r w:rsidR="00F77407" w:rsidRPr="00A53F99">
        <w:rPr>
          <w:lang w:val="fi-FI" w:eastAsia="en-US"/>
        </w:rPr>
        <w:t>a</w:t>
      </w:r>
      <w:r w:rsidRPr="00A53F99">
        <w:rPr>
          <w:lang w:val="fi-FI" w:eastAsia="en-US"/>
        </w:rPr>
        <w:t>t</w:t>
      </w:r>
      <w:r w:rsidR="00F77407" w:rsidRPr="00A53F99">
        <w:rPr>
          <w:lang w:val="fi-FI" w:eastAsia="en-US"/>
        </w:rPr>
        <w:t xml:space="preserve">in ja </w:t>
      </w:r>
      <w:r w:rsidRPr="00A53F99">
        <w:rPr>
          <w:lang w:val="fi-FI" w:eastAsia="en-US"/>
        </w:rPr>
        <w:t>PDE5</w:t>
      </w:r>
      <w:r w:rsidR="00F77407" w:rsidRPr="00A53F99">
        <w:rPr>
          <w:lang w:val="fi-FI" w:eastAsia="en-US"/>
        </w:rPr>
        <w:t>-</w:t>
      </w:r>
      <w:r w:rsidRPr="00A53F99">
        <w:rPr>
          <w:lang w:val="fi-FI" w:eastAsia="en-US"/>
        </w:rPr>
        <w:t>inhibi</w:t>
      </w:r>
      <w:r w:rsidR="00F77407" w:rsidRPr="00A53F99">
        <w:rPr>
          <w:lang w:val="fi-FI" w:eastAsia="en-US"/>
        </w:rPr>
        <w:t>ittoreiden</w:t>
      </w:r>
      <w:r w:rsidR="0046186C">
        <w:rPr>
          <w:lang w:val="fi-FI" w:eastAsia="en-US"/>
        </w:rPr>
        <w:t>,</w:t>
      </w:r>
      <w:r w:rsidR="0079190D">
        <w:rPr>
          <w:lang w:val="fi-FI" w:eastAsia="en-US"/>
        </w:rPr>
        <w:t xml:space="preserve"> mukaan lukien tadalafiili, </w:t>
      </w:r>
      <w:r w:rsidR="00F77407" w:rsidRPr="00A53F99">
        <w:rPr>
          <w:lang w:val="fi-FI" w:eastAsia="en-US"/>
        </w:rPr>
        <w:t xml:space="preserve">käyttö on vasta-aiheista </w:t>
      </w:r>
      <w:r w:rsidRPr="00A53F99">
        <w:rPr>
          <w:lang w:val="fi-FI" w:eastAsia="en-US"/>
        </w:rPr>
        <w:t>(</w:t>
      </w:r>
      <w:r w:rsidR="00F77407" w:rsidRPr="00A53F99">
        <w:rPr>
          <w:lang w:val="fi-FI" w:eastAsia="en-US"/>
        </w:rPr>
        <w:t>k</w:t>
      </w:r>
      <w:r w:rsidR="00F77407">
        <w:rPr>
          <w:lang w:val="fi-FI" w:eastAsia="en-US"/>
        </w:rPr>
        <w:t xml:space="preserve">atso kohta </w:t>
      </w:r>
      <w:r w:rsidRPr="00A53F99">
        <w:rPr>
          <w:lang w:val="fi-FI" w:eastAsia="en-US"/>
        </w:rPr>
        <w:t>4.3).</w:t>
      </w:r>
    </w:p>
    <w:p w14:paraId="47FF0E71" w14:textId="77777777" w:rsidR="00F151CA" w:rsidRPr="009A2FB4" w:rsidRDefault="00F151CA" w:rsidP="00F151CA">
      <w:pPr>
        <w:numPr>
          <w:ilvl w:val="12"/>
          <w:numId w:val="0"/>
        </w:numPr>
        <w:suppressAutoHyphens/>
        <w:rPr>
          <w:rFonts w:ascii="Times New Roman" w:hAnsi="Times New Roman"/>
          <w:sz w:val="22"/>
          <w:lang w:val="fi-FI"/>
        </w:rPr>
      </w:pPr>
    </w:p>
    <w:p w14:paraId="1ED9D42D" w14:textId="77777777" w:rsidR="000C4442" w:rsidRDefault="000C4442" w:rsidP="00F151CA">
      <w:pPr>
        <w:numPr>
          <w:ilvl w:val="12"/>
          <w:numId w:val="0"/>
        </w:numPr>
        <w:suppressAutoHyphens/>
        <w:rPr>
          <w:rFonts w:ascii="Times New Roman" w:hAnsi="Times New Roman"/>
          <w:i/>
          <w:sz w:val="22"/>
          <w:lang w:val="fi-FI"/>
        </w:rPr>
      </w:pPr>
      <w:r>
        <w:rPr>
          <w:rFonts w:ascii="Times New Roman" w:hAnsi="Times New Roman"/>
          <w:i/>
          <w:sz w:val="22"/>
          <w:lang w:val="fi-FI"/>
        </w:rPr>
        <w:t>5-alfa-reduktaasin estäjät</w:t>
      </w:r>
    </w:p>
    <w:p w14:paraId="25AD94FF" w14:textId="77777777" w:rsidR="000C4442" w:rsidRPr="000C4442" w:rsidRDefault="000C4442" w:rsidP="00F151CA">
      <w:pPr>
        <w:numPr>
          <w:ilvl w:val="12"/>
          <w:numId w:val="0"/>
        </w:numPr>
        <w:suppressAutoHyphens/>
        <w:rPr>
          <w:rFonts w:ascii="Times New Roman" w:hAnsi="Times New Roman"/>
          <w:sz w:val="22"/>
          <w:lang w:val="fi-FI"/>
        </w:rPr>
      </w:pPr>
      <w:r>
        <w:rPr>
          <w:rFonts w:ascii="Times New Roman" w:hAnsi="Times New Roman"/>
          <w:sz w:val="22"/>
          <w:lang w:val="fi-FI"/>
        </w:rPr>
        <w:t>Uus</w:t>
      </w:r>
      <w:r w:rsidR="00706648">
        <w:rPr>
          <w:rFonts w:ascii="Times New Roman" w:hAnsi="Times New Roman"/>
          <w:sz w:val="22"/>
          <w:lang w:val="fi-FI"/>
        </w:rPr>
        <w:t>ia haittavaikutuksia ei havaittu</w:t>
      </w:r>
      <w:r>
        <w:rPr>
          <w:rFonts w:ascii="Times New Roman" w:hAnsi="Times New Roman"/>
          <w:sz w:val="22"/>
          <w:lang w:val="fi-FI"/>
        </w:rPr>
        <w:t xml:space="preserve"> kliinisessä</w:t>
      </w:r>
      <w:r w:rsidR="00D66742">
        <w:rPr>
          <w:rFonts w:ascii="Times New Roman" w:hAnsi="Times New Roman"/>
          <w:sz w:val="22"/>
          <w:lang w:val="fi-FI"/>
        </w:rPr>
        <w:t xml:space="preserve"> </w:t>
      </w:r>
      <w:r w:rsidR="004B7100">
        <w:rPr>
          <w:rFonts w:ascii="Times New Roman" w:hAnsi="Times New Roman"/>
          <w:sz w:val="22"/>
          <w:lang w:val="fi-FI"/>
        </w:rPr>
        <w:t>teho</w:t>
      </w:r>
      <w:r w:rsidR="00D66742">
        <w:rPr>
          <w:rFonts w:ascii="Times New Roman" w:hAnsi="Times New Roman"/>
          <w:sz w:val="22"/>
          <w:lang w:val="fi-FI"/>
        </w:rPr>
        <w:t>tutkimuksessa, jossa verrattiin</w:t>
      </w:r>
      <w:r>
        <w:rPr>
          <w:rFonts w:ascii="Times New Roman" w:hAnsi="Times New Roman"/>
          <w:sz w:val="22"/>
          <w:lang w:val="fi-FI"/>
        </w:rPr>
        <w:t xml:space="preserve"> tadalafiili 5 mg + finasteridi 5 mg vs. </w:t>
      </w:r>
      <w:r w:rsidR="00D66742">
        <w:rPr>
          <w:rFonts w:ascii="Times New Roman" w:hAnsi="Times New Roman"/>
          <w:sz w:val="22"/>
          <w:lang w:val="fi-FI"/>
        </w:rPr>
        <w:t>plasebo</w:t>
      </w:r>
      <w:r>
        <w:rPr>
          <w:rFonts w:ascii="Times New Roman" w:hAnsi="Times New Roman"/>
          <w:sz w:val="22"/>
          <w:lang w:val="fi-FI"/>
        </w:rPr>
        <w:t xml:space="preserve"> + fi</w:t>
      </w:r>
      <w:r w:rsidR="00406FD8">
        <w:rPr>
          <w:rFonts w:ascii="Times New Roman" w:hAnsi="Times New Roman"/>
          <w:sz w:val="22"/>
          <w:lang w:val="fi-FI"/>
        </w:rPr>
        <w:t>nasteridi 5 mg eturauhasen hyvän</w:t>
      </w:r>
      <w:r>
        <w:rPr>
          <w:rFonts w:ascii="Times New Roman" w:hAnsi="Times New Roman"/>
          <w:sz w:val="22"/>
          <w:lang w:val="fi-FI"/>
        </w:rPr>
        <w:t>laatui</w:t>
      </w:r>
      <w:r w:rsidR="00E600FB">
        <w:rPr>
          <w:rFonts w:ascii="Times New Roman" w:hAnsi="Times New Roman"/>
          <w:sz w:val="22"/>
          <w:lang w:val="fi-FI"/>
        </w:rPr>
        <w:t>sen liikakasvun</w:t>
      </w:r>
      <w:r w:rsidR="005903DE">
        <w:rPr>
          <w:rFonts w:ascii="Times New Roman" w:hAnsi="Times New Roman"/>
          <w:sz w:val="22"/>
          <w:lang w:val="fi-FI"/>
        </w:rPr>
        <w:t xml:space="preserve"> </w:t>
      </w:r>
      <w:r w:rsidR="00406FD8">
        <w:rPr>
          <w:rFonts w:ascii="Times New Roman" w:hAnsi="Times New Roman"/>
          <w:sz w:val="22"/>
          <w:lang w:val="fi-FI"/>
        </w:rPr>
        <w:t>oireiden hoidossa</w:t>
      </w:r>
      <w:r>
        <w:rPr>
          <w:rFonts w:ascii="Times New Roman" w:hAnsi="Times New Roman"/>
          <w:sz w:val="22"/>
          <w:lang w:val="fi-FI"/>
        </w:rPr>
        <w:t>.</w:t>
      </w:r>
      <w:r w:rsidR="000E0ED1">
        <w:rPr>
          <w:rFonts w:ascii="Times New Roman" w:hAnsi="Times New Roman"/>
          <w:sz w:val="22"/>
          <w:lang w:val="fi-FI"/>
        </w:rPr>
        <w:t xml:space="preserve"> T</w:t>
      </w:r>
      <w:r w:rsidR="00406FD8">
        <w:rPr>
          <w:rFonts w:ascii="Times New Roman" w:hAnsi="Times New Roman"/>
          <w:sz w:val="22"/>
          <w:lang w:val="fi-FI"/>
        </w:rPr>
        <w:t>adalafiilin ja 5-alfa-reduktaasin es</w:t>
      </w:r>
      <w:r w:rsidR="00E600FB">
        <w:rPr>
          <w:rFonts w:ascii="Times New Roman" w:hAnsi="Times New Roman"/>
          <w:sz w:val="22"/>
          <w:lang w:val="fi-FI"/>
        </w:rPr>
        <w:t xml:space="preserve">täjien (5-ARI) </w:t>
      </w:r>
      <w:r w:rsidR="00E07BF0">
        <w:rPr>
          <w:rFonts w:ascii="Times New Roman" w:hAnsi="Times New Roman"/>
          <w:sz w:val="22"/>
          <w:lang w:val="fi-FI"/>
        </w:rPr>
        <w:t>varsinaista</w:t>
      </w:r>
      <w:r w:rsidR="000E0ED1">
        <w:rPr>
          <w:rFonts w:ascii="Times New Roman" w:hAnsi="Times New Roman"/>
          <w:sz w:val="22"/>
          <w:lang w:val="fi-FI"/>
        </w:rPr>
        <w:t xml:space="preserve"> </w:t>
      </w:r>
      <w:r w:rsidR="00E600FB">
        <w:rPr>
          <w:rFonts w:ascii="Times New Roman" w:hAnsi="Times New Roman"/>
          <w:sz w:val="22"/>
          <w:lang w:val="fi-FI"/>
        </w:rPr>
        <w:t>yhteisvaikutus</w:t>
      </w:r>
      <w:r w:rsidR="000E0ED1">
        <w:rPr>
          <w:rFonts w:ascii="Times New Roman" w:hAnsi="Times New Roman"/>
          <w:sz w:val="22"/>
          <w:lang w:val="fi-FI"/>
        </w:rPr>
        <w:t>tutkimusta ei ole kuitenkaan tehty</w:t>
      </w:r>
      <w:r w:rsidR="00406FD8">
        <w:rPr>
          <w:rFonts w:ascii="Times New Roman" w:hAnsi="Times New Roman"/>
          <w:sz w:val="22"/>
          <w:lang w:val="fi-FI"/>
        </w:rPr>
        <w:t xml:space="preserve">. </w:t>
      </w:r>
      <w:r w:rsidR="000E0ED1">
        <w:rPr>
          <w:rFonts w:ascii="Times New Roman" w:hAnsi="Times New Roman"/>
          <w:sz w:val="22"/>
          <w:lang w:val="fi-FI"/>
        </w:rPr>
        <w:t>Varo</w:t>
      </w:r>
      <w:r w:rsidR="00406FD8">
        <w:rPr>
          <w:rFonts w:ascii="Times New Roman" w:hAnsi="Times New Roman"/>
          <w:sz w:val="22"/>
          <w:lang w:val="fi-FI"/>
        </w:rPr>
        <w:t>vaisuutta tulee noudattaa, jos tadalafiilia annetaan samanaikaisesti 5-alfa-reduktaasin estäjän kanssa.</w:t>
      </w:r>
    </w:p>
    <w:p w14:paraId="0F39BB87" w14:textId="77777777" w:rsidR="000C4442" w:rsidRDefault="000C4442" w:rsidP="00F151CA">
      <w:pPr>
        <w:numPr>
          <w:ilvl w:val="12"/>
          <w:numId w:val="0"/>
        </w:numPr>
        <w:suppressAutoHyphens/>
        <w:rPr>
          <w:rFonts w:ascii="Times New Roman" w:hAnsi="Times New Roman"/>
          <w:i/>
          <w:sz w:val="22"/>
          <w:lang w:val="fi-FI"/>
        </w:rPr>
      </w:pPr>
    </w:p>
    <w:p w14:paraId="34DBE90F" w14:textId="77777777" w:rsidR="002E4557" w:rsidRPr="007E6FAC" w:rsidRDefault="002E4557" w:rsidP="00F151CA">
      <w:pPr>
        <w:numPr>
          <w:ilvl w:val="12"/>
          <w:numId w:val="0"/>
        </w:numPr>
        <w:suppressAutoHyphens/>
        <w:rPr>
          <w:rFonts w:ascii="Times New Roman" w:hAnsi="Times New Roman"/>
          <w:i/>
          <w:sz w:val="22"/>
          <w:lang w:val="fi-FI"/>
        </w:rPr>
      </w:pPr>
      <w:r w:rsidRPr="007E6FAC">
        <w:rPr>
          <w:rFonts w:ascii="Times New Roman" w:hAnsi="Times New Roman"/>
          <w:i/>
          <w:sz w:val="22"/>
          <w:lang w:val="fi-FI"/>
        </w:rPr>
        <w:t>CYP1A2</w:t>
      </w:r>
      <w:r w:rsidR="00CA10DA" w:rsidRPr="007E6FAC">
        <w:rPr>
          <w:rFonts w:ascii="Times New Roman" w:hAnsi="Times New Roman"/>
          <w:i/>
          <w:sz w:val="22"/>
          <w:lang w:val="fi-FI"/>
        </w:rPr>
        <w:t>-substraatit</w:t>
      </w:r>
      <w:r w:rsidRPr="007E6FAC">
        <w:rPr>
          <w:rFonts w:ascii="Times New Roman" w:hAnsi="Times New Roman"/>
          <w:i/>
          <w:sz w:val="22"/>
          <w:lang w:val="fi-FI"/>
        </w:rPr>
        <w:t xml:space="preserve"> (esim. teofylliini)</w:t>
      </w:r>
    </w:p>
    <w:p w14:paraId="7388B512" w14:textId="77777777" w:rsidR="00F151CA" w:rsidRPr="007E6FAC" w:rsidRDefault="00F151CA" w:rsidP="00F151CA">
      <w:pPr>
        <w:numPr>
          <w:ilvl w:val="12"/>
          <w:numId w:val="0"/>
        </w:numPr>
        <w:suppressAutoHyphens/>
        <w:rPr>
          <w:rFonts w:ascii="Times New Roman" w:hAnsi="Times New Roman"/>
          <w:sz w:val="22"/>
          <w:lang w:val="fi-FI"/>
        </w:rPr>
      </w:pPr>
      <w:r w:rsidRPr="007E6FAC">
        <w:rPr>
          <w:rFonts w:ascii="Times New Roman" w:hAnsi="Times New Roman"/>
          <w:sz w:val="22"/>
          <w:lang w:val="fi-FI"/>
        </w:rPr>
        <w:t>Farmakokineettisia yhteisvaikutuksia ei havaittu, kun tadalafiilia (10 mg) annettiin teofylliinin (ei-selektiivinen fosfodiesteraasi-inhibiittori) kanssa kliinisen farmakologian tutkimuksessa. Ainoa farmakodynaaminen vaikutus oli sydämen lyöntitiheyden pieni nousu (3,5 lyöntiä/min). Vaikka tämä vaikutus on vähäinen ja tässä tutkimuk</w:t>
      </w:r>
      <w:r w:rsidR="007B5E36" w:rsidRPr="007E6FAC">
        <w:rPr>
          <w:rFonts w:ascii="Times New Roman" w:hAnsi="Times New Roman"/>
          <w:sz w:val="22"/>
          <w:lang w:val="fi-FI"/>
        </w:rPr>
        <w:t>sessa kliinisesti merkityksetön</w:t>
      </w:r>
      <w:r w:rsidRPr="007E6FAC">
        <w:rPr>
          <w:rFonts w:ascii="Times New Roman" w:hAnsi="Times New Roman"/>
          <w:sz w:val="22"/>
          <w:lang w:val="fi-FI"/>
        </w:rPr>
        <w:t>, se on syytä huomioida, jos näitä lääkkeitä määrätään samanaikaisesti.</w:t>
      </w:r>
    </w:p>
    <w:p w14:paraId="5E975E76" w14:textId="77777777" w:rsidR="00F151CA" w:rsidRPr="007E6FAC" w:rsidRDefault="00F151CA">
      <w:pPr>
        <w:numPr>
          <w:ilvl w:val="12"/>
          <w:numId w:val="0"/>
        </w:numPr>
        <w:rPr>
          <w:rFonts w:ascii="Times New Roman" w:hAnsi="Times New Roman"/>
          <w:sz w:val="22"/>
          <w:lang w:val="fi-FI"/>
        </w:rPr>
      </w:pPr>
    </w:p>
    <w:p w14:paraId="700FB67F" w14:textId="77777777" w:rsidR="009D08DE" w:rsidRPr="007E6FAC" w:rsidRDefault="009D08DE" w:rsidP="00F151CA">
      <w:pPr>
        <w:numPr>
          <w:ilvl w:val="12"/>
          <w:numId w:val="0"/>
        </w:numPr>
        <w:rPr>
          <w:rFonts w:ascii="Times New Roman" w:hAnsi="Times New Roman"/>
          <w:i/>
          <w:sz w:val="22"/>
          <w:lang w:val="fi-FI"/>
        </w:rPr>
      </w:pPr>
      <w:r w:rsidRPr="007E6FAC">
        <w:rPr>
          <w:rFonts w:ascii="Times New Roman" w:hAnsi="Times New Roman"/>
          <w:i/>
          <w:sz w:val="22"/>
          <w:lang w:val="fi-FI"/>
        </w:rPr>
        <w:t>Etinyyliestradioli ja terbutaliini</w:t>
      </w:r>
    </w:p>
    <w:p w14:paraId="25D919FA" w14:textId="77777777" w:rsidR="00F151CA" w:rsidRPr="007E6FAC" w:rsidRDefault="00F151CA" w:rsidP="00F151CA">
      <w:pPr>
        <w:numPr>
          <w:ilvl w:val="12"/>
          <w:numId w:val="0"/>
        </w:numPr>
        <w:rPr>
          <w:rFonts w:ascii="Times New Roman" w:hAnsi="Times New Roman"/>
          <w:sz w:val="22"/>
          <w:lang w:val="fi-FI"/>
        </w:rPr>
      </w:pPr>
      <w:r w:rsidRPr="007E6FAC">
        <w:rPr>
          <w:rFonts w:ascii="Times New Roman" w:hAnsi="Times New Roman"/>
          <w:sz w:val="22"/>
          <w:lang w:val="fi-FI"/>
        </w:rPr>
        <w:t>Tadalafiilin on osoitettu nostavan etinyyliestradiolin oraalista hyötyosuutta. Sama on odotettavissa terbutaliinin oraalisen annon jälkeen, joskin sen kliininen merkitys on epäselvä.</w:t>
      </w:r>
    </w:p>
    <w:p w14:paraId="14C65EC5" w14:textId="77777777" w:rsidR="00F151CA" w:rsidRPr="007E6FAC" w:rsidRDefault="00F151CA">
      <w:pPr>
        <w:numPr>
          <w:ilvl w:val="12"/>
          <w:numId w:val="0"/>
        </w:numPr>
        <w:rPr>
          <w:rFonts w:ascii="Times New Roman" w:hAnsi="Times New Roman"/>
          <w:sz w:val="22"/>
          <w:lang w:val="fi-FI"/>
        </w:rPr>
      </w:pPr>
    </w:p>
    <w:p w14:paraId="192E61F8" w14:textId="77777777" w:rsidR="00CA10DA" w:rsidRPr="007E6FAC" w:rsidRDefault="00CA10DA" w:rsidP="00415C87">
      <w:pPr>
        <w:keepNext/>
        <w:numPr>
          <w:ilvl w:val="12"/>
          <w:numId w:val="0"/>
        </w:numPr>
        <w:rPr>
          <w:rFonts w:ascii="Times New Roman" w:hAnsi="Times New Roman"/>
          <w:i/>
          <w:sz w:val="22"/>
          <w:lang w:val="fi-FI"/>
        </w:rPr>
      </w:pPr>
      <w:r w:rsidRPr="007E6FAC">
        <w:rPr>
          <w:rFonts w:ascii="Times New Roman" w:hAnsi="Times New Roman"/>
          <w:i/>
          <w:sz w:val="22"/>
          <w:lang w:val="fi-FI"/>
        </w:rPr>
        <w:t>Alkoholi</w:t>
      </w:r>
    </w:p>
    <w:p w14:paraId="237115A0" w14:textId="77777777" w:rsidR="0020742C" w:rsidRPr="007E6FAC" w:rsidRDefault="0020742C" w:rsidP="00415C87">
      <w:pPr>
        <w:keepNext/>
        <w:numPr>
          <w:ilvl w:val="12"/>
          <w:numId w:val="0"/>
        </w:numPr>
        <w:rPr>
          <w:rFonts w:ascii="Times New Roman" w:hAnsi="Times New Roman"/>
          <w:sz w:val="22"/>
          <w:lang w:val="fi-FI"/>
        </w:rPr>
      </w:pPr>
      <w:r w:rsidRPr="007E6FAC">
        <w:rPr>
          <w:rFonts w:ascii="Times New Roman" w:hAnsi="Times New Roman"/>
          <w:sz w:val="22"/>
          <w:lang w:val="fi-FI"/>
        </w:rPr>
        <w:t xml:space="preserve">Tadalafiilin (10 mg ja 20 mg) samanaikainen anto ei vaikuttanut </w:t>
      </w:r>
      <w:r w:rsidR="00154A8B">
        <w:rPr>
          <w:rFonts w:ascii="Times New Roman" w:hAnsi="Times New Roman"/>
          <w:sz w:val="22"/>
          <w:lang w:val="fi-FI"/>
        </w:rPr>
        <w:t xml:space="preserve">veren </w:t>
      </w:r>
      <w:r w:rsidRPr="007E6FAC">
        <w:rPr>
          <w:rFonts w:ascii="Times New Roman" w:hAnsi="Times New Roman"/>
          <w:sz w:val="22"/>
          <w:lang w:val="fi-FI"/>
        </w:rPr>
        <w:t>alkoholipitoisuuksiin (huippupitoisuuden keskiarvo 0,08 %). Myöskään tadalafiilin pitoisuuksissa ei havaittu muutoksia kolmen tunnin kuluttua tadalafiilin ja alkoholin samanaikaisesta annosta. Alkoholi annettiin niin, että sen imeytyminen oli maksimaalista (paasto yli yön ja ruokaa 2 tuntia alkoholin nauttimisen jälkeen). Tadalafiili (20 mg) ei voimistanut keskimääräistä alkoholin aiheuttamaa verenpaineen laskua (0,7 g/kg tai noin 180 ml 40 % alkoholia [vodka] 80-kiloiselle mieshenkilölle). Joillakin potilailla havaittiin posturaalista heitehuimausta ja ortostaattista hypotensiota. Kun tadalafiilia annettiin pienemmän alkoholiannoksen (0,6 g/kg) kanssa, verenpaineen laskua ei havaittu, ja heitehuimausta ilmeni saman verran kuin alkoholilla yksinään. Tadalafiili (10 mg) ei voimistanut alkoholin kognitiiviseen toimintaan kohdistuvia vaikutuksia.</w:t>
      </w:r>
    </w:p>
    <w:p w14:paraId="44576D3F" w14:textId="77777777" w:rsidR="00D436EE" w:rsidRPr="007E6FAC" w:rsidRDefault="00D436EE">
      <w:pPr>
        <w:numPr>
          <w:ilvl w:val="12"/>
          <w:numId w:val="0"/>
        </w:numPr>
        <w:suppressAutoHyphens/>
        <w:rPr>
          <w:rFonts w:ascii="Times New Roman" w:hAnsi="Times New Roman"/>
          <w:sz w:val="22"/>
          <w:lang w:val="fi-FI"/>
        </w:rPr>
      </w:pPr>
    </w:p>
    <w:p w14:paraId="6906E6B8" w14:textId="77777777" w:rsidR="00CA10DA" w:rsidRPr="007E6FAC" w:rsidRDefault="00CA10DA" w:rsidP="00D436EE">
      <w:pPr>
        <w:numPr>
          <w:ilvl w:val="12"/>
          <w:numId w:val="0"/>
        </w:numPr>
        <w:suppressAutoHyphens/>
        <w:rPr>
          <w:rFonts w:ascii="Times New Roman" w:hAnsi="Times New Roman"/>
          <w:i/>
          <w:sz w:val="22"/>
          <w:lang w:val="fi-FI"/>
        </w:rPr>
      </w:pPr>
      <w:r w:rsidRPr="007E6FAC">
        <w:rPr>
          <w:rFonts w:ascii="Times New Roman" w:hAnsi="Times New Roman"/>
          <w:i/>
          <w:sz w:val="22"/>
          <w:lang w:val="fi-FI"/>
        </w:rPr>
        <w:t>Sytokromi P450:n kautta metaboloituvat lääkeaineet</w:t>
      </w:r>
    </w:p>
    <w:p w14:paraId="48CE2312" w14:textId="77777777" w:rsidR="00D436EE" w:rsidRPr="004A75DD" w:rsidRDefault="00D436EE" w:rsidP="00D436EE">
      <w:pPr>
        <w:numPr>
          <w:ilvl w:val="12"/>
          <w:numId w:val="0"/>
        </w:numPr>
        <w:suppressAutoHyphens/>
        <w:rPr>
          <w:rFonts w:ascii="Times New Roman" w:hAnsi="Times New Roman"/>
          <w:sz w:val="22"/>
        </w:rPr>
      </w:pPr>
      <w:r w:rsidRPr="007E6FAC">
        <w:rPr>
          <w:rFonts w:ascii="Times New Roman" w:hAnsi="Times New Roman"/>
          <w:sz w:val="22"/>
          <w:lang w:val="fi-FI"/>
        </w:rPr>
        <w:t>Tadalafiilin ei odoteta aiheuttavan kliinisesti merkitsevää CYP450-isoentsyymien kautta metaboloituvien lääkeaineiden puhdistuman estoa tai induktiota. Tutkimuksissa on vahvistettu, ettei tadalafiili estä eikä indusoi CYP4</w:t>
      </w:r>
      <w:r w:rsidR="001C610B" w:rsidRPr="007E6FAC">
        <w:rPr>
          <w:rFonts w:ascii="Times New Roman" w:hAnsi="Times New Roman"/>
          <w:sz w:val="22"/>
          <w:lang w:val="fi-FI"/>
        </w:rPr>
        <w:t>50-isoentsyymejä, joita ovat mm.</w:t>
      </w:r>
      <w:r w:rsidRPr="007E6FAC">
        <w:rPr>
          <w:rFonts w:ascii="Times New Roman" w:hAnsi="Times New Roman"/>
          <w:sz w:val="22"/>
          <w:lang w:val="fi-FI"/>
        </w:rPr>
        <w:t xml:space="preserve"> </w:t>
      </w:r>
      <w:r w:rsidRPr="004A75DD">
        <w:rPr>
          <w:rFonts w:ascii="Times New Roman" w:hAnsi="Times New Roman"/>
          <w:sz w:val="22"/>
        </w:rPr>
        <w:t>CYP3A4, CYP1A2, CYP2D6, CYP2E1, CYP2C9 ja CYP2C19.</w:t>
      </w:r>
    </w:p>
    <w:p w14:paraId="2724378B" w14:textId="77777777" w:rsidR="00D436EE" w:rsidRPr="004A75DD" w:rsidRDefault="00D436EE" w:rsidP="00D436EE">
      <w:pPr>
        <w:numPr>
          <w:ilvl w:val="12"/>
          <w:numId w:val="0"/>
        </w:numPr>
        <w:suppressAutoHyphens/>
        <w:rPr>
          <w:rFonts w:ascii="Times New Roman" w:hAnsi="Times New Roman"/>
          <w:sz w:val="22"/>
        </w:rPr>
      </w:pPr>
    </w:p>
    <w:p w14:paraId="33738658" w14:textId="77777777" w:rsidR="00CA10DA" w:rsidRPr="007E6FAC" w:rsidRDefault="00CA10DA" w:rsidP="00CA10DA">
      <w:pPr>
        <w:numPr>
          <w:ilvl w:val="12"/>
          <w:numId w:val="0"/>
        </w:numPr>
        <w:suppressAutoHyphens/>
        <w:rPr>
          <w:rFonts w:ascii="Times New Roman" w:hAnsi="Times New Roman"/>
          <w:i/>
          <w:sz w:val="22"/>
          <w:lang w:val="fi-FI"/>
        </w:rPr>
      </w:pPr>
      <w:r w:rsidRPr="00F46369">
        <w:rPr>
          <w:rFonts w:ascii="Times New Roman" w:hAnsi="Times New Roman"/>
          <w:i/>
          <w:sz w:val="22"/>
        </w:rPr>
        <w:t>CYP2C9-substraatit (</w:t>
      </w:r>
      <w:proofErr w:type="spellStart"/>
      <w:r w:rsidRPr="00F46369">
        <w:rPr>
          <w:rFonts w:ascii="Times New Roman" w:hAnsi="Times New Roman"/>
          <w:i/>
          <w:sz w:val="22"/>
        </w:rPr>
        <w:t>esim</w:t>
      </w:r>
      <w:proofErr w:type="spellEnd"/>
      <w:r w:rsidRPr="00F46369">
        <w:rPr>
          <w:rFonts w:ascii="Times New Roman" w:hAnsi="Times New Roman"/>
          <w:i/>
          <w:sz w:val="22"/>
        </w:rPr>
        <w:t xml:space="preserve">. </w:t>
      </w:r>
      <w:r w:rsidRPr="007E6FAC">
        <w:rPr>
          <w:rFonts w:ascii="Times New Roman" w:hAnsi="Times New Roman"/>
          <w:i/>
          <w:sz w:val="22"/>
          <w:lang w:val="fi-FI"/>
        </w:rPr>
        <w:t>R-varfariini)</w:t>
      </w:r>
    </w:p>
    <w:p w14:paraId="71F5B64E" w14:textId="77777777" w:rsidR="00D436EE" w:rsidRPr="007E6FAC" w:rsidRDefault="00D436EE" w:rsidP="00D436EE">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Tadalafiililla (10 mg ja 20 mg) ei ollut kliinisesti merkitsevää </w:t>
      </w:r>
      <w:r w:rsidR="001C610B" w:rsidRPr="007E6FAC">
        <w:rPr>
          <w:rFonts w:ascii="Times New Roman" w:hAnsi="Times New Roman"/>
          <w:sz w:val="22"/>
          <w:lang w:val="fi-FI"/>
        </w:rPr>
        <w:t>vaikutusta S-varfariini</w:t>
      </w:r>
      <w:r w:rsidR="0088122B" w:rsidRPr="007E6FAC">
        <w:rPr>
          <w:rFonts w:ascii="Times New Roman" w:hAnsi="Times New Roman"/>
          <w:sz w:val="22"/>
          <w:lang w:val="fi-FI"/>
        </w:rPr>
        <w:t>-</w:t>
      </w:r>
      <w:r w:rsidRPr="007E6FAC">
        <w:rPr>
          <w:rFonts w:ascii="Times New Roman" w:hAnsi="Times New Roman"/>
          <w:sz w:val="22"/>
          <w:lang w:val="fi-FI"/>
        </w:rPr>
        <w:t xml:space="preserve"> eikä R-varfariini</w:t>
      </w:r>
      <w:r w:rsidR="0088122B" w:rsidRPr="007E6FAC">
        <w:rPr>
          <w:rFonts w:ascii="Times New Roman" w:hAnsi="Times New Roman"/>
          <w:sz w:val="22"/>
          <w:lang w:val="fi-FI"/>
        </w:rPr>
        <w:t xml:space="preserve">-isomeerin </w:t>
      </w:r>
      <w:r w:rsidR="00C37A04" w:rsidRPr="007E6FAC">
        <w:rPr>
          <w:rFonts w:ascii="Times New Roman" w:hAnsi="Times New Roman"/>
          <w:sz w:val="22"/>
          <w:lang w:val="fi-FI"/>
        </w:rPr>
        <w:t xml:space="preserve">(CYP2C9:n substraatti) </w:t>
      </w:r>
      <w:r w:rsidRPr="007E6FAC">
        <w:rPr>
          <w:rFonts w:ascii="Times New Roman" w:hAnsi="Times New Roman"/>
          <w:sz w:val="22"/>
          <w:lang w:val="fi-FI"/>
        </w:rPr>
        <w:t>altistukseen (AUC-arvo), eikä tadalafiili vaikuttanut varfariinin aiheuttamiin protrombiiniajan muutoksiin.</w:t>
      </w:r>
    </w:p>
    <w:p w14:paraId="7A5FD474" w14:textId="77777777" w:rsidR="00D436EE" w:rsidRPr="007E6FAC" w:rsidRDefault="00D436EE" w:rsidP="00D436EE">
      <w:pPr>
        <w:numPr>
          <w:ilvl w:val="12"/>
          <w:numId w:val="0"/>
        </w:numPr>
        <w:suppressAutoHyphens/>
        <w:rPr>
          <w:rFonts w:ascii="Times New Roman" w:hAnsi="Times New Roman"/>
          <w:sz w:val="22"/>
          <w:lang w:val="fi-FI"/>
        </w:rPr>
      </w:pPr>
    </w:p>
    <w:p w14:paraId="49666BBD" w14:textId="77777777" w:rsidR="00CA10DA" w:rsidRPr="007E6FAC" w:rsidRDefault="00CA10DA" w:rsidP="00D436EE">
      <w:pPr>
        <w:numPr>
          <w:ilvl w:val="12"/>
          <w:numId w:val="0"/>
        </w:numPr>
        <w:suppressAutoHyphens/>
        <w:rPr>
          <w:rFonts w:ascii="Times New Roman" w:hAnsi="Times New Roman"/>
          <w:i/>
          <w:sz w:val="22"/>
          <w:lang w:val="fi-FI"/>
        </w:rPr>
      </w:pPr>
      <w:r w:rsidRPr="007E6FAC">
        <w:rPr>
          <w:rFonts w:ascii="Times New Roman" w:hAnsi="Times New Roman"/>
          <w:i/>
          <w:sz w:val="22"/>
          <w:lang w:val="fi-FI"/>
        </w:rPr>
        <w:t>Asetyylisalisyylihappo</w:t>
      </w:r>
    </w:p>
    <w:p w14:paraId="79400667" w14:textId="77777777" w:rsidR="00D436EE" w:rsidRPr="007E6FAC" w:rsidRDefault="00D436EE" w:rsidP="00D436EE">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 (10 mg ja 20 mg) ei lisännyt asetyylisalisyylihapon aiheuttamaa vuotoajan pitenemistä.</w:t>
      </w:r>
    </w:p>
    <w:p w14:paraId="284287F8" w14:textId="77777777" w:rsidR="0020742C" w:rsidRPr="007E6FAC" w:rsidRDefault="0020742C">
      <w:pPr>
        <w:numPr>
          <w:ilvl w:val="12"/>
          <w:numId w:val="0"/>
        </w:numPr>
        <w:suppressAutoHyphens/>
        <w:rPr>
          <w:rFonts w:ascii="Times New Roman" w:hAnsi="Times New Roman"/>
          <w:sz w:val="22"/>
          <w:lang w:val="fi-FI"/>
        </w:rPr>
      </w:pPr>
    </w:p>
    <w:p w14:paraId="1B66F3F6" w14:textId="77777777" w:rsidR="00CA10DA" w:rsidRPr="007E6FAC" w:rsidRDefault="00CA10DA">
      <w:pPr>
        <w:numPr>
          <w:ilvl w:val="12"/>
          <w:numId w:val="0"/>
        </w:numPr>
        <w:suppressAutoHyphens/>
        <w:rPr>
          <w:rFonts w:ascii="Times New Roman" w:hAnsi="Times New Roman"/>
          <w:i/>
          <w:sz w:val="22"/>
          <w:lang w:val="fi-FI"/>
        </w:rPr>
      </w:pPr>
      <w:r w:rsidRPr="007E6FAC">
        <w:rPr>
          <w:rFonts w:ascii="Times New Roman" w:hAnsi="Times New Roman"/>
          <w:i/>
          <w:sz w:val="22"/>
          <w:lang w:val="fi-FI"/>
        </w:rPr>
        <w:t>Diabeteslääkkeet</w:t>
      </w:r>
    </w:p>
    <w:p w14:paraId="57A9E70D"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Diabeteslääkkeiden kanssa ei ole tehty erityisiä yhteisvaikutustutkimuksia.</w:t>
      </w:r>
    </w:p>
    <w:p w14:paraId="2C11D0E4" w14:textId="77777777" w:rsidR="0020742C" w:rsidRPr="007E6FAC" w:rsidRDefault="0020742C">
      <w:pPr>
        <w:numPr>
          <w:ilvl w:val="12"/>
          <w:numId w:val="0"/>
        </w:numPr>
        <w:suppressAutoHyphens/>
        <w:rPr>
          <w:rFonts w:ascii="Times New Roman" w:hAnsi="Times New Roman"/>
          <w:sz w:val="22"/>
          <w:lang w:val="fi-FI"/>
        </w:rPr>
      </w:pPr>
    </w:p>
    <w:p w14:paraId="42877546"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4.6</w:t>
      </w:r>
      <w:r w:rsidRPr="007E6FAC">
        <w:rPr>
          <w:rFonts w:ascii="Times New Roman" w:hAnsi="Times New Roman"/>
          <w:b/>
          <w:sz w:val="22"/>
          <w:lang w:val="fi-FI"/>
        </w:rPr>
        <w:tab/>
      </w:r>
      <w:r w:rsidR="00A417F4" w:rsidRPr="007E6FAC">
        <w:rPr>
          <w:rFonts w:ascii="Times New Roman" w:hAnsi="Times New Roman"/>
          <w:b/>
          <w:sz w:val="22"/>
          <w:lang w:val="fi-FI"/>
        </w:rPr>
        <w:t>Fertiliteetti, r</w:t>
      </w:r>
      <w:r w:rsidRPr="007E6FAC">
        <w:rPr>
          <w:rFonts w:ascii="Times New Roman" w:hAnsi="Times New Roman"/>
          <w:b/>
          <w:sz w:val="22"/>
          <w:lang w:val="fi-FI"/>
        </w:rPr>
        <w:t>askaus ja imetys</w:t>
      </w:r>
    </w:p>
    <w:p w14:paraId="61AACBFB" w14:textId="77777777" w:rsidR="0020742C" w:rsidRPr="007E6FAC" w:rsidRDefault="0020742C">
      <w:pPr>
        <w:numPr>
          <w:ilvl w:val="12"/>
          <w:numId w:val="0"/>
        </w:numPr>
        <w:suppressAutoHyphens/>
        <w:rPr>
          <w:rFonts w:ascii="Times New Roman" w:hAnsi="Times New Roman"/>
          <w:sz w:val="22"/>
          <w:lang w:val="fi-FI"/>
        </w:rPr>
      </w:pPr>
    </w:p>
    <w:p w14:paraId="706035F2" w14:textId="77777777" w:rsidR="0020742C" w:rsidRPr="007E6FAC" w:rsidRDefault="00065D53">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ei ole tarkoitettu naisille. </w:t>
      </w:r>
    </w:p>
    <w:p w14:paraId="360275FB" w14:textId="77777777" w:rsidR="0020742C" w:rsidRPr="007E6FAC" w:rsidRDefault="0020742C">
      <w:pPr>
        <w:numPr>
          <w:ilvl w:val="12"/>
          <w:numId w:val="0"/>
        </w:numPr>
        <w:suppressAutoHyphens/>
        <w:rPr>
          <w:rFonts w:ascii="Times New Roman" w:hAnsi="Times New Roman"/>
          <w:sz w:val="22"/>
          <w:lang w:val="fi-FI"/>
        </w:rPr>
      </w:pPr>
    </w:p>
    <w:p w14:paraId="1774FBC6" w14:textId="77777777" w:rsidR="008B539E" w:rsidRDefault="008B539E">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Raskaus</w:t>
      </w:r>
    </w:p>
    <w:p w14:paraId="7DEB8962" w14:textId="77777777" w:rsidR="00066AB2" w:rsidRPr="007E6FAC" w:rsidRDefault="00066AB2">
      <w:pPr>
        <w:numPr>
          <w:ilvl w:val="12"/>
          <w:numId w:val="0"/>
        </w:numPr>
        <w:suppressAutoHyphens/>
        <w:rPr>
          <w:rFonts w:ascii="Times New Roman" w:hAnsi="Times New Roman"/>
          <w:sz w:val="22"/>
          <w:u w:val="single"/>
          <w:lang w:val="fi-FI"/>
        </w:rPr>
      </w:pPr>
    </w:p>
    <w:p w14:paraId="5002661E" w14:textId="77777777" w:rsidR="00F151CA" w:rsidRPr="007E6FAC" w:rsidRDefault="00F151CA">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Tadalafiilin raskaudenaikaisesta käytöstä on niukasti tietoa. Eläin</w:t>
      </w:r>
      <w:r w:rsidR="007B5E36" w:rsidRPr="007E6FAC">
        <w:rPr>
          <w:rFonts w:ascii="Times New Roman" w:hAnsi="Times New Roman"/>
          <w:sz w:val="22"/>
          <w:lang w:val="fi-FI"/>
        </w:rPr>
        <w:t>kokeet eivät osoita suoria tai epäsuoria</w:t>
      </w:r>
      <w:r w:rsidRPr="007E6FAC">
        <w:rPr>
          <w:rFonts w:ascii="Times New Roman" w:hAnsi="Times New Roman"/>
          <w:sz w:val="22"/>
          <w:lang w:val="fi-FI"/>
        </w:rPr>
        <w:t xml:space="preserve"> haitallisia vaikutuksia raskauteen, alkion tai sikiön kehitykseen, synnytykseen tai jälkeläisen kehitykseen synnytyksen jälkeen (katso kohta 5.3). </w:t>
      </w:r>
      <w:r w:rsidR="003E0F01" w:rsidRPr="007E6FAC">
        <w:rPr>
          <w:rFonts w:ascii="Times New Roman" w:hAnsi="Times New Roman"/>
          <w:sz w:val="22"/>
          <w:lang w:val="fi-FI"/>
        </w:rPr>
        <w:t xml:space="preserve">Varotoimena on suotavaa välttää CIALISin käyttöä raskauden aikana. </w:t>
      </w:r>
    </w:p>
    <w:p w14:paraId="07146DEF" w14:textId="77777777" w:rsidR="003E0F01" w:rsidRPr="007E6FAC" w:rsidRDefault="003E0F01">
      <w:pPr>
        <w:numPr>
          <w:ilvl w:val="12"/>
          <w:numId w:val="0"/>
        </w:numPr>
        <w:suppressAutoHyphens/>
        <w:rPr>
          <w:rFonts w:ascii="Times New Roman" w:hAnsi="Times New Roman"/>
          <w:sz w:val="22"/>
          <w:lang w:val="fi-FI"/>
        </w:rPr>
      </w:pPr>
    </w:p>
    <w:p w14:paraId="35CA25EB" w14:textId="77777777" w:rsidR="008B539E" w:rsidRDefault="008B539E">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Imetys</w:t>
      </w:r>
    </w:p>
    <w:p w14:paraId="271D75C6" w14:textId="77777777" w:rsidR="00066AB2" w:rsidRPr="007E6FAC" w:rsidRDefault="00066AB2">
      <w:pPr>
        <w:numPr>
          <w:ilvl w:val="12"/>
          <w:numId w:val="0"/>
        </w:numPr>
        <w:suppressAutoHyphens/>
        <w:rPr>
          <w:rFonts w:ascii="Times New Roman" w:hAnsi="Times New Roman"/>
          <w:sz w:val="22"/>
          <w:u w:val="single"/>
          <w:lang w:val="fi-FI"/>
        </w:rPr>
      </w:pPr>
    </w:p>
    <w:p w14:paraId="303BF8C2" w14:textId="77777777" w:rsidR="0020742C" w:rsidRPr="007E6FAC" w:rsidRDefault="003E0F01">
      <w:pPr>
        <w:numPr>
          <w:ilvl w:val="12"/>
          <w:numId w:val="0"/>
        </w:numPr>
        <w:suppressAutoHyphens/>
        <w:rPr>
          <w:rFonts w:ascii="Times New Roman" w:hAnsi="Times New Roman"/>
          <w:sz w:val="22"/>
          <w:lang w:val="fi-FI"/>
        </w:rPr>
      </w:pPr>
      <w:r w:rsidRPr="007E6FAC">
        <w:rPr>
          <w:rFonts w:ascii="Times New Roman" w:hAnsi="Times New Roman"/>
          <w:sz w:val="22"/>
          <w:lang w:val="fi-FI"/>
        </w:rPr>
        <w:t>Saatavissa olevan farmakodynaamisen/toksikologisen tiedon perusteella tadalafiili erittyy rintamaitoo</w:t>
      </w:r>
      <w:r w:rsidR="007B5E36" w:rsidRPr="007E6FAC">
        <w:rPr>
          <w:rFonts w:ascii="Times New Roman" w:hAnsi="Times New Roman"/>
          <w:sz w:val="22"/>
          <w:lang w:val="fi-FI"/>
        </w:rPr>
        <w:t>n. Koska</w:t>
      </w:r>
      <w:r w:rsidR="00CD380F" w:rsidRPr="007E6FAC">
        <w:rPr>
          <w:rFonts w:ascii="Times New Roman" w:hAnsi="Times New Roman"/>
          <w:sz w:val="22"/>
          <w:lang w:val="fi-FI"/>
        </w:rPr>
        <w:t xml:space="preserve"> imeväiselle</w:t>
      </w:r>
      <w:r w:rsidRPr="007E6FAC">
        <w:rPr>
          <w:rFonts w:ascii="Times New Roman" w:hAnsi="Times New Roman"/>
          <w:sz w:val="22"/>
          <w:lang w:val="fi-FI"/>
        </w:rPr>
        <w:t xml:space="preserve"> aiheutuvaa vaaraa</w:t>
      </w:r>
      <w:r w:rsidR="007B5E36" w:rsidRPr="007E6FAC">
        <w:rPr>
          <w:rFonts w:ascii="Times New Roman" w:hAnsi="Times New Roman"/>
          <w:sz w:val="22"/>
          <w:lang w:val="fi-FI"/>
        </w:rPr>
        <w:t xml:space="preserve"> ei voida sulkea pois,</w:t>
      </w:r>
      <w:r w:rsidRPr="007E6FAC">
        <w:rPr>
          <w:rFonts w:ascii="Times New Roman" w:hAnsi="Times New Roman"/>
          <w:sz w:val="22"/>
          <w:lang w:val="fi-FI"/>
        </w:rPr>
        <w:t xml:space="preserve"> </w:t>
      </w:r>
      <w:r w:rsidR="00CD380F" w:rsidRPr="007E6FAC">
        <w:rPr>
          <w:rFonts w:ascii="Times New Roman" w:hAnsi="Times New Roman"/>
          <w:sz w:val="22"/>
          <w:lang w:val="fi-FI"/>
        </w:rPr>
        <w:t>CIALISta ei pidä käyttää imetyksen aikana.</w:t>
      </w:r>
      <w:bookmarkStart w:id="12" w:name="OLE_LINK1"/>
      <w:bookmarkStart w:id="13" w:name="OLE_LINK2"/>
      <w:r w:rsidR="004565A7" w:rsidRPr="007E6FAC">
        <w:rPr>
          <w:rFonts w:ascii="Times New Roman" w:hAnsi="Times New Roman"/>
          <w:sz w:val="22"/>
          <w:lang w:val="fi-FI"/>
        </w:rPr>
        <w:t xml:space="preserve"> </w:t>
      </w:r>
    </w:p>
    <w:bookmarkEnd w:id="12"/>
    <w:bookmarkEnd w:id="13"/>
    <w:p w14:paraId="07C2FD6D" w14:textId="77777777" w:rsidR="008B539E" w:rsidRPr="007E6FAC" w:rsidRDefault="008B539E">
      <w:pPr>
        <w:numPr>
          <w:ilvl w:val="12"/>
          <w:numId w:val="0"/>
        </w:numPr>
        <w:suppressAutoHyphens/>
        <w:rPr>
          <w:rFonts w:ascii="Times New Roman" w:hAnsi="Times New Roman"/>
          <w:sz w:val="22"/>
          <w:lang w:val="fi-FI"/>
        </w:rPr>
      </w:pPr>
    </w:p>
    <w:p w14:paraId="5E80F4FE" w14:textId="77777777" w:rsidR="00B603EC" w:rsidRDefault="008B539E">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Hedelmällisyys</w:t>
      </w:r>
    </w:p>
    <w:p w14:paraId="1443AF89" w14:textId="77777777" w:rsidR="00066AB2" w:rsidRPr="007E6FAC" w:rsidRDefault="00066AB2">
      <w:pPr>
        <w:numPr>
          <w:ilvl w:val="12"/>
          <w:numId w:val="0"/>
        </w:numPr>
        <w:suppressAutoHyphens/>
        <w:rPr>
          <w:rFonts w:ascii="Times New Roman" w:hAnsi="Times New Roman"/>
          <w:sz w:val="22"/>
          <w:u w:val="single"/>
          <w:lang w:val="fi-FI"/>
        </w:rPr>
      </w:pPr>
    </w:p>
    <w:p w14:paraId="03B1C688" w14:textId="77777777" w:rsidR="008B539E" w:rsidRPr="007E6FAC" w:rsidRDefault="00A26DF6">
      <w:pPr>
        <w:numPr>
          <w:ilvl w:val="12"/>
          <w:numId w:val="0"/>
        </w:numPr>
        <w:suppressAutoHyphens/>
        <w:rPr>
          <w:rFonts w:ascii="Times New Roman" w:hAnsi="Times New Roman"/>
          <w:sz w:val="22"/>
          <w:lang w:val="fi-FI"/>
        </w:rPr>
      </w:pPr>
      <w:r w:rsidRPr="007E6FAC">
        <w:rPr>
          <w:rFonts w:ascii="Times New Roman" w:hAnsi="Times New Roman"/>
          <w:sz w:val="22"/>
          <w:lang w:val="fi-FI"/>
        </w:rPr>
        <w:t>Koirilla havaittiin</w:t>
      </w:r>
      <w:r w:rsidR="00FC1E2E" w:rsidRPr="007E6FAC">
        <w:rPr>
          <w:rFonts w:ascii="Times New Roman" w:hAnsi="Times New Roman"/>
          <w:sz w:val="22"/>
          <w:lang w:val="fi-FI"/>
        </w:rPr>
        <w:t xml:space="preserve"> vaikutuksia, jotka mahdo</w:t>
      </w:r>
      <w:r w:rsidR="002662F5" w:rsidRPr="007E6FAC">
        <w:rPr>
          <w:rFonts w:ascii="Times New Roman" w:hAnsi="Times New Roman"/>
          <w:sz w:val="22"/>
          <w:lang w:val="fi-FI"/>
        </w:rPr>
        <w:t>l</w:t>
      </w:r>
      <w:r w:rsidR="00FC1E2E" w:rsidRPr="007E6FAC">
        <w:rPr>
          <w:rFonts w:ascii="Times New Roman" w:hAnsi="Times New Roman"/>
          <w:sz w:val="22"/>
          <w:lang w:val="fi-FI"/>
        </w:rPr>
        <w:t>lisesti viittaavat</w:t>
      </w:r>
      <w:r w:rsidRPr="007E6FAC">
        <w:rPr>
          <w:rFonts w:ascii="Times New Roman" w:hAnsi="Times New Roman"/>
          <w:sz w:val="22"/>
          <w:lang w:val="fi-FI"/>
        </w:rPr>
        <w:t xml:space="preserve"> heikentyneeseen hedelmällisyyteen. Kaksi myöhempää </w:t>
      </w:r>
      <w:r w:rsidR="00FC1E2E" w:rsidRPr="007E6FAC">
        <w:rPr>
          <w:rFonts w:ascii="Times New Roman" w:hAnsi="Times New Roman"/>
          <w:sz w:val="22"/>
          <w:lang w:val="fi-FI"/>
        </w:rPr>
        <w:t>kliinistä tutkimusta antaa ymmärtää</w:t>
      </w:r>
      <w:r w:rsidRPr="007E6FAC">
        <w:rPr>
          <w:rFonts w:ascii="Times New Roman" w:hAnsi="Times New Roman"/>
          <w:sz w:val="22"/>
          <w:lang w:val="fi-FI"/>
        </w:rPr>
        <w:t xml:space="preserve">, että </w:t>
      </w:r>
      <w:r w:rsidR="00211B23" w:rsidRPr="007E6FAC">
        <w:rPr>
          <w:rFonts w:ascii="Times New Roman" w:hAnsi="Times New Roman"/>
          <w:sz w:val="22"/>
          <w:lang w:val="fi-FI"/>
        </w:rPr>
        <w:t>t</w:t>
      </w:r>
      <w:r w:rsidR="002662F5" w:rsidRPr="007E6FAC">
        <w:rPr>
          <w:rFonts w:ascii="Times New Roman" w:hAnsi="Times New Roman"/>
          <w:sz w:val="22"/>
          <w:lang w:val="fi-FI"/>
        </w:rPr>
        <w:t>ämä vaikutus on epätodennäköistä</w:t>
      </w:r>
      <w:r w:rsidR="00211B23" w:rsidRPr="007E6FAC">
        <w:rPr>
          <w:rFonts w:ascii="Times New Roman" w:hAnsi="Times New Roman"/>
          <w:sz w:val="22"/>
          <w:lang w:val="fi-FI"/>
        </w:rPr>
        <w:t xml:space="preserve"> ihmisellä, vaikka </w:t>
      </w:r>
      <w:r w:rsidR="002662F5" w:rsidRPr="007E6FAC">
        <w:rPr>
          <w:rFonts w:ascii="Times New Roman" w:hAnsi="Times New Roman"/>
          <w:sz w:val="22"/>
          <w:lang w:val="fi-FI"/>
        </w:rPr>
        <w:t xml:space="preserve">joillakin miehillä havaittiin </w:t>
      </w:r>
      <w:r w:rsidR="00211B23" w:rsidRPr="007E6FAC">
        <w:rPr>
          <w:rFonts w:ascii="Times New Roman" w:hAnsi="Times New Roman"/>
          <w:sz w:val="22"/>
          <w:lang w:val="fi-FI"/>
        </w:rPr>
        <w:t>pienentynei</w:t>
      </w:r>
      <w:r w:rsidR="002662F5" w:rsidRPr="007E6FAC">
        <w:rPr>
          <w:rFonts w:ascii="Times New Roman" w:hAnsi="Times New Roman"/>
          <w:sz w:val="22"/>
          <w:lang w:val="fi-FI"/>
        </w:rPr>
        <w:t>tä spermapitoisuuksia</w:t>
      </w:r>
      <w:r w:rsidR="00211B23" w:rsidRPr="007E6FAC">
        <w:rPr>
          <w:rFonts w:ascii="Times New Roman" w:hAnsi="Times New Roman"/>
          <w:sz w:val="22"/>
          <w:lang w:val="fi-FI"/>
        </w:rPr>
        <w:t xml:space="preserve"> (ks. </w:t>
      </w:r>
      <w:r w:rsidR="00FC1E2E" w:rsidRPr="007E6FAC">
        <w:rPr>
          <w:rFonts w:ascii="Times New Roman" w:hAnsi="Times New Roman"/>
          <w:sz w:val="22"/>
          <w:lang w:val="fi-FI"/>
        </w:rPr>
        <w:t>kohdat</w:t>
      </w:r>
      <w:r w:rsidR="00211B23" w:rsidRPr="007E6FAC">
        <w:rPr>
          <w:rFonts w:ascii="Times New Roman" w:hAnsi="Times New Roman"/>
          <w:sz w:val="22"/>
          <w:lang w:val="fi-FI"/>
        </w:rPr>
        <w:t xml:space="preserve"> 5.1 ja 5.3).</w:t>
      </w:r>
    </w:p>
    <w:p w14:paraId="561A05E1" w14:textId="77777777" w:rsidR="00A26DF6" w:rsidRPr="007E6FAC" w:rsidRDefault="00A26DF6">
      <w:pPr>
        <w:numPr>
          <w:ilvl w:val="12"/>
          <w:numId w:val="0"/>
        </w:numPr>
        <w:suppressAutoHyphens/>
        <w:rPr>
          <w:rFonts w:ascii="Times New Roman" w:hAnsi="Times New Roman"/>
          <w:sz w:val="22"/>
          <w:lang w:val="fi-FI"/>
        </w:rPr>
      </w:pPr>
    </w:p>
    <w:p w14:paraId="3F60649A"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4.7</w:t>
      </w:r>
      <w:r w:rsidRPr="007E6FAC">
        <w:rPr>
          <w:rFonts w:ascii="Times New Roman" w:hAnsi="Times New Roman"/>
          <w:b/>
          <w:sz w:val="22"/>
          <w:lang w:val="fi-FI"/>
        </w:rPr>
        <w:tab/>
        <w:t>Vaikutus ajokykyyn ja koneiden käyttökykyyn</w:t>
      </w:r>
    </w:p>
    <w:p w14:paraId="700035F1" w14:textId="77777777" w:rsidR="0020742C" w:rsidRPr="007E6FAC" w:rsidRDefault="0020742C">
      <w:pPr>
        <w:numPr>
          <w:ilvl w:val="12"/>
          <w:numId w:val="0"/>
        </w:numPr>
        <w:suppressAutoHyphens/>
        <w:rPr>
          <w:rFonts w:ascii="Times New Roman" w:hAnsi="Times New Roman"/>
          <w:sz w:val="22"/>
          <w:lang w:val="fi-FI"/>
        </w:rPr>
      </w:pPr>
    </w:p>
    <w:p w14:paraId="53226220" w14:textId="77777777" w:rsidR="0020742C" w:rsidRPr="007E6FAC" w:rsidRDefault="00B86F3C">
      <w:pPr>
        <w:numPr>
          <w:ilvl w:val="12"/>
          <w:numId w:val="0"/>
        </w:numPr>
        <w:suppressAutoHyphens/>
        <w:rPr>
          <w:rFonts w:ascii="Times New Roman" w:hAnsi="Times New Roman"/>
          <w:b/>
          <w:sz w:val="22"/>
          <w:lang w:val="fi-FI"/>
        </w:rPr>
      </w:pPr>
      <w:r w:rsidRPr="007E6FAC">
        <w:rPr>
          <w:rFonts w:ascii="Times New Roman" w:hAnsi="Times New Roman"/>
          <w:sz w:val="22"/>
          <w:lang w:val="fi-FI"/>
        </w:rPr>
        <w:t xml:space="preserve">CIALIS-valmisteella </w:t>
      </w:r>
      <w:r w:rsidRPr="007E6FAC">
        <w:rPr>
          <w:rFonts w:ascii="Times New Roman" w:hAnsi="Times New Roman"/>
          <w:sz w:val="22"/>
          <w:szCs w:val="22"/>
          <w:lang w:val="fi-FI"/>
        </w:rPr>
        <w:t>ei ole haitallista vaikutusta ajokykyyn ja koneiden käyttökykyyn</w:t>
      </w:r>
      <w:r w:rsidR="00FD41BC" w:rsidRPr="007E6FAC">
        <w:rPr>
          <w:rFonts w:ascii="Times New Roman" w:hAnsi="Times New Roman"/>
          <w:sz w:val="22"/>
          <w:szCs w:val="22"/>
          <w:lang w:val="fi-FI"/>
        </w:rPr>
        <w:t>.</w:t>
      </w:r>
      <w:r w:rsidRPr="007E6FAC">
        <w:rPr>
          <w:rFonts w:ascii="Times New Roman" w:hAnsi="Times New Roman"/>
          <w:sz w:val="22"/>
          <w:lang w:val="fi-FI"/>
        </w:rPr>
        <w:t xml:space="preserve"> </w:t>
      </w:r>
      <w:r w:rsidR="0020742C" w:rsidRPr="007E6FAC">
        <w:rPr>
          <w:rFonts w:ascii="Times New Roman" w:hAnsi="Times New Roman"/>
          <w:sz w:val="22"/>
          <w:lang w:val="fi-FI"/>
        </w:rPr>
        <w:t>Vaikka huimauksen tunteen esiintyminen kliinisissä tutkimuksissa plasebo- ja tadalafiiliryhmissä on ilmoitusten mukaan samaa luokkaa, potilaiden tulee olla tietoisia siitä, kuinka he reagoivat Cialikseen ennen kuin he ajavat autoa tai käyttävät koneita.</w:t>
      </w:r>
    </w:p>
    <w:p w14:paraId="691B3DF7" w14:textId="77777777" w:rsidR="0020742C" w:rsidRPr="007E6FAC" w:rsidRDefault="0020742C">
      <w:pPr>
        <w:numPr>
          <w:ilvl w:val="12"/>
          <w:numId w:val="0"/>
        </w:numPr>
        <w:suppressAutoHyphens/>
        <w:rPr>
          <w:rFonts w:ascii="Times New Roman" w:hAnsi="Times New Roman"/>
          <w:b/>
          <w:sz w:val="22"/>
          <w:lang w:val="fi-FI"/>
        </w:rPr>
      </w:pPr>
    </w:p>
    <w:p w14:paraId="55250C7D" w14:textId="77777777" w:rsidR="0020742C" w:rsidRPr="007E6FAC" w:rsidRDefault="0020742C" w:rsidP="008F5D85">
      <w:pPr>
        <w:keepNext/>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4.8</w:t>
      </w:r>
      <w:r w:rsidRPr="007E6FAC">
        <w:rPr>
          <w:rFonts w:ascii="Times New Roman" w:hAnsi="Times New Roman"/>
          <w:b/>
          <w:sz w:val="22"/>
          <w:lang w:val="fi-FI"/>
        </w:rPr>
        <w:tab/>
        <w:t>Haittavaikutukset</w:t>
      </w:r>
    </w:p>
    <w:p w14:paraId="095CF67F" w14:textId="77777777" w:rsidR="0020742C" w:rsidRPr="007E6FAC" w:rsidRDefault="0020742C" w:rsidP="008F5D85">
      <w:pPr>
        <w:keepNext/>
        <w:numPr>
          <w:ilvl w:val="12"/>
          <w:numId w:val="0"/>
        </w:numPr>
        <w:suppressAutoHyphens/>
        <w:rPr>
          <w:rFonts w:ascii="Times New Roman" w:hAnsi="Times New Roman"/>
          <w:sz w:val="22"/>
          <w:lang w:val="fi-FI"/>
        </w:rPr>
      </w:pPr>
    </w:p>
    <w:p w14:paraId="4E692CDE" w14:textId="77777777" w:rsidR="00CD380F" w:rsidRPr="007E6FAC" w:rsidRDefault="00CD380F">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Turvallisuusprofiilin yhteenveto</w:t>
      </w:r>
    </w:p>
    <w:p w14:paraId="33EB2C79" w14:textId="77777777" w:rsidR="008B248E" w:rsidRPr="007E6FAC" w:rsidRDefault="008B248E">
      <w:pPr>
        <w:numPr>
          <w:ilvl w:val="12"/>
          <w:numId w:val="0"/>
        </w:numPr>
        <w:suppressAutoHyphens/>
        <w:rPr>
          <w:rFonts w:ascii="Times New Roman" w:hAnsi="Times New Roman"/>
          <w:sz w:val="22"/>
          <w:u w:val="single"/>
          <w:lang w:val="fi-FI"/>
        </w:rPr>
      </w:pPr>
    </w:p>
    <w:p w14:paraId="6015E00B" w14:textId="77777777" w:rsidR="00CD380F" w:rsidRPr="007E6FAC" w:rsidRDefault="00706648">
      <w:pPr>
        <w:rPr>
          <w:rFonts w:ascii="Times New Roman" w:hAnsi="Times New Roman"/>
          <w:sz w:val="22"/>
          <w:lang w:val="fi-FI"/>
        </w:rPr>
      </w:pPr>
      <w:r>
        <w:rPr>
          <w:rFonts w:ascii="Times New Roman" w:hAnsi="Times New Roman"/>
          <w:sz w:val="22"/>
          <w:lang w:val="fi-FI"/>
        </w:rPr>
        <w:t>Potilailla, jotka k</w:t>
      </w:r>
      <w:r w:rsidR="006364B0">
        <w:rPr>
          <w:rFonts w:ascii="Times New Roman" w:hAnsi="Times New Roman"/>
          <w:sz w:val="22"/>
          <w:lang w:val="fi-FI"/>
        </w:rPr>
        <w:t>äyttivät CIALIS-valmistetta</w:t>
      </w:r>
      <w:r>
        <w:rPr>
          <w:rFonts w:ascii="Times New Roman" w:hAnsi="Times New Roman"/>
          <w:sz w:val="22"/>
          <w:lang w:val="fi-FI"/>
        </w:rPr>
        <w:t xml:space="preserve"> erektiohäiriön tai eturauh</w:t>
      </w:r>
      <w:r w:rsidR="002D4DB8">
        <w:rPr>
          <w:rFonts w:ascii="Times New Roman" w:hAnsi="Times New Roman"/>
          <w:sz w:val="22"/>
          <w:lang w:val="fi-FI"/>
        </w:rPr>
        <w:t>asen hyvänlaatuisen liikakasvun</w:t>
      </w:r>
      <w:r w:rsidR="005903DE">
        <w:rPr>
          <w:rFonts w:ascii="Times New Roman" w:hAnsi="Times New Roman"/>
          <w:sz w:val="22"/>
          <w:lang w:val="fi-FI"/>
        </w:rPr>
        <w:t xml:space="preserve"> oireiden </w:t>
      </w:r>
      <w:r>
        <w:rPr>
          <w:rFonts w:ascii="Times New Roman" w:hAnsi="Times New Roman"/>
          <w:sz w:val="22"/>
          <w:lang w:val="fi-FI"/>
        </w:rPr>
        <w:t>hoitoon, y</w:t>
      </w:r>
      <w:r w:rsidR="008D3119" w:rsidRPr="007E6FAC">
        <w:rPr>
          <w:rFonts w:ascii="Times New Roman" w:hAnsi="Times New Roman"/>
          <w:sz w:val="22"/>
          <w:lang w:val="fi-FI"/>
        </w:rPr>
        <w:t>leisimmin ilmoitetut haittavaik</w:t>
      </w:r>
      <w:r w:rsidR="00B3409B" w:rsidRPr="007E6FAC">
        <w:rPr>
          <w:rFonts w:ascii="Times New Roman" w:hAnsi="Times New Roman"/>
          <w:sz w:val="22"/>
          <w:lang w:val="fi-FI"/>
        </w:rPr>
        <w:t>u</w:t>
      </w:r>
      <w:r w:rsidR="008D3119" w:rsidRPr="007E6FAC">
        <w:rPr>
          <w:rFonts w:ascii="Times New Roman" w:hAnsi="Times New Roman"/>
          <w:sz w:val="22"/>
          <w:lang w:val="fi-FI"/>
        </w:rPr>
        <w:t>tukset olivat päänsärky</w:t>
      </w:r>
      <w:r>
        <w:rPr>
          <w:rFonts w:ascii="Times New Roman" w:hAnsi="Times New Roman"/>
          <w:sz w:val="22"/>
          <w:lang w:val="fi-FI"/>
        </w:rPr>
        <w:t>,</w:t>
      </w:r>
      <w:r w:rsidR="008D3119" w:rsidRPr="007E6FAC">
        <w:rPr>
          <w:rFonts w:ascii="Times New Roman" w:hAnsi="Times New Roman"/>
          <w:sz w:val="22"/>
          <w:lang w:val="fi-FI"/>
        </w:rPr>
        <w:t xml:space="preserve"> dyspepsia</w:t>
      </w:r>
      <w:r w:rsidR="00F01396">
        <w:rPr>
          <w:rFonts w:ascii="Times New Roman" w:hAnsi="Times New Roman"/>
          <w:sz w:val="22"/>
          <w:lang w:val="fi-FI"/>
        </w:rPr>
        <w:t>, selkäkipu ja myalgia</w:t>
      </w:r>
      <w:r w:rsidR="00551243">
        <w:rPr>
          <w:rFonts w:ascii="Times New Roman" w:hAnsi="Times New Roman"/>
          <w:sz w:val="22"/>
          <w:lang w:val="fi-FI"/>
        </w:rPr>
        <w:t>.</w:t>
      </w:r>
      <w:r w:rsidR="00777159">
        <w:rPr>
          <w:rFonts w:ascii="Times New Roman" w:hAnsi="Times New Roman"/>
          <w:sz w:val="22"/>
          <w:lang w:val="fi-FI"/>
        </w:rPr>
        <w:t xml:space="preserve"> </w:t>
      </w:r>
      <w:r w:rsidR="00551243">
        <w:rPr>
          <w:rFonts w:ascii="Times New Roman" w:hAnsi="Times New Roman"/>
          <w:sz w:val="22"/>
          <w:lang w:val="fi-FI"/>
        </w:rPr>
        <w:t>N</w:t>
      </w:r>
      <w:r w:rsidR="00777159">
        <w:rPr>
          <w:rFonts w:ascii="Times New Roman" w:hAnsi="Times New Roman"/>
          <w:sz w:val="22"/>
          <w:lang w:val="fi-FI"/>
        </w:rPr>
        <w:t>äiden</w:t>
      </w:r>
      <w:r w:rsidR="00F01396">
        <w:rPr>
          <w:rFonts w:ascii="Times New Roman" w:hAnsi="Times New Roman"/>
          <w:sz w:val="22"/>
          <w:lang w:val="fi-FI"/>
        </w:rPr>
        <w:t xml:space="preserve"> esiintyvyys oli suhteessa käytetyn annoksen suuruuteen</w:t>
      </w:r>
      <w:r w:rsidR="008D3119" w:rsidRPr="007E6FAC">
        <w:rPr>
          <w:rFonts w:ascii="Times New Roman" w:hAnsi="Times New Roman"/>
          <w:sz w:val="22"/>
          <w:lang w:val="fi-FI"/>
        </w:rPr>
        <w:t>.</w:t>
      </w:r>
      <w:r w:rsidR="0078434B">
        <w:rPr>
          <w:rFonts w:ascii="Times New Roman" w:hAnsi="Times New Roman"/>
          <w:sz w:val="22"/>
          <w:lang w:val="fi-FI"/>
        </w:rPr>
        <w:t xml:space="preserve"> </w:t>
      </w:r>
      <w:r w:rsidR="008C774B" w:rsidRPr="007E6FAC">
        <w:rPr>
          <w:rFonts w:ascii="Times New Roman" w:hAnsi="Times New Roman"/>
          <w:sz w:val="22"/>
          <w:lang w:val="fi-FI"/>
        </w:rPr>
        <w:t>Ilmoitetut haittavaikutukset olivat ohimeneviä ja yleensä lievi</w:t>
      </w:r>
      <w:r w:rsidR="00AF1DD5" w:rsidRPr="007E6FAC">
        <w:rPr>
          <w:rFonts w:ascii="Times New Roman" w:hAnsi="Times New Roman"/>
          <w:sz w:val="22"/>
          <w:lang w:val="fi-FI"/>
        </w:rPr>
        <w:t>ä tai kohtalaisia.</w:t>
      </w:r>
      <w:r w:rsidR="000C014C" w:rsidRPr="007E6FAC">
        <w:rPr>
          <w:rFonts w:ascii="Times New Roman" w:hAnsi="Times New Roman"/>
          <w:sz w:val="22"/>
          <w:lang w:val="fi-FI"/>
        </w:rPr>
        <w:t xml:space="preserve"> </w:t>
      </w:r>
      <w:r w:rsidR="006364B0">
        <w:rPr>
          <w:rFonts w:ascii="Times New Roman" w:hAnsi="Times New Roman"/>
          <w:sz w:val="22"/>
          <w:lang w:val="fi-FI"/>
        </w:rPr>
        <w:t xml:space="preserve">Suurin osa CIALISin </w:t>
      </w:r>
      <w:r w:rsidR="001C3E8B">
        <w:rPr>
          <w:rFonts w:ascii="Times New Roman" w:hAnsi="Times New Roman"/>
          <w:sz w:val="22"/>
          <w:lang w:val="fi-FI"/>
        </w:rPr>
        <w:t xml:space="preserve">päivittäisen </w:t>
      </w:r>
      <w:r w:rsidR="006364B0">
        <w:rPr>
          <w:rFonts w:ascii="Times New Roman" w:hAnsi="Times New Roman"/>
          <w:sz w:val="22"/>
          <w:lang w:val="fi-FI"/>
        </w:rPr>
        <w:t xml:space="preserve">käytön yhteydessä ilmoitetuista päänsäryistä </w:t>
      </w:r>
      <w:r w:rsidR="001C3E8B">
        <w:rPr>
          <w:rFonts w:ascii="Times New Roman" w:hAnsi="Times New Roman"/>
          <w:sz w:val="22"/>
          <w:lang w:val="fi-FI"/>
        </w:rPr>
        <w:t xml:space="preserve">ilmeni </w:t>
      </w:r>
      <w:r w:rsidR="00107915">
        <w:rPr>
          <w:rFonts w:ascii="Times New Roman" w:hAnsi="Times New Roman"/>
          <w:sz w:val="22"/>
          <w:lang w:val="fi-FI"/>
        </w:rPr>
        <w:t xml:space="preserve">hoidon ensimmäisten </w:t>
      </w:r>
      <w:r w:rsidR="001C3E8B">
        <w:rPr>
          <w:rFonts w:ascii="Times New Roman" w:hAnsi="Times New Roman"/>
          <w:sz w:val="22"/>
          <w:lang w:val="fi-FI"/>
        </w:rPr>
        <w:t>10-30 p</w:t>
      </w:r>
      <w:r w:rsidR="00107915">
        <w:rPr>
          <w:rFonts w:ascii="Times New Roman" w:hAnsi="Times New Roman"/>
          <w:sz w:val="22"/>
          <w:lang w:val="fi-FI"/>
        </w:rPr>
        <w:t>äivän aikana</w:t>
      </w:r>
      <w:r w:rsidR="001C3E8B">
        <w:rPr>
          <w:rFonts w:ascii="Times New Roman" w:hAnsi="Times New Roman"/>
          <w:sz w:val="22"/>
          <w:lang w:val="fi-FI"/>
        </w:rPr>
        <w:t>.</w:t>
      </w:r>
    </w:p>
    <w:p w14:paraId="4240E7C7" w14:textId="77777777" w:rsidR="00066AB2" w:rsidRDefault="00066AB2" w:rsidP="00706648">
      <w:pPr>
        <w:rPr>
          <w:rFonts w:ascii="Times New Roman" w:hAnsi="Times New Roman"/>
          <w:sz w:val="22"/>
          <w:u w:val="single"/>
          <w:lang w:val="fi-FI"/>
        </w:rPr>
      </w:pPr>
    </w:p>
    <w:p w14:paraId="4F0898B4" w14:textId="77777777" w:rsidR="00CD380F" w:rsidRPr="007E6FAC" w:rsidRDefault="00CD380F" w:rsidP="00706648">
      <w:pPr>
        <w:rPr>
          <w:rFonts w:ascii="Times New Roman" w:hAnsi="Times New Roman"/>
          <w:sz w:val="22"/>
          <w:u w:val="single"/>
          <w:lang w:val="fi-FI"/>
        </w:rPr>
      </w:pPr>
      <w:r w:rsidRPr="007E6FAC">
        <w:rPr>
          <w:rFonts w:ascii="Times New Roman" w:hAnsi="Times New Roman"/>
          <w:sz w:val="22"/>
          <w:u w:val="single"/>
          <w:lang w:val="fi-FI"/>
        </w:rPr>
        <w:t>Haittavaikutustaulukko</w:t>
      </w:r>
    </w:p>
    <w:p w14:paraId="17D7224F" w14:textId="77777777" w:rsidR="008B248E" w:rsidRPr="007E6FAC" w:rsidRDefault="008B248E" w:rsidP="00706648">
      <w:pPr>
        <w:rPr>
          <w:rFonts w:ascii="Times New Roman" w:hAnsi="Times New Roman"/>
          <w:sz w:val="22"/>
          <w:u w:val="single"/>
          <w:lang w:val="fi-FI"/>
        </w:rPr>
      </w:pPr>
    </w:p>
    <w:p w14:paraId="334C0046" w14:textId="77777777" w:rsidR="00875712" w:rsidRDefault="008D3119" w:rsidP="00706648">
      <w:pPr>
        <w:rPr>
          <w:rFonts w:ascii="Times New Roman" w:hAnsi="Times New Roman"/>
          <w:sz w:val="22"/>
          <w:lang w:val="fi-FI"/>
        </w:rPr>
      </w:pPr>
      <w:r w:rsidRPr="007E6FAC">
        <w:rPr>
          <w:rFonts w:ascii="Times New Roman" w:hAnsi="Times New Roman"/>
          <w:sz w:val="22"/>
          <w:lang w:val="fi-FI"/>
        </w:rPr>
        <w:t xml:space="preserve">Seuraavassa taulukossa on esitetty </w:t>
      </w:r>
      <w:r w:rsidR="00F160C1">
        <w:rPr>
          <w:rFonts w:ascii="Times New Roman" w:hAnsi="Times New Roman"/>
          <w:sz w:val="22"/>
          <w:lang w:val="fi-FI"/>
        </w:rPr>
        <w:t>spontaanisti sekä</w:t>
      </w:r>
      <w:r w:rsidR="00F01396">
        <w:rPr>
          <w:rFonts w:ascii="Times New Roman" w:hAnsi="Times New Roman"/>
          <w:sz w:val="22"/>
          <w:lang w:val="fi-FI"/>
        </w:rPr>
        <w:t xml:space="preserve"> </w:t>
      </w:r>
      <w:r w:rsidRPr="007E6FAC">
        <w:rPr>
          <w:rFonts w:ascii="Times New Roman" w:hAnsi="Times New Roman"/>
          <w:sz w:val="22"/>
          <w:lang w:val="fi-FI"/>
        </w:rPr>
        <w:t>plasebokontroll</w:t>
      </w:r>
      <w:r w:rsidR="00A65913" w:rsidRPr="007E6FAC">
        <w:rPr>
          <w:rFonts w:ascii="Times New Roman" w:hAnsi="Times New Roman"/>
          <w:sz w:val="22"/>
          <w:lang w:val="fi-FI"/>
        </w:rPr>
        <w:t xml:space="preserve">oitujen kliinisten </w:t>
      </w:r>
      <w:r w:rsidRPr="007E6FAC">
        <w:rPr>
          <w:rFonts w:ascii="Times New Roman" w:hAnsi="Times New Roman"/>
          <w:sz w:val="22"/>
          <w:lang w:val="fi-FI"/>
        </w:rPr>
        <w:t xml:space="preserve">tutkimusten aikana ilmoitetut haittavaikutukset </w:t>
      </w:r>
      <w:r w:rsidR="00875712">
        <w:rPr>
          <w:rFonts w:ascii="Times New Roman" w:hAnsi="Times New Roman"/>
          <w:sz w:val="22"/>
          <w:lang w:val="fi-FI"/>
        </w:rPr>
        <w:t>(</w:t>
      </w:r>
      <w:r w:rsidR="00F14E08">
        <w:rPr>
          <w:rFonts w:ascii="Times New Roman" w:hAnsi="Times New Roman"/>
          <w:sz w:val="22"/>
          <w:lang w:val="fi-FI"/>
        </w:rPr>
        <w:t>tutkimuksissa</w:t>
      </w:r>
      <w:r w:rsidR="00875712">
        <w:rPr>
          <w:rFonts w:ascii="Times New Roman" w:hAnsi="Times New Roman"/>
          <w:sz w:val="22"/>
          <w:lang w:val="fi-FI"/>
        </w:rPr>
        <w:t xml:space="preserve"> </w:t>
      </w:r>
      <w:r w:rsidR="00B84A49">
        <w:rPr>
          <w:rFonts w:ascii="Times New Roman" w:hAnsi="Times New Roman"/>
          <w:sz w:val="22"/>
          <w:lang w:val="fi-FI"/>
        </w:rPr>
        <w:t>8022</w:t>
      </w:r>
      <w:r w:rsidR="00875712">
        <w:rPr>
          <w:rFonts w:ascii="Times New Roman" w:hAnsi="Times New Roman"/>
          <w:sz w:val="22"/>
          <w:lang w:val="fi-FI"/>
        </w:rPr>
        <w:t xml:space="preserve"> potilasta sai CIALIS-valmistetta ja </w:t>
      </w:r>
      <w:r w:rsidR="00B84A49">
        <w:rPr>
          <w:rFonts w:ascii="Times New Roman" w:hAnsi="Times New Roman"/>
          <w:sz w:val="22"/>
          <w:lang w:val="fi-FI"/>
        </w:rPr>
        <w:t>4422</w:t>
      </w:r>
      <w:r w:rsidR="00875712">
        <w:rPr>
          <w:rFonts w:ascii="Times New Roman" w:hAnsi="Times New Roman"/>
          <w:sz w:val="22"/>
          <w:lang w:val="fi-FI"/>
        </w:rPr>
        <w:t xml:space="preserve"> potilasta plaseboa). </w:t>
      </w:r>
      <w:r w:rsidR="00F14E08">
        <w:rPr>
          <w:rFonts w:ascii="Times New Roman" w:hAnsi="Times New Roman"/>
          <w:sz w:val="22"/>
          <w:lang w:val="fi-FI"/>
        </w:rPr>
        <w:t xml:space="preserve">Erektiohäiriön hoitoon </w:t>
      </w:r>
      <w:r w:rsidRPr="007E6FAC">
        <w:rPr>
          <w:rFonts w:ascii="Times New Roman" w:hAnsi="Times New Roman"/>
          <w:sz w:val="22"/>
          <w:lang w:val="fi-FI"/>
        </w:rPr>
        <w:t>potila</w:t>
      </w:r>
      <w:r w:rsidR="00875712">
        <w:rPr>
          <w:rFonts w:ascii="Times New Roman" w:hAnsi="Times New Roman"/>
          <w:sz w:val="22"/>
          <w:lang w:val="fi-FI"/>
        </w:rPr>
        <w:t>at</w:t>
      </w:r>
      <w:r w:rsidRPr="007E6FAC">
        <w:rPr>
          <w:rFonts w:ascii="Times New Roman" w:hAnsi="Times New Roman"/>
          <w:sz w:val="22"/>
          <w:lang w:val="fi-FI"/>
        </w:rPr>
        <w:t xml:space="preserve"> ottivat CIALISta </w:t>
      </w:r>
      <w:r w:rsidR="00A65913" w:rsidRPr="007E6FAC">
        <w:rPr>
          <w:rFonts w:ascii="Times New Roman" w:hAnsi="Times New Roman"/>
          <w:sz w:val="22"/>
          <w:lang w:val="fi-FI"/>
        </w:rPr>
        <w:t xml:space="preserve">tarvittaessa tai kerran </w:t>
      </w:r>
      <w:r w:rsidR="00A65913" w:rsidRPr="007E6FAC">
        <w:rPr>
          <w:rFonts w:ascii="Times New Roman" w:hAnsi="Times New Roman"/>
          <w:sz w:val="22"/>
          <w:lang w:val="fi-FI"/>
        </w:rPr>
        <w:lastRenderedPageBreak/>
        <w:t>vuorokaudessa</w:t>
      </w:r>
      <w:r w:rsidR="00F14E08">
        <w:rPr>
          <w:rFonts w:ascii="Times New Roman" w:hAnsi="Times New Roman"/>
          <w:sz w:val="22"/>
          <w:lang w:val="fi-FI"/>
        </w:rPr>
        <w:t>. E</w:t>
      </w:r>
      <w:r w:rsidR="00875712">
        <w:rPr>
          <w:rFonts w:ascii="Times New Roman" w:hAnsi="Times New Roman"/>
          <w:sz w:val="22"/>
          <w:lang w:val="fi-FI"/>
        </w:rPr>
        <w:t xml:space="preserve">turauhasen </w:t>
      </w:r>
      <w:r w:rsidR="00F14E08">
        <w:rPr>
          <w:rFonts w:ascii="Times New Roman" w:hAnsi="Times New Roman"/>
          <w:sz w:val="22"/>
          <w:lang w:val="fi-FI"/>
        </w:rPr>
        <w:t xml:space="preserve">hyvänlaatuisen </w:t>
      </w:r>
      <w:r w:rsidR="00875712">
        <w:rPr>
          <w:rFonts w:ascii="Times New Roman" w:hAnsi="Times New Roman"/>
          <w:sz w:val="22"/>
          <w:lang w:val="fi-FI"/>
        </w:rPr>
        <w:t xml:space="preserve">liikakasvun </w:t>
      </w:r>
      <w:r w:rsidR="005903DE">
        <w:rPr>
          <w:rFonts w:ascii="Times New Roman" w:hAnsi="Times New Roman"/>
          <w:sz w:val="22"/>
          <w:lang w:val="fi-FI"/>
        </w:rPr>
        <w:t xml:space="preserve">oireiden </w:t>
      </w:r>
      <w:r w:rsidR="00875712">
        <w:rPr>
          <w:rFonts w:ascii="Times New Roman" w:hAnsi="Times New Roman"/>
          <w:sz w:val="22"/>
          <w:lang w:val="fi-FI"/>
        </w:rPr>
        <w:t>hoitoon</w:t>
      </w:r>
      <w:r w:rsidR="00F14E08">
        <w:rPr>
          <w:rFonts w:ascii="Times New Roman" w:hAnsi="Times New Roman"/>
          <w:sz w:val="22"/>
          <w:lang w:val="fi-FI"/>
        </w:rPr>
        <w:t xml:space="preserve"> CIALIS otettiin kerran vuorokaudessa</w:t>
      </w:r>
      <w:r w:rsidR="00875712">
        <w:rPr>
          <w:rFonts w:ascii="Times New Roman" w:hAnsi="Times New Roman"/>
          <w:sz w:val="22"/>
          <w:lang w:val="fi-FI"/>
        </w:rPr>
        <w:t>.</w:t>
      </w:r>
    </w:p>
    <w:p w14:paraId="05B35387" w14:textId="77777777" w:rsidR="000C014C" w:rsidRPr="007E6FAC" w:rsidRDefault="000C014C">
      <w:pPr>
        <w:rPr>
          <w:rFonts w:ascii="Times New Roman" w:hAnsi="Times New Roman"/>
          <w:sz w:val="22"/>
          <w:lang w:val="fi-FI"/>
        </w:rPr>
      </w:pPr>
    </w:p>
    <w:p w14:paraId="4B980A34" w14:textId="77777777" w:rsidR="000C014C" w:rsidRPr="007E6FAC" w:rsidRDefault="000C014C">
      <w:pPr>
        <w:rPr>
          <w:rFonts w:ascii="Times New Roman" w:hAnsi="Times New Roman"/>
          <w:sz w:val="22"/>
          <w:szCs w:val="22"/>
          <w:lang w:val="fi-FI"/>
        </w:rPr>
      </w:pPr>
      <w:r w:rsidRPr="007E6FAC">
        <w:rPr>
          <w:rFonts w:ascii="Times New Roman" w:hAnsi="Times New Roman"/>
          <w:sz w:val="22"/>
          <w:szCs w:val="22"/>
          <w:lang w:val="fi-FI"/>
        </w:rPr>
        <w:t>Esiintyvyysluokitus: hyvin yleinen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 yleinen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1/100, &lt; 1/10), melko harvinainen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1/1,000, &lt; 1/100), harvinainen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1/10,000, &lt; 1/1,000), hyvin harvinainen (&lt; 1/10,000), tuntematon (</w:t>
      </w:r>
      <w:r w:rsidR="00615BBB" w:rsidRPr="007E6FAC">
        <w:rPr>
          <w:rFonts w:ascii="Times New Roman" w:hAnsi="Times New Roman"/>
          <w:sz w:val="22"/>
          <w:szCs w:val="22"/>
          <w:lang w:val="fi-FI"/>
        </w:rPr>
        <w:t xml:space="preserve">koska </w:t>
      </w:r>
      <w:r w:rsidRPr="007E6FAC">
        <w:rPr>
          <w:rFonts w:ascii="Times New Roman" w:hAnsi="Times New Roman"/>
          <w:sz w:val="22"/>
          <w:szCs w:val="22"/>
          <w:lang w:val="fi-FI"/>
        </w:rPr>
        <w:t>saatavissa oleva tieto ei riitä arviointiin).</w:t>
      </w:r>
    </w:p>
    <w:tbl>
      <w:tblPr>
        <w:tblW w:w="9678" w:type="dxa"/>
        <w:tblInd w:w="93" w:type="dxa"/>
        <w:tblLook w:val="04A0" w:firstRow="1" w:lastRow="0" w:firstColumn="1" w:lastColumn="0" w:noHBand="0" w:noVBand="1"/>
      </w:tblPr>
      <w:tblGrid>
        <w:gridCol w:w="1329"/>
        <w:gridCol w:w="1403"/>
        <w:gridCol w:w="2127"/>
        <w:gridCol w:w="2551"/>
        <w:gridCol w:w="2268"/>
      </w:tblGrid>
      <w:tr w:rsidR="000B37CC" w:rsidRPr="00321CD3" w14:paraId="3A0A1643" w14:textId="7593CFF9" w:rsidTr="00D93F42">
        <w:trPr>
          <w:trHeight w:val="360"/>
        </w:trPr>
        <w:tc>
          <w:tcPr>
            <w:tcW w:w="1329" w:type="dxa"/>
            <w:tcBorders>
              <w:top w:val="single" w:sz="8" w:space="0" w:color="auto"/>
              <w:left w:val="single" w:sz="8" w:space="0" w:color="auto"/>
              <w:bottom w:val="nil"/>
              <w:right w:val="nil"/>
            </w:tcBorders>
            <w:noWrap/>
            <w:hideMark/>
          </w:tcPr>
          <w:p w14:paraId="22CC5485" w14:textId="77777777" w:rsidR="000B37CC" w:rsidRPr="00321CD3" w:rsidRDefault="000B37CC" w:rsidP="00C976EB">
            <w:pPr>
              <w:jc w:val="center"/>
              <w:rPr>
                <w:rFonts w:ascii="Times New Roman" w:hAnsi="Times New Roman"/>
                <w:b/>
                <w:color w:val="000000"/>
                <w:sz w:val="22"/>
                <w:szCs w:val="22"/>
                <w:lang w:val="fi-FI" w:bidi="ar-SA"/>
              </w:rPr>
            </w:pPr>
            <w:r w:rsidRPr="00321CD3">
              <w:rPr>
                <w:rFonts w:ascii="Times New Roman" w:hAnsi="Times New Roman"/>
                <w:b/>
                <w:color w:val="000000"/>
                <w:sz w:val="22"/>
                <w:szCs w:val="22"/>
                <w:lang w:val="fi-FI" w:bidi="ar-SA"/>
              </w:rPr>
              <w:t>Hyvin yleinen</w:t>
            </w:r>
          </w:p>
        </w:tc>
        <w:tc>
          <w:tcPr>
            <w:tcW w:w="1403" w:type="dxa"/>
            <w:tcBorders>
              <w:top w:val="single" w:sz="8" w:space="0" w:color="auto"/>
              <w:left w:val="single" w:sz="8" w:space="0" w:color="auto"/>
              <w:bottom w:val="nil"/>
              <w:right w:val="nil"/>
            </w:tcBorders>
            <w:noWrap/>
            <w:hideMark/>
          </w:tcPr>
          <w:p w14:paraId="13D32DD0" w14:textId="77777777" w:rsidR="000B37CC" w:rsidRPr="00321CD3" w:rsidRDefault="000B37CC" w:rsidP="00C976EB">
            <w:pPr>
              <w:jc w:val="center"/>
              <w:rPr>
                <w:rFonts w:ascii="Times New Roman" w:hAnsi="Times New Roman"/>
                <w:b/>
                <w:color w:val="000000"/>
                <w:sz w:val="22"/>
                <w:szCs w:val="22"/>
                <w:lang w:val="fi-FI" w:bidi="ar-SA"/>
              </w:rPr>
            </w:pPr>
            <w:r w:rsidRPr="00321CD3">
              <w:rPr>
                <w:rFonts w:ascii="Times New Roman" w:hAnsi="Times New Roman"/>
                <w:b/>
                <w:color w:val="000000"/>
                <w:sz w:val="22"/>
                <w:szCs w:val="22"/>
                <w:lang w:val="fi-FI" w:bidi="ar-SA"/>
              </w:rPr>
              <w:t>Yleinen</w:t>
            </w:r>
          </w:p>
        </w:tc>
        <w:tc>
          <w:tcPr>
            <w:tcW w:w="2127" w:type="dxa"/>
            <w:tcBorders>
              <w:top w:val="single" w:sz="8" w:space="0" w:color="auto"/>
              <w:left w:val="single" w:sz="8" w:space="0" w:color="auto"/>
              <w:bottom w:val="nil"/>
              <w:right w:val="single" w:sz="8" w:space="0" w:color="auto"/>
            </w:tcBorders>
            <w:hideMark/>
          </w:tcPr>
          <w:p w14:paraId="27914095" w14:textId="77777777" w:rsidR="000B37CC" w:rsidRPr="00321CD3" w:rsidRDefault="000B37CC" w:rsidP="00C976EB">
            <w:pPr>
              <w:jc w:val="center"/>
              <w:rPr>
                <w:rFonts w:ascii="Times New Roman" w:hAnsi="Times New Roman"/>
                <w:b/>
                <w:color w:val="000000"/>
                <w:sz w:val="22"/>
                <w:szCs w:val="22"/>
                <w:lang w:val="fi-FI" w:bidi="ar-SA"/>
              </w:rPr>
            </w:pPr>
            <w:r w:rsidRPr="00321CD3">
              <w:rPr>
                <w:rFonts w:ascii="Times New Roman" w:hAnsi="Times New Roman"/>
                <w:b/>
                <w:color w:val="000000"/>
                <w:sz w:val="22"/>
                <w:szCs w:val="22"/>
                <w:lang w:val="fi-FI" w:bidi="ar-SA"/>
              </w:rPr>
              <w:t>Melko harvinainen</w:t>
            </w:r>
          </w:p>
        </w:tc>
        <w:tc>
          <w:tcPr>
            <w:tcW w:w="2551" w:type="dxa"/>
            <w:tcBorders>
              <w:top w:val="single" w:sz="8" w:space="0" w:color="auto"/>
              <w:left w:val="nil"/>
              <w:bottom w:val="nil"/>
              <w:right w:val="single" w:sz="8" w:space="0" w:color="auto"/>
            </w:tcBorders>
            <w:noWrap/>
            <w:hideMark/>
          </w:tcPr>
          <w:p w14:paraId="0A675A91" w14:textId="77777777" w:rsidR="000B37CC" w:rsidRPr="00321CD3" w:rsidRDefault="000B37CC" w:rsidP="00C976EB">
            <w:pPr>
              <w:jc w:val="center"/>
              <w:rPr>
                <w:rFonts w:ascii="Times New Roman" w:hAnsi="Times New Roman"/>
                <w:b/>
                <w:color w:val="000000"/>
                <w:sz w:val="22"/>
                <w:szCs w:val="22"/>
                <w:lang w:val="fi-FI" w:bidi="ar-SA"/>
              </w:rPr>
            </w:pPr>
            <w:r w:rsidRPr="00321CD3">
              <w:rPr>
                <w:rFonts w:ascii="Times New Roman" w:hAnsi="Times New Roman"/>
                <w:b/>
                <w:color w:val="000000"/>
                <w:sz w:val="22"/>
                <w:szCs w:val="22"/>
                <w:lang w:val="fi-FI" w:bidi="ar-SA"/>
              </w:rPr>
              <w:t>Harvinainen</w:t>
            </w:r>
          </w:p>
        </w:tc>
        <w:tc>
          <w:tcPr>
            <w:tcW w:w="2268" w:type="dxa"/>
            <w:tcBorders>
              <w:top w:val="single" w:sz="8" w:space="0" w:color="auto"/>
              <w:left w:val="nil"/>
              <w:bottom w:val="nil"/>
              <w:right w:val="single" w:sz="8" w:space="0" w:color="auto"/>
            </w:tcBorders>
          </w:tcPr>
          <w:p w14:paraId="429E7B58" w14:textId="0ED31BFF" w:rsidR="000B37CC" w:rsidRPr="00321CD3" w:rsidRDefault="000B37CC" w:rsidP="00C976EB">
            <w:pPr>
              <w:jc w:val="center"/>
              <w:rPr>
                <w:rFonts w:ascii="Times New Roman" w:hAnsi="Times New Roman"/>
                <w:b/>
                <w:color w:val="000000"/>
                <w:sz w:val="22"/>
                <w:szCs w:val="22"/>
                <w:lang w:val="fi-FI" w:bidi="ar-SA"/>
              </w:rPr>
            </w:pPr>
            <w:r>
              <w:rPr>
                <w:rFonts w:ascii="Times New Roman" w:hAnsi="Times New Roman"/>
                <w:b/>
                <w:color w:val="000000"/>
                <w:sz w:val="22"/>
                <w:szCs w:val="22"/>
                <w:lang w:val="fi-FI" w:bidi="ar-SA"/>
              </w:rPr>
              <w:t>Tuntematon</w:t>
            </w:r>
          </w:p>
        </w:tc>
      </w:tr>
      <w:tr w:rsidR="000B37CC" w:rsidRPr="007E6FAC" w14:paraId="751FDD76" w14:textId="54EEAA6C" w:rsidTr="00D93F42">
        <w:trPr>
          <w:trHeight w:val="80"/>
        </w:trPr>
        <w:tc>
          <w:tcPr>
            <w:tcW w:w="1329" w:type="dxa"/>
            <w:tcBorders>
              <w:top w:val="nil"/>
              <w:left w:val="single" w:sz="8" w:space="0" w:color="auto"/>
              <w:bottom w:val="single" w:sz="8" w:space="0" w:color="auto"/>
              <w:right w:val="nil"/>
            </w:tcBorders>
            <w:noWrap/>
            <w:hideMark/>
          </w:tcPr>
          <w:p w14:paraId="3004DAEA" w14:textId="77777777" w:rsidR="000B37CC" w:rsidRPr="007E6FAC" w:rsidRDefault="000B37CC" w:rsidP="0096423D">
            <w:pPr>
              <w:rPr>
                <w:rFonts w:ascii="Times New Roman" w:hAnsi="Times New Roman"/>
                <w:color w:val="000000"/>
                <w:lang w:val="fi-FI" w:bidi="ar-SA"/>
              </w:rPr>
            </w:pPr>
          </w:p>
        </w:tc>
        <w:tc>
          <w:tcPr>
            <w:tcW w:w="1403" w:type="dxa"/>
            <w:tcBorders>
              <w:top w:val="nil"/>
              <w:left w:val="single" w:sz="8" w:space="0" w:color="auto"/>
              <w:bottom w:val="single" w:sz="8" w:space="0" w:color="auto"/>
              <w:right w:val="nil"/>
            </w:tcBorders>
            <w:noWrap/>
            <w:hideMark/>
          </w:tcPr>
          <w:p w14:paraId="454EFCED" w14:textId="77777777" w:rsidR="000B37CC" w:rsidRPr="007E6FAC" w:rsidRDefault="000B37CC" w:rsidP="0096423D">
            <w:pPr>
              <w:rPr>
                <w:rFonts w:ascii="Times New Roman" w:hAnsi="Times New Roman"/>
                <w:color w:val="000000"/>
                <w:sz w:val="22"/>
                <w:szCs w:val="22"/>
                <w:lang w:val="fi-FI" w:bidi="ar-SA"/>
              </w:rPr>
            </w:pPr>
          </w:p>
        </w:tc>
        <w:tc>
          <w:tcPr>
            <w:tcW w:w="2127" w:type="dxa"/>
            <w:tcBorders>
              <w:top w:val="nil"/>
              <w:left w:val="single" w:sz="8" w:space="0" w:color="auto"/>
              <w:bottom w:val="single" w:sz="8" w:space="0" w:color="auto"/>
              <w:right w:val="single" w:sz="8" w:space="0" w:color="auto"/>
            </w:tcBorders>
            <w:noWrap/>
            <w:hideMark/>
          </w:tcPr>
          <w:p w14:paraId="0249F99A" w14:textId="77777777" w:rsidR="000B37CC" w:rsidRPr="007E6FAC" w:rsidRDefault="000B37CC" w:rsidP="0096423D">
            <w:pPr>
              <w:rPr>
                <w:rFonts w:ascii="Times New Roman" w:hAnsi="Times New Roman"/>
                <w:color w:val="000000"/>
                <w:lang w:val="fi-FI" w:bidi="ar-SA"/>
              </w:rPr>
            </w:pPr>
          </w:p>
        </w:tc>
        <w:tc>
          <w:tcPr>
            <w:tcW w:w="2551" w:type="dxa"/>
            <w:tcBorders>
              <w:top w:val="nil"/>
              <w:left w:val="nil"/>
              <w:bottom w:val="single" w:sz="8" w:space="0" w:color="auto"/>
              <w:right w:val="single" w:sz="8" w:space="0" w:color="auto"/>
            </w:tcBorders>
            <w:noWrap/>
            <w:hideMark/>
          </w:tcPr>
          <w:p w14:paraId="6AF932D4" w14:textId="77777777" w:rsidR="000B37CC" w:rsidRPr="007E6FAC" w:rsidRDefault="000B37CC" w:rsidP="0096423D">
            <w:pPr>
              <w:rPr>
                <w:rFonts w:ascii="Calibri" w:hAnsi="Calibri"/>
                <w:color w:val="000000"/>
                <w:sz w:val="22"/>
                <w:szCs w:val="22"/>
                <w:lang w:val="fi-FI" w:bidi="ar-SA"/>
              </w:rPr>
            </w:pPr>
          </w:p>
        </w:tc>
        <w:tc>
          <w:tcPr>
            <w:tcW w:w="2268" w:type="dxa"/>
            <w:tcBorders>
              <w:top w:val="nil"/>
              <w:left w:val="nil"/>
              <w:bottom w:val="single" w:sz="8" w:space="0" w:color="auto"/>
              <w:right w:val="single" w:sz="8" w:space="0" w:color="auto"/>
            </w:tcBorders>
          </w:tcPr>
          <w:p w14:paraId="630CC7B3" w14:textId="77777777" w:rsidR="000B37CC" w:rsidRPr="007E6FAC" w:rsidRDefault="000B37CC" w:rsidP="0096423D">
            <w:pPr>
              <w:rPr>
                <w:rFonts w:ascii="Calibri" w:hAnsi="Calibri"/>
                <w:color w:val="000000"/>
                <w:sz w:val="22"/>
                <w:szCs w:val="22"/>
                <w:lang w:val="fi-FI" w:bidi="ar-SA"/>
              </w:rPr>
            </w:pPr>
          </w:p>
        </w:tc>
      </w:tr>
      <w:tr w:rsidR="000B37CC" w:rsidRPr="007E6FAC" w14:paraId="1ED5A94F" w14:textId="7C560F64" w:rsidTr="00D93F42">
        <w:trPr>
          <w:trHeight w:val="360"/>
        </w:trPr>
        <w:tc>
          <w:tcPr>
            <w:tcW w:w="2732" w:type="dxa"/>
            <w:gridSpan w:val="2"/>
            <w:tcBorders>
              <w:top w:val="single" w:sz="8" w:space="0" w:color="auto"/>
              <w:left w:val="single" w:sz="8" w:space="0" w:color="auto"/>
              <w:bottom w:val="single" w:sz="8" w:space="0" w:color="auto"/>
              <w:right w:val="nil"/>
            </w:tcBorders>
            <w:noWrap/>
            <w:hideMark/>
          </w:tcPr>
          <w:p w14:paraId="627FDEBE"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Immuunijärjestelmä</w:t>
            </w:r>
          </w:p>
        </w:tc>
        <w:tc>
          <w:tcPr>
            <w:tcW w:w="2127" w:type="dxa"/>
            <w:tcBorders>
              <w:top w:val="nil"/>
              <w:left w:val="nil"/>
              <w:bottom w:val="single" w:sz="8" w:space="0" w:color="auto"/>
              <w:right w:val="nil"/>
            </w:tcBorders>
            <w:noWrap/>
            <w:hideMark/>
          </w:tcPr>
          <w:p w14:paraId="5E9107FF"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nil"/>
              <w:left w:val="nil"/>
              <w:bottom w:val="single" w:sz="8" w:space="0" w:color="auto"/>
              <w:right w:val="single" w:sz="8" w:space="0" w:color="auto"/>
            </w:tcBorders>
            <w:noWrap/>
            <w:hideMark/>
          </w:tcPr>
          <w:p w14:paraId="7CECADD4"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0C9968B7"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6D20145E" w14:textId="7452F1D8" w:rsidTr="00D93F42">
        <w:trPr>
          <w:trHeight w:val="390"/>
        </w:trPr>
        <w:tc>
          <w:tcPr>
            <w:tcW w:w="1329" w:type="dxa"/>
            <w:tcBorders>
              <w:top w:val="nil"/>
              <w:left w:val="single" w:sz="8" w:space="0" w:color="auto"/>
              <w:bottom w:val="single" w:sz="8" w:space="0" w:color="auto"/>
              <w:right w:val="nil"/>
            </w:tcBorders>
            <w:noWrap/>
            <w:hideMark/>
          </w:tcPr>
          <w:p w14:paraId="05CD08F4"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nil"/>
              <w:left w:val="single" w:sz="8" w:space="0" w:color="auto"/>
              <w:bottom w:val="single" w:sz="8" w:space="0" w:color="auto"/>
              <w:right w:val="nil"/>
            </w:tcBorders>
            <w:noWrap/>
            <w:hideMark/>
          </w:tcPr>
          <w:p w14:paraId="25DD3689"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nil"/>
              <w:left w:val="single" w:sz="8" w:space="0" w:color="auto"/>
              <w:bottom w:val="single" w:sz="8" w:space="0" w:color="auto"/>
              <w:right w:val="single" w:sz="8" w:space="0" w:color="auto"/>
            </w:tcBorders>
            <w:noWrap/>
            <w:hideMark/>
          </w:tcPr>
          <w:p w14:paraId="3281DA98"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yliherkkyysreaktiot</w:t>
            </w:r>
          </w:p>
        </w:tc>
        <w:tc>
          <w:tcPr>
            <w:tcW w:w="2551" w:type="dxa"/>
            <w:tcBorders>
              <w:top w:val="nil"/>
              <w:left w:val="nil"/>
              <w:bottom w:val="single" w:sz="8" w:space="0" w:color="auto"/>
              <w:right w:val="single" w:sz="8" w:space="0" w:color="auto"/>
            </w:tcBorders>
            <w:noWrap/>
            <w:hideMark/>
          </w:tcPr>
          <w:p w14:paraId="3AABD53B"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angioedeema</w:t>
            </w:r>
            <w:r>
              <w:rPr>
                <w:rFonts w:ascii="Times New Roman" w:hAnsi="Times New Roman"/>
                <w:color w:val="000000"/>
                <w:sz w:val="22"/>
                <w:szCs w:val="22"/>
                <w:vertAlign w:val="superscript"/>
                <w:lang w:val="fi-FI" w:bidi="ar-SA"/>
              </w:rPr>
              <w:t>2</w:t>
            </w:r>
          </w:p>
        </w:tc>
        <w:tc>
          <w:tcPr>
            <w:tcW w:w="2268" w:type="dxa"/>
            <w:tcBorders>
              <w:top w:val="nil"/>
              <w:left w:val="nil"/>
              <w:bottom w:val="single" w:sz="8" w:space="0" w:color="auto"/>
              <w:right w:val="single" w:sz="8" w:space="0" w:color="auto"/>
            </w:tcBorders>
          </w:tcPr>
          <w:p w14:paraId="2D14E29B"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1846B1E5" w14:textId="154626F5" w:rsidTr="00D93F42">
        <w:trPr>
          <w:trHeight w:val="315"/>
        </w:trPr>
        <w:tc>
          <w:tcPr>
            <w:tcW w:w="1329" w:type="dxa"/>
            <w:tcBorders>
              <w:top w:val="nil"/>
              <w:left w:val="single" w:sz="8" w:space="0" w:color="auto"/>
              <w:bottom w:val="single" w:sz="8" w:space="0" w:color="auto"/>
              <w:right w:val="nil"/>
            </w:tcBorders>
            <w:noWrap/>
            <w:hideMark/>
          </w:tcPr>
          <w:p w14:paraId="02BA557C"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Hermosto</w:t>
            </w:r>
          </w:p>
        </w:tc>
        <w:tc>
          <w:tcPr>
            <w:tcW w:w="1403" w:type="dxa"/>
            <w:tcBorders>
              <w:top w:val="nil"/>
              <w:left w:val="nil"/>
              <w:bottom w:val="single" w:sz="8" w:space="0" w:color="auto"/>
              <w:right w:val="nil"/>
            </w:tcBorders>
            <w:noWrap/>
            <w:hideMark/>
          </w:tcPr>
          <w:p w14:paraId="416E28EC"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nil"/>
              <w:left w:val="nil"/>
              <w:bottom w:val="single" w:sz="8" w:space="0" w:color="auto"/>
              <w:right w:val="nil"/>
            </w:tcBorders>
            <w:noWrap/>
            <w:hideMark/>
          </w:tcPr>
          <w:p w14:paraId="3A24CC64"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nil"/>
              <w:left w:val="nil"/>
              <w:bottom w:val="single" w:sz="8" w:space="0" w:color="auto"/>
              <w:right w:val="single" w:sz="8" w:space="0" w:color="auto"/>
            </w:tcBorders>
            <w:noWrap/>
            <w:hideMark/>
          </w:tcPr>
          <w:p w14:paraId="30C1DCF7"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3F5145E4"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7DF7FD1B" w14:textId="2BF32135" w:rsidTr="00D93F42">
        <w:trPr>
          <w:trHeight w:val="1605"/>
        </w:trPr>
        <w:tc>
          <w:tcPr>
            <w:tcW w:w="1329" w:type="dxa"/>
            <w:tcBorders>
              <w:top w:val="nil"/>
              <w:left w:val="single" w:sz="8" w:space="0" w:color="auto"/>
              <w:bottom w:val="single" w:sz="8" w:space="0" w:color="auto"/>
              <w:right w:val="nil"/>
            </w:tcBorders>
            <w:noWrap/>
            <w:hideMark/>
          </w:tcPr>
          <w:p w14:paraId="6B236093" w14:textId="77777777" w:rsidR="000B37CC" w:rsidRPr="007E6FAC" w:rsidRDefault="000B37CC" w:rsidP="00FF5344">
            <w:pPr>
              <w:rPr>
                <w:rFonts w:ascii="Times New Roman" w:hAnsi="Times New Roman"/>
                <w:color w:val="000000"/>
                <w:sz w:val="22"/>
                <w:szCs w:val="22"/>
                <w:lang w:val="fi-FI" w:bidi="ar-SA"/>
              </w:rPr>
            </w:pPr>
          </w:p>
        </w:tc>
        <w:tc>
          <w:tcPr>
            <w:tcW w:w="1403" w:type="dxa"/>
            <w:tcBorders>
              <w:top w:val="nil"/>
              <w:left w:val="single" w:sz="8" w:space="0" w:color="auto"/>
              <w:bottom w:val="single" w:sz="8" w:space="0" w:color="auto"/>
              <w:right w:val="nil"/>
            </w:tcBorders>
            <w:noWrap/>
            <w:hideMark/>
          </w:tcPr>
          <w:p w14:paraId="473CE50F" w14:textId="77777777" w:rsidR="000B37CC" w:rsidRPr="007E6FAC" w:rsidRDefault="000B37CC" w:rsidP="00875712">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xml:space="preserve">päänsärky </w:t>
            </w:r>
          </w:p>
        </w:tc>
        <w:tc>
          <w:tcPr>
            <w:tcW w:w="2127" w:type="dxa"/>
            <w:tcBorders>
              <w:top w:val="nil"/>
              <w:left w:val="single" w:sz="8" w:space="0" w:color="auto"/>
              <w:bottom w:val="single" w:sz="8" w:space="0" w:color="auto"/>
              <w:right w:val="single" w:sz="8" w:space="0" w:color="auto"/>
            </w:tcBorders>
            <w:noWrap/>
            <w:hideMark/>
          </w:tcPr>
          <w:p w14:paraId="062C3B75"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heitehuimaus</w:t>
            </w:r>
          </w:p>
        </w:tc>
        <w:tc>
          <w:tcPr>
            <w:tcW w:w="2551" w:type="dxa"/>
            <w:tcBorders>
              <w:top w:val="nil"/>
              <w:left w:val="nil"/>
              <w:bottom w:val="single" w:sz="8" w:space="0" w:color="auto"/>
              <w:right w:val="single" w:sz="8" w:space="0" w:color="auto"/>
            </w:tcBorders>
            <w:hideMark/>
          </w:tcPr>
          <w:p w14:paraId="69F1A429"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aivohalvaus</w:t>
            </w:r>
            <w:r w:rsidRPr="007E6FAC">
              <w:rPr>
                <w:rFonts w:ascii="Times New Roman" w:hAnsi="Times New Roman"/>
                <w:color w:val="000000"/>
                <w:sz w:val="22"/>
                <w:szCs w:val="22"/>
                <w:vertAlign w:val="superscript"/>
                <w:lang w:val="fi-FI" w:bidi="ar-SA"/>
              </w:rPr>
              <w:t>1</w:t>
            </w:r>
            <w:r w:rsidRPr="007E6FAC">
              <w:rPr>
                <w:rFonts w:ascii="Times New Roman" w:hAnsi="Times New Roman"/>
                <w:color w:val="000000"/>
                <w:sz w:val="22"/>
                <w:szCs w:val="22"/>
                <w:lang w:val="fi-FI" w:bidi="ar-SA"/>
              </w:rPr>
              <w:t xml:space="preserve"> (mukaan lukien aivoverenvuodot), </w:t>
            </w:r>
          </w:p>
          <w:p w14:paraId="76339C9F"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xml:space="preserve">pyörtyminen, </w:t>
            </w:r>
          </w:p>
          <w:p w14:paraId="350C76E6"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ohimenevä iskeeminen kohtaus</w:t>
            </w:r>
            <w:r w:rsidRPr="007E6FAC">
              <w:rPr>
                <w:rFonts w:ascii="Times New Roman" w:hAnsi="Times New Roman"/>
                <w:color w:val="000000"/>
                <w:sz w:val="22"/>
                <w:szCs w:val="22"/>
                <w:vertAlign w:val="superscript"/>
                <w:lang w:val="fi-FI" w:bidi="ar-SA"/>
              </w:rPr>
              <w:t>1</w:t>
            </w:r>
            <w:r w:rsidRPr="007E6FAC">
              <w:rPr>
                <w:rFonts w:ascii="Times New Roman" w:hAnsi="Times New Roman"/>
                <w:color w:val="000000"/>
                <w:sz w:val="22"/>
                <w:szCs w:val="22"/>
                <w:lang w:val="fi-FI" w:bidi="ar-SA"/>
              </w:rPr>
              <w:t xml:space="preserve">, </w:t>
            </w:r>
          </w:p>
          <w:p w14:paraId="3A3A2834"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migreeni</w:t>
            </w:r>
            <w:r>
              <w:rPr>
                <w:rFonts w:ascii="Times New Roman" w:hAnsi="Times New Roman"/>
                <w:color w:val="000000"/>
                <w:sz w:val="22"/>
                <w:szCs w:val="22"/>
                <w:vertAlign w:val="superscript"/>
                <w:lang w:val="fi-FI" w:bidi="ar-SA"/>
              </w:rPr>
              <w:t>2</w:t>
            </w:r>
            <w:r w:rsidRPr="007E6FAC">
              <w:rPr>
                <w:rFonts w:ascii="Times New Roman" w:hAnsi="Times New Roman"/>
                <w:color w:val="000000"/>
                <w:sz w:val="22"/>
                <w:szCs w:val="22"/>
                <w:lang w:val="fi-FI" w:bidi="ar-SA"/>
              </w:rPr>
              <w:t xml:space="preserve">, </w:t>
            </w:r>
          </w:p>
          <w:p w14:paraId="642513C7"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kouristukset</w:t>
            </w:r>
            <w:r>
              <w:rPr>
                <w:rFonts w:ascii="Times New Roman" w:hAnsi="Times New Roman"/>
                <w:color w:val="000000"/>
                <w:sz w:val="22"/>
                <w:szCs w:val="22"/>
                <w:vertAlign w:val="superscript"/>
                <w:lang w:val="fi-FI" w:bidi="ar-SA"/>
              </w:rPr>
              <w:t>2</w:t>
            </w:r>
            <w:r w:rsidRPr="007E6FAC">
              <w:rPr>
                <w:rFonts w:ascii="Times New Roman" w:hAnsi="Times New Roman"/>
                <w:color w:val="000000"/>
                <w:sz w:val="22"/>
                <w:szCs w:val="22"/>
                <w:lang w:val="fi-FI" w:bidi="ar-SA"/>
              </w:rPr>
              <w:t xml:space="preserve">, </w:t>
            </w:r>
          </w:p>
          <w:p w14:paraId="7D749EAB"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ohimenevä muistikatkos</w:t>
            </w:r>
          </w:p>
        </w:tc>
        <w:tc>
          <w:tcPr>
            <w:tcW w:w="2268" w:type="dxa"/>
            <w:tcBorders>
              <w:top w:val="nil"/>
              <w:left w:val="nil"/>
              <w:bottom w:val="single" w:sz="8" w:space="0" w:color="auto"/>
              <w:right w:val="single" w:sz="8" w:space="0" w:color="auto"/>
            </w:tcBorders>
          </w:tcPr>
          <w:p w14:paraId="294DBEE1"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3A32EE8E" w14:textId="26A0824D" w:rsidTr="00D93F42">
        <w:trPr>
          <w:trHeight w:val="300"/>
        </w:trPr>
        <w:tc>
          <w:tcPr>
            <w:tcW w:w="1329" w:type="dxa"/>
            <w:tcBorders>
              <w:top w:val="nil"/>
              <w:left w:val="single" w:sz="8" w:space="0" w:color="auto"/>
              <w:bottom w:val="single" w:sz="8" w:space="0" w:color="auto"/>
              <w:right w:val="nil"/>
            </w:tcBorders>
            <w:noWrap/>
            <w:hideMark/>
          </w:tcPr>
          <w:p w14:paraId="2DB5DFBC" w14:textId="77777777" w:rsidR="000B37CC" w:rsidRPr="007E6FAC" w:rsidRDefault="000B37CC" w:rsidP="00FF5344">
            <w:pPr>
              <w:keepNext/>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Silmät</w:t>
            </w:r>
          </w:p>
        </w:tc>
        <w:tc>
          <w:tcPr>
            <w:tcW w:w="1403" w:type="dxa"/>
            <w:tcBorders>
              <w:top w:val="nil"/>
              <w:left w:val="nil"/>
              <w:bottom w:val="single" w:sz="8" w:space="0" w:color="auto"/>
              <w:right w:val="nil"/>
            </w:tcBorders>
            <w:noWrap/>
            <w:hideMark/>
          </w:tcPr>
          <w:p w14:paraId="3554EA91"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nil"/>
              <w:left w:val="nil"/>
              <w:bottom w:val="single" w:sz="8" w:space="0" w:color="auto"/>
              <w:right w:val="nil"/>
            </w:tcBorders>
            <w:noWrap/>
            <w:hideMark/>
          </w:tcPr>
          <w:p w14:paraId="15B78A28"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nil"/>
              <w:left w:val="nil"/>
              <w:bottom w:val="single" w:sz="8" w:space="0" w:color="auto"/>
              <w:right w:val="single" w:sz="8" w:space="0" w:color="auto"/>
            </w:tcBorders>
            <w:noWrap/>
            <w:hideMark/>
          </w:tcPr>
          <w:p w14:paraId="3D3BCCF7"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76B37F2A" w14:textId="77777777" w:rsidR="000B37CC" w:rsidRPr="007E6FAC" w:rsidRDefault="000B37CC" w:rsidP="00FF5344">
            <w:pPr>
              <w:keepNext/>
              <w:rPr>
                <w:rFonts w:ascii="Times New Roman" w:hAnsi="Times New Roman"/>
                <w:color w:val="000000"/>
                <w:sz w:val="22"/>
                <w:szCs w:val="22"/>
                <w:lang w:val="fi-FI" w:bidi="ar-SA"/>
              </w:rPr>
            </w:pPr>
          </w:p>
        </w:tc>
      </w:tr>
      <w:tr w:rsidR="000B37CC" w:rsidRPr="007E6FAC" w14:paraId="02896D44" w14:textId="5F225B21" w:rsidTr="00D93F42">
        <w:trPr>
          <w:trHeight w:val="1905"/>
        </w:trPr>
        <w:tc>
          <w:tcPr>
            <w:tcW w:w="1329" w:type="dxa"/>
            <w:tcBorders>
              <w:top w:val="nil"/>
              <w:left w:val="single" w:sz="8" w:space="0" w:color="auto"/>
              <w:bottom w:val="single" w:sz="8" w:space="0" w:color="auto"/>
              <w:right w:val="nil"/>
            </w:tcBorders>
            <w:noWrap/>
            <w:hideMark/>
          </w:tcPr>
          <w:p w14:paraId="4EF69AB9"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nil"/>
              <w:left w:val="single" w:sz="8" w:space="0" w:color="auto"/>
              <w:bottom w:val="single" w:sz="8" w:space="0" w:color="auto"/>
              <w:right w:val="single" w:sz="8" w:space="0" w:color="auto"/>
            </w:tcBorders>
            <w:noWrap/>
            <w:hideMark/>
          </w:tcPr>
          <w:p w14:paraId="659A7C94"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nil"/>
              <w:left w:val="nil"/>
              <w:bottom w:val="single" w:sz="8" w:space="0" w:color="auto"/>
              <w:right w:val="single" w:sz="8" w:space="0" w:color="auto"/>
            </w:tcBorders>
            <w:hideMark/>
          </w:tcPr>
          <w:p w14:paraId="72AA1DA4"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näön hämärtyminen, tuntemus kivusta silmässä</w:t>
            </w:r>
          </w:p>
        </w:tc>
        <w:tc>
          <w:tcPr>
            <w:tcW w:w="2551" w:type="dxa"/>
            <w:tcBorders>
              <w:top w:val="nil"/>
              <w:left w:val="nil"/>
              <w:bottom w:val="single" w:sz="8" w:space="0" w:color="auto"/>
              <w:right w:val="single" w:sz="8" w:space="0" w:color="auto"/>
            </w:tcBorders>
            <w:hideMark/>
          </w:tcPr>
          <w:p w14:paraId="034021A8"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xml:space="preserve">näkökenttäpuutos, </w:t>
            </w:r>
          </w:p>
          <w:p w14:paraId="4E57CDEC"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xml:space="preserve">silmäluomien turvotus, sidekalvojen verestys, </w:t>
            </w:r>
          </w:p>
          <w:p w14:paraId="1983B0CE"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ei-</w:t>
            </w:r>
            <w:r>
              <w:rPr>
                <w:rFonts w:ascii="Times New Roman" w:hAnsi="Times New Roman"/>
                <w:color w:val="000000"/>
                <w:sz w:val="22"/>
                <w:szCs w:val="22"/>
                <w:lang w:val="fi-FI" w:bidi="ar-SA"/>
              </w:rPr>
              <w:t>arteriittinen</w:t>
            </w:r>
            <w:r w:rsidRPr="007E6FAC">
              <w:rPr>
                <w:rFonts w:ascii="Times New Roman" w:hAnsi="Times New Roman"/>
                <w:color w:val="000000"/>
                <w:sz w:val="22"/>
                <w:szCs w:val="22"/>
                <w:lang w:val="fi-FI" w:bidi="ar-SA"/>
              </w:rPr>
              <w:t xml:space="preserve"> näköhermon etu</w:t>
            </w:r>
            <w:r>
              <w:rPr>
                <w:rFonts w:ascii="Times New Roman" w:hAnsi="Times New Roman"/>
                <w:color w:val="000000"/>
                <w:sz w:val="22"/>
                <w:szCs w:val="22"/>
                <w:lang w:val="fi-FI" w:bidi="ar-SA"/>
              </w:rPr>
              <w:t>osan</w:t>
            </w:r>
            <w:r w:rsidRPr="007E6FAC">
              <w:rPr>
                <w:rFonts w:ascii="Times New Roman" w:hAnsi="Times New Roman"/>
                <w:color w:val="000000"/>
                <w:sz w:val="22"/>
                <w:szCs w:val="22"/>
                <w:lang w:val="fi-FI" w:bidi="ar-SA"/>
              </w:rPr>
              <w:t xml:space="preserve"> iskeeminen vaurio (NAION)</w:t>
            </w:r>
            <w:r>
              <w:rPr>
                <w:rFonts w:ascii="Times New Roman" w:hAnsi="Times New Roman"/>
                <w:color w:val="000000"/>
                <w:sz w:val="22"/>
                <w:szCs w:val="22"/>
                <w:vertAlign w:val="superscript"/>
                <w:lang w:val="fi-FI" w:bidi="ar-SA"/>
              </w:rPr>
              <w:t>2</w:t>
            </w:r>
            <w:r w:rsidRPr="007E6FAC">
              <w:rPr>
                <w:rFonts w:ascii="Times New Roman" w:hAnsi="Times New Roman"/>
                <w:color w:val="000000"/>
                <w:sz w:val="22"/>
                <w:szCs w:val="22"/>
                <w:lang w:val="fi-FI" w:bidi="ar-SA"/>
              </w:rPr>
              <w:t xml:space="preserve">, </w:t>
            </w:r>
          </w:p>
          <w:p w14:paraId="6C227FB0" w14:textId="77777777" w:rsidR="000B37CC" w:rsidRPr="007E6FAC" w:rsidRDefault="000B37CC" w:rsidP="00FF5344">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verkkokalvon verisuonitukos</w:t>
            </w:r>
            <w:r>
              <w:rPr>
                <w:rFonts w:ascii="Times New Roman" w:hAnsi="Times New Roman"/>
                <w:color w:val="000000"/>
                <w:sz w:val="22"/>
                <w:szCs w:val="22"/>
                <w:vertAlign w:val="superscript"/>
                <w:lang w:val="fi-FI" w:bidi="ar-SA"/>
              </w:rPr>
              <w:t>2</w:t>
            </w:r>
          </w:p>
        </w:tc>
        <w:tc>
          <w:tcPr>
            <w:tcW w:w="2268" w:type="dxa"/>
            <w:tcBorders>
              <w:top w:val="nil"/>
              <w:left w:val="nil"/>
              <w:bottom w:val="single" w:sz="8" w:space="0" w:color="auto"/>
              <w:right w:val="single" w:sz="8" w:space="0" w:color="auto"/>
            </w:tcBorders>
          </w:tcPr>
          <w:p w14:paraId="440ED7FB" w14:textId="33F576DF" w:rsidR="000B37CC" w:rsidRPr="007E6FAC" w:rsidRDefault="00BD7DD7" w:rsidP="00FF5344">
            <w:pPr>
              <w:keepNext/>
              <w:rPr>
                <w:rFonts w:ascii="Times New Roman" w:hAnsi="Times New Roman"/>
                <w:color w:val="000000"/>
                <w:sz w:val="22"/>
                <w:szCs w:val="22"/>
                <w:lang w:val="fi-FI" w:bidi="ar-SA"/>
              </w:rPr>
            </w:pPr>
            <w:r>
              <w:rPr>
                <w:rFonts w:ascii="Times New Roman" w:hAnsi="Times New Roman"/>
                <w:color w:val="000000"/>
                <w:sz w:val="22"/>
                <w:szCs w:val="22"/>
                <w:lang w:val="fi-FI" w:bidi="ar-SA"/>
              </w:rPr>
              <w:t>s</w:t>
            </w:r>
            <w:r w:rsidR="000B37CC" w:rsidRPr="000B37CC">
              <w:rPr>
                <w:rFonts w:ascii="Times New Roman" w:hAnsi="Times New Roman"/>
                <w:color w:val="000000"/>
                <w:sz w:val="22"/>
                <w:szCs w:val="22"/>
                <w:lang w:val="fi-FI" w:bidi="ar-SA"/>
              </w:rPr>
              <w:t>entraalinen seroosi korioretinopatia</w:t>
            </w:r>
          </w:p>
        </w:tc>
      </w:tr>
      <w:tr w:rsidR="000B37CC" w:rsidRPr="007E6FAC" w14:paraId="5427DBB6" w14:textId="08808D9B" w:rsidTr="00D93F42">
        <w:trPr>
          <w:trHeight w:val="315"/>
        </w:trPr>
        <w:tc>
          <w:tcPr>
            <w:tcW w:w="2732" w:type="dxa"/>
            <w:gridSpan w:val="2"/>
            <w:tcBorders>
              <w:top w:val="single" w:sz="8" w:space="0" w:color="auto"/>
              <w:left w:val="single" w:sz="8" w:space="0" w:color="auto"/>
              <w:bottom w:val="single" w:sz="8" w:space="0" w:color="auto"/>
              <w:right w:val="nil"/>
            </w:tcBorders>
            <w:noWrap/>
            <w:hideMark/>
          </w:tcPr>
          <w:p w14:paraId="6D317396"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Kuulo ja tasapainoelin</w:t>
            </w:r>
          </w:p>
        </w:tc>
        <w:tc>
          <w:tcPr>
            <w:tcW w:w="2127" w:type="dxa"/>
            <w:tcBorders>
              <w:top w:val="nil"/>
              <w:left w:val="nil"/>
              <w:bottom w:val="single" w:sz="8" w:space="0" w:color="auto"/>
              <w:right w:val="nil"/>
            </w:tcBorders>
            <w:noWrap/>
            <w:hideMark/>
          </w:tcPr>
          <w:p w14:paraId="1D2C2FF1"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nil"/>
              <w:left w:val="nil"/>
              <w:bottom w:val="single" w:sz="8" w:space="0" w:color="auto"/>
              <w:right w:val="single" w:sz="8" w:space="0" w:color="auto"/>
            </w:tcBorders>
            <w:noWrap/>
            <w:hideMark/>
          </w:tcPr>
          <w:p w14:paraId="4337F110"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46C5297B"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594B97CE" w14:textId="14D53A0A" w:rsidTr="00D93F42">
        <w:trPr>
          <w:trHeight w:val="360"/>
        </w:trPr>
        <w:tc>
          <w:tcPr>
            <w:tcW w:w="1329" w:type="dxa"/>
            <w:tcBorders>
              <w:top w:val="nil"/>
              <w:left w:val="single" w:sz="8" w:space="0" w:color="auto"/>
              <w:bottom w:val="nil"/>
              <w:right w:val="single" w:sz="8" w:space="0" w:color="auto"/>
            </w:tcBorders>
            <w:noWrap/>
            <w:hideMark/>
          </w:tcPr>
          <w:p w14:paraId="1824BA59"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nil"/>
              <w:left w:val="nil"/>
              <w:bottom w:val="nil"/>
              <w:right w:val="nil"/>
            </w:tcBorders>
            <w:noWrap/>
            <w:hideMark/>
          </w:tcPr>
          <w:p w14:paraId="540DAB04" w14:textId="77777777" w:rsidR="000B37CC" w:rsidRPr="007E6FAC" w:rsidRDefault="000B37CC" w:rsidP="00FF5344">
            <w:pPr>
              <w:rPr>
                <w:rFonts w:ascii="Times New Roman" w:hAnsi="Times New Roman"/>
                <w:color w:val="000000"/>
                <w:sz w:val="22"/>
                <w:szCs w:val="22"/>
                <w:lang w:val="fi-FI" w:bidi="ar-SA"/>
              </w:rPr>
            </w:pPr>
          </w:p>
        </w:tc>
        <w:tc>
          <w:tcPr>
            <w:tcW w:w="2127" w:type="dxa"/>
            <w:tcBorders>
              <w:top w:val="nil"/>
              <w:left w:val="single" w:sz="8" w:space="0" w:color="auto"/>
              <w:bottom w:val="nil"/>
              <w:right w:val="single" w:sz="8" w:space="0" w:color="auto"/>
            </w:tcBorders>
            <w:noWrap/>
            <w:hideMark/>
          </w:tcPr>
          <w:p w14:paraId="2B66AB9F"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r>
              <w:rPr>
                <w:rFonts w:ascii="Times New Roman" w:hAnsi="Times New Roman"/>
                <w:color w:val="000000"/>
                <w:sz w:val="22"/>
                <w:szCs w:val="22"/>
                <w:lang w:val="fi-FI" w:bidi="ar-SA"/>
              </w:rPr>
              <w:t>tinnitus</w:t>
            </w:r>
          </w:p>
        </w:tc>
        <w:tc>
          <w:tcPr>
            <w:tcW w:w="2551" w:type="dxa"/>
            <w:tcBorders>
              <w:top w:val="nil"/>
              <w:left w:val="nil"/>
              <w:bottom w:val="nil"/>
              <w:right w:val="single" w:sz="8" w:space="0" w:color="auto"/>
            </w:tcBorders>
            <w:noWrap/>
            <w:hideMark/>
          </w:tcPr>
          <w:p w14:paraId="1CD2AD35"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äkillinen kuulonmenetys</w:t>
            </w:r>
          </w:p>
        </w:tc>
        <w:tc>
          <w:tcPr>
            <w:tcW w:w="2268" w:type="dxa"/>
            <w:tcBorders>
              <w:top w:val="nil"/>
              <w:left w:val="nil"/>
              <w:bottom w:val="nil"/>
              <w:right w:val="single" w:sz="8" w:space="0" w:color="auto"/>
            </w:tcBorders>
          </w:tcPr>
          <w:p w14:paraId="532049C1"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53B1A2A4" w14:textId="18BA4CD4" w:rsidTr="00D93F42">
        <w:trPr>
          <w:trHeight w:val="315"/>
        </w:trPr>
        <w:tc>
          <w:tcPr>
            <w:tcW w:w="1329" w:type="dxa"/>
            <w:tcBorders>
              <w:top w:val="single" w:sz="8" w:space="0" w:color="auto"/>
              <w:left w:val="single" w:sz="8" w:space="0" w:color="auto"/>
              <w:bottom w:val="single" w:sz="8" w:space="0" w:color="auto"/>
              <w:right w:val="nil"/>
            </w:tcBorders>
            <w:noWrap/>
            <w:hideMark/>
          </w:tcPr>
          <w:p w14:paraId="440B939A"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Sydän</w:t>
            </w:r>
            <w:r w:rsidRPr="007E6FAC">
              <w:rPr>
                <w:rFonts w:ascii="Times New Roman" w:hAnsi="Times New Roman"/>
                <w:i/>
                <w:iCs/>
                <w:color w:val="000000"/>
                <w:sz w:val="22"/>
                <w:szCs w:val="22"/>
                <w:vertAlign w:val="superscript"/>
                <w:lang w:val="fi-FI" w:bidi="ar-SA"/>
              </w:rPr>
              <w:t>1</w:t>
            </w:r>
          </w:p>
        </w:tc>
        <w:tc>
          <w:tcPr>
            <w:tcW w:w="1403" w:type="dxa"/>
            <w:tcBorders>
              <w:top w:val="single" w:sz="8" w:space="0" w:color="auto"/>
              <w:left w:val="nil"/>
              <w:bottom w:val="single" w:sz="8" w:space="0" w:color="auto"/>
              <w:right w:val="nil"/>
            </w:tcBorders>
            <w:noWrap/>
            <w:hideMark/>
          </w:tcPr>
          <w:p w14:paraId="0B2A45A7"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single" w:sz="8" w:space="0" w:color="auto"/>
              <w:left w:val="nil"/>
              <w:bottom w:val="single" w:sz="8" w:space="0" w:color="auto"/>
              <w:right w:val="nil"/>
            </w:tcBorders>
            <w:noWrap/>
            <w:hideMark/>
          </w:tcPr>
          <w:p w14:paraId="6FBECED0"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single" w:sz="8" w:space="0" w:color="auto"/>
              <w:left w:val="nil"/>
              <w:bottom w:val="single" w:sz="8" w:space="0" w:color="auto"/>
              <w:right w:val="single" w:sz="8" w:space="0" w:color="auto"/>
            </w:tcBorders>
            <w:noWrap/>
            <w:hideMark/>
          </w:tcPr>
          <w:p w14:paraId="0610F5C8"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single" w:sz="8" w:space="0" w:color="auto"/>
              <w:left w:val="nil"/>
              <w:bottom w:val="single" w:sz="8" w:space="0" w:color="auto"/>
              <w:right w:val="single" w:sz="8" w:space="0" w:color="auto"/>
            </w:tcBorders>
          </w:tcPr>
          <w:p w14:paraId="3E222114" w14:textId="77777777" w:rsidR="000B37CC" w:rsidRPr="007E6FAC" w:rsidRDefault="000B37CC" w:rsidP="00FF5344">
            <w:pPr>
              <w:rPr>
                <w:rFonts w:ascii="Times New Roman" w:hAnsi="Times New Roman"/>
                <w:color w:val="000000"/>
                <w:sz w:val="22"/>
                <w:szCs w:val="22"/>
                <w:lang w:val="fi-FI" w:bidi="ar-SA"/>
              </w:rPr>
            </w:pPr>
          </w:p>
        </w:tc>
      </w:tr>
      <w:tr w:rsidR="000B37CC" w:rsidRPr="00C1048D" w14:paraId="025E4DF7" w14:textId="3E5BE1B8" w:rsidTr="00D93F42">
        <w:trPr>
          <w:trHeight w:val="911"/>
        </w:trPr>
        <w:tc>
          <w:tcPr>
            <w:tcW w:w="1329" w:type="dxa"/>
            <w:tcBorders>
              <w:top w:val="nil"/>
              <w:left w:val="single" w:sz="8" w:space="0" w:color="auto"/>
              <w:bottom w:val="single" w:sz="8" w:space="0" w:color="auto"/>
              <w:right w:val="nil"/>
            </w:tcBorders>
            <w:noWrap/>
            <w:hideMark/>
          </w:tcPr>
          <w:p w14:paraId="60B95521"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nil"/>
              <w:left w:val="single" w:sz="8" w:space="0" w:color="auto"/>
              <w:bottom w:val="single" w:sz="8" w:space="0" w:color="auto"/>
              <w:right w:val="single" w:sz="8" w:space="0" w:color="auto"/>
            </w:tcBorders>
            <w:noWrap/>
            <w:hideMark/>
          </w:tcPr>
          <w:p w14:paraId="4103ADE0"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nil"/>
              <w:left w:val="nil"/>
              <w:bottom w:val="single" w:sz="8" w:space="0" w:color="auto"/>
              <w:right w:val="single" w:sz="8" w:space="0" w:color="auto"/>
            </w:tcBorders>
            <w:hideMark/>
          </w:tcPr>
          <w:p w14:paraId="453250E0"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xml:space="preserve">takykardia, </w:t>
            </w:r>
          </w:p>
          <w:p w14:paraId="36558DCC"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sydämen tykytys</w:t>
            </w:r>
          </w:p>
        </w:tc>
        <w:tc>
          <w:tcPr>
            <w:tcW w:w="2551" w:type="dxa"/>
            <w:tcBorders>
              <w:top w:val="nil"/>
              <w:left w:val="nil"/>
              <w:bottom w:val="single" w:sz="8" w:space="0" w:color="auto"/>
              <w:right w:val="single" w:sz="8" w:space="0" w:color="auto"/>
            </w:tcBorders>
            <w:hideMark/>
          </w:tcPr>
          <w:p w14:paraId="0B2D9E95"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xml:space="preserve">sydäninfarkti, </w:t>
            </w:r>
          </w:p>
          <w:p w14:paraId="70297AF0"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epästabiili angina pectoris</w:t>
            </w:r>
            <w:r>
              <w:rPr>
                <w:rFonts w:ascii="Times New Roman" w:hAnsi="Times New Roman"/>
                <w:color w:val="000000"/>
                <w:sz w:val="22"/>
                <w:szCs w:val="22"/>
                <w:vertAlign w:val="superscript"/>
                <w:lang w:val="fi-FI" w:bidi="ar-SA"/>
              </w:rPr>
              <w:t>2</w:t>
            </w:r>
            <w:r w:rsidRPr="007E6FAC">
              <w:rPr>
                <w:rFonts w:ascii="Times New Roman" w:hAnsi="Times New Roman"/>
                <w:color w:val="000000"/>
                <w:sz w:val="22"/>
                <w:szCs w:val="22"/>
                <w:lang w:val="fi-FI" w:bidi="ar-SA"/>
              </w:rPr>
              <w:t>, kammioperäinen rytmihäiriö</w:t>
            </w:r>
            <w:r>
              <w:rPr>
                <w:rFonts w:ascii="Times New Roman" w:hAnsi="Times New Roman"/>
                <w:color w:val="000000"/>
                <w:sz w:val="22"/>
                <w:szCs w:val="22"/>
                <w:vertAlign w:val="superscript"/>
                <w:lang w:val="fi-FI" w:bidi="ar-SA"/>
              </w:rPr>
              <w:t>2</w:t>
            </w:r>
          </w:p>
        </w:tc>
        <w:tc>
          <w:tcPr>
            <w:tcW w:w="2268" w:type="dxa"/>
            <w:tcBorders>
              <w:top w:val="nil"/>
              <w:left w:val="nil"/>
              <w:bottom w:val="single" w:sz="8" w:space="0" w:color="auto"/>
              <w:right w:val="single" w:sz="8" w:space="0" w:color="auto"/>
            </w:tcBorders>
          </w:tcPr>
          <w:p w14:paraId="65EF276F"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7F98AE33" w14:textId="22C8B421" w:rsidTr="00D93F42">
        <w:trPr>
          <w:trHeight w:val="360"/>
        </w:trPr>
        <w:tc>
          <w:tcPr>
            <w:tcW w:w="1329" w:type="dxa"/>
            <w:tcBorders>
              <w:top w:val="nil"/>
              <w:left w:val="single" w:sz="8" w:space="0" w:color="auto"/>
              <w:bottom w:val="single" w:sz="8" w:space="0" w:color="auto"/>
              <w:right w:val="nil"/>
            </w:tcBorders>
            <w:noWrap/>
            <w:hideMark/>
          </w:tcPr>
          <w:p w14:paraId="76E1AB1C"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Verisuonisto</w:t>
            </w:r>
          </w:p>
        </w:tc>
        <w:tc>
          <w:tcPr>
            <w:tcW w:w="1403" w:type="dxa"/>
            <w:tcBorders>
              <w:top w:val="nil"/>
              <w:left w:val="nil"/>
              <w:bottom w:val="single" w:sz="8" w:space="0" w:color="auto"/>
              <w:right w:val="nil"/>
            </w:tcBorders>
            <w:noWrap/>
            <w:hideMark/>
          </w:tcPr>
          <w:p w14:paraId="4A6E3BB9"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nil"/>
              <w:left w:val="nil"/>
              <w:bottom w:val="single" w:sz="8" w:space="0" w:color="auto"/>
              <w:right w:val="nil"/>
            </w:tcBorders>
            <w:noWrap/>
            <w:hideMark/>
          </w:tcPr>
          <w:p w14:paraId="01F5FE01"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nil"/>
              <w:left w:val="nil"/>
              <w:bottom w:val="single" w:sz="8" w:space="0" w:color="auto"/>
              <w:right w:val="single" w:sz="8" w:space="0" w:color="auto"/>
            </w:tcBorders>
            <w:noWrap/>
            <w:hideMark/>
          </w:tcPr>
          <w:p w14:paraId="551E1F04"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08B3118F"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00A02908" w14:textId="58B55DEF" w:rsidTr="00D93F42">
        <w:trPr>
          <w:trHeight w:val="1040"/>
        </w:trPr>
        <w:tc>
          <w:tcPr>
            <w:tcW w:w="1329" w:type="dxa"/>
            <w:tcBorders>
              <w:top w:val="nil"/>
              <w:left w:val="single" w:sz="8" w:space="0" w:color="auto"/>
              <w:bottom w:val="single" w:sz="8" w:space="0" w:color="auto"/>
              <w:right w:val="nil"/>
            </w:tcBorders>
            <w:noWrap/>
            <w:hideMark/>
          </w:tcPr>
          <w:p w14:paraId="1F5FD1E4"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nil"/>
              <w:left w:val="single" w:sz="8" w:space="0" w:color="auto"/>
              <w:bottom w:val="single" w:sz="8" w:space="0" w:color="auto"/>
              <w:right w:val="single" w:sz="8" w:space="0" w:color="auto"/>
            </w:tcBorders>
            <w:noWrap/>
            <w:hideMark/>
          </w:tcPr>
          <w:p w14:paraId="3A03D8F1"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ihon puno</w:t>
            </w:r>
            <w:r>
              <w:rPr>
                <w:rFonts w:ascii="Times New Roman" w:hAnsi="Times New Roman"/>
                <w:color w:val="000000"/>
                <w:sz w:val="22"/>
                <w:szCs w:val="22"/>
                <w:lang w:val="fi-FI" w:bidi="ar-SA"/>
              </w:rPr>
              <w:t>i</w:t>
            </w:r>
            <w:r w:rsidRPr="007E6FAC">
              <w:rPr>
                <w:rFonts w:ascii="Times New Roman" w:hAnsi="Times New Roman"/>
                <w:color w:val="000000"/>
                <w:sz w:val="22"/>
                <w:szCs w:val="22"/>
                <w:lang w:val="fi-FI" w:bidi="ar-SA"/>
              </w:rPr>
              <w:t>tus</w:t>
            </w:r>
          </w:p>
        </w:tc>
        <w:tc>
          <w:tcPr>
            <w:tcW w:w="2127" w:type="dxa"/>
            <w:tcBorders>
              <w:top w:val="nil"/>
              <w:left w:val="nil"/>
              <w:bottom w:val="single" w:sz="8" w:space="0" w:color="auto"/>
              <w:right w:val="single" w:sz="8" w:space="0" w:color="auto"/>
            </w:tcBorders>
            <w:hideMark/>
          </w:tcPr>
          <w:p w14:paraId="40A66979" w14:textId="77777777" w:rsidR="000B37CC" w:rsidRPr="007E6FAC" w:rsidRDefault="000B37CC" w:rsidP="000D5DB1">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verenpaineen lasku</w:t>
            </w:r>
            <w:r>
              <w:rPr>
                <w:rFonts w:ascii="Times New Roman" w:hAnsi="Times New Roman"/>
                <w:color w:val="000000"/>
                <w:sz w:val="22"/>
                <w:szCs w:val="22"/>
                <w:vertAlign w:val="superscript"/>
                <w:lang w:val="fi-FI" w:bidi="ar-SA"/>
              </w:rPr>
              <w:t>3</w:t>
            </w:r>
            <w:r w:rsidRPr="007E6FAC">
              <w:rPr>
                <w:rFonts w:ascii="Times New Roman" w:hAnsi="Times New Roman"/>
                <w:color w:val="000000"/>
                <w:sz w:val="22"/>
                <w:szCs w:val="22"/>
                <w:lang w:val="fi-FI" w:bidi="ar-SA"/>
              </w:rPr>
              <w:t>, verenpaineen nousu</w:t>
            </w:r>
          </w:p>
        </w:tc>
        <w:tc>
          <w:tcPr>
            <w:tcW w:w="2551" w:type="dxa"/>
            <w:tcBorders>
              <w:top w:val="nil"/>
              <w:left w:val="nil"/>
              <w:bottom w:val="single" w:sz="8" w:space="0" w:color="auto"/>
              <w:right w:val="single" w:sz="8" w:space="0" w:color="auto"/>
            </w:tcBorders>
            <w:noWrap/>
            <w:hideMark/>
          </w:tcPr>
          <w:p w14:paraId="4B290B37"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40E18280"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33A7EA7A" w14:textId="265838D3" w:rsidTr="00D93F42">
        <w:trPr>
          <w:trHeight w:val="360"/>
        </w:trPr>
        <w:tc>
          <w:tcPr>
            <w:tcW w:w="4859" w:type="dxa"/>
            <w:gridSpan w:val="3"/>
            <w:tcBorders>
              <w:top w:val="single" w:sz="8" w:space="0" w:color="auto"/>
              <w:left w:val="single" w:sz="8" w:space="0" w:color="auto"/>
              <w:bottom w:val="single" w:sz="8" w:space="0" w:color="auto"/>
              <w:right w:val="nil"/>
            </w:tcBorders>
            <w:noWrap/>
            <w:hideMark/>
          </w:tcPr>
          <w:p w14:paraId="1B52C88A"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Hengityselimet, rintakehä ja välikarsina</w:t>
            </w:r>
          </w:p>
        </w:tc>
        <w:tc>
          <w:tcPr>
            <w:tcW w:w="2551" w:type="dxa"/>
            <w:tcBorders>
              <w:top w:val="nil"/>
              <w:left w:val="nil"/>
              <w:bottom w:val="single" w:sz="8" w:space="0" w:color="auto"/>
              <w:right w:val="single" w:sz="8" w:space="0" w:color="auto"/>
            </w:tcBorders>
            <w:noWrap/>
            <w:hideMark/>
          </w:tcPr>
          <w:p w14:paraId="51E40530"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2188C5B4"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5F2399E7" w14:textId="17155612" w:rsidTr="00D93F42">
        <w:trPr>
          <w:trHeight w:val="420"/>
        </w:trPr>
        <w:tc>
          <w:tcPr>
            <w:tcW w:w="1329" w:type="dxa"/>
            <w:tcBorders>
              <w:top w:val="nil"/>
              <w:left w:val="single" w:sz="8" w:space="0" w:color="auto"/>
              <w:bottom w:val="single" w:sz="8" w:space="0" w:color="auto"/>
              <w:right w:val="nil"/>
            </w:tcBorders>
            <w:noWrap/>
            <w:hideMark/>
          </w:tcPr>
          <w:p w14:paraId="4BDB18FF"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nil"/>
              <w:left w:val="single" w:sz="8" w:space="0" w:color="auto"/>
              <w:bottom w:val="single" w:sz="8" w:space="0" w:color="auto"/>
              <w:right w:val="single" w:sz="8" w:space="0" w:color="auto"/>
            </w:tcBorders>
            <w:noWrap/>
            <w:hideMark/>
          </w:tcPr>
          <w:p w14:paraId="2F5ABDD6"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nenän tukkoisuus</w:t>
            </w:r>
          </w:p>
        </w:tc>
        <w:tc>
          <w:tcPr>
            <w:tcW w:w="2127" w:type="dxa"/>
            <w:tcBorders>
              <w:top w:val="nil"/>
              <w:left w:val="nil"/>
              <w:bottom w:val="single" w:sz="8" w:space="0" w:color="auto"/>
              <w:right w:val="single" w:sz="8" w:space="0" w:color="auto"/>
            </w:tcBorders>
            <w:noWrap/>
            <w:hideMark/>
          </w:tcPr>
          <w:p w14:paraId="4731945B" w14:textId="77777777" w:rsidR="000B37CC" w:rsidRDefault="000B37CC" w:rsidP="00FF5344">
            <w:pPr>
              <w:rPr>
                <w:rFonts w:ascii="Times New Roman" w:hAnsi="Times New Roman"/>
                <w:color w:val="000000"/>
                <w:sz w:val="22"/>
                <w:szCs w:val="22"/>
                <w:lang w:val="fi-FI" w:bidi="ar-SA"/>
              </w:rPr>
            </w:pPr>
            <w:r>
              <w:rPr>
                <w:rFonts w:ascii="Times New Roman" w:hAnsi="Times New Roman"/>
                <w:color w:val="000000"/>
                <w:sz w:val="22"/>
                <w:szCs w:val="22"/>
                <w:lang w:val="fi-FI" w:bidi="ar-SA"/>
              </w:rPr>
              <w:t>d</w:t>
            </w:r>
            <w:r w:rsidRPr="007E6FAC">
              <w:rPr>
                <w:rFonts w:ascii="Times New Roman" w:hAnsi="Times New Roman"/>
                <w:color w:val="000000"/>
                <w:sz w:val="22"/>
                <w:szCs w:val="22"/>
                <w:lang w:val="fi-FI" w:bidi="ar-SA"/>
              </w:rPr>
              <w:t>yspnea</w:t>
            </w:r>
          </w:p>
          <w:p w14:paraId="54154A30"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nenäverenvuoto</w:t>
            </w:r>
          </w:p>
        </w:tc>
        <w:tc>
          <w:tcPr>
            <w:tcW w:w="2551" w:type="dxa"/>
            <w:tcBorders>
              <w:top w:val="nil"/>
              <w:left w:val="nil"/>
              <w:bottom w:val="single" w:sz="8" w:space="0" w:color="auto"/>
              <w:right w:val="single" w:sz="8" w:space="0" w:color="auto"/>
            </w:tcBorders>
            <w:noWrap/>
            <w:hideMark/>
          </w:tcPr>
          <w:p w14:paraId="4FCBF931" w14:textId="77777777" w:rsidR="000B37CC" w:rsidRPr="007E6FAC" w:rsidRDefault="000B37CC" w:rsidP="00FF5344">
            <w:pPr>
              <w:rPr>
                <w:rFonts w:ascii="Times New Roman" w:hAnsi="Times New Roman"/>
                <w:color w:val="000000"/>
                <w:sz w:val="22"/>
                <w:szCs w:val="22"/>
                <w:lang w:val="fi-FI" w:bidi="ar-SA"/>
              </w:rPr>
            </w:pPr>
          </w:p>
        </w:tc>
        <w:tc>
          <w:tcPr>
            <w:tcW w:w="2268" w:type="dxa"/>
            <w:tcBorders>
              <w:top w:val="nil"/>
              <w:left w:val="nil"/>
              <w:bottom w:val="single" w:sz="8" w:space="0" w:color="auto"/>
              <w:right w:val="single" w:sz="8" w:space="0" w:color="auto"/>
            </w:tcBorders>
          </w:tcPr>
          <w:p w14:paraId="2893B58D"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442F31BB" w14:textId="45A8A0DD" w:rsidTr="00D93F42">
        <w:trPr>
          <w:trHeight w:val="315"/>
        </w:trPr>
        <w:tc>
          <w:tcPr>
            <w:tcW w:w="2732" w:type="dxa"/>
            <w:gridSpan w:val="2"/>
            <w:tcBorders>
              <w:top w:val="single" w:sz="8" w:space="0" w:color="auto"/>
              <w:left w:val="single" w:sz="8" w:space="0" w:color="auto"/>
              <w:bottom w:val="single" w:sz="8" w:space="0" w:color="auto"/>
              <w:right w:val="nil"/>
            </w:tcBorders>
            <w:noWrap/>
            <w:hideMark/>
          </w:tcPr>
          <w:p w14:paraId="73D4093C"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Ruoansulatuselimistö</w:t>
            </w:r>
          </w:p>
        </w:tc>
        <w:tc>
          <w:tcPr>
            <w:tcW w:w="2127" w:type="dxa"/>
            <w:tcBorders>
              <w:top w:val="nil"/>
              <w:left w:val="nil"/>
              <w:bottom w:val="single" w:sz="8" w:space="0" w:color="auto"/>
              <w:right w:val="nil"/>
            </w:tcBorders>
            <w:noWrap/>
            <w:hideMark/>
          </w:tcPr>
          <w:p w14:paraId="2873263A"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nil"/>
              <w:left w:val="nil"/>
              <w:bottom w:val="single" w:sz="8" w:space="0" w:color="auto"/>
              <w:right w:val="single" w:sz="8" w:space="0" w:color="auto"/>
            </w:tcBorders>
            <w:noWrap/>
            <w:hideMark/>
          </w:tcPr>
          <w:p w14:paraId="648E5A68"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7130126D" w14:textId="77777777" w:rsidR="000B37CC" w:rsidRPr="007E6FAC" w:rsidRDefault="000B37CC" w:rsidP="00FF5344">
            <w:pPr>
              <w:rPr>
                <w:rFonts w:ascii="Times New Roman" w:hAnsi="Times New Roman"/>
                <w:color w:val="000000"/>
                <w:sz w:val="22"/>
                <w:szCs w:val="22"/>
                <w:lang w:val="fi-FI" w:bidi="ar-SA"/>
              </w:rPr>
            </w:pPr>
          </w:p>
        </w:tc>
      </w:tr>
      <w:tr w:rsidR="000B37CC" w:rsidRPr="00C1048D" w14:paraId="3F6AF503" w14:textId="5C3FDF20" w:rsidTr="00D93F42">
        <w:trPr>
          <w:trHeight w:val="574"/>
        </w:trPr>
        <w:tc>
          <w:tcPr>
            <w:tcW w:w="1329" w:type="dxa"/>
            <w:tcBorders>
              <w:top w:val="nil"/>
              <w:left w:val="single" w:sz="8" w:space="0" w:color="auto"/>
              <w:bottom w:val="single" w:sz="4" w:space="0" w:color="auto"/>
              <w:right w:val="nil"/>
            </w:tcBorders>
            <w:noWrap/>
            <w:hideMark/>
          </w:tcPr>
          <w:p w14:paraId="6193A6A0"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nil"/>
              <w:left w:val="single" w:sz="8" w:space="0" w:color="auto"/>
              <w:bottom w:val="single" w:sz="4" w:space="0" w:color="auto"/>
              <w:right w:val="single" w:sz="8" w:space="0" w:color="auto"/>
            </w:tcBorders>
            <w:noWrap/>
            <w:hideMark/>
          </w:tcPr>
          <w:p w14:paraId="786C4434"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dyspepsia</w:t>
            </w:r>
          </w:p>
          <w:p w14:paraId="6C81774C" w14:textId="77777777" w:rsidR="000B37CC" w:rsidRPr="007E6FAC" w:rsidRDefault="000B37CC" w:rsidP="00FF5344">
            <w:pPr>
              <w:rPr>
                <w:rFonts w:ascii="Times New Roman" w:hAnsi="Times New Roman"/>
                <w:color w:val="000000"/>
                <w:sz w:val="22"/>
                <w:szCs w:val="22"/>
                <w:lang w:val="fi-FI" w:bidi="ar-SA"/>
              </w:rPr>
            </w:pPr>
          </w:p>
        </w:tc>
        <w:tc>
          <w:tcPr>
            <w:tcW w:w="2127" w:type="dxa"/>
            <w:tcBorders>
              <w:top w:val="nil"/>
              <w:left w:val="nil"/>
              <w:bottom w:val="single" w:sz="4" w:space="0" w:color="auto"/>
              <w:right w:val="single" w:sz="8" w:space="0" w:color="auto"/>
            </w:tcBorders>
            <w:hideMark/>
          </w:tcPr>
          <w:p w14:paraId="3DCA9AEA"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vatsakipu</w:t>
            </w:r>
            <w:r>
              <w:rPr>
                <w:rFonts w:ascii="Times New Roman" w:hAnsi="Times New Roman"/>
                <w:color w:val="000000"/>
                <w:sz w:val="22"/>
                <w:szCs w:val="22"/>
                <w:lang w:val="fi-FI" w:bidi="ar-SA"/>
              </w:rPr>
              <w:t>, oksentelu, pahoinvointi,</w:t>
            </w:r>
          </w:p>
          <w:p w14:paraId="20A5EA09"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gastroesofageaalinen refluksi</w:t>
            </w:r>
          </w:p>
        </w:tc>
        <w:tc>
          <w:tcPr>
            <w:tcW w:w="2551" w:type="dxa"/>
            <w:tcBorders>
              <w:top w:val="nil"/>
              <w:left w:val="nil"/>
              <w:bottom w:val="single" w:sz="4" w:space="0" w:color="auto"/>
              <w:right w:val="single" w:sz="8" w:space="0" w:color="auto"/>
            </w:tcBorders>
            <w:noWrap/>
            <w:hideMark/>
          </w:tcPr>
          <w:p w14:paraId="18102BBF"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4" w:space="0" w:color="auto"/>
              <w:right w:val="single" w:sz="8" w:space="0" w:color="auto"/>
            </w:tcBorders>
          </w:tcPr>
          <w:p w14:paraId="195FAE76"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667704C5" w14:textId="06B4A48F" w:rsidTr="00D93F42">
        <w:trPr>
          <w:trHeight w:val="315"/>
        </w:trPr>
        <w:tc>
          <w:tcPr>
            <w:tcW w:w="2732" w:type="dxa"/>
            <w:gridSpan w:val="2"/>
            <w:tcBorders>
              <w:top w:val="single" w:sz="4" w:space="0" w:color="auto"/>
              <w:left w:val="single" w:sz="4" w:space="0" w:color="auto"/>
              <w:bottom w:val="single" w:sz="4" w:space="0" w:color="auto"/>
              <w:right w:val="nil"/>
            </w:tcBorders>
            <w:noWrap/>
            <w:hideMark/>
          </w:tcPr>
          <w:p w14:paraId="05463787" w14:textId="77777777" w:rsidR="000B37CC" w:rsidRPr="007E6FAC" w:rsidRDefault="000B37CC" w:rsidP="00D93F42">
            <w:pPr>
              <w:keepNext/>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lastRenderedPageBreak/>
              <w:t>Iho ja ihonalainen kudos</w:t>
            </w:r>
          </w:p>
        </w:tc>
        <w:tc>
          <w:tcPr>
            <w:tcW w:w="2127" w:type="dxa"/>
            <w:tcBorders>
              <w:top w:val="single" w:sz="4" w:space="0" w:color="auto"/>
              <w:left w:val="nil"/>
              <w:bottom w:val="single" w:sz="4" w:space="0" w:color="auto"/>
              <w:right w:val="nil"/>
            </w:tcBorders>
            <w:noWrap/>
            <w:hideMark/>
          </w:tcPr>
          <w:p w14:paraId="71CCFBCC" w14:textId="77777777" w:rsidR="000B37CC" w:rsidRPr="007E6FAC" w:rsidRDefault="000B37CC" w:rsidP="00D93F42">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single" w:sz="4" w:space="0" w:color="auto"/>
              <w:left w:val="nil"/>
              <w:bottom w:val="single" w:sz="4" w:space="0" w:color="auto"/>
              <w:right w:val="single" w:sz="8" w:space="0" w:color="auto"/>
            </w:tcBorders>
            <w:noWrap/>
            <w:hideMark/>
          </w:tcPr>
          <w:p w14:paraId="5FE4C56E"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single" w:sz="4" w:space="0" w:color="auto"/>
              <w:left w:val="nil"/>
              <w:bottom w:val="single" w:sz="4" w:space="0" w:color="auto"/>
              <w:right w:val="single" w:sz="4" w:space="0" w:color="auto"/>
            </w:tcBorders>
          </w:tcPr>
          <w:p w14:paraId="5B19C48F" w14:textId="77777777" w:rsidR="000B37CC" w:rsidRPr="007E6FAC" w:rsidRDefault="000B37CC" w:rsidP="00FF5344">
            <w:pPr>
              <w:rPr>
                <w:rFonts w:ascii="Times New Roman" w:hAnsi="Times New Roman"/>
                <w:color w:val="000000"/>
                <w:sz w:val="22"/>
                <w:szCs w:val="22"/>
                <w:lang w:val="fi-FI" w:bidi="ar-SA"/>
              </w:rPr>
            </w:pPr>
          </w:p>
        </w:tc>
      </w:tr>
      <w:tr w:rsidR="000B37CC" w:rsidRPr="00F46369" w14:paraId="7E964D5E" w14:textId="06968E26" w:rsidTr="00D93F42">
        <w:trPr>
          <w:trHeight w:val="930"/>
        </w:trPr>
        <w:tc>
          <w:tcPr>
            <w:tcW w:w="1329" w:type="dxa"/>
            <w:tcBorders>
              <w:top w:val="single" w:sz="4" w:space="0" w:color="auto"/>
              <w:left w:val="single" w:sz="8" w:space="0" w:color="auto"/>
              <w:bottom w:val="single" w:sz="4" w:space="0" w:color="auto"/>
              <w:right w:val="nil"/>
            </w:tcBorders>
            <w:noWrap/>
            <w:hideMark/>
          </w:tcPr>
          <w:p w14:paraId="7EFEE469" w14:textId="77777777" w:rsidR="000B37CC" w:rsidRPr="007E6FAC" w:rsidRDefault="000B37CC" w:rsidP="00D93F42">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single" w:sz="4" w:space="0" w:color="auto"/>
              <w:left w:val="single" w:sz="8" w:space="0" w:color="auto"/>
              <w:bottom w:val="single" w:sz="4" w:space="0" w:color="auto"/>
              <w:right w:val="single" w:sz="8" w:space="0" w:color="auto"/>
            </w:tcBorders>
            <w:noWrap/>
            <w:hideMark/>
          </w:tcPr>
          <w:p w14:paraId="138D9119" w14:textId="77777777" w:rsidR="000B37CC" w:rsidRPr="007E6FAC" w:rsidRDefault="000B37CC" w:rsidP="00D93F42">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single" w:sz="4" w:space="0" w:color="auto"/>
              <w:left w:val="nil"/>
              <w:bottom w:val="single" w:sz="4" w:space="0" w:color="auto"/>
              <w:right w:val="single" w:sz="8" w:space="0" w:color="auto"/>
            </w:tcBorders>
            <w:noWrap/>
            <w:hideMark/>
          </w:tcPr>
          <w:p w14:paraId="390436C9" w14:textId="77777777" w:rsidR="000B37CC" w:rsidRPr="007E6FAC" w:rsidRDefault="000B37CC" w:rsidP="00D93F42">
            <w:pPr>
              <w:keepNext/>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ihottuma</w:t>
            </w:r>
          </w:p>
          <w:p w14:paraId="71B69A87" w14:textId="77777777" w:rsidR="000B37CC" w:rsidRPr="007E6FAC" w:rsidRDefault="000B37CC" w:rsidP="00D93F42">
            <w:pPr>
              <w:keepNext/>
              <w:rPr>
                <w:rFonts w:ascii="Times New Roman" w:hAnsi="Times New Roman"/>
                <w:color w:val="000000"/>
                <w:sz w:val="22"/>
                <w:szCs w:val="22"/>
                <w:lang w:val="fi-FI" w:bidi="ar-SA"/>
              </w:rPr>
            </w:pPr>
          </w:p>
        </w:tc>
        <w:tc>
          <w:tcPr>
            <w:tcW w:w="2551" w:type="dxa"/>
            <w:tcBorders>
              <w:top w:val="single" w:sz="4" w:space="0" w:color="auto"/>
              <w:left w:val="nil"/>
              <w:bottom w:val="single" w:sz="4" w:space="0" w:color="auto"/>
              <w:right w:val="single" w:sz="8" w:space="0" w:color="auto"/>
            </w:tcBorders>
            <w:hideMark/>
          </w:tcPr>
          <w:p w14:paraId="05532143"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nokkosihottuma,</w:t>
            </w:r>
          </w:p>
          <w:p w14:paraId="612FB053" w14:textId="77777777" w:rsidR="000B37CC" w:rsidRPr="007E6FAC" w:rsidRDefault="000B37CC" w:rsidP="00FF5344">
            <w:pPr>
              <w:rPr>
                <w:rFonts w:ascii="Times New Roman" w:hAnsi="Times New Roman"/>
                <w:color w:val="000000"/>
                <w:sz w:val="22"/>
                <w:szCs w:val="22"/>
                <w:vertAlign w:val="superscript"/>
                <w:lang w:val="fi-FI" w:bidi="ar-SA"/>
              </w:rPr>
            </w:pPr>
            <w:r w:rsidRPr="007E6FAC">
              <w:rPr>
                <w:rFonts w:ascii="Times New Roman" w:hAnsi="Times New Roman"/>
                <w:color w:val="000000"/>
                <w:sz w:val="22"/>
                <w:szCs w:val="22"/>
                <w:lang w:val="fi-FI" w:bidi="ar-SA"/>
              </w:rPr>
              <w:t>Stevens-Johnsonin oireyhtymä</w:t>
            </w:r>
            <w:r>
              <w:rPr>
                <w:rFonts w:ascii="Times New Roman" w:hAnsi="Times New Roman"/>
                <w:color w:val="000000"/>
                <w:sz w:val="22"/>
                <w:szCs w:val="22"/>
                <w:vertAlign w:val="superscript"/>
                <w:lang w:val="fi-FI" w:bidi="ar-SA"/>
              </w:rPr>
              <w:t>2</w:t>
            </w:r>
          </w:p>
          <w:p w14:paraId="7D8C47B3" w14:textId="77777777" w:rsidR="000B37CC" w:rsidRDefault="000B37CC" w:rsidP="00FF5344">
            <w:pPr>
              <w:rPr>
                <w:rFonts w:ascii="Times New Roman" w:hAnsi="Times New Roman"/>
                <w:color w:val="000000"/>
                <w:sz w:val="22"/>
                <w:szCs w:val="22"/>
                <w:vertAlign w:val="superscript"/>
                <w:lang w:val="fi-FI" w:bidi="ar-SA"/>
              </w:rPr>
            </w:pPr>
            <w:r w:rsidRPr="007E6FAC">
              <w:rPr>
                <w:rFonts w:ascii="Times New Roman" w:hAnsi="Times New Roman"/>
                <w:color w:val="000000"/>
                <w:sz w:val="22"/>
                <w:szCs w:val="22"/>
                <w:lang w:val="fi-FI" w:bidi="ar-SA"/>
              </w:rPr>
              <w:t>e</w:t>
            </w:r>
            <w:r>
              <w:rPr>
                <w:rFonts w:ascii="Times New Roman" w:hAnsi="Times New Roman"/>
                <w:color w:val="000000"/>
                <w:sz w:val="22"/>
                <w:szCs w:val="22"/>
                <w:lang w:val="fi-FI" w:bidi="ar-SA"/>
              </w:rPr>
              <w:t>ks</w:t>
            </w:r>
            <w:r w:rsidRPr="007E6FAC">
              <w:rPr>
                <w:rFonts w:ascii="Times New Roman" w:hAnsi="Times New Roman"/>
                <w:color w:val="000000"/>
                <w:sz w:val="22"/>
                <w:szCs w:val="22"/>
                <w:lang w:val="fi-FI" w:bidi="ar-SA"/>
              </w:rPr>
              <w:t>foliatiivinen dermatiitti</w:t>
            </w:r>
            <w:r>
              <w:rPr>
                <w:rFonts w:ascii="Times New Roman" w:hAnsi="Times New Roman"/>
                <w:color w:val="000000"/>
                <w:sz w:val="22"/>
                <w:szCs w:val="22"/>
                <w:vertAlign w:val="superscript"/>
                <w:lang w:val="fi-FI" w:bidi="ar-SA"/>
              </w:rPr>
              <w:t>2</w:t>
            </w:r>
            <w:r w:rsidRPr="00321CD3">
              <w:rPr>
                <w:rFonts w:ascii="Times New Roman" w:hAnsi="Times New Roman"/>
                <w:color w:val="000000"/>
                <w:sz w:val="22"/>
                <w:szCs w:val="22"/>
                <w:lang w:val="fi-FI" w:bidi="ar-SA"/>
              </w:rPr>
              <w:t>,</w:t>
            </w:r>
          </w:p>
          <w:p w14:paraId="09A79F48" w14:textId="77777777" w:rsidR="000B37CC" w:rsidRPr="00B84A49" w:rsidRDefault="000B37CC" w:rsidP="001E61D6">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hyperhidroosi</w:t>
            </w:r>
            <w:r>
              <w:rPr>
                <w:rFonts w:ascii="Times New Roman" w:hAnsi="Times New Roman"/>
                <w:color w:val="000000"/>
                <w:sz w:val="22"/>
                <w:szCs w:val="22"/>
                <w:lang w:val="fi-FI" w:bidi="ar-SA"/>
              </w:rPr>
              <w:t xml:space="preserve"> </w:t>
            </w:r>
            <w:r w:rsidRPr="007E6FAC">
              <w:rPr>
                <w:rFonts w:ascii="Times New Roman" w:hAnsi="Times New Roman"/>
                <w:color w:val="000000"/>
                <w:sz w:val="22"/>
                <w:szCs w:val="22"/>
                <w:lang w:val="fi-FI" w:bidi="ar-SA"/>
              </w:rPr>
              <w:t>(hikoilu)</w:t>
            </w:r>
          </w:p>
        </w:tc>
        <w:tc>
          <w:tcPr>
            <w:tcW w:w="2268" w:type="dxa"/>
            <w:tcBorders>
              <w:top w:val="single" w:sz="4" w:space="0" w:color="auto"/>
              <w:left w:val="nil"/>
              <w:bottom w:val="single" w:sz="4" w:space="0" w:color="auto"/>
              <w:right w:val="single" w:sz="8" w:space="0" w:color="auto"/>
            </w:tcBorders>
          </w:tcPr>
          <w:p w14:paraId="58D8065E"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690F45AF" w14:textId="727937AF" w:rsidTr="00D93F42">
        <w:trPr>
          <w:trHeight w:val="300"/>
        </w:trPr>
        <w:tc>
          <w:tcPr>
            <w:tcW w:w="2732" w:type="dxa"/>
            <w:gridSpan w:val="2"/>
            <w:tcBorders>
              <w:top w:val="single" w:sz="4" w:space="0" w:color="auto"/>
              <w:left w:val="single" w:sz="4" w:space="0" w:color="auto"/>
              <w:bottom w:val="single" w:sz="4" w:space="0" w:color="auto"/>
              <w:right w:val="nil"/>
            </w:tcBorders>
            <w:noWrap/>
            <w:hideMark/>
          </w:tcPr>
          <w:p w14:paraId="67230289"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Luusto, lihakset ja sidekudos</w:t>
            </w:r>
          </w:p>
        </w:tc>
        <w:tc>
          <w:tcPr>
            <w:tcW w:w="2127" w:type="dxa"/>
            <w:tcBorders>
              <w:top w:val="single" w:sz="4" w:space="0" w:color="auto"/>
              <w:left w:val="nil"/>
              <w:bottom w:val="single" w:sz="4" w:space="0" w:color="auto"/>
              <w:right w:val="nil"/>
            </w:tcBorders>
            <w:noWrap/>
            <w:hideMark/>
          </w:tcPr>
          <w:p w14:paraId="4525377B"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single" w:sz="4" w:space="0" w:color="auto"/>
              <w:left w:val="nil"/>
              <w:bottom w:val="single" w:sz="4" w:space="0" w:color="auto"/>
              <w:right w:val="single" w:sz="4" w:space="0" w:color="auto"/>
            </w:tcBorders>
            <w:noWrap/>
            <w:hideMark/>
          </w:tcPr>
          <w:p w14:paraId="3FCE513C"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single" w:sz="4" w:space="0" w:color="auto"/>
              <w:left w:val="nil"/>
              <w:bottom w:val="single" w:sz="4" w:space="0" w:color="auto"/>
              <w:right w:val="single" w:sz="4" w:space="0" w:color="auto"/>
            </w:tcBorders>
          </w:tcPr>
          <w:p w14:paraId="2F5A3839"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35BA90B4" w14:textId="332BC218" w:rsidTr="00D93F42">
        <w:trPr>
          <w:trHeight w:val="538"/>
        </w:trPr>
        <w:tc>
          <w:tcPr>
            <w:tcW w:w="1329" w:type="dxa"/>
            <w:tcBorders>
              <w:top w:val="single" w:sz="4" w:space="0" w:color="auto"/>
              <w:left w:val="single" w:sz="8" w:space="0" w:color="auto"/>
              <w:bottom w:val="single" w:sz="8" w:space="0" w:color="auto"/>
              <w:right w:val="nil"/>
            </w:tcBorders>
            <w:noWrap/>
            <w:hideMark/>
          </w:tcPr>
          <w:p w14:paraId="09F13114"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single" w:sz="4" w:space="0" w:color="auto"/>
              <w:left w:val="single" w:sz="8" w:space="0" w:color="auto"/>
              <w:bottom w:val="single" w:sz="8" w:space="0" w:color="auto"/>
              <w:right w:val="single" w:sz="8" w:space="0" w:color="auto"/>
            </w:tcBorders>
            <w:hideMark/>
          </w:tcPr>
          <w:p w14:paraId="04F49254" w14:textId="77777777" w:rsidR="000B37C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xml:space="preserve">selkäkipu, </w:t>
            </w:r>
          </w:p>
          <w:p w14:paraId="359E4DA0" w14:textId="77777777" w:rsidR="000B37C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myalgia</w:t>
            </w:r>
            <w:r>
              <w:rPr>
                <w:rFonts w:ascii="Times New Roman" w:hAnsi="Times New Roman"/>
                <w:color w:val="000000"/>
                <w:sz w:val="22"/>
                <w:szCs w:val="22"/>
                <w:lang w:val="fi-FI" w:bidi="ar-SA"/>
              </w:rPr>
              <w:t>,</w:t>
            </w:r>
          </w:p>
          <w:p w14:paraId="1514B3F1" w14:textId="77777777" w:rsidR="000B37CC" w:rsidRPr="007E6FAC" w:rsidRDefault="000B37CC" w:rsidP="00FF5344">
            <w:pPr>
              <w:rPr>
                <w:rFonts w:ascii="Times New Roman" w:hAnsi="Times New Roman"/>
                <w:color w:val="000000"/>
                <w:sz w:val="22"/>
                <w:szCs w:val="22"/>
                <w:lang w:val="fi-FI" w:bidi="ar-SA"/>
              </w:rPr>
            </w:pPr>
            <w:r>
              <w:rPr>
                <w:rFonts w:ascii="Times New Roman" w:hAnsi="Times New Roman"/>
                <w:color w:val="000000"/>
                <w:sz w:val="22"/>
                <w:szCs w:val="22"/>
                <w:lang w:val="fi-FI" w:bidi="ar-SA"/>
              </w:rPr>
              <w:t>raajojen kipu</w:t>
            </w:r>
          </w:p>
        </w:tc>
        <w:tc>
          <w:tcPr>
            <w:tcW w:w="2127" w:type="dxa"/>
            <w:tcBorders>
              <w:top w:val="single" w:sz="4" w:space="0" w:color="auto"/>
              <w:left w:val="nil"/>
              <w:bottom w:val="single" w:sz="8" w:space="0" w:color="auto"/>
              <w:right w:val="single" w:sz="8" w:space="0" w:color="auto"/>
            </w:tcBorders>
            <w:noWrap/>
            <w:hideMark/>
          </w:tcPr>
          <w:p w14:paraId="5647DC99"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single" w:sz="4" w:space="0" w:color="auto"/>
              <w:left w:val="nil"/>
              <w:bottom w:val="single" w:sz="8" w:space="0" w:color="auto"/>
              <w:right w:val="single" w:sz="8" w:space="0" w:color="auto"/>
            </w:tcBorders>
            <w:noWrap/>
            <w:hideMark/>
          </w:tcPr>
          <w:p w14:paraId="1DE6AE54"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single" w:sz="4" w:space="0" w:color="auto"/>
              <w:left w:val="nil"/>
              <w:bottom w:val="single" w:sz="8" w:space="0" w:color="auto"/>
              <w:right w:val="single" w:sz="8" w:space="0" w:color="auto"/>
            </w:tcBorders>
          </w:tcPr>
          <w:p w14:paraId="30C1CEF6"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1BF19A5B" w14:textId="162D8EB5" w:rsidTr="00D93F42">
        <w:trPr>
          <w:trHeight w:val="315"/>
        </w:trPr>
        <w:tc>
          <w:tcPr>
            <w:tcW w:w="2732" w:type="dxa"/>
            <w:gridSpan w:val="2"/>
            <w:tcBorders>
              <w:top w:val="single" w:sz="8" w:space="0" w:color="auto"/>
              <w:left w:val="single" w:sz="8" w:space="0" w:color="auto"/>
              <w:bottom w:val="single" w:sz="8" w:space="0" w:color="auto"/>
              <w:right w:val="nil"/>
            </w:tcBorders>
            <w:noWrap/>
            <w:hideMark/>
          </w:tcPr>
          <w:p w14:paraId="514E081B" w14:textId="77777777" w:rsidR="000B37CC" w:rsidRPr="007E6FAC" w:rsidRDefault="000B37CC" w:rsidP="00523C96">
            <w:pPr>
              <w:rPr>
                <w:rFonts w:ascii="Times New Roman" w:hAnsi="Times New Roman"/>
                <w:i/>
                <w:iCs/>
                <w:color w:val="000000"/>
                <w:sz w:val="22"/>
                <w:szCs w:val="22"/>
                <w:lang w:val="fi-FI" w:bidi="ar-SA"/>
              </w:rPr>
            </w:pPr>
            <w:r>
              <w:rPr>
                <w:rFonts w:ascii="Times New Roman" w:hAnsi="Times New Roman"/>
                <w:i/>
                <w:iCs/>
                <w:color w:val="000000"/>
                <w:sz w:val="22"/>
                <w:szCs w:val="22"/>
                <w:lang w:val="fi-FI" w:bidi="ar-SA"/>
              </w:rPr>
              <w:t>Munuaiset ja virtsatiet</w:t>
            </w:r>
          </w:p>
        </w:tc>
        <w:tc>
          <w:tcPr>
            <w:tcW w:w="2127" w:type="dxa"/>
            <w:tcBorders>
              <w:top w:val="nil"/>
              <w:left w:val="nil"/>
              <w:bottom w:val="single" w:sz="8" w:space="0" w:color="auto"/>
              <w:right w:val="nil"/>
            </w:tcBorders>
            <w:noWrap/>
            <w:hideMark/>
          </w:tcPr>
          <w:p w14:paraId="3999CEEC" w14:textId="77777777" w:rsidR="000B37CC" w:rsidRPr="007E6FAC" w:rsidRDefault="000B37CC" w:rsidP="00523C96">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nil"/>
              <w:left w:val="nil"/>
              <w:bottom w:val="single" w:sz="8" w:space="0" w:color="auto"/>
              <w:right w:val="single" w:sz="8" w:space="0" w:color="auto"/>
            </w:tcBorders>
            <w:noWrap/>
            <w:hideMark/>
          </w:tcPr>
          <w:p w14:paraId="5CA408C7" w14:textId="77777777" w:rsidR="000B37CC" w:rsidRPr="007E6FAC" w:rsidRDefault="000B37CC" w:rsidP="00523C96">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6CC87956" w14:textId="77777777" w:rsidR="000B37CC" w:rsidRPr="007E6FAC" w:rsidRDefault="000B37CC" w:rsidP="00523C96">
            <w:pPr>
              <w:rPr>
                <w:rFonts w:ascii="Times New Roman" w:hAnsi="Times New Roman"/>
                <w:color w:val="000000"/>
                <w:sz w:val="22"/>
                <w:szCs w:val="22"/>
                <w:lang w:val="fi-FI" w:bidi="ar-SA"/>
              </w:rPr>
            </w:pPr>
          </w:p>
        </w:tc>
      </w:tr>
      <w:tr w:rsidR="000B37CC" w:rsidRPr="007E6FAC" w14:paraId="6F0EC1B7" w14:textId="61E3D24C" w:rsidTr="00D93F42">
        <w:trPr>
          <w:trHeight w:val="600"/>
        </w:trPr>
        <w:tc>
          <w:tcPr>
            <w:tcW w:w="1329" w:type="dxa"/>
            <w:tcBorders>
              <w:top w:val="nil"/>
              <w:left w:val="single" w:sz="8" w:space="0" w:color="auto"/>
              <w:bottom w:val="single" w:sz="8" w:space="0" w:color="auto"/>
              <w:right w:val="nil"/>
            </w:tcBorders>
            <w:noWrap/>
            <w:hideMark/>
          </w:tcPr>
          <w:p w14:paraId="1EBB434B" w14:textId="77777777" w:rsidR="000B37CC" w:rsidRPr="007E6FAC" w:rsidRDefault="000B37CC" w:rsidP="00523C96">
            <w:pPr>
              <w:rPr>
                <w:rFonts w:ascii="Times New Roman" w:hAnsi="Times New Roman"/>
                <w:color w:val="000000"/>
                <w:sz w:val="22"/>
                <w:szCs w:val="22"/>
                <w:lang w:val="fi-FI" w:bidi="ar-SA"/>
              </w:rPr>
            </w:pPr>
          </w:p>
        </w:tc>
        <w:tc>
          <w:tcPr>
            <w:tcW w:w="1403" w:type="dxa"/>
            <w:tcBorders>
              <w:top w:val="nil"/>
              <w:left w:val="single" w:sz="8" w:space="0" w:color="auto"/>
              <w:bottom w:val="single" w:sz="8" w:space="0" w:color="auto"/>
              <w:right w:val="single" w:sz="8" w:space="0" w:color="auto"/>
            </w:tcBorders>
            <w:noWrap/>
            <w:hideMark/>
          </w:tcPr>
          <w:p w14:paraId="11114A7F" w14:textId="77777777" w:rsidR="000B37CC" w:rsidRPr="007E6FAC" w:rsidRDefault="000B37CC" w:rsidP="00523C96">
            <w:pPr>
              <w:rPr>
                <w:rFonts w:ascii="Times New Roman" w:hAnsi="Times New Roman"/>
                <w:color w:val="000000"/>
                <w:sz w:val="22"/>
                <w:szCs w:val="22"/>
                <w:lang w:val="fi-FI" w:bidi="ar-SA"/>
              </w:rPr>
            </w:pPr>
          </w:p>
        </w:tc>
        <w:tc>
          <w:tcPr>
            <w:tcW w:w="2127" w:type="dxa"/>
            <w:tcBorders>
              <w:top w:val="nil"/>
              <w:left w:val="nil"/>
              <w:bottom w:val="single" w:sz="8" w:space="0" w:color="auto"/>
              <w:right w:val="single" w:sz="8" w:space="0" w:color="auto"/>
            </w:tcBorders>
            <w:hideMark/>
          </w:tcPr>
          <w:p w14:paraId="5F63B118" w14:textId="77777777" w:rsidR="000B37CC" w:rsidRPr="007E6FAC" w:rsidRDefault="000B37CC" w:rsidP="00523C96">
            <w:pPr>
              <w:rPr>
                <w:rFonts w:ascii="Times New Roman" w:hAnsi="Times New Roman"/>
                <w:color w:val="000000"/>
                <w:sz w:val="22"/>
                <w:szCs w:val="22"/>
                <w:lang w:val="fi-FI" w:bidi="ar-SA"/>
              </w:rPr>
            </w:pPr>
            <w:r>
              <w:rPr>
                <w:rFonts w:ascii="Times New Roman" w:hAnsi="Times New Roman"/>
                <w:color w:val="000000"/>
                <w:sz w:val="22"/>
                <w:szCs w:val="22"/>
                <w:lang w:val="fi-FI" w:bidi="ar-SA"/>
              </w:rPr>
              <w:t>hematuria</w:t>
            </w:r>
          </w:p>
        </w:tc>
        <w:tc>
          <w:tcPr>
            <w:tcW w:w="2551" w:type="dxa"/>
            <w:tcBorders>
              <w:top w:val="nil"/>
              <w:left w:val="nil"/>
              <w:bottom w:val="single" w:sz="8" w:space="0" w:color="auto"/>
              <w:right w:val="single" w:sz="8" w:space="0" w:color="auto"/>
            </w:tcBorders>
            <w:noWrap/>
            <w:hideMark/>
          </w:tcPr>
          <w:p w14:paraId="0E8DC016" w14:textId="77777777" w:rsidR="000B37CC" w:rsidRPr="007E6FAC" w:rsidRDefault="000B37CC" w:rsidP="00523C96">
            <w:pPr>
              <w:rPr>
                <w:rFonts w:ascii="Times New Roman" w:hAnsi="Times New Roman"/>
                <w:color w:val="000000"/>
                <w:sz w:val="22"/>
                <w:szCs w:val="22"/>
                <w:lang w:val="fi-FI" w:bidi="ar-SA"/>
              </w:rPr>
            </w:pPr>
          </w:p>
        </w:tc>
        <w:tc>
          <w:tcPr>
            <w:tcW w:w="2268" w:type="dxa"/>
            <w:tcBorders>
              <w:top w:val="nil"/>
              <w:left w:val="nil"/>
              <w:bottom w:val="single" w:sz="8" w:space="0" w:color="auto"/>
              <w:right w:val="single" w:sz="8" w:space="0" w:color="auto"/>
            </w:tcBorders>
          </w:tcPr>
          <w:p w14:paraId="7C07A9C3" w14:textId="77777777" w:rsidR="000B37CC" w:rsidRPr="007E6FAC" w:rsidRDefault="000B37CC" w:rsidP="00523C96">
            <w:pPr>
              <w:rPr>
                <w:rFonts w:ascii="Times New Roman" w:hAnsi="Times New Roman"/>
                <w:color w:val="000000"/>
                <w:sz w:val="22"/>
                <w:szCs w:val="22"/>
                <w:lang w:val="fi-FI" w:bidi="ar-SA"/>
              </w:rPr>
            </w:pPr>
          </w:p>
        </w:tc>
      </w:tr>
      <w:tr w:rsidR="000B37CC" w:rsidRPr="007E6FAC" w14:paraId="6C4124BC" w14:textId="4D089D38" w:rsidTr="00D93F42">
        <w:trPr>
          <w:trHeight w:val="315"/>
        </w:trPr>
        <w:tc>
          <w:tcPr>
            <w:tcW w:w="2732" w:type="dxa"/>
            <w:gridSpan w:val="2"/>
            <w:tcBorders>
              <w:top w:val="single" w:sz="8" w:space="0" w:color="auto"/>
              <w:left w:val="single" w:sz="8" w:space="0" w:color="auto"/>
              <w:bottom w:val="single" w:sz="8" w:space="0" w:color="auto"/>
              <w:right w:val="nil"/>
            </w:tcBorders>
            <w:noWrap/>
            <w:hideMark/>
          </w:tcPr>
          <w:p w14:paraId="242A6C63"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 xml:space="preserve">Sukupuolielimet ja rinnat </w:t>
            </w:r>
          </w:p>
        </w:tc>
        <w:tc>
          <w:tcPr>
            <w:tcW w:w="2127" w:type="dxa"/>
            <w:tcBorders>
              <w:top w:val="nil"/>
              <w:left w:val="nil"/>
              <w:bottom w:val="single" w:sz="8" w:space="0" w:color="auto"/>
              <w:right w:val="nil"/>
            </w:tcBorders>
            <w:noWrap/>
            <w:hideMark/>
          </w:tcPr>
          <w:p w14:paraId="0A8CE2D1"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551" w:type="dxa"/>
            <w:tcBorders>
              <w:top w:val="nil"/>
              <w:left w:val="nil"/>
              <w:bottom w:val="single" w:sz="8" w:space="0" w:color="auto"/>
              <w:right w:val="single" w:sz="8" w:space="0" w:color="auto"/>
            </w:tcBorders>
            <w:noWrap/>
            <w:hideMark/>
          </w:tcPr>
          <w:p w14:paraId="59E61F07"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5E843F17"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78B3293D" w14:textId="127535B7" w:rsidTr="00D93F42">
        <w:trPr>
          <w:trHeight w:val="600"/>
        </w:trPr>
        <w:tc>
          <w:tcPr>
            <w:tcW w:w="1329" w:type="dxa"/>
            <w:tcBorders>
              <w:top w:val="nil"/>
              <w:left w:val="single" w:sz="8" w:space="0" w:color="auto"/>
              <w:bottom w:val="single" w:sz="8" w:space="0" w:color="auto"/>
              <w:right w:val="nil"/>
            </w:tcBorders>
            <w:noWrap/>
            <w:hideMark/>
          </w:tcPr>
          <w:p w14:paraId="1A2B2E4B"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nil"/>
              <w:left w:val="single" w:sz="8" w:space="0" w:color="auto"/>
              <w:bottom w:val="single" w:sz="8" w:space="0" w:color="auto"/>
              <w:right w:val="single" w:sz="8" w:space="0" w:color="auto"/>
            </w:tcBorders>
            <w:noWrap/>
            <w:hideMark/>
          </w:tcPr>
          <w:p w14:paraId="059BBF9A"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nil"/>
              <w:left w:val="nil"/>
              <w:bottom w:val="single" w:sz="8" w:space="0" w:color="auto"/>
              <w:right w:val="single" w:sz="8" w:space="0" w:color="auto"/>
            </w:tcBorders>
            <w:hideMark/>
          </w:tcPr>
          <w:p w14:paraId="43122DF1" w14:textId="77777777" w:rsidR="000B37CC" w:rsidRPr="007E6FAC" w:rsidRDefault="000B37CC" w:rsidP="00C85DB9">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pitkittynyt erektio</w:t>
            </w:r>
            <w:r>
              <w:rPr>
                <w:rFonts w:ascii="Times New Roman" w:hAnsi="Times New Roman"/>
                <w:lang w:val="pt-PT"/>
              </w:rPr>
              <w:t xml:space="preserve"> </w:t>
            </w:r>
          </w:p>
        </w:tc>
        <w:tc>
          <w:tcPr>
            <w:tcW w:w="2551" w:type="dxa"/>
            <w:tcBorders>
              <w:top w:val="nil"/>
              <w:left w:val="nil"/>
              <w:bottom w:val="single" w:sz="8" w:space="0" w:color="auto"/>
              <w:right w:val="single" w:sz="8" w:space="0" w:color="auto"/>
            </w:tcBorders>
            <w:noWrap/>
            <w:hideMark/>
          </w:tcPr>
          <w:p w14:paraId="2B795CD4" w14:textId="77777777" w:rsidR="000B37CC" w:rsidRPr="004B615F" w:rsidRDefault="000B37CC" w:rsidP="00B84A49">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p</w:t>
            </w:r>
            <w:r w:rsidRPr="004B615F">
              <w:rPr>
                <w:rFonts w:ascii="Times New Roman" w:hAnsi="Times New Roman"/>
                <w:color w:val="000000"/>
                <w:sz w:val="22"/>
                <w:szCs w:val="22"/>
                <w:lang w:val="fi-FI" w:bidi="ar-SA"/>
              </w:rPr>
              <w:t>riapismi</w:t>
            </w:r>
            <w:r w:rsidRPr="00321CD3">
              <w:rPr>
                <w:rFonts w:ascii="Times New Roman" w:hAnsi="Times New Roman"/>
                <w:color w:val="000000"/>
                <w:sz w:val="22"/>
                <w:szCs w:val="22"/>
                <w:lang w:val="fi-FI" w:bidi="ar-SA"/>
              </w:rPr>
              <w:t xml:space="preserve">, </w:t>
            </w:r>
          </w:p>
          <w:p w14:paraId="69EB0888" w14:textId="77777777" w:rsidR="000B37CC" w:rsidRPr="007E6FAC" w:rsidRDefault="000B37CC" w:rsidP="00B84A49">
            <w:pPr>
              <w:rPr>
                <w:rFonts w:ascii="Times New Roman" w:hAnsi="Times New Roman"/>
                <w:color w:val="000000"/>
                <w:sz w:val="22"/>
                <w:szCs w:val="22"/>
                <w:lang w:val="fi-FI" w:bidi="ar-SA"/>
              </w:rPr>
            </w:pPr>
            <w:r w:rsidRPr="00321CD3">
              <w:rPr>
                <w:rFonts w:ascii="Times New Roman" w:hAnsi="Times New Roman"/>
                <w:sz w:val="22"/>
                <w:szCs w:val="22"/>
                <w:lang w:val="pt-PT"/>
              </w:rPr>
              <w:t xml:space="preserve">verenpurkauma peniksessä, </w:t>
            </w:r>
            <w:r w:rsidRPr="004B615F">
              <w:rPr>
                <w:rFonts w:ascii="Times New Roman" w:hAnsi="Times New Roman"/>
                <w:color w:val="000000"/>
                <w:sz w:val="22"/>
                <w:szCs w:val="22"/>
                <w:lang w:val="fi-FI" w:bidi="ar-SA"/>
              </w:rPr>
              <w:t>hematospermia</w:t>
            </w:r>
          </w:p>
        </w:tc>
        <w:tc>
          <w:tcPr>
            <w:tcW w:w="2268" w:type="dxa"/>
            <w:tcBorders>
              <w:top w:val="nil"/>
              <w:left w:val="nil"/>
              <w:bottom w:val="single" w:sz="8" w:space="0" w:color="auto"/>
              <w:right w:val="single" w:sz="8" w:space="0" w:color="auto"/>
            </w:tcBorders>
          </w:tcPr>
          <w:p w14:paraId="359A7796" w14:textId="77777777" w:rsidR="000B37CC" w:rsidRPr="007E6FAC" w:rsidRDefault="000B37CC" w:rsidP="00B84A49">
            <w:pPr>
              <w:rPr>
                <w:rFonts w:ascii="Times New Roman" w:hAnsi="Times New Roman"/>
                <w:color w:val="000000"/>
                <w:sz w:val="22"/>
                <w:szCs w:val="22"/>
                <w:lang w:val="fi-FI" w:bidi="ar-SA"/>
              </w:rPr>
            </w:pPr>
          </w:p>
        </w:tc>
      </w:tr>
      <w:tr w:rsidR="000B37CC" w:rsidRPr="00C1048D" w14:paraId="2E01F3CB" w14:textId="01EA81A0" w:rsidTr="00D93F42">
        <w:trPr>
          <w:trHeight w:val="300"/>
        </w:trPr>
        <w:tc>
          <w:tcPr>
            <w:tcW w:w="4859" w:type="dxa"/>
            <w:gridSpan w:val="3"/>
            <w:tcBorders>
              <w:top w:val="single" w:sz="8" w:space="0" w:color="auto"/>
              <w:left w:val="single" w:sz="8" w:space="0" w:color="auto"/>
              <w:bottom w:val="single" w:sz="8" w:space="0" w:color="auto"/>
              <w:right w:val="nil"/>
            </w:tcBorders>
            <w:noWrap/>
            <w:hideMark/>
          </w:tcPr>
          <w:p w14:paraId="0C41EF37" w14:textId="77777777" w:rsidR="000B37CC" w:rsidRPr="007E6FAC" w:rsidRDefault="000B37CC" w:rsidP="00FF5344">
            <w:pPr>
              <w:rPr>
                <w:rFonts w:ascii="Times New Roman" w:hAnsi="Times New Roman"/>
                <w:i/>
                <w:iCs/>
                <w:color w:val="000000"/>
                <w:sz w:val="22"/>
                <w:szCs w:val="22"/>
                <w:lang w:val="fi-FI" w:bidi="ar-SA"/>
              </w:rPr>
            </w:pPr>
            <w:r w:rsidRPr="007E6FAC">
              <w:rPr>
                <w:rFonts w:ascii="Times New Roman" w:hAnsi="Times New Roman"/>
                <w:i/>
                <w:iCs/>
                <w:color w:val="000000"/>
                <w:sz w:val="22"/>
                <w:szCs w:val="22"/>
                <w:lang w:val="fi-FI" w:bidi="ar-SA"/>
              </w:rPr>
              <w:t>Yleisoireet ja antopaikassa todettavat haitat</w:t>
            </w:r>
          </w:p>
        </w:tc>
        <w:tc>
          <w:tcPr>
            <w:tcW w:w="2551" w:type="dxa"/>
            <w:tcBorders>
              <w:top w:val="nil"/>
              <w:left w:val="nil"/>
              <w:bottom w:val="single" w:sz="8" w:space="0" w:color="auto"/>
              <w:right w:val="single" w:sz="8" w:space="0" w:color="auto"/>
            </w:tcBorders>
            <w:noWrap/>
            <w:hideMark/>
          </w:tcPr>
          <w:p w14:paraId="5882D3BE"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268" w:type="dxa"/>
            <w:tcBorders>
              <w:top w:val="nil"/>
              <w:left w:val="nil"/>
              <w:bottom w:val="single" w:sz="8" w:space="0" w:color="auto"/>
              <w:right w:val="single" w:sz="8" w:space="0" w:color="auto"/>
            </w:tcBorders>
          </w:tcPr>
          <w:p w14:paraId="1C7B7938" w14:textId="77777777" w:rsidR="000B37CC" w:rsidRPr="007E6FAC" w:rsidRDefault="000B37CC" w:rsidP="00FF5344">
            <w:pPr>
              <w:rPr>
                <w:rFonts w:ascii="Times New Roman" w:hAnsi="Times New Roman"/>
                <w:color w:val="000000"/>
                <w:sz w:val="22"/>
                <w:szCs w:val="22"/>
                <w:lang w:val="fi-FI" w:bidi="ar-SA"/>
              </w:rPr>
            </w:pPr>
          </w:p>
        </w:tc>
      </w:tr>
      <w:tr w:rsidR="000B37CC" w:rsidRPr="007E6FAC" w14:paraId="3F483251" w14:textId="47E6259F" w:rsidTr="00D93F42">
        <w:trPr>
          <w:trHeight w:val="502"/>
        </w:trPr>
        <w:tc>
          <w:tcPr>
            <w:tcW w:w="1329" w:type="dxa"/>
            <w:tcBorders>
              <w:top w:val="nil"/>
              <w:left w:val="single" w:sz="8" w:space="0" w:color="auto"/>
              <w:bottom w:val="single" w:sz="8" w:space="0" w:color="auto"/>
              <w:right w:val="nil"/>
            </w:tcBorders>
            <w:noWrap/>
            <w:hideMark/>
          </w:tcPr>
          <w:p w14:paraId="1BF28F6F"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1403" w:type="dxa"/>
            <w:tcBorders>
              <w:top w:val="nil"/>
              <w:left w:val="single" w:sz="8" w:space="0" w:color="auto"/>
              <w:bottom w:val="single" w:sz="8" w:space="0" w:color="auto"/>
              <w:right w:val="single" w:sz="8" w:space="0" w:color="auto"/>
            </w:tcBorders>
            <w:noWrap/>
            <w:hideMark/>
          </w:tcPr>
          <w:p w14:paraId="43756340"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2127" w:type="dxa"/>
            <w:tcBorders>
              <w:top w:val="nil"/>
              <w:left w:val="nil"/>
              <w:bottom w:val="single" w:sz="8" w:space="0" w:color="auto"/>
              <w:right w:val="single" w:sz="8" w:space="0" w:color="auto"/>
            </w:tcBorders>
            <w:noWrap/>
            <w:hideMark/>
          </w:tcPr>
          <w:p w14:paraId="096D647F"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rinta</w:t>
            </w:r>
            <w:r w:rsidRPr="004B615F">
              <w:rPr>
                <w:rFonts w:ascii="Times New Roman" w:hAnsi="Times New Roman"/>
                <w:color w:val="000000"/>
                <w:sz w:val="22"/>
                <w:szCs w:val="22"/>
                <w:lang w:val="fi-FI" w:bidi="ar-SA"/>
              </w:rPr>
              <w:t>kipu</w:t>
            </w:r>
            <w:r w:rsidRPr="004B615F">
              <w:rPr>
                <w:rFonts w:ascii="Times New Roman" w:hAnsi="Times New Roman"/>
                <w:color w:val="000000"/>
                <w:sz w:val="22"/>
                <w:szCs w:val="22"/>
                <w:vertAlign w:val="superscript"/>
                <w:lang w:val="fi-FI" w:bidi="ar-SA"/>
              </w:rPr>
              <w:t>1</w:t>
            </w:r>
            <w:r w:rsidRPr="00321CD3">
              <w:rPr>
                <w:rFonts w:ascii="Times New Roman" w:hAnsi="Times New Roman"/>
                <w:color w:val="000000"/>
                <w:sz w:val="22"/>
                <w:szCs w:val="22"/>
                <w:lang w:val="fi-FI" w:bidi="ar-SA"/>
              </w:rPr>
              <w:t>,</w:t>
            </w:r>
            <w:r w:rsidRPr="00321CD3">
              <w:rPr>
                <w:rFonts w:ascii="Times New Roman" w:hAnsi="Times New Roman"/>
                <w:sz w:val="22"/>
                <w:szCs w:val="22"/>
                <w:lang w:val="pt-PT"/>
              </w:rPr>
              <w:t xml:space="preserve"> ääreisalueen turvotus, väsymys</w:t>
            </w:r>
          </w:p>
        </w:tc>
        <w:tc>
          <w:tcPr>
            <w:tcW w:w="2551" w:type="dxa"/>
            <w:tcBorders>
              <w:top w:val="nil"/>
              <w:left w:val="nil"/>
              <w:bottom w:val="single" w:sz="8" w:space="0" w:color="auto"/>
              <w:right w:val="single" w:sz="8" w:space="0" w:color="auto"/>
            </w:tcBorders>
            <w:hideMark/>
          </w:tcPr>
          <w:p w14:paraId="44B5123C"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kasvojen turvotus</w:t>
            </w:r>
            <w:r>
              <w:rPr>
                <w:rFonts w:ascii="Times New Roman" w:hAnsi="Times New Roman"/>
                <w:color w:val="000000"/>
                <w:sz w:val="22"/>
                <w:szCs w:val="22"/>
                <w:vertAlign w:val="superscript"/>
                <w:lang w:val="fi-FI" w:bidi="ar-SA"/>
              </w:rPr>
              <w:t>2</w:t>
            </w:r>
            <w:r w:rsidRPr="007E6FAC">
              <w:rPr>
                <w:rFonts w:ascii="Times New Roman" w:hAnsi="Times New Roman"/>
                <w:color w:val="000000"/>
                <w:sz w:val="22"/>
                <w:szCs w:val="22"/>
                <w:lang w:val="fi-FI" w:bidi="ar-SA"/>
              </w:rPr>
              <w:t xml:space="preserve">, </w:t>
            </w:r>
          </w:p>
          <w:p w14:paraId="7189672E" w14:textId="77777777" w:rsidR="000B37CC" w:rsidRPr="007E6FAC" w:rsidRDefault="000B37CC" w:rsidP="00FF5344">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sydänäkkikuolema</w:t>
            </w:r>
            <w:r w:rsidRPr="007E6FAC">
              <w:rPr>
                <w:rFonts w:ascii="Times New Roman" w:hAnsi="Times New Roman"/>
                <w:color w:val="000000"/>
                <w:sz w:val="22"/>
                <w:szCs w:val="22"/>
                <w:vertAlign w:val="superscript"/>
                <w:lang w:val="fi-FI" w:bidi="ar-SA"/>
              </w:rPr>
              <w:t>1,</w:t>
            </w:r>
            <w:r>
              <w:rPr>
                <w:rFonts w:ascii="Times New Roman" w:hAnsi="Times New Roman"/>
                <w:color w:val="000000"/>
                <w:sz w:val="22"/>
                <w:szCs w:val="22"/>
                <w:vertAlign w:val="superscript"/>
                <w:lang w:val="fi-FI" w:bidi="ar-SA"/>
              </w:rPr>
              <w:t>2</w:t>
            </w:r>
          </w:p>
        </w:tc>
        <w:tc>
          <w:tcPr>
            <w:tcW w:w="2268" w:type="dxa"/>
            <w:tcBorders>
              <w:top w:val="nil"/>
              <w:left w:val="nil"/>
              <w:bottom w:val="single" w:sz="8" w:space="0" w:color="auto"/>
              <w:right w:val="single" w:sz="8" w:space="0" w:color="auto"/>
            </w:tcBorders>
          </w:tcPr>
          <w:p w14:paraId="633E3228" w14:textId="77777777" w:rsidR="000B37CC" w:rsidRPr="007E6FAC" w:rsidRDefault="000B37CC" w:rsidP="00FF5344">
            <w:pPr>
              <w:rPr>
                <w:rFonts w:ascii="Times New Roman" w:hAnsi="Times New Roman"/>
                <w:color w:val="000000"/>
                <w:sz w:val="22"/>
                <w:szCs w:val="22"/>
                <w:lang w:val="fi-FI" w:bidi="ar-SA"/>
              </w:rPr>
            </w:pPr>
          </w:p>
        </w:tc>
      </w:tr>
    </w:tbl>
    <w:p w14:paraId="4FBF28C3" w14:textId="77777777" w:rsidR="00FF5344" w:rsidRPr="007E6FAC" w:rsidRDefault="00FF5344" w:rsidP="00D75DBF">
      <w:pPr>
        <w:rPr>
          <w:rFonts w:ascii="Times New Roman" w:hAnsi="Times New Roman"/>
          <w:sz w:val="22"/>
          <w:lang w:val="fi-FI"/>
        </w:rPr>
      </w:pPr>
    </w:p>
    <w:p w14:paraId="738BAAC9" w14:textId="77777777" w:rsidR="00DB53C2" w:rsidRPr="007E6FAC" w:rsidRDefault="00DB53C2" w:rsidP="00DB53C2">
      <w:pPr>
        <w:numPr>
          <w:ilvl w:val="12"/>
          <w:numId w:val="0"/>
        </w:numPr>
        <w:suppressAutoHyphens/>
        <w:rPr>
          <w:rFonts w:ascii="Times New Roman" w:hAnsi="Times New Roman"/>
          <w:bCs/>
          <w:sz w:val="22"/>
          <w:szCs w:val="22"/>
          <w:lang w:val="fi-FI"/>
        </w:rPr>
      </w:pPr>
      <w:r w:rsidRPr="007E6FAC">
        <w:rPr>
          <w:rFonts w:ascii="Times New Roman" w:hAnsi="Times New Roman"/>
          <w:sz w:val="22"/>
          <w:szCs w:val="22"/>
          <w:vertAlign w:val="superscript"/>
          <w:lang w:val="fi-FI"/>
        </w:rPr>
        <w:t>1</w:t>
      </w:r>
      <w:r w:rsidRPr="007E6FAC">
        <w:rPr>
          <w:rFonts w:ascii="Times New Roman" w:hAnsi="Times New Roman"/>
          <w:sz w:val="22"/>
          <w:szCs w:val="22"/>
          <w:lang w:val="fi-FI"/>
        </w:rPr>
        <w:t xml:space="preserve">Useimmilla potilailla oli ennestään sydän- ja verisuonitautien </w:t>
      </w:r>
      <w:r w:rsidR="00A40CCA" w:rsidRPr="007E6FAC">
        <w:rPr>
          <w:rFonts w:ascii="Times New Roman" w:hAnsi="Times New Roman"/>
          <w:sz w:val="22"/>
          <w:szCs w:val="22"/>
          <w:lang w:val="fi-FI"/>
        </w:rPr>
        <w:t>riski</w:t>
      </w:r>
      <w:r w:rsidRPr="007E6FAC">
        <w:rPr>
          <w:rFonts w:ascii="Times New Roman" w:hAnsi="Times New Roman"/>
          <w:sz w:val="22"/>
          <w:szCs w:val="22"/>
          <w:lang w:val="fi-FI"/>
        </w:rPr>
        <w:t>tekijöitä (katso kohta 4.4).</w:t>
      </w:r>
    </w:p>
    <w:p w14:paraId="5023DB14" w14:textId="77777777" w:rsidR="005A63EF" w:rsidRPr="007E6FAC" w:rsidRDefault="00D2260F" w:rsidP="009953A1">
      <w:pPr>
        <w:rPr>
          <w:rFonts w:ascii="Times New Roman" w:hAnsi="Times New Roman"/>
          <w:sz w:val="22"/>
          <w:lang w:val="fi-FI"/>
        </w:rPr>
      </w:pPr>
      <w:r>
        <w:rPr>
          <w:rFonts w:ascii="Times New Roman" w:hAnsi="Times New Roman"/>
          <w:sz w:val="22"/>
          <w:vertAlign w:val="superscript"/>
          <w:lang w:val="fi-FI"/>
        </w:rPr>
        <w:t>2</w:t>
      </w:r>
      <w:r w:rsidR="005A63EF" w:rsidRPr="007E6FAC">
        <w:rPr>
          <w:rFonts w:ascii="Times New Roman" w:hAnsi="Times New Roman"/>
          <w:sz w:val="22"/>
          <w:lang w:val="fi-FI"/>
        </w:rPr>
        <w:t>Kauppaantulon jälkeen ilmoitettuja haitta</w:t>
      </w:r>
      <w:r w:rsidR="005D4456" w:rsidRPr="007E6FAC">
        <w:rPr>
          <w:rFonts w:ascii="Times New Roman" w:hAnsi="Times New Roman"/>
          <w:sz w:val="22"/>
          <w:lang w:val="fi-FI"/>
        </w:rPr>
        <w:t>vaikutuksia, joita ei havaittu</w:t>
      </w:r>
      <w:r w:rsidR="005A63EF" w:rsidRPr="007E6FAC">
        <w:rPr>
          <w:rFonts w:ascii="Times New Roman" w:hAnsi="Times New Roman"/>
          <w:sz w:val="22"/>
          <w:lang w:val="fi-FI"/>
        </w:rPr>
        <w:t xml:space="preserve"> kliinisis</w:t>
      </w:r>
      <w:r w:rsidR="005D4456" w:rsidRPr="007E6FAC">
        <w:rPr>
          <w:rFonts w:ascii="Times New Roman" w:hAnsi="Times New Roman"/>
          <w:sz w:val="22"/>
          <w:lang w:val="fi-FI"/>
        </w:rPr>
        <w:t>s</w:t>
      </w:r>
      <w:r w:rsidR="005A63EF" w:rsidRPr="007E6FAC">
        <w:rPr>
          <w:rFonts w:ascii="Times New Roman" w:hAnsi="Times New Roman"/>
          <w:sz w:val="22"/>
          <w:lang w:val="fi-FI"/>
        </w:rPr>
        <w:t>ä tutkimuksis</w:t>
      </w:r>
      <w:r w:rsidR="005D4456" w:rsidRPr="007E6FAC">
        <w:rPr>
          <w:rFonts w:ascii="Times New Roman" w:hAnsi="Times New Roman"/>
          <w:sz w:val="22"/>
          <w:lang w:val="fi-FI"/>
        </w:rPr>
        <w:t>s</w:t>
      </w:r>
      <w:r w:rsidR="005A63EF" w:rsidRPr="007E6FAC">
        <w:rPr>
          <w:rFonts w:ascii="Times New Roman" w:hAnsi="Times New Roman"/>
          <w:sz w:val="22"/>
          <w:lang w:val="fi-FI"/>
        </w:rPr>
        <w:t xml:space="preserve">a. </w:t>
      </w:r>
    </w:p>
    <w:p w14:paraId="0A986410" w14:textId="77777777" w:rsidR="005A63EF" w:rsidRPr="007E6FAC" w:rsidRDefault="00D2260F" w:rsidP="009953A1">
      <w:pPr>
        <w:rPr>
          <w:rFonts w:ascii="Times New Roman" w:hAnsi="Times New Roman"/>
          <w:color w:val="000000"/>
          <w:sz w:val="22"/>
          <w:szCs w:val="22"/>
          <w:lang w:val="fi-FI" w:bidi="ar-SA"/>
        </w:rPr>
      </w:pPr>
      <w:r w:rsidRPr="0038196D">
        <w:rPr>
          <w:rFonts w:ascii="Times New Roman" w:hAnsi="Times New Roman"/>
          <w:sz w:val="22"/>
          <w:vertAlign w:val="superscript"/>
          <w:lang w:val="fi-FI"/>
        </w:rPr>
        <w:t>3</w:t>
      </w:r>
      <w:r w:rsidR="00EC2BF6" w:rsidRPr="007E6FAC">
        <w:rPr>
          <w:rFonts w:ascii="Times New Roman" w:hAnsi="Times New Roman"/>
          <w:color w:val="000000"/>
          <w:sz w:val="22"/>
          <w:szCs w:val="22"/>
          <w:lang w:val="fi-FI" w:bidi="ar-SA"/>
        </w:rPr>
        <w:t>Ilmoitettu useimmiten silloin, kun tadalafiilia on annettu potilaille, jotka käyttävät jo verenpainetta alentavia lääkkeitä</w:t>
      </w:r>
      <w:r w:rsidR="00AD47D0" w:rsidRPr="007E6FAC">
        <w:rPr>
          <w:rFonts w:ascii="Times New Roman" w:hAnsi="Times New Roman"/>
          <w:color w:val="000000"/>
          <w:sz w:val="22"/>
          <w:szCs w:val="22"/>
          <w:lang w:val="fi-FI" w:bidi="ar-SA"/>
        </w:rPr>
        <w:t>.</w:t>
      </w:r>
    </w:p>
    <w:p w14:paraId="13436C78" w14:textId="77777777" w:rsidR="00EC2BF6" w:rsidRPr="007E6FAC" w:rsidRDefault="00EC2BF6" w:rsidP="009953A1">
      <w:pPr>
        <w:rPr>
          <w:rFonts w:ascii="Times New Roman" w:hAnsi="Times New Roman"/>
          <w:sz w:val="22"/>
          <w:u w:val="single"/>
          <w:lang w:val="fi-FI"/>
        </w:rPr>
      </w:pPr>
    </w:p>
    <w:p w14:paraId="1CA4E2FB" w14:textId="77777777" w:rsidR="005A63EF" w:rsidRDefault="00877A5D" w:rsidP="000D5DB1">
      <w:pPr>
        <w:rPr>
          <w:rFonts w:ascii="Times New Roman" w:hAnsi="Times New Roman"/>
          <w:sz w:val="22"/>
          <w:u w:val="single"/>
          <w:lang w:val="fi-FI"/>
        </w:rPr>
      </w:pPr>
      <w:r w:rsidRPr="00877A5D">
        <w:rPr>
          <w:rFonts w:ascii="Times New Roman" w:hAnsi="Times New Roman"/>
          <w:sz w:val="22"/>
          <w:u w:val="single"/>
          <w:lang w:val="fi-FI"/>
        </w:rPr>
        <w:t>Valikoitujen</w:t>
      </w:r>
      <w:r w:rsidR="005A63EF" w:rsidRPr="00877A5D">
        <w:rPr>
          <w:rFonts w:ascii="Times New Roman" w:hAnsi="Times New Roman"/>
          <w:sz w:val="22"/>
          <w:u w:val="single"/>
          <w:lang w:val="fi-FI"/>
        </w:rPr>
        <w:t xml:space="preserve"> haittavaikutu</w:t>
      </w:r>
      <w:r w:rsidRPr="00877A5D">
        <w:rPr>
          <w:rFonts w:ascii="Times New Roman" w:hAnsi="Times New Roman"/>
          <w:sz w:val="22"/>
          <w:u w:val="single"/>
          <w:lang w:val="fi-FI"/>
        </w:rPr>
        <w:t>sten kuvaus</w:t>
      </w:r>
    </w:p>
    <w:p w14:paraId="7CA4712D" w14:textId="77777777" w:rsidR="00066AB2" w:rsidRPr="00877A5D" w:rsidRDefault="00066AB2" w:rsidP="000D5DB1">
      <w:pPr>
        <w:rPr>
          <w:rFonts w:ascii="Times New Roman" w:hAnsi="Times New Roman"/>
          <w:sz w:val="22"/>
          <w:u w:val="single"/>
          <w:lang w:val="fi-FI"/>
        </w:rPr>
      </w:pPr>
    </w:p>
    <w:p w14:paraId="4B96BBD1" w14:textId="77777777" w:rsidR="009953A1" w:rsidRPr="007E6FAC" w:rsidRDefault="00DA40E3" w:rsidP="000D5DB1">
      <w:pPr>
        <w:rPr>
          <w:rFonts w:ascii="Times New Roman" w:hAnsi="Times New Roman"/>
          <w:sz w:val="22"/>
          <w:lang w:val="fi-FI"/>
        </w:rPr>
      </w:pPr>
      <w:r w:rsidRPr="007E6FAC">
        <w:rPr>
          <w:rFonts w:ascii="Times New Roman" w:hAnsi="Times New Roman"/>
          <w:sz w:val="22"/>
          <w:lang w:val="fi-FI"/>
        </w:rPr>
        <w:t>Kerran vuorokaudessa</w:t>
      </w:r>
      <w:r w:rsidR="009953A1" w:rsidRPr="007E6FAC">
        <w:rPr>
          <w:rFonts w:ascii="Times New Roman" w:hAnsi="Times New Roman"/>
          <w:sz w:val="22"/>
          <w:lang w:val="fi-FI"/>
        </w:rPr>
        <w:t xml:space="preserve"> t</w:t>
      </w:r>
      <w:r w:rsidRPr="007E6FAC">
        <w:rPr>
          <w:rFonts w:ascii="Times New Roman" w:hAnsi="Times New Roman"/>
          <w:sz w:val="22"/>
          <w:lang w:val="fi-FI"/>
        </w:rPr>
        <w:t>adalafiilia käyttäneillä</w:t>
      </w:r>
      <w:r w:rsidR="009953A1" w:rsidRPr="007E6FAC">
        <w:rPr>
          <w:rFonts w:ascii="Times New Roman" w:hAnsi="Times New Roman"/>
          <w:sz w:val="22"/>
          <w:lang w:val="fi-FI"/>
        </w:rPr>
        <w:t xml:space="preserve"> potilailla ilmoitettiin </w:t>
      </w:r>
      <w:r w:rsidRPr="007E6FAC">
        <w:rPr>
          <w:rFonts w:ascii="Times New Roman" w:hAnsi="Times New Roman"/>
          <w:sz w:val="22"/>
          <w:lang w:val="fi-FI"/>
        </w:rPr>
        <w:t xml:space="preserve">hieman useammin </w:t>
      </w:r>
      <w:r w:rsidR="009953A1" w:rsidRPr="007E6FAC">
        <w:rPr>
          <w:rFonts w:ascii="Times New Roman" w:hAnsi="Times New Roman"/>
          <w:sz w:val="22"/>
          <w:lang w:val="fi-FI"/>
        </w:rPr>
        <w:t>EKG-</w:t>
      </w:r>
      <w:r w:rsidRPr="007E6FAC">
        <w:rPr>
          <w:rFonts w:ascii="Times New Roman" w:hAnsi="Times New Roman"/>
          <w:sz w:val="22"/>
          <w:lang w:val="fi-FI"/>
        </w:rPr>
        <w:t>muutoksia</w:t>
      </w:r>
      <w:r w:rsidR="009953A1" w:rsidRPr="007E6FAC">
        <w:rPr>
          <w:rFonts w:ascii="Times New Roman" w:hAnsi="Times New Roman"/>
          <w:sz w:val="22"/>
          <w:lang w:val="fi-FI"/>
        </w:rPr>
        <w:t xml:space="preserve"> </w:t>
      </w:r>
      <w:r w:rsidR="00414BC5" w:rsidRPr="007E6FAC">
        <w:rPr>
          <w:rFonts w:ascii="Times New Roman" w:hAnsi="Times New Roman"/>
          <w:sz w:val="22"/>
          <w:lang w:val="fi-FI"/>
        </w:rPr>
        <w:t>(</w:t>
      </w:r>
      <w:r w:rsidRPr="007E6FAC">
        <w:rPr>
          <w:rFonts w:ascii="Times New Roman" w:hAnsi="Times New Roman"/>
          <w:sz w:val="22"/>
          <w:lang w:val="fi-FI"/>
        </w:rPr>
        <w:t>lähinnä sinusbrady</w:t>
      </w:r>
      <w:r w:rsidR="009953A1" w:rsidRPr="007E6FAC">
        <w:rPr>
          <w:rFonts w:ascii="Times New Roman" w:hAnsi="Times New Roman"/>
          <w:sz w:val="22"/>
          <w:lang w:val="fi-FI"/>
        </w:rPr>
        <w:t>kardiaa</w:t>
      </w:r>
      <w:r w:rsidR="00414BC5" w:rsidRPr="007E6FAC">
        <w:rPr>
          <w:rFonts w:ascii="Times New Roman" w:hAnsi="Times New Roman"/>
          <w:sz w:val="22"/>
          <w:lang w:val="fi-FI"/>
        </w:rPr>
        <w:t>)</w:t>
      </w:r>
      <w:r w:rsidRPr="007E6FAC">
        <w:rPr>
          <w:rFonts w:ascii="Times New Roman" w:hAnsi="Times New Roman"/>
          <w:sz w:val="22"/>
          <w:lang w:val="fi-FI"/>
        </w:rPr>
        <w:t xml:space="preserve"> kuin plaseboa käyttäneillä</w:t>
      </w:r>
      <w:r w:rsidR="009953A1" w:rsidRPr="007E6FAC">
        <w:rPr>
          <w:rFonts w:ascii="Times New Roman" w:hAnsi="Times New Roman"/>
          <w:sz w:val="22"/>
          <w:lang w:val="fi-FI"/>
        </w:rPr>
        <w:t xml:space="preserve"> potilailla.</w:t>
      </w:r>
      <w:r w:rsidRPr="007E6FAC">
        <w:rPr>
          <w:rFonts w:ascii="Times New Roman" w:hAnsi="Times New Roman"/>
          <w:sz w:val="22"/>
          <w:lang w:val="fi-FI"/>
        </w:rPr>
        <w:t xml:space="preserve"> Useimmiten näihin EKG-muutoksiin ei liittynyt haitta</w:t>
      </w:r>
      <w:r w:rsidR="008332D3" w:rsidRPr="007E6FAC">
        <w:rPr>
          <w:rFonts w:ascii="Times New Roman" w:hAnsi="Times New Roman"/>
          <w:sz w:val="22"/>
          <w:lang w:val="fi-FI"/>
        </w:rPr>
        <w:t>vaikutuksia</w:t>
      </w:r>
      <w:r w:rsidRPr="007E6FAC">
        <w:rPr>
          <w:rFonts w:ascii="Times New Roman" w:hAnsi="Times New Roman"/>
          <w:sz w:val="22"/>
          <w:lang w:val="fi-FI"/>
        </w:rPr>
        <w:t>.</w:t>
      </w:r>
    </w:p>
    <w:p w14:paraId="70B00D20" w14:textId="77777777" w:rsidR="00BD4CF0" w:rsidRDefault="00BD4CF0">
      <w:pPr>
        <w:numPr>
          <w:ilvl w:val="12"/>
          <w:numId w:val="0"/>
        </w:numPr>
        <w:suppressAutoHyphens/>
        <w:rPr>
          <w:rFonts w:ascii="Times New Roman" w:hAnsi="Times New Roman"/>
          <w:sz w:val="22"/>
          <w:lang w:val="fi-FI"/>
        </w:rPr>
      </w:pPr>
    </w:p>
    <w:p w14:paraId="2CF47A6A" w14:textId="77777777" w:rsidR="003F64B2" w:rsidRDefault="003F64B2">
      <w:pPr>
        <w:numPr>
          <w:ilvl w:val="12"/>
          <w:numId w:val="0"/>
        </w:numPr>
        <w:suppressAutoHyphens/>
        <w:rPr>
          <w:rFonts w:ascii="Times New Roman" w:hAnsi="Times New Roman"/>
          <w:sz w:val="22"/>
          <w:u w:val="single"/>
          <w:lang w:val="fi-FI"/>
        </w:rPr>
      </w:pPr>
      <w:r w:rsidRPr="00556F61">
        <w:rPr>
          <w:rFonts w:ascii="Times New Roman" w:hAnsi="Times New Roman"/>
          <w:sz w:val="22"/>
          <w:u w:val="single"/>
          <w:lang w:val="fi-FI"/>
        </w:rPr>
        <w:t>Muut erityisryhmät</w:t>
      </w:r>
    </w:p>
    <w:p w14:paraId="3A08FCAA" w14:textId="77777777" w:rsidR="00066AB2" w:rsidRPr="00556F61" w:rsidRDefault="00066AB2">
      <w:pPr>
        <w:numPr>
          <w:ilvl w:val="12"/>
          <w:numId w:val="0"/>
        </w:numPr>
        <w:suppressAutoHyphens/>
        <w:rPr>
          <w:rFonts w:ascii="Times New Roman" w:hAnsi="Times New Roman"/>
          <w:sz w:val="22"/>
          <w:u w:val="single"/>
          <w:lang w:val="fi-FI"/>
        </w:rPr>
      </w:pPr>
    </w:p>
    <w:p w14:paraId="05D1DC87" w14:textId="77777777" w:rsidR="003F64B2" w:rsidRDefault="00556F61">
      <w:pPr>
        <w:numPr>
          <w:ilvl w:val="12"/>
          <w:numId w:val="0"/>
        </w:numPr>
        <w:suppressAutoHyphens/>
        <w:rPr>
          <w:rFonts w:ascii="Times New Roman" w:hAnsi="Times New Roman"/>
          <w:sz w:val="22"/>
          <w:lang w:val="fi-FI"/>
        </w:rPr>
      </w:pPr>
      <w:r>
        <w:rPr>
          <w:rFonts w:ascii="Times New Roman" w:hAnsi="Times New Roman"/>
          <w:sz w:val="22"/>
          <w:lang w:val="fi-FI"/>
        </w:rPr>
        <w:t>Kliinistä tutkimustietoa tadalafii</w:t>
      </w:r>
      <w:r w:rsidR="00551243">
        <w:rPr>
          <w:rFonts w:ascii="Times New Roman" w:hAnsi="Times New Roman"/>
          <w:sz w:val="22"/>
          <w:lang w:val="fi-FI"/>
        </w:rPr>
        <w:t>lin käytöstä yli 65-vuotiailla joko erektiohäiriön tai</w:t>
      </w:r>
      <w:r w:rsidR="003F64B2">
        <w:rPr>
          <w:rFonts w:ascii="Times New Roman" w:hAnsi="Times New Roman"/>
          <w:sz w:val="22"/>
          <w:lang w:val="fi-FI"/>
        </w:rPr>
        <w:t xml:space="preserve"> eturauhasen hyvän</w:t>
      </w:r>
      <w:r w:rsidR="00334B45">
        <w:rPr>
          <w:rFonts w:ascii="Times New Roman" w:hAnsi="Times New Roman"/>
          <w:sz w:val="22"/>
          <w:lang w:val="fi-FI"/>
        </w:rPr>
        <w:t>laatuisen liikakasvun</w:t>
      </w:r>
      <w:r w:rsidR="00265937">
        <w:rPr>
          <w:rFonts w:ascii="Times New Roman" w:hAnsi="Times New Roman"/>
          <w:sz w:val="22"/>
          <w:lang w:val="fi-FI"/>
        </w:rPr>
        <w:t xml:space="preserve"> oireiden </w:t>
      </w:r>
      <w:r>
        <w:rPr>
          <w:rFonts w:ascii="Times New Roman" w:hAnsi="Times New Roman"/>
          <w:sz w:val="22"/>
          <w:lang w:val="fi-FI"/>
        </w:rPr>
        <w:t xml:space="preserve">hoitoon on niukasti. </w:t>
      </w:r>
      <w:r w:rsidR="00C94BB2">
        <w:rPr>
          <w:rFonts w:ascii="Times New Roman" w:hAnsi="Times New Roman"/>
          <w:sz w:val="22"/>
          <w:lang w:val="fi-FI"/>
        </w:rPr>
        <w:t xml:space="preserve">Kliinisissä tutkimuksessa </w:t>
      </w:r>
      <w:r w:rsidR="000F61FF">
        <w:rPr>
          <w:rFonts w:ascii="Times New Roman" w:hAnsi="Times New Roman"/>
          <w:sz w:val="22"/>
          <w:lang w:val="fi-FI"/>
        </w:rPr>
        <w:t xml:space="preserve">otettaessa </w:t>
      </w:r>
      <w:r w:rsidR="00C94BB2">
        <w:rPr>
          <w:rFonts w:ascii="Times New Roman" w:hAnsi="Times New Roman"/>
          <w:sz w:val="22"/>
          <w:lang w:val="fi-FI"/>
        </w:rPr>
        <w:t xml:space="preserve">tadalafiilia </w:t>
      </w:r>
      <w:r w:rsidR="000F61FF">
        <w:rPr>
          <w:rFonts w:ascii="Times New Roman" w:hAnsi="Times New Roman"/>
          <w:sz w:val="22"/>
          <w:lang w:val="fi-FI"/>
        </w:rPr>
        <w:t xml:space="preserve">tarvittaessa </w:t>
      </w:r>
      <w:r w:rsidR="00C94BB2">
        <w:rPr>
          <w:rFonts w:ascii="Times New Roman" w:hAnsi="Times New Roman"/>
          <w:sz w:val="22"/>
          <w:lang w:val="fi-FI"/>
        </w:rPr>
        <w:t>erektioh</w:t>
      </w:r>
      <w:r w:rsidR="001410C3">
        <w:rPr>
          <w:rFonts w:ascii="Times New Roman" w:hAnsi="Times New Roman"/>
          <w:sz w:val="22"/>
          <w:lang w:val="fi-FI"/>
        </w:rPr>
        <w:t>äi</w:t>
      </w:r>
      <w:r w:rsidR="00C94BB2">
        <w:rPr>
          <w:rFonts w:ascii="Times New Roman" w:hAnsi="Times New Roman"/>
          <w:sz w:val="22"/>
          <w:lang w:val="fi-FI"/>
        </w:rPr>
        <w:t xml:space="preserve">riön hoitoon </w:t>
      </w:r>
      <w:r w:rsidR="000F61FF">
        <w:rPr>
          <w:rFonts w:ascii="Times New Roman" w:hAnsi="Times New Roman"/>
          <w:sz w:val="22"/>
          <w:lang w:val="fi-FI"/>
        </w:rPr>
        <w:t>il</w:t>
      </w:r>
      <w:r w:rsidR="00C94BB2">
        <w:rPr>
          <w:rFonts w:ascii="Times New Roman" w:hAnsi="Times New Roman"/>
          <w:sz w:val="22"/>
          <w:lang w:val="fi-FI"/>
        </w:rPr>
        <w:t xml:space="preserve">moitettiin </w:t>
      </w:r>
      <w:r w:rsidR="000F61FF">
        <w:rPr>
          <w:rFonts w:ascii="Times New Roman" w:hAnsi="Times New Roman"/>
          <w:sz w:val="22"/>
          <w:lang w:val="fi-FI"/>
        </w:rPr>
        <w:t>ripulia useammin yli 6</w:t>
      </w:r>
      <w:r w:rsidR="000F61FF" w:rsidRPr="000F61FF">
        <w:rPr>
          <w:rFonts w:ascii="Times New Roman" w:hAnsi="Times New Roman"/>
          <w:sz w:val="22"/>
          <w:lang w:val="fi-FI"/>
        </w:rPr>
        <w:t>5-vuotiailla kuin sitä nuoremmilla.</w:t>
      </w:r>
      <w:r w:rsidR="00C94BB2">
        <w:rPr>
          <w:rFonts w:ascii="Times New Roman" w:hAnsi="Times New Roman"/>
          <w:sz w:val="22"/>
          <w:lang w:val="fi-FI"/>
        </w:rPr>
        <w:t xml:space="preserve"> </w:t>
      </w:r>
      <w:r>
        <w:rPr>
          <w:rFonts w:ascii="Times New Roman" w:hAnsi="Times New Roman"/>
          <w:sz w:val="22"/>
          <w:lang w:val="fi-FI"/>
        </w:rPr>
        <w:t>Kliinisissä</w:t>
      </w:r>
      <w:r w:rsidR="00CA5E69">
        <w:rPr>
          <w:rFonts w:ascii="Times New Roman" w:hAnsi="Times New Roman"/>
          <w:sz w:val="22"/>
          <w:lang w:val="fi-FI"/>
        </w:rPr>
        <w:t>,</w:t>
      </w:r>
      <w:r>
        <w:rPr>
          <w:rFonts w:ascii="Times New Roman" w:hAnsi="Times New Roman"/>
          <w:sz w:val="22"/>
          <w:lang w:val="fi-FI"/>
        </w:rPr>
        <w:t xml:space="preserve"> </w:t>
      </w:r>
      <w:r w:rsidR="00CA5E69">
        <w:rPr>
          <w:rFonts w:ascii="Times New Roman" w:hAnsi="Times New Roman"/>
          <w:sz w:val="22"/>
          <w:lang w:val="fi-FI"/>
        </w:rPr>
        <w:t>eturauhasen hyvänlaatuisen liikakasvun oireiden hoito</w:t>
      </w:r>
      <w:r>
        <w:rPr>
          <w:rFonts w:ascii="Times New Roman" w:hAnsi="Times New Roman"/>
          <w:sz w:val="22"/>
          <w:lang w:val="fi-FI"/>
        </w:rPr>
        <w:t>tut</w:t>
      </w:r>
      <w:r w:rsidR="00551243">
        <w:rPr>
          <w:rFonts w:ascii="Times New Roman" w:hAnsi="Times New Roman"/>
          <w:sz w:val="22"/>
          <w:lang w:val="fi-FI"/>
        </w:rPr>
        <w:t>kimuksissa tadalafiiliannoks</w:t>
      </w:r>
      <w:r w:rsidR="00CA5E69">
        <w:rPr>
          <w:rFonts w:ascii="Times New Roman" w:hAnsi="Times New Roman"/>
          <w:sz w:val="22"/>
          <w:lang w:val="fi-FI"/>
        </w:rPr>
        <w:t>ella</w:t>
      </w:r>
      <w:r>
        <w:rPr>
          <w:rFonts w:ascii="Times New Roman" w:hAnsi="Times New Roman"/>
          <w:sz w:val="22"/>
          <w:lang w:val="fi-FI"/>
        </w:rPr>
        <w:t xml:space="preserve"> 5 mg kerran vuorokaudessa ilmoitettiin heitehuimausta ja ripulia useammin yli 75-vuotiailla</w:t>
      </w:r>
      <w:r w:rsidR="00551243">
        <w:rPr>
          <w:rFonts w:ascii="Times New Roman" w:hAnsi="Times New Roman"/>
          <w:sz w:val="22"/>
          <w:lang w:val="fi-FI"/>
        </w:rPr>
        <w:t xml:space="preserve"> kuin </w:t>
      </w:r>
      <w:r w:rsidR="0088068E">
        <w:rPr>
          <w:rFonts w:ascii="Times New Roman" w:hAnsi="Times New Roman"/>
          <w:sz w:val="22"/>
          <w:lang w:val="fi-FI"/>
        </w:rPr>
        <w:t xml:space="preserve">sitä </w:t>
      </w:r>
      <w:r w:rsidR="00551243">
        <w:rPr>
          <w:rFonts w:ascii="Times New Roman" w:hAnsi="Times New Roman"/>
          <w:sz w:val="22"/>
          <w:lang w:val="fi-FI"/>
        </w:rPr>
        <w:t>nuoremmilla</w:t>
      </w:r>
      <w:r>
        <w:rPr>
          <w:rFonts w:ascii="Times New Roman" w:hAnsi="Times New Roman"/>
          <w:sz w:val="22"/>
          <w:lang w:val="fi-FI"/>
        </w:rPr>
        <w:t>.</w:t>
      </w:r>
    </w:p>
    <w:p w14:paraId="5F05E78E" w14:textId="77777777" w:rsidR="004A1E42" w:rsidRDefault="004A1E42">
      <w:pPr>
        <w:numPr>
          <w:ilvl w:val="12"/>
          <w:numId w:val="0"/>
        </w:numPr>
        <w:suppressAutoHyphens/>
        <w:rPr>
          <w:rFonts w:ascii="Times New Roman" w:hAnsi="Times New Roman"/>
          <w:sz w:val="22"/>
          <w:lang w:val="fi-FI"/>
        </w:rPr>
      </w:pPr>
    </w:p>
    <w:p w14:paraId="00911B7D" w14:textId="41EDC54B" w:rsidR="004A1E42" w:rsidRPr="00A53F99" w:rsidRDefault="004A1E42" w:rsidP="004A1E42">
      <w:pPr>
        <w:pStyle w:val="Heading1"/>
        <w:rPr>
          <w:b w:val="0"/>
          <w:szCs w:val="22"/>
          <w:u w:val="single"/>
          <w:lang w:val="fi-FI"/>
        </w:rPr>
      </w:pPr>
      <w:r w:rsidRPr="00A53F99">
        <w:rPr>
          <w:b w:val="0"/>
          <w:szCs w:val="22"/>
          <w:u w:val="single"/>
          <w:lang w:val="fi-FI"/>
        </w:rPr>
        <w:t>Epäillyistä haittavaikutuksista ilmoittaminen</w:t>
      </w:r>
      <w:r w:rsidR="001B79E8">
        <w:rPr>
          <w:b w:val="0"/>
          <w:szCs w:val="22"/>
          <w:u w:val="single"/>
          <w:lang w:val="fi-FI"/>
        </w:rPr>
        <w:fldChar w:fldCharType="begin"/>
      </w:r>
      <w:r w:rsidR="001B79E8">
        <w:rPr>
          <w:b w:val="0"/>
          <w:szCs w:val="22"/>
          <w:u w:val="single"/>
          <w:lang w:val="fi-FI"/>
        </w:rPr>
        <w:instrText xml:space="preserve"> DOCVARIABLE vault_nd_446a4d13-f44b-4591-9c0d-ece77f3c54e4 \* MERGEFORMAT </w:instrText>
      </w:r>
      <w:r w:rsidR="001B79E8">
        <w:rPr>
          <w:b w:val="0"/>
          <w:szCs w:val="22"/>
          <w:u w:val="single"/>
          <w:lang w:val="fi-FI"/>
        </w:rPr>
        <w:fldChar w:fldCharType="separate"/>
      </w:r>
      <w:r w:rsidR="001B79E8">
        <w:rPr>
          <w:b w:val="0"/>
          <w:szCs w:val="22"/>
          <w:u w:val="single"/>
          <w:lang w:val="fi-FI"/>
        </w:rPr>
        <w:t xml:space="preserve"> </w:t>
      </w:r>
      <w:r w:rsidR="001B79E8">
        <w:rPr>
          <w:b w:val="0"/>
          <w:szCs w:val="22"/>
          <w:u w:val="single"/>
          <w:lang w:val="fi-FI"/>
        </w:rPr>
        <w:fldChar w:fldCharType="end"/>
      </w:r>
    </w:p>
    <w:p w14:paraId="59D84946" w14:textId="77777777" w:rsidR="00066AB2" w:rsidRDefault="00066AB2" w:rsidP="004A1E42">
      <w:pPr>
        <w:autoSpaceDE w:val="0"/>
        <w:autoSpaceDN w:val="0"/>
        <w:adjustRightInd w:val="0"/>
        <w:rPr>
          <w:rFonts w:ascii="Times New Roman" w:hAnsi="Times New Roman"/>
          <w:sz w:val="22"/>
          <w:szCs w:val="22"/>
          <w:lang w:val="fi-FI"/>
        </w:rPr>
      </w:pPr>
    </w:p>
    <w:p w14:paraId="597FEB7B" w14:textId="77777777" w:rsidR="004A1E42" w:rsidRPr="00A53F99" w:rsidRDefault="004A1E42" w:rsidP="004A1E42">
      <w:pPr>
        <w:autoSpaceDE w:val="0"/>
        <w:autoSpaceDN w:val="0"/>
        <w:adjustRightInd w:val="0"/>
        <w:rPr>
          <w:rFonts w:ascii="Times New Roman" w:hAnsi="Times New Roman"/>
          <w:sz w:val="22"/>
          <w:szCs w:val="22"/>
          <w:lang w:val="fi-FI"/>
        </w:rPr>
      </w:pPr>
      <w:r w:rsidRPr="00A53F99">
        <w:rPr>
          <w:rFonts w:ascii="Times New Roman" w:hAnsi="Times New Roman"/>
          <w:sz w:val="22"/>
          <w:szCs w:val="22"/>
          <w:lang w:val="fi-FI"/>
        </w:rPr>
        <w:t>On tärkeää ilmoittaa myyntiluvan myöntämisen jälkeisistä lääkevalmisteen epäillyistä haittavaikutuksista. Se mahdollistaa lääkevalmisteen</w:t>
      </w:r>
      <w:r w:rsidR="001F14B4" w:rsidRPr="00A53F99">
        <w:rPr>
          <w:rFonts w:ascii="Times New Roman" w:hAnsi="Times New Roman"/>
          <w:sz w:val="22"/>
          <w:szCs w:val="22"/>
          <w:lang w:val="fi-FI"/>
        </w:rPr>
        <w:t xml:space="preserve"> </w:t>
      </w:r>
      <w:r w:rsidRPr="00A53F99">
        <w:rPr>
          <w:rFonts w:ascii="Times New Roman" w:hAnsi="Times New Roman"/>
          <w:sz w:val="22"/>
          <w:szCs w:val="22"/>
          <w:lang w:val="fi-FI"/>
        </w:rPr>
        <w:t xml:space="preserve">hyöty-haitta -tasapainon jatkuvan arvioinnin. Terveydenhuollon ammattilaisia pyydetään ilmoittamaan kaikista epäillyistä haittavaikutuksista </w:t>
      </w:r>
      <w:bookmarkStart w:id="14" w:name="_Hlk51767137"/>
      <w:r w:rsidR="001A57BA" w:rsidRPr="001A57BA">
        <w:rPr>
          <w:rFonts w:ascii="Times New Roman" w:hAnsi="Times New Roman"/>
          <w:sz w:val="22"/>
          <w:szCs w:val="22"/>
          <w:highlight w:val="lightGray"/>
        </w:rPr>
        <w:fldChar w:fldCharType="begin"/>
      </w:r>
      <w:r w:rsidR="001A57BA" w:rsidRPr="00762B35">
        <w:rPr>
          <w:rFonts w:ascii="Times New Roman" w:hAnsi="Times New Roman"/>
          <w:sz w:val="22"/>
          <w:szCs w:val="22"/>
          <w:highlight w:val="lightGray"/>
          <w:lang w:val="fi-FI"/>
        </w:rPr>
        <w:instrText xml:space="preserve"> HYPERLINK "http://www.ema.europa.eu/docs/en_GB/document_library/Template_or_form/2013/03/WC500139752.doc" </w:instrText>
      </w:r>
      <w:r w:rsidR="001A57BA" w:rsidRPr="001A57BA">
        <w:rPr>
          <w:rFonts w:ascii="Times New Roman" w:hAnsi="Times New Roman"/>
          <w:sz w:val="22"/>
          <w:szCs w:val="22"/>
          <w:highlight w:val="lightGray"/>
        </w:rPr>
      </w:r>
      <w:r w:rsidR="001A57BA" w:rsidRPr="001A57BA">
        <w:rPr>
          <w:rFonts w:ascii="Times New Roman" w:hAnsi="Times New Roman"/>
          <w:sz w:val="22"/>
          <w:szCs w:val="22"/>
          <w:highlight w:val="lightGray"/>
        </w:rPr>
        <w:fldChar w:fldCharType="separate"/>
      </w:r>
      <w:r w:rsidR="001A57BA" w:rsidRPr="001A57BA">
        <w:rPr>
          <w:rStyle w:val="Hyperlink"/>
          <w:rFonts w:ascii="Times New Roman" w:hAnsi="Times New Roman"/>
          <w:sz w:val="22"/>
          <w:szCs w:val="22"/>
          <w:highlight w:val="lightGray"/>
          <w:lang w:val="fi-FI"/>
        </w:rPr>
        <w:t>liitteessä V</w:t>
      </w:r>
      <w:r w:rsidR="001A57BA" w:rsidRPr="001A57BA">
        <w:rPr>
          <w:rFonts w:ascii="Times New Roman" w:hAnsi="Times New Roman"/>
          <w:sz w:val="22"/>
          <w:szCs w:val="22"/>
          <w:highlight w:val="lightGray"/>
          <w:lang w:val="fi-FI"/>
        </w:rPr>
        <w:fldChar w:fldCharType="end"/>
      </w:r>
      <w:r w:rsidR="001A57BA" w:rsidRPr="00762B35">
        <w:rPr>
          <w:rFonts w:ascii="Times New Roman" w:hAnsi="Times New Roman"/>
          <w:sz w:val="22"/>
          <w:szCs w:val="22"/>
          <w:highlight w:val="lightGray"/>
          <w:u w:val="single"/>
          <w:lang w:val="fi-FI"/>
        </w:rPr>
        <w:t xml:space="preserve"> </w:t>
      </w:r>
      <w:r w:rsidR="001A57BA" w:rsidRPr="00762B35">
        <w:rPr>
          <w:rFonts w:ascii="Times New Roman" w:hAnsi="Times New Roman"/>
          <w:sz w:val="22"/>
          <w:szCs w:val="22"/>
          <w:highlight w:val="lightGray"/>
          <w:lang w:val="fi-FI"/>
        </w:rPr>
        <w:t>luetellun kansallisen ilmoitusjärjestelmän kautta.</w:t>
      </w:r>
      <w:bookmarkEnd w:id="14"/>
    </w:p>
    <w:p w14:paraId="1B79A5F4" w14:textId="77777777" w:rsidR="005F26F6" w:rsidRPr="007E6FAC" w:rsidRDefault="005F26F6">
      <w:pPr>
        <w:numPr>
          <w:ilvl w:val="12"/>
          <w:numId w:val="0"/>
        </w:numPr>
        <w:suppressAutoHyphens/>
        <w:rPr>
          <w:rFonts w:ascii="Times New Roman" w:hAnsi="Times New Roman"/>
          <w:sz w:val="22"/>
          <w:lang w:val="fi-FI"/>
        </w:rPr>
      </w:pPr>
    </w:p>
    <w:p w14:paraId="24E03412" w14:textId="77777777" w:rsidR="0020742C" w:rsidRPr="007E6FAC" w:rsidRDefault="0020742C" w:rsidP="00D93F42">
      <w:pPr>
        <w:keepNext/>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lastRenderedPageBreak/>
        <w:t>4.9</w:t>
      </w:r>
      <w:r w:rsidRPr="007E6FAC">
        <w:rPr>
          <w:rFonts w:ascii="Times New Roman" w:hAnsi="Times New Roman"/>
          <w:b/>
          <w:sz w:val="22"/>
          <w:lang w:val="fi-FI"/>
        </w:rPr>
        <w:tab/>
        <w:t>Yliannostus</w:t>
      </w:r>
    </w:p>
    <w:p w14:paraId="483A5361" w14:textId="77777777" w:rsidR="0020742C" w:rsidRPr="007E6FAC" w:rsidRDefault="0020742C" w:rsidP="00D93F42">
      <w:pPr>
        <w:keepNext/>
        <w:numPr>
          <w:ilvl w:val="12"/>
          <w:numId w:val="0"/>
        </w:numPr>
        <w:suppressAutoHyphens/>
        <w:rPr>
          <w:rFonts w:ascii="Times New Roman" w:hAnsi="Times New Roman"/>
          <w:sz w:val="22"/>
          <w:lang w:val="fi-FI"/>
        </w:rPr>
      </w:pPr>
    </w:p>
    <w:p w14:paraId="009D9CF7" w14:textId="77777777" w:rsidR="0020742C" w:rsidRPr="007E6FAC" w:rsidRDefault="0020742C" w:rsidP="00D93F42">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Terveille koehenkilöille on annettu enimmillään 500 mg:n kerta-annoksia, ja potilaille on annettu useita enimmillään 100 mg:n vuorokausiannoksia. Haittatapahtumat olivat samanlaisia kuin pienempiä annoksia käytettäessä. Yliannostustapauksissa on tarvittaessa ryhdyttävä tavanomaisiin tukitoimenpiteisiin. Hemodialyysi ei sanottavasti auta tadalafiilin eliminaatiota.</w:t>
      </w:r>
    </w:p>
    <w:p w14:paraId="399B5259" w14:textId="77777777" w:rsidR="00C33B29" w:rsidRPr="007E6FAC" w:rsidRDefault="00C33B29">
      <w:pPr>
        <w:numPr>
          <w:ilvl w:val="12"/>
          <w:numId w:val="0"/>
        </w:numPr>
        <w:suppressAutoHyphens/>
        <w:rPr>
          <w:rFonts w:ascii="Times New Roman" w:hAnsi="Times New Roman"/>
          <w:sz w:val="22"/>
          <w:lang w:val="fi-FI"/>
        </w:rPr>
      </w:pPr>
    </w:p>
    <w:p w14:paraId="16B2F707" w14:textId="77777777" w:rsidR="00C33B29" w:rsidRPr="007E6FAC" w:rsidRDefault="00C33B29">
      <w:pPr>
        <w:numPr>
          <w:ilvl w:val="12"/>
          <w:numId w:val="0"/>
        </w:numPr>
        <w:suppressAutoHyphens/>
        <w:rPr>
          <w:rFonts w:ascii="Times New Roman" w:hAnsi="Times New Roman"/>
          <w:sz w:val="22"/>
          <w:lang w:val="fi-FI"/>
        </w:rPr>
      </w:pPr>
    </w:p>
    <w:p w14:paraId="6ABB8C8D" w14:textId="77777777" w:rsidR="0020742C" w:rsidRPr="007E6FAC" w:rsidRDefault="0020742C" w:rsidP="00514F0B">
      <w:pPr>
        <w:keepNext/>
        <w:numPr>
          <w:ilvl w:val="12"/>
          <w:numId w:val="0"/>
        </w:numPr>
        <w:suppressAutoHyphens/>
        <w:rPr>
          <w:rFonts w:ascii="Times New Roman" w:hAnsi="Times New Roman"/>
          <w:sz w:val="22"/>
          <w:lang w:val="fi-FI"/>
        </w:rPr>
      </w:pPr>
      <w:r w:rsidRPr="007E6FAC">
        <w:rPr>
          <w:rFonts w:ascii="Times New Roman" w:hAnsi="Times New Roman"/>
          <w:b/>
          <w:sz w:val="22"/>
          <w:lang w:val="fi-FI"/>
        </w:rPr>
        <w:t>5.</w:t>
      </w:r>
      <w:r w:rsidRPr="007E6FAC">
        <w:rPr>
          <w:rFonts w:ascii="Times New Roman" w:hAnsi="Times New Roman"/>
          <w:b/>
          <w:sz w:val="22"/>
          <w:lang w:val="fi-FI"/>
        </w:rPr>
        <w:tab/>
        <w:t>FARMAKOLOGISET OMINAISUUDET</w:t>
      </w:r>
    </w:p>
    <w:p w14:paraId="380BE23A" w14:textId="77777777" w:rsidR="0020742C" w:rsidRPr="007E6FAC" w:rsidRDefault="0020742C" w:rsidP="00514F0B">
      <w:pPr>
        <w:keepNext/>
        <w:numPr>
          <w:ilvl w:val="12"/>
          <w:numId w:val="0"/>
        </w:numPr>
        <w:suppressAutoHyphens/>
        <w:rPr>
          <w:rFonts w:ascii="Times New Roman" w:hAnsi="Times New Roman"/>
          <w:sz w:val="22"/>
          <w:lang w:val="fi-FI"/>
        </w:rPr>
      </w:pPr>
    </w:p>
    <w:p w14:paraId="3AF29F37" w14:textId="77777777" w:rsidR="0020742C" w:rsidRPr="007E6FAC" w:rsidRDefault="0020742C" w:rsidP="00514F0B">
      <w:pPr>
        <w:keepNext/>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5.1</w:t>
      </w:r>
      <w:r w:rsidRPr="007E6FAC">
        <w:rPr>
          <w:rFonts w:ascii="Times New Roman" w:hAnsi="Times New Roman"/>
          <w:b/>
          <w:sz w:val="22"/>
          <w:lang w:val="fi-FI"/>
        </w:rPr>
        <w:tab/>
        <w:t>Farmakodynamiikka</w:t>
      </w:r>
    </w:p>
    <w:p w14:paraId="08D2DA26" w14:textId="77777777" w:rsidR="0020742C" w:rsidRPr="007E6FAC" w:rsidRDefault="0020742C" w:rsidP="00514F0B">
      <w:pPr>
        <w:keepNext/>
        <w:numPr>
          <w:ilvl w:val="12"/>
          <w:numId w:val="0"/>
        </w:numPr>
        <w:suppressAutoHyphens/>
        <w:rPr>
          <w:rFonts w:ascii="Times New Roman" w:hAnsi="Times New Roman"/>
          <w:sz w:val="22"/>
          <w:lang w:val="fi-FI"/>
        </w:rPr>
      </w:pPr>
    </w:p>
    <w:p w14:paraId="1C079D21" w14:textId="77777777" w:rsidR="0020742C" w:rsidRPr="007E6FAC" w:rsidRDefault="0020742C" w:rsidP="00514F0B">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Farmakoterapeuttinen ryhmä: </w:t>
      </w:r>
      <w:r w:rsidR="00EC2BF6" w:rsidRPr="007E6FAC">
        <w:rPr>
          <w:rFonts w:ascii="Times New Roman" w:hAnsi="Times New Roman"/>
          <w:sz w:val="22"/>
          <w:lang w:val="fi-FI"/>
        </w:rPr>
        <w:t xml:space="preserve">Virtsaelinten sairauksien lääkkeet. </w:t>
      </w:r>
      <w:r w:rsidRPr="007E6FAC">
        <w:rPr>
          <w:rFonts w:ascii="Times New Roman" w:hAnsi="Times New Roman"/>
          <w:sz w:val="22"/>
          <w:lang w:val="fi-FI"/>
        </w:rPr>
        <w:t>Erektiohäiriöiden hoitoon tarkoitetut lääkkeet</w:t>
      </w:r>
      <w:r w:rsidR="00621A9B" w:rsidRPr="007E6FAC">
        <w:rPr>
          <w:rFonts w:ascii="Times New Roman" w:hAnsi="Times New Roman"/>
          <w:sz w:val="22"/>
          <w:lang w:val="fi-FI"/>
        </w:rPr>
        <w:t>,</w:t>
      </w:r>
      <w:r w:rsidRPr="007E6FAC">
        <w:rPr>
          <w:rFonts w:ascii="Times New Roman" w:hAnsi="Times New Roman"/>
          <w:sz w:val="22"/>
          <w:lang w:val="fi-FI"/>
        </w:rPr>
        <w:t xml:space="preserve"> ATC-koodi</w:t>
      </w:r>
      <w:r w:rsidR="00A46F51">
        <w:rPr>
          <w:rFonts w:ascii="Times New Roman" w:hAnsi="Times New Roman"/>
          <w:sz w:val="22"/>
          <w:lang w:val="fi-FI"/>
        </w:rPr>
        <w:t>:</w:t>
      </w:r>
      <w:r w:rsidRPr="007E6FAC">
        <w:rPr>
          <w:rFonts w:ascii="Times New Roman" w:hAnsi="Times New Roman"/>
          <w:sz w:val="22"/>
          <w:lang w:val="fi-FI"/>
        </w:rPr>
        <w:t xml:space="preserve"> G04BE</w:t>
      </w:r>
      <w:r w:rsidR="002112D7" w:rsidRPr="007E6FAC">
        <w:rPr>
          <w:rFonts w:ascii="Times New Roman" w:hAnsi="Times New Roman"/>
          <w:sz w:val="22"/>
          <w:lang w:val="fi-FI"/>
        </w:rPr>
        <w:t>08</w:t>
      </w:r>
      <w:r w:rsidRPr="007E6FAC">
        <w:rPr>
          <w:rFonts w:ascii="Times New Roman" w:hAnsi="Times New Roman"/>
          <w:sz w:val="22"/>
          <w:lang w:val="fi-FI"/>
        </w:rPr>
        <w:t>.</w:t>
      </w:r>
    </w:p>
    <w:p w14:paraId="6B23ACBD" w14:textId="77777777" w:rsidR="005A63EF" w:rsidRPr="007E6FAC" w:rsidRDefault="005A63EF">
      <w:pPr>
        <w:numPr>
          <w:ilvl w:val="12"/>
          <w:numId w:val="0"/>
        </w:numPr>
        <w:rPr>
          <w:rFonts w:ascii="Times New Roman" w:hAnsi="Times New Roman"/>
          <w:sz w:val="22"/>
          <w:lang w:val="fi-FI"/>
        </w:rPr>
      </w:pPr>
    </w:p>
    <w:p w14:paraId="52A6BFE0" w14:textId="77777777" w:rsidR="005A63EF" w:rsidRDefault="005A63EF">
      <w:pPr>
        <w:numPr>
          <w:ilvl w:val="12"/>
          <w:numId w:val="0"/>
        </w:numPr>
        <w:rPr>
          <w:rFonts w:ascii="Times New Roman" w:hAnsi="Times New Roman"/>
          <w:sz w:val="22"/>
          <w:u w:val="single"/>
          <w:lang w:val="fi-FI"/>
        </w:rPr>
      </w:pPr>
      <w:r w:rsidRPr="007E6FAC">
        <w:rPr>
          <w:rFonts w:ascii="Times New Roman" w:hAnsi="Times New Roman"/>
          <w:sz w:val="22"/>
          <w:u w:val="single"/>
          <w:lang w:val="fi-FI"/>
        </w:rPr>
        <w:t>Vaikutusmekanismi</w:t>
      </w:r>
    </w:p>
    <w:p w14:paraId="621BDFE5" w14:textId="77777777" w:rsidR="00066AB2" w:rsidRPr="007E6FAC" w:rsidRDefault="00066AB2">
      <w:pPr>
        <w:numPr>
          <w:ilvl w:val="12"/>
          <w:numId w:val="0"/>
        </w:numPr>
        <w:rPr>
          <w:rFonts w:ascii="Times New Roman" w:hAnsi="Times New Roman"/>
          <w:sz w:val="22"/>
          <w:u w:val="single"/>
          <w:lang w:val="fi-FI"/>
        </w:rPr>
      </w:pPr>
    </w:p>
    <w:p w14:paraId="62694721"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Tadalafiili on selektiivinen syklisen guanosiinimonofosfaatin (cGMP) spesifisen fosfodiesteraasi-tyyppi-5:n (PDE5) reversiibeli estäjä. Kun seksuaalinen stimulaatio aiheuttaa paikallisen typpioksidin vapautumisen, tadalafiili estää PDE5:ttä, mikä suurentaa cGMP-pitoisuuksia siittimen paisuvaisessa. Tämä aiheuttaa sileälihaskudoksen rentoutumisen ja verenvirtauksen siitinkudoksiin, mistä seuraa erektio. Tadalafiililla ei ole vaikutusta ilman seksuaalista stimulaatiota.</w:t>
      </w:r>
    </w:p>
    <w:p w14:paraId="7BDAAF40" w14:textId="77777777" w:rsidR="0020742C" w:rsidRPr="007E6FAC" w:rsidRDefault="0020742C">
      <w:pPr>
        <w:numPr>
          <w:ilvl w:val="12"/>
          <w:numId w:val="0"/>
        </w:numPr>
        <w:rPr>
          <w:rFonts w:ascii="Times New Roman" w:hAnsi="Times New Roman"/>
          <w:sz w:val="22"/>
          <w:lang w:val="fi-FI"/>
        </w:rPr>
      </w:pPr>
    </w:p>
    <w:p w14:paraId="0F822A88" w14:textId="77777777" w:rsidR="005A63EF" w:rsidRDefault="005A63EF">
      <w:pPr>
        <w:numPr>
          <w:ilvl w:val="12"/>
          <w:numId w:val="0"/>
        </w:numPr>
        <w:rPr>
          <w:rFonts w:ascii="Times New Roman" w:hAnsi="Times New Roman"/>
          <w:sz w:val="22"/>
          <w:u w:val="single"/>
          <w:lang w:val="fi-FI"/>
        </w:rPr>
      </w:pPr>
      <w:r w:rsidRPr="007E6FAC">
        <w:rPr>
          <w:rFonts w:ascii="Times New Roman" w:hAnsi="Times New Roman"/>
          <w:sz w:val="22"/>
          <w:u w:val="single"/>
          <w:lang w:val="fi-FI"/>
        </w:rPr>
        <w:t>Farmakodynaamiset vaikutukset</w:t>
      </w:r>
    </w:p>
    <w:p w14:paraId="0FA655B0" w14:textId="77777777" w:rsidR="00066AB2" w:rsidRPr="007E6FAC" w:rsidRDefault="00066AB2">
      <w:pPr>
        <w:numPr>
          <w:ilvl w:val="12"/>
          <w:numId w:val="0"/>
        </w:numPr>
        <w:rPr>
          <w:rFonts w:ascii="Times New Roman" w:hAnsi="Times New Roman"/>
          <w:sz w:val="22"/>
          <w:u w:val="single"/>
          <w:lang w:val="fi-FI"/>
        </w:rPr>
      </w:pPr>
    </w:p>
    <w:p w14:paraId="7B31EFD7"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i/>
          <w:sz w:val="22"/>
          <w:lang w:val="fi-FI"/>
        </w:rPr>
        <w:t>In vitro</w:t>
      </w:r>
      <w:r w:rsidRPr="007E6FAC">
        <w:rPr>
          <w:rFonts w:ascii="Times New Roman" w:hAnsi="Times New Roman"/>
          <w:sz w:val="22"/>
          <w:lang w:val="fi-FI"/>
        </w:rPr>
        <w:t xml:space="preserve"> </w:t>
      </w:r>
      <w:r w:rsidRPr="007E6FAC">
        <w:rPr>
          <w:rFonts w:ascii="Times New Roman" w:hAnsi="Times New Roman"/>
          <w:sz w:val="22"/>
          <w:lang w:val="fi-FI"/>
        </w:rPr>
        <w:noBreakHyphen/>
        <w:t>tutkimukset ovat osoittaneet tadalafiilin olevan PDE5:n selektiivinen estäjä. PDE5 on entsyymi, jota esiintyy siittimen paisuvaisen sileälihaskudoksessa, verisuonten ja sisäelinten sileälihaskudoksessa, luustolihaksissa, verihiutaleissa, munuaisissa, keuhkoissa ja pikkuaivoissa. Tadalafiilin PDE5:een kohdistuva vaikutus on voimakkaampi kuin muihin fosfodiesteraaseihin kohdistuva vaikutus. Tadalafiilin vaikutus on &gt; 10 000 kertaa voimakkaampi PDE5- kuin PDE1</w:t>
      </w:r>
      <w:r w:rsidRPr="007E6FAC">
        <w:rPr>
          <w:rFonts w:ascii="Times New Roman" w:hAnsi="Times New Roman"/>
          <w:sz w:val="22"/>
          <w:lang w:val="fi-FI"/>
        </w:rPr>
        <w:noBreakHyphen/>
        <w:t xml:space="preserve">, PDE2- ja PDE4- entsyymeihin, joita esiintyy sydämessä, aivoissa, verisuonissa, maksassa ja muissa elimissä. Tadalafiilin vaikutus on &gt; 10 000 kertaa voimakkaampi PDE5- kuin PDE3-entsyymiin, jota esiintyy sydämessä ja verisuonissa. PDE5:een kohdistuva selektiivisyys PDE3:een verrattuna on tärkeä, koska PDE3 on entsyymi, joka osallistuu sydämen kontraktiliteettiin. Tadalafiilin vaikutus on lisäksi noin 700 kertaa voimakkaampi PDE5:een kuin PDE6:een nähden. PDE6 on entsyymi, jota esiintyy verkkokalvossa, ja joka vastaa fototransduktiosta. Lisäksi tadalafiilin PDE5:een kohdistuva vaikutus on &gt; 10000 kertaa voimakkaampi kuin PDE7 - PDE10:een kohdistuva vaikutus. </w:t>
      </w:r>
    </w:p>
    <w:p w14:paraId="45CB0012" w14:textId="77777777" w:rsidR="0020742C" w:rsidRPr="007E6FAC" w:rsidRDefault="0020742C">
      <w:pPr>
        <w:numPr>
          <w:ilvl w:val="12"/>
          <w:numId w:val="0"/>
        </w:numPr>
        <w:rPr>
          <w:rFonts w:ascii="Times New Roman" w:hAnsi="Times New Roman"/>
          <w:sz w:val="22"/>
          <w:lang w:val="fi-FI"/>
        </w:rPr>
      </w:pPr>
    </w:p>
    <w:p w14:paraId="17CE7AD9" w14:textId="77777777" w:rsidR="005A63EF" w:rsidRDefault="005A63EF">
      <w:pPr>
        <w:numPr>
          <w:ilvl w:val="12"/>
          <w:numId w:val="0"/>
        </w:numPr>
        <w:rPr>
          <w:rFonts w:ascii="Times New Roman" w:hAnsi="Times New Roman"/>
          <w:sz w:val="22"/>
          <w:u w:val="single"/>
          <w:lang w:val="fi-FI"/>
        </w:rPr>
      </w:pPr>
      <w:r w:rsidRPr="007E6FAC">
        <w:rPr>
          <w:rFonts w:ascii="Times New Roman" w:hAnsi="Times New Roman"/>
          <w:sz w:val="22"/>
          <w:u w:val="single"/>
          <w:lang w:val="fi-FI"/>
        </w:rPr>
        <w:t>Kliininen teho ja turvallisuus</w:t>
      </w:r>
    </w:p>
    <w:p w14:paraId="674B952C" w14:textId="77777777" w:rsidR="00066AB2" w:rsidRPr="007E6FAC" w:rsidRDefault="00066AB2">
      <w:pPr>
        <w:numPr>
          <w:ilvl w:val="12"/>
          <w:numId w:val="0"/>
        </w:numPr>
        <w:rPr>
          <w:rFonts w:ascii="Times New Roman" w:hAnsi="Times New Roman"/>
          <w:sz w:val="22"/>
          <w:u w:val="single"/>
          <w:lang w:val="fi-FI"/>
        </w:rPr>
      </w:pPr>
    </w:p>
    <w:p w14:paraId="59A6979E" w14:textId="77777777" w:rsidR="008332D3" w:rsidRPr="007E6FAC" w:rsidRDefault="00065D53">
      <w:pPr>
        <w:numPr>
          <w:ilvl w:val="12"/>
          <w:numId w:val="0"/>
        </w:numPr>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20742C" w:rsidRPr="007E6FAC">
        <w:rPr>
          <w:rFonts w:ascii="Times New Roman" w:hAnsi="Times New Roman"/>
          <w:sz w:val="22"/>
          <w:lang w:val="fi-FI"/>
        </w:rPr>
        <w:t xml:space="preserve"> vasteajan määrittämiseksi tehtiin kolme plasebokontrolloitua kliinistä tutkimusta, joihin osallistui 1054 potilasta kotiolosuhteissa. </w:t>
      </w:r>
      <w:r w:rsidR="008332D3" w:rsidRPr="007E6FAC">
        <w:rPr>
          <w:rFonts w:ascii="Times New Roman" w:hAnsi="Times New Roman"/>
          <w:sz w:val="22"/>
          <w:lang w:val="fi-FI"/>
        </w:rPr>
        <w:t>Tadalafiililla</w:t>
      </w:r>
      <w:r w:rsidR="0020742C" w:rsidRPr="007E6FAC">
        <w:rPr>
          <w:rFonts w:ascii="Times New Roman" w:hAnsi="Times New Roman"/>
          <w:sz w:val="22"/>
          <w:lang w:val="fi-FI"/>
        </w:rPr>
        <w:t xml:space="preserve"> saatiin tilastollisesti merkitsevä parannus erektioon ja onnistuneeseen sukupuoliyhdyntään. </w:t>
      </w:r>
      <w:r w:rsidR="006C4B81" w:rsidRPr="007E6FAC">
        <w:rPr>
          <w:rFonts w:ascii="Times New Roman" w:hAnsi="Times New Roman"/>
          <w:sz w:val="22"/>
          <w:lang w:val="fi-FI"/>
        </w:rPr>
        <w:t>Tadalafiilin</w:t>
      </w:r>
      <w:r w:rsidR="0020742C" w:rsidRPr="007E6FAC">
        <w:rPr>
          <w:rFonts w:ascii="Times New Roman" w:hAnsi="Times New Roman"/>
          <w:sz w:val="22"/>
          <w:lang w:val="fi-FI"/>
        </w:rPr>
        <w:t xml:space="preserve"> vaikutus alkoi jopa 16 minuutin kuluttua lääkkeen ottamisesta ja lääkityksellä voitiin saavuttaa onnistuneeseen yhdyntään riittävä erektio aina 36 tuntiin saakka. </w:t>
      </w:r>
    </w:p>
    <w:p w14:paraId="6713720C" w14:textId="77777777" w:rsidR="008332D3" w:rsidRPr="007E6FAC" w:rsidRDefault="008332D3">
      <w:pPr>
        <w:numPr>
          <w:ilvl w:val="12"/>
          <w:numId w:val="0"/>
        </w:numPr>
        <w:rPr>
          <w:rFonts w:ascii="Times New Roman" w:hAnsi="Times New Roman"/>
          <w:sz w:val="22"/>
          <w:lang w:val="fi-FI"/>
        </w:rPr>
      </w:pPr>
    </w:p>
    <w:p w14:paraId="700B148B" w14:textId="77777777" w:rsidR="0020742C" w:rsidRPr="007E6FAC" w:rsidRDefault="008332D3">
      <w:pPr>
        <w:numPr>
          <w:ilvl w:val="12"/>
          <w:numId w:val="0"/>
        </w:numPr>
        <w:rPr>
          <w:rFonts w:ascii="Times New Roman" w:hAnsi="Times New Roman"/>
          <w:sz w:val="22"/>
          <w:lang w:val="fi-FI"/>
        </w:rPr>
      </w:pPr>
      <w:r w:rsidRPr="007E6FAC">
        <w:rPr>
          <w:rFonts w:ascii="Times New Roman" w:hAnsi="Times New Roman"/>
          <w:sz w:val="22"/>
          <w:lang w:val="fi-FI"/>
        </w:rPr>
        <w:t>Tadalafiili</w:t>
      </w:r>
      <w:r w:rsidR="0020742C" w:rsidRPr="007E6FAC">
        <w:rPr>
          <w:rFonts w:ascii="Times New Roman" w:hAnsi="Times New Roman"/>
          <w:sz w:val="22"/>
          <w:lang w:val="fi-FI"/>
        </w:rPr>
        <w:t xml:space="preserve">n antaminen terveille koehenkilöille ei aiheuttanut merkitsevää eroa plaseboon verrattuna selinmakuulla mitatussa systolisessa ja diastolisessa verenpaineessa (enimmäislaskun keskiarvo 1,6 ja 0,8 mmHg), seisten mitatussa systolisessa ja diastolisessa verenpaineessa (enimmäislaskun keskiarvo 0,2 ja 4,6 mmHg) eikä merkitsevää muutosta sykkeessä. </w:t>
      </w:r>
    </w:p>
    <w:p w14:paraId="741FFEB2" w14:textId="77777777" w:rsidR="0020742C" w:rsidRPr="007E6FAC" w:rsidRDefault="0020742C">
      <w:pPr>
        <w:numPr>
          <w:ilvl w:val="12"/>
          <w:numId w:val="0"/>
        </w:numPr>
        <w:rPr>
          <w:rFonts w:ascii="Times New Roman" w:hAnsi="Times New Roman"/>
          <w:sz w:val="22"/>
          <w:lang w:val="fi-FI"/>
        </w:rPr>
      </w:pPr>
    </w:p>
    <w:p w14:paraId="0A7AE994"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 xml:space="preserve">Tutkimuksessa, jossa tarkasteltiin tadalafiilin vaikutusta näköaistiin, värien erottamisessa (sininen/vihreä) ei havaittu heikentymistä Farnsworth-Munsellin 100 sävyn testissä. Tämä havainto on johdonmukainen siihen seikkaan nähden, että tadalafiililla on vähäinen affiniteetti PDE6-entsyymiin PDE5-entsyymiin verrattuna. Värinäön muutoksia koskevat ilmoitukset olivat harvinaisia (&lt; 0,1 %) kaikissa kliinisissä tutkimuksissa. </w:t>
      </w:r>
    </w:p>
    <w:p w14:paraId="285F906F" w14:textId="77777777" w:rsidR="0020742C" w:rsidRPr="007E6FAC" w:rsidRDefault="0020742C">
      <w:pPr>
        <w:numPr>
          <w:ilvl w:val="12"/>
          <w:numId w:val="0"/>
        </w:numPr>
        <w:rPr>
          <w:rFonts w:ascii="Times New Roman" w:hAnsi="Times New Roman"/>
          <w:sz w:val="22"/>
          <w:lang w:val="fi-FI"/>
        </w:rPr>
      </w:pPr>
    </w:p>
    <w:p w14:paraId="7534B89B"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lastRenderedPageBreak/>
        <w:t xml:space="preserve">Miehille tehtiin kolme eri tutkimusta, joissa tutkittiin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mahdollista vaikutusta spermatogeneesiin (</w:t>
      </w:r>
      <w:r w:rsidR="00065D53" w:rsidRPr="007E6FAC">
        <w:rPr>
          <w:rFonts w:ascii="Times New Roman" w:hAnsi="Times New Roman"/>
          <w:sz w:val="22"/>
          <w:lang w:val="fi-FI"/>
        </w:rPr>
        <w:t>CIALIS</w:t>
      </w:r>
      <w:r w:rsidRPr="007E6FAC">
        <w:rPr>
          <w:rFonts w:ascii="Times New Roman" w:hAnsi="Times New Roman"/>
          <w:sz w:val="22"/>
          <w:lang w:val="fi-FI"/>
        </w:rPr>
        <w:t xml:space="preserve"> 10 mg yksi kuuden kuukauden tutkimus ja </w:t>
      </w:r>
      <w:r w:rsidR="00065D53" w:rsidRPr="007E6FAC">
        <w:rPr>
          <w:rFonts w:ascii="Times New Roman" w:hAnsi="Times New Roman"/>
          <w:sz w:val="22"/>
          <w:lang w:val="fi-FI"/>
        </w:rPr>
        <w:t>CIALIS</w:t>
      </w:r>
      <w:r w:rsidRPr="007E6FAC">
        <w:rPr>
          <w:rFonts w:ascii="Times New Roman" w:hAnsi="Times New Roman"/>
          <w:sz w:val="22"/>
          <w:lang w:val="fi-FI"/>
        </w:rPr>
        <w:t xml:space="preserve"> 20 mg yksi kuuden ja yksi yhdeksän kuukauden tutkimus). </w:t>
      </w:r>
      <w:r w:rsidR="00065D53" w:rsidRPr="007E6FAC">
        <w:rPr>
          <w:rFonts w:ascii="Times New Roman" w:hAnsi="Times New Roman"/>
          <w:sz w:val="22"/>
          <w:lang w:val="fi-FI"/>
        </w:rPr>
        <w:t>CIALIS</w:t>
      </w:r>
      <w:r w:rsidRPr="007E6FAC">
        <w:rPr>
          <w:rFonts w:ascii="Times New Roman" w:hAnsi="Times New Roman"/>
          <w:sz w:val="22"/>
          <w:lang w:val="fi-FI"/>
        </w:rPr>
        <w:t xml:space="preserve"> otettiin päivittäin. Näistä kahdessa tutkimuksessa havaittiin siittiöiden määrän vähenemistä sekä ejakulaatiota että moolia kohti. Väheneminen liitettiin tadalafiilihoitoon, luultavasti kliinisesti merkityksettömänä. Näitä vaikutuksia ei liitetty muutoksiin muissa parametreissä kuten siittiöiden liikkuvuus, muoto tai follikkelia stimuloiva hormoni.</w:t>
      </w:r>
    </w:p>
    <w:p w14:paraId="029AFAB0" w14:textId="77777777" w:rsidR="0020742C" w:rsidRPr="007E6FAC" w:rsidRDefault="0020742C">
      <w:pPr>
        <w:numPr>
          <w:ilvl w:val="12"/>
          <w:numId w:val="0"/>
        </w:numPr>
        <w:rPr>
          <w:rFonts w:ascii="Times New Roman" w:hAnsi="Times New Roman"/>
          <w:sz w:val="22"/>
          <w:lang w:val="fi-FI"/>
        </w:rPr>
      </w:pPr>
    </w:p>
    <w:p w14:paraId="0E8FE677" w14:textId="77777777" w:rsidR="008D2F10" w:rsidRPr="007E6FAC" w:rsidRDefault="00087532">
      <w:pPr>
        <w:numPr>
          <w:ilvl w:val="12"/>
          <w:numId w:val="0"/>
        </w:numPr>
        <w:rPr>
          <w:rFonts w:ascii="Times New Roman" w:hAnsi="Times New Roman"/>
          <w:sz w:val="22"/>
          <w:lang w:val="fi-FI"/>
        </w:rPr>
      </w:pPr>
      <w:r w:rsidRPr="007E6FAC">
        <w:rPr>
          <w:rFonts w:ascii="Times New Roman" w:hAnsi="Times New Roman"/>
          <w:sz w:val="22"/>
          <w:lang w:val="fi-FI"/>
        </w:rPr>
        <w:t>Tadalafiilin tehoa päiväannoksella 2,5</w:t>
      </w:r>
      <w:r w:rsidR="00AA17BB" w:rsidRPr="007E6FAC">
        <w:rPr>
          <w:rFonts w:ascii="Times New Roman" w:hAnsi="Times New Roman"/>
          <w:sz w:val="22"/>
          <w:lang w:val="fi-FI"/>
        </w:rPr>
        <w:t> </w:t>
      </w:r>
      <w:r w:rsidRPr="007E6FAC">
        <w:rPr>
          <w:rFonts w:ascii="Times New Roman" w:hAnsi="Times New Roman"/>
          <w:sz w:val="22"/>
          <w:lang w:val="fi-FI"/>
        </w:rPr>
        <w:t>mg, 5</w:t>
      </w:r>
      <w:r w:rsidR="00AA17BB" w:rsidRPr="007E6FAC">
        <w:rPr>
          <w:rFonts w:ascii="Times New Roman" w:hAnsi="Times New Roman"/>
          <w:sz w:val="22"/>
          <w:lang w:val="fi-FI"/>
        </w:rPr>
        <w:t> </w:t>
      </w:r>
      <w:r w:rsidRPr="007E6FAC">
        <w:rPr>
          <w:rFonts w:ascii="Times New Roman" w:hAnsi="Times New Roman"/>
          <w:sz w:val="22"/>
          <w:lang w:val="fi-FI"/>
        </w:rPr>
        <w:t>mg ja 10</w:t>
      </w:r>
      <w:r w:rsidR="00AA17BB" w:rsidRPr="007E6FAC">
        <w:rPr>
          <w:rFonts w:ascii="Times New Roman" w:hAnsi="Times New Roman"/>
          <w:sz w:val="22"/>
          <w:lang w:val="fi-FI"/>
        </w:rPr>
        <w:t> </w:t>
      </w:r>
      <w:r w:rsidRPr="007E6FAC">
        <w:rPr>
          <w:rFonts w:ascii="Times New Roman" w:hAnsi="Times New Roman"/>
          <w:sz w:val="22"/>
          <w:lang w:val="fi-FI"/>
        </w:rPr>
        <w:t>mg arvioit</w:t>
      </w:r>
      <w:r w:rsidR="00AC2F4D" w:rsidRPr="007E6FAC">
        <w:rPr>
          <w:rFonts w:ascii="Times New Roman" w:hAnsi="Times New Roman"/>
          <w:sz w:val="22"/>
          <w:lang w:val="fi-FI"/>
        </w:rPr>
        <w:t>iin al</w:t>
      </w:r>
      <w:r w:rsidRPr="007E6FAC">
        <w:rPr>
          <w:rFonts w:ascii="Times New Roman" w:hAnsi="Times New Roman"/>
          <w:sz w:val="22"/>
          <w:lang w:val="fi-FI"/>
        </w:rPr>
        <w:t>u</w:t>
      </w:r>
      <w:r w:rsidR="00AC2F4D" w:rsidRPr="007E6FAC">
        <w:rPr>
          <w:rFonts w:ascii="Times New Roman" w:hAnsi="Times New Roman"/>
          <w:sz w:val="22"/>
          <w:lang w:val="fi-FI"/>
        </w:rPr>
        <w:t>nperin</w:t>
      </w:r>
      <w:r w:rsidRPr="007E6FAC">
        <w:rPr>
          <w:rFonts w:ascii="Times New Roman" w:hAnsi="Times New Roman"/>
          <w:sz w:val="22"/>
          <w:lang w:val="fi-FI"/>
        </w:rPr>
        <w:t xml:space="preserve"> kolmessa kliinisessä tutkimuksessa, joihin osallistui 853</w:t>
      </w:r>
      <w:r w:rsidR="008D2F10" w:rsidRPr="007E6FAC">
        <w:rPr>
          <w:rFonts w:ascii="Times New Roman" w:hAnsi="Times New Roman"/>
          <w:sz w:val="22"/>
          <w:lang w:val="fi-FI"/>
        </w:rPr>
        <w:t xml:space="preserve"> potilasta, joilla </w:t>
      </w:r>
      <w:r w:rsidR="00C61C23" w:rsidRPr="007E6FAC">
        <w:rPr>
          <w:rFonts w:ascii="Times New Roman" w:hAnsi="Times New Roman"/>
          <w:sz w:val="22"/>
          <w:lang w:val="fi-FI"/>
        </w:rPr>
        <w:t xml:space="preserve">erektiohäiriö </w:t>
      </w:r>
      <w:r w:rsidR="00E45566" w:rsidRPr="007E6FAC">
        <w:rPr>
          <w:rFonts w:ascii="Times New Roman" w:hAnsi="Times New Roman"/>
          <w:sz w:val="22"/>
          <w:lang w:val="fi-FI"/>
        </w:rPr>
        <w:t>oli vaikeusasteeltaan</w:t>
      </w:r>
      <w:r w:rsidR="008D2F10" w:rsidRPr="007E6FAC">
        <w:rPr>
          <w:rFonts w:ascii="Times New Roman" w:hAnsi="Times New Roman"/>
          <w:sz w:val="22"/>
          <w:lang w:val="fi-FI"/>
        </w:rPr>
        <w:t xml:space="preserve"> </w:t>
      </w:r>
      <w:r w:rsidR="00C61C23" w:rsidRPr="007E6FAC">
        <w:rPr>
          <w:rFonts w:ascii="Times New Roman" w:hAnsi="Times New Roman"/>
          <w:sz w:val="22"/>
          <w:lang w:val="fi-FI"/>
        </w:rPr>
        <w:t>(lievä, keskivaikea, vaikea)</w:t>
      </w:r>
      <w:r w:rsidR="00E45566" w:rsidRPr="007E6FAC">
        <w:rPr>
          <w:rFonts w:ascii="Times New Roman" w:hAnsi="Times New Roman"/>
          <w:sz w:val="22"/>
          <w:lang w:val="fi-FI"/>
        </w:rPr>
        <w:t xml:space="preserve"> ja</w:t>
      </w:r>
      <w:r w:rsidR="00C61C23" w:rsidRPr="007E6FAC">
        <w:rPr>
          <w:rFonts w:ascii="Times New Roman" w:hAnsi="Times New Roman"/>
          <w:sz w:val="22"/>
          <w:lang w:val="fi-FI"/>
        </w:rPr>
        <w:t xml:space="preserve"> etiologialtaan vaihteleva.</w:t>
      </w:r>
      <w:r w:rsidR="008D2F10" w:rsidRPr="007E6FAC">
        <w:rPr>
          <w:rFonts w:ascii="Times New Roman" w:hAnsi="Times New Roman"/>
          <w:sz w:val="22"/>
          <w:lang w:val="fi-FI"/>
        </w:rPr>
        <w:t xml:space="preserve"> </w:t>
      </w:r>
      <w:r w:rsidR="00C61C23" w:rsidRPr="007E6FAC">
        <w:rPr>
          <w:rFonts w:ascii="Times New Roman" w:hAnsi="Times New Roman"/>
          <w:sz w:val="22"/>
          <w:lang w:val="fi-FI"/>
        </w:rPr>
        <w:t xml:space="preserve">Potilaiden ikä vaihteli välillä </w:t>
      </w:r>
      <w:r w:rsidR="008D2F10" w:rsidRPr="007E6FAC">
        <w:rPr>
          <w:rFonts w:ascii="Times New Roman" w:hAnsi="Times New Roman"/>
          <w:sz w:val="22"/>
          <w:lang w:val="fi-FI"/>
        </w:rPr>
        <w:t>21</w:t>
      </w:r>
      <w:r w:rsidR="00AA17BB" w:rsidRPr="007E6FAC">
        <w:rPr>
          <w:rFonts w:ascii="Times New Roman" w:hAnsi="Times New Roman"/>
          <w:sz w:val="22"/>
          <w:lang w:val="fi-FI"/>
        </w:rPr>
        <w:t>–</w:t>
      </w:r>
      <w:r w:rsidR="008D2F10" w:rsidRPr="007E6FAC">
        <w:rPr>
          <w:rFonts w:ascii="Times New Roman" w:hAnsi="Times New Roman"/>
          <w:sz w:val="22"/>
          <w:lang w:val="fi-FI"/>
        </w:rPr>
        <w:t>82</w:t>
      </w:r>
      <w:r w:rsidR="00C61C23" w:rsidRPr="007E6FAC">
        <w:rPr>
          <w:rFonts w:ascii="Times New Roman" w:hAnsi="Times New Roman"/>
          <w:sz w:val="22"/>
          <w:lang w:val="fi-FI"/>
        </w:rPr>
        <w:t xml:space="preserve"> vuotta ja he edustivat erilaisia etnisiä ryhmiä. </w:t>
      </w:r>
    </w:p>
    <w:p w14:paraId="4189235F" w14:textId="77777777" w:rsidR="00AC2F4D" w:rsidRPr="007E6FAC" w:rsidRDefault="001B53E2" w:rsidP="00AC2F4D">
      <w:pPr>
        <w:numPr>
          <w:ilvl w:val="12"/>
          <w:numId w:val="0"/>
        </w:numPr>
        <w:rPr>
          <w:rFonts w:ascii="Times New Roman" w:hAnsi="Times New Roman"/>
          <w:sz w:val="22"/>
          <w:lang w:val="fi-FI"/>
        </w:rPr>
      </w:pPr>
      <w:r w:rsidRPr="007E6FAC">
        <w:rPr>
          <w:rFonts w:ascii="Times New Roman" w:hAnsi="Times New Roman"/>
          <w:sz w:val="22"/>
          <w:lang w:val="fi-FI"/>
        </w:rPr>
        <w:t xml:space="preserve">Kahdessa </w:t>
      </w:r>
      <w:r w:rsidR="00D53D8C" w:rsidRPr="007E6FAC">
        <w:rPr>
          <w:rFonts w:ascii="Times New Roman" w:hAnsi="Times New Roman"/>
          <w:sz w:val="22"/>
          <w:lang w:val="fi-FI"/>
        </w:rPr>
        <w:t>tehoa mittaava</w:t>
      </w:r>
      <w:r w:rsidR="008D2F10" w:rsidRPr="007E6FAC">
        <w:rPr>
          <w:rFonts w:ascii="Times New Roman" w:hAnsi="Times New Roman"/>
          <w:sz w:val="22"/>
          <w:lang w:val="fi-FI"/>
        </w:rPr>
        <w:t>ssa tutkimuks</w:t>
      </w:r>
      <w:r w:rsidR="00D53D8C" w:rsidRPr="007E6FAC">
        <w:rPr>
          <w:rFonts w:ascii="Times New Roman" w:hAnsi="Times New Roman"/>
          <w:sz w:val="22"/>
          <w:lang w:val="fi-FI"/>
        </w:rPr>
        <w:t>e</w:t>
      </w:r>
      <w:r w:rsidR="00004F4A" w:rsidRPr="007E6FAC">
        <w:rPr>
          <w:rFonts w:ascii="Times New Roman" w:hAnsi="Times New Roman"/>
          <w:sz w:val="22"/>
          <w:lang w:val="fi-FI"/>
        </w:rPr>
        <w:t xml:space="preserve">ssa </w:t>
      </w:r>
      <w:r w:rsidR="00813C25" w:rsidRPr="007E6FAC">
        <w:rPr>
          <w:rFonts w:ascii="Times New Roman" w:hAnsi="Times New Roman"/>
          <w:sz w:val="22"/>
          <w:lang w:val="fi-FI"/>
        </w:rPr>
        <w:t xml:space="preserve">57 % ja 67 % yhdyntäyrityksistä onnistui annoksella 5 mg/vrk ja </w:t>
      </w:r>
      <w:r w:rsidR="00065D53" w:rsidRPr="007E6FAC">
        <w:rPr>
          <w:rFonts w:ascii="Times New Roman" w:hAnsi="Times New Roman"/>
          <w:sz w:val="22"/>
          <w:lang w:val="fi-FI"/>
        </w:rPr>
        <w:t>CIALIS</w:t>
      </w:r>
      <w:r w:rsidR="00813C25" w:rsidRPr="007E6FAC">
        <w:rPr>
          <w:rFonts w:ascii="Times New Roman" w:hAnsi="Times New Roman"/>
          <w:sz w:val="22"/>
          <w:lang w:val="fi-FI"/>
        </w:rPr>
        <w:t xml:space="preserve"> 2,5</w:t>
      </w:r>
      <w:r w:rsidR="000D1EEF" w:rsidRPr="007E6FAC">
        <w:rPr>
          <w:rFonts w:ascii="Times New Roman" w:hAnsi="Times New Roman"/>
          <w:sz w:val="22"/>
          <w:lang w:val="fi-FI"/>
        </w:rPr>
        <w:t> </w:t>
      </w:r>
      <w:r w:rsidR="00813C25" w:rsidRPr="007E6FAC">
        <w:rPr>
          <w:rFonts w:ascii="Times New Roman" w:hAnsi="Times New Roman"/>
          <w:sz w:val="22"/>
          <w:lang w:val="fi-FI"/>
        </w:rPr>
        <w:t xml:space="preserve">mg:n vuorokausiannoksella 50 %:lla, kun taas plasebolla </w:t>
      </w:r>
      <w:r w:rsidR="005E18D6" w:rsidRPr="007E6FAC">
        <w:rPr>
          <w:rFonts w:ascii="Times New Roman" w:hAnsi="Times New Roman"/>
          <w:sz w:val="22"/>
          <w:lang w:val="fi-FI"/>
        </w:rPr>
        <w:t xml:space="preserve">vastaava </w:t>
      </w:r>
      <w:r w:rsidR="00813C25" w:rsidRPr="007E6FAC">
        <w:rPr>
          <w:rFonts w:ascii="Times New Roman" w:hAnsi="Times New Roman"/>
          <w:sz w:val="22"/>
          <w:lang w:val="fi-FI"/>
        </w:rPr>
        <w:t xml:space="preserve">luku oli 31 % ja 37 %. Tutkimuksessa, johon osallistuvilla potilailla erektiohäiriö johtui diabeteksesta, 41 % ja 46 % yhdyntäyrityksistä onnistui potilailla, jotka saivat </w:t>
      </w:r>
      <w:r w:rsidR="00065D53" w:rsidRPr="007E6FAC">
        <w:rPr>
          <w:rFonts w:ascii="Times New Roman" w:hAnsi="Times New Roman"/>
          <w:sz w:val="22"/>
          <w:lang w:val="fi-FI"/>
        </w:rPr>
        <w:t>CIALIS</w:t>
      </w:r>
      <w:r w:rsidR="00813C25" w:rsidRPr="007E6FAC">
        <w:rPr>
          <w:rFonts w:ascii="Times New Roman" w:hAnsi="Times New Roman"/>
          <w:sz w:val="22"/>
          <w:lang w:val="fi-FI"/>
        </w:rPr>
        <w:t>ta 5 mg/vrk</w:t>
      </w:r>
      <w:r w:rsidR="005E18D6" w:rsidRPr="007E6FAC">
        <w:rPr>
          <w:rFonts w:ascii="Times New Roman" w:hAnsi="Times New Roman"/>
          <w:sz w:val="22"/>
          <w:lang w:val="fi-FI"/>
        </w:rPr>
        <w:t xml:space="preserve"> ja 2,5 mg/vrk</w:t>
      </w:r>
      <w:r w:rsidR="00813C25" w:rsidRPr="007E6FAC">
        <w:rPr>
          <w:rFonts w:ascii="Times New Roman" w:hAnsi="Times New Roman"/>
          <w:sz w:val="22"/>
          <w:lang w:val="fi-FI"/>
        </w:rPr>
        <w:t>, kun taas plasebolla luku oli 28 %.</w:t>
      </w:r>
      <w:r w:rsidR="00AC2F4D" w:rsidRPr="007E6FAC">
        <w:rPr>
          <w:rFonts w:ascii="Times New Roman" w:hAnsi="Times New Roman"/>
          <w:sz w:val="22"/>
          <w:lang w:val="fi-FI"/>
        </w:rPr>
        <w:t xml:space="preserve"> Useimmat näihin kolmeen tutkimukseen osallistuneista potilaista olivat aikaisemmin</w:t>
      </w:r>
      <w:r w:rsidR="00F024C1" w:rsidRPr="007E6FAC">
        <w:rPr>
          <w:rFonts w:ascii="Times New Roman" w:hAnsi="Times New Roman"/>
          <w:sz w:val="22"/>
          <w:lang w:val="fi-FI"/>
        </w:rPr>
        <w:t xml:space="preserve"> käyttäneet PDE5-estäjiä</w:t>
      </w:r>
      <w:r w:rsidR="00AC2F4D" w:rsidRPr="007E6FAC">
        <w:rPr>
          <w:rFonts w:ascii="Times New Roman" w:hAnsi="Times New Roman"/>
          <w:sz w:val="22"/>
          <w:lang w:val="fi-FI"/>
        </w:rPr>
        <w:t xml:space="preserve"> ja saaneet vasteen hoidosta. Myöhemmin tehdyssä tutkimuksessa, johon osallistui 217 potilasta ja jotka eivät ollee</w:t>
      </w:r>
      <w:r w:rsidR="00F024C1" w:rsidRPr="007E6FAC">
        <w:rPr>
          <w:rFonts w:ascii="Times New Roman" w:hAnsi="Times New Roman"/>
          <w:sz w:val="22"/>
          <w:lang w:val="fi-FI"/>
        </w:rPr>
        <w:t>t aikaisemmin käyttäneet PDE5-estäjiä</w:t>
      </w:r>
      <w:r w:rsidR="00AC2F4D" w:rsidRPr="007E6FAC">
        <w:rPr>
          <w:rFonts w:ascii="Times New Roman" w:hAnsi="Times New Roman"/>
          <w:sz w:val="22"/>
          <w:lang w:val="fi-FI"/>
        </w:rPr>
        <w:t xml:space="preserve">, potilaat satunnaistettiin </w:t>
      </w:r>
      <w:r w:rsidR="00F024C1" w:rsidRPr="007E6FAC">
        <w:rPr>
          <w:rFonts w:ascii="Times New Roman" w:hAnsi="Times New Roman"/>
          <w:sz w:val="22"/>
          <w:lang w:val="fi-FI"/>
        </w:rPr>
        <w:t xml:space="preserve">käyttämään joko </w:t>
      </w:r>
      <w:r w:rsidR="00AC2F4D" w:rsidRPr="007E6FAC">
        <w:rPr>
          <w:rFonts w:ascii="Times New Roman" w:hAnsi="Times New Roman"/>
          <w:sz w:val="22"/>
          <w:lang w:val="fi-FI"/>
        </w:rPr>
        <w:t>CIALIS</w:t>
      </w:r>
      <w:r w:rsidR="00F024C1" w:rsidRPr="007E6FAC">
        <w:rPr>
          <w:rFonts w:ascii="Times New Roman" w:hAnsi="Times New Roman"/>
          <w:sz w:val="22"/>
          <w:lang w:val="fi-FI"/>
        </w:rPr>
        <w:t>ta</w:t>
      </w:r>
      <w:r w:rsidR="00AC2F4D" w:rsidRPr="007E6FAC">
        <w:rPr>
          <w:rFonts w:ascii="Times New Roman" w:hAnsi="Times New Roman"/>
          <w:sz w:val="22"/>
          <w:lang w:val="fi-FI"/>
        </w:rPr>
        <w:t xml:space="preserve"> 5</w:t>
      </w:r>
      <w:r w:rsidR="000D1EEF" w:rsidRPr="007E6FAC">
        <w:rPr>
          <w:rFonts w:ascii="Times New Roman" w:hAnsi="Times New Roman"/>
          <w:sz w:val="22"/>
          <w:lang w:val="fi-FI"/>
        </w:rPr>
        <w:t> </w:t>
      </w:r>
      <w:r w:rsidR="00AC2F4D" w:rsidRPr="007E6FAC">
        <w:rPr>
          <w:rFonts w:ascii="Times New Roman" w:hAnsi="Times New Roman"/>
          <w:sz w:val="22"/>
          <w:lang w:val="fi-FI"/>
        </w:rPr>
        <w:t>mg kerran päivässä</w:t>
      </w:r>
      <w:r w:rsidR="00F024C1" w:rsidRPr="007E6FAC">
        <w:rPr>
          <w:rFonts w:ascii="Times New Roman" w:hAnsi="Times New Roman"/>
          <w:sz w:val="22"/>
          <w:lang w:val="fi-FI"/>
        </w:rPr>
        <w:t xml:space="preserve"> tai</w:t>
      </w:r>
      <w:r w:rsidR="00AC2F4D" w:rsidRPr="007E6FAC">
        <w:rPr>
          <w:rFonts w:ascii="Times New Roman" w:hAnsi="Times New Roman"/>
          <w:sz w:val="22"/>
          <w:lang w:val="fi-FI"/>
        </w:rPr>
        <w:t xml:space="preserve"> plasebo</w:t>
      </w:r>
      <w:r w:rsidR="00F024C1" w:rsidRPr="007E6FAC">
        <w:rPr>
          <w:rFonts w:ascii="Times New Roman" w:hAnsi="Times New Roman"/>
          <w:sz w:val="22"/>
          <w:lang w:val="fi-FI"/>
        </w:rPr>
        <w:t>a</w:t>
      </w:r>
      <w:r w:rsidR="00AC2F4D" w:rsidRPr="007E6FAC">
        <w:rPr>
          <w:rFonts w:ascii="Times New Roman" w:hAnsi="Times New Roman"/>
          <w:sz w:val="22"/>
          <w:lang w:val="fi-FI"/>
        </w:rPr>
        <w:t xml:space="preserve">. Keskimääräinen </w:t>
      </w:r>
      <w:r w:rsidR="00F024C1" w:rsidRPr="007E6FAC">
        <w:rPr>
          <w:rFonts w:ascii="Times New Roman" w:hAnsi="Times New Roman"/>
          <w:sz w:val="22"/>
          <w:lang w:val="fi-FI"/>
        </w:rPr>
        <w:t xml:space="preserve">onnistuneiden yhdyntöjen osuus oli </w:t>
      </w:r>
      <w:r w:rsidR="00AC2F4D" w:rsidRPr="007E6FAC">
        <w:rPr>
          <w:rFonts w:ascii="Times New Roman" w:hAnsi="Times New Roman"/>
          <w:sz w:val="22"/>
          <w:lang w:val="fi-FI"/>
        </w:rPr>
        <w:t xml:space="preserve">68 % </w:t>
      </w:r>
      <w:r w:rsidR="00F024C1" w:rsidRPr="007E6FAC">
        <w:rPr>
          <w:rFonts w:ascii="Times New Roman" w:hAnsi="Times New Roman"/>
          <w:sz w:val="22"/>
          <w:lang w:val="fi-FI"/>
        </w:rPr>
        <w:t>potilasta kohti CIALISta</w:t>
      </w:r>
      <w:r w:rsidR="00AC2F4D" w:rsidRPr="007E6FAC">
        <w:rPr>
          <w:rFonts w:ascii="Times New Roman" w:hAnsi="Times New Roman"/>
          <w:sz w:val="22"/>
          <w:lang w:val="fi-FI"/>
        </w:rPr>
        <w:t xml:space="preserve"> saaneilla, vastaava luku plasebolla oli 52 %.</w:t>
      </w:r>
    </w:p>
    <w:p w14:paraId="451ED093" w14:textId="77777777" w:rsidR="00087532" w:rsidRPr="007E6FAC" w:rsidRDefault="00087532">
      <w:pPr>
        <w:numPr>
          <w:ilvl w:val="12"/>
          <w:numId w:val="0"/>
        </w:numPr>
        <w:rPr>
          <w:rFonts w:ascii="Times New Roman" w:hAnsi="Times New Roman"/>
          <w:sz w:val="22"/>
          <w:lang w:val="fi-FI"/>
        </w:rPr>
      </w:pPr>
    </w:p>
    <w:p w14:paraId="4A3461CE" w14:textId="77777777" w:rsidR="00AD543D" w:rsidRPr="007E6FAC" w:rsidRDefault="00AD543D" w:rsidP="00AD543D">
      <w:pPr>
        <w:numPr>
          <w:ilvl w:val="12"/>
          <w:numId w:val="0"/>
        </w:numPr>
        <w:rPr>
          <w:rFonts w:ascii="Times New Roman" w:hAnsi="Times New Roman"/>
          <w:sz w:val="22"/>
          <w:lang w:val="fi-FI"/>
        </w:rPr>
      </w:pPr>
      <w:r w:rsidRPr="007E6FAC">
        <w:rPr>
          <w:rFonts w:ascii="Times New Roman" w:hAnsi="Times New Roman"/>
          <w:sz w:val="22"/>
          <w:lang w:val="fi-FI"/>
        </w:rPr>
        <w:t>Potilailla, joilla oli selkäydinvammasta johtuva erektiohäiriö, tehtiin tutkimus, joka kesti 12 viikkoa. Tutkimukseen osallistui 186 potilasta (142 sai tadalafiilia ja 44 plaseboa). Tadalafiili paransi merkitsevästi erektiokykyä, onnistuneiden yritysten keskimääräinen potilaskohtainen vaste oli tadalafiiliryhmässä (10 tai 20</w:t>
      </w:r>
      <w:r w:rsidR="000D1EEF" w:rsidRPr="007E6FAC">
        <w:rPr>
          <w:rFonts w:ascii="Times New Roman" w:hAnsi="Times New Roman"/>
          <w:sz w:val="22"/>
          <w:lang w:val="fi-FI"/>
        </w:rPr>
        <w:t> </w:t>
      </w:r>
      <w:r w:rsidRPr="007E6FAC">
        <w:rPr>
          <w:rFonts w:ascii="Times New Roman" w:hAnsi="Times New Roman"/>
          <w:sz w:val="22"/>
          <w:lang w:val="fi-FI"/>
        </w:rPr>
        <w:t>mg:n annos, jota sai muuttaa tarpeen mukaan) 48 % ja vastaavasti plasebolla 17 %.</w:t>
      </w:r>
    </w:p>
    <w:p w14:paraId="569903D6" w14:textId="77777777" w:rsidR="000D1EEF" w:rsidRPr="007E6FAC" w:rsidRDefault="000D1EEF">
      <w:pPr>
        <w:numPr>
          <w:ilvl w:val="12"/>
          <w:numId w:val="0"/>
        </w:numPr>
        <w:rPr>
          <w:rFonts w:ascii="Times New Roman" w:hAnsi="Times New Roman"/>
          <w:sz w:val="22"/>
          <w:lang w:val="fi-FI"/>
        </w:rPr>
      </w:pPr>
    </w:p>
    <w:p w14:paraId="47350714" w14:textId="77777777" w:rsidR="00DB45D1" w:rsidRDefault="000D1EEF">
      <w:pPr>
        <w:numPr>
          <w:ilvl w:val="12"/>
          <w:numId w:val="0"/>
        </w:numPr>
        <w:rPr>
          <w:rFonts w:ascii="Times New Roman" w:hAnsi="Times New Roman"/>
          <w:sz w:val="22"/>
          <w:u w:val="single"/>
          <w:lang w:val="fi-FI"/>
        </w:rPr>
      </w:pPr>
      <w:r w:rsidRPr="00877A5D">
        <w:rPr>
          <w:rFonts w:ascii="Times New Roman" w:hAnsi="Times New Roman"/>
          <w:sz w:val="22"/>
          <w:u w:val="single"/>
          <w:lang w:val="fi-FI"/>
        </w:rPr>
        <w:t>Pediatriset potilaat</w:t>
      </w:r>
    </w:p>
    <w:p w14:paraId="585D580A" w14:textId="77777777" w:rsidR="00066AB2" w:rsidRDefault="00066AB2">
      <w:pPr>
        <w:numPr>
          <w:ilvl w:val="12"/>
          <w:numId w:val="0"/>
        </w:numPr>
        <w:rPr>
          <w:rFonts w:ascii="Times New Roman" w:hAnsi="Times New Roman"/>
          <w:sz w:val="22"/>
          <w:u w:val="single"/>
          <w:lang w:val="fi-FI"/>
        </w:rPr>
      </w:pPr>
    </w:p>
    <w:p w14:paraId="1007664E" w14:textId="77777777" w:rsidR="00C70419" w:rsidRPr="008575F1" w:rsidRDefault="00C70419">
      <w:pPr>
        <w:numPr>
          <w:ilvl w:val="12"/>
          <w:numId w:val="0"/>
        </w:numPr>
        <w:rPr>
          <w:rFonts w:ascii="Times New Roman" w:hAnsi="Times New Roman"/>
          <w:sz w:val="22"/>
          <w:szCs w:val="22"/>
          <w:lang w:val="fi-FI"/>
        </w:rPr>
      </w:pPr>
      <w:r w:rsidRPr="00D62850">
        <w:rPr>
          <w:rFonts w:ascii="Times New Roman" w:hAnsi="Times New Roman"/>
          <w:sz w:val="22"/>
          <w:szCs w:val="22"/>
          <w:lang w:val="fi-FI"/>
        </w:rPr>
        <w:t xml:space="preserve">Pediatrisilla potilailla, joilla on Duchennen lihasdystrofia (DMD), on tehty yksi tutkimus, jossa ei saatu näyttöä tehosta. Randomoitu kaksoissokkoutettu plasebokontrolloitu kolmihaarainen rinnakkaistutkimus tadalafiililla tehtiin 331 pojalla, joiden ikä oli 7-14 vuotta ja joilla oli DMD, ja jotka saivat samanaikaista kortikosteroidihoitoa. Tutkimus sisälsi 48 viikon kaksoissokkoutetun jakson, jossa potilaat satunnaistettiin saamaan tadalafiilia 0,3 mg/kg, tadalafiilia 0,6 mg/kg tai plaseboa päivittäin. </w:t>
      </w:r>
      <w:r w:rsidRPr="007E50BC">
        <w:rPr>
          <w:rFonts w:ascii="Times New Roman" w:hAnsi="Times New Roman"/>
          <w:sz w:val="22"/>
          <w:szCs w:val="22"/>
          <w:lang w:val="fi-FI"/>
        </w:rPr>
        <w:t>Tadalafiili ei</w:t>
      </w:r>
      <w:r w:rsidRPr="00D62850">
        <w:rPr>
          <w:rFonts w:ascii="Times New Roman" w:hAnsi="Times New Roman"/>
          <w:sz w:val="22"/>
          <w:szCs w:val="22"/>
          <w:lang w:val="fi-FI"/>
        </w:rPr>
        <w:t xml:space="preserve"> hidastanut liikkumiskyvyn alenemista, kun sitä mitattiin 6 minuutin kävelyma</w:t>
      </w:r>
      <w:r w:rsidRPr="00C70419">
        <w:rPr>
          <w:rFonts w:ascii="Times New Roman" w:hAnsi="Times New Roman"/>
          <w:sz w:val="22"/>
          <w:szCs w:val="22"/>
          <w:lang w:val="fi-FI"/>
        </w:rPr>
        <w:t>tkan</w:t>
      </w:r>
      <w:r w:rsidRPr="004F7BF4">
        <w:rPr>
          <w:rFonts w:ascii="Times New Roman" w:hAnsi="Times New Roman"/>
          <w:sz w:val="22"/>
          <w:szCs w:val="22"/>
          <w:lang w:val="fi-FI"/>
        </w:rPr>
        <w:t>a</w:t>
      </w:r>
      <w:r w:rsidRPr="00C70419">
        <w:rPr>
          <w:rFonts w:ascii="Times New Roman" w:hAnsi="Times New Roman"/>
          <w:sz w:val="22"/>
          <w:szCs w:val="22"/>
          <w:lang w:val="fi-FI"/>
        </w:rPr>
        <w:t xml:space="preserve"> (6MWD)</w:t>
      </w:r>
      <w:r w:rsidRPr="004F7BF4">
        <w:rPr>
          <w:rFonts w:ascii="Times New Roman" w:hAnsi="Times New Roman"/>
          <w:sz w:val="22"/>
          <w:szCs w:val="22"/>
          <w:lang w:val="fi-FI"/>
        </w:rPr>
        <w:t xml:space="preserve">, joka oli ensisijainen </w:t>
      </w:r>
      <w:r w:rsidRPr="00C70419">
        <w:rPr>
          <w:rFonts w:ascii="Times New Roman" w:hAnsi="Times New Roman"/>
          <w:sz w:val="22"/>
          <w:szCs w:val="22"/>
          <w:lang w:val="fi-FI"/>
        </w:rPr>
        <w:t>päätetapahtuma</w:t>
      </w:r>
      <w:r w:rsidRPr="004F7BF4">
        <w:rPr>
          <w:rFonts w:ascii="Times New Roman" w:hAnsi="Times New Roman"/>
          <w:sz w:val="22"/>
          <w:szCs w:val="22"/>
          <w:lang w:val="fi-FI"/>
        </w:rPr>
        <w:t>. P</w:t>
      </w:r>
      <w:r w:rsidRPr="00C70419">
        <w:rPr>
          <w:rFonts w:ascii="Times New Roman" w:hAnsi="Times New Roman"/>
          <w:sz w:val="22"/>
          <w:szCs w:val="22"/>
          <w:lang w:val="fi-FI"/>
        </w:rPr>
        <w:t>ie</w:t>
      </w:r>
      <w:r w:rsidRPr="00D62850">
        <w:rPr>
          <w:rFonts w:ascii="Times New Roman" w:hAnsi="Times New Roman"/>
          <w:sz w:val="22"/>
          <w:szCs w:val="22"/>
          <w:lang w:val="fi-FI"/>
        </w:rPr>
        <w:t>nimmän neliö</w:t>
      </w:r>
      <w:r>
        <w:rPr>
          <w:rFonts w:ascii="Times New Roman" w:hAnsi="Times New Roman"/>
          <w:sz w:val="22"/>
          <w:szCs w:val="22"/>
          <w:lang w:val="fi-FI"/>
        </w:rPr>
        <w:t>summa</w:t>
      </w:r>
      <w:r w:rsidRPr="00D62850">
        <w:rPr>
          <w:rFonts w:ascii="Times New Roman" w:hAnsi="Times New Roman"/>
          <w:sz w:val="22"/>
          <w:szCs w:val="22"/>
          <w:lang w:val="fi-FI"/>
        </w:rPr>
        <w:t>n (LS) keskimääräinen muutos 6MWD:ssä 48 viikon kohdalla oli -51,0 metriä (m) plaseboryhmässä, verrattuna -64,7 m</w:t>
      </w:r>
      <w:r>
        <w:rPr>
          <w:rFonts w:ascii="Times New Roman" w:hAnsi="Times New Roman"/>
          <w:sz w:val="22"/>
          <w:szCs w:val="22"/>
          <w:lang w:val="fi-FI"/>
        </w:rPr>
        <w:t>etriin</w:t>
      </w:r>
      <w:r w:rsidRPr="00D62850">
        <w:rPr>
          <w:rFonts w:ascii="Times New Roman" w:hAnsi="Times New Roman"/>
          <w:sz w:val="22"/>
          <w:szCs w:val="22"/>
          <w:lang w:val="fi-FI"/>
        </w:rPr>
        <w:t xml:space="preserve"> tadalafiilia 0,3 mg/kg käyttäneessä ryhmässä (p=0,307) ja -59,1 m</w:t>
      </w:r>
      <w:r>
        <w:rPr>
          <w:rFonts w:ascii="Times New Roman" w:hAnsi="Times New Roman"/>
          <w:sz w:val="22"/>
          <w:szCs w:val="22"/>
          <w:lang w:val="fi-FI"/>
        </w:rPr>
        <w:t>etriin</w:t>
      </w:r>
      <w:r w:rsidRPr="00D62850">
        <w:rPr>
          <w:rFonts w:ascii="Times New Roman" w:hAnsi="Times New Roman"/>
          <w:sz w:val="22"/>
          <w:szCs w:val="22"/>
          <w:lang w:val="fi-FI"/>
        </w:rPr>
        <w:t> tadalafiilia 0,6 mg/kg käyttäneessä ryhmässä (p=0,538). Lisäksi tehoa ei pystytty osoittamaan missään tästä tutkimuksesta tehdyssä sekundaarianalyysissa. Kaiken kaikkiaan tämän tutkimuksen haittaprofiili oli yhdenmukainen tadalafiilin tunnetun haittaprofiilin kanssa, ja haittavaikutukset odotetunlaisia pediatrisessa DMD potilasryhmässä, jossa potilaat saavat kortikosteroideja.</w:t>
      </w:r>
    </w:p>
    <w:p w14:paraId="06EC7CAE" w14:textId="77777777" w:rsidR="00057EEE" w:rsidRDefault="00057EEE" w:rsidP="000D1EEF">
      <w:pPr>
        <w:numPr>
          <w:ilvl w:val="12"/>
          <w:numId w:val="0"/>
        </w:numPr>
        <w:rPr>
          <w:rFonts w:ascii="Times New Roman" w:hAnsi="Times New Roman"/>
          <w:sz w:val="22"/>
          <w:lang w:val="fi-FI"/>
        </w:rPr>
      </w:pPr>
    </w:p>
    <w:p w14:paraId="3977D77C" w14:textId="77777777" w:rsidR="000D1EEF" w:rsidRPr="007E6FAC" w:rsidRDefault="000D1EEF" w:rsidP="000D1EEF">
      <w:pPr>
        <w:numPr>
          <w:ilvl w:val="12"/>
          <w:numId w:val="0"/>
        </w:numPr>
        <w:rPr>
          <w:rFonts w:ascii="Times New Roman" w:hAnsi="Times New Roman"/>
          <w:sz w:val="22"/>
          <w:lang w:val="fi-FI"/>
        </w:rPr>
      </w:pPr>
      <w:r w:rsidRPr="007E6FAC">
        <w:rPr>
          <w:rFonts w:ascii="Times New Roman" w:hAnsi="Times New Roman"/>
          <w:sz w:val="22"/>
          <w:lang w:val="fi-FI"/>
        </w:rPr>
        <w:t>Euroopan lääkevirasto on myöntänyt vapautuksen velvoitteesta toimittaa tutkimustulokset CIALIS-valmisteen käytöstä kaikkien pediatristen potilasryhmien erektiohäiriön hoidossa. Katso kohta 4.2 ohjeet käytöstä pediatristen potilaiden hoidossa.</w:t>
      </w:r>
    </w:p>
    <w:p w14:paraId="45927355" w14:textId="77777777" w:rsidR="000D1EEF" w:rsidRPr="007E6FAC" w:rsidRDefault="000D1EEF">
      <w:pPr>
        <w:numPr>
          <w:ilvl w:val="12"/>
          <w:numId w:val="0"/>
        </w:numPr>
        <w:rPr>
          <w:rFonts w:ascii="Times New Roman" w:hAnsi="Times New Roman"/>
          <w:sz w:val="22"/>
          <w:lang w:val="fi-FI"/>
        </w:rPr>
      </w:pPr>
    </w:p>
    <w:p w14:paraId="1E5F6211"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5.2</w:t>
      </w:r>
      <w:r w:rsidRPr="007E6FAC">
        <w:rPr>
          <w:rFonts w:ascii="Times New Roman" w:hAnsi="Times New Roman"/>
          <w:b/>
          <w:sz w:val="22"/>
          <w:lang w:val="fi-FI"/>
        </w:rPr>
        <w:tab/>
        <w:t>Farmakokinetiikka</w:t>
      </w:r>
    </w:p>
    <w:p w14:paraId="4C41E604" w14:textId="77777777" w:rsidR="0020742C" w:rsidRPr="007E6FAC" w:rsidRDefault="0020742C">
      <w:pPr>
        <w:numPr>
          <w:ilvl w:val="12"/>
          <w:numId w:val="0"/>
        </w:numPr>
        <w:suppressAutoHyphens/>
        <w:rPr>
          <w:rFonts w:ascii="Times New Roman" w:hAnsi="Times New Roman"/>
          <w:sz w:val="22"/>
          <w:lang w:val="fi-FI"/>
        </w:rPr>
      </w:pPr>
    </w:p>
    <w:p w14:paraId="1721F801" w14:textId="77777777" w:rsidR="0020742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Imeytyminen</w:t>
      </w:r>
    </w:p>
    <w:p w14:paraId="0D33FBF5" w14:textId="77777777" w:rsidR="00066AB2" w:rsidRPr="007E6FAC" w:rsidRDefault="00066AB2">
      <w:pPr>
        <w:numPr>
          <w:ilvl w:val="12"/>
          <w:numId w:val="0"/>
        </w:numPr>
        <w:suppressAutoHyphens/>
        <w:rPr>
          <w:rFonts w:ascii="Times New Roman" w:hAnsi="Times New Roman"/>
          <w:sz w:val="22"/>
          <w:u w:val="single"/>
          <w:lang w:val="fi-FI"/>
        </w:rPr>
      </w:pPr>
    </w:p>
    <w:p w14:paraId="1E55A552"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 imeytyy hyvin suun kautta otettuna ja havaittu plasman keskihuippupitoisuus (C</w:t>
      </w:r>
      <w:r w:rsidRPr="007E6FAC">
        <w:rPr>
          <w:rFonts w:ascii="Times New Roman" w:hAnsi="Times New Roman"/>
          <w:sz w:val="22"/>
          <w:vertAlign w:val="subscript"/>
          <w:lang w:val="fi-FI"/>
        </w:rPr>
        <w:t>max</w:t>
      </w:r>
      <w:r w:rsidRPr="007E6FAC">
        <w:rPr>
          <w:rFonts w:ascii="Times New Roman" w:hAnsi="Times New Roman"/>
          <w:sz w:val="22"/>
          <w:lang w:val="fi-FI"/>
        </w:rPr>
        <w:t>) saavutetaan keskimäärin 2 tunnissa annoksen ottamisesta. Suun kautta otetun tadalafiilin absoluuttista hyötyosuutta ei ole määritetty.</w:t>
      </w:r>
    </w:p>
    <w:p w14:paraId="56B400EC"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lastRenderedPageBreak/>
        <w:t xml:space="preserve">Ruoan nauttiminen ei vaikuta tadalafiilin imeytymisnopeuteen eikä imeytyneen tadalafiilin osuuteen, joten </w:t>
      </w:r>
      <w:r w:rsidR="00065D53" w:rsidRPr="007E6FAC">
        <w:rPr>
          <w:rFonts w:ascii="Times New Roman" w:hAnsi="Times New Roman"/>
          <w:sz w:val="22"/>
          <w:lang w:val="fi-FI"/>
        </w:rPr>
        <w:t>CIALIS</w:t>
      </w:r>
      <w:r w:rsidRPr="007E6FAC">
        <w:rPr>
          <w:rFonts w:ascii="Times New Roman" w:hAnsi="Times New Roman"/>
          <w:sz w:val="22"/>
          <w:lang w:val="fi-FI"/>
        </w:rPr>
        <w:t xml:space="preserve"> voidaan ottaa ruoan kanssa tai tyhjään mahaan. Annoksen ottamisaika (aamu tai ilta) ei vaikuttanut kliinisesti merkitsevästi imeytymisnopeuteen eikä imeytyneen aineen osuuteen.</w:t>
      </w:r>
    </w:p>
    <w:p w14:paraId="5294382C" w14:textId="77777777" w:rsidR="0020742C" w:rsidRPr="007E6FAC" w:rsidRDefault="0020742C">
      <w:pPr>
        <w:numPr>
          <w:ilvl w:val="12"/>
          <w:numId w:val="0"/>
        </w:numPr>
        <w:suppressAutoHyphens/>
        <w:rPr>
          <w:rFonts w:ascii="Times New Roman" w:hAnsi="Times New Roman"/>
          <w:sz w:val="22"/>
          <w:lang w:val="fi-FI"/>
        </w:rPr>
      </w:pPr>
    </w:p>
    <w:p w14:paraId="1B3BD30B" w14:textId="77777777" w:rsidR="0020742C" w:rsidRDefault="0020742C" w:rsidP="00514F0B">
      <w:pPr>
        <w:keepNext/>
        <w:numPr>
          <w:ilvl w:val="12"/>
          <w:numId w:val="0"/>
        </w:numPr>
        <w:suppressAutoHyphens/>
        <w:rPr>
          <w:rFonts w:ascii="Times New Roman" w:hAnsi="Times New Roman"/>
          <w:sz w:val="22"/>
          <w:u w:val="single"/>
          <w:lang w:val="fi-FI"/>
        </w:rPr>
      </w:pPr>
      <w:r w:rsidRPr="00877A5D">
        <w:rPr>
          <w:rFonts w:ascii="Times New Roman" w:hAnsi="Times New Roman"/>
          <w:sz w:val="22"/>
          <w:u w:val="single"/>
          <w:lang w:val="fi-FI"/>
        </w:rPr>
        <w:t>Jakautuminen</w:t>
      </w:r>
    </w:p>
    <w:p w14:paraId="611C056A" w14:textId="77777777" w:rsidR="00066AB2" w:rsidRPr="00877A5D" w:rsidRDefault="00066AB2" w:rsidP="00514F0B">
      <w:pPr>
        <w:keepNext/>
        <w:numPr>
          <w:ilvl w:val="12"/>
          <w:numId w:val="0"/>
        </w:numPr>
        <w:suppressAutoHyphens/>
        <w:rPr>
          <w:rFonts w:ascii="Times New Roman" w:hAnsi="Times New Roman"/>
          <w:sz w:val="22"/>
          <w:u w:val="single"/>
          <w:lang w:val="fi-FI"/>
        </w:rPr>
      </w:pPr>
    </w:p>
    <w:p w14:paraId="0B08AB19" w14:textId="77777777" w:rsidR="0020742C" w:rsidRPr="007E6FAC" w:rsidRDefault="0020742C" w:rsidP="00514F0B">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Jakautumistilavuuden keskiarvo on noin 63 l, mikä osoittaa, että tadalafiili jakautuu kudoksiin. Terapeuttisella pitoisuudella 94 % plasman tadalafiilista sitoutuu proteiineihin. Heikentynyt munuaistoiminta ei vaikuta proteiineihin sitoutumiseen.</w:t>
      </w:r>
    </w:p>
    <w:p w14:paraId="66988DA9"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Alle 0,0005 % annetusta annoksesta erittyi terveiden koehenkilöiden spermaan.</w:t>
      </w:r>
    </w:p>
    <w:p w14:paraId="057F735A" w14:textId="77777777" w:rsidR="0020742C" w:rsidRPr="007E6FAC" w:rsidRDefault="0020742C">
      <w:pPr>
        <w:numPr>
          <w:ilvl w:val="12"/>
          <w:numId w:val="0"/>
        </w:numPr>
        <w:suppressAutoHyphens/>
        <w:rPr>
          <w:rFonts w:ascii="Times New Roman" w:hAnsi="Times New Roman"/>
          <w:sz w:val="22"/>
          <w:lang w:val="fi-FI"/>
        </w:rPr>
      </w:pPr>
    </w:p>
    <w:p w14:paraId="0578E6D7" w14:textId="77777777" w:rsidR="0020742C" w:rsidRDefault="0020742C" w:rsidP="000D5DB1">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Biotransformaatio</w:t>
      </w:r>
    </w:p>
    <w:p w14:paraId="0A3C80DA" w14:textId="77777777" w:rsidR="00066AB2" w:rsidRPr="007E6FAC" w:rsidRDefault="00066AB2" w:rsidP="000D5DB1">
      <w:pPr>
        <w:numPr>
          <w:ilvl w:val="12"/>
          <w:numId w:val="0"/>
        </w:numPr>
        <w:suppressAutoHyphens/>
        <w:rPr>
          <w:rFonts w:ascii="Times New Roman" w:hAnsi="Times New Roman"/>
          <w:sz w:val="22"/>
          <w:u w:val="single"/>
          <w:lang w:val="fi-FI"/>
        </w:rPr>
      </w:pPr>
    </w:p>
    <w:p w14:paraId="4E27EE41" w14:textId="77777777" w:rsidR="0020742C" w:rsidRPr="007E6FAC" w:rsidRDefault="0020742C" w:rsidP="000D5DB1">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 metaboloituu pääasiassa sytokromi-P450(CYP)3A4-isoentsyymin kautta. Veressä päämetaboliitti on metyylikatekoliglukuronidi. Tämän metaboliitin PDE5:een kohdistuva vaikutus on vähintään 13 000 kertaa heikompi kuin tadalafiilin. Havaittujen metaboliittipitoisuuksien ei siis oleteta olevan kliinisesti aktiivisia.</w:t>
      </w:r>
    </w:p>
    <w:p w14:paraId="6CEC2341" w14:textId="77777777" w:rsidR="0020742C" w:rsidRPr="007E6FAC" w:rsidRDefault="0020742C">
      <w:pPr>
        <w:numPr>
          <w:ilvl w:val="12"/>
          <w:numId w:val="0"/>
        </w:numPr>
        <w:suppressAutoHyphens/>
        <w:rPr>
          <w:rFonts w:ascii="Times New Roman" w:hAnsi="Times New Roman"/>
          <w:sz w:val="22"/>
          <w:lang w:val="fi-FI"/>
        </w:rPr>
      </w:pPr>
    </w:p>
    <w:p w14:paraId="3A11672E" w14:textId="77777777" w:rsidR="0020742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Eliminaatio</w:t>
      </w:r>
    </w:p>
    <w:p w14:paraId="48B01F36" w14:textId="77777777" w:rsidR="00066AB2" w:rsidRPr="007E6FAC" w:rsidRDefault="00066AB2">
      <w:pPr>
        <w:numPr>
          <w:ilvl w:val="12"/>
          <w:numId w:val="0"/>
        </w:numPr>
        <w:suppressAutoHyphens/>
        <w:rPr>
          <w:rFonts w:ascii="Times New Roman" w:hAnsi="Times New Roman"/>
          <w:sz w:val="22"/>
          <w:u w:val="single"/>
          <w:lang w:val="fi-FI"/>
        </w:rPr>
      </w:pPr>
    </w:p>
    <w:p w14:paraId="27AA29BE"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Terveillä koehenkilöillä suun kautta otetun tadalafiilin puhdistuman keskiarvo on 2,5 l/h ja puoliintumisajan keskiarvo on 17,5 tuntia. Tadalafiili erittyy etupäässä inaktiivisina metaboliitteina pääasiallisesti ulosteisiin (noin 61 % annoksesta) ja vähemmässä määrin virtsaan (noin 36 % annoksesta.)</w:t>
      </w:r>
    </w:p>
    <w:p w14:paraId="461030AB" w14:textId="77777777" w:rsidR="0020742C" w:rsidRPr="007E6FAC" w:rsidRDefault="0020742C">
      <w:pPr>
        <w:numPr>
          <w:ilvl w:val="12"/>
          <w:numId w:val="0"/>
        </w:numPr>
        <w:suppressAutoHyphens/>
        <w:rPr>
          <w:rFonts w:ascii="Times New Roman" w:hAnsi="Times New Roman"/>
          <w:b/>
          <w:sz w:val="22"/>
          <w:lang w:val="fi-FI"/>
        </w:rPr>
      </w:pPr>
    </w:p>
    <w:p w14:paraId="7627F75F" w14:textId="77777777" w:rsidR="0020742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Lineaarisuus / Ei-lineaarisuus</w:t>
      </w:r>
    </w:p>
    <w:p w14:paraId="7649DCE3" w14:textId="77777777" w:rsidR="00066AB2" w:rsidRPr="007E6FAC" w:rsidRDefault="00066AB2">
      <w:pPr>
        <w:numPr>
          <w:ilvl w:val="12"/>
          <w:numId w:val="0"/>
        </w:numPr>
        <w:suppressAutoHyphens/>
        <w:rPr>
          <w:rFonts w:ascii="Times New Roman" w:hAnsi="Times New Roman"/>
          <w:sz w:val="22"/>
          <w:u w:val="single"/>
          <w:lang w:val="fi-FI"/>
        </w:rPr>
      </w:pPr>
    </w:p>
    <w:p w14:paraId="0AABE788"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Terveillä koehenkilöillä tadalafiilin farmakokinetiikka on lineaarinen aikaan ja annokseen nähden. Annosvälillä 2,5 ja 20 mg altistus (AUC-arvo) suurenee suhteessa annokseen. Vakaan tilan pitoisuudet (steady state) plasmassa saavutetaan 5 vuorokaudessa kerran vuorokaudessa tapahtuvassa annostelussa.</w:t>
      </w:r>
    </w:p>
    <w:p w14:paraId="7FDDF1A4" w14:textId="77777777" w:rsidR="0020742C" w:rsidRPr="007E6FAC" w:rsidRDefault="0020742C">
      <w:pPr>
        <w:numPr>
          <w:ilvl w:val="12"/>
          <w:numId w:val="0"/>
        </w:numPr>
        <w:suppressAutoHyphens/>
        <w:rPr>
          <w:rFonts w:ascii="Times New Roman" w:hAnsi="Times New Roman"/>
          <w:sz w:val="22"/>
          <w:lang w:val="fi-FI"/>
        </w:rPr>
      </w:pPr>
    </w:p>
    <w:p w14:paraId="008C2B59"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Populaatiofarmakokineettiset tulokset ovat samanlaiset potilailla, joilla esiintyy erektiohäiriöitä, kuin koehenkilöillä, joilla ei ole erektiohäiriöitä. </w:t>
      </w:r>
    </w:p>
    <w:p w14:paraId="1C67B818" w14:textId="77777777" w:rsidR="0020742C" w:rsidRPr="007E6FAC" w:rsidRDefault="0020742C">
      <w:pPr>
        <w:numPr>
          <w:ilvl w:val="12"/>
          <w:numId w:val="0"/>
        </w:numPr>
        <w:suppressAutoHyphens/>
        <w:rPr>
          <w:rFonts w:ascii="Times New Roman" w:hAnsi="Times New Roman"/>
          <w:sz w:val="22"/>
          <w:lang w:val="fi-FI"/>
        </w:rPr>
      </w:pPr>
    </w:p>
    <w:p w14:paraId="520E447D" w14:textId="77777777" w:rsidR="0020742C" w:rsidRPr="007E6FA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Erityispotilasryhmät</w:t>
      </w:r>
    </w:p>
    <w:p w14:paraId="0866579A" w14:textId="77777777" w:rsidR="0020742C" w:rsidRPr="007E6FAC" w:rsidRDefault="0020742C">
      <w:pPr>
        <w:numPr>
          <w:ilvl w:val="12"/>
          <w:numId w:val="0"/>
        </w:numPr>
        <w:suppressAutoHyphens/>
        <w:rPr>
          <w:rFonts w:ascii="Times New Roman" w:hAnsi="Times New Roman"/>
          <w:b/>
          <w:sz w:val="22"/>
          <w:lang w:val="fi-FI"/>
        </w:rPr>
      </w:pPr>
    </w:p>
    <w:p w14:paraId="593B6531" w14:textId="77777777" w:rsidR="0020742C" w:rsidRPr="007E6FAC" w:rsidRDefault="0020742C">
      <w:pPr>
        <w:numPr>
          <w:ilvl w:val="12"/>
          <w:numId w:val="0"/>
        </w:numPr>
        <w:suppressAutoHyphens/>
        <w:rPr>
          <w:rFonts w:ascii="Times New Roman" w:hAnsi="Times New Roman"/>
          <w:i/>
          <w:sz w:val="22"/>
          <w:lang w:val="fi-FI"/>
        </w:rPr>
      </w:pPr>
      <w:r w:rsidRPr="007E6FAC">
        <w:rPr>
          <w:rFonts w:ascii="Times New Roman" w:hAnsi="Times New Roman"/>
          <w:i/>
          <w:sz w:val="22"/>
          <w:lang w:val="fi-FI"/>
        </w:rPr>
        <w:t>Iäkkäät potilaat</w:t>
      </w:r>
    </w:p>
    <w:p w14:paraId="56A5F61F"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Terveillä iäkkäillä koehenkilöillä (vähintään 65-vuotiailla) suun kautta otetun tadalafiilin puhdistuma oli pienempi, ja se johti 25 % suurempaan altistukseen (AUC-arvo) suhteessa iältään 19</w:t>
      </w:r>
      <w:r w:rsidR="000D1EEF" w:rsidRPr="007E6FAC">
        <w:rPr>
          <w:rFonts w:ascii="Times New Roman" w:hAnsi="Times New Roman"/>
          <w:sz w:val="22"/>
          <w:lang w:val="fi-FI"/>
        </w:rPr>
        <w:t>–</w:t>
      </w:r>
      <w:r w:rsidRPr="007E6FAC">
        <w:rPr>
          <w:rFonts w:ascii="Times New Roman" w:hAnsi="Times New Roman"/>
          <w:sz w:val="22"/>
          <w:lang w:val="fi-FI"/>
        </w:rPr>
        <w:t>45-vuotiaisiin terveisiin koehenkilöihin. Tämä iän vaikutus ei ole kliinisesti merkitsevä eikä se anna aihetta annoksen muuttamiseen.</w:t>
      </w:r>
    </w:p>
    <w:p w14:paraId="37DFDDA0" w14:textId="77777777" w:rsidR="0020742C" w:rsidRPr="007E6FAC" w:rsidRDefault="0020742C">
      <w:pPr>
        <w:numPr>
          <w:ilvl w:val="12"/>
          <w:numId w:val="0"/>
        </w:numPr>
        <w:suppressAutoHyphens/>
        <w:rPr>
          <w:rFonts w:ascii="Times New Roman" w:hAnsi="Times New Roman"/>
          <w:sz w:val="22"/>
          <w:lang w:val="fi-FI"/>
        </w:rPr>
      </w:pPr>
    </w:p>
    <w:p w14:paraId="22461F37" w14:textId="77777777" w:rsidR="0020742C" w:rsidRPr="007E6FAC" w:rsidRDefault="0020742C" w:rsidP="000D5DB1">
      <w:pPr>
        <w:numPr>
          <w:ilvl w:val="12"/>
          <w:numId w:val="0"/>
        </w:numPr>
        <w:suppressAutoHyphens/>
        <w:rPr>
          <w:rFonts w:ascii="Times New Roman" w:hAnsi="Times New Roman"/>
          <w:i/>
          <w:sz w:val="22"/>
          <w:lang w:val="fi-FI"/>
        </w:rPr>
      </w:pPr>
      <w:r w:rsidRPr="007E6FAC">
        <w:rPr>
          <w:rFonts w:ascii="Times New Roman" w:hAnsi="Times New Roman"/>
          <w:i/>
          <w:sz w:val="22"/>
          <w:lang w:val="fi-FI"/>
        </w:rPr>
        <w:t>Munuaisten vajaatoiminta</w:t>
      </w:r>
    </w:p>
    <w:p w14:paraId="77283D85" w14:textId="77777777" w:rsidR="0020742C" w:rsidRPr="007E6FAC" w:rsidRDefault="0020742C" w:rsidP="000D5DB1">
      <w:pPr>
        <w:numPr>
          <w:ilvl w:val="12"/>
          <w:numId w:val="0"/>
        </w:numPr>
        <w:suppressAutoHyphens/>
        <w:rPr>
          <w:rFonts w:ascii="Times New Roman" w:hAnsi="Times New Roman"/>
          <w:sz w:val="22"/>
          <w:lang w:val="fi-FI"/>
        </w:rPr>
      </w:pPr>
      <w:r w:rsidRPr="007E6FAC">
        <w:rPr>
          <w:rFonts w:ascii="Times New Roman" w:hAnsi="Times New Roman"/>
          <w:sz w:val="22"/>
          <w:lang w:val="fi-FI"/>
        </w:rPr>
        <w:t>Kliinisen farmakologian tutkimuksissa (kerta-annos 5–20 mg) tadalafiilialtistus (AUC) noin kaksinkertaistui koehenkilöillä, joiden munuaistoiminta oli lievästi (kreatiniinipuhdistuma 51</w:t>
      </w:r>
      <w:r w:rsidR="000D1EEF" w:rsidRPr="007E6FAC">
        <w:rPr>
          <w:rFonts w:ascii="Times New Roman" w:hAnsi="Times New Roman"/>
          <w:sz w:val="22"/>
          <w:lang w:val="fi-FI"/>
        </w:rPr>
        <w:t>–</w:t>
      </w:r>
      <w:r w:rsidRPr="007E6FAC">
        <w:rPr>
          <w:rFonts w:ascii="Times New Roman" w:hAnsi="Times New Roman"/>
          <w:sz w:val="22"/>
          <w:lang w:val="fi-FI"/>
        </w:rPr>
        <w:t>80 ml/min) tai keskivaikeasti (kreatiniinipuhdistuma 31</w:t>
      </w:r>
      <w:r w:rsidR="000D1EEF" w:rsidRPr="007E6FAC">
        <w:rPr>
          <w:rFonts w:ascii="Times New Roman" w:hAnsi="Times New Roman"/>
          <w:sz w:val="22"/>
          <w:lang w:val="fi-FI"/>
        </w:rPr>
        <w:t>–</w:t>
      </w:r>
      <w:r w:rsidRPr="007E6FAC">
        <w:rPr>
          <w:rFonts w:ascii="Times New Roman" w:hAnsi="Times New Roman"/>
          <w:sz w:val="22"/>
          <w:lang w:val="fi-FI"/>
        </w:rPr>
        <w:t>50 ml/min) heikentynyt tai joilla oli vakava (end-stage) hemodialyysiä vaativa munuaisten vajaatoiminta. Hemodialyysipotilailla C</w:t>
      </w:r>
      <w:r w:rsidRPr="007E6FAC">
        <w:rPr>
          <w:rFonts w:ascii="Times New Roman" w:hAnsi="Times New Roman"/>
          <w:sz w:val="22"/>
          <w:vertAlign w:val="subscript"/>
          <w:lang w:val="fi-FI"/>
        </w:rPr>
        <w:t>max</w:t>
      </w:r>
      <w:r w:rsidRPr="007E6FAC">
        <w:rPr>
          <w:rFonts w:ascii="Times New Roman" w:hAnsi="Times New Roman"/>
          <w:sz w:val="22"/>
          <w:lang w:val="fi-FI"/>
        </w:rPr>
        <w:t xml:space="preserve"> oli 41 % korkeampi kuin terveillä vap</w:t>
      </w:r>
      <w:r w:rsidR="008B3B04" w:rsidRPr="007E6FAC">
        <w:rPr>
          <w:rFonts w:ascii="Times New Roman" w:hAnsi="Times New Roman"/>
          <w:sz w:val="22"/>
          <w:lang w:val="fi-FI"/>
        </w:rPr>
        <w:t>a</w:t>
      </w:r>
      <w:r w:rsidRPr="007E6FAC">
        <w:rPr>
          <w:rFonts w:ascii="Times New Roman" w:hAnsi="Times New Roman"/>
          <w:sz w:val="22"/>
          <w:lang w:val="fi-FI"/>
        </w:rPr>
        <w:t>aehtoisilla. Hemodialyysi ei sanottavasti auta tadalafiilin eliminaatiota.</w:t>
      </w:r>
    </w:p>
    <w:p w14:paraId="5DCD0E87" w14:textId="77777777" w:rsidR="0020742C" w:rsidRPr="007E6FAC" w:rsidRDefault="0020742C">
      <w:pPr>
        <w:numPr>
          <w:ilvl w:val="12"/>
          <w:numId w:val="0"/>
        </w:numPr>
        <w:suppressAutoHyphens/>
        <w:rPr>
          <w:rFonts w:ascii="Times New Roman" w:hAnsi="Times New Roman"/>
          <w:sz w:val="22"/>
          <w:lang w:val="fi-FI"/>
        </w:rPr>
      </w:pPr>
    </w:p>
    <w:p w14:paraId="1EB32A96" w14:textId="77777777" w:rsidR="0020742C" w:rsidRPr="007E6FAC" w:rsidRDefault="0020742C">
      <w:pPr>
        <w:numPr>
          <w:ilvl w:val="12"/>
          <w:numId w:val="0"/>
        </w:numPr>
        <w:suppressAutoHyphens/>
        <w:rPr>
          <w:rFonts w:ascii="Times New Roman" w:hAnsi="Times New Roman"/>
          <w:i/>
          <w:sz w:val="22"/>
          <w:lang w:val="fi-FI"/>
        </w:rPr>
      </w:pPr>
      <w:r w:rsidRPr="007E6FAC">
        <w:rPr>
          <w:rFonts w:ascii="Times New Roman" w:hAnsi="Times New Roman"/>
          <w:i/>
          <w:sz w:val="22"/>
          <w:lang w:val="fi-FI"/>
        </w:rPr>
        <w:t>Maksan vajaatoiminta</w:t>
      </w:r>
    </w:p>
    <w:p w14:paraId="5A75724A"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Koehenkilöillä, joiden maksan toiminta oli heikentynyt lievästi tai keskivaikeasti (Child-Pugh luokka A ja B), tadalafiilialtistus (AUC-arvo) </w:t>
      </w:r>
      <w:r w:rsidR="0011325E" w:rsidRPr="007E6FAC">
        <w:rPr>
          <w:rFonts w:ascii="Times New Roman" w:hAnsi="Times New Roman"/>
          <w:sz w:val="22"/>
          <w:lang w:val="fi-FI"/>
        </w:rPr>
        <w:t xml:space="preserve">10 mg:n annoksella </w:t>
      </w:r>
      <w:r w:rsidRPr="007E6FAC">
        <w:rPr>
          <w:rFonts w:ascii="Times New Roman" w:hAnsi="Times New Roman"/>
          <w:sz w:val="22"/>
          <w:lang w:val="fi-FI"/>
        </w:rPr>
        <w:t xml:space="preserve">on verrattavissa terveiden koehenkilöiden altistukseen.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turvallisesta käytöstä on saatavilla </w:t>
      </w:r>
      <w:r w:rsidR="000035E6" w:rsidRPr="007E6FAC">
        <w:rPr>
          <w:rFonts w:ascii="Times New Roman" w:hAnsi="Times New Roman"/>
          <w:sz w:val="22"/>
          <w:lang w:val="fi-FI"/>
        </w:rPr>
        <w:t>niukasti</w:t>
      </w:r>
      <w:r w:rsidRPr="007E6FAC">
        <w:rPr>
          <w:rFonts w:ascii="Times New Roman" w:hAnsi="Times New Roman"/>
          <w:sz w:val="22"/>
          <w:lang w:val="fi-FI"/>
        </w:rPr>
        <w:t xml:space="preserve"> kliinistä tietoa potilailla, joilla on vaikea maksan vajaatoiminta (Child-Pugh-luokka C).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005454FD" w:rsidRPr="007E6FAC">
        <w:rPr>
          <w:rFonts w:ascii="Times New Roman" w:hAnsi="Times New Roman"/>
          <w:sz w:val="22"/>
          <w:lang w:val="fi-FI"/>
        </w:rPr>
        <w:t xml:space="preserve"> käytöstä kerran vuorokaudessa</w:t>
      </w:r>
      <w:r w:rsidR="00FB0497" w:rsidRPr="007E6FAC">
        <w:rPr>
          <w:rFonts w:ascii="Times New Roman" w:hAnsi="Times New Roman"/>
          <w:sz w:val="22"/>
          <w:lang w:val="fi-FI"/>
        </w:rPr>
        <w:t xml:space="preserve"> maksan vajaatoimintaa sairastavilla potilailla ei ole saatavilla tietoa. </w:t>
      </w:r>
      <w:r w:rsidRPr="007E6FAC">
        <w:rPr>
          <w:rFonts w:ascii="Times New Roman" w:hAnsi="Times New Roman"/>
          <w:sz w:val="22"/>
          <w:lang w:val="fi-FI"/>
        </w:rPr>
        <w:t xml:space="preserve">Jos </w:t>
      </w:r>
      <w:r w:rsidR="00065D53" w:rsidRPr="007E6FAC">
        <w:rPr>
          <w:rFonts w:ascii="Times New Roman" w:hAnsi="Times New Roman"/>
          <w:sz w:val="22"/>
          <w:lang w:val="fi-FI"/>
        </w:rPr>
        <w:t>CIALIS</w:t>
      </w:r>
      <w:r w:rsidRPr="007E6FAC">
        <w:rPr>
          <w:rFonts w:ascii="Times New Roman" w:hAnsi="Times New Roman"/>
          <w:sz w:val="22"/>
          <w:lang w:val="fi-FI"/>
        </w:rPr>
        <w:t xml:space="preserve">ta määrätään </w:t>
      </w:r>
      <w:r w:rsidR="001A2888" w:rsidRPr="007E6FAC">
        <w:rPr>
          <w:rFonts w:ascii="Times New Roman" w:hAnsi="Times New Roman"/>
          <w:sz w:val="22"/>
          <w:lang w:val="fi-FI"/>
        </w:rPr>
        <w:t xml:space="preserve">kerran </w:t>
      </w:r>
      <w:r w:rsidR="001A2888" w:rsidRPr="007E6FAC">
        <w:rPr>
          <w:rFonts w:ascii="Times New Roman" w:hAnsi="Times New Roman"/>
          <w:sz w:val="22"/>
          <w:lang w:val="fi-FI"/>
        </w:rPr>
        <w:lastRenderedPageBreak/>
        <w:t>vuorokaudessa</w:t>
      </w:r>
      <w:r w:rsidR="00787251" w:rsidRPr="007E6FAC">
        <w:rPr>
          <w:rFonts w:ascii="Times New Roman" w:hAnsi="Times New Roman"/>
          <w:sz w:val="22"/>
          <w:lang w:val="fi-FI"/>
        </w:rPr>
        <w:t xml:space="preserve"> </w:t>
      </w:r>
      <w:r w:rsidRPr="007E6FAC">
        <w:rPr>
          <w:rFonts w:ascii="Times New Roman" w:hAnsi="Times New Roman"/>
          <w:sz w:val="22"/>
          <w:lang w:val="fi-FI"/>
        </w:rPr>
        <w:t xml:space="preserve">tälle ryhmälle, hoitavan lääkärin tulee arvioida huolellisesti hyödyt ja riskit yksittäiselle potilaalle. </w:t>
      </w:r>
    </w:p>
    <w:p w14:paraId="66AE6AC1" w14:textId="77777777" w:rsidR="00BF4EF3" w:rsidRPr="007E6FAC" w:rsidRDefault="00BF4EF3">
      <w:pPr>
        <w:numPr>
          <w:ilvl w:val="12"/>
          <w:numId w:val="0"/>
        </w:numPr>
        <w:suppressAutoHyphens/>
        <w:rPr>
          <w:rFonts w:ascii="Times New Roman" w:hAnsi="Times New Roman"/>
          <w:sz w:val="22"/>
          <w:lang w:val="fi-FI"/>
        </w:rPr>
      </w:pPr>
    </w:p>
    <w:p w14:paraId="4C426134" w14:textId="4E78F6D0" w:rsidR="0020742C" w:rsidRPr="007E6FAC" w:rsidRDefault="0020742C" w:rsidP="00514F0B">
      <w:pPr>
        <w:pStyle w:val="Heading1"/>
        <w:numPr>
          <w:ilvl w:val="12"/>
          <w:numId w:val="0"/>
        </w:numPr>
        <w:suppressAutoHyphens/>
        <w:rPr>
          <w:b w:val="0"/>
          <w:i/>
          <w:lang w:val="fi-FI"/>
        </w:rPr>
      </w:pPr>
      <w:r w:rsidRPr="007E6FAC">
        <w:rPr>
          <w:b w:val="0"/>
          <w:i/>
          <w:lang w:val="fi-FI"/>
        </w:rPr>
        <w:t>Diabetespotilaat</w:t>
      </w:r>
      <w:r w:rsidR="001B79E8">
        <w:rPr>
          <w:b w:val="0"/>
          <w:i/>
          <w:lang w:val="fi-FI"/>
        </w:rPr>
        <w:fldChar w:fldCharType="begin"/>
      </w:r>
      <w:r w:rsidR="001B79E8">
        <w:rPr>
          <w:b w:val="0"/>
          <w:i/>
          <w:lang w:val="fi-FI"/>
        </w:rPr>
        <w:instrText xml:space="preserve"> DOCVARIABLE vault_nd_28f93adf-b26e-4963-9759-f344feac6e0d \* MERGEFORMAT </w:instrText>
      </w:r>
      <w:r w:rsidR="001B79E8">
        <w:rPr>
          <w:b w:val="0"/>
          <w:i/>
          <w:lang w:val="fi-FI"/>
        </w:rPr>
        <w:fldChar w:fldCharType="separate"/>
      </w:r>
      <w:r w:rsidR="001B79E8">
        <w:rPr>
          <w:b w:val="0"/>
          <w:i/>
          <w:lang w:val="fi-FI"/>
        </w:rPr>
        <w:t xml:space="preserve"> </w:t>
      </w:r>
      <w:r w:rsidR="001B79E8">
        <w:rPr>
          <w:b w:val="0"/>
          <w:i/>
          <w:lang w:val="fi-FI"/>
        </w:rPr>
        <w:fldChar w:fldCharType="end"/>
      </w:r>
    </w:p>
    <w:p w14:paraId="2997E1BB" w14:textId="77777777" w:rsidR="0020742C" w:rsidRPr="007E6FAC" w:rsidRDefault="0020742C" w:rsidP="00514F0B">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Diabetesta sairastavien potilaiden tadalafiilialtistus (AUC-arvo) oli noin 19 % pienempi kuin terveiden koehenkilöiden AUC-arvo. Tämä ero ei anna aihetta annoksen muuttamiseen.</w:t>
      </w:r>
    </w:p>
    <w:p w14:paraId="42BB949B" w14:textId="77777777" w:rsidR="0020742C" w:rsidRPr="007E6FAC" w:rsidRDefault="0020742C">
      <w:pPr>
        <w:numPr>
          <w:ilvl w:val="12"/>
          <w:numId w:val="0"/>
        </w:numPr>
        <w:suppressAutoHyphens/>
        <w:rPr>
          <w:rFonts w:ascii="Times New Roman" w:hAnsi="Times New Roman"/>
          <w:sz w:val="22"/>
          <w:lang w:val="fi-FI"/>
        </w:rPr>
      </w:pPr>
    </w:p>
    <w:p w14:paraId="3140D7B3" w14:textId="77777777" w:rsidR="0020742C" w:rsidRPr="007E6FAC" w:rsidRDefault="0020742C" w:rsidP="00DC58D8">
      <w:pPr>
        <w:keepNext/>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5.3</w:t>
      </w:r>
      <w:r w:rsidRPr="007E6FAC">
        <w:rPr>
          <w:rFonts w:ascii="Times New Roman" w:hAnsi="Times New Roman"/>
          <w:b/>
          <w:sz w:val="22"/>
          <w:lang w:val="fi-FI"/>
        </w:rPr>
        <w:tab/>
        <w:t>Prekliiniset tiedot turvallisuudesta</w:t>
      </w:r>
    </w:p>
    <w:p w14:paraId="1F9FBC41" w14:textId="77777777" w:rsidR="0020742C" w:rsidRPr="007E6FAC" w:rsidRDefault="0020742C" w:rsidP="00DC58D8">
      <w:pPr>
        <w:keepNext/>
        <w:numPr>
          <w:ilvl w:val="12"/>
          <w:numId w:val="0"/>
        </w:numPr>
        <w:suppressAutoHyphens/>
        <w:rPr>
          <w:rFonts w:ascii="Times New Roman" w:hAnsi="Times New Roman"/>
          <w:sz w:val="22"/>
          <w:lang w:val="fi-FI"/>
        </w:rPr>
      </w:pPr>
    </w:p>
    <w:p w14:paraId="4E05D55E" w14:textId="77777777" w:rsidR="0020742C" w:rsidRPr="007E6FAC" w:rsidRDefault="0020742C" w:rsidP="00DC58D8">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Farmakologista turvallisuutta, </w:t>
      </w:r>
      <w:r w:rsidR="007657FE" w:rsidRPr="007E6FAC">
        <w:rPr>
          <w:rFonts w:ascii="Times New Roman" w:hAnsi="Times New Roman"/>
          <w:sz w:val="22"/>
          <w:lang w:val="fi-FI"/>
        </w:rPr>
        <w:t xml:space="preserve">toistuvan annoksen toksisuutta, </w:t>
      </w:r>
      <w:r w:rsidRPr="007E6FAC">
        <w:rPr>
          <w:rFonts w:ascii="Times New Roman" w:hAnsi="Times New Roman"/>
          <w:sz w:val="22"/>
          <w:lang w:val="fi-FI"/>
        </w:rPr>
        <w:t xml:space="preserve">genotoksisuutta, karsinogeenisuutta sekä lisääntymistoksisuutta koskevien tavanomaisten prekliinisten tutkimusten tulokset eivät viittaa mihinkään erityiseen vaaraan, kun tadalafiilia käytetään ihmisillä. </w:t>
      </w:r>
    </w:p>
    <w:p w14:paraId="50D74320"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Rotilla tai hiirillä, jotka saivat </w:t>
      </w:r>
      <w:r w:rsidR="00D5049B" w:rsidRPr="007E6FAC">
        <w:rPr>
          <w:rFonts w:ascii="Times New Roman" w:hAnsi="Times New Roman"/>
          <w:sz w:val="22"/>
          <w:lang w:val="fi-FI"/>
        </w:rPr>
        <w:t xml:space="preserve">tadalafiilia </w:t>
      </w:r>
      <w:r w:rsidRPr="007E6FAC">
        <w:rPr>
          <w:rFonts w:ascii="Times New Roman" w:hAnsi="Times New Roman"/>
          <w:sz w:val="22"/>
          <w:lang w:val="fi-FI"/>
        </w:rPr>
        <w:t>enimmillään 1000 mg/kg/vrk, ei havaittu todisteita teratogeenisuudesta, alkiotoksisuudesta eikä sikiötoksisuudesta. Rotilla tehdyssä pre</w:t>
      </w:r>
      <w:r w:rsidRPr="007E6FAC">
        <w:rPr>
          <w:rFonts w:ascii="Times New Roman" w:hAnsi="Times New Roman"/>
          <w:sz w:val="22"/>
          <w:lang w:val="fi-FI"/>
        </w:rPr>
        <w:noBreakHyphen/>
        <w:t xml:space="preserve"> ja postnataalista kehitystä koskeneissa tutkimuksissa annos, jolla ei havaittu vaikutusta, oli 30 mg/kg/vrk. Tiineellä rotalla tämän annoksen laskennallisen vapaan lääkeaineen määrän AUC-arvo oli noin 18-kertainen ihmisen 20 mg:n annoksen AUC-arvoon nähden. </w:t>
      </w:r>
    </w:p>
    <w:p w14:paraId="6D370381"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Uros- ja naaraspuolisilla rotilla ei esiintynyt hedelmällisyyden heikkenemistä. Kun koirille annettiin tadalafiilia vähintään 25 mg/kg/vrk 6</w:t>
      </w:r>
      <w:r w:rsidR="00EC43B8" w:rsidRPr="007E6FAC">
        <w:rPr>
          <w:rFonts w:ascii="Times New Roman" w:hAnsi="Times New Roman"/>
          <w:sz w:val="22"/>
          <w:lang w:val="fi-FI"/>
        </w:rPr>
        <w:t>–</w:t>
      </w:r>
      <w:r w:rsidRPr="007E6FAC">
        <w:rPr>
          <w:rFonts w:ascii="Times New Roman" w:hAnsi="Times New Roman"/>
          <w:sz w:val="22"/>
          <w:lang w:val="fi-FI"/>
        </w:rPr>
        <w:t>12 kuukauden ajan (vähintäänkin kolme kertaa suurempi altistus [vaihteluväli 3,7–18,6] ihmisessä 20 mg:n kerta-annoksella saavutettavaan verrattuna), siementiehyeen epiteelissä esiintyi regressiota, joka johti joillakin koirilla spermatogeneesin vähenemiseen. Katso myös kohta 5.1</w:t>
      </w:r>
      <w:r w:rsidR="00FB0497" w:rsidRPr="007E6FAC">
        <w:rPr>
          <w:rFonts w:ascii="Times New Roman" w:hAnsi="Times New Roman"/>
          <w:sz w:val="22"/>
          <w:lang w:val="fi-FI"/>
        </w:rPr>
        <w:t>.</w:t>
      </w:r>
      <w:r w:rsidRPr="007E6FAC">
        <w:rPr>
          <w:rFonts w:ascii="Times New Roman" w:hAnsi="Times New Roman"/>
          <w:sz w:val="22"/>
          <w:lang w:val="fi-FI"/>
        </w:rPr>
        <w:t xml:space="preserve"> </w:t>
      </w:r>
    </w:p>
    <w:p w14:paraId="728E66BE" w14:textId="77777777" w:rsidR="0020742C" w:rsidRPr="007E6FAC" w:rsidRDefault="0020742C">
      <w:pPr>
        <w:numPr>
          <w:ilvl w:val="12"/>
          <w:numId w:val="0"/>
        </w:numPr>
        <w:suppressAutoHyphens/>
        <w:rPr>
          <w:rFonts w:ascii="Times New Roman" w:hAnsi="Times New Roman"/>
          <w:sz w:val="22"/>
          <w:lang w:val="fi-FI"/>
        </w:rPr>
      </w:pPr>
    </w:p>
    <w:p w14:paraId="5C088307" w14:textId="77777777" w:rsidR="00FB573F" w:rsidRPr="007E6FAC" w:rsidRDefault="00FB573F">
      <w:pPr>
        <w:numPr>
          <w:ilvl w:val="12"/>
          <w:numId w:val="0"/>
        </w:numPr>
        <w:suppressAutoHyphens/>
        <w:rPr>
          <w:rFonts w:ascii="Times New Roman" w:hAnsi="Times New Roman"/>
          <w:sz w:val="22"/>
          <w:lang w:val="fi-FI"/>
        </w:rPr>
      </w:pPr>
    </w:p>
    <w:p w14:paraId="4D97950F" w14:textId="77777777" w:rsidR="0020742C" w:rsidRPr="007E6FAC" w:rsidRDefault="0020742C" w:rsidP="000D5DB1">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w:t>
      </w:r>
      <w:r w:rsidRPr="007E6FAC">
        <w:rPr>
          <w:rFonts w:ascii="Times New Roman" w:hAnsi="Times New Roman"/>
          <w:b/>
          <w:sz w:val="22"/>
          <w:lang w:val="fi-FI"/>
        </w:rPr>
        <w:tab/>
        <w:t>FARMASEUTTISET TIEDOT</w:t>
      </w:r>
    </w:p>
    <w:p w14:paraId="4B3E4168" w14:textId="77777777" w:rsidR="0020742C" w:rsidRPr="007E6FAC" w:rsidRDefault="0020742C" w:rsidP="000D5DB1">
      <w:pPr>
        <w:numPr>
          <w:ilvl w:val="12"/>
          <w:numId w:val="0"/>
        </w:numPr>
        <w:suppressAutoHyphens/>
        <w:rPr>
          <w:rFonts w:ascii="Times New Roman" w:hAnsi="Times New Roman"/>
          <w:sz w:val="22"/>
          <w:lang w:val="fi-FI"/>
        </w:rPr>
      </w:pPr>
    </w:p>
    <w:p w14:paraId="2E600E45" w14:textId="77777777" w:rsidR="0020742C" w:rsidRPr="007E6FAC" w:rsidRDefault="0020742C" w:rsidP="000D5DB1">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6.1</w:t>
      </w:r>
      <w:r w:rsidRPr="007E6FAC">
        <w:rPr>
          <w:rFonts w:ascii="Times New Roman" w:hAnsi="Times New Roman"/>
          <w:b/>
          <w:sz w:val="22"/>
          <w:lang w:val="fi-FI"/>
        </w:rPr>
        <w:tab/>
        <w:t>Apuaineet</w:t>
      </w:r>
    </w:p>
    <w:p w14:paraId="36103E97" w14:textId="77777777" w:rsidR="0020742C" w:rsidRPr="007E6FAC" w:rsidRDefault="0020742C">
      <w:pPr>
        <w:numPr>
          <w:ilvl w:val="12"/>
          <w:numId w:val="0"/>
        </w:numPr>
        <w:suppressAutoHyphens/>
        <w:rPr>
          <w:rFonts w:ascii="Times New Roman" w:hAnsi="Times New Roman"/>
          <w:sz w:val="22"/>
          <w:lang w:val="fi-FI"/>
        </w:rPr>
      </w:pPr>
    </w:p>
    <w:p w14:paraId="283DF24F" w14:textId="77777777" w:rsidR="00066AB2"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Tabletin ydin</w:t>
      </w:r>
    </w:p>
    <w:p w14:paraId="6B85972A" w14:textId="77777777" w:rsidR="0020742C" w:rsidRPr="007E6FAC" w:rsidRDefault="0020742C">
      <w:pPr>
        <w:numPr>
          <w:ilvl w:val="12"/>
          <w:numId w:val="0"/>
        </w:numPr>
        <w:suppressAutoHyphens/>
        <w:rPr>
          <w:rFonts w:ascii="Times New Roman" w:hAnsi="Times New Roman"/>
          <w:sz w:val="22"/>
          <w:u w:val="single"/>
          <w:lang w:val="fi-FI"/>
        </w:rPr>
      </w:pPr>
    </w:p>
    <w:p w14:paraId="7F05179F" w14:textId="77777777" w:rsidR="0020742C" w:rsidRPr="007E6FAC" w:rsidRDefault="00C93F06">
      <w:pPr>
        <w:numPr>
          <w:ilvl w:val="12"/>
          <w:numId w:val="0"/>
        </w:numPr>
        <w:suppressAutoHyphens/>
        <w:rPr>
          <w:rFonts w:ascii="Times New Roman" w:hAnsi="Times New Roman"/>
          <w:sz w:val="22"/>
          <w:lang w:val="fi-FI"/>
        </w:rPr>
      </w:pPr>
      <w:r w:rsidRPr="007E6FAC">
        <w:rPr>
          <w:rFonts w:ascii="Times New Roman" w:hAnsi="Times New Roman"/>
          <w:sz w:val="22"/>
          <w:lang w:val="fi-FI"/>
        </w:rPr>
        <w:t>laktoosimonohydraatti,</w:t>
      </w:r>
    </w:p>
    <w:p w14:paraId="0168283A" w14:textId="77777777" w:rsidR="0020742C" w:rsidRPr="007E6FAC" w:rsidRDefault="00C93F06">
      <w:pPr>
        <w:numPr>
          <w:ilvl w:val="12"/>
          <w:numId w:val="0"/>
        </w:numPr>
        <w:suppressAutoHyphens/>
        <w:rPr>
          <w:rFonts w:ascii="Times New Roman" w:hAnsi="Times New Roman"/>
          <w:sz w:val="22"/>
          <w:lang w:val="fi-FI"/>
        </w:rPr>
      </w:pPr>
      <w:r w:rsidRPr="007E6FAC">
        <w:rPr>
          <w:rFonts w:ascii="Times New Roman" w:hAnsi="Times New Roman"/>
          <w:sz w:val="22"/>
          <w:lang w:val="fi-FI"/>
        </w:rPr>
        <w:t>kroskarmelloosinatrium,</w:t>
      </w:r>
    </w:p>
    <w:p w14:paraId="13DBD71F" w14:textId="77777777" w:rsidR="0020742C" w:rsidRPr="007E6FAC" w:rsidRDefault="00C93F06">
      <w:pPr>
        <w:numPr>
          <w:ilvl w:val="12"/>
          <w:numId w:val="0"/>
        </w:numPr>
        <w:suppressAutoHyphens/>
        <w:rPr>
          <w:rFonts w:ascii="Times New Roman" w:hAnsi="Times New Roman"/>
          <w:sz w:val="22"/>
          <w:lang w:val="fi-FI"/>
        </w:rPr>
      </w:pPr>
      <w:r w:rsidRPr="007E6FAC">
        <w:rPr>
          <w:rFonts w:ascii="Times New Roman" w:hAnsi="Times New Roman"/>
          <w:sz w:val="22"/>
          <w:lang w:val="fi-FI"/>
        </w:rPr>
        <w:t>hydroksipropyyliselluloosa,</w:t>
      </w:r>
    </w:p>
    <w:p w14:paraId="73D86D84" w14:textId="77777777" w:rsidR="0020742C" w:rsidRPr="007E6FAC" w:rsidRDefault="0031177E">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mikrokiteinen </w:t>
      </w:r>
      <w:r w:rsidR="00C93F06" w:rsidRPr="007E6FAC">
        <w:rPr>
          <w:rFonts w:ascii="Times New Roman" w:hAnsi="Times New Roman"/>
          <w:sz w:val="22"/>
          <w:lang w:val="fi-FI"/>
        </w:rPr>
        <w:t xml:space="preserve">selluloosa, </w:t>
      </w:r>
    </w:p>
    <w:p w14:paraId="50EE6191"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natriumlauryylisulfaatti, </w:t>
      </w:r>
    </w:p>
    <w:p w14:paraId="6421DC9A"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magnesiumstearaatti</w:t>
      </w:r>
      <w:r w:rsidR="000F529A">
        <w:rPr>
          <w:rFonts w:ascii="Times New Roman" w:hAnsi="Times New Roman"/>
          <w:sz w:val="22"/>
          <w:lang w:val="fi-FI"/>
        </w:rPr>
        <w:t>.</w:t>
      </w:r>
    </w:p>
    <w:p w14:paraId="0218F37D" w14:textId="77777777" w:rsidR="00EC43B8" w:rsidRPr="007E6FAC" w:rsidRDefault="00EC43B8">
      <w:pPr>
        <w:numPr>
          <w:ilvl w:val="12"/>
          <w:numId w:val="0"/>
        </w:numPr>
        <w:suppressAutoHyphens/>
        <w:rPr>
          <w:rFonts w:ascii="Times New Roman" w:hAnsi="Times New Roman"/>
          <w:sz w:val="22"/>
          <w:lang w:val="fi-FI"/>
        </w:rPr>
      </w:pPr>
    </w:p>
    <w:p w14:paraId="1241B956" w14:textId="77777777" w:rsidR="00066AB2" w:rsidRDefault="0020742C" w:rsidP="00C032C2">
      <w:pPr>
        <w:keepNext/>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Kalvopäällyste</w:t>
      </w:r>
    </w:p>
    <w:p w14:paraId="7E6FD130" w14:textId="77777777" w:rsidR="0020742C" w:rsidRPr="007E6FAC" w:rsidRDefault="0020742C" w:rsidP="00C032C2">
      <w:pPr>
        <w:keepNext/>
        <w:numPr>
          <w:ilvl w:val="12"/>
          <w:numId w:val="0"/>
        </w:numPr>
        <w:suppressAutoHyphens/>
        <w:rPr>
          <w:rFonts w:ascii="Times New Roman" w:hAnsi="Times New Roman"/>
          <w:sz w:val="22"/>
          <w:u w:val="single"/>
          <w:lang w:val="fi-FI"/>
        </w:rPr>
      </w:pPr>
    </w:p>
    <w:p w14:paraId="22B91114" w14:textId="77777777" w:rsidR="0020742C" w:rsidRPr="007E6FAC" w:rsidRDefault="0020742C" w:rsidP="00C032C2">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laktoosimonohydraatti,</w:t>
      </w:r>
    </w:p>
    <w:p w14:paraId="30D102CF"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hypromelloosi, </w:t>
      </w:r>
    </w:p>
    <w:p w14:paraId="5D65912B" w14:textId="6ADE070D" w:rsidR="0020742C" w:rsidRPr="007E6FAC" w:rsidRDefault="00762B35">
      <w:pPr>
        <w:numPr>
          <w:ilvl w:val="12"/>
          <w:numId w:val="0"/>
        </w:numPr>
        <w:suppressAutoHyphens/>
        <w:rPr>
          <w:rFonts w:ascii="Times New Roman" w:hAnsi="Times New Roman"/>
          <w:sz w:val="22"/>
          <w:lang w:val="fi-FI"/>
        </w:rPr>
      </w:pPr>
      <w:r w:rsidRPr="00762B35">
        <w:rPr>
          <w:rFonts w:ascii="Times New Roman" w:hAnsi="Times New Roman"/>
          <w:sz w:val="22"/>
          <w:lang w:val="fi-FI"/>
        </w:rPr>
        <w:t>triasetiini</w:t>
      </w:r>
      <w:r w:rsidR="0020742C" w:rsidRPr="007E6FAC">
        <w:rPr>
          <w:rFonts w:ascii="Times New Roman" w:hAnsi="Times New Roman"/>
          <w:sz w:val="22"/>
          <w:lang w:val="fi-FI"/>
        </w:rPr>
        <w:t xml:space="preserve">, </w:t>
      </w:r>
    </w:p>
    <w:p w14:paraId="1C7F13E3"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titaanidioksidi (E 171), </w:t>
      </w:r>
    </w:p>
    <w:p w14:paraId="522AA934"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keltainen rautaoksidi (E 172), </w:t>
      </w:r>
    </w:p>
    <w:p w14:paraId="49AA2381" w14:textId="77777777" w:rsidR="00FB0497" w:rsidRPr="007E6FAC" w:rsidRDefault="00FB0497">
      <w:pPr>
        <w:numPr>
          <w:ilvl w:val="12"/>
          <w:numId w:val="0"/>
        </w:numPr>
        <w:suppressAutoHyphens/>
        <w:rPr>
          <w:rFonts w:ascii="Times New Roman" w:hAnsi="Times New Roman"/>
          <w:sz w:val="22"/>
          <w:lang w:val="fi-FI"/>
        </w:rPr>
      </w:pPr>
      <w:r w:rsidRPr="007E6FAC">
        <w:rPr>
          <w:rFonts w:ascii="Times New Roman" w:hAnsi="Times New Roman"/>
          <w:sz w:val="22"/>
          <w:lang w:val="fi-FI"/>
        </w:rPr>
        <w:t>punainen rautaoksidi (E 172),</w:t>
      </w:r>
    </w:p>
    <w:p w14:paraId="1F20F01F"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talkki</w:t>
      </w:r>
      <w:r w:rsidR="000F529A">
        <w:rPr>
          <w:rFonts w:ascii="Times New Roman" w:hAnsi="Times New Roman"/>
          <w:sz w:val="22"/>
          <w:lang w:val="fi-FI"/>
        </w:rPr>
        <w:t>.</w:t>
      </w:r>
    </w:p>
    <w:p w14:paraId="4DA88A16" w14:textId="77777777" w:rsidR="0020742C" w:rsidRPr="007E6FAC" w:rsidRDefault="0020742C">
      <w:pPr>
        <w:numPr>
          <w:ilvl w:val="12"/>
          <w:numId w:val="0"/>
        </w:numPr>
        <w:suppressAutoHyphens/>
        <w:rPr>
          <w:rFonts w:ascii="Times New Roman" w:hAnsi="Times New Roman"/>
          <w:sz w:val="22"/>
          <w:lang w:val="fi-FI"/>
        </w:rPr>
      </w:pPr>
    </w:p>
    <w:p w14:paraId="55C64A01"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6.2</w:t>
      </w:r>
      <w:r w:rsidRPr="007E6FAC">
        <w:rPr>
          <w:rFonts w:ascii="Times New Roman" w:hAnsi="Times New Roman"/>
          <w:b/>
          <w:sz w:val="22"/>
          <w:lang w:val="fi-FI"/>
        </w:rPr>
        <w:tab/>
        <w:t>Yhteensopimattomuudet</w:t>
      </w:r>
    </w:p>
    <w:p w14:paraId="3311E44D" w14:textId="77777777" w:rsidR="0020742C" w:rsidRPr="007E6FAC" w:rsidRDefault="0020742C">
      <w:pPr>
        <w:numPr>
          <w:ilvl w:val="12"/>
          <w:numId w:val="0"/>
        </w:numPr>
        <w:suppressAutoHyphens/>
        <w:rPr>
          <w:rFonts w:ascii="Times New Roman" w:hAnsi="Times New Roman"/>
          <w:sz w:val="22"/>
          <w:lang w:val="fi-FI"/>
        </w:rPr>
      </w:pPr>
    </w:p>
    <w:p w14:paraId="507032F1"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Ei oleellinen.</w:t>
      </w:r>
    </w:p>
    <w:p w14:paraId="7B5F20A3" w14:textId="77777777" w:rsidR="0020742C" w:rsidRPr="007E6FAC" w:rsidRDefault="0020742C">
      <w:pPr>
        <w:numPr>
          <w:ilvl w:val="12"/>
          <w:numId w:val="0"/>
        </w:numPr>
        <w:suppressAutoHyphens/>
        <w:rPr>
          <w:rFonts w:ascii="Times New Roman" w:hAnsi="Times New Roman"/>
          <w:sz w:val="22"/>
          <w:lang w:val="fi-FI"/>
        </w:rPr>
      </w:pPr>
    </w:p>
    <w:p w14:paraId="0B740C4C"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6.3</w:t>
      </w:r>
      <w:r w:rsidRPr="007E6FAC">
        <w:rPr>
          <w:rFonts w:ascii="Times New Roman" w:hAnsi="Times New Roman"/>
          <w:b/>
          <w:sz w:val="22"/>
          <w:lang w:val="fi-FI"/>
        </w:rPr>
        <w:tab/>
        <w:t>Kestoaika</w:t>
      </w:r>
    </w:p>
    <w:p w14:paraId="7E08757B" w14:textId="77777777" w:rsidR="0020742C" w:rsidRPr="007E6FAC" w:rsidRDefault="0020742C">
      <w:pPr>
        <w:numPr>
          <w:ilvl w:val="12"/>
          <w:numId w:val="0"/>
        </w:numPr>
        <w:suppressAutoHyphens/>
        <w:rPr>
          <w:rFonts w:ascii="Times New Roman" w:hAnsi="Times New Roman"/>
          <w:sz w:val="22"/>
          <w:lang w:val="fi-FI"/>
        </w:rPr>
      </w:pPr>
    </w:p>
    <w:p w14:paraId="258FE087"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3 vuotta.</w:t>
      </w:r>
    </w:p>
    <w:p w14:paraId="1BA563CD" w14:textId="77777777" w:rsidR="00C33B29" w:rsidRPr="007E6FAC" w:rsidRDefault="00C33B29">
      <w:pPr>
        <w:numPr>
          <w:ilvl w:val="12"/>
          <w:numId w:val="0"/>
        </w:numPr>
        <w:suppressAutoHyphens/>
        <w:rPr>
          <w:rFonts w:ascii="Times New Roman" w:hAnsi="Times New Roman"/>
          <w:sz w:val="22"/>
          <w:lang w:val="fi-FI"/>
        </w:rPr>
      </w:pPr>
    </w:p>
    <w:p w14:paraId="32F27143" w14:textId="77777777" w:rsidR="0020742C" w:rsidRPr="007E6FAC" w:rsidRDefault="0020742C" w:rsidP="00D93F42">
      <w:pPr>
        <w:keepNext/>
        <w:numPr>
          <w:ilvl w:val="12"/>
          <w:numId w:val="0"/>
        </w:numPr>
        <w:suppressAutoHyphens/>
        <w:rPr>
          <w:rFonts w:ascii="Times New Roman" w:hAnsi="Times New Roman"/>
          <w:sz w:val="22"/>
          <w:lang w:val="fi-FI"/>
        </w:rPr>
      </w:pPr>
      <w:r w:rsidRPr="007E6FAC">
        <w:rPr>
          <w:rFonts w:ascii="Times New Roman" w:hAnsi="Times New Roman"/>
          <w:b/>
          <w:sz w:val="22"/>
          <w:lang w:val="fi-FI"/>
        </w:rPr>
        <w:lastRenderedPageBreak/>
        <w:t>6.4</w:t>
      </w:r>
      <w:r w:rsidRPr="007E6FAC">
        <w:rPr>
          <w:rFonts w:ascii="Times New Roman" w:hAnsi="Times New Roman"/>
          <w:b/>
          <w:sz w:val="22"/>
          <w:lang w:val="fi-FI"/>
        </w:rPr>
        <w:tab/>
        <w:t xml:space="preserve">Säilytys </w:t>
      </w:r>
    </w:p>
    <w:p w14:paraId="19EFDD40" w14:textId="77777777" w:rsidR="0020742C" w:rsidRPr="007E6FAC" w:rsidRDefault="0020742C" w:rsidP="00D93F42">
      <w:pPr>
        <w:keepNext/>
        <w:numPr>
          <w:ilvl w:val="12"/>
          <w:numId w:val="0"/>
        </w:numPr>
        <w:suppressAutoHyphens/>
        <w:rPr>
          <w:rFonts w:ascii="Times New Roman" w:hAnsi="Times New Roman"/>
          <w:sz w:val="22"/>
          <w:lang w:val="fi-FI"/>
        </w:rPr>
      </w:pPr>
    </w:p>
    <w:p w14:paraId="2207A5C9" w14:textId="77777777" w:rsidR="0020742C" w:rsidRPr="007E6FAC" w:rsidRDefault="007657FE" w:rsidP="00D93F42">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Säilytä alkuperäispakkauksessa. Herkkä kosteudelle. </w:t>
      </w:r>
      <w:r w:rsidR="0020742C" w:rsidRPr="007E6FAC">
        <w:rPr>
          <w:rFonts w:ascii="Times New Roman" w:hAnsi="Times New Roman"/>
          <w:sz w:val="22"/>
          <w:lang w:val="fi-FI"/>
        </w:rPr>
        <w:t>Säilytä alle 30 °C.</w:t>
      </w:r>
      <w:r w:rsidR="007F3EE6" w:rsidRPr="007E6FAC">
        <w:rPr>
          <w:rFonts w:ascii="Times New Roman" w:hAnsi="Times New Roman"/>
          <w:sz w:val="22"/>
          <w:lang w:val="fi-FI"/>
        </w:rPr>
        <w:t xml:space="preserve"> </w:t>
      </w:r>
    </w:p>
    <w:p w14:paraId="1A6FD914" w14:textId="77777777" w:rsidR="0020742C" w:rsidRPr="007E6FAC" w:rsidRDefault="0020742C" w:rsidP="00794BC3">
      <w:pPr>
        <w:numPr>
          <w:ilvl w:val="12"/>
          <w:numId w:val="0"/>
        </w:numPr>
        <w:suppressAutoHyphens/>
        <w:rPr>
          <w:rFonts w:ascii="Times New Roman" w:hAnsi="Times New Roman"/>
          <w:sz w:val="22"/>
          <w:lang w:val="fi-FI"/>
        </w:rPr>
      </w:pPr>
    </w:p>
    <w:p w14:paraId="4FE78B90" w14:textId="77777777" w:rsidR="0020742C" w:rsidRPr="007E6FAC" w:rsidRDefault="0020742C" w:rsidP="00A17A07">
      <w:pPr>
        <w:keepNext/>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6.5</w:t>
      </w:r>
      <w:r w:rsidRPr="007E6FAC">
        <w:rPr>
          <w:rFonts w:ascii="Times New Roman" w:hAnsi="Times New Roman"/>
          <w:b/>
          <w:sz w:val="22"/>
          <w:lang w:val="fi-FI"/>
        </w:rPr>
        <w:tab/>
        <w:t>Pakkaustyyppi ja pakkauskoot</w:t>
      </w:r>
    </w:p>
    <w:p w14:paraId="00E1EF1B" w14:textId="77777777" w:rsidR="0020742C" w:rsidRPr="007E6FAC" w:rsidRDefault="0020742C" w:rsidP="00A17A07">
      <w:pPr>
        <w:keepNext/>
        <w:numPr>
          <w:ilvl w:val="12"/>
          <w:numId w:val="0"/>
        </w:numPr>
        <w:suppressAutoHyphens/>
        <w:rPr>
          <w:rFonts w:ascii="Times New Roman" w:hAnsi="Times New Roman"/>
          <w:b/>
          <w:sz w:val="22"/>
          <w:lang w:val="fi-FI"/>
        </w:rPr>
      </w:pPr>
    </w:p>
    <w:p w14:paraId="769E7F79" w14:textId="77777777" w:rsidR="0020742C" w:rsidRPr="007E6FAC" w:rsidRDefault="0020742C" w:rsidP="00A17A07">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Alumiini/PVC</w:t>
      </w:r>
      <w:r w:rsidR="009038A2" w:rsidRPr="007E6FAC" w:rsidDel="009038A2">
        <w:rPr>
          <w:rFonts w:ascii="Times New Roman" w:hAnsi="Times New Roman"/>
          <w:sz w:val="22"/>
          <w:lang w:val="fi-FI"/>
        </w:rPr>
        <w:t xml:space="preserve"> </w:t>
      </w:r>
      <w:r w:rsidRPr="007E6FAC">
        <w:rPr>
          <w:rFonts w:ascii="Times New Roman" w:hAnsi="Times New Roman"/>
          <w:sz w:val="22"/>
          <w:lang w:val="fi-FI"/>
        </w:rPr>
        <w:t>-läpipainopakkaukset.</w:t>
      </w:r>
      <w:r w:rsidR="006A397C" w:rsidRPr="007E6FAC">
        <w:rPr>
          <w:rFonts w:ascii="Times New Roman" w:hAnsi="Times New Roman"/>
          <w:sz w:val="22"/>
          <w:lang w:val="fi-FI"/>
        </w:rPr>
        <w:t xml:space="preserve"> </w:t>
      </w:r>
      <w:r w:rsidR="00FB0497" w:rsidRPr="007E6FAC">
        <w:rPr>
          <w:rFonts w:ascii="Times New Roman" w:hAnsi="Times New Roman"/>
          <w:sz w:val="22"/>
          <w:lang w:val="fi-FI"/>
        </w:rPr>
        <w:t>28</w:t>
      </w:r>
      <w:r w:rsidRPr="007E6FAC">
        <w:rPr>
          <w:rFonts w:ascii="Times New Roman" w:hAnsi="Times New Roman"/>
          <w:sz w:val="22"/>
          <w:lang w:val="fi-FI"/>
        </w:rPr>
        <w:t xml:space="preserve"> tabletin pahvikotelossa</w:t>
      </w:r>
      <w:r w:rsidR="007657FE" w:rsidRPr="007E6FAC">
        <w:rPr>
          <w:rFonts w:ascii="Times New Roman" w:hAnsi="Times New Roman"/>
          <w:sz w:val="22"/>
          <w:lang w:val="fi-FI"/>
        </w:rPr>
        <w:t>.</w:t>
      </w:r>
    </w:p>
    <w:p w14:paraId="398D4CA7" w14:textId="77777777" w:rsidR="0020742C" w:rsidRPr="007E6FAC" w:rsidRDefault="0020742C" w:rsidP="00A17A07">
      <w:pPr>
        <w:keepNext/>
        <w:numPr>
          <w:ilvl w:val="12"/>
          <w:numId w:val="0"/>
        </w:numPr>
        <w:suppressAutoHyphens/>
        <w:rPr>
          <w:rFonts w:ascii="Times New Roman" w:hAnsi="Times New Roman"/>
          <w:sz w:val="22"/>
          <w:lang w:val="fi-FI"/>
        </w:rPr>
      </w:pPr>
    </w:p>
    <w:p w14:paraId="7CC2863F" w14:textId="77777777" w:rsidR="0020742C" w:rsidRPr="007E6FAC" w:rsidRDefault="0020742C" w:rsidP="00DC58D8">
      <w:pPr>
        <w:keepNext/>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6.6</w:t>
      </w:r>
      <w:r w:rsidRPr="007E6FAC">
        <w:rPr>
          <w:rFonts w:ascii="Times New Roman" w:hAnsi="Times New Roman"/>
          <w:b/>
          <w:sz w:val="22"/>
          <w:lang w:val="fi-FI"/>
        </w:rPr>
        <w:tab/>
        <w:t xml:space="preserve">Erityiset varotoimet hävittämiselle </w:t>
      </w:r>
    </w:p>
    <w:p w14:paraId="4DA50816" w14:textId="77777777" w:rsidR="0020742C" w:rsidRPr="007E6FAC" w:rsidRDefault="0020742C" w:rsidP="00DC58D8">
      <w:pPr>
        <w:keepNext/>
        <w:numPr>
          <w:ilvl w:val="12"/>
          <w:numId w:val="0"/>
        </w:numPr>
        <w:suppressAutoHyphens/>
        <w:rPr>
          <w:rFonts w:ascii="Times New Roman" w:hAnsi="Times New Roman"/>
          <w:sz w:val="22"/>
          <w:lang w:val="fi-FI"/>
        </w:rPr>
      </w:pPr>
    </w:p>
    <w:p w14:paraId="4F340EBB" w14:textId="77777777" w:rsidR="0020742C" w:rsidRPr="007E6FAC" w:rsidRDefault="004F2803" w:rsidP="00DC58D8">
      <w:pPr>
        <w:keepNext/>
        <w:numPr>
          <w:ilvl w:val="12"/>
          <w:numId w:val="0"/>
        </w:numPr>
        <w:suppressAutoHyphens/>
        <w:rPr>
          <w:rFonts w:ascii="Times New Roman" w:hAnsi="Times New Roman"/>
          <w:sz w:val="22"/>
          <w:lang w:val="fi-FI"/>
        </w:rPr>
      </w:pPr>
      <w:r w:rsidRPr="004F2803">
        <w:rPr>
          <w:rFonts w:ascii="Times New Roman" w:hAnsi="Times New Roman"/>
          <w:sz w:val="22"/>
          <w:szCs w:val="22"/>
          <w:lang w:val="fi-FI" w:eastAsia="fr-LU" w:bidi="ar-SA"/>
        </w:rPr>
        <w:t>Käyttämätön lääkevalmiste tai jäte on hävitettävä paikallisten vaatimusten mukaisesti.</w:t>
      </w:r>
      <w:r w:rsidR="0020742C" w:rsidRPr="007E6FAC">
        <w:rPr>
          <w:rFonts w:ascii="Times New Roman" w:hAnsi="Times New Roman"/>
          <w:sz w:val="22"/>
          <w:lang w:val="fi-FI"/>
        </w:rPr>
        <w:t>.</w:t>
      </w:r>
    </w:p>
    <w:p w14:paraId="1B25F480" w14:textId="77777777" w:rsidR="0020742C" w:rsidRPr="007E6FAC" w:rsidRDefault="0020742C">
      <w:pPr>
        <w:numPr>
          <w:ilvl w:val="12"/>
          <w:numId w:val="0"/>
        </w:numPr>
        <w:suppressAutoHyphens/>
        <w:rPr>
          <w:rFonts w:ascii="Times New Roman" w:hAnsi="Times New Roman"/>
          <w:sz w:val="22"/>
          <w:lang w:val="fi-FI"/>
        </w:rPr>
      </w:pPr>
    </w:p>
    <w:p w14:paraId="1A21A0CD" w14:textId="77777777" w:rsidR="0020742C" w:rsidRPr="007E6FAC" w:rsidRDefault="0020742C">
      <w:pPr>
        <w:numPr>
          <w:ilvl w:val="12"/>
          <w:numId w:val="0"/>
        </w:numPr>
        <w:suppressAutoHyphens/>
        <w:rPr>
          <w:rFonts w:ascii="Times New Roman" w:hAnsi="Times New Roman"/>
          <w:sz w:val="22"/>
          <w:lang w:val="fi-FI"/>
        </w:rPr>
      </w:pPr>
    </w:p>
    <w:p w14:paraId="1722AB32"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7.</w:t>
      </w:r>
      <w:r w:rsidRPr="007E6FAC">
        <w:rPr>
          <w:rFonts w:ascii="Times New Roman" w:hAnsi="Times New Roman"/>
          <w:b/>
          <w:sz w:val="22"/>
          <w:lang w:val="fi-FI"/>
        </w:rPr>
        <w:tab/>
        <w:t>MYYNTILUVAN HALTIJA</w:t>
      </w:r>
    </w:p>
    <w:p w14:paraId="280E6506" w14:textId="77777777" w:rsidR="0020742C" w:rsidRPr="007E6FAC" w:rsidRDefault="0020742C">
      <w:pPr>
        <w:numPr>
          <w:ilvl w:val="12"/>
          <w:numId w:val="0"/>
        </w:numPr>
        <w:suppressAutoHyphens/>
        <w:rPr>
          <w:rFonts w:ascii="Times New Roman" w:hAnsi="Times New Roman"/>
          <w:sz w:val="22"/>
          <w:lang w:val="fi-FI"/>
        </w:rPr>
      </w:pPr>
    </w:p>
    <w:p w14:paraId="4B465213" w14:textId="032CD6D0" w:rsidR="00C20626" w:rsidDel="00D01693" w:rsidRDefault="0025283C" w:rsidP="00B24C89">
      <w:pPr>
        <w:rPr>
          <w:del w:id="15" w:author="Author"/>
          <w:rFonts w:ascii="Times New Roman" w:hAnsi="Times New Roman"/>
          <w:sz w:val="22"/>
          <w:szCs w:val="22"/>
          <w:lang w:val="fi-FI"/>
        </w:rPr>
      </w:pPr>
      <w:r w:rsidRPr="00321CD3">
        <w:rPr>
          <w:rFonts w:ascii="Times New Roman" w:hAnsi="Times New Roman"/>
          <w:bCs/>
          <w:sz w:val="22"/>
          <w:szCs w:val="22"/>
          <w:lang w:val="fi-FI"/>
        </w:rPr>
        <w:t>Eli Lilly Nederland B.V.</w:t>
      </w:r>
    </w:p>
    <w:p w14:paraId="22D87DD0" w14:textId="77777777" w:rsidR="00D01693" w:rsidRPr="00321CD3" w:rsidRDefault="00D01693" w:rsidP="00B24C89">
      <w:pPr>
        <w:rPr>
          <w:ins w:id="16" w:author="Author"/>
          <w:rFonts w:ascii="Times New Roman" w:hAnsi="Times New Roman"/>
          <w:bCs/>
          <w:sz w:val="22"/>
          <w:szCs w:val="22"/>
          <w:lang w:val="fi-FI"/>
        </w:rPr>
      </w:pPr>
    </w:p>
    <w:p w14:paraId="63C773E6" w14:textId="5E52CCA5" w:rsidR="00C20626" w:rsidDel="00D01693" w:rsidRDefault="000923BD" w:rsidP="00B24C89">
      <w:pPr>
        <w:rPr>
          <w:del w:id="17" w:author="Author"/>
          <w:rFonts w:ascii="Times New Roman" w:hAnsi="Times New Roman"/>
          <w:sz w:val="22"/>
          <w:szCs w:val="22"/>
          <w:lang w:val="fi-FI"/>
        </w:rPr>
      </w:pPr>
      <w:ins w:id="18" w:author="Author">
        <w:r>
          <w:rPr>
            <w:rFonts w:ascii="Times New Roman" w:hAnsi="Times New Roman"/>
            <w:sz w:val="22"/>
            <w:szCs w:val="22"/>
            <w:lang w:val="fi-FI"/>
          </w:rPr>
          <w:t>Orteliuslaan 1000, 3528 BD Utrecht</w:t>
        </w:r>
      </w:ins>
      <w:del w:id="19" w:author="Author">
        <w:r w:rsidR="00C20626" w:rsidRPr="003B2881" w:rsidDel="000923BD">
          <w:rPr>
            <w:rFonts w:ascii="Times New Roman" w:hAnsi="Times New Roman"/>
            <w:sz w:val="22"/>
            <w:szCs w:val="22"/>
            <w:lang w:val="fi-FI"/>
          </w:rPr>
          <w:delText>Papendorpseweg 83, 3528 BJ Utrecht</w:delText>
        </w:r>
      </w:del>
    </w:p>
    <w:p w14:paraId="3DE3E9CA" w14:textId="77777777" w:rsidR="00D01693" w:rsidRPr="00D01693" w:rsidRDefault="00D01693" w:rsidP="00B24C89">
      <w:pPr>
        <w:rPr>
          <w:ins w:id="20" w:author="Author"/>
          <w:rFonts w:ascii="Times New Roman" w:hAnsi="Times New Roman"/>
          <w:sz w:val="22"/>
          <w:szCs w:val="22"/>
          <w:lang w:val="fi-FI"/>
        </w:rPr>
      </w:pPr>
    </w:p>
    <w:p w14:paraId="75B625F4" w14:textId="77777777" w:rsidR="0025283C" w:rsidRPr="007E6FAC" w:rsidRDefault="0025283C" w:rsidP="00B24C89">
      <w:pPr>
        <w:rPr>
          <w:rFonts w:ascii="Times New Roman" w:hAnsi="Times New Roman"/>
          <w:bCs/>
          <w:sz w:val="22"/>
          <w:szCs w:val="22"/>
          <w:lang w:val="fi-FI"/>
        </w:rPr>
      </w:pPr>
      <w:r w:rsidRPr="007E6FAC">
        <w:rPr>
          <w:rFonts w:ascii="Times New Roman" w:hAnsi="Times New Roman"/>
          <w:bCs/>
          <w:sz w:val="22"/>
          <w:szCs w:val="22"/>
          <w:lang w:val="fi-FI"/>
        </w:rPr>
        <w:t>Alankomaat</w:t>
      </w:r>
    </w:p>
    <w:p w14:paraId="67DAF4F4" w14:textId="77777777" w:rsidR="0020742C" w:rsidRPr="007E6FAC" w:rsidRDefault="0020742C">
      <w:pPr>
        <w:numPr>
          <w:ilvl w:val="12"/>
          <w:numId w:val="0"/>
        </w:numPr>
        <w:suppressAutoHyphens/>
        <w:rPr>
          <w:rFonts w:ascii="Times New Roman" w:hAnsi="Times New Roman"/>
          <w:sz w:val="22"/>
          <w:lang w:val="fi-FI"/>
        </w:rPr>
      </w:pPr>
    </w:p>
    <w:p w14:paraId="55F42375" w14:textId="77777777" w:rsidR="0020742C" w:rsidRPr="007E6FAC" w:rsidRDefault="0020742C">
      <w:pPr>
        <w:numPr>
          <w:ilvl w:val="12"/>
          <w:numId w:val="0"/>
        </w:numPr>
        <w:suppressAutoHyphens/>
        <w:rPr>
          <w:rFonts w:ascii="Times New Roman" w:hAnsi="Times New Roman"/>
          <w:sz w:val="22"/>
          <w:lang w:val="fi-FI"/>
        </w:rPr>
      </w:pPr>
    </w:p>
    <w:p w14:paraId="12013226"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8.</w:t>
      </w:r>
      <w:r w:rsidRPr="007E6FAC">
        <w:rPr>
          <w:rFonts w:ascii="Times New Roman" w:hAnsi="Times New Roman"/>
          <w:b/>
          <w:sz w:val="22"/>
          <w:lang w:val="fi-FI"/>
        </w:rPr>
        <w:tab/>
        <w:t>MYYNTILUVAN NUMERO(T)</w:t>
      </w:r>
    </w:p>
    <w:p w14:paraId="52ED8BD5" w14:textId="77777777" w:rsidR="0020742C" w:rsidRPr="007E6FAC" w:rsidRDefault="0020742C">
      <w:pPr>
        <w:numPr>
          <w:ilvl w:val="12"/>
          <w:numId w:val="0"/>
        </w:numPr>
        <w:suppressAutoHyphens/>
        <w:rPr>
          <w:rFonts w:ascii="Times New Roman" w:hAnsi="Times New Roman"/>
          <w:sz w:val="22"/>
          <w:lang w:val="fi-FI"/>
        </w:rPr>
      </w:pPr>
    </w:p>
    <w:p w14:paraId="7E1A54C6"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EU/1/02/237/</w:t>
      </w:r>
      <w:r w:rsidR="001911EC" w:rsidRPr="007E6FAC">
        <w:rPr>
          <w:rFonts w:ascii="Times New Roman" w:hAnsi="Times New Roman"/>
          <w:sz w:val="22"/>
          <w:lang w:val="fi-FI"/>
        </w:rPr>
        <w:t>006</w:t>
      </w:r>
    </w:p>
    <w:p w14:paraId="53332D6F" w14:textId="77777777" w:rsidR="0020742C" w:rsidRPr="007E6FAC" w:rsidRDefault="0020742C">
      <w:pPr>
        <w:numPr>
          <w:ilvl w:val="12"/>
          <w:numId w:val="0"/>
        </w:numPr>
        <w:suppressAutoHyphens/>
        <w:rPr>
          <w:rFonts w:ascii="Times New Roman" w:hAnsi="Times New Roman"/>
          <w:sz w:val="22"/>
          <w:lang w:val="fi-FI"/>
        </w:rPr>
      </w:pPr>
    </w:p>
    <w:p w14:paraId="6D62DEC0" w14:textId="77777777" w:rsidR="0020742C" w:rsidRPr="007E6FAC" w:rsidRDefault="0020742C">
      <w:pPr>
        <w:numPr>
          <w:ilvl w:val="12"/>
          <w:numId w:val="0"/>
        </w:numPr>
        <w:suppressAutoHyphens/>
        <w:rPr>
          <w:rFonts w:ascii="Times New Roman" w:hAnsi="Times New Roman"/>
          <w:sz w:val="22"/>
          <w:lang w:val="fi-FI"/>
        </w:rPr>
      </w:pPr>
    </w:p>
    <w:p w14:paraId="05086D61"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9.</w:t>
      </w:r>
      <w:r w:rsidRPr="007E6FAC">
        <w:rPr>
          <w:rFonts w:ascii="Times New Roman" w:hAnsi="Times New Roman"/>
          <w:b/>
          <w:sz w:val="22"/>
          <w:lang w:val="fi-FI"/>
        </w:rPr>
        <w:tab/>
        <w:t>MYYNTILUVAN MYÖNTÄMISPÄIVÄMÄÄRÄ/UUDISTAMISPÄIVÄMÄÄRÄ</w:t>
      </w:r>
    </w:p>
    <w:p w14:paraId="2F58DF02" w14:textId="77777777" w:rsidR="0020742C" w:rsidRPr="007E6FAC" w:rsidRDefault="0020742C">
      <w:pPr>
        <w:numPr>
          <w:ilvl w:val="12"/>
          <w:numId w:val="0"/>
        </w:numPr>
        <w:suppressAutoHyphens/>
        <w:rPr>
          <w:rFonts w:ascii="Times New Roman" w:hAnsi="Times New Roman"/>
          <w:sz w:val="22"/>
          <w:lang w:val="fi-FI"/>
        </w:rPr>
      </w:pPr>
    </w:p>
    <w:p w14:paraId="7F700F1D" w14:textId="77777777" w:rsidR="0020742C" w:rsidRPr="007E6FAC" w:rsidRDefault="007657FE">
      <w:pPr>
        <w:numPr>
          <w:ilvl w:val="12"/>
          <w:numId w:val="0"/>
        </w:numPr>
        <w:suppressAutoHyphens/>
        <w:rPr>
          <w:rFonts w:ascii="Times New Roman" w:hAnsi="Times New Roman"/>
          <w:sz w:val="22"/>
          <w:lang w:val="fi-FI"/>
        </w:rPr>
      </w:pPr>
      <w:r w:rsidRPr="007E6FAC">
        <w:rPr>
          <w:rFonts w:ascii="Times New Roman" w:hAnsi="Times New Roman"/>
          <w:sz w:val="22"/>
          <w:lang w:val="fi-FI"/>
        </w:rPr>
        <w:t>Myyntiluvan myöntämispäivämäärä: 12. marraskuuta 2002</w:t>
      </w:r>
    </w:p>
    <w:p w14:paraId="0900BF01" w14:textId="77777777" w:rsidR="007657FE" w:rsidRPr="007E6FAC" w:rsidRDefault="007657FE">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Myyntiluvan uudistamispäivämäärä: </w:t>
      </w:r>
      <w:r w:rsidR="005C1752" w:rsidRPr="007E6FAC">
        <w:rPr>
          <w:rFonts w:ascii="Times New Roman" w:hAnsi="Times New Roman"/>
          <w:sz w:val="22"/>
          <w:lang w:val="fi-FI"/>
        </w:rPr>
        <w:t xml:space="preserve">12. marraskuuta </w:t>
      </w:r>
      <w:r w:rsidR="00DE357E">
        <w:rPr>
          <w:rFonts w:ascii="Times New Roman" w:hAnsi="Times New Roman"/>
          <w:sz w:val="22"/>
          <w:lang w:val="fi-FI"/>
        </w:rPr>
        <w:t>2012</w:t>
      </w:r>
    </w:p>
    <w:p w14:paraId="7CAC3964" w14:textId="77777777" w:rsidR="005F779C" w:rsidRDefault="005F779C">
      <w:pPr>
        <w:numPr>
          <w:ilvl w:val="12"/>
          <w:numId w:val="0"/>
        </w:numPr>
        <w:suppressAutoHyphens/>
        <w:rPr>
          <w:rFonts w:ascii="Times New Roman" w:hAnsi="Times New Roman"/>
          <w:sz w:val="22"/>
          <w:lang w:val="fi-FI"/>
        </w:rPr>
      </w:pPr>
    </w:p>
    <w:p w14:paraId="76229BB9" w14:textId="77777777" w:rsidR="00435772" w:rsidRPr="007E6FAC" w:rsidRDefault="00435772">
      <w:pPr>
        <w:numPr>
          <w:ilvl w:val="12"/>
          <w:numId w:val="0"/>
        </w:numPr>
        <w:suppressAutoHyphens/>
        <w:rPr>
          <w:rFonts w:ascii="Times New Roman" w:hAnsi="Times New Roman"/>
          <w:sz w:val="22"/>
          <w:lang w:val="fi-FI"/>
        </w:rPr>
      </w:pPr>
    </w:p>
    <w:p w14:paraId="28BD05B7"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10.</w:t>
      </w:r>
      <w:r w:rsidRPr="007E6FAC">
        <w:rPr>
          <w:rFonts w:ascii="Times New Roman" w:hAnsi="Times New Roman"/>
          <w:b/>
          <w:sz w:val="22"/>
          <w:lang w:val="fi-FI"/>
        </w:rPr>
        <w:tab/>
        <w:t>TEKSTIN MUUTTAMISPÄIVÄMÄÄRÄ</w:t>
      </w:r>
    </w:p>
    <w:p w14:paraId="7690FA8B" w14:textId="77777777" w:rsidR="00EC43B8" w:rsidRPr="007E6FAC" w:rsidRDefault="00EC43B8">
      <w:pPr>
        <w:numPr>
          <w:ilvl w:val="12"/>
          <w:numId w:val="0"/>
        </w:numPr>
        <w:suppressAutoHyphens/>
        <w:ind w:left="567" w:hanging="567"/>
        <w:rPr>
          <w:rFonts w:ascii="Times New Roman" w:hAnsi="Times New Roman"/>
          <w:b/>
          <w:sz w:val="22"/>
          <w:lang w:val="fi-FI"/>
        </w:rPr>
      </w:pPr>
    </w:p>
    <w:p w14:paraId="32E8A820" w14:textId="77777777" w:rsidR="00EC43B8" w:rsidRPr="007E6FAC" w:rsidRDefault="00EC43B8">
      <w:pPr>
        <w:numPr>
          <w:ilvl w:val="12"/>
          <w:numId w:val="0"/>
        </w:numPr>
        <w:suppressAutoHyphens/>
        <w:ind w:left="567" w:hanging="567"/>
        <w:rPr>
          <w:rFonts w:ascii="Times New Roman" w:hAnsi="Times New Roman"/>
          <w:b/>
          <w:sz w:val="22"/>
          <w:lang w:val="fi-FI"/>
        </w:rPr>
      </w:pPr>
    </w:p>
    <w:p w14:paraId="22869065" w14:textId="02D85F71" w:rsidR="00EC43B8" w:rsidRPr="007E6FAC" w:rsidRDefault="00EC43B8" w:rsidP="000D5DB1">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Lisätietoa tästä lääkevalmisteesta on Euroopan lääkeviraston verkkosivuilla </w:t>
      </w:r>
      <w:ins w:id="21" w:author="Author">
        <w:r w:rsidR="000923BD">
          <w:rPr>
            <w:rFonts w:ascii="Times New Roman" w:hAnsi="Times New Roman"/>
            <w:sz w:val="22"/>
            <w:lang w:val="fi-FI"/>
          </w:rPr>
          <w:fldChar w:fldCharType="begin"/>
        </w:r>
        <w:r w:rsidR="000923BD">
          <w:rPr>
            <w:rFonts w:ascii="Times New Roman" w:hAnsi="Times New Roman"/>
            <w:sz w:val="22"/>
            <w:lang w:val="fi-FI"/>
          </w:rPr>
          <w:instrText xml:space="preserve"> HYPERLINK "</w:instrText>
        </w:r>
      </w:ins>
      <w:r w:rsidR="000923BD" w:rsidRPr="00C1048D">
        <w:rPr>
          <w:rPrChange w:id="22" w:author="Author">
            <w:rPr>
              <w:rStyle w:val="Hyperlink"/>
              <w:rFonts w:ascii="Times New Roman" w:hAnsi="Times New Roman"/>
              <w:sz w:val="22"/>
              <w:lang w:val="fi-FI"/>
            </w:rPr>
          </w:rPrChange>
        </w:rPr>
        <w:instrText>http</w:instrText>
      </w:r>
      <w:ins w:id="23" w:author="Author">
        <w:r w:rsidR="000923BD" w:rsidRPr="00C1048D">
          <w:rPr>
            <w:rPrChange w:id="24" w:author="Author">
              <w:rPr>
                <w:rStyle w:val="Hyperlink"/>
                <w:rFonts w:ascii="Times New Roman" w:hAnsi="Times New Roman"/>
                <w:sz w:val="22"/>
                <w:lang w:val="fi-FI"/>
              </w:rPr>
            </w:rPrChange>
          </w:rPr>
          <w:instrText>s</w:instrText>
        </w:r>
      </w:ins>
      <w:r w:rsidR="000923BD" w:rsidRPr="00C1048D">
        <w:rPr>
          <w:rPrChange w:id="25" w:author="Author">
            <w:rPr>
              <w:rStyle w:val="Hyperlink"/>
              <w:rFonts w:ascii="Times New Roman" w:hAnsi="Times New Roman"/>
              <w:sz w:val="22"/>
              <w:lang w:val="fi-FI"/>
            </w:rPr>
          </w:rPrChange>
        </w:rPr>
        <w:instrText>://www.ema.europa.eu</w:instrText>
      </w:r>
      <w:ins w:id="26" w:author="Author">
        <w:r w:rsidR="000923BD">
          <w:rPr>
            <w:rFonts w:ascii="Times New Roman" w:hAnsi="Times New Roman"/>
            <w:sz w:val="22"/>
            <w:lang w:val="fi-FI"/>
          </w:rPr>
          <w:instrText>"</w:instrText>
        </w:r>
        <w:r w:rsidR="000923BD">
          <w:rPr>
            <w:rFonts w:ascii="Times New Roman" w:hAnsi="Times New Roman"/>
            <w:sz w:val="22"/>
            <w:lang w:val="fi-FI"/>
          </w:rPr>
        </w:r>
        <w:r w:rsidR="000923BD">
          <w:rPr>
            <w:rFonts w:ascii="Times New Roman" w:hAnsi="Times New Roman"/>
            <w:sz w:val="22"/>
            <w:lang w:val="fi-FI"/>
          </w:rPr>
          <w:fldChar w:fldCharType="separate"/>
        </w:r>
      </w:ins>
      <w:r w:rsidR="000923BD" w:rsidRPr="000923BD">
        <w:rPr>
          <w:rStyle w:val="Hyperlink"/>
          <w:rFonts w:ascii="Times New Roman" w:hAnsi="Times New Roman"/>
          <w:sz w:val="22"/>
          <w:lang w:val="fi-FI"/>
        </w:rPr>
        <w:t>http</w:t>
      </w:r>
      <w:ins w:id="27" w:author="Author">
        <w:r w:rsidR="000923BD" w:rsidRPr="000923BD">
          <w:rPr>
            <w:rStyle w:val="Hyperlink"/>
            <w:rFonts w:ascii="Times New Roman" w:hAnsi="Times New Roman"/>
            <w:sz w:val="22"/>
            <w:lang w:val="fi-FI"/>
          </w:rPr>
          <w:t>s</w:t>
        </w:r>
      </w:ins>
      <w:r w:rsidR="000923BD" w:rsidRPr="000923BD">
        <w:rPr>
          <w:rStyle w:val="Hyperlink"/>
          <w:rFonts w:ascii="Times New Roman" w:hAnsi="Times New Roman"/>
          <w:sz w:val="22"/>
          <w:lang w:val="fi-FI"/>
        </w:rPr>
        <w:t>://www.ema.europa.eu</w:t>
      </w:r>
      <w:ins w:id="28" w:author="Author">
        <w:r w:rsidR="000923BD">
          <w:rPr>
            <w:rFonts w:ascii="Times New Roman" w:hAnsi="Times New Roman"/>
            <w:sz w:val="22"/>
            <w:lang w:val="fi-FI"/>
          </w:rPr>
          <w:fldChar w:fldCharType="end"/>
        </w:r>
        <w:r w:rsidR="000923BD">
          <w:rPr>
            <w:rFonts w:ascii="Times New Roman" w:hAnsi="Times New Roman"/>
            <w:sz w:val="22"/>
            <w:lang w:val="fi-FI"/>
          </w:rPr>
          <w:t>.</w:t>
        </w:r>
      </w:ins>
      <w:del w:id="29" w:author="Author">
        <w:r w:rsidR="00AD2B57" w:rsidDel="000923BD">
          <w:rPr>
            <w:rFonts w:ascii="Times New Roman" w:hAnsi="Times New Roman"/>
            <w:sz w:val="22"/>
            <w:lang w:val="fi-FI"/>
          </w:rPr>
          <w:delText>/</w:delText>
        </w:r>
      </w:del>
    </w:p>
    <w:p w14:paraId="1F5E3215" w14:textId="77777777" w:rsidR="00EC43B8" w:rsidRPr="007E6FAC" w:rsidRDefault="00EC43B8">
      <w:pPr>
        <w:numPr>
          <w:ilvl w:val="12"/>
          <w:numId w:val="0"/>
        </w:numPr>
        <w:suppressAutoHyphens/>
        <w:ind w:left="567" w:hanging="567"/>
        <w:rPr>
          <w:rFonts w:ascii="Times New Roman" w:hAnsi="Times New Roman"/>
          <w:sz w:val="22"/>
          <w:lang w:val="fi-FI"/>
        </w:rPr>
      </w:pPr>
    </w:p>
    <w:p w14:paraId="7BB41CBA"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br w:type="page"/>
      </w:r>
      <w:r w:rsidRPr="007E6FAC">
        <w:rPr>
          <w:rFonts w:ascii="Times New Roman" w:hAnsi="Times New Roman"/>
          <w:b/>
          <w:sz w:val="22"/>
          <w:lang w:val="fi-FI"/>
        </w:rPr>
        <w:lastRenderedPageBreak/>
        <w:t>1.</w:t>
      </w:r>
      <w:r w:rsidRPr="007E6FAC">
        <w:rPr>
          <w:rFonts w:ascii="Times New Roman" w:hAnsi="Times New Roman"/>
          <w:b/>
          <w:sz w:val="22"/>
          <w:lang w:val="fi-FI"/>
        </w:rPr>
        <w:tab/>
        <w:t>LÄÄKEVALMISTEEN NIMI</w:t>
      </w:r>
    </w:p>
    <w:p w14:paraId="47BF0840" w14:textId="77777777" w:rsidR="0020742C" w:rsidRPr="007E6FAC" w:rsidRDefault="0020742C">
      <w:pPr>
        <w:suppressAutoHyphens/>
        <w:rPr>
          <w:rFonts w:ascii="Times New Roman" w:hAnsi="Times New Roman"/>
          <w:sz w:val="22"/>
          <w:lang w:val="fi-FI"/>
        </w:rPr>
      </w:pPr>
    </w:p>
    <w:p w14:paraId="06AC62AF" w14:textId="77777777" w:rsidR="0020742C" w:rsidRPr="007E6FAC" w:rsidRDefault="00065D53">
      <w:p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w:t>
      </w:r>
      <w:r w:rsidR="000C35B4" w:rsidRPr="007E6FAC">
        <w:rPr>
          <w:rFonts w:ascii="Times New Roman" w:hAnsi="Times New Roman"/>
          <w:sz w:val="22"/>
          <w:lang w:val="fi-FI"/>
        </w:rPr>
        <w:t>5</w:t>
      </w:r>
      <w:r w:rsidR="0020742C" w:rsidRPr="007E6FAC">
        <w:rPr>
          <w:rFonts w:ascii="Times New Roman" w:hAnsi="Times New Roman"/>
          <w:sz w:val="22"/>
          <w:lang w:val="fi-FI"/>
        </w:rPr>
        <w:t> mg tabletti, kalvopäällysteinen</w:t>
      </w:r>
    </w:p>
    <w:p w14:paraId="1E52887A" w14:textId="77777777" w:rsidR="0020742C" w:rsidRPr="007E6FAC" w:rsidRDefault="0020742C">
      <w:pPr>
        <w:suppressAutoHyphens/>
        <w:rPr>
          <w:rFonts w:ascii="Times New Roman" w:hAnsi="Times New Roman"/>
          <w:sz w:val="22"/>
          <w:lang w:val="fi-FI"/>
        </w:rPr>
      </w:pPr>
    </w:p>
    <w:p w14:paraId="5F4A6CF0" w14:textId="77777777" w:rsidR="0020742C" w:rsidRPr="007E6FAC" w:rsidRDefault="0020742C">
      <w:pPr>
        <w:suppressAutoHyphens/>
        <w:rPr>
          <w:rFonts w:ascii="Times New Roman" w:hAnsi="Times New Roman"/>
          <w:sz w:val="22"/>
          <w:lang w:val="fi-FI"/>
        </w:rPr>
      </w:pPr>
    </w:p>
    <w:p w14:paraId="45420B01"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2.</w:t>
      </w:r>
      <w:r w:rsidRPr="007E6FAC">
        <w:rPr>
          <w:rFonts w:ascii="Times New Roman" w:hAnsi="Times New Roman"/>
          <w:b/>
          <w:sz w:val="22"/>
          <w:lang w:val="fi-FI"/>
        </w:rPr>
        <w:tab/>
        <w:t>VAIKUTTAVAT AINEET JA NIIDEN MÄÄRÄT</w:t>
      </w:r>
    </w:p>
    <w:p w14:paraId="11ACFAB6" w14:textId="77777777" w:rsidR="0020742C" w:rsidRPr="007E6FAC" w:rsidRDefault="0020742C">
      <w:pPr>
        <w:suppressAutoHyphens/>
        <w:rPr>
          <w:rFonts w:ascii="Times New Roman" w:hAnsi="Times New Roman"/>
          <w:sz w:val="22"/>
          <w:lang w:val="fi-FI"/>
        </w:rPr>
      </w:pPr>
    </w:p>
    <w:p w14:paraId="341AC753"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 xml:space="preserve">Yksi tabletti sisältää </w:t>
      </w:r>
      <w:r w:rsidR="000C35B4" w:rsidRPr="007E6FAC">
        <w:rPr>
          <w:rFonts w:ascii="Times New Roman" w:hAnsi="Times New Roman"/>
          <w:sz w:val="22"/>
          <w:lang w:val="fi-FI"/>
        </w:rPr>
        <w:t>5</w:t>
      </w:r>
      <w:r w:rsidRPr="007E6FAC">
        <w:rPr>
          <w:rFonts w:ascii="Times New Roman" w:hAnsi="Times New Roman"/>
          <w:sz w:val="22"/>
          <w:lang w:val="fi-FI"/>
        </w:rPr>
        <w:t> mg tadalafiilia</w:t>
      </w:r>
      <w:r w:rsidR="007657FE" w:rsidRPr="007E6FAC">
        <w:rPr>
          <w:rFonts w:ascii="Times New Roman" w:hAnsi="Times New Roman"/>
          <w:sz w:val="22"/>
          <w:lang w:val="fi-FI"/>
        </w:rPr>
        <w:t>.</w:t>
      </w:r>
      <w:r w:rsidRPr="007E6FAC">
        <w:rPr>
          <w:rFonts w:ascii="Times New Roman" w:hAnsi="Times New Roman"/>
          <w:sz w:val="22"/>
          <w:lang w:val="fi-FI"/>
        </w:rPr>
        <w:t xml:space="preserve"> </w:t>
      </w:r>
    </w:p>
    <w:p w14:paraId="025D7F44" w14:textId="77777777" w:rsidR="0020742C" w:rsidRPr="007E6FAC" w:rsidRDefault="0020742C">
      <w:pPr>
        <w:suppressAutoHyphens/>
        <w:rPr>
          <w:rFonts w:ascii="Times New Roman" w:hAnsi="Times New Roman"/>
          <w:sz w:val="22"/>
          <w:lang w:val="fi-FI"/>
        </w:rPr>
      </w:pPr>
    </w:p>
    <w:p w14:paraId="57E80B73" w14:textId="77777777" w:rsidR="00D6414F" w:rsidRPr="00695030" w:rsidRDefault="00D6414F" w:rsidP="00D6414F">
      <w:pPr>
        <w:suppressAutoHyphens/>
        <w:rPr>
          <w:rFonts w:ascii="Times New Roman" w:hAnsi="Times New Roman"/>
          <w:sz w:val="22"/>
          <w:u w:val="single"/>
          <w:lang w:val="fi-FI"/>
        </w:rPr>
      </w:pPr>
      <w:r w:rsidRPr="00695030">
        <w:rPr>
          <w:rFonts w:ascii="Times New Roman" w:hAnsi="Times New Roman"/>
          <w:sz w:val="22"/>
          <w:u w:val="single"/>
          <w:lang w:val="fi-FI"/>
        </w:rPr>
        <w:t>Apuaine, jo</w:t>
      </w:r>
      <w:r>
        <w:rPr>
          <w:rFonts w:ascii="Times New Roman" w:hAnsi="Times New Roman"/>
          <w:sz w:val="22"/>
          <w:u w:val="single"/>
          <w:lang w:val="fi-FI"/>
        </w:rPr>
        <w:t>nka</w:t>
      </w:r>
      <w:r w:rsidRPr="00695030">
        <w:rPr>
          <w:rFonts w:ascii="Times New Roman" w:hAnsi="Times New Roman"/>
          <w:sz w:val="22"/>
          <w:u w:val="single"/>
          <w:lang w:val="fi-FI"/>
        </w:rPr>
        <w:t xml:space="preserve"> vaikutus tunnetaan</w:t>
      </w:r>
    </w:p>
    <w:p w14:paraId="7C0C1A03" w14:textId="77777777" w:rsidR="00D6414F" w:rsidRDefault="00D6414F">
      <w:pPr>
        <w:suppressAutoHyphens/>
        <w:rPr>
          <w:rFonts w:ascii="Times New Roman" w:hAnsi="Times New Roman"/>
          <w:sz w:val="22"/>
          <w:lang w:val="fi-FI"/>
        </w:rPr>
      </w:pPr>
    </w:p>
    <w:p w14:paraId="774ED0C2" w14:textId="77777777" w:rsidR="0020742C" w:rsidRPr="007E6FAC" w:rsidRDefault="00D6414F">
      <w:pPr>
        <w:suppressAutoHyphens/>
        <w:rPr>
          <w:rFonts w:ascii="Times New Roman" w:hAnsi="Times New Roman"/>
          <w:sz w:val="22"/>
          <w:lang w:val="fi-FI"/>
        </w:rPr>
      </w:pPr>
      <w:r>
        <w:rPr>
          <w:rFonts w:ascii="Times New Roman" w:hAnsi="Times New Roman"/>
          <w:sz w:val="22"/>
          <w:lang w:val="fi-FI"/>
        </w:rPr>
        <w:t>Y</w:t>
      </w:r>
      <w:r w:rsidR="000C35B4" w:rsidRPr="007E6FAC">
        <w:rPr>
          <w:rFonts w:ascii="Times New Roman" w:hAnsi="Times New Roman"/>
          <w:sz w:val="22"/>
          <w:lang w:val="fi-FI"/>
        </w:rPr>
        <w:t>ksi päällystetty tabletti sisältää 12</w:t>
      </w:r>
      <w:r w:rsidR="00C82AA8" w:rsidRPr="007E6FAC">
        <w:rPr>
          <w:rFonts w:ascii="Times New Roman" w:hAnsi="Times New Roman"/>
          <w:sz w:val="22"/>
          <w:lang w:val="fi-FI"/>
        </w:rPr>
        <w:t>1</w:t>
      </w:r>
      <w:r w:rsidR="00941023" w:rsidRPr="007E6FAC">
        <w:rPr>
          <w:rFonts w:ascii="Times New Roman" w:hAnsi="Times New Roman"/>
          <w:sz w:val="22"/>
          <w:lang w:val="fi-FI"/>
        </w:rPr>
        <w:t> </w:t>
      </w:r>
      <w:r w:rsidR="000C35B4" w:rsidRPr="007E6FAC">
        <w:rPr>
          <w:rFonts w:ascii="Times New Roman" w:hAnsi="Times New Roman"/>
          <w:sz w:val="22"/>
          <w:lang w:val="fi-FI"/>
        </w:rPr>
        <w:t>mg laktoosi</w:t>
      </w:r>
      <w:r w:rsidR="0096423D">
        <w:rPr>
          <w:rFonts w:ascii="Times New Roman" w:hAnsi="Times New Roman"/>
          <w:sz w:val="22"/>
          <w:lang w:val="fi-FI"/>
        </w:rPr>
        <w:t xml:space="preserve">a </w:t>
      </w:r>
      <w:r w:rsidR="00C82AA8" w:rsidRPr="007E6FAC">
        <w:rPr>
          <w:rFonts w:ascii="Times New Roman" w:hAnsi="Times New Roman"/>
          <w:sz w:val="22"/>
          <w:lang w:val="fi-FI"/>
        </w:rPr>
        <w:t>(</w:t>
      </w:r>
      <w:r w:rsidR="000C35B4" w:rsidRPr="007E6FAC">
        <w:rPr>
          <w:rFonts w:ascii="Times New Roman" w:hAnsi="Times New Roman"/>
          <w:sz w:val="22"/>
          <w:lang w:val="fi-FI"/>
        </w:rPr>
        <w:t>monohydraatti</w:t>
      </w:r>
      <w:r w:rsidR="00C82AA8" w:rsidRPr="007E6FAC">
        <w:rPr>
          <w:rFonts w:ascii="Times New Roman" w:hAnsi="Times New Roman"/>
          <w:sz w:val="22"/>
          <w:lang w:val="fi-FI"/>
        </w:rPr>
        <w:t>n</w:t>
      </w:r>
      <w:r w:rsidR="000C35B4" w:rsidRPr="007E6FAC">
        <w:rPr>
          <w:rFonts w:ascii="Times New Roman" w:hAnsi="Times New Roman"/>
          <w:sz w:val="22"/>
          <w:lang w:val="fi-FI"/>
        </w:rPr>
        <w:t>a</w:t>
      </w:r>
      <w:r w:rsidR="00C82AA8" w:rsidRPr="007E6FAC">
        <w:rPr>
          <w:rFonts w:ascii="Times New Roman" w:hAnsi="Times New Roman"/>
          <w:sz w:val="22"/>
          <w:lang w:val="fi-FI"/>
        </w:rPr>
        <w:t>)</w:t>
      </w:r>
      <w:r w:rsidR="000C35B4" w:rsidRPr="007E6FAC">
        <w:rPr>
          <w:rFonts w:ascii="Times New Roman" w:hAnsi="Times New Roman"/>
          <w:sz w:val="22"/>
          <w:lang w:val="fi-FI"/>
        </w:rPr>
        <w:t>.</w:t>
      </w:r>
    </w:p>
    <w:p w14:paraId="25ABA36E" w14:textId="77777777" w:rsidR="0020742C" w:rsidRPr="007E6FAC" w:rsidRDefault="0020742C">
      <w:pPr>
        <w:suppressAutoHyphens/>
        <w:rPr>
          <w:rFonts w:ascii="Times New Roman" w:hAnsi="Times New Roman"/>
          <w:sz w:val="22"/>
          <w:szCs w:val="22"/>
          <w:lang w:val="fi-FI"/>
        </w:rPr>
      </w:pPr>
      <w:r w:rsidRPr="007E6FAC">
        <w:rPr>
          <w:rFonts w:ascii="Times New Roman" w:hAnsi="Times New Roman"/>
          <w:sz w:val="22"/>
          <w:szCs w:val="22"/>
          <w:lang w:val="fi-FI"/>
        </w:rPr>
        <w:t>Täydellinen apuaineluettelo, ks. kohta 6.1.</w:t>
      </w:r>
    </w:p>
    <w:p w14:paraId="44A97DAA" w14:textId="77777777" w:rsidR="0020742C" w:rsidRPr="007E6FAC" w:rsidRDefault="0020742C">
      <w:pPr>
        <w:suppressAutoHyphens/>
        <w:rPr>
          <w:rFonts w:ascii="Times New Roman" w:hAnsi="Times New Roman"/>
          <w:sz w:val="22"/>
          <w:lang w:val="fi-FI"/>
        </w:rPr>
      </w:pPr>
    </w:p>
    <w:p w14:paraId="3546C045" w14:textId="77777777" w:rsidR="0020742C" w:rsidRPr="007E6FAC" w:rsidRDefault="0020742C">
      <w:pPr>
        <w:suppressAutoHyphens/>
        <w:rPr>
          <w:rFonts w:ascii="Times New Roman" w:hAnsi="Times New Roman"/>
          <w:sz w:val="22"/>
          <w:lang w:val="fi-FI"/>
        </w:rPr>
      </w:pPr>
    </w:p>
    <w:p w14:paraId="764AE4EA"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3.</w:t>
      </w:r>
      <w:r w:rsidRPr="007E6FAC">
        <w:rPr>
          <w:rFonts w:ascii="Times New Roman" w:hAnsi="Times New Roman"/>
          <w:b/>
          <w:sz w:val="22"/>
          <w:lang w:val="fi-FI"/>
        </w:rPr>
        <w:tab/>
        <w:t>LÄÄKEMUOTO</w:t>
      </w:r>
    </w:p>
    <w:p w14:paraId="323CDAA5" w14:textId="77777777" w:rsidR="0020742C" w:rsidRPr="007E6FAC" w:rsidRDefault="0020742C">
      <w:pPr>
        <w:suppressAutoHyphens/>
        <w:rPr>
          <w:rFonts w:ascii="Times New Roman" w:hAnsi="Times New Roman"/>
          <w:sz w:val="22"/>
          <w:lang w:val="fi-FI"/>
        </w:rPr>
      </w:pPr>
    </w:p>
    <w:p w14:paraId="639CCCAC"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Tabletti, kalvopäällysteinen</w:t>
      </w:r>
      <w:r w:rsidR="007657FE" w:rsidRPr="007E6FAC">
        <w:rPr>
          <w:rFonts w:ascii="Times New Roman" w:hAnsi="Times New Roman"/>
          <w:sz w:val="22"/>
          <w:lang w:val="fi-FI"/>
        </w:rPr>
        <w:t xml:space="preserve"> (tabletti)</w:t>
      </w:r>
      <w:r w:rsidRPr="007E6FAC">
        <w:rPr>
          <w:rFonts w:ascii="Times New Roman" w:hAnsi="Times New Roman"/>
          <w:sz w:val="22"/>
          <w:lang w:val="fi-FI"/>
        </w:rPr>
        <w:t>.</w:t>
      </w:r>
    </w:p>
    <w:p w14:paraId="1164CF6F" w14:textId="77777777" w:rsidR="0020742C" w:rsidRPr="007E6FAC" w:rsidRDefault="0020742C">
      <w:pPr>
        <w:suppressAutoHyphens/>
        <w:rPr>
          <w:rFonts w:ascii="Times New Roman" w:hAnsi="Times New Roman"/>
          <w:sz w:val="22"/>
          <w:lang w:val="fi-FI"/>
        </w:rPr>
      </w:pPr>
    </w:p>
    <w:p w14:paraId="63768CD8" w14:textId="77777777" w:rsidR="0020742C" w:rsidRPr="007E6FAC" w:rsidRDefault="00F12D66">
      <w:pPr>
        <w:suppressAutoHyphens/>
        <w:rPr>
          <w:rFonts w:ascii="Times New Roman" w:hAnsi="Times New Roman"/>
          <w:sz w:val="22"/>
          <w:lang w:val="fi-FI"/>
        </w:rPr>
      </w:pPr>
      <w:r w:rsidRPr="007E6FAC">
        <w:rPr>
          <w:rFonts w:ascii="Times New Roman" w:hAnsi="Times New Roman"/>
          <w:sz w:val="22"/>
          <w:lang w:val="fi-FI"/>
        </w:rPr>
        <w:t>T</w:t>
      </w:r>
      <w:r w:rsidR="0020742C" w:rsidRPr="007E6FAC">
        <w:rPr>
          <w:rFonts w:ascii="Times New Roman" w:hAnsi="Times New Roman"/>
          <w:sz w:val="22"/>
          <w:lang w:val="fi-FI"/>
        </w:rPr>
        <w:t>abletit ovat keltaisia, mantelinmuotoisia ja niissä on toisella puolella merkintä ”C </w:t>
      </w:r>
      <w:r w:rsidR="000C35B4" w:rsidRPr="007E6FAC">
        <w:rPr>
          <w:rFonts w:ascii="Times New Roman" w:hAnsi="Times New Roman"/>
          <w:sz w:val="22"/>
          <w:lang w:val="fi-FI"/>
        </w:rPr>
        <w:t>5</w:t>
      </w:r>
      <w:r w:rsidR="0020742C" w:rsidRPr="007E6FAC">
        <w:rPr>
          <w:rFonts w:ascii="Times New Roman" w:hAnsi="Times New Roman"/>
          <w:sz w:val="22"/>
          <w:lang w:val="fi-FI"/>
        </w:rPr>
        <w:t>”.</w:t>
      </w:r>
    </w:p>
    <w:p w14:paraId="56062B29" w14:textId="77777777" w:rsidR="0020742C" w:rsidRPr="007E6FAC" w:rsidRDefault="0020742C">
      <w:pPr>
        <w:suppressAutoHyphens/>
        <w:rPr>
          <w:rFonts w:ascii="Times New Roman" w:hAnsi="Times New Roman"/>
          <w:sz w:val="22"/>
          <w:lang w:val="fi-FI"/>
        </w:rPr>
      </w:pPr>
    </w:p>
    <w:p w14:paraId="45B2A4ED" w14:textId="77777777" w:rsidR="0020742C" w:rsidRPr="007E6FAC" w:rsidRDefault="0020742C">
      <w:pPr>
        <w:suppressAutoHyphens/>
        <w:rPr>
          <w:rFonts w:ascii="Times New Roman" w:hAnsi="Times New Roman"/>
          <w:sz w:val="22"/>
          <w:lang w:val="fi-FI"/>
        </w:rPr>
      </w:pPr>
    </w:p>
    <w:p w14:paraId="716DFA8D"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4.</w:t>
      </w:r>
      <w:r w:rsidRPr="007E6FAC">
        <w:rPr>
          <w:rFonts w:ascii="Times New Roman" w:hAnsi="Times New Roman"/>
          <w:b/>
          <w:sz w:val="22"/>
          <w:lang w:val="fi-FI"/>
        </w:rPr>
        <w:tab/>
        <w:t>KLIINISET TIEDOT</w:t>
      </w:r>
    </w:p>
    <w:p w14:paraId="2331E6FD" w14:textId="77777777" w:rsidR="0020742C" w:rsidRPr="007E6FAC" w:rsidRDefault="0020742C">
      <w:pPr>
        <w:suppressAutoHyphens/>
        <w:rPr>
          <w:rFonts w:ascii="Times New Roman" w:hAnsi="Times New Roman"/>
          <w:sz w:val="22"/>
          <w:lang w:val="fi-FI"/>
        </w:rPr>
      </w:pPr>
    </w:p>
    <w:p w14:paraId="4C7743D0"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4.1</w:t>
      </w:r>
      <w:r w:rsidRPr="007E6FAC">
        <w:rPr>
          <w:rFonts w:ascii="Times New Roman" w:hAnsi="Times New Roman"/>
          <w:b/>
          <w:sz w:val="22"/>
          <w:lang w:val="fi-FI"/>
        </w:rPr>
        <w:tab/>
        <w:t>Käyttöaiheet</w:t>
      </w:r>
    </w:p>
    <w:p w14:paraId="16715C7B" w14:textId="77777777" w:rsidR="0020742C" w:rsidRPr="007E6FAC" w:rsidRDefault="0020742C">
      <w:pPr>
        <w:suppressAutoHyphens/>
        <w:rPr>
          <w:rFonts w:ascii="Times New Roman" w:hAnsi="Times New Roman"/>
          <w:sz w:val="22"/>
          <w:lang w:val="fi-FI"/>
        </w:rPr>
      </w:pPr>
    </w:p>
    <w:p w14:paraId="15F58CF7" w14:textId="77777777" w:rsidR="0020742C" w:rsidRPr="007E6FAC" w:rsidRDefault="0008087B">
      <w:pPr>
        <w:suppressAutoHyphens/>
        <w:rPr>
          <w:rFonts w:ascii="Times New Roman" w:hAnsi="Times New Roman"/>
          <w:sz w:val="22"/>
          <w:lang w:val="fi-FI"/>
        </w:rPr>
      </w:pPr>
      <w:r w:rsidRPr="007E6FAC">
        <w:rPr>
          <w:rFonts w:ascii="Times New Roman" w:hAnsi="Times New Roman"/>
          <w:sz w:val="22"/>
          <w:lang w:val="fi-FI"/>
        </w:rPr>
        <w:t>CIALIS on tarkoitettu aikuisten miesten erektiohäiriön hoitoon.</w:t>
      </w:r>
    </w:p>
    <w:p w14:paraId="082D8EA4" w14:textId="77777777" w:rsidR="0020742C" w:rsidRPr="007E6FAC" w:rsidRDefault="0020742C">
      <w:pPr>
        <w:suppressAutoHyphens/>
        <w:rPr>
          <w:rFonts w:ascii="Times New Roman" w:hAnsi="Times New Roman"/>
          <w:sz w:val="22"/>
          <w:lang w:val="fi-FI"/>
        </w:rPr>
      </w:pPr>
    </w:p>
    <w:p w14:paraId="56C5D1D0"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 xml:space="preserve">Jotta </w:t>
      </w:r>
      <w:r w:rsidR="007657FE" w:rsidRPr="007E6FAC">
        <w:rPr>
          <w:rFonts w:ascii="Times New Roman" w:hAnsi="Times New Roman"/>
          <w:sz w:val="22"/>
          <w:lang w:val="fi-FI"/>
        </w:rPr>
        <w:t>tadalafiili</w:t>
      </w:r>
      <w:r w:rsidRPr="007E6FAC">
        <w:rPr>
          <w:rFonts w:ascii="Times New Roman" w:hAnsi="Times New Roman"/>
          <w:sz w:val="22"/>
          <w:lang w:val="fi-FI"/>
        </w:rPr>
        <w:t xml:space="preserve"> tehoaisi</w:t>
      </w:r>
      <w:r w:rsidR="00711DBF">
        <w:rPr>
          <w:rFonts w:ascii="Times New Roman" w:hAnsi="Times New Roman"/>
          <w:sz w:val="22"/>
          <w:lang w:val="fi-FI"/>
        </w:rPr>
        <w:t xml:space="preserve"> erektiohäiriön hoitoon</w:t>
      </w:r>
      <w:r w:rsidRPr="007E6FAC">
        <w:rPr>
          <w:rFonts w:ascii="Times New Roman" w:hAnsi="Times New Roman"/>
          <w:sz w:val="22"/>
          <w:lang w:val="fi-FI"/>
        </w:rPr>
        <w:t>, tarvitaan seksuaalinen stimulaatio.</w:t>
      </w:r>
    </w:p>
    <w:p w14:paraId="7E0F0727" w14:textId="77777777" w:rsidR="00711DBF" w:rsidRDefault="00711DBF" w:rsidP="00711DBF">
      <w:pPr>
        <w:suppressAutoHyphens/>
        <w:rPr>
          <w:rFonts w:ascii="Times New Roman" w:hAnsi="Times New Roman"/>
          <w:sz w:val="22"/>
          <w:lang w:val="fi-FI"/>
        </w:rPr>
      </w:pPr>
    </w:p>
    <w:p w14:paraId="21926745" w14:textId="77777777" w:rsidR="007A573A" w:rsidRPr="002722DC" w:rsidRDefault="007A573A" w:rsidP="007A573A">
      <w:pPr>
        <w:rPr>
          <w:rFonts w:ascii="Times New Roman" w:hAnsi="Times New Roman"/>
          <w:sz w:val="22"/>
          <w:szCs w:val="22"/>
          <w:lang w:val="fi-FI"/>
        </w:rPr>
      </w:pPr>
      <w:r w:rsidRPr="002722DC">
        <w:rPr>
          <w:rFonts w:ascii="Times New Roman" w:hAnsi="Times New Roman"/>
          <w:sz w:val="22"/>
          <w:szCs w:val="22"/>
          <w:lang w:val="fi-FI"/>
        </w:rPr>
        <w:t>Eturauhasen hyvänlaatuisen liikakasvun oireiden hoitoon aikuisille miehille.</w:t>
      </w:r>
    </w:p>
    <w:p w14:paraId="08907E8A" w14:textId="77777777" w:rsidR="0020742C" w:rsidRPr="007E6FAC" w:rsidRDefault="0020742C">
      <w:pPr>
        <w:suppressAutoHyphens/>
        <w:rPr>
          <w:rFonts w:ascii="Times New Roman" w:hAnsi="Times New Roman"/>
          <w:sz w:val="22"/>
          <w:lang w:val="fi-FI"/>
        </w:rPr>
      </w:pPr>
    </w:p>
    <w:p w14:paraId="2A5317A7" w14:textId="77777777" w:rsidR="0020742C" w:rsidRPr="007E6FAC" w:rsidRDefault="00065D53">
      <w:p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ei ole tarkoitettu naisille.</w:t>
      </w:r>
    </w:p>
    <w:p w14:paraId="50BF18E4" w14:textId="77777777" w:rsidR="0020742C" w:rsidRPr="007E6FAC" w:rsidRDefault="0020742C">
      <w:pPr>
        <w:suppressAutoHyphens/>
        <w:rPr>
          <w:rFonts w:ascii="Times New Roman" w:hAnsi="Times New Roman"/>
          <w:sz w:val="22"/>
          <w:lang w:val="fi-FI"/>
        </w:rPr>
      </w:pPr>
    </w:p>
    <w:p w14:paraId="4E2AB7A5"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4.2</w:t>
      </w:r>
      <w:r w:rsidRPr="007E6FAC">
        <w:rPr>
          <w:rFonts w:ascii="Times New Roman" w:hAnsi="Times New Roman"/>
          <w:b/>
          <w:sz w:val="22"/>
          <w:lang w:val="fi-FI"/>
        </w:rPr>
        <w:tab/>
        <w:t>Annostus ja antotapa</w:t>
      </w:r>
    </w:p>
    <w:p w14:paraId="57D42675" w14:textId="77777777" w:rsidR="0020742C" w:rsidRPr="007E6FAC" w:rsidRDefault="0020742C">
      <w:pPr>
        <w:suppressAutoHyphens/>
        <w:rPr>
          <w:rFonts w:ascii="Times New Roman" w:hAnsi="Times New Roman"/>
          <w:sz w:val="22"/>
          <w:lang w:val="fi-FI"/>
        </w:rPr>
      </w:pPr>
    </w:p>
    <w:p w14:paraId="00D43777" w14:textId="77777777" w:rsidR="0008087B" w:rsidRDefault="0008087B">
      <w:pPr>
        <w:suppressAutoHyphens/>
        <w:rPr>
          <w:rFonts w:ascii="Times New Roman" w:hAnsi="Times New Roman"/>
          <w:sz w:val="22"/>
          <w:u w:val="single"/>
          <w:lang w:val="fi-FI"/>
        </w:rPr>
      </w:pPr>
      <w:r w:rsidRPr="007E6FAC">
        <w:rPr>
          <w:rFonts w:ascii="Times New Roman" w:hAnsi="Times New Roman"/>
          <w:sz w:val="22"/>
          <w:u w:val="single"/>
          <w:lang w:val="fi-FI"/>
        </w:rPr>
        <w:t>Annostus</w:t>
      </w:r>
    </w:p>
    <w:p w14:paraId="6860855A" w14:textId="77777777" w:rsidR="00066AB2" w:rsidRPr="007E6FAC" w:rsidRDefault="00066AB2">
      <w:pPr>
        <w:suppressAutoHyphens/>
        <w:rPr>
          <w:rFonts w:ascii="Times New Roman" w:hAnsi="Times New Roman"/>
          <w:sz w:val="22"/>
          <w:u w:val="single"/>
          <w:lang w:val="fi-FI"/>
        </w:rPr>
      </w:pPr>
    </w:p>
    <w:p w14:paraId="59E8C595" w14:textId="77777777" w:rsidR="0020742C" w:rsidRPr="007E6FAC" w:rsidRDefault="00F91A11">
      <w:pPr>
        <w:suppressAutoHyphens/>
        <w:rPr>
          <w:rFonts w:ascii="Times New Roman" w:hAnsi="Times New Roman"/>
          <w:i/>
          <w:sz w:val="22"/>
          <w:lang w:val="fi-FI"/>
        </w:rPr>
      </w:pPr>
      <w:r>
        <w:rPr>
          <w:rFonts w:ascii="Times New Roman" w:hAnsi="Times New Roman"/>
          <w:i/>
          <w:sz w:val="22"/>
          <w:lang w:val="fi-FI"/>
        </w:rPr>
        <w:t>Erektiohäiriö, a</w:t>
      </w:r>
      <w:r w:rsidR="0020742C" w:rsidRPr="007E6FAC">
        <w:rPr>
          <w:rFonts w:ascii="Times New Roman" w:hAnsi="Times New Roman"/>
          <w:i/>
          <w:sz w:val="22"/>
          <w:lang w:val="fi-FI"/>
        </w:rPr>
        <w:t>ikuiset miehet</w:t>
      </w:r>
    </w:p>
    <w:p w14:paraId="51F0BC0C" w14:textId="77777777" w:rsidR="00C15CF2" w:rsidRPr="007E6FAC" w:rsidRDefault="00C15CF2">
      <w:pPr>
        <w:suppressAutoHyphens/>
        <w:rPr>
          <w:rFonts w:ascii="Times New Roman" w:hAnsi="Times New Roman"/>
          <w:sz w:val="22"/>
          <w:lang w:val="fi-FI"/>
        </w:rPr>
      </w:pPr>
      <w:r w:rsidRPr="007E6FAC">
        <w:rPr>
          <w:rFonts w:ascii="Times New Roman" w:hAnsi="Times New Roman"/>
          <w:sz w:val="22"/>
          <w:lang w:val="fi-FI"/>
        </w:rPr>
        <w:t xml:space="preserve">Yleensä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0020742C" w:rsidRPr="007E6FAC">
        <w:rPr>
          <w:rFonts w:ascii="Times New Roman" w:hAnsi="Times New Roman"/>
          <w:sz w:val="22"/>
          <w:lang w:val="fi-FI"/>
        </w:rPr>
        <w:t xml:space="preserve"> suositusannos on 10 mg ennen seksuaalista kanssakäymistä. Lääke voidaan ottaa ruokailusta riippumatta. </w:t>
      </w:r>
    </w:p>
    <w:p w14:paraId="1B6AE6D0" w14:textId="77777777" w:rsidR="00066AB2" w:rsidRDefault="00066AB2">
      <w:pPr>
        <w:suppressAutoHyphens/>
        <w:rPr>
          <w:rFonts w:ascii="Times New Roman" w:hAnsi="Times New Roman"/>
          <w:sz w:val="22"/>
          <w:lang w:val="fi-FI"/>
        </w:rPr>
      </w:pPr>
    </w:p>
    <w:p w14:paraId="6F2573DB"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 xml:space="preserve">20 mg:n annosta voidaan kokeilla potilaille, joille 10 mg:n annos ei tuo riittävää tehoa. </w:t>
      </w:r>
      <w:r w:rsidR="00065D53" w:rsidRPr="007E6FAC">
        <w:rPr>
          <w:rFonts w:ascii="Times New Roman" w:hAnsi="Times New Roman"/>
          <w:sz w:val="22"/>
          <w:lang w:val="fi-FI"/>
        </w:rPr>
        <w:t>CIALIS</w:t>
      </w:r>
      <w:r w:rsidRPr="007E6FAC">
        <w:rPr>
          <w:rFonts w:ascii="Times New Roman" w:hAnsi="Times New Roman"/>
          <w:sz w:val="22"/>
          <w:lang w:val="fi-FI"/>
        </w:rPr>
        <w:t xml:space="preserve"> voidaan ottaa vähintään 30 minuuttia ennen seksuaalista kanssakäymistä. </w:t>
      </w:r>
    </w:p>
    <w:p w14:paraId="0ADA7E8A" w14:textId="77777777" w:rsidR="00C15CF2" w:rsidRPr="007E6FAC" w:rsidRDefault="00C15CF2">
      <w:pPr>
        <w:suppressAutoHyphens/>
        <w:rPr>
          <w:rFonts w:ascii="Times New Roman" w:hAnsi="Times New Roman"/>
          <w:sz w:val="22"/>
          <w:lang w:val="fi-FI"/>
        </w:rPr>
      </w:pPr>
    </w:p>
    <w:p w14:paraId="7B352FD9" w14:textId="77777777" w:rsidR="0020742C" w:rsidRPr="007E6FAC" w:rsidRDefault="00065D53">
      <w:p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otetaan korkeintaan kerran vuorokaudessa.</w:t>
      </w:r>
    </w:p>
    <w:p w14:paraId="42798F1E" w14:textId="77777777" w:rsidR="00C15CF2" w:rsidRPr="007E6FAC" w:rsidRDefault="00C15CF2">
      <w:pPr>
        <w:suppressAutoHyphens/>
        <w:rPr>
          <w:rFonts w:ascii="Times New Roman" w:hAnsi="Times New Roman"/>
          <w:sz w:val="22"/>
          <w:lang w:val="fi-FI"/>
        </w:rPr>
      </w:pPr>
    </w:p>
    <w:p w14:paraId="4C745255" w14:textId="77777777" w:rsidR="00C15CF2" w:rsidRPr="007E6FAC" w:rsidRDefault="0020742C">
      <w:pPr>
        <w:suppressAutoHyphens/>
        <w:rPr>
          <w:rFonts w:ascii="Times New Roman" w:hAnsi="Times New Roman"/>
          <w:sz w:val="22"/>
          <w:lang w:val="fi-FI"/>
        </w:rPr>
      </w:pPr>
      <w:r w:rsidRPr="007E6FAC">
        <w:rPr>
          <w:rFonts w:ascii="Times New Roman" w:hAnsi="Times New Roman"/>
          <w:sz w:val="22"/>
          <w:lang w:val="fi-FI"/>
        </w:rPr>
        <w:t>Tadalafiili 10 mg ja 20 mg on tarkoitettu otettavaksi ennen aiottua seksuaalista toimintaa eikä sitä suositella jatkuvaan päivittäiseen käyttöön.</w:t>
      </w:r>
    </w:p>
    <w:p w14:paraId="258757F4" w14:textId="77777777" w:rsidR="002435E4" w:rsidRPr="007E6FAC" w:rsidRDefault="002435E4">
      <w:pPr>
        <w:suppressAutoHyphens/>
        <w:rPr>
          <w:rFonts w:ascii="Times New Roman" w:hAnsi="Times New Roman"/>
          <w:sz w:val="22"/>
          <w:lang w:val="fi-FI"/>
        </w:rPr>
      </w:pPr>
    </w:p>
    <w:p w14:paraId="5445F3A5" w14:textId="77777777" w:rsidR="002435E4" w:rsidRPr="007E6FAC" w:rsidRDefault="00E265F5" w:rsidP="002435E4">
      <w:pPr>
        <w:suppressAutoHyphens/>
        <w:rPr>
          <w:rFonts w:ascii="Times New Roman" w:hAnsi="Times New Roman"/>
          <w:sz w:val="22"/>
          <w:lang w:val="fi-FI"/>
        </w:rPr>
      </w:pPr>
      <w:r w:rsidRPr="007E6FAC">
        <w:rPr>
          <w:rFonts w:ascii="Times New Roman" w:hAnsi="Times New Roman"/>
          <w:sz w:val="22"/>
          <w:lang w:val="fi-FI"/>
        </w:rPr>
        <w:t>CIALISin käyttöä päivittäin pienimmillä annoksilla voidaan harkita potilaille, jotka todennäköisesti käyttäisivät CIALISta säännöllisesti (ts. ainakin kahdesti viikossa), potilaan valinnan ja lääkärin harkinnan mukaan.</w:t>
      </w:r>
    </w:p>
    <w:p w14:paraId="1AA0F023" w14:textId="77777777" w:rsidR="002435E4" w:rsidRPr="007E6FAC" w:rsidRDefault="002435E4" w:rsidP="002435E4">
      <w:pPr>
        <w:suppressAutoHyphens/>
        <w:rPr>
          <w:rFonts w:ascii="Times New Roman" w:hAnsi="Times New Roman"/>
          <w:sz w:val="22"/>
          <w:lang w:val="fi-FI"/>
        </w:rPr>
      </w:pPr>
      <w:r w:rsidRPr="007E6FAC">
        <w:rPr>
          <w:rFonts w:ascii="Times New Roman" w:hAnsi="Times New Roman"/>
          <w:sz w:val="22"/>
          <w:lang w:val="fi-FI"/>
        </w:rPr>
        <w:t>Näillä potilailla suositeltu 5</w:t>
      </w:r>
      <w:r w:rsidR="008E4220" w:rsidRPr="007E6FAC">
        <w:rPr>
          <w:rFonts w:ascii="Times New Roman" w:hAnsi="Times New Roman"/>
          <w:sz w:val="22"/>
          <w:lang w:val="fi-FI"/>
        </w:rPr>
        <w:t> </w:t>
      </w:r>
      <w:r w:rsidRPr="007E6FAC">
        <w:rPr>
          <w:rFonts w:ascii="Times New Roman" w:hAnsi="Times New Roman"/>
          <w:sz w:val="22"/>
          <w:lang w:val="fi-FI"/>
        </w:rPr>
        <w:t>mg:n annos otetaan kerran vuorokaudessa suunnilleen samaan aikaan päivästä. Annos voidaan pienentää 2,5</w:t>
      </w:r>
      <w:r w:rsidR="008E4220" w:rsidRPr="007E6FAC">
        <w:rPr>
          <w:rFonts w:ascii="Times New Roman" w:hAnsi="Times New Roman"/>
          <w:sz w:val="22"/>
          <w:lang w:val="fi-FI"/>
        </w:rPr>
        <w:t> </w:t>
      </w:r>
      <w:r w:rsidRPr="007E6FAC">
        <w:rPr>
          <w:rFonts w:ascii="Times New Roman" w:hAnsi="Times New Roman"/>
          <w:sz w:val="22"/>
          <w:lang w:val="fi-FI"/>
        </w:rPr>
        <w:t xml:space="preserve">mg:aan kerran vuorokaudessa potilaan sietokyvyn mukaan. </w:t>
      </w:r>
    </w:p>
    <w:p w14:paraId="2B293779" w14:textId="77777777" w:rsidR="002435E4" w:rsidRPr="007E6FAC" w:rsidRDefault="002435E4" w:rsidP="002435E4">
      <w:pPr>
        <w:suppressAutoHyphens/>
        <w:rPr>
          <w:rFonts w:ascii="Times New Roman" w:hAnsi="Times New Roman"/>
          <w:sz w:val="22"/>
          <w:lang w:val="fi-FI"/>
        </w:rPr>
      </w:pPr>
      <w:r w:rsidRPr="007E6FAC">
        <w:rPr>
          <w:rFonts w:ascii="Times New Roman" w:hAnsi="Times New Roman"/>
          <w:sz w:val="22"/>
          <w:lang w:val="fi-FI"/>
        </w:rPr>
        <w:t>Jatkuvan päivittäisen käytön sopivuus potilaalle tulee arvioida uudelleen aika ajoin.</w:t>
      </w:r>
      <w:r w:rsidR="00E760F3" w:rsidRPr="007E6FAC">
        <w:rPr>
          <w:rFonts w:ascii="Times New Roman" w:hAnsi="Times New Roman"/>
          <w:sz w:val="22"/>
          <w:lang w:val="fi-FI"/>
        </w:rPr>
        <w:t xml:space="preserve"> </w:t>
      </w:r>
    </w:p>
    <w:p w14:paraId="6741DEBE" w14:textId="77777777" w:rsidR="002435E4" w:rsidRDefault="002435E4">
      <w:pPr>
        <w:suppressAutoHyphens/>
        <w:rPr>
          <w:rFonts w:ascii="Times New Roman" w:hAnsi="Times New Roman"/>
          <w:b/>
          <w:sz w:val="22"/>
          <w:lang w:val="fi-FI"/>
        </w:rPr>
      </w:pPr>
    </w:p>
    <w:p w14:paraId="650B0B4B" w14:textId="77777777" w:rsidR="00F91A11" w:rsidRPr="00F91A11" w:rsidRDefault="00F91A11">
      <w:pPr>
        <w:suppressAutoHyphens/>
        <w:rPr>
          <w:rFonts w:ascii="Times New Roman" w:hAnsi="Times New Roman"/>
          <w:i/>
          <w:sz w:val="22"/>
          <w:lang w:val="fi-FI"/>
        </w:rPr>
      </w:pPr>
      <w:r w:rsidRPr="00F91A11">
        <w:rPr>
          <w:rFonts w:ascii="Times New Roman" w:hAnsi="Times New Roman"/>
          <w:i/>
          <w:sz w:val="22"/>
          <w:lang w:val="fi-FI"/>
        </w:rPr>
        <w:lastRenderedPageBreak/>
        <w:t>Eturauhasen hyvänlaatui</w:t>
      </w:r>
      <w:r w:rsidR="00265937">
        <w:rPr>
          <w:rFonts w:ascii="Times New Roman" w:hAnsi="Times New Roman"/>
          <w:i/>
          <w:sz w:val="22"/>
          <w:lang w:val="fi-FI"/>
        </w:rPr>
        <w:t>sen</w:t>
      </w:r>
      <w:r w:rsidRPr="00F91A11">
        <w:rPr>
          <w:rFonts w:ascii="Times New Roman" w:hAnsi="Times New Roman"/>
          <w:i/>
          <w:sz w:val="22"/>
          <w:lang w:val="fi-FI"/>
        </w:rPr>
        <w:t xml:space="preserve"> liikakasvu</w:t>
      </w:r>
      <w:r w:rsidR="00CE136E">
        <w:rPr>
          <w:rFonts w:ascii="Times New Roman" w:hAnsi="Times New Roman"/>
          <w:i/>
          <w:sz w:val="22"/>
          <w:lang w:val="fi-FI"/>
        </w:rPr>
        <w:t>n</w:t>
      </w:r>
      <w:r w:rsidR="00265937">
        <w:rPr>
          <w:rFonts w:ascii="Times New Roman" w:hAnsi="Times New Roman"/>
          <w:i/>
          <w:sz w:val="22"/>
          <w:lang w:val="fi-FI"/>
        </w:rPr>
        <w:t xml:space="preserve"> oireiden hoito</w:t>
      </w:r>
      <w:r w:rsidRPr="00F91A11">
        <w:rPr>
          <w:rFonts w:ascii="Times New Roman" w:hAnsi="Times New Roman"/>
          <w:i/>
          <w:sz w:val="22"/>
          <w:lang w:val="fi-FI"/>
        </w:rPr>
        <w:t xml:space="preserve">, aikuiset miehet </w:t>
      </w:r>
    </w:p>
    <w:p w14:paraId="73BD2824" w14:textId="77777777" w:rsidR="00F91A11" w:rsidRDefault="00F91A11">
      <w:pPr>
        <w:suppressAutoHyphens/>
        <w:rPr>
          <w:rFonts w:ascii="Times New Roman" w:hAnsi="Times New Roman"/>
          <w:sz w:val="22"/>
          <w:lang w:val="fi-FI"/>
        </w:rPr>
      </w:pPr>
      <w:r w:rsidRPr="00F91A11">
        <w:rPr>
          <w:rFonts w:ascii="Times New Roman" w:hAnsi="Times New Roman"/>
          <w:sz w:val="22"/>
          <w:lang w:val="fi-FI"/>
        </w:rPr>
        <w:t>Suositusannos on 5 mg kerran vuorokaudessa</w:t>
      </w:r>
      <w:r>
        <w:rPr>
          <w:rFonts w:ascii="Times New Roman" w:hAnsi="Times New Roman"/>
          <w:sz w:val="22"/>
          <w:lang w:val="fi-FI"/>
        </w:rPr>
        <w:t xml:space="preserve">. </w:t>
      </w:r>
      <w:r w:rsidR="00F64934">
        <w:rPr>
          <w:rFonts w:ascii="Times New Roman" w:hAnsi="Times New Roman"/>
          <w:sz w:val="22"/>
          <w:lang w:val="fi-FI"/>
        </w:rPr>
        <w:t>Lääke otetaan</w:t>
      </w:r>
      <w:r w:rsidR="006817EB">
        <w:rPr>
          <w:rFonts w:ascii="Times New Roman" w:hAnsi="Times New Roman"/>
          <w:sz w:val="22"/>
          <w:lang w:val="fi-FI"/>
        </w:rPr>
        <w:t xml:space="preserve"> </w:t>
      </w:r>
      <w:r w:rsidR="00F64934">
        <w:rPr>
          <w:rFonts w:ascii="Times New Roman" w:hAnsi="Times New Roman"/>
          <w:sz w:val="22"/>
          <w:lang w:val="fi-FI"/>
        </w:rPr>
        <w:t xml:space="preserve">suunnilleen </w:t>
      </w:r>
      <w:r w:rsidR="006817EB">
        <w:rPr>
          <w:rFonts w:ascii="Times New Roman" w:hAnsi="Times New Roman"/>
          <w:sz w:val="22"/>
          <w:lang w:val="fi-FI"/>
        </w:rPr>
        <w:t xml:space="preserve">samaan aikaan vuorokaudesta ja se voidaan ottaa ruokailusta riippumatta. </w:t>
      </w:r>
      <w:r w:rsidR="004C480D">
        <w:rPr>
          <w:rFonts w:ascii="Times New Roman" w:hAnsi="Times New Roman"/>
          <w:sz w:val="22"/>
          <w:lang w:val="fi-FI"/>
        </w:rPr>
        <w:t>Jos</w:t>
      </w:r>
      <w:r w:rsidR="006817EB">
        <w:rPr>
          <w:rFonts w:ascii="Times New Roman" w:hAnsi="Times New Roman"/>
          <w:sz w:val="22"/>
          <w:lang w:val="fi-FI"/>
        </w:rPr>
        <w:t xml:space="preserve"> hoidetaan sekä eturauhasen </w:t>
      </w:r>
      <w:r w:rsidR="00265937">
        <w:rPr>
          <w:rFonts w:ascii="Times New Roman" w:hAnsi="Times New Roman"/>
          <w:sz w:val="22"/>
          <w:lang w:val="fi-FI"/>
        </w:rPr>
        <w:t>hyvänlaatuisen</w:t>
      </w:r>
      <w:r w:rsidR="008E76B4">
        <w:rPr>
          <w:rFonts w:ascii="Times New Roman" w:hAnsi="Times New Roman"/>
          <w:sz w:val="22"/>
          <w:lang w:val="fi-FI"/>
        </w:rPr>
        <w:t xml:space="preserve"> </w:t>
      </w:r>
      <w:r w:rsidR="00265937">
        <w:rPr>
          <w:rFonts w:ascii="Times New Roman" w:hAnsi="Times New Roman"/>
          <w:sz w:val="22"/>
          <w:lang w:val="fi-FI"/>
        </w:rPr>
        <w:t>liikakasvun</w:t>
      </w:r>
      <w:r w:rsidR="006817EB">
        <w:rPr>
          <w:rFonts w:ascii="Times New Roman" w:hAnsi="Times New Roman"/>
          <w:sz w:val="22"/>
          <w:lang w:val="fi-FI"/>
        </w:rPr>
        <w:t xml:space="preserve"> </w:t>
      </w:r>
      <w:r w:rsidR="00265937">
        <w:rPr>
          <w:rFonts w:ascii="Times New Roman" w:hAnsi="Times New Roman"/>
          <w:sz w:val="22"/>
          <w:lang w:val="fi-FI"/>
        </w:rPr>
        <w:t xml:space="preserve">aiheuttamia oireita </w:t>
      </w:r>
      <w:r w:rsidR="006817EB">
        <w:rPr>
          <w:rFonts w:ascii="Times New Roman" w:hAnsi="Times New Roman"/>
          <w:sz w:val="22"/>
          <w:lang w:val="fi-FI"/>
        </w:rPr>
        <w:t>että erektiohäi</w:t>
      </w:r>
      <w:r w:rsidR="00D56DAD">
        <w:rPr>
          <w:rFonts w:ascii="Times New Roman" w:hAnsi="Times New Roman"/>
          <w:sz w:val="22"/>
          <w:lang w:val="fi-FI"/>
        </w:rPr>
        <w:t xml:space="preserve">riötä, suositeltu annos on </w:t>
      </w:r>
      <w:r w:rsidR="00265937">
        <w:rPr>
          <w:rFonts w:ascii="Times New Roman" w:hAnsi="Times New Roman"/>
          <w:sz w:val="22"/>
          <w:lang w:val="fi-FI"/>
        </w:rPr>
        <w:t>myös</w:t>
      </w:r>
      <w:r w:rsidR="00350352">
        <w:rPr>
          <w:rFonts w:ascii="Times New Roman" w:hAnsi="Times New Roman"/>
          <w:sz w:val="22"/>
          <w:lang w:val="fi-FI"/>
        </w:rPr>
        <w:t xml:space="preserve"> </w:t>
      </w:r>
      <w:r w:rsidR="00734EB8">
        <w:rPr>
          <w:rFonts w:ascii="Times New Roman" w:hAnsi="Times New Roman"/>
          <w:sz w:val="22"/>
          <w:lang w:val="fi-FI"/>
        </w:rPr>
        <w:t xml:space="preserve">silloin </w:t>
      </w:r>
      <w:r w:rsidR="004C480D">
        <w:rPr>
          <w:rFonts w:ascii="Times New Roman" w:hAnsi="Times New Roman"/>
          <w:sz w:val="22"/>
          <w:lang w:val="fi-FI"/>
        </w:rPr>
        <w:t xml:space="preserve">5 mg </w:t>
      </w:r>
      <w:r w:rsidR="00734EB8">
        <w:rPr>
          <w:rFonts w:ascii="Times New Roman" w:hAnsi="Times New Roman"/>
          <w:sz w:val="22"/>
          <w:lang w:val="fi-FI"/>
        </w:rPr>
        <w:t>kerran vuorokaudessa</w:t>
      </w:r>
      <w:r w:rsidR="004C480D">
        <w:rPr>
          <w:rFonts w:ascii="Times New Roman" w:hAnsi="Times New Roman"/>
          <w:sz w:val="22"/>
          <w:lang w:val="fi-FI"/>
        </w:rPr>
        <w:t>.</w:t>
      </w:r>
      <w:r w:rsidR="00734EB8">
        <w:rPr>
          <w:rFonts w:ascii="Times New Roman" w:hAnsi="Times New Roman"/>
          <w:sz w:val="22"/>
          <w:lang w:val="fi-FI"/>
        </w:rPr>
        <w:t xml:space="preserve"> </w:t>
      </w:r>
      <w:r w:rsidR="005A394E">
        <w:rPr>
          <w:rFonts w:ascii="Times New Roman" w:hAnsi="Times New Roman"/>
          <w:sz w:val="22"/>
          <w:lang w:val="fi-FI"/>
        </w:rPr>
        <w:t>Lääke</w:t>
      </w:r>
      <w:r w:rsidR="00265937">
        <w:rPr>
          <w:rFonts w:ascii="Times New Roman" w:hAnsi="Times New Roman"/>
          <w:sz w:val="22"/>
          <w:lang w:val="fi-FI"/>
        </w:rPr>
        <w:t xml:space="preserve"> otetaan </w:t>
      </w:r>
      <w:r w:rsidR="006817EB">
        <w:rPr>
          <w:rFonts w:ascii="Times New Roman" w:hAnsi="Times New Roman"/>
          <w:sz w:val="22"/>
          <w:lang w:val="fi-FI"/>
        </w:rPr>
        <w:t>suun</w:t>
      </w:r>
      <w:r w:rsidR="00D56DAD">
        <w:rPr>
          <w:rFonts w:ascii="Times New Roman" w:hAnsi="Times New Roman"/>
          <w:sz w:val="22"/>
          <w:lang w:val="fi-FI"/>
        </w:rPr>
        <w:t>nilleen samaan aikaan</w:t>
      </w:r>
      <w:r w:rsidR="00265937">
        <w:rPr>
          <w:rFonts w:ascii="Times New Roman" w:hAnsi="Times New Roman"/>
          <w:sz w:val="22"/>
          <w:lang w:val="fi-FI"/>
        </w:rPr>
        <w:t xml:space="preserve"> vuorokaudesta</w:t>
      </w:r>
      <w:r w:rsidR="006817EB">
        <w:rPr>
          <w:rFonts w:ascii="Times New Roman" w:hAnsi="Times New Roman"/>
          <w:sz w:val="22"/>
          <w:lang w:val="fi-FI"/>
        </w:rPr>
        <w:t>.</w:t>
      </w:r>
      <w:r w:rsidR="00D56DAD">
        <w:rPr>
          <w:rFonts w:ascii="Times New Roman" w:hAnsi="Times New Roman"/>
          <w:sz w:val="22"/>
          <w:lang w:val="fi-FI"/>
        </w:rPr>
        <w:t xml:space="preserve"> Potilaille, jotka eivät siedä 5 mg:n t</w:t>
      </w:r>
      <w:r w:rsidR="00D53A26">
        <w:rPr>
          <w:rFonts w:ascii="Times New Roman" w:hAnsi="Times New Roman"/>
          <w:sz w:val="22"/>
          <w:lang w:val="fi-FI"/>
        </w:rPr>
        <w:t>adalafiiliannosta</w:t>
      </w:r>
      <w:r w:rsidR="00D56DAD">
        <w:rPr>
          <w:rFonts w:ascii="Times New Roman" w:hAnsi="Times New Roman"/>
          <w:sz w:val="22"/>
          <w:lang w:val="fi-FI"/>
        </w:rPr>
        <w:t xml:space="preserve"> eturau</w:t>
      </w:r>
      <w:r w:rsidR="00B801DF">
        <w:rPr>
          <w:rFonts w:ascii="Times New Roman" w:hAnsi="Times New Roman"/>
          <w:sz w:val="22"/>
          <w:lang w:val="fi-FI"/>
        </w:rPr>
        <w:t xml:space="preserve">hasen </w:t>
      </w:r>
      <w:r w:rsidR="00D53A26">
        <w:rPr>
          <w:rFonts w:ascii="Times New Roman" w:hAnsi="Times New Roman"/>
          <w:sz w:val="22"/>
          <w:lang w:val="fi-FI"/>
        </w:rPr>
        <w:t xml:space="preserve">hyvänlaatuisen </w:t>
      </w:r>
      <w:r w:rsidR="00B801DF">
        <w:rPr>
          <w:rFonts w:ascii="Times New Roman" w:hAnsi="Times New Roman"/>
          <w:sz w:val="22"/>
          <w:lang w:val="fi-FI"/>
        </w:rPr>
        <w:t>liikakasvun</w:t>
      </w:r>
      <w:r w:rsidR="00734EB8">
        <w:rPr>
          <w:rFonts w:ascii="Times New Roman" w:hAnsi="Times New Roman"/>
          <w:sz w:val="22"/>
          <w:lang w:val="fi-FI"/>
        </w:rPr>
        <w:t xml:space="preserve"> oireiden </w:t>
      </w:r>
      <w:r w:rsidR="00D53A26">
        <w:rPr>
          <w:rFonts w:ascii="Times New Roman" w:hAnsi="Times New Roman"/>
          <w:sz w:val="22"/>
          <w:lang w:val="fi-FI"/>
        </w:rPr>
        <w:t>hoidossa</w:t>
      </w:r>
      <w:r w:rsidR="00D56DAD">
        <w:rPr>
          <w:rFonts w:ascii="Times New Roman" w:hAnsi="Times New Roman"/>
          <w:sz w:val="22"/>
          <w:lang w:val="fi-FI"/>
        </w:rPr>
        <w:t>, tulee harkita muita hoitovaihtoehtoja, koska</w:t>
      </w:r>
      <w:r w:rsidR="004C480D">
        <w:rPr>
          <w:rFonts w:ascii="Times New Roman" w:hAnsi="Times New Roman"/>
          <w:sz w:val="22"/>
          <w:lang w:val="fi-FI"/>
        </w:rPr>
        <w:t xml:space="preserve"> 2,5 mg:n annoksen tehoa </w:t>
      </w:r>
      <w:r w:rsidR="00D53A26">
        <w:rPr>
          <w:rFonts w:ascii="Times New Roman" w:hAnsi="Times New Roman"/>
          <w:sz w:val="22"/>
          <w:lang w:val="fi-FI"/>
        </w:rPr>
        <w:t>tässä käyttöaiheessa</w:t>
      </w:r>
      <w:r w:rsidR="00D56DAD">
        <w:rPr>
          <w:rFonts w:ascii="Times New Roman" w:hAnsi="Times New Roman"/>
          <w:sz w:val="22"/>
          <w:lang w:val="fi-FI"/>
        </w:rPr>
        <w:t xml:space="preserve"> ei ole osoitettu.</w:t>
      </w:r>
    </w:p>
    <w:p w14:paraId="3AB9DC7F" w14:textId="77777777" w:rsidR="006817EB" w:rsidRPr="00F91A11" w:rsidRDefault="006817EB">
      <w:pPr>
        <w:suppressAutoHyphens/>
        <w:rPr>
          <w:rFonts w:ascii="Times New Roman" w:hAnsi="Times New Roman"/>
          <w:sz w:val="22"/>
          <w:lang w:val="fi-FI"/>
        </w:rPr>
      </w:pPr>
    </w:p>
    <w:p w14:paraId="074CD1E0" w14:textId="77777777" w:rsidR="008E4220" w:rsidRPr="007E6FAC" w:rsidRDefault="008E4220">
      <w:pPr>
        <w:suppressAutoHyphens/>
        <w:rPr>
          <w:rFonts w:ascii="Times New Roman" w:hAnsi="Times New Roman"/>
          <w:sz w:val="22"/>
          <w:u w:val="single"/>
          <w:lang w:val="fi-FI"/>
        </w:rPr>
      </w:pPr>
      <w:r w:rsidRPr="007E6FAC">
        <w:rPr>
          <w:rFonts w:ascii="Times New Roman" w:hAnsi="Times New Roman"/>
          <w:sz w:val="22"/>
          <w:u w:val="single"/>
          <w:lang w:val="fi-FI"/>
        </w:rPr>
        <w:t>Erityispotilasryhmät</w:t>
      </w:r>
    </w:p>
    <w:p w14:paraId="291C3AC5" w14:textId="77777777" w:rsidR="00066AB2" w:rsidRDefault="00066AB2">
      <w:pPr>
        <w:suppressAutoHyphens/>
        <w:rPr>
          <w:rFonts w:ascii="Times New Roman" w:hAnsi="Times New Roman"/>
          <w:i/>
          <w:sz w:val="22"/>
          <w:lang w:val="fi-FI"/>
        </w:rPr>
      </w:pPr>
    </w:p>
    <w:p w14:paraId="3B075A7A" w14:textId="77777777" w:rsidR="0020742C" w:rsidRPr="007E6FAC" w:rsidRDefault="0020742C">
      <w:pPr>
        <w:suppressAutoHyphens/>
        <w:rPr>
          <w:rFonts w:ascii="Times New Roman" w:hAnsi="Times New Roman"/>
          <w:i/>
          <w:sz w:val="22"/>
          <w:lang w:val="fi-FI"/>
        </w:rPr>
      </w:pPr>
      <w:r w:rsidRPr="007E6FAC">
        <w:rPr>
          <w:rFonts w:ascii="Times New Roman" w:hAnsi="Times New Roman"/>
          <w:i/>
          <w:sz w:val="22"/>
          <w:lang w:val="fi-FI"/>
        </w:rPr>
        <w:t>Iäkkäät miehet</w:t>
      </w:r>
    </w:p>
    <w:p w14:paraId="2426DC07" w14:textId="77777777" w:rsidR="0020742C" w:rsidRPr="007E6FAC" w:rsidRDefault="0020742C">
      <w:pPr>
        <w:suppressAutoHyphens/>
        <w:rPr>
          <w:rFonts w:ascii="Times New Roman" w:hAnsi="Times New Roman"/>
          <w:b/>
          <w:sz w:val="22"/>
          <w:lang w:val="fi-FI"/>
        </w:rPr>
      </w:pPr>
      <w:r w:rsidRPr="007E6FAC">
        <w:rPr>
          <w:rFonts w:ascii="Times New Roman" w:hAnsi="Times New Roman"/>
          <w:sz w:val="22"/>
          <w:lang w:val="fi-FI"/>
        </w:rPr>
        <w:t xml:space="preserve">Annoksen muuttaminen iäkkäillä potilailla ei ole tarpeen. </w:t>
      </w:r>
    </w:p>
    <w:p w14:paraId="01D3CCFE" w14:textId="77777777" w:rsidR="0020742C" w:rsidRPr="007E6FAC" w:rsidRDefault="0020742C">
      <w:pPr>
        <w:suppressAutoHyphens/>
        <w:rPr>
          <w:rFonts w:ascii="Times New Roman" w:hAnsi="Times New Roman"/>
          <w:b/>
          <w:sz w:val="22"/>
          <w:lang w:val="fi-FI"/>
        </w:rPr>
      </w:pPr>
    </w:p>
    <w:p w14:paraId="356BD496" w14:textId="77777777" w:rsidR="0020742C" w:rsidRPr="007E6FAC" w:rsidRDefault="0020742C" w:rsidP="00F91A11">
      <w:pPr>
        <w:suppressAutoHyphens/>
        <w:rPr>
          <w:rFonts w:ascii="Times New Roman" w:hAnsi="Times New Roman"/>
          <w:i/>
          <w:sz w:val="22"/>
          <w:lang w:val="fi-FI"/>
        </w:rPr>
      </w:pPr>
      <w:r w:rsidRPr="007E6FAC">
        <w:rPr>
          <w:rFonts w:ascii="Times New Roman" w:hAnsi="Times New Roman"/>
          <w:i/>
          <w:sz w:val="22"/>
          <w:lang w:val="fi-FI"/>
        </w:rPr>
        <w:t>Miehet, joiden munuaistoiminta on heikentynyt</w:t>
      </w:r>
    </w:p>
    <w:p w14:paraId="04C74DB3" w14:textId="77777777" w:rsidR="001F5E97" w:rsidRPr="007E6FAC" w:rsidRDefault="0020742C" w:rsidP="00F91A11">
      <w:pPr>
        <w:pStyle w:val="BodyText"/>
        <w:suppressAutoHyphens/>
        <w:rPr>
          <w:szCs w:val="24"/>
          <w:lang w:val="fi-FI" w:bidi="he-IL"/>
        </w:rPr>
      </w:pPr>
      <w:r w:rsidRPr="007E6FAC">
        <w:rPr>
          <w:szCs w:val="24"/>
          <w:lang w:val="fi-FI" w:bidi="he-IL"/>
        </w:rPr>
        <w:t xml:space="preserve">Annosta ei tarvitse muuttaa potilailla, joilla on lievä tai kohtalainen munuaisten vajaatoiminta. </w:t>
      </w:r>
      <w:r w:rsidR="001F5E97" w:rsidRPr="007E6FAC">
        <w:rPr>
          <w:szCs w:val="24"/>
          <w:lang w:val="fi-FI" w:bidi="he-IL"/>
        </w:rPr>
        <w:t>Potilailla, joilla on vaikea munuaisten vajaatoiminta, suositeltu maksimiannos on 10 mg</w:t>
      </w:r>
      <w:r w:rsidR="006817EB">
        <w:rPr>
          <w:szCs w:val="24"/>
          <w:lang w:val="fi-FI" w:bidi="he-IL"/>
        </w:rPr>
        <w:t xml:space="preserve"> tarvittaessa</w:t>
      </w:r>
      <w:r w:rsidR="001F5E97" w:rsidRPr="007E6FAC">
        <w:rPr>
          <w:szCs w:val="24"/>
          <w:lang w:val="fi-FI" w:bidi="he-IL"/>
        </w:rPr>
        <w:t xml:space="preserve">. </w:t>
      </w:r>
    </w:p>
    <w:p w14:paraId="6CFC6FEA" w14:textId="77777777" w:rsidR="006817EB" w:rsidRDefault="006817EB" w:rsidP="00D37C89">
      <w:pPr>
        <w:pStyle w:val="BodyText"/>
        <w:suppressAutoHyphens/>
        <w:rPr>
          <w:szCs w:val="24"/>
          <w:lang w:val="fi-FI" w:bidi="he-IL"/>
        </w:rPr>
      </w:pPr>
    </w:p>
    <w:p w14:paraId="2B5E6470" w14:textId="77777777" w:rsidR="00D37C89" w:rsidRPr="007E6FAC" w:rsidRDefault="00D37C89" w:rsidP="00D37C89">
      <w:pPr>
        <w:pStyle w:val="BodyText"/>
        <w:suppressAutoHyphens/>
        <w:rPr>
          <w:szCs w:val="24"/>
          <w:lang w:val="fi-FI" w:bidi="he-IL"/>
        </w:rPr>
      </w:pPr>
      <w:r w:rsidRPr="007E6FAC">
        <w:rPr>
          <w:szCs w:val="24"/>
          <w:lang w:val="fi-FI" w:bidi="he-IL"/>
        </w:rPr>
        <w:t xml:space="preserve">Tadalafiilin päivittäistä </w:t>
      </w:r>
      <w:r w:rsidR="006817EB">
        <w:rPr>
          <w:szCs w:val="24"/>
          <w:lang w:val="fi-FI" w:bidi="he-IL"/>
        </w:rPr>
        <w:t xml:space="preserve">2,5 mg:n tai 5 mg:n </w:t>
      </w:r>
      <w:r w:rsidRPr="007E6FAC">
        <w:rPr>
          <w:szCs w:val="24"/>
          <w:lang w:val="fi-FI" w:bidi="he-IL"/>
        </w:rPr>
        <w:t xml:space="preserve">käyttöä </w:t>
      </w:r>
      <w:r w:rsidR="00456A74">
        <w:rPr>
          <w:szCs w:val="24"/>
          <w:lang w:val="fi-FI" w:bidi="he-IL"/>
        </w:rPr>
        <w:t>joko</w:t>
      </w:r>
      <w:r w:rsidR="00D56DAD">
        <w:rPr>
          <w:szCs w:val="24"/>
          <w:lang w:val="fi-FI" w:bidi="he-IL"/>
        </w:rPr>
        <w:t xml:space="preserve"> </w:t>
      </w:r>
      <w:r w:rsidR="006817EB">
        <w:rPr>
          <w:szCs w:val="24"/>
          <w:lang w:val="fi-FI" w:bidi="he-IL"/>
        </w:rPr>
        <w:t xml:space="preserve">erektiohäiriön tai eturauhasen </w:t>
      </w:r>
      <w:r w:rsidR="00551AB9">
        <w:rPr>
          <w:szCs w:val="24"/>
          <w:lang w:val="fi-FI" w:bidi="he-IL"/>
        </w:rPr>
        <w:t>hyvänlaatuisen l</w:t>
      </w:r>
      <w:r w:rsidR="006817EB">
        <w:rPr>
          <w:szCs w:val="24"/>
          <w:lang w:val="fi-FI" w:bidi="he-IL"/>
        </w:rPr>
        <w:t xml:space="preserve">iikakasvun </w:t>
      </w:r>
      <w:r w:rsidR="00115B02">
        <w:rPr>
          <w:szCs w:val="24"/>
          <w:lang w:val="fi-FI" w:bidi="he-IL"/>
        </w:rPr>
        <w:t xml:space="preserve">oireiden </w:t>
      </w:r>
      <w:r w:rsidR="006817EB">
        <w:rPr>
          <w:szCs w:val="24"/>
          <w:lang w:val="fi-FI" w:bidi="he-IL"/>
        </w:rPr>
        <w:t xml:space="preserve">hoitoon </w:t>
      </w:r>
      <w:r w:rsidRPr="007E6FAC">
        <w:rPr>
          <w:szCs w:val="24"/>
          <w:lang w:val="fi-FI" w:bidi="he-IL"/>
        </w:rPr>
        <w:t>ei suositella potilaille, joilla on vaikea munuaisten vajaatoiminta (ks. kohta 4.4 ja 5.2).</w:t>
      </w:r>
    </w:p>
    <w:p w14:paraId="5F3FDD0D" w14:textId="77777777" w:rsidR="0020742C" w:rsidRPr="007E6FAC" w:rsidRDefault="0020742C">
      <w:pPr>
        <w:suppressAutoHyphens/>
        <w:rPr>
          <w:rFonts w:ascii="Times New Roman" w:hAnsi="Times New Roman"/>
          <w:sz w:val="22"/>
          <w:lang w:val="fi-FI"/>
        </w:rPr>
      </w:pPr>
    </w:p>
    <w:p w14:paraId="301016B0" w14:textId="77777777" w:rsidR="0020742C" w:rsidRPr="007E6FAC" w:rsidRDefault="0020742C">
      <w:pPr>
        <w:suppressAutoHyphens/>
        <w:rPr>
          <w:rFonts w:ascii="Times New Roman" w:hAnsi="Times New Roman"/>
          <w:i/>
          <w:sz w:val="22"/>
          <w:lang w:val="fi-FI"/>
        </w:rPr>
      </w:pPr>
      <w:r w:rsidRPr="007E6FAC">
        <w:rPr>
          <w:rFonts w:ascii="Times New Roman" w:hAnsi="Times New Roman"/>
          <w:i/>
          <w:sz w:val="22"/>
          <w:lang w:val="fi-FI"/>
        </w:rPr>
        <w:t>Miehet, joiden maksan toiminta on heikentynyt</w:t>
      </w:r>
    </w:p>
    <w:p w14:paraId="7443250B" w14:textId="77777777" w:rsidR="008E76B4" w:rsidRDefault="006F1178" w:rsidP="00D76F89">
      <w:pPr>
        <w:numPr>
          <w:ilvl w:val="12"/>
          <w:numId w:val="0"/>
        </w:numPr>
        <w:rPr>
          <w:rFonts w:ascii="Times New Roman" w:hAnsi="Times New Roman"/>
          <w:sz w:val="22"/>
          <w:szCs w:val="22"/>
          <w:lang w:val="fi-FI"/>
        </w:rPr>
      </w:pPr>
      <w:r>
        <w:rPr>
          <w:rFonts w:ascii="Times New Roman" w:hAnsi="Times New Roman"/>
          <w:sz w:val="22"/>
          <w:szCs w:val="22"/>
          <w:lang w:val="fi-FI"/>
        </w:rPr>
        <w:t>Kun Cialis-valmistetta käytetään tarvittaessa erektiohäiriön hoitoon, s</w:t>
      </w:r>
      <w:r w:rsidR="00F83266" w:rsidRPr="007E6FAC">
        <w:rPr>
          <w:rFonts w:ascii="Times New Roman" w:hAnsi="Times New Roman"/>
          <w:sz w:val="22"/>
          <w:szCs w:val="22"/>
          <w:lang w:val="fi-FI"/>
        </w:rPr>
        <w:t xml:space="preserve">uositeltu annos on 10 mg ennen aiottua seksuaalista kanssakäymistä. Lääke voidaan ottaa ruokailusta riippumatta. </w:t>
      </w:r>
      <w:r w:rsidR="00065D53" w:rsidRPr="007E6FAC">
        <w:rPr>
          <w:rFonts w:ascii="Times New Roman" w:hAnsi="Times New Roman"/>
          <w:sz w:val="22"/>
          <w:szCs w:val="22"/>
          <w:lang w:val="fi-FI"/>
        </w:rPr>
        <w:t>CIALIS</w:t>
      </w:r>
      <w:r w:rsidR="00D85B1F" w:rsidRPr="007E6FAC">
        <w:rPr>
          <w:rFonts w:ascii="Times New Roman" w:hAnsi="Times New Roman"/>
          <w:sz w:val="22"/>
          <w:szCs w:val="22"/>
          <w:lang w:val="fi-FI"/>
        </w:rPr>
        <w:t>in</w:t>
      </w:r>
      <w:r w:rsidR="00F83266" w:rsidRPr="007E6FAC">
        <w:rPr>
          <w:rFonts w:ascii="Times New Roman" w:hAnsi="Times New Roman"/>
          <w:sz w:val="22"/>
          <w:szCs w:val="22"/>
          <w:lang w:val="fi-FI"/>
        </w:rPr>
        <w:t xml:space="preserve"> turvallisuudesta on </w:t>
      </w:r>
      <w:r w:rsidR="000035E6" w:rsidRPr="007E6FAC">
        <w:rPr>
          <w:rFonts w:ascii="Times New Roman" w:hAnsi="Times New Roman"/>
          <w:sz w:val="22"/>
          <w:szCs w:val="22"/>
          <w:lang w:val="fi-FI"/>
        </w:rPr>
        <w:t>niukasti</w:t>
      </w:r>
      <w:r w:rsidR="00F83266" w:rsidRPr="007E6FAC">
        <w:rPr>
          <w:rFonts w:ascii="Times New Roman" w:hAnsi="Times New Roman"/>
          <w:sz w:val="22"/>
          <w:szCs w:val="22"/>
          <w:lang w:val="fi-FI"/>
        </w:rPr>
        <w:t xml:space="preserve"> kliinistä tietoa potilailla, joilla on vaikea maksan vajaatoiminta (Child-Pugh-luokka C). Jos </w:t>
      </w:r>
      <w:r w:rsidR="00065D53" w:rsidRPr="007E6FAC">
        <w:rPr>
          <w:rFonts w:ascii="Times New Roman" w:hAnsi="Times New Roman"/>
          <w:sz w:val="22"/>
          <w:szCs w:val="22"/>
          <w:lang w:val="fi-FI"/>
        </w:rPr>
        <w:t>CIALIS</w:t>
      </w:r>
      <w:r w:rsidR="00F83266" w:rsidRPr="007E6FAC">
        <w:rPr>
          <w:rFonts w:ascii="Times New Roman" w:hAnsi="Times New Roman"/>
          <w:sz w:val="22"/>
          <w:szCs w:val="22"/>
          <w:lang w:val="fi-FI"/>
        </w:rPr>
        <w:t>ta määrätään tälle ryhmälle, hoitavan lääkärin tulee arvioida huolellisesti hyödyt ja riskit yksittäiselle potilaalle. Maksan vajaatoimintaa sairastavilla potilailla tutkimuksissa käytetty kor</w:t>
      </w:r>
      <w:r w:rsidR="00502935" w:rsidRPr="007E6FAC">
        <w:rPr>
          <w:rFonts w:ascii="Times New Roman" w:hAnsi="Times New Roman"/>
          <w:sz w:val="22"/>
          <w:szCs w:val="22"/>
          <w:lang w:val="fi-FI"/>
        </w:rPr>
        <w:t>kein annos on 10 mg</w:t>
      </w:r>
      <w:r w:rsidR="00F83266" w:rsidRPr="007E6FAC">
        <w:rPr>
          <w:rFonts w:ascii="Times New Roman" w:hAnsi="Times New Roman"/>
          <w:sz w:val="22"/>
          <w:szCs w:val="22"/>
          <w:lang w:val="fi-FI"/>
        </w:rPr>
        <w:t xml:space="preserve">. </w:t>
      </w:r>
    </w:p>
    <w:p w14:paraId="4EF0FF4C" w14:textId="77777777" w:rsidR="008E76B4" w:rsidRDefault="008E76B4" w:rsidP="00D76F89">
      <w:pPr>
        <w:numPr>
          <w:ilvl w:val="12"/>
          <w:numId w:val="0"/>
        </w:numPr>
        <w:rPr>
          <w:rFonts w:ascii="Times New Roman" w:hAnsi="Times New Roman"/>
          <w:sz w:val="22"/>
          <w:szCs w:val="22"/>
          <w:lang w:val="fi-FI"/>
        </w:rPr>
      </w:pPr>
    </w:p>
    <w:p w14:paraId="0E7EDA75" w14:textId="77777777" w:rsidR="00D76F89" w:rsidRPr="007E6FAC" w:rsidRDefault="00D76F89" w:rsidP="00D76F89">
      <w:pPr>
        <w:numPr>
          <w:ilvl w:val="12"/>
          <w:numId w:val="0"/>
        </w:numPr>
        <w:rPr>
          <w:rFonts w:ascii="Times New Roman" w:hAnsi="Times New Roman"/>
          <w:sz w:val="22"/>
          <w:szCs w:val="22"/>
          <w:lang w:val="fi-FI"/>
        </w:rPr>
      </w:pPr>
      <w:r w:rsidRPr="007E6FAC">
        <w:rPr>
          <w:rFonts w:ascii="Times New Roman" w:hAnsi="Times New Roman"/>
          <w:sz w:val="22"/>
          <w:szCs w:val="22"/>
          <w:lang w:val="fi-FI"/>
        </w:rPr>
        <w:t xml:space="preserve">Tadalafiilin käyttöä kerran vuorokaudessa </w:t>
      </w:r>
      <w:r w:rsidR="00565738">
        <w:rPr>
          <w:rFonts w:ascii="Times New Roman" w:hAnsi="Times New Roman"/>
          <w:sz w:val="22"/>
          <w:szCs w:val="22"/>
          <w:lang w:val="fi-FI"/>
        </w:rPr>
        <w:t xml:space="preserve">sekä </w:t>
      </w:r>
      <w:r w:rsidR="007A195B">
        <w:rPr>
          <w:rFonts w:ascii="Times New Roman" w:hAnsi="Times New Roman"/>
          <w:sz w:val="22"/>
          <w:szCs w:val="22"/>
          <w:lang w:val="fi-FI"/>
        </w:rPr>
        <w:t xml:space="preserve">erektiohäiriön </w:t>
      </w:r>
      <w:r w:rsidR="00565738">
        <w:rPr>
          <w:rFonts w:ascii="Times New Roman" w:hAnsi="Times New Roman"/>
          <w:sz w:val="22"/>
          <w:szCs w:val="22"/>
          <w:lang w:val="fi-FI"/>
        </w:rPr>
        <w:t>että</w:t>
      </w:r>
      <w:r w:rsidR="00581028">
        <w:rPr>
          <w:rFonts w:ascii="Times New Roman" w:hAnsi="Times New Roman"/>
          <w:sz w:val="22"/>
          <w:szCs w:val="22"/>
          <w:lang w:val="fi-FI"/>
        </w:rPr>
        <w:t xml:space="preserve"> </w:t>
      </w:r>
      <w:r w:rsidR="008E76B4">
        <w:rPr>
          <w:rFonts w:ascii="Times New Roman" w:hAnsi="Times New Roman"/>
          <w:sz w:val="22"/>
          <w:szCs w:val="22"/>
          <w:lang w:val="fi-FI"/>
        </w:rPr>
        <w:t xml:space="preserve">eturauhasen hyvänlaatuisen liikakasvun </w:t>
      </w:r>
      <w:r w:rsidR="00115B02">
        <w:rPr>
          <w:rFonts w:ascii="Times New Roman" w:hAnsi="Times New Roman"/>
          <w:sz w:val="22"/>
          <w:szCs w:val="22"/>
          <w:lang w:val="fi-FI"/>
        </w:rPr>
        <w:t xml:space="preserve">oireiden </w:t>
      </w:r>
      <w:r w:rsidR="008E76B4">
        <w:rPr>
          <w:rFonts w:ascii="Times New Roman" w:hAnsi="Times New Roman"/>
          <w:sz w:val="22"/>
          <w:szCs w:val="22"/>
          <w:lang w:val="fi-FI"/>
        </w:rPr>
        <w:t xml:space="preserve">hoitoon </w:t>
      </w:r>
      <w:r w:rsidRPr="007E6FAC">
        <w:rPr>
          <w:rFonts w:ascii="Times New Roman" w:hAnsi="Times New Roman"/>
          <w:sz w:val="22"/>
          <w:szCs w:val="22"/>
          <w:lang w:val="fi-FI"/>
        </w:rPr>
        <w:t>ei ole tutkittu potilailla, joilla on maksan vajaatoiminta. Hoitavan lääkärin tulee arvioida huolellisesti hyödyt ja riskit yksittäiselle potilaalle, jos tadalafiilia käytetään kerran vuorokaudessa tälle potilasryhmälle (ks</w:t>
      </w:r>
      <w:r w:rsidR="000612A6" w:rsidRPr="007E6FAC">
        <w:rPr>
          <w:rFonts w:ascii="Times New Roman" w:hAnsi="Times New Roman"/>
          <w:sz w:val="22"/>
          <w:szCs w:val="22"/>
          <w:lang w:val="fi-FI"/>
        </w:rPr>
        <w:t>.</w:t>
      </w:r>
      <w:r w:rsidRPr="007E6FAC">
        <w:rPr>
          <w:rFonts w:ascii="Times New Roman" w:hAnsi="Times New Roman"/>
          <w:sz w:val="22"/>
          <w:szCs w:val="22"/>
          <w:lang w:val="fi-FI"/>
        </w:rPr>
        <w:t xml:space="preserve"> kohta 5.2).</w:t>
      </w:r>
    </w:p>
    <w:p w14:paraId="338F77CC" w14:textId="77777777" w:rsidR="00C33B29" w:rsidRPr="007E6FAC" w:rsidRDefault="00C33B29">
      <w:pPr>
        <w:suppressAutoHyphens/>
        <w:rPr>
          <w:rFonts w:ascii="Times New Roman" w:hAnsi="Times New Roman"/>
          <w:sz w:val="22"/>
          <w:lang w:val="fi-FI"/>
        </w:rPr>
      </w:pPr>
    </w:p>
    <w:p w14:paraId="21F396EA" w14:textId="77777777" w:rsidR="0020742C" w:rsidRPr="007E6FAC" w:rsidRDefault="0020742C">
      <w:pPr>
        <w:suppressAutoHyphens/>
        <w:rPr>
          <w:rFonts w:ascii="Times New Roman" w:hAnsi="Times New Roman"/>
          <w:i/>
          <w:sz w:val="22"/>
          <w:lang w:val="fi-FI"/>
        </w:rPr>
      </w:pPr>
      <w:r w:rsidRPr="007E6FAC">
        <w:rPr>
          <w:rFonts w:ascii="Times New Roman" w:hAnsi="Times New Roman"/>
          <w:i/>
          <w:sz w:val="22"/>
          <w:lang w:val="fi-FI"/>
        </w:rPr>
        <w:t>Diabetesta sairastavat miehet</w:t>
      </w:r>
    </w:p>
    <w:p w14:paraId="18F165A1"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t>Diabeetikoilla annoksen muuttaminen ei ole tarpeen.</w:t>
      </w:r>
    </w:p>
    <w:p w14:paraId="7FD48410" w14:textId="77777777" w:rsidR="0020742C" w:rsidRPr="007E6FAC" w:rsidRDefault="0020742C">
      <w:pPr>
        <w:suppressAutoHyphens/>
        <w:rPr>
          <w:rFonts w:ascii="Times New Roman" w:hAnsi="Times New Roman"/>
          <w:sz w:val="22"/>
          <w:lang w:val="fi-FI"/>
        </w:rPr>
      </w:pPr>
    </w:p>
    <w:p w14:paraId="16DB4AF5" w14:textId="77777777" w:rsidR="0020742C" w:rsidRPr="007E6FAC" w:rsidRDefault="0008087B">
      <w:pPr>
        <w:suppressAutoHyphens/>
        <w:rPr>
          <w:rFonts w:ascii="Times New Roman" w:hAnsi="Times New Roman"/>
          <w:i/>
          <w:sz w:val="22"/>
          <w:lang w:val="fi-FI"/>
        </w:rPr>
      </w:pPr>
      <w:r w:rsidRPr="007E6FAC">
        <w:rPr>
          <w:rFonts w:ascii="Times New Roman" w:hAnsi="Times New Roman"/>
          <w:i/>
          <w:sz w:val="22"/>
          <w:lang w:val="fi-FI"/>
        </w:rPr>
        <w:t>Pediatriset potilaat</w:t>
      </w:r>
    </w:p>
    <w:p w14:paraId="75D75744" w14:textId="77777777" w:rsidR="00C82AA8" w:rsidRPr="007E6FAC" w:rsidRDefault="008E4220" w:rsidP="00C82AA8">
      <w:pPr>
        <w:suppressAutoHyphens/>
        <w:rPr>
          <w:rFonts w:ascii="Times New Roman" w:hAnsi="Times New Roman"/>
          <w:sz w:val="22"/>
          <w:lang w:val="fi-FI"/>
        </w:rPr>
      </w:pPr>
      <w:r w:rsidRPr="007E6FAC">
        <w:rPr>
          <w:rFonts w:ascii="Times New Roman" w:hAnsi="Times New Roman"/>
          <w:sz w:val="22"/>
          <w:lang w:val="fi-FI"/>
        </w:rPr>
        <w:t>Ei ole asianmukaista käyttää CIALIS-valmistetta pediatrisille potilaille erektiohäiriön hoidossa.</w:t>
      </w:r>
    </w:p>
    <w:p w14:paraId="613BC9BB" w14:textId="77777777" w:rsidR="00EF0400" w:rsidRDefault="00EF0400" w:rsidP="00C82AA8">
      <w:pPr>
        <w:suppressAutoHyphens/>
        <w:rPr>
          <w:rFonts w:ascii="Times New Roman" w:hAnsi="Times New Roman"/>
          <w:sz w:val="22"/>
          <w:lang w:val="fi-FI"/>
        </w:rPr>
      </w:pPr>
    </w:p>
    <w:p w14:paraId="4DB6F8DA" w14:textId="77777777" w:rsidR="00C82AA8" w:rsidRDefault="00C82AA8" w:rsidP="00C82AA8">
      <w:pPr>
        <w:suppressAutoHyphens/>
        <w:rPr>
          <w:rFonts w:ascii="Times New Roman" w:hAnsi="Times New Roman"/>
          <w:sz w:val="22"/>
          <w:u w:val="single"/>
          <w:lang w:val="fi-FI"/>
        </w:rPr>
      </w:pPr>
      <w:r w:rsidRPr="00EF0400">
        <w:rPr>
          <w:rFonts w:ascii="Times New Roman" w:hAnsi="Times New Roman"/>
          <w:sz w:val="22"/>
          <w:u w:val="single"/>
          <w:lang w:val="fi-FI"/>
        </w:rPr>
        <w:t>Antotapa</w:t>
      </w:r>
    </w:p>
    <w:p w14:paraId="7F75AEF0" w14:textId="77777777" w:rsidR="00066AB2" w:rsidRPr="00EF0400" w:rsidRDefault="00066AB2" w:rsidP="00C82AA8">
      <w:pPr>
        <w:suppressAutoHyphens/>
        <w:rPr>
          <w:rFonts w:ascii="Times New Roman" w:hAnsi="Times New Roman"/>
          <w:sz w:val="22"/>
          <w:u w:val="single"/>
          <w:lang w:val="fi-FI"/>
        </w:rPr>
      </w:pPr>
    </w:p>
    <w:p w14:paraId="60C53508" w14:textId="77777777" w:rsidR="00C82AA8" w:rsidRPr="007E6FAC" w:rsidRDefault="00C82AA8" w:rsidP="00C82AA8">
      <w:pPr>
        <w:suppressAutoHyphens/>
        <w:rPr>
          <w:rFonts w:ascii="Times New Roman" w:hAnsi="Times New Roman"/>
          <w:sz w:val="22"/>
          <w:lang w:val="fi-FI"/>
        </w:rPr>
      </w:pPr>
      <w:r w:rsidRPr="007E6FAC">
        <w:rPr>
          <w:rFonts w:ascii="Times New Roman" w:hAnsi="Times New Roman"/>
          <w:sz w:val="22"/>
          <w:lang w:val="fi-FI"/>
        </w:rPr>
        <w:t>CIALIS on saatavana suun kautta otettavina 2,5 mg, 5 mg, 10 mg ja 20 mg päällystettyinä tabletteina.</w:t>
      </w:r>
    </w:p>
    <w:p w14:paraId="089059E3" w14:textId="77777777" w:rsidR="0020742C" w:rsidRPr="007E6FAC" w:rsidRDefault="0020742C">
      <w:pPr>
        <w:suppressAutoHyphens/>
        <w:rPr>
          <w:rFonts w:ascii="Times New Roman" w:hAnsi="Times New Roman"/>
          <w:sz w:val="22"/>
          <w:lang w:val="fi-FI"/>
        </w:rPr>
      </w:pPr>
    </w:p>
    <w:p w14:paraId="24D5151C"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4.3</w:t>
      </w:r>
      <w:r w:rsidRPr="007E6FAC">
        <w:rPr>
          <w:rFonts w:ascii="Times New Roman" w:hAnsi="Times New Roman"/>
          <w:b/>
          <w:sz w:val="22"/>
          <w:lang w:val="fi-FI"/>
        </w:rPr>
        <w:tab/>
        <w:t xml:space="preserve">Vasta-aiheet </w:t>
      </w:r>
    </w:p>
    <w:p w14:paraId="1D979D21" w14:textId="77777777" w:rsidR="002C4A98" w:rsidRPr="007E6FAC" w:rsidRDefault="002C4A98" w:rsidP="002C4A98">
      <w:pPr>
        <w:suppressAutoHyphens/>
        <w:rPr>
          <w:rFonts w:ascii="Times New Roman" w:hAnsi="Times New Roman"/>
          <w:sz w:val="22"/>
          <w:lang w:val="fi-FI"/>
        </w:rPr>
      </w:pPr>
    </w:p>
    <w:p w14:paraId="5C73B92D" w14:textId="77777777" w:rsidR="002C4A98" w:rsidRPr="007E6FAC" w:rsidRDefault="007657FE" w:rsidP="002C4A98">
      <w:pPr>
        <w:suppressAutoHyphens/>
        <w:rPr>
          <w:rFonts w:ascii="Times New Roman" w:hAnsi="Times New Roman"/>
          <w:sz w:val="22"/>
          <w:lang w:val="fi-FI"/>
        </w:rPr>
      </w:pPr>
      <w:r w:rsidRPr="007E6FAC">
        <w:rPr>
          <w:rFonts w:ascii="Times New Roman" w:hAnsi="Times New Roman"/>
          <w:sz w:val="22"/>
          <w:lang w:val="fi-FI"/>
        </w:rPr>
        <w:t>Y</w:t>
      </w:r>
      <w:r w:rsidR="002C4A98" w:rsidRPr="007E6FAC">
        <w:rPr>
          <w:rFonts w:ascii="Times New Roman" w:hAnsi="Times New Roman"/>
          <w:sz w:val="22"/>
          <w:lang w:val="fi-FI"/>
        </w:rPr>
        <w:t xml:space="preserve">liherkkyys </w:t>
      </w:r>
      <w:r w:rsidRPr="007E6FAC">
        <w:rPr>
          <w:rFonts w:ascii="Times New Roman" w:hAnsi="Times New Roman"/>
          <w:sz w:val="22"/>
          <w:lang w:val="fi-FI"/>
        </w:rPr>
        <w:t xml:space="preserve">vaikuttavalle aineelle </w:t>
      </w:r>
      <w:r w:rsidR="002C4A98" w:rsidRPr="007E6FAC">
        <w:rPr>
          <w:rFonts w:ascii="Times New Roman" w:hAnsi="Times New Roman"/>
          <w:sz w:val="22"/>
          <w:lang w:val="fi-FI"/>
        </w:rPr>
        <w:t xml:space="preserve">tai </w:t>
      </w:r>
      <w:r w:rsidR="008E4220" w:rsidRPr="007E6FAC">
        <w:rPr>
          <w:rFonts w:ascii="Times New Roman" w:hAnsi="Times New Roman"/>
          <w:sz w:val="22"/>
          <w:lang w:val="fi-FI"/>
        </w:rPr>
        <w:t xml:space="preserve">kohdassa 6.1 mainituille </w:t>
      </w:r>
      <w:r w:rsidR="002C4A98" w:rsidRPr="007E6FAC">
        <w:rPr>
          <w:rFonts w:ascii="Times New Roman" w:hAnsi="Times New Roman"/>
          <w:sz w:val="22"/>
          <w:lang w:val="fi-FI"/>
        </w:rPr>
        <w:t>apuaine</w:t>
      </w:r>
      <w:r w:rsidRPr="007E6FAC">
        <w:rPr>
          <w:rFonts w:ascii="Times New Roman" w:hAnsi="Times New Roman"/>
          <w:sz w:val="22"/>
          <w:lang w:val="fi-FI"/>
        </w:rPr>
        <w:t>i</w:t>
      </w:r>
      <w:r w:rsidR="002C4A98" w:rsidRPr="007E6FAC">
        <w:rPr>
          <w:rFonts w:ascii="Times New Roman" w:hAnsi="Times New Roman"/>
          <w:sz w:val="22"/>
          <w:lang w:val="fi-FI"/>
        </w:rPr>
        <w:t>lle.</w:t>
      </w:r>
    </w:p>
    <w:p w14:paraId="5E93EA68" w14:textId="77777777" w:rsidR="0020742C" w:rsidRPr="007E6FAC" w:rsidRDefault="0020742C">
      <w:pPr>
        <w:suppressAutoHyphens/>
        <w:rPr>
          <w:rFonts w:ascii="Times New Roman" w:hAnsi="Times New Roman"/>
          <w:sz w:val="22"/>
          <w:lang w:val="fi-FI"/>
        </w:rPr>
      </w:pPr>
    </w:p>
    <w:p w14:paraId="6B9489AB" w14:textId="77777777" w:rsidR="0020742C" w:rsidRPr="007E6FAC" w:rsidRDefault="0020742C">
      <w:pPr>
        <w:suppressAutoHyphens/>
        <w:rPr>
          <w:rFonts w:ascii="Times New Roman" w:hAnsi="Times New Roman"/>
          <w:bCs/>
          <w:sz w:val="22"/>
          <w:lang w:val="fi-FI"/>
        </w:rPr>
      </w:pPr>
      <w:r w:rsidRPr="007E6FAC">
        <w:rPr>
          <w:rFonts w:ascii="Times New Roman" w:hAnsi="Times New Roman"/>
          <w:sz w:val="22"/>
          <w:lang w:val="fi-FI"/>
        </w:rPr>
        <w:t>Kliinisissä tutkimuksissa tadalafiilin osoitettiin tehostavan nitraattien verenpainetta laskevaa vaikutusta. Tämän uskotaan johtuvan nitraattien ja tadalafiilin typpioksidi/cGMP (syk</w:t>
      </w:r>
      <w:r w:rsidR="00414363">
        <w:rPr>
          <w:rFonts w:ascii="Times New Roman" w:hAnsi="Times New Roman"/>
          <w:sz w:val="22"/>
          <w:lang w:val="fi-FI"/>
        </w:rPr>
        <w:t>linen guanosiinimonofosfaatti) -</w:t>
      </w:r>
      <w:r w:rsidRPr="007E6FAC">
        <w:rPr>
          <w:rFonts w:ascii="Times New Roman" w:hAnsi="Times New Roman"/>
          <w:sz w:val="22"/>
          <w:lang w:val="fi-FI"/>
        </w:rPr>
        <w:t xml:space="preserve">reittiin kohdistuvasta yhteisvaikutuksesta. Siksi </w:t>
      </w:r>
      <w:r w:rsidR="00065D53" w:rsidRPr="007E6FAC">
        <w:rPr>
          <w:rFonts w:ascii="Times New Roman" w:hAnsi="Times New Roman"/>
          <w:sz w:val="22"/>
          <w:lang w:val="fi-FI"/>
        </w:rPr>
        <w:t>CIALIS</w:t>
      </w:r>
      <w:r w:rsidRPr="007E6FAC">
        <w:rPr>
          <w:rFonts w:ascii="Times New Roman" w:hAnsi="Times New Roman"/>
          <w:sz w:val="22"/>
          <w:lang w:val="fi-FI"/>
        </w:rPr>
        <w:t xml:space="preserve"> on vasta-aiheinen potilaille, jotka käyttävät jotakin orgaanista nitraattia (katso kohta 4.5</w:t>
      </w:r>
      <w:r w:rsidRPr="007E6FAC">
        <w:rPr>
          <w:rFonts w:ascii="Times New Roman" w:hAnsi="Times New Roman"/>
          <w:bCs/>
          <w:sz w:val="22"/>
          <w:lang w:val="fi-FI"/>
        </w:rPr>
        <w:t>).</w:t>
      </w:r>
    </w:p>
    <w:p w14:paraId="3C7268EC" w14:textId="77777777" w:rsidR="0020742C" w:rsidRPr="007E6FAC" w:rsidRDefault="0020742C">
      <w:pPr>
        <w:suppressAutoHyphens/>
        <w:rPr>
          <w:rFonts w:ascii="Times New Roman" w:hAnsi="Times New Roman"/>
          <w:sz w:val="22"/>
          <w:lang w:val="fi-FI"/>
        </w:rPr>
      </w:pPr>
    </w:p>
    <w:p w14:paraId="0C2FECB2" w14:textId="77777777" w:rsidR="0020742C" w:rsidRPr="007E6FAC" w:rsidRDefault="00065D53">
      <w:pPr>
        <w:suppressAutoHyphens/>
        <w:rPr>
          <w:rFonts w:ascii="Times New Roman" w:hAnsi="Times New Roman"/>
          <w:sz w:val="22"/>
          <w:lang w:val="fi-FI"/>
        </w:rPr>
      </w:pPr>
      <w:r w:rsidRPr="007E6FAC">
        <w:rPr>
          <w:rFonts w:ascii="Times New Roman" w:hAnsi="Times New Roman"/>
          <w:sz w:val="22"/>
          <w:lang w:val="fi-FI"/>
        </w:rPr>
        <w:t>CIALIS</w:t>
      </w:r>
      <w:r w:rsidR="001A5A1E" w:rsidRPr="007E6FAC">
        <w:rPr>
          <w:rFonts w:ascii="Times New Roman" w:hAnsi="Times New Roman"/>
          <w:sz w:val="22"/>
          <w:lang w:val="fi-FI"/>
        </w:rPr>
        <w:t>-valmistetta</w:t>
      </w:r>
      <w:r w:rsidR="0020742C" w:rsidRPr="007E6FAC">
        <w:rPr>
          <w:rFonts w:ascii="Times New Roman" w:hAnsi="Times New Roman"/>
          <w:sz w:val="22"/>
          <w:lang w:val="fi-FI"/>
        </w:rPr>
        <w:t xml:space="preserve"> ei </w:t>
      </w:r>
      <w:r w:rsidR="00E00A5B" w:rsidRPr="007E6FAC">
        <w:rPr>
          <w:rFonts w:ascii="Times New Roman" w:hAnsi="Times New Roman"/>
          <w:sz w:val="22"/>
          <w:lang w:val="fi-FI"/>
        </w:rPr>
        <w:t>saa</w:t>
      </w:r>
      <w:r w:rsidR="0020742C" w:rsidRPr="007E6FAC">
        <w:rPr>
          <w:rFonts w:ascii="Times New Roman" w:hAnsi="Times New Roman"/>
          <w:sz w:val="22"/>
          <w:lang w:val="fi-FI"/>
        </w:rPr>
        <w:t xml:space="preserve"> antaa miehille, joilla on sydänsairaus, ja joille seksuaalinen aktiviteetti ei ole suositeltavaa. Lääkärin tulee ottaa huomioon seksuaaliseen aktiviteettiin liittyvä mahdollinen sydäntapahtumariski, jos potilaalla on ennestään sydän- ja verisuonisairaus.</w:t>
      </w:r>
    </w:p>
    <w:p w14:paraId="25981CAB" w14:textId="77777777" w:rsidR="0020742C" w:rsidRPr="007E6FAC" w:rsidRDefault="0020742C">
      <w:pPr>
        <w:suppressAutoHyphens/>
        <w:rPr>
          <w:rFonts w:ascii="Times New Roman" w:hAnsi="Times New Roman"/>
          <w:sz w:val="22"/>
          <w:lang w:val="fi-FI"/>
        </w:rPr>
      </w:pPr>
    </w:p>
    <w:p w14:paraId="579081D8" w14:textId="77777777" w:rsidR="0020742C" w:rsidRPr="007E6FAC" w:rsidRDefault="0020742C">
      <w:pPr>
        <w:suppressAutoHyphens/>
        <w:rPr>
          <w:rFonts w:ascii="Times New Roman" w:hAnsi="Times New Roman"/>
          <w:sz w:val="22"/>
          <w:lang w:val="fi-FI"/>
        </w:rPr>
      </w:pPr>
      <w:r w:rsidRPr="007E6FAC">
        <w:rPr>
          <w:rFonts w:ascii="Times New Roman" w:hAnsi="Times New Roman"/>
          <w:sz w:val="22"/>
          <w:lang w:val="fi-FI"/>
        </w:rPr>
        <w:lastRenderedPageBreak/>
        <w:t>Kliinisiä tutkimuksia ei ole tehty potilasryhmillä, joilla on todettu jokin seuraavista kardiovaskulaarisista riskitekijöistä, ja joille siitä syystä tadalafiili on vasta-aiheinen:</w:t>
      </w:r>
    </w:p>
    <w:p w14:paraId="5DD21E5F" w14:textId="77777777" w:rsidR="0020742C" w:rsidRPr="007E6FAC" w:rsidRDefault="0020742C" w:rsidP="008458FA">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joilla on ollut sydäninfarkti viimeksi kuluneen kolmen kuukauden aikana</w:t>
      </w:r>
    </w:p>
    <w:p w14:paraId="60E419B9" w14:textId="77777777" w:rsidR="0020742C" w:rsidRPr="007E6FAC" w:rsidRDefault="0020742C">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jotka sairastavat epästabiilia rasitusrintakipua tai sukupuoliyhdynnän aikana ilmenevää rasitusrintakipua</w:t>
      </w:r>
    </w:p>
    <w:p w14:paraId="29BBA7AC" w14:textId="77777777" w:rsidR="0020742C" w:rsidRPr="007E6FAC" w:rsidRDefault="0020742C">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joilla on ollut sydämen vajaatoiminta (NYHA</w:t>
      </w:r>
      <w:r w:rsidRPr="007E6FAC">
        <w:rPr>
          <w:rFonts w:ascii="Times New Roman" w:hAnsi="Times New Roman"/>
          <w:sz w:val="22"/>
          <w:lang w:val="fi-FI"/>
        </w:rPr>
        <w:noBreakHyphen/>
        <w:t>luokka II tai suurempi) viimeksi kuluneen puolen vuoden aikana</w:t>
      </w:r>
    </w:p>
    <w:p w14:paraId="1F1C46AE" w14:textId="77777777" w:rsidR="0020742C" w:rsidRPr="007E6FAC" w:rsidRDefault="0020742C">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joilla on hallitsemattomia rytmihäiriöitä, hypotensio (&lt; 90/50 mmHg) tai hallitsematon hypertensio</w:t>
      </w:r>
    </w:p>
    <w:p w14:paraId="1AD048D8" w14:textId="77777777" w:rsidR="0020742C" w:rsidRPr="007E6FAC" w:rsidRDefault="0020742C" w:rsidP="008458FA">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 xml:space="preserve">potilaat, joilla on ollut aivohalvaus viimeksi kuluneen 6 kuukauden aikana. </w:t>
      </w:r>
    </w:p>
    <w:p w14:paraId="438752D2" w14:textId="77777777" w:rsidR="0020742C" w:rsidRPr="007E6FAC" w:rsidRDefault="0020742C">
      <w:pPr>
        <w:rPr>
          <w:rFonts w:ascii="Times New Roman" w:hAnsi="Times New Roman"/>
          <w:sz w:val="22"/>
          <w:lang w:val="fi-FI"/>
        </w:rPr>
      </w:pPr>
    </w:p>
    <w:p w14:paraId="39811FA7" w14:textId="77777777" w:rsidR="0020742C" w:rsidRDefault="00065D53">
      <w:pPr>
        <w:numPr>
          <w:ilvl w:val="12"/>
          <w:numId w:val="0"/>
        </w:numPr>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on vasta-aiheinen potilaille, joilla on ei-</w:t>
      </w:r>
      <w:r w:rsidR="00031A73">
        <w:rPr>
          <w:rFonts w:ascii="Times New Roman" w:hAnsi="Times New Roman"/>
          <w:sz w:val="22"/>
          <w:lang w:val="fi-FI"/>
        </w:rPr>
        <w:t>arteriittisesta</w:t>
      </w:r>
      <w:r w:rsidR="00031A73" w:rsidRPr="007E6FAC">
        <w:rPr>
          <w:rFonts w:ascii="Times New Roman" w:hAnsi="Times New Roman"/>
          <w:sz w:val="22"/>
          <w:lang w:val="fi-FI"/>
        </w:rPr>
        <w:t xml:space="preserve"> </w:t>
      </w:r>
      <w:r w:rsidR="000A75D9" w:rsidRPr="007E6FAC">
        <w:rPr>
          <w:rFonts w:ascii="Times New Roman" w:hAnsi="Times New Roman"/>
          <w:sz w:val="22"/>
          <w:lang w:val="fi-FI"/>
        </w:rPr>
        <w:t>näköhermon etu</w:t>
      </w:r>
      <w:r w:rsidR="00031A73">
        <w:rPr>
          <w:rFonts w:ascii="Times New Roman" w:hAnsi="Times New Roman"/>
          <w:sz w:val="22"/>
          <w:lang w:val="fi-FI"/>
        </w:rPr>
        <w:t>osan</w:t>
      </w:r>
      <w:r w:rsidR="0020742C" w:rsidRPr="007E6FAC">
        <w:rPr>
          <w:rFonts w:ascii="Times New Roman" w:hAnsi="Times New Roman"/>
          <w:sz w:val="22"/>
          <w:lang w:val="fi-FI"/>
        </w:rPr>
        <w:t xml:space="preserve"> iskeemisestä vauriosta (NAION) johtuva näön häviäminen toisessa silmässä, huolimatta siitä liitetäänkö näön häviäminen aiempaan PDE5-inhibiittorin altistukseen (katso kohta 4.4). </w:t>
      </w:r>
    </w:p>
    <w:p w14:paraId="29A80995" w14:textId="77777777" w:rsidR="00E93E99" w:rsidRDefault="00E93E99">
      <w:pPr>
        <w:numPr>
          <w:ilvl w:val="12"/>
          <w:numId w:val="0"/>
        </w:numPr>
        <w:rPr>
          <w:rFonts w:ascii="Times New Roman" w:hAnsi="Times New Roman"/>
          <w:sz w:val="22"/>
          <w:lang w:val="fi-FI"/>
        </w:rPr>
      </w:pPr>
    </w:p>
    <w:p w14:paraId="2E8470A6" w14:textId="77777777" w:rsidR="00E93E99" w:rsidRPr="007E6FAC" w:rsidRDefault="00E93E99">
      <w:pPr>
        <w:numPr>
          <w:ilvl w:val="12"/>
          <w:numId w:val="0"/>
        </w:numPr>
        <w:rPr>
          <w:rFonts w:ascii="Times New Roman" w:hAnsi="Times New Roman"/>
          <w:bCs/>
          <w:sz w:val="22"/>
          <w:szCs w:val="22"/>
          <w:lang w:val="fi-FI"/>
        </w:rPr>
      </w:pPr>
      <w:r w:rsidRPr="00E93E99">
        <w:rPr>
          <w:rFonts w:ascii="Times New Roman" w:hAnsi="Times New Roman"/>
          <w:bCs/>
          <w:sz w:val="22"/>
          <w:szCs w:val="22"/>
          <w:lang w:val="fi-FI"/>
        </w:rPr>
        <w:t>PDE5-inhibiittoreiden, mukaan lukien tadalafiili, samanaikainen käyttö guanylaattisyklaasin stimulaattoreiden, kuten riosiguaatin kanssa, on vasta-aiheinen, koska se saattaa mahdollisesti johtaa oireiseen hypotensioon (katso kohta 4.5).</w:t>
      </w:r>
    </w:p>
    <w:p w14:paraId="29E249C7" w14:textId="77777777" w:rsidR="0020742C" w:rsidRPr="007E6FAC" w:rsidRDefault="0020742C">
      <w:pPr>
        <w:suppressAutoHyphens/>
        <w:rPr>
          <w:rFonts w:ascii="Times New Roman" w:hAnsi="Times New Roman"/>
          <w:sz w:val="22"/>
          <w:lang w:val="fi-FI"/>
        </w:rPr>
      </w:pPr>
    </w:p>
    <w:p w14:paraId="693516FB" w14:textId="77777777" w:rsidR="0020742C" w:rsidRPr="007E6FAC" w:rsidRDefault="0020742C">
      <w:pPr>
        <w:suppressAutoHyphens/>
        <w:ind w:left="567" w:hanging="567"/>
        <w:rPr>
          <w:rFonts w:ascii="Times New Roman" w:hAnsi="Times New Roman"/>
          <w:sz w:val="22"/>
          <w:lang w:val="fi-FI"/>
        </w:rPr>
      </w:pPr>
      <w:r w:rsidRPr="007E6FAC">
        <w:rPr>
          <w:rFonts w:ascii="Times New Roman" w:hAnsi="Times New Roman"/>
          <w:b/>
          <w:sz w:val="22"/>
          <w:lang w:val="fi-FI"/>
        </w:rPr>
        <w:t>4.4</w:t>
      </w:r>
      <w:r w:rsidRPr="007E6FAC">
        <w:rPr>
          <w:rFonts w:ascii="Times New Roman" w:hAnsi="Times New Roman"/>
          <w:b/>
          <w:sz w:val="22"/>
          <w:lang w:val="fi-FI"/>
        </w:rPr>
        <w:tab/>
        <w:t>Varoitukset ja käyttöön liittyvät varotoimet</w:t>
      </w:r>
    </w:p>
    <w:p w14:paraId="34BF8429" w14:textId="77777777" w:rsidR="0020742C" w:rsidRPr="007E6FAC" w:rsidRDefault="0020742C">
      <w:pPr>
        <w:suppressAutoHyphens/>
        <w:rPr>
          <w:rFonts w:ascii="Times New Roman" w:hAnsi="Times New Roman"/>
          <w:sz w:val="22"/>
          <w:lang w:val="fi-FI"/>
        </w:rPr>
      </w:pPr>
    </w:p>
    <w:p w14:paraId="323DDEBB" w14:textId="77777777" w:rsidR="001A5A1E" w:rsidRDefault="001A5A1E">
      <w:pPr>
        <w:numPr>
          <w:ilvl w:val="12"/>
          <w:numId w:val="0"/>
        </w:numPr>
        <w:rPr>
          <w:rFonts w:ascii="Times New Roman" w:hAnsi="Times New Roman"/>
          <w:sz w:val="22"/>
          <w:u w:val="single"/>
          <w:lang w:val="fi-FI"/>
        </w:rPr>
      </w:pPr>
      <w:r w:rsidRPr="007E6FAC">
        <w:rPr>
          <w:rFonts w:ascii="Times New Roman" w:hAnsi="Times New Roman"/>
          <w:sz w:val="22"/>
          <w:u w:val="single"/>
          <w:lang w:val="fi-FI"/>
        </w:rPr>
        <w:t>Ennen CIALIS-lääkitystä</w:t>
      </w:r>
    </w:p>
    <w:p w14:paraId="0A966A81" w14:textId="77777777" w:rsidR="00066AB2" w:rsidRPr="007E6FAC" w:rsidRDefault="00066AB2">
      <w:pPr>
        <w:numPr>
          <w:ilvl w:val="12"/>
          <w:numId w:val="0"/>
        </w:numPr>
        <w:rPr>
          <w:rFonts w:ascii="Times New Roman" w:hAnsi="Times New Roman"/>
          <w:sz w:val="22"/>
          <w:u w:val="single"/>
          <w:lang w:val="fi-FI"/>
        </w:rPr>
      </w:pPr>
    </w:p>
    <w:p w14:paraId="47807DAD"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 xml:space="preserve">Erektiohäiriötä </w:t>
      </w:r>
      <w:r w:rsidR="00AB3BCC">
        <w:rPr>
          <w:rFonts w:ascii="Times New Roman" w:hAnsi="Times New Roman"/>
          <w:sz w:val="22"/>
          <w:lang w:val="fi-FI"/>
        </w:rPr>
        <w:t>tai eturauhasen hyvänlaatuisen</w:t>
      </w:r>
      <w:r w:rsidR="001911F1">
        <w:rPr>
          <w:rFonts w:ascii="Times New Roman" w:hAnsi="Times New Roman"/>
          <w:sz w:val="22"/>
          <w:lang w:val="fi-FI"/>
        </w:rPr>
        <w:t xml:space="preserve"> liikakasvu</w:t>
      </w:r>
      <w:r w:rsidR="00456A74">
        <w:rPr>
          <w:rFonts w:ascii="Times New Roman" w:hAnsi="Times New Roman"/>
          <w:sz w:val="22"/>
          <w:lang w:val="fi-FI"/>
        </w:rPr>
        <w:t>n</w:t>
      </w:r>
      <w:r w:rsidR="001030CB">
        <w:rPr>
          <w:rFonts w:ascii="Times New Roman" w:hAnsi="Times New Roman"/>
          <w:sz w:val="22"/>
          <w:lang w:val="fi-FI"/>
        </w:rPr>
        <w:t xml:space="preserve"> oireita</w:t>
      </w:r>
      <w:r w:rsidR="001911F1">
        <w:rPr>
          <w:rFonts w:ascii="Times New Roman" w:hAnsi="Times New Roman"/>
          <w:sz w:val="22"/>
          <w:lang w:val="fi-FI"/>
        </w:rPr>
        <w:t xml:space="preserve"> </w:t>
      </w:r>
      <w:r w:rsidRPr="007E6FAC">
        <w:rPr>
          <w:rFonts w:ascii="Times New Roman" w:hAnsi="Times New Roman"/>
          <w:sz w:val="22"/>
          <w:lang w:val="fi-FI"/>
        </w:rPr>
        <w:t xml:space="preserve">diagnosoitaessa tulisi kartoittaa potilaan aikaisemmat sairaudet ja nykyinen terveydentila sekä selvittää </w:t>
      </w:r>
      <w:r w:rsidR="00AB3BCC">
        <w:rPr>
          <w:rFonts w:ascii="Times New Roman" w:hAnsi="Times New Roman"/>
          <w:sz w:val="22"/>
          <w:lang w:val="fi-FI"/>
        </w:rPr>
        <w:t>oireiden</w:t>
      </w:r>
      <w:r w:rsidRPr="007E6FAC">
        <w:rPr>
          <w:rFonts w:ascii="Times New Roman" w:hAnsi="Times New Roman"/>
          <w:sz w:val="22"/>
          <w:lang w:val="fi-FI"/>
        </w:rPr>
        <w:t xml:space="preserve"> mahdolliset syyt, ennen kuin potilaalle harkitaan lääkehoitoa. </w:t>
      </w:r>
    </w:p>
    <w:p w14:paraId="27623323" w14:textId="77777777" w:rsidR="0020742C" w:rsidRPr="007E6FAC" w:rsidRDefault="0020742C">
      <w:pPr>
        <w:numPr>
          <w:ilvl w:val="12"/>
          <w:numId w:val="0"/>
        </w:numPr>
        <w:rPr>
          <w:rFonts w:ascii="Times New Roman" w:hAnsi="Times New Roman"/>
          <w:sz w:val="22"/>
          <w:lang w:val="fi-FI"/>
        </w:rPr>
      </w:pPr>
    </w:p>
    <w:p w14:paraId="7D507EA8"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Ennen erektiohäiriön lääkehoidon aloittamista lääkärin on syytä selvittää potilaan kardiovaskulaarinen tila, koska seksuaaliseen aktiviteettiin liittyy jonkinasteinen sydäntapahtumariski</w:t>
      </w:r>
      <w:r w:rsidRPr="007E6FAC">
        <w:rPr>
          <w:rFonts w:ascii="Times New Roman" w:hAnsi="Times New Roman"/>
          <w:i/>
          <w:sz w:val="22"/>
          <w:lang w:val="fi-FI"/>
        </w:rPr>
        <w:t xml:space="preserve">. </w:t>
      </w:r>
      <w:r w:rsidRPr="007E6FAC">
        <w:rPr>
          <w:rFonts w:ascii="Times New Roman" w:hAnsi="Times New Roman"/>
          <w:sz w:val="22"/>
          <w:lang w:val="fi-FI"/>
        </w:rPr>
        <w:t>Tadalafiililla on verisuonia laajentavia ominaisuuksia, jotka aiheuttavat lievän ja ohimenevän verenpaineen laskun (katso kohta 5.1) ja siten se voimistaa nitraattien verenpainetta laskevaa vaikutusta (ks. kohta 4.3).</w:t>
      </w:r>
    </w:p>
    <w:p w14:paraId="1417F509" w14:textId="77777777" w:rsidR="001911F1" w:rsidRPr="007E6FAC" w:rsidRDefault="001911F1">
      <w:pPr>
        <w:numPr>
          <w:ilvl w:val="12"/>
          <w:numId w:val="0"/>
        </w:numPr>
        <w:rPr>
          <w:rFonts w:ascii="Times New Roman" w:hAnsi="Times New Roman"/>
          <w:sz w:val="22"/>
          <w:lang w:val="fi-FI"/>
        </w:rPr>
      </w:pPr>
    </w:p>
    <w:p w14:paraId="76201370" w14:textId="77777777" w:rsidR="00581028" w:rsidRDefault="00581028" w:rsidP="001A5A1E">
      <w:pPr>
        <w:numPr>
          <w:ilvl w:val="12"/>
          <w:numId w:val="0"/>
        </w:numPr>
        <w:suppressAutoHyphens/>
        <w:rPr>
          <w:rFonts w:ascii="Times New Roman" w:hAnsi="Times New Roman"/>
          <w:sz w:val="22"/>
          <w:lang w:val="fi-FI"/>
        </w:rPr>
      </w:pPr>
      <w:r>
        <w:rPr>
          <w:rFonts w:ascii="Times New Roman" w:hAnsi="Times New Roman"/>
          <w:sz w:val="22"/>
          <w:lang w:val="fi-FI"/>
        </w:rPr>
        <w:t xml:space="preserve">Ennen eturauhasen hyvänlaatuisen liikakasvun </w:t>
      </w:r>
      <w:r w:rsidR="001030CB">
        <w:rPr>
          <w:rFonts w:ascii="Times New Roman" w:hAnsi="Times New Roman"/>
          <w:sz w:val="22"/>
          <w:lang w:val="fi-FI"/>
        </w:rPr>
        <w:t xml:space="preserve">oireiden </w:t>
      </w:r>
      <w:r>
        <w:rPr>
          <w:rFonts w:ascii="Times New Roman" w:hAnsi="Times New Roman"/>
          <w:sz w:val="22"/>
          <w:lang w:val="fi-FI"/>
        </w:rPr>
        <w:t>hoidon aloittamista</w:t>
      </w:r>
      <w:r w:rsidR="00B61B4D">
        <w:rPr>
          <w:rFonts w:ascii="Times New Roman" w:hAnsi="Times New Roman"/>
          <w:sz w:val="22"/>
          <w:lang w:val="fi-FI"/>
        </w:rPr>
        <w:t xml:space="preserve"> </w:t>
      </w:r>
      <w:r w:rsidR="001030CB">
        <w:rPr>
          <w:rFonts w:ascii="Times New Roman" w:hAnsi="Times New Roman"/>
          <w:sz w:val="22"/>
          <w:lang w:val="fi-FI"/>
        </w:rPr>
        <w:t xml:space="preserve">tadalafiililla, </w:t>
      </w:r>
      <w:r w:rsidR="00B61B4D">
        <w:rPr>
          <w:rFonts w:ascii="Times New Roman" w:hAnsi="Times New Roman"/>
          <w:sz w:val="22"/>
          <w:lang w:val="fi-FI"/>
        </w:rPr>
        <w:t>lääkäri</w:t>
      </w:r>
      <w:r w:rsidR="00361AC9">
        <w:rPr>
          <w:rFonts w:ascii="Times New Roman" w:hAnsi="Times New Roman"/>
          <w:sz w:val="22"/>
          <w:lang w:val="fi-FI"/>
        </w:rPr>
        <w:t xml:space="preserve">n on syytä poissulkea </w:t>
      </w:r>
      <w:r w:rsidR="00B61B4D">
        <w:rPr>
          <w:rFonts w:ascii="Times New Roman" w:hAnsi="Times New Roman"/>
          <w:sz w:val="22"/>
          <w:lang w:val="fi-FI"/>
        </w:rPr>
        <w:t>eturauh</w:t>
      </w:r>
      <w:r w:rsidR="00361AC9">
        <w:rPr>
          <w:rFonts w:ascii="Times New Roman" w:hAnsi="Times New Roman"/>
          <w:sz w:val="22"/>
          <w:lang w:val="fi-FI"/>
        </w:rPr>
        <w:t xml:space="preserve">asen syöpä sekä </w:t>
      </w:r>
      <w:r w:rsidR="00842745">
        <w:rPr>
          <w:rFonts w:ascii="Times New Roman" w:hAnsi="Times New Roman"/>
          <w:sz w:val="22"/>
          <w:lang w:val="fi-FI"/>
        </w:rPr>
        <w:t xml:space="preserve">huolellisesti </w:t>
      </w:r>
      <w:r w:rsidR="00361AC9">
        <w:rPr>
          <w:rFonts w:ascii="Times New Roman" w:hAnsi="Times New Roman"/>
          <w:sz w:val="22"/>
          <w:lang w:val="fi-FI"/>
        </w:rPr>
        <w:t>selvittää</w:t>
      </w:r>
      <w:r w:rsidR="00D47702">
        <w:rPr>
          <w:rFonts w:ascii="Times New Roman" w:hAnsi="Times New Roman"/>
          <w:sz w:val="22"/>
          <w:lang w:val="fi-FI"/>
        </w:rPr>
        <w:t xml:space="preserve"> po</w:t>
      </w:r>
      <w:r w:rsidR="007A6990">
        <w:rPr>
          <w:rFonts w:ascii="Times New Roman" w:hAnsi="Times New Roman"/>
          <w:sz w:val="22"/>
          <w:lang w:val="fi-FI"/>
        </w:rPr>
        <w:t>tila</w:t>
      </w:r>
      <w:r w:rsidR="00361AC9">
        <w:rPr>
          <w:rFonts w:ascii="Times New Roman" w:hAnsi="Times New Roman"/>
          <w:sz w:val="22"/>
          <w:lang w:val="fi-FI"/>
        </w:rPr>
        <w:t>an kardiovaskulaarinen tila</w:t>
      </w:r>
      <w:r w:rsidR="00D47702">
        <w:rPr>
          <w:rFonts w:ascii="Times New Roman" w:hAnsi="Times New Roman"/>
          <w:sz w:val="22"/>
          <w:lang w:val="fi-FI"/>
        </w:rPr>
        <w:t xml:space="preserve"> (ks. </w:t>
      </w:r>
      <w:r w:rsidR="00FF6125">
        <w:rPr>
          <w:rFonts w:ascii="Times New Roman" w:hAnsi="Times New Roman"/>
          <w:sz w:val="22"/>
          <w:lang w:val="fi-FI"/>
        </w:rPr>
        <w:t xml:space="preserve">kohta </w:t>
      </w:r>
      <w:r w:rsidR="00D47702">
        <w:rPr>
          <w:rFonts w:ascii="Times New Roman" w:hAnsi="Times New Roman"/>
          <w:sz w:val="22"/>
          <w:lang w:val="fi-FI"/>
        </w:rPr>
        <w:t>4.3).</w:t>
      </w:r>
    </w:p>
    <w:p w14:paraId="4796A03B" w14:textId="77777777" w:rsidR="00581028" w:rsidRDefault="00581028" w:rsidP="001A5A1E">
      <w:pPr>
        <w:numPr>
          <w:ilvl w:val="12"/>
          <w:numId w:val="0"/>
        </w:numPr>
        <w:suppressAutoHyphens/>
        <w:rPr>
          <w:rFonts w:ascii="Times New Roman" w:hAnsi="Times New Roman"/>
          <w:sz w:val="22"/>
          <w:lang w:val="fi-FI"/>
        </w:rPr>
      </w:pPr>
    </w:p>
    <w:p w14:paraId="788DCAAD" w14:textId="77777777" w:rsidR="001A5A1E" w:rsidRPr="007E6FAC" w:rsidRDefault="001A5A1E" w:rsidP="001A5A1E">
      <w:pPr>
        <w:numPr>
          <w:ilvl w:val="12"/>
          <w:numId w:val="0"/>
        </w:numPr>
        <w:suppressAutoHyphens/>
        <w:rPr>
          <w:rFonts w:ascii="Times New Roman" w:hAnsi="Times New Roman"/>
          <w:sz w:val="22"/>
          <w:lang w:val="fi-FI"/>
        </w:rPr>
      </w:pPr>
      <w:r w:rsidRPr="007E6FAC">
        <w:rPr>
          <w:rFonts w:ascii="Times New Roman" w:hAnsi="Times New Roman"/>
          <w:sz w:val="22"/>
          <w:lang w:val="fi-FI"/>
        </w:rPr>
        <w:t>Erektiohäiriön arviointiin tulee kuulua mahdollisten perussairauksien määritys ja tarkoituksenmukaisen hoidon valinta asianmukaisen lääketieteellisen arvioinnin perusteella. CIALISin tehosta ei ole saatavilla tietoa potilaista, joille on tehty lantioleikkaus tai radikaali hermoja säästämätön prostatektomia.</w:t>
      </w:r>
    </w:p>
    <w:p w14:paraId="72A5477B" w14:textId="77777777" w:rsidR="001A5A1E" w:rsidRPr="007E6FAC" w:rsidRDefault="001A5A1E" w:rsidP="00B524A4">
      <w:pPr>
        <w:numPr>
          <w:ilvl w:val="12"/>
          <w:numId w:val="0"/>
        </w:numPr>
        <w:rPr>
          <w:rFonts w:ascii="Times New Roman" w:hAnsi="Times New Roman"/>
          <w:sz w:val="22"/>
          <w:lang w:val="fi-FI"/>
        </w:rPr>
      </w:pPr>
    </w:p>
    <w:p w14:paraId="49B4249B" w14:textId="77777777" w:rsidR="002B0E8E" w:rsidRDefault="002B0E8E" w:rsidP="00B524A4">
      <w:pPr>
        <w:numPr>
          <w:ilvl w:val="12"/>
          <w:numId w:val="0"/>
        </w:numPr>
        <w:rPr>
          <w:rFonts w:ascii="Times New Roman" w:hAnsi="Times New Roman"/>
          <w:sz w:val="22"/>
          <w:u w:val="single"/>
          <w:lang w:val="fi-FI"/>
        </w:rPr>
      </w:pPr>
      <w:r w:rsidRPr="007E6FAC">
        <w:rPr>
          <w:rFonts w:ascii="Times New Roman" w:hAnsi="Times New Roman"/>
          <w:sz w:val="22"/>
          <w:u w:val="single"/>
          <w:lang w:val="fi-FI"/>
        </w:rPr>
        <w:t>Sydän- ja verisuonitaudit</w:t>
      </w:r>
    </w:p>
    <w:p w14:paraId="1EED2FF1" w14:textId="77777777" w:rsidR="00066AB2" w:rsidRPr="007E6FAC" w:rsidRDefault="00066AB2" w:rsidP="00B524A4">
      <w:pPr>
        <w:numPr>
          <w:ilvl w:val="12"/>
          <w:numId w:val="0"/>
        </w:numPr>
        <w:rPr>
          <w:rFonts w:ascii="Times New Roman" w:hAnsi="Times New Roman"/>
          <w:sz w:val="22"/>
          <w:u w:val="single"/>
          <w:lang w:val="fi-FI"/>
        </w:rPr>
      </w:pPr>
    </w:p>
    <w:p w14:paraId="0C54FE08" w14:textId="77777777" w:rsidR="002B0E8E" w:rsidRPr="007E6FAC" w:rsidRDefault="002B0E8E" w:rsidP="002B0E8E">
      <w:pPr>
        <w:numPr>
          <w:ilvl w:val="12"/>
          <w:numId w:val="0"/>
        </w:numPr>
        <w:rPr>
          <w:rFonts w:ascii="Times New Roman" w:hAnsi="Times New Roman"/>
          <w:sz w:val="22"/>
          <w:lang w:val="fi-FI"/>
        </w:rPr>
      </w:pPr>
      <w:r w:rsidRPr="007E6FAC">
        <w:rPr>
          <w:rFonts w:ascii="Times New Roman" w:hAnsi="Times New Roman"/>
          <w:sz w:val="22"/>
          <w:lang w:val="fi-FI"/>
        </w:rPr>
        <w:t>Joko kauppaantulon jälkeen ja/tai kliinisissä tutkimuksissa on raportoitu vakavia sydänverisuonitapahtumia kuten sydäninfarkti, sydänäkkikuolema, epästabiili angina pectoris, kammioperäinen rytmihäiriö, aivohalvaus, ohimenevä aivoverenkiertohäiriö (TIA), rintakipu, tykytys ja takykardia. Useimmilla potilailla, joilla raportoitiin näitä haittatapahtumia, oli ennestään sydän- ja verisuonitautien riskitekijöitä. Ei ole kuitenkaan mahdollista arvioida varmuudella, liittyvätkö nämä haittatapahtumat suoraan näihin riskitekijöihin, CIALISiin, seksuaaliseen toimintaan vai kaikkiin näihin tai muihin tekijöihin.</w:t>
      </w:r>
    </w:p>
    <w:p w14:paraId="33A22557" w14:textId="77777777" w:rsidR="002B0E8E" w:rsidRPr="007E6FAC" w:rsidRDefault="002B0E8E" w:rsidP="00B524A4">
      <w:pPr>
        <w:numPr>
          <w:ilvl w:val="12"/>
          <w:numId w:val="0"/>
        </w:numPr>
        <w:rPr>
          <w:rFonts w:ascii="Times New Roman" w:hAnsi="Times New Roman"/>
          <w:sz w:val="22"/>
          <w:lang w:val="fi-FI"/>
        </w:rPr>
      </w:pPr>
    </w:p>
    <w:p w14:paraId="6E7F496D" w14:textId="77777777" w:rsidR="00B524A4" w:rsidRPr="007E6FAC" w:rsidRDefault="00B524A4" w:rsidP="00B524A4">
      <w:pPr>
        <w:numPr>
          <w:ilvl w:val="12"/>
          <w:numId w:val="0"/>
        </w:numPr>
        <w:rPr>
          <w:rFonts w:ascii="Times New Roman" w:hAnsi="Times New Roman"/>
          <w:sz w:val="22"/>
          <w:lang w:val="fi-FI"/>
        </w:rPr>
      </w:pPr>
      <w:r w:rsidRPr="007E6FAC">
        <w:rPr>
          <w:rFonts w:ascii="Times New Roman" w:hAnsi="Times New Roman"/>
          <w:sz w:val="22"/>
          <w:lang w:val="fi-FI"/>
        </w:rPr>
        <w:t xml:space="preserve">Potilailla, joilla on samanaikainen verenpainelääkitys, tadalafiili voi alentaa potilaiden verenpainetta. Kun aloitetaan päivittäinen tadalafiilihoito, potilaan verenpainelääkityksen säätöä voidaan joutua harkitsemaan kliinisen tilanteen mukaan. </w:t>
      </w:r>
    </w:p>
    <w:p w14:paraId="2430DE19" w14:textId="77777777" w:rsidR="002136B4" w:rsidRPr="007E6FAC" w:rsidRDefault="002136B4" w:rsidP="002136B4">
      <w:pPr>
        <w:numPr>
          <w:ilvl w:val="12"/>
          <w:numId w:val="0"/>
        </w:numPr>
        <w:suppressAutoHyphens/>
        <w:rPr>
          <w:rFonts w:ascii="Times New Roman" w:hAnsi="Times New Roman"/>
          <w:sz w:val="22"/>
          <w:lang w:val="fi-FI"/>
        </w:rPr>
      </w:pPr>
    </w:p>
    <w:p w14:paraId="01C53689" w14:textId="77777777" w:rsidR="00C33B29" w:rsidRDefault="002136B4">
      <w:pPr>
        <w:numPr>
          <w:ilvl w:val="12"/>
          <w:numId w:val="0"/>
        </w:numPr>
        <w:rPr>
          <w:rFonts w:ascii="Times New Roman" w:hAnsi="Times New Roman"/>
          <w:bCs/>
          <w:sz w:val="22"/>
          <w:lang w:val="fi-FI"/>
        </w:rPr>
      </w:pPr>
      <w:r w:rsidRPr="007E6FAC">
        <w:rPr>
          <w:rFonts w:ascii="Times New Roman" w:hAnsi="Times New Roman"/>
          <w:sz w:val="22"/>
          <w:lang w:val="fi-FI"/>
        </w:rPr>
        <w:t>Alfa</w:t>
      </w:r>
      <w:r w:rsidRPr="007E6FAC">
        <w:rPr>
          <w:rFonts w:ascii="Times New Roman" w:hAnsi="Times New Roman"/>
          <w:sz w:val="22"/>
          <w:vertAlign w:val="subscript"/>
          <w:lang w:val="fi-FI"/>
        </w:rPr>
        <w:t>1</w:t>
      </w:r>
      <w:r w:rsidRPr="0068259A">
        <w:rPr>
          <w:rFonts w:ascii="Times New Roman" w:hAnsi="Times New Roman"/>
          <w:sz w:val="22"/>
          <w:lang w:val="fi-FI"/>
        </w:rPr>
        <w:t>-</w:t>
      </w:r>
      <w:r w:rsidRPr="007E6FAC">
        <w:rPr>
          <w:rFonts w:ascii="Times New Roman" w:hAnsi="Times New Roman"/>
          <w:sz w:val="22"/>
          <w:lang w:val="fi-FI"/>
        </w:rPr>
        <w:t>salpaajien ja CIALISin samanaikainen käyttö voi johtaa joillakin potilailla oireiseen hypotensioon (katso kohta 4.5</w:t>
      </w:r>
      <w:r w:rsidRPr="007E6FAC">
        <w:rPr>
          <w:rFonts w:ascii="Times New Roman" w:hAnsi="Times New Roman"/>
          <w:bCs/>
          <w:sz w:val="22"/>
          <w:lang w:val="fi-FI"/>
        </w:rPr>
        <w:t xml:space="preserve">). Tadalafiilin ja doksatsosiinin samanaikaista käyttöä ei suositella. </w:t>
      </w:r>
    </w:p>
    <w:p w14:paraId="05C9C3E5" w14:textId="77777777" w:rsidR="00481965" w:rsidRPr="007E6FAC" w:rsidRDefault="00481965">
      <w:pPr>
        <w:numPr>
          <w:ilvl w:val="12"/>
          <w:numId w:val="0"/>
        </w:numPr>
        <w:rPr>
          <w:rFonts w:ascii="Times New Roman" w:hAnsi="Times New Roman"/>
          <w:sz w:val="22"/>
          <w:lang w:val="fi-FI"/>
        </w:rPr>
      </w:pPr>
    </w:p>
    <w:p w14:paraId="286CDC6C" w14:textId="77777777" w:rsidR="002136B4" w:rsidRDefault="002136B4">
      <w:pPr>
        <w:numPr>
          <w:ilvl w:val="12"/>
          <w:numId w:val="0"/>
        </w:numPr>
        <w:rPr>
          <w:rFonts w:ascii="Times New Roman" w:hAnsi="Times New Roman"/>
          <w:sz w:val="22"/>
          <w:u w:val="single"/>
          <w:lang w:val="fi-FI"/>
        </w:rPr>
      </w:pPr>
      <w:r w:rsidRPr="007E6FAC">
        <w:rPr>
          <w:rFonts w:ascii="Times New Roman" w:hAnsi="Times New Roman"/>
          <w:sz w:val="22"/>
          <w:u w:val="single"/>
          <w:lang w:val="fi-FI"/>
        </w:rPr>
        <w:t>Näkö</w:t>
      </w:r>
    </w:p>
    <w:p w14:paraId="7350D67E" w14:textId="77777777" w:rsidR="00066AB2" w:rsidRPr="007E6FAC" w:rsidRDefault="00066AB2">
      <w:pPr>
        <w:numPr>
          <w:ilvl w:val="12"/>
          <w:numId w:val="0"/>
        </w:numPr>
        <w:rPr>
          <w:rFonts w:ascii="Times New Roman" w:hAnsi="Times New Roman"/>
          <w:sz w:val="22"/>
          <w:u w:val="single"/>
          <w:lang w:val="fi-FI"/>
        </w:rPr>
      </w:pPr>
    </w:p>
    <w:p w14:paraId="7F41845C" w14:textId="5D3783C5" w:rsidR="0020742C" w:rsidRDefault="00065D53">
      <w:pPr>
        <w:numPr>
          <w:ilvl w:val="12"/>
          <w:numId w:val="0"/>
        </w:numPr>
        <w:rPr>
          <w:rFonts w:ascii="Times New Roman" w:hAnsi="Times New Roman"/>
          <w:sz w:val="22"/>
          <w:lang w:val="fi-FI"/>
        </w:rPr>
      </w:pPr>
      <w:r w:rsidRPr="007E6FAC">
        <w:rPr>
          <w:rFonts w:ascii="Times New Roman" w:hAnsi="Times New Roman"/>
          <w:sz w:val="22"/>
          <w:lang w:val="fi-FI"/>
        </w:rPr>
        <w:t>CIALIS</w:t>
      </w:r>
      <w:r w:rsidR="00D9341B">
        <w:rPr>
          <w:rFonts w:ascii="Times New Roman" w:hAnsi="Times New Roman"/>
          <w:sz w:val="22"/>
          <w:lang w:val="fi-FI"/>
        </w:rPr>
        <w:t>-valmisteen</w:t>
      </w:r>
      <w:r w:rsidR="0020742C" w:rsidRPr="007E6FAC">
        <w:rPr>
          <w:rFonts w:ascii="Times New Roman" w:hAnsi="Times New Roman"/>
          <w:sz w:val="22"/>
          <w:lang w:val="fi-FI"/>
        </w:rPr>
        <w:t xml:space="preserve"> ja muiden PDE5-estäjien käytön yhteydessä on ilmoitettu näköhäiriöitä</w:t>
      </w:r>
      <w:r w:rsidR="00D9341B">
        <w:rPr>
          <w:rFonts w:ascii="Times New Roman" w:hAnsi="Times New Roman"/>
          <w:sz w:val="22"/>
          <w:lang w:val="fi-FI"/>
        </w:rPr>
        <w:t>,</w:t>
      </w:r>
      <w:r w:rsidR="0020742C" w:rsidRPr="007E6FAC">
        <w:rPr>
          <w:rFonts w:ascii="Times New Roman" w:hAnsi="Times New Roman"/>
          <w:sz w:val="22"/>
          <w:lang w:val="fi-FI"/>
        </w:rPr>
        <w:t xml:space="preserve"> </w:t>
      </w:r>
      <w:bookmarkStart w:id="30" w:name="_Hlk138157045"/>
      <w:r w:rsidR="00D9341B" w:rsidRPr="00D9341B">
        <w:rPr>
          <w:rFonts w:ascii="Times New Roman" w:hAnsi="Times New Roman"/>
          <w:sz w:val="22"/>
          <w:lang w:val="fi-FI"/>
        </w:rPr>
        <w:t>kuten sentraalinen seroosi korioretinopatia (CSCR)</w:t>
      </w:r>
      <w:r w:rsidR="00FD0374">
        <w:rPr>
          <w:rFonts w:ascii="Times New Roman" w:hAnsi="Times New Roman"/>
          <w:sz w:val="22"/>
          <w:lang w:val="fi-FI"/>
        </w:rPr>
        <w:t>-</w:t>
      </w:r>
      <w:r w:rsidR="00D9341B">
        <w:rPr>
          <w:rFonts w:ascii="Times New Roman" w:hAnsi="Times New Roman"/>
          <w:sz w:val="22"/>
          <w:lang w:val="fi-FI"/>
        </w:rPr>
        <w:t xml:space="preserve"> </w:t>
      </w:r>
      <w:bookmarkEnd w:id="30"/>
      <w:r w:rsidR="0020742C" w:rsidRPr="007E6FAC">
        <w:rPr>
          <w:rFonts w:ascii="Times New Roman" w:hAnsi="Times New Roman"/>
          <w:sz w:val="22"/>
          <w:lang w:val="fi-FI"/>
        </w:rPr>
        <w:t>ja NAION</w:t>
      </w:r>
      <w:r w:rsidR="00C60B25">
        <w:rPr>
          <w:rFonts w:ascii="Times New Roman" w:hAnsi="Times New Roman"/>
          <w:sz w:val="22"/>
          <w:lang w:val="fi-FI"/>
        </w:rPr>
        <w:t>-tapauksia</w:t>
      </w:r>
      <w:r w:rsidR="0020742C" w:rsidRPr="007E6FAC">
        <w:rPr>
          <w:rFonts w:ascii="Times New Roman" w:hAnsi="Times New Roman"/>
          <w:sz w:val="22"/>
          <w:lang w:val="fi-FI"/>
        </w:rPr>
        <w:t>.</w:t>
      </w:r>
      <w:r w:rsidR="00825C60" w:rsidRPr="00825C60">
        <w:rPr>
          <w:rFonts w:ascii="Times New Roman" w:hAnsi="Times New Roman"/>
          <w:sz w:val="22"/>
          <w:lang w:val="fi-FI"/>
        </w:rPr>
        <w:t xml:space="preserve"> </w:t>
      </w:r>
      <w:bookmarkStart w:id="31" w:name="_Hlk138161564"/>
      <w:r w:rsidR="00DB2E8E" w:rsidRPr="00DB2E8E">
        <w:rPr>
          <w:rFonts w:ascii="Times New Roman" w:hAnsi="Times New Roman"/>
          <w:sz w:val="22"/>
          <w:lang w:val="fi-FI"/>
        </w:rPr>
        <w:t>Useimmat sentraalinen seroosi korioretinopatia</w:t>
      </w:r>
      <w:r w:rsidR="00D9341B">
        <w:rPr>
          <w:rFonts w:ascii="Times New Roman" w:hAnsi="Times New Roman"/>
          <w:sz w:val="22"/>
          <w:lang w:val="fi-FI"/>
        </w:rPr>
        <w:t xml:space="preserve"> </w:t>
      </w:r>
      <w:r w:rsidR="00DB2E8E" w:rsidRPr="00DB2E8E">
        <w:rPr>
          <w:rFonts w:ascii="Times New Roman" w:hAnsi="Times New Roman"/>
          <w:sz w:val="22"/>
          <w:lang w:val="fi-FI"/>
        </w:rPr>
        <w:t xml:space="preserve">-tapaukset paranivat spontaanisti tadalafiilin käytön lopettamisen jälkeen. NAION-tapahtumaa koskevat </w:t>
      </w:r>
      <w:bookmarkEnd w:id="31"/>
      <w:r w:rsidR="00DB2E8E">
        <w:rPr>
          <w:rFonts w:ascii="Times New Roman" w:hAnsi="Times New Roman"/>
          <w:sz w:val="22"/>
          <w:lang w:val="fi-FI"/>
        </w:rPr>
        <w:t>h</w:t>
      </w:r>
      <w:r w:rsidR="00C60B25">
        <w:rPr>
          <w:rFonts w:ascii="Times New Roman" w:hAnsi="Times New Roman"/>
          <w:sz w:val="22"/>
          <w:lang w:val="fi-FI"/>
        </w:rPr>
        <w:t>avainnoidun tiedon analyysit viittaavat akuutin NAION-riskin kasvaneen miehillä, joilla on erektiohäiriö ja jotka ovat käyttäneet ajoittain tadalafiili</w:t>
      </w:r>
      <w:r w:rsidR="000A1DE5">
        <w:rPr>
          <w:rFonts w:ascii="Times New Roman" w:hAnsi="Times New Roman"/>
          <w:sz w:val="22"/>
          <w:lang w:val="fi-FI"/>
        </w:rPr>
        <w:t>a</w:t>
      </w:r>
      <w:r w:rsidR="00C60B25">
        <w:rPr>
          <w:rFonts w:ascii="Times New Roman" w:hAnsi="Times New Roman"/>
          <w:sz w:val="22"/>
          <w:lang w:val="fi-FI"/>
        </w:rPr>
        <w:t xml:space="preserve"> tai muita PDE5-estäjiä. Koska tämä voi olla merkityksellistä kaikille tadalafiili</w:t>
      </w:r>
      <w:r w:rsidR="000A1DE5">
        <w:rPr>
          <w:rFonts w:ascii="Times New Roman" w:hAnsi="Times New Roman"/>
          <w:sz w:val="22"/>
          <w:lang w:val="fi-FI"/>
        </w:rPr>
        <w:t>a</w:t>
      </w:r>
      <w:r w:rsidR="00C60B25">
        <w:rPr>
          <w:rFonts w:ascii="Times New Roman" w:hAnsi="Times New Roman"/>
          <w:sz w:val="22"/>
          <w:lang w:val="fi-FI"/>
        </w:rPr>
        <w:t xml:space="preserve"> käyttäneille potilaille,</w:t>
      </w:r>
      <w:r w:rsidR="00825C60">
        <w:rPr>
          <w:rFonts w:ascii="Times New Roman" w:hAnsi="Times New Roman"/>
          <w:sz w:val="22"/>
          <w:lang w:val="fi-FI"/>
        </w:rPr>
        <w:t xml:space="preserve"> p</w:t>
      </w:r>
      <w:r w:rsidR="0020742C" w:rsidRPr="007E6FAC">
        <w:rPr>
          <w:rFonts w:ascii="Times New Roman" w:hAnsi="Times New Roman"/>
          <w:sz w:val="22"/>
          <w:lang w:val="fi-FI"/>
        </w:rPr>
        <w:t>otilasta tulee neuvoa äkillis</w:t>
      </w:r>
      <w:r w:rsidR="00D9341B">
        <w:rPr>
          <w:rFonts w:ascii="Times New Roman" w:hAnsi="Times New Roman"/>
          <w:sz w:val="22"/>
          <w:lang w:val="fi-FI"/>
        </w:rPr>
        <w:t>en</w:t>
      </w:r>
      <w:r w:rsidR="0020742C" w:rsidRPr="007E6FAC">
        <w:rPr>
          <w:rFonts w:ascii="Times New Roman" w:hAnsi="Times New Roman"/>
          <w:sz w:val="22"/>
          <w:lang w:val="fi-FI"/>
        </w:rPr>
        <w:t xml:space="preserve"> näkö</w:t>
      </w:r>
      <w:r w:rsidR="00C60B25">
        <w:rPr>
          <w:rFonts w:ascii="Times New Roman" w:hAnsi="Times New Roman"/>
          <w:sz w:val="22"/>
          <w:lang w:val="fi-FI"/>
        </w:rPr>
        <w:t>häiriö</w:t>
      </w:r>
      <w:r w:rsidR="00D9341B">
        <w:rPr>
          <w:rFonts w:ascii="Times New Roman" w:hAnsi="Times New Roman"/>
          <w:sz w:val="22"/>
          <w:lang w:val="fi-FI"/>
        </w:rPr>
        <w:t>n</w:t>
      </w:r>
      <w:r w:rsidR="00DB2E8E">
        <w:rPr>
          <w:rFonts w:ascii="Times New Roman" w:hAnsi="Times New Roman"/>
          <w:sz w:val="22"/>
          <w:lang w:val="fi-FI"/>
        </w:rPr>
        <w:t xml:space="preserve">, </w:t>
      </w:r>
      <w:bookmarkStart w:id="32" w:name="_Hlk138157155"/>
      <w:r w:rsidR="00DB2E8E" w:rsidRPr="00DB2E8E">
        <w:rPr>
          <w:rFonts w:ascii="Times New Roman" w:hAnsi="Times New Roman"/>
          <w:sz w:val="22"/>
          <w:lang w:val="fi-FI"/>
        </w:rPr>
        <w:t>näöntarkkuuden heikkenemi</w:t>
      </w:r>
      <w:r w:rsidR="00DB2E8E">
        <w:rPr>
          <w:rFonts w:ascii="Times New Roman" w:hAnsi="Times New Roman"/>
          <w:sz w:val="22"/>
          <w:lang w:val="fi-FI"/>
        </w:rPr>
        <w:t>s</w:t>
      </w:r>
      <w:r w:rsidR="00DB2E8E" w:rsidRPr="00DB2E8E">
        <w:rPr>
          <w:rFonts w:ascii="Times New Roman" w:hAnsi="Times New Roman"/>
          <w:sz w:val="22"/>
          <w:lang w:val="fi-FI"/>
        </w:rPr>
        <w:t>en ja/tai näön vääristymä</w:t>
      </w:r>
      <w:r w:rsidR="00DB2E8E">
        <w:rPr>
          <w:rFonts w:ascii="Times New Roman" w:hAnsi="Times New Roman"/>
          <w:sz w:val="22"/>
          <w:lang w:val="fi-FI"/>
        </w:rPr>
        <w:t>n yhteydessä</w:t>
      </w:r>
      <w:r w:rsidR="0020742C" w:rsidRPr="007E6FAC">
        <w:rPr>
          <w:rFonts w:ascii="Times New Roman" w:hAnsi="Times New Roman"/>
          <w:sz w:val="22"/>
          <w:lang w:val="fi-FI"/>
        </w:rPr>
        <w:t xml:space="preserve"> </w:t>
      </w:r>
      <w:bookmarkEnd w:id="32"/>
      <w:r w:rsidR="0020742C" w:rsidRPr="007E6FAC">
        <w:rPr>
          <w:rFonts w:ascii="Times New Roman" w:hAnsi="Times New Roman"/>
          <w:sz w:val="22"/>
          <w:lang w:val="fi-FI"/>
        </w:rPr>
        <w:t xml:space="preserve">lopettamaan </w:t>
      </w:r>
      <w:r w:rsidRPr="007E6FAC">
        <w:rPr>
          <w:rFonts w:ascii="Times New Roman" w:hAnsi="Times New Roman"/>
          <w:sz w:val="22"/>
          <w:lang w:val="fi-FI"/>
        </w:rPr>
        <w:t>CIALIS</w:t>
      </w:r>
      <w:r w:rsidR="00D9341B">
        <w:rPr>
          <w:rFonts w:ascii="Times New Roman" w:hAnsi="Times New Roman"/>
          <w:sz w:val="22"/>
          <w:lang w:val="fi-FI"/>
        </w:rPr>
        <w:t>-valmisteen</w:t>
      </w:r>
      <w:r w:rsidR="0020742C" w:rsidRPr="007E6FAC">
        <w:rPr>
          <w:rFonts w:ascii="Times New Roman" w:hAnsi="Times New Roman"/>
          <w:sz w:val="22"/>
          <w:lang w:val="fi-FI"/>
        </w:rPr>
        <w:t xml:space="preserve"> käyttö ja ottamaan välittömästi yhteyttä lääkäriin (katso kohta 4.3).</w:t>
      </w:r>
    </w:p>
    <w:p w14:paraId="0F7FCB44" w14:textId="77777777" w:rsidR="00B224E2" w:rsidRPr="007E6FAC" w:rsidRDefault="00B224E2">
      <w:pPr>
        <w:numPr>
          <w:ilvl w:val="12"/>
          <w:numId w:val="0"/>
        </w:numPr>
        <w:rPr>
          <w:rFonts w:ascii="Times New Roman" w:hAnsi="Times New Roman"/>
          <w:sz w:val="22"/>
          <w:lang w:val="fi-FI"/>
        </w:rPr>
      </w:pPr>
    </w:p>
    <w:p w14:paraId="34A59D56" w14:textId="77777777" w:rsidR="00B224E2" w:rsidRDefault="00B224E2" w:rsidP="00B224E2">
      <w:pPr>
        <w:numPr>
          <w:ilvl w:val="12"/>
          <w:numId w:val="0"/>
        </w:numPr>
        <w:rPr>
          <w:rFonts w:ascii="Times New Roman" w:hAnsi="Times New Roman"/>
          <w:sz w:val="22"/>
          <w:u w:val="single"/>
          <w:lang w:val="fi-FI"/>
        </w:rPr>
      </w:pPr>
      <w:r w:rsidRPr="00B224E2">
        <w:rPr>
          <w:rFonts w:ascii="Times New Roman" w:hAnsi="Times New Roman"/>
          <w:sz w:val="22"/>
          <w:u w:val="single"/>
          <w:lang w:val="fi-FI"/>
        </w:rPr>
        <w:t>Alentunut tai äkillinen kuulonmenetys</w:t>
      </w:r>
    </w:p>
    <w:p w14:paraId="5091B778" w14:textId="77777777" w:rsidR="00066AB2" w:rsidRPr="00B224E2" w:rsidRDefault="00066AB2" w:rsidP="00B224E2">
      <w:pPr>
        <w:numPr>
          <w:ilvl w:val="12"/>
          <w:numId w:val="0"/>
        </w:numPr>
        <w:rPr>
          <w:rFonts w:ascii="Times New Roman" w:hAnsi="Times New Roman"/>
          <w:sz w:val="22"/>
          <w:u w:val="single"/>
          <w:lang w:val="fi-FI"/>
        </w:rPr>
      </w:pPr>
    </w:p>
    <w:p w14:paraId="01385E86" w14:textId="77777777" w:rsidR="00B224E2" w:rsidRPr="007E6FAC" w:rsidRDefault="00B224E2" w:rsidP="00B224E2">
      <w:pPr>
        <w:numPr>
          <w:ilvl w:val="12"/>
          <w:numId w:val="0"/>
        </w:numPr>
        <w:rPr>
          <w:rFonts w:ascii="Times New Roman" w:hAnsi="Times New Roman"/>
          <w:sz w:val="22"/>
          <w:lang w:val="fi-FI"/>
        </w:rPr>
      </w:pPr>
      <w:r>
        <w:rPr>
          <w:rFonts w:ascii="Times New Roman" w:hAnsi="Times New Roman"/>
          <w:sz w:val="22"/>
          <w:lang w:val="fi-FI"/>
        </w:rPr>
        <w:t>Tadalafiilin käytön jälkeen on raportoitu äkillisiä kuulonmenetystapauksia. Vaikka joissain tapauksissa oli muita riskitekijöitä (kuten ikä, diabetes, korkea verenpaine ja aiempaa kuulonmenetyshistoriaa), potilaita tulee neuvoa lopettamaan tadalafiilin käyttö ja hakeutumaan heti lääkärin vastaanotolle, mikäli ilmenee äkillistä kuulon alenemaa tai kuulonmenetystä.</w:t>
      </w:r>
    </w:p>
    <w:p w14:paraId="6A8EEBAE" w14:textId="77777777" w:rsidR="00B224E2" w:rsidRPr="007E6FAC" w:rsidRDefault="00B224E2">
      <w:pPr>
        <w:numPr>
          <w:ilvl w:val="12"/>
          <w:numId w:val="0"/>
        </w:numPr>
        <w:rPr>
          <w:rFonts w:ascii="Times New Roman" w:hAnsi="Times New Roman"/>
          <w:sz w:val="22"/>
          <w:lang w:val="fi-FI"/>
        </w:rPr>
      </w:pPr>
    </w:p>
    <w:p w14:paraId="07F46A7A" w14:textId="77777777" w:rsidR="002136B4" w:rsidRDefault="002136B4" w:rsidP="00722CF7">
      <w:pPr>
        <w:numPr>
          <w:ilvl w:val="12"/>
          <w:numId w:val="0"/>
        </w:numPr>
        <w:tabs>
          <w:tab w:val="left" w:pos="4675"/>
        </w:tabs>
        <w:rPr>
          <w:rFonts w:ascii="Times New Roman" w:hAnsi="Times New Roman"/>
          <w:sz w:val="22"/>
          <w:szCs w:val="22"/>
          <w:u w:val="single"/>
          <w:lang w:val="fi-FI"/>
        </w:rPr>
      </w:pPr>
      <w:r w:rsidRPr="007E6FAC">
        <w:rPr>
          <w:rFonts w:ascii="Times New Roman" w:hAnsi="Times New Roman"/>
          <w:sz w:val="22"/>
          <w:szCs w:val="22"/>
          <w:u w:val="single"/>
          <w:lang w:val="fi-FI"/>
        </w:rPr>
        <w:t>Munuaisten ja maksan vajaatoiminta</w:t>
      </w:r>
    </w:p>
    <w:p w14:paraId="46A5775A" w14:textId="77777777" w:rsidR="00066AB2" w:rsidRPr="007E6FAC" w:rsidRDefault="00066AB2" w:rsidP="00722CF7">
      <w:pPr>
        <w:numPr>
          <w:ilvl w:val="12"/>
          <w:numId w:val="0"/>
        </w:numPr>
        <w:tabs>
          <w:tab w:val="left" w:pos="4675"/>
        </w:tabs>
        <w:rPr>
          <w:rFonts w:ascii="Times New Roman" w:hAnsi="Times New Roman"/>
          <w:sz w:val="22"/>
          <w:szCs w:val="22"/>
          <w:u w:val="single"/>
          <w:lang w:val="fi-FI"/>
        </w:rPr>
      </w:pPr>
    </w:p>
    <w:p w14:paraId="54E097E7" w14:textId="77777777" w:rsidR="009976D8" w:rsidRPr="007E6FAC" w:rsidRDefault="00065D53" w:rsidP="00722CF7">
      <w:pPr>
        <w:numPr>
          <w:ilvl w:val="12"/>
          <w:numId w:val="0"/>
        </w:numPr>
        <w:tabs>
          <w:tab w:val="left" w:pos="4675"/>
        </w:tabs>
        <w:rPr>
          <w:rFonts w:ascii="Times New Roman" w:hAnsi="Times New Roman"/>
          <w:sz w:val="22"/>
          <w:szCs w:val="22"/>
          <w:lang w:val="fi-FI"/>
        </w:rPr>
      </w:pPr>
      <w:r w:rsidRPr="007E6FAC">
        <w:rPr>
          <w:rFonts w:ascii="Times New Roman" w:hAnsi="Times New Roman"/>
          <w:sz w:val="22"/>
          <w:szCs w:val="22"/>
          <w:lang w:val="fi-FI"/>
        </w:rPr>
        <w:t>CIALIS</w:t>
      </w:r>
      <w:r w:rsidR="00ED7C6C" w:rsidRPr="007E6FAC">
        <w:rPr>
          <w:rFonts w:ascii="Times New Roman" w:hAnsi="Times New Roman"/>
          <w:sz w:val="22"/>
          <w:szCs w:val="22"/>
          <w:lang w:val="fi-FI"/>
        </w:rPr>
        <w:t>in päivittäistä annostusta</w:t>
      </w:r>
      <w:r w:rsidR="009976D8" w:rsidRPr="007E6FAC">
        <w:rPr>
          <w:rFonts w:ascii="Times New Roman" w:hAnsi="Times New Roman"/>
          <w:sz w:val="22"/>
          <w:szCs w:val="22"/>
          <w:lang w:val="fi-FI"/>
        </w:rPr>
        <w:t xml:space="preserve"> ei suositella potilaille, joilla on vaikea mun</w:t>
      </w:r>
      <w:r w:rsidR="008B4708" w:rsidRPr="007E6FAC">
        <w:rPr>
          <w:rFonts w:ascii="Times New Roman" w:hAnsi="Times New Roman"/>
          <w:sz w:val="22"/>
          <w:szCs w:val="22"/>
          <w:lang w:val="fi-FI"/>
        </w:rPr>
        <w:t>uais</w:t>
      </w:r>
      <w:r w:rsidR="00722CF7" w:rsidRPr="007E6FAC">
        <w:rPr>
          <w:rFonts w:ascii="Times New Roman" w:hAnsi="Times New Roman"/>
          <w:sz w:val="22"/>
          <w:szCs w:val="22"/>
          <w:lang w:val="fi-FI"/>
        </w:rPr>
        <w:t>t</w:t>
      </w:r>
      <w:r w:rsidR="009976D8" w:rsidRPr="007E6FAC">
        <w:rPr>
          <w:rFonts w:ascii="Times New Roman" w:hAnsi="Times New Roman"/>
          <w:sz w:val="22"/>
          <w:szCs w:val="22"/>
          <w:lang w:val="fi-FI"/>
        </w:rPr>
        <w:t>en vajaatoiminta. Tässä tilanteessa tadalafiilin altistus (pitoisuus-pinta-ala, AUC) on suurentunut, kliininen kokemus rajallista, eikä dialyysillä voida vaikuttaa puhdistumaan.</w:t>
      </w:r>
    </w:p>
    <w:p w14:paraId="47305B73" w14:textId="77777777" w:rsidR="0020742C" w:rsidRPr="007E6FAC" w:rsidRDefault="0020742C">
      <w:pPr>
        <w:numPr>
          <w:ilvl w:val="12"/>
          <w:numId w:val="0"/>
        </w:numPr>
        <w:rPr>
          <w:rFonts w:ascii="Times New Roman" w:hAnsi="Times New Roman"/>
          <w:bCs/>
          <w:sz w:val="22"/>
          <w:szCs w:val="22"/>
          <w:lang w:val="fi-FI"/>
        </w:rPr>
      </w:pPr>
    </w:p>
    <w:p w14:paraId="25311F26" w14:textId="77777777" w:rsidR="0020742C" w:rsidRPr="007E6FAC" w:rsidRDefault="00065D53">
      <w:pPr>
        <w:numPr>
          <w:ilvl w:val="12"/>
          <w:numId w:val="0"/>
        </w:numPr>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20742C" w:rsidRPr="007E6FAC">
        <w:rPr>
          <w:rFonts w:ascii="Times New Roman" w:hAnsi="Times New Roman"/>
          <w:sz w:val="22"/>
          <w:lang w:val="fi-FI"/>
        </w:rPr>
        <w:t xml:space="preserve"> turvallisuudesta ja tehokkuudesta on saatavilla </w:t>
      </w:r>
      <w:r w:rsidR="000035E6" w:rsidRPr="007E6FAC">
        <w:rPr>
          <w:rFonts w:ascii="Times New Roman" w:hAnsi="Times New Roman"/>
          <w:sz w:val="22"/>
          <w:lang w:val="fi-FI"/>
        </w:rPr>
        <w:t>niukasti</w:t>
      </w:r>
      <w:r w:rsidR="0020742C" w:rsidRPr="007E6FAC">
        <w:rPr>
          <w:rFonts w:ascii="Times New Roman" w:hAnsi="Times New Roman"/>
          <w:sz w:val="22"/>
          <w:lang w:val="fi-FI"/>
        </w:rPr>
        <w:t xml:space="preserve"> kliinistä tietoa </w:t>
      </w:r>
      <w:r w:rsidR="009976D8" w:rsidRPr="007E6FAC">
        <w:rPr>
          <w:rFonts w:ascii="Times New Roman" w:hAnsi="Times New Roman"/>
          <w:sz w:val="22"/>
          <w:lang w:val="fi-FI"/>
        </w:rPr>
        <w:t>k</w:t>
      </w:r>
      <w:r w:rsidR="003223F0" w:rsidRPr="007E6FAC">
        <w:rPr>
          <w:rFonts w:ascii="Times New Roman" w:hAnsi="Times New Roman"/>
          <w:sz w:val="22"/>
          <w:lang w:val="fi-FI"/>
        </w:rPr>
        <w:t>erran vuorokaudessa annostuksesta</w:t>
      </w:r>
      <w:r w:rsidR="009976D8" w:rsidRPr="007E6FAC">
        <w:rPr>
          <w:rFonts w:ascii="Times New Roman" w:hAnsi="Times New Roman"/>
          <w:sz w:val="22"/>
          <w:lang w:val="fi-FI"/>
        </w:rPr>
        <w:t xml:space="preserve"> </w:t>
      </w:r>
      <w:r w:rsidR="0020742C" w:rsidRPr="007E6FAC">
        <w:rPr>
          <w:rFonts w:ascii="Times New Roman" w:hAnsi="Times New Roman"/>
          <w:sz w:val="22"/>
          <w:lang w:val="fi-FI"/>
        </w:rPr>
        <w:t xml:space="preserve">potilailla, joilla on vaikea maksan vajaatoiminta (Child-Pugh-luokka C). </w:t>
      </w:r>
      <w:r w:rsidR="003223F0" w:rsidRPr="007E6FAC">
        <w:rPr>
          <w:rFonts w:ascii="Times New Roman" w:hAnsi="Times New Roman"/>
          <w:sz w:val="22"/>
          <w:lang w:val="fi-FI"/>
        </w:rPr>
        <w:t>Tadalafiilin käyttöä kerran vuorokaudessa</w:t>
      </w:r>
      <w:r w:rsidR="003D368A">
        <w:rPr>
          <w:rFonts w:ascii="Times New Roman" w:hAnsi="Times New Roman"/>
          <w:sz w:val="22"/>
          <w:lang w:val="fi-FI"/>
        </w:rPr>
        <w:t xml:space="preserve"> </w:t>
      </w:r>
      <w:r w:rsidR="00CE739C">
        <w:rPr>
          <w:rFonts w:ascii="Times New Roman" w:hAnsi="Times New Roman"/>
          <w:sz w:val="22"/>
          <w:lang w:val="fi-FI"/>
        </w:rPr>
        <w:t>eturauh</w:t>
      </w:r>
      <w:r w:rsidR="00B75410">
        <w:rPr>
          <w:rFonts w:ascii="Times New Roman" w:hAnsi="Times New Roman"/>
          <w:sz w:val="22"/>
          <w:lang w:val="fi-FI"/>
        </w:rPr>
        <w:t>asen hyvänlaatuisen liikakasvun</w:t>
      </w:r>
      <w:r w:rsidR="001030CB">
        <w:rPr>
          <w:rFonts w:ascii="Times New Roman" w:hAnsi="Times New Roman"/>
          <w:sz w:val="22"/>
          <w:lang w:val="fi-FI"/>
        </w:rPr>
        <w:t xml:space="preserve"> oireiden</w:t>
      </w:r>
      <w:r w:rsidR="00CE739C">
        <w:rPr>
          <w:rFonts w:ascii="Times New Roman" w:hAnsi="Times New Roman"/>
          <w:sz w:val="22"/>
          <w:lang w:val="fi-FI"/>
        </w:rPr>
        <w:t xml:space="preserve"> tai erektiohäiriön hoitoon</w:t>
      </w:r>
      <w:r w:rsidR="009976D8" w:rsidRPr="007E6FAC">
        <w:rPr>
          <w:rFonts w:ascii="Times New Roman" w:hAnsi="Times New Roman"/>
          <w:sz w:val="22"/>
          <w:lang w:val="fi-FI"/>
        </w:rPr>
        <w:t xml:space="preserve"> </w:t>
      </w:r>
      <w:r w:rsidR="008016F6" w:rsidRPr="007E6FAC">
        <w:rPr>
          <w:rFonts w:ascii="Times New Roman" w:hAnsi="Times New Roman"/>
          <w:sz w:val="22"/>
          <w:lang w:val="fi-FI"/>
        </w:rPr>
        <w:t xml:space="preserve">ei </w:t>
      </w:r>
      <w:r w:rsidR="009976D8" w:rsidRPr="007E6FAC">
        <w:rPr>
          <w:rFonts w:ascii="Times New Roman" w:hAnsi="Times New Roman"/>
          <w:sz w:val="22"/>
          <w:lang w:val="fi-FI"/>
        </w:rPr>
        <w:t>o</w:t>
      </w:r>
      <w:r w:rsidR="008016F6" w:rsidRPr="007E6FAC">
        <w:rPr>
          <w:rFonts w:ascii="Times New Roman" w:hAnsi="Times New Roman"/>
          <w:sz w:val="22"/>
          <w:lang w:val="fi-FI"/>
        </w:rPr>
        <w:t>le</w:t>
      </w:r>
      <w:r w:rsidR="009976D8" w:rsidRPr="007E6FAC">
        <w:rPr>
          <w:rFonts w:ascii="Times New Roman" w:hAnsi="Times New Roman"/>
          <w:sz w:val="22"/>
          <w:lang w:val="fi-FI"/>
        </w:rPr>
        <w:t xml:space="preserve"> tutkittu potilailla, joilla on maksan vajaatoiminta. </w:t>
      </w:r>
      <w:r w:rsidR="0020742C" w:rsidRPr="007E6FAC">
        <w:rPr>
          <w:rFonts w:ascii="Times New Roman" w:hAnsi="Times New Roman"/>
          <w:sz w:val="22"/>
          <w:lang w:val="fi-FI"/>
        </w:rPr>
        <w:t xml:space="preserve">Jos </w:t>
      </w:r>
      <w:r w:rsidRPr="007E6FAC">
        <w:rPr>
          <w:rFonts w:ascii="Times New Roman" w:hAnsi="Times New Roman"/>
          <w:sz w:val="22"/>
          <w:lang w:val="fi-FI"/>
        </w:rPr>
        <w:t>CIALIS</w:t>
      </w:r>
      <w:r w:rsidR="0020742C" w:rsidRPr="007E6FAC">
        <w:rPr>
          <w:rFonts w:ascii="Times New Roman" w:hAnsi="Times New Roman"/>
          <w:sz w:val="22"/>
          <w:lang w:val="fi-FI"/>
        </w:rPr>
        <w:t>ta määrätään tälle ryhmälle, hoitavan lääkärin tulee arvioida huolellisesti hyödyt ja riskit yksittäiselle potilaalle.</w:t>
      </w:r>
    </w:p>
    <w:p w14:paraId="6884BC82" w14:textId="77777777" w:rsidR="0020742C" w:rsidRPr="007E6FAC" w:rsidRDefault="0020742C">
      <w:pPr>
        <w:numPr>
          <w:ilvl w:val="12"/>
          <w:numId w:val="0"/>
        </w:numPr>
        <w:suppressAutoHyphens/>
        <w:rPr>
          <w:rFonts w:ascii="Times New Roman" w:hAnsi="Times New Roman"/>
          <w:sz w:val="22"/>
          <w:lang w:val="fi-FI"/>
        </w:rPr>
      </w:pPr>
    </w:p>
    <w:p w14:paraId="4740C0E9" w14:textId="77777777" w:rsidR="002136B4" w:rsidRDefault="002136B4">
      <w:pPr>
        <w:numPr>
          <w:ilvl w:val="12"/>
          <w:numId w:val="0"/>
        </w:numPr>
        <w:suppressAutoHyphens/>
        <w:rPr>
          <w:rFonts w:ascii="Times New Roman" w:hAnsi="Times New Roman"/>
          <w:sz w:val="22"/>
          <w:u w:val="single"/>
          <w:lang w:val="fi-FI"/>
        </w:rPr>
      </w:pPr>
      <w:r w:rsidRPr="0096423D">
        <w:rPr>
          <w:rFonts w:ascii="Times New Roman" w:hAnsi="Times New Roman"/>
          <w:sz w:val="22"/>
          <w:u w:val="single"/>
          <w:lang w:val="fi-FI"/>
        </w:rPr>
        <w:t>Priapismi ja peniksen anatominen epämuotoisuus</w:t>
      </w:r>
    </w:p>
    <w:p w14:paraId="1A3583E3" w14:textId="77777777" w:rsidR="00066AB2" w:rsidRPr="0096423D" w:rsidRDefault="00066AB2">
      <w:pPr>
        <w:numPr>
          <w:ilvl w:val="12"/>
          <w:numId w:val="0"/>
        </w:numPr>
        <w:suppressAutoHyphens/>
        <w:rPr>
          <w:rFonts w:ascii="Times New Roman" w:hAnsi="Times New Roman"/>
          <w:sz w:val="22"/>
          <w:u w:val="single"/>
          <w:lang w:val="fi-FI"/>
        </w:rPr>
      </w:pPr>
    </w:p>
    <w:p w14:paraId="12115BC2"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Jos potilaalla on 4 tuntia tai pitempään kestävä erektio, häntä tulee neuvoa hakeutumaan välittömästi lääkärin hoitoon. Jos priapismia ei hoideta välittömästi, seurauksena voi olla siitinkudoksen vaurio </w:t>
      </w:r>
      <w:r w:rsidR="0068259A">
        <w:rPr>
          <w:rFonts w:ascii="Times New Roman" w:hAnsi="Times New Roman"/>
          <w:sz w:val="22"/>
          <w:lang w:val="fi-FI"/>
        </w:rPr>
        <w:t>ja</w:t>
      </w:r>
      <w:r w:rsidRPr="007E6FAC">
        <w:rPr>
          <w:rFonts w:ascii="Times New Roman" w:hAnsi="Times New Roman"/>
          <w:sz w:val="22"/>
          <w:lang w:val="fi-FI"/>
        </w:rPr>
        <w:t xml:space="preserve"> pysyvä potenssin heikkeneminen.</w:t>
      </w:r>
    </w:p>
    <w:p w14:paraId="3EF9CF1C" w14:textId="77777777" w:rsidR="0020742C" w:rsidRPr="007E6FAC" w:rsidRDefault="0020742C">
      <w:pPr>
        <w:numPr>
          <w:ilvl w:val="12"/>
          <w:numId w:val="0"/>
        </w:numPr>
        <w:suppressAutoHyphens/>
        <w:rPr>
          <w:rFonts w:ascii="Times New Roman" w:hAnsi="Times New Roman"/>
          <w:sz w:val="22"/>
          <w:lang w:val="fi-FI"/>
        </w:rPr>
      </w:pPr>
    </w:p>
    <w:p w14:paraId="108B3067" w14:textId="77777777" w:rsidR="0020742C" w:rsidRPr="007E6FAC" w:rsidRDefault="00065D53">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2136B4" w:rsidRPr="007E6FAC">
        <w:rPr>
          <w:rFonts w:ascii="Times New Roman" w:hAnsi="Times New Roman"/>
          <w:sz w:val="22"/>
          <w:lang w:val="fi-FI"/>
        </w:rPr>
        <w:t>-valmistetta</w:t>
      </w:r>
      <w:r w:rsidR="0020742C" w:rsidRPr="007E6FAC">
        <w:rPr>
          <w:rFonts w:ascii="Times New Roman" w:hAnsi="Times New Roman"/>
          <w:sz w:val="22"/>
          <w:lang w:val="fi-FI"/>
        </w:rPr>
        <w:t xml:space="preserve"> tulee antaa varoen potilaille, joilla on peniksen anatominen epämuotoisuus (kuten peniksen angulaatio, paisuvaiskudoksen fibroosi tai Peyronien tauti) tai jos potilaalla on priapismille mahdollisesti altistava sairaus (kuten sirppisoluanemia, multippeli myelooma tai leukemia).</w:t>
      </w:r>
    </w:p>
    <w:p w14:paraId="46CCA0FB" w14:textId="77777777" w:rsidR="0020742C" w:rsidRPr="007E6FAC" w:rsidRDefault="0020742C">
      <w:pPr>
        <w:numPr>
          <w:ilvl w:val="12"/>
          <w:numId w:val="0"/>
        </w:numPr>
        <w:suppressAutoHyphens/>
        <w:rPr>
          <w:rFonts w:ascii="Times New Roman" w:hAnsi="Times New Roman"/>
          <w:sz w:val="22"/>
          <w:lang w:val="fi-FI"/>
        </w:rPr>
      </w:pPr>
    </w:p>
    <w:p w14:paraId="3348948D" w14:textId="77777777" w:rsidR="002136B4" w:rsidRDefault="002136B4" w:rsidP="008741FA">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Käyttö CYP3A4-inhibiittorien kanssa</w:t>
      </w:r>
    </w:p>
    <w:p w14:paraId="0277B720" w14:textId="77777777" w:rsidR="00066AB2" w:rsidRPr="007E6FAC" w:rsidRDefault="00066AB2" w:rsidP="008741FA">
      <w:pPr>
        <w:numPr>
          <w:ilvl w:val="12"/>
          <w:numId w:val="0"/>
        </w:numPr>
        <w:suppressAutoHyphens/>
        <w:rPr>
          <w:rFonts w:ascii="Times New Roman" w:hAnsi="Times New Roman"/>
          <w:sz w:val="22"/>
          <w:u w:val="single"/>
          <w:lang w:val="fi-FI"/>
        </w:rPr>
      </w:pPr>
    </w:p>
    <w:p w14:paraId="45B8E831" w14:textId="77777777" w:rsidR="0020742C" w:rsidRPr="007E6FAC" w:rsidRDefault="0020742C" w:rsidP="008741FA">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Varovaisuutta olisi noudatettava, kun </w:t>
      </w:r>
      <w:r w:rsidR="00065D53" w:rsidRPr="007E6FAC">
        <w:rPr>
          <w:rFonts w:ascii="Times New Roman" w:hAnsi="Times New Roman"/>
          <w:sz w:val="22"/>
          <w:lang w:val="fi-FI"/>
        </w:rPr>
        <w:t>CIALIS</w:t>
      </w:r>
      <w:r w:rsidRPr="007E6FAC">
        <w:rPr>
          <w:rFonts w:ascii="Times New Roman" w:hAnsi="Times New Roman"/>
          <w:sz w:val="22"/>
          <w:lang w:val="fi-FI"/>
        </w:rPr>
        <w:t xml:space="preserve">ta määrätään potilaille, jotka käyttävät </w:t>
      </w:r>
      <w:r w:rsidR="0051648F">
        <w:rPr>
          <w:rFonts w:ascii="Times New Roman" w:hAnsi="Times New Roman"/>
          <w:sz w:val="22"/>
          <w:lang w:val="fi-FI"/>
        </w:rPr>
        <w:t>voima</w:t>
      </w:r>
      <w:r w:rsidRPr="007E6FAC">
        <w:rPr>
          <w:rFonts w:ascii="Times New Roman" w:hAnsi="Times New Roman"/>
          <w:sz w:val="22"/>
          <w:lang w:val="fi-FI"/>
        </w:rPr>
        <w:t>kkaita CYP3A4-inhibiittoreita (ritonaviiri, sakinaviiri, ketokonatsoli, itrakonatsoli ja erytromysiini), koska tadalafiilialtistuksen (AUC) on havaittu suurentuneen, jos lääkkeitä käytetään yhtä aikaa (katso kohta 4.5</w:t>
      </w:r>
      <w:r w:rsidRPr="007E6FAC">
        <w:rPr>
          <w:rFonts w:ascii="Times New Roman" w:hAnsi="Times New Roman"/>
          <w:bCs/>
          <w:sz w:val="22"/>
          <w:lang w:val="fi-FI"/>
        </w:rPr>
        <w:t>).</w:t>
      </w:r>
      <w:r w:rsidRPr="007E6FAC">
        <w:rPr>
          <w:rFonts w:ascii="Times New Roman" w:hAnsi="Times New Roman"/>
          <w:sz w:val="22"/>
          <w:lang w:val="fi-FI"/>
        </w:rPr>
        <w:t xml:space="preserve"> </w:t>
      </w:r>
    </w:p>
    <w:p w14:paraId="61B08807" w14:textId="77777777" w:rsidR="0020742C" w:rsidRPr="007E6FAC" w:rsidRDefault="0020742C">
      <w:pPr>
        <w:numPr>
          <w:ilvl w:val="12"/>
          <w:numId w:val="0"/>
        </w:numPr>
        <w:suppressAutoHyphens/>
        <w:rPr>
          <w:rFonts w:ascii="Times New Roman" w:hAnsi="Times New Roman"/>
          <w:sz w:val="22"/>
          <w:lang w:val="fi-FI"/>
        </w:rPr>
      </w:pPr>
    </w:p>
    <w:p w14:paraId="4C5F586C" w14:textId="77777777" w:rsidR="002136B4" w:rsidRDefault="002136B4" w:rsidP="0008087B">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CIALIS ja muut erektiohäiriöhoidot</w:t>
      </w:r>
    </w:p>
    <w:p w14:paraId="00D005F3" w14:textId="77777777" w:rsidR="00066AB2" w:rsidRPr="007E6FAC" w:rsidRDefault="00066AB2" w:rsidP="0008087B">
      <w:pPr>
        <w:numPr>
          <w:ilvl w:val="12"/>
          <w:numId w:val="0"/>
        </w:numPr>
        <w:suppressAutoHyphens/>
        <w:rPr>
          <w:rFonts w:ascii="Times New Roman" w:hAnsi="Times New Roman"/>
          <w:sz w:val="22"/>
          <w:u w:val="single"/>
          <w:lang w:val="fi-FI"/>
        </w:rPr>
      </w:pPr>
    </w:p>
    <w:p w14:paraId="4780DF2B" w14:textId="77777777" w:rsidR="00B524A4" w:rsidRPr="007E6FAC" w:rsidRDefault="00065D53" w:rsidP="0008087B">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20742C" w:rsidRPr="007E6FAC">
        <w:rPr>
          <w:rFonts w:ascii="Times New Roman" w:hAnsi="Times New Roman"/>
          <w:sz w:val="22"/>
          <w:lang w:val="fi-FI"/>
        </w:rPr>
        <w:t xml:space="preserve"> ja muiden </w:t>
      </w:r>
      <w:r w:rsidR="0008087B" w:rsidRPr="007E6FAC">
        <w:rPr>
          <w:rFonts w:ascii="Times New Roman" w:hAnsi="Times New Roman"/>
          <w:sz w:val="22"/>
          <w:lang w:val="fi-FI"/>
        </w:rPr>
        <w:t xml:space="preserve">PDE5-estäjien tai muiden </w:t>
      </w:r>
      <w:r w:rsidR="0020742C" w:rsidRPr="007E6FAC">
        <w:rPr>
          <w:rFonts w:ascii="Times New Roman" w:hAnsi="Times New Roman"/>
          <w:sz w:val="22"/>
          <w:lang w:val="fi-FI"/>
        </w:rPr>
        <w:t>erektiohäiriö</w:t>
      </w:r>
      <w:r w:rsidR="0008087B" w:rsidRPr="007E6FAC">
        <w:rPr>
          <w:rFonts w:ascii="Times New Roman" w:hAnsi="Times New Roman"/>
          <w:sz w:val="22"/>
          <w:lang w:val="fi-FI"/>
        </w:rPr>
        <w:t xml:space="preserve">hoitojen </w:t>
      </w:r>
      <w:r w:rsidR="0020742C" w:rsidRPr="007E6FAC">
        <w:rPr>
          <w:rFonts w:ascii="Times New Roman" w:hAnsi="Times New Roman"/>
          <w:sz w:val="22"/>
          <w:lang w:val="fi-FI"/>
        </w:rPr>
        <w:t xml:space="preserve">samanaikaisen käytön turvallisuutta ja tehokkuutta ei ole tutkittu. </w:t>
      </w:r>
      <w:r w:rsidR="00D43F15" w:rsidRPr="007E6FAC">
        <w:rPr>
          <w:rFonts w:ascii="Times New Roman" w:hAnsi="Times New Roman"/>
          <w:sz w:val="22"/>
          <w:lang w:val="fi-FI"/>
        </w:rPr>
        <w:t>Potilaita on varoitettava</w:t>
      </w:r>
      <w:r w:rsidR="0008087B" w:rsidRPr="007E6FAC">
        <w:rPr>
          <w:rFonts w:ascii="Times New Roman" w:hAnsi="Times New Roman"/>
          <w:sz w:val="22"/>
          <w:lang w:val="fi-FI"/>
        </w:rPr>
        <w:t>, ettei CIALISta tule yhdistää muihin erektiohäiriöhoitoihin.</w:t>
      </w:r>
    </w:p>
    <w:p w14:paraId="35FE4EB0" w14:textId="77777777" w:rsidR="0008087B" w:rsidRPr="007E6FAC" w:rsidRDefault="0008087B" w:rsidP="0008087B">
      <w:pPr>
        <w:numPr>
          <w:ilvl w:val="12"/>
          <w:numId w:val="0"/>
        </w:numPr>
        <w:suppressAutoHyphens/>
        <w:rPr>
          <w:rFonts w:ascii="Times New Roman" w:hAnsi="Times New Roman"/>
          <w:sz w:val="22"/>
          <w:lang w:val="fi-FI"/>
        </w:rPr>
      </w:pPr>
    </w:p>
    <w:p w14:paraId="781D819D" w14:textId="77777777" w:rsidR="002136B4" w:rsidRDefault="002136B4" w:rsidP="00D93F42">
      <w:pPr>
        <w:keepNext/>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lastRenderedPageBreak/>
        <w:t>Laktoosi</w:t>
      </w:r>
    </w:p>
    <w:p w14:paraId="1F024F69" w14:textId="77777777" w:rsidR="00066AB2" w:rsidRPr="007E6FAC" w:rsidRDefault="00066AB2" w:rsidP="00D93F42">
      <w:pPr>
        <w:keepNext/>
        <w:numPr>
          <w:ilvl w:val="12"/>
          <w:numId w:val="0"/>
        </w:numPr>
        <w:suppressAutoHyphens/>
        <w:rPr>
          <w:rFonts w:ascii="Times New Roman" w:hAnsi="Times New Roman"/>
          <w:sz w:val="22"/>
          <w:u w:val="single"/>
          <w:lang w:val="fi-FI"/>
        </w:rPr>
      </w:pPr>
    </w:p>
    <w:p w14:paraId="36AD2DDC" w14:textId="77777777" w:rsidR="00B524A4" w:rsidRPr="007E6FAC" w:rsidRDefault="00065D53" w:rsidP="00D93F42">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C34F4D" w:rsidRPr="007E6FAC">
        <w:rPr>
          <w:rFonts w:ascii="Times New Roman" w:hAnsi="Times New Roman"/>
          <w:sz w:val="22"/>
          <w:lang w:val="fi-FI"/>
        </w:rPr>
        <w:t xml:space="preserve"> sisältää laktoosia. </w:t>
      </w:r>
      <w:proofErr w:type="spellStart"/>
      <w:r w:rsidR="00C83E2A" w:rsidRPr="00C83E2A">
        <w:rPr>
          <w:rFonts w:ascii="Times New Roman" w:hAnsi="Times New Roman"/>
          <w:sz w:val="22"/>
        </w:rPr>
        <w:t>Potilaiden</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joilla</w:t>
      </w:r>
      <w:proofErr w:type="spellEnd"/>
      <w:r w:rsidR="00C83E2A" w:rsidRPr="00C83E2A">
        <w:rPr>
          <w:rFonts w:ascii="Times New Roman" w:hAnsi="Times New Roman"/>
          <w:sz w:val="22"/>
        </w:rPr>
        <w:t xml:space="preserve"> on </w:t>
      </w:r>
      <w:proofErr w:type="spellStart"/>
      <w:r w:rsidR="00C83E2A" w:rsidRPr="00C83E2A">
        <w:rPr>
          <w:rFonts w:ascii="Times New Roman" w:hAnsi="Times New Roman"/>
          <w:sz w:val="22"/>
        </w:rPr>
        <w:t>harvinainen</w:t>
      </w:r>
      <w:proofErr w:type="spellEnd"/>
      <w:r w:rsidR="00C83E2A" w:rsidRPr="00D93F42">
        <w:rPr>
          <w:rFonts w:ascii="Times New Roman" w:hAnsi="Times New Roman"/>
          <w:sz w:val="22"/>
          <w:lang w:val="fi-FI"/>
        </w:rPr>
        <w:t xml:space="preserve"> </w:t>
      </w:r>
      <w:proofErr w:type="spellStart"/>
      <w:r w:rsidR="00C83E2A" w:rsidRPr="0033213E">
        <w:rPr>
          <w:rFonts w:ascii="Times New Roman" w:hAnsi="Times New Roman"/>
          <w:sz w:val="22"/>
        </w:rPr>
        <w:t>perinnöllinen</w:t>
      </w:r>
      <w:proofErr w:type="spellEnd"/>
      <w:r w:rsidR="00C83E2A" w:rsidRPr="0033213E">
        <w:rPr>
          <w:rFonts w:ascii="Times New Roman" w:hAnsi="Times New Roman"/>
          <w:sz w:val="22"/>
        </w:rPr>
        <w:t xml:space="preserve"> </w:t>
      </w:r>
      <w:proofErr w:type="spellStart"/>
      <w:r w:rsidR="00C83E2A" w:rsidRPr="0033213E">
        <w:rPr>
          <w:rFonts w:ascii="Times New Roman" w:hAnsi="Times New Roman"/>
          <w:sz w:val="22"/>
        </w:rPr>
        <w:t>galaktoosi-intoleranssi</w:t>
      </w:r>
      <w:proofErr w:type="spellEnd"/>
      <w:r w:rsidR="00C83E2A" w:rsidRPr="0033213E">
        <w:rPr>
          <w:rFonts w:ascii="Times New Roman" w:hAnsi="Times New Roman"/>
          <w:sz w:val="22"/>
        </w:rPr>
        <w:t xml:space="preserve">, </w:t>
      </w:r>
      <w:proofErr w:type="spellStart"/>
      <w:r w:rsidR="00C83E2A" w:rsidRPr="0033213E">
        <w:rPr>
          <w:rFonts w:ascii="Times New Roman" w:hAnsi="Times New Roman"/>
          <w:sz w:val="22"/>
        </w:rPr>
        <w:t>täydellinen</w:t>
      </w:r>
      <w:proofErr w:type="spellEnd"/>
      <w:r w:rsidR="00C83E2A" w:rsidRPr="00D93F42">
        <w:rPr>
          <w:rFonts w:ascii="Times New Roman" w:hAnsi="Times New Roman"/>
          <w:sz w:val="22"/>
          <w:lang w:val="fi-FI"/>
        </w:rPr>
        <w:t xml:space="preserve"> </w:t>
      </w:r>
      <w:proofErr w:type="spellStart"/>
      <w:r w:rsidR="00C83E2A" w:rsidRPr="0033213E">
        <w:rPr>
          <w:rFonts w:ascii="Times New Roman" w:hAnsi="Times New Roman"/>
          <w:sz w:val="22"/>
        </w:rPr>
        <w:t>laktaasinpuutos</w:t>
      </w:r>
      <w:proofErr w:type="spellEnd"/>
      <w:r w:rsidR="00C83E2A" w:rsidRPr="0033213E">
        <w:rPr>
          <w:rFonts w:ascii="Times New Roman" w:hAnsi="Times New Roman"/>
          <w:sz w:val="22"/>
        </w:rPr>
        <w:t xml:space="preserve"> tai </w:t>
      </w:r>
      <w:proofErr w:type="spellStart"/>
      <w:r w:rsidR="00C83E2A" w:rsidRPr="0033213E">
        <w:rPr>
          <w:rFonts w:ascii="Times New Roman" w:hAnsi="Times New Roman"/>
          <w:sz w:val="22"/>
        </w:rPr>
        <w:t>glukoosi-galaktoosi</w:t>
      </w:r>
      <w:proofErr w:type="spellEnd"/>
      <w:r w:rsidR="0030269F" w:rsidRPr="00D93F42">
        <w:rPr>
          <w:rFonts w:ascii="Times New Roman" w:hAnsi="Times New Roman"/>
          <w:sz w:val="22"/>
          <w:lang w:val="fi-FI"/>
        </w:rPr>
        <w:t>-</w:t>
      </w:r>
      <w:proofErr w:type="spellStart"/>
      <w:r w:rsidR="00C83E2A" w:rsidRPr="0033213E">
        <w:rPr>
          <w:rFonts w:ascii="Times New Roman" w:hAnsi="Times New Roman"/>
          <w:sz w:val="22"/>
        </w:rPr>
        <w:t>imeytymishäiriö</w:t>
      </w:r>
      <w:proofErr w:type="spellEnd"/>
      <w:r w:rsidR="00C83E2A" w:rsidRPr="0033213E">
        <w:rPr>
          <w:rFonts w:ascii="Times New Roman" w:hAnsi="Times New Roman"/>
          <w:sz w:val="22"/>
        </w:rPr>
        <w:t>,</w:t>
      </w:r>
      <w:r w:rsidR="00C83E2A" w:rsidRPr="00D93F42">
        <w:rPr>
          <w:rFonts w:ascii="Times New Roman" w:hAnsi="Times New Roman"/>
          <w:sz w:val="22"/>
          <w:lang w:val="fi-FI"/>
        </w:rPr>
        <w:t xml:space="preserve"> </w:t>
      </w:r>
      <w:proofErr w:type="spellStart"/>
      <w:r w:rsidR="00C83E2A" w:rsidRPr="00C83E2A">
        <w:rPr>
          <w:rFonts w:ascii="Times New Roman" w:hAnsi="Times New Roman"/>
          <w:sz w:val="22"/>
        </w:rPr>
        <w:t>ei</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pidä</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käyttää</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tätä</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lääkettä</w:t>
      </w:r>
      <w:proofErr w:type="spellEnd"/>
      <w:r w:rsidR="00C83E2A" w:rsidRPr="00D93F42">
        <w:rPr>
          <w:rFonts w:ascii="Times New Roman" w:hAnsi="Times New Roman"/>
          <w:sz w:val="22"/>
          <w:lang w:val="fi-FI"/>
        </w:rPr>
        <w:t>.</w:t>
      </w:r>
    </w:p>
    <w:p w14:paraId="2CC52C09" w14:textId="77777777" w:rsidR="007A454F" w:rsidRDefault="007A454F" w:rsidP="00066AB2">
      <w:pPr>
        <w:numPr>
          <w:ilvl w:val="12"/>
          <w:numId w:val="0"/>
        </w:numPr>
        <w:suppressAutoHyphens/>
        <w:rPr>
          <w:rFonts w:ascii="Times New Roman" w:hAnsi="Times New Roman"/>
          <w:sz w:val="22"/>
          <w:lang w:val="fi-FI"/>
        </w:rPr>
      </w:pPr>
    </w:p>
    <w:p w14:paraId="23372A51" w14:textId="77777777" w:rsidR="00066AB2" w:rsidRPr="00DC58D8" w:rsidRDefault="00066AB2" w:rsidP="00066AB2">
      <w:pPr>
        <w:numPr>
          <w:ilvl w:val="12"/>
          <w:numId w:val="0"/>
        </w:numPr>
        <w:suppressAutoHyphens/>
        <w:rPr>
          <w:rFonts w:ascii="Times New Roman" w:hAnsi="Times New Roman"/>
          <w:sz w:val="22"/>
          <w:u w:val="single"/>
          <w:lang w:val="fi-FI"/>
        </w:rPr>
      </w:pPr>
      <w:bookmarkStart w:id="33" w:name="_Hlk51767272"/>
      <w:r w:rsidRPr="00DC58D8">
        <w:rPr>
          <w:rFonts w:ascii="Times New Roman" w:hAnsi="Times New Roman"/>
          <w:sz w:val="22"/>
          <w:u w:val="single"/>
          <w:lang w:val="fi-FI"/>
        </w:rPr>
        <w:t>Natrium</w:t>
      </w:r>
    </w:p>
    <w:p w14:paraId="165F1F20" w14:textId="77777777" w:rsidR="00066AB2" w:rsidRPr="00066AB2" w:rsidRDefault="00066AB2" w:rsidP="00066AB2">
      <w:pPr>
        <w:numPr>
          <w:ilvl w:val="12"/>
          <w:numId w:val="0"/>
        </w:numPr>
        <w:suppressAutoHyphens/>
        <w:rPr>
          <w:rFonts w:ascii="Times New Roman" w:hAnsi="Times New Roman"/>
          <w:sz w:val="22"/>
          <w:lang w:val="fi-FI"/>
        </w:rPr>
      </w:pPr>
    </w:p>
    <w:p w14:paraId="5A39BCDB" w14:textId="77777777" w:rsidR="00066AB2" w:rsidRDefault="007A454F">
      <w:pPr>
        <w:numPr>
          <w:ilvl w:val="12"/>
          <w:numId w:val="0"/>
        </w:numPr>
        <w:suppressAutoHyphens/>
        <w:rPr>
          <w:rFonts w:ascii="Times New Roman" w:hAnsi="Times New Roman"/>
          <w:sz w:val="22"/>
          <w:lang w:val="fi-FI"/>
        </w:rPr>
      </w:pPr>
      <w:r w:rsidRPr="007A454F">
        <w:rPr>
          <w:rFonts w:ascii="Times New Roman" w:hAnsi="Times New Roman"/>
          <w:sz w:val="22"/>
          <w:lang w:val="fi-FI"/>
        </w:rPr>
        <w:t>Tämä lääkevalmiste sisältää alle 1 mmol natriumia (23 mg) per tabletti eli sen voidaan sanoa olevan ”natriumiton”.</w:t>
      </w:r>
    </w:p>
    <w:bookmarkEnd w:id="33"/>
    <w:p w14:paraId="740EFA2B" w14:textId="77777777" w:rsidR="007A454F" w:rsidRPr="007E6FAC" w:rsidRDefault="007A454F">
      <w:pPr>
        <w:numPr>
          <w:ilvl w:val="12"/>
          <w:numId w:val="0"/>
        </w:numPr>
        <w:suppressAutoHyphens/>
        <w:rPr>
          <w:rFonts w:ascii="Times New Roman" w:hAnsi="Times New Roman"/>
          <w:sz w:val="22"/>
          <w:lang w:val="fi-FI"/>
        </w:rPr>
      </w:pPr>
    </w:p>
    <w:p w14:paraId="7DA030F0"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b/>
          <w:sz w:val="22"/>
          <w:lang w:val="fi-FI"/>
        </w:rPr>
        <w:t>4.5</w:t>
      </w:r>
      <w:r w:rsidRPr="007E6FAC">
        <w:rPr>
          <w:rFonts w:ascii="Times New Roman" w:hAnsi="Times New Roman"/>
          <w:b/>
          <w:sz w:val="22"/>
          <w:lang w:val="fi-FI"/>
        </w:rPr>
        <w:tab/>
        <w:t>Yhteisvaikutukset muiden lääkevalmisteiden kanssa sekä muut yhteisvaikutukset</w:t>
      </w:r>
    </w:p>
    <w:p w14:paraId="058267FE" w14:textId="77777777" w:rsidR="0020742C" w:rsidRPr="007E6FAC" w:rsidRDefault="0020742C">
      <w:pPr>
        <w:numPr>
          <w:ilvl w:val="12"/>
          <w:numId w:val="0"/>
        </w:numPr>
        <w:suppressAutoHyphens/>
        <w:rPr>
          <w:rFonts w:ascii="Times New Roman" w:hAnsi="Times New Roman"/>
          <w:sz w:val="22"/>
          <w:lang w:val="fi-FI"/>
        </w:rPr>
      </w:pPr>
    </w:p>
    <w:p w14:paraId="76DC380A"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Tadalafiilin yhteisvaikutustutkimukset tehtiin 10 mg:n ja/tai 20 mg:n annoksella. Pelkästään 10 mg:n annoksella tehtyjen yhteisvaikutustutkimusten perusteella ei voida täysin sulkea pois kliinisesti merkittävien yhteisvaikutusten mahdollisuutta, jos käytetään tätä korkeampia annoksia.</w:t>
      </w:r>
    </w:p>
    <w:p w14:paraId="795EBD62" w14:textId="77777777" w:rsidR="0020742C" w:rsidRPr="007E6FAC" w:rsidRDefault="0020742C">
      <w:pPr>
        <w:numPr>
          <w:ilvl w:val="12"/>
          <w:numId w:val="0"/>
        </w:numPr>
        <w:suppressAutoHyphens/>
        <w:rPr>
          <w:rFonts w:ascii="Times New Roman" w:hAnsi="Times New Roman"/>
          <w:sz w:val="22"/>
          <w:lang w:val="fi-FI"/>
        </w:rPr>
      </w:pPr>
    </w:p>
    <w:p w14:paraId="42944C37" w14:textId="77777777" w:rsidR="0020742C" w:rsidRPr="007E6FA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Muiden lääke</w:t>
      </w:r>
      <w:r w:rsidR="00C34F4D" w:rsidRPr="007E6FAC">
        <w:rPr>
          <w:rFonts w:ascii="Times New Roman" w:hAnsi="Times New Roman"/>
          <w:sz w:val="22"/>
          <w:u w:val="single"/>
          <w:lang w:val="fi-FI"/>
        </w:rPr>
        <w:t>aineiden</w:t>
      </w:r>
      <w:r w:rsidRPr="007E6FAC">
        <w:rPr>
          <w:rFonts w:ascii="Times New Roman" w:hAnsi="Times New Roman"/>
          <w:sz w:val="22"/>
          <w:u w:val="single"/>
          <w:lang w:val="fi-FI"/>
        </w:rPr>
        <w:t xml:space="preserve"> vaikutukset tadalafiiliin</w:t>
      </w:r>
    </w:p>
    <w:p w14:paraId="4E3CBE4F" w14:textId="77777777" w:rsidR="0020742C" w:rsidRPr="007E6FAC" w:rsidRDefault="0020742C">
      <w:pPr>
        <w:numPr>
          <w:ilvl w:val="12"/>
          <w:numId w:val="0"/>
        </w:numPr>
        <w:suppressAutoHyphens/>
        <w:rPr>
          <w:rFonts w:ascii="Times New Roman" w:hAnsi="Times New Roman"/>
          <w:sz w:val="22"/>
          <w:lang w:val="fi-FI"/>
        </w:rPr>
      </w:pPr>
    </w:p>
    <w:p w14:paraId="0B5DBEDC" w14:textId="77777777" w:rsidR="002136B4" w:rsidRPr="007E6FAC" w:rsidRDefault="002136B4">
      <w:pPr>
        <w:numPr>
          <w:ilvl w:val="12"/>
          <w:numId w:val="0"/>
        </w:numPr>
        <w:suppressAutoHyphens/>
        <w:rPr>
          <w:rFonts w:ascii="Times New Roman" w:hAnsi="Times New Roman"/>
          <w:i/>
          <w:sz w:val="22"/>
          <w:lang w:val="fi-FI"/>
        </w:rPr>
      </w:pPr>
      <w:r w:rsidRPr="007E6FAC">
        <w:rPr>
          <w:rFonts w:ascii="Times New Roman" w:hAnsi="Times New Roman"/>
          <w:i/>
          <w:sz w:val="22"/>
          <w:lang w:val="fi-FI"/>
        </w:rPr>
        <w:t>Sytokromi P450:n inhibiittorit</w:t>
      </w:r>
    </w:p>
    <w:p w14:paraId="266FAF74"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 metaboloituu pääasiassa CYP3A4:n kautta. CYP3A4:n selektiivinen estäjä ketokonatsoli (200 mg/pv) nosti tadalafiilin (10 mg) AUC-arvon kaksinkertaiseksi ja C</w:t>
      </w:r>
      <w:r w:rsidRPr="007E6FAC">
        <w:rPr>
          <w:rFonts w:ascii="Times New Roman" w:hAnsi="Times New Roman"/>
          <w:sz w:val="22"/>
          <w:vertAlign w:val="subscript"/>
          <w:lang w:val="fi-FI"/>
        </w:rPr>
        <w:t>max</w:t>
      </w:r>
      <w:r w:rsidRPr="007E6FAC">
        <w:rPr>
          <w:rFonts w:ascii="Times New Roman" w:hAnsi="Times New Roman"/>
          <w:sz w:val="22"/>
          <w:lang w:val="fi-FI"/>
        </w:rPr>
        <w:t>-arvoa 15 % suhteessa pelkän tadalafiilin AUC- ja C</w:t>
      </w:r>
      <w:r w:rsidRPr="007E6FAC">
        <w:rPr>
          <w:rFonts w:ascii="Times New Roman" w:hAnsi="Times New Roman"/>
          <w:sz w:val="22"/>
          <w:vertAlign w:val="subscript"/>
          <w:lang w:val="fi-FI"/>
        </w:rPr>
        <w:t>max</w:t>
      </w:r>
      <w:r w:rsidRPr="007E6FAC">
        <w:rPr>
          <w:rFonts w:ascii="Times New Roman" w:hAnsi="Times New Roman"/>
          <w:sz w:val="22"/>
          <w:lang w:val="fi-FI"/>
        </w:rPr>
        <w:t>- arvoon. Ketokonatsoli (400 mg/pv) suurensi tadalafiilin (20 mg) altistuksen (AUC) nelinkertaiseksi ja C</w:t>
      </w:r>
      <w:r w:rsidRPr="007E6FAC">
        <w:rPr>
          <w:rFonts w:ascii="Times New Roman" w:hAnsi="Times New Roman"/>
          <w:sz w:val="22"/>
          <w:vertAlign w:val="subscript"/>
          <w:lang w:val="fi-FI"/>
        </w:rPr>
        <w:t>max</w:t>
      </w:r>
      <w:r w:rsidRPr="007E6FAC">
        <w:rPr>
          <w:rFonts w:ascii="Times New Roman" w:hAnsi="Times New Roman"/>
          <w:sz w:val="22"/>
          <w:lang w:val="fi-FI"/>
        </w:rPr>
        <w:t>-arvoa 22 %. Proteaasi-inhibiittori, ritonaviiri (200 mg 2 kertaa pv), joka on CYP3A4-, CYP2C9-, CYP2C19- ja CYP2D6- inhibiittori, suurensi tadalafiilin (20</w:t>
      </w:r>
      <w:r w:rsidR="006E4572" w:rsidRPr="007E6FAC">
        <w:rPr>
          <w:rFonts w:ascii="Times New Roman" w:hAnsi="Times New Roman"/>
          <w:sz w:val="22"/>
          <w:lang w:val="fi-FI"/>
        </w:rPr>
        <w:t> </w:t>
      </w:r>
      <w:r w:rsidRPr="007E6FAC">
        <w:rPr>
          <w:rFonts w:ascii="Times New Roman" w:hAnsi="Times New Roman"/>
          <w:sz w:val="22"/>
          <w:lang w:val="fi-FI"/>
        </w:rPr>
        <w:t>mg) altistuksen (AUC) kaksinkertaiseksi ilman C</w:t>
      </w:r>
      <w:r w:rsidRPr="007E6FAC">
        <w:rPr>
          <w:rFonts w:ascii="Times New Roman" w:hAnsi="Times New Roman"/>
          <w:sz w:val="22"/>
          <w:vertAlign w:val="subscript"/>
          <w:lang w:val="fi-FI"/>
        </w:rPr>
        <w:t>max</w:t>
      </w:r>
      <w:r w:rsidRPr="007E6FAC">
        <w:rPr>
          <w:rFonts w:ascii="Times New Roman" w:hAnsi="Times New Roman"/>
          <w:sz w:val="22"/>
          <w:lang w:val="fi-FI"/>
        </w:rPr>
        <w:t>-arvon muutosta. Vaikka erityisiä interaktiotutkimuksia ei ole tehty, muiden proteaasi-inhibiittorien kuten sakinaviirin sekä muiden CYP3A4-inhibiittorien kuten erytromysiinin, klaritromysiinin, itrakonatsolin ja greippimehun samanaikaisen käytön yhteydessä on syytä olla varovainen, koska niiden odotetaan nostavan tadalafiilin plasmapitoisuutta</w:t>
      </w:r>
      <w:r w:rsidR="00263FB0" w:rsidRPr="007E6FAC">
        <w:rPr>
          <w:rFonts w:ascii="Times New Roman" w:hAnsi="Times New Roman"/>
          <w:sz w:val="22"/>
          <w:lang w:val="fi-FI"/>
        </w:rPr>
        <w:t xml:space="preserve"> (katso kohta 4.4)</w:t>
      </w:r>
      <w:r w:rsidRPr="007E6FAC">
        <w:rPr>
          <w:rFonts w:ascii="Times New Roman" w:hAnsi="Times New Roman"/>
          <w:sz w:val="22"/>
          <w:lang w:val="fi-FI"/>
        </w:rPr>
        <w:t>. Siten kohdassa 4.8 mainittujen haittavaikutusten esiintyvyys saattaa lisääntyä.</w:t>
      </w:r>
    </w:p>
    <w:p w14:paraId="25AAAB17" w14:textId="77777777" w:rsidR="00E760F3" w:rsidRPr="007E6FAC" w:rsidRDefault="00E760F3">
      <w:pPr>
        <w:numPr>
          <w:ilvl w:val="12"/>
          <w:numId w:val="0"/>
        </w:numPr>
        <w:suppressAutoHyphens/>
        <w:rPr>
          <w:rFonts w:ascii="Times New Roman" w:hAnsi="Times New Roman"/>
          <w:sz w:val="22"/>
          <w:lang w:val="fi-FI"/>
        </w:rPr>
      </w:pPr>
    </w:p>
    <w:p w14:paraId="1F7262CE" w14:textId="77777777" w:rsidR="002136B4" w:rsidRPr="007E6FAC" w:rsidRDefault="002136B4">
      <w:pPr>
        <w:numPr>
          <w:ilvl w:val="12"/>
          <w:numId w:val="0"/>
        </w:numPr>
        <w:suppressAutoHyphens/>
        <w:rPr>
          <w:rFonts w:ascii="Times New Roman" w:hAnsi="Times New Roman"/>
          <w:i/>
          <w:sz w:val="22"/>
          <w:lang w:val="fi-FI"/>
        </w:rPr>
      </w:pPr>
      <w:r w:rsidRPr="007E6FAC">
        <w:rPr>
          <w:rFonts w:ascii="Times New Roman" w:hAnsi="Times New Roman"/>
          <w:i/>
          <w:sz w:val="22"/>
          <w:lang w:val="fi-FI"/>
        </w:rPr>
        <w:t>Kuljettajaproteiinit</w:t>
      </w:r>
    </w:p>
    <w:p w14:paraId="02453D53"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Kuljettajaproteiinien (esim. p-glykoproteiini) roolia tadalafiilin yhteydessä ei tiedetä. Näin ollen on olemassa mahdollisuus yhteisvaikutuksiin, jotka välittyvät kuljettajaproteiinien inhibition kautta.</w:t>
      </w:r>
    </w:p>
    <w:p w14:paraId="354E4D61" w14:textId="77777777" w:rsidR="0020742C" w:rsidRPr="007E6FAC" w:rsidRDefault="0020742C">
      <w:pPr>
        <w:numPr>
          <w:ilvl w:val="12"/>
          <w:numId w:val="0"/>
        </w:numPr>
        <w:suppressAutoHyphens/>
        <w:rPr>
          <w:rFonts w:ascii="Times New Roman" w:hAnsi="Times New Roman"/>
          <w:sz w:val="22"/>
          <w:lang w:val="fi-FI"/>
        </w:rPr>
      </w:pPr>
    </w:p>
    <w:p w14:paraId="17FB4CDF" w14:textId="77777777" w:rsidR="002136B4" w:rsidRPr="007E6FAC" w:rsidRDefault="002136B4" w:rsidP="00D57EC5">
      <w:pPr>
        <w:keepNext/>
        <w:numPr>
          <w:ilvl w:val="12"/>
          <w:numId w:val="0"/>
        </w:numPr>
        <w:suppressAutoHyphens/>
        <w:rPr>
          <w:rFonts w:ascii="Times New Roman" w:hAnsi="Times New Roman"/>
          <w:i/>
          <w:sz w:val="22"/>
          <w:lang w:val="fi-FI"/>
        </w:rPr>
      </w:pPr>
      <w:r w:rsidRPr="007E6FAC">
        <w:rPr>
          <w:rFonts w:ascii="Times New Roman" w:hAnsi="Times New Roman"/>
          <w:i/>
          <w:sz w:val="22"/>
          <w:lang w:val="fi-FI"/>
        </w:rPr>
        <w:t>Sytokromi P450:n induktorit</w:t>
      </w:r>
    </w:p>
    <w:p w14:paraId="1EC0CE32" w14:textId="77777777" w:rsidR="0020742C" w:rsidRPr="007E6FAC" w:rsidRDefault="0020742C" w:rsidP="00D57EC5">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CYP3A4:n induktori rifampisiini pienensi tadalafiilin (10 mg) AUC-arvoa 88 % verrattuna tadalafiilin 10 mg normaaliin AUC-arvoon</w:t>
      </w:r>
      <w:r w:rsidR="00263FB0" w:rsidRPr="007E6FAC">
        <w:rPr>
          <w:rFonts w:ascii="Times New Roman" w:hAnsi="Times New Roman"/>
          <w:sz w:val="22"/>
          <w:lang w:val="fi-FI"/>
        </w:rPr>
        <w:t xml:space="preserve">. Tämän pienentyneen altistuksen voidaan odottaa heikentävän tadalafiilin </w:t>
      </w:r>
      <w:r w:rsidR="004A4A11" w:rsidRPr="007E6FAC">
        <w:rPr>
          <w:rFonts w:ascii="Times New Roman" w:hAnsi="Times New Roman"/>
          <w:sz w:val="22"/>
          <w:lang w:val="fi-FI"/>
        </w:rPr>
        <w:t>tehoa, mutta tehon heikkenemän</w:t>
      </w:r>
      <w:r w:rsidR="00263FB0" w:rsidRPr="007E6FAC">
        <w:rPr>
          <w:rFonts w:ascii="Times New Roman" w:hAnsi="Times New Roman"/>
          <w:sz w:val="22"/>
          <w:lang w:val="fi-FI"/>
        </w:rPr>
        <w:t xml:space="preserve"> suuruusluokkaa ei tiedetä.</w:t>
      </w:r>
      <w:r w:rsidRPr="007E6FAC">
        <w:rPr>
          <w:rFonts w:ascii="Times New Roman" w:hAnsi="Times New Roman"/>
          <w:sz w:val="22"/>
          <w:lang w:val="fi-FI"/>
        </w:rPr>
        <w:t xml:space="preserve"> </w:t>
      </w:r>
      <w:r w:rsidR="00263FB0" w:rsidRPr="007E6FAC">
        <w:rPr>
          <w:rFonts w:ascii="Times New Roman" w:hAnsi="Times New Roman"/>
          <w:sz w:val="22"/>
          <w:lang w:val="fi-FI"/>
        </w:rPr>
        <w:t>Muut</w:t>
      </w:r>
      <w:r w:rsidRPr="007E6FAC">
        <w:rPr>
          <w:rFonts w:ascii="Times New Roman" w:hAnsi="Times New Roman"/>
          <w:sz w:val="22"/>
          <w:lang w:val="fi-FI"/>
        </w:rPr>
        <w:t xml:space="preserve"> CYP3A4:n induktori</w:t>
      </w:r>
      <w:r w:rsidR="000A0A49" w:rsidRPr="007E6FAC">
        <w:rPr>
          <w:rFonts w:ascii="Times New Roman" w:hAnsi="Times New Roman"/>
          <w:sz w:val="22"/>
          <w:lang w:val="fi-FI"/>
        </w:rPr>
        <w:t>t</w:t>
      </w:r>
      <w:r w:rsidRPr="007E6FAC">
        <w:rPr>
          <w:rFonts w:ascii="Times New Roman" w:hAnsi="Times New Roman"/>
          <w:sz w:val="22"/>
          <w:lang w:val="fi-FI"/>
        </w:rPr>
        <w:t xml:space="preserve"> kuten fenobarbitaali, fenytoiini ja karbamatsepiini </w:t>
      </w:r>
      <w:r w:rsidR="00263FB0" w:rsidRPr="007E6FAC">
        <w:rPr>
          <w:rFonts w:ascii="Times New Roman" w:hAnsi="Times New Roman"/>
          <w:sz w:val="22"/>
          <w:lang w:val="fi-FI"/>
        </w:rPr>
        <w:t>voivat</w:t>
      </w:r>
      <w:r w:rsidRPr="007E6FAC">
        <w:rPr>
          <w:rFonts w:ascii="Times New Roman" w:hAnsi="Times New Roman"/>
          <w:sz w:val="22"/>
          <w:lang w:val="fi-FI"/>
        </w:rPr>
        <w:t xml:space="preserve"> myös </w:t>
      </w:r>
      <w:r w:rsidR="00263FB0" w:rsidRPr="007E6FAC">
        <w:rPr>
          <w:rFonts w:ascii="Times New Roman" w:hAnsi="Times New Roman"/>
          <w:sz w:val="22"/>
          <w:lang w:val="fi-FI"/>
        </w:rPr>
        <w:t xml:space="preserve">pienentää </w:t>
      </w:r>
      <w:r w:rsidRPr="007E6FAC">
        <w:rPr>
          <w:rFonts w:ascii="Times New Roman" w:hAnsi="Times New Roman"/>
          <w:sz w:val="22"/>
          <w:lang w:val="fi-FI"/>
        </w:rPr>
        <w:t>tadalafiilin plasmapitoisuutta.</w:t>
      </w:r>
    </w:p>
    <w:p w14:paraId="65B31D11" w14:textId="77777777" w:rsidR="0020742C" w:rsidRPr="007E6FAC" w:rsidRDefault="0020742C">
      <w:pPr>
        <w:numPr>
          <w:ilvl w:val="12"/>
          <w:numId w:val="0"/>
        </w:numPr>
        <w:suppressAutoHyphens/>
        <w:rPr>
          <w:rFonts w:ascii="Times New Roman" w:hAnsi="Times New Roman"/>
          <w:sz w:val="22"/>
          <w:lang w:val="fi-FI"/>
        </w:rPr>
      </w:pPr>
    </w:p>
    <w:p w14:paraId="236F0B44" w14:textId="77777777" w:rsidR="0020742C" w:rsidRPr="00B95A11" w:rsidRDefault="0020742C">
      <w:pPr>
        <w:numPr>
          <w:ilvl w:val="12"/>
          <w:numId w:val="0"/>
        </w:numPr>
        <w:suppressAutoHyphens/>
        <w:rPr>
          <w:rFonts w:ascii="Times New Roman" w:hAnsi="Times New Roman"/>
          <w:sz w:val="22"/>
          <w:u w:val="single"/>
          <w:lang w:val="fi-FI"/>
        </w:rPr>
      </w:pPr>
      <w:r w:rsidRPr="00B95A11">
        <w:rPr>
          <w:rFonts w:ascii="Times New Roman" w:hAnsi="Times New Roman"/>
          <w:sz w:val="22"/>
          <w:u w:val="single"/>
          <w:lang w:val="fi-FI"/>
        </w:rPr>
        <w:t>Tadalafiilin vaikutukset muihin lääkevalmisteisiin</w:t>
      </w:r>
    </w:p>
    <w:p w14:paraId="760FED5E" w14:textId="77777777" w:rsidR="0020742C" w:rsidRPr="007E6FAC" w:rsidRDefault="0020742C">
      <w:pPr>
        <w:numPr>
          <w:ilvl w:val="12"/>
          <w:numId w:val="0"/>
        </w:numPr>
        <w:suppressAutoHyphens/>
        <w:rPr>
          <w:rFonts w:ascii="Times New Roman" w:hAnsi="Times New Roman"/>
          <w:sz w:val="22"/>
          <w:lang w:val="fi-FI"/>
        </w:rPr>
      </w:pPr>
    </w:p>
    <w:p w14:paraId="5C121BCB" w14:textId="77777777" w:rsidR="002136B4" w:rsidRPr="007E6FAC" w:rsidRDefault="002136B4">
      <w:pPr>
        <w:numPr>
          <w:ilvl w:val="12"/>
          <w:numId w:val="0"/>
        </w:numPr>
        <w:suppressAutoHyphens/>
        <w:rPr>
          <w:rFonts w:ascii="Times New Roman" w:hAnsi="Times New Roman"/>
          <w:i/>
          <w:sz w:val="22"/>
          <w:lang w:val="fi-FI"/>
        </w:rPr>
      </w:pPr>
      <w:r w:rsidRPr="007E6FAC">
        <w:rPr>
          <w:rFonts w:ascii="Times New Roman" w:hAnsi="Times New Roman"/>
          <w:i/>
          <w:sz w:val="22"/>
          <w:lang w:val="fi-FI"/>
        </w:rPr>
        <w:t>Nitraatit</w:t>
      </w:r>
    </w:p>
    <w:p w14:paraId="3DC12346"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Kliinisissä tutkimuksissa tadalafiilin (</w:t>
      </w:r>
      <w:r w:rsidR="00187B2E" w:rsidRPr="007E6FAC">
        <w:rPr>
          <w:rFonts w:ascii="Times New Roman" w:hAnsi="Times New Roman"/>
          <w:sz w:val="22"/>
          <w:lang w:val="fi-FI"/>
        </w:rPr>
        <w:t xml:space="preserve">5 mg, </w:t>
      </w:r>
      <w:r w:rsidRPr="007E6FAC">
        <w:rPr>
          <w:rFonts w:ascii="Times New Roman" w:hAnsi="Times New Roman"/>
          <w:sz w:val="22"/>
          <w:lang w:val="fi-FI"/>
        </w:rPr>
        <w:t xml:space="preserve">10 mg ja 20 mg) osoitettiin tehostavan nitraattien verenpainetta laskevaa vaikutusta. Siksi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anto on vasta-aiheista potilaille, jotka käyttävät jotakin orgaanista nitraattia (ks. kohta 4.3). Kliinisestä tutkimuksesta, jossa tadalafiilia annettiin 150 potilaalle 20 mg päivässä 7 päivän ajan ja jossa potilaat saivat myös 0,4 mg nitroglyseriiniä kielen alle useita kertoja, saatujen tulosten mukaan yhteisvaikutus kesti yli 24 tuntia eikä sitä ollut enää havaittavissa 48 tunnin kuluttua viimeisestä tadalafiiliannoksesta. Kun nitraattilääkitys katsotaan lääketieteellisesti välttämättömäksi, henkeä uhkaavassa tilanteessa ainakin 48 tuntia pitää olla kulunut viimeisen </w:t>
      </w:r>
      <w:r w:rsidR="00190D79" w:rsidRPr="007E6FAC">
        <w:rPr>
          <w:rFonts w:ascii="Times New Roman" w:hAnsi="Times New Roman"/>
          <w:sz w:val="22"/>
          <w:lang w:val="fi-FI"/>
        </w:rPr>
        <w:t xml:space="preserve">minkä tahansa </w:t>
      </w:r>
      <w:r w:rsidR="00065D53" w:rsidRPr="007E6FAC">
        <w:rPr>
          <w:rFonts w:ascii="Times New Roman" w:hAnsi="Times New Roman"/>
          <w:sz w:val="22"/>
          <w:lang w:val="fi-FI"/>
        </w:rPr>
        <w:t>CIALIS</w:t>
      </w:r>
      <w:r w:rsidRPr="007E6FAC">
        <w:rPr>
          <w:rFonts w:ascii="Times New Roman" w:hAnsi="Times New Roman"/>
          <w:sz w:val="22"/>
          <w:lang w:val="fi-FI"/>
        </w:rPr>
        <w:t xml:space="preserve">-annoksen </w:t>
      </w:r>
      <w:r w:rsidR="00190D79" w:rsidRPr="007E6FAC">
        <w:rPr>
          <w:rFonts w:ascii="Times New Roman" w:hAnsi="Times New Roman"/>
          <w:sz w:val="22"/>
          <w:lang w:val="fi-FI"/>
        </w:rPr>
        <w:t>(2,5</w:t>
      </w:r>
      <w:r w:rsidR="00FC1791" w:rsidRPr="007E6FAC">
        <w:rPr>
          <w:rFonts w:ascii="Times New Roman" w:hAnsi="Times New Roman"/>
          <w:sz w:val="22"/>
          <w:lang w:val="fi-FI"/>
        </w:rPr>
        <w:t> </w:t>
      </w:r>
      <w:r w:rsidR="00190D79" w:rsidRPr="007E6FAC">
        <w:rPr>
          <w:rFonts w:ascii="Times New Roman" w:hAnsi="Times New Roman"/>
          <w:sz w:val="22"/>
          <w:lang w:val="fi-FI"/>
        </w:rPr>
        <w:t>mg</w:t>
      </w:r>
      <w:r w:rsidR="00FC1791" w:rsidRPr="007E6FAC">
        <w:rPr>
          <w:rFonts w:ascii="Times New Roman" w:hAnsi="Times New Roman"/>
          <w:sz w:val="22"/>
          <w:lang w:val="fi-FI"/>
        </w:rPr>
        <w:t>–</w:t>
      </w:r>
      <w:r w:rsidR="00190D79" w:rsidRPr="007E6FAC">
        <w:rPr>
          <w:rFonts w:ascii="Times New Roman" w:hAnsi="Times New Roman"/>
          <w:sz w:val="22"/>
          <w:lang w:val="fi-FI"/>
        </w:rPr>
        <w:t>20</w:t>
      </w:r>
      <w:r w:rsidR="00FC1791" w:rsidRPr="007E6FAC">
        <w:rPr>
          <w:rFonts w:ascii="Times New Roman" w:hAnsi="Times New Roman"/>
          <w:sz w:val="22"/>
          <w:lang w:val="fi-FI"/>
        </w:rPr>
        <w:t> </w:t>
      </w:r>
      <w:r w:rsidR="00190D79" w:rsidRPr="007E6FAC">
        <w:rPr>
          <w:rFonts w:ascii="Times New Roman" w:hAnsi="Times New Roman"/>
          <w:sz w:val="22"/>
          <w:lang w:val="fi-FI"/>
        </w:rPr>
        <w:t xml:space="preserve">mg) </w:t>
      </w:r>
      <w:r w:rsidRPr="007E6FAC">
        <w:rPr>
          <w:rFonts w:ascii="Times New Roman" w:hAnsi="Times New Roman"/>
          <w:sz w:val="22"/>
          <w:lang w:val="fi-FI"/>
        </w:rPr>
        <w:t>ottamisesta ennen kuin nitraatteja voidaan harkita. Näissä olosuhteissa nitraatteja tulisi antaa ainoastaan tarkassa lääkärin valvonnassa sekä seurata asianmukaisesti hemodynaamisia toimintoja.</w:t>
      </w:r>
    </w:p>
    <w:p w14:paraId="3572F6D1" w14:textId="77777777" w:rsidR="0020742C" w:rsidRPr="007E6FAC" w:rsidRDefault="0020742C">
      <w:pPr>
        <w:numPr>
          <w:ilvl w:val="12"/>
          <w:numId w:val="0"/>
        </w:numPr>
        <w:suppressAutoHyphens/>
        <w:rPr>
          <w:rFonts w:ascii="Times New Roman" w:hAnsi="Times New Roman"/>
          <w:sz w:val="22"/>
          <w:lang w:val="fi-FI"/>
        </w:rPr>
      </w:pPr>
    </w:p>
    <w:p w14:paraId="16738738" w14:textId="77777777" w:rsidR="002136B4" w:rsidRPr="007E6FAC" w:rsidRDefault="002136B4" w:rsidP="00D93F42">
      <w:pPr>
        <w:keepNext/>
        <w:numPr>
          <w:ilvl w:val="12"/>
          <w:numId w:val="0"/>
        </w:numPr>
        <w:rPr>
          <w:rFonts w:ascii="Times New Roman" w:hAnsi="Times New Roman"/>
          <w:i/>
          <w:sz w:val="22"/>
          <w:lang w:val="fi-FI"/>
        </w:rPr>
      </w:pPr>
      <w:r w:rsidRPr="007E6FAC">
        <w:rPr>
          <w:rFonts w:ascii="Times New Roman" w:hAnsi="Times New Roman"/>
          <w:i/>
          <w:sz w:val="22"/>
          <w:lang w:val="fi-FI"/>
        </w:rPr>
        <w:lastRenderedPageBreak/>
        <w:t>Verenpainelääkkeet (myös kalsiumkanavan salpaajat)</w:t>
      </w:r>
    </w:p>
    <w:p w14:paraId="69173A45" w14:textId="77777777" w:rsidR="0008087B" w:rsidRPr="007E6FAC" w:rsidRDefault="0008087B" w:rsidP="00D93F42">
      <w:pPr>
        <w:keepNext/>
        <w:numPr>
          <w:ilvl w:val="12"/>
          <w:numId w:val="0"/>
        </w:numPr>
        <w:rPr>
          <w:rFonts w:ascii="Times New Roman" w:hAnsi="Times New Roman"/>
          <w:sz w:val="22"/>
          <w:lang w:val="fi-FI"/>
        </w:rPr>
      </w:pPr>
      <w:r w:rsidRPr="007E6FAC">
        <w:rPr>
          <w:rFonts w:ascii="Times New Roman" w:hAnsi="Times New Roman"/>
          <w:sz w:val="22"/>
          <w:lang w:val="fi-FI"/>
        </w:rPr>
        <w:t>Alfasalpaaja doksatsosiinin (4</w:t>
      </w:r>
      <w:r w:rsidR="002136B4" w:rsidRPr="007E6FAC">
        <w:rPr>
          <w:rFonts w:ascii="Times New Roman" w:hAnsi="Times New Roman"/>
          <w:sz w:val="22"/>
          <w:lang w:val="fi-FI"/>
        </w:rPr>
        <w:t> </w:t>
      </w:r>
      <w:r w:rsidRPr="007E6FAC">
        <w:rPr>
          <w:rFonts w:ascii="Times New Roman" w:hAnsi="Times New Roman"/>
          <w:sz w:val="22"/>
          <w:lang w:val="fi-FI"/>
        </w:rPr>
        <w:t>mg ja 8</w:t>
      </w:r>
      <w:r w:rsidR="002136B4" w:rsidRPr="007E6FAC">
        <w:rPr>
          <w:rFonts w:ascii="Times New Roman" w:hAnsi="Times New Roman"/>
          <w:sz w:val="22"/>
          <w:lang w:val="fi-FI"/>
        </w:rPr>
        <w:t> </w:t>
      </w:r>
      <w:r w:rsidRPr="007E6FAC">
        <w:rPr>
          <w:rFonts w:ascii="Times New Roman" w:hAnsi="Times New Roman"/>
          <w:sz w:val="22"/>
          <w:lang w:val="fi-FI"/>
        </w:rPr>
        <w:t>mg/vrk) ja tadalafiilin (5</w:t>
      </w:r>
      <w:r w:rsidR="002136B4" w:rsidRPr="007E6FAC">
        <w:rPr>
          <w:rFonts w:ascii="Times New Roman" w:hAnsi="Times New Roman"/>
          <w:sz w:val="22"/>
          <w:lang w:val="fi-FI"/>
        </w:rPr>
        <w:t> </w:t>
      </w:r>
      <w:r w:rsidRPr="007E6FAC">
        <w:rPr>
          <w:rFonts w:ascii="Times New Roman" w:hAnsi="Times New Roman"/>
          <w:sz w:val="22"/>
          <w:lang w:val="fi-FI"/>
        </w:rPr>
        <w:t>mg kerran/vrk ja 20</w:t>
      </w:r>
      <w:r w:rsidR="002136B4" w:rsidRPr="007E6FAC">
        <w:rPr>
          <w:rFonts w:ascii="Times New Roman" w:hAnsi="Times New Roman"/>
          <w:sz w:val="22"/>
          <w:lang w:val="fi-FI"/>
        </w:rPr>
        <w:t> </w:t>
      </w:r>
      <w:r w:rsidRPr="007E6FAC">
        <w:rPr>
          <w:rFonts w:ascii="Times New Roman" w:hAnsi="Times New Roman"/>
          <w:sz w:val="22"/>
          <w:lang w:val="fi-FI"/>
        </w:rPr>
        <w:t xml:space="preserve">mg kerta-annoksena) samanaikainen käyttö tehostaa merkitsevästi doksatsosiinin aiheuttamaa verenpaineen laskua. Tämä vaikutus kestää vähintään 12 tuntia ja voi aiheuttaa oireita esim. pyörtymistä. Siksi tadalafiilin ja doksatsosiinin yhteiskäyttöä ei suositella (ks. kohta 4.4). </w:t>
      </w:r>
    </w:p>
    <w:p w14:paraId="3B235B7C" w14:textId="77777777" w:rsidR="0008087B" w:rsidRPr="007E6FAC" w:rsidRDefault="0008087B" w:rsidP="00D93F42">
      <w:pPr>
        <w:keepNext/>
        <w:numPr>
          <w:ilvl w:val="12"/>
          <w:numId w:val="0"/>
        </w:numPr>
        <w:rPr>
          <w:rFonts w:ascii="Times New Roman" w:hAnsi="Times New Roman"/>
          <w:sz w:val="22"/>
          <w:lang w:val="fi-FI"/>
        </w:rPr>
      </w:pPr>
      <w:r w:rsidRPr="007E6FAC">
        <w:rPr>
          <w:rFonts w:ascii="Times New Roman" w:hAnsi="Times New Roman"/>
          <w:sz w:val="22"/>
          <w:lang w:val="fi-FI"/>
        </w:rPr>
        <w:t>Yhteisvaikutustutkimuksia on tehty pienellä määrällä terveitä vapaaehtoisia, eikä mainittuja vaikutuksia ilmoitettu alfutsosiinilla tai tamsulosiinilla. Kuitenkin varovaisuutta tulee noudattaa, etenkin iäkkäillä ihmisillä, jos tadalafiilia käytetään samanaikaisesti jonkun alfasalpaajan kanssa. Lääkehoidot tulee aloittaa pienellä annoksella, jota nostetaan tarpeen mukaan.</w:t>
      </w:r>
    </w:p>
    <w:p w14:paraId="56796588" w14:textId="77777777" w:rsidR="0008087B" w:rsidRPr="007E6FAC" w:rsidRDefault="0008087B" w:rsidP="00D93F42">
      <w:pPr>
        <w:keepNext/>
        <w:numPr>
          <w:ilvl w:val="12"/>
          <w:numId w:val="0"/>
        </w:numPr>
        <w:suppressAutoHyphens/>
        <w:rPr>
          <w:rFonts w:ascii="Times New Roman" w:hAnsi="Times New Roman"/>
          <w:sz w:val="22"/>
          <w:lang w:val="fi-FI"/>
        </w:rPr>
      </w:pPr>
    </w:p>
    <w:p w14:paraId="0A39092C" w14:textId="77777777" w:rsidR="0020742C" w:rsidRDefault="0020742C" w:rsidP="00D93F42">
      <w:pPr>
        <w:keepNext/>
        <w:numPr>
          <w:ilvl w:val="12"/>
          <w:numId w:val="0"/>
        </w:numPr>
        <w:rPr>
          <w:rFonts w:ascii="Times New Roman" w:hAnsi="Times New Roman"/>
          <w:sz w:val="22"/>
          <w:lang w:val="fi-FI"/>
        </w:rPr>
      </w:pPr>
      <w:r w:rsidRPr="007E6FAC">
        <w:rPr>
          <w:rFonts w:ascii="Times New Roman" w:hAnsi="Times New Roman"/>
          <w:sz w:val="22"/>
          <w:lang w:val="fi-FI"/>
        </w:rPr>
        <w:t>Kliinisissä farmakologiaa koskevissa tutkimuksissa tarkasteltiin tadalafiilin kykyä tehostaa verenpainelääkkeiden verenpainetta laskevaa vaikutusta. Tutkimuksen kohteena olivat verenpainetta laskevien lääkeaineiden pääryhmät, mm. kalsium</w:t>
      </w:r>
      <w:r w:rsidR="00CE0F10">
        <w:rPr>
          <w:rFonts w:ascii="Times New Roman" w:hAnsi="Times New Roman"/>
          <w:sz w:val="22"/>
          <w:lang w:val="fi-FI"/>
        </w:rPr>
        <w:t>kanavan salpaajat</w:t>
      </w:r>
      <w:r w:rsidRPr="007E6FAC">
        <w:rPr>
          <w:rFonts w:ascii="Times New Roman" w:hAnsi="Times New Roman"/>
          <w:sz w:val="22"/>
          <w:lang w:val="fi-FI"/>
        </w:rPr>
        <w:t xml:space="preserve"> (amlodipiini), angiotensiinikonvertaasin (ACE:n) estäjät (enalapriili), beetasalpaajat (metoprololi), tiatsididiureetit (bendrofluatsidi) ja angiotensiini II -salpaajat (eri tyypit ja annokset, yksin ja yhdessä tiatsidien, kalsium</w:t>
      </w:r>
      <w:r w:rsidR="0051648F">
        <w:rPr>
          <w:rFonts w:ascii="Times New Roman" w:hAnsi="Times New Roman"/>
          <w:sz w:val="22"/>
          <w:lang w:val="fi-FI"/>
        </w:rPr>
        <w:t>kanavan salpaajien</w:t>
      </w:r>
      <w:r w:rsidRPr="007E6FAC">
        <w:rPr>
          <w:rFonts w:ascii="Times New Roman" w:hAnsi="Times New Roman"/>
          <w:sz w:val="22"/>
          <w:lang w:val="fi-FI"/>
        </w:rPr>
        <w:t>, beetasalpaajien ja/tai alfasalpaajien kanssa). Tadalafiililla (annos oli 10 mg, paitsi angiotensiini II -reseptorisalpaaja- ja -amlodipiinitu</w:t>
      </w:r>
      <w:r w:rsidR="0051648F">
        <w:rPr>
          <w:rFonts w:ascii="Times New Roman" w:hAnsi="Times New Roman"/>
          <w:sz w:val="22"/>
          <w:lang w:val="fi-FI"/>
        </w:rPr>
        <w:t>t</w:t>
      </w:r>
      <w:r w:rsidRPr="007E6FAC">
        <w:rPr>
          <w:rFonts w:ascii="Times New Roman" w:hAnsi="Times New Roman"/>
          <w:sz w:val="22"/>
          <w:lang w:val="fi-FI"/>
        </w:rPr>
        <w:t xml:space="preserve">kimuksissa käytettiin 20 mg:n annosta) ei ollut kliinisesti merkitsevää yhteisvaikutusta minkään edellä mainitun luokan kanssa. Toisessa kliinisfarmakologisessa tutkimuksessa tadalafiilia (20 mg) tutkittiin kaikkiaan neljän eri verenpainelääkeryhmän kanssa. Potilailla, jotka saivat verenpaineen hoitoon monilääkitystä, polikliinisessa seurannassa verenpaineen vaihtelut näyttivät liittyvän verenpainetasoon. Näin ollen tutkimuspotilailla, joiden verenpaine oli hyvin hoitotasolla, verenpaineen lasku oli vähäistä ja samanlaista kuin terveillä henkilöillä. Tutkimuspotilailla, joiden verenpaine ei ollut hoitotasolla, lasku oli suurempi, vaikka suurimmalla osalla tähän ei liittynyt hypotensiivisia oireita. Samanaikaisesti verenpainetta alentavaa lääkettä saavilla potilailla, tadalafiili 20 mg saattaa aiheuttaa verenpaineen laskun, joka on yleensä vähäinen (poikkeuksena alfasalpaajat, katso </w:t>
      </w:r>
      <w:r w:rsidR="00AF7563" w:rsidRPr="007E6FAC">
        <w:rPr>
          <w:rFonts w:ascii="Times New Roman" w:hAnsi="Times New Roman"/>
          <w:sz w:val="22"/>
          <w:lang w:val="fi-FI"/>
        </w:rPr>
        <w:t>edellä</w:t>
      </w:r>
      <w:r w:rsidRPr="007E6FAC">
        <w:rPr>
          <w:rFonts w:ascii="Times New Roman" w:hAnsi="Times New Roman"/>
          <w:sz w:val="22"/>
          <w:lang w:val="fi-FI"/>
        </w:rPr>
        <w:t>) eikä todennäköisesti kliinisesti merkitsevä. Vaiheen III kliinisen tutkimuksen tulosten analyysi osoitti, että tadalafiilia yksin tai samanaikaisesti verenpainetta alentavien lääkkeiden kanssa käyttävien potilaiden välillä ei ollut eroa haittatapahtumien suhteen. Verenpainetta alentavia lääkkeitä saavia potilaita on kuitenkin varoitettava verenpaineen mahdollisesta laskusta.</w:t>
      </w:r>
    </w:p>
    <w:p w14:paraId="49218CA3" w14:textId="77777777" w:rsidR="0079190D" w:rsidRPr="003B2881" w:rsidRDefault="0079190D" w:rsidP="0079190D">
      <w:pPr>
        <w:numPr>
          <w:ilvl w:val="12"/>
          <w:numId w:val="0"/>
        </w:numPr>
        <w:rPr>
          <w:rFonts w:ascii="Times New Roman" w:hAnsi="Times New Roman"/>
          <w:i/>
          <w:sz w:val="22"/>
          <w:lang w:val="fi-FI"/>
        </w:rPr>
      </w:pPr>
    </w:p>
    <w:p w14:paraId="271D3723" w14:textId="77777777" w:rsidR="0079190D" w:rsidRPr="003B2881" w:rsidRDefault="0079190D" w:rsidP="0079190D">
      <w:pPr>
        <w:numPr>
          <w:ilvl w:val="12"/>
          <w:numId w:val="0"/>
        </w:numPr>
        <w:rPr>
          <w:rFonts w:ascii="Times New Roman" w:hAnsi="Times New Roman"/>
          <w:i/>
          <w:sz w:val="22"/>
          <w:lang w:val="fi-FI"/>
        </w:rPr>
      </w:pPr>
      <w:r w:rsidRPr="003B2881">
        <w:rPr>
          <w:rFonts w:ascii="Times New Roman" w:hAnsi="Times New Roman"/>
          <w:i/>
          <w:sz w:val="22"/>
          <w:lang w:val="fi-FI"/>
        </w:rPr>
        <w:t>Riosiguaatti</w:t>
      </w:r>
    </w:p>
    <w:p w14:paraId="26D8FF1A" w14:textId="77777777" w:rsidR="0046186C" w:rsidRDefault="0079190D" w:rsidP="006D05E2">
      <w:pPr>
        <w:numPr>
          <w:ilvl w:val="12"/>
          <w:numId w:val="0"/>
        </w:numPr>
        <w:suppressAutoHyphens/>
        <w:rPr>
          <w:rFonts w:ascii="Times New Roman" w:hAnsi="Times New Roman"/>
          <w:sz w:val="22"/>
          <w:lang w:val="fi-FI"/>
        </w:rPr>
      </w:pPr>
      <w:r w:rsidRPr="0079190D">
        <w:rPr>
          <w:rFonts w:ascii="Times New Roman" w:hAnsi="Times New Roman"/>
          <w:sz w:val="22"/>
          <w:lang w:val="fi-FI"/>
        </w:rPr>
        <w:t>Prekliiniset tutkimukset osoittivat additiivisen verenpaineen laskua lisäävän vaikutuksen kun PDE5-inhibiittoreita käytettiin riosiguaatin kanssa. Kliinisissä tutkimuksissa riosiguaatin on osoitettu lisäävän PDE5-inhibiittoreiden hypotensiivista vaikutusta. Yhdistelmän myönteisistä vaikutuksista ei ole näyttöä tutkitussa populaatiossa. Samanaikainen riosiguaatin ja PDE5-inhibiittoreiden, mukaan lukien tadalafiili, käyttö on vasta-aiheista (katso kohta 4.3).</w:t>
      </w:r>
    </w:p>
    <w:p w14:paraId="6DBF4390" w14:textId="77777777" w:rsidR="006D05E2" w:rsidRDefault="006D05E2" w:rsidP="006D05E2">
      <w:pPr>
        <w:numPr>
          <w:ilvl w:val="12"/>
          <w:numId w:val="0"/>
        </w:numPr>
        <w:suppressAutoHyphens/>
        <w:rPr>
          <w:rFonts w:ascii="Times New Roman" w:hAnsi="Times New Roman"/>
          <w:i/>
          <w:sz w:val="22"/>
          <w:lang w:val="fi-FI"/>
        </w:rPr>
      </w:pPr>
    </w:p>
    <w:p w14:paraId="5D8FD137" w14:textId="77777777" w:rsidR="006D05E2" w:rsidRDefault="006D05E2" w:rsidP="006D05E2">
      <w:pPr>
        <w:numPr>
          <w:ilvl w:val="12"/>
          <w:numId w:val="0"/>
        </w:numPr>
        <w:suppressAutoHyphens/>
        <w:rPr>
          <w:rFonts w:ascii="Times New Roman" w:hAnsi="Times New Roman"/>
          <w:i/>
          <w:sz w:val="22"/>
          <w:lang w:val="fi-FI"/>
        </w:rPr>
      </w:pPr>
      <w:r>
        <w:rPr>
          <w:rFonts w:ascii="Times New Roman" w:hAnsi="Times New Roman"/>
          <w:i/>
          <w:sz w:val="22"/>
          <w:lang w:val="fi-FI"/>
        </w:rPr>
        <w:t>5-alfa-reduktaasin estäjät</w:t>
      </w:r>
    </w:p>
    <w:p w14:paraId="715A0604" w14:textId="77777777" w:rsidR="006D05E2" w:rsidRPr="000C4442" w:rsidRDefault="006D05E2" w:rsidP="006D05E2">
      <w:pPr>
        <w:numPr>
          <w:ilvl w:val="12"/>
          <w:numId w:val="0"/>
        </w:numPr>
        <w:suppressAutoHyphens/>
        <w:rPr>
          <w:rFonts w:ascii="Times New Roman" w:hAnsi="Times New Roman"/>
          <w:sz w:val="22"/>
          <w:lang w:val="fi-FI"/>
        </w:rPr>
      </w:pPr>
      <w:r>
        <w:rPr>
          <w:rFonts w:ascii="Times New Roman" w:hAnsi="Times New Roman"/>
          <w:sz w:val="22"/>
          <w:lang w:val="fi-FI"/>
        </w:rPr>
        <w:t>Uusia haittavaikutuksia ei havaittu kliinisessä tehotutkimuksessa, jossa verrattiin tadalafiili 5 mg + finasteridi 5 mg vs. plasebo + finasteridi 5 mg eturauhasen hyvänlaatuisen liikakasvun oireiden hoidossa. Tadalafiilin ja 5-alfa-reduktaasin estäjien (5-ARI) varsinaista yhteisvaikutustutkimusta ei ole kuitenkaan tehty. Varovaisuutta tulee noudattaa, jos tadalafiilia annetaan samanaikaisesti 5-alfa-reduktaasin estäjän kanssa.</w:t>
      </w:r>
    </w:p>
    <w:p w14:paraId="25A5BBE5" w14:textId="77777777" w:rsidR="008B2A41" w:rsidRPr="007E6FAC" w:rsidRDefault="008B2A41">
      <w:pPr>
        <w:numPr>
          <w:ilvl w:val="12"/>
          <w:numId w:val="0"/>
        </w:numPr>
        <w:rPr>
          <w:rFonts w:ascii="Times New Roman" w:hAnsi="Times New Roman"/>
          <w:sz w:val="22"/>
          <w:lang w:val="fi-FI"/>
        </w:rPr>
      </w:pPr>
    </w:p>
    <w:p w14:paraId="6225FE28" w14:textId="77777777" w:rsidR="005F2DAB" w:rsidRPr="007E6FAC" w:rsidRDefault="005F2DAB" w:rsidP="00E051C6">
      <w:pPr>
        <w:numPr>
          <w:ilvl w:val="12"/>
          <w:numId w:val="0"/>
        </w:numPr>
        <w:suppressAutoHyphens/>
        <w:rPr>
          <w:rFonts w:ascii="Times New Roman" w:hAnsi="Times New Roman"/>
          <w:i/>
          <w:sz w:val="22"/>
          <w:lang w:val="fi-FI"/>
        </w:rPr>
      </w:pPr>
      <w:r w:rsidRPr="007E6FAC">
        <w:rPr>
          <w:rFonts w:ascii="Times New Roman" w:hAnsi="Times New Roman"/>
          <w:i/>
          <w:sz w:val="22"/>
          <w:lang w:val="fi-FI"/>
        </w:rPr>
        <w:t>CYP1A2-substraatit (esim. teofylliini)</w:t>
      </w:r>
    </w:p>
    <w:p w14:paraId="669426AF" w14:textId="77777777" w:rsidR="00E051C6" w:rsidRPr="007E6FAC" w:rsidRDefault="00E051C6" w:rsidP="00E051C6">
      <w:pPr>
        <w:numPr>
          <w:ilvl w:val="12"/>
          <w:numId w:val="0"/>
        </w:numPr>
        <w:suppressAutoHyphens/>
        <w:rPr>
          <w:rFonts w:ascii="Times New Roman" w:hAnsi="Times New Roman"/>
          <w:sz w:val="22"/>
          <w:lang w:val="fi-FI"/>
        </w:rPr>
      </w:pPr>
      <w:r w:rsidRPr="007E6FAC">
        <w:rPr>
          <w:rFonts w:ascii="Times New Roman" w:hAnsi="Times New Roman"/>
          <w:sz w:val="22"/>
          <w:lang w:val="fi-FI"/>
        </w:rPr>
        <w:t>Farmakokineettisia yhteisvaikutuksia ei havaittu, kun tadalafiilia (10 mg) annettiin teofylliinin (ei-selektiivinen fosfodiesteraasi-inhibiittori) kanssa kliinisen farmakologian tutkimuksessa. Ainoa farmakodynaaminen vaikutus oli sydämen lyöntitiheyden pieni nousu (3,5 lyöntiä/min). Vaikka tämä vaikutus on vähäinen ja tässä tutkimuksessa kliinisesti merkityksetön, se on syytä huomioida, jos näitä lääkkeitä määrätään samanaikaisesti.</w:t>
      </w:r>
    </w:p>
    <w:p w14:paraId="5C9D05D4" w14:textId="77777777" w:rsidR="00E051C6" w:rsidRPr="007E6FAC" w:rsidRDefault="00E051C6" w:rsidP="00E051C6">
      <w:pPr>
        <w:numPr>
          <w:ilvl w:val="12"/>
          <w:numId w:val="0"/>
        </w:numPr>
        <w:rPr>
          <w:rFonts w:ascii="Times New Roman" w:hAnsi="Times New Roman"/>
          <w:sz w:val="22"/>
          <w:lang w:val="fi-FI"/>
        </w:rPr>
      </w:pPr>
    </w:p>
    <w:p w14:paraId="0EF57255" w14:textId="77777777" w:rsidR="005F2DAB" w:rsidRPr="007E6FAC" w:rsidRDefault="005F2DAB" w:rsidP="00E051C6">
      <w:pPr>
        <w:numPr>
          <w:ilvl w:val="12"/>
          <w:numId w:val="0"/>
        </w:numPr>
        <w:rPr>
          <w:rFonts w:ascii="Times New Roman" w:hAnsi="Times New Roman"/>
          <w:i/>
          <w:sz w:val="22"/>
          <w:lang w:val="fi-FI"/>
        </w:rPr>
      </w:pPr>
      <w:r w:rsidRPr="007E6FAC">
        <w:rPr>
          <w:rFonts w:ascii="Times New Roman" w:hAnsi="Times New Roman"/>
          <w:i/>
          <w:sz w:val="22"/>
          <w:lang w:val="fi-FI"/>
        </w:rPr>
        <w:t>Etinyyliestradioli ja terbutaliini</w:t>
      </w:r>
    </w:p>
    <w:p w14:paraId="792FD1F6" w14:textId="77777777" w:rsidR="00E051C6" w:rsidRPr="007E6FAC" w:rsidRDefault="00E051C6" w:rsidP="00E051C6">
      <w:pPr>
        <w:numPr>
          <w:ilvl w:val="12"/>
          <w:numId w:val="0"/>
        </w:numPr>
        <w:rPr>
          <w:rFonts w:ascii="Times New Roman" w:hAnsi="Times New Roman"/>
          <w:sz w:val="22"/>
          <w:lang w:val="fi-FI"/>
        </w:rPr>
      </w:pPr>
      <w:r w:rsidRPr="007E6FAC">
        <w:rPr>
          <w:rFonts w:ascii="Times New Roman" w:hAnsi="Times New Roman"/>
          <w:sz w:val="22"/>
          <w:lang w:val="fi-FI"/>
        </w:rPr>
        <w:t>Tadalafiilin on osoitettu nostavan etinyyliestradiolin oraalista hyötyosuutta. Sama on odotettavissa terbutaliinin oraalisen annon jälkeen, joskin sen kliininen merkitys on epäselvä.</w:t>
      </w:r>
    </w:p>
    <w:p w14:paraId="3A96B537" w14:textId="77777777" w:rsidR="0020742C" w:rsidRPr="007E6FAC" w:rsidRDefault="0020742C">
      <w:pPr>
        <w:pStyle w:val="BodyText"/>
        <w:numPr>
          <w:ilvl w:val="12"/>
          <w:numId w:val="0"/>
        </w:numPr>
        <w:rPr>
          <w:szCs w:val="24"/>
          <w:lang w:val="fi-FI" w:bidi="he-IL"/>
        </w:rPr>
      </w:pPr>
    </w:p>
    <w:p w14:paraId="42B2D9B8" w14:textId="77777777" w:rsidR="005F2DAB" w:rsidRPr="007E6FAC" w:rsidRDefault="005F2DAB" w:rsidP="00D93F42">
      <w:pPr>
        <w:keepNext/>
        <w:numPr>
          <w:ilvl w:val="12"/>
          <w:numId w:val="0"/>
        </w:numPr>
        <w:rPr>
          <w:rFonts w:ascii="Times New Roman" w:hAnsi="Times New Roman"/>
          <w:i/>
          <w:sz w:val="22"/>
          <w:lang w:val="fi-FI"/>
        </w:rPr>
      </w:pPr>
      <w:r w:rsidRPr="007E6FAC">
        <w:rPr>
          <w:rFonts w:ascii="Times New Roman" w:hAnsi="Times New Roman"/>
          <w:i/>
          <w:sz w:val="22"/>
          <w:lang w:val="fi-FI"/>
        </w:rPr>
        <w:lastRenderedPageBreak/>
        <w:t>Alkoholi</w:t>
      </w:r>
    </w:p>
    <w:p w14:paraId="62574068" w14:textId="77777777" w:rsidR="0020742C" w:rsidRPr="007E6FAC" w:rsidRDefault="0020742C" w:rsidP="00D93F42">
      <w:pPr>
        <w:keepNext/>
        <w:numPr>
          <w:ilvl w:val="12"/>
          <w:numId w:val="0"/>
        </w:numPr>
        <w:rPr>
          <w:rFonts w:ascii="Times New Roman" w:hAnsi="Times New Roman"/>
          <w:sz w:val="22"/>
          <w:lang w:val="fi-FI"/>
        </w:rPr>
      </w:pPr>
      <w:r w:rsidRPr="007E6FAC">
        <w:rPr>
          <w:rFonts w:ascii="Times New Roman" w:hAnsi="Times New Roman"/>
          <w:sz w:val="22"/>
          <w:lang w:val="fi-FI"/>
        </w:rPr>
        <w:t xml:space="preserve">Tadalafiilin (10 mg ja 20 mg) samanaikainen anto ei vaikuttanut </w:t>
      </w:r>
      <w:r w:rsidR="00154A8B">
        <w:rPr>
          <w:rFonts w:ascii="Times New Roman" w:hAnsi="Times New Roman"/>
          <w:sz w:val="22"/>
          <w:lang w:val="fi-FI"/>
        </w:rPr>
        <w:t xml:space="preserve">veren </w:t>
      </w:r>
      <w:r w:rsidRPr="007E6FAC">
        <w:rPr>
          <w:rFonts w:ascii="Times New Roman" w:hAnsi="Times New Roman"/>
          <w:sz w:val="22"/>
          <w:lang w:val="fi-FI"/>
        </w:rPr>
        <w:t>alkoholipitoisuuksiin (huippupitoisuuden keskiarvo 0,08 %). Myöskään tadalafiilin pitoisuuksissa ei havaittu muutoksia kolmen tunnin kuluttua tadalafiilin ja alkoholin samanaikaisesta annosta. Alkoholi annettiin niin, että sen imeytyminen oli maksimaalista (paasto yli yön ja ruokaa 2 tuntia alkoholin nauttimisen jälkeen). Tadalafiili (20 mg) ei voimistanut keskimääräistä alkoholin aiheuttamaa verenpaineen laskua (0,7 g/kg tai noin 180 ml 40 % alkoholia [vodka] 80-kiloiselle mieshenkilölle). Joillakin potilailla havaittiin posturaalista heitehuimausta ja ortostaattista hypotensiota. Kun tadalafiilia annettiin pienemmän alkoholiannoksen (0,6 g/kg) kanssa, verenpaineen laskua ei havaittu, ja heitehuimausta ilmeni saman verran kuin alkoholilla yksinään. Tadalafiili (10 mg) ei voimistanut alkoholin kognitiiviseen toimintaan kohdistuvia vaikutuksia.</w:t>
      </w:r>
    </w:p>
    <w:p w14:paraId="484ECA72" w14:textId="77777777" w:rsidR="0020742C" w:rsidRPr="007E6FAC" w:rsidRDefault="0020742C">
      <w:pPr>
        <w:numPr>
          <w:ilvl w:val="12"/>
          <w:numId w:val="0"/>
        </w:numPr>
        <w:rPr>
          <w:rFonts w:ascii="Times New Roman" w:hAnsi="Times New Roman"/>
          <w:sz w:val="22"/>
          <w:lang w:val="fi-FI"/>
        </w:rPr>
      </w:pPr>
    </w:p>
    <w:p w14:paraId="11B94A23" w14:textId="77777777" w:rsidR="005F2DAB" w:rsidRPr="007E6FAC" w:rsidRDefault="005F2DAB" w:rsidP="00240C0C">
      <w:pPr>
        <w:numPr>
          <w:ilvl w:val="12"/>
          <w:numId w:val="0"/>
        </w:numPr>
        <w:suppressAutoHyphens/>
        <w:rPr>
          <w:rFonts w:ascii="Times New Roman" w:hAnsi="Times New Roman"/>
          <w:i/>
          <w:sz w:val="22"/>
          <w:lang w:val="fi-FI"/>
        </w:rPr>
      </w:pPr>
      <w:r w:rsidRPr="007E6FAC">
        <w:rPr>
          <w:rFonts w:ascii="Times New Roman" w:hAnsi="Times New Roman"/>
          <w:i/>
          <w:sz w:val="22"/>
          <w:lang w:val="fi-FI"/>
        </w:rPr>
        <w:t>Sytokromi P450:n kautta metaboloituvat lääkeaineet</w:t>
      </w:r>
    </w:p>
    <w:p w14:paraId="0C5DE893" w14:textId="77777777" w:rsidR="00240C0C" w:rsidRPr="0029641F" w:rsidRDefault="00240C0C" w:rsidP="00240C0C">
      <w:pPr>
        <w:numPr>
          <w:ilvl w:val="12"/>
          <w:numId w:val="0"/>
        </w:numPr>
        <w:suppressAutoHyphens/>
        <w:rPr>
          <w:rFonts w:ascii="Times New Roman" w:hAnsi="Times New Roman"/>
          <w:sz w:val="22"/>
        </w:rPr>
      </w:pPr>
      <w:r w:rsidRPr="007E6FAC">
        <w:rPr>
          <w:rFonts w:ascii="Times New Roman" w:hAnsi="Times New Roman"/>
          <w:sz w:val="22"/>
          <w:lang w:val="fi-FI"/>
        </w:rPr>
        <w:t xml:space="preserve">Tadalafiilin ei odoteta aiheuttavan kliinisesti merkitsevää CYP450-isoentsyymien kautta metaboloituvien lääkeaineiden puhdistuman estoa tai induktiota. Tutkimuksissa on vahvistettu, ettei tadalafiili estä eikä indusoi CYP450-isoentsyymejä, joita ovat mm. </w:t>
      </w:r>
      <w:r w:rsidRPr="0029641F">
        <w:rPr>
          <w:rFonts w:ascii="Times New Roman" w:hAnsi="Times New Roman"/>
          <w:sz w:val="22"/>
        </w:rPr>
        <w:t>CYP3A4, CYP1A2, CYP2D6, CYP2E1, CYP2C9 ja CYP2C19.</w:t>
      </w:r>
    </w:p>
    <w:p w14:paraId="09B00A4D" w14:textId="77777777" w:rsidR="00240C0C" w:rsidRPr="0029641F" w:rsidRDefault="00240C0C" w:rsidP="00240C0C">
      <w:pPr>
        <w:numPr>
          <w:ilvl w:val="12"/>
          <w:numId w:val="0"/>
        </w:numPr>
        <w:suppressAutoHyphens/>
        <w:rPr>
          <w:rFonts w:ascii="Times New Roman" w:hAnsi="Times New Roman"/>
          <w:sz w:val="22"/>
        </w:rPr>
      </w:pPr>
    </w:p>
    <w:p w14:paraId="4187D69B" w14:textId="77777777" w:rsidR="005F2DAB" w:rsidRPr="007E6FAC" w:rsidRDefault="005F2DAB" w:rsidP="00240C0C">
      <w:pPr>
        <w:numPr>
          <w:ilvl w:val="12"/>
          <w:numId w:val="0"/>
        </w:numPr>
        <w:suppressAutoHyphens/>
        <w:rPr>
          <w:rFonts w:ascii="Times New Roman" w:hAnsi="Times New Roman"/>
          <w:i/>
          <w:sz w:val="22"/>
          <w:lang w:val="fi-FI"/>
        </w:rPr>
      </w:pPr>
      <w:r w:rsidRPr="00F46369">
        <w:rPr>
          <w:rFonts w:ascii="Times New Roman" w:hAnsi="Times New Roman"/>
          <w:i/>
          <w:sz w:val="22"/>
        </w:rPr>
        <w:t>CYP2C9-substraatit (</w:t>
      </w:r>
      <w:proofErr w:type="spellStart"/>
      <w:r w:rsidRPr="00F46369">
        <w:rPr>
          <w:rFonts w:ascii="Times New Roman" w:hAnsi="Times New Roman"/>
          <w:i/>
          <w:sz w:val="22"/>
        </w:rPr>
        <w:t>esim</w:t>
      </w:r>
      <w:proofErr w:type="spellEnd"/>
      <w:r w:rsidRPr="00F46369">
        <w:rPr>
          <w:rFonts w:ascii="Times New Roman" w:hAnsi="Times New Roman"/>
          <w:i/>
          <w:sz w:val="22"/>
        </w:rPr>
        <w:t xml:space="preserve">. </w:t>
      </w:r>
      <w:r w:rsidRPr="007E6FAC">
        <w:rPr>
          <w:rFonts w:ascii="Times New Roman" w:hAnsi="Times New Roman"/>
          <w:i/>
          <w:sz w:val="22"/>
          <w:lang w:val="fi-FI"/>
        </w:rPr>
        <w:t>R-varfariini)</w:t>
      </w:r>
    </w:p>
    <w:p w14:paraId="1340DFB6" w14:textId="77777777" w:rsidR="00240C0C" w:rsidRPr="007E6FAC" w:rsidRDefault="00240C0C" w:rsidP="00240C0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Tadalafiililla (10 mg ja 20 mg) ei ollut kliinisesti merkitsevää vaikutusta S-varfariini- eikä R-varfariini-isomeerin </w:t>
      </w:r>
      <w:r w:rsidR="00C37A04" w:rsidRPr="007E6FAC">
        <w:rPr>
          <w:rFonts w:ascii="Times New Roman" w:hAnsi="Times New Roman"/>
          <w:sz w:val="22"/>
          <w:lang w:val="fi-FI"/>
        </w:rPr>
        <w:t xml:space="preserve">(CYP2C9:n substraatti) </w:t>
      </w:r>
      <w:r w:rsidRPr="007E6FAC">
        <w:rPr>
          <w:rFonts w:ascii="Times New Roman" w:hAnsi="Times New Roman"/>
          <w:sz w:val="22"/>
          <w:lang w:val="fi-FI"/>
        </w:rPr>
        <w:t>altistukseen (AUC-arvo), eikä tadalafiili vaikuttanut varfariinin aiheuttamiin protrombiiniajan muutoksiin.</w:t>
      </w:r>
    </w:p>
    <w:p w14:paraId="3AD31612" w14:textId="77777777" w:rsidR="00240C0C" w:rsidRPr="007E6FAC" w:rsidRDefault="00240C0C" w:rsidP="00240C0C">
      <w:pPr>
        <w:numPr>
          <w:ilvl w:val="12"/>
          <w:numId w:val="0"/>
        </w:numPr>
        <w:suppressAutoHyphens/>
        <w:rPr>
          <w:rFonts w:ascii="Times New Roman" w:hAnsi="Times New Roman"/>
          <w:sz w:val="22"/>
          <w:lang w:val="fi-FI"/>
        </w:rPr>
      </w:pPr>
    </w:p>
    <w:p w14:paraId="4F0278EB" w14:textId="77777777" w:rsidR="005F2DAB" w:rsidRPr="007E6FAC" w:rsidRDefault="005F2DAB" w:rsidP="00240C0C">
      <w:pPr>
        <w:numPr>
          <w:ilvl w:val="12"/>
          <w:numId w:val="0"/>
        </w:numPr>
        <w:suppressAutoHyphens/>
        <w:rPr>
          <w:rFonts w:ascii="Times New Roman" w:hAnsi="Times New Roman"/>
          <w:i/>
          <w:sz w:val="22"/>
          <w:lang w:val="fi-FI"/>
        </w:rPr>
      </w:pPr>
      <w:r w:rsidRPr="007E6FAC">
        <w:rPr>
          <w:rFonts w:ascii="Times New Roman" w:hAnsi="Times New Roman"/>
          <w:i/>
          <w:sz w:val="22"/>
          <w:lang w:val="fi-FI"/>
        </w:rPr>
        <w:t>Asetyylisalisyylihappo</w:t>
      </w:r>
    </w:p>
    <w:p w14:paraId="2CE5BB0B" w14:textId="77777777" w:rsidR="00240C0C" w:rsidRPr="007E6FAC" w:rsidRDefault="00240C0C" w:rsidP="00240C0C">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 (10 mg ja 20 mg) ei lisännyt asetyylisalisyylihapon aiheuttamaa vuotoajan pitenemistä.</w:t>
      </w:r>
    </w:p>
    <w:p w14:paraId="04456F83" w14:textId="77777777" w:rsidR="00190D79" w:rsidRPr="007E6FAC" w:rsidRDefault="00190D79">
      <w:pPr>
        <w:numPr>
          <w:ilvl w:val="12"/>
          <w:numId w:val="0"/>
        </w:numPr>
        <w:suppressAutoHyphens/>
        <w:rPr>
          <w:rFonts w:ascii="Times New Roman" w:hAnsi="Times New Roman"/>
          <w:sz w:val="22"/>
          <w:lang w:val="fi-FI"/>
        </w:rPr>
      </w:pPr>
    </w:p>
    <w:p w14:paraId="76D3B83F" w14:textId="77777777" w:rsidR="005F2DAB" w:rsidRPr="007E6FAC" w:rsidRDefault="005F2DAB">
      <w:pPr>
        <w:numPr>
          <w:ilvl w:val="12"/>
          <w:numId w:val="0"/>
        </w:numPr>
        <w:suppressAutoHyphens/>
        <w:rPr>
          <w:rFonts w:ascii="Times New Roman" w:hAnsi="Times New Roman"/>
          <w:i/>
          <w:sz w:val="22"/>
          <w:lang w:val="fi-FI"/>
        </w:rPr>
      </w:pPr>
      <w:r w:rsidRPr="007E6FAC">
        <w:rPr>
          <w:rFonts w:ascii="Times New Roman" w:hAnsi="Times New Roman"/>
          <w:i/>
          <w:sz w:val="22"/>
          <w:lang w:val="fi-FI"/>
        </w:rPr>
        <w:t>Diabeteslääkkeet</w:t>
      </w:r>
    </w:p>
    <w:p w14:paraId="335049EA"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Diabeteslääkkeiden kanssa ei ole tehty erityisiä yhteisvaikutustutkimuksia.</w:t>
      </w:r>
    </w:p>
    <w:p w14:paraId="2A3067C2" w14:textId="77777777" w:rsidR="0020742C" w:rsidRPr="007E6FAC" w:rsidRDefault="0020742C">
      <w:pPr>
        <w:numPr>
          <w:ilvl w:val="12"/>
          <w:numId w:val="0"/>
        </w:numPr>
        <w:suppressAutoHyphens/>
        <w:rPr>
          <w:rFonts w:ascii="Times New Roman" w:hAnsi="Times New Roman"/>
          <w:sz w:val="22"/>
          <w:lang w:val="fi-FI"/>
        </w:rPr>
      </w:pPr>
    </w:p>
    <w:p w14:paraId="1E093779"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4.6</w:t>
      </w:r>
      <w:r w:rsidRPr="007E6FAC">
        <w:rPr>
          <w:rFonts w:ascii="Times New Roman" w:hAnsi="Times New Roman"/>
          <w:b/>
          <w:sz w:val="22"/>
          <w:lang w:val="fi-FI"/>
        </w:rPr>
        <w:tab/>
      </w:r>
      <w:r w:rsidR="005F2DAB" w:rsidRPr="007E6FAC">
        <w:rPr>
          <w:rFonts w:ascii="Times New Roman" w:hAnsi="Times New Roman"/>
          <w:b/>
          <w:sz w:val="22"/>
          <w:lang w:val="fi-FI"/>
        </w:rPr>
        <w:t>Fertiliteetti, r</w:t>
      </w:r>
      <w:r w:rsidRPr="007E6FAC">
        <w:rPr>
          <w:rFonts w:ascii="Times New Roman" w:hAnsi="Times New Roman"/>
          <w:b/>
          <w:sz w:val="22"/>
          <w:lang w:val="fi-FI"/>
        </w:rPr>
        <w:t>askaus ja imetys</w:t>
      </w:r>
    </w:p>
    <w:p w14:paraId="62A1E70F" w14:textId="77777777" w:rsidR="0020742C" w:rsidRPr="007E6FAC" w:rsidRDefault="0020742C">
      <w:pPr>
        <w:numPr>
          <w:ilvl w:val="12"/>
          <w:numId w:val="0"/>
        </w:numPr>
        <w:suppressAutoHyphens/>
        <w:rPr>
          <w:rFonts w:ascii="Times New Roman" w:hAnsi="Times New Roman"/>
          <w:sz w:val="22"/>
          <w:lang w:val="fi-FI"/>
        </w:rPr>
      </w:pPr>
    </w:p>
    <w:p w14:paraId="782A1CF0" w14:textId="77777777" w:rsidR="0020742C" w:rsidRPr="007E6FAC" w:rsidRDefault="00065D53">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ei ole tarkoitettu naisille. </w:t>
      </w:r>
    </w:p>
    <w:p w14:paraId="02A51203" w14:textId="77777777" w:rsidR="0020742C" w:rsidRPr="007E6FAC" w:rsidRDefault="0020742C">
      <w:pPr>
        <w:numPr>
          <w:ilvl w:val="12"/>
          <w:numId w:val="0"/>
        </w:numPr>
        <w:suppressAutoHyphens/>
        <w:rPr>
          <w:rFonts w:ascii="Times New Roman" w:hAnsi="Times New Roman"/>
          <w:sz w:val="22"/>
          <w:lang w:val="fi-FI"/>
        </w:rPr>
      </w:pPr>
    </w:p>
    <w:p w14:paraId="11B0A315" w14:textId="77777777" w:rsidR="005F2DAB" w:rsidRDefault="005F2DAB" w:rsidP="00E051C6">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Raskaus</w:t>
      </w:r>
    </w:p>
    <w:p w14:paraId="406D13A1" w14:textId="77777777" w:rsidR="007A454F" w:rsidRPr="007E6FAC" w:rsidRDefault="007A454F" w:rsidP="00E051C6">
      <w:pPr>
        <w:numPr>
          <w:ilvl w:val="12"/>
          <w:numId w:val="0"/>
        </w:numPr>
        <w:suppressAutoHyphens/>
        <w:rPr>
          <w:rFonts w:ascii="Times New Roman" w:hAnsi="Times New Roman"/>
          <w:sz w:val="22"/>
          <w:u w:val="single"/>
          <w:lang w:val="fi-FI"/>
        </w:rPr>
      </w:pPr>
    </w:p>
    <w:p w14:paraId="3396DE68" w14:textId="77777777" w:rsidR="00E051C6" w:rsidRPr="007E6FAC" w:rsidRDefault="00E051C6" w:rsidP="00E051C6">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Tadalafiilin raskaudenaikaisesta käytöstä on niukasti tietoa. Eläinkokeet eivät osoita suoria tai epäsuoria haitallisia vaikutuksia raskauteen, alkion tai sikiön kehitykseen, synnytykseen tai jälkeläisen kehitykseen synnytyksen jälkeen (katso kohta 5.3). Varotoimena on suotavaa välttää CIALISin käyttöä raskauden aikana. </w:t>
      </w:r>
    </w:p>
    <w:p w14:paraId="3DDF0A3B" w14:textId="77777777" w:rsidR="006821B0" w:rsidRPr="007E6FAC" w:rsidRDefault="006821B0" w:rsidP="00E051C6">
      <w:pPr>
        <w:numPr>
          <w:ilvl w:val="12"/>
          <w:numId w:val="0"/>
        </w:numPr>
        <w:suppressAutoHyphens/>
        <w:rPr>
          <w:rFonts w:ascii="Times New Roman" w:hAnsi="Times New Roman"/>
          <w:sz w:val="22"/>
          <w:lang w:val="fi-FI"/>
        </w:rPr>
      </w:pPr>
    </w:p>
    <w:p w14:paraId="30985A18" w14:textId="77777777" w:rsidR="005F2DAB" w:rsidRDefault="005F2DAB">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Imetys</w:t>
      </w:r>
    </w:p>
    <w:p w14:paraId="5FC50A55" w14:textId="77777777" w:rsidR="007A454F" w:rsidRPr="007E6FAC" w:rsidRDefault="007A454F">
      <w:pPr>
        <w:numPr>
          <w:ilvl w:val="12"/>
          <w:numId w:val="0"/>
        </w:numPr>
        <w:suppressAutoHyphens/>
        <w:rPr>
          <w:rFonts w:ascii="Times New Roman" w:hAnsi="Times New Roman"/>
          <w:sz w:val="22"/>
          <w:u w:val="single"/>
          <w:lang w:val="fi-FI"/>
        </w:rPr>
      </w:pPr>
    </w:p>
    <w:p w14:paraId="252A40E3" w14:textId="77777777" w:rsidR="0020742C" w:rsidRPr="007E6FAC" w:rsidRDefault="00E051C6">
      <w:pPr>
        <w:numPr>
          <w:ilvl w:val="12"/>
          <w:numId w:val="0"/>
        </w:numPr>
        <w:suppressAutoHyphens/>
        <w:rPr>
          <w:rFonts w:ascii="Times New Roman" w:hAnsi="Times New Roman"/>
          <w:sz w:val="22"/>
          <w:lang w:val="fi-FI"/>
        </w:rPr>
      </w:pPr>
      <w:r w:rsidRPr="007E6FAC">
        <w:rPr>
          <w:rFonts w:ascii="Times New Roman" w:hAnsi="Times New Roman"/>
          <w:sz w:val="22"/>
          <w:lang w:val="fi-FI"/>
        </w:rPr>
        <w:t>Saatavissa olevan farmakodynaamisen/toksikologisen tiedon perusteella tadalafiili erittyy rintamaitoon. Koska imeväiselle aiheutuvaa vaaraa ei voida sulkea pois, CIALISta ei pidä käyttää imetyksen aikana.</w:t>
      </w:r>
      <w:r w:rsidRPr="007E6FAC" w:rsidDel="00E051C6">
        <w:rPr>
          <w:rFonts w:ascii="Times New Roman" w:hAnsi="Times New Roman"/>
          <w:sz w:val="22"/>
          <w:lang w:val="fi-FI"/>
        </w:rPr>
        <w:t xml:space="preserve"> </w:t>
      </w:r>
    </w:p>
    <w:p w14:paraId="61080E6B" w14:textId="77777777" w:rsidR="00510A32" w:rsidRPr="007E6FAC" w:rsidRDefault="00510A32">
      <w:pPr>
        <w:numPr>
          <w:ilvl w:val="12"/>
          <w:numId w:val="0"/>
        </w:numPr>
        <w:suppressAutoHyphens/>
        <w:rPr>
          <w:rFonts w:ascii="Times New Roman" w:hAnsi="Times New Roman"/>
          <w:sz w:val="22"/>
          <w:lang w:val="fi-FI"/>
        </w:rPr>
      </w:pPr>
    </w:p>
    <w:p w14:paraId="0D1E036E" w14:textId="77777777" w:rsidR="002662F5" w:rsidRDefault="002662F5" w:rsidP="002662F5">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Hedelmällisyys</w:t>
      </w:r>
    </w:p>
    <w:p w14:paraId="53763D4B" w14:textId="77777777" w:rsidR="007A454F" w:rsidRPr="007E6FAC" w:rsidRDefault="007A454F" w:rsidP="002662F5">
      <w:pPr>
        <w:numPr>
          <w:ilvl w:val="12"/>
          <w:numId w:val="0"/>
        </w:numPr>
        <w:suppressAutoHyphens/>
        <w:rPr>
          <w:rFonts w:ascii="Times New Roman" w:hAnsi="Times New Roman"/>
          <w:sz w:val="22"/>
          <w:u w:val="single"/>
          <w:lang w:val="fi-FI"/>
        </w:rPr>
      </w:pPr>
    </w:p>
    <w:p w14:paraId="7A1A5822" w14:textId="77777777" w:rsidR="002662F5" w:rsidRPr="007E6FAC" w:rsidRDefault="002662F5" w:rsidP="002662F5">
      <w:pPr>
        <w:numPr>
          <w:ilvl w:val="12"/>
          <w:numId w:val="0"/>
        </w:numPr>
        <w:suppressAutoHyphens/>
        <w:rPr>
          <w:rFonts w:ascii="Times New Roman" w:hAnsi="Times New Roman"/>
          <w:sz w:val="22"/>
          <w:lang w:val="fi-FI"/>
        </w:rPr>
      </w:pPr>
      <w:r w:rsidRPr="007E6FAC">
        <w:rPr>
          <w:rFonts w:ascii="Times New Roman" w:hAnsi="Times New Roman"/>
          <w:sz w:val="22"/>
          <w:lang w:val="fi-FI"/>
        </w:rPr>
        <w:t>Koirilla havaittiin vaikutuksia, jotka mahdollisesti viittaavat heikentyneeseen hedelmällisyyteen. Kaksi myöhempää kliinistä tutkimusta antaa ymmärtää, että tämä vaikutus on epätodennäköistä ihmisellä, vaikka joillakin miehillä havaittiin pienentyneitä spermapitoisuuksia (ks. kohdat 5.1 ja 5.3).</w:t>
      </w:r>
    </w:p>
    <w:p w14:paraId="5FB41426" w14:textId="77777777" w:rsidR="005F2DAB" w:rsidRPr="007E6FAC" w:rsidRDefault="005F2DAB">
      <w:pPr>
        <w:numPr>
          <w:ilvl w:val="12"/>
          <w:numId w:val="0"/>
        </w:numPr>
        <w:suppressAutoHyphens/>
        <w:rPr>
          <w:rFonts w:ascii="Times New Roman" w:hAnsi="Times New Roman"/>
          <w:sz w:val="22"/>
          <w:lang w:val="fi-FI"/>
        </w:rPr>
      </w:pPr>
    </w:p>
    <w:p w14:paraId="1A75E321"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4.7</w:t>
      </w:r>
      <w:r w:rsidRPr="007E6FAC">
        <w:rPr>
          <w:rFonts w:ascii="Times New Roman" w:hAnsi="Times New Roman"/>
          <w:b/>
          <w:sz w:val="22"/>
          <w:lang w:val="fi-FI"/>
        </w:rPr>
        <w:tab/>
        <w:t>Vaikutus ajokykyyn ja koneiden käyttökykyyn</w:t>
      </w:r>
    </w:p>
    <w:p w14:paraId="37971CFD" w14:textId="77777777" w:rsidR="0020742C" w:rsidRPr="007E6FAC" w:rsidRDefault="0020742C">
      <w:pPr>
        <w:numPr>
          <w:ilvl w:val="12"/>
          <w:numId w:val="0"/>
        </w:numPr>
        <w:suppressAutoHyphens/>
        <w:rPr>
          <w:rFonts w:ascii="Times New Roman" w:hAnsi="Times New Roman"/>
          <w:sz w:val="22"/>
          <w:lang w:val="fi-FI"/>
        </w:rPr>
      </w:pPr>
    </w:p>
    <w:p w14:paraId="3B3FF1FF" w14:textId="77777777" w:rsidR="0020742C" w:rsidRPr="007E6FAC" w:rsidRDefault="00FD41BC">
      <w:pPr>
        <w:numPr>
          <w:ilvl w:val="12"/>
          <w:numId w:val="0"/>
        </w:numPr>
        <w:suppressAutoHyphens/>
        <w:rPr>
          <w:rFonts w:ascii="Times New Roman" w:hAnsi="Times New Roman"/>
          <w:b/>
          <w:sz w:val="22"/>
          <w:lang w:val="fi-FI"/>
        </w:rPr>
      </w:pPr>
      <w:r w:rsidRPr="007E6FAC">
        <w:rPr>
          <w:rFonts w:ascii="Times New Roman" w:hAnsi="Times New Roman"/>
          <w:sz w:val="22"/>
          <w:lang w:val="fi-FI"/>
        </w:rPr>
        <w:t xml:space="preserve">CIALIS-valmisteella </w:t>
      </w:r>
      <w:r w:rsidRPr="007E6FAC">
        <w:rPr>
          <w:rFonts w:ascii="Times New Roman" w:hAnsi="Times New Roman"/>
          <w:sz w:val="22"/>
          <w:szCs w:val="22"/>
          <w:lang w:val="fi-FI"/>
        </w:rPr>
        <w:t>ei ole haitallista vaikutusta ajokykyyn ja koneiden käyttökykyyn.</w:t>
      </w:r>
      <w:r w:rsidRPr="007E6FAC">
        <w:rPr>
          <w:rFonts w:ascii="Times New Roman" w:hAnsi="Times New Roman"/>
          <w:sz w:val="22"/>
          <w:lang w:val="fi-FI"/>
        </w:rPr>
        <w:t xml:space="preserve"> </w:t>
      </w:r>
      <w:r w:rsidR="0020742C" w:rsidRPr="007E6FAC">
        <w:rPr>
          <w:rFonts w:ascii="Times New Roman" w:hAnsi="Times New Roman"/>
          <w:sz w:val="22"/>
          <w:lang w:val="fi-FI"/>
        </w:rPr>
        <w:t xml:space="preserve">Vaikka huimauksen tunteen esiintyminen kliinisissä tutkimuksissa plasebo- ja tadalafiiliryhmissä on </w:t>
      </w:r>
      <w:r w:rsidR="0020742C" w:rsidRPr="007E6FAC">
        <w:rPr>
          <w:rFonts w:ascii="Times New Roman" w:hAnsi="Times New Roman"/>
          <w:sz w:val="22"/>
          <w:lang w:val="fi-FI"/>
        </w:rPr>
        <w:lastRenderedPageBreak/>
        <w:t>ilmoitusten mukaan samaa luokkaa, potilaiden tulee olla tietoisia siitä, kuinka he reagoivat Cialikseen ennen kuin he ajavat autoa tai käyttävät koneita.</w:t>
      </w:r>
    </w:p>
    <w:p w14:paraId="1F33A68B" w14:textId="77777777" w:rsidR="0020742C" w:rsidRPr="007E6FAC" w:rsidRDefault="0020742C">
      <w:pPr>
        <w:numPr>
          <w:ilvl w:val="12"/>
          <w:numId w:val="0"/>
        </w:numPr>
        <w:suppressAutoHyphens/>
        <w:rPr>
          <w:rFonts w:ascii="Times New Roman" w:hAnsi="Times New Roman"/>
          <w:b/>
          <w:sz w:val="22"/>
          <w:lang w:val="fi-FI"/>
        </w:rPr>
      </w:pPr>
    </w:p>
    <w:p w14:paraId="1B88F359" w14:textId="77777777" w:rsidR="0020742C" w:rsidRPr="007E6FAC" w:rsidRDefault="0020742C" w:rsidP="00514F0B">
      <w:pPr>
        <w:keepNext/>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4.8</w:t>
      </w:r>
      <w:r w:rsidRPr="007E6FAC">
        <w:rPr>
          <w:rFonts w:ascii="Times New Roman" w:hAnsi="Times New Roman"/>
          <w:b/>
          <w:sz w:val="22"/>
          <w:lang w:val="fi-FI"/>
        </w:rPr>
        <w:tab/>
        <w:t>Haittavaikutukset</w:t>
      </w:r>
    </w:p>
    <w:p w14:paraId="6FEC506E" w14:textId="77777777" w:rsidR="00255A32" w:rsidRPr="007E6FAC" w:rsidRDefault="00255A32" w:rsidP="00514F0B">
      <w:pPr>
        <w:keepNext/>
        <w:suppressAutoHyphens/>
        <w:rPr>
          <w:rFonts w:ascii="Times New Roman" w:hAnsi="Times New Roman"/>
          <w:b/>
          <w:sz w:val="22"/>
          <w:lang w:val="fi-FI"/>
        </w:rPr>
      </w:pPr>
    </w:p>
    <w:p w14:paraId="57D68784" w14:textId="77777777" w:rsidR="00255A32" w:rsidRPr="007E6FAC" w:rsidRDefault="00255A32" w:rsidP="00843D07">
      <w:pPr>
        <w:keepNext/>
        <w:suppressAutoHyphens/>
        <w:rPr>
          <w:rFonts w:ascii="Times New Roman" w:hAnsi="Times New Roman"/>
          <w:sz w:val="22"/>
          <w:u w:val="single"/>
          <w:lang w:val="fi-FI"/>
        </w:rPr>
      </w:pPr>
      <w:r w:rsidRPr="007E6FAC">
        <w:rPr>
          <w:rFonts w:ascii="Times New Roman" w:hAnsi="Times New Roman"/>
          <w:sz w:val="22"/>
          <w:u w:val="single"/>
          <w:lang w:val="fi-FI"/>
        </w:rPr>
        <w:t>Turvallisuusprofiilin yhteenveto</w:t>
      </w:r>
    </w:p>
    <w:p w14:paraId="5C19C105" w14:textId="77777777" w:rsidR="009E2AF0" w:rsidRPr="007E6FAC" w:rsidRDefault="009E2AF0" w:rsidP="00843D07">
      <w:pPr>
        <w:keepNext/>
        <w:suppressAutoHyphens/>
        <w:rPr>
          <w:rFonts w:ascii="Times New Roman" w:hAnsi="Times New Roman"/>
          <w:sz w:val="22"/>
          <w:u w:val="single"/>
          <w:lang w:val="fi-FI"/>
        </w:rPr>
      </w:pPr>
    </w:p>
    <w:p w14:paraId="630ED680" w14:textId="77777777" w:rsidR="008B2A41" w:rsidRDefault="00415C87" w:rsidP="00514F0B">
      <w:pPr>
        <w:keepNext/>
        <w:rPr>
          <w:rFonts w:ascii="Times New Roman" w:hAnsi="Times New Roman"/>
          <w:sz w:val="22"/>
          <w:lang w:val="fi-FI"/>
        </w:rPr>
      </w:pPr>
      <w:r>
        <w:rPr>
          <w:rFonts w:ascii="Times New Roman" w:hAnsi="Times New Roman"/>
          <w:sz w:val="22"/>
          <w:lang w:val="fi-FI"/>
        </w:rPr>
        <w:t>Potilailla, jotka käyttivät CIALIS-valmistetta erektiohäiriön tai eturauh</w:t>
      </w:r>
      <w:r w:rsidR="008741FA">
        <w:rPr>
          <w:rFonts w:ascii="Times New Roman" w:hAnsi="Times New Roman"/>
          <w:sz w:val="22"/>
          <w:lang w:val="fi-FI"/>
        </w:rPr>
        <w:t>asen hyvänlaatuisen liikakasvun</w:t>
      </w:r>
      <w:r>
        <w:rPr>
          <w:rFonts w:ascii="Times New Roman" w:hAnsi="Times New Roman"/>
          <w:sz w:val="22"/>
          <w:lang w:val="fi-FI"/>
        </w:rPr>
        <w:t xml:space="preserve"> oireiden hoitoon, y</w:t>
      </w:r>
      <w:r w:rsidR="00482591" w:rsidRPr="007E6FAC">
        <w:rPr>
          <w:rFonts w:ascii="Times New Roman" w:hAnsi="Times New Roman"/>
          <w:sz w:val="22"/>
          <w:lang w:val="fi-FI"/>
        </w:rPr>
        <w:t>leisimmin ilmoitetut haittavaik</w:t>
      </w:r>
      <w:r w:rsidR="00324D6A" w:rsidRPr="007E6FAC">
        <w:rPr>
          <w:rFonts w:ascii="Times New Roman" w:hAnsi="Times New Roman"/>
          <w:sz w:val="22"/>
          <w:lang w:val="fi-FI"/>
        </w:rPr>
        <w:t>u</w:t>
      </w:r>
      <w:r w:rsidR="00482591" w:rsidRPr="007E6FAC">
        <w:rPr>
          <w:rFonts w:ascii="Times New Roman" w:hAnsi="Times New Roman"/>
          <w:sz w:val="22"/>
          <w:lang w:val="fi-FI"/>
        </w:rPr>
        <w:t xml:space="preserve">tukset </w:t>
      </w:r>
      <w:r w:rsidR="0078434B">
        <w:rPr>
          <w:rFonts w:ascii="Times New Roman" w:hAnsi="Times New Roman"/>
          <w:sz w:val="22"/>
          <w:lang w:val="fi-FI"/>
        </w:rPr>
        <w:t>olivat päänsärky</w:t>
      </w:r>
      <w:r>
        <w:rPr>
          <w:rFonts w:ascii="Times New Roman" w:hAnsi="Times New Roman"/>
          <w:sz w:val="22"/>
          <w:lang w:val="fi-FI"/>
        </w:rPr>
        <w:t>,</w:t>
      </w:r>
      <w:r w:rsidR="0078434B">
        <w:rPr>
          <w:rFonts w:ascii="Times New Roman" w:hAnsi="Times New Roman"/>
          <w:sz w:val="22"/>
          <w:lang w:val="fi-FI"/>
        </w:rPr>
        <w:t xml:space="preserve"> dyspepsia</w:t>
      </w:r>
      <w:r>
        <w:rPr>
          <w:rFonts w:ascii="Times New Roman" w:hAnsi="Times New Roman"/>
          <w:sz w:val="22"/>
          <w:lang w:val="fi-FI"/>
        </w:rPr>
        <w:t>, selkäkipu ja myalgia</w:t>
      </w:r>
      <w:r w:rsidR="0078434B">
        <w:rPr>
          <w:rFonts w:ascii="Times New Roman" w:hAnsi="Times New Roman"/>
          <w:sz w:val="22"/>
          <w:lang w:val="fi-FI"/>
        </w:rPr>
        <w:t xml:space="preserve">. </w:t>
      </w:r>
      <w:r>
        <w:rPr>
          <w:rFonts w:ascii="Times New Roman" w:hAnsi="Times New Roman"/>
          <w:sz w:val="22"/>
          <w:lang w:val="fi-FI"/>
        </w:rPr>
        <w:t>Näiden esiintyvyys oli suhteessa käytetyn annoksen suuruuteen</w:t>
      </w:r>
      <w:r w:rsidRPr="007E6FAC">
        <w:rPr>
          <w:rFonts w:ascii="Times New Roman" w:hAnsi="Times New Roman"/>
          <w:sz w:val="22"/>
          <w:lang w:val="fi-FI"/>
        </w:rPr>
        <w:t>.</w:t>
      </w:r>
      <w:r>
        <w:rPr>
          <w:rFonts w:ascii="Times New Roman" w:hAnsi="Times New Roman"/>
          <w:sz w:val="22"/>
          <w:lang w:val="fi-FI"/>
        </w:rPr>
        <w:t xml:space="preserve"> </w:t>
      </w:r>
      <w:r w:rsidR="00482591" w:rsidRPr="007E6FAC">
        <w:rPr>
          <w:rFonts w:ascii="Times New Roman" w:hAnsi="Times New Roman"/>
          <w:sz w:val="22"/>
          <w:lang w:val="fi-FI"/>
        </w:rPr>
        <w:t xml:space="preserve">Ilmoitetut haittavaikutukset olivat ohimeneviä ja yleensä lieviä tai kohtalaisia. </w:t>
      </w:r>
      <w:r>
        <w:rPr>
          <w:rFonts w:ascii="Times New Roman" w:hAnsi="Times New Roman"/>
          <w:sz w:val="22"/>
          <w:lang w:val="fi-FI"/>
        </w:rPr>
        <w:t>Suurin osa CIALISin päivittäisen käytön yhteydessä ilmoitetuista päänsäryistä ilmeni hoidon ensimmäisten 10-30 päivän aikana.</w:t>
      </w:r>
    </w:p>
    <w:p w14:paraId="4B47C5BD" w14:textId="77777777" w:rsidR="008B2A41" w:rsidRPr="007E6FAC" w:rsidRDefault="008B2A41" w:rsidP="00482591">
      <w:pPr>
        <w:rPr>
          <w:rFonts w:ascii="Times New Roman" w:hAnsi="Times New Roman"/>
          <w:sz w:val="22"/>
          <w:lang w:val="fi-FI"/>
        </w:rPr>
      </w:pPr>
    </w:p>
    <w:p w14:paraId="1B79CA51" w14:textId="77777777" w:rsidR="00255A32" w:rsidRDefault="00255A32" w:rsidP="005A2E06">
      <w:pPr>
        <w:rPr>
          <w:rFonts w:ascii="Times New Roman" w:hAnsi="Times New Roman"/>
          <w:sz w:val="22"/>
          <w:u w:val="single"/>
          <w:lang w:val="fi-FI"/>
        </w:rPr>
      </w:pPr>
      <w:r w:rsidRPr="007E6FAC">
        <w:rPr>
          <w:rFonts w:ascii="Times New Roman" w:hAnsi="Times New Roman"/>
          <w:sz w:val="22"/>
          <w:u w:val="single"/>
          <w:lang w:val="fi-FI"/>
        </w:rPr>
        <w:t>Haittavaikutustaulukko</w:t>
      </w:r>
    </w:p>
    <w:p w14:paraId="2A53330F" w14:textId="77777777" w:rsidR="007A454F" w:rsidRPr="007E6FAC" w:rsidRDefault="007A454F" w:rsidP="005A2E06">
      <w:pPr>
        <w:rPr>
          <w:rFonts w:ascii="Times New Roman" w:hAnsi="Times New Roman"/>
          <w:sz w:val="22"/>
          <w:u w:val="single"/>
          <w:lang w:val="fi-FI"/>
        </w:rPr>
      </w:pPr>
    </w:p>
    <w:p w14:paraId="54DA91AD" w14:textId="77777777" w:rsidR="00482591" w:rsidRPr="007E6FAC" w:rsidRDefault="00482591" w:rsidP="005A2E06">
      <w:pPr>
        <w:rPr>
          <w:rFonts w:ascii="Times New Roman" w:hAnsi="Times New Roman"/>
          <w:sz w:val="22"/>
          <w:lang w:val="fi-FI"/>
        </w:rPr>
      </w:pPr>
      <w:r w:rsidRPr="007E6FAC">
        <w:rPr>
          <w:rFonts w:ascii="Times New Roman" w:hAnsi="Times New Roman"/>
          <w:sz w:val="22"/>
          <w:lang w:val="fi-FI"/>
        </w:rPr>
        <w:t xml:space="preserve">Seuraavassa taulukossa on esitetty </w:t>
      </w:r>
      <w:r w:rsidR="00F160C1">
        <w:rPr>
          <w:rFonts w:ascii="Times New Roman" w:hAnsi="Times New Roman"/>
          <w:sz w:val="22"/>
          <w:lang w:val="fi-FI"/>
        </w:rPr>
        <w:t>spontaanisti sekä</w:t>
      </w:r>
      <w:r w:rsidR="005A2E06">
        <w:rPr>
          <w:rFonts w:ascii="Times New Roman" w:hAnsi="Times New Roman"/>
          <w:sz w:val="22"/>
          <w:lang w:val="fi-FI"/>
        </w:rPr>
        <w:t xml:space="preserve"> </w:t>
      </w:r>
      <w:r w:rsidRPr="007E6FAC">
        <w:rPr>
          <w:rFonts w:ascii="Times New Roman" w:hAnsi="Times New Roman"/>
          <w:sz w:val="22"/>
          <w:lang w:val="fi-FI"/>
        </w:rPr>
        <w:t>plasebokontroll</w:t>
      </w:r>
      <w:r w:rsidR="00A3768B" w:rsidRPr="007E6FAC">
        <w:rPr>
          <w:rFonts w:ascii="Times New Roman" w:hAnsi="Times New Roman"/>
          <w:sz w:val="22"/>
          <w:lang w:val="fi-FI"/>
        </w:rPr>
        <w:t xml:space="preserve">oitujen kliinisten </w:t>
      </w:r>
      <w:r w:rsidRPr="007E6FAC">
        <w:rPr>
          <w:rFonts w:ascii="Times New Roman" w:hAnsi="Times New Roman"/>
          <w:sz w:val="22"/>
          <w:lang w:val="fi-FI"/>
        </w:rPr>
        <w:t xml:space="preserve">tutkimusten aikana ilmoitetut haittavaikutukset </w:t>
      </w:r>
      <w:r w:rsidR="005A2E06">
        <w:rPr>
          <w:rFonts w:ascii="Times New Roman" w:hAnsi="Times New Roman"/>
          <w:sz w:val="22"/>
          <w:lang w:val="fi-FI"/>
        </w:rPr>
        <w:t xml:space="preserve">(tutkimuksissa </w:t>
      </w:r>
      <w:r w:rsidR="00393198">
        <w:rPr>
          <w:rFonts w:ascii="Times New Roman" w:hAnsi="Times New Roman"/>
          <w:sz w:val="22"/>
          <w:lang w:val="fi-FI"/>
        </w:rPr>
        <w:t>8022</w:t>
      </w:r>
      <w:r w:rsidR="005A2E06">
        <w:rPr>
          <w:rFonts w:ascii="Times New Roman" w:hAnsi="Times New Roman"/>
          <w:sz w:val="22"/>
          <w:lang w:val="fi-FI"/>
        </w:rPr>
        <w:t xml:space="preserve"> potilasta sai CIALIS-valmistetta ja </w:t>
      </w:r>
      <w:r w:rsidR="00393198">
        <w:rPr>
          <w:rFonts w:ascii="Times New Roman" w:hAnsi="Times New Roman"/>
          <w:sz w:val="22"/>
          <w:lang w:val="fi-FI"/>
        </w:rPr>
        <w:t>4422</w:t>
      </w:r>
      <w:r w:rsidR="005A2E06">
        <w:rPr>
          <w:rFonts w:ascii="Times New Roman" w:hAnsi="Times New Roman"/>
          <w:sz w:val="22"/>
          <w:lang w:val="fi-FI"/>
        </w:rPr>
        <w:t xml:space="preserve"> potilasta plaseboa).</w:t>
      </w:r>
      <w:r w:rsidR="002A66FC">
        <w:rPr>
          <w:rFonts w:ascii="Times New Roman" w:hAnsi="Times New Roman"/>
          <w:sz w:val="22"/>
          <w:lang w:val="fi-FI"/>
        </w:rPr>
        <w:t xml:space="preserve"> </w:t>
      </w:r>
      <w:r w:rsidR="005A2E06">
        <w:rPr>
          <w:rFonts w:ascii="Times New Roman" w:hAnsi="Times New Roman"/>
          <w:sz w:val="22"/>
          <w:lang w:val="fi-FI"/>
        </w:rPr>
        <w:t xml:space="preserve">Erektiohäiriön hoitoon </w:t>
      </w:r>
      <w:r w:rsidRPr="007E6FAC">
        <w:rPr>
          <w:rFonts w:ascii="Times New Roman" w:hAnsi="Times New Roman"/>
          <w:sz w:val="22"/>
          <w:lang w:val="fi-FI"/>
        </w:rPr>
        <w:t>potila</w:t>
      </w:r>
      <w:r w:rsidR="005A2E06">
        <w:rPr>
          <w:rFonts w:ascii="Times New Roman" w:hAnsi="Times New Roman"/>
          <w:sz w:val="22"/>
          <w:lang w:val="fi-FI"/>
        </w:rPr>
        <w:t>at</w:t>
      </w:r>
      <w:r w:rsidRPr="007E6FAC">
        <w:rPr>
          <w:rFonts w:ascii="Times New Roman" w:hAnsi="Times New Roman"/>
          <w:sz w:val="22"/>
          <w:lang w:val="fi-FI"/>
        </w:rPr>
        <w:t xml:space="preserve"> ottivat CIALISta </w:t>
      </w:r>
      <w:r w:rsidR="00A3768B" w:rsidRPr="007E6FAC">
        <w:rPr>
          <w:rFonts w:ascii="Times New Roman" w:hAnsi="Times New Roman"/>
          <w:sz w:val="22"/>
          <w:lang w:val="fi-FI"/>
        </w:rPr>
        <w:t>tarvittaessa tai kerran vuorokaudessa</w:t>
      </w:r>
      <w:r w:rsidRPr="007E6FAC">
        <w:rPr>
          <w:rFonts w:ascii="Times New Roman" w:hAnsi="Times New Roman"/>
          <w:sz w:val="22"/>
          <w:lang w:val="fi-FI"/>
        </w:rPr>
        <w:t xml:space="preserve">. </w:t>
      </w:r>
      <w:r w:rsidR="00B34C18">
        <w:rPr>
          <w:rFonts w:ascii="Times New Roman" w:hAnsi="Times New Roman"/>
          <w:sz w:val="22"/>
          <w:lang w:val="fi-FI"/>
        </w:rPr>
        <w:t>Eturauhasen hyvänlaatuisen liikakasvun oireiden hoitoon CIALIS otettiin kerran vuorokaudessa.</w:t>
      </w:r>
    </w:p>
    <w:p w14:paraId="601381C6" w14:textId="77777777" w:rsidR="008B2A41" w:rsidRPr="007E6FAC" w:rsidRDefault="008B2A41" w:rsidP="00482591">
      <w:pPr>
        <w:rPr>
          <w:rFonts w:ascii="Times New Roman" w:hAnsi="Times New Roman"/>
          <w:sz w:val="22"/>
          <w:lang w:val="fi-FI"/>
        </w:rPr>
      </w:pPr>
    </w:p>
    <w:p w14:paraId="6766604B" w14:textId="35C716ED" w:rsidR="005D5C87" w:rsidRPr="007E6FAC" w:rsidRDefault="005D5C87" w:rsidP="00482591">
      <w:pPr>
        <w:rPr>
          <w:rFonts w:ascii="Times New Roman" w:hAnsi="Times New Roman"/>
          <w:sz w:val="22"/>
          <w:szCs w:val="22"/>
          <w:lang w:val="fi-FI"/>
        </w:rPr>
      </w:pPr>
      <w:r w:rsidRPr="007E6FAC">
        <w:rPr>
          <w:rFonts w:ascii="Times New Roman" w:hAnsi="Times New Roman"/>
          <w:sz w:val="22"/>
          <w:szCs w:val="22"/>
          <w:lang w:val="fi-FI"/>
        </w:rPr>
        <w:t>Esiintyvyysluokitus: hyvin yleinen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 yleinen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1/100, &lt; 1/10), melko harvinainen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1/1,000, &lt; 1/100), harvinainen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xml:space="preserve"> 1/10,000, &lt; 1/1,000), hyvin harvinainen (&lt; 1/10,000), tuntematon </w:t>
      </w:r>
      <w:r w:rsidR="00482591" w:rsidRPr="007E6FAC">
        <w:rPr>
          <w:rFonts w:ascii="Times New Roman" w:hAnsi="Times New Roman"/>
          <w:sz w:val="22"/>
          <w:szCs w:val="22"/>
          <w:lang w:val="fi-FI"/>
        </w:rPr>
        <w:t>(</w:t>
      </w:r>
      <w:r w:rsidR="009E2AF0" w:rsidRPr="007E6FAC">
        <w:rPr>
          <w:rFonts w:ascii="Times New Roman" w:hAnsi="Times New Roman"/>
          <w:sz w:val="22"/>
          <w:szCs w:val="22"/>
          <w:lang w:val="fi-FI"/>
        </w:rPr>
        <w:t xml:space="preserve">koska </w:t>
      </w:r>
      <w:r w:rsidRPr="007E6FAC">
        <w:rPr>
          <w:rFonts w:ascii="Times New Roman" w:hAnsi="Times New Roman"/>
          <w:sz w:val="22"/>
          <w:szCs w:val="22"/>
          <w:lang w:val="fi-FI"/>
        </w:rPr>
        <w:t>saatavissa oleva tieto ei riitä arviointiin).</w:t>
      </w:r>
      <w:r w:rsidR="00836ECA" w:rsidRPr="00D93F42">
        <w:rPr>
          <w:lang w:val="fi-FI"/>
        </w:rPr>
        <w:t xml:space="preserve"> </w:t>
      </w:r>
    </w:p>
    <w:p w14:paraId="5D891581" w14:textId="77777777" w:rsidR="003F0F63" w:rsidRPr="007E6FAC" w:rsidRDefault="003F0F63" w:rsidP="003F0F63">
      <w:pPr>
        <w:tabs>
          <w:tab w:val="left" w:pos="567"/>
        </w:tabs>
        <w:rPr>
          <w:rFonts w:ascii="Times New Roman" w:hAnsi="Times New Roman"/>
          <w:sz w:val="22"/>
          <w:szCs w:val="22"/>
          <w:lang w:val="fi-FI"/>
        </w:rPr>
      </w:pPr>
    </w:p>
    <w:tbl>
      <w:tblPr>
        <w:tblW w:w="981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
        <w:gridCol w:w="6"/>
        <w:gridCol w:w="1581"/>
        <w:gridCol w:w="1560"/>
        <w:gridCol w:w="2126"/>
        <w:gridCol w:w="2693"/>
        <w:gridCol w:w="1843"/>
      </w:tblGrid>
      <w:tr w:rsidR="00836ECA" w:rsidRPr="007E6FAC" w14:paraId="6CE9525B" w14:textId="4B136FA1" w:rsidTr="00D93F42">
        <w:trPr>
          <w:gridBefore w:val="1"/>
          <w:wBefore w:w="9" w:type="dxa"/>
          <w:trHeight w:val="658"/>
        </w:trPr>
        <w:tc>
          <w:tcPr>
            <w:tcW w:w="1587" w:type="dxa"/>
            <w:gridSpan w:val="2"/>
          </w:tcPr>
          <w:p w14:paraId="6F0AE428" w14:textId="77777777" w:rsidR="00836ECA" w:rsidRPr="007E6FAC" w:rsidRDefault="00836ECA" w:rsidP="000D5DB1">
            <w:pPr>
              <w:pStyle w:val="Header"/>
              <w:jc w:val="center"/>
              <w:rPr>
                <w:rFonts w:ascii="Times New Roman" w:hAnsi="Times New Roman"/>
                <w:szCs w:val="22"/>
                <w:lang w:val="fi-FI"/>
              </w:rPr>
            </w:pPr>
            <w:r w:rsidRPr="007E6FAC">
              <w:rPr>
                <w:rFonts w:ascii="Times New Roman" w:hAnsi="Times New Roman"/>
                <w:b/>
                <w:iCs/>
                <w:szCs w:val="22"/>
                <w:lang w:val="fi-FI"/>
              </w:rPr>
              <w:t xml:space="preserve">Hyvin yleinen </w:t>
            </w:r>
          </w:p>
        </w:tc>
        <w:tc>
          <w:tcPr>
            <w:tcW w:w="1560" w:type="dxa"/>
          </w:tcPr>
          <w:p w14:paraId="0FDFBAC3" w14:textId="77777777" w:rsidR="00836ECA" w:rsidRPr="007E6FAC" w:rsidRDefault="00836ECA" w:rsidP="00131553">
            <w:pPr>
              <w:pStyle w:val="Header"/>
              <w:jc w:val="center"/>
              <w:rPr>
                <w:rFonts w:ascii="Times New Roman" w:hAnsi="Times New Roman"/>
                <w:szCs w:val="22"/>
                <w:lang w:val="fi-FI"/>
              </w:rPr>
            </w:pPr>
            <w:r w:rsidRPr="007E6FAC">
              <w:rPr>
                <w:rFonts w:ascii="Times New Roman" w:hAnsi="Times New Roman"/>
                <w:b/>
                <w:iCs/>
                <w:szCs w:val="22"/>
                <w:lang w:val="fi-FI"/>
              </w:rPr>
              <w:t>Yleinen</w:t>
            </w:r>
            <w:r w:rsidRPr="007E6FAC">
              <w:rPr>
                <w:rFonts w:ascii="Times New Roman" w:hAnsi="Times New Roman"/>
                <w:iCs/>
                <w:szCs w:val="22"/>
                <w:lang w:val="fi-FI"/>
              </w:rPr>
              <w:t xml:space="preserve"> </w:t>
            </w:r>
          </w:p>
          <w:p w14:paraId="150C716E" w14:textId="77777777" w:rsidR="00836ECA" w:rsidRPr="007E6FAC" w:rsidRDefault="00836ECA" w:rsidP="00131553">
            <w:pPr>
              <w:pStyle w:val="Header"/>
              <w:jc w:val="center"/>
              <w:rPr>
                <w:rFonts w:ascii="Times New Roman" w:hAnsi="Times New Roman"/>
                <w:szCs w:val="22"/>
                <w:lang w:val="fi-FI"/>
              </w:rPr>
            </w:pPr>
          </w:p>
        </w:tc>
        <w:tc>
          <w:tcPr>
            <w:tcW w:w="2126" w:type="dxa"/>
          </w:tcPr>
          <w:p w14:paraId="19685158" w14:textId="77777777" w:rsidR="00836ECA" w:rsidRPr="007E6FAC" w:rsidDel="00E51E89" w:rsidRDefault="00836ECA" w:rsidP="000D5DB1">
            <w:pPr>
              <w:pStyle w:val="Header"/>
              <w:jc w:val="center"/>
              <w:rPr>
                <w:rFonts w:ascii="Times New Roman" w:hAnsi="Times New Roman"/>
                <w:szCs w:val="22"/>
                <w:lang w:val="fi-FI"/>
              </w:rPr>
            </w:pPr>
            <w:r w:rsidRPr="007E6FAC">
              <w:rPr>
                <w:rFonts w:ascii="Times New Roman" w:hAnsi="Times New Roman"/>
                <w:b/>
                <w:iCs/>
                <w:szCs w:val="22"/>
                <w:lang w:val="fi-FI"/>
              </w:rPr>
              <w:t xml:space="preserve">Melko harvinainen </w:t>
            </w:r>
          </w:p>
        </w:tc>
        <w:tc>
          <w:tcPr>
            <w:tcW w:w="2693" w:type="dxa"/>
          </w:tcPr>
          <w:p w14:paraId="52056247" w14:textId="77777777" w:rsidR="00836ECA" w:rsidRPr="007E6FAC" w:rsidRDefault="00836ECA" w:rsidP="00131553">
            <w:pPr>
              <w:pStyle w:val="Header"/>
              <w:jc w:val="center"/>
              <w:rPr>
                <w:rFonts w:ascii="Times New Roman" w:hAnsi="Times New Roman"/>
                <w:szCs w:val="22"/>
                <w:lang w:val="fi-FI"/>
              </w:rPr>
            </w:pPr>
            <w:r w:rsidRPr="007E6FAC">
              <w:rPr>
                <w:rFonts w:ascii="Times New Roman" w:hAnsi="Times New Roman"/>
                <w:b/>
                <w:szCs w:val="22"/>
                <w:lang w:val="fi-FI"/>
              </w:rPr>
              <w:t>Harvinainen</w:t>
            </w:r>
            <w:r w:rsidRPr="007E6FAC">
              <w:rPr>
                <w:rFonts w:ascii="Times New Roman" w:hAnsi="Times New Roman"/>
                <w:szCs w:val="22"/>
                <w:lang w:val="fi-FI"/>
              </w:rPr>
              <w:t xml:space="preserve"> </w:t>
            </w:r>
          </w:p>
          <w:p w14:paraId="3398184F" w14:textId="77777777" w:rsidR="00836ECA" w:rsidRPr="007E6FAC" w:rsidDel="00E51E89" w:rsidRDefault="00836ECA" w:rsidP="00131553">
            <w:pPr>
              <w:pStyle w:val="Header"/>
              <w:jc w:val="center"/>
              <w:rPr>
                <w:rFonts w:ascii="Times New Roman" w:hAnsi="Times New Roman"/>
                <w:szCs w:val="22"/>
                <w:lang w:val="fi-FI"/>
              </w:rPr>
            </w:pPr>
          </w:p>
        </w:tc>
        <w:tc>
          <w:tcPr>
            <w:tcW w:w="1843" w:type="dxa"/>
          </w:tcPr>
          <w:p w14:paraId="43AE42C3" w14:textId="54E7F031" w:rsidR="00836ECA" w:rsidRPr="007E6FAC" w:rsidRDefault="003E3E22" w:rsidP="00131553">
            <w:pPr>
              <w:pStyle w:val="Header"/>
              <w:jc w:val="center"/>
              <w:rPr>
                <w:rFonts w:ascii="Times New Roman" w:hAnsi="Times New Roman"/>
                <w:b/>
                <w:szCs w:val="22"/>
                <w:lang w:val="fi-FI"/>
              </w:rPr>
            </w:pPr>
            <w:r>
              <w:rPr>
                <w:rFonts w:ascii="Times New Roman" w:hAnsi="Times New Roman"/>
                <w:b/>
                <w:szCs w:val="22"/>
                <w:lang w:val="fi-FI"/>
              </w:rPr>
              <w:t>Tuntematon</w:t>
            </w:r>
          </w:p>
        </w:tc>
      </w:tr>
      <w:tr w:rsidR="00B31925" w:rsidRPr="007E6FAC" w14:paraId="5AD113BD" w14:textId="0F44136D" w:rsidTr="00D93F42">
        <w:trPr>
          <w:gridBefore w:val="1"/>
          <w:wBefore w:w="9" w:type="dxa"/>
          <w:trHeight w:val="269"/>
        </w:trPr>
        <w:tc>
          <w:tcPr>
            <w:tcW w:w="9809" w:type="dxa"/>
            <w:gridSpan w:val="6"/>
          </w:tcPr>
          <w:p w14:paraId="41A9F53E" w14:textId="26175523" w:rsidR="00B31925" w:rsidRPr="007E6FAC" w:rsidRDefault="00B31925" w:rsidP="00131553">
            <w:pPr>
              <w:pStyle w:val="Header"/>
              <w:rPr>
                <w:rFonts w:ascii="Times New Roman" w:hAnsi="Times New Roman"/>
                <w:i/>
                <w:iCs/>
                <w:szCs w:val="22"/>
                <w:lang w:val="fi-FI"/>
              </w:rPr>
            </w:pPr>
            <w:r w:rsidRPr="007E6FAC">
              <w:rPr>
                <w:rFonts w:ascii="Times New Roman" w:hAnsi="Times New Roman"/>
                <w:i/>
                <w:iCs/>
                <w:szCs w:val="22"/>
                <w:lang w:val="fi-FI"/>
              </w:rPr>
              <w:t>Immuunijärjestelmä</w:t>
            </w:r>
          </w:p>
        </w:tc>
      </w:tr>
      <w:tr w:rsidR="00836ECA" w:rsidRPr="007E6FAC" w14:paraId="7604EB4D" w14:textId="303231A7" w:rsidTr="00D93F42">
        <w:trPr>
          <w:gridBefore w:val="1"/>
          <w:wBefore w:w="9" w:type="dxa"/>
        </w:trPr>
        <w:tc>
          <w:tcPr>
            <w:tcW w:w="1587" w:type="dxa"/>
            <w:gridSpan w:val="2"/>
          </w:tcPr>
          <w:p w14:paraId="21EF1A05"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6CC5FBEB" w14:textId="77777777" w:rsidR="00836ECA" w:rsidRPr="007E6FAC" w:rsidRDefault="00836ECA" w:rsidP="00131553">
            <w:pPr>
              <w:pStyle w:val="Header"/>
              <w:rPr>
                <w:rFonts w:ascii="Times New Roman" w:hAnsi="Times New Roman"/>
                <w:szCs w:val="22"/>
                <w:lang w:val="fi-FI"/>
              </w:rPr>
            </w:pPr>
          </w:p>
        </w:tc>
        <w:tc>
          <w:tcPr>
            <w:tcW w:w="2126" w:type="dxa"/>
          </w:tcPr>
          <w:p w14:paraId="025E58DE" w14:textId="77777777" w:rsidR="00836ECA" w:rsidRPr="007E6FAC" w:rsidRDefault="00836ECA" w:rsidP="00131553">
            <w:pPr>
              <w:pStyle w:val="Header"/>
              <w:rPr>
                <w:rFonts w:ascii="Times New Roman" w:hAnsi="Times New Roman"/>
                <w:szCs w:val="22"/>
                <w:vertAlign w:val="superscript"/>
                <w:lang w:val="fi-FI"/>
              </w:rPr>
            </w:pPr>
            <w:r w:rsidRPr="007E6FAC">
              <w:rPr>
                <w:rFonts w:ascii="Times New Roman" w:hAnsi="Times New Roman"/>
                <w:szCs w:val="22"/>
                <w:lang w:val="fi-FI"/>
              </w:rPr>
              <w:t>yliherkkyysreaktiot</w:t>
            </w:r>
          </w:p>
        </w:tc>
        <w:tc>
          <w:tcPr>
            <w:tcW w:w="2693" w:type="dxa"/>
          </w:tcPr>
          <w:p w14:paraId="7883DEBD" w14:textId="77777777" w:rsidR="00836ECA" w:rsidRPr="007E6FAC" w:rsidRDefault="00836ECA" w:rsidP="00131553">
            <w:pPr>
              <w:pStyle w:val="Header"/>
              <w:rPr>
                <w:rFonts w:ascii="Times New Roman" w:hAnsi="Times New Roman"/>
                <w:szCs w:val="22"/>
                <w:lang w:val="fi-FI"/>
              </w:rPr>
            </w:pPr>
            <w:r>
              <w:rPr>
                <w:rFonts w:ascii="Times New Roman" w:hAnsi="Times New Roman"/>
                <w:color w:val="000000"/>
                <w:szCs w:val="22"/>
                <w:lang w:val="fi-FI"/>
              </w:rPr>
              <w:t>a</w:t>
            </w:r>
            <w:r w:rsidRPr="007E6FAC">
              <w:rPr>
                <w:rFonts w:ascii="Times New Roman" w:hAnsi="Times New Roman"/>
                <w:color w:val="000000"/>
                <w:szCs w:val="22"/>
                <w:lang w:val="fi-FI"/>
              </w:rPr>
              <w:t>ngioedeema</w:t>
            </w:r>
            <w:r>
              <w:rPr>
                <w:rFonts w:ascii="Times New Roman" w:hAnsi="Times New Roman"/>
                <w:color w:val="000000"/>
                <w:szCs w:val="22"/>
                <w:vertAlign w:val="superscript"/>
                <w:lang w:val="fi-FI"/>
              </w:rPr>
              <w:t>2</w:t>
            </w:r>
          </w:p>
        </w:tc>
        <w:tc>
          <w:tcPr>
            <w:tcW w:w="1843" w:type="dxa"/>
          </w:tcPr>
          <w:p w14:paraId="10A79D40" w14:textId="77777777" w:rsidR="00836ECA" w:rsidRDefault="00836ECA" w:rsidP="00131553">
            <w:pPr>
              <w:pStyle w:val="Header"/>
              <w:rPr>
                <w:rFonts w:ascii="Times New Roman" w:hAnsi="Times New Roman"/>
                <w:color w:val="000000"/>
                <w:szCs w:val="22"/>
                <w:lang w:val="fi-FI"/>
              </w:rPr>
            </w:pPr>
          </w:p>
        </w:tc>
      </w:tr>
      <w:tr w:rsidR="00B31925" w:rsidRPr="007E6FAC" w14:paraId="3506956D" w14:textId="094861F7" w:rsidTr="00D93F42">
        <w:trPr>
          <w:gridBefore w:val="1"/>
          <w:wBefore w:w="9" w:type="dxa"/>
          <w:trHeight w:val="269"/>
        </w:trPr>
        <w:tc>
          <w:tcPr>
            <w:tcW w:w="9809" w:type="dxa"/>
            <w:gridSpan w:val="6"/>
          </w:tcPr>
          <w:p w14:paraId="38E2FFAC" w14:textId="4BDF3FAB" w:rsidR="00B31925" w:rsidRPr="007E6FAC" w:rsidRDefault="00B31925" w:rsidP="00131553">
            <w:pPr>
              <w:pStyle w:val="Header"/>
              <w:rPr>
                <w:rFonts w:ascii="Times New Roman" w:hAnsi="Times New Roman"/>
                <w:i/>
                <w:szCs w:val="22"/>
                <w:lang w:val="fi-FI"/>
              </w:rPr>
            </w:pPr>
            <w:r w:rsidRPr="007E6FAC">
              <w:rPr>
                <w:rFonts w:ascii="Times New Roman" w:hAnsi="Times New Roman"/>
                <w:i/>
                <w:szCs w:val="22"/>
                <w:lang w:val="fi-FI"/>
              </w:rPr>
              <w:t>Hermosto</w:t>
            </w:r>
          </w:p>
        </w:tc>
      </w:tr>
      <w:tr w:rsidR="00836ECA" w:rsidRPr="007E6FAC" w14:paraId="0CCDFDDB" w14:textId="77773323" w:rsidTr="00D93F42">
        <w:trPr>
          <w:gridBefore w:val="1"/>
          <w:wBefore w:w="9" w:type="dxa"/>
        </w:trPr>
        <w:tc>
          <w:tcPr>
            <w:tcW w:w="1587" w:type="dxa"/>
            <w:gridSpan w:val="2"/>
          </w:tcPr>
          <w:p w14:paraId="589F5169" w14:textId="77777777" w:rsidR="00836ECA" w:rsidRPr="007E6FAC" w:rsidDel="00E27112" w:rsidRDefault="00836ECA" w:rsidP="00131553">
            <w:pPr>
              <w:tabs>
                <w:tab w:val="left" w:pos="567"/>
              </w:tabs>
              <w:rPr>
                <w:rFonts w:ascii="Times New Roman" w:hAnsi="Times New Roman"/>
                <w:sz w:val="22"/>
                <w:szCs w:val="22"/>
                <w:vertAlign w:val="superscript"/>
                <w:lang w:val="fi-FI"/>
              </w:rPr>
            </w:pPr>
          </w:p>
        </w:tc>
        <w:tc>
          <w:tcPr>
            <w:tcW w:w="1560" w:type="dxa"/>
          </w:tcPr>
          <w:p w14:paraId="730308AD"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päänsärky</w:t>
            </w:r>
          </w:p>
        </w:tc>
        <w:tc>
          <w:tcPr>
            <w:tcW w:w="2126" w:type="dxa"/>
          </w:tcPr>
          <w:p w14:paraId="5670C564" w14:textId="77777777" w:rsidR="00836ECA" w:rsidRPr="007E6FAC" w:rsidDel="00E27112" w:rsidRDefault="00836ECA" w:rsidP="00131553">
            <w:pPr>
              <w:pStyle w:val="Header"/>
              <w:rPr>
                <w:rFonts w:ascii="Times New Roman" w:hAnsi="Times New Roman"/>
                <w:szCs w:val="22"/>
                <w:lang w:val="fi-FI"/>
              </w:rPr>
            </w:pPr>
            <w:r w:rsidRPr="007E6FAC">
              <w:rPr>
                <w:rFonts w:ascii="Times New Roman" w:hAnsi="Times New Roman"/>
                <w:szCs w:val="22"/>
                <w:lang w:val="fi-FI"/>
              </w:rPr>
              <w:t>heitehuimaus</w:t>
            </w:r>
          </w:p>
        </w:tc>
        <w:tc>
          <w:tcPr>
            <w:tcW w:w="2693" w:type="dxa"/>
          </w:tcPr>
          <w:p w14:paraId="3F516093"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aivohalvaus</w:t>
            </w:r>
            <w:r w:rsidRPr="007E6FAC">
              <w:rPr>
                <w:rFonts w:ascii="Times New Roman" w:hAnsi="Times New Roman"/>
                <w:szCs w:val="22"/>
                <w:vertAlign w:val="superscript"/>
                <w:lang w:val="fi-FI"/>
              </w:rPr>
              <w:t>1</w:t>
            </w:r>
            <w:r w:rsidRPr="007E6FAC">
              <w:rPr>
                <w:rFonts w:ascii="Times New Roman" w:hAnsi="Times New Roman"/>
                <w:szCs w:val="22"/>
                <w:lang w:val="fi-FI"/>
              </w:rPr>
              <w:t xml:space="preserve"> (mukaan lukien aivoverenvuodot), </w:t>
            </w:r>
          </w:p>
          <w:p w14:paraId="2FF2B9AD" w14:textId="77777777" w:rsidR="00836ECA" w:rsidRPr="007E6FAC" w:rsidRDefault="00836ECA" w:rsidP="00131553">
            <w:pPr>
              <w:pStyle w:val="Header"/>
              <w:rPr>
                <w:rFonts w:ascii="Times New Roman" w:hAnsi="Times New Roman"/>
                <w:szCs w:val="22"/>
                <w:vertAlign w:val="superscript"/>
                <w:lang w:val="fi-FI"/>
              </w:rPr>
            </w:pPr>
            <w:r w:rsidRPr="007E6FAC">
              <w:rPr>
                <w:rFonts w:ascii="Times New Roman" w:hAnsi="Times New Roman"/>
                <w:szCs w:val="22"/>
                <w:lang w:val="fi-FI"/>
              </w:rPr>
              <w:t>pyörtyminen,</w:t>
            </w:r>
          </w:p>
          <w:p w14:paraId="0DC9E643"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ohimenevä iskeeminen kohtaus</w:t>
            </w:r>
            <w:r w:rsidRPr="007E6FAC">
              <w:rPr>
                <w:rFonts w:ascii="Times New Roman" w:hAnsi="Times New Roman"/>
                <w:szCs w:val="22"/>
                <w:vertAlign w:val="superscript"/>
                <w:lang w:val="fi-FI"/>
              </w:rPr>
              <w:t>1</w:t>
            </w:r>
            <w:r w:rsidRPr="007E6FAC">
              <w:rPr>
                <w:rFonts w:ascii="Times New Roman" w:hAnsi="Times New Roman"/>
                <w:szCs w:val="22"/>
                <w:lang w:val="fi-FI"/>
              </w:rPr>
              <w:t>,</w:t>
            </w:r>
          </w:p>
          <w:p w14:paraId="15934599"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migreeni</w:t>
            </w:r>
            <w:r>
              <w:rPr>
                <w:rFonts w:ascii="Times New Roman" w:hAnsi="Times New Roman"/>
                <w:szCs w:val="22"/>
                <w:vertAlign w:val="superscript"/>
                <w:lang w:val="fi-FI"/>
              </w:rPr>
              <w:t>2</w:t>
            </w:r>
            <w:r w:rsidRPr="007E6FAC">
              <w:rPr>
                <w:rFonts w:ascii="Times New Roman" w:hAnsi="Times New Roman"/>
                <w:szCs w:val="22"/>
                <w:lang w:val="fi-FI"/>
              </w:rPr>
              <w:t>,</w:t>
            </w:r>
          </w:p>
          <w:p w14:paraId="4DE1CD55" w14:textId="77777777" w:rsidR="00836ECA" w:rsidRPr="007E6FAC" w:rsidRDefault="00836ECA" w:rsidP="00255A32">
            <w:pPr>
              <w:pStyle w:val="Header"/>
              <w:rPr>
                <w:rFonts w:ascii="Times New Roman" w:hAnsi="Times New Roman"/>
                <w:szCs w:val="22"/>
                <w:lang w:val="fi-FI"/>
              </w:rPr>
            </w:pPr>
            <w:r w:rsidRPr="007E6FAC">
              <w:rPr>
                <w:rFonts w:ascii="Times New Roman" w:hAnsi="Times New Roman"/>
                <w:szCs w:val="22"/>
                <w:lang w:val="fi-FI"/>
              </w:rPr>
              <w:t>kouristukset</w:t>
            </w:r>
            <w:r>
              <w:rPr>
                <w:rFonts w:ascii="Times New Roman" w:hAnsi="Times New Roman"/>
                <w:szCs w:val="22"/>
                <w:vertAlign w:val="superscript"/>
                <w:lang w:val="fi-FI"/>
              </w:rPr>
              <w:t>2</w:t>
            </w:r>
            <w:r w:rsidRPr="007E6FAC">
              <w:rPr>
                <w:rFonts w:ascii="Times New Roman" w:hAnsi="Times New Roman"/>
                <w:szCs w:val="22"/>
                <w:lang w:val="fi-FI"/>
              </w:rPr>
              <w:t>,</w:t>
            </w:r>
          </w:p>
          <w:p w14:paraId="6A8F0C0B" w14:textId="77777777" w:rsidR="00836ECA" w:rsidRPr="007E6FAC" w:rsidDel="00E27112" w:rsidRDefault="00836ECA" w:rsidP="00131553">
            <w:pPr>
              <w:pStyle w:val="Header"/>
              <w:rPr>
                <w:rFonts w:ascii="Times New Roman" w:hAnsi="Times New Roman"/>
                <w:szCs w:val="22"/>
                <w:lang w:val="fi-FI"/>
              </w:rPr>
            </w:pPr>
            <w:r w:rsidRPr="007E6FAC">
              <w:rPr>
                <w:rFonts w:ascii="Times New Roman" w:hAnsi="Times New Roman"/>
                <w:szCs w:val="22"/>
                <w:lang w:val="fi-FI"/>
              </w:rPr>
              <w:t>ohimenevä muistikatkos</w:t>
            </w:r>
          </w:p>
        </w:tc>
        <w:tc>
          <w:tcPr>
            <w:tcW w:w="1843" w:type="dxa"/>
          </w:tcPr>
          <w:p w14:paraId="32F1B4C2" w14:textId="77777777" w:rsidR="00836ECA" w:rsidRPr="007E6FAC" w:rsidRDefault="00836ECA" w:rsidP="00131553">
            <w:pPr>
              <w:pStyle w:val="Header"/>
              <w:rPr>
                <w:rFonts w:ascii="Times New Roman" w:hAnsi="Times New Roman"/>
                <w:szCs w:val="22"/>
                <w:lang w:val="fi-FI"/>
              </w:rPr>
            </w:pPr>
          </w:p>
        </w:tc>
      </w:tr>
      <w:tr w:rsidR="00836ECA" w:rsidRPr="007E6FAC" w14:paraId="224CF043" w14:textId="7DB057CE" w:rsidTr="00D93F42">
        <w:trPr>
          <w:gridBefore w:val="1"/>
          <w:wBefore w:w="9" w:type="dxa"/>
        </w:trPr>
        <w:tc>
          <w:tcPr>
            <w:tcW w:w="7966" w:type="dxa"/>
            <w:gridSpan w:val="5"/>
          </w:tcPr>
          <w:p w14:paraId="559077B3" w14:textId="77777777" w:rsidR="00836ECA" w:rsidRPr="007E6FAC" w:rsidRDefault="00836ECA" w:rsidP="00131553">
            <w:pPr>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t>Silmät</w:t>
            </w:r>
          </w:p>
        </w:tc>
        <w:tc>
          <w:tcPr>
            <w:tcW w:w="1843" w:type="dxa"/>
          </w:tcPr>
          <w:p w14:paraId="7125782A" w14:textId="77777777" w:rsidR="00836ECA" w:rsidRPr="007E6FAC" w:rsidRDefault="00836ECA" w:rsidP="00131553">
            <w:pPr>
              <w:tabs>
                <w:tab w:val="left" w:pos="567"/>
              </w:tabs>
              <w:autoSpaceDE w:val="0"/>
              <w:autoSpaceDN w:val="0"/>
              <w:adjustRightInd w:val="0"/>
              <w:spacing w:line="240" w:lineRule="atLeast"/>
              <w:rPr>
                <w:rFonts w:ascii="Times New Roman" w:hAnsi="Times New Roman"/>
                <w:i/>
                <w:sz w:val="22"/>
                <w:szCs w:val="22"/>
                <w:lang w:val="fi-FI"/>
              </w:rPr>
            </w:pPr>
          </w:p>
        </w:tc>
      </w:tr>
      <w:tr w:rsidR="00836ECA" w:rsidRPr="007E6FAC" w14:paraId="0D9F917A" w14:textId="457FC6B0" w:rsidTr="00D93F42">
        <w:trPr>
          <w:gridBefore w:val="1"/>
          <w:wBefore w:w="9" w:type="dxa"/>
        </w:trPr>
        <w:tc>
          <w:tcPr>
            <w:tcW w:w="1587" w:type="dxa"/>
            <w:gridSpan w:val="2"/>
          </w:tcPr>
          <w:p w14:paraId="7CA9F2D5"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1ED5D3EF" w14:textId="77777777" w:rsidR="00836ECA" w:rsidRPr="007E6FAC" w:rsidRDefault="00836ECA" w:rsidP="00131553">
            <w:pPr>
              <w:pStyle w:val="Header"/>
              <w:rPr>
                <w:rFonts w:ascii="Times New Roman" w:hAnsi="Times New Roman"/>
                <w:szCs w:val="22"/>
                <w:lang w:val="fi-FI"/>
              </w:rPr>
            </w:pPr>
          </w:p>
        </w:tc>
        <w:tc>
          <w:tcPr>
            <w:tcW w:w="2126" w:type="dxa"/>
          </w:tcPr>
          <w:p w14:paraId="0C3049B9" w14:textId="77777777" w:rsidR="00836ECA" w:rsidRPr="007E6FAC" w:rsidDel="00E27112" w:rsidRDefault="00836ECA" w:rsidP="00255A32">
            <w:pPr>
              <w:pStyle w:val="Header"/>
              <w:rPr>
                <w:rFonts w:ascii="Times New Roman" w:hAnsi="Times New Roman"/>
                <w:szCs w:val="22"/>
                <w:lang w:val="fi-FI"/>
              </w:rPr>
            </w:pPr>
            <w:r w:rsidRPr="007E6FAC">
              <w:rPr>
                <w:rFonts w:ascii="Times New Roman" w:hAnsi="Times New Roman"/>
                <w:iCs/>
                <w:szCs w:val="22"/>
                <w:lang w:val="fi-FI"/>
              </w:rPr>
              <w:t xml:space="preserve">näön hämärtyminen, tuntemus kivusta silmässä </w:t>
            </w:r>
          </w:p>
        </w:tc>
        <w:tc>
          <w:tcPr>
            <w:tcW w:w="2693" w:type="dxa"/>
          </w:tcPr>
          <w:p w14:paraId="33890624"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iCs/>
                <w:szCs w:val="22"/>
                <w:lang w:val="fi-FI"/>
              </w:rPr>
              <w:t>näkökenttäpuutos,</w:t>
            </w:r>
          </w:p>
          <w:p w14:paraId="2ABD54F1" w14:textId="77777777" w:rsidR="00836ECA" w:rsidRPr="007E6FAC" w:rsidRDefault="00836ECA" w:rsidP="00255A32">
            <w:pPr>
              <w:pStyle w:val="Header"/>
              <w:rPr>
                <w:rFonts w:ascii="Times New Roman" w:hAnsi="Times New Roman"/>
                <w:szCs w:val="22"/>
                <w:lang w:val="fi-FI"/>
              </w:rPr>
            </w:pPr>
            <w:r w:rsidRPr="007E6FAC">
              <w:rPr>
                <w:rFonts w:ascii="Times New Roman" w:hAnsi="Times New Roman"/>
                <w:iCs/>
                <w:szCs w:val="22"/>
                <w:lang w:val="fi-FI"/>
              </w:rPr>
              <w:t>silmäluomien turvotus</w:t>
            </w:r>
            <w:r w:rsidRPr="007E6FAC">
              <w:rPr>
                <w:rFonts w:ascii="Times New Roman" w:hAnsi="Times New Roman"/>
                <w:szCs w:val="22"/>
                <w:lang w:val="fi-FI"/>
              </w:rPr>
              <w:t xml:space="preserve">, </w:t>
            </w:r>
          </w:p>
          <w:p w14:paraId="3C706E6E" w14:textId="77777777" w:rsidR="00836ECA" w:rsidRPr="007E6FAC" w:rsidRDefault="00836ECA" w:rsidP="00255A32">
            <w:pPr>
              <w:pStyle w:val="Header"/>
              <w:rPr>
                <w:rFonts w:ascii="Times New Roman" w:hAnsi="Times New Roman"/>
                <w:szCs w:val="22"/>
                <w:lang w:val="fi-FI"/>
              </w:rPr>
            </w:pPr>
            <w:r w:rsidRPr="007E6FAC">
              <w:rPr>
                <w:rFonts w:ascii="Times New Roman" w:hAnsi="Times New Roman"/>
                <w:szCs w:val="22"/>
                <w:lang w:val="fi-FI"/>
              </w:rPr>
              <w:t>sidekalvojen verestys,</w:t>
            </w:r>
          </w:p>
          <w:p w14:paraId="40493360" w14:textId="77777777" w:rsidR="00836ECA" w:rsidRPr="007E6FAC" w:rsidRDefault="00836ECA" w:rsidP="00255A32">
            <w:pPr>
              <w:pStyle w:val="Header"/>
              <w:rPr>
                <w:rFonts w:ascii="Times New Roman" w:hAnsi="Times New Roman"/>
                <w:iCs/>
                <w:szCs w:val="22"/>
                <w:lang w:val="fi-FI"/>
              </w:rPr>
            </w:pPr>
            <w:r w:rsidRPr="007E6FAC">
              <w:rPr>
                <w:rFonts w:ascii="Times New Roman" w:hAnsi="Times New Roman"/>
                <w:szCs w:val="22"/>
                <w:lang w:val="fi-FI"/>
              </w:rPr>
              <w:t>ei-</w:t>
            </w:r>
            <w:r>
              <w:rPr>
                <w:rFonts w:ascii="Times New Roman" w:hAnsi="Times New Roman"/>
                <w:szCs w:val="22"/>
                <w:lang w:val="fi-FI"/>
              </w:rPr>
              <w:t>arteriittinen</w:t>
            </w:r>
            <w:r w:rsidRPr="007E6FAC">
              <w:rPr>
                <w:rFonts w:ascii="Times New Roman" w:hAnsi="Times New Roman"/>
                <w:szCs w:val="22"/>
                <w:lang w:val="fi-FI"/>
              </w:rPr>
              <w:t xml:space="preserve"> näköhermon etu</w:t>
            </w:r>
            <w:r>
              <w:rPr>
                <w:rFonts w:ascii="Times New Roman" w:hAnsi="Times New Roman"/>
                <w:szCs w:val="22"/>
                <w:lang w:val="fi-FI"/>
              </w:rPr>
              <w:t>osan</w:t>
            </w:r>
            <w:r w:rsidRPr="007E6FAC">
              <w:rPr>
                <w:rFonts w:ascii="Times New Roman" w:hAnsi="Times New Roman"/>
                <w:szCs w:val="22"/>
                <w:lang w:val="fi-FI"/>
              </w:rPr>
              <w:t xml:space="preserve"> iskeeminen vaurio (</w:t>
            </w:r>
            <w:r w:rsidRPr="007E6FAC">
              <w:rPr>
                <w:rFonts w:ascii="Times New Roman" w:hAnsi="Times New Roman"/>
                <w:iCs/>
                <w:szCs w:val="22"/>
                <w:lang w:val="fi-FI"/>
              </w:rPr>
              <w:t>NAION)</w:t>
            </w:r>
            <w:r w:rsidRPr="007E6FAC">
              <w:rPr>
                <w:rFonts w:ascii="Times New Roman" w:hAnsi="Times New Roman"/>
                <w:szCs w:val="22"/>
                <w:vertAlign w:val="superscript"/>
                <w:lang w:val="fi-FI"/>
              </w:rPr>
              <w:t xml:space="preserve"> </w:t>
            </w:r>
            <w:r>
              <w:rPr>
                <w:rFonts w:ascii="Times New Roman" w:hAnsi="Times New Roman"/>
                <w:szCs w:val="22"/>
                <w:vertAlign w:val="superscript"/>
                <w:lang w:val="fi-FI"/>
              </w:rPr>
              <w:t>2</w:t>
            </w:r>
            <w:r w:rsidRPr="007E6FAC">
              <w:rPr>
                <w:rFonts w:ascii="Times New Roman" w:hAnsi="Times New Roman"/>
                <w:iCs/>
                <w:szCs w:val="22"/>
                <w:lang w:val="fi-FI"/>
              </w:rPr>
              <w:t>,</w:t>
            </w:r>
          </w:p>
          <w:p w14:paraId="5344B34E" w14:textId="77777777" w:rsidR="00836ECA" w:rsidRPr="007E6FAC" w:rsidRDefault="00836ECA" w:rsidP="00255A32">
            <w:pPr>
              <w:pStyle w:val="Header"/>
              <w:rPr>
                <w:rFonts w:ascii="Times New Roman" w:hAnsi="Times New Roman"/>
                <w:szCs w:val="22"/>
                <w:lang w:val="fi-FI"/>
              </w:rPr>
            </w:pPr>
            <w:r w:rsidRPr="007E6FAC">
              <w:rPr>
                <w:rFonts w:ascii="Times New Roman" w:hAnsi="Times New Roman"/>
                <w:iCs/>
                <w:szCs w:val="22"/>
                <w:lang w:val="fi-FI"/>
              </w:rPr>
              <w:t>verkkokalvon verisuonitukos</w:t>
            </w:r>
            <w:r>
              <w:rPr>
                <w:rFonts w:ascii="Times New Roman" w:hAnsi="Times New Roman"/>
                <w:szCs w:val="22"/>
                <w:vertAlign w:val="superscript"/>
                <w:lang w:val="fi-FI"/>
              </w:rPr>
              <w:t>2</w:t>
            </w:r>
          </w:p>
        </w:tc>
        <w:tc>
          <w:tcPr>
            <w:tcW w:w="1843" w:type="dxa"/>
          </w:tcPr>
          <w:p w14:paraId="51F62946" w14:textId="31C74D54" w:rsidR="00836ECA" w:rsidRPr="007E6FAC" w:rsidRDefault="00396E0D" w:rsidP="00131553">
            <w:pPr>
              <w:pStyle w:val="Header"/>
              <w:rPr>
                <w:rFonts w:ascii="Times New Roman" w:hAnsi="Times New Roman"/>
                <w:iCs/>
                <w:szCs w:val="22"/>
                <w:lang w:val="fi-FI"/>
              </w:rPr>
            </w:pPr>
            <w:r>
              <w:rPr>
                <w:rFonts w:ascii="Times New Roman" w:hAnsi="Times New Roman"/>
                <w:iCs/>
                <w:szCs w:val="22"/>
                <w:lang w:val="fi-FI"/>
              </w:rPr>
              <w:t>s</w:t>
            </w:r>
            <w:r w:rsidR="00836ECA" w:rsidRPr="00836ECA">
              <w:rPr>
                <w:rFonts w:ascii="Times New Roman" w:hAnsi="Times New Roman"/>
                <w:iCs/>
                <w:szCs w:val="22"/>
                <w:lang w:val="fi-FI"/>
              </w:rPr>
              <w:t>entraalinen seroosi korioretinopatia</w:t>
            </w:r>
          </w:p>
        </w:tc>
      </w:tr>
      <w:tr w:rsidR="00B31925" w:rsidRPr="007E6FAC" w14:paraId="40F869C5" w14:textId="6B9A4C60" w:rsidTr="00D93F42">
        <w:trPr>
          <w:gridBefore w:val="1"/>
          <w:wBefore w:w="9" w:type="dxa"/>
        </w:trPr>
        <w:tc>
          <w:tcPr>
            <w:tcW w:w="9809" w:type="dxa"/>
            <w:gridSpan w:val="6"/>
          </w:tcPr>
          <w:p w14:paraId="1970F8F0" w14:textId="59F6C76C" w:rsidR="00B31925" w:rsidRPr="007E6FAC" w:rsidRDefault="00B31925" w:rsidP="00131553">
            <w:pPr>
              <w:pStyle w:val="Header"/>
              <w:rPr>
                <w:rFonts w:ascii="Times New Roman" w:hAnsi="Times New Roman"/>
                <w:i/>
                <w:szCs w:val="22"/>
                <w:lang w:val="fi-FI"/>
              </w:rPr>
            </w:pPr>
            <w:r w:rsidRPr="007E6FAC">
              <w:rPr>
                <w:rFonts w:ascii="Times New Roman" w:hAnsi="Times New Roman"/>
                <w:i/>
                <w:szCs w:val="22"/>
                <w:lang w:val="fi-FI"/>
              </w:rPr>
              <w:t>Kuulo ja tasapainoelin</w:t>
            </w:r>
          </w:p>
        </w:tc>
      </w:tr>
      <w:tr w:rsidR="00836ECA" w:rsidRPr="007E6FAC" w14:paraId="2D92B841" w14:textId="1E0ABE9F" w:rsidTr="00D93F42">
        <w:trPr>
          <w:gridBefore w:val="1"/>
          <w:wBefore w:w="9" w:type="dxa"/>
        </w:trPr>
        <w:tc>
          <w:tcPr>
            <w:tcW w:w="1587" w:type="dxa"/>
            <w:gridSpan w:val="2"/>
          </w:tcPr>
          <w:p w14:paraId="14FE7A4B"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01A64CEB" w14:textId="77777777" w:rsidR="00836ECA" w:rsidRPr="007E6FAC" w:rsidRDefault="00836ECA" w:rsidP="00131553">
            <w:pPr>
              <w:pStyle w:val="Header"/>
              <w:rPr>
                <w:rFonts w:ascii="Times New Roman" w:hAnsi="Times New Roman"/>
                <w:szCs w:val="22"/>
                <w:lang w:val="fi-FI"/>
              </w:rPr>
            </w:pPr>
          </w:p>
        </w:tc>
        <w:tc>
          <w:tcPr>
            <w:tcW w:w="2126" w:type="dxa"/>
          </w:tcPr>
          <w:p w14:paraId="63E1734A" w14:textId="77777777" w:rsidR="00836ECA" w:rsidRPr="007E6FAC" w:rsidRDefault="00836ECA" w:rsidP="00131553">
            <w:pPr>
              <w:pStyle w:val="Header"/>
              <w:rPr>
                <w:rFonts w:ascii="Times New Roman" w:hAnsi="Times New Roman"/>
                <w:iCs/>
                <w:szCs w:val="22"/>
                <w:lang w:val="fi-FI"/>
              </w:rPr>
            </w:pPr>
            <w:r>
              <w:rPr>
                <w:rFonts w:ascii="Times New Roman" w:hAnsi="Times New Roman"/>
                <w:iCs/>
                <w:szCs w:val="22"/>
                <w:lang w:val="fi-FI"/>
              </w:rPr>
              <w:t>tinnitus</w:t>
            </w:r>
          </w:p>
        </w:tc>
        <w:tc>
          <w:tcPr>
            <w:tcW w:w="2693" w:type="dxa"/>
          </w:tcPr>
          <w:p w14:paraId="5B10C642"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szCs w:val="22"/>
                <w:lang w:val="fi-FI"/>
              </w:rPr>
              <w:t>äkillinen kuulonmenetys</w:t>
            </w:r>
          </w:p>
        </w:tc>
        <w:tc>
          <w:tcPr>
            <w:tcW w:w="1843" w:type="dxa"/>
          </w:tcPr>
          <w:p w14:paraId="1D3F8C6A" w14:textId="77777777" w:rsidR="00836ECA" w:rsidRPr="007E6FAC" w:rsidRDefault="00836ECA" w:rsidP="00131553">
            <w:pPr>
              <w:pStyle w:val="Header"/>
              <w:rPr>
                <w:rFonts w:ascii="Times New Roman" w:hAnsi="Times New Roman"/>
                <w:szCs w:val="22"/>
                <w:lang w:val="fi-FI"/>
              </w:rPr>
            </w:pPr>
          </w:p>
        </w:tc>
      </w:tr>
      <w:tr w:rsidR="00B31925" w:rsidRPr="007E6FAC" w14:paraId="2E6E6AD3" w14:textId="29FA9042" w:rsidTr="00D93F42">
        <w:trPr>
          <w:gridBefore w:val="1"/>
          <w:wBefore w:w="9" w:type="dxa"/>
        </w:trPr>
        <w:tc>
          <w:tcPr>
            <w:tcW w:w="9809" w:type="dxa"/>
            <w:gridSpan w:val="6"/>
          </w:tcPr>
          <w:p w14:paraId="0C7CEDF9" w14:textId="50A0E59E" w:rsidR="00B31925" w:rsidRPr="007E6FAC" w:rsidRDefault="00B31925" w:rsidP="00131553">
            <w:pPr>
              <w:pStyle w:val="Header"/>
              <w:rPr>
                <w:rFonts w:ascii="Times New Roman" w:hAnsi="Times New Roman"/>
                <w:i/>
                <w:szCs w:val="22"/>
                <w:lang w:val="fi-FI"/>
              </w:rPr>
            </w:pPr>
            <w:r w:rsidRPr="007E6FAC">
              <w:rPr>
                <w:rFonts w:ascii="Times New Roman" w:hAnsi="Times New Roman"/>
                <w:i/>
                <w:szCs w:val="22"/>
                <w:lang w:val="fi-FI"/>
              </w:rPr>
              <w:t>Sydän</w:t>
            </w:r>
            <w:r w:rsidRPr="007E6FAC">
              <w:rPr>
                <w:rFonts w:ascii="Times New Roman" w:hAnsi="Times New Roman"/>
                <w:i/>
                <w:szCs w:val="22"/>
                <w:vertAlign w:val="superscript"/>
                <w:lang w:val="fi-FI"/>
              </w:rPr>
              <w:t>1</w:t>
            </w:r>
          </w:p>
        </w:tc>
      </w:tr>
      <w:tr w:rsidR="00836ECA" w:rsidRPr="00C1048D" w14:paraId="081988C0" w14:textId="2FC23390" w:rsidTr="00D93F42">
        <w:trPr>
          <w:gridBefore w:val="1"/>
          <w:wBefore w:w="9" w:type="dxa"/>
        </w:trPr>
        <w:tc>
          <w:tcPr>
            <w:tcW w:w="1587" w:type="dxa"/>
            <w:gridSpan w:val="2"/>
          </w:tcPr>
          <w:p w14:paraId="5D04E06A"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1F223274" w14:textId="77777777" w:rsidR="00836ECA" w:rsidRPr="007E6FAC" w:rsidRDefault="00836ECA" w:rsidP="00131553">
            <w:pPr>
              <w:pStyle w:val="Header"/>
              <w:rPr>
                <w:rFonts w:ascii="Times New Roman" w:hAnsi="Times New Roman"/>
                <w:szCs w:val="22"/>
                <w:lang w:val="fi-FI"/>
              </w:rPr>
            </w:pPr>
          </w:p>
        </w:tc>
        <w:tc>
          <w:tcPr>
            <w:tcW w:w="2126" w:type="dxa"/>
          </w:tcPr>
          <w:p w14:paraId="7DF64DD9"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takykardia,</w:t>
            </w:r>
          </w:p>
          <w:p w14:paraId="6D15897F"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szCs w:val="22"/>
                <w:lang w:val="fi-FI"/>
              </w:rPr>
              <w:t>sydämen tykytys</w:t>
            </w:r>
          </w:p>
        </w:tc>
        <w:tc>
          <w:tcPr>
            <w:tcW w:w="2693" w:type="dxa"/>
          </w:tcPr>
          <w:p w14:paraId="6E48BD27"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sydäninfarkti,</w:t>
            </w:r>
          </w:p>
          <w:p w14:paraId="778D7049"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szCs w:val="22"/>
                <w:lang w:val="fi-FI"/>
              </w:rPr>
              <w:t>epästabiili angina pectoris</w:t>
            </w:r>
            <w:r>
              <w:rPr>
                <w:rFonts w:ascii="Times New Roman" w:hAnsi="Times New Roman"/>
                <w:szCs w:val="22"/>
                <w:vertAlign w:val="superscript"/>
                <w:lang w:val="fi-FI"/>
              </w:rPr>
              <w:t>2</w:t>
            </w:r>
            <w:r w:rsidRPr="007E6FAC">
              <w:rPr>
                <w:rFonts w:ascii="Times New Roman" w:hAnsi="Times New Roman"/>
                <w:szCs w:val="22"/>
                <w:lang w:val="fi-FI"/>
              </w:rPr>
              <w:t>, kammioperäinen rytmihäiriö</w:t>
            </w:r>
            <w:r>
              <w:rPr>
                <w:rFonts w:ascii="Times New Roman" w:hAnsi="Times New Roman"/>
                <w:szCs w:val="22"/>
                <w:vertAlign w:val="superscript"/>
                <w:lang w:val="fi-FI"/>
              </w:rPr>
              <w:t>2</w:t>
            </w:r>
          </w:p>
        </w:tc>
        <w:tc>
          <w:tcPr>
            <w:tcW w:w="1843" w:type="dxa"/>
          </w:tcPr>
          <w:p w14:paraId="4840E771" w14:textId="77777777" w:rsidR="00836ECA" w:rsidRPr="007E6FAC" w:rsidRDefault="00836ECA" w:rsidP="00131553">
            <w:pPr>
              <w:pStyle w:val="Header"/>
              <w:rPr>
                <w:rFonts w:ascii="Times New Roman" w:hAnsi="Times New Roman"/>
                <w:szCs w:val="22"/>
                <w:lang w:val="fi-FI"/>
              </w:rPr>
            </w:pPr>
          </w:p>
        </w:tc>
      </w:tr>
      <w:tr w:rsidR="00B31925" w:rsidRPr="007E6FAC" w14:paraId="4CA1D5FC" w14:textId="7CFBA281" w:rsidTr="00D93F42">
        <w:trPr>
          <w:gridBefore w:val="1"/>
          <w:wBefore w:w="9" w:type="dxa"/>
        </w:trPr>
        <w:tc>
          <w:tcPr>
            <w:tcW w:w="9809" w:type="dxa"/>
            <w:gridSpan w:val="6"/>
          </w:tcPr>
          <w:p w14:paraId="5C962181" w14:textId="16CACFDC" w:rsidR="00B31925" w:rsidRPr="007E6FAC" w:rsidRDefault="00B31925" w:rsidP="00D93F42">
            <w:pPr>
              <w:pStyle w:val="Header"/>
              <w:keepNext/>
              <w:rPr>
                <w:rFonts w:ascii="Times New Roman" w:hAnsi="Times New Roman"/>
                <w:i/>
                <w:szCs w:val="22"/>
                <w:lang w:val="fi-FI"/>
              </w:rPr>
            </w:pPr>
            <w:r w:rsidRPr="007E6FAC">
              <w:rPr>
                <w:rFonts w:ascii="Times New Roman" w:hAnsi="Times New Roman"/>
                <w:i/>
                <w:szCs w:val="22"/>
                <w:lang w:val="fi-FI"/>
              </w:rPr>
              <w:lastRenderedPageBreak/>
              <w:t>Verisuonisto</w:t>
            </w:r>
          </w:p>
        </w:tc>
      </w:tr>
      <w:tr w:rsidR="00836ECA" w:rsidRPr="007E6FAC" w14:paraId="11A00C7F" w14:textId="06902869" w:rsidTr="00D93F42">
        <w:trPr>
          <w:gridBefore w:val="1"/>
          <w:wBefore w:w="9" w:type="dxa"/>
        </w:trPr>
        <w:tc>
          <w:tcPr>
            <w:tcW w:w="1587" w:type="dxa"/>
            <w:gridSpan w:val="2"/>
          </w:tcPr>
          <w:p w14:paraId="779B1037" w14:textId="77777777" w:rsidR="00836ECA" w:rsidRPr="007E6FAC" w:rsidRDefault="00836ECA" w:rsidP="00D93F42">
            <w:pPr>
              <w:keepNext/>
              <w:tabs>
                <w:tab w:val="left" w:pos="567"/>
              </w:tabs>
              <w:rPr>
                <w:rFonts w:ascii="Times New Roman" w:hAnsi="Times New Roman"/>
                <w:sz w:val="22"/>
                <w:szCs w:val="22"/>
                <w:lang w:val="fi-FI"/>
              </w:rPr>
            </w:pPr>
          </w:p>
        </w:tc>
        <w:tc>
          <w:tcPr>
            <w:tcW w:w="1560" w:type="dxa"/>
          </w:tcPr>
          <w:p w14:paraId="12CA0EDC" w14:textId="77777777" w:rsidR="00836ECA" w:rsidRPr="007E6FAC" w:rsidRDefault="00836ECA" w:rsidP="00D93F42">
            <w:pPr>
              <w:pStyle w:val="Header"/>
              <w:keepNext/>
              <w:rPr>
                <w:rFonts w:ascii="Times New Roman" w:hAnsi="Times New Roman"/>
                <w:szCs w:val="22"/>
                <w:lang w:val="fi-FI"/>
              </w:rPr>
            </w:pPr>
            <w:r w:rsidRPr="007E6FAC">
              <w:rPr>
                <w:rFonts w:ascii="Times New Roman" w:hAnsi="Times New Roman"/>
                <w:szCs w:val="22"/>
                <w:lang w:val="fi-FI"/>
              </w:rPr>
              <w:t>ihon puno</w:t>
            </w:r>
            <w:r>
              <w:rPr>
                <w:rFonts w:ascii="Times New Roman" w:hAnsi="Times New Roman"/>
                <w:szCs w:val="22"/>
                <w:lang w:val="fi-FI"/>
              </w:rPr>
              <w:t>i</w:t>
            </w:r>
            <w:r w:rsidRPr="007E6FAC">
              <w:rPr>
                <w:rFonts w:ascii="Times New Roman" w:hAnsi="Times New Roman"/>
                <w:szCs w:val="22"/>
                <w:lang w:val="fi-FI"/>
              </w:rPr>
              <w:t>tus</w:t>
            </w:r>
          </w:p>
        </w:tc>
        <w:tc>
          <w:tcPr>
            <w:tcW w:w="2126" w:type="dxa"/>
          </w:tcPr>
          <w:p w14:paraId="6CA8D194" w14:textId="77777777" w:rsidR="00836ECA" w:rsidRPr="007E6FAC" w:rsidRDefault="00836ECA" w:rsidP="000D5DB1">
            <w:pPr>
              <w:pStyle w:val="Header"/>
              <w:rPr>
                <w:rFonts w:ascii="Times New Roman" w:hAnsi="Times New Roman"/>
                <w:b/>
                <w:iCs/>
                <w:szCs w:val="22"/>
                <w:lang w:val="fi-FI"/>
              </w:rPr>
            </w:pPr>
            <w:r w:rsidRPr="007E6FAC">
              <w:rPr>
                <w:rFonts w:ascii="Times New Roman" w:hAnsi="Times New Roman"/>
                <w:szCs w:val="22"/>
                <w:lang w:val="fi-FI"/>
              </w:rPr>
              <w:t>verenpaineen lasku</w:t>
            </w:r>
            <w:r>
              <w:rPr>
                <w:rFonts w:ascii="Times New Roman" w:hAnsi="Times New Roman"/>
                <w:szCs w:val="22"/>
                <w:vertAlign w:val="superscript"/>
                <w:lang w:val="fi-FI"/>
              </w:rPr>
              <w:t>3</w:t>
            </w:r>
            <w:r w:rsidRPr="007E6FAC">
              <w:rPr>
                <w:rFonts w:ascii="Times New Roman" w:hAnsi="Times New Roman"/>
                <w:szCs w:val="22"/>
                <w:lang w:val="fi-FI"/>
              </w:rPr>
              <w:t>, verenpaineen nousu</w:t>
            </w:r>
          </w:p>
        </w:tc>
        <w:tc>
          <w:tcPr>
            <w:tcW w:w="2693" w:type="dxa"/>
          </w:tcPr>
          <w:p w14:paraId="237D1BCB" w14:textId="77777777" w:rsidR="00836ECA" w:rsidRPr="007E6FAC" w:rsidRDefault="00836ECA" w:rsidP="00131553">
            <w:pPr>
              <w:pStyle w:val="Header"/>
              <w:rPr>
                <w:rFonts w:ascii="Times New Roman" w:hAnsi="Times New Roman"/>
                <w:iCs/>
                <w:szCs w:val="22"/>
                <w:lang w:val="fi-FI"/>
              </w:rPr>
            </w:pPr>
          </w:p>
        </w:tc>
        <w:tc>
          <w:tcPr>
            <w:tcW w:w="1843" w:type="dxa"/>
          </w:tcPr>
          <w:p w14:paraId="636AEFC0" w14:textId="77777777" w:rsidR="00836ECA" w:rsidRPr="007E6FAC" w:rsidRDefault="00836ECA" w:rsidP="00131553">
            <w:pPr>
              <w:pStyle w:val="Header"/>
              <w:rPr>
                <w:rFonts w:ascii="Times New Roman" w:hAnsi="Times New Roman"/>
                <w:iCs/>
                <w:szCs w:val="22"/>
                <w:lang w:val="fi-FI"/>
              </w:rPr>
            </w:pPr>
          </w:p>
        </w:tc>
      </w:tr>
      <w:tr w:rsidR="00B31925" w:rsidRPr="007E6FAC" w14:paraId="1FECC875" w14:textId="187C8E04" w:rsidTr="00D93F42">
        <w:trPr>
          <w:gridBefore w:val="1"/>
          <w:wBefore w:w="9" w:type="dxa"/>
        </w:trPr>
        <w:tc>
          <w:tcPr>
            <w:tcW w:w="9809" w:type="dxa"/>
            <w:gridSpan w:val="6"/>
          </w:tcPr>
          <w:p w14:paraId="7D60ED31" w14:textId="45871B9E" w:rsidR="00B31925" w:rsidRPr="007E6FAC" w:rsidRDefault="00B31925" w:rsidP="00131553">
            <w:pPr>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t>Hengityselimet, rintakehä ja välikarsina</w:t>
            </w:r>
          </w:p>
        </w:tc>
      </w:tr>
      <w:tr w:rsidR="00836ECA" w:rsidRPr="007E6FAC" w14:paraId="6DB92E92" w14:textId="0A78646B" w:rsidTr="00D93F42">
        <w:trPr>
          <w:gridBefore w:val="1"/>
          <w:wBefore w:w="9" w:type="dxa"/>
        </w:trPr>
        <w:tc>
          <w:tcPr>
            <w:tcW w:w="1587" w:type="dxa"/>
            <w:gridSpan w:val="2"/>
          </w:tcPr>
          <w:p w14:paraId="59D2FCA1"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0E329B50"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nenän tukkoisuus</w:t>
            </w:r>
          </w:p>
        </w:tc>
        <w:tc>
          <w:tcPr>
            <w:tcW w:w="2126" w:type="dxa"/>
          </w:tcPr>
          <w:p w14:paraId="467CF1FA" w14:textId="77777777" w:rsidR="00836ECA" w:rsidRDefault="00836ECA" w:rsidP="00131553">
            <w:pPr>
              <w:pStyle w:val="Header"/>
              <w:rPr>
                <w:rFonts w:ascii="Times New Roman" w:hAnsi="Times New Roman"/>
                <w:color w:val="000000"/>
                <w:szCs w:val="22"/>
                <w:lang w:val="fi-FI"/>
              </w:rPr>
            </w:pPr>
            <w:r>
              <w:rPr>
                <w:rFonts w:ascii="Times New Roman" w:hAnsi="Times New Roman"/>
                <w:color w:val="000000"/>
                <w:szCs w:val="22"/>
                <w:lang w:val="fi-FI"/>
              </w:rPr>
              <w:t>d</w:t>
            </w:r>
            <w:r w:rsidRPr="007E6FAC">
              <w:rPr>
                <w:rFonts w:ascii="Times New Roman" w:hAnsi="Times New Roman"/>
                <w:color w:val="000000"/>
                <w:szCs w:val="22"/>
                <w:lang w:val="fi-FI"/>
              </w:rPr>
              <w:t>yspnea</w:t>
            </w:r>
            <w:r>
              <w:rPr>
                <w:rFonts w:ascii="Times New Roman" w:hAnsi="Times New Roman"/>
                <w:color w:val="000000"/>
                <w:szCs w:val="22"/>
                <w:lang w:val="fi-FI"/>
              </w:rPr>
              <w:t>,</w:t>
            </w:r>
          </w:p>
          <w:p w14:paraId="425BDA36" w14:textId="77777777" w:rsidR="00836ECA" w:rsidRDefault="00836ECA" w:rsidP="00131553">
            <w:pPr>
              <w:pStyle w:val="Header"/>
              <w:rPr>
                <w:rFonts w:ascii="Times New Roman" w:hAnsi="Times New Roman"/>
                <w:iCs/>
                <w:szCs w:val="22"/>
                <w:lang w:val="fi-FI"/>
              </w:rPr>
            </w:pPr>
            <w:r w:rsidRPr="007E6FAC">
              <w:rPr>
                <w:rFonts w:ascii="Times New Roman" w:hAnsi="Times New Roman"/>
                <w:iCs/>
                <w:szCs w:val="22"/>
                <w:lang w:val="fi-FI"/>
              </w:rPr>
              <w:t>nenäverenvuoto</w:t>
            </w:r>
          </w:p>
          <w:p w14:paraId="58CF3404" w14:textId="77777777" w:rsidR="00836ECA" w:rsidRPr="007E6FAC" w:rsidRDefault="00836ECA" w:rsidP="00131553">
            <w:pPr>
              <w:pStyle w:val="Header"/>
              <w:rPr>
                <w:rFonts w:ascii="Times New Roman" w:hAnsi="Times New Roman"/>
                <w:iCs/>
                <w:szCs w:val="22"/>
                <w:lang w:val="fi-FI"/>
              </w:rPr>
            </w:pPr>
          </w:p>
        </w:tc>
        <w:tc>
          <w:tcPr>
            <w:tcW w:w="2693" w:type="dxa"/>
          </w:tcPr>
          <w:p w14:paraId="200B5499" w14:textId="77777777" w:rsidR="00836ECA" w:rsidRPr="007E6FAC" w:rsidRDefault="00836ECA" w:rsidP="00131553">
            <w:pPr>
              <w:pStyle w:val="Header"/>
              <w:rPr>
                <w:rFonts w:ascii="Times New Roman" w:hAnsi="Times New Roman"/>
                <w:iCs/>
                <w:szCs w:val="22"/>
                <w:lang w:val="fi-FI"/>
              </w:rPr>
            </w:pPr>
          </w:p>
        </w:tc>
        <w:tc>
          <w:tcPr>
            <w:tcW w:w="1843" w:type="dxa"/>
          </w:tcPr>
          <w:p w14:paraId="47B11AD6" w14:textId="77777777" w:rsidR="00836ECA" w:rsidRPr="007E6FAC" w:rsidRDefault="00836ECA" w:rsidP="00131553">
            <w:pPr>
              <w:pStyle w:val="Header"/>
              <w:rPr>
                <w:rFonts w:ascii="Times New Roman" w:hAnsi="Times New Roman"/>
                <w:iCs/>
                <w:szCs w:val="22"/>
                <w:lang w:val="fi-FI"/>
              </w:rPr>
            </w:pPr>
          </w:p>
        </w:tc>
      </w:tr>
      <w:tr w:rsidR="00B31925" w:rsidRPr="007E6FAC" w14:paraId="52AE40D7" w14:textId="705F65E5" w:rsidTr="00D93F42">
        <w:trPr>
          <w:gridBefore w:val="1"/>
          <w:wBefore w:w="9" w:type="dxa"/>
        </w:trPr>
        <w:tc>
          <w:tcPr>
            <w:tcW w:w="9809" w:type="dxa"/>
            <w:gridSpan w:val="6"/>
          </w:tcPr>
          <w:p w14:paraId="16D50073" w14:textId="49230FE2" w:rsidR="00B31925" w:rsidRPr="007E6FAC" w:rsidRDefault="00B31925" w:rsidP="001E61D6">
            <w:pPr>
              <w:pStyle w:val="Header"/>
              <w:tabs>
                <w:tab w:val="clear" w:pos="8640"/>
              </w:tabs>
              <w:ind w:right="-46"/>
              <w:rPr>
                <w:rFonts w:ascii="Times New Roman" w:hAnsi="Times New Roman"/>
                <w:i/>
                <w:szCs w:val="22"/>
                <w:lang w:val="fi-FI"/>
              </w:rPr>
            </w:pPr>
            <w:r w:rsidRPr="007E6FAC">
              <w:rPr>
                <w:rFonts w:ascii="Times New Roman" w:hAnsi="Times New Roman"/>
                <w:i/>
                <w:szCs w:val="22"/>
                <w:lang w:val="fi-FI"/>
              </w:rPr>
              <w:t>Ruoansulatuselimistö</w:t>
            </w:r>
          </w:p>
        </w:tc>
      </w:tr>
      <w:tr w:rsidR="00836ECA" w:rsidRPr="00C1048D" w14:paraId="71F8BAAD" w14:textId="047EF1CE" w:rsidTr="00D93F42">
        <w:trPr>
          <w:gridBefore w:val="2"/>
          <w:wBefore w:w="15" w:type="dxa"/>
        </w:trPr>
        <w:tc>
          <w:tcPr>
            <w:tcW w:w="1581" w:type="dxa"/>
          </w:tcPr>
          <w:p w14:paraId="01FA5698"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7BD8BA90" w14:textId="77777777" w:rsidR="00836ECA" w:rsidRPr="007E6FAC" w:rsidRDefault="00836ECA" w:rsidP="00D2553D">
            <w:pPr>
              <w:pStyle w:val="Header"/>
              <w:rPr>
                <w:rFonts w:ascii="Times New Roman" w:hAnsi="Times New Roman"/>
                <w:szCs w:val="22"/>
                <w:lang w:val="fi-FI"/>
              </w:rPr>
            </w:pPr>
            <w:r w:rsidRPr="007E6FAC">
              <w:rPr>
                <w:rFonts w:ascii="Times New Roman" w:hAnsi="Times New Roman"/>
                <w:szCs w:val="22"/>
                <w:lang w:val="fi-FI"/>
              </w:rPr>
              <w:t>dyspepsia</w:t>
            </w:r>
          </w:p>
          <w:p w14:paraId="447A331B" w14:textId="77777777" w:rsidR="00836ECA" w:rsidRPr="007E6FAC" w:rsidRDefault="00836ECA" w:rsidP="00D2553D">
            <w:pPr>
              <w:pStyle w:val="Header"/>
              <w:rPr>
                <w:rFonts w:ascii="Times New Roman" w:hAnsi="Times New Roman"/>
                <w:szCs w:val="22"/>
                <w:lang w:val="fi-FI"/>
              </w:rPr>
            </w:pPr>
          </w:p>
        </w:tc>
        <w:tc>
          <w:tcPr>
            <w:tcW w:w="2126" w:type="dxa"/>
          </w:tcPr>
          <w:p w14:paraId="1F0768E7" w14:textId="77777777" w:rsidR="00836ECA" w:rsidRPr="007E6FAC" w:rsidRDefault="00836ECA" w:rsidP="00C464E2">
            <w:pPr>
              <w:pStyle w:val="Header"/>
              <w:rPr>
                <w:rFonts w:ascii="Times New Roman" w:hAnsi="Times New Roman"/>
                <w:iCs/>
                <w:szCs w:val="22"/>
                <w:lang w:val="fi-FI"/>
              </w:rPr>
            </w:pPr>
            <w:r>
              <w:rPr>
                <w:rFonts w:ascii="Times New Roman" w:hAnsi="Times New Roman"/>
                <w:szCs w:val="22"/>
                <w:lang w:val="fi-FI"/>
              </w:rPr>
              <w:t>v</w:t>
            </w:r>
            <w:r w:rsidRPr="007E6FAC">
              <w:rPr>
                <w:rFonts w:ascii="Times New Roman" w:hAnsi="Times New Roman"/>
                <w:szCs w:val="22"/>
                <w:lang w:val="fi-FI"/>
              </w:rPr>
              <w:t>atsakipu</w:t>
            </w:r>
            <w:r>
              <w:rPr>
                <w:rFonts w:ascii="Times New Roman" w:hAnsi="Times New Roman"/>
                <w:szCs w:val="22"/>
                <w:lang w:val="fi-FI"/>
              </w:rPr>
              <w:t xml:space="preserve">, oksentelu, pahoinvointi, </w:t>
            </w:r>
            <w:r w:rsidRPr="007E6FAC">
              <w:rPr>
                <w:rFonts w:ascii="Times New Roman" w:hAnsi="Times New Roman"/>
                <w:color w:val="000000"/>
                <w:szCs w:val="22"/>
                <w:lang w:val="fi-FI"/>
              </w:rPr>
              <w:t xml:space="preserve"> gastroesofageaalinen refluksi</w:t>
            </w:r>
            <w:r>
              <w:rPr>
                <w:rFonts w:ascii="Times New Roman" w:hAnsi="Times New Roman"/>
                <w:szCs w:val="22"/>
                <w:lang w:val="fi-FI"/>
              </w:rPr>
              <w:t xml:space="preserve"> </w:t>
            </w:r>
          </w:p>
        </w:tc>
        <w:tc>
          <w:tcPr>
            <w:tcW w:w="2693" w:type="dxa"/>
          </w:tcPr>
          <w:p w14:paraId="7A503471" w14:textId="77777777" w:rsidR="00836ECA" w:rsidRPr="007E6FAC" w:rsidRDefault="00836ECA" w:rsidP="00131553">
            <w:pPr>
              <w:pStyle w:val="Header"/>
              <w:rPr>
                <w:rFonts w:ascii="Times New Roman" w:hAnsi="Times New Roman"/>
                <w:iCs/>
                <w:szCs w:val="22"/>
                <w:lang w:val="fi-FI"/>
              </w:rPr>
            </w:pPr>
          </w:p>
        </w:tc>
        <w:tc>
          <w:tcPr>
            <w:tcW w:w="1843" w:type="dxa"/>
          </w:tcPr>
          <w:p w14:paraId="150F1DE4" w14:textId="77777777" w:rsidR="00836ECA" w:rsidRPr="007E6FAC" w:rsidRDefault="00836ECA" w:rsidP="00131553">
            <w:pPr>
              <w:pStyle w:val="Header"/>
              <w:rPr>
                <w:rFonts w:ascii="Times New Roman" w:hAnsi="Times New Roman"/>
                <w:iCs/>
                <w:szCs w:val="22"/>
                <w:lang w:val="fi-FI"/>
              </w:rPr>
            </w:pPr>
          </w:p>
        </w:tc>
      </w:tr>
      <w:tr w:rsidR="00B31925" w:rsidRPr="007E6FAC" w14:paraId="1E739BB8" w14:textId="7FFA7430" w:rsidTr="00D93F42">
        <w:trPr>
          <w:gridBefore w:val="1"/>
          <w:wBefore w:w="9" w:type="dxa"/>
        </w:trPr>
        <w:tc>
          <w:tcPr>
            <w:tcW w:w="9809" w:type="dxa"/>
            <w:gridSpan w:val="6"/>
          </w:tcPr>
          <w:p w14:paraId="464856C4" w14:textId="7E31A04A" w:rsidR="00B31925" w:rsidRPr="007E6FAC" w:rsidRDefault="00B31925" w:rsidP="00131553">
            <w:pPr>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t>Iho ja ihonalainen kudos</w:t>
            </w:r>
          </w:p>
        </w:tc>
      </w:tr>
      <w:tr w:rsidR="00836ECA" w:rsidRPr="00F46369" w14:paraId="13A6F9F7" w14:textId="60356475" w:rsidTr="00D93F42">
        <w:trPr>
          <w:gridBefore w:val="1"/>
          <w:wBefore w:w="9" w:type="dxa"/>
        </w:trPr>
        <w:tc>
          <w:tcPr>
            <w:tcW w:w="1587" w:type="dxa"/>
            <w:gridSpan w:val="2"/>
          </w:tcPr>
          <w:p w14:paraId="5429AB33"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5D9996B2" w14:textId="77777777" w:rsidR="00836ECA" w:rsidRPr="007E6FAC" w:rsidRDefault="00836ECA" w:rsidP="00131553">
            <w:pPr>
              <w:pStyle w:val="Header"/>
              <w:rPr>
                <w:rFonts w:ascii="Times New Roman" w:hAnsi="Times New Roman"/>
                <w:szCs w:val="22"/>
                <w:lang w:val="fi-FI"/>
              </w:rPr>
            </w:pPr>
          </w:p>
        </w:tc>
        <w:tc>
          <w:tcPr>
            <w:tcW w:w="2126" w:type="dxa"/>
          </w:tcPr>
          <w:p w14:paraId="68371C54"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iCs/>
                <w:szCs w:val="22"/>
                <w:lang w:val="fi-FI"/>
              </w:rPr>
              <w:t>ihottuma</w:t>
            </w:r>
          </w:p>
          <w:p w14:paraId="2546B169" w14:textId="77777777" w:rsidR="00836ECA" w:rsidRPr="007E6FAC" w:rsidRDefault="00836ECA" w:rsidP="00131553">
            <w:pPr>
              <w:pStyle w:val="Header"/>
              <w:rPr>
                <w:rFonts w:ascii="Times New Roman" w:hAnsi="Times New Roman"/>
                <w:iCs/>
                <w:szCs w:val="22"/>
                <w:lang w:val="fi-FI"/>
              </w:rPr>
            </w:pPr>
          </w:p>
        </w:tc>
        <w:tc>
          <w:tcPr>
            <w:tcW w:w="2693" w:type="dxa"/>
          </w:tcPr>
          <w:p w14:paraId="2410DC64" w14:textId="77777777" w:rsidR="00836ECA" w:rsidRPr="007E6FAC" w:rsidRDefault="00836ECA" w:rsidP="00D2553D">
            <w:pPr>
              <w:pStyle w:val="Header"/>
              <w:rPr>
                <w:rFonts w:ascii="Times New Roman" w:hAnsi="Times New Roman"/>
                <w:szCs w:val="22"/>
                <w:lang w:val="fi-FI"/>
              </w:rPr>
            </w:pPr>
            <w:r w:rsidRPr="007E6FAC">
              <w:rPr>
                <w:rFonts w:ascii="Times New Roman" w:hAnsi="Times New Roman"/>
                <w:iCs/>
                <w:szCs w:val="22"/>
                <w:lang w:val="fi-FI"/>
              </w:rPr>
              <w:t>nokkosihottuma</w:t>
            </w:r>
            <w:r w:rsidRPr="007E6FAC">
              <w:rPr>
                <w:rFonts w:ascii="Times New Roman" w:hAnsi="Times New Roman"/>
                <w:szCs w:val="22"/>
                <w:lang w:val="fi-FI"/>
              </w:rPr>
              <w:t xml:space="preserve">, </w:t>
            </w:r>
          </w:p>
          <w:p w14:paraId="35E3BA9A" w14:textId="77777777" w:rsidR="00836ECA" w:rsidRPr="007E6FAC" w:rsidRDefault="00836ECA" w:rsidP="00D2553D">
            <w:pPr>
              <w:pStyle w:val="Header"/>
              <w:rPr>
                <w:rFonts w:ascii="Times New Roman" w:hAnsi="Times New Roman"/>
                <w:szCs w:val="22"/>
                <w:lang w:val="fi-FI"/>
              </w:rPr>
            </w:pPr>
            <w:r w:rsidRPr="007E6FAC">
              <w:rPr>
                <w:rFonts w:ascii="Times New Roman" w:hAnsi="Times New Roman"/>
                <w:szCs w:val="22"/>
                <w:lang w:val="fi-FI"/>
              </w:rPr>
              <w:t>Stevens-Johnsonin oireyhtymä</w:t>
            </w:r>
            <w:r>
              <w:rPr>
                <w:rFonts w:ascii="Times New Roman" w:hAnsi="Times New Roman"/>
                <w:szCs w:val="22"/>
                <w:vertAlign w:val="superscript"/>
                <w:lang w:val="fi-FI"/>
              </w:rPr>
              <w:t>2</w:t>
            </w:r>
            <w:r w:rsidRPr="007E6FAC">
              <w:rPr>
                <w:rFonts w:ascii="Times New Roman" w:hAnsi="Times New Roman"/>
                <w:szCs w:val="22"/>
                <w:lang w:val="fi-FI"/>
              </w:rPr>
              <w:t>,</w:t>
            </w:r>
          </w:p>
          <w:p w14:paraId="7C7A6A5A" w14:textId="77777777" w:rsidR="00836ECA" w:rsidRDefault="00836ECA" w:rsidP="00D2553D">
            <w:pPr>
              <w:pStyle w:val="Header"/>
              <w:rPr>
                <w:rFonts w:ascii="Times New Roman" w:hAnsi="Times New Roman"/>
                <w:szCs w:val="22"/>
                <w:lang w:val="fi-FI"/>
              </w:rPr>
            </w:pPr>
            <w:r w:rsidRPr="007E6FAC">
              <w:rPr>
                <w:rFonts w:ascii="Times New Roman" w:hAnsi="Times New Roman"/>
                <w:szCs w:val="22"/>
                <w:lang w:val="fi-FI"/>
              </w:rPr>
              <w:t>e</w:t>
            </w:r>
            <w:r>
              <w:rPr>
                <w:rFonts w:ascii="Times New Roman" w:hAnsi="Times New Roman"/>
                <w:szCs w:val="22"/>
                <w:lang w:val="fi-FI"/>
              </w:rPr>
              <w:t>ks</w:t>
            </w:r>
            <w:r w:rsidRPr="007E6FAC">
              <w:rPr>
                <w:rFonts w:ascii="Times New Roman" w:hAnsi="Times New Roman"/>
                <w:szCs w:val="22"/>
                <w:lang w:val="fi-FI"/>
              </w:rPr>
              <w:t>foliatiivinen dermatiitti</w:t>
            </w:r>
            <w:r>
              <w:rPr>
                <w:rFonts w:ascii="Times New Roman" w:hAnsi="Times New Roman"/>
                <w:szCs w:val="22"/>
                <w:vertAlign w:val="superscript"/>
                <w:lang w:val="fi-FI"/>
              </w:rPr>
              <w:t>2</w:t>
            </w:r>
            <w:r w:rsidRPr="00321CD3">
              <w:rPr>
                <w:rFonts w:ascii="Times New Roman" w:hAnsi="Times New Roman"/>
                <w:szCs w:val="22"/>
                <w:lang w:val="fi-FI"/>
              </w:rPr>
              <w:t>,</w:t>
            </w:r>
          </w:p>
          <w:p w14:paraId="7F4EF8AD" w14:textId="77777777" w:rsidR="00836ECA" w:rsidRPr="007E6FAC" w:rsidRDefault="00836ECA" w:rsidP="00D2553D">
            <w:pPr>
              <w:pStyle w:val="Header"/>
              <w:rPr>
                <w:rFonts w:ascii="Times New Roman" w:hAnsi="Times New Roman"/>
                <w:iCs/>
                <w:szCs w:val="22"/>
                <w:lang w:val="fi-FI"/>
              </w:rPr>
            </w:pPr>
            <w:r w:rsidRPr="007E6FAC">
              <w:rPr>
                <w:rFonts w:ascii="Times New Roman" w:hAnsi="Times New Roman"/>
                <w:iCs/>
                <w:szCs w:val="22"/>
                <w:lang w:val="fi-FI"/>
              </w:rPr>
              <w:t>hyperhidroosi (hikoilu)</w:t>
            </w:r>
          </w:p>
        </w:tc>
        <w:tc>
          <w:tcPr>
            <w:tcW w:w="1843" w:type="dxa"/>
          </w:tcPr>
          <w:p w14:paraId="7B5BD2BD" w14:textId="77777777" w:rsidR="00836ECA" w:rsidRPr="007E6FAC" w:rsidRDefault="00836ECA" w:rsidP="00D2553D">
            <w:pPr>
              <w:pStyle w:val="Header"/>
              <w:rPr>
                <w:rFonts w:ascii="Times New Roman" w:hAnsi="Times New Roman"/>
                <w:iCs/>
                <w:szCs w:val="22"/>
                <w:lang w:val="fi-FI"/>
              </w:rPr>
            </w:pPr>
          </w:p>
        </w:tc>
      </w:tr>
      <w:tr w:rsidR="00B31925" w:rsidRPr="007E6FAC" w14:paraId="57B2C522" w14:textId="0CB08EA1" w:rsidTr="00D93F42">
        <w:trPr>
          <w:gridBefore w:val="1"/>
          <w:wBefore w:w="9" w:type="dxa"/>
        </w:trPr>
        <w:tc>
          <w:tcPr>
            <w:tcW w:w="9809" w:type="dxa"/>
            <w:gridSpan w:val="6"/>
          </w:tcPr>
          <w:p w14:paraId="6C5C749A" w14:textId="30852048" w:rsidR="00B31925" w:rsidRPr="007E6FAC" w:rsidRDefault="00B31925" w:rsidP="00131553">
            <w:pPr>
              <w:pStyle w:val="Header"/>
              <w:rPr>
                <w:rFonts w:ascii="Times New Roman" w:hAnsi="Times New Roman"/>
                <w:i/>
                <w:szCs w:val="22"/>
                <w:lang w:val="fi-FI"/>
              </w:rPr>
            </w:pPr>
            <w:r w:rsidRPr="007E6FAC">
              <w:rPr>
                <w:rFonts w:ascii="Times New Roman" w:hAnsi="Times New Roman"/>
                <w:i/>
                <w:szCs w:val="22"/>
                <w:lang w:val="fi-FI"/>
              </w:rPr>
              <w:t>Luusto, lihakset ja sidekudos</w:t>
            </w:r>
          </w:p>
        </w:tc>
      </w:tr>
      <w:tr w:rsidR="00836ECA" w:rsidRPr="007E6FAC" w14:paraId="31CDAA98" w14:textId="31F2280A" w:rsidTr="00D93F42">
        <w:trPr>
          <w:gridBefore w:val="1"/>
          <w:wBefore w:w="9" w:type="dxa"/>
        </w:trPr>
        <w:tc>
          <w:tcPr>
            <w:tcW w:w="1587" w:type="dxa"/>
            <w:gridSpan w:val="2"/>
          </w:tcPr>
          <w:p w14:paraId="004188BD"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6D2776E6"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selkäkipu,</w:t>
            </w:r>
          </w:p>
          <w:p w14:paraId="1E095742" w14:textId="77777777" w:rsidR="00836ECA" w:rsidRDefault="00836ECA" w:rsidP="00131553">
            <w:pPr>
              <w:pStyle w:val="Header"/>
              <w:rPr>
                <w:rFonts w:ascii="Times New Roman" w:hAnsi="Times New Roman"/>
                <w:szCs w:val="22"/>
                <w:lang w:val="fi-FI"/>
              </w:rPr>
            </w:pPr>
            <w:r w:rsidRPr="007E6FAC">
              <w:rPr>
                <w:rFonts w:ascii="Times New Roman" w:hAnsi="Times New Roman"/>
                <w:szCs w:val="22"/>
                <w:lang w:val="fi-FI"/>
              </w:rPr>
              <w:t>myalgia</w:t>
            </w:r>
            <w:r>
              <w:rPr>
                <w:rFonts w:ascii="Times New Roman" w:hAnsi="Times New Roman"/>
                <w:szCs w:val="22"/>
                <w:lang w:val="fi-FI"/>
              </w:rPr>
              <w:t>,</w:t>
            </w:r>
          </w:p>
          <w:p w14:paraId="67655105" w14:textId="77777777" w:rsidR="00836ECA" w:rsidRPr="007E6FAC" w:rsidRDefault="00836ECA" w:rsidP="00131553">
            <w:pPr>
              <w:pStyle w:val="Header"/>
              <w:rPr>
                <w:rFonts w:ascii="Times New Roman" w:hAnsi="Times New Roman"/>
                <w:szCs w:val="22"/>
                <w:lang w:val="fi-FI"/>
              </w:rPr>
            </w:pPr>
            <w:r>
              <w:rPr>
                <w:rFonts w:ascii="Times New Roman" w:hAnsi="Times New Roman"/>
                <w:szCs w:val="22"/>
                <w:lang w:val="fi-FI"/>
              </w:rPr>
              <w:t>raajojen kipu</w:t>
            </w:r>
          </w:p>
        </w:tc>
        <w:tc>
          <w:tcPr>
            <w:tcW w:w="2126" w:type="dxa"/>
          </w:tcPr>
          <w:p w14:paraId="34E2290C" w14:textId="77777777" w:rsidR="00836ECA" w:rsidRPr="007E6FAC" w:rsidRDefault="00836ECA" w:rsidP="00131553">
            <w:pPr>
              <w:pStyle w:val="Header"/>
              <w:rPr>
                <w:rFonts w:ascii="Times New Roman" w:hAnsi="Times New Roman"/>
                <w:iCs/>
                <w:szCs w:val="22"/>
                <w:lang w:val="fi-FI"/>
              </w:rPr>
            </w:pPr>
          </w:p>
        </w:tc>
        <w:tc>
          <w:tcPr>
            <w:tcW w:w="2693" w:type="dxa"/>
          </w:tcPr>
          <w:p w14:paraId="634D9157" w14:textId="77777777" w:rsidR="00836ECA" w:rsidRPr="007E6FAC" w:rsidRDefault="00836ECA" w:rsidP="00131553">
            <w:pPr>
              <w:pStyle w:val="Header"/>
              <w:rPr>
                <w:rFonts w:ascii="Times New Roman" w:hAnsi="Times New Roman"/>
                <w:iCs/>
                <w:szCs w:val="22"/>
                <w:lang w:val="fi-FI"/>
              </w:rPr>
            </w:pPr>
          </w:p>
        </w:tc>
        <w:tc>
          <w:tcPr>
            <w:tcW w:w="1843" w:type="dxa"/>
          </w:tcPr>
          <w:p w14:paraId="31F6D748" w14:textId="77777777" w:rsidR="00836ECA" w:rsidRPr="007E6FAC" w:rsidRDefault="00836ECA" w:rsidP="00131553">
            <w:pPr>
              <w:pStyle w:val="Header"/>
              <w:rPr>
                <w:rFonts w:ascii="Times New Roman" w:hAnsi="Times New Roman"/>
                <w:iCs/>
                <w:szCs w:val="22"/>
                <w:lang w:val="fi-FI"/>
              </w:rPr>
            </w:pPr>
          </w:p>
        </w:tc>
      </w:tr>
      <w:tr w:rsidR="00B31925" w:rsidRPr="007E6FAC" w14:paraId="7ECAB58B" w14:textId="65ADC237" w:rsidTr="00D93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3156" w:type="dxa"/>
            <w:gridSpan w:val="4"/>
            <w:tcBorders>
              <w:top w:val="single" w:sz="8" w:space="0" w:color="auto"/>
              <w:left w:val="single" w:sz="8" w:space="0" w:color="auto"/>
              <w:bottom w:val="single" w:sz="8" w:space="0" w:color="auto"/>
              <w:right w:val="nil"/>
            </w:tcBorders>
            <w:noWrap/>
            <w:hideMark/>
          </w:tcPr>
          <w:p w14:paraId="3A1669F4" w14:textId="77777777" w:rsidR="00B31925" w:rsidRPr="007E6FAC" w:rsidRDefault="00B31925" w:rsidP="003C0517">
            <w:pPr>
              <w:rPr>
                <w:rFonts w:ascii="Times New Roman" w:hAnsi="Times New Roman"/>
                <w:i/>
                <w:iCs/>
                <w:color w:val="000000"/>
                <w:sz w:val="22"/>
                <w:szCs w:val="22"/>
                <w:lang w:val="fi-FI" w:bidi="ar-SA"/>
              </w:rPr>
            </w:pPr>
            <w:r>
              <w:rPr>
                <w:rFonts w:ascii="Times New Roman" w:hAnsi="Times New Roman"/>
                <w:i/>
                <w:iCs/>
                <w:color w:val="000000"/>
                <w:sz w:val="22"/>
                <w:szCs w:val="22"/>
                <w:lang w:val="fi-FI" w:bidi="ar-SA"/>
              </w:rPr>
              <w:t>Munuaiset ja virtsatiet</w:t>
            </w:r>
          </w:p>
        </w:tc>
        <w:tc>
          <w:tcPr>
            <w:tcW w:w="2126" w:type="dxa"/>
            <w:tcBorders>
              <w:top w:val="nil"/>
              <w:left w:val="nil"/>
              <w:bottom w:val="single" w:sz="8" w:space="0" w:color="auto"/>
              <w:right w:val="nil"/>
            </w:tcBorders>
            <w:noWrap/>
            <w:hideMark/>
          </w:tcPr>
          <w:p w14:paraId="08EB7C3A" w14:textId="77777777" w:rsidR="00B31925" w:rsidRPr="007E6FAC" w:rsidRDefault="00B31925" w:rsidP="003C0517">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4536" w:type="dxa"/>
            <w:gridSpan w:val="2"/>
            <w:tcBorders>
              <w:top w:val="nil"/>
              <w:left w:val="nil"/>
              <w:bottom w:val="single" w:sz="8" w:space="0" w:color="auto"/>
              <w:right w:val="single" w:sz="8" w:space="0" w:color="auto"/>
            </w:tcBorders>
            <w:noWrap/>
            <w:hideMark/>
          </w:tcPr>
          <w:p w14:paraId="5600A8BF" w14:textId="165E8D8F" w:rsidR="00B31925" w:rsidRPr="007E6FAC" w:rsidRDefault="00B31925" w:rsidP="003C0517">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r>
      <w:tr w:rsidR="00836ECA" w:rsidRPr="007E6FAC" w14:paraId="5F999E76" w14:textId="72568F62" w:rsidTr="00D93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00"/>
        </w:trPr>
        <w:tc>
          <w:tcPr>
            <w:tcW w:w="1596" w:type="dxa"/>
            <w:gridSpan w:val="3"/>
            <w:tcBorders>
              <w:top w:val="nil"/>
              <w:left w:val="single" w:sz="8" w:space="0" w:color="auto"/>
              <w:bottom w:val="single" w:sz="8" w:space="0" w:color="auto"/>
              <w:right w:val="nil"/>
            </w:tcBorders>
            <w:noWrap/>
            <w:hideMark/>
          </w:tcPr>
          <w:p w14:paraId="41A39CE4" w14:textId="77777777" w:rsidR="00836ECA" w:rsidRPr="007E6FAC" w:rsidRDefault="00836ECA" w:rsidP="003C0517">
            <w:pPr>
              <w:rPr>
                <w:rFonts w:ascii="Times New Roman" w:hAnsi="Times New Roman"/>
                <w:color w:val="000000"/>
                <w:sz w:val="22"/>
                <w:szCs w:val="22"/>
                <w:lang w:val="fi-FI" w:bidi="ar-SA"/>
              </w:rPr>
            </w:pPr>
          </w:p>
        </w:tc>
        <w:tc>
          <w:tcPr>
            <w:tcW w:w="1560" w:type="dxa"/>
            <w:tcBorders>
              <w:top w:val="nil"/>
              <w:left w:val="single" w:sz="8" w:space="0" w:color="auto"/>
              <w:bottom w:val="single" w:sz="8" w:space="0" w:color="auto"/>
              <w:right w:val="single" w:sz="8" w:space="0" w:color="auto"/>
            </w:tcBorders>
            <w:noWrap/>
            <w:hideMark/>
          </w:tcPr>
          <w:p w14:paraId="3CC6B95C" w14:textId="77777777" w:rsidR="00836ECA" w:rsidRPr="007E6FAC" w:rsidRDefault="00836ECA" w:rsidP="003C0517">
            <w:pPr>
              <w:rPr>
                <w:rFonts w:ascii="Times New Roman" w:hAnsi="Times New Roman"/>
                <w:color w:val="000000"/>
                <w:sz w:val="22"/>
                <w:szCs w:val="22"/>
                <w:lang w:val="fi-FI" w:bidi="ar-SA"/>
              </w:rPr>
            </w:pPr>
          </w:p>
        </w:tc>
        <w:tc>
          <w:tcPr>
            <w:tcW w:w="2126" w:type="dxa"/>
            <w:tcBorders>
              <w:top w:val="nil"/>
              <w:left w:val="nil"/>
              <w:bottom w:val="single" w:sz="8" w:space="0" w:color="auto"/>
              <w:right w:val="single" w:sz="8" w:space="0" w:color="auto"/>
            </w:tcBorders>
            <w:hideMark/>
          </w:tcPr>
          <w:p w14:paraId="2EC1D2CB" w14:textId="77777777" w:rsidR="00836ECA" w:rsidRPr="007E6FAC" w:rsidRDefault="00836ECA" w:rsidP="003C0517">
            <w:pPr>
              <w:rPr>
                <w:rFonts w:ascii="Times New Roman" w:hAnsi="Times New Roman"/>
                <w:color w:val="000000"/>
                <w:sz w:val="22"/>
                <w:szCs w:val="22"/>
                <w:lang w:val="fi-FI" w:bidi="ar-SA"/>
              </w:rPr>
            </w:pPr>
            <w:r>
              <w:rPr>
                <w:rFonts w:ascii="Times New Roman" w:hAnsi="Times New Roman"/>
                <w:color w:val="000000"/>
                <w:sz w:val="22"/>
                <w:szCs w:val="22"/>
                <w:lang w:val="fi-FI" w:bidi="ar-SA"/>
              </w:rPr>
              <w:t>hematuria</w:t>
            </w:r>
          </w:p>
        </w:tc>
        <w:tc>
          <w:tcPr>
            <w:tcW w:w="2693" w:type="dxa"/>
            <w:tcBorders>
              <w:top w:val="nil"/>
              <w:left w:val="nil"/>
              <w:bottom w:val="single" w:sz="8" w:space="0" w:color="auto"/>
              <w:right w:val="single" w:sz="8" w:space="0" w:color="auto"/>
            </w:tcBorders>
            <w:noWrap/>
            <w:hideMark/>
          </w:tcPr>
          <w:p w14:paraId="5CC07D73" w14:textId="77777777" w:rsidR="00836ECA" w:rsidRPr="007E6FAC" w:rsidRDefault="00836ECA" w:rsidP="003C0517">
            <w:pPr>
              <w:rPr>
                <w:rFonts w:ascii="Times New Roman" w:hAnsi="Times New Roman"/>
                <w:color w:val="000000"/>
                <w:sz w:val="22"/>
                <w:szCs w:val="22"/>
                <w:lang w:val="fi-FI" w:bidi="ar-SA"/>
              </w:rPr>
            </w:pPr>
          </w:p>
        </w:tc>
        <w:tc>
          <w:tcPr>
            <w:tcW w:w="1843" w:type="dxa"/>
            <w:tcBorders>
              <w:top w:val="nil"/>
              <w:left w:val="nil"/>
              <w:bottom w:val="single" w:sz="8" w:space="0" w:color="auto"/>
              <w:right w:val="single" w:sz="8" w:space="0" w:color="auto"/>
            </w:tcBorders>
          </w:tcPr>
          <w:p w14:paraId="7DC7A74C" w14:textId="77777777" w:rsidR="00836ECA" w:rsidRPr="007E6FAC" w:rsidRDefault="00836ECA" w:rsidP="003C0517">
            <w:pPr>
              <w:rPr>
                <w:rFonts w:ascii="Times New Roman" w:hAnsi="Times New Roman"/>
                <w:color w:val="000000"/>
                <w:sz w:val="22"/>
                <w:szCs w:val="22"/>
                <w:lang w:val="fi-FI" w:bidi="ar-SA"/>
              </w:rPr>
            </w:pPr>
          </w:p>
        </w:tc>
      </w:tr>
      <w:tr w:rsidR="00B31925" w:rsidRPr="007E6FAC" w14:paraId="589B6876" w14:textId="6F6A02D2" w:rsidTr="00D93F42">
        <w:trPr>
          <w:gridBefore w:val="1"/>
          <w:wBefore w:w="9" w:type="dxa"/>
        </w:trPr>
        <w:tc>
          <w:tcPr>
            <w:tcW w:w="9809" w:type="dxa"/>
            <w:gridSpan w:val="6"/>
          </w:tcPr>
          <w:p w14:paraId="50FB2800" w14:textId="1053CF5A" w:rsidR="00B31925" w:rsidRPr="007E6FAC" w:rsidRDefault="00B31925" w:rsidP="00131553">
            <w:pPr>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t>Sukupuolielimet ja rinnat</w:t>
            </w:r>
            <w:r w:rsidRPr="007E6FAC">
              <w:rPr>
                <w:rFonts w:ascii="Times New Roman" w:hAnsi="Times New Roman"/>
                <w:i/>
                <w:iCs/>
                <w:sz w:val="22"/>
                <w:szCs w:val="22"/>
                <w:lang w:val="fi-FI"/>
              </w:rPr>
              <w:t xml:space="preserve"> </w:t>
            </w:r>
          </w:p>
        </w:tc>
      </w:tr>
      <w:tr w:rsidR="00836ECA" w:rsidRPr="007E6FAC" w14:paraId="49A066D6" w14:textId="4E3A6FA0" w:rsidTr="00D93F42">
        <w:trPr>
          <w:gridBefore w:val="1"/>
          <w:wBefore w:w="9" w:type="dxa"/>
        </w:trPr>
        <w:tc>
          <w:tcPr>
            <w:tcW w:w="1587" w:type="dxa"/>
            <w:gridSpan w:val="2"/>
          </w:tcPr>
          <w:p w14:paraId="5D034ADC"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625BCB83" w14:textId="77777777" w:rsidR="00836ECA" w:rsidRPr="007E6FAC" w:rsidRDefault="00836ECA" w:rsidP="00131553">
            <w:pPr>
              <w:pStyle w:val="Header"/>
              <w:rPr>
                <w:rFonts w:ascii="Times New Roman" w:hAnsi="Times New Roman"/>
                <w:szCs w:val="22"/>
                <w:lang w:val="fi-FI"/>
              </w:rPr>
            </w:pPr>
          </w:p>
        </w:tc>
        <w:tc>
          <w:tcPr>
            <w:tcW w:w="2126" w:type="dxa"/>
          </w:tcPr>
          <w:p w14:paraId="769B4883" w14:textId="77777777" w:rsidR="00836ECA" w:rsidRPr="007E6FAC" w:rsidRDefault="00836ECA" w:rsidP="00393198">
            <w:pPr>
              <w:pStyle w:val="Header"/>
              <w:rPr>
                <w:rFonts w:ascii="Times New Roman" w:hAnsi="Times New Roman"/>
                <w:iCs/>
                <w:szCs w:val="22"/>
                <w:lang w:val="fi-FI"/>
              </w:rPr>
            </w:pPr>
            <w:r w:rsidRPr="007E6FAC">
              <w:rPr>
                <w:rFonts w:ascii="Times New Roman" w:hAnsi="Times New Roman"/>
                <w:iCs/>
                <w:szCs w:val="22"/>
                <w:lang w:val="fi-FI"/>
              </w:rPr>
              <w:t>pitkittynyt erektio</w:t>
            </w:r>
          </w:p>
        </w:tc>
        <w:tc>
          <w:tcPr>
            <w:tcW w:w="2693" w:type="dxa"/>
          </w:tcPr>
          <w:p w14:paraId="3E39C752" w14:textId="77777777" w:rsidR="00836ECA" w:rsidRPr="007E6FAC" w:rsidRDefault="00836ECA" w:rsidP="00C85DB9">
            <w:pPr>
              <w:pStyle w:val="Header"/>
              <w:rPr>
                <w:rFonts w:ascii="Times New Roman" w:hAnsi="Times New Roman"/>
                <w:iCs/>
                <w:szCs w:val="22"/>
                <w:lang w:val="fi-FI"/>
              </w:rPr>
            </w:pPr>
            <w:r w:rsidRPr="007E6FAC">
              <w:rPr>
                <w:rFonts w:ascii="Times New Roman" w:hAnsi="Times New Roman"/>
                <w:iCs/>
                <w:szCs w:val="22"/>
                <w:lang w:val="fi-FI"/>
              </w:rPr>
              <w:t>priapismi</w:t>
            </w:r>
            <w:r>
              <w:rPr>
                <w:rFonts w:ascii="Times New Roman" w:hAnsi="Times New Roman"/>
                <w:lang w:val="pt-PT"/>
              </w:rPr>
              <w:t xml:space="preserve">, verenpurkauma peniksessä, </w:t>
            </w:r>
            <w:r w:rsidRPr="00157468">
              <w:rPr>
                <w:rFonts w:ascii="Times New Roman" w:hAnsi="Times New Roman"/>
                <w:color w:val="000000"/>
                <w:szCs w:val="22"/>
                <w:lang w:val="fi-FI"/>
              </w:rPr>
              <w:t>hematospermia</w:t>
            </w:r>
          </w:p>
        </w:tc>
        <w:tc>
          <w:tcPr>
            <w:tcW w:w="1843" w:type="dxa"/>
          </w:tcPr>
          <w:p w14:paraId="32D92EFC" w14:textId="77777777" w:rsidR="00836ECA" w:rsidRPr="007E6FAC" w:rsidRDefault="00836ECA" w:rsidP="00C85DB9">
            <w:pPr>
              <w:pStyle w:val="Header"/>
              <w:rPr>
                <w:rFonts w:ascii="Times New Roman" w:hAnsi="Times New Roman"/>
                <w:iCs/>
                <w:szCs w:val="22"/>
                <w:lang w:val="fi-FI"/>
              </w:rPr>
            </w:pPr>
          </w:p>
        </w:tc>
      </w:tr>
      <w:tr w:rsidR="00B31925" w:rsidRPr="00C1048D" w14:paraId="78FC41A7" w14:textId="50EC3590" w:rsidTr="00D93F42">
        <w:trPr>
          <w:gridBefore w:val="1"/>
          <w:wBefore w:w="9" w:type="dxa"/>
        </w:trPr>
        <w:tc>
          <w:tcPr>
            <w:tcW w:w="9809" w:type="dxa"/>
            <w:gridSpan w:val="6"/>
          </w:tcPr>
          <w:p w14:paraId="10CFC21D" w14:textId="098899C4" w:rsidR="00B31925" w:rsidRPr="007E6FAC" w:rsidRDefault="00B31925" w:rsidP="00131553">
            <w:pPr>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t>Yleisoireet ja antopaikassa todettavat haitat</w:t>
            </w:r>
          </w:p>
        </w:tc>
      </w:tr>
      <w:tr w:rsidR="00836ECA" w:rsidRPr="007E6FAC" w14:paraId="10992998" w14:textId="0D567C20" w:rsidTr="00D93F42">
        <w:trPr>
          <w:gridBefore w:val="1"/>
          <w:wBefore w:w="9" w:type="dxa"/>
        </w:trPr>
        <w:tc>
          <w:tcPr>
            <w:tcW w:w="1587" w:type="dxa"/>
            <w:gridSpan w:val="2"/>
          </w:tcPr>
          <w:p w14:paraId="006F97A9" w14:textId="77777777" w:rsidR="00836ECA" w:rsidRPr="007E6FAC" w:rsidRDefault="00836ECA" w:rsidP="00131553">
            <w:pPr>
              <w:tabs>
                <w:tab w:val="left" w:pos="567"/>
              </w:tabs>
              <w:rPr>
                <w:rFonts w:ascii="Times New Roman" w:hAnsi="Times New Roman"/>
                <w:sz w:val="22"/>
                <w:szCs w:val="22"/>
                <w:lang w:val="fi-FI"/>
              </w:rPr>
            </w:pPr>
          </w:p>
        </w:tc>
        <w:tc>
          <w:tcPr>
            <w:tcW w:w="1560" w:type="dxa"/>
          </w:tcPr>
          <w:p w14:paraId="5419E8C3" w14:textId="77777777" w:rsidR="00836ECA" w:rsidRPr="007E6FAC" w:rsidRDefault="00836ECA" w:rsidP="00131553">
            <w:pPr>
              <w:pStyle w:val="Header"/>
              <w:rPr>
                <w:rFonts w:ascii="Times New Roman" w:hAnsi="Times New Roman"/>
                <w:szCs w:val="22"/>
                <w:lang w:val="fi-FI"/>
              </w:rPr>
            </w:pPr>
          </w:p>
        </w:tc>
        <w:tc>
          <w:tcPr>
            <w:tcW w:w="2126" w:type="dxa"/>
          </w:tcPr>
          <w:p w14:paraId="01036DCA" w14:textId="77777777" w:rsidR="00836ECA" w:rsidRPr="007E6FAC" w:rsidRDefault="00836ECA" w:rsidP="00806EE3">
            <w:pPr>
              <w:pStyle w:val="Header"/>
              <w:rPr>
                <w:rFonts w:ascii="Times New Roman" w:hAnsi="Times New Roman"/>
                <w:iCs/>
                <w:szCs w:val="22"/>
                <w:lang w:val="fi-FI"/>
              </w:rPr>
            </w:pPr>
            <w:r w:rsidRPr="007E6FAC">
              <w:rPr>
                <w:rFonts w:ascii="Times New Roman" w:hAnsi="Times New Roman"/>
                <w:iCs/>
                <w:szCs w:val="22"/>
                <w:lang w:val="fi-FI"/>
              </w:rPr>
              <w:t>rintakipu</w:t>
            </w:r>
            <w:r w:rsidRPr="007E6FAC">
              <w:rPr>
                <w:rFonts w:ascii="Times New Roman" w:hAnsi="Times New Roman"/>
                <w:szCs w:val="22"/>
                <w:vertAlign w:val="superscript"/>
                <w:lang w:val="fi-FI"/>
              </w:rPr>
              <w:t>1</w:t>
            </w:r>
            <w:r w:rsidRPr="00321CD3">
              <w:rPr>
                <w:rFonts w:ascii="Times New Roman" w:hAnsi="Times New Roman"/>
                <w:szCs w:val="22"/>
                <w:lang w:val="fi-FI"/>
              </w:rPr>
              <w:t xml:space="preserve">, </w:t>
            </w:r>
            <w:r>
              <w:rPr>
                <w:rFonts w:ascii="Times New Roman" w:hAnsi="Times New Roman"/>
                <w:szCs w:val="22"/>
                <w:lang w:val="fi-FI"/>
              </w:rPr>
              <w:t>ääreisalueiden turvotus, väsymys</w:t>
            </w:r>
          </w:p>
        </w:tc>
        <w:tc>
          <w:tcPr>
            <w:tcW w:w="2693" w:type="dxa"/>
          </w:tcPr>
          <w:p w14:paraId="7B97A15E" w14:textId="77777777" w:rsidR="00836ECA" w:rsidRPr="007E6FAC" w:rsidRDefault="00836ECA" w:rsidP="00131553">
            <w:pPr>
              <w:pStyle w:val="Header"/>
              <w:rPr>
                <w:rFonts w:ascii="Times New Roman" w:hAnsi="Times New Roman"/>
                <w:szCs w:val="22"/>
                <w:vertAlign w:val="superscript"/>
                <w:lang w:val="fi-FI"/>
              </w:rPr>
            </w:pPr>
            <w:r w:rsidRPr="007E6FAC">
              <w:rPr>
                <w:rFonts w:ascii="Times New Roman" w:hAnsi="Times New Roman"/>
                <w:iCs/>
                <w:szCs w:val="22"/>
                <w:lang w:val="fi-FI"/>
              </w:rPr>
              <w:t>kasvojen turvotus</w:t>
            </w:r>
            <w:r>
              <w:rPr>
                <w:rFonts w:ascii="Times New Roman" w:hAnsi="Times New Roman"/>
                <w:szCs w:val="22"/>
                <w:vertAlign w:val="superscript"/>
                <w:lang w:val="fi-FI"/>
              </w:rPr>
              <w:t>2</w:t>
            </w:r>
            <w:r w:rsidRPr="007E6FAC">
              <w:rPr>
                <w:rFonts w:ascii="Times New Roman" w:hAnsi="Times New Roman"/>
                <w:szCs w:val="22"/>
                <w:vertAlign w:val="superscript"/>
                <w:lang w:val="fi-FI"/>
              </w:rPr>
              <w:t xml:space="preserve">, </w:t>
            </w:r>
          </w:p>
          <w:p w14:paraId="03167BD4"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iCs/>
                <w:szCs w:val="22"/>
                <w:lang w:val="fi-FI"/>
              </w:rPr>
              <w:t>sydänäkkikuolema</w:t>
            </w:r>
            <w:r w:rsidRPr="007E6FAC">
              <w:rPr>
                <w:rFonts w:ascii="Times New Roman" w:hAnsi="Times New Roman"/>
                <w:szCs w:val="22"/>
                <w:vertAlign w:val="superscript"/>
                <w:lang w:val="fi-FI"/>
              </w:rPr>
              <w:t xml:space="preserve">1, </w:t>
            </w:r>
            <w:r>
              <w:rPr>
                <w:rFonts w:ascii="Times New Roman" w:hAnsi="Times New Roman"/>
                <w:szCs w:val="22"/>
                <w:vertAlign w:val="superscript"/>
                <w:lang w:val="fi-FI"/>
              </w:rPr>
              <w:t>2</w:t>
            </w:r>
          </w:p>
        </w:tc>
        <w:tc>
          <w:tcPr>
            <w:tcW w:w="1843" w:type="dxa"/>
          </w:tcPr>
          <w:p w14:paraId="49E483D5" w14:textId="77777777" w:rsidR="00836ECA" w:rsidRPr="007E6FAC" w:rsidRDefault="00836ECA" w:rsidP="00131553">
            <w:pPr>
              <w:pStyle w:val="Header"/>
              <w:rPr>
                <w:rFonts w:ascii="Times New Roman" w:hAnsi="Times New Roman"/>
                <w:iCs/>
                <w:szCs w:val="22"/>
                <w:lang w:val="fi-FI"/>
              </w:rPr>
            </w:pPr>
          </w:p>
        </w:tc>
      </w:tr>
    </w:tbl>
    <w:p w14:paraId="5EDD5AD3" w14:textId="77777777" w:rsidR="003F0F63" w:rsidRPr="007E6FAC" w:rsidRDefault="003F0F63" w:rsidP="003F0F63">
      <w:pPr>
        <w:rPr>
          <w:rFonts w:ascii="Times New Roman" w:hAnsi="Times New Roman"/>
          <w:sz w:val="22"/>
          <w:lang w:val="fi-FI"/>
        </w:rPr>
      </w:pPr>
    </w:p>
    <w:p w14:paraId="6CF240BE" w14:textId="77777777" w:rsidR="003F0F63" w:rsidRPr="007E6FAC" w:rsidRDefault="003F0F63" w:rsidP="003F0F63">
      <w:pPr>
        <w:numPr>
          <w:ilvl w:val="12"/>
          <w:numId w:val="0"/>
        </w:numPr>
        <w:suppressAutoHyphens/>
        <w:rPr>
          <w:rFonts w:ascii="Times New Roman" w:hAnsi="Times New Roman"/>
          <w:bCs/>
          <w:sz w:val="22"/>
          <w:szCs w:val="22"/>
          <w:lang w:val="fi-FI"/>
        </w:rPr>
      </w:pPr>
      <w:r w:rsidRPr="007E6FAC">
        <w:rPr>
          <w:rFonts w:ascii="Times New Roman" w:hAnsi="Times New Roman"/>
          <w:sz w:val="22"/>
          <w:szCs w:val="22"/>
          <w:vertAlign w:val="superscript"/>
          <w:lang w:val="fi-FI"/>
        </w:rPr>
        <w:t>1</w:t>
      </w:r>
      <w:r w:rsidRPr="007E6FAC">
        <w:rPr>
          <w:rFonts w:ascii="Times New Roman" w:hAnsi="Times New Roman"/>
          <w:sz w:val="22"/>
          <w:szCs w:val="22"/>
          <w:lang w:val="fi-FI"/>
        </w:rPr>
        <w:t xml:space="preserve">Useimmilla potilailla oli ennestään sydän- ja verisuonitautien </w:t>
      </w:r>
      <w:r w:rsidR="00A40CCA" w:rsidRPr="007E6FAC">
        <w:rPr>
          <w:rFonts w:ascii="Times New Roman" w:hAnsi="Times New Roman"/>
          <w:sz w:val="22"/>
          <w:szCs w:val="22"/>
          <w:lang w:val="fi-FI"/>
        </w:rPr>
        <w:t>riski</w:t>
      </w:r>
      <w:r w:rsidRPr="007E6FAC">
        <w:rPr>
          <w:rFonts w:ascii="Times New Roman" w:hAnsi="Times New Roman"/>
          <w:sz w:val="22"/>
          <w:szCs w:val="22"/>
          <w:lang w:val="fi-FI"/>
        </w:rPr>
        <w:t>tekijöitä (katso kohta 4.4).</w:t>
      </w:r>
    </w:p>
    <w:p w14:paraId="24AAAF0A" w14:textId="77777777" w:rsidR="00301B2C" w:rsidRDefault="00301B2C" w:rsidP="003F0F63">
      <w:pPr>
        <w:rPr>
          <w:rFonts w:ascii="Times New Roman" w:hAnsi="Times New Roman"/>
          <w:bCs/>
          <w:sz w:val="22"/>
          <w:lang w:val="fi-FI"/>
        </w:rPr>
      </w:pPr>
    </w:p>
    <w:p w14:paraId="4309C968" w14:textId="77777777" w:rsidR="00D2553D" w:rsidRPr="007E6FAC" w:rsidRDefault="00301B2C" w:rsidP="003F0F63">
      <w:pPr>
        <w:rPr>
          <w:rFonts w:ascii="Times New Roman" w:hAnsi="Times New Roman"/>
          <w:sz w:val="22"/>
          <w:lang w:val="fi-FI"/>
        </w:rPr>
      </w:pPr>
      <w:r>
        <w:rPr>
          <w:rFonts w:ascii="Times New Roman" w:hAnsi="Times New Roman"/>
          <w:sz w:val="22"/>
          <w:vertAlign w:val="superscript"/>
          <w:lang w:val="fi-FI"/>
        </w:rPr>
        <w:t>2</w:t>
      </w:r>
      <w:r w:rsidR="00D2553D" w:rsidRPr="007E6FAC">
        <w:rPr>
          <w:rFonts w:ascii="Times New Roman" w:hAnsi="Times New Roman"/>
          <w:sz w:val="22"/>
          <w:lang w:val="fi-FI"/>
        </w:rPr>
        <w:t>Kauppaantulon jälkeen ilmoitettuja haittavaikutuksia, joita ei havaittu kliinisissä tutkimuksissa.</w:t>
      </w:r>
    </w:p>
    <w:p w14:paraId="69806C27" w14:textId="77777777" w:rsidR="00D2553D" w:rsidRPr="007E6FAC" w:rsidRDefault="00301B2C" w:rsidP="003F0F63">
      <w:pPr>
        <w:rPr>
          <w:rFonts w:ascii="Times New Roman" w:hAnsi="Times New Roman"/>
          <w:sz w:val="22"/>
          <w:szCs w:val="22"/>
          <w:lang w:val="fi-FI"/>
        </w:rPr>
      </w:pPr>
      <w:r>
        <w:rPr>
          <w:rFonts w:ascii="Times New Roman" w:hAnsi="Times New Roman"/>
          <w:sz w:val="22"/>
          <w:szCs w:val="22"/>
          <w:vertAlign w:val="superscript"/>
          <w:lang w:val="fi-FI"/>
        </w:rPr>
        <w:t>3</w:t>
      </w:r>
      <w:r w:rsidR="002470E4" w:rsidRPr="007E6FAC">
        <w:rPr>
          <w:rFonts w:ascii="Times New Roman" w:hAnsi="Times New Roman"/>
          <w:sz w:val="22"/>
          <w:szCs w:val="22"/>
          <w:lang w:val="fi-FI"/>
        </w:rPr>
        <w:t xml:space="preserve">Ilmoitettu </w:t>
      </w:r>
      <w:r w:rsidR="009E2AF0" w:rsidRPr="007E6FAC">
        <w:rPr>
          <w:rFonts w:ascii="Times New Roman" w:hAnsi="Times New Roman"/>
          <w:sz w:val="22"/>
          <w:szCs w:val="22"/>
          <w:lang w:val="fi-FI"/>
        </w:rPr>
        <w:t>useimmiten silloin, kun tadalafiilia on annettu potilaille, jotka käyttävät jo verenpainetta alentavia lääkkeitä.</w:t>
      </w:r>
    </w:p>
    <w:p w14:paraId="7EC1F80B" w14:textId="77777777" w:rsidR="009E2AF0" w:rsidRPr="007E6FAC" w:rsidRDefault="009E2AF0" w:rsidP="003F0F63">
      <w:pPr>
        <w:rPr>
          <w:rFonts w:ascii="Times New Roman" w:hAnsi="Times New Roman"/>
          <w:sz w:val="22"/>
          <w:lang w:val="fi-FI"/>
        </w:rPr>
      </w:pPr>
    </w:p>
    <w:p w14:paraId="7255C311" w14:textId="77777777" w:rsidR="00616F85" w:rsidRPr="007E6FAC" w:rsidRDefault="00877A5D" w:rsidP="003F0F63">
      <w:pPr>
        <w:rPr>
          <w:rFonts w:ascii="Times New Roman" w:hAnsi="Times New Roman"/>
          <w:sz w:val="22"/>
          <w:u w:val="single"/>
          <w:lang w:val="fi-FI"/>
        </w:rPr>
      </w:pPr>
      <w:r w:rsidRPr="00E12CEF">
        <w:rPr>
          <w:rFonts w:ascii="Times New Roman" w:hAnsi="Times New Roman"/>
          <w:sz w:val="22"/>
          <w:u w:val="single"/>
          <w:lang w:val="fi-FI"/>
        </w:rPr>
        <w:t>Valikoitujen haittavaikutusten kuvaus</w:t>
      </w:r>
    </w:p>
    <w:p w14:paraId="5F2953CB" w14:textId="77777777" w:rsidR="009E2AF0" w:rsidRPr="007E6FAC" w:rsidRDefault="009E2AF0" w:rsidP="003F0F63">
      <w:pPr>
        <w:rPr>
          <w:rFonts w:ascii="Times New Roman" w:hAnsi="Times New Roman"/>
          <w:sz w:val="22"/>
          <w:u w:val="single"/>
          <w:lang w:val="fi-FI"/>
        </w:rPr>
      </w:pPr>
    </w:p>
    <w:p w14:paraId="4F806CE2" w14:textId="77777777" w:rsidR="00E86861" w:rsidRPr="007E6FAC" w:rsidRDefault="00E86861" w:rsidP="00E86861">
      <w:pPr>
        <w:rPr>
          <w:rFonts w:ascii="Times New Roman" w:hAnsi="Times New Roman"/>
          <w:sz w:val="22"/>
          <w:lang w:val="fi-FI"/>
        </w:rPr>
      </w:pPr>
      <w:r w:rsidRPr="007E6FAC">
        <w:rPr>
          <w:rFonts w:ascii="Times New Roman" w:hAnsi="Times New Roman"/>
          <w:sz w:val="22"/>
          <w:lang w:val="fi-FI"/>
        </w:rPr>
        <w:t xml:space="preserve">Kerran vuorokaudessa tadalafiilia käyttäneillä potilailla ilmoitettiin hieman useammin EKG-muutoksia </w:t>
      </w:r>
      <w:r w:rsidR="000D49E5" w:rsidRPr="007E6FAC">
        <w:rPr>
          <w:rFonts w:ascii="Times New Roman" w:hAnsi="Times New Roman"/>
          <w:sz w:val="22"/>
          <w:lang w:val="fi-FI"/>
        </w:rPr>
        <w:t>(</w:t>
      </w:r>
      <w:r w:rsidRPr="007E6FAC">
        <w:rPr>
          <w:rFonts w:ascii="Times New Roman" w:hAnsi="Times New Roman"/>
          <w:sz w:val="22"/>
          <w:lang w:val="fi-FI"/>
        </w:rPr>
        <w:t>lähinnä sinusbradykardiaa</w:t>
      </w:r>
      <w:r w:rsidR="000D49E5" w:rsidRPr="007E6FAC">
        <w:rPr>
          <w:rFonts w:ascii="Times New Roman" w:hAnsi="Times New Roman"/>
          <w:sz w:val="22"/>
          <w:lang w:val="fi-FI"/>
        </w:rPr>
        <w:t>)</w:t>
      </w:r>
      <w:r w:rsidRPr="007E6FAC">
        <w:rPr>
          <w:rFonts w:ascii="Times New Roman" w:hAnsi="Times New Roman"/>
          <w:sz w:val="22"/>
          <w:lang w:val="fi-FI"/>
        </w:rPr>
        <w:t xml:space="preserve"> kuin plaseboa käyttäneillä potilailla. Useimmiten näihin EKG-muutoksiin ei liittynyt haitta</w:t>
      </w:r>
      <w:r w:rsidR="00E3423B" w:rsidRPr="007E6FAC">
        <w:rPr>
          <w:rFonts w:ascii="Times New Roman" w:hAnsi="Times New Roman"/>
          <w:sz w:val="22"/>
          <w:lang w:val="fi-FI"/>
        </w:rPr>
        <w:t>vaikutuksia</w:t>
      </w:r>
      <w:r w:rsidRPr="007E6FAC">
        <w:rPr>
          <w:rFonts w:ascii="Times New Roman" w:hAnsi="Times New Roman"/>
          <w:sz w:val="22"/>
          <w:lang w:val="fi-FI"/>
        </w:rPr>
        <w:t>.</w:t>
      </w:r>
    </w:p>
    <w:p w14:paraId="0CDE07A6" w14:textId="77777777" w:rsidR="00362D5C" w:rsidRDefault="00362D5C" w:rsidP="00362D5C">
      <w:pPr>
        <w:numPr>
          <w:ilvl w:val="12"/>
          <w:numId w:val="0"/>
        </w:numPr>
        <w:suppressAutoHyphens/>
        <w:rPr>
          <w:rFonts w:ascii="Times New Roman" w:hAnsi="Times New Roman"/>
          <w:sz w:val="22"/>
          <w:lang w:val="fi-FI"/>
        </w:rPr>
      </w:pPr>
    </w:p>
    <w:p w14:paraId="3CD83436" w14:textId="77777777" w:rsidR="00CA5E69" w:rsidRDefault="00CA5E69" w:rsidP="00CA5E69">
      <w:pPr>
        <w:numPr>
          <w:ilvl w:val="12"/>
          <w:numId w:val="0"/>
        </w:numPr>
        <w:suppressAutoHyphens/>
        <w:rPr>
          <w:rFonts w:ascii="Times New Roman" w:hAnsi="Times New Roman"/>
          <w:sz w:val="22"/>
          <w:u w:val="single"/>
          <w:lang w:val="fi-FI"/>
        </w:rPr>
      </w:pPr>
      <w:r w:rsidRPr="00556F61">
        <w:rPr>
          <w:rFonts w:ascii="Times New Roman" w:hAnsi="Times New Roman"/>
          <w:sz w:val="22"/>
          <w:u w:val="single"/>
          <w:lang w:val="fi-FI"/>
        </w:rPr>
        <w:t>Muut erityisryhmät</w:t>
      </w:r>
    </w:p>
    <w:p w14:paraId="4D57CB57" w14:textId="77777777" w:rsidR="007A454F" w:rsidRPr="00556F61" w:rsidRDefault="007A454F" w:rsidP="00CA5E69">
      <w:pPr>
        <w:numPr>
          <w:ilvl w:val="12"/>
          <w:numId w:val="0"/>
        </w:numPr>
        <w:suppressAutoHyphens/>
        <w:rPr>
          <w:rFonts w:ascii="Times New Roman" w:hAnsi="Times New Roman"/>
          <w:sz w:val="22"/>
          <w:u w:val="single"/>
          <w:lang w:val="fi-FI"/>
        </w:rPr>
      </w:pPr>
    </w:p>
    <w:p w14:paraId="3C20ACA3" w14:textId="77777777" w:rsidR="00CA5E69" w:rsidRDefault="00CA5E69" w:rsidP="00CA5E69">
      <w:pPr>
        <w:numPr>
          <w:ilvl w:val="12"/>
          <w:numId w:val="0"/>
        </w:numPr>
        <w:suppressAutoHyphens/>
        <w:rPr>
          <w:rFonts w:ascii="Times New Roman" w:hAnsi="Times New Roman"/>
          <w:sz w:val="22"/>
          <w:lang w:val="fi-FI"/>
        </w:rPr>
      </w:pPr>
      <w:r>
        <w:rPr>
          <w:rFonts w:ascii="Times New Roman" w:hAnsi="Times New Roman"/>
          <w:sz w:val="22"/>
          <w:lang w:val="fi-FI"/>
        </w:rPr>
        <w:t xml:space="preserve">Kliinistä tutkimustietoa tadalafiilin käytöstä yli 65-vuotiailla joko erektiohäiriön tai eturauhasen hyvänlaatuisen liikakasvun oireiden hoitoon on niukasti. </w:t>
      </w:r>
      <w:r w:rsidR="00393198">
        <w:rPr>
          <w:rFonts w:ascii="Times New Roman" w:hAnsi="Times New Roman"/>
          <w:sz w:val="22"/>
          <w:lang w:val="fi-FI"/>
        </w:rPr>
        <w:t>Kliinisissä tutkimuksessa otettaessa tadalafiilia tarvittaessa erektioh</w:t>
      </w:r>
      <w:r w:rsidR="001410C3">
        <w:rPr>
          <w:rFonts w:ascii="Times New Roman" w:hAnsi="Times New Roman"/>
          <w:sz w:val="22"/>
          <w:lang w:val="fi-FI"/>
        </w:rPr>
        <w:t>ä</w:t>
      </w:r>
      <w:r w:rsidR="00393198">
        <w:rPr>
          <w:rFonts w:ascii="Times New Roman" w:hAnsi="Times New Roman"/>
          <w:sz w:val="22"/>
          <w:lang w:val="fi-FI"/>
        </w:rPr>
        <w:t>iriön hoitoon ilmoitettiin ripulia useammin yli 6</w:t>
      </w:r>
      <w:r w:rsidR="00393198" w:rsidRPr="000F61FF">
        <w:rPr>
          <w:rFonts w:ascii="Times New Roman" w:hAnsi="Times New Roman"/>
          <w:sz w:val="22"/>
          <w:lang w:val="fi-FI"/>
        </w:rPr>
        <w:t>5-vuotiailla kuin sitä nuoremmilla.</w:t>
      </w:r>
      <w:r w:rsidR="00393198">
        <w:rPr>
          <w:rFonts w:ascii="Times New Roman" w:hAnsi="Times New Roman"/>
          <w:sz w:val="22"/>
          <w:lang w:val="fi-FI"/>
        </w:rPr>
        <w:t xml:space="preserve"> </w:t>
      </w:r>
      <w:r>
        <w:rPr>
          <w:rFonts w:ascii="Times New Roman" w:hAnsi="Times New Roman"/>
          <w:sz w:val="22"/>
          <w:lang w:val="fi-FI"/>
        </w:rPr>
        <w:t>Kliinisissä, eturauhasen hyvänlaatuisen liikakasvun oireiden hoitotutkimuksissa tadalafiiliannoksella 5 mg kerran vuorokaudessa ilmoitettiin heitehuimausta ja ripulia useammin yli 75-vuotiailla kuin sitä nuoremmilla.</w:t>
      </w:r>
    </w:p>
    <w:p w14:paraId="4C8BAF7F" w14:textId="77777777" w:rsidR="001F14B4" w:rsidRDefault="001F14B4" w:rsidP="00CA5E69">
      <w:pPr>
        <w:numPr>
          <w:ilvl w:val="12"/>
          <w:numId w:val="0"/>
        </w:numPr>
        <w:suppressAutoHyphens/>
        <w:rPr>
          <w:rFonts w:ascii="Times New Roman" w:hAnsi="Times New Roman"/>
          <w:sz w:val="22"/>
          <w:lang w:val="fi-FI"/>
        </w:rPr>
      </w:pPr>
    </w:p>
    <w:p w14:paraId="25D88384" w14:textId="44F45EC1" w:rsidR="00A46F51" w:rsidRPr="00A53F99" w:rsidRDefault="00A46F51" w:rsidP="00A53F99">
      <w:pPr>
        <w:pStyle w:val="Heading1"/>
        <w:rPr>
          <w:b w:val="0"/>
          <w:szCs w:val="22"/>
          <w:u w:val="single"/>
          <w:lang w:val="fi-FI"/>
        </w:rPr>
      </w:pPr>
      <w:r w:rsidRPr="00A53F99">
        <w:rPr>
          <w:b w:val="0"/>
          <w:szCs w:val="22"/>
          <w:u w:val="single"/>
          <w:lang w:val="fi-FI"/>
        </w:rPr>
        <w:lastRenderedPageBreak/>
        <w:t>Epäillyistä haittavaikutuksista ilmoittaminen</w:t>
      </w:r>
      <w:r w:rsidR="001B79E8">
        <w:rPr>
          <w:b w:val="0"/>
          <w:szCs w:val="22"/>
          <w:u w:val="single"/>
          <w:lang w:val="fi-FI"/>
        </w:rPr>
        <w:fldChar w:fldCharType="begin"/>
      </w:r>
      <w:r w:rsidR="001B79E8">
        <w:rPr>
          <w:b w:val="0"/>
          <w:szCs w:val="22"/>
          <w:u w:val="single"/>
          <w:lang w:val="fi-FI"/>
        </w:rPr>
        <w:instrText xml:space="preserve"> DOCVARIABLE vault_nd_cf2cdfcf-fb35-4c4e-8730-8726130ae3c8 \* MERGEFORMAT </w:instrText>
      </w:r>
      <w:r w:rsidR="001B79E8">
        <w:rPr>
          <w:b w:val="0"/>
          <w:szCs w:val="22"/>
          <w:u w:val="single"/>
          <w:lang w:val="fi-FI"/>
        </w:rPr>
        <w:fldChar w:fldCharType="separate"/>
      </w:r>
      <w:r w:rsidR="001B79E8">
        <w:rPr>
          <w:b w:val="0"/>
          <w:szCs w:val="22"/>
          <w:u w:val="single"/>
          <w:lang w:val="fi-FI"/>
        </w:rPr>
        <w:t xml:space="preserve"> </w:t>
      </w:r>
      <w:r w:rsidR="001B79E8">
        <w:rPr>
          <w:b w:val="0"/>
          <w:szCs w:val="22"/>
          <w:u w:val="single"/>
          <w:lang w:val="fi-FI"/>
        </w:rPr>
        <w:fldChar w:fldCharType="end"/>
      </w:r>
    </w:p>
    <w:p w14:paraId="7E3A1366" w14:textId="77777777" w:rsidR="007A454F" w:rsidRDefault="007A454F" w:rsidP="00A46F51">
      <w:pPr>
        <w:autoSpaceDE w:val="0"/>
        <w:autoSpaceDN w:val="0"/>
        <w:adjustRightInd w:val="0"/>
        <w:rPr>
          <w:rFonts w:ascii="Times New Roman" w:hAnsi="Times New Roman"/>
          <w:sz w:val="22"/>
          <w:szCs w:val="22"/>
          <w:lang w:val="fi-FI"/>
        </w:rPr>
      </w:pPr>
    </w:p>
    <w:p w14:paraId="150735F4" w14:textId="77777777" w:rsidR="00A46F51" w:rsidRPr="00A46F51" w:rsidRDefault="00A46F51" w:rsidP="00A46F51">
      <w:pPr>
        <w:autoSpaceDE w:val="0"/>
        <w:autoSpaceDN w:val="0"/>
        <w:adjustRightInd w:val="0"/>
        <w:rPr>
          <w:rFonts w:ascii="Times New Roman" w:hAnsi="Times New Roman"/>
          <w:sz w:val="22"/>
          <w:szCs w:val="22"/>
          <w:lang w:val="fi-FI"/>
        </w:rPr>
      </w:pPr>
      <w:r w:rsidRPr="00B919E3">
        <w:rPr>
          <w:rFonts w:ascii="Times New Roman" w:hAnsi="Times New Roman"/>
          <w:sz w:val="22"/>
          <w:szCs w:val="22"/>
          <w:lang w:val="fi-FI"/>
        </w:rPr>
        <w:t xml:space="preserve">On tärkeää ilmoittaa myyntiluvan myöntämisen jälkeisistä lääkevalmisteen epäillyistä haittavaikutuksista. Se mahdollistaa lääkevalmisteen hyöty-haitta -tasapainon jatkuvan arvioinnin. Terveydenhuollon ammattilaisia pyydetään ilmoittamaan kaikista epäillyistä haittavaikutuksista </w:t>
      </w:r>
      <w:bookmarkStart w:id="34" w:name="_Hlk51767314"/>
      <w:r w:rsidR="001A57BA" w:rsidRPr="001A57BA">
        <w:rPr>
          <w:rFonts w:ascii="Times New Roman" w:hAnsi="Times New Roman"/>
          <w:sz w:val="22"/>
          <w:szCs w:val="22"/>
          <w:highlight w:val="lightGray"/>
        </w:rPr>
        <w:fldChar w:fldCharType="begin"/>
      </w:r>
      <w:r w:rsidR="001A57BA" w:rsidRPr="00762B35">
        <w:rPr>
          <w:rFonts w:ascii="Times New Roman" w:hAnsi="Times New Roman"/>
          <w:sz w:val="22"/>
          <w:szCs w:val="22"/>
          <w:highlight w:val="lightGray"/>
          <w:lang w:val="fi-FI"/>
        </w:rPr>
        <w:instrText xml:space="preserve"> HYPERLINK "http://www.ema.europa.eu/docs/en_GB/document_library/Template_or_form/2013/03/WC500139752.doc" </w:instrText>
      </w:r>
      <w:r w:rsidR="001A57BA" w:rsidRPr="001A57BA">
        <w:rPr>
          <w:rFonts w:ascii="Times New Roman" w:hAnsi="Times New Roman"/>
          <w:sz w:val="22"/>
          <w:szCs w:val="22"/>
          <w:highlight w:val="lightGray"/>
        </w:rPr>
      </w:r>
      <w:r w:rsidR="001A57BA" w:rsidRPr="001A57BA">
        <w:rPr>
          <w:rFonts w:ascii="Times New Roman" w:hAnsi="Times New Roman"/>
          <w:sz w:val="22"/>
          <w:szCs w:val="22"/>
          <w:highlight w:val="lightGray"/>
        </w:rPr>
        <w:fldChar w:fldCharType="separate"/>
      </w:r>
      <w:r w:rsidR="001A57BA" w:rsidRPr="001A57BA">
        <w:rPr>
          <w:rStyle w:val="Hyperlink"/>
          <w:rFonts w:ascii="Times New Roman" w:hAnsi="Times New Roman"/>
          <w:sz w:val="22"/>
          <w:szCs w:val="22"/>
          <w:highlight w:val="lightGray"/>
          <w:lang w:val="fi-FI"/>
        </w:rPr>
        <w:t>liitteessä V</w:t>
      </w:r>
      <w:r w:rsidR="001A57BA" w:rsidRPr="001A57BA">
        <w:rPr>
          <w:rFonts w:ascii="Times New Roman" w:hAnsi="Times New Roman"/>
          <w:sz w:val="22"/>
          <w:szCs w:val="22"/>
          <w:highlight w:val="lightGray"/>
          <w:lang w:val="fi-FI"/>
        </w:rPr>
        <w:fldChar w:fldCharType="end"/>
      </w:r>
      <w:r w:rsidR="001A57BA" w:rsidRPr="00762B35">
        <w:rPr>
          <w:rFonts w:ascii="Times New Roman" w:hAnsi="Times New Roman"/>
          <w:sz w:val="22"/>
          <w:szCs w:val="22"/>
          <w:highlight w:val="lightGray"/>
          <w:u w:val="single"/>
          <w:lang w:val="fi-FI"/>
        </w:rPr>
        <w:t xml:space="preserve"> </w:t>
      </w:r>
      <w:r w:rsidR="001A57BA" w:rsidRPr="00762B35">
        <w:rPr>
          <w:rFonts w:ascii="Times New Roman" w:hAnsi="Times New Roman"/>
          <w:sz w:val="22"/>
          <w:szCs w:val="22"/>
          <w:highlight w:val="lightGray"/>
          <w:lang w:val="fi-FI"/>
        </w:rPr>
        <w:t>luetellun kansallisen ilmoitusjärjestelmän kautta.</w:t>
      </w:r>
      <w:bookmarkEnd w:id="34"/>
    </w:p>
    <w:p w14:paraId="50AD9BE5" w14:textId="77777777" w:rsidR="0088068E" w:rsidRPr="007E6FAC" w:rsidRDefault="0088068E" w:rsidP="00E86861">
      <w:pPr>
        <w:numPr>
          <w:ilvl w:val="12"/>
          <w:numId w:val="0"/>
        </w:numPr>
        <w:suppressAutoHyphens/>
        <w:rPr>
          <w:rFonts w:ascii="Times New Roman" w:hAnsi="Times New Roman"/>
          <w:sz w:val="22"/>
          <w:lang w:val="fi-FI"/>
        </w:rPr>
      </w:pPr>
    </w:p>
    <w:p w14:paraId="2F427A42" w14:textId="77777777" w:rsidR="0020742C" w:rsidRPr="007E6FAC" w:rsidRDefault="0020742C" w:rsidP="00514F0B">
      <w:pPr>
        <w:keepNext/>
        <w:numPr>
          <w:ilvl w:val="12"/>
          <w:numId w:val="0"/>
        </w:numPr>
        <w:suppressAutoHyphens/>
        <w:rPr>
          <w:rFonts w:ascii="Times New Roman" w:hAnsi="Times New Roman"/>
          <w:bCs/>
          <w:sz w:val="22"/>
          <w:lang w:val="fi-FI"/>
        </w:rPr>
      </w:pPr>
      <w:r w:rsidRPr="007E6FAC">
        <w:rPr>
          <w:rFonts w:ascii="Times New Roman" w:hAnsi="Times New Roman"/>
          <w:b/>
          <w:sz w:val="22"/>
          <w:lang w:val="fi-FI"/>
        </w:rPr>
        <w:t>4.9</w:t>
      </w:r>
      <w:r w:rsidRPr="007E6FAC">
        <w:rPr>
          <w:rFonts w:ascii="Times New Roman" w:hAnsi="Times New Roman"/>
          <w:b/>
          <w:sz w:val="22"/>
          <w:lang w:val="fi-FI"/>
        </w:rPr>
        <w:tab/>
        <w:t>Yliannostus</w:t>
      </w:r>
    </w:p>
    <w:p w14:paraId="2458F631" w14:textId="77777777" w:rsidR="0020742C" w:rsidRPr="007E6FAC" w:rsidRDefault="0020742C" w:rsidP="00514F0B">
      <w:pPr>
        <w:keepNext/>
        <w:numPr>
          <w:ilvl w:val="12"/>
          <w:numId w:val="0"/>
        </w:numPr>
        <w:suppressAutoHyphens/>
        <w:rPr>
          <w:rFonts w:ascii="Times New Roman" w:hAnsi="Times New Roman"/>
          <w:sz w:val="22"/>
          <w:lang w:val="fi-FI"/>
        </w:rPr>
      </w:pPr>
    </w:p>
    <w:p w14:paraId="03E982D5" w14:textId="77777777" w:rsidR="0020742C" w:rsidRPr="007E6FAC" w:rsidRDefault="0020742C" w:rsidP="00514F0B">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Terveille koehenkilöille on annettu enimmillään 500 mg:n kerta-annoksia, ja potilaille on annettu useita enimmillään 100 mg:n vuorokausiannoksia. Haittatapahtumat olivat samanlaisia kuin pienempiä annoksia käytettäessä. Yliannostustapauksissa on tarvittaessa ryhdyttävä tavanomaisiin tukitoimenpiteisiin. Hemodialyysi ei sanottavasti auta tadalafiilin eliminaatiota.</w:t>
      </w:r>
    </w:p>
    <w:p w14:paraId="304CCE5E" w14:textId="77777777" w:rsidR="0020742C" w:rsidRPr="007E6FAC" w:rsidRDefault="0020742C">
      <w:pPr>
        <w:numPr>
          <w:ilvl w:val="12"/>
          <w:numId w:val="0"/>
        </w:numPr>
        <w:suppressAutoHyphens/>
        <w:rPr>
          <w:rFonts w:ascii="Times New Roman" w:hAnsi="Times New Roman"/>
          <w:sz w:val="22"/>
          <w:lang w:val="fi-FI"/>
        </w:rPr>
      </w:pPr>
    </w:p>
    <w:p w14:paraId="0D95AD57" w14:textId="77777777" w:rsidR="0020742C" w:rsidRPr="007E6FAC" w:rsidRDefault="0020742C">
      <w:pPr>
        <w:numPr>
          <w:ilvl w:val="12"/>
          <w:numId w:val="0"/>
        </w:numPr>
        <w:suppressAutoHyphens/>
        <w:rPr>
          <w:rFonts w:ascii="Times New Roman" w:hAnsi="Times New Roman"/>
          <w:sz w:val="22"/>
          <w:lang w:val="fi-FI"/>
        </w:rPr>
      </w:pPr>
    </w:p>
    <w:p w14:paraId="42279721" w14:textId="77777777" w:rsidR="0020742C" w:rsidRPr="007E6FAC" w:rsidRDefault="0020742C" w:rsidP="000D5DB1">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w:t>
      </w:r>
      <w:r w:rsidRPr="007E6FAC">
        <w:rPr>
          <w:rFonts w:ascii="Times New Roman" w:hAnsi="Times New Roman"/>
          <w:b/>
          <w:sz w:val="22"/>
          <w:lang w:val="fi-FI"/>
        </w:rPr>
        <w:tab/>
        <w:t>FARMAKOLOGISET OMINAISUUDET</w:t>
      </w:r>
    </w:p>
    <w:p w14:paraId="03DDB37F" w14:textId="77777777" w:rsidR="0020742C" w:rsidRPr="007E6FAC" w:rsidRDefault="0020742C" w:rsidP="000D5DB1">
      <w:pPr>
        <w:numPr>
          <w:ilvl w:val="12"/>
          <w:numId w:val="0"/>
        </w:numPr>
        <w:suppressAutoHyphens/>
        <w:rPr>
          <w:rFonts w:ascii="Times New Roman" w:hAnsi="Times New Roman"/>
          <w:sz w:val="22"/>
          <w:lang w:val="fi-FI"/>
        </w:rPr>
      </w:pPr>
    </w:p>
    <w:p w14:paraId="6B3BAED4" w14:textId="77777777" w:rsidR="0020742C" w:rsidRPr="007E6FAC" w:rsidRDefault="0020742C" w:rsidP="000D5DB1">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5.1</w:t>
      </w:r>
      <w:r w:rsidRPr="007E6FAC">
        <w:rPr>
          <w:rFonts w:ascii="Times New Roman" w:hAnsi="Times New Roman"/>
          <w:b/>
          <w:sz w:val="22"/>
          <w:lang w:val="fi-FI"/>
        </w:rPr>
        <w:tab/>
        <w:t>Farmakodynamiikka</w:t>
      </w:r>
    </w:p>
    <w:p w14:paraId="6BAEF4D9" w14:textId="77777777" w:rsidR="0020742C" w:rsidRPr="007E6FAC" w:rsidRDefault="0020742C">
      <w:pPr>
        <w:numPr>
          <w:ilvl w:val="12"/>
          <w:numId w:val="0"/>
        </w:numPr>
        <w:suppressAutoHyphens/>
        <w:rPr>
          <w:rFonts w:ascii="Times New Roman" w:hAnsi="Times New Roman"/>
          <w:sz w:val="22"/>
          <w:lang w:val="fi-FI"/>
        </w:rPr>
      </w:pPr>
    </w:p>
    <w:p w14:paraId="31F41029"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Farmakoterapeuttinen ryhmä: </w:t>
      </w:r>
      <w:r w:rsidR="002470E4" w:rsidRPr="007E6FAC">
        <w:rPr>
          <w:rFonts w:ascii="Times New Roman" w:hAnsi="Times New Roman"/>
          <w:sz w:val="22"/>
          <w:lang w:val="fi-FI"/>
        </w:rPr>
        <w:t xml:space="preserve">Virtsaelinten sairauksien lääkkeet. </w:t>
      </w:r>
      <w:r w:rsidRPr="007E6FAC">
        <w:rPr>
          <w:rFonts w:ascii="Times New Roman" w:hAnsi="Times New Roman"/>
          <w:sz w:val="22"/>
          <w:lang w:val="fi-FI"/>
        </w:rPr>
        <w:t>Erektiohäiriöiden hoitoon tarkoitetut lääkkeet</w:t>
      </w:r>
      <w:r w:rsidR="00E3423B" w:rsidRPr="007E6FAC">
        <w:rPr>
          <w:rFonts w:ascii="Times New Roman" w:hAnsi="Times New Roman"/>
          <w:sz w:val="22"/>
          <w:lang w:val="fi-FI"/>
        </w:rPr>
        <w:t xml:space="preserve">, </w:t>
      </w:r>
      <w:r w:rsidRPr="007E6FAC">
        <w:rPr>
          <w:rFonts w:ascii="Times New Roman" w:hAnsi="Times New Roman"/>
          <w:sz w:val="22"/>
          <w:lang w:val="fi-FI"/>
        </w:rPr>
        <w:t>ATC-koodi</w:t>
      </w:r>
      <w:r w:rsidR="00A46F51">
        <w:rPr>
          <w:rFonts w:ascii="Times New Roman" w:hAnsi="Times New Roman"/>
          <w:sz w:val="22"/>
          <w:lang w:val="fi-FI"/>
        </w:rPr>
        <w:t>:</w:t>
      </w:r>
      <w:r w:rsidRPr="007E6FAC">
        <w:rPr>
          <w:rFonts w:ascii="Times New Roman" w:hAnsi="Times New Roman"/>
          <w:sz w:val="22"/>
          <w:lang w:val="fi-FI"/>
        </w:rPr>
        <w:t xml:space="preserve"> G04BE</w:t>
      </w:r>
      <w:r w:rsidR="002112D7" w:rsidRPr="007E6FAC">
        <w:rPr>
          <w:rFonts w:ascii="Times New Roman" w:hAnsi="Times New Roman"/>
          <w:sz w:val="22"/>
          <w:lang w:val="fi-FI"/>
        </w:rPr>
        <w:t>08</w:t>
      </w:r>
      <w:r w:rsidRPr="007E6FAC">
        <w:rPr>
          <w:rFonts w:ascii="Times New Roman" w:hAnsi="Times New Roman"/>
          <w:sz w:val="22"/>
          <w:lang w:val="fi-FI"/>
        </w:rPr>
        <w:t>.</w:t>
      </w:r>
    </w:p>
    <w:p w14:paraId="7B1CBAF3" w14:textId="77777777" w:rsidR="0020742C" w:rsidRPr="007E6FAC" w:rsidRDefault="0020742C">
      <w:pPr>
        <w:numPr>
          <w:ilvl w:val="12"/>
          <w:numId w:val="0"/>
        </w:numPr>
        <w:suppressAutoHyphens/>
        <w:rPr>
          <w:rFonts w:ascii="Times New Roman" w:hAnsi="Times New Roman"/>
          <w:sz w:val="22"/>
          <w:lang w:val="fi-FI"/>
        </w:rPr>
      </w:pPr>
    </w:p>
    <w:p w14:paraId="183CF61D" w14:textId="77777777" w:rsidR="00D2553D" w:rsidRDefault="00A02F30">
      <w:pPr>
        <w:numPr>
          <w:ilvl w:val="12"/>
          <w:numId w:val="0"/>
        </w:numPr>
        <w:rPr>
          <w:rFonts w:ascii="Times New Roman" w:hAnsi="Times New Roman"/>
          <w:sz w:val="22"/>
          <w:u w:val="single"/>
          <w:lang w:val="fi-FI"/>
        </w:rPr>
      </w:pPr>
      <w:r w:rsidRPr="007E6FAC">
        <w:rPr>
          <w:rFonts w:ascii="Times New Roman" w:hAnsi="Times New Roman"/>
          <w:sz w:val="22"/>
          <w:u w:val="single"/>
          <w:lang w:val="fi-FI"/>
        </w:rPr>
        <w:t>Vaikutusmekanismi</w:t>
      </w:r>
    </w:p>
    <w:p w14:paraId="75BA777F" w14:textId="77777777" w:rsidR="007A454F" w:rsidRPr="007E6FAC" w:rsidRDefault="007A454F">
      <w:pPr>
        <w:numPr>
          <w:ilvl w:val="12"/>
          <w:numId w:val="0"/>
        </w:numPr>
        <w:rPr>
          <w:rFonts w:ascii="Times New Roman" w:hAnsi="Times New Roman"/>
          <w:sz w:val="22"/>
          <w:u w:val="single"/>
          <w:lang w:val="fi-FI"/>
        </w:rPr>
      </w:pPr>
    </w:p>
    <w:p w14:paraId="0D872F7D" w14:textId="77777777" w:rsidR="000668F2" w:rsidRDefault="0020742C" w:rsidP="000668F2">
      <w:pPr>
        <w:numPr>
          <w:ilvl w:val="12"/>
          <w:numId w:val="0"/>
        </w:numPr>
        <w:rPr>
          <w:rFonts w:ascii="Times New Roman" w:hAnsi="Times New Roman"/>
          <w:sz w:val="22"/>
          <w:lang w:val="fi-FI"/>
        </w:rPr>
      </w:pPr>
      <w:r w:rsidRPr="007E6FAC">
        <w:rPr>
          <w:rFonts w:ascii="Times New Roman" w:hAnsi="Times New Roman"/>
          <w:sz w:val="22"/>
          <w:lang w:val="fi-FI"/>
        </w:rPr>
        <w:t>Tadalafiili on selektiivinen syklisen guanosiinimonofosfaa</w:t>
      </w:r>
      <w:r w:rsidR="00623195">
        <w:rPr>
          <w:rFonts w:ascii="Times New Roman" w:hAnsi="Times New Roman"/>
          <w:sz w:val="22"/>
          <w:lang w:val="fi-FI"/>
        </w:rPr>
        <w:t>t</w:t>
      </w:r>
      <w:r w:rsidRPr="007E6FAC">
        <w:rPr>
          <w:rFonts w:ascii="Times New Roman" w:hAnsi="Times New Roman"/>
          <w:sz w:val="22"/>
          <w:lang w:val="fi-FI"/>
        </w:rPr>
        <w:t>ti</w:t>
      </w:r>
      <w:r w:rsidR="00623195">
        <w:rPr>
          <w:rFonts w:ascii="Times New Roman" w:hAnsi="Times New Roman"/>
          <w:sz w:val="22"/>
          <w:lang w:val="fi-FI"/>
        </w:rPr>
        <w:t>-</w:t>
      </w:r>
      <w:r w:rsidRPr="007E6FAC">
        <w:rPr>
          <w:rFonts w:ascii="Times New Roman" w:hAnsi="Times New Roman"/>
          <w:sz w:val="22"/>
          <w:lang w:val="fi-FI"/>
        </w:rPr>
        <w:t>spesifisen</w:t>
      </w:r>
      <w:r w:rsidR="00623195">
        <w:rPr>
          <w:rFonts w:ascii="Times New Roman" w:hAnsi="Times New Roman"/>
          <w:sz w:val="22"/>
          <w:lang w:val="fi-FI"/>
        </w:rPr>
        <w:t xml:space="preserve"> </w:t>
      </w:r>
      <w:r w:rsidR="00623195" w:rsidRPr="007E6FAC">
        <w:rPr>
          <w:rFonts w:ascii="Times New Roman" w:hAnsi="Times New Roman"/>
          <w:sz w:val="22"/>
          <w:lang w:val="fi-FI"/>
        </w:rPr>
        <w:t>(cGMP)</w:t>
      </w:r>
      <w:r w:rsidRPr="007E6FAC">
        <w:rPr>
          <w:rFonts w:ascii="Times New Roman" w:hAnsi="Times New Roman"/>
          <w:sz w:val="22"/>
          <w:lang w:val="fi-FI"/>
        </w:rPr>
        <w:t xml:space="preserve"> fosfodiesteraasi-tyyppi-5:n (PDE5) reversiibeli estäjä. Kun seksuaalinen stimulaatio aiheuttaa paikallisen typpioksidin vapautumisen, tadalafiili estää PDE5:ttä, mikä suurentaa cGMP-pitoisuuksia siittimen paisuvaisessa. Tämä aiheuttaa sileälihaskudoksen rentoutumisen ja verenvirtauksen siitinkudoksiin, mistä seuraa erektio. </w:t>
      </w:r>
      <w:r w:rsidR="00691AFA">
        <w:rPr>
          <w:rFonts w:ascii="Times New Roman" w:hAnsi="Times New Roman"/>
          <w:sz w:val="22"/>
          <w:lang w:val="fi-FI"/>
        </w:rPr>
        <w:t>Erektiohäiriön hoidossa t</w:t>
      </w:r>
      <w:r w:rsidRPr="007E6FAC">
        <w:rPr>
          <w:rFonts w:ascii="Times New Roman" w:hAnsi="Times New Roman"/>
          <w:sz w:val="22"/>
          <w:lang w:val="fi-FI"/>
        </w:rPr>
        <w:t>adalafiililla ei ole vaikutusta ilman seksuaalista stimulaatiota</w:t>
      </w:r>
      <w:r w:rsidR="00720DD9">
        <w:rPr>
          <w:rFonts w:ascii="Times New Roman" w:hAnsi="Times New Roman"/>
          <w:sz w:val="22"/>
          <w:lang w:val="fi-FI"/>
        </w:rPr>
        <w:t xml:space="preserve">. </w:t>
      </w:r>
    </w:p>
    <w:p w14:paraId="163574B4" w14:textId="77777777" w:rsidR="000668F2" w:rsidRPr="00B6676A" w:rsidRDefault="000668F2" w:rsidP="000668F2">
      <w:pPr>
        <w:numPr>
          <w:ilvl w:val="12"/>
          <w:numId w:val="0"/>
        </w:numPr>
        <w:rPr>
          <w:rFonts w:ascii="Times New Roman" w:hAnsi="Times New Roman"/>
          <w:sz w:val="22"/>
          <w:lang w:val="fi-FI"/>
        </w:rPr>
      </w:pPr>
      <w:r w:rsidRPr="00B6676A">
        <w:rPr>
          <w:rFonts w:ascii="Times New Roman" w:hAnsi="Times New Roman"/>
          <w:sz w:val="22"/>
          <w:lang w:val="fi-FI"/>
        </w:rPr>
        <w:t xml:space="preserve">PDE5-eston vaikutus cGMP-pitoisuuteen, joka esiintyy siittimen paisuvaisessa, on havaittu myös eturauhasen sileässä lihaskudoksessa, virtsarakossa ja niiden verisuonissa. </w:t>
      </w:r>
      <w:r>
        <w:rPr>
          <w:rFonts w:ascii="Times New Roman" w:hAnsi="Times New Roman"/>
          <w:sz w:val="22"/>
          <w:lang w:val="fi-FI"/>
        </w:rPr>
        <w:t>Tästä aiheutuva verisuonten relaksaatio</w:t>
      </w:r>
      <w:r w:rsidRPr="00B6676A">
        <w:rPr>
          <w:rFonts w:ascii="Times New Roman" w:hAnsi="Times New Roman"/>
          <w:sz w:val="22"/>
          <w:lang w:val="fi-FI"/>
        </w:rPr>
        <w:t xml:space="preserve"> lisää verenvirtausta, mikä on oletettu mekanismi, jolla eturauhasen liikakasvun oireet lievittyvät. Verisuonivaikutusten lisäksi oletetaan, että </w:t>
      </w:r>
      <w:r>
        <w:rPr>
          <w:rFonts w:ascii="Times New Roman" w:hAnsi="Times New Roman"/>
          <w:sz w:val="22"/>
          <w:lang w:val="fi-FI"/>
        </w:rPr>
        <w:t>virtsa</w:t>
      </w:r>
      <w:r w:rsidRPr="00B6676A">
        <w:rPr>
          <w:rFonts w:ascii="Times New Roman" w:hAnsi="Times New Roman"/>
          <w:sz w:val="22"/>
          <w:lang w:val="fi-FI"/>
        </w:rPr>
        <w:t xml:space="preserve">rakon </w:t>
      </w:r>
      <w:r>
        <w:rPr>
          <w:rFonts w:ascii="Times New Roman" w:hAnsi="Times New Roman"/>
          <w:sz w:val="22"/>
          <w:lang w:val="fi-FI"/>
        </w:rPr>
        <w:t>afferenttien</w:t>
      </w:r>
      <w:r w:rsidRPr="00B6676A">
        <w:rPr>
          <w:rFonts w:ascii="Times New Roman" w:hAnsi="Times New Roman"/>
          <w:sz w:val="22"/>
          <w:lang w:val="fi-FI"/>
        </w:rPr>
        <w:t xml:space="preserve"> hermojen aktiivisuus vähenee ja sileä lihas rentoutuu eturauhasessa ja rakossa.</w:t>
      </w:r>
    </w:p>
    <w:p w14:paraId="1BCAC9E7" w14:textId="77777777" w:rsidR="009D6652" w:rsidRDefault="009D6652">
      <w:pPr>
        <w:numPr>
          <w:ilvl w:val="12"/>
          <w:numId w:val="0"/>
        </w:numPr>
        <w:rPr>
          <w:rFonts w:ascii="Times New Roman" w:hAnsi="Times New Roman"/>
          <w:sz w:val="22"/>
          <w:u w:val="single"/>
          <w:lang w:val="fi-FI"/>
        </w:rPr>
      </w:pPr>
    </w:p>
    <w:p w14:paraId="4DB05259" w14:textId="77777777" w:rsidR="00A02F30" w:rsidRDefault="00A02F30">
      <w:pPr>
        <w:numPr>
          <w:ilvl w:val="12"/>
          <w:numId w:val="0"/>
        </w:numPr>
        <w:rPr>
          <w:rFonts w:ascii="Times New Roman" w:hAnsi="Times New Roman"/>
          <w:sz w:val="22"/>
          <w:u w:val="single"/>
          <w:lang w:val="fi-FI"/>
        </w:rPr>
      </w:pPr>
      <w:r w:rsidRPr="007E6FAC">
        <w:rPr>
          <w:rFonts w:ascii="Times New Roman" w:hAnsi="Times New Roman"/>
          <w:sz w:val="22"/>
          <w:u w:val="single"/>
          <w:lang w:val="fi-FI"/>
        </w:rPr>
        <w:t>Farmakodynaamiset vaikutukset</w:t>
      </w:r>
    </w:p>
    <w:p w14:paraId="0053F95A" w14:textId="77777777" w:rsidR="007A454F" w:rsidRPr="007E6FAC" w:rsidRDefault="007A454F">
      <w:pPr>
        <w:numPr>
          <w:ilvl w:val="12"/>
          <w:numId w:val="0"/>
        </w:numPr>
        <w:rPr>
          <w:rFonts w:ascii="Times New Roman" w:hAnsi="Times New Roman"/>
          <w:sz w:val="22"/>
          <w:u w:val="single"/>
          <w:lang w:val="fi-FI"/>
        </w:rPr>
      </w:pPr>
    </w:p>
    <w:p w14:paraId="30919D14"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i/>
          <w:sz w:val="22"/>
          <w:lang w:val="fi-FI"/>
        </w:rPr>
        <w:t>In vitro</w:t>
      </w:r>
      <w:r w:rsidRPr="007E6FAC">
        <w:rPr>
          <w:rFonts w:ascii="Times New Roman" w:hAnsi="Times New Roman"/>
          <w:sz w:val="22"/>
          <w:lang w:val="fi-FI"/>
        </w:rPr>
        <w:t xml:space="preserve"> </w:t>
      </w:r>
      <w:r w:rsidRPr="007E6FAC">
        <w:rPr>
          <w:rFonts w:ascii="Times New Roman" w:hAnsi="Times New Roman"/>
          <w:sz w:val="22"/>
          <w:lang w:val="fi-FI"/>
        </w:rPr>
        <w:noBreakHyphen/>
        <w:t>tutkimukset ovat osoittaneet tadalafiilin olevan PDE5:n selektiivinen estäjä. PDE5 on entsyymi, jota esiintyy siittimen paisuvaisen sileälihaskudoksessa, verisuonten ja sisäelinten sileälihaskudoksessa, luustolihaksissa, verihiutaleissa, munuaisissa, keuhkoissa ja pikkuaivoissa. Tadalafiilin PDE5:een kohdistuva vaikutus on voimakkaampi kuin muihin fosfodiesteraaseihin kohdistuva vaikutus. Tadalafiilin vaikutus on &gt; 10 000 kertaa voimakkaampi PDE5- kuin PDE1</w:t>
      </w:r>
      <w:r w:rsidRPr="007E6FAC">
        <w:rPr>
          <w:rFonts w:ascii="Times New Roman" w:hAnsi="Times New Roman"/>
          <w:sz w:val="22"/>
          <w:lang w:val="fi-FI"/>
        </w:rPr>
        <w:noBreakHyphen/>
        <w:t xml:space="preserve">, PDE2- ja PDE4- entsyymeihin, joita esiintyy sydämessä, aivoissa, verisuonissa, maksassa ja muissa elimissä. Tadalafiilin vaikutus on &gt; 10 000 kertaa voimakkaampi PDE5- kuin PDE3-entsyymiin, jota esiintyy sydämessä ja verisuonissa. PDE5:een kohdistuva selektiivisyys PDE3:een verrattuna on tärkeä, koska PDE3 on entsyymi, joka osallistuu sydämen kontraktiliteettiin. Tadalafiilin vaikutus on lisäksi noin 700 kertaa voimakkaampi PDE5:een kuin PDE6:een nähden. PDE6 on entsyymi, jota esiintyy verkkokalvossa, ja joka vastaa fototransduktiosta. Lisäksi tadalafiilin PDE5:een kohdistuva vaikutus on &gt; 10000 kertaa voimakkaampi kuin PDE7 - PDE10:een kohdistuva vaikutus. </w:t>
      </w:r>
    </w:p>
    <w:p w14:paraId="5D43E8A0" w14:textId="77777777" w:rsidR="0020742C" w:rsidRPr="007E6FAC" w:rsidRDefault="0020742C">
      <w:pPr>
        <w:numPr>
          <w:ilvl w:val="12"/>
          <w:numId w:val="0"/>
        </w:numPr>
        <w:rPr>
          <w:rFonts w:ascii="Times New Roman" w:hAnsi="Times New Roman"/>
          <w:sz w:val="22"/>
          <w:lang w:val="fi-FI"/>
        </w:rPr>
      </w:pPr>
    </w:p>
    <w:p w14:paraId="11401A9E" w14:textId="77777777" w:rsidR="00A02F30" w:rsidRDefault="00A02F30">
      <w:pPr>
        <w:numPr>
          <w:ilvl w:val="12"/>
          <w:numId w:val="0"/>
        </w:numPr>
        <w:rPr>
          <w:rFonts w:ascii="Times New Roman" w:hAnsi="Times New Roman"/>
          <w:sz w:val="22"/>
          <w:u w:val="single"/>
          <w:lang w:val="fi-FI"/>
        </w:rPr>
      </w:pPr>
      <w:r w:rsidRPr="007E6FAC">
        <w:rPr>
          <w:rFonts w:ascii="Times New Roman" w:hAnsi="Times New Roman"/>
          <w:sz w:val="22"/>
          <w:u w:val="single"/>
          <w:lang w:val="fi-FI"/>
        </w:rPr>
        <w:t>Kliininen teho ja turvallisuus</w:t>
      </w:r>
    </w:p>
    <w:p w14:paraId="6349E6BA" w14:textId="77777777" w:rsidR="007A454F" w:rsidRPr="007E6FAC" w:rsidRDefault="007A454F">
      <w:pPr>
        <w:numPr>
          <w:ilvl w:val="12"/>
          <w:numId w:val="0"/>
        </w:numPr>
        <w:rPr>
          <w:rFonts w:ascii="Times New Roman" w:hAnsi="Times New Roman"/>
          <w:sz w:val="22"/>
          <w:u w:val="single"/>
          <w:lang w:val="fi-FI"/>
        </w:rPr>
      </w:pPr>
    </w:p>
    <w:p w14:paraId="25256AC7" w14:textId="77777777" w:rsidR="0020742C" w:rsidRPr="007E6FAC" w:rsidRDefault="00621A9B">
      <w:pPr>
        <w:numPr>
          <w:ilvl w:val="12"/>
          <w:numId w:val="0"/>
        </w:numPr>
        <w:rPr>
          <w:rFonts w:ascii="Times New Roman" w:hAnsi="Times New Roman"/>
          <w:sz w:val="22"/>
          <w:lang w:val="fi-FI"/>
        </w:rPr>
      </w:pPr>
      <w:r w:rsidRPr="007E6FAC">
        <w:rPr>
          <w:rFonts w:ascii="Times New Roman" w:hAnsi="Times New Roman"/>
          <w:sz w:val="22"/>
          <w:lang w:val="fi-FI"/>
        </w:rPr>
        <w:t>Tadalafiili</w:t>
      </w:r>
      <w:r w:rsidR="0020742C" w:rsidRPr="007E6FAC">
        <w:rPr>
          <w:rFonts w:ascii="Times New Roman" w:hAnsi="Times New Roman"/>
          <w:sz w:val="22"/>
          <w:lang w:val="fi-FI"/>
        </w:rPr>
        <w:t xml:space="preserve">n antaminen terveille koehenkilöille ei aiheuttanut merkitsevää eroa plaseboon verrattuna selinmakuulla mitatussa systolisessa ja diastolisessa verenpaineessa (enimmäislaskun keskiarvo 1,6 ja 0,8 mmHg), seisten mitatussa systolisessa ja diastolisessa verenpaineessa (enimmäislaskun keskiarvo 0,2 ja 4,6 mmHg) eikä merkitsevää muutosta sykkeessä. </w:t>
      </w:r>
    </w:p>
    <w:p w14:paraId="277E1BC7" w14:textId="77777777" w:rsidR="0020742C" w:rsidRPr="007E6FAC" w:rsidRDefault="0020742C">
      <w:pPr>
        <w:numPr>
          <w:ilvl w:val="12"/>
          <w:numId w:val="0"/>
        </w:numPr>
        <w:rPr>
          <w:rFonts w:ascii="Times New Roman" w:hAnsi="Times New Roman"/>
          <w:sz w:val="22"/>
          <w:lang w:val="fi-FI"/>
        </w:rPr>
      </w:pPr>
    </w:p>
    <w:p w14:paraId="2BFC5FB6"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lastRenderedPageBreak/>
        <w:t xml:space="preserve">Tutkimuksessa, jossa tarkasteltiin tadalafiilin vaikutusta näköaistiin, värien erottamisessa (sininen/vihreä) ei havaittu heikentymistä Farnsworth-Munsellin 100 sävyn testissä. Tämä havainto on johdonmukainen siihen seikkaan nähden, että tadalafiililla on vähäinen affiniteetti PDE6-entsyymiin PDE5-entsyymiin verrattuna. Värinäön muutoksia koskevat ilmoitukset olivat harvinaisia (&lt; 0,1 %) kaikissa kliinisissä tutkimuksissa. </w:t>
      </w:r>
    </w:p>
    <w:p w14:paraId="0BF0885C" w14:textId="77777777" w:rsidR="0020742C" w:rsidRPr="007E6FAC" w:rsidRDefault="0020742C">
      <w:pPr>
        <w:numPr>
          <w:ilvl w:val="12"/>
          <w:numId w:val="0"/>
        </w:numPr>
        <w:rPr>
          <w:rFonts w:ascii="Times New Roman" w:hAnsi="Times New Roman"/>
          <w:sz w:val="22"/>
          <w:lang w:val="fi-FI"/>
        </w:rPr>
      </w:pPr>
    </w:p>
    <w:p w14:paraId="25ABF097"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 xml:space="preserve">Miehille tehtiin kolme eri tutkimusta, joissa tutkittiin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mahdollista vaikutusta spermatogeneesiin (</w:t>
      </w:r>
      <w:r w:rsidR="00065D53" w:rsidRPr="007E6FAC">
        <w:rPr>
          <w:rFonts w:ascii="Times New Roman" w:hAnsi="Times New Roman"/>
          <w:sz w:val="22"/>
          <w:lang w:val="fi-FI"/>
        </w:rPr>
        <w:t>CIALIS</w:t>
      </w:r>
      <w:r w:rsidRPr="007E6FAC">
        <w:rPr>
          <w:rFonts w:ascii="Times New Roman" w:hAnsi="Times New Roman"/>
          <w:sz w:val="22"/>
          <w:lang w:val="fi-FI"/>
        </w:rPr>
        <w:t xml:space="preserve"> 10 mg yksi kuuden kuukauden tutkimus ja </w:t>
      </w:r>
      <w:r w:rsidR="00065D53" w:rsidRPr="007E6FAC">
        <w:rPr>
          <w:rFonts w:ascii="Times New Roman" w:hAnsi="Times New Roman"/>
          <w:sz w:val="22"/>
          <w:lang w:val="fi-FI"/>
        </w:rPr>
        <w:t>CIALIS</w:t>
      </w:r>
      <w:r w:rsidRPr="007E6FAC">
        <w:rPr>
          <w:rFonts w:ascii="Times New Roman" w:hAnsi="Times New Roman"/>
          <w:sz w:val="22"/>
          <w:lang w:val="fi-FI"/>
        </w:rPr>
        <w:t xml:space="preserve"> 20 mg yksi kuuden ja yksi yhdeksän kuukauden tutkimus). </w:t>
      </w:r>
      <w:r w:rsidR="00065D53" w:rsidRPr="007E6FAC">
        <w:rPr>
          <w:rFonts w:ascii="Times New Roman" w:hAnsi="Times New Roman"/>
          <w:sz w:val="22"/>
          <w:lang w:val="fi-FI"/>
        </w:rPr>
        <w:t>CIALIS</w:t>
      </w:r>
      <w:r w:rsidRPr="007E6FAC">
        <w:rPr>
          <w:rFonts w:ascii="Times New Roman" w:hAnsi="Times New Roman"/>
          <w:sz w:val="22"/>
          <w:lang w:val="fi-FI"/>
        </w:rPr>
        <w:t xml:space="preserve"> otettiin päivittäin. Näistä kahdessa tutkimuksessa havaittiin siittiöiden määrän vähenemistä sekä ejakulaatiota että moolia kohti. Väheneminen liitettiin tadalafiilihoitoon, luultavasti kliinisesti merkityksettömänä. Näitä vaikutuksia ei liitetty muutoksiin muissa parametreissä kuten siittiöiden liikkuvuus, muoto tai follikkelia stimuloiva hormoni.</w:t>
      </w:r>
    </w:p>
    <w:p w14:paraId="5039890D" w14:textId="77777777" w:rsidR="00132CC9" w:rsidRPr="007E6FAC" w:rsidRDefault="00132CC9">
      <w:pPr>
        <w:numPr>
          <w:ilvl w:val="12"/>
          <w:numId w:val="0"/>
        </w:numPr>
        <w:rPr>
          <w:rFonts w:ascii="Times New Roman" w:hAnsi="Times New Roman"/>
          <w:sz w:val="22"/>
          <w:lang w:val="fi-FI"/>
        </w:rPr>
      </w:pPr>
    </w:p>
    <w:p w14:paraId="4A4B9A67" w14:textId="77777777" w:rsidR="007A6FB2" w:rsidRPr="00DC58D8" w:rsidRDefault="0088068E" w:rsidP="00015B30">
      <w:pPr>
        <w:keepNext/>
        <w:numPr>
          <w:ilvl w:val="12"/>
          <w:numId w:val="0"/>
        </w:numPr>
        <w:rPr>
          <w:rFonts w:ascii="Times New Roman" w:hAnsi="Times New Roman"/>
          <w:i/>
          <w:sz w:val="22"/>
          <w:lang w:val="fi-FI"/>
        </w:rPr>
      </w:pPr>
      <w:r w:rsidRPr="00DC58D8">
        <w:rPr>
          <w:rFonts w:ascii="Times New Roman" w:hAnsi="Times New Roman"/>
          <w:i/>
          <w:sz w:val="22"/>
          <w:lang w:val="fi-FI"/>
        </w:rPr>
        <w:t>Erektiohäiriö</w:t>
      </w:r>
    </w:p>
    <w:p w14:paraId="516F43B9" w14:textId="77777777" w:rsidR="007A6FB2" w:rsidRPr="007E6FAC" w:rsidRDefault="007A6FB2" w:rsidP="00015B30">
      <w:pPr>
        <w:keepNext/>
        <w:numPr>
          <w:ilvl w:val="12"/>
          <w:numId w:val="0"/>
        </w:numPr>
        <w:rPr>
          <w:rFonts w:ascii="Times New Roman" w:hAnsi="Times New Roman"/>
          <w:sz w:val="22"/>
          <w:lang w:val="fi-FI"/>
        </w:rPr>
      </w:pPr>
      <w:r w:rsidRPr="007E6FAC">
        <w:rPr>
          <w:rFonts w:ascii="Times New Roman" w:hAnsi="Times New Roman"/>
          <w:sz w:val="22"/>
          <w:lang w:val="fi-FI"/>
        </w:rPr>
        <w:t xml:space="preserve">CIALISin </w:t>
      </w:r>
      <w:r w:rsidR="006732AC">
        <w:rPr>
          <w:rFonts w:ascii="Times New Roman" w:hAnsi="Times New Roman"/>
          <w:sz w:val="22"/>
          <w:lang w:val="fi-FI"/>
        </w:rPr>
        <w:t>(annostus</w:t>
      </w:r>
      <w:r>
        <w:rPr>
          <w:rFonts w:ascii="Times New Roman" w:hAnsi="Times New Roman"/>
          <w:sz w:val="22"/>
          <w:lang w:val="fi-FI"/>
        </w:rPr>
        <w:t xml:space="preserve"> tarvittaessa) </w:t>
      </w:r>
      <w:r w:rsidRPr="007E6FAC">
        <w:rPr>
          <w:rFonts w:ascii="Times New Roman" w:hAnsi="Times New Roman"/>
          <w:sz w:val="22"/>
          <w:lang w:val="fi-FI"/>
        </w:rPr>
        <w:t xml:space="preserve">vasteajan määrittämiseksi tehtiin kolme plasebokontrolloitua kliinistä tutkimusta, joihin osallistui 1054 potilasta kotiolosuhteissa. Tadalafiililla saatiin tilastollisesti merkitsevä parannus erektioon ja onnistuneeseen sukupuoliyhdyntään. Tadalafiilin vaikutus alkoi jopa 16 minuutin kuluttua lääkkeen ottamisesta ja lääkityksellä voitiin saavuttaa onnistuneeseen yhdyntään riittävä erektio aina 36 tuntiin saakka. </w:t>
      </w:r>
    </w:p>
    <w:p w14:paraId="3485F609" w14:textId="77777777" w:rsidR="007A6FB2" w:rsidRDefault="007A6FB2" w:rsidP="007A6FB2">
      <w:pPr>
        <w:numPr>
          <w:ilvl w:val="12"/>
          <w:numId w:val="0"/>
        </w:numPr>
        <w:rPr>
          <w:rFonts w:ascii="Times New Roman" w:hAnsi="Times New Roman"/>
          <w:sz w:val="22"/>
          <w:lang w:val="fi-FI"/>
        </w:rPr>
      </w:pPr>
    </w:p>
    <w:p w14:paraId="123C8B58" w14:textId="77777777" w:rsidR="007A6FB2" w:rsidRPr="007E6FAC" w:rsidRDefault="007A6FB2" w:rsidP="007A6FB2">
      <w:pPr>
        <w:numPr>
          <w:ilvl w:val="12"/>
          <w:numId w:val="0"/>
        </w:numPr>
        <w:rPr>
          <w:rFonts w:ascii="Times New Roman" w:hAnsi="Times New Roman"/>
          <w:sz w:val="22"/>
          <w:lang w:val="fi-FI"/>
        </w:rPr>
      </w:pPr>
      <w:r w:rsidRPr="007E6FAC">
        <w:rPr>
          <w:rFonts w:ascii="Times New Roman" w:hAnsi="Times New Roman"/>
          <w:sz w:val="22"/>
          <w:lang w:val="fi-FI"/>
        </w:rPr>
        <w:t>Potilailla, joilla oli selkäydinvammasta johtuva erektiohäiriö, tehtiin tutkimus, joka kesti 12 viikkoa. Tutkimukseen osallistui 186 potilasta (142 sai tadalafiilia ja 44 plaseboa). Tadalafiili paransi merkitsevästi erektiokykyä, onnistuneiden yritysten keskimääräinen potilaskohtainen vaste oli tadalafiiliryhmässä (10 tai 20 mg:n annos, jota sai muuttaa tarpeen mukaan) 48 % ja vastaavasti plasebolla 17 %.</w:t>
      </w:r>
    </w:p>
    <w:p w14:paraId="37BA5ACD" w14:textId="77777777" w:rsidR="007A6FB2" w:rsidRPr="007E6FAC" w:rsidRDefault="007A6FB2" w:rsidP="007A6FB2">
      <w:pPr>
        <w:numPr>
          <w:ilvl w:val="12"/>
          <w:numId w:val="0"/>
        </w:numPr>
        <w:rPr>
          <w:rFonts w:ascii="Times New Roman" w:hAnsi="Times New Roman"/>
          <w:sz w:val="22"/>
          <w:lang w:val="fi-FI"/>
        </w:rPr>
      </w:pPr>
    </w:p>
    <w:p w14:paraId="033A4E48" w14:textId="77777777" w:rsidR="00C60CE0" w:rsidRPr="007E6FAC" w:rsidRDefault="00D70B87" w:rsidP="005E18D6">
      <w:pPr>
        <w:numPr>
          <w:ilvl w:val="12"/>
          <w:numId w:val="0"/>
        </w:numPr>
        <w:rPr>
          <w:rFonts w:ascii="Times New Roman" w:hAnsi="Times New Roman"/>
          <w:sz w:val="22"/>
          <w:lang w:val="fi-FI"/>
        </w:rPr>
      </w:pPr>
      <w:r w:rsidRPr="007E6FAC">
        <w:rPr>
          <w:rFonts w:ascii="Times New Roman" w:hAnsi="Times New Roman"/>
          <w:sz w:val="22"/>
          <w:lang w:val="fi-FI"/>
        </w:rPr>
        <w:t>Tadalafiilin tehoa päiväannoksella 2,5</w:t>
      </w:r>
      <w:r w:rsidR="005B708F" w:rsidRPr="007E6FAC">
        <w:rPr>
          <w:rFonts w:ascii="Times New Roman" w:hAnsi="Times New Roman"/>
          <w:sz w:val="22"/>
          <w:lang w:val="fi-FI"/>
        </w:rPr>
        <w:t> </w:t>
      </w:r>
      <w:r w:rsidRPr="007E6FAC">
        <w:rPr>
          <w:rFonts w:ascii="Times New Roman" w:hAnsi="Times New Roman"/>
          <w:sz w:val="22"/>
          <w:lang w:val="fi-FI"/>
        </w:rPr>
        <w:t>mg, 5</w:t>
      </w:r>
      <w:r w:rsidR="005B708F" w:rsidRPr="007E6FAC">
        <w:rPr>
          <w:rFonts w:ascii="Times New Roman" w:hAnsi="Times New Roman"/>
          <w:sz w:val="22"/>
          <w:lang w:val="fi-FI"/>
        </w:rPr>
        <w:t> </w:t>
      </w:r>
      <w:r w:rsidRPr="007E6FAC">
        <w:rPr>
          <w:rFonts w:ascii="Times New Roman" w:hAnsi="Times New Roman"/>
          <w:sz w:val="22"/>
          <w:lang w:val="fi-FI"/>
        </w:rPr>
        <w:t>mg ja 10</w:t>
      </w:r>
      <w:r w:rsidR="005B708F" w:rsidRPr="007E6FAC">
        <w:rPr>
          <w:rFonts w:ascii="Times New Roman" w:hAnsi="Times New Roman"/>
          <w:sz w:val="22"/>
          <w:lang w:val="fi-FI"/>
        </w:rPr>
        <w:t> </w:t>
      </w:r>
      <w:r w:rsidRPr="007E6FAC">
        <w:rPr>
          <w:rFonts w:ascii="Times New Roman" w:hAnsi="Times New Roman"/>
          <w:sz w:val="22"/>
          <w:lang w:val="fi-FI"/>
        </w:rPr>
        <w:t>mg arvioit</w:t>
      </w:r>
      <w:r w:rsidR="00244107" w:rsidRPr="007E6FAC">
        <w:rPr>
          <w:rFonts w:ascii="Times New Roman" w:hAnsi="Times New Roman"/>
          <w:sz w:val="22"/>
          <w:lang w:val="fi-FI"/>
        </w:rPr>
        <w:t>iin al</w:t>
      </w:r>
      <w:r w:rsidRPr="007E6FAC">
        <w:rPr>
          <w:rFonts w:ascii="Times New Roman" w:hAnsi="Times New Roman"/>
          <w:sz w:val="22"/>
          <w:lang w:val="fi-FI"/>
        </w:rPr>
        <w:t>u</w:t>
      </w:r>
      <w:r w:rsidR="00244107" w:rsidRPr="007E6FAC">
        <w:rPr>
          <w:rFonts w:ascii="Times New Roman" w:hAnsi="Times New Roman"/>
          <w:sz w:val="22"/>
          <w:lang w:val="fi-FI"/>
        </w:rPr>
        <w:t>nperin</w:t>
      </w:r>
      <w:r w:rsidRPr="007E6FAC">
        <w:rPr>
          <w:rFonts w:ascii="Times New Roman" w:hAnsi="Times New Roman"/>
          <w:sz w:val="22"/>
          <w:lang w:val="fi-FI"/>
        </w:rPr>
        <w:t xml:space="preserve"> kolmessa kliinisessä tutkimuksessa, joihin osallistui 853 potilasta, joilla erektiohäiriö oli vaikeusasteeltaan (lievä, keskivaikea, vaikea) ja etiologialtaan vaihteleva. Potilaiden ikä vaihteli välillä 21</w:t>
      </w:r>
      <w:r w:rsidR="005B708F" w:rsidRPr="007E6FAC">
        <w:rPr>
          <w:rFonts w:ascii="Times New Roman" w:hAnsi="Times New Roman"/>
          <w:sz w:val="22"/>
          <w:lang w:val="fi-FI"/>
        </w:rPr>
        <w:t>–</w:t>
      </w:r>
      <w:r w:rsidRPr="007E6FAC">
        <w:rPr>
          <w:rFonts w:ascii="Times New Roman" w:hAnsi="Times New Roman"/>
          <w:sz w:val="22"/>
          <w:lang w:val="fi-FI"/>
        </w:rPr>
        <w:t xml:space="preserve">82 vuotta ja he edustivat erilaisia etnisiä ryhmiä. </w:t>
      </w:r>
    </w:p>
    <w:p w14:paraId="6ED9D188" w14:textId="77777777" w:rsidR="00FC3D5A" w:rsidRPr="007E6FAC" w:rsidRDefault="005E18D6" w:rsidP="00103A80">
      <w:pPr>
        <w:numPr>
          <w:ilvl w:val="12"/>
          <w:numId w:val="0"/>
        </w:numPr>
        <w:rPr>
          <w:rFonts w:ascii="Times New Roman" w:hAnsi="Times New Roman"/>
          <w:sz w:val="22"/>
          <w:lang w:val="fi-FI"/>
        </w:rPr>
      </w:pPr>
      <w:r w:rsidRPr="007E6FAC">
        <w:rPr>
          <w:rFonts w:ascii="Times New Roman" w:hAnsi="Times New Roman"/>
          <w:sz w:val="22"/>
          <w:lang w:val="fi-FI"/>
        </w:rPr>
        <w:t xml:space="preserve">Kahdessa tehoa mittaavassa tutkimuksessa 57 % ja 67 % yhdyntäyrityksistä onnistui annoksella 5 mg/vrk ja </w:t>
      </w:r>
      <w:r w:rsidR="00065D53" w:rsidRPr="007E6FAC">
        <w:rPr>
          <w:rFonts w:ascii="Times New Roman" w:hAnsi="Times New Roman"/>
          <w:sz w:val="22"/>
          <w:lang w:val="fi-FI"/>
        </w:rPr>
        <w:t>CIALIS</w:t>
      </w:r>
      <w:r w:rsidRPr="007E6FAC">
        <w:rPr>
          <w:rFonts w:ascii="Times New Roman" w:hAnsi="Times New Roman"/>
          <w:sz w:val="22"/>
          <w:lang w:val="fi-FI"/>
        </w:rPr>
        <w:t xml:space="preserve"> 2,5</w:t>
      </w:r>
      <w:r w:rsidR="005B708F" w:rsidRPr="007E6FAC">
        <w:rPr>
          <w:rFonts w:ascii="Times New Roman" w:hAnsi="Times New Roman"/>
          <w:sz w:val="22"/>
          <w:lang w:val="fi-FI"/>
        </w:rPr>
        <w:t> </w:t>
      </w:r>
      <w:r w:rsidRPr="007E6FAC">
        <w:rPr>
          <w:rFonts w:ascii="Times New Roman" w:hAnsi="Times New Roman"/>
          <w:sz w:val="22"/>
          <w:lang w:val="fi-FI"/>
        </w:rPr>
        <w:t xml:space="preserve">mg:n vuorokausiannoksella 50 %:lla, kun taas plasebolla vastaava luku oli </w:t>
      </w:r>
    </w:p>
    <w:p w14:paraId="35484326" w14:textId="77777777" w:rsidR="00103A80" w:rsidRPr="007E6FAC" w:rsidRDefault="005E18D6" w:rsidP="00103A80">
      <w:pPr>
        <w:numPr>
          <w:ilvl w:val="12"/>
          <w:numId w:val="0"/>
        </w:numPr>
        <w:rPr>
          <w:rFonts w:ascii="Times New Roman" w:hAnsi="Times New Roman"/>
          <w:sz w:val="22"/>
          <w:lang w:val="fi-FI"/>
        </w:rPr>
      </w:pPr>
      <w:r w:rsidRPr="007E6FAC">
        <w:rPr>
          <w:rFonts w:ascii="Times New Roman" w:hAnsi="Times New Roman"/>
          <w:sz w:val="22"/>
          <w:lang w:val="fi-FI"/>
        </w:rPr>
        <w:t xml:space="preserve">31 % ja 37 %. Tutkimuksessa, johon osallistuvilla potilailla erektiohäiriö johtui diabeteksesta, 41 % ja 46 % yhdyntäyrityksistä onnistui potilailla, jotka saivat </w:t>
      </w:r>
      <w:r w:rsidR="00065D53" w:rsidRPr="007E6FAC">
        <w:rPr>
          <w:rFonts w:ascii="Times New Roman" w:hAnsi="Times New Roman"/>
          <w:sz w:val="22"/>
          <w:lang w:val="fi-FI"/>
        </w:rPr>
        <w:t>CIALIS</w:t>
      </w:r>
      <w:r w:rsidRPr="007E6FAC">
        <w:rPr>
          <w:rFonts w:ascii="Times New Roman" w:hAnsi="Times New Roman"/>
          <w:sz w:val="22"/>
          <w:lang w:val="fi-FI"/>
        </w:rPr>
        <w:t>ta 5</w:t>
      </w:r>
      <w:r w:rsidR="005B708F" w:rsidRPr="007E6FAC">
        <w:rPr>
          <w:rFonts w:ascii="Times New Roman" w:hAnsi="Times New Roman"/>
          <w:sz w:val="22"/>
          <w:lang w:val="fi-FI"/>
        </w:rPr>
        <w:t> </w:t>
      </w:r>
      <w:r w:rsidRPr="007E6FAC">
        <w:rPr>
          <w:rFonts w:ascii="Times New Roman" w:hAnsi="Times New Roman"/>
          <w:sz w:val="22"/>
          <w:lang w:val="fi-FI"/>
        </w:rPr>
        <w:t>mg/vrk ja 2,5</w:t>
      </w:r>
      <w:r w:rsidR="005B708F" w:rsidRPr="007E6FAC">
        <w:rPr>
          <w:rFonts w:ascii="Times New Roman" w:hAnsi="Times New Roman"/>
          <w:sz w:val="22"/>
          <w:lang w:val="fi-FI"/>
        </w:rPr>
        <w:t> </w:t>
      </w:r>
      <w:r w:rsidRPr="007E6FAC">
        <w:rPr>
          <w:rFonts w:ascii="Times New Roman" w:hAnsi="Times New Roman"/>
          <w:sz w:val="22"/>
          <w:lang w:val="fi-FI"/>
        </w:rPr>
        <w:t>mg/vrk, kun taas plasebolla luku oli 28 %.</w:t>
      </w:r>
      <w:r w:rsidR="00103A80" w:rsidRPr="007E6FAC">
        <w:rPr>
          <w:rFonts w:ascii="Times New Roman" w:hAnsi="Times New Roman"/>
          <w:sz w:val="22"/>
          <w:lang w:val="fi-FI"/>
        </w:rPr>
        <w:t xml:space="preserve"> Useimmat näihin kolmeen tutkimukseen osallistuneista potilaista olivat aikaisemmin käyttäneet PDE5-estäjiä ja saaneet vasteen hoidosta. Myöhemmin tehdyssä tutkimuksessa, johon osallistui 217 potilasta ja jotka eivät olleet aikaisemmin käyttäneet PDE5-estäjiä, potilaat satunnaistettiin käyttämään joko CIALISta 5</w:t>
      </w:r>
      <w:r w:rsidR="005B708F" w:rsidRPr="007E6FAC">
        <w:rPr>
          <w:rFonts w:ascii="Times New Roman" w:hAnsi="Times New Roman"/>
          <w:sz w:val="22"/>
          <w:lang w:val="fi-FI"/>
        </w:rPr>
        <w:t> </w:t>
      </w:r>
      <w:r w:rsidR="00103A80" w:rsidRPr="007E6FAC">
        <w:rPr>
          <w:rFonts w:ascii="Times New Roman" w:hAnsi="Times New Roman"/>
          <w:sz w:val="22"/>
          <w:lang w:val="fi-FI"/>
        </w:rPr>
        <w:t>mg kerran päivässä tai plaseboa. Keskimääräinen onnistuneiden yhdyntöjen osuus oli 68 % potilasta kohti CIALISta saaneilla, vastaava luku plasebolla oli 52 %.</w:t>
      </w:r>
    </w:p>
    <w:p w14:paraId="3044D336" w14:textId="77777777" w:rsidR="005E18D6" w:rsidRPr="007E6FAC" w:rsidRDefault="005E18D6" w:rsidP="005E18D6">
      <w:pPr>
        <w:numPr>
          <w:ilvl w:val="12"/>
          <w:numId w:val="0"/>
        </w:numPr>
        <w:rPr>
          <w:rFonts w:ascii="Times New Roman" w:hAnsi="Times New Roman"/>
          <w:sz w:val="22"/>
          <w:lang w:val="fi-FI"/>
        </w:rPr>
      </w:pPr>
    </w:p>
    <w:p w14:paraId="5B678041" w14:textId="77777777" w:rsidR="007A6FB2" w:rsidRPr="00DC58D8" w:rsidRDefault="00A75D34" w:rsidP="00FC3D5A">
      <w:pPr>
        <w:numPr>
          <w:ilvl w:val="12"/>
          <w:numId w:val="0"/>
        </w:numPr>
        <w:rPr>
          <w:rFonts w:ascii="Times New Roman" w:hAnsi="Times New Roman"/>
          <w:i/>
          <w:sz w:val="22"/>
          <w:lang w:val="fi-FI"/>
        </w:rPr>
      </w:pPr>
      <w:r w:rsidRPr="00DC58D8">
        <w:rPr>
          <w:rFonts w:ascii="Times New Roman" w:hAnsi="Times New Roman"/>
          <w:i/>
          <w:sz w:val="22"/>
          <w:lang w:val="fi-FI"/>
        </w:rPr>
        <w:t>Eturauhasen hyvänlaatuis</w:t>
      </w:r>
      <w:r w:rsidR="007A6FB2" w:rsidRPr="00DC58D8">
        <w:rPr>
          <w:rFonts w:ascii="Times New Roman" w:hAnsi="Times New Roman"/>
          <w:i/>
          <w:sz w:val="22"/>
          <w:lang w:val="fi-FI"/>
        </w:rPr>
        <w:t>en liikakasvu</w:t>
      </w:r>
      <w:r w:rsidR="008C4EB5" w:rsidRPr="00DC58D8">
        <w:rPr>
          <w:rFonts w:ascii="Times New Roman" w:hAnsi="Times New Roman"/>
          <w:i/>
          <w:sz w:val="22"/>
          <w:lang w:val="fi-FI"/>
        </w:rPr>
        <w:t xml:space="preserve">n </w:t>
      </w:r>
      <w:r w:rsidRPr="00DC58D8">
        <w:rPr>
          <w:rFonts w:ascii="Times New Roman" w:hAnsi="Times New Roman"/>
          <w:i/>
          <w:sz w:val="22"/>
          <w:lang w:val="fi-FI"/>
        </w:rPr>
        <w:t>oireet</w:t>
      </w:r>
    </w:p>
    <w:p w14:paraId="2CB01BF3" w14:textId="77777777" w:rsidR="00A75D34" w:rsidRDefault="007A6FB2" w:rsidP="007A6FB2">
      <w:pPr>
        <w:rPr>
          <w:rFonts w:ascii="Times New Roman" w:hAnsi="Times New Roman"/>
          <w:sz w:val="22"/>
          <w:szCs w:val="22"/>
          <w:lang w:val="fi-FI"/>
        </w:rPr>
      </w:pPr>
      <w:r w:rsidRPr="007A6FB2">
        <w:rPr>
          <w:rFonts w:ascii="Times New Roman" w:hAnsi="Times New Roman"/>
          <w:sz w:val="22"/>
          <w:szCs w:val="22"/>
          <w:lang w:val="fi-FI"/>
        </w:rPr>
        <w:t>CIALISin käyttöä eturauhasen hyvänlaatuisen liikakasvun</w:t>
      </w:r>
      <w:r w:rsidR="00A75D34">
        <w:rPr>
          <w:rFonts w:ascii="Times New Roman" w:hAnsi="Times New Roman"/>
          <w:sz w:val="22"/>
          <w:szCs w:val="22"/>
          <w:lang w:val="fi-FI"/>
        </w:rPr>
        <w:t xml:space="preserve"> oireiden </w:t>
      </w:r>
      <w:r w:rsidRPr="007A6FB2">
        <w:rPr>
          <w:rFonts w:ascii="Times New Roman" w:hAnsi="Times New Roman"/>
          <w:sz w:val="22"/>
          <w:szCs w:val="22"/>
          <w:lang w:val="fi-FI"/>
        </w:rPr>
        <w:t xml:space="preserve">hoitoon tutkittiin neljässä </w:t>
      </w:r>
      <w:r w:rsidR="00A75D34">
        <w:rPr>
          <w:rFonts w:ascii="Times New Roman" w:hAnsi="Times New Roman"/>
          <w:sz w:val="22"/>
          <w:szCs w:val="22"/>
          <w:lang w:val="fi-FI"/>
        </w:rPr>
        <w:t>12 viikkoa kestä</w:t>
      </w:r>
      <w:r w:rsidR="00AB069E">
        <w:rPr>
          <w:rFonts w:ascii="Times New Roman" w:hAnsi="Times New Roman"/>
          <w:sz w:val="22"/>
          <w:szCs w:val="22"/>
          <w:lang w:val="fi-FI"/>
        </w:rPr>
        <w:t>nee</w:t>
      </w:r>
      <w:r w:rsidR="00A75D34">
        <w:rPr>
          <w:rFonts w:ascii="Times New Roman" w:hAnsi="Times New Roman"/>
          <w:sz w:val="22"/>
          <w:szCs w:val="22"/>
          <w:lang w:val="fi-FI"/>
        </w:rPr>
        <w:t>ssä kliinis</w:t>
      </w:r>
      <w:r w:rsidR="00AB069E">
        <w:rPr>
          <w:rFonts w:ascii="Times New Roman" w:hAnsi="Times New Roman"/>
          <w:sz w:val="22"/>
          <w:szCs w:val="22"/>
          <w:lang w:val="fi-FI"/>
        </w:rPr>
        <w:t>e</w:t>
      </w:r>
      <w:r w:rsidR="00A75D34">
        <w:rPr>
          <w:rFonts w:ascii="Times New Roman" w:hAnsi="Times New Roman"/>
          <w:sz w:val="22"/>
          <w:szCs w:val="22"/>
          <w:lang w:val="fi-FI"/>
        </w:rPr>
        <w:t>ssä tutkimuks</w:t>
      </w:r>
      <w:r w:rsidR="00AB069E">
        <w:rPr>
          <w:rFonts w:ascii="Times New Roman" w:hAnsi="Times New Roman"/>
          <w:sz w:val="22"/>
          <w:szCs w:val="22"/>
          <w:lang w:val="fi-FI"/>
        </w:rPr>
        <w:t>e</w:t>
      </w:r>
      <w:r w:rsidR="00A75D34">
        <w:rPr>
          <w:rFonts w:ascii="Times New Roman" w:hAnsi="Times New Roman"/>
          <w:sz w:val="22"/>
          <w:szCs w:val="22"/>
          <w:lang w:val="fi-FI"/>
        </w:rPr>
        <w:t xml:space="preserve">ssa, joihin osallistui yli 1500 potilasta. </w:t>
      </w:r>
    </w:p>
    <w:p w14:paraId="7B2D070D" w14:textId="77777777" w:rsidR="007A6FB2" w:rsidRDefault="00D06259" w:rsidP="007A6FB2">
      <w:pPr>
        <w:rPr>
          <w:rFonts w:ascii="Times New Roman" w:hAnsi="Times New Roman"/>
          <w:sz w:val="22"/>
          <w:szCs w:val="22"/>
          <w:lang w:val="fi-FI"/>
        </w:rPr>
      </w:pPr>
      <w:r>
        <w:rPr>
          <w:rFonts w:ascii="Times New Roman" w:hAnsi="Times New Roman"/>
          <w:sz w:val="22"/>
          <w:szCs w:val="22"/>
          <w:lang w:val="fi-FI"/>
        </w:rPr>
        <w:t>O</w:t>
      </w:r>
      <w:r w:rsidR="00D8363E">
        <w:rPr>
          <w:rFonts w:ascii="Times New Roman" w:hAnsi="Times New Roman"/>
          <w:sz w:val="22"/>
          <w:szCs w:val="22"/>
          <w:lang w:val="fi-FI"/>
        </w:rPr>
        <w:t xml:space="preserve">ireiden lievennys </w:t>
      </w:r>
      <w:r>
        <w:rPr>
          <w:rFonts w:ascii="Times New Roman" w:hAnsi="Times New Roman"/>
          <w:sz w:val="22"/>
          <w:szCs w:val="22"/>
          <w:lang w:val="fi-FI"/>
        </w:rPr>
        <w:t>mitattiin</w:t>
      </w:r>
      <w:r w:rsidR="000819F5">
        <w:rPr>
          <w:rFonts w:ascii="Times New Roman" w:hAnsi="Times New Roman"/>
          <w:sz w:val="22"/>
          <w:szCs w:val="22"/>
          <w:lang w:val="fi-FI"/>
        </w:rPr>
        <w:t xml:space="preserve"> </w:t>
      </w:r>
      <w:r w:rsidR="00BC7451">
        <w:rPr>
          <w:rFonts w:ascii="Times New Roman" w:hAnsi="Times New Roman"/>
          <w:sz w:val="22"/>
          <w:szCs w:val="22"/>
          <w:lang w:val="fi-FI"/>
        </w:rPr>
        <w:t>kansa</w:t>
      </w:r>
      <w:r w:rsidR="000819F5">
        <w:rPr>
          <w:rFonts w:ascii="Times New Roman" w:hAnsi="Times New Roman"/>
          <w:sz w:val="22"/>
          <w:szCs w:val="22"/>
          <w:lang w:val="fi-FI"/>
        </w:rPr>
        <w:t>invälisellä oirekyselyllä</w:t>
      </w:r>
      <w:r w:rsidR="00BC7451">
        <w:rPr>
          <w:rFonts w:ascii="Times New Roman" w:hAnsi="Times New Roman"/>
          <w:sz w:val="22"/>
          <w:szCs w:val="22"/>
          <w:lang w:val="fi-FI"/>
        </w:rPr>
        <w:t xml:space="preserve"> (IPSS = </w:t>
      </w:r>
      <w:r w:rsidR="00D8363E">
        <w:rPr>
          <w:rFonts w:ascii="Times New Roman" w:hAnsi="Times New Roman"/>
          <w:sz w:val="22"/>
          <w:szCs w:val="22"/>
          <w:lang w:val="fi-FI"/>
        </w:rPr>
        <w:t>International Prostate Symptom Score)</w:t>
      </w:r>
      <w:r>
        <w:rPr>
          <w:rFonts w:ascii="Times New Roman" w:hAnsi="Times New Roman"/>
          <w:sz w:val="22"/>
          <w:szCs w:val="22"/>
          <w:lang w:val="fi-FI"/>
        </w:rPr>
        <w:t>.</w:t>
      </w:r>
      <w:r w:rsidR="00D8363E">
        <w:rPr>
          <w:rFonts w:ascii="Times New Roman" w:hAnsi="Times New Roman"/>
          <w:sz w:val="22"/>
          <w:szCs w:val="22"/>
          <w:lang w:val="fi-FI"/>
        </w:rPr>
        <w:t xml:space="preserve"> </w:t>
      </w:r>
      <w:r>
        <w:rPr>
          <w:rFonts w:ascii="Times New Roman" w:hAnsi="Times New Roman"/>
          <w:sz w:val="22"/>
          <w:szCs w:val="22"/>
          <w:lang w:val="fi-FI"/>
        </w:rPr>
        <w:t xml:space="preserve">Näissä tutkimuksissa pisteet laskivat </w:t>
      </w:r>
      <w:r w:rsidR="00D8363E">
        <w:rPr>
          <w:rFonts w:ascii="Times New Roman" w:hAnsi="Times New Roman"/>
          <w:sz w:val="22"/>
          <w:szCs w:val="22"/>
          <w:lang w:val="fi-FI"/>
        </w:rPr>
        <w:t xml:space="preserve">CIALIS 5 mg:n annoksella </w:t>
      </w:r>
      <w:r>
        <w:rPr>
          <w:rFonts w:ascii="Times New Roman" w:hAnsi="Times New Roman"/>
          <w:sz w:val="22"/>
          <w:szCs w:val="22"/>
          <w:lang w:val="fi-FI"/>
        </w:rPr>
        <w:t xml:space="preserve">4,8, 5,6, 6,1 ja </w:t>
      </w:r>
      <w:r w:rsidR="00D8363E">
        <w:rPr>
          <w:rFonts w:ascii="Times New Roman" w:hAnsi="Times New Roman"/>
          <w:sz w:val="22"/>
          <w:szCs w:val="22"/>
          <w:lang w:val="fi-FI"/>
        </w:rPr>
        <w:t xml:space="preserve">6,3 </w:t>
      </w:r>
      <w:r w:rsidR="000819F5">
        <w:rPr>
          <w:rFonts w:ascii="Times New Roman" w:hAnsi="Times New Roman"/>
          <w:sz w:val="22"/>
          <w:szCs w:val="22"/>
          <w:lang w:val="fi-FI"/>
        </w:rPr>
        <w:t xml:space="preserve">pistettä </w:t>
      </w:r>
      <w:r>
        <w:rPr>
          <w:rFonts w:ascii="Times New Roman" w:hAnsi="Times New Roman"/>
          <w:sz w:val="22"/>
          <w:szCs w:val="22"/>
          <w:lang w:val="fi-FI"/>
        </w:rPr>
        <w:t>ja plasebolla vastaavast</w:t>
      </w:r>
      <w:r w:rsidR="00211F0D">
        <w:rPr>
          <w:rFonts w:ascii="Times New Roman" w:hAnsi="Times New Roman"/>
          <w:sz w:val="22"/>
          <w:szCs w:val="22"/>
          <w:lang w:val="fi-FI"/>
        </w:rPr>
        <w:t>i</w:t>
      </w:r>
      <w:r>
        <w:rPr>
          <w:rFonts w:ascii="Times New Roman" w:hAnsi="Times New Roman"/>
          <w:sz w:val="22"/>
          <w:szCs w:val="22"/>
          <w:lang w:val="fi-FI"/>
        </w:rPr>
        <w:t xml:space="preserve"> </w:t>
      </w:r>
      <w:r w:rsidR="00D8363E">
        <w:rPr>
          <w:rFonts w:ascii="Times New Roman" w:hAnsi="Times New Roman"/>
          <w:sz w:val="22"/>
          <w:szCs w:val="22"/>
          <w:lang w:val="fi-FI"/>
        </w:rPr>
        <w:t xml:space="preserve">2,2, </w:t>
      </w:r>
      <w:r>
        <w:rPr>
          <w:rFonts w:ascii="Times New Roman" w:hAnsi="Times New Roman"/>
          <w:sz w:val="22"/>
          <w:szCs w:val="22"/>
          <w:lang w:val="fi-FI"/>
        </w:rPr>
        <w:t xml:space="preserve">3,6, 3,8 ja </w:t>
      </w:r>
      <w:r w:rsidR="00D8363E">
        <w:rPr>
          <w:rFonts w:ascii="Times New Roman" w:hAnsi="Times New Roman"/>
          <w:sz w:val="22"/>
          <w:szCs w:val="22"/>
          <w:lang w:val="fi-FI"/>
        </w:rPr>
        <w:t>4,2</w:t>
      </w:r>
      <w:r w:rsidR="000819F5">
        <w:rPr>
          <w:rFonts w:ascii="Times New Roman" w:hAnsi="Times New Roman"/>
          <w:sz w:val="22"/>
          <w:szCs w:val="22"/>
          <w:lang w:val="fi-FI"/>
        </w:rPr>
        <w:t xml:space="preserve"> pistettä</w:t>
      </w:r>
      <w:r w:rsidR="00D8363E">
        <w:rPr>
          <w:rFonts w:ascii="Times New Roman" w:hAnsi="Times New Roman"/>
          <w:sz w:val="22"/>
          <w:szCs w:val="22"/>
          <w:lang w:val="fi-FI"/>
        </w:rPr>
        <w:t>. I</w:t>
      </w:r>
      <w:r w:rsidR="009F230A">
        <w:rPr>
          <w:rFonts w:ascii="Times New Roman" w:hAnsi="Times New Roman"/>
          <w:sz w:val="22"/>
          <w:szCs w:val="22"/>
          <w:lang w:val="fi-FI"/>
        </w:rPr>
        <w:t>PSS-</w:t>
      </w:r>
      <w:r>
        <w:rPr>
          <w:rFonts w:ascii="Times New Roman" w:hAnsi="Times New Roman"/>
          <w:sz w:val="22"/>
          <w:szCs w:val="22"/>
          <w:lang w:val="fi-FI"/>
        </w:rPr>
        <w:t xml:space="preserve">pisteissä </w:t>
      </w:r>
      <w:r w:rsidR="00D8363E">
        <w:rPr>
          <w:rFonts w:ascii="Times New Roman" w:hAnsi="Times New Roman"/>
          <w:sz w:val="22"/>
          <w:szCs w:val="22"/>
          <w:lang w:val="fi-FI"/>
        </w:rPr>
        <w:t>oireiden lievennystä havaittiin jo viikossa.</w:t>
      </w:r>
      <w:r w:rsidR="00951C5E">
        <w:rPr>
          <w:rFonts w:ascii="Times New Roman" w:hAnsi="Times New Roman"/>
          <w:sz w:val="22"/>
          <w:szCs w:val="22"/>
          <w:lang w:val="fi-FI"/>
        </w:rPr>
        <w:t xml:space="preserve"> </w:t>
      </w:r>
      <w:r w:rsidR="009F230A">
        <w:rPr>
          <w:rFonts w:ascii="Times New Roman" w:hAnsi="Times New Roman"/>
          <w:sz w:val="22"/>
          <w:szCs w:val="22"/>
          <w:lang w:val="fi-FI"/>
        </w:rPr>
        <w:t>Yhdessä tutkimuksista</w:t>
      </w:r>
      <w:r w:rsidR="00211F0D">
        <w:rPr>
          <w:rFonts w:ascii="Times New Roman" w:hAnsi="Times New Roman"/>
          <w:sz w:val="22"/>
          <w:szCs w:val="22"/>
          <w:lang w:val="fi-FI"/>
        </w:rPr>
        <w:t xml:space="preserve"> oli mukana </w:t>
      </w:r>
      <w:r w:rsidR="009F230A">
        <w:rPr>
          <w:rFonts w:ascii="Times New Roman" w:hAnsi="Times New Roman"/>
          <w:sz w:val="22"/>
          <w:szCs w:val="22"/>
          <w:lang w:val="fi-FI"/>
        </w:rPr>
        <w:t xml:space="preserve">tamsulosiini </w:t>
      </w:r>
      <w:r w:rsidR="00211F0D">
        <w:rPr>
          <w:rFonts w:ascii="Times New Roman" w:hAnsi="Times New Roman"/>
          <w:sz w:val="22"/>
          <w:szCs w:val="22"/>
          <w:lang w:val="fi-FI"/>
        </w:rPr>
        <w:t>0,4 mg, jota myös verrattiin plaseboon. Tässä tutkimuksessa</w:t>
      </w:r>
      <w:r w:rsidR="009F230A">
        <w:rPr>
          <w:rFonts w:ascii="Times New Roman" w:hAnsi="Times New Roman"/>
          <w:sz w:val="22"/>
          <w:szCs w:val="22"/>
          <w:lang w:val="fi-FI"/>
        </w:rPr>
        <w:t xml:space="preserve"> IPSS-</w:t>
      </w:r>
      <w:r w:rsidR="000819F5">
        <w:rPr>
          <w:rFonts w:ascii="Times New Roman" w:hAnsi="Times New Roman"/>
          <w:sz w:val="22"/>
          <w:szCs w:val="22"/>
          <w:lang w:val="fi-FI"/>
        </w:rPr>
        <w:t>piste</w:t>
      </w:r>
      <w:r w:rsidR="00BF15AF">
        <w:rPr>
          <w:rFonts w:ascii="Times New Roman" w:hAnsi="Times New Roman"/>
          <w:sz w:val="22"/>
          <w:szCs w:val="22"/>
          <w:lang w:val="fi-FI"/>
        </w:rPr>
        <w:t xml:space="preserve">et </w:t>
      </w:r>
      <w:r w:rsidR="000819F5">
        <w:rPr>
          <w:rFonts w:ascii="Times New Roman" w:hAnsi="Times New Roman"/>
          <w:sz w:val="22"/>
          <w:szCs w:val="22"/>
          <w:lang w:val="fi-FI"/>
        </w:rPr>
        <w:t>laskivat</w:t>
      </w:r>
      <w:r w:rsidR="009F230A">
        <w:rPr>
          <w:rFonts w:ascii="Times New Roman" w:hAnsi="Times New Roman"/>
          <w:sz w:val="22"/>
          <w:szCs w:val="22"/>
          <w:lang w:val="fi-FI"/>
        </w:rPr>
        <w:t xml:space="preserve"> Cialis 5 mg:n annoksella </w:t>
      </w:r>
      <w:r w:rsidR="000819F5">
        <w:rPr>
          <w:rFonts w:ascii="Times New Roman" w:hAnsi="Times New Roman"/>
          <w:sz w:val="22"/>
          <w:szCs w:val="22"/>
          <w:lang w:val="fi-FI"/>
        </w:rPr>
        <w:t xml:space="preserve">6,3, tamsulosiinilla 5,7 ja plasebolla </w:t>
      </w:r>
      <w:r w:rsidR="00422B23">
        <w:rPr>
          <w:rFonts w:ascii="Times New Roman" w:hAnsi="Times New Roman"/>
          <w:sz w:val="22"/>
          <w:szCs w:val="22"/>
          <w:lang w:val="fi-FI"/>
        </w:rPr>
        <w:t>4,2.</w:t>
      </w:r>
    </w:p>
    <w:p w14:paraId="09746C65" w14:textId="77777777" w:rsidR="00D8363E" w:rsidRDefault="00D8363E" w:rsidP="007A6FB2">
      <w:pPr>
        <w:rPr>
          <w:rFonts w:ascii="Times New Roman" w:hAnsi="Times New Roman"/>
          <w:sz w:val="22"/>
          <w:szCs w:val="22"/>
          <w:lang w:val="fi-FI"/>
        </w:rPr>
      </w:pPr>
    </w:p>
    <w:p w14:paraId="526F1D1B" w14:textId="77777777" w:rsidR="00B56614" w:rsidRPr="00B6676A" w:rsidRDefault="00B56614" w:rsidP="00B56614">
      <w:pPr>
        <w:rPr>
          <w:rFonts w:ascii="Times New Roman" w:hAnsi="Times New Roman"/>
          <w:sz w:val="22"/>
          <w:szCs w:val="22"/>
          <w:lang w:val="fi-FI"/>
        </w:rPr>
      </w:pPr>
      <w:r w:rsidRPr="00B6676A">
        <w:rPr>
          <w:rFonts w:ascii="Times New Roman" w:hAnsi="Times New Roman"/>
          <w:sz w:val="22"/>
          <w:szCs w:val="22"/>
          <w:lang w:val="fi-FI"/>
        </w:rPr>
        <w:t>Yhdessä näistä tutkimuksista potilailla oli sekä erektiohäiriö että eturauhasen hyvänlaatuisen liikakasvun oireita ja siinä arvioitiin molempien oireiden lievennystä. Erektio</w:t>
      </w:r>
      <w:r>
        <w:rPr>
          <w:rFonts w:ascii="Times New Roman" w:hAnsi="Times New Roman"/>
          <w:sz w:val="22"/>
          <w:szCs w:val="22"/>
          <w:lang w:val="fi-FI"/>
        </w:rPr>
        <w:t>kyvyn</w:t>
      </w:r>
      <w:r w:rsidRPr="00B6676A">
        <w:rPr>
          <w:rFonts w:ascii="Times New Roman" w:hAnsi="Times New Roman"/>
          <w:sz w:val="22"/>
          <w:szCs w:val="22"/>
          <w:lang w:val="fi-FI"/>
        </w:rPr>
        <w:t xml:space="preserve"> paranemista mitattiin kansainvälisellä erektiohäiriökyselyllä (IIEF-EFD), jolloin CIALIS 5 mg:n annoksella pisteiden parannus oli 6,5 ja plasebolla 1</w:t>
      </w:r>
      <w:r>
        <w:rPr>
          <w:rFonts w:ascii="Times New Roman" w:hAnsi="Times New Roman"/>
          <w:sz w:val="22"/>
          <w:szCs w:val="22"/>
          <w:lang w:val="fi-FI"/>
        </w:rPr>
        <w:t>,</w:t>
      </w:r>
      <w:r w:rsidRPr="00B6676A">
        <w:rPr>
          <w:rFonts w:ascii="Times New Roman" w:hAnsi="Times New Roman"/>
          <w:sz w:val="22"/>
          <w:szCs w:val="22"/>
          <w:lang w:val="fi-FI"/>
        </w:rPr>
        <w:t xml:space="preserve">8. Eturauhasen liikakasvun aiheuttamia virtsaamisoireita mitattiin IPSS-kyselyllä, jossa CIALIS 5 mg:n annoksella pisteet laskivat </w:t>
      </w:r>
      <w:r>
        <w:rPr>
          <w:rFonts w:ascii="Times New Roman" w:hAnsi="Times New Roman"/>
          <w:sz w:val="22"/>
          <w:szCs w:val="22"/>
          <w:lang w:val="fi-FI"/>
        </w:rPr>
        <w:t>6,1</w:t>
      </w:r>
      <w:r w:rsidRPr="00B6676A">
        <w:rPr>
          <w:rFonts w:ascii="Times New Roman" w:hAnsi="Times New Roman"/>
          <w:sz w:val="22"/>
          <w:szCs w:val="22"/>
          <w:lang w:val="fi-FI"/>
        </w:rPr>
        <w:t xml:space="preserve"> ja plasebolla 3,8 pistettä. Keskimääräinen onnistuneiden yhdyntöjen osuus oli 71,9 % CIALISta saaneilla, vastaava luku plasebolla oli 48,3 %. </w:t>
      </w:r>
    </w:p>
    <w:p w14:paraId="0BBC7A6A" w14:textId="77777777" w:rsidR="0088068E" w:rsidRPr="007A6FB2" w:rsidRDefault="0088068E" w:rsidP="007A6FB2">
      <w:pPr>
        <w:rPr>
          <w:rFonts w:ascii="Times New Roman" w:hAnsi="Times New Roman"/>
          <w:sz w:val="22"/>
          <w:szCs w:val="22"/>
          <w:lang w:val="fi-FI"/>
        </w:rPr>
      </w:pPr>
    </w:p>
    <w:p w14:paraId="58B0F3AC" w14:textId="77777777" w:rsidR="007A6FB2" w:rsidRDefault="00FE3B54" w:rsidP="007A6FB2">
      <w:pPr>
        <w:rPr>
          <w:rFonts w:ascii="Times New Roman" w:hAnsi="Times New Roman"/>
          <w:sz w:val="22"/>
          <w:szCs w:val="22"/>
          <w:lang w:val="fi-FI"/>
        </w:rPr>
      </w:pPr>
      <w:r>
        <w:rPr>
          <w:rFonts w:ascii="Times New Roman" w:hAnsi="Times New Roman"/>
          <w:sz w:val="22"/>
          <w:szCs w:val="22"/>
          <w:lang w:val="fi-FI"/>
        </w:rPr>
        <w:t>Hoidon pitkäaikaisteho arvioitiin yhden tutkimuksen avoimessa jatko-osassa</w:t>
      </w:r>
      <w:r w:rsidR="00E83513">
        <w:rPr>
          <w:rFonts w:ascii="Times New Roman" w:hAnsi="Times New Roman"/>
          <w:sz w:val="22"/>
          <w:szCs w:val="22"/>
          <w:lang w:val="fi-FI"/>
        </w:rPr>
        <w:t>, jossa CIALIS-annos oli 5 mg</w:t>
      </w:r>
      <w:r>
        <w:rPr>
          <w:rFonts w:ascii="Times New Roman" w:hAnsi="Times New Roman"/>
          <w:sz w:val="22"/>
          <w:szCs w:val="22"/>
          <w:lang w:val="fi-FI"/>
        </w:rPr>
        <w:t xml:space="preserve">. Tutkimus osoitti, että </w:t>
      </w:r>
      <w:r w:rsidR="007A6FB2" w:rsidRPr="007A6FB2">
        <w:rPr>
          <w:rFonts w:ascii="Times New Roman" w:hAnsi="Times New Roman"/>
          <w:sz w:val="22"/>
          <w:szCs w:val="22"/>
          <w:lang w:val="fi-FI"/>
        </w:rPr>
        <w:t xml:space="preserve">12 viikon kohdalla </w:t>
      </w:r>
      <w:r w:rsidR="00E83513" w:rsidRPr="007A6FB2">
        <w:rPr>
          <w:rFonts w:ascii="Times New Roman" w:hAnsi="Times New Roman"/>
          <w:sz w:val="22"/>
          <w:szCs w:val="22"/>
          <w:lang w:val="fi-FI"/>
        </w:rPr>
        <w:t xml:space="preserve">IPSS-asteikolla </w:t>
      </w:r>
      <w:r w:rsidR="00E83513">
        <w:rPr>
          <w:rFonts w:ascii="Times New Roman" w:hAnsi="Times New Roman"/>
          <w:sz w:val="22"/>
          <w:szCs w:val="22"/>
          <w:lang w:val="fi-FI"/>
        </w:rPr>
        <w:t xml:space="preserve">mitattu </w:t>
      </w:r>
      <w:r w:rsidR="00173EDD">
        <w:rPr>
          <w:rFonts w:ascii="Times New Roman" w:hAnsi="Times New Roman"/>
          <w:sz w:val="22"/>
          <w:szCs w:val="22"/>
          <w:lang w:val="fi-FI"/>
        </w:rPr>
        <w:t>virtsaamisoireiden lieveneminen</w:t>
      </w:r>
      <w:r w:rsidR="00E83513">
        <w:rPr>
          <w:rFonts w:ascii="Times New Roman" w:hAnsi="Times New Roman"/>
          <w:sz w:val="22"/>
          <w:szCs w:val="22"/>
          <w:lang w:val="fi-FI"/>
        </w:rPr>
        <w:t xml:space="preserve"> </w:t>
      </w:r>
      <w:r w:rsidR="00173EDD">
        <w:rPr>
          <w:rFonts w:ascii="Times New Roman" w:hAnsi="Times New Roman"/>
          <w:sz w:val="22"/>
          <w:szCs w:val="22"/>
          <w:lang w:val="fi-FI"/>
        </w:rPr>
        <w:t xml:space="preserve">säilyi </w:t>
      </w:r>
      <w:r w:rsidR="0053799C">
        <w:rPr>
          <w:rFonts w:ascii="Times New Roman" w:hAnsi="Times New Roman"/>
          <w:sz w:val="22"/>
          <w:szCs w:val="22"/>
          <w:lang w:val="fi-FI"/>
        </w:rPr>
        <w:t xml:space="preserve">yhden </w:t>
      </w:r>
      <w:r w:rsidR="00173EDD">
        <w:rPr>
          <w:rFonts w:ascii="Times New Roman" w:hAnsi="Times New Roman"/>
          <w:sz w:val="22"/>
          <w:szCs w:val="22"/>
          <w:lang w:val="fi-FI"/>
        </w:rPr>
        <w:t>vuoden seurannassa.</w:t>
      </w:r>
    </w:p>
    <w:p w14:paraId="1780EC0C" w14:textId="77777777" w:rsidR="00173EDD" w:rsidRPr="007A6FB2" w:rsidRDefault="00173EDD" w:rsidP="007A6FB2">
      <w:pPr>
        <w:rPr>
          <w:rFonts w:ascii="Times New Roman" w:hAnsi="Times New Roman"/>
          <w:sz w:val="22"/>
          <w:szCs w:val="22"/>
          <w:lang w:val="fi-FI"/>
        </w:rPr>
      </w:pPr>
    </w:p>
    <w:p w14:paraId="47EC44AD" w14:textId="77777777" w:rsidR="00FC3D5A" w:rsidRDefault="00FC3D5A" w:rsidP="00514F0B">
      <w:pPr>
        <w:keepNext/>
        <w:numPr>
          <w:ilvl w:val="12"/>
          <w:numId w:val="0"/>
        </w:numPr>
        <w:rPr>
          <w:rFonts w:ascii="Times New Roman" w:hAnsi="Times New Roman"/>
          <w:sz w:val="22"/>
          <w:u w:val="single"/>
          <w:lang w:val="fi-FI"/>
        </w:rPr>
      </w:pPr>
      <w:r w:rsidRPr="00877A5D">
        <w:rPr>
          <w:rFonts w:ascii="Times New Roman" w:hAnsi="Times New Roman"/>
          <w:sz w:val="22"/>
          <w:u w:val="single"/>
          <w:lang w:val="fi-FI"/>
        </w:rPr>
        <w:t>Pediatriset potilaat</w:t>
      </w:r>
    </w:p>
    <w:p w14:paraId="4E138327" w14:textId="77777777" w:rsidR="007A454F" w:rsidRPr="00877A5D" w:rsidRDefault="007A454F" w:rsidP="00514F0B">
      <w:pPr>
        <w:keepNext/>
        <w:numPr>
          <w:ilvl w:val="12"/>
          <w:numId w:val="0"/>
        </w:numPr>
        <w:rPr>
          <w:rFonts w:ascii="Times New Roman" w:hAnsi="Times New Roman"/>
          <w:sz w:val="22"/>
          <w:u w:val="single"/>
          <w:lang w:val="fi-FI"/>
        </w:rPr>
      </w:pPr>
    </w:p>
    <w:p w14:paraId="5D9B54FE" w14:textId="77777777" w:rsidR="001D119D" w:rsidRPr="008575F1" w:rsidRDefault="00C70419" w:rsidP="00514F0B">
      <w:pPr>
        <w:keepNext/>
        <w:numPr>
          <w:ilvl w:val="12"/>
          <w:numId w:val="0"/>
        </w:numPr>
        <w:rPr>
          <w:rFonts w:ascii="Times New Roman" w:hAnsi="Times New Roman"/>
          <w:sz w:val="22"/>
          <w:szCs w:val="22"/>
          <w:lang w:val="fi-FI"/>
        </w:rPr>
      </w:pPr>
      <w:r w:rsidRPr="00D62850">
        <w:rPr>
          <w:rFonts w:ascii="Times New Roman" w:hAnsi="Times New Roman"/>
          <w:sz w:val="22"/>
          <w:szCs w:val="22"/>
          <w:lang w:val="fi-FI"/>
        </w:rPr>
        <w:t xml:space="preserve">Pediatrisilla potilailla, joilla on Duchennen lihasdystrofia (DMD), on tehty yksi tutkimus, jossa ei saatu näyttöä tehosta. Randomoitu kaksoissokkoutettu plasebokontrolloitu kolmihaarainen rinnakkaistutkimus tadalafiililla tehtiin 331 pojalla, joiden ikä oli 7-14 vuotta ja joilla oli DMD, ja jotka saivat samanaikaista kortikosteroidihoitoa. Tutkimus sisälsi 48 viikon kaksoissokkoutetun jakson, jossa potilaat satunnaistettiin saamaan tadalafiilia 0,3 mg/kg, tadalafiilia 0,6 mg/kg tai plaseboa päivittäin. </w:t>
      </w:r>
      <w:r w:rsidRPr="007E50BC">
        <w:rPr>
          <w:rFonts w:ascii="Times New Roman" w:hAnsi="Times New Roman"/>
          <w:sz w:val="22"/>
          <w:szCs w:val="22"/>
          <w:lang w:val="fi-FI"/>
        </w:rPr>
        <w:t>Tadalafiili ei</w:t>
      </w:r>
      <w:r w:rsidRPr="00D62850">
        <w:rPr>
          <w:rFonts w:ascii="Times New Roman" w:hAnsi="Times New Roman"/>
          <w:sz w:val="22"/>
          <w:szCs w:val="22"/>
          <w:lang w:val="fi-FI"/>
        </w:rPr>
        <w:t xml:space="preserve"> hidastanut liikkumiskyvyn alenemista, kun sitä mitattiin 6 minuutin kävelymat</w:t>
      </w:r>
      <w:r w:rsidRPr="00C70419">
        <w:rPr>
          <w:rFonts w:ascii="Times New Roman" w:hAnsi="Times New Roman"/>
          <w:sz w:val="22"/>
          <w:szCs w:val="22"/>
          <w:lang w:val="fi-FI"/>
        </w:rPr>
        <w:t>kan</w:t>
      </w:r>
      <w:r w:rsidRPr="004F7BF4">
        <w:rPr>
          <w:rFonts w:ascii="Times New Roman" w:hAnsi="Times New Roman"/>
          <w:sz w:val="22"/>
          <w:szCs w:val="22"/>
          <w:lang w:val="fi-FI"/>
        </w:rPr>
        <w:t>a</w:t>
      </w:r>
      <w:r w:rsidRPr="00C70419">
        <w:rPr>
          <w:rFonts w:ascii="Times New Roman" w:hAnsi="Times New Roman"/>
          <w:sz w:val="22"/>
          <w:szCs w:val="22"/>
          <w:lang w:val="fi-FI"/>
        </w:rPr>
        <w:t xml:space="preserve"> (6MWD)</w:t>
      </w:r>
      <w:r w:rsidRPr="004F7BF4">
        <w:rPr>
          <w:rFonts w:ascii="Times New Roman" w:hAnsi="Times New Roman"/>
          <w:sz w:val="22"/>
          <w:szCs w:val="22"/>
          <w:lang w:val="fi-FI"/>
        </w:rPr>
        <w:t xml:space="preserve">, joka oli ensisijainen </w:t>
      </w:r>
      <w:r w:rsidRPr="00C70419">
        <w:rPr>
          <w:rFonts w:ascii="Times New Roman" w:hAnsi="Times New Roman"/>
          <w:sz w:val="22"/>
          <w:szCs w:val="22"/>
          <w:lang w:val="fi-FI"/>
        </w:rPr>
        <w:t>päätet</w:t>
      </w:r>
      <w:r w:rsidRPr="00D62850">
        <w:rPr>
          <w:rFonts w:ascii="Times New Roman" w:hAnsi="Times New Roman"/>
          <w:sz w:val="22"/>
          <w:szCs w:val="22"/>
          <w:lang w:val="fi-FI"/>
        </w:rPr>
        <w:t>ap</w:t>
      </w:r>
      <w:r w:rsidRPr="00C70419">
        <w:rPr>
          <w:rFonts w:ascii="Times New Roman" w:hAnsi="Times New Roman"/>
          <w:sz w:val="22"/>
          <w:szCs w:val="22"/>
          <w:lang w:val="fi-FI"/>
        </w:rPr>
        <w:t>ahtuma</w:t>
      </w:r>
      <w:r w:rsidRPr="004F7BF4">
        <w:rPr>
          <w:rFonts w:ascii="Times New Roman" w:hAnsi="Times New Roman"/>
          <w:sz w:val="22"/>
          <w:szCs w:val="22"/>
          <w:lang w:val="fi-FI"/>
        </w:rPr>
        <w:t>. P</w:t>
      </w:r>
      <w:r w:rsidRPr="00C70419">
        <w:rPr>
          <w:rFonts w:ascii="Times New Roman" w:hAnsi="Times New Roman"/>
          <w:sz w:val="22"/>
          <w:szCs w:val="22"/>
          <w:lang w:val="fi-FI"/>
        </w:rPr>
        <w:t>ienimm</w:t>
      </w:r>
      <w:r w:rsidRPr="00D62850">
        <w:rPr>
          <w:rFonts w:ascii="Times New Roman" w:hAnsi="Times New Roman"/>
          <w:sz w:val="22"/>
          <w:szCs w:val="22"/>
          <w:lang w:val="fi-FI"/>
        </w:rPr>
        <w:t>än neliö</w:t>
      </w:r>
      <w:r>
        <w:rPr>
          <w:rFonts w:ascii="Times New Roman" w:hAnsi="Times New Roman"/>
          <w:sz w:val="22"/>
          <w:szCs w:val="22"/>
          <w:lang w:val="fi-FI"/>
        </w:rPr>
        <w:t>summa</w:t>
      </w:r>
      <w:r w:rsidRPr="00D62850">
        <w:rPr>
          <w:rFonts w:ascii="Times New Roman" w:hAnsi="Times New Roman"/>
          <w:sz w:val="22"/>
          <w:szCs w:val="22"/>
          <w:lang w:val="fi-FI"/>
        </w:rPr>
        <w:t>n (LS) keskimääräinen muutos 6MWD:ssä 48 viikon kohdalla oli -51,0 metriä (m) plaseboryhmässä, verrattuna -64,7 m</w:t>
      </w:r>
      <w:r>
        <w:rPr>
          <w:rFonts w:ascii="Times New Roman" w:hAnsi="Times New Roman"/>
          <w:sz w:val="22"/>
          <w:szCs w:val="22"/>
          <w:lang w:val="fi-FI"/>
        </w:rPr>
        <w:t>etriin</w:t>
      </w:r>
      <w:r w:rsidRPr="00D62850">
        <w:rPr>
          <w:rFonts w:ascii="Times New Roman" w:hAnsi="Times New Roman"/>
          <w:sz w:val="22"/>
          <w:szCs w:val="22"/>
          <w:lang w:val="fi-FI"/>
        </w:rPr>
        <w:t xml:space="preserve"> tadalafiilia 0,3 mg/kg käyttäneessä ryhmässä (p=0,307) ja -59,1 m</w:t>
      </w:r>
      <w:r>
        <w:rPr>
          <w:rFonts w:ascii="Times New Roman" w:hAnsi="Times New Roman"/>
          <w:sz w:val="22"/>
          <w:szCs w:val="22"/>
          <w:lang w:val="fi-FI"/>
        </w:rPr>
        <w:t>etriin</w:t>
      </w:r>
      <w:r w:rsidRPr="00D62850">
        <w:rPr>
          <w:rFonts w:ascii="Times New Roman" w:hAnsi="Times New Roman"/>
          <w:sz w:val="22"/>
          <w:szCs w:val="22"/>
          <w:lang w:val="fi-FI"/>
        </w:rPr>
        <w:t> tadalafiilia 0,6 mg/kg käyttäneessä ryhmässä (p=0,538). Lisäksi tehoa ei pystytty osoittamaan missään tästä tutkimuksesta tehdyssä sekundaarianalyysissa. Kaiken kaikkiaan tämän tutkimuksen haittaprofiili oli yhdenmukainen tadalafiilin tunnetun haittaprofiilin kanssa, ja haittavaikutukset odotetunlaisia pediatrisessa DMD potilasryhmässä, jossa potilaat saavat kortikosteroideja.</w:t>
      </w:r>
    </w:p>
    <w:p w14:paraId="2B188EB5" w14:textId="77777777" w:rsidR="00B47B5A" w:rsidRPr="0038196D" w:rsidRDefault="00B47B5A" w:rsidP="00FC3D5A">
      <w:pPr>
        <w:numPr>
          <w:ilvl w:val="12"/>
          <w:numId w:val="0"/>
        </w:numPr>
        <w:rPr>
          <w:rFonts w:ascii="Times New Roman" w:hAnsi="Times New Roman"/>
          <w:sz w:val="22"/>
          <w:lang w:val="fi-FI"/>
        </w:rPr>
      </w:pPr>
    </w:p>
    <w:p w14:paraId="682787F3" w14:textId="77777777" w:rsidR="00FC3D5A" w:rsidRPr="007E6FAC" w:rsidRDefault="00FC3D5A" w:rsidP="00FC3D5A">
      <w:pPr>
        <w:numPr>
          <w:ilvl w:val="12"/>
          <w:numId w:val="0"/>
        </w:numPr>
        <w:rPr>
          <w:rFonts w:ascii="Times New Roman" w:hAnsi="Times New Roman"/>
          <w:sz w:val="22"/>
          <w:lang w:val="fi-FI"/>
        </w:rPr>
      </w:pPr>
      <w:r w:rsidRPr="007E6FAC">
        <w:rPr>
          <w:rFonts w:ascii="Times New Roman" w:hAnsi="Times New Roman"/>
          <w:sz w:val="22"/>
          <w:lang w:val="fi-FI"/>
        </w:rPr>
        <w:t>Euroopan lääkevirasto on myöntänyt vapautuksen velvoitteesta toimittaa tutkimustulokset CIALIS-valmisteen käytöstä kaikkien pediatristen potilasryhmien erektiohäiriön hoidossa. Katso kohta 4.2 ohjeet käytöstä pediatristen potilaiden hoidossa.</w:t>
      </w:r>
    </w:p>
    <w:p w14:paraId="4F975915" w14:textId="77777777" w:rsidR="0020742C" w:rsidRPr="007E6FAC" w:rsidRDefault="0020742C">
      <w:pPr>
        <w:numPr>
          <w:ilvl w:val="12"/>
          <w:numId w:val="0"/>
        </w:numPr>
        <w:rPr>
          <w:rFonts w:ascii="Times New Roman" w:hAnsi="Times New Roman"/>
          <w:sz w:val="22"/>
          <w:lang w:val="fi-FI"/>
        </w:rPr>
      </w:pPr>
    </w:p>
    <w:p w14:paraId="7C41525E" w14:textId="77777777" w:rsidR="0020742C" w:rsidRPr="007E6FAC" w:rsidRDefault="0020742C" w:rsidP="00015B30">
      <w:pPr>
        <w:keepNext/>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5.2</w:t>
      </w:r>
      <w:r w:rsidRPr="007E6FAC">
        <w:rPr>
          <w:rFonts w:ascii="Times New Roman" w:hAnsi="Times New Roman"/>
          <w:b/>
          <w:sz w:val="22"/>
          <w:lang w:val="fi-FI"/>
        </w:rPr>
        <w:tab/>
        <w:t>Farmakokinetiikka</w:t>
      </w:r>
    </w:p>
    <w:p w14:paraId="7101D4E2" w14:textId="77777777" w:rsidR="0020742C" w:rsidRPr="007E6FAC" w:rsidRDefault="0020742C" w:rsidP="00015B30">
      <w:pPr>
        <w:keepNext/>
        <w:numPr>
          <w:ilvl w:val="12"/>
          <w:numId w:val="0"/>
        </w:numPr>
        <w:suppressAutoHyphens/>
        <w:rPr>
          <w:rFonts w:ascii="Times New Roman" w:hAnsi="Times New Roman"/>
          <w:sz w:val="22"/>
          <w:lang w:val="fi-FI"/>
        </w:rPr>
      </w:pPr>
    </w:p>
    <w:p w14:paraId="6E50E24D" w14:textId="77777777" w:rsidR="0020742C" w:rsidRDefault="0020742C" w:rsidP="00015B30">
      <w:pPr>
        <w:keepNext/>
        <w:numPr>
          <w:ilvl w:val="12"/>
          <w:numId w:val="0"/>
        </w:numPr>
        <w:suppressAutoHyphens/>
        <w:rPr>
          <w:rFonts w:ascii="Times New Roman" w:hAnsi="Times New Roman"/>
          <w:sz w:val="22"/>
          <w:u w:val="single"/>
          <w:lang w:val="fi-FI"/>
        </w:rPr>
      </w:pPr>
      <w:r w:rsidRPr="00877A5D">
        <w:rPr>
          <w:rFonts w:ascii="Times New Roman" w:hAnsi="Times New Roman"/>
          <w:sz w:val="22"/>
          <w:u w:val="single"/>
          <w:lang w:val="fi-FI"/>
        </w:rPr>
        <w:t>Imeytyminen</w:t>
      </w:r>
    </w:p>
    <w:p w14:paraId="30069C16" w14:textId="77777777" w:rsidR="007A454F" w:rsidRPr="00877A5D" w:rsidRDefault="007A454F" w:rsidP="00015B30">
      <w:pPr>
        <w:keepNext/>
        <w:numPr>
          <w:ilvl w:val="12"/>
          <w:numId w:val="0"/>
        </w:numPr>
        <w:suppressAutoHyphens/>
        <w:rPr>
          <w:rFonts w:ascii="Times New Roman" w:hAnsi="Times New Roman"/>
          <w:sz w:val="22"/>
          <w:u w:val="single"/>
          <w:lang w:val="fi-FI"/>
        </w:rPr>
      </w:pPr>
    </w:p>
    <w:p w14:paraId="089EB211" w14:textId="77777777" w:rsidR="0020742C" w:rsidRPr="007E6FAC" w:rsidRDefault="0020742C" w:rsidP="00015B30">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Tadalafiili imeytyy hyvin suun kautta otettuna ja havaittu plasman keskihuippupitoisuus (C</w:t>
      </w:r>
      <w:r w:rsidRPr="007E6FAC">
        <w:rPr>
          <w:rFonts w:ascii="Times New Roman" w:hAnsi="Times New Roman"/>
          <w:sz w:val="22"/>
          <w:vertAlign w:val="subscript"/>
          <w:lang w:val="fi-FI"/>
        </w:rPr>
        <w:t>max</w:t>
      </w:r>
      <w:r w:rsidRPr="007E6FAC">
        <w:rPr>
          <w:rFonts w:ascii="Times New Roman" w:hAnsi="Times New Roman"/>
          <w:sz w:val="22"/>
          <w:lang w:val="fi-FI"/>
        </w:rPr>
        <w:t>) saavutetaan keskimäärin 2 tunnissa annoksen ottamisesta. Suun kautta otetun tadalafiilin absoluuttista hyötyosuutta ei ole määritetty.</w:t>
      </w:r>
    </w:p>
    <w:p w14:paraId="4B21E0E2"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Ruoan nauttiminen ei vaikuta tadalafiilin imeytymisnopeuteen eikä imeytyneen tadalafiilin osuuteen, joten </w:t>
      </w:r>
      <w:r w:rsidR="00065D53" w:rsidRPr="007E6FAC">
        <w:rPr>
          <w:rFonts w:ascii="Times New Roman" w:hAnsi="Times New Roman"/>
          <w:sz w:val="22"/>
          <w:lang w:val="fi-FI"/>
        </w:rPr>
        <w:t>CIALIS</w:t>
      </w:r>
      <w:r w:rsidRPr="007E6FAC">
        <w:rPr>
          <w:rFonts w:ascii="Times New Roman" w:hAnsi="Times New Roman"/>
          <w:sz w:val="22"/>
          <w:lang w:val="fi-FI"/>
        </w:rPr>
        <w:t xml:space="preserve"> voidaan ottaa ruoan kanssa tai tyhjään mahaan. Annoksen ottamisaika (aamu tai ilta) ei vaikuttanut kliinisesti merkitsevästi imeytymisnopeuteen eikä imeytyneen aineen osuuteen.</w:t>
      </w:r>
    </w:p>
    <w:p w14:paraId="6DBD2C78" w14:textId="77777777" w:rsidR="0020742C" w:rsidRPr="007E6FAC" w:rsidRDefault="0020742C">
      <w:pPr>
        <w:numPr>
          <w:ilvl w:val="12"/>
          <w:numId w:val="0"/>
        </w:numPr>
        <w:suppressAutoHyphens/>
        <w:rPr>
          <w:rFonts w:ascii="Times New Roman" w:hAnsi="Times New Roman"/>
          <w:sz w:val="22"/>
          <w:lang w:val="fi-FI"/>
        </w:rPr>
      </w:pPr>
    </w:p>
    <w:p w14:paraId="0D5FE6CA" w14:textId="77777777" w:rsidR="0020742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Jakautuminen</w:t>
      </w:r>
    </w:p>
    <w:p w14:paraId="33259C24" w14:textId="77777777" w:rsidR="007A454F" w:rsidRPr="007E6FAC" w:rsidRDefault="007A454F">
      <w:pPr>
        <w:numPr>
          <w:ilvl w:val="12"/>
          <w:numId w:val="0"/>
        </w:numPr>
        <w:suppressAutoHyphens/>
        <w:rPr>
          <w:rFonts w:ascii="Times New Roman" w:hAnsi="Times New Roman"/>
          <w:sz w:val="22"/>
          <w:u w:val="single"/>
          <w:lang w:val="fi-FI"/>
        </w:rPr>
      </w:pPr>
    </w:p>
    <w:p w14:paraId="44E3D2DD"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Jakautumistilavuuden keskiarvo on noin 63 l, mikä osoittaa, että tadalafiili jakautuu kudoksiin. Terapeuttisella pitoisuudella 94 % plasman tadalafiilista sitoutuu proteiineihin. Heikentynyt munuaistoiminta ei vaikuta proteiineihin sitoutumiseen.</w:t>
      </w:r>
    </w:p>
    <w:p w14:paraId="731D548E"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Alle 0,0005 % annetusta annoksesta erittyi terveiden koehenkilöiden spermaan.</w:t>
      </w:r>
    </w:p>
    <w:p w14:paraId="4741B77C" w14:textId="77777777" w:rsidR="0020742C" w:rsidRPr="007E6FAC" w:rsidRDefault="0020742C">
      <w:pPr>
        <w:numPr>
          <w:ilvl w:val="12"/>
          <w:numId w:val="0"/>
        </w:numPr>
        <w:suppressAutoHyphens/>
        <w:rPr>
          <w:rFonts w:ascii="Times New Roman" w:hAnsi="Times New Roman"/>
          <w:sz w:val="22"/>
          <w:lang w:val="fi-FI"/>
        </w:rPr>
      </w:pPr>
    </w:p>
    <w:p w14:paraId="3F28D91A" w14:textId="77777777" w:rsidR="0020742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Biotransformaatio</w:t>
      </w:r>
    </w:p>
    <w:p w14:paraId="1D1D981C" w14:textId="77777777" w:rsidR="007A454F" w:rsidRPr="007E6FAC" w:rsidRDefault="007A454F">
      <w:pPr>
        <w:numPr>
          <w:ilvl w:val="12"/>
          <w:numId w:val="0"/>
        </w:numPr>
        <w:suppressAutoHyphens/>
        <w:rPr>
          <w:rFonts w:ascii="Times New Roman" w:hAnsi="Times New Roman"/>
          <w:sz w:val="22"/>
          <w:u w:val="single"/>
          <w:lang w:val="fi-FI"/>
        </w:rPr>
      </w:pPr>
    </w:p>
    <w:p w14:paraId="13611F99"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 metaboloituu pääasiassa sytokromi-P450(CYP)3A4-isoentsyymin kautta. Veressä päämetaboliitti on metyylikatekoliglukuronidi. Tämän metaboliitin PDE5:een kohdistuva vaikutus on vähintään 13 000 kertaa heikompi kuin tadalafiilin. Havaittujen metaboliittipitoisuuksien ei siis oleteta olevan kliinisesti aktiivisia.</w:t>
      </w:r>
    </w:p>
    <w:p w14:paraId="1005F79E" w14:textId="77777777" w:rsidR="0020742C" w:rsidRPr="007E6FAC" w:rsidRDefault="0020742C">
      <w:pPr>
        <w:numPr>
          <w:ilvl w:val="12"/>
          <w:numId w:val="0"/>
        </w:numPr>
        <w:suppressAutoHyphens/>
        <w:rPr>
          <w:rFonts w:ascii="Times New Roman" w:hAnsi="Times New Roman"/>
          <w:sz w:val="22"/>
          <w:lang w:val="fi-FI"/>
        </w:rPr>
      </w:pPr>
    </w:p>
    <w:p w14:paraId="4FF9235E" w14:textId="77777777" w:rsidR="0020742C" w:rsidRPr="007E6FAC" w:rsidRDefault="0020742C" w:rsidP="000D5DB1">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Eliminaatio</w:t>
      </w:r>
    </w:p>
    <w:p w14:paraId="23CEA51E" w14:textId="77777777" w:rsidR="007A454F" w:rsidRDefault="0020742C" w:rsidP="000D5DB1">
      <w:pPr>
        <w:numPr>
          <w:ilvl w:val="12"/>
          <w:numId w:val="0"/>
        </w:numPr>
        <w:suppressAutoHyphens/>
        <w:rPr>
          <w:rFonts w:ascii="Times New Roman" w:hAnsi="Times New Roman"/>
          <w:sz w:val="22"/>
          <w:lang w:val="fi-FI"/>
        </w:rPr>
      </w:pPr>
      <w:r w:rsidRPr="007E6FAC">
        <w:rPr>
          <w:rFonts w:ascii="Times New Roman" w:hAnsi="Times New Roman"/>
          <w:sz w:val="22"/>
          <w:lang w:val="fi-FI"/>
        </w:rPr>
        <w:t>Terveillä koehe</w:t>
      </w:r>
    </w:p>
    <w:p w14:paraId="49A12CD1" w14:textId="77777777" w:rsidR="0020742C" w:rsidRPr="007E6FAC" w:rsidRDefault="0020742C" w:rsidP="000D5DB1">
      <w:pPr>
        <w:numPr>
          <w:ilvl w:val="12"/>
          <w:numId w:val="0"/>
        </w:numPr>
        <w:suppressAutoHyphens/>
        <w:rPr>
          <w:rFonts w:ascii="Times New Roman" w:hAnsi="Times New Roman"/>
          <w:sz w:val="22"/>
          <w:lang w:val="fi-FI"/>
        </w:rPr>
      </w:pPr>
      <w:r w:rsidRPr="007E6FAC">
        <w:rPr>
          <w:rFonts w:ascii="Times New Roman" w:hAnsi="Times New Roman"/>
          <w:sz w:val="22"/>
          <w:lang w:val="fi-FI"/>
        </w:rPr>
        <w:t>nkilöillä suun kautta otetun tadalafiilin puhdistuman keskiarvo on 2,5 l/h ja puoliintumisajan keskiarvo on 17,5 tuntia. Tadalafiili erittyy etupäässä inaktiivisina metaboliitteina pääasiallisesti ulosteisiin (noin 61 % annoksesta) ja vähemmässä määrin virtsaan (noin 36 % annoksesta.)</w:t>
      </w:r>
    </w:p>
    <w:p w14:paraId="47411B40" w14:textId="77777777" w:rsidR="0020742C" w:rsidRPr="007E6FAC" w:rsidRDefault="0020742C">
      <w:pPr>
        <w:numPr>
          <w:ilvl w:val="12"/>
          <w:numId w:val="0"/>
        </w:numPr>
        <w:suppressAutoHyphens/>
        <w:rPr>
          <w:rFonts w:ascii="Times New Roman" w:hAnsi="Times New Roman"/>
          <w:b/>
          <w:sz w:val="22"/>
          <w:lang w:val="fi-FI"/>
        </w:rPr>
      </w:pPr>
    </w:p>
    <w:p w14:paraId="27BF5179" w14:textId="77777777" w:rsidR="0020742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lastRenderedPageBreak/>
        <w:t>Lineaarisuus / Ei-lineaarisuus</w:t>
      </w:r>
    </w:p>
    <w:p w14:paraId="71A56605" w14:textId="77777777" w:rsidR="007A454F" w:rsidRPr="007E6FAC" w:rsidRDefault="007A454F">
      <w:pPr>
        <w:numPr>
          <w:ilvl w:val="12"/>
          <w:numId w:val="0"/>
        </w:numPr>
        <w:suppressAutoHyphens/>
        <w:rPr>
          <w:rFonts w:ascii="Times New Roman" w:hAnsi="Times New Roman"/>
          <w:sz w:val="22"/>
          <w:u w:val="single"/>
          <w:lang w:val="fi-FI"/>
        </w:rPr>
      </w:pPr>
    </w:p>
    <w:p w14:paraId="7147D090"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Terveillä koehenkilöillä tadalafiilin farmakokinetiikka on lineaarinen aikaan ja annokseen nähden. Annosvälillä 2,5 ja 20 mg altistus (AUC-arvo) suurenee suhteessa annokseen. Vakaan tilan pitoisuudet (steady state) plasmassa saavutetaan 5 vuorokaudessa kerran vuorokaudessa tapahtuvassa annostelussa.</w:t>
      </w:r>
    </w:p>
    <w:p w14:paraId="6B19232A" w14:textId="77777777" w:rsidR="0020742C" w:rsidRPr="007E6FAC" w:rsidRDefault="0020742C">
      <w:pPr>
        <w:numPr>
          <w:ilvl w:val="12"/>
          <w:numId w:val="0"/>
        </w:numPr>
        <w:suppressAutoHyphens/>
        <w:rPr>
          <w:rFonts w:ascii="Times New Roman" w:hAnsi="Times New Roman"/>
          <w:sz w:val="22"/>
          <w:lang w:val="fi-FI"/>
        </w:rPr>
      </w:pPr>
    </w:p>
    <w:p w14:paraId="3E66F007"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Populaatiofarmakokineettiset tulokset ovat samanlaiset potilailla, joilla esiintyy erektiohäiriöitä, kuin koehenkilöillä, joilla ei ole erektiohäiriöitä. </w:t>
      </w:r>
    </w:p>
    <w:p w14:paraId="0E131A6E" w14:textId="77777777" w:rsidR="0020742C" w:rsidRPr="007E6FAC" w:rsidRDefault="0020742C">
      <w:pPr>
        <w:numPr>
          <w:ilvl w:val="12"/>
          <w:numId w:val="0"/>
        </w:numPr>
        <w:suppressAutoHyphens/>
        <w:rPr>
          <w:rFonts w:ascii="Times New Roman" w:hAnsi="Times New Roman"/>
          <w:sz w:val="22"/>
          <w:lang w:val="fi-FI"/>
        </w:rPr>
      </w:pPr>
    </w:p>
    <w:p w14:paraId="0DE9B84B" w14:textId="77777777" w:rsidR="0020742C" w:rsidRPr="007E6FAC" w:rsidRDefault="0020742C" w:rsidP="00DC58D8">
      <w:pPr>
        <w:keepNext/>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Erityispotilasryhmät</w:t>
      </w:r>
    </w:p>
    <w:p w14:paraId="5A4FCFEA" w14:textId="77777777" w:rsidR="0020742C" w:rsidRPr="007E6FAC" w:rsidRDefault="0020742C" w:rsidP="00DC58D8">
      <w:pPr>
        <w:keepNext/>
        <w:numPr>
          <w:ilvl w:val="12"/>
          <w:numId w:val="0"/>
        </w:numPr>
        <w:suppressAutoHyphens/>
        <w:rPr>
          <w:rFonts w:ascii="Times New Roman" w:hAnsi="Times New Roman"/>
          <w:b/>
          <w:sz w:val="22"/>
          <w:lang w:val="fi-FI"/>
        </w:rPr>
      </w:pPr>
    </w:p>
    <w:p w14:paraId="42E82677" w14:textId="77777777" w:rsidR="0020742C" w:rsidRPr="007E6FAC" w:rsidRDefault="0020742C" w:rsidP="00DC58D8">
      <w:pPr>
        <w:keepNext/>
        <w:numPr>
          <w:ilvl w:val="12"/>
          <w:numId w:val="0"/>
        </w:numPr>
        <w:suppressAutoHyphens/>
        <w:rPr>
          <w:rFonts w:ascii="Times New Roman" w:hAnsi="Times New Roman"/>
          <w:i/>
          <w:sz w:val="22"/>
          <w:lang w:val="fi-FI"/>
        </w:rPr>
      </w:pPr>
      <w:r w:rsidRPr="007E6FAC">
        <w:rPr>
          <w:rFonts w:ascii="Times New Roman" w:hAnsi="Times New Roman"/>
          <w:i/>
          <w:sz w:val="22"/>
          <w:lang w:val="fi-FI"/>
        </w:rPr>
        <w:t>Iäkkäät potilaat</w:t>
      </w:r>
    </w:p>
    <w:p w14:paraId="5F1870A1" w14:textId="77777777" w:rsidR="0020742C" w:rsidRPr="007E6FAC" w:rsidRDefault="0020742C" w:rsidP="00DC58D8">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Terveillä iäkkäillä koehenkilöillä (vähintään 65-vuotiailla) suun kautta otetun tadalafiilin puhdistuma oli pienempi, ja se johti 25 % suurempaan altistukseen (AUC-arvo) suhteessa iältään 19</w:t>
      </w:r>
      <w:r w:rsidR="00FC3D5A" w:rsidRPr="007E6FAC">
        <w:rPr>
          <w:rFonts w:ascii="Times New Roman" w:hAnsi="Times New Roman"/>
          <w:sz w:val="22"/>
          <w:lang w:val="fi-FI"/>
        </w:rPr>
        <w:t>–</w:t>
      </w:r>
      <w:r w:rsidRPr="007E6FAC">
        <w:rPr>
          <w:rFonts w:ascii="Times New Roman" w:hAnsi="Times New Roman"/>
          <w:sz w:val="22"/>
          <w:lang w:val="fi-FI"/>
        </w:rPr>
        <w:t>45-vuotiaisiin terveisiin koehenkilöihin. Tämä iän vaikutus ei ole kliinisesti merkitsevä eikä se anna aihetta annoksen muuttamiseen.</w:t>
      </w:r>
    </w:p>
    <w:p w14:paraId="47A5C2AE" w14:textId="77777777" w:rsidR="0020742C" w:rsidRPr="007E6FAC" w:rsidRDefault="0020742C" w:rsidP="000D5DB1">
      <w:pPr>
        <w:numPr>
          <w:ilvl w:val="12"/>
          <w:numId w:val="0"/>
        </w:numPr>
        <w:suppressAutoHyphens/>
        <w:rPr>
          <w:rFonts w:ascii="Times New Roman" w:hAnsi="Times New Roman"/>
          <w:sz w:val="22"/>
          <w:lang w:val="fi-FI"/>
        </w:rPr>
      </w:pPr>
    </w:p>
    <w:p w14:paraId="3D2A6028" w14:textId="77777777" w:rsidR="0020742C" w:rsidRPr="007E6FAC" w:rsidRDefault="0020742C" w:rsidP="000D5DB1">
      <w:pPr>
        <w:numPr>
          <w:ilvl w:val="12"/>
          <w:numId w:val="0"/>
        </w:numPr>
        <w:suppressAutoHyphens/>
        <w:rPr>
          <w:rFonts w:ascii="Times New Roman" w:hAnsi="Times New Roman"/>
          <w:i/>
          <w:sz w:val="22"/>
          <w:lang w:val="fi-FI"/>
        </w:rPr>
      </w:pPr>
      <w:r w:rsidRPr="007E6FAC">
        <w:rPr>
          <w:rFonts w:ascii="Times New Roman" w:hAnsi="Times New Roman"/>
          <w:i/>
          <w:sz w:val="22"/>
          <w:lang w:val="fi-FI"/>
        </w:rPr>
        <w:t>Munuaisten vajaatoiminta</w:t>
      </w:r>
    </w:p>
    <w:p w14:paraId="1DB7BB4B" w14:textId="77777777" w:rsidR="0020742C" w:rsidRPr="007E6FAC" w:rsidRDefault="0020742C" w:rsidP="000D5DB1">
      <w:pPr>
        <w:numPr>
          <w:ilvl w:val="12"/>
          <w:numId w:val="0"/>
        </w:numPr>
        <w:suppressAutoHyphens/>
        <w:rPr>
          <w:rFonts w:ascii="Times New Roman" w:hAnsi="Times New Roman"/>
          <w:sz w:val="22"/>
          <w:lang w:val="fi-FI"/>
        </w:rPr>
      </w:pPr>
      <w:r w:rsidRPr="007E6FAC">
        <w:rPr>
          <w:rFonts w:ascii="Times New Roman" w:hAnsi="Times New Roman"/>
          <w:sz w:val="22"/>
          <w:lang w:val="fi-FI"/>
        </w:rPr>
        <w:t>Kliinisen farmakologian tutkimuksissa (kerta-annos 5</w:t>
      </w:r>
      <w:r w:rsidR="00FC3D5A" w:rsidRPr="007E6FAC">
        <w:rPr>
          <w:rFonts w:ascii="Times New Roman" w:hAnsi="Times New Roman"/>
          <w:sz w:val="22"/>
          <w:lang w:val="fi-FI"/>
        </w:rPr>
        <w:t>–</w:t>
      </w:r>
      <w:r w:rsidRPr="007E6FAC">
        <w:rPr>
          <w:rFonts w:ascii="Times New Roman" w:hAnsi="Times New Roman"/>
          <w:sz w:val="22"/>
          <w:lang w:val="fi-FI"/>
        </w:rPr>
        <w:t>20 mg) tadalafiilialtistus (AUC) noin kaksinkertaistui koehenkilöillä, joiden munuaistoiminta oli lievästi (kreatiniinipuhdistuma 51</w:t>
      </w:r>
      <w:r w:rsidR="00FC3D5A" w:rsidRPr="007E6FAC">
        <w:rPr>
          <w:rFonts w:ascii="Times New Roman" w:hAnsi="Times New Roman"/>
          <w:sz w:val="22"/>
          <w:lang w:val="fi-FI"/>
        </w:rPr>
        <w:t>–</w:t>
      </w:r>
      <w:r w:rsidRPr="007E6FAC">
        <w:rPr>
          <w:rFonts w:ascii="Times New Roman" w:hAnsi="Times New Roman"/>
          <w:sz w:val="22"/>
          <w:lang w:val="fi-FI"/>
        </w:rPr>
        <w:t>80 ml/min) tai keskivaikeasti (kreatiniinipuhdistuma 31</w:t>
      </w:r>
      <w:r w:rsidR="00FC3D5A" w:rsidRPr="007E6FAC">
        <w:rPr>
          <w:rFonts w:ascii="Times New Roman" w:hAnsi="Times New Roman"/>
          <w:sz w:val="22"/>
          <w:lang w:val="fi-FI"/>
        </w:rPr>
        <w:t>–</w:t>
      </w:r>
      <w:r w:rsidRPr="007E6FAC">
        <w:rPr>
          <w:rFonts w:ascii="Times New Roman" w:hAnsi="Times New Roman"/>
          <w:sz w:val="22"/>
          <w:lang w:val="fi-FI"/>
        </w:rPr>
        <w:t>50 ml/min) heikentynyt tai joilla oli vakava (end-stage) hemodialyysiä vaativa munuaisten vajaatoiminta. Hemodialyysipotilailla C</w:t>
      </w:r>
      <w:r w:rsidRPr="007E6FAC">
        <w:rPr>
          <w:rFonts w:ascii="Times New Roman" w:hAnsi="Times New Roman"/>
          <w:sz w:val="22"/>
          <w:vertAlign w:val="subscript"/>
          <w:lang w:val="fi-FI"/>
        </w:rPr>
        <w:t>max</w:t>
      </w:r>
      <w:r w:rsidRPr="007E6FAC">
        <w:rPr>
          <w:rFonts w:ascii="Times New Roman" w:hAnsi="Times New Roman"/>
          <w:sz w:val="22"/>
          <w:lang w:val="fi-FI"/>
        </w:rPr>
        <w:t xml:space="preserve"> oli 41 % korkeampi kuin terveillä vap</w:t>
      </w:r>
      <w:r w:rsidR="008B3B04" w:rsidRPr="007E6FAC">
        <w:rPr>
          <w:rFonts w:ascii="Times New Roman" w:hAnsi="Times New Roman"/>
          <w:sz w:val="22"/>
          <w:lang w:val="fi-FI"/>
        </w:rPr>
        <w:t>a</w:t>
      </w:r>
      <w:r w:rsidRPr="007E6FAC">
        <w:rPr>
          <w:rFonts w:ascii="Times New Roman" w:hAnsi="Times New Roman"/>
          <w:sz w:val="22"/>
          <w:lang w:val="fi-FI"/>
        </w:rPr>
        <w:t>aehtoisilla. Hemodialyysi ei sanottavasti auta tadalafiilin eliminaatiota.</w:t>
      </w:r>
    </w:p>
    <w:p w14:paraId="2C990124" w14:textId="77777777" w:rsidR="00C33B29" w:rsidRPr="007E6FAC" w:rsidRDefault="00C33B29">
      <w:pPr>
        <w:numPr>
          <w:ilvl w:val="12"/>
          <w:numId w:val="0"/>
        </w:numPr>
        <w:suppressAutoHyphens/>
        <w:rPr>
          <w:rFonts w:ascii="Times New Roman" w:hAnsi="Times New Roman"/>
          <w:b/>
          <w:sz w:val="22"/>
          <w:lang w:val="fi-FI"/>
        </w:rPr>
      </w:pPr>
    </w:p>
    <w:p w14:paraId="04CD9434" w14:textId="77777777" w:rsidR="0020742C" w:rsidRPr="007E6FAC" w:rsidRDefault="0020742C">
      <w:pPr>
        <w:numPr>
          <w:ilvl w:val="12"/>
          <w:numId w:val="0"/>
        </w:numPr>
        <w:suppressAutoHyphens/>
        <w:rPr>
          <w:rFonts w:ascii="Times New Roman" w:hAnsi="Times New Roman"/>
          <w:i/>
          <w:sz w:val="22"/>
          <w:lang w:val="fi-FI"/>
        </w:rPr>
      </w:pPr>
      <w:r w:rsidRPr="007E6FAC">
        <w:rPr>
          <w:rFonts w:ascii="Times New Roman" w:hAnsi="Times New Roman"/>
          <w:i/>
          <w:sz w:val="22"/>
          <w:lang w:val="fi-FI"/>
        </w:rPr>
        <w:t>Maksan vajaatoiminta</w:t>
      </w:r>
    </w:p>
    <w:p w14:paraId="5DBB455D"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Koehenkilöillä, joiden maksan toiminta oli heikentynyt lievästi tai keskivaikeasti (Child-Pugh luokka A ja B), tadalafiilialtistus (AUC-arvo) </w:t>
      </w:r>
      <w:r w:rsidR="0011325E" w:rsidRPr="007E6FAC">
        <w:rPr>
          <w:rFonts w:ascii="Times New Roman" w:hAnsi="Times New Roman"/>
          <w:sz w:val="22"/>
          <w:lang w:val="fi-FI"/>
        </w:rPr>
        <w:t xml:space="preserve">10 mg:n annoksella </w:t>
      </w:r>
      <w:r w:rsidRPr="007E6FAC">
        <w:rPr>
          <w:rFonts w:ascii="Times New Roman" w:hAnsi="Times New Roman"/>
          <w:sz w:val="22"/>
          <w:lang w:val="fi-FI"/>
        </w:rPr>
        <w:t xml:space="preserve">on verrattavissa terveiden koehenkilöiden altistukseen.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turvallisesta käytöstä on saatavilla </w:t>
      </w:r>
      <w:r w:rsidR="000035E6" w:rsidRPr="007E6FAC">
        <w:rPr>
          <w:rFonts w:ascii="Times New Roman" w:hAnsi="Times New Roman"/>
          <w:sz w:val="22"/>
          <w:lang w:val="fi-FI"/>
        </w:rPr>
        <w:t>niukasti</w:t>
      </w:r>
      <w:r w:rsidRPr="007E6FAC">
        <w:rPr>
          <w:rFonts w:ascii="Times New Roman" w:hAnsi="Times New Roman"/>
          <w:sz w:val="22"/>
          <w:lang w:val="fi-FI"/>
        </w:rPr>
        <w:t xml:space="preserve"> kliinistä tietoa potilailla, joilla on vaikea maksan vajaatoiminta (Child-Pugh-luokka C).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00550720" w:rsidRPr="007E6FAC">
        <w:rPr>
          <w:rFonts w:ascii="Times New Roman" w:hAnsi="Times New Roman"/>
          <w:sz w:val="22"/>
          <w:lang w:val="fi-FI"/>
        </w:rPr>
        <w:t xml:space="preserve"> käytöstä kerran vuorokaudessa</w:t>
      </w:r>
      <w:r w:rsidR="003D7513" w:rsidRPr="007E6FAC">
        <w:rPr>
          <w:rFonts w:ascii="Times New Roman" w:hAnsi="Times New Roman"/>
          <w:sz w:val="22"/>
          <w:lang w:val="fi-FI"/>
        </w:rPr>
        <w:t xml:space="preserve"> maksan vajaatoimintaa sairastavilla potilailla ei ole saatavilla tietoa. </w:t>
      </w:r>
      <w:r w:rsidRPr="007E6FAC">
        <w:rPr>
          <w:rFonts w:ascii="Times New Roman" w:hAnsi="Times New Roman"/>
          <w:sz w:val="22"/>
          <w:lang w:val="fi-FI"/>
        </w:rPr>
        <w:t xml:space="preserve">Jos </w:t>
      </w:r>
      <w:r w:rsidR="00065D53" w:rsidRPr="007E6FAC">
        <w:rPr>
          <w:rFonts w:ascii="Times New Roman" w:hAnsi="Times New Roman"/>
          <w:sz w:val="22"/>
          <w:lang w:val="fi-FI"/>
        </w:rPr>
        <w:t>CIALIS</w:t>
      </w:r>
      <w:r w:rsidRPr="007E6FAC">
        <w:rPr>
          <w:rFonts w:ascii="Times New Roman" w:hAnsi="Times New Roman"/>
          <w:sz w:val="22"/>
          <w:lang w:val="fi-FI"/>
        </w:rPr>
        <w:t xml:space="preserve">ta määrätään </w:t>
      </w:r>
      <w:r w:rsidR="003D7513" w:rsidRPr="007E6FAC">
        <w:rPr>
          <w:rFonts w:ascii="Times New Roman" w:hAnsi="Times New Roman"/>
          <w:sz w:val="22"/>
          <w:lang w:val="fi-FI"/>
        </w:rPr>
        <w:t xml:space="preserve">kerran vuorokaudessa </w:t>
      </w:r>
      <w:r w:rsidRPr="007E6FAC">
        <w:rPr>
          <w:rFonts w:ascii="Times New Roman" w:hAnsi="Times New Roman"/>
          <w:sz w:val="22"/>
          <w:lang w:val="fi-FI"/>
        </w:rPr>
        <w:t xml:space="preserve">tälle ryhmälle, hoitavan lääkärin tulee arvioida huolellisesti hyödyt ja riskit yksittäiselle potilaalle. </w:t>
      </w:r>
    </w:p>
    <w:p w14:paraId="7460DCA5" w14:textId="77777777" w:rsidR="0045786E" w:rsidRPr="007E6FAC" w:rsidRDefault="0045786E">
      <w:pPr>
        <w:numPr>
          <w:ilvl w:val="12"/>
          <w:numId w:val="0"/>
        </w:numPr>
        <w:suppressAutoHyphens/>
        <w:rPr>
          <w:rFonts w:ascii="Times New Roman" w:hAnsi="Times New Roman"/>
          <w:i/>
          <w:sz w:val="22"/>
          <w:lang w:val="fi-FI"/>
        </w:rPr>
      </w:pPr>
    </w:p>
    <w:p w14:paraId="42FD9A4E" w14:textId="77777777" w:rsidR="0020742C" w:rsidRPr="007E6FAC" w:rsidRDefault="0020742C" w:rsidP="0096423D">
      <w:pPr>
        <w:keepNext/>
        <w:numPr>
          <w:ilvl w:val="12"/>
          <w:numId w:val="0"/>
        </w:numPr>
        <w:suppressAutoHyphens/>
        <w:rPr>
          <w:rFonts w:ascii="Times New Roman" w:hAnsi="Times New Roman"/>
          <w:i/>
          <w:sz w:val="22"/>
          <w:lang w:val="fi-FI"/>
        </w:rPr>
      </w:pPr>
      <w:r w:rsidRPr="007E6FAC">
        <w:rPr>
          <w:rFonts w:ascii="Times New Roman" w:hAnsi="Times New Roman"/>
          <w:i/>
          <w:sz w:val="22"/>
          <w:lang w:val="fi-FI"/>
        </w:rPr>
        <w:t>Diabetespotilaat</w:t>
      </w:r>
    </w:p>
    <w:p w14:paraId="16157FA0" w14:textId="77777777" w:rsidR="0020742C" w:rsidRPr="007E6FAC" w:rsidRDefault="0020742C" w:rsidP="0096423D">
      <w:pPr>
        <w:numPr>
          <w:ilvl w:val="12"/>
          <w:numId w:val="0"/>
        </w:numPr>
        <w:suppressAutoHyphens/>
        <w:rPr>
          <w:rFonts w:ascii="Times New Roman" w:hAnsi="Times New Roman"/>
          <w:sz w:val="22"/>
          <w:lang w:val="fi-FI"/>
        </w:rPr>
      </w:pPr>
      <w:r w:rsidRPr="007E6FAC">
        <w:rPr>
          <w:rFonts w:ascii="Times New Roman" w:hAnsi="Times New Roman"/>
          <w:sz w:val="22"/>
          <w:lang w:val="fi-FI"/>
        </w:rPr>
        <w:t>Diabetesta sairastavien potilaiden tadalafiilialtistus (AUC-arvo) oli noin 19 % pienempi kuin terveiden koehenkilöiden AUC-arvo. Tämä ero ei anna aihetta annoksen muuttamiseen.</w:t>
      </w:r>
    </w:p>
    <w:p w14:paraId="51CDD612" w14:textId="77777777" w:rsidR="0020742C" w:rsidRPr="007E6FAC" w:rsidRDefault="0020742C" w:rsidP="0096423D">
      <w:pPr>
        <w:numPr>
          <w:ilvl w:val="12"/>
          <w:numId w:val="0"/>
        </w:numPr>
        <w:suppressAutoHyphens/>
        <w:rPr>
          <w:rFonts w:ascii="Times New Roman" w:hAnsi="Times New Roman"/>
          <w:sz w:val="22"/>
          <w:lang w:val="fi-FI"/>
        </w:rPr>
      </w:pPr>
    </w:p>
    <w:p w14:paraId="609A4C2D"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5.3</w:t>
      </w:r>
      <w:r w:rsidRPr="007E6FAC">
        <w:rPr>
          <w:rFonts w:ascii="Times New Roman" w:hAnsi="Times New Roman"/>
          <w:b/>
          <w:sz w:val="22"/>
          <w:lang w:val="fi-FI"/>
        </w:rPr>
        <w:tab/>
        <w:t>Prekliiniset tiedot turvallisuudesta</w:t>
      </w:r>
    </w:p>
    <w:p w14:paraId="1A6939CF" w14:textId="77777777" w:rsidR="0020742C" w:rsidRPr="007E6FAC" w:rsidRDefault="0020742C">
      <w:pPr>
        <w:numPr>
          <w:ilvl w:val="12"/>
          <w:numId w:val="0"/>
        </w:numPr>
        <w:suppressAutoHyphens/>
        <w:rPr>
          <w:rFonts w:ascii="Times New Roman" w:hAnsi="Times New Roman"/>
          <w:sz w:val="22"/>
          <w:lang w:val="fi-FI"/>
        </w:rPr>
      </w:pPr>
    </w:p>
    <w:p w14:paraId="51DB7D69"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Farmakologista turvallisuutta, </w:t>
      </w:r>
      <w:r w:rsidR="00AA6D5E" w:rsidRPr="007E6FAC">
        <w:rPr>
          <w:rFonts w:ascii="Times New Roman" w:hAnsi="Times New Roman"/>
          <w:sz w:val="22"/>
          <w:lang w:val="fi-FI"/>
        </w:rPr>
        <w:t xml:space="preserve">toistuvan annoksen toksisuutta, </w:t>
      </w:r>
      <w:r w:rsidRPr="007E6FAC">
        <w:rPr>
          <w:rFonts w:ascii="Times New Roman" w:hAnsi="Times New Roman"/>
          <w:sz w:val="22"/>
          <w:lang w:val="fi-FI"/>
        </w:rPr>
        <w:t xml:space="preserve">genotoksisuutta, karsinogeenisuutta sekä lisääntymistoksisuutta koskevien tavanomaisten prekliinisten tutkimusten tulokset eivät viittaa mihinkään erityiseen vaaraan, kun tadalafiilia käytetään ihmisillä. </w:t>
      </w:r>
    </w:p>
    <w:p w14:paraId="6C66FC5C"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Rotilla tai hiirillä, jotka saivat </w:t>
      </w:r>
      <w:r w:rsidR="00D5049B" w:rsidRPr="007E6FAC">
        <w:rPr>
          <w:rFonts w:ascii="Times New Roman" w:hAnsi="Times New Roman"/>
          <w:sz w:val="22"/>
          <w:lang w:val="fi-FI"/>
        </w:rPr>
        <w:t xml:space="preserve">tadalafiilia </w:t>
      </w:r>
      <w:r w:rsidRPr="007E6FAC">
        <w:rPr>
          <w:rFonts w:ascii="Times New Roman" w:hAnsi="Times New Roman"/>
          <w:sz w:val="22"/>
          <w:lang w:val="fi-FI"/>
        </w:rPr>
        <w:t>enimmillään 1000 mg/kg/vrk, ei havaittu todisteita teratogeenisuudesta, alkiotoksisuudesta eikä sikiötoksisuudesta. Rotilla tehdyssä pre</w:t>
      </w:r>
      <w:r w:rsidRPr="007E6FAC">
        <w:rPr>
          <w:rFonts w:ascii="Times New Roman" w:hAnsi="Times New Roman"/>
          <w:sz w:val="22"/>
          <w:lang w:val="fi-FI"/>
        </w:rPr>
        <w:noBreakHyphen/>
        <w:t xml:space="preserve"> ja postnataalista kehitystä koskeneissa tutkimuksissa annos, jolla ei havaittu vaikutusta, oli 30 mg/kg/vrk. Tiineellä rotalla tämän annoksen laskennallisen vapaan lääkeaineen määrän AUC-arvo oli noin 18-kertainen ihmisen 20 mg:n annoksen AUC-arvoon nähden. </w:t>
      </w:r>
    </w:p>
    <w:p w14:paraId="45EC3FBF"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Uros- ja naaraspuolisilla rotilla ei esiintynyt hedelmällisyyden heikkenemistä. Kun koirille annettiin tadalafiilia vähintään 25 mg/kg/vrk 6</w:t>
      </w:r>
      <w:r w:rsidR="00FC3D5A" w:rsidRPr="007E6FAC">
        <w:rPr>
          <w:rFonts w:ascii="Times New Roman" w:hAnsi="Times New Roman"/>
          <w:sz w:val="22"/>
          <w:lang w:val="fi-FI"/>
        </w:rPr>
        <w:t>–</w:t>
      </w:r>
      <w:r w:rsidRPr="007E6FAC">
        <w:rPr>
          <w:rFonts w:ascii="Times New Roman" w:hAnsi="Times New Roman"/>
          <w:sz w:val="22"/>
          <w:lang w:val="fi-FI"/>
        </w:rPr>
        <w:t>12 kuukauden ajan (vähintäänkin kolme kertaa suurempi altistus [vaihteluväli 3,7–18,6] ihmisessä 20 mg:n kerta-annoksella saavutettavaan verrattuna), siementiehyeen epiteelissä esiintyi regressiota, joka johti joillakin koirilla spermatogeneesin vähenemiseen. Katso myös kohta 5.1</w:t>
      </w:r>
      <w:r w:rsidR="00561F68" w:rsidRPr="007E6FAC">
        <w:rPr>
          <w:rFonts w:ascii="Times New Roman" w:hAnsi="Times New Roman"/>
          <w:sz w:val="22"/>
          <w:lang w:val="fi-FI"/>
        </w:rPr>
        <w:t>.</w:t>
      </w:r>
      <w:r w:rsidRPr="007E6FAC">
        <w:rPr>
          <w:rFonts w:ascii="Times New Roman" w:hAnsi="Times New Roman"/>
          <w:sz w:val="22"/>
          <w:lang w:val="fi-FI"/>
        </w:rPr>
        <w:t xml:space="preserve"> </w:t>
      </w:r>
    </w:p>
    <w:p w14:paraId="135652A3" w14:textId="77777777" w:rsidR="0020742C" w:rsidRPr="007E6FAC" w:rsidRDefault="0020742C">
      <w:pPr>
        <w:numPr>
          <w:ilvl w:val="12"/>
          <w:numId w:val="0"/>
        </w:numPr>
        <w:suppressAutoHyphens/>
        <w:rPr>
          <w:rFonts w:ascii="Times New Roman" w:hAnsi="Times New Roman"/>
          <w:sz w:val="22"/>
          <w:lang w:val="fi-FI"/>
        </w:rPr>
      </w:pPr>
    </w:p>
    <w:p w14:paraId="71ACFF4B" w14:textId="77777777" w:rsidR="0020742C" w:rsidRPr="007E6FAC" w:rsidRDefault="0020742C">
      <w:pPr>
        <w:numPr>
          <w:ilvl w:val="12"/>
          <w:numId w:val="0"/>
        </w:numPr>
        <w:suppressAutoHyphens/>
        <w:rPr>
          <w:rFonts w:ascii="Times New Roman" w:hAnsi="Times New Roman"/>
          <w:sz w:val="22"/>
          <w:lang w:val="fi-FI"/>
        </w:rPr>
      </w:pPr>
    </w:p>
    <w:p w14:paraId="14CAD669" w14:textId="77777777" w:rsidR="0020742C" w:rsidRPr="007E6FAC" w:rsidRDefault="0020742C" w:rsidP="00514F0B">
      <w:pPr>
        <w:keepNext/>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lastRenderedPageBreak/>
        <w:t>6.</w:t>
      </w:r>
      <w:r w:rsidRPr="007E6FAC">
        <w:rPr>
          <w:rFonts w:ascii="Times New Roman" w:hAnsi="Times New Roman"/>
          <w:b/>
          <w:sz w:val="22"/>
          <w:lang w:val="fi-FI"/>
        </w:rPr>
        <w:tab/>
        <w:t>FARMASEUTTISET TIEDOT</w:t>
      </w:r>
    </w:p>
    <w:p w14:paraId="44903EDB" w14:textId="77777777" w:rsidR="0020742C" w:rsidRPr="007E6FAC" w:rsidRDefault="0020742C" w:rsidP="00514F0B">
      <w:pPr>
        <w:keepNext/>
        <w:numPr>
          <w:ilvl w:val="12"/>
          <w:numId w:val="0"/>
        </w:numPr>
        <w:suppressAutoHyphens/>
        <w:rPr>
          <w:rFonts w:ascii="Times New Roman" w:hAnsi="Times New Roman"/>
          <w:sz w:val="22"/>
          <w:lang w:val="fi-FI"/>
        </w:rPr>
      </w:pPr>
    </w:p>
    <w:p w14:paraId="6CC820B0" w14:textId="77777777" w:rsidR="0020742C" w:rsidRPr="007E6FAC" w:rsidRDefault="0020742C" w:rsidP="00514F0B">
      <w:pPr>
        <w:keepNext/>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6.1</w:t>
      </w:r>
      <w:r w:rsidRPr="007E6FAC">
        <w:rPr>
          <w:rFonts w:ascii="Times New Roman" w:hAnsi="Times New Roman"/>
          <w:b/>
          <w:sz w:val="22"/>
          <w:lang w:val="fi-FI"/>
        </w:rPr>
        <w:tab/>
        <w:t>Apuaineet</w:t>
      </w:r>
    </w:p>
    <w:p w14:paraId="549AE491" w14:textId="77777777" w:rsidR="0020742C" w:rsidRPr="007E6FAC" w:rsidRDefault="0020742C" w:rsidP="00514F0B">
      <w:pPr>
        <w:keepNext/>
        <w:numPr>
          <w:ilvl w:val="12"/>
          <w:numId w:val="0"/>
        </w:numPr>
        <w:suppressAutoHyphens/>
        <w:rPr>
          <w:rFonts w:ascii="Times New Roman" w:hAnsi="Times New Roman"/>
          <w:sz w:val="22"/>
          <w:lang w:val="fi-FI"/>
        </w:rPr>
      </w:pPr>
    </w:p>
    <w:p w14:paraId="553F666A" w14:textId="77777777" w:rsidR="0020742C" w:rsidRPr="007E6FAC" w:rsidRDefault="0020742C" w:rsidP="00514F0B">
      <w:pPr>
        <w:keepNext/>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Tabletin ydin</w:t>
      </w:r>
    </w:p>
    <w:p w14:paraId="7C48E53E" w14:textId="77777777" w:rsidR="007A454F" w:rsidRDefault="007A454F" w:rsidP="00514F0B">
      <w:pPr>
        <w:keepNext/>
        <w:numPr>
          <w:ilvl w:val="12"/>
          <w:numId w:val="0"/>
        </w:numPr>
        <w:suppressAutoHyphens/>
        <w:rPr>
          <w:rFonts w:ascii="Times New Roman" w:hAnsi="Times New Roman"/>
          <w:sz w:val="22"/>
          <w:lang w:val="fi-FI"/>
        </w:rPr>
      </w:pPr>
    </w:p>
    <w:p w14:paraId="138F7B94" w14:textId="77777777" w:rsidR="0020742C" w:rsidRPr="007E6FAC" w:rsidRDefault="0020742C" w:rsidP="00514F0B">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laktoosimonohydraatti; </w:t>
      </w:r>
    </w:p>
    <w:p w14:paraId="0284A094"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kroskarmelloosinatrium; </w:t>
      </w:r>
    </w:p>
    <w:p w14:paraId="35111001"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hydroksipropyyliselluloosa; </w:t>
      </w:r>
    </w:p>
    <w:p w14:paraId="6A9FBFB8" w14:textId="77777777" w:rsidR="0020742C" w:rsidRPr="007E6FAC" w:rsidRDefault="0031177E">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mikrokiteinen </w:t>
      </w:r>
      <w:r w:rsidR="0020742C" w:rsidRPr="007E6FAC">
        <w:rPr>
          <w:rFonts w:ascii="Times New Roman" w:hAnsi="Times New Roman"/>
          <w:sz w:val="22"/>
          <w:lang w:val="fi-FI"/>
        </w:rPr>
        <w:t>selluloosa,</w:t>
      </w:r>
    </w:p>
    <w:p w14:paraId="0D8AE005"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natriumlauryylisulfaatti, </w:t>
      </w:r>
    </w:p>
    <w:p w14:paraId="23C0E20E"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magnesiumstearaatti</w:t>
      </w:r>
    </w:p>
    <w:p w14:paraId="39ACFC71" w14:textId="77777777" w:rsidR="0020742C" w:rsidRPr="007E6FAC" w:rsidRDefault="0020742C">
      <w:pPr>
        <w:numPr>
          <w:ilvl w:val="12"/>
          <w:numId w:val="0"/>
        </w:numPr>
        <w:suppressAutoHyphens/>
        <w:rPr>
          <w:rFonts w:ascii="Times New Roman" w:hAnsi="Times New Roman"/>
          <w:sz w:val="22"/>
          <w:lang w:val="fi-FI"/>
        </w:rPr>
      </w:pPr>
    </w:p>
    <w:p w14:paraId="3C5D4E39" w14:textId="77777777" w:rsidR="0020742C" w:rsidRPr="007E6FAC" w:rsidRDefault="0020742C">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Kalvopäällyste</w:t>
      </w:r>
    </w:p>
    <w:p w14:paraId="628EAC02" w14:textId="77777777" w:rsidR="007A454F" w:rsidRDefault="007A454F">
      <w:pPr>
        <w:numPr>
          <w:ilvl w:val="12"/>
          <w:numId w:val="0"/>
        </w:numPr>
        <w:suppressAutoHyphens/>
        <w:rPr>
          <w:rFonts w:ascii="Times New Roman" w:hAnsi="Times New Roman"/>
          <w:sz w:val="22"/>
          <w:lang w:val="fi-FI"/>
        </w:rPr>
      </w:pPr>
    </w:p>
    <w:p w14:paraId="1669B7A0"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laktoosimonohydraatti, </w:t>
      </w:r>
    </w:p>
    <w:p w14:paraId="70B62201"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hypromelloosi, </w:t>
      </w:r>
    </w:p>
    <w:p w14:paraId="16437900" w14:textId="45EE5114" w:rsidR="0020742C" w:rsidRPr="007E6FAC" w:rsidRDefault="00762B35">
      <w:pPr>
        <w:numPr>
          <w:ilvl w:val="12"/>
          <w:numId w:val="0"/>
        </w:numPr>
        <w:suppressAutoHyphens/>
        <w:rPr>
          <w:rFonts w:ascii="Times New Roman" w:hAnsi="Times New Roman"/>
          <w:sz w:val="22"/>
          <w:lang w:val="fi-FI"/>
        </w:rPr>
      </w:pPr>
      <w:r>
        <w:rPr>
          <w:rFonts w:ascii="Times New Roman" w:hAnsi="Times New Roman"/>
          <w:sz w:val="22"/>
          <w:lang w:val="fi-FI"/>
        </w:rPr>
        <w:t>triasetiini</w:t>
      </w:r>
      <w:r w:rsidR="0020742C" w:rsidRPr="007E6FAC">
        <w:rPr>
          <w:rFonts w:ascii="Times New Roman" w:hAnsi="Times New Roman"/>
          <w:sz w:val="22"/>
          <w:lang w:val="fi-FI"/>
        </w:rPr>
        <w:t xml:space="preserve">, </w:t>
      </w:r>
    </w:p>
    <w:p w14:paraId="3585B98F"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titaanidioksidi (E 171), </w:t>
      </w:r>
    </w:p>
    <w:p w14:paraId="662C8481"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keltainen rautaoksidi (E 172), </w:t>
      </w:r>
    </w:p>
    <w:p w14:paraId="54E435BC"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talkki</w:t>
      </w:r>
      <w:r w:rsidR="007A454F">
        <w:rPr>
          <w:rFonts w:ascii="Times New Roman" w:hAnsi="Times New Roman"/>
          <w:sz w:val="22"/>
          <w:lang w:val="fi-FI"/>
        </w:rPr>
        <w:t>.</w:t>
      </w:r>
    </w:p>
    <w:p w14:paraId="51EE4437" w14:textId="77777777" w:rsidR="0020742C" w:rsidRPr="007E6FAC" w:rsidRDefault="0020742C">
      <w:pPr>
        <w:numPr>
          <w:ilvl w:val="12"/>
          <w:numId w:val="0"/>
        </w:numPr>
        <w:suppressAutoHyphens/>
        <w:rPr>
          <w:rFonts w:ascii="Times New Roman" w:hAnsi="Times New Roman"/>
          <w:sz w:val="22"/>
          <w:lang w:val="fi-FI"/>
        </w:rPr>
      </w:pPr>
    </w:p>
    <w:p w14:paraId="3CBBC06E"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6.2</w:t>
      </w:r>
      <w:r w:rsidRPr="007E6FAC">
        <w:rPr>
          <w:rFonts w:ascii="Times New Roman" w:hAnsi="Times New Roman"/>
          <w:b/>
          <w:sz w:val="22"/>
          <w:lang w:val="fi-FI"/>
        </w:rPr>
        <w:tab/>
        <w:t>Yhteensopimattomuudet</w:t>
      </w:r>
    </w:p>
    <w:p w14:paraId="09D21C9F" w14:textId="77777777" w:rsidR="0020742C" w:rsidRPr="007E6FAC" w:rsidRDefault="0020742C">
      <w:pPr>
        <w:numPr>
          <w:ilvl w:val="12"/>
          <w:numId w:val="0"/>
        </w:numPr>
        <w:suppressAutoHyphens/>
        <w:rPr>
          <w:rFonts w:ascii="Times New Roman" w:hAnsi="Times New Roman"/>
          <w:sz w:val="22"/>
          <w:lang w:val="fi-FI"/>
        </w:rPr>
      </w:pPr>
    </w:p>
    <w:p w14:paraId="5CA0BF60"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Ei oleellinen.</w:t>
      </w:r>
    </w:p>
    <w:p w14:paraId="1DDAA7E2" w14:textId="77777777" w:rsidR="0020742C" w:rsidRPr="007E6FAC" w:rsidRDefault="0020742C">
      <w:pPr>
        <w:numPr>
          <w:ilvl w:val="12"/>
          <w:numId w:val="0"/>
        </w:numPr>
        <w:suppressAutoHyphens/>
        <w:rPr>
          <w:rFonts w:ascii="Times New Roman" w:hAnsi="Times New Roman"/>
          <w:sz w:val="22"/>
          <w:lang w:val="fi-FI"/>
        </w:rPr>
      </w:pPr>
    </w:p>
    <w:p w14:paraId="6867530E"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6.3</w:t>
      </w:r>
      <w:r w:rsidRPr="007E6FAC">
        <w:rPr>
          <w:rFonts w:ascii="Times New Roman" w:hAnsi="Times New Roman"/>
          <w:b/>
          <w:sz w:val="22"/>
          <w:lang w:val="fi-FI"/>
        </w:rPr>
        <w:tab/>
        <w:t>Kestoaika</w:t>
      </w:r>
    </w:p>
    <w:p w14:paraId="5EEA24A3" w14:textId="77777777" w:rsidR="0020742C" w:rsidRPr="007E6FAC" w:rsidRDefault="0020742C">
      <w:pPr>
        <w:numPr>
          <w:ilvl w:val="12"/>
          <w:numId w:val="0"/>
        </w:numPr>
        <w:suppressAutoHyphens/>
        <w:rPr>
          <w:rFonts w:ascii="Times New Roman" w:hAnsi="Times New Roman"/>
          <w:sz w:val="22"/>
          <w:lang w:val="fi-FI"/>
        </w:rPr>
      </w:pPr>
    </w:p>
    <w:p w14:paraId="578C7846"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3 vuotta.</w:t>
      </w:r>
    </w:p>
    <w:p w14:paraId="42EF0752" w14:textId="77777777" w:rsidR="00C33B29" w:rsidRPr="007E6FAC" w:rsidRDefault="00C33B29">
      <w:pPr>
        <w:numPr>
          <w:ilvl w:val="12"/>
          <w:numId w:val="0"/>
        </w:numPr>
        <w:suppressAutoHyphens/>
        <w:rPr>
          <w:rFonts w:ascii="Times New Roman" w:hAnsi="Times New Roman"/>
          <w:b/>
          <w:sz w:val="22"/>
          <w:lang w:val="fi-FI"/>
        </w:rPr>
      </w:pPr>
    </w:p>
    <w:p w14:paraId="66F8B239"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b/>
          <w:sz w:val="22"/>
          <w:lang w:val="fi-FI"/>
        </w:rPr>
        <w:t>6.4</w:t>
      </w:r>
      <w:r w:rsidRPr="007E6FAC">
        <w:rPr>
          <w:rFonts w:ascii="Times New Roman" w:hAnsi="Times New Roman"/>
          <w:b/>
          <w:sz w:val="22"/>
          <w:lang w:val="fi-FI"/>
        </w:rPr>
        <w:tab/>
        <w:t xml:space="preserve">Säilytys </w:t>
      </w:r>
    </w:p>
    <w:p w14:paraId="6DDA21F3" w14:textId="77777777" w:rsidR="0020742C" w:rsidRPr="007E6FAC" w:rsidRDefault="0020742C">
      <w:pPr>
        <w:numPr>
          <w:ilvl w:val="12"/>
          <w:numId w:val="0"/>
        </w:numPr>
        <w:suppressAutoHyphens/>
        <w:rPr>
          <w:rFonts w:ascii="Times New Roman" w:hAnsi="Times New Roman"/>
          <w:sz w:val="22"/>
          <w:lang w:val="fi-FI"/>
        </w:rPr>
      </w:pPr>
    </w:p>
    <w:p w14:paraId="64556109" w14:textId="77777777" w:rsidR="00771B44" w:rsidRPr="007E6FAC" w:rsidRDefault="009861D0" w:rsidP="00771B44">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Säilytä alkuperäispakkauksessa. Herkkä kosteudelle. </w:t>
      </w:r>
      <w:r w:rsidR="0020742C" w:rsidRPr="007E6FAC">
        <w:rPr>
          <w:rFonts w:ascii="Times New Roman" w:hAnsi="Times New Roman"/>
          <w:sz w:val="22"/>
          <w:lang w:val="fi-FI"/>
        </w:rPr>
        <w:t xml:space="preserve">Säilytä alle </w:t>
      </w:r>
      <w:r w:rsidR="00A10C6A" w:rsidRPr="007E6FAC">
        <w:rPr>
          <w:rFonts w:ascii="Times New Roman" w:hAnsi="Times New Roman"/>
          <w:sz w:val="22"/>
          <w:lang w:val="fi-FI"/>
        </w:rPr>
        <w:t>25</w:t>
      </w:r>
      <w:r w:rsidR="0020742C" w:rsidRPr="007E6FAC">
        <w:rPr>
          <w:rFonts w:ascii="Times New Roman" w:hAnsi="Times New Roman"/>
          <w:sz w:val="22"/>
          <w:lang w:val="fi-FI"/>
        </w:rPr>
        <w:t> °C.</w:t>
      </w:r>
      <w:r w:rsidR="00771B44" w:rsidRPr="007E6FAC">
        <w:rPr>
          <w:rFonts w:ascii="Times New Roman" w:hAnsi="Times New Roman"/>
          <w:sz w:val="22"/>
          <w:lang w:val="fi-FI"/>
        </w:rPr>
        <w:t xml:space="preserve"> </w:t>
      </w:r>
    </w:p>
    <w:p w14:paraId="3A78768E" w14:textId="77777777" w:rsidR="0020742C" w:rsidRPr="007E6FAC" w:rsidRDefault="0020742C">
      <w:pPr>
        <w:numPr>
          <w:ilvl w:val="12"/>
          <w:numId w:val="0"/>
        </w:numPr>
        <w:suppressAutoHyphens/>
        <w:rPr>
          <w:rFonts w:ascii="Times New Roman" w:hAnsi="Times New Roman"/>
          <w:sz w:val="22"/>
          <w:lang w:val="fi-FI"/>
        </w:rPr>
      </w:pPr>
    </w:p>
    <w:p w14:paraId="3A68E8B9"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6.5</w:t>
      </w:r>
      <w:r w:rsidRPr="007E6FAC">
        <w:rPr>
          <w:rFonts w:ascii="Times New Roman" w:hAnsi="Times New Roman"/>
          <w:b/>
          <w:sz w:val="22"/>
          <w:lang w:val="fi-FI"/>
        </w:rPr>
        <w:tab/>
        <w:t>Pakkaustyyppi ja pakkauskoot</w:t>
      </w:r>
    </w:p>
    <w:p w14:paraId="65B4D174" w14:textId="77777777" w:rsidR="0020742C" w:rsidRPr="007E6FAC" w:rsidRDefault="0020742C">
      <w:pPr>
        <w:numPr>
          <w:ilvl w:val="12"/>
          <w:numId w:val="0"/>
        </w:numPr>
        <w:suppressAutoHyphens/>
        <w:rPr>
          <w:rFonts w:ascii="Times New Roman" w:hAnsi="Times New Roman"/>
          <w:b/>
          <w:sz w:val="22"/>
          <w:lang w:val="fi-FI"/>
        </w:rPr>
      </w:pPr>
    </w:p>
    <w:p w14:paraId="64D43D95"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Alumiini/PVC</w:t>
      </w:r>
      <w:r w:rsidR="009038A2" w:rsidRPr="007E6FAC" w:rsidDel="009038A2">
        <w:rPr>
          <w:rFonts w:ascii="Times New Roman" w:hAnsi="Times New Roman"/>
          <w:sz w:val="22"/>
          <w:lang w:val="fi-FI"/>
        </w:rPr>
        <w:t xml:space="preserve"> </w:t>
      </w:r>
      <w:r w:rsidRPr="007E6FAC">
        <w:rPr>
          <w:rFonts w:ascii="Times New Roman" w:hAnsi="Times New Roman"/>
          <w:sz w:val="22"/>
          <w:lang w:val="fi-FI"/>
        </w:rPr>
        <w:t>-läpipainopakkaukset.</w:t>
      </w:r>
      <w:r w:rsidR="006A397C" w:rsidRPr="007E6FAC">
        <w:rPr>
          <w:rFonts w:ascii="Times New Roman" w:hAnsi="Times New Roman"/>
          <w:sz w:val="22"/>
          <w:lang w:val="fi-FI"/>
        </w:rPr>
        <w:t xml:space="preserve"> </w:t>
      </w:r>
      <w:r w:rsidR="00622467" w:rsidRPr="007E6FAC">
        <w:rPr>
          <w:rFonts w:ascii="Times New Roman" w:hAnsi="Times New Roman"/>
          <w:sz w:val="22"/>
          <w:lang w:val="fi-FI"/>
        </w:rPr>
        <w:t>1</w:t>
      </w:r>
      <w:r w:rsidRPr="007E6FAC">
        <w:rPr>
          <w:rFonts w:ascii="Times New Roman" w:hAnsi="Times New Roman"/>
          <w:sz w:val="22"/>
          <w:lang w:val="fi-FI"/>
        </w:rPr>
        <w:t>4</w:t>
      </w:r>
      <w:r w:rsidR="00455C9B">
        <w:rPr>
          <w:rFonts w:ascii="Times New Roman" w:hAnsi="Times New Roman"/>
          <w:sz w:val="22"/>
          <w:lang w:val="fi-FI"/>
        </w:rPr>
        <w:t xml:space="preserve">, </w:t>
      </w:r>
      <w:r w:rsidRPr="007E6FAC">
        <w:rPr>
          <w:rFonts w:ascii="Times New Roman" w:hAnsi="Times New Roman"/>
          <w:sz w:val="22"/>
          <w:lang w:val="fi-FI"/>
        </w:rPr>
        <w:t>2</w:t>
      </w:r>
      <w:r w:rsidR="00622467" w:rsidRPr="007E6FAC">
        <w:rPr>
          <w:rFonts w:ascii="Times New Roman" w:hAnsi="Times New Roman"/>
          <w:sz w:val="22"/>
          <w:lang w:val="fi-FI"/>
        </w:rPr>
        <w:t>8</w:t>
      </w:r>
      <w:r w:rsidR="00455C9B">
        <w:rPr>
          <w:rFonts w:ascii="Times New Roman" w:hAnsi="Times New Roman"/>
          <w:sz w:val="22"/>
          <w:lang w:val="fi-FI"/>
        </w:rPr>
        <w:t xml:space="preserve"> ja 84</w:t>
      </w:r>
      <w:r w:rsidRPr="007E6FAC">
        <w:rPr>
          <w:rFonts w:ascii="Times New Roman" w:hAnsi="Times New Roman"/>
          <w:sz w:val="22"/>
          <w:lang w:val="fi-FI"/>
        </w:rPr>
        <w:t xml:space="preserve"> tabletin pahvikoteloissa.</w:t>
      </w:r>
    </w:p>
    <w:p w14:paraId="3D4B734B" w14:textId="77777777" w:rsidR="0020742C" w:rsidRPr="007E6FAC" w:rsidRDefault="0020742C">
      <w:pPr>
        <w:numPr>
          <w:ilvl w:val="12"/>
          <w:numId w:val="0"/>
        </w:numPr>
        <w:suppressAutoHyphens/>
        <w:rPr>
          <w:rFonts w:ascii="Times New Roman" w:hAnsi="Times New Roman"/>
          <w:sz w:val="22"/>
          <w:lang w:val="fi-FI"/>
        </w:rPr>
      </w:pPr>
    </w:p>
    <w:p w14:paraId="1292C8E2" w14:textId="77777777" w:rsidR="0020742C" w:rsidRPr="007E6FAC" w:rsidRDefault="0020742C">
      <w:pPr>
        <w:pStyle w:val="BodyText"/>
        <w:numPr>
          <w:ilvl w:val="12"/>
          <w:numId w:val="0"/>
        </w:numPr>
        <w:suppressAutoHyphens/>
        <w:rPr>
          <w:b/>
          <w:szCs w:val="24"/>
          <w:lang w:val="fi-FI" w:bidi="he-IL"/>
        </w:rPr>
      </w:pPr>
      <w:r w:rsidRPr="007E6FAC">
        <w:rPr>
          <w:szCs w:val="24"/>
          <w:lang w:val="fi-FI" w:bidi="he-IL"/>
        </w:rPr>
        <w:t>Kaikkia pakkauskokoja ei välttämättä ole myynnissä.</w:t>
      </w:r>
    </w:p>
    <w:p w14:paraId="24314844" w14:textId="77777777" w:rsidR="0020742C" w:rsidRPr="007E6FAC" w:rsidRDefault="0020742C">
      <w:pPr>
        <w:numPr>
          <w:ilvl w:val="12"/>
          <w:numId w:val="0"/>
        </w:numPr>
        <w:suppressAutoHyphens/>
        <w:rPr>
          <w:rFonts w:ascii="Times New Roman" w:hAnsi="Times New Roman"/>
          <w:sz w:val="22"/>
          <w:lang w:val="fi-FI"/>
        </w:rPr>
      </w:pPr>
    </w:p>
    <w:p w14:paraId="11AE1B18"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b/>
          <w:sz w:val="22"/>
          <w:lang w:val="fi-FI"/>
        </w:rPr>
        <w:t>6.6</w:t>
      </w:r>
      <w:r w:rsidRPr="007E6FAC">
        <w:rPr>
          <w:rFonts w:ascii="Times New Roman" w:hAnsi="Times New Roman"/>
          <w:b/>
          <w:sz w:val="22"/>
          <w:lang w:val="fi-FI"/>
        </w:rPr>
        <w:tab/>
        <w:t>Erityiset varotoimet hävittämiselle</w:t>
      </w:r>
    </w:p>
    <w:p w14:paraId="5F5218A5" w14:textId="77777777" w:rsidR="0020742C" w:rsidRPr="007E6FAC" w:rsidRDefault="0020742C">
      <w:pPr>
        <w:numPr>
          <w:ilvl w:val="12"/>
          <w:numId w:val="0"/>
        </w:numPr>
        <w:suppressAutoHyphens/>
        <w:rPr>
          <w:rFonts w:ascii="Times New Roman" w:hAnsi="Times New Roman"/>
          <w:sz w:val="22"/>
          <w:lang w:val="fi-FI"/>
        </w:rPr>
      </w:pPr>
    </w:p>
    <w:p w14:paraId="6B88633B" w14:textId="77777777" w:rsidR="0020742C" w:rsidRPr="007E6FAC" w:rsidRDefault="004F2803">
      <w:pPr>
        <w:numPr>
          <w:ilvl w:val="12"/>
          <w:numId w:val="0"/>
        </w:numPr>
        <w:suppressAutoHyphens/>
        <w:rPr>
          <w:rFonts w:ascii="Times New Roman" w:hAnsi="Times New Roman"/>
          <w:sz w:val="22"/>
          <w:lang w:val="fi-FI"/>
        </w:rPr>
      </w:pPr>
      <w:r w:rsidRPr="004F2803">
        <w:rPr>
          <w:rFonts w:ascii="Times New Roman" w:hAnsi="Times New Roman"/>
          <w:sz w:val="22"/>
          <w:szCs w:val="22"/>
          <w:lang w:val="fi-FI" w:eastAsia="fr-LU" w:bidi="ar-SA"/>
        </w:rPr>
        <w:t>Käyttämätön lääkevalmiste tai jäte on hävitettävä paikallisten vaatimusten mukaisesti.</w:t>
      </w:r>
    </w:p>
    <w:p w14:paraId="6A53C0D9" w14:textId="77777777" w:rsidR="0020742C" w:rsidRDefault="0020742C">
      <w:pPr>
        <w:numPr>
          <w:ilvl w:val="12"/>
          <w:numId w:val="0"/>
        </w:numPr>
        <w:suppressAutoHyphens/>
        <w:rPr>
          <w:rFonts w:ascii="Times New Roman" w:hAnsi="Times New Roman"/>
          <w:sz w:val="22"/>
          <w:lang w:val="fi-FI"/>
        </w:rPr>
      </w:pPr>
    </w:p>
    <w:p w14:paraId="2A1A2CC2" w14:textId="77777777" w:rsidR="004F2803" w:rsidRPr="007E6FAC" w:rsidRDefault="004F2803">
      <w:pPr>
        <w:numPr>
          <w:ilvl w:val="12"/>
          <w:numId w:val="0"/>
        </w:numPr>
        <w:suppressAutoHyphens/>
        <w:rPr>
          <w:rFonts w:ascii="Times New Roman" w:hAnsi="Times New Roman"/>
          <w:sz w:val="22"/>
          <w:lang w:val="fi-FI"/>
        </w:rPr>
      </w:pPr>
    </w:p>
    <w:p w14:paraId="4933E5D8"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7.</w:t>
      </w:r>
      <w:r w:rsidRPr="007E6FAC">
        <w:rPr>
          <w:rFonts w:ascii="Times New Roman" w:hAnsi="Times New Roman"/>
          <w:b/>
          <w:sz w:val="22"/>
          <w:lang w:val="fi-FI"/>
        </w:rPr>
        <w:tab/>
        <w:t>MYYNTILUVAN HALTIJA</w:t>
      </w:r>
    </w:p>
    <w:p w14:paraId="6705615D" w14:textId="77777777" w:rsidR="0020742C" w:rsidRPr="007E6FAC" w:rsidRDefault="0020742C">
      <w:pPr>
        <w:numPr>
          <w:ilvl w:val="12"/>
          <w:numId w:val="0"/>
        </w:numPr>
        <w:suppressAutoHyphens/>
        <w:rPr>
          <w:rFonts w:ascii="Times New Roman" w:hAnsi="Times New Roman"/>
          <w:sz w:val="22"/>
          <w:lang w:val="fi-FI"/>
        </w:rPr>
      </w:pPr>
    </w:p>
    <w:p w14:paraId="54751B14" w14:textId="1660B94B" w:rsidR="00C20626" w:rsidDel="00D01693" w:rsidRDefault="0025283C" w:rsidP="0025283C">
      <w:pPr>
        <w:rPr>
          <w:del w:id="35" w:author="Author"/>
          <w:rFonts w:ascii="Times New Roman" w:hAnsi="Times New Roman"/>
          <w:sz w:val="22"/>
          <w:szCs w:val="22"/>
          <w:lang w:val="fi-FI"/>
        </w:rPr>
      </w:pPr>
      <w:r w:rsidRPr="007E6FAC">
        <w:rPr>
          <w:rFonts w:ascii="Times New Roman" w:hAnsi="Times New Roman"/>
          <w:bCs/>
          <w:sz w:val="22"/>
          <w:szCs w:val="22"/>
          <w:lang w:val="fi-FI"/>
        </w:rPr>
        <w:t>Eli Lilly Nederland B.V.</w:t>
      </w:r>
    </w:p>
    <w:p w14:paraId="70CA6819" w14:textId="77777777" w:rsidR="00D01693" w:rsidRDefault="00D01693" w:rsidP="0025283C">
      <w:pPr>
        <w:rPr>
          <w:ins w:id="36" w:author="Author"/>
          <w:rFonts w:ascii="Times New Roman" w:hAnsi="Times New Roman"/>
          <w:bCs/>
          <w:sz w:val="22"/>
          <w:szCs w:val="22"/>
          <w:lang w:val="fi-FI"/>
        </w:rPr>
      </w:pPr>
    </w:p>
    <w:p w14:paraId="2B9CB67E" w14:textId="3A33FA9E" w:rsidR="00C20626" w:rsidDel="00D01693" w:rsidRDefault="000923BD" w:rsidP="0025283C">
      <w:pPr>
        <w:rPr>
          <w:del w:id="37" w:author="Author"/>
          <w:rFonts w:ascii="Times New Roman" w:hAnsi="Times New Roman"/>
          <w:sz w:val="22"/>
          <w:szCs w:val="22"/>
          <w:lang w:val="fi-FI"/>
        </w:rPr>
      </w:pPr>
      <w:ins w:id="38" w:author="Author">
        <w:r>
          <w:rPr>
            <w:rFonts w:ascii="Times New Roman" w:hAnsi="Times New Roman"/>
            <w:sz w:val="22"/>
            <w:szCs w:val="22"/>
            <w:lang w:val="fi-FI"/>
          </w:rPr>
          <w:t>Orteliuslaan 1000, 3528 BD Utrecht</w:t>
        </w:r>
      </w:ins>
      <w:del w:id="39" w:author="Author">
        <w:r w:rsidR="00C20626" w:rsidRPr="003B2881" w:rsidDel="000923BD">
          <w:rPr>
            <w:rFonts w:ascii="Times New Roman" w:hAnsi="Times New Roman"/>
            <w:sz w:val="22"/>
            <w:szCs w:val="22"/>
            <w:lang w:val="fi-FI"/>
          </w:rPr>
          <w:delText>Papendorpseweg 83, 3528 BJ Utrecht</w:delText>
        </w:r>
      </w:del>
    </w:p>
    <w:p w14:paraId="3A1A1FA8" w14:textId="77777777" w:rsidR="00D01693" w:rsidRPr="003B2881" w:rsidRDefault="00D01693" w:rsidP="00C20626">
      <w:pPr>
        <w:rPr>
          <w:ins w:id="40" w:author="Author"/>
          <w:rFonts w:ascii="Times New Roman" w:hAnsi="Times New Roman"/>
          <w:bCs/>
          <w:sz w:val="22"/>
          <w:szCs w:val="22"/>
          <w:lang w:val="fi-FI"/>
        </w:rPr>
      </w:pPr>
    </w:p>
    <w:p w14:paraId="3611CCA7" w14:textId="77777777" w:rsidR="0025283C" w:rsidRPr="003B2881" w:rsidRDefault="0025283C" w:rsidP="0025283C">
      <w:pPr>
        <w:rPr>
          <w:rFonts w:ascii="Times New Roman" w:hAnsi="Times New Roman"/>
          <w:bCs/>
          <w:sz w:val="22"/>
          <w:szCs w:val="22"/>
          <w:lang w:val="fi-FI"/>
        </w:rPr>
      </w:pPr>
      <w:r w:rsidRPr="003B2881">
        <w:rPr>
          <w:rFonts w:ascii="Times New Roman" w:hAnsi="Times New Roman"/>
          <w:bCs/>
          <w:sz w:val="22"/>
          <w:szCs w:val="22"/>
          <w:lang w:val="fi-FI"/>
        </w:rPr>
        <w:t>Alankomaat</w:t>
      </w:r>
    </w:p>
    <w:p w14:paraId="63E4E414" w14:textId="77777777" w:rsidR="0020742C" w:rsidRPr="003B2881" w:rsidRDefault="0020742C">
      <w:pPr>
        <w:numPr>
          <w:ilvl w:val="12"/>
          <w:numId w:val="0"/>
        </w:numPr>
        <w:suppressAutoHyphens/>
        <w:rPr>
          <w:rFonts w:ascii="Times New Roman" w:hAnsi="Times New Roman"/>
          <w:sz w:val="22"/>
          <w:lang w:val="fi-FI"/>
        </w:rPr>
      </w:pPr>
    </w:p>
    <w:p w14:paraId="5F0EC30F" w14:textId="77777777" w:rsidR="0020742C" w:rsidRPr="003B2881" w:rsidRDefault="0020742C">
      <w:pPr>
        <w:numPr>
          <w:ilvl w:val="12"/>
          <w:numId w:val="0"/>
        </w:numPr>
        <w:suppressAutoHyphens/>
        <w:rPr>
          <w:rFonts w:ascii="Times New Roman" w:hAnsi="Times New Roman"/>
          <w:sz w:val="22"/>
          <w:lang w:val="fi-FI"/>
        </w:rPr>
      </w:pPr>
    </w:p>
    <w:p w14:paraId="545DF096"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8.</w:t>
      </w:r>
      <w:r w:rsidRPr="007E6FAC">
        <w:rPr>
          <w:rFonts w:ascii="Times New Roman" w:hAnsi="Times New Roman"/>
          <w:b/>
          <w:sz w:val="22"/>
          <w:lang w:val="fi-FI"/>
        </w:rPr>
        <w:tab/>
        <w:t>MYYNTILUVAN NUMERO(T)</w:t>
      </w:r>
    </w:p>
    <w:p w14:paraId="32E3980A" w14:textId="77777777" w:rsidR="0020742C" w:rsidRPr="007E6FAC" w:rsidRDefault="0020742C">
      <w:pPr>
        <w:numPr>
          <w:ilvl w:val="12"/>
          <w:numId w:val="0"/>
        </w:numPr>
        <w:suppressAutoHyphens/>
        <w:rPr>
          <w:rFonts w:ascii="Times New Roman" w:hAnsi="Times New Roman"/>
          <w:sz w:val="22"/>
          <w:lang w:val="fi-FI"/>
        </w:rPr>
      </w:pPr>
    </w:p>
    <w:p w14:paraId="604C8089"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EU/1/02/237/</w:t>
      </w:r>
      <w:r w:rsidR="001911EC" w:rsidRPr="007E6FAC">
        <w:rPr>
          <w:rFonts w:ascii="Times New Roman" w:hAnsi="Times New Roman"/>
          <w:sz w:val="22"/>
          <w:lang w:val="fi-FI"/>
        </w:rPr>
        <w:t>007-008</w:t>
      </w:r>
      <w:r w:rsidR="00455C9B">
        <w:rPr>
          <w:rFonts w:ascii="Times New Roman" w:hAnsi="Times New Roman"/>
          <w:sz w:val="22"/>
          <w:lang w:val="fi-FI"/>
        </w:rPr>
        <w:t>, 010</w:t>
      </w:r>
    </w:p>
    <w:p w14:paraId="71EBFDDB" w14:textId="77777777" w:rsidR="0020742C" w:rsidRPr="007E6FAC" w:rsidRDefault="0020742C">
      <w:pPr>
        <w:numPr>
          <w:ilvl w:val="12"/>
          <w:numId w:val="0"/>
        </w:numPr>
        <w:suppressAutoHyphens/>
        <w:rPr>
          <w:rFonts w:ascii="Times New Roman" w:hAnsi="Times New Roman"/>
          <w:sz w:val="22"/>
          <w:lang w:val="fi-FI"/>
        </w:rPr>
      </w:pPr>
    </w:p>
    <w:p w14:paraId="05769E97" w14:textId="77777777" w:rsidR="0020742C" w:rsidRPr="007E6FAC" w:rsidRDefault="0020742C">
      <w:pPr>
        <w:numPr>
          <w:ilvl w:val="12"/>
          <w:numId w:val="0"/>
        </w:numPr>
        <w:suppressAutoHyphens/>
        <w:rPr>
          <w:rFonts w:ascii="Times New Roman" w:hAnsi="Times New Roman"/>
          <w:sz w:val="22"/>
          <w:lang w:val="fi-FI"/>
        </w:rPr>
      </w:pPr>
    </w:p>
    <w:p w14:paraId="32AECD37" w14:textId="77777777" w:rsidR="0020742C" w:rsidRPr="007E6FAC" w:rsidRDefault="0020742C">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9.</w:t>
      </w:r>
      <w:r w:rsidRPr="007E6FAC">
        <w:rPr>
          <w:rFonts w:ascii="Times New Roman" w:hAnsi="Times New Roman"/>
          <w:b/>
          <w:sz w:val="22"/>
          <w:lang w:val="fi-FI"/>
        </w:rPr>
        <w:tab/>
        <w:t>MYYNTILUVAN MYÖNTÄMISPÄIVÄMÄÄRÄ/UUDISTAMISPÄIVÄMÄÄRÄ</w:t>
      </w:r>
    </w:p>
    <w:p w14:paraId="77037FF5" w14:textId="77777777" w:rsidR="0020742C" w:rsidRPr="007E6FAC" w:rsidRDefault="0020742C">
      <w:pPr>
        <w:numPr>
          <w:ilvl w:val="12"/>
          <w:numId w:val="0"/>
        </w:numPr>
        <w:suppressAutoHyphens/>
        <w:rPr>
          <w:rFonts w:ascii="Times New Roman" w:hAnsi="Times New Roman"/>
          <w:sz w:val="22"/>
          <w:lang w:val="fi-FI"/>
        </w:rPr>
      </w:pPr>
    </w:p>
    <w:p w14:paraId="5C50D70F" w14:textId="77777777" w:rsidR="0020742C" w:rsidRPr="007E6FAC" w:rsidRDefault="00731D3A">
      <w:pPr>
        <w:numPr>
          <w:ilvl w:val="12"/>
          <w:numId w:val="0"/>
        </w:numPr>
        <w:suppressAutoHyphens/>
        <w:rPr>
          <w:rFonts w:ascii="Times New Roman" w:hAnsi="Times New Roman"/>
          <w:sz w:val="22"/>
          <w:lang w:val="fi-FI"/>
        </w:rPr>
      </w:pPr>
      <w:r w:rsidRPr="007E6FAC">
        <w:rPr>
          <w:rFonts w:ascii="Times New Roman" w:hAnsi="Times New Roman"/>
          <w:sz w:val="22"/>
          <w:lang w:val="fi-FI"/>
        </w:rPr>
        <w:t>Myyntiluvan myöntämispäivämäärä: 12. marraskuuta 2002</w:t>
      </w:r>
      <w:del w:id="41" w:author="Author">
        <w:r w:rsidRPr="007E6FAC" w:rsidDel="00136097">
          <w:rPr>
            <w:rFonts w:ascii="Times New Roman" w:hAnsi="Times New Roman"/>
            <w:sz w:val="22"/>
            <w:lang w:val="fi-FI"/>
          </w:rPr>
          <w:delText>.</w:delText>
        </w:r>
      </w:del>
    </w:p>
    <w:p w14:paraId="24573A6F" w14:textId="77777777" w:rsidR="00731D3A" w:rsidRPr="007E6FAC" w:rsidRDefault="00731D3A">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Myyntiluvan uudistamispäivämäärä: </w:t>
      </w:r>
      <w:r w:rsidR="005C1752" w:rsidRPr="007E6FAC">
        <w:rPr>
          <w:rFonts w:ascii="Times New Roman" w:hAnsi="Times New Roman"/>
          <w:sz w:val="22"/>
          <w:lang w:val="fi-FI"/>
        </w:rPr>
        <w:t xml:space="preserve">12. marraskuuta </w:t>
      </w:r>
      <w:r w:rsidR="00DE357E">
        <w:rPr>
          <w:rFonts w:ascii="Times New Roman" w:hAnsi="Times New Roman"/>
          <w:sz w:val="22"/>
          <w:lang w:val="fi-FI"/>
        </w:rPr>
        <w:t>2012</w:t>
      </w:r>
    </w:p>
    <w:p w14:paraId="416981F3" w14:textId="77777777" w:rsidR="00731D3A" w:rsidRPr="007E6FAC" w:rsidRDefault="00731D3A">
      <w:pPr>
        <w:numPr>
          <w:ilvl w:val="12"/>
          <w:numId w:val="0"/>
        </w:numPr>
        <w:suppressAutoHyphens/>
        <w:rPr>
          <w:rFonts w:ascii="Times New Roman" w:hAnsi="Times New Roman"/>
          <w:sz w:val="22"/>
          <w:lang w:val="fi-FI"/>
        </w:rPr>
      </w:pPr>
    </w:p>
    <w:p w14:paraId="07AB2803" w14:textId="77777777" w:rsidR="00731D3A" w:rsidRPr="007E6FAC" w:rsidRDefault="00731D3A">
      <w:pPr>
        <w:numPr>
          <w:ilvl w:val="12"/>
          <w:numId w:val="0"/>
        </w:numPr>
        <w:suppressAutoHyphens/>
        <w:rPr>
          <w:rFonts w:ascii="Times New Roman" w:hAnsi="Times New Roman"/>
          <w:sz w:val="22"/>
          <w:lang w:val="fi-FI"/>
        </w:rPr>
      </w:pPr>
    </w:p>
    <w:p w14:paraId="4C2AC1AC"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10.</w:t>
      </w:r>
      <w:r w:rsidRPr="007E6FAC">
        <w:rPr>
          <w:rFonts w:ascii="Times New Roman" w:hAnsi="Times New Roman"/>
          <w:b/>
          <w:sz w:val="22"/>
          <w:lang w:val="fi-FI"/>
        </w:rPr>
        <w:tab/>
        <w:t>TEKSTIN MUUTTAMISPÄIVÄMÄÄRÄ</w:t>
      </w:r>
    </w:p>
    <w:p w14:paraId="1F54C15F" w14:textId="77777777" w:rsidR="00D6107E" w:rsidRPr="007E6FAC" w:rsidRDefault="00D6107E">
      <w:pPr>
        <w:numPr>
          <w:ilvl w:val="12"/>
          <w:numId w:val="0"/>
        </w:numPr>
        <w:suppressAutoHyphens/>
        <w:ind w:left="567" w:hanging="567"/>
        <w:rPr>
          <w:rFonts w:ascii="Times New Roman" w:hAnsi="Times New Roman"/>
          <w:b/>
          <w:sz w:val="22"/>
          <w:lang w:val="fi-FI"/>
        </w:rPr>
      </w:pPr>
    </w:p>
    <w:p w14:paraId="118B23D8" w14:textId="77777777" w:rsidR="00D6107E" w:rsidRPr="007E6FAC" w:rsidRDefault="00D6107E">
      <w:pPr>
        <w:numPr>
          <w:ilvl w:val="12"/>
          <w:numId w:val="0"/>
        </w:numPr>
        <w:suppressAutoHyphens/>
        <w:ind w:left="567" w:hanging="567"/>
        <w:rPr>
          <w:rFonts w:ascii="Times New Roman" w:hAnsi="Times New Roman"/>
          <w:b/>
          <w:sz w:val="22"/>
          <w:lang w:val="fi-FI"/>
        </w:rPr>
      </w:pPr>
    </w:p>
    <w:p w14:paraId="21EAD024" w14:textId="75760667" w:rsidR="00D6107E" w:rsidRPr="007E6FAC" w:rsidRDefault="00D6107E" w:rsidP="00D6107E">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Lisätietoa tästä lääkevalmisteesta on Euroopan lääkeviraston verkkosivuilla </w:t>
      </w:r>
      <w:ins w:id="42" w:author="Author">
        <w:r w:rsidR="000923BD">
          <w:rPr>
            <w:rFonts w:ascii="Times New Roman" w:hAnsi="Times New Roman"/>
            <w:sz w:val="22"/>
            <w:lang w:val="fi-FI"/>
          </w:rPr>
          <w:fldChar w:fldCharType="begin"/>
        </w:r>
        <w:r w:rsidR="000923BD">
          <w:rPr>
            <w:rFonts w:ascii="Times New Roman" w:hAnsi="Times New Roman"/>
            <w:sz w:val="22"/>
            <w:lang w:val="fi-FI"/>
          </w:rPr>
          <w:instrText xml:space="preserve"> HYPERLINK "</w:instrText>
        </w:r>
      </w:ins>
      <w:r w:rsidR="000923BD" w:rsidRPr="00C1048D">
        <w:rPr>
          <w:rPrChange w:id="43" w:author="Author">
            <w:rPr>
              <w:rStyle w:val="Hyperlink"/>
              <w:rFonts w:ascii="Times New Roman" w:hAnsi="Times New Roman"/>
              <w:sz w:val="22"/>
              <w:lang w:val="fi-FI"/>
            </w:rPr>
          </w:rPrChange>
        </w:rPr>
        <w:instrText>http</w:instrText>
      </w:r>
      <w:ins w:id="44" w:author="Author">
        <w:r w:rsidR="000923BD" w:rsidRPr="00C1048D">
          <w:rPr>
            <w:rPrChange w:id="45" w:author="Author">
              <w:rPr>
                <w:rStyle w:val="Hyperlink"/>
                <w:rFonts w:ascii="Times New Roman" w:hAnsi="Times New Roman"/>
                <w:sz w:val="22"/>
                <w:lang w:val="fi-FI"/>
              </w:rPr>
            </w:rPrChange>
          </w:rPr>
          <w:instrText>s</w:instrText>
        </w:r>
      </w:ins>
      <w:r w:rsidR="000923BD" w:rsidRPr="00C1048D">
        <w:rPr>
          <w:rPrChange w:id="46" w:author="Author">
            <w:rPr>
              <w:rStyle w:val="Hyperlink"/>
              <w:rFonts w:ascii="Times New Roman" w:hAnsi="Times New Roman"/>
              <w:sz w:val="22"/>
              <w:lang w:val="fi-FI"/>
            </w:rPr>
          </w:rPrChange>
        </w:rPr>
        <w:instrText>://www.ema.europa.eu</w:instrText>
      </w:r>
      <w:ins w:id="47" w:author="Author">
        <w:r w:rsidR="000923BD">
          <w:rPr>
            <w:rFonts w:ascii="Times New Roman" w:hAnsi="Times New Roman"/>
            <w:sz w:val="22"/>
            <w:lang w:val="fi-FI"/>
          </w:rPr>
          <w:instrText>"</w:instrText>
        </w:r>
        <w:r w:rsidR="000923BD">
          <w:rPr>
            <w:rFonts w:ascii="Times New Roman" w:hAnsi="Times New Roman"/>
            <w:sz w:val="22"/>
            <w:lang w:val="fi-FI"/>
          </w:rPr>
        </w:r>
        <w:r w:rsidR="000923BD">
          <w:rPr>
            <w:rFonts w:ascii="Times New Roman" w:hAnsi="Times New Roman"/>
            <w:sz w:val="22"/>
            <w:lang w:val="fi-FI"/>
          </w:rPr>
          <w:fldChar w:fldCharType="separate"/>
        </w:r>
      </w:ins>
      <w:r w:rsidR="000923BD" w:rsidRPr="000923BD">
        <w:rPr>
          <w:rStyle w:val="Hyperlink"/>
          <w:rFonts w:ascii="Times New Roman" w:hAnsi="Times New Roman"/>
          <w:sz w:val="22"/>
          <w:lang w:val="fi-FI"/>
        </w:rPr>
        <w:t>http</w:t>
      </w:r>
      <w:ins w:id="48" w:author="Author">
        <w:r w:rsidR="000923BD" w:rsidRPr="000923BD">
          <w:rPr>
            <w:rStyle w:val="Hyperlink"/>
            <w:rFonts w:ascii="Times New Roman" w:hAnsi="Times New Roman"/>
            <w:sz w:val="22"/>
            <w:lang w:val="fi-FI"/>
          </w:rPr>
          <w:t>s</w:t>
        </w:r>
      </w:ins>
      <w:r w:rsidR="000923BD" w:rsidRPr="000923BD">
        <w:rPr>
          <w:rStyle w:val="Hyperlink"/>
          <w:rFonts w:ascii="Times New Roman" w:hAnsi="Times New Roman"/>
          <w:sz w:val="22"/>
          <w:lang w:val="fi-FI"/>
        </w:rPr>
        <w:t>://www.ema.europa.eu</w:t>
      </w:r>
      <w:ins w:id="49" w:author="Author">
        <w:r w:rsidR="000923BD">
          <w:rPr>
            <w:rFonts w:ascii="Times New Roman" w:hAnsi="Times New Roman"/>
            <w:sz w:val="22"/>
            <w:lang w:val="fi-FI"/>
          </w:rPr>
          <w:fldChar w:fldCharType="end"/>
        </w:r>
        <w:r w:rsidR="000923BD">
          <w:rPr>
            <w:rFonts w:ascii="Times New Roman" w:hAnsi="Times New Roman"/>
            <w:sz w:val="22"/>
            <w:lang w:val="fi-FI"/>
          </w:rPr>
          <w:t>.</w:t>
        </w:r>
      </w:ins>
      <w:del w:id="50" w:author="Author">
        <w:r w:rsidR="00AD2B57" w:rsidDel="000923BD">
          <w:rPr>
            <w:rFonts w:ascii="Times New Roman" w:hAnsi="Times New Roman"/>
            <w:sz w:val="22"/>
            <w:lang w:val="fi-FI"/>
          </w:rPr>
          <w:delText>/</w:delText>
        </w:r>
      </w:del>
    </w:p>
    <w:p w14:paraId="483FB12C" w14:textId="77777777" w:rsidR="00292A3F" w:rsidRPr="007E6FAC" w:rsidRDefault="00292A3F" w:rsidP="00292A3F">
      <w:pPr>
        <w:suppressAutoHyphens/>
        <w:ind w:left="567" w:hanging="567"/>
        <w:rPr>
          <w:rFonts w:ascii="Times New Roman" w:hAnsi="Times New Roman"/>
          <w:sz w:val="22"/>
          <w:lang w:val="fi-FI"/>
        </w:rPr>
      </w:pPr>
      <w:r w:rsidRPr="007E6FAC">
        <w:rPr>
          <w:rFonts w:ascii="Times New Roman" w:hAnsi="Times New Roman"/>
          <w:sz w:val="22"/>
          <w:lang w:val="fi-FI"/>
        </w:rPr>
        <w:br w:type="page"/>
      </w:r>
      <w:r w:rsidRPr="007E6FAC">
        <w:rPr>
          <w:rFonts w:ascii="Times New Roman" w:hAnsi="Times New Roman"/>
          <w:b/>
          <w:sz w:val="22"/>
          <w:lang w:val="fi-FI"/>
        </w:rPr>
        <w:lastRenderedPageBreak/>
        <w:t>1.</w:t>
      </w:r>
      <w:r w:rsidRPr="007E6FAC">
        <w:rPr>
          <w:rFonts w:ascii="Times New Roman" w:hAnsi="Times New Roman"/>
          <w:b/>
          <w:sz w:val="22"/>
          <w:lang w:val="fi-FI"/>
        </w:rPr>
        <w:tab/>
        <w:t>LÄÄKEVALMISTEEN NIMI</w:t>
      </w:r>
    </w:p>
    <w:p w14:paraId="4E7CB262" w14:textId="77777777" w:rsidR="00292A3F" w:rsidRPr="007E6FAC" w:rsidRDefault="00292A3F" w:rsidP="00292A3F">
      <w:pPr>
        <w:suppressAutoHyphens/>
        <w:rPr>
          <w:rFonts w:ascii="Times New Roman" w:hAnsi="Times New Roman"/>
          <w:sz w:val="22"/>
          <w:lang w:val="fi-FI"/>
        </w:rPr>
      </w:pPr>
    </w:p>
    <w:p w14:paraId="20D44BCB" w14:textId="77777777" w:rsidR="00292A3F" w:rsidRPr="007E6FAC" w:rsidRDefault="00065D53" w:rsidP="00292A3F">
      <w:pPr>
        <w:suppressAutoHyphens/>
        <w:rPr>
          <w:rFonts w:ascii="Times New Roman" w:hAnsi="Times New Roman"/>
          <w:sz w:val="22"/>
          <w:lang w:val="fi-FI"/>
        </w:rPr>
      </w:pPr>
      <w:r w:rsidRPr="007E6FAC">
        <w:rPr>
          <w:rFonts w:ascii="Times New Roman" w:hAnsi="Times New Roman"/>
          <w:sz w:val="22"/>
          <w:lang w:val="fi-FI"/>
        </w:rPr>
        <w:t>CIALIS</w:t>
      </w:r>
      <w:r w:rsidR="00292A3F" w:rsidRPr="007E6FAC">
        <w:rPr>
          <w:rFonts w:ascii="Times New Roman" w:hAnsi="Times New Roman"/>
          <w:sz w:val="22"/>
          <w:lang w:val="fi-FI"/>
        </w:rPr>
        <w:t xml:space="preserve"> 10 mg tabletti, kalvopäällysteinen</w:t>
      </w:r>
    </w:p>
    <w:p w14:paraId="0B6C7DB2" w14:textId="77777777" w:rsidR="00292A3F" w:rsidRDefault="001C13C2" w:rsidP="00292A3F">
      <w:pPr>
        <w:suppressAutoHyphens/>
        <w:rPr>
          <w:rFonts w:ascii="Times New Roman" w:hAnsi="Times New Roman"/>
          <w:sz w:val="22"/>
          <w:lang w:val="fi-FI"/>
        </w:rPr>
      </w:pPr>
      <w:r w:rsidRPr="001C13C2">
        <w:rPr>
          <w:rFonts w:ascii="Times New Roman" w:hAnsi="Times New Roman"/>
          <w:sz w:val="22"/>
          <w:lang w:val="fi-FI"/>
        </w:rPr>
        <w:t xml:space="preserve">CIALIS </w:t>
      </w:r>
      <w:r w:rsidR="00C82CF8">
        <w:rPr>
          <w:rFonts w:ascii="Times New Roman" w:hAnsi="Times New Roman"/>
          <w:sz w:val="22"/>
          <w:lang w:val="fi-FI"/>
        </w:rPr>
        <w:t>2</w:t>
      </w:r>
      <w:r w:rsidRPr="001C13C2">
        <w:rPr>
          <w:rFonts w:ascii="Times New Roman" w:hAnsi="Times New Roman"/>
          <w:sz w:val="22"/>
          <w:lang w:val="fi-FI"/>
        </w:rPr>
        <w:t>0 mg tabletti, kalvopäällysteinen</w:t>
      </w:r>
    </w:p>
    <w:p w14:paraId="5C1ECC10" w14:textId="77777777" w:rsidR="001C13C2" w:rsidRPr="007E6FAC" w:rsidRDefault="001C13C2" w:rsidP="00292A3F">
      <w:pPr>
        <w:suppressAutoHyphens/>
        <w:rPr>
          <w:rFonts w:ascii="Times New Roman" w:hAnsi="Times New Roman"/>
          <w:sz w:val="22"/>
          <w:lang w:val="fi-FI"/>
        </w:rPr>
      </w:pPr>
    </w:p>
    <w:p w14:paraId="248756B5" w14:textId="77777777" w:rsidR="00292A3F" w:rsidRPr="007E6FAC" w:rsidRDefault="00292A3F" w:rsidP="00292A3F">
      <w:pPr>
        <w:suppressAutoHyphens/>
        <w:rPr>
          <w:rFonts w:ascii="Times New Roman" w:hAnsi="Times New Roman"/>
          <w:sz w:val="22"/>
          <w:lang w:val="fi-FI"/>
        </w:rPr>
      </w:pPr>
    </w:p>
    <w:p w14:paraId="77162FDF" w14:textId="77777777" w:rsidR="00292A3F" w:rsidRPr="007E6FAC" w:rsidRDefault="00292A3F" w:rsidP="00292A3F">
      <w:pPr>
        <w:suppressAutoHyphens/>
        <w:ind w:left="567" w:hanging="567"/>
        <w:rPr>
          <w:rFonts w:ascii="Times New Roman" w:hAnsi="Times New Roman"/>
          <w:sz w:val="22"/>
          <w:lang w:val="fi-FI"/>
        </w:rPr>
      </w:pPr>
      <w:r w:rsidRPr="007E6FAC">
        <w:rPr>
          <w:rFonts w:ascii="Times New Roman" w:hAnsi="Times New Roman"/>
          <w:b/>
          <w:sz w:val="22"/>
          <w:lang w:val="fi-FI"/>
        </w:rPr>
        <w:t>2.</w:t>
      </w:r>
      <w:r w:rsidRPr="007E6FAC">
        <w:rPr>
          <w:rFonts w:ascii="Times New Roman" w:hAnsi="Times New Roman"/>
          <w:b/>
          <w:sz w:val="22"/>
          <w:lang w:val="fi-FI"/>
        </w:rPr>
        <w:tab/>
        <w:t>VAIKUTTAVAT AINEET JA NIIDEN MÄÄRÄT</w:t>
      </w:r>
    </w:p>
    <w:p w14:paraId="29378136" w14:textId="77777777" w:rsidR="00292A3F" w:rsidRPr="007E6FAC" w:rsidRDefault="00292A3F" w:rsidP="00292A3F">
      <w:pPr>
        <w:suppressAutoHyphens/>
        <w:rPr>
          <w:rFonts w:ascii="Times New Roman" w:hAnsi="Times New Roman"/>
          <w:sz w:val="22"/>
          <w:lang w:val="fi-FI"/>
        </w:rPr>
      </w:pPr>
    </w:p>
    <w:p w14:paraId="5164D08E" w14:textId="77777777" w:rsidR="001C13C2" w:rsidRDefault="00C82CF8" w:rsidP="00292A3F">
      <w:pPr>
        <w:suppressAutoHyphens/>
        <w:rPr>
          <w:rFonts w:ascii="Times New Roman" w:hAnsi="Times New Roman"/>
          <w:sz w:val="22"/>
          <w:u w:val="single"/>
          <w:lang w:val="fi-FI"/>
        </w:rPr>
      </w:pPr>
      <w:r w:rsidRPr="00DC58D8">
        <w:rPr>
          <w:rFonts w:ascii="Times New Roman" w:hAnsi="Times New Roman"/>
          <w:sz w:val="22"/>
          <w:u w:val="single"/>
          <w:lang w:val="fi-FI"/>
        </w:rPr>
        <w:t>CIALIS 10 mg tabletti, kalvopäällysteinen</w:t>
      </w:r>
    </w:p>
    <w:p w14:paraId="23A1AC8F" w14:textId="77777777" w:rsidR="00D6414F" w:rsidRPr="00DC58D8" w:rsidRDefault="00D6414F" w:rsidP="00292A3F">
      <w:pPr>
        <w:suppressAutoHyphens/>
        <w:rPr>
          <w:rFonts w:ascii="Times New Roman" w:hAnsi="Times New Roman"/>
          <w:sz w:val="22"/>
          <w:u w:val="single"/>
          <w:lang w:val="fi-FI"/>
        </w:rPr>
      </w:pPr>
    </w:p>
    <w:p w14:paraId="0C659CAE" w14:textId="77777777" w:rsidR="00292A3F" w:rsidRPr="007E6FAC" w:rsidRDefault="00292A3F" w:rsidP="00292A3F">
      <w:pPr>
        <w:suppressAutoHyphens/>
        <w:rPr>
          <w:rFonts w:ascii="Times New Roman" w:hAnsi="Times New Roman"/>
          <w:sz w:val="22"/>
          <w:lang w:val="fi-FI"/>
        </w:rPr>
      </w:pPr>
      <w:r w:rsidRPr="007E6FAC">
        <w:rPr>
          <w:rFonts w:ascii="Times New Roman" w:hAnsi="Times New Roman"/>
          <w:sz w:val="22"/>
          <w:lang w:val="fi-FI"/>
        </w:rPr>
        <w:t>Yksi tabletti sisältää 10 mg tadalafiilia</w:t>
      </w:r>
      <w:r w:rsidR="00B20BF7" w:rsidRPr="007E6FAC">
        <w:rPr>
          <w:rFonts w:ascii="Times New Roman" w:hAnsi="Times New Roman"/>
          <w:sz w:val="22"/>
          <w:lang w:val="fi-FI"/>
        </w:rPr>
        <w:t>.</w:t>
      </w:r>
      <w:r w:rsidRPr="007E6FAC">
        <w:rPr>
          <w:rFonts w:ascii="Times New Roman" w:hAnsi="Times New Roman"/>
          <w:sz w:val="22"/>
          <w:lang w:val="fi-FI"/>
        </w:rPr>
        <w:t xml:space="preserve"> </w:t>
      </w:r>
    </w:p>
    <w:p w14:paraId="31387190" w14:textId="77777777" w:rsidR="00292A3F" w:rsidRPr="007E6FAC" w:rsidRDefault="00292A3F" w:rsidP="00292A3F">
      <w:pPr>
        <w:suppressAutoHyphens/>
        <w:rPr>
          <w:rFonts w:ascii="Times New Roman" w:hAnsi="Times New Roman"/>
          <w:sz w:val="22"/>
          <w:lang w:val="fi-FI"/>
        </w:rPr>
      </w:pPr>
    </w:p>
    <w:p w14:paraId="5D697D8C" w14:textId="77777777" w:rsidR="00D6414F" w:rsidRPr="00DC58D8" w:rsidRDefault="00292A3F" w:rsidP="00731D3A">
      <w:pPr>
        <w:suppressAutoHyphens/>
        <w:rPr>
          <w:rFonts w:ascii="Times New Roman" w:hAnsi="Times New Roman"/>
          <w:i/>
          <w:iCs/>
          <w:sz w:val="22"/>
          <w:u w:val="single"/>
          <w:lang w:val="fi-FI"/>
        </w:rPr>
      </w:pPr>
      <w:r w:rsidRPr="00DC58D8">
        <w:rPr>
          <w:rFonts w:ascii="Times New Roman" w:hAnsi="Times New Roman"/>
          <w:i/>
          <w:iCs/>
          <w:sz w:val="22"/>
          <w:u w:val="single"/>
          <w:lang w:val="fi-FI"/>
        </w:rPr>
        <w:t>Apuaine</w:t>
      </w:r>
      <w:r w:rsidR="00C41229" w:rsidRPr="00DC58D8">
        <w:rPr>
          <w:rFonts w:ascii="Times New Roman" w:hAnsi="Times New Roman"/>
          <w:i/>
          <w:iCs/>
          <w:sz w:val="22"/>
          <w:u w:val="single"/>
          <w:lang w:val="fi-FI"/>
        </w:rPr>
        <w:t>,</w:t>
      </w:r>
      <w:r w:rsidR="00C41229" w:rsidRPr="00DC58D8">
        <w:rPr>
          <w:rFonts w:ascii="Times New Roman" w:hAnsi="Times New Roman"/>
          <w:i/>
          <w:iCs/>
          <w:sz w:val="22"/>
          <w:szCs w:val="22"/>
          <w:u w:val="single"/>
          <w:lang w:val="fi-FI"/>
        </w:rPr>
        <w:t xml:space="preserve"> jonka vaikutus tunnetaan</w:t>
      </w:r>
    </w:p>
    <w:p w14:paraId="330254B4" w14:textId="77777777" w:rsidR="00731D3A" w:rsidRDefault="00C82CF8" w:rsidP="00731D3A">
      <w:pPr>
        <w:suppressAutoHyphens/>
        <w:rPr>
          <w:rFonts w:ascii="Times New Roman" w:hAnsi="Times New Roman"/>
          <w:sz w:val="22"/>
          <w:lang w:val="fi-FI"/>
        </w:rPr>
      </w:pPr>
      <w:r>
        <w:rPr>
          <w:rFonts w:ascii="Times New Roman" w:hAnsi="Times New Roman"/>
          <w:sz w:val="22"/>
          <w:lang w:val="fi-FI"/>
        </w:rPr>
        <w:t>Y</w:t>
      </w:r>
      <w:r w:rsidR="00731D3A" w:rsidRPr="007E6FAC">
        <w:rPr>
          <w:rFonts w:ascii="Times New Roman" w:hAnsi="Times New Roman"/>
          <w:sz w:val="22"/>
          <w:lang w:val="fi-FI"/>
        </w:rPr>
        <w:t>ksi päällystetty tabletti sisältää 17</w:t>
      </w:r>
      <w:r w:rsidR="00FC3D5A" w:rsidRPr="007E6FAC">
        <w:rPr>
          <w:rFonts w:ascii="Times New Roman" w:hAnsi="Times New Roman"/>
          <w:sz w:val="22"/>
          <w:lang w:val="fi-FI"/>
        </w:rPr>
        <w:t>0</w:t>
      </w:r>
      <w:r w:rsidR="00722B52" w:rsidRPr="007E6FAC">
        <w:rPr>
          <w:rFonts w:ascii="Times New Roman" w:hAnsi="Times New Roman"/>
          <w:sz w:val="22"/>
          <w:lang w:val="fi-FI"/>
        </w:rPr>
        <w:t> </w:t>
      </w:r>
      <w:r w:rsidR="00731D3A" w:rsidRPr="007E6FAC">
        <w:rPr>
          <w:rFonts w:ascii="Times New Roman" w:hAnsi="Times New Roman"/>
          <w:sz w:val="22"/>
          <w:lang w:val="fi-FI"/>
        </w:rPr>
        <w:t>mg laktoosi</w:t>
      </w:r>
      <w:r w:rsidR="00FC3D5A" w:rsidRPr="007E6FAC">
        <w:rPr>
          <w:rFonts w:ascii="Times New Roman" w:hAnsi="Times New Roman"/>
          <w:sz w:val="22"/>
          <w:lang w:val="fi-FI"/>
        </w:rPr>
        <w:t>a (</w:t>
      </w:r>
      <w:r w:rsidR="00731D3A" w:rsidRPr="007E6FAC">
        <w:rPr>
          <w:rFonts w:ascii="Times New Roman" w:hAnsi="Times New Roman"/>
          <w:sz w:val="22"/>
          <w:lang w:val="fi-FI"/>
        </w:rPr>
        <w:t>monohydraatti</w:t>
      </w:r>
      <w:r w:rsidR="00FC3D5A" w:rsidRPr="007E6FAC">
        <w:rPr>
          <w:rFonts w:ascii="Times New Roman" w:hAnsi="Times New Roman"/>
          <w:sz w:val="22"/>
          <w:lang w:val="fi-FI"/>
        </w:rPr>
        <w:t>n</w:t>
      </w:r>
      <w:r w:rsidR="00731D3A" w:rsidRPr="007E6FAC">
        <w:rPr>
          <w:rFonts w:ascii="Times New Roman" w:hAnsi="Times New Roman"/>
          <w:sz w:val="22"/>
          <w:lang w:val="fi-FI"/>
        </w:rPr>
        <w:t>a</w:t>
      </w:r>
      <w:r w:rsidR="00FC3D5A" w:rsidRPr="007E6FAC">
        <w:rPr>
          <w:rFonts w:ascii="Times New Roman" w:hAnsi="Times New Roman"/>
          <w:sz w:val="22"/>
          <w:lang w:val="fi-FI"/>
        </w:rPr>
        <w:t>)</w:t>
      </w:r>
      <w:r w:rsidR="00731D3A" w:rsidRPr="007E6FAC">
        <w:rPr>
          <w:rFonts w:ascii="Times New Roman" w:hAnsi="Times New Roman"/>
          <w:sz w:val="22"/>
          <w:lang w:val="fi-FI"/>
        </w:rPr>
        <w:t>.</w:t>
      </w:r>
    </w:p>
    <w:p w14:paraId="7B7845FE" w14:textId="77777777" w:rsidR="00C82CF8" w:rsidRDefault="00C82CF8" w:rsidP="00731D3A">
      <w:pPr>
        <w:suppressAutoHyphens/>
        <w:rPr>
          <w:rFonts w:ascii="Times New Roman" w:hAnsi="Times New Roman"/>
          <w:sz w:val="22"/>
          <w:lang w:val="fi-FI"/>
        </w:rPr>
      </w:pPr>
    </w:p>
    <w:p w14:paraId="502221DA" w14:textId="77777777" w:rsidR="00C82CF8" w:rsidRPr="00DC58D8" w:rsidRDefault="00C82CF8" w:rsidP="00C82CF8">
      <w:pPr>
        <w:suppressAutoHyphens/>
        <w:rPr>
          <w:rFonts w:ascii="Times New Roman" w:hAnsi="Times New Roman"/>
          <w:sz w:val="22"/>
          <w:u w:val="single"/>
          <w:lang w:val="fi-FI"/>
        </w:rPr>
      </w:pPr>
      <w:r w:rsidRPr="00DC58D8">
        <w:rPr>
          <w:rFonts w:ascii="Times New Roman" w:hAnsi="Times New Roman"/>
          <w:sz w:val="22"/>
          <w:u w:val="single"/>
          <w:lang w:val="fi-FI"/>
        </w:rPr>
        <w:t>CIALIS 20 mg tabletti, kalvopäällysteinen</w:t>
      </w:r>
    </w:p>
    <w:p w14:paraId="48797658" w14:textId="77777777" w:rsidR="00D6414F" w:rsidRDefault="00D6414F" w:rsidP="00C82CF8">
      <w:pPr>
        <w:suppressAutoHyphens/>
        <w:rPr>
          <w:rFonts w:ascii="Times New Roman" w:hAnsi="Times New Roman"/>
          <w:sz w:val="22"/>
          <w:lang w:val="fi-FI"/>
        </w:rPr>
      </w:pPr>
    </w:p>
    <w:p w14:paraId="76BDF91D" w14:textId="77777777" w:rsidR="00C82CF8" w:rsidRDefault="00C82CF8" w:rsidP="00C82CF8">
      <w:pPr>
        <w:suppressAutoHyphens/>
        <w:rPr>
          <w:rFonts w:ascii="Times New Roman" w:hAnsi="Times New Roman"/>
          <w:sz w:val="22"/>
          <w:lang w:val="fi-FI"/>
        </w:rPr>
      </w:pPr>
      <w:r w:rsidRPr="00C82CF8">
        <w:rPr>
          <w:rFonts w:ascii="Times New Roman" w:hAnsi="Times New Roman"/>
          <w:sz w:val="22"/>
          <w:lang w:val="fi-FI"/>
        </w:rPr>
        <w:t xml:space="preserve">Yksi tabletti sisältää </w:t>
      </w:r>
      <w:r>
        <w:rPr>
          <w:rFonts w:ascii="Times New Roman" w:hAnsi="Times New Roman"/>
          <w:sz w:val="22"/>
          <w:lang w:val="fi-FI"/>
        </w:rPr>
        <w:t>2</w:t>
      </w:r>
      <w:r w:rsidRPr="00C82CF8">
        <w:rPr>
          <w:rFonts w:ascii="Times New Roman" w:hAnsi="Times New Roman"/>
          <w:sz w:val="22"/>
          <w:lang w:val="fi-FI"/>
        </w:rPr>
        <w:t>0 mg tadalafiilia.</w:t>
      </w:r>
    </w:p>
    <w:p w14:paraId="710AC3FE" w14:textId="77777777" w:rsidR="00C82CF8" w:rsidRDefault="00C82CF8" w:rsidP="00731D3A">
      <w:pPr>
        <w:suppressAutoHyphens/>
        <w:rPr>
          <w:rFonts w:ascii="Times New Roman" w:hAnsi="Times New Roman"/>
          <w:sz w:val="22"/>
          <w:lang w:val="fi-FI"/>
        </w:rPr>
      </w:pPr>
    </w:p>
    <w:p w14:paraId="450DEE38" w14:textId="77777777" w:rsidR="00D6414F" w:rsidRPr="00DC58D8" w:rsidRDefault="00C82CF8" w:rsidP="00731D3A">
      <w:pPr>
        <w:suppressAutoHyphens/>
        <w:rPr>
          <w:rFonts w:ascii="Times New Roman" w:hAnsi="Times New Roman"/>
          <w:i/>
          <w:iCs/>
          <w:sz w:val="22"/>
          <w:u w:val="single"/>
          <w:lang w:val="fi-FI"/>
        </w:rPr>
      </w:pPr>
      <w:r w:rsidRPr="00DC58D8">
        <w:rPr>
          <w:rFonts w:ascii="Times New Roman" w:hAnsi="Times New Roman"/>
          <w:i/>
          <w:iCs/>
          <w:sz w:val="22"/>
          <w:u w:val="single"/>
          <w:lang w:val="fi-FI"/>
        </w:rPr>
        <w:t>Apuaine, jonka vaikutus tunnetaan</w:t>
      </w:r>
    </w:p>
    <w:p w14:paraId="4278B96E" w14:textId="77777777" w:rsidR="007A454F" w:rsidRDefault="00C82CF8" w:rsidP="00292A3F">
      <w:pPr>
        <w:suppressAutoHyphens/>
        <w:rPr>
          <w:rFonts w:ascii="Times New Roman" w:hAnsi="Times New Roman"/>
          <w:sz w:val="22"/>
          <w:lang w:val="fi-FI"/>
        </w:rPr>
      </w:pPr>
      <w:r>
        <w:rPr>
          <w:rFonts w:ascii="Times New Roman" w:hAnsi="Times New Roman"/>
          <w:sz w:val="22"/>
          <w:lang w:val="fi-FI"/>
        </w:rPr>
        <w:t>Yksi</w:t>
      </w:r>
      <w:r w:rsidRPr="00C82CF8">
        <w:rPr>
          <w:rFonts w:ascii="Times New Roman" w:hAnsi="Times New Roman"/>
          <w:sz w:val="22"/>
          <w:lang w:val="fi-FI"/>
        </w:rPr>
        <w:t xml:space="preserve"> </w:t>
      </w:r>
      <w:r>
        <w:rPr>
          <w:rFonts w:ascii="Times New Roman" w:hAnsi="Times New Roman"/>
          <w:sz w:val="22"/>
          <w:lang w:val="fi-FI"/>
        </w:rPr>
        <w:t xml:space="preserve">päällystetty </w:t>
      </w:r>
      <w:r w:rsidRPr="00C82CF8">
        <w:rPr>
          <w:rFonts w:ascii="Times New Roman" w:hAnsi="Times New Roman"/>
          <w:sz w:val="22"/>
          <w:lang w:val="fi-FI"/>
        </w:rPr>
        <w:t xml:space="preserve">tabletti sisältää </w:t>
      </w:r>
      <w:r>
        <w:rPr>
          <w:rFonts w:ascii="Times New Roman" w:hAnsi="Times New Roman"/>
          <w:sz w:val="22"/>
          <w:lang w:val="fi-FI"/>
        </w:rPr>
        <w:t>233</w:t>
      </w:r>
      <w:r w:rsidRPr="00C82CF8">
        <w:rPr>
          <w:rFonts w:ascii="Times New Roman" w:hAnsi="Times New Roman"/>
          <w:sz w:val="22"/>
          <w:lang w:val="fi-FI"/>
        </w:rPr>
        <w:t xml:space="preserve"> mg laktoosia (monohydraattina)</w:t>
      </w:r>
    </w:p>
    <w:p w14:paraId="2C6E77B2" w14:textId="77777777" w:rsidR="00292A3F" w:rsidRPr="007E6FAC" w:rsidRDefault="00292A3F" w:rsidP="00292A3F">
      <w:pPr>
        <w:suppressAutoHyphens/>
        <w:rPr>
          <w:rFonts w:ascii="Times New Roman" w:hAnsi="Times New Roman"/>
          <w:sz w:val="22"/>
          <w:szCs w:val="22"/>
          <w:lang w:val="fi-FI"/>
        </w:rPr>
      </w:pPr>
      <w:r w:rsidRPr="007E6FAC">
        <w:rPr>
          <w:rFonts w:ascii="Times New Roman" w:hAnsi="Times New Roman"/>
          <w:sz w:val="22"/>
          <w:szCs w:val="22"/>
          <w:lang w:val="fi-FI"/>
        </w:rPr>
        <w:t>Täydellinen apuaineluettelo, ks. kohta 6.1.</w:t>
      </w:r>
    </w:p>
    <w:p w14:paraId="24F2AD20" w14:textId="77777777" w:rsidR="00292A3F" w:rsidRPr="007E6FAC" w:rsidRDefault="00292A3F" w:rsidP="00292A3F">
      <w:pPr>
        <w:suppressAutoHyphens/>
        <w:rPr>
          <w:rFonts w:ascii="Times New Roman" w:hAnsi="Times New Roman"/>
          <w:sz w:val="22"/>
          <w:lang w:val="fi-FI"/>
        </w:rPr>
      </w:pPr>
    </w:p>
    <w:p w14:paraId="0CE866B7" w14:textId="77777777" w:rsidR="00292A3F" w:rsidRPr="007E6FAC" w:rsidRDefault="00292A3F" w:rsidP="00292A3F">
      <w:pPr>
        <w:suppressAutoHyphens/>
        <w:rPr>
          <w:rFonts w:ascii="Times New Roman" w:hAnsi="Times New Roman"/>
          <w:sz w:val="22"/>
          <w:lang w:val="fi-FI"/>
        </w:rPr>
      </w:pPr>
    </w:p>
    <w:p w14:paraId="4AB935E6" w14:textId="77777777" w:rsidR="00292A3F" w:rsidRPr="007E6FAC" w:rsidRDefault="00292A3F" w:rsidP="00292A3F">
      <w:pPr>
        <w:suppressAutoHyphens/>
        <w:ind w:left="567" w:hanging="567"/>
        <w:rPr>
          <w:rFonts w:ascii="Times New Roman" w:hAnsi="Times New Roman"/>
          <w:sz w:val="22"/>
          <w:lang w:val="fi-FI"/>
        </w:rPr>
      </w:pPr>
      <w:r w:rsidRPr="007E6FAC">
        <w:rPr>
          <w:rFonts w:ascii="Times New Roman" w:hAnsi="Times New Roman"/>
          <w:b/>
          <w:sz w:val="22"/>
          <w:lang w:val="fi-FI"/>
        </w:rPr>
        <w:t>3.</w:t>
      </w:r>
      <w:r w:rsidRPr="007E6FAC">
        <w:rPr>
          <w:rFonts w:ascii="Times New Roman" w:hAnsi="Times New Roman"/>
          <w:b/>
          <w:sz w:val="22"/>
          <w:lang w:val="fi-FI"/>
        </w:rPr>
        <w:tab/>
        <w:t>LÄÄKEMUOTO</w:t>
      </w:r>
    </w:p>
    <w:p w14:paraId="3E5593F8" w14:textId="77777777" w:rsidR="00292A3F" w:rsidRPr="007E6FAC" w:rsidRDefault="00292A3F" w:rsidP="00292A3F">
      <w:pPr>
        <w:suppressAutoHyphens/>
        <w:rPr>
          <w:rFonts w:ascii="Times New Roman" w:hAnsi="Times New Roman"/>
          <w:sz w:val="22"/>
          <w:lang w:val="fi-FI"/>
        </w:rPr>
      </w:pPr>
    </w:p>
    <w:p w14:paraId="741A5BA5" w14:textId="77777777" w:rsidR="00292A3F" w:rsidRPr="007E6FAC" w:rsidRDefault="00292A3F" w:rsidP="00292A3F">
      <w:pPr>
        <w:suppressAutoHyphens/>
        <w:rPr>
          <w:rFonts w:ascii="Times New Roman" w:hAnsi="Times New Roman"/>
          <w:sz w:val="22"/>
          <w:lang w:val="fi-FI"/>
        </w:rPr>
      </w:pPr>
      <w:r w:rsidRPr="007E6FAC">
        <w:rPr>
          <w:rFonts w:ascii="Times New Roman" w:hAnsi="Times New Roman"/>
          <w:sz w:val="22"/>
          <w:lang w:val="fi-FI"/>
        </w:rPr>
        <w:t>Tabletti, kalvopäällysteinen</w:t>
      </w:r>
      <w:r w:rsidR="00731D3A" w:rsidRPr="007E6FAC">
        <w:rPr>
          <w:rFonts w:ascii="Times New Roman" w:hAnsi="Times New Roman"/>
          <w:sz w:val="22"/>
          <w:lang w:val="fi-FI"/>
        </w:rPr>
        <w:t xml:space="preserve"> (tabletti)</w:t>
      </w:r>
      <w:r w:rsidRPr="007E6FAC">
        <w:rPr>
          <w:rFonts w:ascii="Times New Roman" w:hAnsi="Times New Roman"/>
          <w:sz w:val="22"/>
          <w:lang w:val="fi-FI"/>
        </w:rPr>
        <w:t>.</w:t>
      </w:r>
    </w:p>
    <w:p w14:paraId="323ABEE1" w14:textId="77777777" w:rsidR="00292A3F" w:rsidRDefault="00292A3F" w:rsidP="00292A3F">
      <w:pPr>
        <w:suppressAutoHyphens/>
        <w:rPr>
          <w:rFonts w:ascii="Times New Roman" w:hAnsi="Times New Roman"/>
          <w:sz w:val="22"/>
          <w:lang w:val="fi-FI"/>
        </w:rPr>
      </w:pPr>
    </w:p>
    <w:p w14:paraId="12B993FC" w14:textId="77777777" w:rsidR="00C82CF8" w:rsidRDefault="00C82CF8" w:rsidP="00292A3F">
      <w:pPr>
        <w:suppressAutoHyphens/>
        <w:rPr>
          <w:rFonts w:ascii="Times New Roman" w:hAnsi="Times New Roman"/>
          <w:sz w:val="22"/>
          <w:u w:val="single"/>
          <w:lang w:val="fi-FI"/>
        </w:rPr>
      </w:pPr>
      <w:r w:rsidRPr="00DC58D8">
        <w:rPr>
          <w:rFonts w:ascii="Times New Roman" w:hAnsi="Times New Roman"/>
          <w:sz w:val="22"/>
          <w:u w:val="single"/>
          <w:lang w:val="fi-FI"/>
        </w:rPr>
        <w:t>CIALIS 10 mg tabletti, kalvopäällysteinen</w:t>
      </w:r>
    </w:p>
    <w:p w14:paraId="746EE0A4" w14:textId="77777777" w:rsidR="00D6414F" w:rsidRPr="00DC58D8" w:rsidRDefault="00D6414F" w:rsidP="00292A3F">
      <w:pPr>
        <w:suppressAutoHyphens/>
        <w:rPr>
          <w:rFonts w:ascii="Times New Roman" w:hAnsi="Times New Roman"/>
          <w:sz w:val="22"/>
          <w:u w:val="single"/>
          <w:lang w:val="fi-FI"/>
        </w:rPr>
      </w:pPr>
    </w:p>
    <w:p w14:paraId="5CACF953" w14:textId="77777777" w:rsidR="00292A3F" w:rsidRPr="007E6FAC" w:rsidRDefault="00C82CF8" w:rsidP="00292A3F">
      <w:pPr>
        <w:suppressAutoHyphens/>
        <w:rPr>
          <w:rFonts w:ascii="Times New Roman" w:hAnsi="Times New Roman"/>
          <w:sz w:val="22"/>
          <w:lang w:val="fi-FI"/>
        </w:rPr>
      </w:pPr>
      <w:r>
        <w:rPr>
          <w:rFonts w:ascii="Times New Roman" w:hAnsi="Times New Roman"/>
          <w:sz w:val="22"/>
          <w:lang w:val="fi-FI"/>
        </w:rPr>
        <w:t>V</w:t>
      </w:r>
      <w:r w:rsidR="00292A3F" w:rsidRPr="007E6FAC">
        <w:rPr>
          <w:rFonts w:ascii="Times New Roman" w:hAnsi="Times New Roman"/>
          <w:sz w:val="22"/>
          <w:lang w:val="fi-FI"/>
        </w:rPr>
        <w:t>aalean keltaisia, mantelinmuotoisia ja niissä on toisella puolella merkintä ” C 10”.</w:t>
      </w:r>
    </w:p>
    <w:p w14:paraId="72E5C7D5" w14:textId="77777777" w:rsidR="00292A3F" w:rsidRDefault="00292A3F" w:rsidP="00292A3F">
      <w:pPr>
        <w:suppressAutoHyphens/>
        <w:rPr>
          <w:rFonts w:ascii="Times New Roman" w:hAnsi="Times New Roman"/>
          <w:sz w:val="22"/>
          <w:lang w:val="fi-FI"/>
        </w:rPr>
      </w:pPr>
    </w:p>
    <w:p w14:paraId="743018AF" w14:textId="77777777" w:rsidR="00C82CF8" w:rsidRDefault="00C82CF8" w:rsidP="00292A3F">
      <w:pPr>
        <w:suppressAutoHyphens/>
        <w:rPr>
          <w:rFonts w:ascii="Times New Roman" w:hAnsi="Times New Roman"/>
          <w:sz w:val="22"/>
          <w:u w:val="single"/>
          <w:lang w:val="fi-FI"/>
        </w:rPr>
      </w:pPr>
      <w:r w:rsidRPr="00DC58D8">
        <w:rPr>
          <w:rFonts w:ascii="Times New Roman" w:hAnsi="Times New Roman"/>
          <w:sz w:val="22"/>
          <w:u w:val="single"/>
          <w:lang w:val="fi-FI"/>
        </w:rPr>
        <w:t>CIALIS 20 mg tabletti, kalvopäällysteinen</w:t>
      </w:r>
    </w:p>
    <w:p w14:paraId="742FD766" w14:textId="77777777" w:rsidR="00D6414F" w:rsidRPr="00DC58D8" w:rsidRDefault="00D6414F" w:rsidP="00292A3F">
      <w:pPr>
        <w:suppressAutoHyphens/>
        <w:rPr>
          <w:rFonts w:ascii="Times New Roman" w:hAnsi="Times New Roman"/>
          <w:sz w:val="22"/>
          <w:u w:val="single"/>
          <w:lang w:val="fi-FI"/>
        </w:rPr>
      </w:pPr>
    </w:p>
    <w:p w14:paraId="6A675E8F" w14:textId="77777777" w:rsidR="00292A3F" w:rsidRDefault="00C82CF8" w:rsidP="00292A3F">
      <w:pPr>
        <w:suppressAutoHyphens/>
        <w:rPr>
          <w:rFonts w:ascii="Times New Roman" w:hAnsi="Times New Roman"/>
          <w:sz w:val="22"/>
          <w:lang w:val="fi-FI"/>
        </w:rPr>
      </w:pPr>
      <w:r>
        <w:rPr>
          <w:rFonts w:ascii="Times New Roman" w:hAnsi="Times New Roman"/>
          <w:sz w:val="22"/>
          <w:lang w:val="fi-FI"/>
        </w:rPr>
        <w:t>V</w:t>
      </w:r>
      <w:r w:rsidRPr="007E6FAC">
        <w:rPr>
          <w:rFonts w:ascii="Times New Roman" w:hAnsi="Times New Roman"/>
          <w:sz w:val="22"/>
          <w:lang w:val="fi-FI"/>
        </w:rPr>
        <w:t>aalean keltaisia, mantelinmuotoisia ja niissä on toisella puolella merkintä ” C </w:t>
      </w:r>
      <w:r>
        <w:rPr>
          <w:rFonts w:ascii="Times New Roman" w:hAnsi="Times New Roman"/>
          <w:sz w:val="22"/>
          <w:lang w:val="fi-FI"/>
        </w:rPr>
        <w:t>2</w:t>
      </w:r>
      <w:r w:rsidRPr="007E6FAC">
        <w:rPr>
          <w:rFonts w:ascii="Times New Roman" w:hAnsi="Times New Roman"/>
          <w:sz w:val="22"/>
          <w:lang w:val="fi-FI"/>
        </w:rPr>
        <w:t>0”</w:t>
      </w:r>
    </w:p>
    <w:p w14:paraId="1AA3938E" w14:textId="77777777" w:rsidR="00C82CF8" w:rsidRDefault="00C82CF8" w:rsidP="00292A3F">
      <w:pPr>
        <w:suppressAutoHyphens/>
        <w:rPr>
          <w:rFonts w:ascii="Times New Roman" w:hAnsi="Times New Roman"/>
          <w:sz w:val="22"/>
          <w:lang w:val="fi-FI"/>
        </w:rPr>
      </w:pPr>
    </w:p>
    <w:p w14:paraId="10606EE1" w14:textId="77777777" w:rsidR="00C82CF8" w:rsidRPr="007E6FAC" w:rsidRDefault="00C82CF8" w:rsidP="00292A3F">
      <w:pPr>
        <w:suppressAutoHyphens/>
        <w:rPr>
          <w:rFonts w:ascii="Times New Roman" w:hAnsi="Times New Roman"/>
          <w:sz w:val="22"/>
          <w:lang w:val="fi-FI"/>
        </w:rPr>
      </w:pPr>
    </w:p>
    <w:p w14:paraId="5E8A5B5E" w14:textId="77777777" w:rsidR="00292A3F" w:rsidRPr="007E6FAC" w:rsidRDefault="00292A3F" w:rsidP="00292A3F">
      <w:pPr>
        <w:suppressAutoHyphens/>
        <w:ind w:left="567" w:hanging="567"/>
        <w:rPr>
          <w:rFonts w:ascii="Times New Roman" w:hAnsi="Times New Roman"/>
          <w:sz w:val="22"/>
          <w:lang w:val="fi-FI"/>
        </w:rPr>
      </w:pPr>
      <w:r w:rsidRPr="007E6FAC">
        <w:rPr>
          <w:rFonts w:ascii="Times New Roman" w:hAnsi="Times New Roman"/>
          <w:b/>
          <w:sz w:val="22"/>
          <w:lang w:val="fi-FI"/>
        </w:rPr>
        <w:t>4.</w:t>
      </w:r>
      <w:r w:rsidRPr="007E6FAC">
        <w:rPr>
          <w:rFonts w:ascii="Times New Roman" w:hAnsi="Times New Roman"/>
          <w:b/>
          <w:sz w:val="22"/>
          <w:lang w:val="fi-FI"/>
        </w:rPr>
        <w:tab/>
        <w:t>KLIINISET TIEDOT</w:t>
      </w:r>
    </w:p>
    <w:p w14:paraId="7CE016BD" w14:textId="77777777" w:rsidR="00292A3F" w:rsidRPr="007E6FAC" w:rsidRDefault="00292A3F" w:rsidP="00292A3F">
      <w:pPr>
        <w:suppressAutoHyphens/>
        <w:rPr>
          <w:rFonts w:ascii="Times New Roman" w:hAnsi="Times New Roman"/>
          <w:sz w:val="22"/>
          <w:lang w:val="fi-FI"/>
        </w:rPr>
      </w:pPr>
    </w:p>
    <w:p w14:paraId="3BD53896" w14:textId="77777777" w:rsidR="00292A3F" w:rsidRPr="007E6FAC" w:rsidRDefault="00292A3F" w:rsidP="00292A3F">
      <w:pPr>
        <w:suppressAutoHyphens/>
        <w:ind w:left="567" w:hanging="567"/>
        <w:rPr>
          <w:rFonts w:ascii="Times New Roman" w:hAnsi="Times New Roman"/>
          <w:sz w:val="22"/>
          <w:lang w:val="fi-FI"/>
        </w:rPr>
      </w:pPr>
      <w:r w:rsidRPr="007E6FAC">
        <w:rPr>
          <w:rFonts w:ascii="Times New Roman" w:hAnsi="Times New Roman"/>
          <w:b/>
          <w:sz w:val="22"/>
          <w:lang w:val="fi-FI"/>
        </w:rPr>
        <w:t>4.1</w:t>
      </w:r>
      <w:r w:rsidRPr="007E6FAC">
        <w:rPr>
          <w:rFonts w:ascii="Times New Roman" w:hAnsi="Times New Roman"/>
          <w:b/>
          <w:sz w:val="22"/>
          <w:lang w:val="fi-FI"/>
        </w:rPr>
        <w:tab/>
        <w:t>Käyttöaiheet</w:t>
      </w:r>
    </w:p>
    <w:p w14:paraId="7DE8A9EE" w14:textId="77777777" w:rsidR="00292A3F" w:rsidRPr="007E6FAC" w:rsidRDefault="00292A3F" w:rsidP="00292A3F">
      <w:pPr>
        <w:suppressAutoHyphens/>
        <w:rPr>
          <w:rFonts w:ascii="Times New Roman" w:hAnsi="Times New Roman"/>
          <w:sz w:val="22"/>
          <w:lang w:val="fi-FI"/>
        </w:rPr>
      </w:pPr>
    </w:p>
    <w:p w14:paraId="61CC0EB0" w14:textId="77777777" w:rsidR="00292A3F" w:rsidRPr="007E6FAC" w:rsidRDefault="00A02F30" w:rsidP="00292A3F">
      <w:pPr>
        <w:suppressAutoHyphens/>
        <w:rPr>
          <w:rFonts w:ascii="Times New Roman" w:hAnsi="Times New Roman"/>
          <w:sz w:val="22"/>
          <w:lang w:val="fi-FI"/>
        </w:rPr>
      </w:pPr>
      <w:r w:rsidRPr="007E6FAC">
        <w:rPr>
          <w:rFonts w:ascii="Times New Roman" w:hAnsi="Times New Roman"/>
          <w:sz w:val="22"/>
          <w:lang w:val="fi-FI"/>
        </w:rPr>
        <w:t>CIALIS on tarkoitettu aikuisten miesten e</w:t>
      </w:r>
      <w:r w:rsidR="00292A3F" w:rsidRPr="007E6FAC">
        <w:rPr>
          <w:rFonts w:ascii="Times New Roman" w:hAnsi="Times New Roman"/>
          <w:sz w:val="22"/>
          <w:lang w:val="fi-FI"/>
        </w:rPr>
        <w:t>rektiohäiriön hoito</w:t>
      </w:r>
      <w:r w:rsidRPr="007E6FAC">
        <w:rPr>
          <w:rFonts w:ascii="Times New Roman" w:hAnsi="Times New Roman"/>
          <w:sz w:val="22"/>
          <w:lang w:val="fi-FI"/>
        </w:rPr>
        <w:t>on</w:t>
      </w:r>
      <w:r w:rsidR="00292A3F" w:rsidRPr="007E6FAC">
        <w:rPr>
          <w:rFonts w:ascii="Times New Roman" w:hAnsi="Times New Roman"/>
          <w:sz w:val="22"/>
          <w:lang w:val="fi-FI"/>
        </w:rPr>
        <w:t>.</w:t>
      </w:r>
    </w:p>
    <w:p w14:paraId="6C5C6042" w14:textId="77777777" w:rsidR="00292A3F" w:rsidRPr="007E6FAC" w:rsidRDefault="00292A3F" w:rsidP="00292A3F">
      <w:pPr>
        <w:suppressAutoHyphens/>
        <w:rPr>
          <w:rFonts w:ascii="Times New Roman" w:hAnsi="Times New Roman"/>
          <w:sz w:val="22"/>
          <w:lang w:val="fi-FI"/>
        </w:rPr>
      </w:pPr>
    </w:p>
    <w:p w14:paraId="2EE5BA84" w14:textId="77777777" w:rsidR="00292A3F" w:rsidRPr="007E6FAC" w:rsidRDefault="00292A3F" w:rsidP="00292A3F">
      <w:pPr>
        <w:suppressAutoHyphens/>
        <w:rPr>
          <w:rFonts w:ascii="Times New Roman" w:hAnsi="Times New Roman"/>
          <w:sz w:val="22"/>
          <w:lang w:val="fi-FI"/>
        </w:rPr>
      </w:pPr>
      <w:r w:rsidRPr="007E6FAC">
        <w:rPr>
          <w:rFonts w:ascii="Times New Roman" w:hAnsi="Times New Roman"/>
          <w:sz w:val="22"/>
          <w:lang w:val="fi-FI"/>
        </w:rPr>
        <w:t xml:space="preserve">Jotta </w:t>
      </w:r>
      <w:r w:rsidR="00731D3A" w:rsidRPr="007E6FAC">
        <w:rPr>
          <w:rFonts w:ascii="Times New Roman" w:hAnsi="Times New Roman"/>
          <w:sz w:val="22"/>
          <w:lang w:val="fi-FI"/>
        </w:rPr>
        <w:t>tadalafiili</w:t>
      </w:r>
      <w:r w:rsidRPr="007E6FAC">
        <w:rPr>
          <w:rFonts w:ascii="Times New Roman" w:hAnsi="Times New Roman"/>
          <w:sz w:val="22"/>
          <w:lang w:val="fi-FI"/>
        </w:rPr>
        <w:t xml:space="preserve"> tehoaisi, tarvitaan seksuaalinen stimulaatio.</w:t>
      </w:r>
    </w:p>
    <w:p w14:paraId="3E311B37" w14:textId="77777777" w:rsidR="00292A3F" w:rsidRPr="007E6FAC" w:rsidRDefault="00292A3F" w:rsidP="00292A3F">
      <w:pPr>
        <w:suppressAutoHyphens/>
        <w:rPr>
          <w:rFonts w:ascii="Times New Roman" w:hAnsi="Times New Roman"/>
          <w:sz w:val="22"/>
          <w:lang w:val="fi-FI"/>
        </w:rPr>
      </w:pPr>
    </w:p>
    <w:p w14:paraId="7CEDEED5" w14:textId="77777777" w:rsidR="00292A3F" w:rsidRPr="007E6FAC" w:rsidRDefault="00065D53" w:rsidP="00292A3F">
      <w:pPr>
        <w:suppressAutoHyphens/>
        <w:rPr>
          <w:rFonts w:ascii="Times New Roman" w:hAnsi="Times New Roman"/>
          <w:sz w:val="22"/>
          <w:lang w:val="fi-FI"/>
        </w:rPr>
      </w:pPr>
      <w:r w:rsidRPr="007E6FAC">
        <w:rPr>
          <w:rFonts w:ascii="Times New Roman" w:hAnsi="Times New Roman"/>
          <w:sz w:val="22"/>
          <w:lang w:val="fi-FI"/>
        </w:rPr>
        <w:t>CIALIS</w:t>
      </w:r>
      <w:r w:rsidR="00292A3F" w:rsidRPr="007E6FAC">
        <w:rPr>
          <w:rFonts w:ascii="Times New Roman" w:hAnsi="Times New Roman"/>
          <w:sz w:val="22"/>
          <w:lang w:val="fi-FI"/>
        </w:rPr>
        <w:t xml:space="preserve"> ei ole tarkoitettu naisille.</w:t>
      </w:r>
    </w:p>
    <w:p w14:paraId="4EF06A1F" w14:textId="77777777" w:rsidR="00292A3F" w:rsidRPr="007E6FAC" w:rsidRDefault="00292A3F" w:rsidP="00292A3F">
      <w:pPr>
        <w:suppressAutoHyphens/>
        <w:rPr>
          <w:rFonts w:ascii="Times New Roman" w:hAnsi="Times New Roman"/>
          <w:sz w:val="22"/>
          <w:lang w:val="fi-FI"/>
        </w:rPr>
      </w:pPr>
    </w:p>
    <w:p w14:paraId="78241421" w14:textId="77777777" w:rsidR="00292A3F" w:rsidRPr="007E6FAC" w:rsidRDefault="00292A3F" w:rsidP="00292A3F">
      <w:pPr>
        <w:suppressAutoHyphens/>
        <w:ind w:left="567" w:hanging="567"/>
        <w:rPr>
          <w:rFonts w:ascii="Times New Roman" w:hAnsi="Times New Roman"/>
          <w:sz w:val="22"/>
          <w:lang w:val="fi-FI"/>
        </w:rPr>
      </w:pPr>
      <w:r w:rsidRPr="007E6FAC">
        <w:rPr>
          <w:rFonts w:ascii="Times New Roman" w:hAnsi="Times New Roman"/>
          <w:b/>
          <w:sz w:val="22"/>
          <w:lang w:val="fi-FI"/>
        </w:rPr>
        <w:t>4.2</w:t>
      </w:r>
      <w:r w:rsidRPr="007E6FAC">
        <w:rPr>
          <w:rFonts w:ascii="Times New Roman" w:hAnsi="Times New Roman"/>
          <w:b/>
          <w:sz w:val="22"/>
          <w:lang w:val="fi-FI"/>
        </w:rPr>
        <w:tab/>
        <w:t>Annostus ja antotapa</w:t>
      </w:r>
    </w:p>
    <w:p w14:paraId="1B253345" w14:textId="77777777" w:rsidR="00292A3F" w:rsidRPr="007E6FAC" w:rsidRDefault="00292A3F" w:rsidP="00292A3F">
      <w:pPr>
        <w:suppressAutoHyphens/>
        <w:rPr>
          <w:rFonts w:ascii="Times New Roman" w:hAnsi="Times New Roman"/>
          <w:sz w:val="22"/>
          <w:lang w:val="fi-FI"/>
        </w:rPr>
      </w:pPr>
    </w:p>
    <w:p w14:paraId="7D2CAC83" w14:textId="77777777" w:rsidR="00292A3F" w:rsidRDefault="00A02F30" w:rsidP="00292A3F">
      <w:pPr>
        <w:suppressAutoHyphens/>
        <w:rPr>
          <w:rFonts w:ascii="Times New Roman" w:hAnsi="Times New Roman"/>
          <w:sz w:val="22"/>
          <w:u w:val="single"/>
          <w:lang w:val="fi-FI"/>
        </w:rPr>
      </w:pPr>
      <w:r w:rsidRPr="007E6FAC">
        <w:rPr>
          <w:rFonts w:ascii="Times New Roman" w:hAnsi="Times New Roman"/>
          <w:sz w:val="22"/>
          <w:u w:val="single"/>
          <w:lang w:val="fi-FI"/>
        </w:rPr>
        <w:t>Annostus</w:t>
      </w:r>
    </w:p>
    <w:p w14:paraId="35E3249D" w14:textId="77777777" w:rsidR="00D6414F" w:rsidRPr="007E6FAC" w:rsidRDefault="00D6414F" w:rsidP="00292A3F">
      <w:pPr>
        <w:suppressAutoHyphens/>
        <w:rPr>
          <w:rFonts w:ascii="Times New Roman" w:hAnsi="Times New Roman"/>
          <w:sz w:val="22"/>
          <w:u w:val="single"/>
          <w:lang w:val="fi-FI"/>
        </w:rPr>
      </w:pPr>
    </w:p>
    <w:p w14:paraId="66005ACC" w14:textId="77777777" w:rsidR="00292A3F" w:rsidRPr="007E6FAC" w:rsidRDefault="00292A3F" w:rsidP="00292A3F">
      <w:pPr>
        <w:suppressAutoHyphens/>
        <w:rPr>
          <w:rFonts w:ascii="Times New Roman" w:hAnsi="Times New Roman"/>
          <w:i/>
          <w:sz w:val="22"/>
          <w:lang w:val="fi-FI"/>
        </w:rPr>
      </w:pPr>
      <w:r w:rsidRPr="007E6FAC">
        <w:rPr>
          <w:rFonts w:ascii="Times New Roman" w:hAnsi="Times New Roman"/>
          <w:i/>
          <w:sz w:val="22"/>
          <w:lang w:val="fi-FI"/>
        </w:rPr>
        <w:t>Aikuiset miehet</w:t>
      </w:r>
    </w:p>
    <w:p w14:paraId="36A8340E" w14:textId="77777777" w:rsidR="00B15BCA" w:rsidRPr="007E6FAC" w:rsidRDefault="00B15BCA" w:rsidP="00292A3F">
      <w:pPr>
        <w:suppressAutoHyphens/>
        <w:rPr>
          <w:rFonts w:ascii="Times New Roman" w:hAnsi="Times New Roman"/>
          <w:sz w:val="22"/>
          <w:lang w:val="fi-FI"/>
        </w:rPr>
      </w:pPr>
      <w:r w:rsidRPr="007E6FAC">
        <w:rPr>
          <w:rFonts w:ascii="Times New Roman" w:hAnsi="Times New Roman"/>
          <w:sz w:val="22"/>
          <w:lang w:val="fi-FI"/>
        </w:rPr>
        <w:t xml:space="preserve">Yleensä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00292A3F" w:rsidRPr="007E6FAC">
        <w:rPr>
          <w:rFonts w:ascii="Times New Roman" w:hAnsi="Times New Roman"/>
          <w:sz w:val="22"/>
          <w:lang w:val="fi-FI"/>
        </w:rPr>
        <w:t xml:space="preserve"> suositusannos on 10 mg ennen seksuaalista kanssakäymistä. Lääke voidaan ottaa ruokailusta riippumatta. </w:t>
      </w:r>
    </w:p>
    <w:p w14:paraId="6DE1BECC" w14:textId="77777777" w:rsidR="004E73B3" w:rsidRDefault="004E73B3" w:rsidP="00292A3F">
      <w:pPr>
        <w:suppressAutoHyphens/>
        <w:rPr>
          <w:rFonts w:ascii="Times New Roman" w:hAnsi="Times New Roman"/>
          <w:sz w:val="22"/>
          <w:lang w:val="fi-FI"/>
        </w:rPr>
      </w:pPr>
    </w:p>
    <w:p w14:paraId="08617D6B" w14:textId="77777777" w:rsidR="00B15BCA" w:rsidRPr="007E6FAC" w:rsidRDefault="00292A3F" w:rsidP="00292A3F">
      <w:pPr>
        <w:suppressAutoHyphens/>
        <w:rPr>
          <w:rFonts w:ascii="Times New Roman" w:hAnsi="Times New Roman"/>
          <w:sz w:val="22"/>
          <w:lang w:val="fi-FI"/>
        </w:rPr>
      </w:pPr>
      <w:r w:rsidRPr="007E6FAC">
        <w:rPr>
          <w:rFonts w:ascii="Times New Roman" w:hAnsi="Times New Roman"/>
          <w:sz w:val="22"/>
          <w:lang w:val="fi-FI"/>
        </w:rPr>
        <w:t xml:space="preserve">20 mg:n annosta voidaan kokeilla potilaille, joille 10 mg:n annos ei tuo riittävää tehoa. </w:t>
      </w:r>
    </w:p>
    <w:p w14:paraId="1F15152A" w14:textId="77777777" w:rsidR="00B15BCA" w:rsidRPr="007E6FAC" w:rsidRDefault="00B15BCA" w:rsidP="00292A3F">
      <w:pPr>
        <w:suppressAutoHyphens/>
        <w:rPr>
          <w:rFonts w:ascii="Times New Roman" w:hAnsi="Times New Roman"/>
          <w:sz w:val="22"/>
          <w:lang w:val="fi-FI"/>
        </w:rPr>
      </w:pPr>
    </w:p>
    <w:p w14:paraId="06D9B4F1" w14:textId="77777777" w:rsidR="00292A3F" w:rsidRPr="007E6FAC" w:rsidRDefault="00065D53" w:rsidP="00292A3F">
      <w:pPr>
        <w:suppressAutoHyphens/>
        <w:rPr>
          <w:rFonts w:ascii="Times New Roman" w:hAnsi="Times New Roman"/>
          <w:sz w:val="22"/>
          <w:lang w:val="fi-FI"/>
        </w:rPr>
      </w:pPr>
      <w:r w:rsidRPr="007E6FAC">
        <w:rPr>
          <w:rFonts w:ascii="Times New Roman" w:hAnsi="Times New Roman"/>
          <w:sz w:val="22"/>
          <w:lang w:val="fi-FI"/>
        </w:rPr>
        <w:lastRenderedPageBreak/>
        <w:t>CIALIS</w:t>
      </w:r>
      <w:r w:rsidR="00292A3F" w:rsidRPr="007E6FAC">
        <w:rPr>
          <w:rFonts w:ascii="Times New Roman" w:hAnsi="Times New Roman"/>
          <w:sz w:val="22"/>
          <w:lang w:val="fi-FI"/>
        </w:rPr>
        <w:t xml:space="preserve"> voidaan ottaa vähintään 30 minuuttia ennen seksuaalista kanssakäymistä. </w:t>
      </w:r>
    </w:p>
    <w:p w14:paraId="68FF3C5E" w14:textId="77777777" w:rsidR="00B15BCA" w:rsidRPr="007E6FAC" w:rsidRDefault="00B15BCA" w:rsidP="00292A3F">
      <w:pPr>
        <w:suppressAutoHyphens/>
        <w:rPr>
          <w:rFonts w:ascii="Times New Roman" w:hAnsi="Times New Roman"/>
          <w:sz w:val="22"/>
          <w:lang w:val="fi-FI"/>
        </w:rPr>
      </w:pPr>
    </w:p>
    <w:p w14:paraId="22BBD28B" w14:textId="77777777" w:rsidR="00292A3F" w:rsidRPr="007E6FAC" w:rsidRDefault="00065D53" w:rsidP="00292A3F">
      <w:pPr>
        <w:suppressAutoHyphens/>
        <w:rPr>
          <w:rFonts w:ascii="Times New Roman" w:hAnsi="Times New Roman"/>
          <w:sz w:val="22"/>
          <w:lang w:val="fi-FI"/>
        </w:rPr>
      </w:pPr>
      <w:r w:rsidRPr="007E6FAC">
        <w:rPr>
          <w:rFonts w:ascii="Times New Roman" w:hAnsi="Times New Roman"/>
          <w:sz w:val="22"/>
          <w:lang w:val="fi-FI"/>
        </w:rPr>
        <w:t>CIALIS</w:t>
      </w:r>
      <w:r w:rsidR="00292A3F" w:rsidRPr="007E6FAC">
        <w:rPr>
          <w:rFonts w:ascii="Times New Roman" w:hAnsi="Times New Roman"/>
          <w:sz w:val="22"/>
          <w:lang w:val="fi-FI"/>
        </w:rPr>
        <w:t xml:space="preserve"> otetaan korkeintaan kerran vuorokaudessa.</w:t>
      </w:r>
    </w:p>
    <w:p w14:paraId="1A88E3A8" w14:textId="77777777" w:rsidR="00B15BCA" w:rsidRPr="007E6FAC" w:rsidRDefault="00B15BCA" w:rsidP="00292A3F">
      <w:pPr>
        <w:suppressAutoHyphens/>
        <w:rPr>
          <w:rFonts w:ascii="Times New Roman" w:hAnsi="Times New Roman"/>
          <w:sz w:val="22"/>
          <w:lang w:val="fi-FI"/>
        </w:rPr>
      </w:pPr>
    </w:p>
    <w:p w14:paraId="1092709C" w14:textId="77777777" w:rsidR="00292A3F" w:rsidRPr="007E6FAC" w:rsidRDefault="00292A3F" w:rsidP="00292A3F">
      <w:pPr>
        <w:suppressAutoHyphens/>
        <w:rPr>
          <w:rFonts w:ascii="Times New Roman" w:hAnsi="Times New Roman"/>
          <w:sz w:val="22"/>
          <w:lang w:val="fi-FI"/>
        </w:rPr>
      </w:pPr>
      <w:r w:rsidRPr="007E6FAC">
        <w:rPr>
          <w:rFonts w:ascii="Times New Roman" w:hAnsi="Times New Roman"/>
          <w:sz w:val="22"/>
          <w:lang w:val="fi-FI"/>
        </w:rPr>
        <w:t>Tadalafiili 10 mg ja 20 mg on tarkoitettu otettavaksi ennen aiottua seksuaalista toimintaa eikä sitä suositella jatkuvaan päivittäiseen käyttöön.</w:t>
      </w:r>
      <w:r w:rsidR="00B15BCA" w:rsidRPr="007E6FAC">
        <w:rPr>
          <w:rFonts w:ascii="Times New Roman" w:hAnsi="Times New Roman"/>
          <w:sz w:val="22"/>
          <w:lang w:val="fi-FI"/>
        </w:rPr>
        <w:t xml:space="preserve"> </w:t>
      </w:r>
    </w:p>
    <w:p w14:paraId="5CF6DC93" w14:textId="77777777" w:rsidR="00B15BCA" w:rsidRPr="007E6FAC" w:rsidRDefault="00B15BCA" w:rsidP="00292A3F">
      <w:pPr>
        <w:suppressAutoHyphens/>
        <w:rPr>
          <w:rFonts w:ascii="Times New Roman" w:hAnsi="Times New Roman"/>
          <w:sz w:val="22"/>
          <w:lang w:val="fi-FI"/>
        </w:rPr>
      </w:pPr>
    </w:p>
    <w:p w14:paraId="0578CD52" w14:textId="77777777" w:rsidR="00B15BCA" w:rsidRPr="007E6FAC" w:rsidRDefault="00C8601E" w:rsidP="00B15BCA">
      <w:pPr>
        <w:suppressAutoHyphens/>
        <w:rPr>
          <w:rFonts w:ascii="Times New Roman" w:hAnsi="Times New Roman"/>
          <w:sz w:val="22"/>
          <w:lang w:val="fi-FI"/>
        </w:rPr>
      </w:pPr>
      <w:r w:rsidRPr="007E6FAC">
        <w:rPr>
          <w:rFonts w:ascii="Times New Roman" w:hAnsi="Times New Roman"/>
          <w:sz w:val="22"/>
          <w:lang w:val="fi-FI"/>
        </w:rPr>
        <w:t>CIALISin käyttöä päivittäin pienimmillä annoksilla voidaan harkita potilaille, jotka todennäköisesti käyttäisivät CIALISta säännöllisesti (ts. ainakin kahdesti viikossa), potilaan valinnan ja lääkärin harkinnan mukaan.</w:t>
      </w:r>
    </w:p>
    <w:p w14:paraId="06697512" w14:textId="77777777" w:rsidR="00B15BCA" w:rsidRPr="007E6FAC" w:rsidRDefault="00B15BCA" w:rsidP="00B15BCA">
      <w:pPr>
        <w:suppressAutoHyphens/>
        <w:rPr>
          <w:rFonts w:ascii="Times New Roman" w:hAnsi="Times New Roman"/>
          <w:sz w:val="22"/>
          <w:lang w:val="fi-FI"/>
        </w:rPr>
      </w:pPr>
      <w:r w:rsidRPr="007E6FAC">
        <w:rPr>
          <w:rFonts w:ascii="Times New Roman" w:hAnsi="Times New Roman"/>
          <w:sz w:val="22"/>
          <w:lang w:val="fi-FI"/>
        </w:rPr>
        <w:t>Näillä potilailla suositeltu 5</w:t>
      </w:r>
      <w:r w:rsidR="00884E92" w:rsidRPr="007E6FAC">
        <w:rPr>
          <w:rFonts w:ascii="Times New Roman" w:hAnsi="Times New Roman"/>
          <w:sz w:val="20"/>
          <w:szCs w:val="20"/>
          <w:lang w:val="fi-FI"/>
        </w:rPr>
        <w:t> </w:t>
      </w:r>
      <w:r w:rsidRPr="007E6FAC">
        <w:rPr>
          <w:rFonts w:ascii="Times New Roman" w:hAnsi="Times New Roman"/>
          <w:sz w:val="22"/>
          <w:lang w:val="fi-FI"/>
        </w:rPr>
        <w:t>mg:n annos otetaan kerran vuorokaudessa suunnilleen samaan aikaan päivästä. Annos voidaan pienentää 2,5</w:t>
      </w:r>
      <w:r w:rsidR="00884E92" w:rsidRPr="007E6FAC">
        <w:rPr>
          <w:rFonts w:ascii="Times New Roman" w:hAnsi="Times New Roman"/>
          <w:sz w:val="22"/>
          <w:lang w:val="fi-FI"/>
        </w:rPr>
        <w:t> </w:t>
      </w:r>
      <w:r w:rsidRPr="007E6FAC">
        <w:rPr>
          <w:rFonts w:ascii="Times New Roman" w:hAnsi="Times New Roman"/>
          <w:sz w:val="22"/>
          <w:lang w:val="fi-FI"/>
        </w:rPr>
        <w:t xml:space="preserve">mg:aan kerran vuorokaudessa potilaan sietokyvyn mukaan. </w:t>
      </w:r>
    </w:p>
    <w:p w14:paraId="16BCE272" w14:textId="77777777" w:rsidR="00B15BCA" w:rsidRPr="007E6FAC" w:rsidRDefault="00B15BCA" w:rsidP="00B15BCA">
      <w:pPr>
        <w:suppressAutoHyphens/>
        <w:rPr>
          <w:rFonts w:ascii="Times New Roman" w:hAnsi="Times New Roman"/>
          <w:sz w:val="22"/>
          <w:lang w:val="fi-FI"/>
        </w:rPr>
      </w:pPr>
    </w:p>
    <w:p w14:paraId="6747FE03" w14:textId="77777777" w:rsidR="00B15BCA" w:rsidRPr="007E6FAC" w:rsidRDefault="00B15BCA" w:rsidP="00B15BCA">
      <w:pPr>
        <w:suppressAutoHyphens/>
        <w:rPr>
          <w:rFonts w:ascii="Times New Roman" w:hAnsi="Times New Roman"/>
          <w:sz w:val="22"/>
          <w:lang w:val="fi-FI"/>
        </w:rPr>
      </w:pPr>
      <w:r w:rsidRPr="007E6FAC">
        <w:rPr>
          <w:rFonts w:ascii="Times New Roman" w:hAnsi="Times New Roman"/>
          <w:sz w:val="22"/>
          <w:lang w:val="fi-FI"/>
        </w:rPr>
        <w:t>Jatkuvan päivittäisen käytön sopivuus potilaalle tulee arvioida uudelleen aika ajoin.</w:t>
      </w:r>
    </w:p>
    <w:p w14:paraId="4FE8A7AF" w14:textId="77777777" w:rsidR="004610C8" w:rsidRPr="007E6FAC" w:rsidRDefault="004610C8" w:rsidP="00292A3F">
      <w:pPr>
        <w:suppressAutoHyphens/>
        <w:rPr>
          <w:rFonts w:ascii="Times New Roman" w:hAnsi="Times New Roman"/>
          <w:sz w:val="22"/>
          <w:lang w:val="fi-FI"/>
        </w:rPr>
      </w:pPr>
    </w:p>
    <w:p w14:paraId="2B75C250" w14:textId="77777777" w:rsidR="004610C8" w:rsidRDefault="004610C8" w:rsidP="004610C8">
      <w:pPr>
        <w:suppressAutoHyphens/>
        <w:rPr>
          <w:rFonts w:ascii="Times New Roman" w:hAnsi="Times New Roman"/>
          <w:sz w:val="22"/>
          <w:u w:val="single"/>
          <w:lang w:val="fi-FI"/>
        </w:rPr>
      </w:pPr>
      <w:r w:rsidRPr="007E6FAC">
        <w:rPr>
          <w:rFonts w:ascii="Times New Roman" w:hAnsi="Times New Roman"/>
          <w:sz w:val="22"/>
          <w:u w:val="single"/>
          <w:lang w:val="fi-FI"/>
        </w:rPr>
        <w:t>Erityispotilasryhmät</w:t>
      </w:r>
    </w:p>
    <w:p w14:paraId="5FAC3374" w14:textId="77777777" w:rsidR="007A454F" w:rsidRPr="007E6FAC" w:rsidRDefault="007A454F" w:rsidP="004610C8">
      <w:pPr>
        <w:suppressAutoHyphens/>
        <w:rPr>
          <w:rFonts w:ascii="Times New Roman" w:hAnsi="Times New Roman"/>
          <w:sz w:val="22"/>
          <w:u w:val="single"/>
          <w:lang w:val="fi-FI"/>
        </w:rPr>
      </w:pPr>
    </w:p>
    <w:p w14:paraId="6C3ED26A" w14:textId="77777777" w:rsidR="00292A3F" w:rsidRPr="007E6FAC" w:rsidRDefault="00292A3F" w:rsidP="000D5DB1">
      <w:pPr>
        <w:suppressAutoHyphens/>
        <w:rPr>
          <w:rFonts w:ascii="Times New Roman" w:hAnsi="Times New Roman"/>
          <w:i/>
          <w:sz w:val="22"/>
          <w:lang w:val="fi-FI"/>
        </w:rPr>
      </w:pPr>
      <w:r w:rsidRPr="007E6FAC">
        <w:rPr>
          <w:rFonts w:ascii="Times New Roman" w:hAnsi="Times New Roman"/>
          <w:i/>
          <w:sz w:val="22"/>
          <w:lang w:val="fi-FI"/>
        </w:rPr>
        <w:t>Iäkkäät miehet</w:t>
      </w:r>
    </w:p>
    <w:p w14:paraId="411B0E37" w14:textId="77777777" w:rsidR="00292A3F" w:rsidRPr="007E6FAC" w:rsidRDefault="00292A3F" w:rsidP="000D5DB1">
      <w:pPr>
        <w:suppressAutoHyphens/>
        <w:rPr>
          <w:rFonts w:ascii="Times New Roman" w:hAnsi="Times New Roman"/>
          <w:b/>
          <w:sz w:val="22"/>
          <w:lang w:val="fi-FI"/>
        </w:rPr>
      </w:pPr>
      <w:r w:rsidRPr="007E6FAC">
        <w:rPr>
          <w:rFonts w:ascii="Times New Roman" w:hAnsi="Times New Roman"/>
          <w:sz w:val="22"/>
          <w:lang w:val="fi-FI"/>
        </w:rPr>
        <w:t xml:space="preserve">Annoksen muuttaminen iäkkäillä potilailla ei ole tarpeen. </w:t>
      </w:r>
    </w:p>
    <w:p w14:paraId="45FD286D" w14:textId="77777777" w:rsidR="00292A3F" w:rsidRPr="007E6FAC" w:rsidRDefault="00292A3F" w:rsidP="00292A3F">
      <w:pPr>
        <w:suppressAutoHyphens/>
        <w:rPr>
          <w:rFonts w:ascii="Times New Roman" w:hAnsi="Times New Roman"/>
          <w:b/>
          <w:sz w:val="22"/>
          <w:lang w:val="fi-FI"/>
        </w:rPr>
      </w:pPr>
    </w:p>
    <w:p w14:paraId="1C04AC46" w14:textId="77777777" w:rsidR="00292A3F" w:rsidRPr="007E6FAC" w:rsidRDefault="00292A3F" w:rsidP="00292A3F">
      <w:pPr>
        <w:suppressAutoHyphens/>
        <w:rPr>
          <w:rFonts w:ascii="Times New Roman" w:hAnsi="Times New Roman"/>
          <w:i/>
          <w:sz w:val="22"/>
          <w:lang w:val="fi-FI"/>
        </w:rPr>
      </w:pPr>
      <w:r w:rsidRPr="007E6FAC">
        <w:rPr>
          <w:rFonts w:ascii="Times New Roman" w:hAnsi="Times New Roman"/>
          <w:i/>
          <w:sz w:val="22"/>
          <w:lang w:val="fi-FI"/>
        </w:rPr>
        <w:t>Miehet, joiden munuaistoiminta on heikentynyt</w:t>
      </w:r>
    </w:p>
    <w:p w14:paraId="7A51C8A0" w14:textId="77777777" w:rsidR="00DA2ADE" w:rsidRPr="007E6FAC" w:rsidRDefault="00292A3F" w:rsidP="00DA2ADE">
      <w:pPr>
        <w:pStyle w:val="BodyText"/>
        <w:suppressAutoHyphens/>
        <w:rPr>
          <w:szCs w:val="24"/>
          <w:lang w:val="fi-FI" w:bidi="he-IL"/>
        </w:rPr>
      </w:pPr>
      <w:r w:rsidRPr="007E6FAC">
        <w:rPr>
          <w:szCs w:val="24"/>
          <w:lang w:val="fi-FI" w:bidi="he-IL"/>
        </w:rPr>
        <w:t>Annosta ei tarvitse muuttaa potilailla, joilla on lievä tai kohtalainen munuaisten vajaatoiminta. Potilailla, joilla on vaikea munuaisten vajaatoiminta, suositeltu maksimiannos on 10 mg.</w:t>
      </w:r>
      <w:r w:rsidR="00B15BCA" w:rsidRPr="007E6FAC">
        <w:rPr>
          <w:szCs w:val="24"/>
          <w:lang w:val="fi-FI" w:bidi="he-IL"/>
        </w:rPr>
        <w:t xml:space="preserve"> </w:t>
      </w:r>
      <w:r w:rsidR="00DA2ADE" w:rsidRPr="007E6FAC">
        <w:rPr>
          <w:szCs w:val="24"/>
          <w:lang w:val="fi-FI" w:bidi="he-IL"/>
        </w:rPr>
        <w:t>Tadalafiilin päivittäistä käyttöä ei suositella potilaille, joilla on vaikea munuaisten vajaatoiminta (ks. kohta 4.4 ja 5.2).</w:t>
      </w:r>
    </w:p>
    <w:p w14:paraId="2E8AA21B" w14:textId="77777777" w:rsidR="00292A3F" w:rsidRPr="007E6FAC" w:rsidRDefault="00292A3F" w:rsidP="00292A3F">
      <w:pPr>
        <w:suppressAutoHyphens/>
        <w:rPr>
          <w:rFonts w:ascii="Times New Roman" w:hAnsi="Times New Roman"/>
          <w:sz w:val="22"/>
          <w:lang w:val="fi-FI"/>
        </w:rPr>
      </w:pPr>
    </w:p>
    <w:p w14:paraId="1779A294" w14:textId="77777777" w:rsidR="00292A3F" w:rsidRPr="007E6FAC" w:rsidRDefault="00292A3F" w:rsidP="00292A3F">
      <w:pPr>
        <w:suppressAutoHyphens/>
        <w:rPr>
          <w:rFonts w:ascii="Times New Roman" w:hAnsi="Times New Roman"/>
          <w:i/>
          <w:sz w:val="22"/>
          <w:lang w:val="fi-FI"/>
        </w:rPr>
      </w:pPr>
      <w:r w:rsidRPr="007E6FAC">
        <w:rPr>
          <w:rFonts w:ascii="Times New Roman" w:hAnsi="Times New Roman"/>
          <w:i/>
          <w:sz w:val="22"/>
          <w:lang w:val="fi-FI"/>
        </w:rPr>
        <w:t>Miehet, joiden maksan toiminta on heikentynyt</w:t>
      </w:r>
    </w:p>
    <w:p w14:paraId="305EC728" w14:textId="77777777" w:rsidR="000612A6" w:rsidRPr="007E6FAC" w:rsidRDefault="00292A3F" w:rsidP="000612A6">
      <w:pPr>
        <w:numPr>
          <w:ilvl w:val="12"/>
          <w:numId w:val="0"/>
        </w:numPr>
        <w:rPr>
          <w:rFonts w:ascii="Times New Roman" w:hAnsi="Times New Roman"/>
          <w:sz w:val="22"/>
          <w:szCs w:val="22"/>
          <w:lang w:val="fi-FI"/>
        </w:rPr>
      </w:pPr>
      <w:r w:rsidRPr="007E6FAC">
        <w:rPr>
          <w:rFonts w:ascii="Times New Roman" w:hAnsi="Times New Roman"/>
          <w:sz w:val="22"/>
          <w:szCs w:val="22"/>
          <w:lang w:val="fi-FI"/>
        </w:rPr>
        <w:t xml:space="preserve">Suositeltu </w:t>
      </w:r>
      <w:r w:rsidR="00065D53" w:rsidRPr="007E6FAC">
        <w:rPr>
          <w:rFonts w:ascii="Times New Roman" w:hAnsi="Times New Roman"/>
          <w:sz w:val="22"/>
          <w:szCs w:val="22"/>
          <w:lang w:val="fi-FI"/>
        </w:rPr>
        <w:t>CIALIS</w:t>
      </w:r>
      <w:r w:rsidRPr="007E6FAC">
        <w:rPr>
          <w:rFonts w:ascii="Times New Roman" w:hAnsi="Times New Roman"/>
          <w:sz w:val="22"/>
          <w:szCs w:val="22"/>
          <w:lang w:val="fi-FI"/>
        </w:rPr>
        <w:t xml:space="preserve">-annos on 10 mg ennen aiottua seksuaalista kanssakäymistä. Lääke voidaan ottaa ruokailusta riippumatta. </w:t>
      </w:r>
      <w:r w:rsidR="00065D53" w:rsidRPr="007E6FAC">
        <w:rPr>
          <w:rFonts w:ascii="Times New Roman" w:hAnsi="Times New Roman"/>
          <w:sz w:val="22"/>
          <w:szCs w:val="22"/>
          <w:lang w:val="fi-FI"/>
        </w:rPr>
        <w:t>CIALIS</w:t>
      </w:r>
      <w:r w:rsidR="00D85B1F" w:rsidRPr="007E6FAC">
        <w:rPr>
          <w:rFonts w:ascii="Times New Roman" w:hAnsi="Times New Roman"/>
          <w:sz w:val="22"/>
          <w:szCs w:val="22"/>
          <w:lang w:val="fi-FI"/>
        </w:rPr>
        <w:t>in</w:t>
      </w:r>
      <w:r w:rsidRPr="007E6FAC">
        <w:rPr>
          <w:rFonts w:ascii="Times New Roman" w:hAnsi="Times New Roman"/>
          <w:sz w:val="22"/>
          <w:szCs w:val="22"/>
          <w:lang w:val="fi-FI"/>
        </w:rPr>
        <w:t xml:space="preserve"> turvallisuudesta on </w:t>
      </w:r>
      <w:r w:rsidR="000035E6" w:rsidRPr="007E6FAC">
        <w:rPr>
          <w:rFonts w:ascii="Times New Roman" w:hAnsi="Times New Roman"/>
          <w:sz w:val="22"/>
          <w:szCs w:val="22"/>
          <w:lang w:val="fi-FI"/>
        </w:rPr>
        <w:t>niukasti</w:t>
      </w:r>
      <w:r w:rsidRPr="007E6FAC">
        <w:rPr>
          <w:rFonts w:ascii="Times New Roman" w:hAnsi="Times New Roman"/>
          <w:sz w:val="22"/>
          <w:szCs w:val="22"/>
          <w:lang w:val="fi-FI"/>
        </w:rPr>
        <w:t xml:space="preserve"> kliinistä tietoa potilailla, joilla on vaikea maksan vajaatoiminta (Child-Pugh-luokka C). Jos </w:t>
      </w:r>
      <w:r w:rsidR="00065D53" w:rsidRPr="007E6FAC">
        <w:rPr>
          <w:rFonts w:ascii="Times New Roman" w:hAnsi="Times New Roman"/>
          <w:sz w:val="22"/>
          <w:szCs w:val="22"/>
          <w:lang w:val="fi-FI"/>
        </w:rPr>
        <w:t>CIALIS</w:t>
      </w:r>
      <w:r w:rsidRPr="007E6FAC">
        <w:rPr>
          <w:rFonts w:ascii="Times New Roman" w:hAnsi="Times New Roman"/>
          <w:sz w:val="22"/>
          <w:szCs w:val="22"/>
          <w:lang w:val="fi-FI"/>
        </w:rPr>
        <w:t>ta määrätään tälle ryhmälle, hoitavan lääkärin tulee arvioida huolellisesti hyödyt ja riskit yksittäiselle potilaalle. Maksan vajaatoimintaa sairastavilla potilailla tutkimuksissa käytetty korkein annos on 10 mg</w:t>
      </w:r>
      <w:r w:rsidR="002D758E" w:rsidRPr="007E6FAC">
        <w:rPr>
          <w:rFonts w:ascii="Times New Roman" w:hAnsi="Times New Roman"/>
          <w:sz w:val="22"/>
          <w:szCs w:val="22"/>
          <w:lang w:val="fi-FI"/>
        </w:rPr>
        <w:t>.</w:t>
      </w:r>
      <w:r w:rsidR="000612A6" w:rsidRPr="007E6FAC">
        <w:rPr>
          <w:rFonts w:ascii="Times New Roman" w:hAnsi="Times New Roman"/>
          <w:sz w:val="22"/>
          <w:szCs w:val="22"/>
          <w:lang w:val="fi-FI"/>
        </w:rPr>
        <w:t xml:space="preserve"> Tadalafiilin käyttöä kerran vuorokaudessa ei ole tutkittu potilailla, joilla on maksan vajaatoiminta. Hoitavan lääkärin tulee arvioida huolellisesti hyödyt ja riskit yksittäiselle potilaalle, jos tadalafiilia käytetään kerran vuorokaudessa tälle potilasryhmälle (ks. kohta 5.2).</w:t>
      </w:r>
    </w:p>
    <w:p w14:paraId="3F0B16A2" w14:textId="77777777" w:rsidR="00731D3A" w:rsidRPr="007E6FAC" w:rsidRDefault="00731D3A" w:rsidP="00292A3F">
      <w:pPr>
        <w:pStyle w:val="BodyText"/>
        <w:numPr>
          <w:ilvl w:val="12"/>
          <w:numId w:val="0"/>
        </w:numPr>
        <w:suppressAutoHyphens/>
        <w:rPr>
          <w:szCs w:val="24"/>
          <w:lang w:val="fi-FI" w:bidi="he-IL"/>
        </w:rPr>
      </w:pPr>
    </w:p>
    <w:p w14:paraId="27701B2C" w14:textId="77777777" w:rsidR="00292A3F" w:rsidRPr="007E6FAC" w:rsidRDefault="00292A3F" w:rsidP="00292A3F">
      <w:pPr>
        <w:pStyle w:val="BodyText"/>
        <w:numPr>
          <w:ilvl w:val="12"/>
          <w:numId w:val="0"/>
        </w:numPr>
        <w:suppressAutoHyphens/>
        <w:rPr>
          <w:bCs/>
          <w:i/>
          <w:lang w:val="fi-FI"/>
        </w:rPr>
      </w:pPr>
      <w:r w:rsidRPr="007E6FAC">
        <w:rPr>
          <w:bCs/>
          <w:i/>
          <w:lang w:val="fi-FI"/>
        </w:rPr>
        <w:t>Diabetesta sairastavat miehet</w:t>
      </w:r>
    </w:p>
    <w:p w14:paraId="12CF240E" w14:textId="77777777" w:rsidR="00292A3F" w:rsidRPr="007E6FAC" w:rsidRDefault="00292A3F" w:rsidP="00292A3F">
      <w:pPr>
        <w:suppressAutoHyphens/>
        <w:rPr>
          <w:rFonts w:ascii="Times New Roman" w:hAnsi="Times New Roman"/>
          <w:sz w:val="22"/>
          <w:lang w:val="fi-FI"/>
        </w:rPr>
      </w:pPr>
      <w:r w:rsidRPr="007E6FAC">
        <w:rPr>
          <w:rFonts w:ascii="Times New Roman" w:hAnsi="Times New Roman"/>
          <w:sz w:val="22"/>
          <w:lang w:val="fi-FI"/>
        </w:rPr>
        <w:t>Diabeetikoilla annoksen muuttaminen ei ole tarpeen.</w:t>
      </w:r>
    </w:p>
    <w:p w14:paraId="2FA6E1FD" w14:textId="77777777" w:rsidR="00292A3F" w:rsidRPr="007E6FAC" w:rsidRDefault="00292A3F" w:rsidP="00292A3F">
      <w:pPr>
        <w:suppressAutoHyphens/>
        <w:rPr>
          <w:rFonts w:ascii="Times New Roman" w:hAnsi="Times New Roman"/>
          <w:sz w:val="22"/>
          <w:lang w:val="fi-FI"/>
        </w:rPr>
      </w:pPr>
    </w:p>
    <w:p w14:paraId="30386387" w14:textId="77777777" w:rsidR="00292A3F" w:rsidRPr="007E6FAC" w:rsidRDefault="00A02F30" w:rsidP="00292A3F">
      <w:pPr>
        <w:suppressAutoHyphens/>
        <w:rPr>
          <w:rFonts w:ascii="Times New Roman" w:hAnsi="Times New Roman"/>
          <w:i/>
          <w:sz w:val="22"/>
          <w:lang w:val="fi-FI"/>
        </w:rPr>
      </w:pPr>
      <w:r w:rsidRPr="007E6FAC">
        <w:rPr>
          <w:rFonts w:ascii="Times New Roman" w:hAnsi="Times New Roman"/>
          <w:i/>
          <w:sz w:val="22"/>
          <w:lang w:val="fi-FI"/>
        </w:rPr>
        <w:t>Pediatriset potilaat</w:t>
      </w:r>
    </w:p>
    <w:p w14:paraId="7E4F09DB" w14:textId="77777777" w:rsidR="008E4220" w:rsidRPr="007E6FAC" w:rsidRDefault="008E4220" w:rsidP="008E4220">
      <w:pPr>
        <w:suppressAutoHyphens/>
        <w:rPr>
          <w:rFonts w:ascii="Times New Roman" w:hAnsi="Times New Roman"/>
          <w:sz w:val="22"/>
          <w:lang w:val="fi-FI"/>
        </w:rPr>
      </w:pPr>
      <w:r w:rsidRPr="007E6FAC">
        <w:rPr>
          <w:rFonts w:ascii="Times New Roman" w:hAnsi="Times New Roman"/>
          <w:sz w:val="22"/>
          <w:lang w:val="fi-FI"/>
        </w:rPr>
        <w:t>Ei ole asianmukaista käyttää CIALIS-valmistetta pediatrisille potilaille erektiohäiriön hoidossa.</w:t>
      </w:r>
    </w:p>
    <w:p w14:paraId="393A1244" w14:textId="77777777" w:rsidR="0030765A" w:rsidRPr="007E6FAC" w:rsidRDefault="0030765A" w:rsidP="0030765A">
      <w:pPr>
        <w:suppressAutoHyphens/>
        <w:rPr>
          <w:rFonts w:ascii="Times New Roman" w:hAnsi="Times New Roman"/>
          <w:sz w:val="22"/>
          <w:lang w:val="fi-FI"/>
        </w:rPr>
      </w:pPr>
    </w:p>
    <w:p w14:paraId="03DB905A" w14:textId="77777777" w:rsidR="0030765A" w:rsidRDefault="0030765A" w:rsidP="0030765A">
      <w:pPr>
        <w:suppressAutoHyphens/>
        <w:rPr>
          <w:rFonts w:ascii="Times New Roman" w:hAnsi="Times New Roman"/>
          <w:sz w:val="22"/>
          <w:u w:val="single"/>
          <w:lang w:val="fi-FI"/>
        </w:rPr>
      </w:pPr>
      <w:r w:rsidRPr="00723025">
        <w:rPr>
          <w:rFonts w:ascii="Times New Roman" w:hAnsi="Times New Roman"/>
          <w:sz w:val="22"/>
          <w:u w:val="single"/>
          <w:lang w:val="fi-FI"/>
        </w:rPr>
        <w:t>Antotapa</w:t>
      </w:r>
    </w:p>
    <w:p w14:paraId="193D716A" w14:textId="77777777" w:rsidR="007A454F" w:rsidRPr="00723025" w:rsidRDefault="007A454F" w:rsidP="0030765A">
      <w:pPr>
        <w:suppressAutoHyphens/>
        <w:rPr>
          <w:rFonts w:ascii="Times New Roman" w:hAnsi="Times New Roman"/>
          <w:sz w:val="22"/>
          <w:u w:val="single"/>
          <w:lang w:val="fi-FI"/>
        </w:rPr>
      </w:pPr>
    </w:p>
    <w:p w14:paraId="6534A322" w14:textId="77777777" w:rsidR="0030765A" w:rsidRPr="007E6FAC" w:rsidRDefault="0030765A" w:rsidP="0030765A">
      <w:pPr>
        <w:suppressAutoHyphens/>
        <w:rPr>
          <w:rFonts w:ascii="Times New Roman" w:hAnsi="Times New Roman"/>
          <w:sz w:val="22"/>
          <w:lang w:val="fi-FI"/>
        </w:rPr>
      </w:pPr>
      <w:r w:rsidRPr="007E6FAC">
        <w:rPr>
          <w:rFonts w:ascii="Times New Roman" w:hAnsi="Times New Roman"/>
          <w:sz w:val="22"/>
          <w:lang w:val="fi-FI"/>
        </w:rPr>
        <w:t xml:space="preserve">CIALIS on saatavana suun kautta otettavina 2,5 mg, 5 mg, 10 mg ja 20 mg päällystettyinä tabletteina. </w:t>
      </w:r>
    </w:p>
    <w:p w14:paraId="2F632EF6" w14:textId="77777777" w:rsidR="00292A3F" w:rsidRPr="007E6FAC" w:rsidRDefault="00292A3F" w:rsidP="00292A3F">
      <w:pPr>
        <w:suppressAutoHyphens/>
        <w:rPr>
          <w:rFonts w:ascii="Times New Roman" w:hAnsi="Times New Roman"/>
          <w:sz w:val="22"/>
          <w:lang w:val="fi-FI"/>
        </w:rPr>
      </w:pPr>
    </w:p>
    <w:p w14:paraId="0B0D6485" w14:textId="77777777" w:rsidR="00292A3F" w:rsidRPr="007E6FAC" w:rsidRDefault="00292A3F" w:rsidP="00292A3F">
      <w:pPr>
        <w:suppressAutoHyphens/>
        <w:ind w:left="567" w:hanging="567"/>
        <w:rPr>
          <w:rFonts w:ascii="Times New Roman" w:hAnsi="Times New Roman"/>
          <w:sz w:val="22"/>
          <w:lang w:val="fi-FI"/>
        </w:rPr>
      </w:pPr>
      <w:r w:rsidRPr="007E6FAC">
        <w:rPr>
          <w:rFonts w:ascii="Times New Roman" w:hAnsi="Times New Roman"/>
          <w:b/>
          <w:sz w:val="22"/>
          <w:lang w:val="fi-FI"/>
        </w:rPr>
        <w:t>4.3</w:t>
      </w:r>
      <w:r w:rsidRPr="007E6FAC">
        <w:rPr>
          <w:rFonts w:ascii="Times New Roman" w:hAnsi="Times New Roman"/>
          <w:b/>
          <w:sz w:val="22"/>
          <w:lang w:val="fi-FI"/>
        </w:rPr>
        <w:tab/>
        <w:t xml:space="preserve">Vasta-aiheet </w:t>
      </w:r>
    </w:p>
    <w:p w14:paraId="1BD5EAEE" w14:textId="77777777" w:rsidR="00292A3F" w:rsidRPr="007E6FAC" w:rsidRDefault="00292A3F" w:rsidP="00292A3F">
      <w:pPr>
        <w:suppressAutoHyphens/>
        <w:rPr>
          <w:rFonts w:ascii="Times New Roman" w:hAnsi="Times New Roman"/>
          <w:sz w:val="22"/>
          <w:lang w:val="fi-FI"/>
        </w:rPr>
      </w:pPr>
    </w:p>
    <w:p w14:paraId="78A2712B" w14:textId="77777777" w:rsidR="00B12AB2" w:rsidRPr="007E6FAC" w:rsidRDefault="00B12AB2" w:rsidP="00292A3F">
      <w:pPr>
        <w:suppressAutoHyphens/>
        <w:rPr>
          <w:rFonts w:ascii="Times New Roman" w:hAnsi="Times New Roman"/>
          <w:sz w:val="22"/>
          <w:lang w:val="fi-FI"/>
        </w:rPr>
      </w:pPr>
      <w:r w:rsidRPr="007E6FAC">
        <w:rPr>
          <w:rFonts w:ascii="Times New Roman" w:hAnsi="Times New Roman"/>
          <w:sz w:val="22"/>
          <w:lang w:val="fi-FI"/>
        </w:rPr>
        <w:t xml:space="preserve">Yliherkkyys vaikuttavalle aineelle tai </w:t>
      </w:r>
      <w:r w:rsidR="004610C8" w:rsidRPr="007E6FAC">
        <w:rPr>
          <w:rFonts w:ascii="Times New Roman" w:hAnsi="Times New Roman"/>
          <w:sz w:val="22"/>
          <w:lang w:val="fi-FI"/>
        </w:rPr>
        <w:t xml:space="preserve">kohdassa 6.1 mainituille </w:t>
      </w:r>
      <w:r w:rsidRPr="007E6FAC">
        <w:rPr>
          <w:rFonts w:ascii="Times New Roman" w:hAnsi="Times New Roman"/>
          <w:sz w:val="22"/>
          <w:lang w:val="fi-FI"/>
        </w:rPr>
        <w:t>apuaineille.</w:t>
      </w:r>
    </w:p>
    <w:p w14:paraId="0ADC6E1E" w14:textId="77777777" w:rsidR="005C1EAC" w:rsidRPr="007E6FAC" w:rsidRDefault="005C1EAC" w:rsidP="00292A3F">
      <w:pPr>
        <w:suppressAutoHyphens/>
        <w:rPr>
          <w:rFonts w:ascii="Times New Roman" w:hAnsi="Times New Roman"/>
          <w:sz w:val="22"/>
          <w:lang w:val="fi-FI"/>
        </w:rPr>
      </w:pPr>
    </w:p>
    <w:p w14:paraId="4579332A" w14:textId="77777777" w:rsidR="00292A3F" w:rsidRPr="007E6FAC" w:rsidRDefault="00292A3F" w:rsidP="00292A3F">
      <w:pPr>
        <w:suppressAutoHyphens/>
        <w:rPr>
          <w:rFonts w:ascii="Times New Roman" w:hAnsi="Times New Roman"/>
          <w:bCs/>
          <w:sz w:val="22"/>
          <w:lang w:val="fi-FI"/>
        </w:rPr>
      </w:pPr>
      <w:r w:rsidRPr="007E6FAC">
        <w:rPr>
          <w:rFonts w:ascii="Times New Roman" w:hAnsi="Times New Roman"/>
          <w:sz w:val="22"/>
          <w:lang w:val="fi-FI"/>
        </w:rPr>
        <w:t xml:space="preserve">Kliinisissä tutkimuksissa tadalafiilin osoitettiin tehostavan nitraattien verenpainetta laskevaa vaikutusta. Tämän uskotaan johtuvan nitraattien ja tadalafiilin typpioksidi/cGMP (syklinen guanosiinimonofosfaatti) </w:t>
      </w:r>
      <w:r w:rsidRPr="007E6FAC">
        <w:rPr>
          <w:rFonts w:ascii="Times New Roman" w:hAnsi="Times New Roman"/>
          <w:sz w:val="22"/>
          <w:lang w:val="fi-FI"/>
        </w:rPr>
        <w:noBreakHyphen/>
        <w:t xml:space="preserve">reittiin kohdistuvasta yhteisvaikutuksesta. Siksi </w:t>
      </w:r>
      <w:r w:rsidR="00065D53" w:rsidRPr="007E6FAC">
        <w:rPr>
          <w:rFonts w:ascii="Times New Roman" w:hAnsi="Times New Roman"/>
          <w:sz w:val="22"/>
          <w:lang w:val="fi-FI"/>
        </w:rPr>
        <w:t>CIALIS</w:t>
      </w:r>
      <w:r w:rsidRPr="007E6FAC">
        <w:rPr>
          <w:rFonts w:ascii="Times New Roman" w:hAnsi="Times New Roman"/>
          <w:sz w:val="22"/>
          <w:lang w:val="fi-FI"/>
        </w:rPr>
        <w:t xml:space="preserve"> on vasta-aiheinen potilaille, jotka käyttävät jotakin orgaanista nitraattia (katso kohta 4.5</w:t>
      </w:r>
      <w:r w:rsidRPr="007E6FAC">
        <w:rPr>
          <w:rFonts w:ascii="Times New Roman" w:hAnsi="Times New Roman"/>
          <w:bCs/>
          <w:sz w:val="22"/>
          <w:lang w:val="fi-FI"/>
        </w:rPr>
        <w:t>).</w:t>
      </w:r>
    </w:p>
    <w:p w14:paraId="55ACA9EC" w14:textId="77777777" w:rsidR="00292A3F" w:rsidRPr="007E6FAC" w:rsidRDefault="00292A3F" w:rsidP="00292A3F">
      <w:pPr>
        <w:suppressAutoHyphens/>
        <w:rPr>
          <w:rFonts w:ascii="Times New Roman" w:hAnsi="Times New Roman"/>
          <w:sz w:val="22"/>
          <w:lang w:val="fi-FI"/>
        </w:rPr>
      </w:pPr>
    </w:p>
    <w:p w14:paraId="5BFFB081" w14:textId="77777777" w:rsidR="00292A3F" w:rsidRPr="007E6FAC" w:rsidRDefault="00065D53" w:rsidP="00292A3F">
      <w:pPr>
        <w:suppressAutoHyphens/>
        <w:rPr>
          <w:rFonts w:ascii="Times New Roman" w:hAnsi="Times New Roman"/>
          <w:sz w:val="22"/>
          <w:lang w:val="fi-FI"/>
        </w:rPr>
      </w:pPr>
      <w:r w:rsidRPr="007E6FAC">
        <w:rPr>
          <w:rFonts w:ascii="Times New Roman" w:hAnsi="Times New Roman"/>
          <w:sz w:val="22"/>
          <w:lang w:val="fi-FI"/>
        </w:rPr>
        <w:lastRenderedPageBreak/>
        <w:t>CIALIS</w:t>
      </w:r>
      <w:r w:rsidR="004610C8" w:rsidRPr="007E6FAC">
        <w:rPr>
          <w:rFonts w:ascii="Times New Roman" w:hAnsi="Times New Roman"/>
          <w:sz w:val="22"/>
          <w:lang w:val="fi-FI"/>
        </w:rPr>
        <w:t>-valmistetta</w:t>
      </w:r>
      <w:r w:rsidR="00292A3F" w:rsidRPr="007E6FAC">
        <w:rPr>
          <w:rFonts w:ascii="Times New Roman" w:hAnsi="Times New Roman"/>
          <w:sz w:val="22"/>
          <w:lang w:val="fi-FI"/>
        </w:rPr>
        <w:t xml:space="preserve"> ei </w:t>
      </w:r>
      <w:r w:rsidR="005C1EAC" w:rsidRPr="007E6FAC">
        <w:rPr>
          <w:rFonts w:ascii="Times New Roman" w:hAnsi="Times New Roman"/>
          <w:sz w:val="22"/>
          <w:lang w:val="fi-FI"/>
        </w:rPr>
        <w:t>saa</w:t>
      </w:r>
      <w:r w:rsidR="00292A3F" w:rsidRPr="007E6FAC">
        <w:rPr>
          <w:rFonts w:ascii="Times New Roman" w:hAnsi="Times New Roman"/>
          <w:sz w:val="22"/>
          <w:lang w:val="fi-FI"/>
        </w:rPr>
        <w:t xml:space="preserve"> antaa miehille, joilla on sydänsairaus, ja joille seksuaalinen aktiviteetti ei ole suositeltavaa. Lääkärin tulee ottaa huomioon seksuaaliseen aktiviteettiin liittyvä mahdollinen sydäntapahtumariski, jos potilaalla on ennestään sydän- ja verisuonisairaus.</w:t>
      </w:r>
    </w:p>
    <w:p w14:paraId="7B2322AC" w14:textId="77777777" w:rsidR="00292A3F" w:rsidRPr="007E6FAC" w:rsidRDefault="00292A3F" w:rsidP="00292A3F">
      <w:pPr>
        <w:suppressAutoHyphens/>
        <w:rPr>
          <w:rFonts w:ascii="Times New Roman" w:hAnsi="Times New Roman"/>
          <w:sz w:val="22"/>
          <w:lang w:val="fi-FI"/>
        </w:rPr>
      </w:pPr>
    </w:p>
    <w:p w14:paraId="0DF60A36" w14:textId="77777777" w:rsidR="00292A3F" w:rsidRPr="007E6FAC" w:rsidRDefault="00292A3F" w:rsidP="00292A3F">
      <w:pPr>
        <w:suppressAutoHyphens/>
        <w:rPr>
          <w:rFonts w:ascii="Times New Roman" w:hAnsi="Times New Roman"/>
          <w:sz w:val="22"/>
          <w:lang w:val="fi-FI"/>
        </w:rPr>
      </w:pPr>
      <w:r w:rsidRPr="007E6FAC">
        <w:rPr>
          <w:rFonts w:ascii="Times New Roman" w:hAnsi="Times New Roman"/>
          <w:sz w:val="22"/>
          <w:lang w:val="fi-FI"/>
        </w:rPr>
        <w:t>Kliinisiä tutkimuksia ei ole tehty potilasryhmillä, joilla on todettu jokin seuraavista kardiovaskulaarisista riskitekijöistä, ja joille siitä syystä tadalafiili on vasta-aiheinen:</w:t>
      </w:r>
    </w:p>
    <w:p w14:paraId="32F2787C" w14:textId="77777777" w:rsidR="00292A3F" w:rsidRPr="007E6FAC" w:rsidRDefault="00292A3F" w:rsidP="00F36690">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joilla on ollut sydäninfarkti viimeksi kuluneen kolmen kuukauden aikana</w:t>
      </w:r>
    </w:p>
    <w:p w14:paraId="1B04EFBC" w14:textId="77777777" w:rsidR="00292A3F" w:rsidRPr="007E6FAC" w:rsidRDefault="00292A3F" w:rsidP="00292A3F">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jotka sairastavat epästabiilia rasitusrintakipua tai sukupuoliyhdynnän aikana ilmenevää rasitusrintakipua</w:t>
      </w:r>
    </w:p>
    <w:p w14:paraId="276DCC1A" w14:textId="77777777" w:rsidR="00292A3F" w:rsidRPr="007E6FAC" w:rsidRDefault="00292A3F" w:rsidP="00292A3F">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joilla on ollut sydämen vajaatoiminta (NYHA</w:t>
      </w:r>
      <w:r w:rsidRPr="007E6FAC">
        <w:rPr>
          <w:rFonts w:ascii="Times New Roman" w:hAnsi="Times New Roman"/>
          <w:sz w:val="22"/>
          <w:lang w:val="fi-FI"/>
        </w:rPr>
        <w:noBreakHyphen/>
        <w:t>luokka II tai suurempi) viimeksi kuluneen puolen vuoden aikana</w:t>
      </w:r>
    </w:p>
    <w:p w14:paraId="3A3BBBE4" w14:textId="77777777" w:rsidR="00292A3F" w:rsidRPr="007E6FAC" w:rsidRDefault="00292A3F" w:rsidP="00292A3F">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potilaat, joilla on hallitsemattomia rytmihäiriöitä, hypotensio (&lt; 90/50 mmHg) tai hallitsematon hypertensio</w:t>
      </w:r>
    </w:p>
    <w:p w14:paraId="20A3E762" w14:textId="77777777" w:rsidR="00292A3F" w:rsidRPr="007E6FAC" w:rsidRDefault="00292A3F" w:rsidP="00F36690">
      <w:pPr>
        <w:ind w:left="720" w:hanging="720"/>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t xml:space="preserve">potilaat, joilla on ollut aivohalvaus viimeksi kuluneen 6 kuukauden aikana. </w:t>
      </w:r>
    </w:p>
    <w:p w14:paraId="4AF04E01" w14:textId="77777777" w:rsidR="00292A3F" w:rsidRPr="007E6FAC" w:rsidRDefault="00292A3F" w:rsidP="00292A3F">
      <w:pPr>
        <w:suppressAutoHyphens/>
        <w:rPr>
          <w:rFonts w:ascii="Times New Roman" w:hAnsi="Times New Roman"/>
          <w:sz w:val="22"/>
          <w:lang w:val="fi-FI"/>
        </w:rPr>
      </w:pPr>
    </w:p>
    <w:p w14:paraId="7FED4710" w14:textId="77777777" w:rsidR="00292A3F" w:rsidRDefault="00065D53" w:rsidP="00292A3F">
      <w:pPr>
        <w:numPr>
          <w:ilvl w:val="12"/>
          <w:numId w:val="0"/>
        </w:numPr>
        <w:rPr>
          <w:rFonts w:ascii="Times New Roman" w:hAnsi="Times New Roman"/>
          <w:sz w:val="22"/>
          <w:lang w:val="fi-FI"/>
        </w:rPr>
      </w:pPr>
      <w:r w:rsidRPr="007E6FAC">
        <w:rPr>
          <w:rFonts w:ascii="Times New Roman" w:hAnsi="Times New Roman"/>
          <w:sz w:val="22"/>
          <w:lang w:val="fi-FI"/>
        </w:rPr>
        <w:t>CIALIS</w:t>
      </w:r>
      <w:r w:rsidR="00292A3F" w:rsidRPr="007E6FAC">
        <w:rPr>
          <w:rFonts w:ascii="Times New Roman" w:hAnsi="Times New Roman"/>
          <w:sz w:val="22"/>
          <w:lang w:val="fi-FI"/>
        </w:rPr>
        <w:t xml:space="preserve"> on vasta-aiheinen potilaille, joilla on ei-</w:t>
      </w:r>
      <w:r w:rsidR="00031A73">
        <w:rPr>
          <w:rFonts w:ascii="Times New Roman" w:hAnsi="Times New Roman"/>
          <w:sz w:val="22"/>
          <w:lang w:val="fi-FI"/>
        </w:rPr>
        <w:t>arteriittisesta</w:t>
      </w:r>
      <w:r w:rsidR="00031A73" w:rsidRPr="007E6FAC">
        <w:rPr>
          <w:rFonts w:ascii="Times New Roman" w:hAnsi="Times New Roman"/>
          <w:sz w:val="22"/>
          <w:lang w:val="fi-FI"/>
        </w:rPr>
        <w:t xml:space="preserve"> </w:t>
      </w:r>
      <w:r w:rsidR="00EC685F" w:rsidRPr="007E6FAC">
        <w:rPr>
          <w:rFonts w:ascii="Times New Roman" w:hAnsi="Times New Roman"/>
          <w:sz w:val="22"/>
          <w:lang w:val="fi-FI"/>
        </w:rPr>
        <w:t>näköhermon etu</w:t>
      </w:r>
      <w:r w:rsidR="00031A73">
        <w:rPr>
          <w:rFonts w:ascii="Times New Roman" w:hAnsi="Times New Roman"/>
          <w:sz w:val="22"/>
          <w:lang w:val="fi-FI"/>
        </w:rPr>
        <w:t>osan</w:t>
      </w:r>
      <w:r w:rsidR="00292A3F" w:rsidRPr="007E6FAC">
        <w:rPr>
          <w:rFonts w:ascii="Times New Roman" w:hAnsi="Times New Roman"/>
          <w:sz w:val="22"/>
          <w:lang w:val="fi-FI"/>
        </w:rPr>
        <w:t xml:space="preserve"> iskeemisestä vauriosta (NAION) johtuva näön häviäminen toisessa silmässä, huolimatta siitä liitetäänkö näön häviäminen aiempaan PDE5-inhibiittorin altistukseen (katso kohta 4.4). </w:t>
      </w:r>
    </w:p>
    <w:p w14:paraId="4CCC34B0" w14:textId="77777777" w:rsidR="0068753F" w:rsidRDefault="0068753F" w:rsidP="00292A3F">
      <w:pPr>
        <w:numPr>
          <w:ilvl w:val="12"/>
          <w:numId w:val="0"/>
        </w:numPr>
        <w:rPr>
          <w:rFonts w:ascii="Times New Roman" w:hAnsi="Times New Roman"/>
          <w:sz w:val="22"/>
          <w:lang w:val="fi-FI"/>
        </w:rPr>
      </w:pPr>
    </w:p>
    <w:p w14:paraId="510E11CA" w14:textId="77777777" w:rsidR="0068753F" w:rsidRPr="007E6FAC" w:rsidRDefault="0068753F" w:rsidP="00292A3F">
      <w:pPr>
        <w:numPr>
          <w:ilvl w:val="12"/>
          <w:numId w:val="0"/>
        </w:numPr>
        <w:rPr>
          <w:rFonts w:ascii="Times New Roman" w:hAnsi="Times New Roman"/>
          <w:bCs/>
          <w:sz w:val="22"/>
          <w:szCs w:val="22"/>
          <w:lang w:val="fi-FI"/>
        </w:rPr>
      </w:pPr>
      <w:r w:rsidRPr="0068753F">
        <w:rPr>
          <w:rFonts w:ascii="Times New Roman" w:hAnsi="Times New Roman"/>
          <w:bCs/>
          <w:sz w:val="22"/>
          <w:szCs w:val="22"/>
          <w:lang w:val="fi-FI"/>
        </w:rPr>
        <w:t>PDE5-inhibiittoreiden, mukaan lukien tadalafiili, samanaikainen käyttö guanylaattisyklaasin stimulaattoreiden, kuten riosiguaatin kanssa, on vasta-aiheinen, koska se saattaa mahdollisesti johtaa oireiseen hypotensioon (katso kohta 4.5).</w:t>
      </w:r>
    </w:p>
    <w:p w14:paraId="23CD41A9" w14:textId="77777777" w:rsidR="00292A3F" w:rsidRPr="007E6FAC" w:rsidRDefault="00292A3F" w:rsidP="00292A3F">
      <w:pPr>
        <w:suppressAutoHyphens/>
        <w:rPr>
          <w:rFonts w:ascii="Times New Roman" w:hAnsi="Times New Roman"/>
          <w:sz w:val="22"/>
          <w:lang w:val="fi-FI"/>
        </w:rPr>
      </w:pPr>
    </w:p>
    <w:p w14:paraId="145CAA9E" w14:textId="77777777" w:rsidR="00292A3F" w:rsidRPr="007E6FAC" w:rsidRDefault="00292A3F" w:rsidP="000D5DB1">
      <w:pPr>
        <w:suppressAutoHyphens/>
        <w:ind w:left="567" w:hanging="567"/>
        <w:rPr>
          <w:rFonts w:ascii="Times New Roman" w:hAnsi="Times New Roman"/>
          <w:sz w:val="22"/>
          <w:lang w:val="fi-FI"/>
        </w:rPr>
      </w:pPr>
      <w:r w:rsidRPr="007E6FAC">
        <w:rPr>
          <w:rFonts w:ascii="Times New Roman" w:hAnsi="Times New Roman"/>
          <w:b/>
          <w:sz w:val="22"/>
          <w:lang w:val="fi-FI"/>
        </w:rPr>
        <w:t>4.4</w:t>
      </w:r>
      <w:r w:rsidRPr="007E6FAC">
        <w:rPr>
          <w:rFonts w:ascii="Times New Roman" w:hAnsi="Times New Roman"/>
          <w:b/>
          <w:sz w:val="22"/>
          <w:lang w:val="fi-FI"/>
        </w:rPr>
        <w:tab/>
        <w:t>Varoitukset ja käyttöön liittyvät varotoimet</w:t>
      </w:r>
    </w:p>
    <w:p w14:paraId="420A280B" w14:textId="77777777" w:rsidR="00292A3F" w:rsidRPr="007E6FAC" w:rsidRDefault="00292A3F" w:rsidP="000D5DB1">
      <w:pPr>
        <w:suppressAutoHyphens/>
        <w:rPr>
          <w:rFonts w:ascii="Times New Roman" w:hAnsi="Times New Roman"/>
          <w:sz w:val="22"/>
          <w:lang w:val="fi-FI"/>
        </w:rPr>
      </w:pPr>
    </w:p>
    <w:p w14:paraId="1AAF1420" w14:textId="77777777" w:rsidR="00585399" w:rsidRDefault="00585399" w:rsidP="000D5DB1">
      <w:pPr>
        <w:numPr>
          <w:ilvl w:val="12"/>
          <w:numId w:val="0"/>
        </w:numPr>
        <w:rPr>
          <w:rFonts w:ascii="Times New Roman" w:hAnsi="Times New Roman"/>
          <w:sz w:val="22"/>
          <w:u w:val="single"/>
          <w:lang w:val="fi-FI"/>
        </w:rPr>
      </w:pPr>
      <w:r w:rsidRPr="007E6FAC">
        <w:rPr>
          <w:rFonts w:ascii="Times New Roman" w:hAnsi="Times New Roman"/>
          <w:sz w:val="22"/>
          <w:u w:val="single"/>
          <w:lang w:val="fi-FI"/>
        </w:rPr>
        <w:t>Ennen CIALIS-lääkitystä</w:t>
      </w:r>
    </w:p>
    <w:p w14:paraId="49A3D934" w14:textId="77777777" w:rsidR="007A454F" w:rsidRPr="007E6FAC" w:rsidRDefault="007A454F" w:rsidP="000D5DB1">
      <w:pPr>
        <w:numPr>
          <w:ilvl w:val="12"/>
          <w:numId w:val="0"/>
        </w:numPr>
        <w:rPr>
          <w:rFonts w:ascii="Times New Roman" w:hAnsi="Times New Roman"/>
          <w:sz w:val="22"/>
          <w:u w:val="single"/>
          <w:lang w:val="fi-FI"/>
        </w:rPr>
      </w:pPr>
    </w:p>
    <w:p w14:paraId="2DD087F8" w14:textId="77777777" w:rsidR="00292A3F" w:rsidRPr="007E6FAC" w:rsidRDefault="00292A3F" w:rsidP="000D5DB1">
      <w:pPr>
        <w:numPr>
          <w:ilvl w:val="12"/>
          <w:numId w:val="0"/>
        </w:numPr>
        <w:rPr>
          <w:rFonts w:ascii="Times New Roman" w:hAnsi="Times New Roman"/>
          <w:sz w:val="22"/>
          <w:lang w:val="fi-FI"/>
        </w:rPr>
      </w:pPr>
      <w:r w:rsidRPr="007E6FAC">
        <w:rPr>
          <w:rFonts w:ascii="Times New Roman" w:hAnsi="Times New Roman"/>
          <w:sz w:val="22"/>
          <w:lang w:val="fi-FI"/>
        </w:rPr>
        <w:t xml:space="preserve">Erektiohäiriötä diagnosoitaessa tulisi kartoittaa potilaan aikaisemmat sairaudet ja nykyinen terveydentila sekä selvittää erektiohäiriön mahdolliset syyt, ennen kuin potilaalle harkitaan lääkehoitoa. </w:t>
      </w:r>
    </w:p>
    <w:p w14:paraId="33FCF409" w14:textId="77777777" w:rsidR="00292A3F" w:rsidRPr="007E6FAC" w:rsidRDefault="00292A3F" w:rsidP="00292A3F">
      <w:pPr>
        <w:numPr>
          <w:ilvl w:val="12"/>
          <w:numId w:val="0"/>
        </w:numPr>
        <w:rPr>
          <w:rFonts w:ascii="Times New Roman" w:hAnsi="Times New Roman"/>
          <w:sz w:val="22"/>
          <w:lang w:val="fi-FI"/>
        </w:rPr>
      </w:pPr>
    </w:p>
    <w:p w14:paraId="0A2AC6ED" w14:textId="77777777" w:rsidR="00292A3F" w:rsidRPr="007E6FAC" w:rsidRDefault="00292A3F" w:rsidP="00292A3F">
      <w:pPr>
        <w:numPr>
          <w:ilvl w:val="12"/>
          <w:numId w:val="0"/>
        </w:numPr>
        <w:rPr>
          <w:rFonts w:ascii="Times New Roman" w:hAnsi="Times New Roman"/>
          <w:sz w:val="22"/>
          <w:lang w:val="fi-FI"/>
        </w:rPr>
      </w:pPr>
      <w:r w:rsidRPr="007E6FAC">
        <w:rPr>
          <w:rFonts w:ascii="Times New Roman" w:hAnsi="Times New Roman"/>
          <w:sz w:val="22"/>
          <w:lang w:val="fi-FI"/>
        </w:rPr>
        <w:t>Ennen erektiohäiriön lääkehoidon aloittamista lääkärin on syytä selvittää potilaan kardiovaskulaarinen tila, koska seksuaaliseen aktiviteettiin liittyy jonkinasteinen sydäntapahtumariski</w:t>
      </w:r>
      <w:r w:rsidRPr="007E6FAC">
        <w:rPr>
          <w:rFonts w:ascii="Times New Roman" w:hAnsi="Times New Roman"/>
          <w:i/>
          <w:sz w:val="22"/>
          <w:lang w:val="fi-FI"/>
        </w:rPr>
        <w:t>.</w:t>
      </w:r>
      <w:r w:rsidR="00C82CF8">
        <w:rPr>
          <w:rFonts w:ascii="Times New Roman" w:hAnsi="Times New Roman"/>
          <w:i/>
          <w:sz w:val="22"/>
          <w:lang w:val="fi-FI"/>
        </w:rPr>
        <w:t xml:space="preserve"> </w:t>
      </w:r>
      <w:r w:rsidRPr="007E6FAC">
        <w:rPr>
          <w:rFonts w:ascii="Times New Roman" w:hAnsi="Times New Roman"/>
          <w:sz w:val="22"/>
          <w:lang w:val="fi-FI"/>
        </w:rPr>
        <w:t>Tadalafiililla on verisuonia laajentavia ominaisuuksia, jotka aiheuttavat lievän ja ohimenevän verenpaineen laskun (katso kohta 5.1) ja siten se voimistaa nitraattien verenpainetta laskevaa vaikutusta (ks. kohta 4.3).</w:t>
      </w:r>
    </w:p>
    <w:p w14:paraId="261E3AC8" w14:textId="77777777" w:rsidR="001A5A1E" w:rsidRPr="007E6FAC" w:rsidRDefault="001A5A1E" w:rsidP="001A5A1E">
      <w:pPr>
        <w:numPr>
          <w:ilvl w:val="12"/>
          <w:numId w:val="0"/>
        </w:numPr>
        <w:suppressAutoHyphens/>
        <w:rPr>
          <w:rFonts w:ascii="Times New Roman" w:hAnsi="Times New Roman"/>
          <w:sz w:val="22"/>
          <w:lang w:val="fi-FI"/>
        </w:rPr>
      </w:pPr>
    </w:p>
    <w:p w14:paraId="70C1C579" w14:textId="77777777" w:rsidR="001A5A1E" w:rsidRPr="007E6FAC" w:rsidRDefault="001A5A1E" w:rsidP="001A5A1E">
      <w:pPr>
        <w:numPr>
          <w:ilvl w:val="12"/>
          <w:numId w:val="0"/>
        </w:numPr>
        <w:suppressAutoHyphens/>
        <w:rPr>
          <w:rFonts w:ascii="Times New Roman" w:hAnsi="Times New Roman"/>
          <w:sz w:val="22"/>
          <w:lang w:val="fi-FI"/>
        </w:rPr>
      </w:pPr>
      <w:r w:rsidRPr="007E6FAC">
        <w:rPr>
          <w:rFonts w:ascii="Times New Roman" w:hAnsi="Times New Roman"/>
          <w:sz w:val="22"/>
          <w:lang w:val="fi-FI"/>
        </w:rPr>
        <w:t>Erektiohäiriön arviointiin tulee kuulua mahdollisten perussairauksien määritys ja tarkoituksenmukaisen hoidon valinta asianmukaisen lääketieteellisen arvioinnin perusteella. CIALISin tehosta ei ole saatavilla tietoa potilaista, joille on tehty lantioleikkaus tai radikaali hermoja säästämätön prostatektomia.</w:t>
      </w:r>
    </w:p>
    <w:p w14:paraId="54C1A359" w14:textId="77777777" w:rsidR="00292A3F" w:rsidRPr="007E6FAC" w:rsidRDefault="00292A3F" w:rsidP="00292A3F">
      <w:pPr>
        <w:numPr>
          <w:ilvl w:val="12"/>
          <w:numId w:val="0"/>
        </w:numPr>
        <w:rPr>
          <w:rFonts w:ascii="Times New Roman" w:hAnsi="Times New Roman"/>
          <w:sz w:val="22"/>
          <w:lang w:val="fi-FI"/>
        </w:rPr>
      </w:pPr>
    </w:p>
    <w:p w14:paraId="23A478DB" w14:textId="77777777" w:rsidR="00585399" w:rsidRDefault="00585399" w:rsidP="00292A3F">
      <w:pPr>
        <w:numPr>
          <w:ilvl w:val="12"/>
          <w:numId w:val="0"/>
        </w:numPr>
        <w:rPr>
          <w:rFonts w:ascii="Times New Roman" w:hAnsi="Times New Roman"/>
          <w:sz w:val="22"/>
          <w:u w:val="single"/>
          <w:lang w:val="fi-FI"/>
        </w:rPr>
      </w:pPr>
      <w:r w:rsidRPr="007E6FAC">
        <w:rPr>
          <w:rFonts w:ascii="Times New Roman" w:hAnsi="Times New Roman"/>
          <w:sz w:val="22"/>
          <w:u w:val="single"/>
          <w:lang w:val="fi-FI"/>
        </w:rPr>
        <w:t>Sydän- ja verisuonitaudit</w:t>
      </w:r>
    </w:p>
    <w:p w14:paraId="77BD3622" w14:textId="77777777" w:rsidR="007A454F" w:rsidRPr="007E6FAC" w:rsidRDefault="007A454F" w:rsidP="00292A3F">
      <w:pPr>
        <w:numPr>
          <w:ilvl w:val="12"/>
          <w:numId w:val="0"/>
        </w:numPr>
        <w:rPr>
          <w:rFonts w:ascii="Times New Roman" w:hAnsi="Times New Roman"/>
          <w:sz w:val="22"/>
          <w:u w:val="single"/>
          <w:lang w:val="fi-FI"/>
        </w:rPr>
      </w:pPr>
    </w:p>
    <w:p w14:paraId="30D2A89E" w14:textId="77777777" w:rsidR="00292A3F" w:rsidRPr="007E6FAC" w:rsidRDefault="00292A3F" w:rsidP="00292A3F">
      <w:pPr>
        <w:numPr>
          <w:ilvl w:val="12"/>
          <w:numId w:val="0"/>
        </w:numPr>
        <w:rPr>
          <w:rFonts w:ascii="Times New Roman" w:hAnsi="Times New Roman"/>
          <w:sz w:val="22"/>
          <w:lang w:val="fi-FI"/>
        </w:rPr>
      </w:pPr>
      <w:r w:rsidRPr="007E6FAC">
        <w:rPr>
          <w:rFonts w:ascii="Times New Roman" w:hAnsi="Times New Roman"/>
          <w:sz w:val="22"/>
          <w:lang w:val="fi-FI"/>
        </w:rPr>
        <w:t xml:space="preserve">Joko kauppaantulon jälkeen ja/tai kliinisissä tutkimuksissa on raportoitu vakavia sydänverisuonitapahtumia kuten sydäninfarkti, sydänäkkikuolema, epästabiili angina pectoris, kammioperäinen rytmihäiriö, aivohalvaus, ohimenevä aivoverenkiertohäiriö (TIA), rintakipu, tykytys ja takykardia. Useimmilla potilailla, joilla raportoitiin näitä haittatapahtumia, oli ennestään sydän- ja verisuonitautien </w:t>
      </w:r>
      <w:r w:rsidR="00A40CCA" w:rsidRPr="007E6FAC">
        <w:rPr>
          <w:rFonts w:ascii="Times New Roman" w:hAnsi="Times New Roman"/>
          <w:sz w:val="22"/>
          <w:lang w:val="fi-FI"/>
        </w:rPr>
        <w:t>riski</w:t>
      </w:r>
      <w:r w:rsidRPr="007E6FAC">
        <w:rPr>
          <w:rFonts w:ascii="Times New Roman" w:hAnsi="Times New Roman"/>
          <w:sz w:val="22"/>
          <w:lang w:val="fi-FI"/>
        </w:rPr>
        <w:t xml:space="preserve">tekijöitä. Ei ole kuitenkaan mahdollista arvioida varmuudella, liittyvätkö nämä haittatapahtumat suoraan näihin </w:t>
      </w:r>
      <w:r w:rsidR="00A40CCA" w:rsidRPr="007E6FAC">
        <w:rPr>
          <w:rFonts w:ascii="Times New Roman" w:hAnsi="Times New Roman"/>
          <w:sz w:val="22"/>
          <w:lang w:val="fi-FI"/>
        </w:rPr>
        <w:t>riski</w:t>
      </w:r>
      <w:r w:rsidRPr="007E6FAC">
        <w:rPr>
          <w:rFonts w:ascii="Times New Roman" w:hAnsi="Times New Roman"/>
          <w:sz w:val="22"/>
          <w:lang w:val="fi-FI"/>
        </w:rPr>
        <w:t xml:space="preserve">tekijöihin, </w:t>
      </w:r>
      <w:r w:rsidR="00065D53" w:rsidRPr="007E6FAC">
        <w:rPr>
          <w:rFonts w:ascii="Times New Roman" w:hAnsi="Times New Roman"/>
          <w:sz w:val="22"/>
          <w:lang w:val="fi-FI"/>
        </w:rPr>
        <w:t>CIALIS</w:t>
      </w:r>
      <w:r w:rsidRPr="007E6FAC">
        <w:rPr>
          <w:rFonts w:ascii="Times New Roman" w:hAnsi="Times New Roman"/>
          <w:sz w:val="22"/>
          <w:lang w:val="fi-FI"/>
        </w:rPr>
        <w:t>iin, seksuaaliseen toimintaan vai kaikkiin näihin tai muihin tekijöihin.</w:t>
      </w:r>
    </w:p>
    <w:p w14:paraId="1C9B8F64" w14:textId="77777777" w:rsidR="00585399" w:rsidRPr="007E6FAC" w:rsidRDefault="00585399" w:rsidP="00585399">
      <w:pPr>
        <w:numPr>
          <w:ilvl w:val="12"/>
          <w:numId w:val="0"/>
        </w:numPr>
        <w:suppressAutoHyphens/>
        <w:rPr>
          <w:rFonts w:ascii="Times New Roman" w:hAnsi="Times New Roman"/>
          <w:sz w:val="22"/>
          <w:lang w:val="fi-FI"/>
        </w:rPr>
      </w:pPr>
    </w:p>
    <w:p w14:paraId="16D8A894" w14:textId="77777777" w:rsidR="002B5A6A" w:rsidRPr="007E6FAC" w:rsidRDefault="00585399" w:rsidP="00292A3F">
      <w:pPr>
        <w:numPr>
          <w:ilvl w:val="12"/>
          <w:numId w:val="0"/>
        </w:numPr>
        <w:rPr>
          <w:rFonts w:ascii="Times New Roman" w:hAnsi="Times New Roman"/>
          <w:sz w:val="22"/>
          <w:lang w:val="fi-FI"/>
        </w:rPr>
      </w:pPr>
      <w:r w:rsidRPr="007E6FAC">
        <w:rPr>
          <w:rFonts w:ascii="Times New Roman" w:hAnsi="Times New Roman"/>
          <w:sz w:val="22"/>
          <w:lang w:val="fi-FI"/>
        </w:rPr>
        <w:t>Alfa</w:t>
      </w:r>
      <w:r w:rsidRPr="007E6FAC">
        <w:rPr>
          <w:rFonts w:ascii="Times New Roman" w:hAnsi="Times New Roman"/>
          <w:sz w:val="22"/>
          <w:vertAlign w:val="subscript"/>
          <w:lang w:val="fi-FI"/>
        </w:rPr>
        <w:t>1</w:t>
      </w:r>
      <w:r w:rsidRPr="007E6FAC">
        <w:rPr>
          <w:rFonts w:ascii="Times New Roman" w:hAnsi="Times New Roman"/>
          <w:sz w:val="22"/>
          <w:lang w:val="fi-FI"/>
        </w:rPr>
        <w:t>-salpaajien ja CIALISin samanaikainen käyttö voi johtaa joillakin potilailla oireiseen hypotensioon (katso kohta 4.5</w:t>
      </w:r>
      <w:r w:rsidRPr="007E6FAC">
        <w:rPr>
          <w:rFonts w:ascii="Times New Roman" w:hAnsi="Times New Roman"/>
          <w:bCs/>
          <w:sz w:val="22"/>
          <w:lang w:val="fi-FI"/>
        </w:rPr>
        <w:t>). Tadalafiilin ja doksatsosiinin</w:t>
      </w:r>
      <w:r w:rsidRPr="007E6FAC" w:rsidDel="00CF0629">
        <w:rPr>
          <w:rFonts w:ascii="Times New Roman" w:hAnsi="Times New Roman"/>
          <w:bCs/>
          <w:sz w:val="22"/>
          <w:lang w:val="fi-FI"/>
        </w:rPr>
        <w:t xml:space="preserve"> </w:t>
      </w:r>
      <w:r w:rsidRPr="007E6FAC">
        <w:rPr>
          <w:rFonts w:ascii="Times New Roman" w:hAnsi="Times New Roman"/>
          <w:bCs/>
          <w:sz w:val="22"/>
          <w:lang w:val="fi-FI"/>
        </w:rPr>
        <w:t>samanaikaista käyttöä ei suositella.</w:t>
      </w:r>
    </w:p>
    <w:p w14:paraId="10C7E08E" w14:textId="77777777" w:rsidR="00C60B25" w:rsidRDefault="00C60B25" w:rsidP="00292A3F">
      <w:pPr>
        <w:numPr>
          <w:ilvl w:val="12"/>
          <w:numId w:val="0"/>
        </w:numPr>
        <w:rPr>
          <w:rFonts w:ascii="Times New Roman" w:hAnsi="Times New Roman"/>
          <w:sz w:val="22"/>
          <w:u w:val="single"/>
          <w:lang w:val="fi-FI"/>
        </w:rPr>
      </w:pPr>
    </w:p>
    <w:p w14:paraId="5EFE5032" w14:textId="77777777" w:rsidR="00585399" w:rsidRDefault="00585399" w:rsidP="00DC58D8">
      <w:pPr>
        <w:keepNext/>
        <w:numPr>
          <w:ilvl w:val="12"/>
          <w:numId w:val="0"/>
        </w:numPr>
        <w:rPr>
          <w:rFonts w:ascii="Times New Roman" w:hAnsi="Times New Roman"/>
          <w:sz w:val="22"/>
          <w:u w:val="single"/>
          <w:lang w:val="fi-FI"/>
        </w:rPr>
      </w:pPr>
      <w:r w:rsidRPr="007E6FAC">
        <w:rPr>
          <w:rFonts w:ascii="Times New Roman" w:hAnsi="Times New Roman"/>
          <w:sz w:val="22"/>
          <w:u w:val="single"/>
          <w:lang w:val="fi-FI"/>
        </w:rPr>
        <w:lastRenderedPageBreak/>
        <w:t>Näkö</w:t>
      </w:r>
    </w:p>
    <w:p w14:paraId="5D57793C" w14:textId="77777777" w:rsidR="007A454F" w:rsidRPr="007E6FAC" w:rsidRDefault="007A454F" w:rsidP="00DC58D8">
      <w:pPr>
        <w:keepNext/>
        <w:numPr>
          <w:ilvl w:val="12"/>
          <w:numId w:val="0"/>
        </w:numPr>
        <w:rPr>
          <w:rFonts w:ascii="Times New Roman" w:hAnsi="Times New Roman"/>
          <w:sz w:val="22"/>
          <w:u w:val="single"/>
          <w:lang w:val="fi-FI"/>
        </w:rPr>
      </w:pPr>
    </w:p>
    <w:p w14:paraId="7FD2E249" w14:textId="61EFF828" w:rsidR="00292A3F" w:rsidRPr="007E6FAC" w:rsidRDefault="00065D53" w:rsidP="00DC58D8">
      <w:pPr>
        <w:keepNext/>
        <w:numPr>
          <w:ilvl w:val="12"/>
          <w:numId w:val="0"/>
        </w:numPr>
        <w:rPr>
          <w:rFonts w:ascii="Times New Roman" w:hAnsi="Times New Roman"/>
          <w:bCs/>
          <w:sz w:val="22"/>
          <w:szCs w:val="22"/>
          <w:lang w:val="fi-FI"/>
        </w:rPr>
      </w:pPr>
      <w:r w:rsidRPr="007E6FAC">
        <w:rPr>
          <w:rFonts w:ascii="Times New Roman" w:hAnsi="Times New Roman"/>
          <w:sz w:val="22"/>
          <w:lang w:val="fi-FI"/>
        </w:rPr>
        <w:t>CIALIS</w:t>
      </w:r>
      <w:r w:rsidR="00DB2E8E">
        <w:rPr>
          <w:rFonts w:ascii="Times New Roman" w:hAnsi="Times New Roman"/>
          <w:sz w:val="22"/>
          <w:lang w:val="fi-FI"/>
        </w:rPr>
        <w:t>-valmisteen</w:t>
      </w:r>
      <w:r w:rsidR="00292A3F" w:rsidRPr="007E6FAC">
        <w:rPr>
          <w:rFonts w:ascii="Times New Roman" w:hAnsi="Times New Roman"/>
          <w:sz w:val="22"/>
          <w:lang w:val="fi-FI"/>
        </w:rPr>
        <w:t xml:space="preserve"> ja muiden PDE5-estäjien käytön yhteydessä on ilmoitettu näköhäiriöitä</w:t>
      </w:r>
      <w:r w:rsidR="00DB2E8E">
        <w:rPr>
          <w:rFonts w:ascii="Times New Roman" w:hAnsi="Times New Roman"/>
          <w:sz w:val="22"/>
          <w:lang w:val="fi-FI"/>
        </w:rPr>
        <w:t xml:space="preserve">, </w:t>
      </w:r>
      <w:bookmarkStart w:id="51" w:name="_Hlk138157424"/>
      <w:r w:rsidR="00DB2E8E">
        <w:rPr>
          <w:rFonts w:ascii="Times New Roman" w:hAnsi="Times New Roman"/>
          <w:sz w:val="22"/>
          <w:lang w:val="fi-FI"/>
        </w:rPr>
        <w:t xml:space="preserve">kuten </w:t>
      </w:r>
      <w:r w:rsidR="00DB2E8E" w:rsidRPr="00DB2E8E">
        <w:rPr>
          <w:rFonts w:ascii="Times New Roman" w:hAnsi="Times New Roman"/>
          <w:sz w:val="22"/>
          <w:lang w:val="fi-FI"/>
        </w:rPr>
        <w:t>sentraalinen seroosi korioretinopatia</w:t>
      </w:r>
      <w:r w:rsidR="00FA61A5">
        <w:rPr>
          <w:rFonts w:ascii="Times New Roman" w:hAnsi="Times New Roman"/>
          <w:sz w:val="22"/>
          <w:lang w:val="fi-FI"/>
        </w:rPr>
        <w:t xml:space="preserve"> (CSCR)-</w:t>
      </w:r>
      <w:r w:rsidR="00292A3F" w:rsidRPr="007E6FAC">
        <w:rPr>
          <w:rFonts w:ascii="Times New Roman" w:hAnsi="Times New Roman"/>
          <w:sz w:val="22"/>
          <w:lang w:val="fi-FI"/>
        </w:rPr>
        <w:t xml:space="preserve"> </w:t>
      </w:r>
      <w:bookmarkEnd w:id="51"/>
      <w:r w:rsidR="00292A3F" w:rsidRPr="007E6FAC">
        <w:rPr>
          <w:rFonts w:ascii="Times New Roman" w:hAnsi="Times New Roman"/>
          <w:sz w:val="22"/>
          <w:lang w:val="fi-FI"/>
        </w:rPr>
        <w:t>ja NAION</w:t>
      </w:r>
      <w:r w:rsidR="00C60B25">
        <w:rPr>
          <w:rFonts w:ascii="Times New Roman" w:hAnsi="Times New Roman"/>
          <w:sz w:val="22"/>
          <w:lang w:val="fi-FI"/>
        </w:rPr>
        <w:t>-tapauksia</w:t>
      </w:r>
      <w:r w:rsidR="00292A3F" w:rsidRPr="007E6FAC">
        <w:rPr>
          <w:rFonts w:ascii="Times New Roman" w:hAnsi="Times New Roman"/>
          <w:sz w:val="22"/>
          <w:lang w:val="fi-FI"/>
        </w:rPr>
        <w:t>.</w:t>
      </w:r>
      <w:r w:rsidR="00825C60">
        <w:rPr>
          <w:rFonts w:ascii="Times New Roman" w:hAnsi="Times New Roman"/>
          <w:sz w:val="22"/>
          <w:lang w:val="fi-FI"/>
        </w:rPr>
        <w:t xml:space="preserve"> </w:t>
      </w:r>
      <w:bookmarkStart w:id="52" w:name="_Hlk138157448"/>
      <w:r w:rsidR="00DB2E8E" w:rsidRPr="00DB2E8E">
        <w:rPr>
          <w:rFonts w:ascii="Times New Roman" w:hAnsi="Times New Roman"/>
          <w:sz w:val="22"/>
          <w:lang w:val="fi-FI"/>
        </w:rPr>
        <w:t>Useimmat sentraalinen seroosi korioretinopatia</w:t>
      </w:r>
      <w:r w:rsidR="00B31925">
        <w:rPr>
          <w:rFonts w:ascii="Times New Roman" w:hAnsi="Times New Roman"/>
          <w:sz w:val="22"/>
          <w:lang w:val="fi-FI"/>
        </w:rPr>
        <w:t xml:space="preserve"> </w:t>
      </w:r>
      <w:r w:rsidR="00DB2E8E" w:rsidRPr="00DB2E8E">
        <w:rPr>
          <w:rFonts w:ascii="Times New Roman" w:hAnsi="Times New Roman"/>
          <w:sz w:val="22"/>
          <w:lang w:val="fi-FI"/>
        </w:rPr>
        <w:t>-tapaukset paranivat spontaanisti tadalafiilin käytön lopettamisen jälkeen.</w:t>
      </w:r>
      <w:bookmarkEnd w:id="52"/>
      <w:r w:rsidR="00DB2E8E" w:rsidRPr="00DB2E8E">
        <w:rPr>
          <w:rFonts w:ascii="Times New Roman" w:hAnsi="Times New Roman"/>
          <w:sz w:val="22"/>
          <w:lang w:val="fi-FI"/>
        </w:rPr>
        <w:t xml:space="preserve"> NAION-tapahtumaa koskevat </w:t>
      </w:r>
      <w:r w:rsidR="00DB2E8E">
        <w:rPr>
          <w:rFonts w:ascii="Times New Roman" w:hAnsi="Times New Roman"/>
          <w:sz w:val="22"/>
          <w:lang w:val="fi-FI"/>
        </w:rPr>
        <w:t>h</w:t>
      </w:r>
      <w:r w:rsidR="00C60B25">
        <w:rPr>
          <w:rFonts w:ascii="Times New Roman" w:hAnsi="Times New Roman"/>
          <w:sz w:val="22"/>
          <w:lang w:val="fi-FI"/>
        </w:rPr>
        <w:t>avainnoidun tiedon analyysit viittaavat akuutin NAION-riskin kasvaneen miehillä, joilla on erektiohäiriö ja jotka ovat käyttäneet ajoittain tadalafiili</w:t>
      </w:r>
      <w:r w:rsidR="000A1DE5">
        <w:rPr>
          <w:rFonts w:ascii="Times New Roman" w:hAnsi="Times New Roman"/>
          <w:sz w:val="22"/>
          <w:lang w:val="fi-FI"/>
        </w:rPr>
        <w:t>a</w:t>
      </w:r>
      <w:r w:rsidR="00C60B25">
        <w:rPr>
          <w:rFonts w:ascii="Times New Roman" w:hAnsi="Times New Roman"/>
          <w:sz w:val="22"/>
          <w:lang w:val="fi-FI"/>
        </w:rPr>
        <w:t xml:space="preserve"> tai muita PDE5-estäjiä. Koska tämä voi olla merkityksellistä kaikille tadalafiili</w:t>
      </w:r>
      <w:r w:rsidR="000A1DE5">
        <w:rPr>
          <w:rFonts w:ascii="Times New Roman" w:hAnsi="Times New Roman"/>
          <w:sz w:val="22"/>
          <w:lang w:val="fi-FI"/>
        </w:rPr>
        <w:t>a</w:t>
      </w:r>
      <w:r w:rsidR="00C60B25">
        <w:rPr>
          <w:rFonts w:ascii="Times New Roman" w:hAnsi="Times New Roman"/>
          <w:sz w:val="22"/>
          <w:lang w:val="fi-FI"/>
        </w:rPr>
        <w:t xml:space="preserve"> käyttäneille potilaille, </w:t>
      </w:r>
      <w:r w:rsidR="00825C60">
        <w:rPr>
          <w:rFonts w:ascii="Times New Roman" w:hAnsi="Times New Roman"/>
          <w:sz w:val="22"/>
          <w:lang w:val="fi-FI"/>
        </w:rPr>
        <w:t>p</w:t>
      </w:r>
      <w:r w:rsidR="00292A3F" w:rsidRPr="007E6FAC">
        <w:rPr>
          <w:rFonts w:ascii="Times New Roman" w:hAnsi="Times New Roman"/>
          <w:sz w:val="22"/>
          <w:lang w:val="fi-FI"/>
        </w:rPr>
        <w:t>otilasta tulee neuvoa äkillis</w:t>
      </w:r>
      <w:r w:rsidR="00B31925">
        <w:rPr>
          <w:rFonts w:ascii="Times New Roman" w:hAnsi="Times New Roman"/>
          <w:sz w:val="22"/>
          <w:lang w:val="fi-FI"/>
        </w:rPr>
        <w:t>en</w:t>
      </w:r>
      <w:r w:rsidR="00292A3F" w:rsidRPr="007E6FAC">
        <w:rPr>
          <w:rFonts w:ascii="Times New Roman" w:hAnsi="Times New Roman"/>
          <w:sz w:val="22"/>
          <w:lang w:val="fi-FI"/>
        </w:rPr>
        <w:t xml:space="preserve"> näkö</w:t>
      </w:r>
      <w:r w:rsidR="00C60B25">
        <w:rPr>
          <w:rFonts w:ascii="Times New Roman" w:hAnsi="Times New Roman"/>
          <w:sz w:val="22"/>
          <w:lang w:val="fi-FI"/>
        </w:rPr>
        <w:t>häiriö</w:t>
      </w:r>
      <w:r w:rsidR="00B31925">
        <w:rPr>
          <w:rFonts w:ascii="Times New Roman" w:hAnsi="Times New Roman"/>
          <w:sz w:val="22"/>
          <w:lang w:val="fi-FI"/>
        </w:rPr>
        <w:t>n</w:t>
      </w:r>
      <w:r w:rsidR="00DB2E8E">
        <w:rPr>
          <w:rFonts w:ascii="Times New Roman" w:hAnsi="Times New Roman"/>
          <w:sz w:val="22"/>
          <w:lang w:val="fi-FI"/>
        </w:rPr>
        <w:t xml:space="preserve">, </w:t>
      </w:r>
      <w:bookmarkStart w:id="53" w:name="_Hlk138157492"/>
      <w:r w:rsidR="00DB2E8E" w:rsidRPr="00DB2E8E">
        <w:rPr>
          <w:rFonts w:ascii="Times New Roman" w:hAnsi="Times New Roman"/>
          <w:sz w:val="22"/>
          <w:lang w:val="fi-FI"/>
        </w:rPr>
        <w:t>näöntarkkuuden heikkenemi</w:t>
      </w:r>
      <w:r w:rsidR="00DB2E8E">
        <w:rPr>
          <w:rFonts w:ascii="Times New Roman" w:hAnsi="Times New Roman"/>
          <w:sz w:val="22"/>
          <w:lang w:val="fi-FI"/>
        </w:rPr>
        <w:t>s</w:t>
      </w:r>
      <w:r w:rsidR="00DB2E8E" w:rsidRPr="00DB2E8E">
        <w:rPr>
          <w:rFonts w:ascii="Times New Roman" w:hAnsi="Times New Roman"/>
          <w:sz w:val="22"/>
          <w:lang w:val="fi-FI"/>
        </w:rPr>
        <w:t>en ja/tai näön vääristymä</w:t>
      </w:r>
      <w:r w:rsidR="00DB2E8E">
        <w:rPr>
          <w:rFonts w:ascii="Times New Roman" w:hAnsi="Times New Roman"/>
          <w:sz w:val="22"/>
          <w:lang w:val="fi-FI"/>
        </w:rPr>
        <w:t>n yhteydessä</w:t>
      </w:r>
      <w:r w:rsidR="00292A3F" w:rsidRPr="007E6FAC">
        <w:rPr>
          <w:rFonts w:ascii="Times New Roman" w:hAnsi="Times New Roman"/>
          <w:sz w:val="22"/>
          <w:lang w:val="fi-FI"/>
        </w:rPr>
        <w:t xml:space="preserve"> </w:t>
      </w:r>
      <w:bookmarkEnd w:id="53"/>
      <w:r w:rsidR="00292A3F" w:rsidRPr="007E6FAC">
        <w:rPr>
          <w:rFonts w:ascii="Times New Roman" w:hAnsi="Times New Roman"/>
          <w:sz w:val="22"/>
          <w:lang w:val="fi-FI"/>
        </w:rPr>
        <w:t xml:space="preserve">lopettamaan </w:t>
      </w:r>
      <w:r w:rsidRPr="007E6FAC">
        <w:rPr>
          <w:rFonts w:ascii="Times New Roman" w:hAnsi="Times New Roman"/>
          <w:sz w:val="22"/>
          <w:lang w:val="fi-FI"/>
        </w:rPr>
        <w:t>CIALIS</w:t>
      </w:r>
      <w:r w:rsidR="00B31925">
        <w:rPr>
          <w:rFonts w:ascii="Times New Roman" w:hAnsi="Times New Roman"/>
          <w:sz w:val="22"/>
          <w:lang w:val="fi-FI"/>
        </w:rPr>
        <w:t>-</w:t>
      </w:r>
      <w:r w:rsidR="00DB2E8E">
        <w:rPr>
          <w:rFonts w:ascii="Times New Roman" w:hAnsi="Times New Roman"/>
          <w:sz w:val="22"/>
          <w:lang w:val="fi-FI"/>
        </w:rPr>
        <w:t>valmisteen</w:t>
      </w:r>
      <w:r w:rsidR="00292A3F" w:rsidRPr="007E6FAC">
        <w:rPr>
          <w:rFonts w:ascii="Times New Roman" w:hAnsi="Times New Roman"/>
          <w:sz w:val="22"/>
          <w:lang w:val="fi-FI"/>
        </w:rPr>
        <w:t xml:space="preserve"> käyttö ja ottamaan välittömästi yhteyttä lääkäriin (katso kohta 4.3).</w:t>
      </w:r>
    </w:p>
    <w:p w14:paraId="58401583" w14:textId="77777777" w:rsidR="00292A3F" w:rsidRDefault="00292A3F" w:rsidP="00292A3F">
      <w:pPr>
        <w:numPr>
          <w:ilvl w:val="12"/>
          <w:numId w:val="0"/>
        </w:numPr>
        <w:rPr>
          <w:rFonts w:ascii="Times New Roman" w:hAnsi="Times New Roman"/>
          <w:sz w:val="22"/>
          <w:szCs w:val="22"/>
          <w:lang w:val="fi-FI"/>
        </w:rPr>
      </w:pPr>
    </w:p>
    <w:p w14:paraId="2D861A55" w14:textId="77777777" w:rsidR="00B224E2" w:rsidRDefault="00B224E2" w:rsidP="00B224E2">
      <w:pPr>
        <w:numPr>
          <w:ilvl w:val="12"/>
          <w:numId w:val="0"/>
        </w:numPr>
        <w:rPr>
          <w:rFonts w:ascii="Times New Roman" w:hAnsi="Times New Roman"/>
          <w:sz w:val="22"/>
          <w:u w:val="single"/>
          <w:lang w:val="fi-FI"/>
        </w:rPr>
      </w:pPr>
      <w:r w:rsidRPr="00B224E2">
        <w:rPr>
          <w:rFonts w:ascii="Times New Roman" w:hAnsi="Times New Roman"/>
          <w:sz w:val="22"/>
          <w:u w:val="single"/>
          <w:lang w:val="fi-FI"/>
        </w:rPr>
        <w:t>Alentunut tai äkillinen kuulonmenetys</w:t>
      </w:r>
    </w:p>
    <w:p w14:paraId="0CACFD42" w14:textId="77777777" w:rsidR="007A454F" w:rsidRPr="00B224E2" w:rsidRDefault="007A454F" w:rsidP="00B224E2">
      <w:pPr>
        <w:numPr>
          <w:ilvl w:val="12"/>
          <w:numId w:val="0"/>
        </w:numPr>
        <w:rPr>
          <w:rFonts w:ascii="Times New Roman" w:hAnsi="Times New Roman"/>
          <w:sz w:val="22"/>
          <w:u w:val="single"/>
          <w:lang w:val="fi-FI"/>
        </w:rPr>
      </w:pPr>
    </w:p>
    <w:p w14:paraId="637C804D" w14:textId="77777777" w:rsidR="00B224E2" w:rsidRPr="007E6FAC" w:rsidRDefault="00B224E2" w:rsidP="00B224E2">
      <w:pPr>
        <w:numPr>
          <w:ilvl w:val="12"/>
          <w:numId w:val="0"/>
        </w:numPr>
        <w:rPr>
          <w:rFonts w:ascii="Times New Roman" w:hAnsi="Times New Roman"/>
          <w:sz w:val="22"/>
          <w:lang w:val="fi-FI"/>
        </w:rPr>
      </w:pPr>
      <w:r>
        <w:rPr>
          <w:rFonts w:ascii="Times New Roman" w:hAnsi="Times New Roman"/>
          <w:sz w:val="22"/>
          <w:lang w:val="fi-FI"/>
        </w:rPr>
        <w:t>Tadalafiilin käytön jälkeen on raportoitu äkillisiä kuulonmenetystapauksia. Vaikka joissain tapauksissa oli muita riskitekijöitä (kuten ikä, diabetes, korkea verenpaine ja aiempaa kuulonmenetyshistoriaa), potilaita tulee neuvoa lopettamaan tadalafiilin käyttö ja hakeutumaan heti lääkärin vastaanotolle, mikäli ilmenee äkillistä kuulon alenemaa tai kuulonmenetystä.</w:t>
      </w:r>
    </w:p>
    <w:p w14:paraId="3A52F412" w14:textId="77777777" w:rsidR="00B224E2" w:rsidRPr="007E6FAC" w:rsidRDefault="00B224E2" w:rsidP="00292A3F">
      <w:pPr>
        <w:numPr>
          <w:ilvl w:val="12"/>
          <w:numId w:val="0"/>
        </w:numPr>
        <w:rPr>
          <w:rFonts w:ascii="Times New Roman" w:hAnsi="Times New Roman"/>
          <w:sz w:val="22"/>
          <w:szCs w:val="22"/>
          <w:lang w:val="fi-FI"/>
        </w:rPr>
      </w:pPr>
    </w:p>
    <w:p w14:paraId="1B6A382C" w14:textId="77777777" w:rsidR="00585399" w:rsidRDefault="00F06F0A" w:rsidP="00292A3F">
      <w:pPr>
        <w:numPr>
          <w:ilvl w:val="12"/>
          <w:numId w:val="0"/>
        </w:numPr>
        <w:rPr>
          <w:rFonts w:ascii="Times New Roman" w:hAnsi="Times New Roman"/>
          <w:sz w:val="22"/>
          <w:u w:val="single"/>
          <w:lang w:val="fi-FI"/>
        </w:rPr>
      </w:pPr>
      <w:r w:rsidRPr="007E6FAC">
        <w:rPr>
          <w:rFonts w:ascii="Times New Roman" w:hAnsi="Times New Roman"/>
          <w:sz w:val="22"/>
          <w:u w:val="single"/>
          <w:lang w:val="fi-FI"/>
        </w:rPr>
        <w:t>M</w:t>
      </w:r>
      <w:r w:rsidR="00585399" w:rsidRPr="007E6FAC">
        <w:rPr>
          <w:rFonts w:ascii="Times New Roman" w:hAnsi="Times New Roman"/>
          <w:sz w:val="22"/>
          <w:u w:val="single"/>
          <w:lang w:val="fi-FI"/>
        </w:rPr>
        <w:t>aksan vajaatoiminta</w:t>
      </w:r>
    </w:p>
    <w:p w14:paraId="54F9BD76" w14:textId="77777777" w:rsidR="007A454F" w:rsidRPr="007E6FAC" w:rsidRDefault="007A454F" w:rsidP="00292A3F">
      <w:pPr>
        <w:numPr>
          <w:ilvl w:val="12"/>
          <w:numId w:val="0"/>
        </w:numPr>
        <w:rPr>
          <w:rFonts w:ascii="Times New Roman" w:hAnsi="Times New Roman"/>
          <w:sz w:val="22"/>
          <w:u w:val="single"/>
          <w:lang w:val="fi-FI"/>
        </w:rPr>
      </w:pPr>
    </w:p>
    <w:p w14:paraId="0BE62AAB" w14:textId="77777777" w:rsidR="00292A3F" w:rsidRPr="007E6FAC" w:rsidRDefault="00065D53" w:rsidP="00292A3F">
      <w:pPr>
        <w:numPr>
          <w:ilvl w:val="12"/>
          <w:numId w:val="0"/>
        </w:numPr>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292A3F" w:rsidRPr="007E6FAC">
        <w:rPr>
          <w:rFonts w:ascii="Times New Roman" w:hAnsi="Times New Roman"/>
          <w:sz w:val="22"/>
          <w:lang w:val="fi-FI"/>
        </w:rPr>
        <w:t xml:space="preserve"> turvallisuudesta ja tehokkuudesta on saatavilla </w:t>
      </w:r>
      <w:r w:rsidR="000035E6" w:rsidRPr="007E6FAC">
        <w:rPr>
          <w:rFonts w:ascii="Times New Roman" w:hAnsi="Times New Roman"/>
          <w:sz w:val="22"/>
          <w:lang w:val="fi-FI"/>
        </w:rPr>
        <w:t>niukasti</w:t>
      </w:r>
      <w:r w:rsidR="00292A3F" w:rsidRPr="007E6FAC">
        <w:rPr>
          <w:rFonts w:ascii="Times New Roman" w:hAnsi="Times New Roman"/>
          <w:sz w:val="22"/>
          <w:lang w:val="fi-FI"/>
        </w:rPr>
        <w:t xml:space="preserve"> kliinistä tietoa </w:t>
      </w:r>
      <w:r w:rsidR="00FA2480" w:rsidRPr="007E6FAC">
        <w:rPr>
          <w:rFonts w:ascii="Times New Roman" w:hAnsi="Times New Roman"/>
          <w:sz w:val="22"/>
          <w:lang w:val="fi-FI"/>
        </w:rPr>
        <w:t xml:space="preserve">kerran vuorokaudessa annostuksesta </w:t>
      </w:r>
      <w:r w:rsidR="00292A3F" w:rsidRPr="007E6FAC">
        <w:rPr>
          <w:rFonts w:ascii="Times New Roman" w:hAnsi="Times New Roman"/>
          <w:sz w:val="22"/>
          <w:lang w:val="fi-FI"/>
        </w:rPr>
        <w:t xml:space="preserve">potilailla, joilla on vaikea maksan vajaatoiminta (Child-Pugh-luokka C). Jos </w:t>
      </w:r>
      <w:r w:rsidRPr="007E6FAC">
        <w:rPr>
          <w:rFonts w:ascii="Times New Roman" w:hAnsi="Times New Roman"/>
          <w:sz w:val="22"/>
          <w:lang w:val="fi-FI"/>
        </w:rPr>
        <w:t>CIALIS</w:t>
      </w:r>
      <w:r w:rsidR="00292A3F" w:rsidRPr="007E6FAC">
        <w:rPr>
          <w:rFonts w:ascii="Times New Roman" w:hAnsi="Times New Roman"/>
          <w:sz w:val="22"/>
          <w:lang w:val="fi-FI"/>
        </w:rPr>
        <w:t>ta määrätään tälle ryhmälle, hoitavan lääkärin tulee arvioida huolellisesti hyödyt ja riskit yksittäiselle potilaalle.</w:t>
      </w:r>
    </w:p>
    <w:p w14:paraId="17FF8A96" w14:textId="77777777" w:rsidR="00292A3F" w:rsidRPr="007E6FAC" w:rsidRDefault="00292A3F" w:rsidP="00292A3F">
      <w:pPr>
        <w:pStyle w:val="BodyText"/>
        <w:numPr>
          <w:ilvl w:val="12"/>
          <w:numId w:val="0"/>
        </w:numPr>
        <w:suppressAutoHyphens/>
        <w:rPr>
          <w:szCs w:val="24"/>
          <w:lang w:val="fi-FI" w:bidi="he-IL"/>
        </w:rPr>
      </w:pPr>
    </w:p>
    <w:p w14:paraId="41745344" w14:textId="77777777" w:rsidR="00585399" w:rsidRDefault="00585399" w:rsidP="00292A3F">
      <w:pPr>
        <w:pStyle w:val="BodyText"/>
        <w:numPr>
          <w:ilvl w:val="12"/>
          <w:numId w:val="0"/>
        </w:numPr>
        <w:suppressAutoHyphens/>
        <w:rPr>
          <w:u w:val="single"/>
          <w:lang w:val="fi-FI"/>
        </w:rPr>
      </w:pPr>
      <w:r w:rsidRPr="00723025">
        <w:rPr>
          <w:u w:val="single"/>
          <w:lang w:val="fi-FI"/>
        </w:rPr>
        <w:t>Priapismi ja peniksen anatominen epämuotoisuus</w:t>
      </w:r>
    </w:p>
    <w:p w14:paraId="26AB2914" w14:textId="77777777" w:rsidR="007A454F" w:rsidRPr="00723025" w:rsidRDefault="007A454F" w:rsidP="00292A3F">
      <w:pPr>
        <w:pStyle w:val="BodyText"/>
        <w:numPr>
          <w:ilvl w:val="12"/>
          <w:numId w:val="0"/>
        </w:numPr>
        <w:suppressAutoHyphens/>
        <w:rPr>
          <w:u w:val="single"/>
          <w:lang w:val="fi-FI"/>
        </w:rPr>
      </w:pPr>
    </w:p>
    <w:p w14:paraId="0F53A1C9" w14:textId="77777777" w:rsidR="00292A3F" w:rsidRPr="007E6FAC" w:rsidRDefault="00292A3F" w:rsidP="00292A3F">
      <w:pPr>
        <w:pStyle w:val="BodyText"/>
        <w:numPr>
          <w:ilvl w:val="12"/>
          <w:numId w:val="0"/>
        </w:numPr>
        <w:suppressAutoHyphens/>
        <w:rPr>
          <w:lang w:val="fi-FI"/>
        </w:rPr>
      </w:pPr>
      <w:r w:rsidRPr="007E6FAC">
        <w:rPr>
          <w:lang w:val="fi-FI"/>
        </w:rPr>
        <w:t xml:space="preserve">Jos potilaalla on 4 tuntia tai pitempään kestävä erektio, häntä tulee neuvoa hakeutumaan välittömästi lääkärin hoitoon. Jos priapismia ei hoideta välittömästi, seurauksena voi olla siitinkudoksen vaurio </w:t>
      </w:r>
      <w:r w:rsidR="0068259A">
        <w:rPr>
          <w:lang w:val="fi-FI"/>
        </w:rPr>
        <w:t>ja</w:t>
      </w:r>
      <w:r w:rsidRPr="007E6FAC">
        <w:rPr>
          <w:lang w:val="fi-FI"/>
        </w:rPr>
        <w:t xml:space="preserve"> pysyvä potenssin heikkeneminen.</w:t>
      </w:r>
    </w:p>
    <w:p w14:paraId="1672545E" w14:textId="77777777" w:rsidR="00292A3F" w:rsidRPr="007E6FAC" w:rsidRDefault="00292A3F" w:rsidP="00292A3F">
      <w:pPr>
        <w:pStyle w:val="BodyText"/>
        <w:numPr>
          <w:ilvl w:val="12"/>
          <w:numId w:val="0"/>
        </w:numPr>
        <w:suppressAutoHyphens/>
        <w:rPr>
          <w:szCs w:val="24"/>
          <w:lang w:val="fi-FI" w:bidi="he-IL"/>
        </w:rPr>
      </w:pPr>
    </w:p>
    <w:p w14:paraId="3B1B6467" w14:textId="77777777" w:rsidR="00292A3F" w:rsidRPr="007E6FAC" w:rsidRDefault="00065D53"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585399" w:rsidRPr="007E6FAC">
        <w:rPr>
          <w:rFonts w:ascii="Times New Roman" w:hAnsi="Times New Roman"/>
          <w:sz w:val="22"/>
          <w:lang w:val="fi-FI"/>
        </w:rPr>
        <w:t>-valmistetta</w:t>
      </w:r>
      <w:r w:rsidR="00292A3F" w:rsidRPr="007E6FAC">
        <w:rPr>
          <w:rFonts w:ascii="Times New Roman" w:hAnsi="Times New Roman"/>
          <w:sz w:val="22"/>
          <w:lang w:val="fi-FI"/>
        </w:rPr>
        <w:t xml:space="preserve"> tulee antaa varoen potilaille, joilla on peniksen anatominen epämuotoisuus (kuten peniksen angulaatio, paisuvaiskudoksen fibroosi tai Peyronien tauti) tai jos potilaalla on priapismille mahdollisesti altistava sairaus (kuten sirppisoluanemia, multippeli myelooma tai leukemia). </w:t>
      </w:r>
    </w:p>
    <w:p w14:paraId="24E79D7C" w14:textId="77777777" w:rsidR="00292A3F" w:rsidRPr="007E6FAC" w:rsidRDefault="00292A3F" w:rsidP="00292A3F">
      <w:pPr>
        <w:numPr>
          <w:ilvl w:val="12"/>
          <w:numId w:val="0"/>
        </w:numPr>
        <w:suppressAutoHyphens/>
        <w:rPr>
          <w:rFonts w:ascii="Times New Roman" w:hAnsi="Times New Roman"/>
          <w:sz w:val="22"/>
          <w:lang w:val="fi-FI"/>
        </w:rPr>
      </w:pPr>
    </w:p>
    <w:p w14:paraId="64915E42" w14:textId="77777777" w:rsidR="00385A5B" w:rsidRDefault="00385A5B" w:rsidP="00292A3F">
      <w:pPr>
        <w:numPr>
          <w:ilvl w:val="12"/>
          <w:numId w:val="0"/>
        </w:numPr>
        <w:suppressAutoHyphens/>
        <w:rPr>
          <w:rFonts w:ascii="Times New Roman" w:hAnsi="Times New Roman"/>
          <w:sz w:val="22"/>
          <w:u w:val="single"/>
          <w:lang w:val="fi-FI"/>
        </w:rPr>
      </w:pPr>
      <w:r w:rsidRPr="00723025">
        <w:rPr>
          <w:rFonts w:ascii="Times New Roman" w:hAnsi="Times New Roman"/>
          <w:sz w:val="22"/>
          <w:u w:val="single"/>
          <w:lang w:val="fi-FI"/>
        </w:rPr>
        <w:t>Käyttö CYP3A4-inhibiittorien kanssa</w:t>
      </w:r>
    </w:p>
    <w:p w14:paraId="37D9FD5E" w14:textId="77777777" w:rsidR="007A454F" w:rsidRPr="00723025" w:rsidRDefault="007A454F" w:rsidP="00292A3F">
      <w:pPr>
        <w:numPr>
          <w:ilvl w:val="12"/>
          <w:numId w:val="0"/>
        </w:numPr>
        <w:suppressAutoHyphens/>
        <w:rPr>
          <w:rFonts w:ascii="Times New Roman" w:hAnsi="Times New Roman"/>
          <w:sz w:val="22"/>
          <w:u w:val="single"/>
          <w:lang w:val="fi-FI"/>
        </w:rPr>
      </w:pPr>
    </w:p>
    <w:p w14:paraId="40D9CE7F"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Varovaisuutta olisi noudatettava, kun </w:t>
      </w:r>
      <w:r w:rsidR="00065D53" w:rsidRPr="007E6FAC">
        <w:rPr>
          <w:rFonts w:ascii="Times New Roman" w:hAnsi="Times New Roman"/>
          <w:sz w:val="22"/>
          <w:lang w:val="fi-FI"/>
        </w:rPr>
        <w:t>CIALIS</w:t>
      </w:r>
      <w:r w:rsidRPr="007E6FAC">
        <w:rPr>
          <w:rFonts w:ascii="Times New Roman" w:hAnsi="Times New Roman"/>
          <w:sz w:val="22"/>
          <w:lang w:val="fi-FI"/>
        </w:rPr>
        <w:t xml:space="preserve">ta määrätään potilaille, jotka käyttävät </w:t>
      </w:r>
      <w:r w:rsidR="0051648F">
        <w:rPr>
          <w:rFonts w:ascii="Times New Roman" w:hAnsi="Times New Roman"/>
          <w:sz w:val="22"/>
          <w:lang w:val="fi-FI"/>
        </w:rPr>
        <w:t>voima</w:t>
      </w:r>
      <w:r w:rsidRPr="007E6FAC">
        <w:rPr>
          <w:rFonts w:ascii="Times New Roman" w:hAnsi="Times New Roman"/>
          <w:sz w:val="22"/>
          <w:lang w:val="fi-FI"/>
        </w:rPr>
        <w:t>kkaita CYP3A4-inhibiittoreita (ritonaviiri, sakinaviiri, ketokonatsoli, itrakonatsoli ja erytromysiini), koska tadalafiilialtistuksen (AUC) on havaittu suurentuneen, jos lääkkeitä käytetään yhtä aikaa (katso kohta 4.5</w:t>
      </w:r>
      <w:r w:rsidRPr="007E6FAC">
        <w:rPr>
          <w:rFonts w:ascii="Times New Roman" w:hAnsi="Times New Roman"/>
          <w:bCs/>
          <w:sz w:val="22"/>
          <w:lang w:val="fi-FI"/>
        </w:rPr>
        <w:t>).</w:t>
      </w:r>
      <w:r w:rsidRPr="007E6FAC">
        <w:rPr>
          <w:rFonts w:ascii="Times New Roman" w:hAnsi="Times New Roman"/>
          <w:sz w:val="22"/>
          <w:lang w:val="fi-FI"/>
        </w:rPr>
        <w:t xml:space="preserve"> </w:t>
      </w:r>
    </w:p>
    <w:p w14:paraId="7ED3C5AF" w14:textId="77777777" w:rsidR="00292A3F" w:rsidRPr="007E6FAC" w:rsidRDefault="00292A3F" w:rsidP="00292A3F">
      <w:pPr>
        <w:numPr>
          <w:ilvl w:val="12"/>
          <w:numId w:val="0"/>
        </w:numPr>
        <w:suppressAutoHyphens/>
        <w:rPr>
          <w:rFonts w:ascii="Times New Roman" w:hAnsi="Times New Roman"/>
          <w:sz w:val="22"/>
          <w:lang w:val="fi-FI"/>
        </w:rPr>
      </w:pPr>
    </w:p>
    <w:p w14:paraId="1D53CBD4" w14:textId="77777777" w:rsidR="00385A5B" w:rsidRDefault="00385A5B" w:rsidP="00292A3F">
      <w:pPr>
        <w:numPr>
          <w:ilvl w:val="12"/>
          <w:numId w:val="0"/>
        </w:numPr>
        <w:suppressAutoHyphens/>
        <w:rPr>
          <w:rFonts w:ascii="Times New Roman" w:hAnsi="Times New Roman"/>
          <w:sz w:val="22"/>
          <w:u w:val="single"/>
          <w:lang w:val="fi-FI"/>
        </w:rPr>
      </w:pPr>
      <w:r w:rsidRPr="00723025">
        <w:rPr>
          <w:rFonts w:ascii="Times New Roman" w:hAnsi="Times New Roman"/>
          <w:sz w:val="22"/>
          <w:u w:val="single"/>
          <w:lang w:val="fi-FI"/>
        </w:rPr>
        <w:t>CIALIS ja muut erektiohäiriöhoidot</w:t>
      </w:r>
    </w:p>
    <w:p w14:paraId="32BF443B" w14:textId="77777777" w:rsidR="007A454F" w:rsidRPr="00723025" w:rsidRDefault="007A454F" w:rsidP="00292A3F">
      <w:pPr>
        <w:numPr>
          <w:ilvl w:val="12"/>
          <w:numId w:val="0"/>
        </w:numPr>
        <w:suppressAutoHyphens/>
        <w:rPr>
          <w:rFonts w:ascii="Times New Roman" w:hAnsi="Times New Roman"/>
          <w:sz w:val="22"/>
          <w:u w:val="single"/>
          <w:lang w:val="fi-FI"/>
        </w:rPr>
      </w:pPr>
    </w:p>
    <w:p w14:paraId="6EA95875" w14:textId="77777777" w:rsidR="0064225F" w:rsidRPr="007E6FAC" w:rsidRDefault="00065D53"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292A3F" w:rsidRPr="007E6FAC">
        <w:rPr>
          <w:rFonts w:ascii="Times New Roman" w:hAnsi="Times New Roman"/>
          <w:sz w:val="22"/>
          <w:lang w:val="fi-FI"/>
        </w:rPr>
        <w:t xml:space="preserve"> ja muiden </w:t>
      </w:r>
      <w:r w:rsidR="00A02F30" w:rsidRPr="007E6FAC">
        <w:rPr>
          <w:rFonts w:ascii="Times New Roman" w:hAnsi="Times New Roman"/>
          <w:sz w:val="22"/>
          <w:lang w:val="fi-FI"/>
        </w:rPr>
        <w:t xml:space="preserve">PDE5-estäjien tai muiden </w:t>
      </w:r>
      <w:r w:rsidR="00292A3F" w:rsidRPr="007E6FAC">
        <w:rPr>
          <w:rFonts w:ascii="Times New Roman" w:hAnsi="Times New Roman"/>
          <w:sz w:val="22"/>
          <w:lang w:val="fi-FI"/>
        </w:rPr>
        <w:t>erektiohäiriöhoito</w:t>
      </w:r>
      <w:r w:rsidR="000A683A" w:rsidRPr="007E6FAC">
        <w:rPr>
          <w:rFonts w:ascii="Times New Roman" w:hAnsi="Times New Roman"/>
          <w:sz w:val="22"/>
          <w:lang w:val="fi-FI"/>
        </w:rPr>
        <w:t>jen</w:t>
      </w:r>
      <w:r w:rsidR="00292A3F" w:rsidRPr="007E6FAC">
        <w:rPr>
          <w:rFonts w:ascii="Times New Roman" w:hAnsi="Times New Roman"/>
          <w:sz w:val="22"/>
          <w:lang w:val="fi-FI"/>
        </w:rPr>
        <w:t xml:space="preserve"> samanaikaisen käytön turvallisuutta ja tehokkuutta ei ole tutkittu. </w:t>
      </w:r>
      <w:r w:rsidR="00C168DC" w:rsidRPr="007E6FAC">
        <w:rPr>
          <w:rFonts w:ascii="Times New Roman" w:hAnsi="Times New Roman"/>
          <w:sz w:val="22"/>
          <w:lang w:val="fi-FI"/>
        </w:rPr>
        <w:t>Potilaita on varoitettava</w:t>
      </w:r>
      <w:r w:rsidR="0064225F" w:rsidRPr="007E6FAC">
        <w:rPr>
          <w:rFonts w:ascii="Times New Roman" w:hAnsi="Times New Roman"/>
          <w:sz w:val="22"/>
          <w:lang w:val="fi-FI"/>
        </w:rPr>
        <w:t>, ettei CIALISta tule yhdistää muihin erektiohäiriöhoitoihin.</w:t>
      </w:r>
    </w:p>
    <w:p w14:paraId="71B37637" w14:textId="77777777" w:rsidR="00FA2480" w:rsidRPr="007E6FAC" w:rsidRDefault="00FA2480" w:rsidP="00292A3F">
      <w:pPr>
        <w:numPr>
          <w:ilvl w:val="12"/>
          <w:numId w:val="0"/>
        </w:numPr>
        <w:suppressAutoHyphens/>
        <w:rPr>
          <w:rFonts w:ascii="Times New Roman" w:hAnsi="Times New Roman"/>
          <w:sz w:val="22"/>
          <w:lang w:val="fi-FI"/>
        </w:rPr>
      </w:pPr>
    </w:p>
    <w:p w14:paraId="0CCB039C" w14:textId="77777777" w:rsidR="00385A5B" w:rsidRDefault="00385A5B" w:rsidP="00FA2480">
      <w:pPr>
        <w:numPr>
          <w:ilvl w:val="12"/>
          <w:numId w:val="0"/>
        </w:numPr>
        <w:suppressAutoHyphens/>
        <w:rPr>
          <w:rFonts w:ascii="Times New Roman" w:hAnsi="Times New Roman"/>
          <w:sz w:val="22"/>
          <w:u w:val="single"/>
          <w:lang w:val="fi-FI"/>
        </w:rPr>
      </w:pPr>
      <w:r w:rsidRPr="00723025">
        <w:rPr>
          <w:rFonts w:ascii="Times New Roman" w:hAnsi="Times New Roman"/>
          <w:sz w:val="22"/>
          <w:u w:val="single"/>
          <w:lang w:val="fi-FI"/>
        </w:rPr>
        <w:t>Laktoosi</w:t>
      </w:r>
    </w:p>
    <w:p w14:paraId="6356333D" w14:textId="77777777" w:rsidR="007A454F" w:rsidRPr="00723025" w:rsidRDefault="007A454F" w:rsidP="00FA2480">
      <w:pPr>
        <w:numPr>
          <w:ilvl w:val="12"/>
          <w:numId w:val="0"/>
        </w:numPr>
        <w:suppressAutoHyphens/>
        <w:rPr>
          <w:rFonts w:ascii="Times New Roman" w:hAnsi="Times New Roman"/>
          <w:sz w:val="22"/>
          <w:u w:val="single"/>
          <w:lang w:val="fi-FI"/>
        </w:rPr>
      </w:pPr>
    </w:p>
    <w:p w14:paraId="7CF89482" w14:textId="77777777" w:rsidR="00086155" w:rsidRDefault="00065D53" w:rsidP="00FA2480">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FA2480" w:rsidRPr="007E6FAC">
        <w:rPr>
          <w:rFonts w:ascii="Times New Roman" w:hAnsi="Times New Roman"/>
          <w:sz w:val="22"/>
          <w:lang w:val="fi-FI"/>
        </w:rPr>
        <w:t xml:space="preserve"> sisältää laktoosi</w:t>
      </w:r>
      <w:r w:rsidR="005C2FF2" w:rsidRPr="007E6FAC">
        <w:rPr>
          <w:rFonts w:ascii="Times New Roman" w:hAnsi="Times New Roman"/>
          <w:sz w:val="22"/>
          <w:lang w:val="fi-FI"/>
        </w:rPr>
        <w:t>a</w:t>
      </w:r>
      <w:r w:rsidR="00FA2480" w:rsidRPr="007E6FAC">
        <w:rPr>
          <w:rFonts w:ascii="Times New Roman" w:hAnsi="Times New Roman"/>
          <w:sz w:val="22"/>
          <w:lang w:val="fi-FI"/>
        </w:rPr>
        <w:t xml:space="preserve">. </w:t>
      </w:r>
      <w:proofErr w:type="spellStart"/>
      <w:r w:rsidR="00C83E2A" w:rsidRPr="00C83E2A">
        <w:rPr>
          <w:rFonts w:ascii="Times New Roman" w:hAnsi="Times New Roman"/>
          <w:sz w:val="22"/>
        </w:rPr>
        <w:t>Potilaiden</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joilla</w:t>
      </w:r>
      <w:proofErr w:type="spellEnd"/>
      <w:r w:rsidR="00C83E2A" w:rsidRPr="00C83E2A">
        <w:rPr>
          <w:rFonts w:ascii="Times New Roman" w:hAnsi="Times New Roman"/>
          <w:sz w:val="22"/>
        </w:rPr>
        <w:t xml:space="preserve"> on </w:t>
      </w:r>
      <w:proofErr w:type="spellStart"/>
      <w:r w:rsidR="00C83E2A" w:rsidRPr="00C83E2A">
        <w:rPr>
          <w:rFonts w:ascii="Times New Roman" w:hAnsi="Times New Roman"/>
          <w:sz w:val="22"/>
        </w:rPr>
        <w:t>harvinainen</w:t>
      </w:r>
      <w:proofErr w:type="spellEnd"/>
      <w:r w:rsidR="00C83E2A" w:rsidRPr="00D93F42">
        <w:rPr>
          <w:rFonts w:ascii="Times New Roman" w:hAnsi="Times New Roman"/>
          <w:sz w:val="22"/>
          <w:lang w:val="fi-FI"/>
        </w:rPr>
        <w:t xml:space="preserve"> </w:t>
      </w:r>
      <w:proofErr w:type="spellStart"/>
      <w:r w:rsidR="00C83E2A" w:rsidRPr="0033213E">
        <w:rPr>
          <w:rFonts w:ascii="Times New Roman" w:hAnsi="Times New Roman"/>
          <w:sz w:val="22"/>
        </w:rPr>
        <w:t>perinnöllinen</w:t>
      </w:r>
      <w:proofErr w:type="spellEnd"/>
      <w:r w:rsidR="00C83E2A" w:rsidRPr="0033213E">
        <w:rPr>
          <w:rFonts w:ascii="Times New Roman" w:hAnsi="Times New Roman"/>
          <w:sz w:val="22"/>
        </w:rPr>
        <w:t xml:space="preserve"> </w:t>
      </w:r>
      <w:proofErr w:type="spellStart"/>
      <w:r w:rsidR="00C83E2A" w:rsidRPr="0033213E">
        <w:rPr>
          <w:rFonts w:ascii="Times New Roman" w:hAnsi="Times New Roman"/>
          <w:sz w:val="22"/>
        </w:rPr>
        <w:t>galaktoosi-intoleranssi</w:t>
      </w:r>
      <w:proofErr w:type="spellEnd"/>
      <w:r w:rsidR="00C83E2A" w:rsidRPr="0033213E">
        <w:rPr>
          <w:rFonts w:ascii="Times New Roman" w:hAnsi="Times New Roman"/>
          <w:sz w:val="22"/>
        </w:rPr>
        <w:t xml:space="preserve">, </w:t>
      </w:r>
      <w:proofErr w:type="spellStart"/>
      <w:r w:rsidR="00C83E2A" w:rsidRPr="0033213E">
        <w:rPr>
          <w:rFonts w:ascii="Times New Roman" w:hAnsi="Times New Roman"/>
          <w:sz w:val="22"/>
        </w:rPr>
        <w:t>täydellinen</w:t>
      </w:r>
      <w:proofErr w:type="spellEnd"/>
      <w:r w:rsidR="00C83E2A" w:rsidRPr="00D93F42">
        <w:rPr>
          <w:rFonts w:ascii="Times New Roman" w:hAnsi="Times New Roman"/>
          <w:sz w:val="22"/>
          <w:lang w:val="fi-FI"/>
        </w:rPr>
        <w:t xml:space="preserve"> </w:t>
      </w:r>
      <w:proofErr w:type="spellStart"/>
      <w:r w:rsidR="00C83E2A" w:rsidRPr="0033213E">
        <w:rPr>
          <w:rFonts w:ascii="Times New Roman" w:hAnsi="Times New Roman"/>
          <w:sz w:val="22"/>
        </w:rPr>
        <w:t>laktaasinpuutos</w:t>
      </w:r>
      <w:proofErr w:type="spellEnd"/>
      <w:r w:rsidR="00C83E2A" w:rsidRPr="0033213E">
        <w:rPr>
          <w:rFonts w:ascii="Times New Roman" w:hAnsi="Times New Roman"/>
          <w:sz w:val="22"/>
        </w:rPr>
        <w:t xml:space="preserve"> tai </w:t>
      </w:r>
      <w:proofErr w:type="spellStart"/>
      <w:r w:rsidR="00C83E2A" w:rsidRPr="0033213E">
        <w:rPr>
          <w:rFonts w:ascii="Times New Roman" w:hAnsi="Times New Roman"/>
          <w:sz w:val="22"/>
        </w:rPr>
        <w:t>glukoosi-galaktoosi</w:t>
      </w:r>
      <w:proofErr w:type="spellEnd"/>
      <w:r w:rsidR="0030269F" w:rsidRPr="00D93F42">
        <w:rPr>
          <w:rFonts w:ascii="Times New Roman" w:hAnsi="Times New Roman"/>
          <w:sz w:val="22"/>
          <w:lang w:val="fi-FI"/>
        </w:rPr>
        <w:t>-</w:t>
      </w:r>
      <w:proofErr w:type="spellStart"/>
      <w:r w:rsidR="00C83E2A" w:rsidRPr="0033213E">
        <w:rPr>
          <w:rFonts w:ascii="Times New Roman" w:hAnsi="Times New Roman"/>
          <w:sz w:val="22"/>
        </w:rPr>
        <w:t>imeytymishäiriö</w:t>
      </w:r>
      <w:proofErr w:type="spellEnd"/>
      <w:r w:rsidR="00C83E2A" w:rsidRPr="0033213E">
        <w:rPr>
          <w:rFonts w:ascii="Times New Roman" w:hAnsi="Times New Roman"/>
          <w:sz w:val="22"/>
        </w:rPr>
        <w:t>,</w:t>
      </w:r>
      <w:r w:rsidR="00C83E2A" w:rsidRPr="00D93F42">
        <w:rPr>
          <w:rFonts w:ascii="Times New Roman" w:hAnsi="Times New Roman"/>
          <w:sz w:val="22"/>
          <w:lang w:val="fi-FI"/>
        </w:rPr>
        <w:t xml:space="preserve"> </w:t>
      </w:r>
      <w:proofErr w:type="spellStart"/>
      <w:r w:rsidR="00C83E2A" w:rsidRPr="00C83E2A">
        <w:rPr>
          <w:rFonts w:ascii="Times New Roman" w:hAnsi="Times New Roman"/>
          <w:sz w:val="22"/>
        </w:rPr>
        <w:t>ei</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pidä</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käyttää</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tätä</w:t>
      </w:r>
      <w:proofErr w:type="spellEnd"/>
      <w:r w:rsidR="00C83E2A" w:rsidRPr="00C83E2A">
        <w:rPr>
          <w:rFonts w:ascii="Times New Roman" w:hAnsi="Times New Roman"/>
          <w:sz w:val="22"/>
        </w:rPr>
        <w:t xml:space="preserve"> </w:t>
      </w:r>
      <w:proofErr w:type="spellStart"/>
      <w:r w:rsidR="00C83E2A" w:rsidRPr="00C83E2A">
        <w:rPr>
          <w:rFonts w:ascii="Times New Roman" w:hAnsi="Times New Roman"/>
          <w:sz w:val="22"/>
        </w:rPr>
        <w:t>lääkettä</w:t>
      </w:r>
      <w:proofErr w:type="spellEnd"/>
      <w:r w:rsidR="00C83E2A" w:rsidRPr="00D93F42">
        <w:rPr>
          <w:rFonts w:ascii="Times New Roman" w:hAnsi="Times New Roman"/>
          <w:sz w:val="22"/>
          <w:lang w:val="fi-FI"/>
        </w:rPr>
        <w:t>.</w:t>
      </w:r>
    </w:p>
    <w:p w14:paraId="676627E6" w14:textId="77777777" w:rsidR="007A454F" w:rsidRDefault="007A454F" w:rsidP="00FA2480">
      <w:pPr>
        <w:numPr>
          <w:ilvl w:val="12"/>
          <w:numId w:val="0"/>
        </w:numPr>
        <w:suppressAutoHyphens/>
        <w:rPr>
          <w:rFonts w:ascii="Times New Roman" w:hAnsi="Times New Roman"/>
          <w:sz w:val="22"/>
          <w:lang w:val="fi-FI"/>
        </w:rPr>
      </w:pPr>
    </w:p>
    <w:p w14:paraId="55159951" w14:textId="77777777" w:rsidR="007A454F" w:rsidRPr="00DC58D8" w:rsidRDefault="007A454F" w:rsidP="00FA2480">
      <w:pPr>
        <w:numPr>
          <w:ilvl w:val="12"/>
          <w:numId w:val="0"/>
        </w:numPr>
        <w:suppressAutoHyphens/>
        <w:rPr>
          <w:rFonts w:ascii="Times New Roman" w:hAnsi="Times New Roman"/>
          <w:sz w:val="22"/>
          <w:u w:val="single"/>
          <w:lang w:val="fi-FI"/>
        </w:rPr>
      </w:pPr>
      <w:bookmarkStart w:id="54" w:name="_Hlk51767829"/>
      <w:r w:rsidRPr="00DC58D8">
        <w:rPr>
          <w:rFonts w:ascii="Times New Roman" w:hAnsi="Times New Roman"/>
          <w:sz w:val="22"/>
          <w:u w:val="single"/>
          <w:lang w:val="fi-FI"/>
        </w:rPr>
        <w:t>Natrium</w:t>
      </w:r>
    </w:p>
    <w:p w14:paraId="38A78E72" w14:textId="77777777" w:rsidR="007A454F" w:rsidRDefault="007A454F" w:rsidP="00FA2480">
      <w:pPr>
        <w:numPr>
          <w:ilvl w:val="12"/>
          <w:numId w:val="0"/>
        </w:numPr>
        <w:suppressAutoHyphens/>
        <w:rPr>
          <w:rFonts w:ascii="Times New Roman" w:hAnsi="Times New Roman"/>
          <w:sz w:val="22"/>
          <w:lang w:val="fi-FI"/>
        </w:rPr>
      </w:pPr>
    </w:p>
    <w:p w14:paraId="0F1072F9" w14:textId="77777777" w:rsidR="007A454F" w:rsidRPr="007E6FAC" w:rsidRDefault="007A454F" w:rsidP="00FA2480">
      <w:pPr>
        <w:numPr>
          <w:ilvl w:val="12"/>
          <w:numId w:val="0"/>
        </w:numPr>
        <w:suppressAutoHyphens/>
        <w:rPr>
          <w:rFonts w:ascii="Times New Roman" w:hAnsi="Times New Roman"/>
          <w:sz w:val="22"/>
          <w:lang w:val="fi-FI"/>
        </w:rPr>
      </w:pPr>
      <w:r w:rsidRPr="007A454F">
        <w:rPr>
          <w:rFonts w:ascii="Times New Roman" w:hAnsi="Times New Roman"/>
          <w:sz w:val="22"/>
          <w:lang w:val="fi-FI"/>
        </w:rPr>
        <w:t>Tämä lääkevalmiste sisältää alle 1 mmol natriumia (23 mg) per tabletti eli sen voidaan sanoa olevan ”natriumiton”.</w:t>
      </w:r>
    </w:p>
    <w:bookmarkEnd w:id="54"/>
    <w:p w14:paraId="05177FD8" w14:textId="77777777" w:rsidR="00EA3824" w:rsidRPr="007E6FAC" w:rsidRDefault="00EA3824" w:rsidP="00FA2480">
      <w:pPr>
        <w:numPr>
          <w:ilvl w:val="12"/>
          <w:numId w:val="0"/>
        </w:numPr>
        <w:suppressAutoHyphens/>
        <w:rPr>
          <w:rFonts w:ascii="Times New Roman" w:hAnsi="Times New Roman"/>
          <w:sz w:val="22"/>
          <w:lang w:val="fi-FI"/>
        </w:rPr>
      </w:pPr>
    </w:p>
    <w:p w14:paraId="71903C96" w14:textId="77777777" w:rsidR="00292A3F" w:rsidRPr="007E6FAC" w:rsidRDefault="00292A3F" w:rsidP="00DC58D8">
      <w:pPr>
        <w:keepNext/>
        <w:numPr>
          <w:ilvl w:val="12"/>
          <w:numId w:val="0"/>
        </w:numPr>
        <w:suppressAutoHyphens/>
        <w:rPr>
          <w:rFonts w:ascii="Times New Roman" w:hAnsi="Times New Roman"/>
          <w:sz w:val="22"/>
          <w:lang w:val="fi-FI"/>
        </w:rPr>
      </w:pPr>
      <w:r w:rsidRPr="007E6FAC">
        <w:rPr>
          <w:rFonts w:ascii="Times New Roman" w:hAnsi="Times New Roman"/>
          <w:b/>
          <w:sz w:val="22"/>
          <w:lang w:val="fi-FI"/>
        </w:rPr>
        <w:t>4.5</w:t>
      </w:r>
      <w:r w:rsidRPr="007E6FAC">
        <w:rPr>
          <w:rFonts w:ascii="Times New Roman" w:hAnsi="Times New Roman"/>
          <w:b/>
          <w:sz w:val="22"/>
          <w:lang w:val="fi-FI"/>
        </w:rPr>
        <w:tab/>
        <w:t>Yhteisvaikutukset muiden lääkevalmisteiden kanssa sekä muut yhteisvaikutukset</w:t>
      </w:r>
    </w:p>
    <w:p w14:paraId="45712C65" w14:textId="77777777" w:rsidR="00292A3F" w:rsidRPr="007E6FAC" w:rsidRDefault="00292A3F" w:rsidP="00DC58D8">
      <w:pPr>
        <w:keepNext/>
        <w:numPr>
          <w:ilvl w:val="12"/>
          <w:numId w:val="0"/>
        </w:numPr>
        <w:suppressAutoHyphens/>
        <w:rPr>
          <w:rFonts w:ascii="Times New Roman" w:hAnsi="Times New Roman"/>
          <w:sz w:val="22"/>
          <w:lang w:val="fi-FI"/>
        </w:rPr>
      </w:pPr>
    </w:p>
    <w:p w14:paraId="21C0F9BB" w14:textId="77777777" w:rsidR="00292A3F" w:rsidRPr="007E6FAC" w:rsidRDefault="00292A3F" w:rsidP="00DC58D8">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Tadalafiilin yhteisvaikutustutkimukset tehtiin 10 mg:n ja/tai 20 mg:n annoksella. Pelkästään 10 mg:n annoksella tehtyjen yhteisvaikutustutkimusten perusteella ei voida täysin sulkea pois kliinisesti merkittävien yhteisvaikutusten mahdollisuutta, jos käytetään tätä korkeampia annoksia.</w:t>
      </w:r>
    </w:p>
    <w:p w14:paraId="03394903" w14:textId="77777777" w:rsidR="00292A3F" w:rsidRPr="007E6FAC" w:rsidRDefault="00292A3F" w:rsidP="00292A3F">
      <w:pPr>
        <w:numPr>
          <w:ilvl w:val="12"/>
          <w:numId w:val="0"/>
        </w:numPr>
        <w:suppressAutoHyphens/>
        <w:rPr>
          <w:rFonts w:ascii="Times New Roman" w:hAnsi="Times New Roman"/>
          <w:sz w:val="22"/>
          <w:lang w:val="fi-FI"/>
        </w:rPr>
      </w:pPr>
    </w:p>
    <w:p w14:paraId="47B2B5E8" w14:textId="77777777" w:rsidR="00292A3F" w:rsidRPr="007E6FAC" w:rsidRDefault="00292A3F" w:rsidP="00292A3F">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Muiden lääke</w:t>
      </w:r>
      <w:r w:rsidR="00FA2480" w:rsidRPr="007E6FAC">
        <w:rPr>
          <w:rFonts w:ascii="Times New Roman" w:hAnsi="Times New Roman"/>
          <w:sz w:val="22"/>
          <w:u w:val="single"/>
          <w:lang w:val="fi-FI"/>
        </w:rPr>
        <w:t>aineiden</w:t>
      </w:r>
      <w:r w:rsidRPr="007E6FAC">
        <w:rPr>
          <w:rFonts w:ascii="Times New Roman" w:hAnsi="Times New Roman"/>
          <w:sz w:val="22"/>
          <w:u w:val="single"/>
          <w:lang w:val="fi-FI"/>
        </w:rPr>
        <w:t xml:space="preserve"> vaikutukset tadalafiiliin</w:t>
      </w:r>
    </w:p>
    <w:p w14:paraId="2DF95981" w14:textId="77777777" w:rsidR="00292A3F" w:rsidRPr="007E6FAC" w:rsidRDefault="00292A3F" w:rsidP="00292A3F">
      <w:pPr>
        <w:numPr>
          <w:ilvl w:val="12"/>
          <w:numId w:val="0"/>
        </w:numPr>
        <w:suppressAutoHyphens/>
        <w:rPr>
          <w:rFonts w:ascii="Times New Roman" w:hAnsi="Times New Roman"/>
          <w:sz w:val="22"/>
          <w:lang w:val="fi-FI"/>
        </w:rPr>
      </w:pPr>
    </w:p>
    <w:p w14:paraId="51EB7AA3" w14:textId="77777777" w:rsidR="00385A5B" w:rsidRPr="007E6FAC" w:rsidRDefault="00385A5B" w:rsidP="00292A3F">
      <w:pPr>
        <w:numPr>
          <w:ilvl w:val="12"/>
          <w:numId w:val="0"/>
        </w:numPr>
        <w:suppressAutoHyphens/>
        <w:rPr>
          <w:rFonts w:ascii="Times New Roman" w:hAnsi="Times New Roman"/>
          <w:i/>
          <w:sz w:val="22"/>
          <w:lang w:val="fi-FI"/>
        </w:rPr>
      </w:pPr>
      <w:r w:rsidRPr="007E6FAC">
        <w:rPr>
          <w:rFonts w:ascii="Times New Roman" w:hAnsi="Times New Roman"/>
          <w:i/>
          <w:sz w:val="22"/>
          <w:lang w:val="fi-FI"/>
        </w:rPr>
        <w:t>Sytokromi P450:n inhibiittorit</w:t>
      </w:r>
    </w:p>
    <w:p w14:paraId="51CC91B6"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 metaboloituu pääasiassa CYP3A4:n kautta. CYP3A4:n selektiivinen estäjä ketokonatsoli (200 mg/pv) nosti tadalafiilin (10 mg) AUC-arvon kaksinkertaiseksi ja C</w:t>
      </w:r>
      <w:r w:rsidRPr="007E6FAC">
        <w:rPr>
          <w:rFonts w:ascii="Times New Roman" w:hAnsi="Times New Roman"/>
          <w:sz w:val="22"/>
          <w:vertAlign w:val="subscript"/>
          <w:lang w:val="fi-FI"/>
        </w:rPr>
        <w:t>max</w:t>
      </w:r>
      <w:r w:rsidRPr="007E6FAC">
        <w:rPr>
          <w:rFonts w:ascii="Times New Roman" w:hAnsi="Times New Roman"/>
          <w:sz w:val="22"/>
          <w:lang w:val="fi-FI"/>
        </w:rPr>
        <w:t>-arvoa 15 % suhteessa pelkän tadalafiilin AUC- ja C</w:t>
      </w:r>
      <w:r w:rsidRPr="007E6FAC">
        <w:rPr>
          <w:rFonts w:ascii="Times New Roman" w:hAnsi="Times New Roman"/>
          <w:sz w:val="22"/>
          <w:vertAlign w:val="subscript"/>
          <w:lang w:val="fi-FI"/>
        </w:rPr>
        <w:t>max</w:t>
      </w:r>
      <w:r w:rsidRPr="007E6FAC">
        <w:rPr>
          <w:rFonts w:ascii="Times New Roman" w:hAnsi="Times New Roman"/>
          <w:sz w:val="22"/>
          <w:lang w:val="fi-FI"/>
        </w:rPr>
        <w:t>- arvoon. Ketokonatsoli (400 mg/pv) suurensi tadalafiilin (20 mg) altistuksen (AUC) nelinkertaiseksi ja C</w:t>
      </w:r>
      <w:r w:rsidRPr="007E6FAC">
        <w:rPr>
          <w:rFonts w:ascii="Times New Roman" w:hAnsi="Times New Roman"/>
          <w:sz w:val="22"/>
          <w:vertAlign w:val="subscript"/>
          <w:lang w:val="fi-FI"/>
        </w:rPr>
        <w:t>max</w:t>
      </w:r>
      <w:r w:rsidRPr="007E6FAC">
        <w:rPr>
          <w:rFonts w:ascii="Times New Roman" w:hAnsi="Times New Roman"/>
          <w:sz w:val="22"/>
          <w:lang w:val="fi-FI"/>
        </w:rPr>
        <w:t>-arvoa 22 %. Proteaasi-inhibiittori, ritonaviiri (200 mg 2 kertaa pv), joka on CYP3A4-, CYP2C9-, CYP2C19- ja CYP2D6- inhibiittori, suurensi tadalafiilin (20</w:t>
      </w:r>
      <w:r w:rsidR="001F4A45" w:rsidRPr="007E6FAC">
        <w:rPr>
          <w:rFonts w:ascii="Times New Roman" w:hAnsi="Times New Roman"/>
          <w:sz w:val="22"/>
          <w:lang w:val="fi-FI"/>
        </w:rPr>
        <w:t> </w:t>
      </w:r>
      <w:r w:rsidRPr="007E6FAC">
        <w:rPr>
          <w:rFonts w:ascii="Times New Roman" w:hAnsi="Times New Roman"/>
          <w:sz w:val="22"/>
          <w:lang w:val="fi-FI"/>
        </w:rPr>
        <w:t>mg) altistuksen (AUC) kaksinkertaiseksi ilman C</w:t>
      </w:r>
      <w:r w:rsidRPr="007E6FAC">
        <w:rPr>
          <w:rFonts w:ascii="Times New Roman" w:hAnsi="Times New Roman"/>
          <w:sz w:val="22"/>
          <w:vertAlign w:val="subscript"/>
          <w:lang w:val="fi-FI"/>
        </w:rPr>
        <w:t>max</w:t>
      </w:r>
      <w:r w:rsidRPr="007E6FAC">
        <w:rPr>
          <w:rFonts w:ascii="Times New Roman" w:hAnsi="Times New Roman"/>
          <w:sz w:val="22"/>
          <w:lang w:val="fi-FI"/>
        </w:rPr>
        <w:t>-arvon muutosta. Vaikka erityisiä interaktiotutkimuksia ei ole tehty, muiden proteaasi-inhibiittorien kuten sakinaviirin sekä muiden CYP3A4-inhibiittorien kuten erytromysiinin, klaritromysiinin, itrakonatsolin ja greippimehun samanaikaisen käytön yhteydessä on syytä olla varovainen, koska niiden odotetaan nostavan tadalafiilin plasmapitoisuutta</w:t>
      </w:r>
      <w:r w:rsidR="00B2481A" w:rsidRPr="007E6FAC">
        <w:rPr>
          <w:rFonts w:ascii="Times New Roman" w:hAnsi="Times New Roman"/>
          <w:sz w:val="22"/>
          <w:lang w:val="fi-FI"/>
        </w:rPr>
        <w:t xml:space="preserve"> (katso kohta 4.4)</w:t>
      </w:r>
      <w:r w:rsidRPr="007E6FAC">
        <w:rPr>
          <w:rFonts w:ascii="Times New Roman" w:hAnsi="Times New Roman"/>
          <w:sz w:val="22"/>
          <w:lang w:val="fi-FI"/>
        </w:rPr>
        <w:t>. Siten kohdassa 4.8 mainittujen haittavaikutusten esiintyvyys saattaa lisääntyä.</w:t>
      </w:r>
    </w:p>
    <w:p w14:paraId="2FFECC6F" w14:textId="77777777" w:rsidR="00B2481A" w:rsidRPr="007E6FAC" w:rsidRDefault="00B2481A" w:rsidP="00292A3F">
      <w:pPr>
        <w:numPr>
          <w:ilvl w:val="12"/>
          <w:numId w:val="0"/>
        </w:numPr>
        <w:suppressAutoHyphens/>
        <w:rPr>
          <w:rFonts w:ascii="Times New Roman" w:hAnsi="Times New Roman"/>
          <w:sz w:val="22"/>
          <w:lang w:val="fi-FI"/>
        </w:rPr>
      </w:pPr>
    </w:p>
    <w:p w14:paraId="5CF58594" w14:textId="77777777" w:rsidR="001F4A45" w:rsidRPr="007E6FAC" w:rsidRDefault="001F4A45" w:rsidP="00292A3F">
      <w:pPr>
        <w:numPr>
          <w:ilvl w:val="12"/>
          <w:numId w:val="0"/>
        </w:numPr>
        <w:suppressAutoHyphens/>
        <w:rPr>
          <w:rFonts w:ascii="Times New Roman" w:hAnsi="Times New Roman"/>
          <w:i/>
          <w:sz w:val="22"/>
          <w:lang w:val="fi-FI"/>
        </w:rPr>
      </w:pPr>
      <w:r w:rsidRPr="007E6FAC">
        <w:rPr>
          <w:rFonts w:ascii="Times New Roman" w:hAnsi="Times New Roman"/>
          <w:i/>
          <w:sz w:val="22"/>
          <w:lang w:val="fi-FI"/>
        </w:rPr>
        <w:t>Kuljettajaproteiinit</w:t>
      </w:r>
    </w:p>
    <w:p w14:paraId="52127500"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Kuljettajaproteiinien (esim. p-glykoproteiini) roolia tadalafiilin yhteydessä ei tiedetä. Näin ollen on olemassa mahdollisuus yhteisvaikutuksiin, jotka välittyvät kuljettajaproteiinien inhibition kautta.</w:t>
      </w:r>
    </w:p>
    <w:p w14:paraId="291F72F8" w14:textId="77777777" w:rsidR="00292A3F" w:rsidRPr="007E6FAC" w:rsidRDefault="00292A3F" w:rsidP="00292A3F">
      <w:pPr>
        <w:numPr>
          <w:ilvl w:val="12"/>
          <w:numId w:val="0"/>
        </w:numPr>
        <w:suppressAutoHyphens/>
        <w:rPr>
          <w:rFonts w:ascii="Times New Roman" w:hAnsi="Times New Roman"/>
          <w:sz w:val="22"/>
          <w:lang w:val="fi-FI"/>
        </w:rPr>
      </w:pPr>
    </w:p>
    <w:p w14:paraId="368A5223" w14:textId="77777777" w:rsidR="001F4A45" w:rsidRPr="007E6FAC" w:rsidRDefault="001F4A45" w:rsidP="00292A3F">
      <w:pPr>
        <w:numPr>
          <w:ilvl w:val="12"/>
          <w:numId w:val="0"/>
        </w:numPr>
        <w:suppressAutoHyphens/>
        <w:rPr>
          <w:rFonts w:ascii="Times New Roman" w:hAnsi="Times New Roman"/>
          <w:i/>
          <w:sz w:val="22"/>
          <w:lang w:val="fi-FI"/>
        </w:rPr>
      </w:pPr>
      <w:r w:rsidRPr="007E6FAC">
        <w:rPr>
          <w:rFonts w:ascii="Times New Roman" w:hAnsi="Times New Roman"/>
          <w:i/>
          <w:sz w:val="22"/>
          <w:lang w:val="fi-FI"/>
        </w:rPr>
        <w:t>Sytokromi P450:n induktorit</w:t>
      </w:r>
    </w:p>
    <w:p w14:paraId="737DCB79"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CYP3A4:n induktori rifampisiini pienensi tadalafiilin (10 mg) AUC-arvoa 88 % verrattuna tadalafiilin 10 mg normaaliin AUC-arvoon. </w:t>
      </w:r>
      <w:r w:rsidR="006847FA" w:rsidRPr="007E6FAC">
        <w:rPr>
          <w:rFonts w:ascii="Times New Roman" w:hAnsi="Times New Roman"/>
          <w:sz w:val="22"/>
          <w:lang w:val="fi-FI"/>
        </w:rPr>
        <w:t xml:space="preserve">Tämän pienentyneen altistuksen voidaan odottaa heikentävän tadalafiilin tehoa, mutta tehon heikkenemän suuruusluokkaa ei tiedetä. Muut </w:t>
      </w:r>
      <w:r w:rsidRPr="007E6FAC">
        <w:rPr>
          <w:rFonts w:ascii="Times New Roman" w:hAnsi="Times New Roman"/>
          <w:sz w:val="22"/>
          <w:lang w:val="fi-FI"/>
        </w:rPr>
        <w:t>CYP3A4:n induktori</w:t>
      </w:r>
      <w:r w:rsidR="006847FA" w:rsidRPr="007E6FAC">
        <w:rPr>
          <w:rFonts w:ascii="Times New Roman" w:hAnsi="Times New Roman"/>
          <w:sz w:val="22"/>
          <w:lang w:val="fi-FI"/>
        </w:rPr>
        <w:t>t</w:t>
      </w:r>
      <w:r w:rsidRPr="007E6FAC">
        <w:rPr>
          <w:rFonts w:ascii="Times New Roman" w:hAnsi="Times New Roman"/>
          <w:sz w:val="22"/>
          <w:lang w:val="fi-FI"/>
        </w:rPr>
        <w:t xml:space="preserve"> kuten fenobarbitaali, fenytoiini ja karbamatsepiini </w:t>
      </w:r>
      <w:r w:rsidR="006847FA" w:rsidRPr="007E6FAC">
        <w:rPr>
          <w:rFonts w:ascii="Times New Roman" w:hAnsi="Times New Roman"/>
          <w:sz w:val="22"/>
          <w:lang w:val="fi-FI"/>
        </w:rPr>
        <w:t>voivat</w:t>
      </w:r>
      <w:r w:rsidRPr="007E6FAC">
        <w:rPr>
          <w:rFonts w:ascii="Times New Roman" w:hAnsi="Times New Roman"/>
          <w:sz w:val="22"/>
          <w:lang w:val="fi-FI"/>
        </w:rPr>
        <w:t xml:space="preserve"> myös </w:t>
      </w:r>
      <w:r w:rsidR="006847FA" w:rsidRPr="007E6FAC">
        <w:rPr>
          <w:rFonts w:ascii="Times New Roman" w:hAnsi="Times New Roman"/>
          <w:sz w:val="22"/>
          <w:lang w:val="fi-FI"/>
        </w:rPr>
        <w:t xml:space="preserve">pienentää </w:t>
      </w:r>
      <w:r w:rsidRPr="007E6FAC">
        <w:rPr>
          <w:rFonts w:ascii="Times New Roman" w:hAnsi="Times New Roman"/>
          <w:sz w:val="22"/>
          <w:lang w:val="fi-FI"/>
        </w:rPr>
        <w:t>tadalafiilin plasmapitoisuutta.</w:t>
      </w:r>
    </w:p>
    <w:p w14:paraId="3BF3DB17" w14:textId="77777777" w:rsidR="00292A3F" w:rsidRPr="007E6FAC" w:rsidRDefault="00292A3F" w:rsidP="00292A3F">
      <w:pPr>
        <w:numPr>
          <w:ilvl w:val="12"/>
          <w:numId w:val="0"/>
        </w:numPr>
        <w:suppressAutoHyphens/>
        <w:rPr>
          <w:rFonts w:ascii="Times New Roman" w:hAnsi="Times New Roman"/>
          <w:sz w:val="22"/>
          <w:lang w:val="fi-FI"/>
        </w:rPr>
      </w:pPr>
    </w:p>
    <w:p w14:paraId="1528DE32" w14:textId="77777777" w:rsidR="00292A3F" w:rsidRPr="007E6FAC" w:rsidRDefault="00292A3F" w:rsidP="00292A3F">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Tadalafiilin vaikutukset muihin lääkevalmisteisiin</w:t>
      </w:r>
    </w:p>
    <w:p w14:paraId="5BE0D9A9" w14:textId="77777777" w:rsidR="00292A3F" w:rsidRPr="007E6FAC" w:rsidRDefault="00292A3F" w:rsidP="00292A3F">
      <w:pPr>
        <w:numPr>
          <w:ilvl w:val="12"/>
          <w:numId w:val="0"/>
        </w:numPr>
        <w:suppressAutoHyphens/>
        <w:rPr>
          <w:rFonts w:ascii="Times New Roman" w:hAnsi="Times New Roman"/>
          <w:sz w:val="22"/>
          <w:lang w:val="fi-FI"/>
        </w:rPr>
      </w:pPr>
    </w:p>
    <w:p w14:paraId="5C0B1CC2" w14:textId="77777777" w:rsidR="001F4A45" w:rsidRPr="007E6FAC" w:rsidRDefault="001F4A45" w:rsidP="00292A3F">
      <w:pPr>
        <w:numPr>
          <w:ilvl w:val="12"/>
          <w:numId w:val="0"/>
        </w:numPr>
        <w:suppressAutoHyphens/>
        <w:rPr>
          <w:rFonts w:ascii="Times New Roman" w:hAnsi="Times New Roman"/>
          <w:i/>
          <w:sz w:val="22"/>
          <w:lang w:val="fi-FI"/>
        </w:rPr>
      </w:pPr>
      <w:r w:rsidRPr="007E6FAC">
        <w:rPr>
          <w:rFonts w:ascii="Times New Roman" w:hAnsi="Times New Roman"/>
          <w:i/>
          <w:sz w:val="22"/>
          <w:lang w:val="fi-FI"/>
        </w:rPr>
        <w:t>Nitraatit</w:t>
      </w:r>
    </w:p>
    <w:p w14:paraId="315B1BB0" w14:textId="77777777" w:rsidR="006B1910"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Kliinisissä tutkimuksissa tadalafiilin (</w:t>
      </w:r>
      <w:r w:rsidR="006847FA" w:rsidRPr="007E6FAC">
        <w:rPr>
          <w:rFonts w:ascii="Times New Roman" w:hAnsi="Times New Roman"/>
          <w:sz w:val="22"/>
          <w:lang w:val="fi-FI"/>
        </w:rPr>
        <w:t xml:space="preserve">5 mg, </w:t>
      </w:r>
      <w:r w:rsidRPr="007E6FAC">
        <w:rPr>
          <w:rFonts w:ascii="Times New Roman" w:hAnsi="Times New Roman"/>
          <w:sz w:val="22"/>
          <w:lang w:val="fi-FI"/>
        </w:rPr>
        <w:t xml:space="preserve">10 mg ja 20 mg) osoitettiin tehostavan nitraattien verenpainetta laskevaa vaikutusta. Siksi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anto on vasta-aiheista potilaille, jotka käyttävät jotakin orgaanista nitraattia (ks. kohta 4.3). Kliinisestä tutkimuksesta, jossa tadalafiilia annettiin 150 potilaalle 20 mg päivässä 7 päivän ajan ja jossa potilaat saivat myös 0,4 mg nitroglyseriiniä kielen alle useita kertoja, saatujen tulosten mukaan yhteisvaikutus kesti yli 24 tuntia eikä sitä ollut enää havaittavissa 48 tunnin kuluttua viimeisestä tadalafiiliannoksesta. </w:t>
      </w:r>
    </w:p>
    <w:p w14:paraId="0F420748"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Kun nitraattilääkitys katsotaan lääketieteellisesti välttämättömäksi, henkeä uhkaavassa tilanteessa ainakin 48 tuntia pitää olla kulunut viimeisen </w:t>
      </w:r>
      <w:r w:rsidR="006B1910" w:rsidRPr="007E6FAC">
        <w:rPr>
          <w:rFonts w:ascii="Times New Roman" w:hAnsi="Times New Roman"/>
          <w:sz w:val="22"/>
          <w:lang w:val="fi-FI"/>
        </w:rPr>
        <w:t xml:space="preserve">minkä tahansa </w:t>
      </w:r>
      <w:r w:rsidR="00065D53" w:rsidRPr="007E6FAC">
        <w:rPr>
          <w:rFonts w:ascii="Times New Roman" w:hAnsi="Times New Roman"/>
          <w:sz w:val="22"/>
          <w:lang w:val="fi-FI"/>
        </w:rPr>
        <w:t>CIALIS</w:t>
      </w:r>
      <w:r w:rsidRPr="007E6FAC">
        <w:rPr>
          <w:rFonts w:ascii="Times New Roman" w:hAnsi="Times New Roman"/>
          <w:sz w:val="22"/>
          <w:lang w:val="fi-FI"/>
        </w:rPr>
        <w:t xml:space="preserve">-annoksen </w:t>
      </w:r>
      <w:r w:rsidR="006B1910" w:rsidRPr="007E6FAC">
        <w:rPr>
          <w:rFonts w:ascii="Times New Roman" w:hAnsi="Times New Roman"/>
          <w:sz w:val="22"/>
          <w:lang w:val="fi-FI"/>
        </w:rPr>
        <w:t>(2,5 mg</w:t>
      </w:r>
      <w:r w:rsidR="0039050D" w:rsidRPr="007E6FAC">
        <w:rPr>
          <w:rFonts w:ascii="Times New Roman" w:hAnsi="Times New Roman"/>
          <w:sz w:val="22"/>
          <w:lang w:val="fi-FI"/>
        </w:rPr>
        <w:t>–</w:t>
      </w:r>
      <w:r w:rsidR="006B1910" w:rsidRPr="007E6FAC">
        <w:rPr>
          <w:rFonts w:ascii="Times New Roman" w:hAnsi="Times New Roman"/>
          <w:sz w:val="22"/>
          <w:lang w:val="fi-FI"/>
        </w:rPr>
        <w:t xml:space="preserve">20 mg) </w:t>
      </w:r>
      <w:r w:rsidRPr="007E6FAC">
        <w:rPr>
          <w:rFonts w:ascii="Times New Roman" w:hAnsi="Times New Roman"/>
          <w:sz w:val="22"/>
          <w:lang w:val="fi-FI"/>
        </w:rPr>
        <w:t>ottamisesta ennen kuin nitraatteja voidaan harkita. Näissä olosuhteissa nitraatteja tulisi antaa ainoastaan tarkassa lääkärin valvonnassa sekä seurata asianmukaisesti hemodynaamisia toimintoja.</w:t>
      </w:r>
    </w:p>
    <w:p w14:paraId="731E0E8C" w14:textId="77777777" w:rsidR="008E3FCD" w:rsidRPr="007E6FAC" w:rsidRDefault="008E3FCD" w:rsidP="00292A3F">
      <w:pPr>
        <w:pStyle w:val="BodyText"/>
        <w:numPr>
          <w:ilvl w:val="12"/>
          <w:numId w:val="0"/>
        </w:numPr>
        <w:rPr>
          <w:szCs w:val="24"/>
          <w:lang w:val="fi-FI" w:bidi="he-IL"/>
        </w:rPr>
      </w:pPr>
    </w:p>
    <w:p w14:paraId="6321164E" w14:textId="77777777" w:rsidR="001F4A45" w:rsidRPr="007E6FAC" w:rsidRDefault="001F4A45" w:rsidP="005C17C0">
      <w:pPr>
        <w:numPr>
          <w:ilvl w:val="12"/>
          <w:numId w:val="0"/>
        </w:numPr>
        <w:rPr>
          <w:rFonts w:ascii="Times New Roman" w:hAnsi="Times New Roman"/>
          <w:i/>
          <w:sz w:val="22"/>
          <w:lang w:val="fi-FI"/>
        </w:rPr>
      </w:pPr>
      <w:r w:rsidRPr="007E6FAC">
        <w:rPr>
          <w:rFonts w:ascii="Times New Roman" w:hAnsi="Times New Roman"/>
          <w:i/>
          <w:sz w:val="22"/>
          <w:lang w:val="fi-FI"/>
        </w:rPr>
        <w:t>Verenpainelääkkeet (myös kalsiumkanavan salpaajat)</w:t>
      </w:r>
    </w:p>
    <w:p w14:paraId="07619B83" w14:textId="77777777" w:rsidR="005C17C0" w:rsidRPr="007E6FAC" w:rsidRDefault="005C17C0" w:rsidP="005C17C0">
      <w:pPr>
        <w:numPr>
          <w:ilvl w:val="12"/>
          <w:numId w:val="0"/>
        </w:numPr>
        <w:rPr>
          <w:rFonts w:ascii="Times New Roman" w:hAnsi="Times New Roman"/>
          <w:sz w:val="22"/>
          <w:lang w:val="fi-FI"/>
        </w:rPr>
      </w:pPr>
      <w:r w:rsidRPr="007E6FAC">
        <w:rPr>
          <w:rFonts w:ascii="Times New Roman" w:hAnsi="Times New Roman"/>
          <w:sz w:val="22"/>
          <w:lang w:val="fi-FI"/>
        </w:rPr>
        <w:t>Alfasalpaaja doksatsosiinin (4</w:t>
      </w:r>
      <w:r w:rsidR="001F4A45" w:rsidRPr="007E6FAC">
        <w:rPr>
          <w:rFonts w:ascii="Times New Roman" w:hAnsi="Times New Roman"/>
          <w:sz w:val="22"/>
          <w:lang w:val="fi-FI"/>
        </w:rPr>
        <w:t> </w:t>
      </w:r>
      <w:r w:rsidRPr="007E6FAC">
        <w:rPr>
          <w:rFonts w:ascii="Times New Roman" w:hAnsi="Times New Roman"/>
          <w:sz w:val="22"/>
          <w:lang w:val="fi-FI"/>
        </w:rPr>
        <w:t>mg ja 8</w:t>
      </w:r>
      <w:r w:rsidR="001F4A45" w:rsidRPr="007E6FAC">
        <w:rPr>
          <w:rFonts w:ascii="Times New Roman" w:hAnsi="Times New Roman"/>
          <w:sz w:val="22"/>
          <w:lang w:val="fi-FI"/>
        </w:rPr>
        <w:t> </w:t>
      </w:r>
      <w:r w:rsidRPr="007E6FAC">
        <w:rPr>
          <w:rFonts w:ascii="Times New Roman" w:hAnsi="Times New Roman"/>
          <w:sz w:val="22"/>
          <w:lang w:val="fi-FI"/>
        </w:rPr>
        <w:t>mg/vrk) ja tadalafiilin (5</w:t>
      </w:r>
      <w:r w:rsidR="001F4A45" w:rsidRPr="007E6FAC">
        <w:rPr>
          <w:rFonts w:ascii="Times New Roman" w:hAnsi="Times New Roman"/>
          <w:sz w:val="22"/>
          <w:lang w:val="fi-FI"/>
        </w:rPr>
        <w:t> </w:t>
      </w:r>
      <w:r w:rsidRPr="007E6FAC">
        <w:rPr>
          <w:rFonts w:ascii="Times New Roman" w:hAnsi="Times New Roman"/>
          <w:sz w:val="22"/>
          <w:lang w:val="fi-FI"/>
        </w:rPr>
        <w:t>mg kerran/vrk ja 20</w:t>
      </w:r>
      <w:r w:rsidR="001F4A45" w:rsidRPr="007E6FAC">
        <w:rPr>
          <w:rFonts w:ascii="Times New Roman" w:hAnsi="Times New Roman"/>
          <w:sz w:val="22"/>
          <w:lang w:val="fi-FI"/>
        </w:rPr>
        <w:t> </w:t>
      </w:r>
      <w:r w:rsidRPr="007E6FAC">
        <w:rPr>
          <w:rFonts w:ascii="Times New Roman" w:hAnsi="Times New Roman"/>
          <w:sz w:val="22"/>
          <w:lang w:val="fi-FI"/>
        </w:rPr>
        <w:t xml:space="preserve">mg kerta-annoksena) samanaikainen käyttö tehostaa merkitsevästi doksatsosiinin aiheuttamaa verenpaineen laskua. Tämä vaikutus kestää vähintään 12 tuntia ja voi aiheuttaa oireita esim. pyörtymistä. Siksi tadalafiilin ja doksatsosiinin yhteiskäyttöä ei suositella (ks. kohta 4.4). </w:t>
      </w:r>
    </w:p>
    <w:p w14:paraId="469796A7" w14:textId="77777777" w:rsidR="005C17C0" w:rsidRPr="007E6FAC" w:rsidRDefault="005C17C0" w:rsidP="005C17C0">
      <w:pPr>
        <w:numPr>
          <w:ilvl w:val="12"/>
          <w:numId w:val="0"/>
        </w:numPr>
        <w:rPr>
          <w:rFonts w:ascii="Times New Roman" w:hAnsi="Times New Roman"/>
          <w:sz w:val="22"/>
          <w:lang w:val="fi-FI"/>
        </w:rPr>
      </w:pPr>
      <w:r w:rsidRPr="007E6FAC">
        <w:rPr>
          <w:rFonts w:ascii="Times New Roman" w:hAnsi="Times New Roman"/>
          <w:sz w:val="22"/>
          <w:lang w:val="fi-FI"/>
        </w:rPr>
        <w:t>Yhteisvaikutustutkimuksia on tehty pienellä määrällä terveitä vapaaehtoisia, eikä mainittuja vaikutuksia ilmoitettu alfutsosiinilla tai tamsulosiinilla. Kuitenkin varovaisuutta tulee noudattaa, etenkin iäkkäillä ihmisillä, jos tadalafiilia käytetään samanaikaisesti jonkun alfasalpaajan kanssa. Lääkehoidot tulee aloittaa pienellä annoksella, jota nostetaan tarpeen mukaan.</w:t>
      </w:r>
    </w:p>
    <w:p w14:paraId="407B68FF" w14:textId="77777777" w:rsidR="005C17C0" w:rsidRPr="007E6FAC" w:rsidRDefault="005C17C0" w:rsidP="00292A3F">
      <w:pPr>
        <w:pStyle w:val="BodyText"/>
        <w:numPr>
          <w:ilvl w:val="12"/>
          <w:numId w:val="0"/>
        </w:numPr>
        <w:rPr>
          <w:szCs w:val="24"/>
          <w:lang w:val="fi-FI" w:bidi="he-IL"/>
        </w:rPr>
      </w:pPr>
    </w:p>
    <w:p w14:paraId="5977E0CB" w14:textId="77777777" w:rsidR="00292A3F" w:rsidRDefault="00292A3F" w:rsidP="00292A3F">
      <w:pPr>
        <w:pStyle w:val="BodyText"/>
        <w:numPr>
          <w:ilvl w:val="12"/>
          <w:numId w:val="0"/>
        </w:numPr>
        <w:rPr>
          <w:szCs w:val="24"/>
          <w:lang w:val="fi-FI" w:bidi="he-IL"/>
        </w:rPr>
      </w:pPr>
      <w:r w:rsidRPr="007E6FAC">
        <w:rPr>
          <w:szCs w:val="24"/>
          <w:lang w:val="fi-FI" w:bidi="he-IL"/>
        </w:rPr>
        <w:lastRenderedPageBreak/>
        <w:t>Kliinisissä farmakologiaa koskevissa tutkimuksissa tarkasteltiin tadalafiilin kykyä tehostaa verenpainelääkkeiden verenpainetta laskevaa vaikutusta. Tutkimuksen kohteena olivat verenpainetta laskevien lääkeaineiden pääryhmät, mm. kalsium</w:t>
      </w:r>
      <w:r w:rsidR="00CE0F10">
        <w:rPr>
          <w:szCs w:val="24"/>
          <w:lang w:val="fi-FI" w:bidi="he-IL"/>
        </w:rPr>
        <w:t>kanavan salpaajat</w:t>
      </w:r>
      <w:r w:rsidRPr="007E6FAC">
        <w:rPr>
          <w:szCs w:val="24"/>
          <w:lang w:val="fi-FI" w:bidi="he-IL"/>
        </w:rPr>
        <w:t xml:space="preserve"> (amlodipiini), angiotensiinikonvertaasin (ACE:n) estäjät (enalapriili), beetasalpaajat (metoprololi), tiatsididiureetit (bendrofluatsidi) ja angiotensiini II -salpaajat (eri tyypit ja annokset, yksin ja yhdessä tiatsidien, kalsium</w:t>
      </w:r>
      <w:r w:rsidR="0051648F">
        <w:rPr>
          <w:szCs w:val="24"/>
          <w:lang w:val="fi-FI" w:bidi="he-IL"/>
        </w:rPr>
        <w:t>kanavan salpaajien</w:t>
      </w:r>
      <w:r w:rsidRPr="007E6FAC">
        <w:rPr>
          <w:szCs w:val="24"/>
          <w:lang w:val="fi-FI" w:bidi="he-IL"/>
        </w:rPr>
        <w:t>, beetasalpaajien ja/tai alfasalpaajien kanssa). Tadalafiililla (annos oli 10 mg, paitsi angiotensiini II -reseptorisalpaaja- ja -amlodipiinitu</w:t>
      </w:r>
      <w:r w:rsidR="0051648F">
        <w:rPr>
          <w:szCs w:val="24"/>
          <w:lang w:val="fi-FI" w:bidi="he-IL"/>
        </w:rPr>
        <w:t>t</w:t>
      </w:r>
      <w:r w:rsidRPr="007E6FAC">
        <w:rPr>
          <w:szCs w:val="24"/>
          <w:lang w:val="fi-FI" w:bidi="he-IL"/>
        </w:rPr>
        <w:t xml:space="preserve">kimuksissa käytettiin 20 mg:n annosta) ei ollut kliinisesti merkitsevää yhteisvaikutusta minkään edellä mainitun luokan kanssa. Toisessa kliinisfarmakologisessa tutkimuksessa tadalafiilia (20 mg) tutkittiin kaikkiaan neljän eri verenpainelääkeryhmän kanssa. Potilailla, jotka saivat verenpaineen hoitoon monilääkitystä, polikliinisessa seurannassa verenpaineen vaihtelut näyttivät liittyvän verenpainetasoon. Näin ollen tutkimuspotilailla, joiden verenpaine oli hyvin hoitotasolla, verenpaineen lasku oli vähäistä ja samanlaista kuin terveillä henkilöillä. Tutkimuspotilailla, joiden verenpaine ei ollut hoitotasolla, lasku oli suurempi, vaikka suurimmalla osalla tähän ei liittynyt hypotensiivisia oireita. Samanaikaisesti verenpainetta alentavaa lääkettä saavilla potilailla, tadalafiili 20 mg saattaa aiheuttaa verenpaineen laskun, joka on yleensä vähäinen (poikkeuksena alfasalpaajat, katso </w:t>
      </w:r>
      <w:r w:rsidR="005C17C0" w:rsidRPr="007E6FAC">
        <w:rPr>
          <w:szCs w:val="24"/>
          <w:lang w:val="fi-FI" w:bidi="he-IL"/>
        </w:rPr>
        <w:t>edellä</w:t>
      </w:r>
      <w:r w:rsidRPr="007E6FAC">
        <w:rPr>
          <w:szCs w:val="24"/>
          <w:lang w:val="fi-FI" w:bidi="he-IL"/>
        </w:rPr>
        <w:t>) eikä todennäköisesti kliinisesti merkitsevä. Vaiheen III kliinisen tutkimuksen tulosten analyysi osoitti, että tadalafiilia yksin tai samanaikaisesti verenpainetta alentavien lääkkeiden kanssa käyttävien potilaiden välillä ei ollut eroa haittatapahtumien suhteen. Verenpainetta alentavia lääkkeitä saavia potilaita on kuitenkin varoitettava verenpaineen mahdollisesta laskusta.</w:t>
      </w:r>
    </w:p>
    <w:p w14:paraId="66F7A3A3" w14:textId="77777777" w:rsidR="0079190D" w:rsidRDefault="0079190D" w:rsidP="00292A3F">
      <w:pPr>
        <w:pStyle w:val="BodyText"/>
        <w:numPr>
          <w:ilvl w:val="12"/>
          <w:numId w:val="0"/>
        </w:numPr>
        <w:rPr>
          <w:szCs w:val="24"/>
          <w:lang w:val="fi-FI" w:bidi="he-IL"/>
        </w:rPr>
      </w:pPr>
    </w:p>
    <w:p w14:paraId="454D8087" w14:textId="77777777" w:rsidR="0079190D" w:rsidRPr="003B2881" w:rsidRDefault="0079190D" w:rsidP="0079190D">
      <w:pPr>
        <w:numPr>
          <w:ilvl w:val="12"/>
          <w:numId w:val="0"/>
        </w:numPr>
        <w:suppressAutoHyphens/>
        <w:rPr>
          <w:rFonts w:ascii="Times New Roman" w:hAnsi="Times New Roman"/>
          <w:i/>
          <w:sz w:val="22"/>
          <w:szCs w:val="20"/>
          <w:lang w:val="fi-FI" w:bidi="ar-SA"/>
        </w:rPr>
      </w:pPr>
      <w:r w:rsidRPr="003B2881">
        <w:rPr>
          <w:rFonts w:ascii="Times New Roman" w:hAnsi="Times New Roman"/>
          <w:i/>
          <w:sz w:val="22"/>
          <w:szCs w:val="20"/>
          <w:lang w:val="fi-FI" w:bidi="ar-SA"/>
        </w:rPr>
        <w:t>Riosiguaatti</w:t>
      </w:r>
    </w:p>
    <w:p w14:paraId="49488C7D" w14:textId="77777777" w:rsidR="00787E87" w:rsidRPr="00A53F99" w:rsidRDefault="0079190D" w:rsidP="00A53F99">
      <w:pPr>
        <w:numPr>
          <w:ilvl w:val="12"/>
          <w:numId w:val="0"/>
        </w:numPr>
        <w:rPr>
          <w:rFonts w:ascii="Times New Roman" w:hAnsi="Times New Roman"/>
          <w:sz w:val="22"/>
          <w:lang w:val="fi-FI" w:eastAsia="x-none"/>
        </w:rPr>
      </w:pPr>
      <w:r w:rsidRPr="0079190D">
        <w:rPr>
          <w:rFonts w:ascii="Times New Roman" w:hAnsi="Times New Roman"/>
          <w:sz w:val="22"/>
          <w:szCs w:val="20"/>
          <w:lang w:val="fi-FI" w:bidi="ar-SA"/>
        </w:rPr>
        <w:t>Prekliiniset tutkimukset osoittivat additiivisen verenpaineen laskua lisäävän vaikutuksen kun PDE5-inhibiittoreita käytettiin riosiguaatin kanssa. Kliinisissä tutkimuksissa riosiguaatin on osoitettu lisäävän PDE5-inhibiittoreiden hypotensiivista vaikutusta. Yhdistelmän myönteisistä vaikutuksista ei ole näyttöä tutkitussa populaatiossa. Samanaikainen riosiguaatin ja PDE5-inhibiittoreiden, mukaan lukien tadalafiili, käyttö on vasta-aiheista (katso kohta 4.3).</w:t>
      </w:r>
    </w:p>
    <w:p w14:paraId="7F428241" w14:textId="77777777" w:rsidR="001F4A45" w:rsidRPr="007E6FAC" w:rsidRDefault="001F4A45" w:rsidP="005C17C0">
      <w:pPr>
        <w:numPr>
          <w:ilvl w:val="12"/>
          <w:numId w:val="0"/>
        </w:numPr>
        <w:suppressAutoHyphens/>
        <w:rPr>
          <w:rFonts w:ascii="Times New Roman" w:hAnsi="Times New Roman"/>
          <w:sz w:val="22"/>
          <w:lang w:val="fi-FI"/>
        </w:rPr>
      </w:pPr>
    </w:p>
    <w:p w14:paraId="358BF891" w14:textId="77777777" w:rsidR="00450D73" w:rsidRDefault="00450D73" w:rsidP="00450D73">
      <w:pPr>
        <w:numPr>
          <w:ilvl w:val="12"/>
          <w:numId w:val="0"/>
        </w:numPr>
        <w:suppressAutoHyphens/>
        <w:rPr>
          <w:rFonts w:ascii="Times New Roman" w:hAnsi="Times New Roman"/>
          <w:i/>
          <w:sz w:val="22"/>
          <w:lang w:val="fi-FI"/>
        </w:rPr>
      </w:pPr>
      <w:r>
        <w:rPr>
          <w:rFonts w:ascii="Times New Roman" w:hAnsi="Times New Roman"/>
          <w:i/>
          <w:sz w:val="22"/>
          <w:lang w:val="fi-FI"/>
        </w:rPr>
        <w:t>5-alfa-reduktaasin estäjät</w:t>
      </w:r>
    </w:p>
    <w:p w14:paraId="55CB9D61" w14:textId="77777777" w:rsidR="00450D73" w:rsidRPr="000C4442" w:rsidRDefault="00450D73" w:rsidP="00450D73">
      <w:pPr>
        <w:numPr>
          <w:ilvl w:val="12"/>
          <w:numId w:val="0"/>
        </w:numPr>
        <w:suppressAutoHyphens/>
        <w:rPr>
          <w:rFonts w:ascii="Times New Roman" w:hAnsi="Times New Roman"/>
          <w:sz w:val="22"/>
          <w:lang w:val="fi-FI"/>
        </w:rPr>
      </w:pPr>
      <w:r>
        <w:rPr>
          <w:rFonts w:ascii="Times New Roman" w:hAnsi="Times New Roman"/>
          <w:sz w:val="22"/>
          <w:lang w:val="fi-FI"/>
        </w:rPr>
        <w:t>Uusia haittavaikutuksia ei havaittu kliinisessä tehotutkimuksessa, jossa verrattiin tadalafiili 5 mg + finasteridi 5 mg vs. plasebo + finasteridi 5 mg eturauhasen hyvänlaatuisen liikakasvun oireiden hoidossa. Tadalafiilin ja 5-alfa-reduktaasin estäjien (5-ARI) varsinaista yhteisvaikutustutkimusta ei ole kuitenkaan tehty. Varovaisuutta tulee noudattaa, jos tadalafiilia annetaan samanaikaisesti 5-alfa-reduktaasin estäjän kanssa.</w:t>
      </w:r>
    </w:p>
    <w:p w14:paraId="7F616FBF" w14:textId="77777777" w:rsidR="00450D73" w:rsidRDefault="00450D73" w:rsidP="005C17C0">
      <w:pPr>
        <w:numPr>
          <w:ilvl w:val="12"/>
          <w:numId w:val="0"/>
        </w:numPr>
        <w:suppressAutoHyphens/>
        <w:rPr>
          <w:rFonts w:ascii="Times New Roman" w:hAnsi="Times New Roman"/>
          <w:i/>
          <w:sz w:val="22"/>
          <w:lang w:val="fi-FI"/>
        </w:rPr>
      </w:pPr>
    </w:p>
    <w:p w14:paraId="5808E699" w14:textId="77777777" w:rsidR="001F4A45" w:rsidRPr="007E6FAC" w:rsidRDefault="001F4A45" w:rsidP="005C17C0">
      <w:pPr>
        <w:numPr>
          <w:ilvl w:val="12"/>
          <w:numId w:val="0"/>
        </w:numPr>
        <w:suppressAutoHyphens/>
        <w:rPr>
          <w:rFonts w:ascii="Times New Roman" w:hAnsi="Times New Roman"/>
          <w:i/>
          <w:sz w:val="22"/>
          <w:lang w:val="fi-FI"/>
        </w:rPr>
      </w:pPr>
      <w:r w:rsidRPr="007E6FAC">
        <w:rPr>
          <w:rFonts w:ascii="Times New Roman" w:hAnsi="Times New Roman"/>
          <w:i/>
          <w:sz w:val="22"/>
          <w:lang w:val="fi-FI"/>
        </w:rPr>
        <w:t>CYP1A2-substraatit (esim. teofylliini)</w:t>
      </w:r>
    </w:p>
    <w:p w14:paraId="6883714B" w14:textId="77777777" w:rsidR="005C17C0" w:rsidRPr="007E6FAC" w:rsidRDefault="005C17C0" w:rsidP="005C17C0">
      <w:pPr>
        <w:numPr>
          <w:ilvl w:val="12"/>
          <w:numId w:val="0"/>
        </w:numPr>
        <w:suppressAutoHyphens/>
        <w:rPr>
          <w:rFonts w:ascii="Times New Roman" w:hAnsi="Times New Roman"/>
          <w:sz w:val="22"/>
          <w:lang w:val="fi-FI"/>
        </w:rPr>
      </w:pPr>
      <w:r w:rsidRPr="007E6FAC">
        <w:rPr>
          <w:rFonts w:ascii="Times New Roman" w:hAnsi="Times New Roman"/>
          <w:sz w:val="22"/>
          <w:lang w:val="fi-FI"/>
        </w:rPr>
        <w:t>Farmakokineettisia yhteisvaikutuksia ei havaittu, kun tadalafiilia (10 mg) annettiin teofylliinin (ei-selektiivinen fosfodiesteraasi-inhibiittori) kanssa kliinisen farmakologian tutkimuksessa. Ainoa farmakodynaaminen vaikutus oli sydämen lyöntitiheyden pieni nousu (3,5 lyöntiä/min). Vaikka tämä vaikutus on vähäinen ja tässä tutkimuksessa kliinisesti merkityksetön, se on syytä huomioida, jos näitä lääkkeitä määrätään samanaikaisesti.</w:t>
      </w:r>
    </w:p>
    <w:p w14:paraId="159E31CD" w14:textId="77777777" w:rsidR="005C17C0" w:rsidRPr="007E6FAC" w:rsidRDefault="005C17C0" w:rsidP="005C17C0">
      <w:pPr>
        <w:numPr>
          <w:ilvl w:val="12"/>
          <w:numId w:val="0"/>
        </w:numPr>
        <w:rPr>
          <w:rFonts w:ascii="Times New Roman" w:hAnsi="Times New Roman"/>
          <w:sz w:val="22"/>
          <w:lang w:val="fi-FI"/>
        </w:rPr>
      </w:pPr>
    </w:p>
    <w:p w14:paraId="70E939FF" w14:textId="77777777" w:rsidR="001F4A45" w:rsidRPr="007E6FAC" w:rsidRDefault="001F4A45" w:rsidP="005C17C0">
      <w:pPr>
        <w:numPr>
          <w:ilvl w:val="12"/>
          <w:numId w:val="0"/>
        </w:numPr>
        <w:rPr>
          <w:rFonts w:ascii="Times New Roman" w:hAnsi="Times New Roman"/>
          <w:i/>
          <w:sz w:val="22"/>
          <w:lang w:val="fi-FI"/>
        </w:rPr>
      </w:pPr>
      <w:r w:rsidRPr="007E6FAC">
        <w:rPr>
          <w:rFonts w:ascii="Times New Roman" w:hAnsi="Times New Roman"/>
          <w:i/>
          <w:sz w:val="22"/>
          <w:lang w:val="fi-FI"/>
        </w:rPr>
        <w:t>Etinyyliestradioli ja terbutaliini</w:t>
      </w:r>
    </w:p>
    <w:p w14:paraId="3E62D224" w14:textId="77777777" w:rsidR="005C17C0" w:rsidRPr="007E6FAC" w:rsidRDefault="005C17C0" w:rsidP="005C17C0">
      <w:pPr>
        <w:numPr>
          <w:ilvl w:val="12"/>
          <w:numId w:val="0"/>
        </w:numPr>
        <w:rPr>
          <w:rFonts w:ascii="Times New Roman" w:hAnsi="Times New Roman"/>
          <w:sz w:val="22"/>
          <w:lang w:val="fi-FI"/>
        </w:rPr>
      </w:pPr>
      <w:r w:rsidRPr="007E6FAC">
        <w:rPr>
          <w:rFonts w:ascii="Times New Roman" w:hAnsi="Times New Roman"/>
          <w:sz w:val="22"/>
          <w:lang w:val="fi-FI"/>
        </w:rPr>
        <w:t>Tadalafiilin on osoitettu nostavan etinyyliestradiolin oraalista hyötyosuutta. Sama on odotettavissa terbutaliinin oraalisen annon jälkeen, joskin sen kliininen merkitys on epäselvä.</w:t>
      </w:r>
    </w:p>
    <w:p w14:paraId="70247522" w14:textId="77777777" w:rsidR="00292A3F" w:rsidRPr="007E6FAC" w:rsidRDefault="00292A3F" w:rsidP="00292A3F">
      <w:pPr>
        <w:numPr>
          <w:ilvl w:val="12"/>
          <w:numId w:val="0"/>
        </w:numPr>
        <w:rPr>
          <w:rFonts w:ascii="Times New Roman" w:hAnsi="Times New Roman"/>
          <w:sz w:val="22"/>
          <w:lang w:val="fi-FI"/>
        </w:rPr>
      </w:pPr>
    </w:p>
    <w:p w14:paraId="41AE932F" w14:textId="77777777" w:rsidR="001F4A45" w:rsidRPr="007E6FAC" w:rsidRDefault="001F4A45" w:rsidP="00292A3F">
      <w:pPr>
        <w:numPr>
          <w:ilvl w:val="12"/>
          <w:numId w:val="0"/>
        </w:numPr>
        <w:rPr>
          <w:rFonts w:ascii="Times New Roman" w:hAnsi="Times New Roman"/>
          <w:i/>
          <w:sz w:val="22"/>
          <w:lang w:val="fi-FI"/>
        </w:rPr>
      </w:pPr>
      <w:r w:rsidRPr="007E6FAC">
        <w:rPr>
          <w:rFonts w:ascii="Times New Roman" w:hAnsi="Times New Roman"/>
          <w:i/>
          <w:sz w:val="22"/>
          <w:lang w:val="fi-FI"/>
        </w:rPr>
        <w:t>Alkoholi</w:t>
      </w:r>
    </w:p>
    <w:p w14:paraId="61515966" w14:textId="77777777" w:rsidR="00292A3F" w:rsidRPr="007E6FAC" w:rsidRDefault="00292A3F" w:rsidP="00292A3F">
      <w:pPr>
        <w:numPr>
          <w:ilvl w:val="12"/>
          <w:numId w:val="0"/>
        </w:numPr>
        <w:rPr>
          <w:rFonts w:ascii="Times New Roman" w:hAnsi="Times New Roman"/>
          <w:sz w:val="22"/>
          <w:lang w:val="fi-FI"/>
        </w:rPr>
      </w:pPr>
      <w:r w:rsidRPr="007E6FAC">
        <w:rPr>
          <w:rFonts w:ascii="Times New Roman" w:hAnsi="Times New Roman"/>
          <w:sz w:val="22"/>
          <w:lang w:val="fi-FI"/>
        </w:rPr>
        <w:t xml:space="preserve">Tadalafiilin (10 mg ja 20 mg) samanaikainen anto ei vaikuttanut </w:t>
      </w:r>
      <w:r w:rsidR="00154A8B">
        <w:rPr>
          <w:rFonts w:ascii="Times New Roman" w:hAnsi="Times New Roman"/>
          <w:sz w:val="22"/>
          <w:lang w:val="fi-FI"/>
        </w:rPr>
        <w:t xml:space="preserve">veren </w:t>
      </w:r>
      <w:r w:rsidRPr="007E6FAC">
        <w:rPr>
          <w:rFonts w:ascii="Times New Roman" w:hAnsi="Times New Roman"/>
          <w:sz w:val="22"/>
          <w:lang w:val="fi-FI"/>
        </w:rPr>
        <w:t>alkoholipitoisuuksiin (huippupitoisuuden keskiarvo 0,08 %). Myöskään tadalafiilin pitoisuuksissa ei havaittu muutoksia kolmen tunnin kuluttua tadalafiilin ja alkoholin samanaikaisesta annosta. Alkoholi annettiin niin, että sen imeytyminen oli maksimaalista (paasto yli yön ja ruokaa 2 tuntia alkoholin nauttimisen jälkeen). Tadalafiili (20 mg) ei voimistanut keskimääräistä alkoholin aiheuttamaa verenpaineen laskua (0,7 g/kg tai noin 180 ml 40 % alkoholia [vodka] 80-kiloiselle mieshenkilölle). Joillakin potilailla havaittiin posturaalista heitehuimausta ja ortostaattista hypotensiota. Kun tadalafiilia annettiin pienemmän alkoholiannoksen (0,6 g/kg) kanssa, verenpaineen laskua ei havaittu, ja heitehuimausta ilmeni saman verran kuin alkoholilla yksinään. Tadalafiili (10 mg) ei voimistanut alkoholin kognitiiviseen toimintaan kohdistuvia vaikutuksia.</w:t>
      </w:r>
    </w:p>
    <w:p w14:paraId="08DF8A68" w14:textId="77777777" w:rsidR="00292A3F" w:rsidRPr="007E6FAC" w:rsidRDefault="00292A3F" w:rsidP="00292A3F">
      <w:pPr>
        <w:numPr>
          <w:ilvl w:val="12"/>
          <w:numId w:val="0"/>
        </w:numPr>
        <w:rPr>
          <w:rFonts w:ascii="Times New Roman" w:hAnsi="Times New Roman"/>
          <w:sz w:val="22"/>
          <w:lang w:val="fi-FI"/>
        </w:rPr>
      </w:pPr>
    </w:p>
    <w:p w14:paraId="02CD5DEC" w14:textId="77777777" w:rsidR="001F4A45" w:rsidRPr="007E6FAC" w:rsidRDefault="001F4A45" w:rsidP="00876493">
      <w:pPr>
        <w:keepNext/>
        <w:numPr>
          <w:ilvl w:val="12"/>
          <w:numId w:val="0"/>
        </w:numPr>
        <w:suppressAutoHyphens/>
        <w:rPr>
          <w:rFonts w:ascii="Times New Roman" w:hAnsi="Times New Roman"/>
          <w:i/>
          <w:sz w:val="22"/>
          <w:lang w:val="fi-FI"/>
        </w:rPr>
      </w:pPr>
      <w:r w:rsidRPr="007E6FAC">
        <w:rPr>
          <w:rFonts w:ascii="Times New Roman" w:hAnsi="Times New Roman"/>
          <w:i/>
          <w:sz w:val="22"/>
          <w:lang w:val="fi-FI"/>
        </w:rPr>
        <w:t>Sytokromi P450:n kautta metaboloituvat lääkeaineet</w:t>
      </w:r>
    </w:p>
    <w:p w14:paraId="1B98EBAC" w14:textId="77777777" w:rsidR="008E3FCD" w:rsidRPr="0029641F" w:rsidRDefault="008E3FCD" w:rsidP="00876493">
      <w:pPr>
        <w:keepNext/>
        <w:numPr>
          <w:ilvl w:val="12"/>
          <w:numId w:val="0"/>
        </w:numPr>
        <w:suppressAutoHyphens/>
        <w:rPr>
          <w:rFonts w:ascii="Times New Roman" w:hAnsi="Times New Roman"/>
          <w:sz w:val="22"/>
        </w:rPr>
      </w:pPr>
      <w:r w:rsidRPr="007E6FAC">
        <w:rPr>
          <w:rFonts w:ascii="Times New Roman" w:hAnsi="Times New Roman"/>
          <w:sz w:val="22"/>
          <w:lang w:val="fi-FI"/>
        </w:rPr>
        <w:t xml:space="preserve">Tadalafiilin ei odoteta aiheuttavan kliinisesti merkitsevää CYP450-isoentsyymien kautta metaboloituvien lääkeaineiden puhdistuman estoa tai induktiota. Tutkimuksissa on vahvistettu, ettei tadalafiili estä eikä indusoi CYP450-isoentsyymejä, joita ovat mm. </w:t>
      </w:r>
      <w:r w:rsidRPr="0029641F">
        <w:rPr>
          <w:rFonts w:ascii="Times New Roman" w:hAnsi="Times New Roman"/>
          <w:sz w:val="22"/>
        </w:rPr>
        <w:t>CYP3A4, CYP1A2, CYP2D6, CYP2E1, CYP2C9 ja CYP2C19.</w:t>
      </w:r>
    </w:p>
    <w:p w14:paraId="5495DD28" w14:textId="77777777" w:rsidR="008E3FCD" w:rsidRPr="0029641F" w:rsidRDefault="008E3FCD" w:rsidP="008E3FCD">
      <w:pPr>
        <w:numPr>
          <w:ilvl w:val="12"/>
          <w:numId w:val="0"/>
        </w:numPr>
        <w:suppressAutoHyphens/>
        <w:rPr>
          <w:rFonts w:ascii="Times New Roman" w:hAnsi="Times New Roman"/>
          <w:sz w:val="22"/>
        </w:rPr>
      </w:pPr>
    </w:p>
    <w:p w14:paraId="145236CE" w14:textId="77777777" w:rsidR="001F4A45" w:rsidRPr="007E6FAC" w:rsidRDefault="001F4A45" w:rsidP="003271F9">
      <w:pPr>
        <w:numPr>
          <w:ilvl w:val="12"/>
          <w:numId w:val="0"/>
        </w:numPr>
        <w:suppressAutoHyphens/>
        <w:rPr>
          <w:rFonts w:ascii="Times New Roman" w:hAnsi="Times New Roman"/>
          <w:i/>
          <w:sz w:val="22"/>
          <w:lang w:val="fi-FI"/>
        </w:rPr>
      </w:pPr>
      <w:r w:rsidRPr="00F46369">
        <w:rPr>
          <w:rFonts w:ascii="Times New Roman" w:hAnsi="Times New Roman"/>
          <w:i/>
          <w:sz w:val="22"/>
        </w:rPr>
        <w:t>CYP2C9-substraatit (</w:t>
      </w:r>
      <w:proofErr w:type="spellStart"/>
      <w:r w:rsidRPr="00F46369">
        <w:rPr>
          <w:rFonts w:ascii="Times New Roman" w:hAnsi="Times New Roman"/>
          <w:i/>
          <w:sz w:val="22"/>
        </w:rPr>
        <w:t>esim</w:t>
      </w:r>
      <w:proofErr w:type="spellEnd"/>
      <w:r w:rsidRPr="00F46369">
        <w:rPr>
          <w:rFonts w:ascii="Times New Roman" w:hAnsi="Times New Roman"/>
          <w:i/>
          <w:sz w:val="22"/>
        </w:rPr>
        <w:t xml:space="preserve">. </w:t>
      </w:r>
      <w:r w:rsidRPr="007E6FAC">
        <w:rPr>
          <w:rFonts w:ascii="Times New Roman" w:hAnsi="Times New Roman"/>
          <w:i/>
          <w:sz w:val="22"/>
          <w:lang w:val="fi-FI"/>
        </w:rPr>
        <w:t>R-varfariini)</w:t>
      </w:r>
    </w:p>
    <w:p w14:paraId="310D2633" w14:textId="77777777" w:rsidR="008E3FCD" w:rsidRPr="007E6FAC" w:rsidRDefault="008E3FCD" w:rsidP="003271F9">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Tadalafiililla (10 mg ja 20 mg) ei ollut kliinisesti merkitsevää vaikutusta S-varfariini</w:t>
      </w:r>
      <w:r w:rsidRPr="007E6FAC">
        <w:rPr>
          <w:rFonts w:ascii="Times New Roman" w:hAnsi="Times New Roman"/>
          <w:sz w:val="22"/>
          <w:lang w:val="fi-FI"/>
        </w:rPr>
        <w:noBreakHyphen/>
        <w:t xml:space="preserve"> eikä R-varfariini</w:t>
      </w:r>
      <w:r w:rsidR="00FE094C" w:rsidRPr="007E6FAC">
        <w:rPr>
          <w:rFonts w:ascii="Times New Roman" w:hAnsi="Times New Roman"/>
          <w:sz w:val="22"/>
          <w:lang w:val="fi-FI"/>
        </w:rPr>
        <w:t xml:space="preserve">-isomeerin (CYP2C9:n substraatti) </w:t>
      </w:r>
      <w:r w:rsidRPr="007E6FAC">
        <w:rPr>
          <w:rFonts w:ascii="Times New Roman" w:hAnsi="Times New Roman"/>
          <w:sz w:val="22"/>
          <w:lang w:val="fi-FI"/>
        </w:rPr>
        <w:t>altistukseen (AUC-arvo), eikä tadalafiili vaikuttanut varfariinin aiheuttamiin protrombiiniajan muutoksiin.</w:t>
      </w:r>
    </w:p>
    <w:p w14:paraId="607F3031" w14:textId="77777777" w:rsidR="008E3FCD" w:rsidRPr="007E6FAC" w:rsidRDefault="008E3FCD" w:rsidP="008E3FCD">
      <w:pPr>
        <w:numPr>
          <w:ilvl w:val="12"/>
          <w:numId w:val="0"/>
        </w:numPr>
        <w:suppressAutoHyphens/>
        <w:rPr>
          <w:rFonts w:ascii="Times New Roman" w:hAnsi="Times New Roman"/>
          <w:sz w:val="22"/>
          <w:lang w:val="fi-FI"/>
        </w:rPr>
      </w:pPr>
    </w:p>
    <w:p w14:paraId="0A68B473" w14:textId="77777777" w:rsidR="001F4A45" w:rsidRPr="007E6FAC" w:rsidRDefault="001F4A45" w:rsidP="008E3FCD">
      <w:pPr>
        <w:numPr>
          <w:ilvl w:val="12"/>
          <w:numId w:val="0"/>
        </w:numPr>
        <w:suppressAutoHyphens/>
        <w:rPr>
          <w:rFonts w:ascii="Times New Roman" w:hAnsi="Times New Roman"/>
          <w:i/>
          <w:sz w:val="22"/>
          <w:lang w:val="fi-FI"/>
        </w:rPr>
      </w:pPr>
      <w:r w:rsidRPr="007E6FAC">
        <w:rPr>
          <w:rFonts w:ascii="Times New Roman" w:hAnsi="Times New Roman"/>
          <w:i/>
          <w:sz w:val="22"/>
          <w:lang w:val="fi-FI"/>
        </w:rPr>
        <w:t>Asetyylisalisyylihappo</w:t>
      </w:r>
    </w:p>
    <w:p w14:paraId="6DDF61C9" w14:textId="77777777" w:rsidR="008E3FCD" w:rsidRPr="007E6FAC" w:rsidRDefault="008E3FCD" w:rsidP="008E3FCD">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 (10 mg ja 20 mg) ei lisännyt asetyylisalisyylihapon aiheuttamaa vuotoajan pitenemistä.</w:t>
      </w:r>
    </w:p>
    <w:p w14:paraId="2DB75D33" w14:textId="77777777" w:rsidR="00292A3F" w:rsidRPr="007E6FAC" w:rsidRDefault="00292A3F" w:rsidP="00292A3F">
      <w:pPr>
        <w:numPr>
          <w:ilvl w:val="12"/>
          <w:numId w:val="0"/>
        </w:numPr>
        <w:suppressAutoHyphens/>
        <w:rPr>
          <w:rFonts w:ascii="Times New Roman" w:hAnsi="Times New Roman"/>
          <w:sz w:val="22"/>
          <w:lang w:val="fi-FI"/>
        </w:rPr>
      </w:pPr>
    </w:p>
    <w:p w14:paraId="6E7F26B2" w14:textId="77777777" w:rsidR="001F4A45" w:rsidRPr="007E6FAC" w:rsidRDefault="001F4A45" w:rsidP="00292A3F">
      <w:pPr>
        <w:numPr>
          <w:ilvl w:val="12"/>
          <w:numId w:val="0"/>
        </w:numPr>
        <w:suppressAutoHyphens/>
        <w:rPr>
          <w:rFonts w:ascii="Times New Roman" w:hAnsi="Times New Roman"/>
          <w:i/>
          <w:sz w:val="22"/>
          <w:lang w:val="fi-FI"/>
        </w:rPr>
      </w:pPr>
      <w:r w:rsidRPr="007E6FAC">
        <w:rPr>
          <w:rFonts w:ascii="Times New Roman" w:hAnsi="Times New Roman"/>
          <w:i/>
          <w:sz w:val="22"/>
          <w:lang w:val="fi-FI"/>
        </w:rPr>
        <w:t>Diabeteslääkkeet</w:t>
      </w:r>
    </w:p>
    <w:p w14:paraId="1EFC6B35"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Diabeteslääkkeiden kanssa ei ole tehty erityisiä yhteisvaikutustutkimuksia.</w:t>
      </w:r>
    </w:p>
    <w:p w14:paraId="54A9A380" w14:textId="77777777" w:rsidR="00292A3F" w:rsidRPr="007E6FAC" w:rsidRDefault="00292A3F" w:rsidP="00292A3F">
      <w:pPr>
        <w:numPr>
          <w:ilvl w:val="12"/>
          <w:numId w:val="0"/>
        </w:numPr>
        <w:suppressAutoHyphens/>
        <w:rPr>
          <w:rFonts w:ascii="Times New Roman" w:hAnsi="Times New Roman"/>
          <w:sz w:val="22"/>
          <w:lang w:val="fi-FI"/>
        </w:rPr>
      </w:pPr>
    </w:p>
    <w:p w14:paraId="0AF237C6" w14:textId="77777777" w:rsidR="00292A3F" w:rsidRPr="007E6FAC" w:rsidRDefault="00292A3F" w:rsidP="00292A3F">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4.6</w:t>
      </w:r>
      <w:r w:rsidRPr="007E6FAC">
        <w:rPr>
          <w:rFonts w:ascii="Times New Roman" w:hAnsi="Times New Roman"/>
          <w:b/>
          <w:sz w:val="22"/>
          <w:lang w:val="fi-FI"/>
        </w:rPr>
        <w:tab/>
      </w:r>
      <w:r w:rsidR="001F4A45" w:rsidRPr="007E6FAC">
        <w:rPr>
          <w:rFonts w:ascii="Times New Roman" w:hAnsi="Times New Roman"/>
          <w:b/>
          <w:sz w:val="22"/>
          <w:lang w:val="fi-FI"/>
        </w:rPr>
        <w:t>Fertiliteetti, r</w:t>
      </w:r>
      <w:r w:rsidRPr="007E6FAC">
        <w:rPr>
          <w:rFonts w:ascii="Times New Roman" w:hAnsi="Times New Roman"/>
          <w:b/>
          <w:sz w:val="22"/>
          <w:lang w:val="fi-FI"/>
        </w:rPr>
        <w:t>askaus ja imetys</w:t>
      </w:r>
    </w:p>
    <w:p w14:paraId="09526B58" w14:textId="77777777" w:rsidR="00292A3F" w:rsidRPr="007E6FAC" w:rsidRDefault="00292A3F" w:rsidP="00292A3F">
      <w:pPr>
        <w:numPr>
          <w:ilvl w:val="12"/>
          <w:numId w:val="0"/>
        </w:numPr>
        <w:suppressAutoHyphens/>
        <w:rPr>
          <w:rFonts w:ascii="Times New Roman" w:hAnsi="Times New Roman"/>
          <w:sz w:val="22"/>
          <w:lang w:val="fi-FI"/>
        </w:rPr>
      </w:pPr>
    </w:p>
    <w:p w14:paraId="39ECBC3A" w14:textId="77777777" w:rsidR="00292A3F" w:rsidRPr="007E6FAC" w:rsidRDefault="00065D53"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292A3F" w:rsidRPr="007E6FAC">
        <w:rPr>
          <w:rFonts w:ascii="Times New Roman" w:hAnsi="Times New Roman"/>
          <w:sz w:val="22"/>
          <w:lang w:val="fi-FI"/>
        </w:rPr>
        <w:t xml:space="preserve"> ei ole tarkoitettu naisille. </w:t>
      </w:r>
    </w:p>
    <w:p w14:paraId="49FDCBD2" w14:textId="77777777" w:rsidR="00292A3F" w:rsidRPr="007E6FAC" w:rsidRDefault="00292A3F" w:rsidP="00292A3F">
      <w:pPr>
        <w:numPr>
          <w:ilvl w:val="12"/>
          <w:numId w:val="0"/>
        </w:numPr>
        <w:suppressAutoHyphens/>
        <w:rPr>
          <w:rFonts w:ascii="Times New Roman" w:hAnsi="Times New Roman"/>
          <w:sz w:val="22"/>
          <w:lang w:val="fi-FI"/>
        </w:rPr>
      </w:pPr>
    </w:p>
    <w:p w14:paraId="28810D75" w14:textId="77777777" w:rsidR="001F4A45" w:rsidRDefault="001F4A45" w:rsidP="00E051C6">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Raskaus</w:t>
      </w:r>
    </w:p>
    <w:p w14:paraId="79EE16FE" w14:textId="77777777" w:rsidR="007A454F" w:rsidRPr="007E6FAC" w:rsidRDefault="007A454F" w:rsidP="00E051C6">
      <w:pPr>
        <w:numPr>
          <w:ilvl w:val="12"/>
          <w:numId w:val="0"/>
        </w:numPr>
        <w:suppressAutoHyphens/>
        <w:rPr>
          <w:rFonts w:ascii="Times New Roman" w:hAnsi="Times New Roman"/>
          <w:sz w:val="22"/>
          <w:u w:val="single"/>
          <w:lang w:val="fi-FI"/>
        </w:rPr>
      </w:pPr>
    </w:p>
    <w:p w14:paraId="3DF51824" w14:textId="77777777" w:rsidR="00E051C6" w:rsidRPr="007E6FAC" w:rsidRDefault="00E051C6" w:rsidP="00E051C6">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Tadalafiilin raskaudenaikaisesta käytöstä on niukasti tietoa. Eläinkokeet eivät osoita suoria tai epäsuoria haitallisia vaikutuksia raskauteen, alkion tai sikiön kehitykseen, synnytykseen tai jälkeläisen kehitykseen synnytyksen jälkeen (katso kohta 5.3). Varotoimena on suotavaa välttää CIALISin käyttöä raskauden aikana. </w:t>
      </w:r>
    </w:p>
    <w:p w14:paraId="7EABFF4E" w14:textId="77777777" w:rsidR="006821B0" w:rsidRPr="007E6FAC" w:rsidRDefault="006821B0" w:rsidP="00E051C6">
      <w:pPr>
        <w:numPr>
          <w:ilvl w:val="12"/>
          <w:numId w:val="0"/>
        </w:numPr>
        <w:suppressAutoHyphens/>
        <w:rPr>
          <w:rFonts w:ascii="Times New Roman" w:hAnsi="Times New Roman"/>
          <w:sz w:val="22"/>
          <w:lang w:val="fi-FI"/>
        </w:rPr>
      </w:pPr>
    </w:p>
    <w:p w14:paraId="276E588F" w14:textId="77777777" w:rsidR="001F4A45" w:rsidRDefault="001F4A45" w:rsidP="00E051C6">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Imetys</w:t>
      </w:r>
    </w:p>
    <w:p w14:paraId="4F483E4A" w14:textId="77777777" w:rsidR="007A454F" w:rsidRPr="007E6FAC" w:rsidRDefault="007A454F" w:rsidP="00E051C6">
      <w:pPr>
        <w:numPr>
          <w:ilvl w:val="12"/>
          <w:numId w:val="0"/>
        </w:numPr>
        <w:suppressAutoHyphens/>
        <w:rPr>
          <w:rFonts w:ascii="Times New Roman" w:hAnsi="Times New Roman"/>
          <w:sz w:val="22"/>
          <w:u w:val="single"/>
          <w:lang w:val="fi-FI"/>
        </w:rPr>
      </w:pPr>
    </w:p>
    <w:p w14:paraId="218A7CA5" w14:textId="77777777" w:rsidR="00E051C6" w:rsidRPr="007E6FAC" w:rsidRDefault="00E051C6" w:rsidP="00E051C6">
      <w:pPr>
        <w:numPr>
          <w:ilvl w:val="12"/>
          <w:numId w:val="0"/>
        </w:numPr>
        <w:suppressAutoHyphens/>
        <w:rPr>
          <w:rFonts w:ascii="Times New Roman" w:hAnsi="Times New Roman"/>
          <w:sz w:val="22"/>
          <w:lang w:val="fi-FI"/>
        </w:rPr>
      </w:pPr>
      <w:r w:rsidRPr="007E6FAC">
        <w:rPr>
          <w:rFonts w:ascii="Times New Roman" w:hAnsi="Times New Roman"/>
          <w:sz w:val="22"/>
          <w:lang w:val="fi-FI"/>
        </w:rPr>
        <w:t>Saatavissa olevan farmakodynaamisen/toksikologisen tiedon perusteella tadalafiili erittyy rintamaitoon. Koska imeväiselle aiheutuvaa vaaraa ei voida sulkea pois, CIALISta ei pidä käyttää imetyksen aikana.</w:t>
      </w:r>
    </w:p>
    <w:p w14:paraId="58DC7EA9" w14:textId="77777777" w:rsidR="002662F5" w:rsidRPr="007E6FAC" w:rsidRDefault="002662F5" w:rsidP="002662F5">
      <w:pPr>
        <w:numPr>
          <w:ilvl w:val="12"/>
          <w:numId w:val="0"/>
        </w:numPr>
        <w:suppressAutoHyphens/>
        <w:rPr>
          <w:rFonts w:ascii="Times New Roman" w:hAnsi="Times New Roman"/>
          <w:sz w:val="22"/>
          <w:u w:val="single"/>
          <w:lang w:val="fi-FI"/>
        </w:rPr>
      </w:pPr>
    </w:p>
    <w:p w14:paraId="1DF4067E" w14:textId="77777777" w:rsidR="002662F5" w:rsidRDefault="002662F5" w:rsidP="002662F5">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Hedelmällisyys</w:t>
      </w:r>
    </w:p>
    <w:p w14:paraId="35A9D53C" w14:textId="77777777" w:rsidR="007A454F" w:rsidRPr="007E6FAC" w:rsidRDefault="007A454F" w:rsidP="002662F5">
      <w:pPr>
        <w:numPr>
          <w:ilvl w:val="12"/>
          <w:numId w:val="0"/>
        </w:numPr>
        <w:suppressAutoHyphens/>
        <w:rPr>
          <w:rFonts w:ascii="Times New Roman" w:hAnsi="Times New Roman"/>
          <w:sz w:val="22"/>
          <w:u w:val="single"/>
          <w:lang w:val="fi-FI"/>
        </w:rPr>
      </w:pPr>
    </w:p>
    <w:p w14:paraId="4F6620E2" w14:textId="77777777" w:rsidR="002662F5" w:rsidRPr="007E6FAC" w:rsidRDefault="002662F5" w:rsidP="002662F5">
      <w:pPr>
        <w:numPr>
          <w:ilvl w:val="12"/>
          <w:numId w:val="0"/>
        </w:numPr>
        <w:suppressAutoHyphens/>
        <w:rPr>
          <w:rFonts w:ascii="Times New Roman" w:hAnsi="Times New Roman"/>
          <w:sz w:val="22"/>
          <w:lang w:val="fi-FI"/>
        </w:rPr>
      </w:pPr>
      <w:r w:rsidRPr="007E6FAC">
        <w:rPr>
          <w:rFonts w:ascii="Times New Roman" w:hAnsi="Times New Roman"/>
          <w:sz w:val="22"/>
          <w:lang w:val="fi-FI"/>
        </w:rPr>
        <w:t>Koirilla havaittiin vaikutuksia, jotka mahdollisesti viittaavat heikentyneeseen hedelmällisyyteen. Kaksi myöhempää kliinistä tutkimusta antaa ymmärtää, että tämä vaikutus on epätodennäköistä ihmisellä, vaikka joillakin miehillä havaittiin pienentyneitä spermapitoisuuksia (ks. kohdat 5.1 ja 5.3).</w:t>
      </w:r>
    </w:p>
    <w:p w14:paraId="1C085FE3" w14:textId="77777777" w:rsidR="00510A32" w:rsidRPr="007E6FAC" w:rsidRDefault="00510A32" w:rsidP="00E051C6">
      <w:pPr>
        <w:numPr>
          <w:ilvl w:val="12"/>
          <w:numId w:val="0"/>
        </w:numPr>
        <w:suppressAutoHyphens/>
        <w:rPr>
          <w:rFonts w:ascii="Times New Roman" w:hAnsi="Times New Roman"/>
          <w:sz w:val="22"/>
          <w:lang w:val="fi-FI"/>
        </w:rPr>
      </w:pPr>
    </w:p>
    <w:p w14:paraId="08533C85" w14:textId="77777777" w:rsidR="00292A3F" w:rsidRPr="007E6FAC" w:rsidRDefault="00292A3F" w:rsidP="00086155">
      <w:pPr>
        <w:numPr>
          <w:ilvl w:val="12"/>
          <w:numId w:val="0"/>
        </w:numPr>
        <w:suppressAutoHyphens/>
        <w:rPr>
          <w:rFonts w:ascii="Times New Roman" w:hAnsi="Times New Roman"/>
          <w:sz w:val="22"/>
          <w:lang w:val="fi-FI"/>
        </w:rPr>
      </w:pPr>
      <w:r w:rsidRPr="007E6FAC">
        <w:rPr>
          <w:rFonts w:ascii="Times New Roman" w:hAnsi="Times New Roman"/>
          <w:b/>
          <w:sz w:val="22"/>
          <w:lang w:val="fi-FI"/>
        </w:rPr>
        <w:t>4.7</w:t>
      </w:r>
      <w:r w:rsidRPr="007E6FAC">
        <w:rPr>
          <w:rFonts w:ascii="Times New Roman" w:hAnsi="Times New Roman"/>
          <w:b/>
          <w:sz w:val="22"/>
          <w:lang w:val="fi-FI"/>
        </w:rPr>
        <w:tab/>
        <w:t>Vaikutus ajokykyyn ja koneiden käyttökykyyn</w:t>
      </w:r>
    </w:p>
    <w:p w14:paraId="7C455E81" w14:textId="77777777" w:rsidR="00292A3F" w:rsidRPr="007E6FAC" w:rsidRDefault="00292A3F" w:rsidP="00292A3F">
      <w:pPr>
        <w:numPr>
          <w:ilvl w:val="12"/>
          <w:numId w:val="0"/>
        </w:numPr>
        <w:suppressAutoHyphens/>
        <w:rPr>
          <w:rFonts w:ascii="Times New Roman" w:hAnsi="Times New Roman"/>
          <w:sz w:val="22"/>
          <w:lang w:val="fi-FI"/>
        </w:rPr>
      </w:pPr>
    </w:p>
    <w:p w14:paraId="0C4770CE" w14:textId="77777777" w:rsidR="00292A3F" w:rsidRPr="007E6FAC" w:rsidRDefault="00FD41BC" w:rsidP="00292A3F">
      <w:pPr>
        <w:numPr>
          <w:ilvl w:val="12"/>
          <w:numId w:val="0"/>
        </w:numPr>
        <w:suppressAutoHyphens/>
        <w:rPr>
          <w:rFonts w:ascii="Times New Roman" w:hAnsi="Times New Roman"/>
          <w:b/>
          <w:sz w:val="22"/>
          <w:lang w:val="fi-FI"/>
        </w:rPr>
      </w:pPr>
      <w:r w:rsidRPr="007E6FAC">
        <w:rPr>
          <w:rFonts w:ascii="Times New Roman" w:hAnsi="Times New Roman"/>
          <w:sz w:val="22"/>
          <w:lang w:val="fi-FI"/>
        </w:rPr>
        <w:t xml:space="preserve">CIALIS-valmisteella </w:t>
      </w:r>
      <w:r w:rsidRPr="007E6FAC">
        <w:rPr>
          <w:rFonts w:ascii="Times New Roman" w:hAnsi="Times New Roman"/>
          <w:sz w:val="22"/>
          <w:szCs w:val="22"/>
          <w:lang w:val="fi-FI"/>
        </w:rPr>
        <w:t>ei ole haitallista vaikutusta ajokykyyn ja koneiden käyttökykyyn.</w:t>
      </w:r>
      <w:r w:rsidRPr="007E6FAC">
        <w:rPr>
          <w:rFonts w:ascii="Times New Roman" w:hAnsi="Times New Roman"/>
          <w:sz w:val="22"/>
          <w:lang w:val="fi-FI"/>
        </w:rPr>
        <w:t xml:space="preserve"> </w:t>
      </w:r>
      <w:r w:rsidR="00292A3F" w:rsidRPr="007E6FAC">
        <w:rPr>
          <w:rFonts w:ascii="Times New Roman" w:hAnsi="Times New Roman"/>
          <w:sz w:val="22"/>
          <w:lang w:val="fi-FI"/>
        </w:rPr>
        <w:t>Vaikka huimauksen tunteen esiintyminen kliinisissä tutkimuksissa plasebo- ja tadalafiiliryhmissä on ilmoitusten mukaan samaa luokkaa, potilaiden tulee olla tietoisia siitä, kuinka he reagoivat Cialikseen ennen kuin he ajavat autoa tai käyttävät koneita.</w:t>
      </w:r>
    </w:p>
    <w:p w14:paraId="2BBF3EB7" w14:textId="77777777" w:rsidR="00292A3F" w:rsidRPr="007E6FAC" w:rsidRDefault="00292A3F" w:rsidP="00292A3F">
      <w:pPr>
        <w:numPr>
          <w:ilvl w:val="12"/>
          <w:numId w:val="0"/>
        </w:numPr>
        <w:suppressAutoHyphens/>
        <w:rPr>
          <w:rFonts w:ascii="Times New Roman" w:hAnsi="Times New Roman"/>
          <w:b/>
          <w:sz w:val="22"/>
          <w:lang w:val="fi-FI"/>
        </w:rPr>
      </w:pPr>
    </w:p>
    <w:p w14:paraId="62D5CEF1" w14:textId="77777777" w:rsidR="00292A3F" w:rsidRPr="007E6FAC" w:rsidRDefault="00292A3F" w:rsidP="00292A3F">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4.8</w:t>
      </w:r>
      <w:r w:rsidRPr="007E6FAC">
        <w:rPr>
          <w:rFonts w:ascii="Times New Roman" w:hAnsi="Times New Roman"/>
          <w:b/>
          <w:sz w:val="22"/>
          <w:lang w:val="fi-FI"/>
        </w:rPr>
        <w:tab/>
        <w:t>Haittavaikutukset</w:t>
      </w:r>
    </w:p>
    <w:p w14:paraId="3F70D2EF" w14:textId="77777777" w:rsidR="00110EF7" w:rsidRPr="007E6FAC" w:rsidRDefault="00110EF7" w:rsidP="00292A3F">
      <w:pPr>
        <w:numPr>
          <w:ilvl w:val="12"/>
          <w:numId w:val="0"/>
        </w:numPr>
        <w:suppressAutoHyphens/>
        <w:ind w:left="567" w:hanging="567"/>
        <w:rPr>
          <w:rFonts w:ascii="Times New Roman" w:hAnsi="Times New Roman"/>
          <w:b/>
          <w:sz w:val="22"/>
          <w:lang w:val="fi-FI"/>
        </w:rPr>
      </w:pPr>
    </w:p>
    <w:p w14:paraId="6658FD6E" w14:textId="77777777" w:rsidR="00F3479B" w:rsidRDefault="00F3479B" w:rsidP="00F3479B">
      <w:pPr>
        <w:rPr>
          <w:rFonts w:ascii="Times New Roman" w:hAnsi="Times New Roman"/>
          <w:sz w:val="22"/>
          <w:u w:val="single"/>
          <w:lang w:val="fi-FI"/>
        </w:rPr>
      </w:pPr>
      <w:r w:rsidRPr="007E6FAC">
        <w:rPr>
          <w:rFonts w:ascii="Times New Roman" w:hAnsi="Times New Roman"/>
          <w:sz w:val="22"/>
          <w:u w:val="single"/>
          <w:lang w:val="fi-FI"/>
        </w:rPr>
        <w:t>Turvallisuusprofiilin yhteenveto</w:t>
      </w:r>
    </w:p>
    <w:p w14:paraId="7EFF404C" w14:textId="77777777" w:rsidR="007A454F" w:rsidRPr="007E6FAC" w:rsidRDefault="007A454F" w:rsidP="00F3479B">
      <w:pPr>
        <w:rPr>
          <w:rFonts w:ascii="Times New Roman" w:hAnsi="Times New Roman"/>
          <w:sz w:val="22"/>
          <w:u w:val="single"/>
          <w:lang w:val="fi-FI"/>
        </w:rPr>
      </w:pPr>
    </w:p>
    <w:p w14:paraId="21528D8F" w14:textId="77777777" w:rsidR="003271F9" w:rsidRDefault="003271F9" w:rsidP="003271F9">
      <w:pPr>
        <w:rPr>
          <w:rFonts w:ascii="Times New Roman" w:hAnsi="Times New Roman"/>
          <w:sz w:val="22"/>
          <w:lang w:val="fi-FI"/>
        </w:rPr>
      </w:pPr>
      <w:r>
        <w:rPr>
          <w:rFonts w:ascii="Times New Roman" w:hAnsi="Times New Roman"/>
          <w:sz w:val="22"/>
          <w:lang w:val="fi-FI"/>
        </w:rPr>
        <w:t>Potilailla, jotka käyttivät CIALIS-valmistetta erektiohäiriön tai eturauhasen hyvänlaatuisen liikakasvun oireiden hoitoon, y</w:t>
      </w:r>
      <w:r w:rsidR="003A7A12" w:rsidRPr="007E6FAC">
        <w:rPr>
          <w:rFonts w:ascii="Times New Roman" w:hAnsi="Times New Roman"/>
          <w:sz w:val="22"/>
          <w:lang w:val="fi-FI"/>
        </w:rPr>
        <w:t>leisimmin ilmoitetut haittavaik</w:t>
      </w:r>
      <w:r w:rsidR="00324D6A" w:rsidRPr="007E6FAC">
        <w:rPr>
          <w:rFonts w:ascii="Times New Roman" w:hAnsi="Times New Roman"/>
          <w:sz w:val="22"/>
          <w:lang w:val="fi-FI"/>
        </w:rPr>
        <w:t>u</w:t>
      </w:r>
      <w:r w:rsidR="003A7A12" w:rsidRPr="007E6FAC">
        <w:rPr>
          <w:rFonts w:ascii="Times New Roman" w:hAnsi="Times New Roman"/>
          <w:sz w:val="22"/>
          <w:lang w:val="fi-FI"/>
        </w:rPr>
        <w:t>tukset olivat päänsärky</w:t>
      </w:r>
      <w:r w:rsidR="002A66FC">
        <w:rPr>
          <w:rFonts w:ascii="Times New Roman" w:hAnsi="Times New Roman"/>
          <w:sz w:val="22"/>
          <w:lang w:val="fi-FI"/>
        </w:rPr>
        <w:t>,</w:t>
      </w:r>
      <w:r w:rsidR="003A7A12" w:rsidRPr="007E6FAC">
        <w:rPr>
          <w:rFonts w:ascii="Times New Roman" w:hAnsi="Times New Roman"/>
          <w:sz w:val="22"/>
          <w:lang w:val="fi-FI"/>
        </w:rPr>
        <w:t xml:space="preserve"> dyspepsia</w:t>
      </w:r>
      <w:r w:rsidR="002A66FC" w:rsidRPr="002A66FC">
        <w:rPr>
          <w:rFonts w:ascii="Times New Roman" w:hAnsi="Times New Roman"/>
          <w:sz w:val="22"/>
          <w:lang w:val="fi-FI"/>
        </w:rPr>
        <w:t xml:space="preserve"> </w:t>
      </w:r>
      <w:r w:rsidR="002A66FC">
        <w:rPr>
          <w:rFonts w:ascii="Times New Roman" w:hAnsi="Times New Roman"/>
          <w:sz w:val="22"/>
          <w:lang w:val="fi-FI"/>
        </w:rPr>
        <w:t>selkäkipu ja myalgia</w:t>
      </w:r>
      <w:r w:rsidR="003A7A12" w:rsidRPr="007E6FAC">
        <w:rPr>
          <w:rFonts w:ascii="Times New Roman" w:hAnsi="Times New Roman"/>
          <w:sz w:val="22"/>
          <w:lang w:val="fi-FI"/>
        </w:rPr>
        <w:t xml:space="preserve">. </w:t>
      </w:r>
      <w:r w:rsidR="002A66FC">
        <w:rPr>
          <w:rFonts w:ascii="Times New Roman" w:hAnsi="Times New Roman"/>
          <w:sz w:val="22"/>
          <w:lang w:val="fi-FI"/>
        </w:rPr>
        <w:t>Näiden esiintyvyys oli suhteessa käytetyn annoksen suuruuteen</w:t>
      </w:r>
      <w:r w:rsidR="00B56614">
        <w:rPr>
          <w:rFonts w:ascii="Times New Roman" w:hAnsi="Times New Roman"/>
          <w:sz w:val="22"/>
          <w:lang w:val="fi-FI"/>
        </w:rPr>
        <w:t>.</w:t>
      </w:r>
      <w:r w:rsidR="002A66FC" w:rsidRPr="007E6FAC">
        <w:rPr>
          <w:rFonts w:ascii="Times New Roman" w:hAnsi="Times New Roman"/>
          <w:sz w:val="22"/>
          <w:lang w:val="fi-FI"/>
        </w:rPr>
        <w:t xml:space="preserve"> </w:t>
      </w:r>
      <w:r w:rsidR="003A7A12" w:rsidRPr="007E6FAC">
        <w:rPr>
          <w:rFonts w:ascii="Times New Roman" w:hAnsi="Times New Roman"/>
          <w:sz w:val="22"/>
          <w:lang w:val="fi-FI"/>
        </w:rPr>
        <w:t>Ilmoitetut haittavaikutukset olivat ohimeneviä ja yleensä lieviä tai kohtalaisia.</w:t>
      </w:r>
      <w:r w:rsidR="002A66FC">
        <w:rPr>
          <w:rFonts w:ascii="Times New Roman" w:hAnsi="Times New Roman"/>
          <w:sz w:val="22"/>
          <w:lang w:val="fi-FI"/>
        </w:rPr>
        <w:t xml:space="preserve"> </w:t>
      </w:r>
      <w:r>
        <w:rPr>
          <w:rFonts w:ascii="Times New Roman" w:hAnsi="Times New Roman"/>
          <w:sz w:val="22"/>
          <w:lang w:val="fi-FI"/>
        </w:rPr>
        <w:t>Suurin osa CIALISin päivittäisen käytön yhteydessä ilmoitetuista päänsäryistä ilmeni hoidon ensimmäisten 10-30 päivän aikana.</w:t>
      </w:r>
    </w:p>
    <w:p w14:paraId="770D7ACA" w14:textId="77777777" w:rsidR="003A7A12" w:rsidRPr="007E6FAC" w:rsidRDefault="003A7A12" w:rsidP="003A7A12">
      <w:pPr>
        <w:rPr>
          <w:rFonts w:ascii="Times New Roman" w:hAnsi="Times New Roman"/>
          <w:sz w:val="22"/>
          <w:lang w:val="fi-FI"/>
        </w:rPr>
      </w:pPr>
    </w:p>
    <w:p w14:paraId="5B2CA166" w14:textId="77777777" w:rsidR="00F3479B" w:rsidRDefault="00F3479B" w:rsidP="003A7A12">
      <w:pPr>
        <w:rPr>
          <w:rFonts w:ascii="Times New Roman" w:hAnsi="Times New Roman"/>
          <w:sz w:val="22"/>
          <w:u w:val="single"/>
          <w:lang w:val="fi-FI"/>
        </w:rPr>
      </w:pPr>
      <w:r w:rsidRPr="007E6FAC">
        <w:rPr>
          <w:rFonts w:ascii="Times New Roman" w:hAnsi="Times New Roman"/>
          <w:sz w:val="22"/>
          <w:u w:val="single"/>
          <w:lang w:val="fi-FI"/>
        </w:rPr>
        <w:t>Haittavaikutustaulukko</w:t>
      </w:r>
    </w:p>
    <w:p w14:paraId="5A38B65F" w14:textId="77777777" w:rsidR="007A454F" w:rsidRPr="007E6FAC" w:rsidRDefault="007A454F" w:rsidP="003A7A12">
      <w:pPr>
        <w:rPr>
          <w:rFonts w:ascii="Times New Roman" w:hAnsi="Times New Roman"/>
          <w:sz w:val="22"/>
          <w:u w:val="single"/>
          <w:lang w:val="fi-FI"/>
        </w:rPr>
      </w:pPr>
    </w:p>
    <w:p w14:paraId="4CB93F11" w14:textId="77777777" w:rsidR="00110EF7" w:rsidRDefault="003A7A12" w:rsidP="003271F9">
      <w:pPr>
        <w:rPr>
          <w:rFonts w:ascii="Times New Roman" w:hAnsi="Times New Roman"/>
          <w:sz w:val="22"/>
          <w:lang w:val="fi-FI"/>
        </w:rPr>
      </w:pPr>
      <w:r w:rsidRPr="007E6FAC">
        <w:rPr>
          <w:rFonts w:ascii="Times New Roman" w:hAnsi="Times New Roman"/>
          <w:sz w:val="22"/>
          <w:lang w:val="fi-FI"/>
        </w:rPr>
        <w:t xml:space="preserve">Seuraavassa taulukossa on esitetty </w:t>
      </w:r>
      <w:r w:rsidR="00F160C1">
        <w:rPr>
          <w:rFonts w:ascii="Times New Roman" w:hAnsi="Times New Roman"/>
          <w:sz w:val="22"/>
          <w:lang w:val="fi-FI"/>
        </w:rPr>
        <w:t>spontaanisti sekä</w:t>
      </w:r>
      <w:r w:rsidR="002A66FC">
        <w:rPr>
          <w:rFonts w:ascii="Times New Roman" w:hAnsi="Times New Roman"/>
          <w:sz w:val="22"/>
          <w:lang w:val="fi-FI"/>
        </w:rPr>
        <w:t xml:space="preserve"> </w:t>
      </w:r>
      <w:r w:rsidRPr="007E6FAC">
        <w:rPr>
          <w:rFonts w:ascii="Times New Roman" w:hAnsi="Times New Roman"/>
          <w:sz w:val="22"/>
          <w:lang w:val="fi-FI"/>
        </w:rPr>
        <w:t>plasebokontrolloitujen kliinis</w:t>
      </w:r>
      <w:r w:rsidR="000E7CD6" w:rsidRPr="007E6FAC">
        <w:rPr>
          <w:rFonts w:ascii="Times New Roman" w:hAnsi="Times New Roman"/>
          <w:sz w:val="22"/>
          <w:lang w:val="fi-FI"/>
        </w:rPr>
        <w:t xml:space="preserve">ten </w:t>
      </w:r>
      <w:r w:rsidRPr="007E6FAC">
        <w:rPr>
          <w:rFonts w:ascii="Times New Roman" w:hAnsi="Times New Roman"/>
          <w:sz w:val="22"/>
          <w:lang w:val="fi-FI"/>
        </w:rPr>
        <w:t xml:space="preserve">tutkimusten aikana ilmoitetut haittavaikutukset </w:t>
      </w:r>
      <w:r w:rsidR="002A66FC">
        <w:rPr>
          <w:rFonts w:ascii="Times New Roman" w:hAnsi="Times New Roman"/>
          <w:sz w:val="22"/>
          <w:lang w:val="fi-FI"/>
        </w:rPr>
        <w:t xml:space="preserve">(tutkimuksissa </w:t>
      </w:r>
      <w:r w:rsidR="00C82CF8">
        <w:rPr>
          <w:rFonts w:ascii="Times New Roman" w:hAnsi="Times New Roman"/>
          <w:sz w:val="22"/>
          <w:lang w:val="fi-FI"/>
        </w:rPr>
        <w:t xml:space="preserve">8022 </w:t>
      </w:r>
      <w:r w:rsidR="002A66FC">
        <w:rPr>
          <w:rFonts w:ascii="Times New Roman" w:hAnsi="Times New Roman"/>
          <w:sz w:val="22"/>
          <w:lang w:val="fi-FI"/>
        </w:rPr>
        <w:t xml:space="preserve">potilasta sai CIALIS-valmistetta ja </w:t>
      </w:r>
      <w:r w:rsidR="00C82CF8">
        <w:rPr>
          <w:rFonts w:ascii="Times New Roman" w:hAnsi="Times New Roman"/>
          <w:sz w:val="22"/>
          <w:lang w:val="fi-FI"/>
        </w:rPr>
        <w:t>4422</w:t>
      </w:r>
      <w:r w:rsidR="002A66FC">
        <w:rPr>
          <w:rFonts w:ascii="Times New Roman" w:hAnsi="Times New Roman"/>
          <w:sz w:val="22"/>
          <w:lang w:val="fi-FI"/>
        </w:rPr>
        <w:t xml:space="preserve"> potilasta plaseboa). Erektiohäiriön </w:t>
      </w:r>
      <w:r w:rsidR="00FA7971">
        <w:rPr>
          <w:rFonts w:ascii="Times New Roman" w:hAnsi="Times New Roman"/>
          <w:sz w:val="22"/>
          <w:lang w:val="fi-FI"/>
        </w:rPr>
        <w:t xml:space="preserve">hoitoon </w:t>
      </w:r>
      <w:r w:rsidRPr="007E6FAC">
        <w:rPr>
          <w:rFonts w:ascii="Times New Roman" w:hAnsi="Times New Roman"/>
          <w:sz w:val="22"/>
          <w:lang w:val="fi-FI"/>
        </w:rPr>
        <w:t>potila</w:t>
      </w:r>
      <w:r w:rsidR="00FA7971">
        <w:rPr>
          <w:rFonts w:ascii="Times New Roman" w:hAnsi="Times New Roman"/>
          <w:sz w:val="22"/>
          <w:lang w:val="fi-FI"/>
        </w:rPr>
        <w:t>at</w:t>
      </w:r>
      <w:r w:rsidRPr="007E6FAC">
        <w:rPr>
          <w:rFonts w:ascii="Times New Roman" w:hAnsi="Times New Roman"/>
          <w:sz w:val="22"/>
          <w:lang w:val="fi-FI"/>
        </w:rPr>
        <w:t xml:space="preserve"> ottivat CIALISta </w:t>
      </w:r>
      <w:r w:rsidR="000E7CD6" w:rsidRPr="007E6FAC">
        <w:rPr>
          <w:rFonts w:ascii="Times New Roman" w:hAnsi="Times New Roman"/>
          <w:sz w:val="22"/>
          <w:lang w:val="fi-FI"/>
        </w:rPr>
        <w:t>tarvittaessa tai kerran vuorokaudessa</w:t>
      </w:r>
      <w:r w:rsidRPr="007E6FAC">
        <w:rPr>
          <w:rFonts w:ascii="Times New Roman" w:hAnsi="Times New Roman"/>
          <w:sz w:val="22"/>
          <w:lang w:val="fi-FI"/>
        </w:rPr>
        <w:t xml:space="preserve">. </w:t>
      </w:r>
      <w:r w:rsidR="003271F9">
        <w:rPr>
          <w:rFonts w:ascii="Times New Roman" w:hAnsi="Times New Roman"/>
          <w:sz w:val="22"/>
          <w:lang w:val="fi-FI"/>
        </w:rPr>
        <w:t>Eturauhasen hyvänlaatuisen liikakasvun oireiden hoitoon CIALIS otettiin kerran vuorokaudessa.</w:t>
      </w:r>
    </w:p>
    <w:p w14:paraId="79B53FDF" w14:textId="77777777" w:rsidR="00FA7971" w:rsidRPr="007E6FAC" w:rsidRDefault="00FA7971" w:rsidP="003271F9">
      <w:pPr>
        <w:rPr>
          <w:rFonts w:ascii="Times New Roman" w:hAnsi="Times New Roman"/>
          <w:sz w:val="22"/>
          <w:lang w:val="fi-FI"/>
        </w:rPr>
      </w:pPr>
    </w:p>
    <w:p w14:paraId="39603FE7" w14:textId="77777777" w:rsidR="00131553" w:rsidRDefault="00110EF7" w:rsidP="00514F0B">
      <w:pPr>
        <w:rPr>
          <w:rFonts w:ascii="Times New Roman" w:hAnsi="Times New Roman"/>
          <w:sz w:val="22"/>
          <w:szCs w:val="22"/>
          <w:lang w:val="fi-FI"/>
        </w:rPr>
      </w:pPr>
      <w:r w:rsidRPr="007E6FAC">
        <w:rPr>
          <w:rFonts w:ascii="Times New Roman" w:hAnsi="Times New Roman"/>
          <w:sz w:val="22"/>
          <w:szCs w:val="22"/>
          <w:lang w:val="fi-FI"/>
        </w:rPr>
        <w:t>Esiintyvyysluokitus: hyvin yleinen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 yleinen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1/100, &lt; 1/10), melko harvinainen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1/1,000, &lt; 1/100), harvinainen (</w:t>
      </w:r>
      <w:r w:rsidRPr="007E6FAC">
        <w:rPr>
          <w:rFonts w:ascii="Times New Roman" w:hAnsi="Times New Roman"/>
          <w:sz w:val="22"/>
          <w:szCs w:val="22"/>
          <w:lang w:val="fi-FI"/>
        </w:rPr>
        <w:sym w:font="Symbol" w:char="F0B3"/>
      </w:r>
      <w:r w:rsidRPr="007E6FAC">
        <w:rPr>
          <w:rFonts w:ascii="Times New Roman" w:hAnsi="Times New Roman"/>
          <w:sz w:val="22"/>
          <w:szCs w:val="22"/>
          <w:lang w:val="fi-FI"/>
        </w:rPr>
        <w:t> 1/10,000, &lt; 1/1,000), hyvin harvinainen (&lt; 1/10,000), tuntematon (</w:t>
      </w:r>
      <w:r w:rsidR="001F4A45" w:rsidRPr="007E6FAC">
        <w:rPr>
          <w:rFonts w:ascii="Times New Roman" w:hAnsi="Times New Roman"/>
          <w:sz w:val="22"/>
          <w:szCs w:val="22"/>
          <w:lang w:val="fi-FI"/>
        </w:rPr>
        <w:t xml:space="preserve">koska </w:t>
      </w:r>
      <w:r w:rsidR="00E84A8D" w:rsidRPr="007E6FAC">
        <w:rPr>
          <w:rFonts w:ascii="Times New Roman" w:hAnsi="Times New Roman"/>
          <w:sz w:val="22"/>
          <w:szCs w:val="22"/>
          <w:lang w:val="fi-FI"/>
        </w:rPr>
        <w:t>s</w:t>
      </w:r>
      <w:r w:rsidRPr="007E6FAC">
        <w:rPr>
          <w:rFonts w:ascii="Times New Roman" w:hAnsi="Times New Roman"/>
          <w:sz w:val="22"/>
          <w:szCs w:val="22"/>
          <w:lang w:val="fi-FI"/>
        </w:rPr>
        <w:t>aatavissa oleva tieto ei riitä arviointiin).</w:t>
      </w:r>
    </w:p>
    <w:p w14:paraId="2A1301D2" w14:textId="77777777" w:rsidR="006875F3" w:rsidRPr="007E6FAC" w:rsidRDefault="006875F3" w:rsidP="00514F0B">
      <w:pPr>
        <w:rPr>
          <w:rFonts w:ascii="Times New Roman" w:hAnsi="Times New Roman"/>
          <w:sz w:val="22"/>
          <w:szCs w:val="22"/>
          <w:lang w:val="fi-FI"/>
        </w:rPr>
      </w:pPr>
    </w:p>
    <w:tbl>
      <w:tblPr>
        <w:tblW w:w="9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
        <w:gridCol w:w="1802"/>
        <w:gridCol w:w="48"/>
        <w:gridCol w:w="1581"/>
        <w:gridCol w:w="2268"/>
        <w:gridCol w:w="2552"/>
        <w:gridCol w:w="852"/>
        <w:gridCol w:w="849"/>
      </w:tblGrid>
      <w:tr w:rsidR="00836ECA" w:rsidRPr="007E6FAC" w14:paraId="30C78C9B" w14:textId="28445992" w:rsidTr="00D93F42">
        <w:trPr>
          <w:gridBefore w:val="1"/>
          <w:wBefore w:w="8" w:type="dxa"/>
          <w:trHeight w:val="658"/>
        </w:trPr>
        <w:tc>
          <w:tcPr>
            <w:tcW w:w="1802" w:type="dxa"/>
          </w:tcPr>
          <w:p w14:paraId="3C805E5B" w14:textId="77777777" w:rsidR="00836ECA" w:rsidRPr="007E6FAC" w:rsidRDefault="00836ECA" w:rsidP="000D5DB1">
            <w:pPr>
              <w:pStyle w:val="Header"/>
              <w:jc w:val="center"/>
              <w:rPr>
                <w:rFonts w:ascii="Times New Roman" w:hAnsi="Times New Roman"/>
                <w:szCs w:val="22"/>
                <w:lang w:val="fi-FI"/>
              </w:rPr>
            </w:pPr>
            <w:r w:rsidRPr="007E6FAC">
              <w:rPr>
                <w:rFonts w:ascii="Times New Roman" w:hAnsi="Times New Roman"/>
                <w:b/>
                <w:iCs/>
                <w:szCs w:val="22"/>
                <w:lang w:val="fi-FI"/>
              </w:rPr>
              <w:t xml:space="preserve">Hyvin yleinen </w:t>
            </w:r>
          </w:p>
        </w:tc>
        <w:tc>
          <w:tcPr>
            <w:tcW w:w="1629" w:type="dxa"/>
            <w:gridSpan w:val="2"/>
          </w:tcPr>
          <w:p w14:paraId="23B08FF1" w14:textId="77777777" w:rsidR="00836ECA" w:rsidRPr="007E6FAC" w:rsidRDefault="00836ECA" w:rsidP="00131553">
            <w:pPr>
              <w:pStyle w:val="Header"/>
              <w:jc w:val="center"/>
              <w:rPr>
                <w:rFonts w:ascii="Times New Roman" w:hAnsi="Times New Roman"/>
                <w:szCs w:val="22"/>
                <w:lang w:val="fi-FI"/>
              </w:rPr>
            </w:pPr>
            <w:r w:rsidRPr="007E6FAC">
              <w:rPr>
                <w:rFonts w:ascii="Times New Roman" w:hAnsi="Times New Roman"/>
                <w:b/>
                <w:iCs/>
                <w:szCs w:val="22"/>
                <w:lang w:val="fi-FI"/>
              </w:rPr>
              <w:t>Yleinen</w:t>
            </w:r>
            <w:r w:rsidRPr="007E6FAC">
              <w:rPr>
                <w:rFonts w:ascii="Times New Roman" w:hAnsi="Times New Roman"/>
                <w:iCs/>
                <w:szCs w:val="22"/>
                <w:lang w:val="fi-FI"/>
              </w:rPr>
              <w:t xml:space="preserve"> </w:t>
            </w:r>
          </w:p>
          <w:p w14:paraId="478EE3F2" w14:textId="77777777" w:rsidR="00836ECA" w:rsidRPr="007E6FAC" w:rsidRDefault="00836ECA" w:rsidP="00131553">
            <w:pPr>
              <w:pStyle w:val="Header"/>
              <w:jc w:val="center"/>
              <w:rPr>
                <w:rFonts w:ascii="Times New Roman" w:hAnsi="Times New Roman"/>
                <w:szCs w:val="22"/>
                <w:lang w:val="fi-FI"/>
              </w:rPr>
            </w:pPr>
          </w:p>
        </w:tc>
        <w:tc>
          <w:tcPr>
            <w:tcW w:w="2268" w:type="dxa"/>
          </w:tcPr>
          <w:p w14:paraId="4FCB9B1F" w14:textId="77777777" w:rsidR="00836ECA" w:rsidRPr="007E6FAC" w:rsidDel="00E51E89" w:rsidRDefault="00836ECA" w:rsidP="000D5DB1">
            <w:pPr>
              <w:pStyle w:val="Header"/>
              <w:jc w:val="center"/>
              <w:rPr>
                <w:rFonts w:ascii="Times New Roman" w:hAnsi="Times New Roman"/>
                <w:szCs w:val="22"/>
                <w:lang w:val="fi-FI"/>
              </w:rPr>
            </w:pPr>
            <w:r w:rsidRPr="007E6FAC">
              <w:rPr>
                <w:rFonts w:ascii="Times New Roman" w:hAnsi="Times New Roman"/>
                <w:b/>
                <w:iCs/>
                <w:szCs w:val="22"/>
                <w:lang w:val="fi-FI"/>
              </w:rPr>
              <w:t xml:space="preserve">Melko harvinainen </w:t>
            </w:r>
          </w:p>
        </w:tc>
        <w:tc>
          <w:tcPr>
            <w:tcW w:w="2552" w:type="dxa"/>
          </w:tcPr>
          <w:p w14:paraId="510AD6CB" w14:textId="77777777" w:rsidR="00836ECA" w:rsidRPr="007E6FAC" w:rsidRDefault="00836ECA" w:rsidP="00131553">
            <w:pPr>
              <w:pStyle w:val="Header"/>
              <w:jc w:val="center"/>
              <w:rPr>
                <w:rFonts w:ascii="Times New Roman" w:hAnsi="Times New Roman"/>
                <w:szCs w:val="22"/>
                <w:lang w:val="fi-FI"/>
              </w:rPr>
            </w:pPr>
            <w:r w:rsidRPr="007E6FAC">
              <w:rPr>
                <w:rFonts w:ascii="Times New Roman" w:hAnsi="Times New Roman"/>
                <w:b/>
                <w:szCs w:val="22"/>
                <w:lang w:val="fi-FI"/>
              </w:rPr>
              <w:t>Harvinainen</w:t>
            </w:r>
            <w:r w:rsidRPr="007E6FAC">
              <w:rPr>
                <w:rFonts w:ascii="Times New Roman" w:hAnsi="Times New Roman"/>
                <w:szCs w:val="22"/>
                <w:lang w:val="fi-FI"/>
              </w:rPr>
              <w:t xml:space="preserve"> </w:t>
            </w:r>
          </w:p>
          <w:p w14:paraId="27DEFE1E" w14:textId="77777777" w:rsidR="00836ECA" w:rsidRPr="007E6FAC" w:rsidDel="00E51E89" w:rsidRDefault="00836ECA" w:rsidP="00131553">
            <w:pPr>
              <w:pStyle w:val="Header"/>
              <w:jc w:val="center"/>
              <w:rPr>
                <w:rFonts w:ascii="Times New Roman" w:hAnsi="Times New Roman"/>
                <w:szCs w:val="22"/>
                <w:lang w:val="fi-FI"/>
              </w:rPr>
            </w:pPr>
          </w:p>
        </w:tc>
        <w:tc>
          <w:tcPr>
            <w:tcW w:w="1701" w:type="dxa"/>
            <w:gridSpan w:val="2"/>
          </w:tcPr>
          <w:p w14:paraId="612D016A" w14:textId="504107D5" w:rsidR="00836ECA" w:rsidRPr="007E6FAC" w:rsidRDefault="003E3E22" w:rsidP="00131553">
            <w:pPr>
              <w:pStyle w:val="Header"/>
              <w:jc w:val="center"/>
              <w:rPr>
                <w:rFonts w:ascii="Times New Roman" w:hAnsi="Times New Roman"/>
                <w:b/>
                <w:szCs w:val="22"/>
                <w:lang w:val="fi-FI"/>
              </w:rPr>
            </w:pPr>
            <w:r>
              <w:rPr>
                <w:rFonts w:ascii="Times New Roman" w:hAnsi="Times New Roman"/>
                <w:b/>
                <w:szCs w:val="22"/>
                <w:lang w:val="fi-FI"/>
              </w:rPr>
              <w:t>Tuntematon</w:t>
            </w:r>
          </w:p>
        </w:tc>
      </w:tr>
      <w:tr w:rsidR="006875F3" w:rsidRPr="007E6FAC" w14:paraId="64349EBA" w14:textId="169C355F" w:rsidTr="00D93F42">
        <w:trPr>
          <w:gridBefore w:val="1"/>
          <w:wBefore w:w="8" w:type="dxa"/>
          <w:trHeight w:val="269"/>
        </w:trPr>
        <w:tc>
          <w:tcPr>
            <w:tcW w:w="9952" w:type="dxa"/>
            <w:gridSpan w:val="7"/>
          </w:tcPr>
          <w:p w14:paraId="01B84CA4" w14:textId="31F57C52" w:rsidR="006875F3" w:rsidRPr="007E6FAC" w:rsidRDefault="006875F3" w:rsidP="00131553">
            <w:pPr>
              <w:pStyle w:val="Header"/>
              <w:rPr>
                <w:rFonts w:ascii="Times New Roman" w:hAnsi="Times New Roman"/>
                <w:i/>
                <w:iCs/>
                <w:szCs w:val="22"/>
                <w:lang w:val="fi-FI"/>
              </w:rPr>
            </w:pPr>
            <w:r w:rsidRPr="007E6FAC">
              <w:rPr>
                <w:rFonts w:ascii="Times New Roman" w:hAnsi="Times New Roman"/>
                <w:i/>
                <w:iCs/>
                <w:szCs w:val="22"/>
                <w:lang w:val="fi-FI"/>
              </w:rPr>
              <w:t>Immuunijärjestelmä</w:t>
            </w:r>
          </w:p>
        </w:tc>
      </w:tr>
      <w:tr w:rsidR="00836ECA" w:rsidRPr="007E6FAC" w14:paraId="299EC5D6" w14:textId="1660DBDD" w:rsidTr="00D93F42">
        <w:trPr>
          <w:gridBefore w:val="1"/>
          <w:wBefore w:w="8" w:type="dxa"/>
        </w:trPr>
        <w:tc>
          <w:tcPr>
            <w:tcW w:w="1802" w:type="dxa"/>
          </w:tcPr>
          <w:p w14:paraId="51BA2C4C" w14:textId="77777777" w:rsidR="00836ECA" w:rsidRPr="007E6FAC" w:rsidRDefault="00836ECA" w:rsidP="00131553">
            <w:pPr>
              <w:tabs>
                <w:tab w:val="left" w:pos="567"/>
              </w:tabs>
              <w:rPr>
                <w:rFonts w:ascii="Times New Roman" w:hAnsi="Times New Roman"/>
                <w:sz w:val="22"/>
                <w:szCs w:val="22"/>
                <w:lang w:val="fi-FI"/>
              </w:rPr>
            </w:pPr>
          </w:p>
        </w:tc>
        <w:tc>
          <w:tcPr>
            <w:tcW w:w="1629" w:type="dxa"/>
            <w:gridSpan w:val="2"/>
          </w:tcPr>
          <w:p w14:paraId="6E423A92" w14:textId="77777777" w:rsidR="00836ECA" w:rsidRPr="007E6FAC" w:rsidRDefault="00836ECA" w:rsidP="00131553">
            <w:pPr>
              <w:pStyle w:val="Header"/>
              <w:rPr>
                <w:rFonts w:ascii="Times New Roman" w:hAnsi="Times New Roman"/>
                <w:szCs w:val="22"/>
                <w:lang w:val="fi-FI"/>
              </w:rPr>
            </w:pPr>
          </w:p>
        </w:tc>
        <w:tc>
          <w:tcPr>
            <w:tcW w:w="2268" w:type="dxa"/>
          </w:tcPr>
          <w:p w14:paraId="7DCDE081" w14:textId="77777777" w:rsidR="00836ECA" w:rsidRPr="007E6FAC" w:rsidRDefault="00836ECA" w:rsidP="00131553">
            <w:pPr>
              <w:pStyle w:val="Header"/>
              <w:rPr>
                <w:rFonts w:ascii="Times New Roman" w:hAnsi="Times New Roman"/>
                <w:szCs w:val="22"/>
                <w:vertAlign w:val="superscript"/>
                <w:lang w:val="fi-FI"/>
              </w:rPr>
            </w:pPr>
            <w:r w:rsidRPr="007E6FAC">
              <w:rPr>
                <w:rFonts w:ascii="Times New Roman" w:hAnsi="Times New Roman"/>
                <w:szCs w:val="22"/>
                <w:lang w:val="fi-FI"/>
              </w:rPr>
              <w:t>yliherkkyysreaktiot</w:t>
            </w:r>
          </w:p>
        </w:tc>
        <w:tc>
          <w:tcPr>
            <w:tcW w:w="2552" w:type="dxa"/>
          </w:tcPr>
          <w:p w14:paraId="5E2AC39A" w14:textId="77777777" w:rsidR="00836ECA" w:rsidRPr="007E6FAC" w:rsidRDefault="00836ECA" w:rsidP="00131553">
            <w:pPr>
              <w:pStyle w:val="Header"/>
              <w:rPr>
                <w:rFonts w:ascii="Times New Roman" w:hAnsi="Times New Roman"/>
                <w:szCs w:val="22"/>
                <w:lang w:val="fi-FI"/>
              </w:rPr>
            </w:pPr>
            <w:r>
              <w:rPr>
                <w:rFonts w:ascii="Times New Roman" w:hAnsi="Times New Roman"/>
                <w:color w:val="000000"/>
                <w:szCs w:val="22"/>
                <w:lang w:val="fi-FI"/>
              </w:rPr>
              <w:t>a</w:t>
            </w:r>
            <w:r w:rsidRPr="007E6FAC">
              <w:rPr>
                <w:rFonts w:ascii="Times New Roman" w:hAnsi="Times New Roman"/>
                <w:color w:val="000000"/>
                <w:szCs w:val="22"/>
                <w:lang w:val="fi-FI"/>
              </w:rPr>
              <w:t>ngioedeema</w:t>
            </w:r>
            <w:r>
              <w:rPr>
                <w:rFonts w:ascii="Times New Roman" w:hAnsi="Times New Roman"/>
                <w:color w:val="000000"/>
                <w:szCs w:val="22"/>
                <w:vertAlign w:val="superscript"/>
                <w:lang w:val="fi-FI"/>
              </w:rPr>
              <w:t>2</w:t>
            </w:r>
          </w:p>
        </w:tc>
        <w:tc>
          <w:tcPr>
            <w:tcW w:w="1701" w:type="dxa"/>
            <w:gridSpan w:val="2"/>
          </w:tcPr>
          <w:p w14:paraId="1CDF6E2E" w14:textId="77777777" w:rsidR="00836ECA" w:rsidRDefault="00836ECA" w:rsidP="00131553">
            <w:pPr>
              <w:pStyle w:val="Header"/>
              <w:rPr>
                <w:rFonts w:ascii="Times New Roman" w:hAnsi="Times New Roman"/>
                <w:color w:val="000000"/>
                <w:szCs w:val="22"/>
                <w:lang w:val="fi-FI"/>
              </w:rPr>
            </w:pPr>
          </w:p>
        </w:tc>
      </w:tr>
      <w:tr w:rsidR="006875F3" w:rsidRPr="007E6FAC" w14:paraId="01963E2A" w14:textId="42928A5E" w:rsidTr="00D93F42">
        <w:trPr>
          <w:gridBefore w:val="1"/>
          <w:wBefore w:w="8" w:type="dxa"/>
        </w:trPr>
        <w:tc>
          <w:tcPr>
            <w:tcW w:w="9952" w:type="dxa"/>
            <w:gridSpan w:val="7"/>
          </w:tcPr>
          <w:p w14:paraId="0AD2FFB5" w14:textId="51B4B3E8" w:rsidR="006875F3" w:rsidRPr="007E6FAC" w:rsidRDefault="006875F3" w:rsidP="00131553">
            <w:pPr>
              <w:pStyle w:val="Header"/>
              <w:rPr>
                <w:rFonts w:ascii="Times New Roman" w:hAnsi="Times New Roman"/>
                <w:i/>
                <w:szCs w:val="22"/>
                <w:lang w:val="fi-FI"/>
              </w:rPr>
            </w:pPr>
            <w:r w:rsidRPr="007E6FAC">
              <w:rPr>
                <w:rFonts w:ascii="Times New Roman" w:hAnsi="Times New Roman"/>
                <w:i/>
                <w:szCs w:val="22"/>
                <w:lang w:val="fi-FI"/>
              </w:rPr>
              <w:t>Hermosto</w:t>
            </w:r>
          </w:p>
        </w:tc>
      </w:tr>
      <w:tr w:rsidR="00836ECA" w:rsidRPr="007E6FAC" w14:paraId="632BE9C8" w14:textId="5BA88823" w:rsidTr="00D93F42">
        <w:trPr>
          <w:gridBefore w:val="1"/>
          <w:wBefore w:w="8" w:type="dxa"/>
        </w:trPr>
        <w:tc>
          <w:tcPr>
            <w:tcW w:w="1802" w:type="dxa"/>
          </w:tcPr>
          <w:p w14:paraId="7BDB7E5C" w14:textId="77777777" w:rsidR="00836ECA" w:rsidRPr="007E6FAC" w:rsidDel="00E27112" w:rsidRDefault="00836ECA" w:rsidP="00131553">
            <w:pPr>
              <w:tabs>
                <w:tab w:val="left" w:pos="567"/>
              </w:tabs>
              <w:rPr>
                <w:rFonts w:ascii="Times New Roman" w:hAnsi="Times New Roman"/>
                <w:sz w:val="22"/>
                <w:szCs w:val="22"/>
                <w:vertAlign w:val="superscript"/>
                <w:lang w:val="fi-FI"/>
              </w:rPr>
            </w:pPr>
          </w:p>
        </w:tc>
        <w:tc>
          <w:tcPr>
            <w:tcW w:w="1629" w:type="dxa"/>
            <w:gridSpan w:val="2"/>
          </w:tcPr>
          <w:p w14:paraId="2E8B9CF7"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päänsärky</w:t>
            </w:r>
          </w:p>
        </w:tc>
        <w:tc>
          <w:tcPr>
            <w:tcW w:w="2268" w:type="dxa"/>
          </w:tcPr>
          <w:p w14:paraId="3D117364" w14:textId="77777777" w:rsidR="00836ECA" w:rsidRPr="007E6FAC" w:rsidDel="00E27112" w:rsidRDefault="00836ECA" w:rsidP="00131553">
            <w:pPr>
              <w:pStyle w:val="Header"/>
              <w:rPr>
                <w:rFonts w:ascii="Times New Roman" w:hAnsi="Times New Roman"/>
                <w:szCs w:val="22"/>
                <w:lang w:val="fi-FI"/>
              </w:rPr>
            </w:pPr>
            <w:r w:rsidRPr="007E6FAC">
              <w:rPr>
                <w:rFonts w:ascii="Times New Roman" w:hAnsi="Times New Roman"/>
                <w:szCs w:val="22"/>
                <w:lang w:val="fi-FI"/>
              </w:rPr>
              <w:t>heitehuimaus</w:t>
            </w:r>
          </w:p>
        </w:tc>
        <w:tc>
          <w:tcPr>
            <w:tcW w:w="2552" w:type="dxa"/>
          </w:tcPr>
          <w:p w14:paraId="61849DFD" w14:textId="77777777" w:rsidR="00836ECA" w:rsidRPr="007E6FAC" w:rsidRDefault="00836ECA" w:rsidP="00131553">
            <w:pPr>
              <w:pStyle w:val="Header"/>
              <w:rPr>
                <w:rFonts w:ascii="Times New Roman" w:hAnsi="Times New Roman"/>
                <w:szCs w:val="22"/>
                <w:vertAlign w:val="superscript"/>
                <w:lang w:val="fi-FI"/>
              </w:rPr>
            </w:pPr>
            <w:r w:rsidRPr="007E6FAC">
              <w:rPr>
                <w:rFonts w:ascii="Times New Roman" w:hAnsi="Times New Roman"/>
                <w:szCs w:val="22"/>
                <w:lang w:val="fi-FI"/>
              </w:rPr>
              <w:t>aivohalvaus</w:t>
            </w:r>
            <w:r w:rsidRPr="007E6FAC">
              <w:rPr>
                <w:rFonts w:ascii="Times New Roman" w:hAnsi="Times New Roman"/>
                <w:szCs w:val="22"/>
                <w:vertAlign w:val="superscript"/>
                <w:lang w:val="fi-FI"/>
              </w:rPr>
              <w:t>1</w:t>
            </w:r>
            <w:r w:rsidRPr="007E6FAC">
              <w:rPr>
                <w:rFonts w:ascii="Times New Roman" w:hAnsi="Times New Roman"/>
                <w:szCs w:val="22"/>
                <w:lang w:val="fi-FI"/>
              </w:rPr>
              <w:t xml:space="preserve"> (mukaan lukien aivoverenvuodot), pyörtyminen,</w:t>
            </w:r>
          </w:p>
          <w:p w14:paraId="37ADEADF"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ohimenevä iskeeminen kohtaus</w:t>
            </w:r>
            <w:r w:rsidRPr="007E6FAC">
              <w:rPr>
                <w:rFonts w:ascii="Times New Roman" w:hAnsi="Times New Roman"/>
                <w:szCs w:val="22"/>
                <w:vertAlign w:val="superscript"/>
                <w:lang w:val="fi-FI"/>
              </w:rPr>
              <w:t>1</w:t>
            </w:r>
            <w:r w:rsidRPr="007E6FAC">
              <w:rPr>
                <w:rFonts w:ascii="Times New Roman" w:hAnsi="Times New Roman"/>
                <w:szCs w:val="22"/>
                <w:lang w:val="fi-FI"/>
              </w:rPr>
              <w:t>,</w:t>
            </w:r>
          </w:p>
          <w:p w14:paraId="26183F6F" w14:textId="77777777" w:rsidR="00836ECA" w:rsidRPr="007E6FAC" w:rsidRDefault="00836ECA" w:rsidP="003E4E26">
            <w:pPr>
              <w:pStyle w:val="Header"/>
              <w:rPr>
                <w:rFonts w:ascii="Times New Roman" w:hAnsi="Times New Roman"/>
                <w:szCs w:val="22"/>
                <w:lang w:val="fi-FI"/>
              </w:rPr>
            </w:pPr>
            <w:r w:rsidRPr="007E6FAC">
              <w:rPr>
                <w:rFonts w:ascii="Times New Roman" w:hAnsi="Times New Roman"/>
                <w:szCs w:val="22"/>
                <w:lang w:val="fi-FI"/>
              </w:rPr>
              <w:t>migreeni</w:t>
            </w:r>
            <w:r>
              <w:rPr>
                <w:rFonts w:ascii="Times New Roman" w:hAnsi="Times New Roman"/>
                <w:szCs w:val="22"/>
                <w:vertAlign w:val="superscript"/>
                <w:lang w:val="fi-FI"/>
              </w:rPr>
              <w:t>2</w:t>
            </w:r>
            <w:r w:rsidRPr="007E6FAC">
              <w:rPr>
                <w:rFonts w:ascii="Times New Roman" w:hAnsi="Times New Roman"/>
                <w:szCs w:val="22"/>
                <w:lang w:val="fi-FI"/>
              </w:rPr>
              <w:t xml:space="preserve">, </w:t>
            </w:r>
          </w:p>
          <w:p w14:paraId="0B4657AD" w14:textId="77777777" w:rsidR="00836ECA" w:rsidRPr="007E6FAC" w:rsidRDefault="00836ECA" w:rsidP="003E4E26">
            <w:pPr>
              <w:pStyle w:val="Header"/>
              <w:rPr>
                <w:rFonts w:ascii="Times New Roman" w:hAnsi="Times New Roman"/>
                <w:szCs w:val="22"/>
                <w:lang w:val="fi-FI"/>
              </w:rPr>
            </w:pPr>
            <w:r w:rsidRPr="007E6FAC">
              <w:rPr>
                <w:rFonts w:ascii="Times New Roman" w:hAnsi="Times New Roman"/>
                <w:szCs w:val="22"/>
                <w:lang w:val="fi-FI"/>
              </w:rPr>
              <w:t>kouristukset</w:t>
            </w:r>
            <w:r>
              <w:rPr>
                <w:rFonts w:ascii="Times New Roman" w:hAnsi="Times New Roman"/>
                <w:szCs w:val="22"/>
                <w:vertAlign w:val="superscript"/>
                <w:lang w:val="fi-FI"/>
              </w:rPr>
              <w:t>2</w:t>
            </w:r>
            <w:r w:rsidRPr="007E6FAC">
              <w:rPr>
                <w:rFonts w:ascii="Times New Roman" w:hAnsi="Times New Roman"/>
                <w:szCs w:val="22"/>
                <w:lang w:val="fi-FI"/>
              </w:rPr>
              <w:t>,</w:t>
            </w:r>
          </w:p>
          <w:p w14:paraId="249E2CDD" w14:textId="77777777" w:rsidR="00836ECA" w:rsidRPr="007E6FAC" w:rsidDel="00E27112" w:rsidRDefault="00836ECA" w:rsidP="003E4E26">
            <w:pPr>
              <w:pStyle w:val="Header"/>
              <w:rPr>
                <w:rFonts w:ascii="Times New Roman" w:hAnsi="Times New Roman"/>
                <w:szCs w:val="22"/>
                <w:lang w:val="fi-FI"/>
              </w:rPr>
            </w:pPr>
            <w:r w:rsidRPr="007E6FAC">
              <w:rPr>
                <w:rFonts w:ascii="Times New Roman" w:hAnsi="Times New Roman"/>
                <w:szCs w:val="22"/>
                <w:lang w:val="fi-FI"/>
              </w:rPr>
              <w:t>ohimenevä muistikatkos</w:t>
            </w:r>
          </w:p>
        </w:tc>
        <w:tc>
          <w:tcPr>
            <w:tcW w:w="1701" w:type="dxa"/>
            <w:gridSpan w:val="2"/>
          </w:tcPr>
          <w:p w14:paraId="6B7B8832" w14:textId="77777777" w:rsidR="00836ECA" w:rsidRPr="007E6FAC" w:rsidRDefault="00836ECA" w:rsidP="00131553">
            <w:pPr>
              <w:pStyle w:val="Header"/>
              <w:rPr>
                <w:rFonts w:ascii="Times New Roman" w:hAnsi="Times New Roman"/>
                <w:szCs w:val="22"/>
                <w:lang w:val="fi-FI"/>
              </w:rPr>
            </w:pPr>
          </w:p>
        </w:tc>
      </w:tr>
      <w:tr w:rsidR="006875F3" w:rsidRPr="007E6FAC" w14:paraId="787DC516" w14:textId="7D24CC10" w:rsidTr="00D93F42">
        <w:trPr>
          <w:gridBefore w:val="1"/>
          <w:wBefore w:w="8" w:type="dxa"/>
        </w:trPr>
        <w:tc>
          <w:tcPr>
            <w:tcW w:w="9952" w:type="dxa"/>
            <w:gridSpan w:val="7"/>
          </w:tcPr>
          <w:p w14:paraId="07B58338" w14:textId="2A6B9179" w:rsidR="006875F3" w:rsidRPr="007E6FAC" w:rsidRDefault="006875F3" w:rsidP="00131553">
            <w:pPr>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t>Silmät</w:t>
            </w:r>
          </w:p>
        </w:tc>
      </w:tr>
      <w:tr w:rsidR="00836ECA" w:rsidRPr="007E6FAC" w14:paraId="6D2CA1A0" w14:textId="5977A321" w:rsidTr="00D93F42">
        <w:trPr>
          <w:gridBefore w:val="1"/>
          <w:wBefore w:w="8" w:type="dxa"/>
        </w:trPr>
        <w:tc>
          <w:tcPr>
            <w:tcW w:w="1802" w:type="dxa"/>
          </w:tcPr>
          <w:p w14:paraId="0BFEC43F" w14:textId="77777777" w:rsidR="00836ECA" w:rsidRPr="007E6FAC" w:rsidRDefault="00836ECA" w:rsidP="00131553">
            <w:pPr>
              <w:tabs>
                <w:tab w:val="left" w:pos="567"/>
              </w:tabs>
              <w:rPr>
                <w:rFonts w:ascii="Times New Roman" w:hAnsi="Times New Roman"/>
                <w:sz w:val="22"/>
                <w:szCs w:val="22"/>
                <w:lang w:val="fi-FI"/>
              </w:rPr>
            </w:pPr>
          </w:p>
        </w:tc>
        <w:tc>
          <w:tcPr>
            <w:tcW w:w="1629" w:type="dxa"/>
            <w:gridSpan w:val="2"/>
          </w:tcPr>
          <w:p w14:paraId="47BB640D" w14:textId="77777777" w:rsidR="00836ECA" w:rsidRPr="007E6FAC" w:rsidRDefault="00836ECA" w:rsidP="00131553">
            <w:pPr>
              <w:pStyle w:val="Header"/>
              <w:rPr>
                <w:rFonts w:ascii="Times New Roman" w:hAnsi="Times New Roman"/>
                <w:szCs w:val="22"/>
                <w:lang w:val="fi-FI"/>
              </w:rPr>
            </w:pPr>
          </w:p>
        </w:tc>
        <w:tc>
          <w:tcPr>
            <w:tcW w:w="2268" w:type="dxa"/>
          </w:tcPr>
          <w:p w14:paraId="7AFA2547" w14:textId="77777777" w:rsidR="00836ECA" w:rsidRPr="007E6FAC" w:rsidDel="00E27112" w:rsidRDefault="00836ECA" w:rsidP="003E4E26">
            <w:pPr>
              <w:pStyle w:val="Header"/>
              <w:rPr>
                <w:rFonts w:ascii="Times New Roman" w:hAnsi="Times New Roman"/>
                <w:szCs w:val="22"/>
                <w:lang w:val="fi-FI"/>
              </w:rPr>
            </w:pPr>
            <w:r w:rsidRPr="007E6FAC">
              <w:rPr>
                <w:rFonts w:ascii="Times New Roman" w:hAnsi="Times New Roman"/>
                <w:iCs/>
                <w:szCs w:val="22"/>
                <w:lang w:val="fi-FI"/>
              </w:rPr>
              <w:t xml:space="preserve">näön hämärtyminen, tuntemus kivusta silmässä </w:t>
            </w:r>
          </w:p>
        </w:tc>
        <w:tc>
          <w:tcPr>
            <w:tcW w:w="2552" w:type="dxa"/>
          </w:tcPr>
          <w:p w14:paraId="69751DD6" w14:textId="77777777" w:rsidR="00836ECA" w:rsidRPr="007E6FAC" w:rsidRDefault="00836ECA" w:rsidP="003E4E26">
            <w:pPr>
              <w:pStyle w:val="Header"/>
              <w:rPr>
                <w:rFonts w:ascii="Times New Roman" w:hAnsi="Times New Roman"/>
                <w:szCs w:val="22"/>
                <w:lang w:val="fi-FI"/>
              </w:rPr>
            </w:pPr>
            <w:r w:rsidRPr="007E6FAC">
              <w:rPr>
                <w:rFonts w:ascii="Times New Roman" w:hAnsi="Times New Roman"/>
                <w:iCs/>
                <w:szCs w:val="22"/>
                <w:lang w:val="fi-FI"/>
              </w:rPr>
              <w:t>näkökenttäpuutos, silmäluomien turvotus</w:t>
            </w:r>
            <w:r w:rsidRPr="007E6FAC">
              <w:rPr>
                <w:rFonts w:ascii="Times New Roman" w:hAnsi="Times New Roman"/>
                <w:szCs w:val="22"/>
                <w:lang w:val="fi-FI"/>
              </w:rPr>
              <w:t xml:space="preserve">, </w:t>
            </w:r>
          </w:p>
          <w:p w14:paraId="4D067D1F" w14:textId="77777777" w:rsidR="00836ECA" w:rsidRPr="007E6FAC" w:rsidRDefault="00836ECA" w:rsidP="003E4E26">
            <w:pPr>
              <w:pStyle w:val="Header"/>
              <w:rPr>
                <w:rFonts w:ascii="Times New Roman" w:hAnsi="Times New Roman"/>
                <w:szCs w:val="22"/>
                <w:lang w:val="fi-FI"/>
              </w:rPr>
            </w:pPr>
            <w:r w:rsidRPr="007E6FAC">
              <w:rPr>
                <w:rFonts w:ascii="Times New Roman" w:hAnsi="Times New Roman"/>
                <w:szCs w:val="22"/>
                <w:lang w:val="fi-FI"/>
              </w:rPr>
              <w:t xml:space="preserve">sidekalvojen verestys, </w:t>
            </w:r>
          </w:p>
          <w:p w14:paraId="0CFAFB10" w14:textId="77777777" w:rsidR="00836ECA" w:rsidRPr="007E6FAC" w:rsidRDefault="00836ECA" w:rsidP="003E4E26">
            <w:pPr>
              <w:pStyle w:val="Header"/>
              <w:rPr>
                <w:rFonts w:ascii="Times New Roman" w:hAnsi="Times New Roman"/>
                <w:iCs/>
                <w:szCs w:val="22"/>
                <w:lang w:val="fi-FI"/>
              </w:rPr>
            </w:pPr>
            <w:r w:rsidRPr="007E6FAC">
              <w:rPr>
                <w:rFonts w:ascii="Times New Roman" w:hAnsi="Times New Roman"/>
                <w:szCs w:val="22"/>
                <w:lang w:val="fi-FI"/>
              </w:rPr>
              <w:t>ei-</w:t>
            </w:r>
            <w:r>
              <w:rPr>
                <w:rFonts w:ascii="Times New Roman" w:hAnsi="Times New Roman"/>
                <w:szCs w:val="22"/>
                <w:lang w:val="fi-FI"/>
              </w:rPr>
              <w:t>arteriittinen</w:t>
            </w:r>
            <w:r w:rsidRPr="007E6FAC">
              <w:rPr>
                <w:rFonts w:ascii="Times New Roman" w:hAnsi="Times New Roman"/>
                <w:szCs w:val="22"/>
                <w:lang w:val="fi-FI"/>
              </w:rPr>
              <w:t xml:space="preserve"> näköhermon etu</w:t>
            </w:r>
            <w:r>
              <w:rPr>
                <w:rFonts w:ascii="Times New Roman" w:hAnsi="Times New Roman"/>
                <w:szCs w:val="22"/>
                <w:lang w:val="fi-FI"/>
              </w:rPr>
              <w:t>osan</w:t>
            </w:r>
            <w:r w:rsidRPr="007E6FAC">
              <w:rPr>
                <w:rFonts w:ascii="Times New Roman" w:hAnsi="Times New Roman"/>
                <w:szCs w:val="22"/>
                <w:lang w:val="fi-FI"/>
              </w:rPr>
              <w:t xml:space="preserve"> iskeeminen vaurio (</w:t>
            </w:r>
            <w:r w:rsidRPr="007E6FAC">
              <w:rPr>
                <w:rFonts w:ascii="Times New Roman" w:hAnsi="Times New Roman"/>
                <w:iCs/>
                <w:szCs w:val="22"/>
                <w:lang w:val="fi-FI"/>
              </w:rPr>
              <w:t>NAION)</w:t>
            </w:r>
            <w:r>
              <w:rPr>
                <w:rFonts w:ascii="Times New Roman" w:hAnsi="Times New Roman"/>
                <w:szCs w:val="22"/>
                <w:vertAlign w:val="superscript"/>
                <w:lang w:val="fi-FI"/>
              </w:rPr>
              <w:t>2</w:t>
            </w:r>
            <w:r w:rsidRPr="007E6FAC">
              <w:rPr>
                <w:rFonts w:ascii="Times New Roman" w:hAnsi="Times New Roman"/>
                <w:iCs/>
                <w:szCs w:val="22"/>
                <w:lang w:val="fi-FI"/>
              </w:rPr>
              <w:t>,</w:t>
            </w:r>
          </w:p>
          <w:p w14:paraId="137E3E67" w14:textId="77777777" w:rsidR="00836ECA" w:rsidRPr="007E6FAC" w:rsidRDefault="00836ECA" w:rsidP="003E4E26">
            <w:pPr>
              <w:pStyle w:val="Header"/>
              <w:rPr>
                <w:rFonts w:ascii="Times New Roman" w:hAnsi="Times New Roman"/>
                <w:szCs w:val="22"/>
                <w:lang w:val="fi-FI"/>
              </w:rPr>
            </w:pPr>
            <w:r w:rsidRPr="007E6FAC">
              <w:rPr>
                <w:rFonts w:ascii="Times New Roman" w:hAnsi="Times New Roman"/>
                <w:iCs/>
                <w:szCs w:val="22"/>
                <w:lang w:val="fi-FI"/>
              </w:rPr>
              <w:t>verkkokalvon verisuonitukos</w:t>
            </w:r>
            <w:r>
              <w:rPr>
                <w:rFonts w:ascii="Times New Roman" w:hAnsi="Times New Roman"/>
                <w:szCs w:val="22"/>
                <w:vertAlign w:val="superscript"/>
                <w:lang w:val="fi-FI"/>
              </w:rPr>
              <w:t>2</w:t>
            </w:r>
          </w:p>
        </w:tc>
        <w:tc>
          <w:tcPr>
            <w:tcW w:w="1701" w:type="dxa"/>
            <w:gridSpan w:val="2"/>
          </w:tcPr>
          <w:p w14:paraId="5DBA1422" w14:textId="4E100413" w:rsidR="00836ECA" w:rsidRPr="007E6FAC" w:rsidRDefault="00396E0D" w:rsidP="003E4E26">
            <w:pPr>
              <w:pStyle w:val="Header"/>
              <w:rPr>
                <w:rFonts w:ascii="Times New Roman" w:hAnsi="Times New Roman"/>
                <w:iCs/>
                <w:szCs w:val="22"/>
                <w:lang w:val="fi-FI"/>
              </w:rPr>
            </w:pPr>
            <w:r>
              <w:rPr>
                <w:rFonts w:ascii="Times New Roman" w:hAnsi="Times New Roman"/>
                <w:iCs/>
                <w:szCs w:val="22"/>
                <w:lang w:val="fi-FI"/>
              </w:rPr>
              <w:t>s</w:t>
            </w:r>
            <w:r w:rsidR="00836ECA" w:rsidRPr="00836ECA">
              <w:rPr>
                <w:rFonts w:ascii="Times New Roman" w:hAnsi="Times New Roman"/>
                <w:iCs/>
                <w:szCs w:val="22"/>
                <w:lang w:val="fi-FI"/>
              </w:rPr>
              <w:t>entraalinen seroosi korioretinopatia</w:t>
            </w:r>
          </w:p>
        </w:tc>
      </w:tr>
      <w:tr w:rsidR="006875F3" w:rsidRPr="007E6FAC" w14:paraId="39C31A5B" w14:textId="46A352D0" w:rsidTr="009F1F56">
        <w:trPr>
          <w:gridBefore w:val="1"/>
          <w:wBefore w:w="8" w:type="dxa"/>
        </w:trPr>
        <w:tc>
          <w:tcPr>
            <w:tcW w:w="9952" w:type="dxa"/>
            <w:gridSpan w:val="7"/>
          </w:tcPr>
          <w:p w14:paraId="02ACD613" w14:textId="06FAD416" w:rsidR="006875F3" w:rsidRPr="007E6FAC" w:rsidRDefault="006875F3" w:rsidP="00131553">
            <w:pPr>
              <w:pStyle w:val="Header"/>
              <w:rPr>
                <w:rFonts w:ascii="Times New Roman" w:hAnsi="Times New Roman"/>
                <w:i/>
                <w:szCs w:val="22"/>
                <w:lang w:val="fi-FI"/>
              </w:rPr>
            </w:pPr>
            <w:r w:rsidRPr="007E6FAC">
              <w:rPr>
                <w:rFonts w:ascii="Times New Roman" w:hAnsi="Times New Roman"/>
                <w:i/>
                <w:szCs w:val="22"/>
                <w:lang w:val="fi-FI"/>
              </w:rPr>
              <w:t>Kuulo ja tasapainoelin</w:t>
            </w:r>
          </w:p>
        </w:tc>
      </w:tr>
      <w:tr w:rsidR="00836ECA" w:rsidRPr="007E6FAC" w14:paraId="0DAE708F" w14:textId="3B9D4895" w:rsidTr="00D93F42">
        <w:trPr>
          <w:gridBefore w:val="1"/>
          <w:wBefore w:w="8" w:type="dxa"/>
        </w:trPr>
        <w:tc>
          <w:tcPr>
            <w:tcW w:w="1802" w:type="dxa"/>
          </w:tcPr>
          <w:p w14:paraId="0CD6EC47" w14:textId="77777777" w:rsidR="00836ECA" w:rsidRPr="007E6FAC" w:rsidRDefault="00836ECA" w:rsidP="00131553">
            <w:pPr>
              <w:tabs>
                <w:tab w:val="left" w:pos="567"/>
              </w:tabs>
              <w:rPr>
                <w:rFonts w:ascii="Times New Roman" w:hAnsi="Times New Roman"/>
                <w:sz w:val="22"/>
                <w:szCs w:val="22"/>
                <w:lang w:val="fi-FI"/>
              </w:rPr>
            </w:pPr>
          </w:p>
        </w:tc>
        <w:tc>
          <w:tcPr>
            <w:tcW w:w="1629" w:type="dxa"/>
            <w:gridSpan w:val="2"/>
          </w:tcPr>
          <w:p w14:paraId="2C3323C1" w14:textId="77777777" w:rsidR="00836ECA" w:rsidRPr="007E6FAC" w:rsidRDefault="00836ECA" w:rsidP="00131553">
            <w:pPr>
              <w:pStyle w:val="Header"/>
              <w:rPr>
                <w:rFonts w:ascii="Times New Roman" w:hAnsi="Times New Roman"/>
                <w:szCs w:val="22"/>
                <w:lang w:val="fi-FI"/>
              </w:rPr>
            </w:pPr>
          </w:p>
        </w:tc>
        <w:tc>
          <w:tcPr>
            <w:tcW w:w="2268" w:type="dxa"/>
          </w:tcPr>
          <w:p w14:paraId="40EF7349" w14:textId="77777777" w:rsidR="00836ECA" w:rsidRPr="007E6FAC" w:rsidRDefault="00836ECA" w:rsidP="00131553">
            <w:pPr>
              <w:pStyle w:val="Header"/>
              <w:rPr>
                <w:rFonts w:ascii="Times New Roman" w:hAnsi="Times New Roman"/>
                <w:iCs/>
                <w:szCs w:val="22"/>
                <w:lang w:val="fi-FI"/>
              </w:rPr>
            </w:pPr>
            <w:r>
              <w:rPr>
                <w:rFonts w:ascii="Times New Roman" w:hAnsi="Times New Roman"/>
                <w:iCs/>
                <w:szCs w:val="22"/>
                <w:lang w:val="fi-FI"/>
              </w:rPr>
              <w:t>tinnitus</w:t>
            </w:r>
          </w:p>
        </w:tc>
        <w:tc>
          <w:tcPr>
            <w:tcW w:w="2552" w:type="dxa"/>
          </w:tcPr>
          <w:p w14:paraId="3D269EFF"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szCs w:val="22"/>
                <w:lang w:val="fi-FI"/>
              </w:rPr>
              <w:t>äkillinen kuulonmenetys</w:t>
            </w:r>
          </w:p>
        </w:tc>
        <w:tc>
          <w:tcPr>
            <w:tcW w:w="1701" w:type="dxa"/>
            <w:gridSpan w:val="2"/>
          </w:tcPr>
          <w:p w14:paraId="1BF64005" w14:textId="77777777" w:rsidR="00836ECA" w:rsidRPr="007E6FAC" w:rsidRDefault="00836ECA" w:rsidP="00131553">
            <w:pPr>
              <w:pStyle w:val="Header"/>
              <w:rPr>
                <w:rFonts w:ascii="Times New Roman" w:hAnsi="Times New Roman"/>
                <w:szCs w:val="22"/>
                <w:lang w:val="fi-FI"/>
              </w:rPr>
            </w:pPr>
          </w:p>
        </w:tc>
      </w:tr>
      <w:tr w:rsidR="006875F3" w:rsidRPr="007E6FAC" w14:paraId="2092F74E" w14:textId="5102B9A9" w:rsidTr="004D6F9C">
        <w:trPr>
          <w:gridBefore w:val="1"/>
          <w:wBefore w:w="8" w:type="dxa"/>
        </w:trPr>
        <w:tc>
          <w:tcPr>
            <w:tcW w:w="9952" w:type="dxa"/>
            <w:gridSpan w:val="7"/>
          </w:tcPr>
          <w:p w14:paraId="70996AEC" w14:textId="608278A5" w:rsidR="006875F3" w:rsidRPr="007E6FAC" w:rsidRDefault="006875F3" w:rsidP="00131553">
            <w:pPr>
              <w:pStyle w:val="Header"/>
              <w:rPr>
                <w:rFonts w:ascii="Times New Roman" w:hAnsi="Times New Roman"/>
                <w:i/>
                <w:szCs w:val="22"/>
                <w:lang w:val="fi-FI"/>
              </w:rPr>
            </w:pPr>
            <w:r w:rsidRPr="007E6FAC">
              <w:rPr>
                <w:rFonts w:ascii="Times New Roman" w:hAnsi="Times New Roman"/>
                <w:i/>
                <w:szCs w:val="22"/>
                <w:lang w:val="fi-FI"/>
              </w:rPr>
              <w:t>Sydän</w:t>
            </w:r>
            <w:r w:rsidRPr="007E6FAC">
              <w:rPr>
                <w:rFonts w:ascii="Times New Roman" w:hAnsi="Times New Roman"/>
                <w:i/>
                <w:szCs w:val="22"/>
                <w:vertAlign w:val="superscript"/>
                <w:lang w:val="fi-FI"/>
              </w:rPr>
              <w:t>1</w:t>
            </w:r>
          </w:p>
        </w:tc>
      </w:tr>
      <w:tr w:rsidR="00836ECA" w:rsidRPr="00C1048D" w14:paraId="78065546" w14:textId="48A7DA77" w:rsidTr="00D93F42">
        <w:trPr>
          <w:gridBefore w:val="1"/>
          <w:wBefore w:w="8" w:type="dxa"/>
        </w:trPr>
        <w:tc>
          <w:tcPr>
            <w:tcW w:w="1802" w:type="dxa"/>
          </w:tcPr>
          <w:p w14:paraId="41261C1D" w14:textId="77777777" w:rsidR="00836ECA" w:rsidRPr="007E6FAC" w:rsidRDefault="00836ECA" w:rsidP="00131553">
            <w:pPr>
              <w:tabs>
                <w:tab w:val="left" w:pos="567"/>
              </w:tabs>
              <w:rPr>
                <w:rFonts w:ascii="Times New Roman" w:hAnsi="Times New Roman"/>
                <w:sz w:val="22"/>
                <w:szCs w:val="22"/>
                <w:lang w:val="fi-FI"/>
              </w:rPr>
            </w:pPr>
          </w:p>
        </w:tc>
        <w:tc>
          <w:tcPr>
            <w:tcW w:w="1629" w:type="dxa"/>
            <w:gridSpan w:val="2"/>
          </w:tcPr>
          <w:p w14:paraId="6E1167E3" w14:textId="77777777" w:rsidR="00836ECA" w:rsidRPr="007E6FAC" w:rsidRDefault="00836ECA" w:rsidP="00131553">
            <w:pPr>
              <w:pStyle w:val="Header"/>
              <w:rPr>
                <w:rFonts w:ascii="Times New Roman" w:hAnsi="Times New Roman"/>
                <w:szCs w:val="22"/>
                <w:lang w:val="fi-FI"/>
              </w:rPr>
            </w:pPr>
          </w:p>
        </w:tc>
        <w:tc>
          <w:tcPr>
            <w:tcW w:w="2268" w:type="dxa"/>
          </w:tcPr>
          <w:p w14:paraId="2CCB6A20"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 xml:space="preserve">takykardia, </w:t>
            </w:r>
          </w:p>
          <w:p w14:paraId="12B30E71"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szCs w:val="22"/>
                <w:lang w:val="fi-FI"/>
              </w:rPr>
              <w:t>sydämen tykytys</w:t>
            </w:r>
          </w:p>
        </w:tc>
        <w:tc>
          <w:tcPr>
            <w:tcW w:w="2552" w:type="dxa"/>
          </w:tcPr>
          <w:p w14:paraId="7A3DBD18"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 xml:space="preserve">sydäninfarkti, </w:t>
            </w:r>
          </w:p>
          <w:p w14:paraId="2D8C3CD4"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szCs w:val="22"/>
                <w:lang w:val="fi-FI"/>
              </w:rPr>
              <w:t>epästabiili angina pectoris</w:t>
            </w:r>
            <w:r>
              <w:rPr>
                <w:rFonts w:ascii="Times New Roman" w:hAnsi="Times New Roman"/>
                <w:szCs w:val="22"/>
                <w:vertAlign w:val="superscript"/>
                <w:lang w:val="fi-FI"/>
              </w:rPr>
              <w:t>2</w:t>
            </w:r>
            <w:r w:rsidRPr="007E6FAC">
              <w:rPr>
                <w:rFonts w:ascii="Times New Roman" w:hAnsi="Times New Roman"/>
                <w:szCs w:val="22"/>
                <w:lang w:val="fi-FI"/>
              </w:rPr>
              <w:t>, kammioperäinen rytmihäiriö</w:t>
            </w:r>
            <w:r>
              <w:rPr>
                <w:rFonts w:ascii="Times New Roman" w:hAnsi="Times New Roman"/>
                <w:szCs w:val="22"/>
                <w:vertAlign w:val="superscript"/>
                <w:lang w:val="fi-FI"/>
              </w:rPr>
              <w:t>2</w:t>
            </w:r>
          </w:p>
        </w:tc>
        <w:tc>
          <w:tcPr>
            <w:tcW w:w="1701" w:type="dxa"/>
            <w:gridSpan w:val="2"/>
          </w:tcPr>
          <w:p w14:paraId="6A74F573" w14:textId="77777777" w:rsidR="00836ECA" w:rsidRPr="007E6FAC" w:rsidRDefault="00836ECA" w:rsidP="00131553">
            <w:pPr>
              <w:pStyle w:val="Header"/>
              <w:rPr>
                <w:rFonts w:ascii="Times New Roman" w:hAnsi="Times New Roman"/>
                <w:szCs w:val="22"/>
                <w:lang w:val="fi-FI"/>
              </w:rPr>
            </w:pPr>
          </w:p>
        </w:tc>
      </w:tr>
      <w:tr w:rsidR="006875F3" w:rsidRPr="007E6FAC" w14:paraId="40F00176" w14:textId="23F91E09" w:rsidTr="00EA0A39">
        <w:trPr>
          <w:gridBefore w:val="1"/>
          <w:wBefore w:w="8" w:type="dxa"/>
        </w:trPr>
        <w:tc>
          <w:tcPr>
            <w:tcW w:w="9952" w:type="dxa"/>
            <w:gridSpan w:val="7"/>
          </w:tcPr>
          <w:p w14:paraId="27021045" w14:textId="25E2EA13" w:rsidR="006875F3" w:rsidRPr="007E6FAC" w:rsidRDefault="006875F3" w:rsidP="00131553">
            <w:pPr>
              <w:pStyle w:val="Header"/>
              <w:rPr>
                <w:rFonts w:ascii="Times New Roman" w:hAnsi="Times New Roman"/>
                <w:i/>
                <w:szCs w:val="22"/>
                <w:lang w:val="fi-FI"/>
              </w:rPr>
            </w:pPr>
            <w:r w:rsidRPr="007E6FAC">
              <w:rPr>
                <w:rFonts w:ascii="Times New Roman" w:hAnsi="Times New Roman"/>
                <w:i/>
                <w:szCs w:val="22"/>
                <w:lang w:val="fi-FI"/>
              </w:rPr>
              <w:t>Verisuonisto</w:t>
            </w:r>
          </w:p>
        </w:tc>
      </w:tr>
      <w:tr w:rsidR="00836ECA" w:rsidRPr="007E6FAC" w14:paraId="4D1A8255" w14:textId="1536E81B" w:rsidTr="00D93F42">
        <w:trPr>
          <w:gridBefore w:val="1"/>
          <w:wBefore w:w="8" w:type="dxa"/>
        </w:trPr>
        <w:tc>
          <w:tcPr>
            <w:tcW w:w="1802" w:type="dxa"/>
          </w:tcPr>
          <w:p w14:paraId="5274EF39" w14:textId="77777777" w:rsidR="00836ECA" w:rsidRPr="007E6FAC" w:rsidRDefault="00836ECA" w:rsidP="00131553">
            <w:pPr>
              <w:tabs>
                <w:tab w:val="left" w:pos="567"/>
              </w:tabs>
              <w:rPr>
                <w:rFonts w:ascii="Times New Roman" w:hAnsi="Times New Roman"/>
                <w:sz w:val="22"/>
                <w:szCs w:val="22"/>
                <w:lang w:val="fi-FI"/>
              </w:rPr>
            </w:pPr>
          </w:p>
        </w:tc>
        <w:tc>
          <w:tcPr>
            <w:tcW w:w="1629" w:type="dxa"/>
            <w:gridSpan w:val="2"/>
          </w:tcPr>
          <w:p w14:paraId="6B0A3200"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ihon puno</w:t>
            </w:r>
            <w:r>
              <w:rPr>
                <w:rFonts w:ascii="Times New Roman" w:hAnsi="Times New Roman"/>
                <w:szCs w:val="22"/>
                <w:lang w:val="fi-FI"/>
              </w:rPr>
              <w:t>i</w:t>
            </w:r>
            <w:r w:rsidRPr="007E6FAC">
              <w:rPr>
                <w:rFonts w:ascii="Times New Roman" w:hAnsi="Times New Roman"/>
                <w:szCs w:val="22"/>
                <w:lang w:val="fi-FI"/>
              </w:rPr>
              <w:t>tus</w:t>
            </w:r>
          </w:p>
        </w:tc>
        <w:tc>
          <w:tcPr>
            <w:tcW w:w="2268" w:type="dxa"/>
          </w:tcPr>
          <w:p w14:paraId="012D111B" w14:textId="77777777" w:rsidR="00836ECA" w:rsidRPr="007E6FAC" w:rsidRDefault="00836ECA" w:rsidP="000D5DB1">
            <w:pPr>
              <w:pStyle w:val="Header"/>
              <w:rPr>
                <w:rFonts w:ascii="Times New Roman" w:hAnsi="Times New Roman"/>
                <w:b/>
                <w:iCs/>
                <w:szCs w:val="22"/>
                <w:lang w:val="fi-FI"/>
              </w:rPr>
            </w:pPr>
            <w:r w:rsidRPr="007E6FAC">
              <w:rPr>
                <w:rFonts w:ascii="Times New Roman" w:hAnsi="Times New Roman"/>
                <w:szCs w:val="22"/>
                <w:lang w:val="fi-FI"/>
              </w:rPr>
              <w:t>verenpaineen lasku</w:t>
            </w:r>
            <w:r>
              <w:rPr>
                <w:rFonts w:ascii="Times New Roman" w:hAnsi="Times New Roman"/>
                <w:szCs w:val="22"/>
                <w:vertAlign w:val="superscript"/>
                <w:lang w:val="fi-FI"/>
              </w:rPr>
              <w:t>3</w:t>
            </w:r>
            <w:r w:rsidRPr="007E6FAC">
              <w:rPr>
                <w:rFonts w:ascii="Times New Roman" w:hAnsi="Times New Roman"/>
                <w:szCs w:val="22"/>
                <w:lang w:val="fi-FI"/>
              </w:rPr>
              <w:t>, verenpaineen nousu</w:t>
            </w:r>
          </w:p>
        </w:tc>
        <w:tc>
          <w:tcPr>
            <w:tcW w:w="2552" w:type="dxa"/>
          </w:tcPr>
          <w:p w14:paraId="38F5E9E3" w14:textId="77777777" w:rsidR="00836ECA" w:rsidRPr="007E6FAC" w:rsidRDefault="00836ECA" w:rsidP="00131553">
            <w:pPr>
              <w:pStyle w:val="Header"/>
              <w:rPr>
                <w:rFonts w:ascii="Times New Roman" w:hAnsi="Times New Roman"/>
                <w:iCs/>
                <w:szCs w:val="22"/>
                <w:lang w:val="fi-FI"/>
              </w:rPr>
            </w:pPr>
          </w:p>
        </w:tc>
        <w:tc>
          <w:tcPr>
            <w:tcW w:w="1701" w:type="dxa"/>
            <w:gridSpan w:val="2"/>
          </w:tcPr>
          <w:p w14:paraId="767320C2" w14:textId="77777777" w:rsidR="00836ECA" w:rsidRPr="007E6FAC" w:rsidRDefault="00836ECA" w:rsidP="00131553">
            <w:pPr>
              <w:pStyle w:val="Header"/>
              <w:rPr>
                <w:rFonts w:ascii="Times New Roman" w:hAnsi="Times New Roman"/>
                <w:iCs/>
                <w:szCs w:val="22"/>
                <w:lang w:val="fi-FI"/>
              </w:rPr>
            </w:pPr>
          </w:p>
        </w:tc>
      </w:tr>
      <w:tr w:rsidR="006875F3" w:rsidRPr="007E6FAC" w14:paraId="57ECA6C0" w14:textId="39BCA139" w:rsidTr="00DC3E30">
        <w:trPr>
          <w:gridBefore w:val="1"/>
          <w:wBefore w:w="8" w:type="dxa"/>
        </w:trPr>
        <w:tc>
          <w:tcPr>
            <w:tcW w:w="9952" w:type="dxa"/>
            <w:gridSpan w:val="7"/>
          </w:tcPr>
          <w:p w14:paraId="1481CD2B" w14:textId="1B5EEF10" w:rsidR="006875F3" w:rsidRPr="007E6FAC" w:rsidRDefault="006875F3" w:rsidP="00131553">
            <w:pPr>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t>Hengityselimet, rintakehä ja välikarsina</w:t>
            </w:r>
          </w:p>
        </w:tc>
      </w:tr>
      <w:tr w:rsidR="00836ECA" w:rsidRPr="007E6FAC" w14:paraId="0245D659" w14:textId="52A8ACB5" w:rsidTr="00D93F42">
        <w:trPr>
          <w:gridBefore w:val="1"/>
          <w:wBefore w:w="8" w:type="dxa"/>
        </w:trPr>
        <w:tc>
          <w:tcPr>
            <w:tcW w:w="1802" w:type="dxa"/>
          </w:tcPr>
          <w:p w14:paraId="2CC5F2C3" w14:textId="77777777" w:rsidR="00836ECA" w:rsidRPr="007E6FAC" w:rsidRDefault="00836ECA" w:rsidP="00131553">
            <w:pPr>
              <w:tabs>
                <w:tab w:val="left" w:pos="567"/>
              </w:tabs>
              <w:rPr>
                <w:rFonts w:ascii="Times New Roman" w:hAnsi="Times New Roman"/>
                <w:sz w:val="22"/>
                <w:szCs w:val="22"/>
                <w:lang w:val="fi-FI"/>
              </w:rPr>
            </w:pPr>
          </w:p>
        </w:tc>
        <w:tc>
          <w:tcPr>
            <w:tcW w:w="1629" w:type="dxa"/>
            <w:gridSpan w:val="2"/>
          </w:tcPr>
          <w:p w14:paraId="40FEE29B"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nenän tukkoisuus</w:t>
            </w:r>
          </w:p>
        </w:tc>
        <w:tc>
          <w:tcPr>
            <w:tcW w:w="2268" w:type="dxa"/>
          </w:tcPr>
          <w:p w14:paraId="0D481DE4" w14:textId="77777777" w:rsidR="00836ECA" w:rsidRDefault="00836ECA" w:rsidP="00131553">
            <w:pPr>
              <w:pStyle w:val="Header"/>
              <w:rPr>
                <w:rFonts w:ascii="Times New Roman" w:hAnsi="Times New Roman"/>
                <w:color w:val="000000"/>
                <w:szCs w:val="22"/>
                <w:lang w:val="fi-FI"/>
              </w:rPr>
            </w:pPr>
            <w:r w:rsidRPr="007E6FAC">
              <w:rPr>
                <w:rFonts w:ascii="Times New Roman" w:hAnsi="Times New Roman"/>
                <w:color w:val="000000"/>
                <w:szCs w:val="22"/>
                <w:lang w:val="fi-FI"/>
              </w:rPr>
              <w:t> </w:t>
            </w:r>
            <w:r>
              <w:rPr>
                <w:rFonts w:ascii="Times New Roman" w:hAnsi="Times New Roman"/>
                <w:color w:val="000000"/>
                <w:szCs w:val="22"/>
                <w:lang w:val="fi-FI"/>
              </w:rPr>
              <w:t>d</w:t>
            </w:r>
            <w:r w:rsidRPr="007E6FAC">
              <w:rPr>
                <w:rFonts w:ascii="Times New Roman" w:hAnsi="Times New Roman"/>
                <w:color w:val="000000"/>
                <w:szCs w:val="22"/>
                <w:lang w:val="fi-FI"/>
              </w:rPr>
              <w:t>yspnea</w:t>
            </w:r>
          </w:p>
          <w:p w14:paraId="22AF758B" w14:textId="77777777" w:rsidR="00836ECA" w:rsidRPr="007E6FAC" w:rsidRDefault="00836ECA" w:rsidP="00131553">
            <w:pPr>
              <w:pStyle w:val="Header"/>
              <w:rPr>
                <w:rFonts w:ascii="Times New Roman" w:hAnsi="Times New Roman"/>
                <w:iCs/>
                <w:szCs w:val="22"/>
                <w:lang w:val="fi-FI"/>
              </w:rPr>
            </w:pPr>
            <w:r w:rsidRPr="007E6FAC">
              <w:rPr>
                <w:rFonts w:ascii="Times New Roman" w:hAnsi="Times New Roman"/>
                <w:iCs/>
                <w:szCs w:val="22"/>
                <w:lang w:val="fi-FI"/>
              </w:rPr>
              <w:t>nenäverenvuoto</w:t>
            </w:r>
          </w:p>
        </w:tc>
        <w:tc>
          <w:tcPr>
            <w:tcW w:w="2552" w:type="dxa"/>
          </w:tcPr>
          <w:p w14:paraId="403D1470" w14:textId="77777777" w:rsidR="00836ECA" w:rsidRPr="007E6FAC" w:rsidRDefault="00836ECA" w:rsidP="00131553">
            <w:pPr>
              <w:pStyle w:val="Header"/>
              <w:rPr>
                <w:rFonts w:ascii="Times New Roman" w:hAnsi="Times New Roman"/>
                <w:iCs/>
                <w:szCs w:val="22"/>
                <w:lang w:val="fi-FI"/>
              </w:rPr>
            </w:pPr>
          </w:p>
        </w:tc>
        <w:tc>
          <w:tcPr>
            <w:tcW w:w="1701" w:type="dxa"/>
            <w:gridSpan w:val="2"/>
          </w:tcPr>
          <w:p w14:paraId="2BF67D89" w14:textId="77777777" w:rsidR="00836ECA" w:rsidRPr="007E6FAC" w:rsidRDefault="00836ECA" w:rsidP="00131553">
            <w:pPr>
              <w:pStyle w:val="Header"/>
              <w:rPr>
                <w:rFonts w:ascii="Times New Roman" w:hAnsi="Times New Roman"/>
                <w:iCs/>
                <w:szCs w:val="22"/>
                <w:lang w:val="fi-FI"/>
              </w:rPr>
            </w:pPr>
          </w:p>
        </w:tc>
      </w:tr>
      <w:tr w:rsidR="006875F3" w:rsidRPr="007E6FAC" w14:paraId="5037DF7D" w14:textId="2A3ACC2F" w:rsidTr="00516C57">
        <w:trPr>
          <w:gridBefore w:val="1"/>
          <w:wBefore w:w="8" w:type="dxa"/>
        </w:trPr>
        <w:tc>
          <w:tcPr>
            <w:tcW w:w="9952" w:type="dxa"/>
            <w:gridSpan w:val="7"/>
          </w:tcPr>
          <w:p w14:paraId="2CB7F1A1" w14:textId="580D562E" w:rsidR="006875F3" w:rsidRPr="007E6FAC" w:rsidRDefault="006875F3" w:rsidP="00131553">
            <w:pPr>
              <w:pStyle w:val="Header"/>
              <w:rPr>
                <w:rFonts w:ascii="Times New Roman" w:hAnsi="Times New Roman"/>
                <w:i/>
                <w:szCs w:val="22"/>
                <w:lang w:val="fi-FI"/>
              </w:rPr>
            </w:pPr>
            <w:r w:rsidRPr="007E6FAC">
              <w:rPr>
                <w:rFonts w:ascii="Times New Roman" w:hAnsi="Times New Roman"/>
                <w:i/>
                <w:szCs w:val="22"/>
                <w:lang w:val="fi-FI"/>
              </w:rPr>
              <w:t>Ruoansulatuselimistö</w:t>
            </w:r>
          </w:p>
        </w:tc>
      </w:tr>
      <w:tr w:rsidR="00836ECA" w:rsidRPr="00C1048D" w14:paraId="18B1FF47" w14:textId="27BD7D10" w:rsidTr="00D93F42">
        <w:trPr>
          <w:gridBefore w:val="1"/>
          <w:wBefore w:w="8" w:type="dxa"/>
        </w:trPr>
        <w:tc>
          <w:tcPr>
            <w:tcW w:w="1802" w:type="dxa"/>
          </w:tcPr>
          <w:p w14:paraId="0A859F72" w14:textId="77777777" w:rsidR="00836ECA" w:rsidRPr="007E6FAC" w:rsidRDefault="00836ECA" w:rsidP="00131553">
            <w:pPr>
              <w:tabs>
                <w:tab w:val="left" w:pos="567"/>
              </w:tabs>
              <w:rPr>
                <w:rFonts w:ascii="Times New Roman" w:hAnsi="Times New Roman"/>
                <w:sz w:val="22"/>
                <w:szCs w:val="22"/>
                <w:lang w:val="fi-FI"/>
              </w:rPr>
            </w:pPr>
          </w:p>
        </w:tc>
        <w:tc>
          <w:tcPr>
            <w:tcW w:w="1629" w:type="dxa"/>
            <w:gridSpan w:val="2"/>
          </w:tcPr>
          <w:p w14:paraId="43429482"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dyspepsia</w:t>
            </w:r>
          </w:p>
          <w:p w14:paraId="6C480CA0" w14:textId="77777777" w:rsidR="00836ECA" w:rsidRPr="007E6FAC" w:rsidRDefault="00836ECA" w:rsidP="00131553">
            <w:pPr>
              <w:pStyle w:val="Header"/>
              <w:rPr>
                <w:rFonts w:ascii="Times New Roman" w:hAnsi="Times New Roman"/>
                <w:szCs w:val="22"/>
                <w:lang w:val="fi-FI"/>
              </w:rPr>
            </w:pPr>
          </w:p>
        </w:tc>
        <w:tc>
          <w:tcPr>
            <w:tcW w:w="2268" w:type="dxa"/>
          </w:tcPr>
          <w:p w14:paraId="23194851" w14:textId="77777777" w:rsidR="00836ECA" w:rsidRPr="007E6FAC" w:rsidRDefault="00836ECA" w:rsidP="000D5DB1">
            <w:pPr>
              <w:pStyle w:val="Header"/>
              <w:rPr>
                <w:rFonts w:ascii="Times New Roman" w:hAnsi="Times New Roman"/>
                <w:iCs/>
                <w:szCs w:val="22"/>
                <w:lang w:val="fi-FI"/>
              </w:rPr>
            </w:pPr>
            <w:r w:rsidRPr="007E6FAC">
              <w:rPr>
                <w:rFonts w:ascii="Times New Roman" w:hAnsi="Times New Roman"/>
                <w:szCs w:val="22"/>
                <w:lang w:val="fi-FI"/>
              </w:rPr>
              <w:t>Vatsakipu</w:t>
            </w:r>
            <w:r>
              <w:rPr>
                <w:rFonts w:ascii="Times New Roman" w:hAnsi="Times New Roman"/>
                <w:szCs w:val="22"/>
                <w:lang w:val="fi-FI"/>
              </w:rPr>
              <w:t xml:space="preserve">, oksentelu, pahoinvointi, </w:t>
            </w:r>
            <w:r w:rsidRPr="007E6FAC">
              <w:rPr>
                <w:rFonts w:ascii="Times New Roman" w:hAnsi="Times New Roman"/>
                <w:color w:val="000000"/>
                <w:szCs w:val="22"/>
                <w:lang w:val="fi-FI"/>
              </w:rPr>
              <w:t>gastroesofageaalinen refluksi</w:t>
            </w:r>
            <w:r w:rsidRPr="007E6FAC">
              <w:rPr>
                <w:rFonts w:ascii="Times New Roman" w:hAnsi="Times New Roman"/>
                <w:szCs w:val="22"/>
                <w:lang w:val="fi-FI"/>
              </w:rPr>
              <w:t xml:space="preserve"> </w:t>
            </w:r>
          </w:p>
        </w:tc>
        <w:tc>
          <w:tcPr>
            <w:tcW w:w="2552" w:type="dxa"/>
          </w:tcPr>
          <w:p w14:paraId="1BF81E60" w14:textId="77777777" w:rsidR="00836ECA" w:rsidRPr="007E6FAC" w:rsidRDefault="00836ECA" w:rsidP="00131553">
            <w:pPr>
              <w:pStyle w:val="Header"/>
              <w:rPr>
                <w:rFonts w:ascii="Times New Roman" w:hAnsi="Times New Roman"/>
                <w:iCs/>
                <w:szCs w:val="22"/>
                <w:lang w:val="fi-FI"/>
              </w:rPr>
            </w:pPr>
          </w:p>
        </w:tc>
        <w:tc>
          <w:tcPr>
            <w:tcW w:w="1701" w:type="dxa"/>
            <w:gridSpan w:val="2"/>
          </w:tcPr>
          <w:p w14:paraId="2B73A4E8" w14:textId="77777777" w:rsidR="00836ECA" w:rsidRPr="007E6FAC" w:rsidRDefault="00836ECA" w:rsidP="00131553">
            <w:pPr>
              <w:pStyle w:val="Header"/>
              <w:rPr>
                <w:rFonts w:ascii="Times New Roman" w:hAnsi="Times New Roman"/>
                <w:iCs/>
                <w:szCs w:val="22"/>
                <w:lang w:val="fi-FI"/>
              </w:rPr>
            </w:pPr>
          </w:p>
        </w:tc>
      </w:tr>
      <w:tr w:rsidR="006875F3" w:rsidRPr="007E6FAC" w14:paraId="76C24345" w14:textId="0E8A26CF" w:rsidTr="006411A6">
        <w:trPr>
          <w:gridBefore w:val="1"/>
          <w:wBefore w:w="8" w:type="dxa"/>
        </w:trPr>
        <w:tc>
          <w:tcPr>
            <w:tcW w:w="9952" w:type="dxa"/>
            <w:gridSpan w:val="7"/>
          </w:tcPr>
          <w:p w14:paraId="64FF9476" w14:textId="6C098753" w:rsidR="006875F3" w:rsidRPr="007E6FAC" w:rsidRDefault="006875F3" w:rsidP="00D93F42">
            <w:pPr>
              <w:keepNext/>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lastRenderedPageBreak/>
              <w:t>Iho ja ihonalainen kudos</w:t>
            </w:r>
          </w:p>
        </w:tc>
      </w:tr>
      <w:tr w:rsidR="00836ECA" w:rsidRPr="00C1048D" w14:paraId="0F848926" w14:textId="3BEF54B9" w:rsidTr="00D93F42">
        <w:trPr>
          <w:gridBefore w:val="1"/>
          <w:wBefore w:w="8" w:type="dxa"/>
        </w:trPr>
        <w:tc>
          <w:tcPr>
            <w:tcW w:w="1802" w:type="dxa"/>
          </w:tcPr>
          <w:p w14:paraId="159BB145" w14:textId="77777777" w:rsidR="00836ECA" w:rsidRPr="007E6FAC" w:rsidRDefault="00836ECA" w:rsidP="00D93F42">
            <w:pPr>
              <w:keepNext/>
              <w:tabs>
                <w:tab w:val="left" w:pos="567"/>
              </w:tabs>
              <w:rPr>
                <w:rFonts w:ascii="Times New Roman" w:hAnsi="Times New Roman"/>
                <w:sz w:val="22"/>
                <w:szCs w:val="22"/>
                <w:lang w:val="fi-FI"/>
              </w:rPr>
            </w:pPr>
          </w:p>
        </w:tc>
        <w:tc>
          <w:tcPr>
            <w:tcW w:w="1629" w:type="dxa"/>
            <w:gridSpan w:val="2"/>
          </w:tcPr>
          <w:p w14:paraId="10EC59A5" w14:textId="77777777" w:rsidR="00836ECA" w:rsidRPr="007E6FAC" w:rsidRDefault="00836ECA" w:rsidP="00D93F42">
            <w:pPr>
              <w:pStyle w:val="Header"/>
              <w:keepNext/>
              <w:rPr>
                <w:rFonts w:ascii="Times New Roman" w:hAnsi="Times New Roman"/>
                <w:szCs w:val="22"/>
                <w:lang w:val="fi-FI"/>
              </w:rPr>
            </w:pPr>
          </w:p>
        </w:tc>
        <w:tc>
          <w:tcPr>
            <w:tcW w:w="2268" w:type="dxa"/>
          </w:tcPr>
          <w:p w14:paraId="5637BD8C" w14:textId="77777777" w:rsidR="00836ECA" w:rsidRPr="007E6FAC" w:rsidRDefault="00836ECA" w:rsidP="00D93F42">
            <w:pPr>
              <w:pStyle w:val="Header"/>
              <w:keepNext/>
              <w:rPr>
                <w:rFonts w:ascii="Times New Roman" w:hAnsi="Times New Roman"/>
                <w:iCs/>
                <w:szCs w:val="22"/>
                <w:lang w:val="fi-FI"/>
              </w:rPr>
            </w:pPr>
            <w:r w:rsidRPr="007E6FAC">
              <w:rPr>
                <w:rFonts w:ascii="Times New Roman" w:hAnsi="Times New Roman"/>
                <w:iCs/>
                <w:szCs w:val="22"/>
                <w:lang w:val="fi-FI"/>
              </w:rPr>
              <w:t>ihottuma</w:t>
            </w:r>
          </w:p>
          <w:p w14:paraId="336F7CF3" w14:textId="77777777" w:rsidR="00836ECA" w:rsidRPr="007E6FAC" w:rsidRDefault="00836ECA" w:rsidP="00D93F42">
            <w:pPr>
              <w:pStyle w:val="Header"/>
              <w:keepNext/>
              <w:rPr>
                <w:rFonts w:ascii="Times New Roman" w:hAnsi="Times New Roman"/>
                <w:iCs/>
                <w:szCs w:val="22"/>
                <w:lang w:val="fi-FI"/>
              </w:rPr>
            </w:pPr>
          </w:p>
        </w:tc>
        <w:tc>
          <w:tcPr>
            <w:tcW w:w="2552" w:type="dxa"/>
          </w:tcPr>
          <w:p w14:paraId="57194EFE" w14:textId="77777777" w:rsidR="00836ECA" w:rsidRPr="007E6FAC" w:rsidRDefault="00836ECA" w:rsidP="003837B5">
            <w:pPr>
              <w:pStyle w:val="Header"/>
              <w:rPr>
                <w:rFonts w:ascii="Times New Roman" w:hAnsi="Times New Roman"/>
                <w:szCs w:val="22"/>
                <w:lang w:val="fi-FI"/>
              </w:rPr>
            </w:pPr>
            <w:r w:rsidRPr="007E6FAC">
              <w:rPr>
                <w:rFonts w:ascii="Times New Roman" w:hAnsi="Times New Roman"/>
                <w:iCs/>
                <w:szCs w:val="22"/>
                <w:lang w:val="fi-FI"/>
              </w:rPr>
              <w:t>nokkosihottuma</w:t>
            </w:r>
            <w:r w:rsidRPr="007E6FAC">
              <w:rPr>
                <w:rFonts w:ascii="Times New Roman" w:hAnsi="Times New Roman"/>
                <w:szCs w:val="22"/>
                <w:lang w:val="fi-FI"/>
              </w:rPr>
              <w:t xml:space="preserve">, </w:t>
            </w:r>
          </w:p>
          <w:p w14:paraId="00F84284" w14:textId="77777777" w:rsidR="00836ECA" w:rsidRPr="007E6FAC" w:rsidRDefault="00836ECA" w:rsidP="003837B5">
            <w:pPr>
              <w:pStyle w:val="Header"/>
              <w:rPr>
                <w:rFonts w:ascii="Times New Roman" w:hAnsi="Times New Roman"/>
                <w:szCs w:val="22"/>
                <w:lang w:val="fi-FI"/>
              </w:rPr>
            </w:pPr>
            <w:r w:rsidRPr="007E6FAC">
              <w:rPr>
                <w:rFonts w:ascii="Times New Roman" w:hAnsi="Times New Roman"/>
                <w:szCs w:val="22"/>
                <w:lang w:val="fi-FI"/>
              </w:rPr>
              <w:t>Stevens-Johnsonin oireyhtymä</w:t>
            </w:r>
            <w:r>
              <w:rPr>
                <w:rFonts w:ascii="Times New Roman" w:hAnsi="Times New Roman"/>
                <w:szCs w:val="22"/>
                <w:vertAlign w:val="superscript"/>
                <w:lang w:val="fi-FI"/>
              </w:rPr>
              <w:t>2</w:t>
            </w:r>
            <w:r w:rsidRPr="007E6FAC">
              <w:rPr>
                <w:rFonts w:ascii="Times New Roman" w:hAnsi="Times New Roman"/>
                <w:szCs w:val="22"/>
                <w:lang w:val="fi-FI"/>
              </w:rPr>
              <w:t>,</w:t>
            </w:r>
          </w:p>
          <w:p w14:paraId="4F1C6611" w14:textId="77777777" w:rsidR="00836ECA" w:rsidRPr="007E6FAC" w:rsidRDefault="00836ECA" w:rsidP="003837B5">
            <w:pPr>
              <w:pStyle w:val="Header"/>
              <w:rPr>
                <w:rFonts w:ascii="Times New Roman" w:hAnsi="Times New Roman"/>
                <w:iCs/>
                <w:szCs w:val="22"/>
                <w:lang w:val="fi-FI"/>
              </w:rPr>
            </w:pPr>
            <w:r w:rsidRPr="007E6FAC">
              <w:rPr>
                <w:rFonts w:ascii="Times New Roman" w:hAnsi="Times New Roman"/>
                <w:szCs w:val="22"/>
                <w:lang w:val="fi-FI"/>
              </w:rPr>
              <w:t>e</w:t>
            </w:r>
            <w:r>
              <w:rPr>
                <w:rFonts w:ascii="Times New Roman" w:hAnsi="Times New Roman"/>
                <w:szCs w:val="22"/>
                <w:lang w:val="fi-FI"/>
              </w:rPr>
              <w:t>ks</w:t>
            </w:r>
            <w:r w:rsidRPr="007E6FAC">
              <w:rPr>
                <w:rFonts w:ascii="Times New Roman" w:hAnsi="Times New Roman"/>
                <w:szCs w:val="22"/>
                <w:lang w:val="fi-FI"/>
              </w:rPr>
              <w:t>foliatiivinen dermatiitti</w:t>
            </w:r>
            <w:r>
              <w:rPr>
                <w:rFonts w:ascii="Times New Roman" w:hAnsi="Times New Roman"/>
                <w:szCs w:val="22"/>
                <w:vertAlign w:val="superscript"/>
                <w:lang w:val="fi-FI"/>
              </w:rPr>
              <w:t>2</w:t>
            </w:r>
            <w:r w:rsidRPr="00321CD3">
              <w:rPr>
                <w:rFonts w:ascii="Times New Roman" w:hAnsi="Times New Roman"/>
                <w:szCs w:val="22"/>
                <w:lang w:val="fi-FI"/>
              </w:rPr>
              <w:t>,</w:t>
            </w:r>
            <w:r w:rsidRPr="007E6FAC">
              <w:rPr>
                <w:rFonts w:ascii="Times New Roman" w:hAnsi="Times New Roman"/>
                <w:iCs/>
                <w:szCs w:val="22"/>
                <w:lang w:val="fi-FI"/>
              </w:rPr>
              <w:t xml:space="preserve"> hyperhidroosi (hikoilu)</w:t>
            </w:r>
          </w:p>
        </w:tc>
        <w:tc>
          <w:tcPr>
            <w:tcW w:w="1701" w:type="dxa"/>
            <w:gridSpan w:val="2"/>
          </w:tcPr>
          <w:p w14:paraId="67921F96" w14:textId="77777777" w:rsidR="00836ECA" w:rsidRPr="007E6FAC" w:rsidRDefault="00836ECA" w:rsidP="003837B5">
            <w:pPr>
              <w:pStyle w:val="Header"/>
              <w:rPr>
                <w:rFonts w:ascii="Times New Roman" w:hAnsi="Times New Roman"/>
                <w:iCs/>
                <w:szCs w:val="22"/>
                <w:lang w:val="fi-FI"/>
              </w:rPr>
            </w:pPr>
          </w:p>
        </w:tc>
      </w:tr>
      <w:tr w:rsidR="006875F3" w:rsidRPr="007E6FAC" w14:paraId="6CBF0964" w14:textId="6BD2AA49" w:rsidTr="0075621B">
        <w:trPr>
          <w:gridBefore w:val="1"/>
          <w:wBefore w:w="8" w:type="dxa"/>
        </w:trPr>
        <w:tc>
          <w:tcPr>
            <w:tcW w:w="9952" w:type="dxa"/>
            <w:gridSpan w:val="7"/>
          </w:tcPr>
          <w:p w14:paraId="0BDBA8D6" w14:textId="53B5B2BB" w:rsidR="006875F3" w:rsidRPr="007E6FAC" w:rsidRDefault="006875F3" w:rsidP="00131553">
            <w:pPr>
              <w:pStyle w:val="Header"/>
              <w:rPr>
                <w:rFonts w:ascii="Times New Roman" w:hAnsi="Times New Roman"/>
                <w:i/>
                <w:szCs w:val="22"/>
                <w:lang w:val="fi-FI"/>
              </w:rPr>
            </w:pPr>
            <w:r w:rsidRPr="007E6FAC">
              <w:rPr>
                <w:rFonts w:ascii="Times New Roman" w:hAnsi="Times New Roman"/>
                <w:i/>
                <w:szCs w:val="22"/>
                <w:lang w:val="fi-FI"/>
              </w:rPr>
              <w:t>Luusto, lihakset ja sidekudos</w:t>
            </w:r>
          </w:p>
        </w:tc>
      </w:tr>
      <w:tr w:rsidR="00836ECA" w:rsidRPr="007E6FAC" w14:paraId="28850A0A" w14:textId="04E8C607" w:rsidTr="00D93F42">
        <w:trPr>
          <w:gridBefore w:val="1"/>
          <w:wBefore w:w="8" w:type="dxa"/>
        </w:trPr>
        <w:tc>
          <w:tcPr>
            <w:tcW w:w="1802" w:type="dxa"/>
          </w:tcPr>
          <w:p w14:paraId="77D84220" w14:textId="77777777" w:rsidR="00836ECA" w:rsidRPr="007E6FAC" w:rsidRDefault="00836ECA" w:rsidP="00131553">
            <w:pPr>
              <w:tabs>
                <w:tab w:val="left" w:pos="567"/>
              </w:tabs>
              <w:rPr>
                <w:rFonts w:ascii="Times New Roman" w:hAnsi="Times New Roman"/>
                <w:sz w:val="22"/>
                <w:szCs w:val="22"/>
                <w:lang w:val="fi-FI"/>
              </w:rPr>
            </w:pPr>
          </w:p>
        </w:tc>
        <w:tc>
          <w:tcPr>
            <w:tcW w:w="1629" w:type="dxa"/>
            <w:gridSpan w:val="2"/>
          </w:tcPr>
          <w:p w14:paraId="3E6DCF1E" w14:textId="77777777" w:rsidR="00836ECA" w:rsidRPr="007E6FAC" w:rsidRDefault="00836ECA" w:rsidP="00131553">
            <w:pPr>
              <w:pStyle w:val="Header"/>
              <w:rPr>
                <w:rFonts w:ascii="Times New Roman" w:hAnsi="Times New Roman"/>
                <w:szCs w:val="22"/>
                <w:lang w:val="fi-FI"/>
              </w:rPr>
            </w:pPr>
            <w:r w:rsidRPr="007E6FAC">
              <w:rPr>
                <w:rFonts w:ascii="Times New Roman" w:hAnsi="Times New Roman"/>
                <w:szCs w:val="22"/>
                <w:lang w:val="fi-FI"/>
              </w:rPr>
              <w:t>selkäkipu,</w:t>
            </w:r>
          </w:p>
          <w:p w14:paraId="15AF97BB" w14:textId="77777777" w:rsidR="00836ECA" w:rsidRDefault="00836ECA" w:rsidP="00131553">
            <w:pPr>
              <w:pStyle w:val="Header"/>
              <w:rPr>
                <w:rFonts w:ascii="Times New Roman" w:hAnsi="Times New Roman"/>
                <w:szCs w:val="22"/>
                <w:lang w:val="fi-FI"/>
              </w:rPr>
            </w:pPr>
            <w:r w:rsidRPr="007E6FAC">
              <w:rPr>
                <w:rFonts w:ascii="Times New Roman" w:hAnsi="Times New Roman"/>
                <w:szCs w:val="22"/>
                <w:lang w:val="fi-FI"/>
              </w:rPr>
              <w:t>myalgia</w:t>
            </w:r>
            <w:r>
              <w:rPr>
                <w:rFonts w:ascii="Times New Roman" w:hAnsi="Times New Roman"/>
                <w:szCs w:val="22"/>
                <w:lang w:val="fi-FI"/>
              </w:rPr>
              <w:t>,</w:t>
            </w:r>
          </w:p>
          <w:p w14:paraId="0C5C8EA5" w14:textId="77777777" w:rsidR="00836ECA" w:rsidRPr="007E6FAC" w:rsidRDefault="00836ECA" w:rsidP="00131553">
            <w:pPr>
              <w:pStyle w:val="Header"/>
              <w:rPr>
                <w:rFonts w:ascii="Times New Roman" w:hAnsi="Times New Roman"/>
                <w:szCs w:val="22"/>
                <w:lang w:val="fi-FI"/>
              </w:rPr>
            </w:pPr>
            <w:r>
              <w:rPr>
                <w:rFonts w:ascii="Times New Roman" w:hAnsi="Times New Roman"/>
                <w:szCs w:val="22"/>
                <w:lang w:val="fi-FI"/>
              </w:rPr>
              <w:t>raajojen kipu</w:t>
            </w:r>
          </w:p>
        </w:tc>
        <w:tc>
          <w:tcPr>
            <w:tcW w:w="2268" w:type="dxa"/>
          </w:tcPr>
          <w:p w14:paraId="55D8FBC6" w14:textId="77777777" w:rsidR="00836ECA" w:rsidRPr="007E6FAC" w:rsidRDefault="00836ECA" w:rsidP="00131553">
            <w:pPr>
              <w:pStyle w:val="Header"/>
              <w:rPr>
                <w:rFonts w:ascii="Times New Roman" w:hAnsi="Times New Roman"/>
                <w:iCs/>
                <w:szCs w:val="22"/>
                <w:lang w:val="fi-FI"/>
              </w:rPr>
            </w:pPr>
          </w:p>
        </w:tc>
        <w:tc>
          <w:tcPr>
            <w:tcW w:w="2552" w:type="dxa"/>
          </w:tcPr>
          <w:p w14:paraId="003FBEBD" w14:textId="77777777" w:rsidR="00836ECA" w:rsidRPr="007E6FAC" w:rsidRDefault="00836ECA" w:rsidP="00131553">
            <w:pPr>
              <w:pStyle w:val="Header"/>
              <w:rPr>
                <w:rFonts w:ascii="Times New Roman" w:hAnsi="Times New Roman"/>
                <w:iCs/>
                <w:szCs w:val="22"/>
                <w:lang w:val="fi-FI"/>
              </w:rPr>
            </w:pPr>
          </w:p>
        </w:tc>
        <w:tc>
          <w:tcPr>
            <w:tcW w:w="1701" w:type="dxa"/>
            <w:gridSpan w:val="2"/>
          </w:tcPr>
          <w:p w14:paraId="7101BB6E" w14:textId="77777777" w:rsidR="00836ECA" w:rsidRPr="007E6FAC" w:rsidRDefault="00836ECA" w:rsidP="00131553">
            <w:pPr>
              <w:pStyle w:val="Header"/>
              <w:rPr>
                <w:rFonts w:ascii="Times New Roman" w:hAnsi="Times New Roman"/>
                <w:iCs/>
                <w:szCs w:val="22"/>
                <w:lang w:val="fi-FI"/>
              </w:rPr>
            </w:pPr>
          </w:p>
        </w:tc>
      </w:tr>
      <w:tr w:rsidR="00836ECA" w:rsidRPr="007E6FAC" w14:paraId="15ED28F3" w14:textId="77777777" w:rsidTr="00D93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3439" w:type="dxa"/>
            <w:gridSpan w:val="4"/>
            <w:tcBorders>
              <w:top w:val="single" w:sz="8" w:space="0" w:color="auto"/>
              <w:left w:val="single" w:sz="8" w:space="0" w:color="auto"/>
              <w:bottom w:val="single" w:sz="8" w:space="0" w:color="auto"/>
              <w:right w:val="nil"/>
            </w:tcBorders>
            <w:noWrap/>
            <w:hideMark/>
          </w:tcPr>
          <w:p w14:paraId="12DEF003" w14:textId="77777777" w:rsidR="00836ECA" w:rsidRPr="007E6FAC" w:rsidRDefault="00836ECA" w:rsidP="003C0517">
            <w:pPr>
              <w:rPr>
                <w:rFonts w:ascii="Times New Roman" w:hAnsi="Times New Roman"/>
                <w:i/>
                <w:iCs/>
                <w:color w:val="000000"/>
                <w:sz w:val="22"/>
                <w:szCs w:val="22"/>
                <w:lang w:val="fi-FI" w:bidi="ar-SA"/>
              </w:rPr>
            </w:pPr>
            <w:r>
              <w:rPr>
                <w:rFonts w:ascii="Times New Roman" w:hAnsi="Times New Roman"/>
                <w:i/>
                <w:iCs/>
                <w:color w:val="000000"/>
                <w:sz w:val="22"/>
                <w:szCs w:val="22"/>
                <w:lang w:val="fi-FI" w:bidi="ar-SA"/>
              </w:rPr>
              <w:t>Munuaiset ja virtsatiet</w:t>
            </w:r>
          </w:p>
        </w:tc>
        <w:tc>
          <w:tcPr>
            <w:tcW w:w="2268" w:type="dxa"/>
            <w:tcBorders>
              <w:top w:val="nil"/>
              <w:left w:val="nil"/>
              <w:bottom w:val="single" w:sz="8" w:space="0" w:color="auto"/>
              <w:right w:val="nil"/>
            </w:tcBorders>
            <w:noWrap/>
            <w:hideMark/>
          </w:tcPr>
          <w:p w14:paraId="0DAA64CE" w14:textId="77777777" w:rsidR="00836ECA" w:rsidRPr="007E6FAC" w:rsidRDefault="00836ECA" w:rsidP="003C0517">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c>
          <w:tcPr>
            <w:tcW w:w="3404" w:type="dxa"/>
            <w:gridSpan w:val="2"/>
            <w:tcBorders>
              <w:top w:val="nil"/>
              <w:left w:val="nil"/>
              <w:bottom w:val="single" w:sz="8" w:space="0" w:color="auto"/>
              <w:right w:val="nil"/>
            </w:tcBorders>
          </w:tcPr>
          <w:p w14:paraId="5796EA4D" w14:textId="77777777" w:rsidR="00836ECA" w:rsidRPr="007E6FAC" w:rsidRDefault="00836ECA" w:rsidP="003C0517">
            <w:pPr>
              <w:rPr>
                <w:rFonts w:ascii="Times New Roman" w:hAnsi="Times New Roman"/>
                <w:color w:val="000000"/>
                <w:sz w:val="22"/>
                <w:szCs w:val="22"/>
                <w:lang w:val="fi-FI" w:bidi="ar-SA"/>
              </w:rPr>
            </w:pPr>
          </w:p>
        </w:tc>
        <w:tc>
          <w:tcPr>
            <w:tcW w:w="849" w:type="dxa"/>
            <w:tcBorders>
              <w:top w:val="nil"/>
              <w:left w:val="nil"/>
              <w:bottom w:val="single" w:sz="8" w:space="0" w:color="auto"/>
              <w:right w:val="single" w:sz="8" w:space="0" w:color="auto"/>
            </w:tcBorders>
            <w:noWrap/>
            <w:hideMark/>
          </w:tcPr>
          <w:p w14:paraId="5CE9F1C6" w14:textId="6A805056" w:rsidR="00836ECA" w:rsidRPr="007E6FAC" w:rsidRDefault="00836ECA" w:rsidP="003C0517">
            <w:pPr>
              <w:rPr>
                <w:rFonts w:ascii="Times New Roman" w:hAnsi="Times New Roman"/>
                <w:color w:val="000000"/>
                <w:sz w:val="22"/>
                <w:szCs w:val="22"/>
                <w:lang w:val="fi-FI" w:bidi="ar-SA"/>
              </w:rPr>
            </w:pPr>
            <w:r w:rsidRPr="007E6FAC">
              <w:rPr>
                <w:rFonts w:ascii="Times New Roman" w:hAnsi="Times New Roman"/>
                <w:color w:val="000000"/>
                <w:sz w:val="22"/>
                <w:szCs w:val="22"/>
                <w:lang w:val="fi-FI" w:bidi="ar-SA"/>
              </w:rPr>
              <w:t> </w:t>
            </w:r>
          </w:p>
        </w:tc>
      </w:tr>
      <w:tr w:rsidR="006875F3" w:rsidRPr="007E6FAC" w14:paraId="40C25DC4" w14:textId="77777777" w:rsidTr="006875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00"/>
        </w:trPr>
        <w:tc>
          <w:tcPr>
            <w:tcW w:w="1858" w:type="dxa"/>
            <w:gridSpan w:val="3"/>
            <w:tcBorders>
              <w:top w:val="nil"/>
              <w:left w:val="single" w:sz="8" w:space="0" w:color="auto"/>
              <w:bottom w:val="single" w:sz="8" w:space="0" w:color="auto"/>
              <w:right w:val="nil"/>
            </w:tcBorders>
            <w:noWrap/>
            <w:hideMark/>
          </w:tcPr>
          <w:p w14:paraId="4648BAF5" w14:textId="77777777" w:rsidR="006875F3" w:rsidRPr="007E6FAC" w:rsidRDefault="006875F3" w:rsidP="006875F3">
            <w:pPr>
              <w:rPr>
                <w:rFonts w:ascii="Times New Roman" w:hAnsi="Times New Roman"/>
                <w:color w:val="000000"/>
                <w:sz w:val="22"/>
                <w:szCs w:val="22"/>
                <w:lang w:val="fi-FI" w:bidi="ar-SA"/>
              </w:rPr>
            </w:pPr>
          </w:p>
        </w:tc>
        <w:tc>
          <w:tcPr>
            <w:tcW w:w="1581" w:type="dxa"/>
            <w:tcBorders>
              <w:top w:val="nil"/>
              <w:left w:val="single" w:sz="8" w:space="0" w:color="auto"/>
              <w:bottom w:val="single" w:sz="8" w:space="0" w:color="auto"/>
              <w:right w:val="single" w:sz="8" w:space="0" w:color="auto"/>
            </w:tcBorders>
            <w:noWrap/>
            <w:hideMark/>
          </w:tcPr>
          <w:p w14:paraId="6F392A2F" w14:textId="77777777" w:rsidR="006875F3" w:rsidRPr="007E6FAC" w:rsidRDefault="006875F3" w:rsidP="006875F3">
            <w:pPr>
              <w:rPr>
                <w:rFonts w:ascii="Times New Roman" w:hAnsi="Times New Roman"/>
                <w:color w:val="000000"/>
                <w:sz w:val="22"/>
                <w:szCs w:val="22"/>
                <w:lang w:val="fi-FI" w:bidi="ar-SA"/>
              </w:rPr>
            </w:pPr>
          </w:p>
        </w:tc>
        <w:tc>
          <w:tcPr>
            <w:tcW w:w="2268" w:type="dxa"/>
            <w:tcBorders>
              <w:top w:val="nil"/>
              <w:left w:val="nil"/>
              <w:bottom w:val="single" w:sz="8" w:space="0" w:color="auto"/>
              <w:right w:val="single" w:sz="8" w:space="0" w:color="auto"/>
            </w:tcBorders>
            <w:hideMark/>
          </w:tcPr>
          <w:p w14:paraId="7F143D77" w14:textId="77777777" w:rsidR="006875F3" w:rsidRPr="007E6FAC" w:rsidRDefault="006875F3" w:rsidP="006875F3">
            <w:pPr>
              <w:rPr>
                <w:rFonts w:ascii="Times New Roman" w:hAnsi="Times New Roman"/>
                <w:color w:val="000000"/>
                <w:sz w:val="22"/>
                <w:szCs w:val="22"/>
                <w:lang w:val="fi-FI" w:bidi="ar-SA"/>
              </w:rPr>
            </w:pPr>
            <w:r>
              <w:rPr>
                <w:rFonts w:ascii="Times New Roman" w:hAnsi="Times New Roman"/>
                <w:color w:val="000000"/>
                <w:sz w:val="22"/>
                <w:szCs w:val="22"/>
                <w:lang w:val="fi-FI" w:bidi="ar-SA"/>
              </w:rPr>
              <w:t>hematuria</w:t>
            </w:r>
          </w:p>
        </w:tc>
        <w:tc>
          <w:tcPr>
            <w:tcW w:w="2552" w:type="dxa"/>
            <w:tcBorders>
              <w:top w:val="nil"/>
              <w:left w:val="single" w:sz="8" w:space="0" w:color="auto"/>
              <w:bottom w:val="single" w:sz="8" w:space="0" w:color="auto"/>
              <w:right w:val="single" w:sz="8" w:space="0" w:color="auto"/>
            </w:tcBorders>
          </w:tcPr>
          <w:p w14:paraId="5B9464B8" w14:textId="77777777" w:rsidR="006875F3" w:rsidRPr="007E6FAC" w:rsidRDefault="006875F3" w:rsidP="006875F3">
            <w:pPr>
              <w:rPr>
                <w:rFonts w:ascii="Times New Roman" w:hAnsi="Times New Roman"/>
                <w:color w:val="000000"/>
                <w:sz w:val="22"/>
                <w:szCs w:val="22"/>
                <w:lang w:val="fi-FI" w:bidi="ar-SA"/>
              </w:rPr>
            </w:pPr>
          </w:p>
        </w:tc>
        <w:tc>
          <w:tcPr>
            <w:tcW w:w="1701" w:type="dxa"/>
            <w:gridSpan w:val="2"/>
            <w:tcBorders>
              <w:top w:val="nil"/>
              <w:left w:val="nil"/>
              <w:bottom w:val="single" w:sz="8" w:space="0" w:color="auto"/>
              <w:right w:val="single" w:sz="8" w:space="0" w:color="auto"/>
            </w:tcBorders>
            <w:noWrap/>
            <w:hideMark/>
          </w:tcPr>
          <w:p w14:paraId="4686E9C1" w14:textId="030B065B" w:rsidR="006875F3" w:rsidRPr="007E6FAC" w:rsidRDefault="006875F3" w:rsidP="006875F3">
            <w:pPr>
              <w:rPr>
                <w:rFonts w:ascii="Times New Roman" w:hAnsi="Times New Roman"/>
                <w:color w:val="000000"/>
                <w:sz w:val="22"/>
                <w:szCs w:val="22"/>
                <w:lang w:val="fi-FI" w:bidi="ar-SA"/>
              </w:rPr>
            </w:pPr>
          </w:p>
        </w:tc>
      </w:tr>
      <w:tr w:rsidR="006875F3" w:rsidRPr="007E6FAC" w14:paraId="7713DDB1" w14:textId="66E8D416" w:rsidTr="00052C48">
        <w:trPr>
          <w:gridBefore w:val="1"/>
          <w:wBefore w:w="8" w:type="dxa"/>
        </w:trPr>
        <w:tc>
          <w:tcPr>
            <w:tcW w:w="9952" w:type="dxa"/>
            <w:gridSpan w:val="7"/>
          </w:tcPr>
          <w:p w14:paraId="0D1D49C1" w14:textId="19718DC7" w:rsidR="006875F3" w:rsidRPr="007E6FAC" w:rsidRDefault="006875F3" w:rsidP="006875F3">
            <w:pPr>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t>Sukupuolielimet ja rinnat</w:t>
            </w:r>
            <w:r w:rsidRPr="007E6FAC">
              <w:rPr>
                <w:rFonts w:ascii="Times New Roman" w:hAnsi="Times New Roman"/>
                <w:i/>
                <w:iCs/>
                <w:sz w:val="22"/>
                <w:szCs w:val="22"/>
                <w:lang w:val="fi-FI"/>
              </w:rPr>
              <w:t xml:space="preserve"> </w:t>
            </w:r>
          </w:p>
        </w:tc>
      </w:tr>
      <w:tr w:rsidR="006875F3" w:rsidRPr="007E6FAC" w14:paraId="260A8487" w14:textId="37A32AF5" w:rsidTr="00D93F42">
        <w:trPr>
          <w:gridBefore w:val="1"/>
          <w:wBefore w:w="8" w:type="dxa"/>
        </w:trPr>
        <w:tc>
          <w:tcPr>
            <w:tcW w:w="1802" w:type="dxa"/>
          </w:tcPr>
          <w:p w14:paraId="502CCEC1" w14:textId="77777777" w:rsidR="006875F3" w:rsidRPr="007E6FAC" w:rsidRDefault="006875F3" w:rsidP="006875F3">
            <w:pPr>
              <w:tabs>
                <w:tab w:val="left" w:pos="567"/>
              </w:tabs>
              <w:rPr>
                <w:rFonts w:ascii="Times New Roman" w:hAnsi="Times New Roman"/>
                <w:sz w:val="22"/>
                <w:szCs w:val="22"/>
                <w:lang w:val="fi-FI"/>
              </w:rPr>
            </w:pPr>
          </w:p>
        </w:tc>
        <w:tc>
          <w:tcPr>
            <w:tcW w:w="1629" w:type="dxa"/>
            <w:gridSpan w:val="2"/>
          </w:tcPr>
          <w:p w14:paraId="62049AE7" w14:textId="77777777" w:rsidR="006875F3" w:rsidRPr="007E6FAC" w:rsidRDefault="006875F3" w:rsidP="006875F3">
            <w:pPr>
              <w:pStyle w:val="Header"/>
              <w:rPr>
                <w:rFonts w:ascii="Times New Roman" w:hAnsi="Times New Roman"/>
                <w:szCs w:val="22"/>
                <w:lang w:val="fi-FI"/>
              </w:rPr>
            </w:pPr>
          </w:p>
        </w:tc>
        <w:tc>
          <w:tcPr>
            <w:tcW w:w="2268" w:type="dxa"/>
          </w:tcPr>
          <w:p w14:paraId="65B7731F" w14:textId="77777777" w:rsidR="006875F3" w:rsidRPr="007E6FAC" w:rsidRDefault="006875F3" w:rsidP="006875F3">
            <w:pPr>
              <w:pStyle w:val="Header"/>
              <w:rPr>
                <w:rFonts w:ascii="Times New Roman" w:hAnsi="Times New Roman"/>
                <w:iCs/>
                <w:szCs w:val="22"/>
                <w:lang w:val="fi-FI"/>
              </w:rPr>
            </w:pPr>
            <w:r w:rsidRPr="007E6FAC">
              <w:rPr>
                <w:rFonts w:ascii="Times New Roman" w:hAnsi="Times New Roman"/>
                <w:iCs/>
                <w:szCs w:val="22"/>
                <w:lang w:val="fi-FI"/>
              </w:rPr>
              <w:t>pitkittynyt erektio</w:t>
            </w:r>
          </w:p>
        </w:tc>
        <w:tc>
          <w:tcPr>
            <w:tcW w:w="2552" w:type="dxa"/>
          </w:tcPr>
          <w:p w14:paraId="49C858FB" w14:textId="77777777" w:rsidR="006875F3" w:rsidRPr="007E6FAC" w:rsidRDefault="006875F3" w:rsidP="006875F3">
            <w:pPr>
              <w:pStyle w:val="Header"/>
              <w:rPr>
                <w:rFonts w:ascii="Times New Roman" w:hAnsi="Times New Roman"/>
                <w:iCs/>
                <w:szCs w:val="22"/>
                <w:lang w:val="fi-FI"/>
              </w:rPr>
            </w:pPr>
            <w:r w:rsidRPr="007E6FAC">
              <w:rPr>
                <w:rFonts w:ascii="Times New Roman" w:hAnsi="Times New Roman"/>
                <w:iCs/>
                <w:szCs w:val="22"/>
                <w:lang w:val="fi-FI"/>
              </w:rPr>
              <w:t>priapismi</w:t>
            </w:r>
            <w:r>
              <w:rPr>
                <w:rFonts w:ascii="Times New Roman" w:hAnsi="Times New Roman"/>
                <w:lang w:val="pt-PT"/>
              </w:rPr>
              <w:t xml:space="preserve">, verenpurkauma peniksessä, </w:t>
            </w:r>
            <w:r w:rsidRPr="00157468">
              <w:rPr>
                <w:rFonts w:ascii="Times New Roman" w:hAnsi="Times New Roman"/>
                <w:color w:val="000000"/>
                <w:szCs w:val="22"/>
                <w:lang w:val="fi-FI"/>
              </w:rPr>
              <w:t>hematospermia</w:t>
            </w:r>
          </w:p>
        </w:tc>
        <w:tc>
          <w:tcPr>
            <w:tcW w:w="1701" w:type="dxa"/>
            <w:gridSpan w:val="2"/>
          </w:tcPr>
          <w:p w14:paraId="09B3DB8A" w14:textId="77777777" w:rsidR="006875F3" w:rsidRPr="007E6FAC" w:rsidRDefault="006875F3" w:rsidP="006875F3">
            <w:pPr>
              <w:pStyle w:val="Header"/>
              <w:rPr>
                <w:rFonts w:ascii="Times New Roman" w:hAnsi="Times New Roman"/>
                <w:iCs/>
                <w:szCs w:val="22"/>
                <w:lang w:val="fi-FI"/>
              </w:rPr>
            </w:pPr>
          </w:p>
        </w:tc>
      </w:tr>
      <w:tr w:rsidR="006875F3" w:rsidRPr="00C1048D" w14:paraId="7C67DD34" w14:textId="53F9EB23" w:rsidTr="00A67843">
        <w:trPr>
          <w:gridBefore w:val="1"/>
          <w:wBefore w:w="8" w:type="dxa"/>
        </w:trPr>
        <w:tc>
          <w:tcPr>
            <w:tcW w:w="9952" w:type="dxa"/>
            <w:gridSpan w:val="7"/>
          </w:tcPr>
          <w:p w14:paraId="35BE8BC9" w14:textId="0F973CA0" w:rsidR="006875F3" w:rsidRPr="007E6FAC" w:rsidRDefault="006875F3" w:rsidP="006875F3">
            <w:pPr>
              <w:tabs>
                <w:tab w:val="left" w:pos="567"/>
              </w:tabs>
              <w:autoSpaceDE w:val="0"/>
              <w:autoSpaceDN w:val="0"/>
              <w:adjustRightInd w:val="0"/>
              <w:spacing w:line="240" w:lineRule="atLeast"/>
              <w:rPr>
                <w:rFonts w:ascii="Times New Roman" w:hAnsi="Times New Roman"/>
                <w:i/>
                <w:sz w:val="22"/>
                <w:szCs w:val="22"/>
                <w:lang w:val="fi-FI"/>
              </w:rPr>
            </w:pPr>
            <w:r w:rsidRPr="007E6FAC">
              <w:rPr>
                <w:rFonts w:ascii="Times New Roman" w:hAnsi="Times New Roman"/>
                <w:i/>
                <w:sz w:val="22"/>
                <w:szCs w:val="22"/>
                <w:lang w:val="fi-FI"/>
              </w:rPr>
              <w:t>Yleisoireet ja antopaikassa todettavat haitat</w:t>
            </w:r>
          </w:p>
        </w:tc>
      </w:tr>
      <w:tr w:rsidR="006875F3" w:rsidRPr="007E6FAC" w14:paraId="52241E8B" w14:textId="6A057156" w:rsidTr="00D93F42">
        <w:trPr>
          <w:gridBefore w:val="1"/>
          <w:wBefore w:w="8" w:type="dxa"/>
        </w:trPr>
        <w:tc>
          <w:tcPr>
            <w:tcW w:w="1802" w:type="dxa"/>
          </w:tcPr>
          <w:p w14:paraId="379E00EA" w14:textId="77777777" w:rsidR="006875F3" w:rsidRPr="007E6FAC" w:rsidRDefault="006875F3" w:rsidP="006875F3">
            <w:pPr>
              <w:tabs>
                <w:tab w:val="left" w:pos="567"/>
              </w:tabs>
              <w:rPr>
                <w:rFonts w:ascii="Times New Roman" w:hAnsi="Times New Roman"/>
                <w:sz w:val="22"/>
                <w:szCs w:val="22"/>
                <w:lang w:val="fi-FI"/>
              </w:rPr>
            </w:pPr>
          </w:p>
        </w:tc>
        <w:tc>
          <w:tcPr>
            <w:tcW w:w="1629" w:type="dxa"/>
            <w:gridSpan w:val="2"/>
          </w:tcPr>
          <w:p w14:paraId="4395CF93" w14:textId="77777777" w:rsidR="006875F3" w:rsidRPr="007E6FAC" w:rsidRDefault="006875F3" w:rsidP="006875F3">
            <w:pPr>
              <w:pStyle w:val="Header"/>
              <w:rPr>
                <w:rFonts w:ascii="Times New Roman" w:hAnsi="Times New Roman"/>
                <w:szCs w:val="22"/>
                <w:lang w:val="fi-FI"/>
              </w:rPr>
            </w:pPr>
          </w:p>
        </w:tc>
        <w:tc>
          <w:tcPr>
            <w:tcW w:w="2268" w:type="dxa"/>
          </w:tcPr>
          <w:p w14:paraId="65490794" w14:textId="77777777" w:rsidR="006875F3" w:rsidRPr="007E6FAC" w:rsidRDefault="006875F3" w:rsidP="006875F3">
            <w:pPr>
              <w:pStyle w:val="Header"/>
              <w:rPr>
                <w:rFonts w:ascii="Times New Roman" w:hAnsi="Times New Roman"/>
                <w:iCs/>
                <w:szCs w:val="22"/>
                <w:lang w:val="fi-FI"/>
              </w:rPr>
            </w:pPr>
            <w:r w:rsidRPr="007E6FAC">
              <w:rPr>
                <w:rFonts w:ascii="Times New Roman" w:hAnsi="Times New Roman"/>
                <w:iCs/>
                <w:szCs w:val="22"/>
                <w:lang w:val="fi-FI"/>
              </w:rPr>
              <w:t>rintakipu</w:t>
            </w:r>
            <w:r w:rsidRPr="007E6FAC">
              <w:rPr>
                <w:rFonts w:ascii="Times New Roman" w:hAnsi="Times New Roman"/>
                <w:szCs w:val="22"/>
                <w:vertAlign w:val="superscript"/>
                <w:lang w:val="fi-FI"/>
              </w:rPr>
              <w:t>1</w:t>
            </w:r>
            <w:r w:rsidRPr="00321CD3">
              <w:rPr>
                <w:rFonts w:ascii="Times New Roman" w:hAnsi="Times New Roman"/>
                <w:szCs w:val="22"/>
                <w:lang w:val="fi-FI"/>
              </w:rPr>
              <w:t>,</w:t>
            </w:r>
            <w:r>
              <w:rPr>
                <w:rFonts w:ascii="Times New Roman" w:hAnsi="Times New Roman"/>
                <w:szCs w:val="22"/>
                <w:lang w:val="fi-FI"/>
              </w:rPr>
              <w:t xml:space="preserve"> ääreisalueiden turvotus, väsymys </w:t>
            </w:r>
          </w:p>
        </w:tc>
        <w:tc>
          <w:tcPr>
            <w:tcW w:w="2552" w:type="dxa"/>
          </w:tcPr>
          <w:p w14:paraId="3DB4960D" w14:textId="77777777" w:rsidR="006875F3" w:rsidRPr="007E6FAC" w:rsidRDefault="006875F3" w:rsidP="006875F3">
            <w:pPr>
              <w:pStyle w:val="Header"/>
              <w:rPr>
                <w:rFonts w:ascii="Times New Roman" w:hAnsi="Times New Roman"/>
                <w:szCs w:val="22"/>
                <w:vertAlign w:val="superscript"/>
                <w:lang w:val="fi-FI"/>
              </w:rPr>
            </w:pPr>
            <w:r w:rsidRPr="007E6FAC">
              <w:rPr>
                <w:rFonts w:ascii="Times New Roman" w:hAnsi="Times New Roman"/>
                <w:iCs/>
                <w:szCs w:val="22"/>
                <w:lang w:val="fi-FI"/>
              </w:rPr>
              <w:t>kasvojen turvotus</w:t>
            </w:r>
            <w:r>
              <w:rPr>
                <w:rFonts w:ascii="Times New Roman" w:hAnsi="Times New Roman"/>
                <w:szCs w:val="22"/>
                <w:vertAlign w:val="superscript"/>
                <w:lang w:val="fi-FI"/>
              </w:rPr>
              <w:t>2</w:t>
            </w:r>
            <w:r w:rsidRPr="007E6FAC">
              <w:rPr>
                <w:rFonts w:ascii="Times New Roman" w:hAnsi="Times New Roman"/>
                <w:szCs w:val="22"/>
                <w:vertAlign w:val="superscript"/>
                <w:lang w:val="fi-FI"/>
              </w:rPr>
              <w:t xml:space="preserve">, </w:t>
            </w:r>
          </w:p>
          <w:p w14:paraId="53ED5008" w14:textId="77777777" w:rsidR="006875F3" w:rsidRPr="007E6FAC" w:rsidRDefault="006875F3" w:rsidP="006875F3">
            <w:pPr>
              <w:pStyle w:val="Header"/>
              <w:rPr>
                <w:rFonts w:ascii="Times New Roman" w:hAnsi="Times New Roman"/>
                <w:iCs/>
                <w:szCs w:val="22"/>
                <w:lang w:val="fi-FI"/>
              </w:rPr>
            </w:pPr>
            <w:r w:rsidRPr="007E6FAC">
              <w:rPr>
                <w:rFonts w:ascii="Times New Roman" w:hAnsi="Times New Roman"/>
                <w:iCs/>
                <w:szCs w:val="22"/>
                <w:lang w:val="fi-FI"/>
              </w:rPr>
              <w:t>sydänäkkikuolema</w:t>
            </w:r>
            <w:r w:rsidRPr="007E6FAC">
              <w:rPr>
                <w:rFonts w:ascii="Times New Roman" w:hAnsi="Times New Roman"/>
                <w:szCs w:val="22"/>
                <w:vertAlign w:val="superscript"/>
                <w:lang w:val="fi-FI"/>
              </w:rPr>
              <w:t>1,</w:t>
            </w:r>
            <w:r>
              <w:rPr>
                <w:rFonts w:ascii="Times New Roman" w:hAnsi="Times New Roman"/>
                <w:szCs w:val="22"/>
                <w:vertAlign w:val="superscript"/>
                <w:lang w:val="fi-FI"/>
              </w:rPr>
              <w:t>2</w:t>
            </w:r>
          </w:p>
        </w:tc>
        <w:tc>
          <w:tcPr>
            <w:tcW w:w="1701" w:type="dxa"/>
            <w:gridSpan w:val="2"/>
          </w:tcPr>
          <w:p w14:paraId="6DD9EFD8" w14:textId="77777777" w:rsidR="006875F3" w:rsidRPr="007E6FAC" w:rsidRDefault="006875F3" w:rsidP="006875F3">
            <w:pPr>
              <w:pStyle w:val="Header"/>
              <w:rPr>
                <w:rFonts w:ascii="Times New Roman" w:hAnsi="Times New Roman"/>
                <w:iCs/>
                <w:szCs w:val="22"/>
                <w:lang w:val="fi-FI"/>
              </w:rPr>
            </w:pPr>
          </w:p>
        </w:tc>
      </w:tr>
    </w:tbl>
    <w:p w14:paraId="4EB499F4" w14:textId="77777777" w:rsidR="00131553" w:rsidRPr="007E6FAC" w:rsidRDefault="00131553" w:rsidP="00131553">
      <w:pPr>
        <w:rPr>
          <w:rFonts w:ascii="Times New Roman" w:hAnsi="Times New Roman"/>
          <w:sz w:val="22"/>
          <w:lang w:val="fi-FI"/>
        </w:rPr>
      </w:pPr>
    </w:p>
    <w:p w14:paraId="01830F38" w14:textId="77777777" w:rsidR="00131553" w:rsidRPr="007E6FAC" w:rsidRDefault="00131553" w:rsidP="00131553">
      <w:pPr>
        <w:numPr>
          <w:ilvl w:val="12"/>
          <w:numId w:val="0"/>
        </w:numPr>
        <w:suppressAutoHyphens/>
        <w:rPr>
          <w:rFonts w:ascii="Times New Roman" w:hAnsi="Times New Roman"/>
          <w:bCs/>
          <w:sz w:val="22"/>
          <w:szCs w:val="22"/>
          <w:lang w:val="fi-FI"/>
        </w:rPr>
      </w:pPr>
      <w:r w:rsidRPr="007E6FAC">
        <w:rPr>
          <w:rFonts w:ascii="Times New Roman" w:hAnsi="Times New Roman"/>
          <w:sz w:val="22"/>
          <w:szCs w:val="22"/>
          <w:vertAlign w:val="superscript"/>
          <w:lang w:val="fi-FI"/>
        </w:rPr>
        <w:t>1</w:t>
      </w:r>
      <w:r w:rsidRPr="007E6FAC">
        <w:rPr>
          <w:rFonts w:ascii="Times New Roman" w:hAnsi="Times New Roman"/>
          <w:sz w:val="22"/>
          <w:szCs w:val="22"/>
          <w:lang w:val="fi-FI"/>
        </w:rPr>
        <w:t>Useimmilla potilailla</w:t>
      </w:r>
      <w:r w:rsidR="002242BC" w:rsidRPr="007E6FAC">
        <w:rPr>
          <w:rFonts w:ascii="Times New Roman" w:hAnsi="Times New Roman"/>
          <w:sz w:val="22"/>
          <w:szCs w:val="22"/>
          <w:lang w:val="fi-FI"/>
        </w:rPr>
        <w:t xml:space="preserve"> </w:t>
      </w:r>
      <w:r w:rsidRPr="007E6FAC">
        <w:rPr>
          <w:rFonts w:ascii="Times New Roman" w:hAnsi="Times New Roman"/>
          <w:sz w:val="22"/>
          <w:szCs w:val="22"/>
          <w:lang w:val="fi-FI"/>
        </w:rPr>
        <w:t xml:space="preserve">oli ennestään sydän- ja verisuonitautien </w:t>
      </w:r>
      <w:r w:rsidR="00A40CCA" w:rsidRPr="007E6FAC">
        <w:rPr>
          <w:rFonts w:ascii="Times New Roman" w:hAnsi="Times New Roman"/>
          <w:sz w:val="22"/>
          <w:szCs w:val="22"/>
          <w:lang w:val="fi-FI"/>
        </w:rPr>
        <w:t xml:space="preserve">riskitekijöitä </w:t>
      </w:r>
      <w:r w:rsidRPr="007E6FAC">
        <w:rPr>
          <w:rFonts w:ascii="Times New Roman" w:hAnsi="Times New Roman"/>
          <w:sz w:val="22"/>
          <w:szCs w:val="22"/>
          <w:lang w:val="fi-FI"/>
        </w:rPr>
        <w:t>(katso kohta 4.4).</w:t>
      </w:r>
    </w:p>
    <w:p w14:paraId="1BEB8833" w14:textId="77777777" w:rsidR="003837B5" w:rsidRPr="007E6FAC" w:rsidRDefault="00DC1A17" w:rsidP="00131553">
      <w:pPr>
        <w:rPr>
          <w:rFonts w:ascii="Times New Roman" w:hAnsi="Times New Roman"/>
          <w:sz w:val="22"/>
          <w:lang w:val="fi-FI"/>
        </w:rPr>
      </w:pPr>
      <w:r>
        <w:rPr>
          <w:rFonts w:ascii="Times New Roman" w:hAnsi="Times New Roman"/>
          <w:sz w:val="22"/>
          <w:vertAlign w:val="superscript"/>
          <w:lang w:val="fi-FI"/>
        </w:rPr>
        <w:t>2</w:t>
      </w:r>
      <w:r w:rsidR="003837B5" w:rsidRPr="007E6FAC">
        <w:rPr>
          <w:rFonts w:ascii="Times New Roman" w:hAnsi="Times New Roman"/>
          <w:sz w:val="22"/>
          <w:lang w:val="fi-FI"/>
        </w:rPr>
        <w:t>Kauppaantulon jälkeen ilmoitettuja haittavaikutuksia, joita ei havaittu kliinisissä tutkimuksissa.</w:t>
      </w:r>
    </w:p>
    <w:p w14:paraId="35D4D07D" w14:textId="77777777" w:rsidR="003837B5" w:rsidRPr="007E6FAC" w:rsidRDefault="00DC1A17" w:rsidP="00131553">
      <w:pPr>
        <w:rPr>
          <w:rFonts w:ascii="Times New Roman" w:hAnsi="Times New Roman"/>
          <w:iCs/>
          <w:sz w:val="22"/>
          <w:szCs w:val="22"/>
          <w:lang w:val="fi-FI"/>
        </w:rPr>
      </w:pPr>
      <w:r>
        <w:rPr>
          <w:rFonts w:ascii="Times New Roman" w:hAnsi="Times New Roman"/>
          <w:sz w:val="22"/>
          <w:szCs w:val="22"/>
          <w:vertAlign w:val="superscript"/>
          <w:lang w:val="fi-FI"/>
        </w:rPr>
        <w:t>3</w:t>
      </w:r>
      <w:r w:rsidR="0099238E" w:rsidRPr="007E6FAC">
        <w:rPr>
          <w:rFonts w:ascii="Times New Roman" w:hAnsi="Times New Roman"/>
          <w:sz w:val="22"/>
          <w:szCs w:val="22"/>
          <w:lang w:val="fi-FI"/>
        </w:rPr>
        <w:t>Ilmoitettu</w:t>
      </w:r>
      <w:r w:rsidR="001F4A45" w:rsidRPr="007E6FAC">
        <w:rPr>
          <w:rFonts w:ascii="Times New Roman" w:hAnsi="Times New Roman"/>
          <w:sz w:val="22"/>
          <w:szCs w:val="22"/>
          <w:lang w:val="fi-FI"/>
        </w:rPr>
        <w:t xml:space="preserve"> useimmiten silloin, kun tadalafiilia on annettu potilaille, jotka käyttävät jo verenpainetta alentavia lääkkeitä.</w:t>
      </w:r>
    </w:p>
    <w:p w14:paraId="404F2716" w14:textId="77777777" w:rsidR="001F4A45" w:rsidRPr="007E6FAC" w:rsidRDefault="001F4A45" w:rsidP="00131553">
      <w:pPr>
        <w:rPr>
          <w:rFonts w:ascii="Times New Roman" w:hAnsi="Times New Roman"/>
          <w:sz w:val="22"/>
          <w:lang w:val="fi-FI"/>
        </w:rPr>
      </w:pPr>
    </w:p>
    <w:p w14:paraId="379B46B7" w14:textId="77777777" w:rsidR="003837B5" w:rsidRDefault="00877A5D" w:rsidP="00131553">
      <w:pPr>
        <w:rPr>
          <w:rFonts w:ascii="Times New Roman" w:hAnsi="Times New Roman"/>
          <w:sz w:val="22"/>
          <w:u w:val="single"/>
          <w:lang w:val="fi-FI"/>
        </w:rPr>
      </w:pPr>
      <w:r w:rsidRPr="00E12CEF">
        <w:rPr>
          <w:rFonts w:ascii="Times New Roman" w:hAnsi="Times New Roman"/>
          <w:sz w:val="22"/>
          <w:u w:val="single"/>
          <w:lang w:val="fi-FI"/>
        </w:rPr>
        <w:t>Valikoitujen haittavaikutusten kuvaus</w:t>
      </w:r>
    </w:p>
    <w:p w14:paraId="5AF4BE82" w14:textId="77777777" w:rsidR="007A454F" w:rsidRPr="007E6FAC" w:rsidRDefault="007A454F" w:rsidP="00131553">
      <w:pPr>
        <w:rPr>
          <w:rFonts w:ascii="Times New Roman" w:hAnsi="Times New Roman"/>
          <w:sz w:val="22"/>
          <w:lang w:val="fi-FI"/>
        </w:rPr>
      </w:pPr>
    </w:p>
    <w:p w14:paraId="7A3D6DDF" w14:textId="77777777" w:rsidR="00941596" w:rsidRPr="007E6FAC" w:rsidRDefault="00941596" w:rsidP="00941596">
      <w:pPr>
        <w:rPr>
          <w:rFonts w:ascii="Times New Roman" w:hAnsi="Times New Roman"/>
          <w:sz w:val="22"/>
          <w:lang w:val="fi-FI"/>
        </w:rPr>
      </w:pPr>
      <w:r w:rsidRPr="007E6FAC">
        <w:rPr>
          <w:rFonts w:ascii="Times New Roman" w:hAnsi="Times New Roman"/>
          <w:sz w:val="22"/>
          <w:lang w:val="fi-FI"/>
        </w:rPr>
        <w:t>Kerran vuorokaudessa tadalafiilia käyttäneillä potilailla ilmoitettiin hieman useammin EKG-muutoksia (lähinnä sinusbradykardiaa) kuin plaseboa käyttäneillä potilailla. Useimmiten näihin EKG-muutoksiin ei liittynyt haittavaikutuksia.</w:t>
      </w:r>
    </w:p>
    <w:p w14:paraId="21ACEC64" w14:textId="77777777" w:rsidR="00B0055B" w:rsidRDefault="00B0055B" w:rsidP="00B0055B">
      <w:pPr>
        <w:numPr>
          <w:ilvl w:val="12"/>
          <w:numId w:val="0"/>
        </w:numPr>
        <w:suppressAutoHyphens/>
        <w:rPr>
          <w:rFonts w:ascii="Times New Roman" w:hAnsi="Times New Roman"/>
          <w:sz w:val="22"/>
          <w:u w:val="single"/>
          <w:lang w:val="fi-FI"/>
        </w:rPr>
      </w:pPr>
    </w:p>
    <w:p w14:paraId="01F56CDB" w14:textId="77777777" w:rsidR="00B0055B" w:rsidRDefault="00B0055B" w:rsidP="00B0055B">
      <w:pPr>
        <w:numPr>
          <w:ilvl w:val="12"/>
          <w:numId w:val="0"/>
        </w:numPr>
        <w:suppressAutoHyphens/>
        <w:rPr>
          <w:rFonts w:ascii="Times New Roman" w:hAnsi="Times New Roman"/>
          <w:sz w:val="22"/>
          <w:u w:val="single"/>
          <w:lang w:val="fi-FI"/>
        </w:rPr>
      </w:pPr>
      <w:r w:rsidRPr="00556F61">
        <w:rPr>
          <w:rFonts w:ascii="Times New Roman" w:hAnsi="Times New Roman"/>
          <w:sz w:val="22"/>
          <w:u w:val="single"/>
          <w:lang w:val="fi-FI"/>
        </w:rPr>
        <w:t>Muut erityisryhmät</w:t>
      </w:r>
    </w:p>
    <w:p w14:paraId="3F5DCDB3" w14:textId="77777777" w:rsidR="007A454F" w:rsidRPr="00556F61" w:rsidRDefault="007A454F" w:rsidP="00B0055B">
      <w:pPr>
        <w:numPr>
          <w:ilvl w:val="12"/>
          <w:numId w:val="0"/>
        </w:numPr>
        <w:suppressAutoHyphens/>
        <w:rPr>
          <w:rFonts w:ascii="Times New Roman" w:hAnsi="Times New Roman"/>
          <w:sz w:val="22"/>
          <w:u w:val="single"/>
          <w:lang w:val="fi-FI"/>
        </w:rPr>
      </w:pPr>
    </w:p>
    <w:p w14:paraId="0CA91217" w14:textId="77777777" w:rsidR="00B0055B" w:rsidRDefault="00B0055B" w:rsidP="00B0055B">
      <w:pPr>
        <w:numPr>
          <w:ilvl w:val="12"/>
          <w:numId w:val="0"/>
        </w:numPr>
        <w:suppressAutoHyphens/>
        <w:rPr>
          <w:rFonts w:ascii="Times New Roman" w:hAnsi="Times New Roman"/>
          <w:sz w:val="22"/>
          <w:lang w:val="fi-FI"/>
        </w:rPr>
      </w:pPr>
      <w:r>
        <w:rPr>
          <w:rFonts w:ascii="Times New Roman" w:hAnsi="Times New Roman"/>
          <w:sz w:val="22"/>
          <w:lang w:val="fi-FI"/>
        </w:rPr>
        <w:t xml:space="preserve">Kliinistä tutkimustietoa tadalafiilin käytöstä yli 65-vuotiailla joko erektiohäiriön tai eturauhasen hyvänlaatuisen liikakasvun oireiden hoitoon on niukasti. </w:t>
      </w:r>
      <w:r w:rsidR="004E1187">
        <w:rPr>
          <w:rFonts w:ascii="Times New Roman" w:hAnsi="Times New Roman"/>
          <w:sz w:val="22"/>
          <w:lang w:val="fi-FI"/>
        </w:rPr>
        <w:t>Kliinisissä tutkimuksessa otettaessa tadalafiilia tarvittaessa erektioh</w:t>
      </w:r>
      <w:r w:rsidR="001410C3">
        <w:rPr>
          <w:rFonts w:ascii="Times New Roman" w:hAnsi="Times New Roman"/>
          <w:sz w:val="22"/>
          <w:lang w:val="fi-FI"/>
        </w:rPr>
        <w:t>ä</w:t>
      </w:r>
      <w:r w:rsidR="004E1187">
        <w:rPr>
          <w:rFonts w:ascii="Times New Roman" w:hAnsi="Times New Roman"/>
          <w:sz w:val="22"/>
          <w:lang w:val="fi-FI"/>
        </w:rPr>
        <w:t>iriön hoitoon ilmoitettiin ripulia useammin yli 6</w:t>
      </w:r>
      <w:r w:rsidR="004E1187" w:rsidRPr="000F61FF">
        <w:rPr>
          <w:rFonts w:ascii="Times New Roman" w:hAnsi="Times New Roman"/>
          <w:sz w:val="22"/>
          <w:lang w:val="fi-FI"/>
        </w:rPr>
        <w:t>5-vuotiailla kuin sitä nuoremmilla</w:t>
      </w:r>
      <w:r w:rsidR="004E1187">
        <w:rPr>
          <w:rFonts w:ascii="Times New Roman" w:hAnsi="Times New Roman"/>
          <w:sz w:val="22"/>
          <w:lang w:val="fi-FI"/>
        </w:rPr>
        <w:t xml:space="preserve">. </w:t>
      </w:r>
      <w:r>
        <w:rPr>
          <w:rFonts w:ascii="Times New Roman" w:hAnsi="Times New Roman"/>
          <w:sz w:val="22"/>
          <w:lang w:val="fi-FI"/>
        </w:rPr>
        <w:t>Kliinisissä, eturauhasen hyvänlaatuisen liikakasvun oireiden hoitotutkimuksissa tadalafiiliannoksella 5 mg kerran vuorokaudessa ilmoitettiin heitehuimausta ja ripulia useammin yli 75-vuotiailla kuin sitä nuoremmilla.</w:t>
      </w:r>
    </w:p>
    <w:p w14:paraId="4D27C077" w14:textId="77777777" w:rsidR="001F14B4" w:rsidRDefault="001F14B4" w:rsidP="00B0055B">
      <w:pPr>
        <w:numPr>
          <w:ilvl w:val="12"/>
          <w:numId w:val="0"/>
        </w:numPr>
        <w:suppressAutoHyphens/>
        <w:rPr>
          <w:rFonts w:ascii="Times New Roman" w:hAnsi="Times New Roman"/>
          <w:sz w:val="22"/>
          <w:lang w:val="fi-FI"/>
        </w:rPr>
      </w:pPr>
    </w:p>
    <w:p w14:paraId="090F7358" w14:textId="10A8F047" w:rsidR="001F14B4" w:rsidRPr="00A53F99" w:rsidRDefault="001F14B4" w:rsidP="001F14B4">
      <w:pPr>
        <w:pStyle w:val="Heading1"/>
        <w:rPr>
          <w:b w:val="0"/>
          <w:szCs w:val="22"/>
          <w:u w:val="single"/>
          <w:lang w:val="fi-FI"/>
        </w:rPr>
      </w:pPr>
      <w:r w:rsidRPr="00A53F99">
        <w:rPr>
          <w:b w:val="0"/>
          <w:szCs w:val="22"/>
          <w:u w:val="single"/>
          <w:lang w:val="fi-FI"/>
        </w:rPr>
        <w:t>Epäillyistä haittavaikutuksista ilmoittaminen</w:t>
      </w:r>
      <w:r w:rsidR="001B79E8">
        <w:rPr>
          <w:b w:val="0"/>
          <w:szCs w:val="22"/>
          <w:u w:val="single"/>
          <w:lang w:val="fi-FI"/>
        </w:rPr>
        <w:fldChar w:fldCharType="begin"/>
      </w:r>
      <w:r w:rsidR="001B79E8">
        <w:rPr>
          <w:b w:val="0"/>
          <w:szCs w:val="22"/>
          <w:u w:val="single"/>
          <w:lang w:val="fi-FI"/>
        </w:rPr>
        <w:instrText xml:space="preserve"> DOCVARIABLE vault_nd_3a75aae0-758d-42c6-9ee5-3d0b0e8a5297 \* MERGEFORMAT </w:instrText>
      </w:r>
      <w:r w:rsidR="001B79E8">
        <w:rPr>
          <w:b w:val="0"/>
          <w:szCs w:val="22"/>
          <w:u w:val="single"/>
          <w:lang w:val="fi-FI"/>
        </w:rPr>
        <w:fldChar w:fldCharType="separate"/>
      </w:r>
      <w:r w:rsidR="001B79E8">
        <w:rPr>
          <w:b w:val="0"/>
          <w:szCs w:val="22"/>
          <w:u w:val="single"/>
          <w:lang w:val="fi-FI"/>
        </w:rPr>
        <w:t xml:space="preserve"> </w:t>
      </w:r>
      <w:r w:rsidR="001B79E8">
        <w:rPr>
          <w:b w:val="0"/>
          <w:szCs w:val="22"/>
          <w:u w:val="single"/>
          <w:lang w:val="fi-FI"/>
        </w:rPr>
        <w:fldChar w:fldCharType="end"/>
      </w:r>
    </w:p>
    <w:p w14:paraId="30C8AFD7" w14:textId="77777777" w:rsidR="007A454F" w:rsidRDefault="007A454F" w:rsidP="001F14B4">
      <w:pPr>
        <w:autoSpaceDE w:val="0"/>
        <w:autoSpaceDN w:val="0"/>
        <w:adjustRightInd w:val="0"/>
        <w:rPr>
          <w:rFonts w:ascii="Times New Roman" w:hAnsi="Times New Roman"/>
          <w:sz w:val="22"/>
          <w:szCs w:val="22"/>
          <w:lang w:val="fi-FI"/>
        </w:rPr>
      </w:pPr>
    </w:p>
    <w:p w14:paraId="1E0E9FC7" w14:textId="77777777" w:rsidR="001F14B4" w:rsidRPr="00A53F99" w:rsidRDefault="001F14B4" w:rsidP="001F14B4">
      <w:pPr>
        <w:autoSpaceDE w:val="0"/>
        <w:autoSpaceDN w:val="0"/>
        <w:adjustRightInd w:val="0"/>
        <w:rPr>
          <w:rFonts w:ascii="Times New Roman" w:hAnsi="Times New Roman"/>
          <w:sz w:val="22"/>
          <w:szCs w:val="22"/>
          <w:lang w:val="fi-FI"/>
        </w:rPr>
      </w:pPr>
      <w:r w:rsidRPr="00A53F99">
        <w:rPr>
          <w:rFonts w:ascii="Times New Roman" w:hAnsi="Times New Roman"/>
          <w:sz w:val="22"/>
          <w:szCs w:val="22"/>
          <w:lang w:val="fi-FI"/>
        </w:rPr>
        <w:t xml:space="preserve">On tärkeää ilmoittaa myyntiluvan myöntämisen jälkeisistä lääkevalmisteen epäillyistä haittavaikutuksista. Se mahdollistaa lääkevalmisteen hyöty-haitta -tasapainon jatkuvan arvioinnin. Terveydenhuollon ammattilaisia pyydetään ilmoittamaan kaikista epäillyistä haittavaikutuksista </w:t>
      </w:r>
      <w:bookmarkStart w:id="55" w:name="_Hlk51767880"/>
      <w:r w:rsidR="001A57BA" w:rsidRPr="001A57BA">
        <w:rPr>
          <w:rFonts w:ascii="Times New Roman" w:hAnsi="Times New Roman"/>
          <w:sz w:val="22"/>
          <w:szCs w:val="22"/>
          <w:highlight w:val="lightGray"/>
        </w:rPr>
        <w:fldChar w:fldCharType="begin"/>
      </w:r>
      <w:r w:rsidR="001A57BA" w:rsidRPr="00762B35">
        <w:rPr>
          <w:rFonts w:ascii="Times New Roman" w:hAnsi="Times New Roman"/>
          <w:sz w:val="22"/>
          <w:szCs w:val="22"/>
          <w:highlight w:val="lightGray"/>
          <w:lang w:val="fi-FI"/>
        </w:rPr>
        <w:instrText xml:space="preserve"> HYPERLINK "http://www.ema.europa.eu/docs/en_GB/document_library/Template_or_form/2013/03/WC500139752.doc" </w:instrText>
      </w:r>
      <w:r w:rsidR="001A57BA" w:rsidRPr="001A57BA">
        <w:rPr>
          <w:rFonts w:ascii="Times New Roman" w:hAnsi="Times New Roman"/>
          <w:sz w:val="22"/>
          <w:szCs w:val="22"/>
          <w:highlight w:val="lightGray"/>
        </w:rPr>
      </w:r>
      <w:r w:rsidR="001A57BA" w:rsidRPr="001A57BA">
        <w:rPr>
          <w:rFonts w:ascii="Times New Roman" w:hAnsi="Times New Roman"/>
          <w:sz w:val="22"/>
          <w:szCs w:val="22"/>
          <w:highlight w:val="lightGray"/>
        </w:rPr>
        <w:fldChar w:fldCharType="separate"/>
      </w:r>
      <w:r w:rsidR="001A57BA" w:rsidRPr="001A57BA">
        <w:rPr>
          <w:rStyle w:val="Hyperlink"/>
          <w:rFonts w:ascii="Times New Roman" w:hAnsi="Times New Roman"/>
          <w:sz w:val="22"/>
          <w:szCs w:val="22"/>
          <w:highlight w:val="lightGray"/>
          <w:lang w:val="fi-FI"/>
        </w:rPr>
        <w:t>liitteessä V</w:t>
      </w:r>
      <w:r w:rsidR="001A57BA" w:rsidRPr="001A57BA">
        <w:rPr>
          <w:rFonts w:ascii="Times New Roman" w:hAnsi="Times New Roman"/>
          <w:sz w:val="22"/>
          <w:szCs w:val="22"/>
          <w:highlight w:val="lightGray"/>
          <w:lang w:val="fi-FI"/>
        </w:rPr>
        <w:fldChar w:fldCharType="end"/>
      </w:r>
      <w:r w:rsidR="001A57BA" w:rsidRPr="00762B35">
        <w:rPr>
          <w:rFonts w:ascii="Times New Roman" w:hAnsi="Times New Roman"/>
          <w:sz w:val="22"/>
          <w:szCs w:val="22"/>
          <w:highlight w:val="lightGray"/>
          <w:u w:val="single"/>
          <w:lang w:val="fi-FI"/>
        </w:rPr>
        <w:t xml:space="preserve"> </w:t>
      </w:r>
      <w:r w:rsidR="001A57BA" w:rsidRPr="00762B35">
        <w:rPr>
          <w:rFonts w:ascii="Times New Roman" w:hAnsi="Times New Roman"/>
          <w:sz w:val="22"/>
          <w:szCs w:val="22"/>
          <w:highlight w:val="lightGray"/>
          <w:lang w:val="fi-FI"/>
        </w:rPr>
        <w:t>luetellun kansallisen ilmoitusjärjestelmän kautta.</w:t>
      </w:r>
      <w:bookmarkEnd w:id="55"/>
    </w:p>
    <w:p w14:paraId="32145283" w14:textId="77777777" w:rsidR="00D76480" w:rsidRPr="007E6FAC" w:rsidRDefault="00D76480" w:rsidP="00292A3F">
      <w:pPr>
        <w:numPr>
          <w:ilvl w:val="12"/>
          <w:numId w:val="0"/>
        </w:numPr>
        <w:suppressAutoHyphens/>
        <w:rPr>
          <w:rFonts w:ascii="Times New Roman" w:hAnsi="Times New Roman"/>
          <w:sz w:val="22"/>
          <w:lang w:val="fi-FI"/>
        </w:rPr>
      </w:pPr>
    </w:p>
    <w:p w14:paraId="50AE2E6D"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4.9</w:t>
      </w:r>
      <w:r w:rsidRPr="007E6FAC">
        <w:rPr>
          <w:rFonts w:ascii="Times New Roman" w:hAnsi="Times New Roman"/>
          <w:b/>
          <w:sz w:val="22"/>
          <w:lang w:val="fi-FI"/>
        </w:rPr>
        <w:tab/>
        <w:t>Yliannostus</w:t>
      </w:r>
    </w:p>
    <w:p w14:paraId="4537E656" w14:textId="77777777" w:rsidR="00292A3F" w:rsidRPr="007E6FAC" w:rsidRDefault="00292A3F" w:rsidP="00292A3F">
      <w:pPr>
        <w:numPr>
          <w:ilvl w:val="12"/>
          <w:numId w:val="0"/>
        </w:numPr>
        <w:suppressAutoHyphens/>
        <w:rPr>
          <w:rFonts w:ascii="Times New Roman" w:hAnsi="Times New Roman"/>
          <w:sz w:val="22"/>
          <w:lang w:val="fi-FI"/>
        </w:rPr>
      </w:pPr>
    </w:p>
    <w:p w14:paraId="0C8C49D0"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Terveille koehenkilöille on annettu enimmillään 500 mg:n kerta-annoksia, ja potilaille on annettu useita enimmillään 100 mg:n vuorokausiannoksia. Haittatapahtumat olivat samanlaisia kuin pienempiä annoksia käytettäessä. Yliannostustapauksissa on tarvittaessa ryhdyttävä tavanomaisiin tukitoimenpiteisiin. Hemodialyysi ei sanottavasti auta tadalafiilin eliminaatiota.</w:t>
      </w:r>
    </w:p>
    <w:p w14:paraId="7CF8587F" w14:textId="77777777" w:rsidR="00292A3F" w:rsidRPr="007E6FAC" w:rsidRDefault="00292A3F" w:rsidP="00292A3F">
      <w:pPr>
        <w:numPr>
          <w:ilvl w:val="12"/>
          <w:numId w:val="0"/>
        </w:numPr>
        <w:suppressAutoHyphens/>
        <w:rPr>
          <w:rFonts w:ascii="Times New Roman" w:hAnsi="Times New Roman"/>
          <w:sz w:val="22"/>
          <w:lang w:val="fi-FI"/>
        </w:rPr>
      </w:pPr>
    </w:p>
    <w:p w14:paraId="5E67F938" w14:textId="77777777" w:rsidR="00292A3F" w:rsidRPr="007E6FAC" w:rsidRDefault="00292A3F" w:rsidP="00292A3F">
      <w:pPr>
        <w:numPr>
          <w:ilvl w:val="12"/>
          <w:numId w:val="0"/>
        </w:numPr>
        <w:suppressAutoHyphens/>
        <w:rPr>
          <w:rFonts w:ascii="Times New Roman" w:hAnsi="Times New Roman"/>
          <w:sz w:val="22"/>
          <w:lang w:val="fi-FI"/>
        </w:rPr>
      </w:pPr>
    </w:p>
    <w:p w14:paraId="55D0C790"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b/>
          <w:sz w:val="22"/>
          <w:lang w:val="fi-FI"/>
        </w:rPr>
        <w:t>5.</w:t>
      </w:r>
      <w:r w:rsidRPr="007E6FAC">
        <w:rPr>
          <w:rFonts w:ascii="Times New Roman" w:hAnsi="Times New Roman"/>
          <w:b/>
          <w:sz w:val="22"/>
          <w:lang w:val="fi-FI"/>
        </w:rPr>
        <w:tab/>
        <w:t>FARMAKOLOGISET OMINAISUUDET</w:t>
      </w:r>
    </w:p>
    <w:p w14:paraId="4584C092" w14:textId="77777777" w:rsidR="00292A3F" w:rsidRPr="007E6FAC" w:rsidRDefault="00292A3F" w:rsidP="00292A3F">
      <w:pPr>
        <w:numPr>
          <w:ilvl w:val="12"/>
          <w:numId w:val="0"/>
        </w:numPr>
        <w:suppressAutoHyphens/>
        <w:rPr>
          <w:rFonts w:ascii="Times New Roman" w:hAnsi="Times New Roman"/>
          <w:sz w:val="22"/>
          <w:lang w:val="fi-FI"/>
        </w:rPr>
      </w:pPr>
    </w:p>
    <w:p w14:paraId="10DC720A"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5.1</w:t>
      </w:r>
      <w:r w:rsidRPr="007E6FAC">
        <w:rPr>
          <w:rFonts w:ascii="Times New Roman" w:hAnsi="Times New Roman"/>
          <w:b/>
          <w:sz w:val="22"/>
          <w:lang w:val="fi-FI"/>
        </w:rPr>
        <w:tab/>
        <w:t>Farmakodynamiikka</w:t>
      </w:r>
    </w:p>
    <w:p w14:paraId="740FAAAB" w14:textId="77777777" w:rsidR="00292A3F" w:rsidRPr="007E6FAC" w:rsidRDefault="00292A3F" w:rsidP="00292A3F">
      <w:pPr>
        <w:numPr>
          <w:ilvl w:val="12"/>
          <w:numId w:val="0"/>
        </w:numPr>
        <w:suppressAutoHyphens/>
        <w:rPr>
          <w:rFonts w:ascii="Times New Roman" w:hAnsi="Times New Roman"/>
          <w:sz w:val="22"/>
          <w:lang w:val="fi-FI"/>
        </w:rPr>
      </w:pPr>
    </w:p>
    <w:p w14:paraId="18135570"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Farmakoterapeuttinen ryhmä: </w:t>
      </w:r>
      <w:r w:rsidR="002470E4" w:rsidRPr="007E6FAC">
        <w:rPr>
          <w:rFonts w:ascii="Times New Roman" w:hAnsi="Times New Roman"/>
          <w:sz w:val="22"/>
          <w:lang w:val="fi-FI"/>
        </w:rPr>
        <w:t xml:space="preserve">Virtsaelinten sairauksien lääkkeet. </w:t>
      </w:r>
      <w:r w:rsidRPr="007E6FAC">
        <w:rPr>
          <w:rFonts w:ascii="Times New Roman" w:hAnsi="Times New Roman"/>
          <w:sz w:val="22"/>
          <w:lang w:val="fi-FI"/>
        </w:rPr>
        <w:t>Erektiohäiriöiden hoitoon tarkoitetut lääkkeet</w:t>
      </w:r>
      <w:r w:rsidR="00621A9B" w:rsidRPr="007E6FAC">
        <w:rPr>
          <w:rFonts w:ascii="Times New Roman" w:hAnsi="Times New Roman"/>
          <w:sz w:val="22"/>
          <w:lang w:val="fi-FI"/>
        </w:rPr>
        <w:t>,</w:t>
      </w:r>
      <w:r w:rsidRPr="007E6FAC">
        <w:rPr>
          <w:rFonts w:ascii="Times New Roman" w:hAnsi="Times New Roman"/>
          <w:sz w:val="22"/>
          <w:lang w:val="fi-FI"/>
        </w:rPr>
        <w:t xml:space="preserve"> ATC-koodi</w:t>
      </w:r>
      <w:r w:rsidR="00A46F51">
        <w:rPr>
          <w:rFonts w:ascii="Times New Roman" w:hAnsi="Times New Roman"/>
          <w:sz w:val="22"/>
          <w:lang w:val="fi-FI"/>
        </w:rPr>
        <w:t>:</w:t>
      </w:r>
      <w:r w:rsidRPr="007E6FAC">
        <w:rPr>
          <w:rFonts w:ascii="Times New Roman" w:hAnsi="Times New Roman"/>
          <w:sz w:val="22"/>
          <w:lang w:val="fi-FI"/>
        </w:rPr>
        <w:t xml:space="preserve"> G04BE</w:t>
      </w:r>
      <w:r w:rsidR="002112D7" w:rsidRPr="007E6FAC">
        <w:rPr>
          <w:rFonts w:ascii="Times New Roman" w:hAnsi="Times New Roman"/>
          <w:sz w:val="22"/>
          <w:lang w:val="fi-FI"/>
        </w:rPr>
        <w:t>08</w:t>
      </w:r>
      <w:r w:rsidRPr="007E6FAC">
        <w:rPr>
          <w:rFonts w:ascii="Times New Roman" w:hAnsi="Times New Roman"/>
          <w:sz w:val="22"/>
          <w:lang w:val="fi-FI"/>
        </w:rPr>
        <w:t>.</w:t>
      </w:r>
    </w:p>
    <w:p w14:paraId="38C17225" w14:textId="77777777" w:rsidR="00292A3F" w:rsidRPr="007E6FAC" w:rsidRDefault="00292A3F" w:rsidP="00292A3F">
      <w:pPr>
        <w:numPr>
          <w:ilvl w:val="12"/>
          <w:numId w:val="0"/>
        </w:numPr>
        <w:suppressAutoHyphens/>
        <w:rPr>
          <w:rFonts w:ascii="Times New Roman" w:hAnsi="Times New Roman"/>
          <w:sz w:val="22"/>
          <w:lang w:val="fi-FI"/>
        </w:rPr>
      </w:pPr>
    </w:p>
    <w:p w14:paraId="7044C1B7" w14:textId="77777777" w:rsidR="00616F85" w:rsidRDefault="00616F85" w:rsidP="000D5DB1">
      <w:pPr>
        <w:numPr>
          <w:ilvl w:val="12"/>
          <w:numId w:val="0"/>
        </w:numPr>
        <w:rPr>
          <w:rFonts w:ascii="Times New Roman" w:hAnsi="Times New Roman"/>
          <w:sz w:val="22"/>
          <w:u w:val="single"/>
          <w:lang w:val="fi-FI"/>
        </w:rPr>
      </w:pPr>
      <w:r w:rsidRPr="007E6FAC">
        <w:rPr>
          <w:rFonts w:ascii="Times New Roman" w:hAnsi="Times New Roman"/>
          <w:sz w:val="22"/>
          <w:u w:val="single"/>
          <w:lang w:val="fi-FI"/>
        </w:rPr>
        <w:t>Vaikutusmekanismi</w:t>
      </w:r>
    </w:p>
    <w:p w14:paraId="18C8863D" w14:textId="77777777" w:rsidR="007A454F" w:rsidRPr="007E6FAC" w:rsidRDefault="007A454F" w:rsidP="000D5DB1">
      <w:pPr>
        <w:numPr>
          <w:ilvl w:val="12"/>
          <w:numId w:val="0"/>
        </w:numPr>
        <w:rPr>
          <w:rFonts w:ascii="Times New Roman" w:hAnsi="Times New Roman"/>
          <w:sz w:val="22"/>
          <w:u w:val="single"/>
          <w:lang w:val="fi-FI"/>
        </w:rPr>
      </w:pPr>
    </w:p>
    <w:p w14:paraId="5FD29645" w14:textId="77777777" w:rsidR="00292A3F" w:rsidRPr="007E6FAC" w:rsidRDefault="00292A3F" w:rsidP="000D5DB1">
      <w:pPr>
        <w:numPr>
          <w:ilvl w:val="12"/>
          <w:numId w:val="0"/>
        </w:numPr>
        <w:rPr>
          <w:rFonts w:ascii="Times New Roman" w:hAnsi="Times New Roman"/>
          <w:sz w:val="22"/>
          <w:lang w:val="fi-FI"/>
        </w:rPr>
      </w:pPr>
      <w:r w:rsidRPr="007E6FAC">
        <w:rPr>
          <w:rFonts w:ascii="Times New Roman" w:hAnsi="Times New Roman"/>
          <w:sz w:val="22"/>
          <w:lang w:val="fi-FI"/>
        </w:rPr>
        <w:t>Tadalafiili on selektiivinen syklisen guanosiinimonofosfaatin (cGMP) spesifisen fosfodiesteraasi-tyyppi-5:n (PDE5) reversiibeli estäjä. Kun seksuaalinen stimulaatio aiheuttaa paikallisen typpioksidin vapautumisen, tadalafiili estää PDE5:ttä, mikä suurentaa cGMP-pitoisuuksia siittimen paisuvaisessa. Tämä aiheuttaa sileälihaskudoksen rentoutumisen ja verenvirtauksen siitinkudoksiin, mistä seuraa erektio. Tadalafiililla ei ole vaikutusta ilman seksuaalista stimulaatiota.</w:t>
      </w:r>
    </w:p>
    <w:p w14:paraId="2CDBB32E" w14:textId="77777777" w:rsidR="00292A3F" w:rsidRPr="007E6FAC" w:rsidRDefault="00292A3F" w:rsidP="00292A3F">
      <w:pPr>
        <w:numPr>
          <w:ilvl w:val="12"/>
          <w:numId w:val="0"/>
        </w:numPr>
        <w:rPr>
          <w:rFonts w:ascii="Times New Roman" w:hAnsi="Times New Roman"/>
          <w:sz w:val="22"/>
          <w:lang w:val="fi-FI"/>
        </w:rPr>
      </w:pPr>
    </w:p>
    <w:p w14:paraId="0375A496" w14:textId="77777777" w:rsidR="00616F85" w:rsidRDefault="00616F85" w:rsidP="00292A3F">
      <w:pPr>
        <w:numPr>
          <w:ilvl w:val="12"/>
          <w:numId w:val="0"/>
        </w:numPr>
        <w:rPr>
          <w:rFonts w:ascii="Times New Roman" w:hAnsi="Times New Roman"/>
          <w:sz w:val="22"/>
          <w:u w:val="single"/>
          <w:lang w:val="fi-FI"/>
        </w:rPr>
      </w:pPr>
      <w:r w:rsidRPr="007E6FAC">
        <w:rPr>
          <w:rFonts w:ascii="Times New Roman" w:hAnsi="Times New Roman"/>
          <w:sz w:val="22"/>
          <w:u w:val="single"/>
          <w:lang w:val="fi-FI"/>
        </w:rPr>
        <w:t>Farmakodynaamiset vaikutukset</w:t>
      </w:r>
    </w:p>
    <w:p w14:paraId="5337BCCC" w14:textId="77777777" w:rsidR="007A454F" w:rsidRPr="007E6FAC" w:rsidRDefault="007A454F" w:rsidP="00292A3F">
      <w:pPr>
        <w:numPr>
          <w:ilvl w:val="12"/>
          <w:numId w:val="0"/>
        </w:numPr>
        <w:rPr>
          <w:rFonts w:ascii="Times New Roman" w:hAnsi="Times New Roman"/>
          <w:sz w:val="22"/>
          <w:u w:val="single"/>
          <w:lang w:val="fi-FI"/>
        </w:rPr>
      </w:pPr>
    </w:p>
    <w:p w14:paraId="1C52C1B1" w14:textId="77777777" w:rsidR="00292A3F" w:rsidRPr="007E6FAC" w:rsidRDefault="00292A3F" w:rsidP="00292A3F">
      <w:pPr>
        <w:numPr>
          <w:ilvl w:val="12"/>
          <w:numId w:val="0"/>
        </w:numPr>
        <w:rPr>
          <w:rFonts w:ascii="Times New Roman" w:hAnsi="Times New Roman"/>
          <w:sz w:val="22"/>
          <w:lang w:val="fi-FI"/>
        </w:rPr>
      </w:pPr>
      <w:r w:rsidRPr="007E6FAC">
        <w:rPr>
          <w:rFonts w:ascii="Times New Roman" w:hAnsi="Times New Roman"/>
          <w:i/>
          <w:sz w:val="22"/>
          <w:lang w:val="fi-FI"/>
        </w:rPr>
        <w:t>In vitro</w:t>
      </w:r>
      <w:r w:rsidRPr="007E6FAC">
        <w:rPr>
          <w:rFonts w:ascii="Times New Roman" w:hAnsi="Times New Roman"/>
          <w:sz w:val="22"/>
          <w:lang w:val="fi-FI"/>
        </w:rPr>
        <w:t xml:space="preserve"> </w:t>
      </w:r>
      <w:r w:rsidRPr="007E6FAC">
        <w:rPr>
          <w:rFonts w:ascii="Times New Roman" w:hAnsi="Times New Roman"/>
          <w:sz w:val="22"/>
          <w:lang w:val="fi-FI"/>
        </w:rPr>
        <w:noBreakHyphen/>
        <w:t>tutkimukset ovat osoittaneet tadalafiilin olevan PDE5:n selektiivinen estäjä. PDE5 on entsyymi, jota esiintyy siittimen paisuvaisen sileälihaskudoksessa, verisuonten ja sisäelinten sileälihaskudoksessa, luustolihaksissa, verihiutaleissa, munuaisissa, keuhkoissa ja pikkuaivoissa. Tadalafiilin PDE5:een kohdistuva vaikutus on voimakkaampi kuin muihin fosfodiesteraaseihin kohdistuva vaikutus. Tadalafiilin vaikutus on &gt; 10 000 kertaa voimakkaampi PDE5- kuin PDE1</w:t>
      </w:r>
      <w:r w:rsidRPr="007E6FAC">
        <w:rPr>
          <w:rFonts w:ascii="Times New Roman" w:hAnsi="Times New Roman"/>
          <w:sz w:val="22"/>
          <w:lang w:val="fi-FI"/>
        </w:rPr>
        <w:noBreakHyphen/>
        <w:t xml:space="preserve">, PDE2- ja PDE4- entsyymeihin, joita esiintyy sydämessä, aivoissa, verisuonissa, maksassa ja muissa elimissä. Tadalafiilin vaikutus on &gt; 10 000 kertaa voimakkaampi PDE5- kuin PDE3-entsyymiin, jota esiintyy sydämessä ja verisuonissa. PDE5:een kohdistuva selektiivisyys PDE3:een verrattuna on tärkeä, koska PDE3 on entsyymi, joka osallistuu sydämen kontraktiliteettiin. Tadalafiilin vaikutus on lisäksi noin 700 kertaa voimakkaampi PDE5:een kuin PDE6:een nähden. PDE6 on entsyymi, jota esiintyy verkkokalvossa, ja joka vastaa fototransduktiosta. Lisäksi tadalafiilin PDE5:een kohdistuva vaikutus on &gt; 10000 kertaa voimakkaampi kuin PDE7 - PDE10:een kohdistuva vaikutus. </w:t>
      </w:r>
    </w:p>
    <w:p w14:paraId="2DDD6623" w14:textId="77777777" w:rsidR="00292A3F" w:rsidRPr="007E6FAC" w:rsidRDefault="00292A3F" w:rsidP="00292A3F">
      <w:pPr>
        <w:numPr>
          <w:ilvl w:val="12"/>
          <w:numId w:val="0"/>
        </w:numPr>
        <w:rPr>
          <w:rFonts w:ascii="Times New Roman" w:hAnsi="Times New Roman"/>
          <w:sz w:val="22"/>
          <w:lang w:val="fi-FI"/>
        </w:rPr>
      </w:pPr>
    </w:p>
    <w:p w14:paraId="21A42775" w14:textId="77777777" w:rsidR="00616F85" w:rsidRDefault="00616F85" w:rsidP="00292A3F">
      <w:pPr>
        <w:numPr>
          <w:ilvl w:val="12"/>
          <w:numId w:val="0"/>
        </w:numPr>
        <w:rPr>
          <w:rFonts w:ascii="Times New Roman" w:hAnsi="Times New Roman"/>
          <w:sz w:val="22"/>
          <w:u w:val="single"/>
          <w:lang w:val="fi-FI"/>
        </w:rPr>
      </w:pPr>
      <w:r w:rsidRPr="007E6FAC">
        <w:rPr>
          <w:rFonts w:ascii="Times New Roman" w:hAnsi="Times New Roman"/>
          <w:sz w:val="22"/>
          <w:u w:val="single"/>
          <w:lang w:val="fi-FI"/>
        </w:rPr>
        <w:t>Kliininen teho ja turvallisuus</w:t>
      </w:r>
    </w:p>
    <w:p w14:paraId="318A65B5" w14:textId="77777777" w:rsidR="007A454F" w:rsidRPr="007E6FAC" w:rsidRDefault="007A454F" w:rsidP="00292A3F">
      <w:pPr>
        <w:numPr>
          <w:ilvl w:val="12"/>
          <w:numId w:val="0"/>
        </w:numPr>
        <w:rPr>
          <w:rFonts w:ascii="Times New Roman" w:hAnsi="Times New Roman"/>
          <w:sz w:val="22"/>
          <w:u w:val="single"/>
          <w:lang w:val="fi-FI"/>
        </w:rPr>
      </w:pPr>
    </w:p>
    <w:p w14:paraId="256C9F0E" w14:textId="77777777" w:rsidR="00292A3F" w:rsidRPr="007E6FAC" w:rsidRDefault="00065D53" w:rsidP="00292A3F">
      <w:pPr>
        <w:numPr>
          <w:ilvl w:val="12"/>
          <w:numId w:val="0"/>
        </w:numPr>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292A3F" w:rsidRPr="007E6FAC">
        <w:rPr>
          <w:rFonts w:ascii="Times New Roman" w:hAnsi="Times New Roman"/>
          <w:sz w:val="22"/>
          <w:lang w:val="fi-FI"/>
        </w:rPr>
        <w:t xml:space="preserve"> vasteajan määrittämiseksi tehtiin kolme plasebokontrolloitua kliinistä tutkimusta, joihin osallistui 1054 potilasta kotiolosuhteissa. </w:t>
      </w:r>
      <w:r w:rsidR="00DF1AA7" w:rsidRPr="007E6FAC">
        <w:rPr>
          <w:rFonts w:ascii="Times New Roman" w:hAnsi="Times New Roman"/>
          <w:sz w:val="22"/>
          <w:lang w:val="fi-FI"/>
        </w:rPr>
        <w:t>Tadalafiililla</w:t>
      </w:r>
      <w:r w:rsidR="00292A3F" w:rsidRPr="007E6FAC">
        <w:rPr>
          <w:rFonts w:ascii="Times New Roman" w:hAnsi="Times New Roman"/>
          <w:sz w:val="22"/>
          <w:lang w:val="fi-FI"/>
        </w:rPr>
        <w:t xml:space="preserve"> saatiin tilastollisesti merkitsevä parannus erektioon ja onnistuneeseen sukupuoliyhdyntään. </w:t>
      </w:r>
      <w:r w:rsidR="006C4B81" w:rsidRPr="007E6FAC">
        <w:rPr>
          <w:rFonts w:ascii="Times New Roman" w:hAnsi="Times New Roman"/>
          <w:sz w:val="22"/>
          <w:lang w:val="fi-FI"/>
        </w:rPr>
        <w:t>Tadalafiilin</w:t>
      </w:r>
      <w:r w:rsidR="00292A3F" w:rsidRPr="007E6FAC">
        <w:rPr>
          <w:rFonts w:ascii="Times New Roman" w:hAnsi="Times New Roman"/>
          <w:sz w:val="22"/>
          <w:lang w:val="fi-FI"/>
        </w:rPr>
        <w:t xml:space="preserve"> vaikutus alkoi jopa 16 minuutin kuluttua lääkkeen ottamisesta ja lääkityksellä voitiin saavuttaa onnistuneeseen yhdyntään riittävä erektio aina 36 tuntiin saakka. </w:t>
      </w:r>
    </w:p>
    <w:p w14:paraId="531EAECE" w14:textId="77777777" w:rsidR="00292A3F" w:rsidRPr="007E6FAC" w:rsidRDefault="00292A3F" w:rsidP="00292A3F">
      <w:pPr>
        <w:numPr>
          <w:ilvl w:val="12"/>
          <w:numId w:val="0"/>
        </w:numPr>
        <w:rPr>
          <w:rFonts w:ascii="Times New Roman" w:hAnsi="Times New Roman"/>
          <w:sz w:val="22"/>
          <w:lang w:val="fi-FI"/>
        </w:rPr>
      </w:pPr>
    </w:p>
    <w:p w14:paraId="5B25030E" w14:textId="77777777" w:rsidR="00292A3F" w:rsidRPr="007E6FAC" w:rsidRDefault="00DF1AA7" w:rsidP="00292A3F">
      <w:pPr>
        <w:numPr>
          <w:ilvl w:val="12"/>
          <w:numId w:val="0"/>
        </w:numPr>
        <w:rPr>
          <w:rFonts w:ascii="Times New Roman" w:hAnsi="Times New Roman"/>
          <w:sz w:val="22"/>
          <w:lang w:val="fi-FI"/>
        </w:rPr>
      </w:pPr>
      <w:r w:rsidRPr="007E6FAC">
        <w:rPr>
          <w:rFonts w:ascii="Times New Roman" w:hAnsi="Times New Roman"/>
          <w:sz w:val="22"/>
          <w:lang w:val="fi-FI"/>
        </w:rPr>
        <w:t>Tadalafiili</w:t>
      </w:r>
      <w:r w:rsidR="00292A3F" w:rsidRPr="007E6FAC">
        <w:rPr>
          <w:rFonts w:ascii="Times New Roman" w:hAnsi="Times New Roman"/>
          <w:sz w:val="22"/>
          <w:lang w:val="fi-FI"/>
        </w:rPr>
        <w:t xml:space="preserve">n antaminen terveille koehenkilöille ei aiheuttanut merkitsevää eroa plaseboon verrattuna selinmakuulla mitatussa systolisessa ja diastolisessa verenpaineessa (enimmäislaskun keskiarvo 1,6 ja 0,8 mmHg), seisten mitatussa systolisessa ja diastolisessa verenpaineessa (enimmäislaskun keskiarvo 0,2 ja 4,6 mmHg) eikä merkitsevää muutosta sykkeessä. </w:t>
      </w:r>
    </w:p>
    <w:p w14:paraId="35F31158" w14:textId="77777777" w:rsidR="00292A3F" w:rsidRPr="007E6FAC" w:rsidRDefault="00292A3F" w:rsidP="00292A3F">
      <w:pPr>
        <w:numPr>
          <w:ilvl w:val="12"/>
          <w:numId w:val="0"/>
        </w:numPr>
        <w:rPr>
          <w:rFonts w:ascii="Times New Roman" w:hAnsi="Times New Roman"/>
          <w:sz w:val="22"/>
          <w:lang w:val="fi-FI"/>
        </w:rPr>
      </w:pPr>
    </w:p>
    <w:p w14:paraId="48ED2DF7" w14:textId="77777777" w:rsidR="00292A3F" w:rsidRPr="007E6FAC" w:rsidRDefault="00292A3F" w:rsidP="00292A3F">
      <w:pPr>
        <w:numPr>
          <w:ilvl w:val="12"/>
          <w:numId w:val="0"/>
        </w:numPr>
        <w:rPr>
          <w:rFonts w:ascii="Times New Roman" w:hAnsi="Times New Roman"/>
          <w:sz w:val="22"/>
          <w:lang w:val="fi-FI"/>
        </w:rPr>
      </w:pPr>
      <w:r w:rsidRPr="007E6FAC">
        <w:rPr>
          <w:rFonts w:ascii="Times New Roman" w:hAnsi="Times New Roman"/>
          <w:sz w:val="22"/>
          <w:lang w:val="fi-FI"/>
        </w:rPr>
        <w:t xml:space="preserve">Tutkimuksessa, jossa tarkasteltiin tadalafiilin vaikutusta näköaistiin, värien erottamisessa (sininen/vihreä) ei havaittu heikentymistä Farnsworth-Munsellin 100 sävyn testissä. Tämä havainto on johdonmukainen siihen seikkaan nähden, että tadalafiililla on vähäinen affiniteetti PDE6-entsyymiin PDE5-entsyymiin verrattuna. Värinäön muutoksia koskevat ilmoitukset olivat harvinaisia (&lt; 0,1 %) kaikissa kliinisissä tutkimuksissa. </w:t>
      </w:r>
    </w:p>
    <w:p w14:paraId="4E094422" w14:textId="77777777" w:rsidR="00292A3F" w:rsidRPr="007E6FAC" w:rsidRDefault="00292A3F" w:rsidP="00292A3F">
      <w:pPr>
        <w:numPr>
          <w:ilvl w:val="12"/>
          <w:numId w:val="0"/>
        </w:numPr>
        <w:rPr>
          <w:rFonts w:ascii="Times New Roman" w:hAnsi="Times New Roman"/>
          <w:sz w:val="22"/>
          <w:lang w:val="fi-FI"/>
        </w:rPr>
      </w:pPr>
    </w:p>
    <w:p w14:paraId="5487994D" w14:textId="77777777" w:rsidR="00292A3F" w:rsidRPr="007E6FAC" w:rsidRDefault="00292A3F" w:rsidP="00292A3F">
      <w:pPr>
        <w:numPr>
          <w:ilvl w:val="12"/>
          <w:numId w:val="0"/>
        </w:numPr>
        <w:rPr>
          <w:rFonts w:ascii="Times New Roman" w:hAnsi="Times New Roman"/>
          <w:sz w:val="22"/>
          <w:lang w:val="fi-FI"/>
        </w:rPr>
      </w:pPr>
      <w:r w:rsidRPr="007E6FAC">
        <w:rPr>
          <w:rFonts w:ascii="Times New Roman" w:hAnsi="Times New Roman"/>
          <w:sz w:val="22"/>
          <w:lang w:val="fi-FI"/>
        </w:rPr>
        <w:t xml:space="preserve">Miehille tehtiin kolme eri tutkimusta, joissa tutkittiin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mahdollista vaikutusta spermatogeneesiin (</w:t>
      </w:r>
      <w:r w:rsidR="00065D53" w:rsidRPr="007E6FAC">
        <w:rPr>
          <w:rFonts w:ascii="Times New Roman" w:hAnsi="Times New Roman"/>
          <w:sz w:val="22"/>
          <w:lang w:val="fi-FI"/>
        </w:rPr>
        <w:t>CIALIS</w:t>
      </w:r>
      <w:r w:rsidRPr="007E6FAC">
        <w:rPr>
          <w:rFonts w:ascii="Times New Roman" w:hAnsi="Times New Roman"/>
          <w:sz w:val="22"/>
          <w:lang w:val="fi-FI"/>
        </w:rPr>
        <w:t xml:space="preserve"> 10 mg yksi kuuden kuukauden tutkimus ja </w:t>
      </w:r>
      <w:r w:rsidR="00065D53" w:rsidRPr="007E6FAC">
        <w:rPr>
          <w:rFonts w:ascii="Times New Roman" w:hAnsi="Times New Roman"/>
          <w:sz w:val="22"/>
          <w:lang w:val="fi-FI"/>
        </w:rPr>
        <w:t>CIALIS</w:t>
      </w:r>
      <w:r w:rsidRPr="007E6FAC">
        <w:rPr>
          <w:rFonts w:ascii="Times New Roman" w:hAnsi="Times New Roman"/>
          <w:sz w:val="22"/>
          <w:lang w:val="fi-FI"/>
        </w:rPr>
        <w:t xml:space="preserve"> 20 mg yksi kuuden ja yksi yhdeksän kuukauden tutkimus). </w:t>
      </w:r>
      <w:r w:rsidR="00065D53" w:rsidRPr="007E6FAC">
        <w:rPr>
          <w:rFonts w:ascii="Times New Roman" w:hAnsi="Times New Roman"/>
          <w:sz w:val="22"/>
          <w:lang w:val="fi-FI"/>
        </w:rPr>
        <w:t>CIALIS</w:t>
      </w:r>
      <w:r w:rsidRPr="007E6FAC">
        <w:rPr>
          <w:rFonts w:ascii="Times New Roman" w:hAnsi="Times New Roman"/>
          <w:sz w:val="22"/>
          <w:lang w:val="fi-FI"/>
        </w:rPr>
        <w:t xml:space="preserve"> otettiin päivittäin. Näistä kahdessa tutkimuksessa havaittiin siittiöiden määrän vähenemistä sekä ejakulaatiota että moolia kohti. Väheneminen liitettiin tadalafiilihoitoon, luultavasti kliinisesti merkityksettömänä. Näitä vaikutuksia ei liitetty muutoksiin muissa parametreissä kuten siittiöiden liikkuvuus, muoto tai follikkelia stimuloiva hormoni.</w:t>
      </w:r>
    </w:p>
    <w:p w14:paraId="71110DB7" w14:textId="77777777" w:rsidR="00292A3F" w:rsidRPr="007E6FAC" w:rsidRDefault="00292A3F" w:rsidP="00292A3F">
      <w:pPr>
        <w:numPr>
          <w:ilvl w:val="12"/>
          <w:numId w:val="0"/>
        </w:numPr>
        <w:rPr>
          <w:rFonts w:ascii="Times New Roman" w:hAnsi="Times New Roman"/>
          <w:sz w:val="22"/>
          <w:lang w:val="fi-FI"/>
        </w:rPr>
      </w:pPr>
    </w:p>
    <w:p w14:paraId="36481127" w14:textId="77777777" w:rsidR="00292A3F" w:rsidRPr="007E6FAC" w:rsidRDefault="00292A3F" w:rsidP="00292A3F">
      <w:pPr>
        <w:numPr>
          <w:ilvl w:val="12"/>
          <w:numId w:val="0"/>
        </w:numPr>
        <w:rPr>
          <w:rFonts w:ascii="Times New Roman" w:hAnsi="Times New Roman"/>
          <w:sz w:val="22"/>
          <w:lang w:val="fi-FI"/>
        </w:rPr>
      </w:pPr>
      <w:r w:rsidRPr="007E6FAC">
        <w:rPr>
          <w:rFonts w:ascii="Times New Roman" w:hAnsi="Times New Roman"/>
          <w:sz w:val="22"/>
          <w:lang w:val="fi-FI"/>
        </w:rPr>
        <w:t>Tadalafiilia on tutkittu annoksilla 2</w:t>
      </w:r>
      <w:r w:rsidR="002242BC" w:rsidRPr="007E6FAC">
        <w:rPr>
          <w:rFonts w:ascii="Times New Roman" w:hAnsi="Times New Roman"/>
          <w:sz w:val="22"/>
          <w:lang w:val="fi-FI"/>
        </w:rPr>
        <w:t>–</w:t>
      </w:r>
      <w:r w:rsidRPr="007E6FAC">
        <w:rPr>
          <w:rFonts w:ascii="Times New Roman" w:hAnsi="Times New Roman"/>
          <w:sz w:val="22"/>
          <w:lang w:val="fi-FI"/>
        </w:rPr>
        <w:t>100 mg 16 kliinisessä tutkimuksessa, joihin osallistui 3250 potilasta, joilla oli vaikeusasteeltaan (lievä, keskivaikea, vaikea) erilaisia erektiohäiriöitä, erilainen etiologia, ja jotka olivat eri-ikäisiä (vaihteluväli 21</w:t>
      </w:r>
      <w:r w:rsidR="002242BC" w:rsidRPr="007E6FAC">
        <w:rPr>
          <w:rFonts w:ascii="Times New Roman" w:hAnsi="Times New Roman"/>
          <w:sz w:val="22"/>
          <w:lang w:val="fi-FI"/>
        </w:rPr>
        <w:t>–</w:t>
      </w:r>
      <w:r w:rsidRPr="007E6FAC">
        <w:rPr>
          <w:rFonts w:ascii="Times New Roman" w:hAnsi="Times New Roman"/>
          <w:sz w:val="22"/>
          <w:lang w:val="fi-FI"/>
        </w:rPr>
        <w:t xml:space="preserve">86 vuotta) sekä etniseltä taustaltaan erilaisia. Useimmat potilaista ilmoittivat, että erektiohäiriöitä oli esiintynyt vähintään 1 vuoden ajan. Tehoa mittaavissa tutkimuksissa 81 % potilaista ilmoitti, että </w:t>
      </w:r>
      <w:r w:rsidR="00065D53" w:rsidRPr="007E6FAC">
        <w:rPr>
          <w:rFonts w:ascii="Times New Roman" w:hAnsi="Times New Roman"/>
          <w:sz w:val="22"/>
          <w:lang w:val="fi-FI"/>
        </w:rPr>
        <w:t>CIALIS</w:t>
      </w:r>
      <w:r w:rsidRPr="007E6FAC">
        <w:rPr>
          <w:rFonts w:ascii="Times New Roman" w:hAnsi="Times New Roman"/>
          <w:sz w:val="22"/>
          <w:lang w:val="fi-FI"/>
        </w:rPr>
        <w:t xml:space="preserve"> paransi heidän erektiotaan (plasebolla 35 %). Erektiohäiriön vaikutuksesta riippumatta potilaat raportoivat parantuneesta erektiosta kun he käyttivät </w:t>
      </w:r>
      <w:r w:rsidR="00065D53" w:rsidRPr="007E6FAC">
        <w:rPr>
          <w:rFonts w:ascii="Times New Roman" w:hAnsi="Times New Roman"/>
          <w:sz w:val="22"/>
          <w:lang w:val="fi-FI"/>
        </w:rPr>
        <w:t>CIALIS</w:t>
      </w:r>
      <w:r w:rsidRPr="007E6FAC">
        <w:rPr>
          <w:rFonts w:ascii="Times New Roman" w:hAnsi="Times New Roman"/>
          <w:sz w:val="22"/>
          <w:lang w:val="fi-FI"/>
        </w:rPr>
        <w:t xml:space="preserve">ta (lievässä 86 %, keskivaikeassa 83 % ja vaikeassa 72 %) verrattuna plaseboon (lievässä 45 %, keskivaikeassa 42 %, vaikeassa 19 %). Tehoa mittaavissa tutkimuksissa 75 % yhdynnöistä onnistui </w:t>
      </w:r>
      <w:r w:rsidR="00065D53" w:rsidRPr="007E6FAC">
        <w:rPr>
          <w:rFonts w:ascii="Times New Roman" w:hAnsi="Times New Roman"/>
          <w:sz w:val="22"/>
          <w:lang w:val="fi-FI"/>
        </w:rPr>
        <w:t>CIALIS</w:t>
      </w:r>
      <w:r w:rsidR="006C4B81" w:rsidRPr="007E6FAC">
        <w:rPr>
          <w:rFonts w:ascii="Times New Roman" w:hAnsi="Times New Roman"/>
          <w:sz w:val="22"/>
          <w:lang w:val="fi-FI"/>
        </w:rPr>
        <w:t>illa</w:t>
      </w:r>
      <w:r w:rsidRPr="007E6FAC">
        <w:rPr>
          <w:rFonts w:ascii="Times New Roman" w:hAnsi="Times New Roman"/>
          <w:sz w:val="22"/>
          <w:lang w:val="fi-FI"/>
        </w:rPr>
        <w:t xml:space="preserve"> hoidetuilla potilailla verrattuna plaseboon (32 %). </w:t>
      </w:r>
    </w:p>
    <w:p w14:paraId="05C6DFC3" w14:textId="77777777" w:rsidR="005D3CDB" w:rsidRPr="007E6FAC" w:rsidRDefault="005D3CDB" w:rsidP="00292A3F">
      <w:pPr>
        <w:numPr>
          <w:ilvl w:val="12"/>
          <w:numId w:val="0"/>
        </w:numPr>
        <w:rPr>
          <w:rFonts w:ascii="Times New Roman" w:hAnsi="Times New Roman"/>
          <w:sz w:val="22"/>
          <w:lang w:val="fi-FI"/>
        </w:rPr>
      </w:pPr>
    </w:p>
    <w:p w14:paraId="3982E01B" w14:textId="77777777" w:rsidR="001E19DB" w:rsidRPr="007E6FAC" w:rsidRDefault="001E19DB" w:rsidP="001E19DB">
      <w:pPr>
        <w:numPr>
          <w:ilvl w:val="12"/>
          <w:numId w:val="0"/>
        </w:numPr>
        <w:rPr>
          <w:rFonts w:ascii="Times New Roman" w:hAnsi="Times New Roman"/>
          <w:sz w:val="22"/>
          <w:lang w:val="fi-FI"/>
        </w:rPr>
      </w:pPr>
      <w:r w:rsidRPr="007E6FAC">
        <w:rPr>
          <w:rFonts w:ascii="Times New Roman" w:hAnsi="Times New Roman"/>
          <w:sz w:val="22"/>
          <w:lang w:val="fi-FI"/>
        </w:rPr>
        <w:t>Potilailla, joilla oli selkäydinvammasta johtuva erektiohäiriö, tehtiin tutkimus, joka kesti 12 viikkoa. Tutkimukseen osallistui 186 potilasta (142 sai tadalafiilia ja 44 plaseboa). Tadalafiili paransi merkitsevästi erektiokykyä, onnistuneiden yritysten keskimääräinen potilaskohtainen vaste oli tadalafiiliryhmässä (10 tai 20</w:t>
      </w:r>
      <w:r w:rsidR="002242BC" w:rsidRPr="007E6FAC">
        <w:rPr>
          <w:rFonts w:ascii="Times New Roman" w:hAnsi="Times New Roman"/>
          <w:sz w:val="22"/>
          <w:lang w:val="fi-FI"/>
        </w:rPr>
        <w:t> </w:t>
      </w:r>
      <w:r w:rsidRPr="007E6FAC">
        <w:rPr>
          <w:rFonts w:ascii="Times New Roman" w:hAnsi="Times New Roman"/>
          <w:sz w:val="22"/>
          <w:lang w:val="fi-FI"/>
        </w:rPr>
        <w:t>mg:n annos, jota sai muuttaa tarpeen mukaan) 48 % ja vastaavasti plasebolla 17 %.</w:t>
      </w:r>
    </w:p>
    <w:p w14:paraId="6CDC4259" w14:textId="77777777" w:rsidR="00FC3D5A" w:rsidRPr="007E6FAC" w:rsidRDefault="00FC3D5A" w:rsidP="00FC3D5A">
      <w:pPr>
        <w:numPr>
          <w:ilvl w:val="12"/>
          <w:numId w:val="0"/>
        </w:numPr>
        <w:rPr>
          <w:rFonts w:ascii="Times New Roman" w:hAnsi="Times New Roman"/>
          <w:sz w:val="22"/>
          <w:lang w:val="fi-FI"/>
        </w:rPr>
      </w:pPr>
    </w:p>
    <w:p w14:paraId="58EA48AA" w14:textId="77777777" w:rsidR="00FC3D5A" w:rsidRDefault="00FC3D5A" w:rsidP="00FC3D5A">
      <w:pPr>
        <w:numPr>
          <w:ilvl w:val="12"/>
          <w:numId w:val="0"/>
        </w:numPr>
        <w:rPr>
          <w:rFonts w:ascii="Times New Roman" w:hAnsi="Times New Roman"/>
          <w:sz w:val="22"/>
          <w:u w:val="single"/>
          <w:lang w:val="fi-FI"/>
        </w:rPr>
      </w:pPr>
      <w:r w:rsidRPr="00877A5D">
        <w:rPr>
          <w:rFonts w:ascii="Times New Roman" w:hAnsi="Times New Roman"/>
          <w:sz w:val="22"/>
          <w:u w:val="single"/>
          <w:lang w:val="fi-FI"/>
        </w:rPr>
        <w:t>Pediatriset potilaat</w:t>
      </w:r>
    </w:p>
    <w:p w14:paraId="2EF2972C" w14:textId="77777777" w:rsidR="007A454F" w:rsidRPr="00877A5D" w:rsidRDefault="007A454F" w:rsidP="00FC3D5A">
      <w:pPr>
        <w:numPr>
          <w:ilvl w:val="12"/>
          <w:numId w:val="0"/>
        </w:numPr>
        <w:rPr>
          <w:rFonts w:ascii="Times New Roman" w:hAnsi="Times New Roman"/>
          <w:sz w:val="22"/>
          <w:u w:val="single"/>
          <w:lang w:val="fi-FI"/>
        </w:rPr>
      </w:pPr>
    </w:p>
    <w:p w14:paraId="2B9E3EAA" w14:textId="77777777" w:rsidR="00C70419" w:rsidRPr="008575F1" w:rsidRDefault="00C70419" w:rsidP="001D119D">
      <w:pPr>
        <w:numPr>
          <w:ilvl w:val="12"/>
          <w:numId w:val="0"/>
        </w:numPr>
        <w:rPr>
          <w:rFonts w:ascii="Times New Roman" w:hAnsi="Times New Roman"/>
          <w:sz w:val="22"/>
          <w:szCs w:val="22"/>
          <w:lang w:val="fi-FI"/>
        </w:rPr>
      </w:pPr>
      <w:r w:rsidRPr="00D62850">
        <w:rPr>
          <w:rFonts w:ascii="Times New Roman" w:hAnsi="Times New Roman"/>
          <w:sz w:val="22"/>
          <w:szCs w:val="22"/>
          <w:lang w:val="fi-FI"/>
        </w:rPr>
        <w:t xml:space="preserve">Pediatrisilla potilailla, joilla on Duchennen lihasdystrofia (DMD), on tehty yksi tutkimus, jossa ei saatu näyttöä tehosta. Randomoitu kaksoissokkoutettu plasebokontrolloitu kolmihaarainen rinnakkaistutkimus tadalafiililla tehtiin 331 pojalla, joiden ikä oli 7-14 vuotta ja joilla oli DMD, ja jotka saivat samanaikaista kortikosteroidihoitoa. Tutkimus sisälsi 48 viikon kaksoissokkoutetun jakson, jossa potilaat satunnaistettiin saamaan tadalafiilia 0,3 mg/kg, tadalafiilia 0,6 mg/kg tai plaseboa päivittäin. </w:t>
      </w:r>
      <w:r w:rsidRPr="007E50BC">
        <w:rPr>
          <w:rFonts w:ascii="Times New Roman" w:hAnsi="Times New Roman"/>
          <w:sz w:val="22"/>
          <w:szCs w:val="22"/>
          <w:lang w:val="fi-FI"/>
        </w:rPr>
        <w:t>Tadalafiili ei</w:t>
      </w:r>
      <w:r w:rsidRPr="00D62850">
        <w:rPr>
          <w:rFonts w:ascii="Times New Roman" w:hAnsi="Times New Roman"/>
          <w:sz w:val="22"/>
          <w:szCs w:val="22"/>
          <w:lang w:val="fi-FI"/>
        </w:rPr>
        <w:t xml:space="preserve"> hidastanut liikkumiskyvyn alenemista, kun sitä mitattiin 6 minuutin kävelyma</w:t>
      </w:r>
      <w:r w:rsidRPr="00C70419">
        <w:rPr>
          <w:rFonts w:ascii="Times New Roman" w:hAnsi="Times New Roman"/>
          <w:sz w:val="22"/>
          <w:szCs w:val="22"/>
          <w:lang w:val="fi-FI"/>
        </w:rPr>
        <w:t>tkan</w:t>
      </w:r>
      <w:r w:rsidRPr="004F7BF4">
        <w:rPr>
          <w:rFonts w:ascii="Times New Roman" w:hAnsi="Times New Roman"/>
          <w:sz w:val="22"/>
          <w:szCs w:val="22"/>
          <w:lang w:val="fi-FI"/>
        </w:rPr>
        <w:t>a</w:t>
      </w:r>
      <w:r w:rsidRPr="00C70419">
        <w:rPr>
          <w:rFonts w:ascii="Times New Roman" w:hAnsi="Times New Roman"/>
          <w:sz w:val="22"/>
          <w:szCs w:val="22"/>
          <w:lang w:val="fi-FI"/>
        </w:rPr>
        <w:t xml:space="preserve"> (6MWD)</w:t>
      </w:r>
      <w:r w:rsidRPr="004F7BF4">
        <w:rPr>
          <w:rFonts w:ascii="Times New Roman" w:hAnsi="Times New Roman"/>
          <w:sz w:val="22"/>
          <w:szCs w:val="22"/>
          <w:lang w:val="fi-FI"/>
        </w:rPr>
        <w:t xml:space="preserve">, joka oli ensisijainen </w:t>
      </w:r>
      <w:r w:rsidRPr="00C70419">
        <w:rPr>
          <w:rFonts w:ascii="Times New Roman" w:hAnsi="Times New Roman"/>
          <w:sz w:val="22"/>
          <w:szCs w:val="22"/>
          <w:lang w:val="fi-FI"/>
        </w:rPr>
        <w:t>päätetapahtuma</w:t>
      </w:r>
      <w:r w:rsidRPr="004F7BF4">
        <w:rPr>
          <w:rFonts w:ascii="Times New Roman" w:hAnsi="Times New Roman"/>
          <w:sz w:val="22"/>
          <w:szCs w:val="22"/>
          <w:lang w:val="fi-FI"/>
        </w:rPr>
        <w:t>. P</w:t>
      </w:r>
      <w:r w:rsidRPr="00C70419">
        <w:rPr>
          <w:rFonts w:ascii="Times New Roman" w:hAnsi="Times New Roman"/>
          <w:sz w:val="22"/>
          <w:szCs w:val="22"/>
          <w:lang w:val="fi-FI"/>
        </w:rPr>
        <w:t>ienimmä</w:t>
      </w:r>
      <w:r w:rsidRPr="00D62850">
        <w:rPr>
          <w:rFonts w:ascii="Times New Roman" w:hAnsi="Times New Roman"/>
          <w:sz w:val="22"/>
          <w:szCs w:val="22"/>
          <w:lang w:val="fi-FI"/>
        </w:rPr>
        <w:t>n neliö</w:t>
      </w:r>
      <w:r>
        <w:rPr>
          <w:rFonts w:ascii="Times New Roman" w:hAnsi="Times New Roman"/>
          <w:sz w:val="22"/>
          <w:szCs w:val="22"/>
          <w:lang w:val="fi-FI"/>
        </w:rPr>
        <w:t>summa</w:t>
      </w:r>
      <w:r w:rsidRPr="00D62850">
        <w:rPr>
          <w:rFonts w:ascii="Times New Roman" w:hAnsi="Times New Roman"/>
          <w:sz w:val="22"/>
          <w:szCs w:val="22"/>
          <w:lang w:val="fi-FI"/>
        </w:rPr>
        <w:t>n (LS) keskimääräinen muutos 6MWD:ssä 48 viikon kohdalla oli -51,0 metriä (m) plaseboryhmässä, verrattuna -64,7 m</w:t>
      </w:r>
      <w:r>
        <w:rPr>
          <w:rFonts w:ascii="Times New Roman" w:hAnsi="Times New Roman"/>
          <w:sz w:val="22"/>
          <w:szCs w:val="22"/>
          <w:lang w:val="fi-FI"/>
        </w:rPr>
        <w:t>etriin</w:t>
      </w:r>
      <w:r w:rsidRPr="00D62850">
        <w:rPr>
          <w:rFonts w:ascii="Times New Roman" w:hAnsi="Times New Roman"/>
          <w:sz w:val="22"/>
          <w:szCs w:val="22"/>
          <w:lang w:val="fi-FI"/>
        </w:rPr>
        <w:t xml:space="preserve"> tadalafiilia 0,3 mg/kg käyttäneessä ryhmässä (p=0,307) ja -59,1 m</w:t>
      </w:r>
      <w:r>
        <w:rPr>
          <w:rFonts w:ascii="Times New Roman" w:hAnsi="Times New Roman"/>
          <w:sz w:val="22"/>
          <w:szCs w:val="22"/>
          <w:lang w:val="fi-FI"/>
        </w:rPr>
        <w:t>etriin</w:t>
      </w:r>
      <w:r w:rsidRPr="00D62850">
        <w:rPr>
          <w:rFonts w:ascii="Times New Roman" w:hAnsi="Times New Roman"/>
          <w:sz w:val="22"/>
          <w:szCs w:val="22"/>
          <w:lang w:val="fi-FI"/>
        </w:rPr>
        <w:t> tadalafiilia 0,6 mg/kg käyttäneessä ryhmässä (p=0,538). Lisäksi tehoa ei pystytty osoittamaan missään tästä tutkimuksesta tehdyssä sekundaarianalyysissa. Kaiken kaikkiaan tämän tutkimuksen haittaprofiili oli yhdenmukainen tadalafiilin tunnetun haittaprofiilin kanssa, ja haittavaikutukset odotetunlaisia pediatrisessa DMD potilasryhmässä, jossa potilaat saavat kortikosteroideja.</w:t>
      </w:r>
    </w:p>
    <w:p w14:paraId="70D6C4C4" w14:textId="77777777" w:rsidR="00B47B5A" w:rsidRPr="0038196D" w:rsidRDefault="00B47B5A" w:rsidP="00FC3D5A">
      <w:pPr>
        <w:numPr>
          <w:ilvl w:val="12"/>
          <w:numId w:val="0"/>
        </w:numPr>
        <w:rPr>
          <w:rFonts w:ascii="Times New Roman" w:hAnsi="Times New Roman"/>
          <w:sz w:val="22"/>
          <w:lang w:val="fi-FI"/>
        </w:rPr>
      </w:pPr>
    </w:p>
    <w:p w14:paraId="7A477834" w14:textId="77777777" w:rsidR="00FC3D5A" w:rsidRPr="007E6FAC" w:rsidRDefault="00FC3D5A" w:rsidP="00FC3D5A">
      <w:pPr>
        <w:numPr>
          <w:ilvl w:val="12"/>
          <w:numId w:val="0"/>
        </w:numPr>
        <w:rPr>
          <w:rFonts w:ascii="Times New Roman" w:hAnsi="Times New Roman"/>
          <w:sz w:val="22"/>
          <w:lang w:val="fi-FI"/>
        </w:rPr>
      </w:pPr>
      <w:r w:rsidRPr="007E6FAC">
        <w:rPr>
          <w:rFonts w:ascii="Times New Roman" w:hAnsi="Times New Roman"/>
          <w:sz w:val="22"/>
          <w:lang w:val="fi-FI"/>
        </w:rPr>
        <w:t>Euroopan lääkevirasto on myöntänyt vapautuksen velvoitteesta toimittaa tutkimustulokset CIALIS-valmisteen käytöstä kaikkien pediatristen potilasryhmien erektiohäiriön hoidossa. Katso kohta 4.2 ohjeet käytöstä pediatristen potilaiden hoidossa.</w:t>
      </w:r>
    </w:p>
    <w:p w14:paraId="22DB5D67" w14:textId="77777777" w:rsidR="00292A3F" w:rsidRPr="007E6FAC" w:rsidRDefault="00292A3F" w:rsidP="00292A3F">
      <w:pPr>
        <w:numPr>
          <w:ilvl w:val="12"/>
          <w:numId w:val="0"/>
        </w:numPr>
        <w:rPr>
          <w:rFonts w:ascii="Times New Roman" w:hAnsi="Times New Roman"/>
          <w:sz w:val="22"/>
          <w:lang w:val="fi-FI"/>
        </w:rPr>
      </w:pPr>
    </w:p>
    <w:p w14:paraId="549AEB4B" w14:textId="77777777" w:rsidR="00292A3F" w:rsidRPr="007E6FAC" w:rsidRDefault="00292A3F" w:rsidP="00015B30">
      <w:pPr>
        <w:keepNext/>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5.2</w:t>
      </w:r>
      <w:r w:rsidRPr="007E6FAC">
        <w:rPr>
          <w:rFonts w:ascii="Times New Roman" w:hAnsi="Times New Roman"/>
          <w:b/>
          <w:sz w:val="22"/>
          <w:lang w:val="fi-FI"/>
        </w:rPr>
        <w:tab/>
        <w:t>Farmakokinetiikka</w:t>
      </w:r>
    </w:p>
    <w:p w14:paraId="564182E6" w14:textId="77777777" w:rsidR="00292A3F" w:rsidRPr="007E6FAC" w:rsidRDefault="00292A3F" w:rsidP="00015B30">
      <w:pPr>
        <w:keepNext/>
        <w:numPr>
          <w:ilvl w:val="12"/>
          <w:numId w:val="0"/>
        </w:numPr>
        <w:suppressAutoHyphens/>
        <w:rPr>
          <w:rFonts w:ascii="Times New Roman" w:hAnsi="Times New Roman"/>
          <w:sz w:val="22"/>
          <w:lang w:val="fi-FI"/>
        </w:rPr>
      </w:pPr>
    </w:p>
    <w:p w14:paraId="2A47858D" w14:textId="77777777" w:rsidR="00292A3F" w:rsidRDefault="00292A3F" w:rsidP="00015B30">
      <w:pPr>
        <w:keepNext/>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Imeytyminen</w:t>
      </w:r>
    </w:p>
    <w:p w14:paraId="14DB3D74" w14:textId="77777777" w:rsidR="007A454F" w:rsidRPr="007E6FAC" w:rsidRDefault="007A454F" w:rsidP="00015B30">
      <w:pPr>
        <w:keepNext/>
        <w:numPr>
          <w:ilvl w:val="12"/>
          <w:numId w:val="0"/>
        </w:numPr>
        <w:suppressAutoHyphens/>
        <w:rPr>
          <w:rFonts w:ascii="Times New Roman" w:hAnsi="Times New Roman"/>
          <w:sz w:val="22"/>
          <w:u w:val="single"/>
          <w:lang w:val="fi-FI"/>
        </w:rPr>
      </w:pPr>
    </w:p>
    <w:p w14:paraId="39D14CB4" w14:textId="77777777" w:rsidR="00292A3F" w:rsidRPr="007E6FAC" w:rsidRDefault="00292A3F" w:rsidP="00015B30">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Tadalafiili imeytyy hyvin suun kautta otettuna ja havaittu plasman keskihuippupitoisuus (C</w:t>
      </w:r>
      <w:r w:rsidRPr="007E6FAC">
        <w:rPr>
          <w:rFonts w:ascii="Times New Roman" w:hAnsi="Times New Roman"/>
          <w:sz w:val="22"/>
          <w:vertAlign w:val="subscript"/>
          <w:lang w:val="fi-FI"/>
        </w:rPr>
        <w:t>max</w:t>
      </w:r>
      <w:r w:rsidRPr="007E6FAC">
        <w:rPr>
          <w:rFonts w:ascii="Times New Roman" w:hAnsi="Times New Roman"/>
          <w:sz w:val="22"/>
          <w:lang w:val="fi-FI"/>
        </w:rPr>
        <w:t>) saavutetaan keskimäärin 2 tunnissa annoksen ottamisesta. Suun kautta otetun tadalafiilin absoluuttista hyötyosuutta ei ole määritetty.</w:t>
      </w:r>
    </w:p>
    <w:p w14:paraId="2D786CC2"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Ruoan nauttiminen ei vaikuta tadalafiilin imeytymisnopeuteen eikä imeytyneen tadalafiilin osuuteen, joten </w:t>
      </w:r>
      <w:r w:rsidR="00065D53" w:rsidRPr="007E6FAC">
        <w:rPr>
          <w:rFonts w:ascii="Times New Roman" w:hAnsi="Times New Roman"/>
          <w:sz w:val="22"/>
          <w:lang w:val="fi-FI"/>
        </w:rPr>
        <w:t>CIALIS</w:t>
      </w:r>
      <w:r w:rsidRPr="007E6FAC">
        <w:rPr>
          <w:rFonts w:ascii="Times New Roman" w:hAnsi="Times New Roman"/>
          <w:sz w:val="22"/>
          <w:lang w:val="fi-FI"/>
        </w:rPr>
        <w:t xml:space="preserve"> voidaan ottaa ruoan kanssa tai tyhjään mahaan. Annoksen ottamisaika (aamu tai ilta) ei vaikuttanut kliinisesti merkitsevästi imeytymisnopeuteen eikä imeytyneen aineen osuuteen.</w:t>
      </w:r>
    </w:p>
    <w:p w14:paraId="7FF1205F" w14:textId="77777777" w:rsidR="00292A3F" w:rsidRPr="007E6FAC" w:rsidRDefault="00292A3F" w:rsidP="00292A3F">
      <w:pPr>
        <w:numPr>
          <w:ilvl w:val="12"/>
          <w:numId w:val="0"/>
        </w:numPr>
        <w:suppressAutoHyphens/>
        <w:rPr>
          <w:rFonts w:ascii="Times New Roman" w:hAnsi="Times New Roman"/>
          <w:sz w:val="22"/>
          <w:lang w:val="fi-FI"/>
        </w:rPr>
      </w:pPr>
    </w:p>
    <w:p w14:paraId="6073CACE" w14:textId="77777777" w:rsidR="00292A3F" w:rsidRDefault="00292A3F" w:rsidP="00292A3F">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Jakautuminen</w:t>
      </w:r>
    </w:p>
    <w:p w14:paraId="5538290F" w14:textId="77777777" w:rsidR="007A454F" w:rsidRPr="007E6FAC" w:rsidRDefault="007A454F" w:rsidP="00292A3F">
      <w:pPr>
        <w:numPr>
          <w:ilvl w:val="12"/>
          <w:numId w:val="0"/>
        </w:numPr>
        <w:suppressAutoHyphens/>
        <w:rPr>
          <w:rFonts w:ascii="Times New Roman" w:hAnsi="Times New Roman"/>
          <w:sz w:val="22"/>
          <w:u w:val="single"/>
          <w:lang w:val="fi-FI"/>
        </w:rPr>
      </w:pPr>
    </w:p>
    <w:p w14:paraId="668C17B0"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Jakautumistilavuuden keskiarvo on noin 63 l, mikä osoittaa, että tadalafiili jakautuu kudoksiin. Terapeuttisella pitoisuudella 94 % plasman tadalafiilista sitoutuu proteiineihin. Heikentynyt munuaistoiminta ei vaikuta proteiineihin sitoutumiseen.</w:t>
      </w:r>
    </w:p>
    <w:p w14:paraId="2775A2B7"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Alle 0,0005 % annetusta annoksesta erittyi terveiden koehenkilöiden spermaan.</w:t>
      </w:r>
    </w:p>
    <w:p w14:paraId="66F00FE8" w14:textId="77777777" w:rsidR="00292A3F" w:rsidRPr="007E6FAC" w:rsidRDefault="00292A3F" w:rsidP="00292A3F">
      <w:pPr>
        <w:numPr>
          <w:ilvl w:val="12"/>
          <w:numId w:val="0"/>
        </w:numPr>
        <w:suppressAutoHyphens/>
        <w:rPr>
          <w:rFonts w:ascii="Times New Roman" w:hAnsi="Times New Roman"/>
          <w:sz w:val="22"/>
          <w:lang w:val="fi-FI"/>
        </w:rPr>
      </w:pPr>
    </w:p>
    <w:p w14:paraId="229F37C9" w14:textId="77777777" w:rsidR="00292A3F" w:rsidRDefault="00292A3F" w:rsidP="00D93F42">
      <w:pPr>
        <w:keepNext/>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lastRenderedPageBreak/>
        <w:t>Biotransformaatio</w:t>
      </w:r>
    </w:p>
    <w:p w14:paraId="512BE133" w14:textId="77777777" w:rsidR="007A454F" w:rsidRPr="007E6FAC" w:rsidRDefault="007A454F" w:rsidP="00D93F42">
      <w:pPr>
        <w:keepNext/>
        <w:numPr>
          <w:ilvl w:val="12"/>
          <w:numId w:val="0"/>
        </w:numPr>
        <w:suppressAutoHyphens/>
        <w:rPr>
          <w:rFonts w:ascii="Times New Roman" w:hAnsi="Times New Roman"/>
          <w:sz w:val="22"/>
          <w:u w:val="single"/>
          <w:lang w:val="fi-FI"/>
        </w:rPr>
      </w:pPr>
    </w:p>
    <w:p w14:paraId="1B6B50CC" w14:textId="77777777" w:rsidR="00292A3F" w:rsidRPr="007E6FAC" w:rsidRDefault="00292A3F" w:rsidP="00D93F42">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Tadalafiili metaboloituu pääasiassa sytokromi-P450(CYP)3A4-isoentsyymin kautta. Veressä päämetaboliitti on metyylikatekoliglukuronidi. Tämän metaboliitin PDE5:een kohdistuva vaikutus on vähintään 13 000 kertaa heikompi kuin tadalafiilin. Havaittujen metaboliittipitoisuuksien ei siis oleteta olevan kliinisesti aktiivisia.</w:t>
      </w:r>
    </w:p>
    <w:p w14:paraId="7F0771D4" w14:textId="77777777" w:rsidR="00292A3F" w:rsidRPr="007E6FAC" w:rsidRDefault="00292A3F" w:rsidP="00292A3F">
      <w:pPr>
        <w:numPr>
          <w:ilvl w:val="12"/>
          <w:numId w:val="0"/>
        </w:numPr>
        <w:suppressAutoHyphens/>
        <w:rPr>
          <w:rFonts w:ascii="Times New Roman" w:hAnsi="Times New Roman"/>
          <w:sz w:val="22"/>
          <w:lang w:val="fi-FI"/>
        </w:rPr>
      </w:pPr>
    </w:p>
    <w:p w14:paraId="5BA6DC68" w14:textId="77777777" w:rsidR="00292A3F" w:rsidRDefault="00292A3F" w:rsidP="00DC58D8">
      <w:pPr>
        <w:keepNext/>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Eliminaatio</w:t>
      </w:r>
    </w:p>
    <w:p w14:paraId="2B626E81" w14:textId="77777777" w:rsidR="007A454F" w:rsidRPr="007E6FAC" w:rsidRDefault="007A454F" w:rsidP="00DC58D8">
      <w:pPr>
        <w:keepNext/>
        <w:numPr>
          <w:ilvl w:val="12"/>
          <w:numId w:val="0"/>
        </w:numPr>
        <w:suppressAutoHyphens/>
        <w:rPr>
          <w:rFonts w:ascii="Times New Roman" w:hAnsi="Times New Roman"/>
          <w:sz w:val="22"/>
          <w:u w:val="single"/>
          <w:lang w:val="fi-FI"/>
        </w:rPr>
      </w:pPr>
    </w:p>
    <w:p w14:paraId="7A3613D7" w14:textId="77777777" w:rsidR="00292A3F" w:rsidRPr="007E6FAC" w:rsidRDefault="00292A3F" w:rsidP="00DC58D8">
      <w:pPr>
        <w:keepNext/>
        <w:numPr>
          <w:ilvl w:val="12"/>
          <w:numId w:val="0"/>
        </w:numPr>
        <w:suppressAutoHyphens/>
        <w:rPr>
          <w:rFonts w:ascii="Times New Roman" w:hAnsi="Times New Roman"/>
          <w:sz w:val="22"/>
          <w:lang w:val="fi-FI"/>
        </w:rPr>
      </w:pPr>
      <w:r w:rsidRPr="007E6FAC">
        <w:rPr>
          <w:rFonts w:ascii="Times New Roman" w:hAnsi="Times New Roman"/>
          <w:sz w:val="22"/>
          <w:lang w:val="fi-FI"/>
        </w:rPr>
        <w:t>Terveillä koehenkilöillä suun kautta otetun tadalafiilin puhdistuman keskiarvo on 2,5 l/h ja puoliintumisajan keskiarvo on 17,5 tuntia. Tadalafiili erittyy etupäässä inaktiivisina metaboliitteina pääasiallisesti ulosteisiin (noin 61 % annoksesta) ja vähemmässä määrin virtsaan (noin 36 % annoksesta.)</w:t>
      </w:r>
    </w:p>
    <w:p w14:paraId="07A41C2A" w14:textId="77777777" w:rsidR="00292A3F" w:rsidRPr="007E6FAC" w:rsidRDefault="00292A3F" w:rsidP="00292A3F">
      <w:pPr>
        <w:numPr>
          <w:ilvl w:val="12"/>
          <w:numId w:val="0"/>
        </w:numPr>
        <w:suppressAutoHyphens/>
        <w:rPr>
          <w:rFonts w:ascii="Times New Roman" w:hAnsi="Times New Roman"/>
          <w:b/>
          <w:sz w:val="22"/>
          <w:lang w:val="fi-FI"/>
        </w:rPr>
      </w:pPr>
    </w:p>
    <w:p w14:paraId="3DD930E1" w14:textId="77777777" w:rsidR="00292A3F" w:rsidRDefault="00292A3F" w:rsidP="00292A3F">
      <w:pPr>
        <w:numPr>
          <w:ilvl w:val="12"/>
          <w:numId w:val="0"/>
        </w:numPr>
        <w:suppressAutoHyphens/>
        <w:rPr>
          <w:rFonts w:ascii="Times New Roman" w:hAnsi="Times New Roman"/>
          <w:sz w:val="22"/>
          <w:u w:val="single"/>
          <w:lang w:val="fi-FI"/>
        </w:rPr>
      </w:pPr>
      <w:r w:rsidRPr="00877A5D">
        <w:rPr>
          <w:rFonts w:ascii="Times New Roman" w:hAnsi="Times New Roman"/>
          <w:sz w:val="22"/>
          <w:u w:val="single"/>
          <w:lang w:val="fi-FI"/>
        </w:rPr>
        <w:t>Lineaarisuus / Ei-lineaarisuus</w:t>
      </w:r>
    </w:p>
    <w:p w14:paraId="5034F55D" w14:textId="77777777" w:rsidR="007A454F" w:rsidRPr="00877A5D" w:rsidRDefault="007A454F" w:rsidP="00292A3F">
      <w:pPr>
        <w:numPr>
          <w:ilvl w:val="12"/>
          <w:numId w:val="0"/>
        </w:numPr>
        <w:suppressAutoHyphens/>
        <w:rPr>
          <w:rFonts w:ascii="Times New Roman" w:hAnsi="Times New Roman"/>
          <w:sz w:val="22"/>
          <w:u w:val="single"/>
          <w:lang w:val="fi-FI"/>
        </w:rPr>
      </w:pPr>
    </w:p>
    <w:p w14:paraId="1AB5D185"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Terveillä koehenkilöillä tadalafiilin farmakokinetiikka on lineaarinen aikaan ja annokseen nähden. Annosvälillä 2,5 ja 20 mg altistus (AUC-arvo) suurenee suhteessa annokseen. Vakaan tilan pitoisuudet (steady state) plasmassa saavutetaan 5 vuorokaudessa kerran vuorokaudessa tapahtuvassa annostelussa.</w:t>
      </w:r>
    </w:p>
    <w:p w14:paraId="4C33A1E6" w14:textId="77777777" w:rsidR="00292A3F" w:rsidRPr="007E6FAC" w:rsidRDefault="00292A3F" w:rsidP="00292A3F">
      <w:pPr>
        <w:numPr>
          <w:ilvl w:val="12"/>
          <w:numId w:val="0"/>
        </w:numPr>
        <w:suppressAutoHyphens/>
        <w:rPr>
          <w:rFonts w:ascii="Times New Roman" w:hAnsi="Times New Roman"/>
          <w:sz w:val="22"/>
          <w:lang w:val="fi-FI"/>
        </w:rPr>
      </w:pPr>
    </w:p>
    <w:p w14:paraId="73D6D270"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Populaatiofarmakokineettiset tulokset ovat samanlaiset potilailla, joilla esiintyy erektiohäiriöitä, kuin koehenkilöillä, joilla ei ole erektiohäiriöitä. </w:t>
      </w:r>
    </w:p>
    <w:p w14:paraId="13540362" w14:textId="77777777" w:rsidR="00292A3F" w:rsidRPr="007E6FAC" w:rsidRDefault="00292A3F" w:rsidP="00292A3F">
      <w:pPr>
        <w:numPr>
          <w:ilvl w:val="12"/>
          <w:numId w:val="0"/>
        </w:numPr>
        <w:suppressAutoHyphens/>
        <w:rPr>
          <w:rFonts w:ascii="Times New Roman" w:hAnsi="Times New Roman"/>
          <w:sz w:val="22"/>
          <w:lang w:val="fi-FI"/>
        </w:rPr>
      </w:pPr>
    </w:p>
    <w:p w14:paraId="19128146" w14:textId="77777777" w:rsidR="00292A3F" w:rsidRPr="007E6FAC" w:rsidRDefault="00292A3F" w:rsidP="00292A3F">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Erityispotilasryhmät</w:t>
      </w:r>
    </w:p>
    <w:p w14:paraId="75F61685" w14:textId="77777777" w:rsidR="00292A3F" w:rsidRPr="007E6FAC" w:rsidRDefault="00292A3F" w:rsidP="00292A3F">
      <w:pPr>
        <w:numPr>
          <w:ilvl w:val="12"/>
          <w:numId w:val="0"/>
        </w:numPr>
        <w:suppressAutoHyphens/>
        <w:rPr>
          <w:rFonts w:ascii="Times New Roman" w:hAnsi="Times New Roman"/>
          <w:b/>
          <w:sz w:val="22"/>
          <w:lang w:val="fi-FI"/>
        </w:rPr>
      </w:pPr>
    </w:p>
    <w:p w14:paraId="7CCAE014" w14:textId="77777777" w:rsidR="00292A3F" w:rsidRPr="007E6FAC" w:rsidRDefault="00292A3F" w:rsidP="00292A3F">
      <w:pPr>
        <w:numPr>
          <w:ilvl w:val="12"/>
          <w:numId w:val="0"/>
        </w:numPr>
        <w:suppressAutoHyphens/>
        <w:rPr>
          <w:rFonts w:ascii="Times New Roman" w:hAnsi="Times New Roman"/>
          <w:i/>
          <w:sz w:val="22"/>
          <w:lang w:val="fi-FI"/>
        </w:rPr>
      </w:pPr>
      <w:r w:rsidRPr="007E6FAC">
        <w:rPr>
          <w:rFonts w:ascii="Times New Roman" w:hAnsi="Times New Roman"/>
          <w:i/>
          <w:sz w:val="22"/>
          <w:lang w:val="fi-FI"/>
        </w:rPr>
        <w:t>Iäkkäät potilaat</w:t>
      </w:r>
    </w:p>
    <w:p w14:paraId="0E035189"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Terveillä iäkkäillä koehenkilöillä (vähintään 65-vuotiailla) suun kautta otetun tadalafiilin puhdistuma oli pienempi, ja se johti 25 % suurempaan altistukseen (AUC-arvo) suhteessa iältään 19 - 45-vuotiaisiin terveisiin koehenkilöihin. Tämä iän vaikutus ei ole kliinisesti merkitsevä eikä se anna aihetta annoksen muuttamiseen.</w:t>
      </w:r>
    </w:p>
    <w:p w14:paraId="305BA865" w14:textId="77777777" w:rsidR="00292A3F" w:rsidRPr="007E6FAC" w:rsidRDefault="00292A3F" w:rsidP="00292A3F">
      <w:pPr>
        <w:numPr>
          <w:ilvl w:val="12"/>
          <w:numId w:val="0"/>
        </w:numPr>
        <w:suppressAutoHyphens/>
        <w:rPr>
          <w:rFonts w:ascii="Times New Roman" w:hAnsi="Times New Roman"/>
          <w:sz w:val="22"/>
          <w:lang w:val="fi-FI"/>
        </w:rPr>
      </w:pPr>
    </w:p>
    <w:p w14:paraId="47580A4D" w14:textId="77777777" w:rsidR="00292A3F" w:rsidRPr="007E6FAC" w:rsidRDefault="00292A3F" w:rsidP="00292A3F">
      <w:pPr>
        <w:numPr>
          <w:ilvl w:val="12"/>
          <w:numId w:val="0"/>
        </w:numPr>
        <w:suppressAutoHyphens/>
        <w:rPr>
          <w:rFonts w:ascii="Times New Roman" w:hAnsi="Times New Roman"/>
          <w:i/>
          <w:sz w:val="22"/>
          <w:lang w:val="fi-FI"/>
        </w:rPr>
      </w:pPr>
      <w:r w:rsidRPr="007E6FAC">
        <w:rPr>
          <w:rFonts w:ascii="Times New Roman" w:hAnsi="Times New Roman"/>
          <w:i/>
          <w:sz w:val="22"/>
          <w:lang w:val="fi-FI"/>
        </w:rPr>
        <w:t>Munuaisten vajaatoiminta</w:t>
      </w:r>
    </w:p>
    <w:p w14:paraId="178FFD1F"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Kliinisen farmakologian tutkimuksissa (kerta-annos 5 – 20 mg) tadalafiilialtistus (AUC) noin kaksinkertaistui koehenkilöillä, joiden munuaistoiminta oli lievästi (kreatiniinipuhdistuma 51 - 80 ml/min) tai keskivaikeasti (kreatiniinipuhdistuma 31</w:t>
      </w:r>
      <w:r w:rsidR="007026C2" w:rsidRPr="007E6FAC">
        <w:rPr>
          <w:rFonts w:ascii="Times New Roman" w:hAnsi="Times New Roman"/>
          <w:sz w:val="22"/>
          <w:lang w:val="fi-FI"/>
        </w:rPr>
        <w:t>–</w:t>
      </w:r>
      <w:r w:rsidRPr="007E6FAC">
        <w:rPr>
          <w:rFonts w:ascii="Times New Roman" w:hAnsi="Times New Roman"/>
          <w:sz w:val="22"/>
          <w:lang w:val="fi-FI"/>
        </w:rPr>
        <w:t>50 ml/min) heikentynyt tai joilla oli vakava (end-stage) hemodialyysiä vaativa munuaisten vajaatoiminta. Hemodialyysipotilailla C</w:t>
      </w:r>
      <w:r w:rsidRPr="007E6FAC">
        <w:rPr>
          <w:rFonts w:ascii="Times New Roman" w:hAnsi="Times New Roman"/>
          <w:sz w:val="22"/>
          <w:vertAlign w:val="subscript"/>
          <w:lang w:val="fi-FI"/>
        </w:rPr>
        <w:t>max</w:t>
      </w:r>
      <w:r w:rsidRPr="007E6FAC">
        <w:rPr>
          <w:rFonts w:ascii="Times New Roman" w:hAnsi="Times New Roman"/>
          <w:sz w:val="22"/>
          <w:lang w:val="fi-FI"/>
        </w:rPr>
        <w:t xml:space="preserve"> oli 41 % korkeampi kuin terveillä vap</w:t>
      </w:r>
      <w:r w:rsidR="008B3B04" w:rsidRPr="007E6FAC">
        <w:rPr>
          <w:rFonts w:ascii="Times New Roman" w:hAnsi="Times New Roman"/>
          <w:sz w:val="22"/>
          <w:lang w:val="fi-FI"/>
        </w:rPr>
        <w:t>a</w:t>
      </w:r>
      <w:r w:rsidRPr="007E6FAC">
        <w:rPr>
          <w:rFonts w:ascii="Times New Roman" w:hAnsi="Times New Roman"/>
          <w:sz w:val="22"/>
          <w:lang w:val="fi-FI"/>
        </w:rPr>
        <w:t>aehtoisilla. Hemodialyysi ei sanottavasti auta tadalafiilin eliminaatiota.</w:t>
      </w:r>
    </w:p>
    <w:p w14:paraId="09EE5D3D" w14:textId="77777777" w:rsidR="00292A3F" w:rsidRPr="007E6FAC" w:rsidRDefault="00292A3F" w:rsidP="00292A3F">
      <w:pPr>
        <w:numPr>
          <w:ilvl w:val="12"/>
          <w:numId w:val="0"/>
        </w:numPr>
        <w:suppressAutoHyphens/>
        <w:rPr>
          <w:rFonts w:ascii="Times New Roman" w:hAnsi="Times New Roman"/>
          <w:sz w:val="22"/>
          <w:lang w:val="fi-FI"/>
        </w:rPr>
      </w:pPr>
    </w:p>
    <w:p w14:paraId="187BB1DF" w14:textId="77777777" w:rsidR="00292A3F" w:rsidRPr="007E6FAC" w:rsidRDefault="00292A3F" w:rsidP="000D5DB1">
      <w:pPr>
        <w:numPr>
          <w:ilvl w:val="12"/>
          <w:numId w:val="0"/>
        </w:numPr>
        <w:suppressAutoHyphens/>
        <w:rPr>
          <w:rFonts w:ascii="Times New Roman" w:hAnsi="Times New Roman"/>
          <w:i/>
          <w:sz w:val="22"/>
          <w:lang w:val="fi-FI"/>
        </w:rPr>
      </w:pPr>
      <w:r w:rsidRPr="007E6FAC">
        <w:rPr>
          <w:rFonts w:ascii="Times New Roman" w:hAnsi="Times New Roman"/>
          <w:i/>
          <w:sz w:val="22"/>
          <w:lang w:val="fi-FI"/>
        </w:rPr>
        <w:t>Maksan vajaatoiminta</w:t>
      </w:r>
    </w:p>
    <w:p w14:paraId="5C638124" w14:textId="77777777" w:rsidR="00292A3F" w:rsidRPr="007E6FAC" w:rsidRDefault="00292A3F" w:rsidP="000D5DB1">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Koehenkilöillä, joiden maksan toiminta oli heikentynyt lievästi tai keskivaikeasti (Child-Pugh luokka A ja B), tadalafiilialtistus (AUC-arvo) </w:t>
      </w:r>
      <w:r w:rsidR="0011325E" w:rsidRPr="007E6FAC">
        <w:rPr>
          <w:rFonts w:ascii="Times New Roman" w:hAnsi="Times New Roman"/>
          <w:sz w:val="22"/>
          <w:lang w:val="fi-FI"/>
        </w:rPr>
        <w:t xml:space="preserve">10 mg:n annoksella </w:t>
      </w:r>
      <w:r w:rsidRPr="007E6FAC">
        <w:rPr>
          <w:rFonts w:ascii="Times New Roman" w:hAnsi="Times New Roman"/>
          <w:sz w:val="22"/>
          <w:lang w:val="fi-FI"/>
        </w:rPr>
        <w:t xml:space="preserve">on verrattavissa terveiden koehenkilöiden altistukseen.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turvallisesta käytöstä on saatavilla </w:t>
      </w:r>
      <w:r w:rsidR="000035E6" w:rsidRPr="007E6FAC">
        <w:rPr>
          <w:rFonts w:ascii="Times New Roman" w:hAnsi="Times New Roman"/>
          <w:sz w:val="22"/>
          <w:lang w:val="fi-FI"/>
        </w:rPr>
        <w:t>niukasti</w:t>
      </w:r>
      <w:r w:rsidRPr="007E6FAC">
        <w:rPr>
          <w:rFonts w:ascii="Times New Roman" w:hAnsi="Times New Roman"/>
          <w:sz w:val="22"/>
          <w:lang w:val="fi-FI"/>
        </w:rPr>
        <w:t xml:space="preserve"> kliinistä tietoa potilailla, joilla on vaikea maksan vajaatoiminta (Child-Pugh-luokka C). Jos </w:t>
      </w:r>
      <w:r w:rsidR="00065D53" w:rsidRPr="007E6FAC">
        <w:rPr>
          <w:rFonts w:ascii="Times New Roman" w:hAnsi="Times New Roman"/>
          <w:sz w:val="22"/>
          <w:lang w:val="fi-FI"/>
        </w:rPr>
        <w:t>CIALIS</w:t>
      </w:r>
      <w:r w:rsidRPr="007E6FAC">
        <w:rPr>
          <w:rFonts w:ascii="Times New Roman" w:hAnsi="Times New Roman"/>
          <w:sz w:val="22"/>
          <w:lang w:val="fi-FI"/>
        </w:rPr>
        <w:t>ta määrätään tälle ryhmälle, hoitavan lääkärin tulee arvioida huolellisesti hyödyt ja riskit yksittäiselle potilaalle. Maksan vajaatoimintaa sairastavista potilaista ei ole saatavilla tietoa yli 10 mg:n tadalafiiliannoksilla.</w:t>
      </w:r>
    </w:p>
    <w:p w14:paraId="705E26B4" w14:textId="77777777" w:rsidR="00292A3F" w:rsidRPr="007E6FAC" w:rsidRDefault="00292A3F" w:rsidP="00292A3F">
      <w:pPr>
        <w:numPr>
          <w:ilvl w:val="12"/>
          <w:numId w:val="0"/>
        </w:numPr>
        <w:suppressAutoHyphens/>
        <w:rPr>
          <w:rFonts w:ascii="Times New Roman" w:hAnsi="Times New Roman"/>
          <w:sz w:val="22"/>
          <w:lang w:val="fi-FI"/>
        </w:rPr>
      </w:pPr>
    </w:p>
    <w:p w14:paraId="66FFC56B" w14:textId="64BDFB1E" w:rsidR="00292A3F" w:rsidRPr="007E6FAC" w:rsidRDefault="00292A3F" w:rsidP="000D5DB1">
      <w:pPr>
        <w:pStyle w:val="Heading1"/>
        <w:keepNext w:val="0"/>
        <w:numPr>
          <w:ilvl w:val="12"/>
          <w:numId w:val="0"/>
        </w:numPr>
        <w:suppressAutoHyphens/>
        <w:rPr>
          <w:b w:val="0"/>
          <w:i/>
          <w:lang w:val="fi-FI"/>
        </w:rPr>
      </w:pPr>
      <w:r w:rsidRPr="007E6FAC">
        <w:rPr>
          <w:b w:val="0"/>
          <w:i/>
          <w:lang w:val="fi-FI"/>
        </w:rPr>
        <w:t>Diabetespotilaat</w:t>
      </w:r>
      <w:r w:rsidR="001B79E8">
        <w:rPr>
          <w:b w:val="0"/>
          <w:i/>
          <w:lang w:val="fi-FI"/>
        </w:rPr>
        <w:fldChar w:fldCharType="begin"/>
      </w:r>
      <w:r w:rsidR="001B79E8">
        <w:rPr>
          <w:b w:val="0"/>
          <w:i/>
          <w:lang w:val="fi-FI"/>
        </w:rPr>
        <w:instrText xml:space="preserve"> DOCVARIABLE vault_nd_ace1df23-9ef9-4638-9d88-f0e9898a1f89 \* MERGEFORMAT </w:instrText>
      </w:r>
      <w:r w:rsidR="001B79E8">
        <w:rPr>
          <w:b w:val="0"/>
          <w:i/>
          <w:lang w:val="fi-FI"/>
        </w:rPr>
        <w:fldChar w:fldCharType="separate"/>
      </w:r>
      <w:r w:rsidR="001B79E8">
        <w:rPr>
          <w:b w:val="0"/>
          <w:i/>
          <w:lang w:val="fi-FI"/>
        </w:rPr>
        <w:t xml:space="preserve"> </w:t>
      </w:r>
      <w:r w:rsidR="001B79E8">
        <w:rPr>
          <w:b w:val="0"/>
          <w:i/>
          <w:lang w:val="fi-FI"/>
        </w:rPr>
        <w:fldChar w:fldCharType="end"/>
      </w:r>
    </w:p>
    <w:p w14:paraId="7D4587CA" w14:textId="77777777" w:rsidR="00292A3F" w:rsidRPr="007E6FAC" w:rsidRDefault="00292A3F" w:rsidP="000D5DB1">
      <w:pPr>
        <w:numPr>
          <w:ilvl w:val="12"/>
          <w:numId w:val="0"/>
        </w:numPr>
        <w:suppressAutoHyphens/>
        <w:rPr>
          <w:rFonts w:ascii="Times New Roman" w:hAnsi="Times New Roman"/>
          <w:sz w:val="22"/>
          <w:lang w:val="fi-FI"/>
        </w:rPr>
      </w:pPr>
      <w:r w:rsidRPr="007E6FAC">
        <w:rPr>
          <w:rFonts w:ascii="Times New Roman" w:hAnsi="Times New Roman"/>
          <w:sz w:val="22"/>
          <w:lang w:val="fi-FI"/>
        </w:rPr>
        <w:t>Diabetesta sairastavien potilaiden tadalafiilialtistus (AUC-arvo) oli noin 19 % pienempi kuin terveiden koehenkilöiden AUC-arvo. Tämä ero ei anna aihetta annoksen muuttamiseen.</w:t>
      </w:r>
    </w:p>
    <w:p w14:paraId="6F773C21" w14:textId="77777777" w:rsidR="00292A3F" w:rsidRPr="007E6FAC" w:rsidRDefault="00292A3F" w:rsidP="00292A3F">
      <w:pPr>
        <w:numPr>
          <w:ilvl w:val="12"/>
          <w:numId w:val="0"/>
        </w:numPr>
        <w:suppressAutoHyphens/>
        <w:rPr>
          <w:rFonts w:ascii="Times New Roman" w:hAnsi="Times New Roman"/>
          <w:sz w:val="22"/>
          <w:lang w:val="fi-FI"/>
        </w:rPr>
      </w:pPr>
    </w:p>
    <w:p w14:paraId="4C4A9F9F"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5.3</w:t>
      </w:r>
      <w:r w:rsidRPr="007E6FAC">
        <w:rPr>
          <w:rFonts w:ascii="Times New Roman" w:hAnsi="Times New Roman"/>
          <w:b/>
          <w:sz w:val="22"/>
          <w:lang w:val="fi-FI"/>
        </w:rPr>
        <w:tab/>
        <w:t>Prekliiniset tiedot turvallisuudesta</w:t>
      </w:r>
    </w:p>
    <w:p w14:paraId="65DA644F" w14:textId="77777777" w:rsidR="00292A3F" w:rsidRPr="007E6FAC" w:rsidRDefault="00292A3F" w:rsidP="00292A3F">
      <w:pPr>
        <w:numPr>
          <w:ilvl w:val="12"/>
          <w:numId w:val="0"/>
        </w:numPr>
        <w:suppressAutoHyphens/>
        <w:rPr>
          <w:rFonts w:ascii="Times New Roman" w:hAnsi="Times New Roman"/>
          <w:sz w:val="22"/>
          <w:lang w:val="fi-FI"/>
        </w:rPr>
      </w:pPr>
    </w:p>
    <w:p w14:paraId="06472AD5"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Farmakologista turvallisuutta, </w:t>
      </w:r>
      <w:r w:rsidR="00DF1AA7" w:rsidRPr="007E6FAC">
        <w:rPr>
          <w:rFonts w:ascii="Times New Roman" w:hAnsi="Times New Roman"/>
          <w:sz w:val="22"/>
          <w:lang w:val="fi-FI"/>
        </w:rPr>
        <w:t xml:space="preserve">toistuvan annoksen toksisuutta, </w:t>
      </w:r>
      <w:r w:rsidRPr="007E6FAC">
        <w:rPr>
          <w:rFonts w:ascii="Times New Roman" w:hAnsi="Times New Roman"/>
          <w:sz w:val="22"/>
          <w:lang w:val="fi-FI"/>
        </w:rPr>
        <w:t xml:space="preserve">genotoksisuutta, karsinogeenisuutta sekä lisääntymistoksisuutta koskevien tavanomaisten prekliinisten tutkimusten tulokset eivät viittaa mihinkään erityiseen vaaraan, kun tadalafiilia käytetään ihmisillä. </w:t>
      </w:r>
    </w:p>
    <w:p w14:paraId="7342D1B7"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lastRenderedPageBreak/>
        <w:t xml:space="preserve">Rotilla tai hiirillä, jotka saivat </w:t>
      </w:r>
      <w:r w:rsidR="00D5049B" w:rsidRPr="007E6FAC">
        <w:rPr>
          <w:rFonts w:ascii="Times New Roman" w:hAnsi="Times New Roman"/>
          <w:sz w:val="22"/>
          <w:lang w:val="fi-FI"/>
        </w:rPr>
        <w:t xml:space="preserve">tadalafiilia </w:t>
      </w:r>
      <w:r w:rsidRPr="007E6FAC">
        <w:rPr>
          <w:rFonts w:ascii="Times New Roman" w:hAnsi="Times New Roman"/>
          <w:sz w:val="22"/>
          <w:lang w:val="fi-FI"/>
        </w:rPr>
        <w:t>enimmillään 1000 mg/kg/vrk, ei havaittu todisteita teratogeenisuudesta, alkiotoksisuudesta eikä sikiötoksisuudesta. Rotilla tehdyssä pre</w:t>
      </w:r>
      <w:r w:rsidRPr="007E6FAC">
        <w:rPr>
          <w:rFonts w:ascii="Times New Roman" w:hAnsi="Times New Roman"/>
          <w:sz w:val="22"/>
          <w:lang w:val="fi-FI"/>
        </w:rPr>
        <w:noBreakHyphen/>
        <w:t xml:space="preserve"> ja postnataalista kehitystä koskeneissa tutkimuksissa annos, jolla ei havaittu vaikutusta, oli 30 mg/kg/vrk. Tiineellä rotalla tämän annoksen laskennallisen vapaan lääkeaineen määrän AUC-arvo oli noin 18-kertainen ihmisen 20 mg:n annoksen AUC-arvoon nähden. </w:t>
      </w:r>
    </w:p>
    <w:p w14:paraId="65745D5A" w14:textId="77777777" w:rsidR="00292A3F" w:rsidRPr="007E6FAC" w:rsidRDefault="00292A3F" w:rsidP="00292A3F">
      <w:pPr>
        <w:numPr>
          <w:ilvl w:val="12"/>
          <w:numId w:val="0"/>
        </w:numPr>
        <w:rPr>
          <w:rFonts w:ascii="Times New Roman" w:hAnsi="Times New Roman"/>
          <w:sz w:val="22"/>
          <w:lang w:val="fi-FI"/>
        </w:rPr>
      </w:pPr>
      <w:r w:rsidRPr="007E6FAC">
        <w:rPr>
          <w:rFonts w:ascii="Times New Roman" w:hAnsi="Times New Roman"/>
          <w:sz w:val="22"/>
          <w:lang w:val="fi-FI"/>
        </w:rPr>
        <w:t>Uros- ja naaraspuolisilla rotilla ei esiintynyt hedelmällisyyden heikkenemistä. Kun koirille annettiin tadalafiilia vähintään 25 mg/kg/vrk 6</w:t>
      </w:r>
      <w:r w:rsidR="00F4651E" w:rsidRPr="007E6FAC">
        <w:rPr>
          <w:rFonts w:ascii="Times New Roman" w:hAnsi="Times New Roman"/>
          <w:sz w:val="22"/>
          <w:lang w:val="fi-FI"/>
        </w:rPr>
        <w:t>–</w:t>
      </w:r>
      <w:r w:rsidRPr="007E6FAC">
        <w:rPr>
          <w:rFonts w:ascii="Times New Roman" w:hAnsi="Times New Roman"/>
          <w:sz w:val="22"/>
          <w:lang w:val="fi-FI"/>
        </w:rPr>
        <w:t>12 kuukauden ajan (vähintäänkin kolme kertaa suurempi altistus [vaihteluväli 3,7–18,6] ihmisessä 20 mg:n kerta-annoksella saavutettavaan verrattuna), siementiehyeen epiteelissä esiintyi regressiota, joka johti joillakin koirilla spermatogeneesin vähenemiseen. Katso myös kohta 5.1</w:t>
      </w:r>
      <w:r w:rsidR="00DF1AA7" w:rsidRPr="007E6FAC">
        <w:rPr>
          <w:rFonts w:ascii="Times New Roman" w:hAnsi="Times New Roman"/>
          <w:sz w:val="22"/>
          <w:lang w:val="fi-FI"/>
        </w:rPr>
        <w:t>.</w:t>
      </w:r>
      <w:r w:rsidRPr="007E6FAC">
        <w:rPr>
          <w:rFonts w:ascii="Times New Roman" w:hAnsi="Times New Roman"/>
          <w:sz w:val="22"/>
          <w:lang w:val="fi-FI"/>
        </w:rPr>
        <w:t xml:space="preserve"> </w:t>
      </w:r>
    </w:p>
    <w:p w14:paraId="3C2E39E9" w14:textId="77777777" w:rsidR="00292A3F" w:rsidRPr="007E6FAC" w:rsidRDefault="00292A3F" w:rsidP="00292A3F">
      <w:pPr>
        <w:numPr>
          <w:ilvl w:val="12"/>
          <w:numId w:val="0"/>
        </w:numPr>
        <w:suppressAutoHyphens/>
        <w:rPr>
          <w:rFonts w:ascii="Times New Roman" w:hAnsi="Times New Roman"/>
          <w:sz w:val="22"/>
          <w:lang w:val="fi-FI"/>
        </w:rPr>
      </w:pPr>
    </w:p>
    <w:p w14:paraId="54706EEB" w14:textId="77777777" w:rsidR="00292A3F" w:rsidRPr="007E6FAC" w:rsidRDefault="00292A3F" w:rsidP="00292A3F">
      <w:pPr>
        <w:numPr>
          <w:ilvl w:val="12"/>
          <w:numId w:val="0"/>
        </w:numPr>
        <w:suppressAutoHyphens/>
        <w:rPr>
          <w:rFonts w:ascii="Times New Roman" w:hAnsi="Times New Roman"/>
          <w:sz w:val="22"/>
          <w:lang w:val="fi-FI"/>
        </w:rPr>
      </w:pPr>
    </w:p>
    <w:p w14:paraId="785C0DF3"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w:t>
      </w:r>
      <w:r w:rsidRPr="007E6FAC">
        <w:rPr>
          <w:rFonts w:ascii="Times New Roman" w:hAnsi="Times New Roman"/>
          <w:b/>
          <w:sz w:val="22"/>
          <w:lang w:val="fi-FI"/>
        </w:rPr>
        <w:tab/>
        <w:t>FARMASEUTTISET TIEDOT</w:t>
      </w:r>
    </w:p>
    <w:p w14:paraId="7E9028A5" w14:textId="77777777" w:rsidR="00292A3F" w:rsidRPr="007E6FAC" w:rsidRDefault="00292A3F" w:rsidP="00292A3F">
      <w:pPr>
        <w:numPr>
          <w:ilvl w:val="12"/>
          <w:numId w:val="0"/>
        </w:numPr>
        <w:suppressAutoHyphens/>
        <w:rPr>
          <w:rFonts w:ascii="Times New Roman" w:hAnsi="Times New Roman"/>
          <w:sz w:val="22"/>
          <w:lang w:val="fi-FI"/>
        </w:rPr>
      </w:pPr>
    </w:p>
    <w:p w14:paraId="7B744E6E"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6.1</w:t>
      </w:r>
      <w:r w:rsidRPr="007E6FAC">
        <w:rPr>
          <w:rFonts w:ascii="Times New Roman" w:hAnsi="Times New Roman"/>
          <w:b/>
          <w:sz w:val="22"/>
          <w:lang w:val="fi-FI"/>
        </w:rPr>
        <w:tab/>
        <w:t>Apuaineet</w:t>
      </w:r>
    </w:p>
    <w:p w14:paraId="37F1C1FB" w14:textId="77777777" w:rsidR="00292A3F" w:rsidRPr="007E6FAC" w:rsidRDefault="00292A3F" w:rsidP="00292A3F">
      <w:pPr>
        <w:numPr>
          <w:ilvl w:val="12"/>
          <w:numId w:val="0"/>
        </w:numPr>
        <w:suppressAutoHyphens/>
        <w:rPr>
          <w:rFonts w:ascii="Times New Roman" w:hAnsi="Times New Roman"/>
          <w:sz w:val="22"/>
          <w:lang w:val="fi-FI"/>
        </w:rPr>
      </w:pPr>
    </w:p>
    <w:p w14:paraId="50AB82F0" w14:textId="77777777" w:rsidR="00292A3F" w:rsidRPr="007E6FAC" w:rsidRDefault="00292A3F" w:rsidP="00292A3F">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Tabletin ydin</w:t>
      </w:r>
    </w:p>
    <w:p w14:paraId="5ECB1956" w14:textId="77777777" w:rsidR="007A454F" w:rsidRDefault="007A454F" w:rsidP="00292A3F">
      <w:pPr>
        <w:numPr>
          <w:ilvl w:val="12"/>
          <w:numId w:val="0"/>
        </w:numPr>
        <w:suppressAutoHyphens/>
        <w:rPr>
          <w:rFonts w:ascii="Times New Roman" w:hAnsi="Times New Roman"/>
          <w:sz w:val="22"/>
          <w:lang w:val="fi-FI"/>
        </w:rPr>
      </w:pPr>
    </w:p>
    <w:p w14:paraId="3097E484" w14:textId="77777777" w:rsidR="00292A3F" w:rsidRPr="007E6FAC" w:rsidRDefault="002A5CB5"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Laktoosimonohydraatti,</w:t>
      </w:r>
    </w:p>
    <w:p w14:paraId="4E26617C" w14:textId="77777777" w:rsidR="00292A3F" w:rsidRPr="007E6FAC" w:rsidRDefault="002A5CB5"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Kroskarmelloosinatrium,</w:t>
      </w:r>
    </w:p>
    <w:p w14:paraId="3176C177" w14:textId="77777777" w:rsidR="00292A3F" w:rsidRPr="007E6FAC" w:rsidRDefault="002A5CB5"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Hydroksipropyyliselluloosa,</w:t>
      </w:r>
    </w:p>
    <w:p w14:paraId="33E8CFE4" w14:textId="77777777" w:rsidR="00292A3F" w:rsidRPr="007E6FAC" w:rsidRDefault="0031177E"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mikrokiteinen </w:t>
      </w:r>
      <w:r w:rsidR="00292A3F" w:rsidRPr="007E6FAC">
        <w:rPr>
          <w:rFonts w:ascii="Times New Roman" w:hAnsi="Times New Roman"/>
          <w:sz w:val="22"/>
          <w:lang w:val="fi-FI"/>
        </w:rPr>
        <w:t>sellulo</w:t>
      </w:r>
      <w:r w:rsidR="00C4274D" w:rsidRPr="007E6FAC">
        <w:rPr>
          <w:rFonts w:ascii="Times New Roman" w:hAnsi="Times New Roman"/>
          <w:sz w:val="22"/>
          <w:lang w:val="fi-FI"/>
        </w:rPr>
        <w:t xml:space="preserve">osa, </w:t>
      </w:r>
    </w:p>
    <w:p w14:paraId="057C399F"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natriumlauryylisulfaatti, </w:t>
      </w:r>
    </w:p>
    <w:p w14:paraId="09BB296F"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magnesiumstearaatti</w:t>
      </w:r>
    </w:p>
    <w:p w14:paraId="6C31424A" w14:textId="77777777" w:rsidR="00292A3F" w:rsidRPr="007E6FAC" w:rsidRDefault="00292A3F" w:rsidP="00292A3F">
      <w:pPr>
        <w:numPr>
          <w:ilvl w:val="12"/>
          <w:numId w:val="0"/>
        </w:numPr>
        <w:suppressAutoHyphens/>
        <w:rPr>
          <w:rFonts w:ascii="Times New Roman" w:hAnsi="Times New Roman"/>
          <w:sz w:val="22"/>
          <w:lang w:val="fi-FI"/>
        </w:rPr>
      </w:pPr>
    </w:p>
    <w:p w14:paraId="38C90F36" w14:textId="77777777" w:rsidR="00292A3F" w:rsidRPr="007E6FAC" w:rsidRDefault="00292A3F" w:rsidP="00292A3F">
      <w:pPr>
        <w:numPr>
          <w:ilvl w:val="12"/>
          <w:numId w:val="0"/>
        </w:numPr>
        <w:suppressAutoHyphens/>
        <w:rPr>
          <w:rFonts w:ascii="Times New Roman" w:hAnsi="Times New Roman"/>
          <w:sz w:val="22"/>
          <w:u w:val="single"/>
          <w:lang w:val="fi-FI"/>
        </w:rPr>
      </w:pPr>
      <w:r w:rsidRPr="007E6FAC">
        <w:rPr>
          <w:rFonts w:ascii="Times New Roman" w:hAnsi="Times New Roman"/>
          <w:sz w:val="22"/>
          <w:u w:val="single"/>
          <w:lang w:val="fi-FI"/>
        </w:rPr>
        <w:t>Kalvopäällyste</w:t>
      </w:r>
    </w:p>
    <w:p w14:paraId="14596E0D" w14:textId="77777777" w:rsidR="007A454F" w:rsidRDefault="007A454F" w:rsidP="00292A3F">
      <w:pPr>
        <w:numPr>
          <w:ilvl w:val="12"/>
          <w:numId w:val="0"/>
        </w:numPr>
        <w:suppressAutoHyphens/>
        <w:rPr>
          <w:rFonts w:ascii="Times New Roman" w:hAnsi="Times New Roman"/>
          <w:sz w:val="22"/>
          <w:lang w:val="fi-FI"/>
        </w:rPr>
      </w:pPr>
    </w:p>
    <w:p w14:paraId="45DF9D9F"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laktoosimonohydraatti, </w:t>
      </w:r>
    </w:p>
    <w:p w14:paraId="2EAEBFBE"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hypromelloosi, </w:t>
      </w:r>
    </w:p>
    <w:p w14:paraId="00FEB3D8" w14:textId="57793C2B" w:rsidR="00292A3F" w:rsidRPr="007E6FAC" w:rsidRDefault="00762B35" w:rsidP="00292A3F">
      <w:pPr>
        <w:numPr>
          <w:ilvl w:val="12"/>
          <w:numId w:val="0"/>
        </w:numPr>
        <w:suppressAutoHyphens/>
        <w:rPr>
          <w:rFonts w:ascii="Times New Roman" w:hAnsi="Times New Roman"/>
          <w:sz w:val="22"/>
          <w:lang w:val="fi-FI"/>
        </w:rPr>
      </w:pPr>
      <w:r>
        <w:rPr>
          <w:rFonts w:ascii="Times New Roman" w:hAnsi="Times New Roman"/>
          <w:sz w:val="22"/>
          <w:lang w:val="fi-FI"/>
        </w:rPr>
        <w:t>triasetiini</w:t>
      </w:r>
      <w:r w:rsidR="00292A3F" w:rsidRPr="007E6FAC">
        <w:rPr>
          <w:rFonts w:ascii="Times New Roman" w:hAnsi="Times New Roman"/>
          <w:sz w:val="22"/>
          <w:lang w:val="fi-FI"/>
        </w:rPr>
        <w:t xml:space="preserve">, </w:t>
      </w:r>
    </w:p>
    <w:p w14:paraId="46461473"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titaanidioksidi (E 171), </w:t>
      </w:r>
    </w:p>
    <w:p w14:paraId="098B555A"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keltainen rautaoksidi (E 172), </w:t>
      </w:r>
    </w:p>
    <w:p w14:paraId="415606E8"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talkki</w:t>
      </w:r>
      <w:r w:rsidR="007A454F">
        <w:rPr>
          <w:rFonts w:ascii="Times New Roman" w:hAnsi="Times New Roman"/>
          <w:sz w:val="22"/>
          <w:lang w:val="fi-FI"/>
        </w:rPr>
        <w:t>.</w:t>
      </w:r>
    </w:p>
    <w:p w14:paraId="1C53C860" w14:textId="77777777" w:rsidR="00292A3F" w:rsidRPr="007E6FAC" w:rsidRDefault="00292A3F" w:rsidP="00292A3F">
      <w:pPr>
        <w:numPr>
          <w:ilvl w:val="12"/>
          <w:numId w:val="0"/>
        </w:numPr>
        <w:suppressAutoHyphens/>
        <w:rPr>
          <w:rFonts w:ascii="Times New Roman" w:hAnsi="Times New Roman"/>
          <w:sz w:val="22"/>
          <w:lang w:val="fi-FI"/>
        </w:rPr>
      </w:pPr>
    </w:p>
    <w:p w14:paraId="553AD966"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6.2</w:t>
      </w:r>
      <w:r w:rsidRPr="007E6FAC">
        <w:rPr>
          <w:rFonts w:ascii="Times New Roman" w:hAnsi="Times New Roman"/>
          <w:b/>
          <w:sz w:val="22"/>
          <w:lang w:val="fi-FI"/>
        </w:rPr>
        <w:tab/>
        <w:t>Yhteensopimattomuudet</w:t>
      </w:r>
    </w:p>
    <w:p w14:paraId="4DB305AE" w14:textId="77777777" w:rsidR="00292A3F" w:rsidRPr="007E6FAC" w:rsidRDefault="00292A3F" w:rsidP="00292A3F">
      <w:pPr>
        <w:numPr>
          <w:ilvl w:val="12"/>
          <w:numId w:val="0"/>
        </w:numPr>
        <w:suppressAutoHyphens/>
        <w:rPr>
          <w:rFonts w:ascii="Times New Roman" w:hAnsi="Times New Roman"/>
          <w:sz w:val="22"/>
          <w:lang w:val="fi-FI"/>
        </w:rPr>
      </w:pPr>
    </w:p>
    <w:p w14:paraId="67EDC611"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Ei oleellinen.</w:t>
      </w:r>
    </w:p>
    <w:p w14:paraId="27D45C8F" w14:textId="77777777" w:rsidR="00292A3F" w:rsidRPr="007E6FAC" w:rsidRDefault="00292A3F" w:rsidP="00292A3F">
      <w:pPr>
        <w:numPr>
          <w:ilvl w:val="12"/>
          <w:numId w:val="0"/>
        </w:numPr>
        <w:suppressAutoHyphens/>
        <w:rPr>
          <w:rFonts w:ascii="Times New Roman" w:hAnsi="Times New Roman"/>
          <w:sz w:val="22"/>
          <w:lang w:val="fi-FI"/>
        </w:rPr>
      </w:pPr>
    </w:p>
    <w:p w14:paraId="18EFA062"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6.3</w:t>
      </w:r>
      <w:r w:rsidRPr="007E6FAC">
        <w:rPr>
          <w:rFonts w:ascii="Times New Roman" w:hAnsi="Times New Roman"/>
          <w:b/>
          <w:sz w:val="22"/>
          <w:lang w:val="fi-FI"/>
        </w:rPr>
        <w:tab/>
        <w:t>Kestoaika</w:t>
      </w:r>
    </w:p>
    <w:p w14:paraId="3BE89F8D" w14:textId="77777777" w:rsidR="00292A3F" w:rsidRPr="007E6FAC" w:rsidRDefault="00292A3F" w:rsidP="00292A3F">
      <w:pPr>
        <w:numPr>
          <w:ilvl w:val="12"/>
          <w:numId w:val="0"/>
        </w:numPr>
        <w:suppressAutoHyphens/>
        <w:rPr>
          <w:rFonts w:ascii="Times New Roman" w:hAnsi="Times New Roman"/>
          <w:sz w:val="22"/>
          <w:lang w:val="fi-FI"/>
        </w:rPr>
      </w:pPr>
    </w:p>
    <w:p w14:paraId="663DB6CB"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3 vuotta.</w:t>
      </w:r>
    </w:p>
    <w:p w14:paraId="689A6A07" w14:textId="77777777" w:rsidR="00292A3F" w:rsidRPr="007E6FAC" w:rsidRDefault="00292A3F" w:rsidP="00292A3F">
      <w:pPr>
        <w:numPr>
          <w:ilvl w:val="12"/>
          <w:numId w:val="0"/>
        </w:numPr>
        <w:suppressAutoHyphens/>
        <w:rPr>
          <w:rFonts w:ascii="Times New Roman" w:hAnsi="Times New Roman"/>
          <w:sz w:val="22"/>
          <w:lang w:val="fi-FI"/>
        </w:rPr>
      </w:pPr>
    </w:p>
    <w:p w14:paraId="06E2780C"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b/>
          <w:sz w:val="22"/>
          <w:lang w:val="fi-FI"/>
        </w:rPr>
        <w:t>6.4</w:t>
      </w:r>
      <w:r w:rsidRPr="007E6FAC">
        <w:rPr>
          <w:rFonts w:ascii="Times New Roman" w:hAnsi="Times New Roman"/>
          <w:b/>
          <w:sz w:val="22"/>
          <w:lang w:val="fi-FI"/>
        </w:rPr>
        <w:tab/>
        <w:t xml:space="preserve">Säilytys </w:t>
      </w:r>
    </w:p>
    <w:p w14:paraId="39240E3F" w14:textId="77777777" w:rsidR="00292A3F" w:rsidRPr="007E6FAC" w:rsidRDefault="00292A3F" w:rsidP="00292A3F">
      <w:pPr>
        <w:numPr>
          <w:ilvl w:val="12"/>
          <w:numId w:val="0"/>
        </w:numPr>
        <w:suppressAutoHyphens/>
        <w:rPr>
          <w:rFonts w:ascii="Times New Roman" w:hAnsi="Times New Roman"/>
          <w:sz w:val="22"/>
          <w:lang w:val="fi-FI"/>
        </w:rPr>
      </w:pPr>
    </w:p>
    <w:p w14:paraId="37434EF8"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sz w:val="22"/>
          <w:lang w:val="fi-FI"/>
        </w:rPr>
        <w:t xml:space="preserve">Säilytä alkuperäispakkauksessa. </w:t>
      </w:r>
      <w:r w:rsidR="00DF1AA7" w:rsidRPr="007E6FAC">
        <w:rPr>
          <w:rFonts w:ascii="Times New Roman" w:hAnsi="Times New Roman"/>
          <w:sz w:val="22"/>
          <w:lang w:val="fi-FI"/>
        </w:rPr>
        <w:t xml:space="preserve">Herkkä kosteudelle. </w:t>
      </w:r>
      <w:r w:rsidRPr="007E6FAC">
        <w:rPr>
          <w:rFonts w:ascii="Times New Roman" w:hAnsi="Times New Roman"/>
          <w:sz w:val="22"/>
          <w:lang w:val="fi-FI"/>
        </w:rPr>
        <w:t>Säilytä alle 30 °C.</w:t>
      </w:r>
    </w:p>
    <w:p w14:paraId="2C394FE5" w14:textId="77777777" w:rsidR="00292A3F" w:rsidRPr="007E6FAC" w:rsidRDefault="00292A3F" w:rsidP="00292A3F">
      <w:pPr>
        <w:numPr>
          <w:ilvl w:val="12"/>
          <w:numId w:val="0"/>
        </w:numPr>
        <w:suppressAutoHyphens/>
        <w:rPr>
          <w:rFonts w:ascii="Times New Roman" w:hAnsi="Times New Roman"/>
          <w:sz w:val="22"/>
          <w:lang w:val="fi-FI"/>
        </w:rPr>
      </w:pPr>
    </w:p>
    <w:p w14:paraId="2DBAC8D4" w14:textId="77777777" w:rsidR="00292A3F" w:rsidRPr="007E6FAC" w:rsidRDefault="00292A3F" w:rsidP="00015B30">
      <w:pPr>
        <w:keepNext/>
        <w:widowControl w:val="0"/>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6.5</w:t>
      </w:r>
      <w:r w:rsidRPr="007E6FAC">
        <w:rPr>
          <w:rFonts w:ascii="Times New Roman" w:hAnsi="Times New Roman"/>
          <w:b/>
          <w:sz w:val="22"/>
          <w:lang w:val="fi-FI"/>
        </w:rPr>
        <w:tab/>
        <w:t>Pakkaustyyppi ja pakkauskoot</w:t>
      </w:r>
    </w:p>
    <w:p w14:paraId="71B72F2D" w14:textId="77777777" w:rsidR="00292A3F" w:rsidRPr="007E6FAC" w:rsidRDefault="00292A3F" w:rsidP="00015B30">
      <w:pPr>
        <w:keepNext/>
        <w:widowControl w:val="0"/>
        <w:numPr>
          <w:ilvl w:val="12"/>
          <w:numId w:val="0"/>
        </w:numPr>
        <w:suppressAutoHyphens/>
        <w:rPr>
          <w:rFonts w:ascii="Times New Roman" w:hAnsi="Times New Roman"/>
          <w:b/>
          <w:sz w:val="22"/>
          <w:lang w:val="fi-FI"/>
        </w:rPr>
      </w:pPr>
    </w:p>
    <w:p w14:paraId="1B99BA1A" w14:textId="77777777" w:rsidR="004E1187" w:rsidRDefault="004E1187" w:rsidP="004E1187">
      <w:pPr>
        <w:suppressAutoHyphens/>
        <w:rPr>
          <w:rFonts w:ascii="Times New Roman" w:hAnsi="Times New Roman"/>
          <w:sz w:val="22"/>
          <w:u w:val="single"/>
          <w:lang w:val="fi-FI"/>
        </w:rPr>
      </w:pPr>
      <w:r w:rsidRPr="00DC58D8">
        <w:rPr>
          <w:rFonts w:ascii="Times New Roman" w:hAnsi="Times New Roman"/>
          <w:sz w:val="22"/>
          <w:u w:val="single"/>
          <w:lang w:val="fi-FI"/>
        </w:rPr>
        <w:t>CIALIS 10 mg tabletti, kalvopäällysteinen</w:t>
      </w:r>
    </w:p>
    <w:p w14:paraId="73852885" w14:textId="77777777" w:rsidR="007A454F" w:rsidRPr="00DC58D8" w:rsidRDefault="007A454F" w:rsidP="004E1187">
      <w:pPr>
        <w:suppressAutoHyphens/>
        <w:rPr>
          <w:rFonts w:ascii="Times New Roman" w:hAnsi="Times New Roman"/>
          <w:sz w:val="22"/>
          <w:u w:val="single"/>
          <w:lang w:val="fi-FI"/>
        </w:rPr>
      </w:pPr>
    </w:p>
    <w:p w14:paraId="5670758B" w14:textId="77777777" w:rsidR="00292A3F" w:rsidRPr="007E6FAC" w:rsidRDefault="00292A3F" w:rsidP="00321CD3">
      <w:pPr>
        <w:keepNext/>
        <w:widowControl w:val="0"/>
        <w:numPr>
          <w:ilvl w:val="12"/>
          <w:numId w:val="0"/>
        </w:numPr>
        <w:suppressAutoHyphens/>
        <w:rPr>
          <w:rFonts w:ascii="Times New Roman" w:hAnsi="Times New Roman"/>
          <w:sz w:val="22"/>
          <w:lang w:val="fi-FI"/>
        </w:rPr>
      </w:pPr>
      <w:r w:rsidRPr="007E6FAC">
        <w:rPr>
          <w:rFonts w:ascii="Times New Roman" w:hAnsi="Times New Roman"/>
          <w:sz w:val="22"/>
          <w:lang w:val="fi-FI"/>
        </w:rPr>
        <w:t>Alumiini/PVC</w:t>
      </w:r>
      <w:r w:rsidR="003B2881" w:rsidRPr="007E6FAC" w:rsidDel="003B2881">
        <w:rPr>
          <w:rFonts w:ascii="Times New Roman" w:hAnsi="Times New Roman"/>
          <w:sz w:val="22"/>
          <w:lang w:val="fi-FI"/>
        </w:rPr>
        <w:t xml:space="preserve"> </w:t>
      </w:r>
      <w:r w:rsidRPr="007E6FAC">
        <w:rPr>
          <w:rFonts w:ascii="Times New Roman" w:hAnsi="Times New Roman"/>
          <w:sz w:val="22"/>
          <w:lang w:val="fi-FI"/>
        </w:rPr>
        <w:t>-läpipainopakkaus</w:t>
      </w:r>
      <w:r w:rsidR="004E1187">
        <w:rPr>
          <w:rFonts w:ascii="Times New Roman" w:hAnsi="Times New Roman"/>
          <w:sz w:val="22"/>
          <w:lang w:val="fi-FI"/>
        </w:rPr>
        <w:t xml:space="preserve">, jossa </w:t>
      </w:r>
      <w:r w:rsidRPr="007E6FAC">
        <w:rPr>
          <w:rFonts w:ascii="Times New Roman" w:hAnsi="Times New Roman"/>
          <w:sz w:val="22"/>
          <w:lang w:val="fi-FI"/>
        </w:rPr>
        <w:t xml:space="preserve">4 </w:t>
      </w:r>
      <w:r w:rsidR="00091FDF" w:rsidRPr="007E6FAC">
        <w:rPr>
          <w:rFonts w:ascii="Times New Roman" w:hAnsi="Times New Roman"/>
          <w:sz w:val="22"/>
          <w:lang w:val="fi-FI"/>
        </w:rPr>
        <w:t xml:space="preserve">päällystettyä </w:t>
      </w:r>
      <w:r w:rsidRPr="007E6FAC">
        <w:rPr>
          <w:rFonts w:ascii="Times New Roman" w:hAnsi="Times New Roman"/>
          <w:sz w:val="22"/>
          <w:lang w:val="fi-FI"/>
        </w:rPr>
        <w:t>tablet</w:t>
      </w:r>
      <w:r w:rsidR="00091FDF" w:rsidRPr="007E6FAC">
        <w:rPr>
          <w:rFonts w:ascii="Times New Roman" w:hAnsi="Times New Roman"/>
          <w:sz w:val="22"/>
          <w:lang w:val="fi-FI"/>
        </w:rPr>
        <w:t>t</w:t>
      </w:r>
      <w:r w:rsidRPr="007E6FAC">
        <w:rPr>
          <w:rFonts w:ascii="Times New Roman" w:hAnsi="Times New Roman"/>
          <w:sz w:val="22"/>
          <w:lang w:val="fi-FI"/>
        </w:rPr>
        <w:t>i</w:t>
      </w:r>
      <w:r w:rsidR="00091FDF" w:rsidRPr="007E6FAC">
        <w:rPr>
          <w:rFonts w:ascii="Times New Roman" w:hAnsi="Times New Roman"/>
          <w:sz w:val="22"/>
          <w:lang w:val="fi-FI"/>
        </w:rPr>
        <w:t>a</w:t>
      </w:r>
      <w:r w:rsidRPr="007E6FAC">
        <w:rPr>
          <w:rFonts w:ascii="Times New Roman" w:hAnsi="Times New Roman"/>
          <w:sz w:val="22"/>
          <w:lang w:val="fi-FI"/>
        </w:rPr>
        <w:t xml:space="preserve"> pahvikotelossa</w:t>
      </w:r>
      <w:r w:rsidR="00DF1AA7" w:rsidRPr="007E6FAC">
        <w:rPr>
          <w:rFonts w:ascii="Times New Roman" w:hAnsi="Times New Roman"/>
          <w:sz w:val="22"/>
          <w:lang w:val="fi-FI"/>
        </w:rPr>
        <w:t>.</w:t>
      </w:r>
    </w:p>
    <w:p w14:paraId="335A3FD2" w14:textId="77777777" w:rsidR="00292A3F" w:rsidRDefault="00292A3F" w:rsidP="00292A3F">
      <w:pPr>
        <w:numPr>
          <w:ilvl w:val="12"/>
          <w:numId w:val="0"/>
        </w:numPr>
        <w:suppressAutoHyphens/>
        <w:rPr>
          <w:rFonts w:ascii="Times New Roman" w:hAnsi="Times New Roman"/>
          <w:sz w:val="22"/>
          <w:lang w:val="fi-FI"/>
        </w:rPr>
      </w:pPr>
    </w:p>
    <w:p w14:paraId="284F2B77" w14:textId="77777777" w:rsidR="004E1187" w:rsidRDefault="004E1187" w:rsidP="004E1187">
      <w:pPr>
        <w:suppressAutoHyphens/>
        <w:rPr>
          <w:rFonts w:ascii="Times New Roman" w:hAnsi="Times New Roman"/>
          <w:sz w:val="22"/>
          <w:u w:val="single"/>
          <w:lang w:val="fi-FI"/>
        </w:rPr>
      </w:pPr>
      <w:r w:rsidRPr="00DC58D8">
        <w:rPr>
          <w:rFonts w:ascii="Times New Roman" w:hAnsi="Times New Roman"/>
          <w:sz w:val="22"/>
          <w:u w:val="single"/>
          <w:lang w:val="fi-FI"/>
        </w:rPr>
        <w:t>CIALIS 20 mg tabletti, kalvopäällysteinen</w:t>
      </w:r>
    </w:p>
    <w:p w14:paraId="00433559" w14:textId="77777777" w:rsidR="007A454F" w:rsidRPr="00DC58D8" w:rsidRDefault="007A454F" w:rsidP="004E1187">
      <w:pPr>
        <w:suppressAutoHyphens/>
        <w:rPr>
          <w:rFonts w:ascii="Times New Roman" w:hAnsi="Times New Roman"/>
          <w:sz w:val="22"/>
          <w:u w:val="single"/>
          <w:lang w:val="fi-FI"/>
        </w:rPr>
      </w:pPr>
    </w:p>
    <w:p w14:paraId="2D6244E4" w14:textId="77777777" w:rsidR="004E1187" w:rsidRPr="007E6FAC" w:rsidRDefault="004E1187" w:rsidP="004E1187">
      <w:pPr>
        <w:keepNext/>
        <w:widowControl w:val="0"/>
        <w:numPr>
          <w:ilvl w:val="12"/>
          <w:numId w:val="0"/>
        </w:numPr>
        <w:suppressAutoHyphens/>
        <w:rPr>
          <w:rFonts w:ascii="Times New Roman" w:hAnsi="Times New Roman"/>
          <w:sz w:val="22"/>
          <w:lang w:val="fi-FI"/>
        </w:rPr>
      </w:pPr>
      <w:r w:rsidRPr="007E6FAC">
        <w:rPr>
          <w:rFonts w:ascii="Times New Roman" w:hAnsi="Times New Roman"/>
          <w:sz w:val="22"/>
          <w:lang w:val="fi-FI"/>
        </w:rPr>
        <w:t>Alumiini/PVC</w:t>
      </w:r>
      <w:r w:rsidRPr="007E6FAC" w:rsidDel="003B2881">
        <w:rPr>
          <w:rFonts w:ascii="Times New Roman" w:hAnsi="Times New Roman"/>
          <w:sz w:val="22"/>
          <w:lang w:val="fi-FI"/>
        </w:rPr>
        <w:t xml:space="preserve"> </w:t>
      </w:r>
      <w:r w:rsidRPr="007E6FAC">
        <w:rPr>
          <w:rFonts w:ascii="Times New Roman" w:hAnsi="Times New Roman"/>
          <w:sz w:val="22"/>
          <w:lang w:val="fi-FI"/>
        </w:rPr>
        <w:t>-läpipainopakkaus</w:t>
      </w:r>
      <w:r>
        <w:rPr>
          <w:rFonts w:ascii="Times New Roman" w:hAnsi="Times New Roman"/>
          <w:sz w:val="22"/>
          <w:lang w:val="fi-FI"/>
        </w:rPr>
        <w:t xml:space="preserve">, jossa 2, </w:t>
      </w:r>
      <w:r w:rsidRPr="007E6FAC">
        <w:rPr>
          <w:rFonts w:ascii="Times New Roman" w:hAnsi="Times New Roman"/>
          <w:sz w:val="22"/>
          <w:lang w:val="fi-FI"/>
        </w:rPr>
        <w:t>4</w:t>
      </w:r>
      <w:r>
        <w:rPr>
          <w:rFonts w:ascii="Times New Roman" w:hAnsi="Times New Roman"/>
          <w:sz w:val="22"/>
          <w:lang w:val="fi-FI"/>
        </w:rPr>
        <w:t xml:space="preserve">, 8, 10 ja 12 </w:t>
      </w:r>
      <w:r w:rsidRPr="007E6FAC">
        <w:rPr>
          <w:rFonts w:ascii="Times New Roman" w:hAnsi="Times New Roman"/>
          <w:sz w:val="22"/>
          <w:lang w:val="fi-FI"/>
        </w:rPr>
        <w:t>päällystettyä tablettia pahvikotelossa.</w:t>
      </w:r>
    </w:p>
    <w:p w14:paraId="2DF9A317" w14:textId="77777777" w:rsidR="004E1187" w:rsidRDefault="004E1187" w:rsidP="00292A3F">
      <w:pPr>
        <w:numPr>
          <w:ilvl w:val="12"/>
          <w:numId w:val="0"/>
        </w:numPr>
        <w:suppressAutoHyphens/>
        <w:rPr>
          <w:rFonts w:ascii="Times New Roman" w:hAnsi="Times New Roman"/>
          <w:sz w:val="22"/>
          <w:lang w:val="fi-FI"/>
        </w:rPr>
      </w:pPr>
    </w:p>
    <w:p w14:paraId="5CF27D6C" w14:textId="77777777" w:rsidR="004E1187" w:rsidRDefault="004E1187" w:rsidP="00292A3F">
      <w:pPr>
        <w:numPr>
          <w:ilvl w:val="12"/>
          <w:numId w:val="0"/>
        </w:numPr>
        <w:suppressAutoHyphens/>
        <w:rPr>
          <w:rFonts w:ascii="Times New Roman" w:hAnsi="Times New Roman"/>
          <w:sz w:val="22"/>
          <w:lang w:val="fi-FI"/>
        </w:rPr>
      </w:pPr>
      <w:r w:rsidRPr="004E1187">
        <w:rPr>
          <w:rFonts w:ascii="Times New Roman" w:hAnsi="Times New Roman"/>
          <w:sz w:val="22"/>
          <w:lang w:val="fi-FI"/>
        </w:rPr>
        <w:t>Kaikkia pakkauskokoja ei välttämättä ole myynnissä.</w:t>
      </w:r>
    </w:p>
    <w:p w14:paraId="5DC290CB" w14:textId="77777777" w:rsidR="004E1187" w:rsidRPr="007E6FAC" w:rsidRDefault="004E1187" w:rsidP="00292A3F">
      <w:pPr>
        <w:numPr>
          <w:ilvl w:val="12"/>
          <w:numId w:val="0"/>
        </w:numPr>
        <w:suppressAutoHyphens/>
        <w:rPr>
          <w:rFonts w:ascii="Times New Roman" w:hAnsi="Times New Roman"/>
          <w:sz w:val="22"/>
          <w:lang w:val="fi-FI"/>
        </w:rPr>
      </w:pPr>
    </w:p>
    <w:p w14:paraId="0C399F8E" w14:textId="77777777" w:rsidR="00292A3F" w:rsidRPr="007E6FAC" w:rsidRDefault="00292A3F" w:rsidP="00D57EC5">
      <w:pPr>
        <w:keepNext/>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6.6</w:t>
      </w:r>
      <w:r w:rsidRPr="007E6FAC">
        <w:rPr>
          <w:rFonts w:ascii="Times New Roman" w:hAnsi="Times New Roman"/>
          <w:b/>
          <w:sz w:val="22"/>
          <w:lang w:val="fi-FI"/>
        </w:rPr>
        <w:tab/>
        <w:t xml:space="preserve">Erityiset varotoimet hävittämiselle </w:t>
      </w:r>
    </w:p>
    <w:p w14:paraId="19AABBF7" w14:textId="77777777" w:rsidR="00292A3F" w:rsidRPr="007E6FAC" w:rsidRDefault="00292A3F" w:rsidP="00D57EC5">
      <w:pPr>
        <w:keepNext/>
        <w:numPr>
          <w:ilvl w:val="12"/>
          <w:numId w:val="0"/>
        </w:numPr>
        <w:suppressAutoHyphens/>
        <w:rPr>
          <w:rFonts w:ascii="Times New Roman" w:hAnsi="Times New Roman"/>
          <w:sz w:val="22"/>
          <w:lang w:val="fi-FI"/>
        </w:rPr>
      </w:pPr>
    </w:p>
    <w:p w14:paraId="45F9C11B" w14:textId="77777777" w:rsidR="004F2803" w:rsidRDefault="004F2803" w:rsidP="00292A3F">
      <w:pPr>
        <w:numPr>
          <w:ilvl w:val="12"/>
          <w:numId w:val="0"/>
        </w:numPr>
        <w:suppressAutoHyphens/>
        <w:rPr>
          <w:rFonts w:ascii="Times New Roman" w:hAnsi="Times New Roman"/>
          <w:sz w:val="22"/>
          <w:szCs w:val="22"/>
          <w:lang w:val="fi-FI" w:eastAsia="fr-LU" w:bidi="ar-SA"/>
        </w:rPr>
      </w:pPr>
      <w:r w:rsidRPr="004F2803">
        <w:rPr>
          <w:rFonts w:ascii="Times New Roman" w:hAnsi="Times New Roman"/>
          <w:sz w:val="22"/>
          <w:szCs w:val="22"/>
          <w:lang w:val="fi-FI" w:eastAsia="fr-LU" w:bidi="ar-SA"/>
        </w:rPr>
        <w:t>Käyttämätön lääkevalmiste tai jäte on hävitettävä paikallisten vaatimusten mukaisesti.</w:t>
      </w:r>
    </w:p>
    <w:p w14:paraId="19720280" w14:textId="77777777" w:rsidR="00292A3F" w:rsidRPr="007E6FAC" w:rsidRDefault="00292A3F" w:rsidP="00292A3F">
      <w:pPr>
        <w:numPr>
          <w:ilvl w:val="12"/>
          <w:numId w:val="0"/>
        </w:numPr>
        <w:suppressAutoHyphens/>
        <w:rPr>
          <w:rFonts w:ascii="Times New Roman" w:hAnsi="Times New Roman"/>
          <w:sz w:val="22"/>
          <w:lang w:val="fi-FI"/>
        </w:rPr>
      </w:pPr>
    </w:p>
    <w:p w14:paraId="45D6AC3C"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 </w:t>
      </w:r>
    </w:p>
    <w:p w14:paraId="579A5B6D"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7.</w:t>
      </w:r>
      <w:r w:rsidRPr="007E6FAC">
        <w:rPr>
          <w:rFonts w:ascii="Times New Roman" w:hAnsi="Times New Roman"/>
          <w:b/>
          <w:sz w:val="22"/>
          <w:lang w:val="fi-FI"/>
        </w:rPr>
        <w:tab/>
        <w:t>MYYNTILUVAN HALTIJA</w:t>
      </w:r>
    </w:p>
    <w:p w14:paraId="57B25870" w14:textId="77777777" w:rsidR="00292A3F" w:rsidRPr="007E6FAC" w:rsidRDefault="00292A3F" w:rsidP="00292A3F">
      <w:pPr>
        <w:numPr>
          <w:ilvl w:val="12"/>
          <w:numId w:val="0"/>
        </w:numPr>
        <w:suppressAutoHyphens/>
        <w:rPr>
          <w:rFonts w:ascii="Times New Roman" w:hAnsi="Times New Roman"/>
          <w:sz w:val="22"/>
          <w:lang w:val="fi-FI"/>
        </w:rPr>
      </w:pPr>
    </w:p>
    <w:p w14:paraId="6FF7937B" w14:textId="77777777" w:rsidR="00C20626" w:rsidRDefault="0025283C" w:rsidP="0025283C">
      <w:pPr>
        <w:rPr>
          <w:rFonts w:ascii="Times New Roman" w:hAnsi="Times New Roman"/>
          <w:bCs/>
          <w:sz w:val="22"/>
          <w:szCs w:val="22"/>
          <w:lang w:val="fi-FI"/>
        </w:rPr>
      </w:pPr>
      <w:r w:rsidRPr="007E6FAC">
        <w:rPr>
          <w:rFonts w:ascii="Times New Roman" w:hAnsi="Times New Roman"/>
          <w:bCs/>
          <w:sz w:val="22"/>
          <w:szCs w:val="22"/>
          <w:lang w:val="fi-FI"/>
        </w:rPr>
        <w:t>Eli Lilly Nederland B.V.</w:t>
      </w:r>
    </w:p>
    <w:p w14:paraId="07E1CAE0" w14:textId="57216AA0" w:rsidR="00C20626" w:rsidDel="00D01693" w:rsidRDefault="000923BD" w:rsidP="0025283C">
      <w:pPr>
        <w:rPr>
          <w:del w:id="56" w:author="Author"/>
          <w:rFonts w:ascii="Times New Roman" w:hAnsi="Times New Roman"/>
          <w:sz w:val="22"/>
          <w:szCs w:val="22"/>
          <w:lang w:val="fi-FI"/>
        </w:rPr>
      </w:pPr>
      <w:ins w:id="57" w:author="Author">
        <w:r>
          <w:rPr>
            <w:rFonts w:ascii="Times New Roman" w:hAnsi="Times New Roman"/>
            <w:sz w:val="22"/>
            <w:szCs w:val="22"/>
            <w:lang w:val="fi-FI"/>
          </w:rPr>
          <w:t>Orteliuslaan 1000, 3528 BD Utrecht</w:t>
        </w:r>
      </w:ins>
      <w:del w:id="58" w:author="Author">
        <w:r w:rsidR="00C20626" w:rsidRPr="003B2881" w:rsidDel="000923BD">
          <w:rPr>
            <w:rFonts w:ascii="Times New Roman" w:hAnsi="Times New Roman"/>
            <w:sz w:val="22"/>
            <w:szCs w:val="22"/>
            <w:lang w:val="fi-FI"/>
          </w:rPr>
          <w:delText>Papendorpseweg 83, 3528 BJ Utrecht</w:delText>
        </w:r>
      </w:del>
    </w:p>
    <w:p w14:paraId="09692E8B" w14:textId="77777777" w:rsidR="00D01693" w:rsidRPr="003B2881" w:rsidRDefault="00D01693" w:rsidP="00C20626">
      <w:pPr>
        <w:rPr>
          <w:ins w:id="59" w:author="Author"/>
          <w:rFonts w:ascii="Times New Roman" w:hAnsi="Times New Roman"/>
          <w:bCs/>
          <w:sz w:val="22"/>
          <w:szCs w:val="22"/>
          <w:lang w:val="fi-FI"/>
        </w:rPr>
      </w:pPr>
    </w:p>
    <w:p w14:paraId="7C30AA25" w14:textId="77777777" w:rsidR="0025283C" w:rsidRPr="003B2881" w:rsidRDefault="0025283C" w:rsidP="0025283C">
      <w:pPr>
        <w:rPr>
          <w:rFonts w:ascii="Times New Roman" w:hAnsi="Times New Roman"/>
          <w:bCs/>
          <w:sz w:val="22"/>
          <w:szCs w:val="22"/>
          <w:lang w:val="fi-FI"/>
        </w:rPr>
      </w:pPr>
      <w:r w:rsidRPr="003B2881">
        <w:rPr>
          <w:rFonts w:ascii="Times New Roman" w:hAnsi="Times New Roman"/>
          <w:bCs/>
          <w:sz w:val="22"/>
          <w:szCs w:val="22"/>
          <w:lang w:val="fi-FI"/>
        </w:rPr>
        <w:t>Alankomaat</w:t>
      </w:r>
    </w:p>
    <w:p w14:paraId="71FC452D" w14:textId="77777777" w:rsidR="00292A3F" w:rsidRPr="003B2881" w:rsidRDefault="00292A3F" w:rsidP="00292A3F">
      <w:pPr>
        <w:numPr>
          <w:ilvl w:val="12"/>
          <w:numId w:val="0"/>
        </w:numPr>
        <w:suppressAutoHyphens/>
        <w:rPr>
          <w:rFonts w:ascii="Times New Roman" w:hAnsi="Times New Roman"/>
          <w:sz w:val="22"/>
          <w:lang w:val="fi-FI"/>
        </w:rPr>
      </w:pPr>
    </w:p>
    <w:p w14:paraId="75F6B360" w14:textId="77777777" w:rsidR="00292A3F" w:rsidRPr="003B2881" w:rsidRDefault="00292A3F" w:rsidP="00292A3F">
      <w:pPr>
        <w:numPr>
          <w:ilvl w:val="12"/>
          <w:numId w:val="0"/>
        </w:numPr>
        <w:suppressAutoHyphens/>
        <w:rPr>
          <w:rFonts w:ascii="Times New Roman" w:hAnsi="Times New Roman"/>
          <w:sz w:val="22"/>
          <w:lang w:val="fi-FI"/>
        </w:rPr>
      </w:pPr>
    </w:p>
    <w:p w14:paraId="144C5699"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8.</w:t>
      </w:r>
      <w:r w:rsidRPr="007E6FAC">
        <w:rPr>
          <w:rFonts w:ascii="Times New Roman" w:hAnsi="Times New Roman"/>
          <w:b/>
          <w:sz w:val="22"/>
          <w:lang w:val="fi-FI"/>
        </w:rPr>
        <w:tab/>
        <w:t>MYYNTILUVAN NUMERO(T)</w:t>
      </w:r>
    </w:p>
    <w:p w14:paraId="4FA2F4A3" w14:textId="77777777" w:rsidR="00292A3F" w:rsidRPr="007E6FAC" w:rsidRDefault="00292A3F" w:rsidP="00292A3F">
      <w:pPr>
        <w:numPr>
          <w:ilvl w:val="12"/>
          <w:numId w:val="0"/>
        </w:numPr>
        <w:suppressAutoHyphens/>
        <w:rPr>
          <w:rFonts w:ascii="Times New Roman" w:hAnsi="Times New Roman"/>
          <w:sz w:val="22"/>
          <w:lang w:val="fi-FI"/>
        </w:rPr>
      </w:pPr>
    </w:p>
    <w:p w14:paraId="398FEEE0" w14:textId="77777777" w:rsidR="00292A3F" w:rsidRPr="007E6FAC" w:rsidRDefault="00292A3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EU/1/02/237/001</w:t>
      </w:r>
      <w:r w:rsidR="004457A8">
        <w:rPr>
          <w:rFonts w:ascii="Times New Roman" w:hAnsi="Times New Roman"/>
          <w:sz w:val="22"/>
          <w:lang w:val="fi-FI"/>
        </w:rPr>
        <w:t>-005, 009</w:t>
      </w:r>
    </w:p>
    <w:p w14:paraId="61CBE329" w14:textId="77777777" w:rsidR="00292A3F" w:rsidRPr="007E6FAC" w:rsidRDefault="00292A3F" w:rsidP="00292A3F">
      <w:pPr>
        <w:numPr>
          <w:ilvl w:val="12"/>
          <w:numId w:val="0"/>
        </w:numPr>
        <w:suppressAutoHyphens/>
        <w:rPr>
          <w:rFonts w:ascii="Times New Roman" w:hAnsi="Times New Roman"/>
          <w:sz w:val="22"/>
          <w:lang w:val="fi-FI"/>
        </w:rPr>
      </w:pPr>
    </w:p>
    <w:p w14:paraId="65D6894A" w14:textId="77777777" w:rsidR="00292A3F" w:rsidRPr="007E6FAC" w:rsidRDefault="00292A3F" w:rsidP="00292A3F">
      <w:pPr>
        <w:numPr>
          <w:ilvl w:val="12"/>
          <w:numId w:val="0"/>
        </w:numPr>
        <w:suppressAutoHyphens/>
        <w:rPr>
          <w:rFonts w:ascii="Times New Roman" w:hAnsi="Times New Roman"/>
          <w:sz w:val="22"/>
          <w:lang w:val="fi-FI"/>
        </w:rPr>
      </w:pPr>
    </w:p>
    <w:p w14:paraId="725DBD36" w14:textId="77777777" w:rsidR="00292A3F" w:rsidRPr="007E6FAC" w:rsidRDefault="00292A3F" w:rsidP="00292A3F">
      <w:pPr>
        <w:numPr>
          <w:ilvl w:val="12"/>
          <w:numId w:val="0"/>
        </w:numPr>
        <w:suppressAutoHyphens/>
        <w:ind w:left="567" w:hanging="567"/>
        <w:rPr>
          <w:rFonts w:ascii="Times New Roman" w:hAnsi="Times New Roman"/>
          <w:sz w:val="22"/>
          <w:lang w:val="fi-FI"/>
        </w:rPr>
      </w:pPr>
      <w:r w:rsidRPr="007E6FAC">
        <w:rPr>
          <w:rFonts w:ascii="Times New Roman" w:hAnsi="Times New Roman"/>
          <w:b/>
          <w:sz w:val="22"/>
          <w:lang w:val="fi-FI"/>
        </w:rPr>
        <w:t>9.</w:t>
      </w:r>
      <w:r w:rsidRPr="007E6FAC">
        <w:rPr>
          <w:rFonts w:ascii="Times New Roman" w:hAnsi="Times New Roman"/>
          <w:b/>
          <w:sz w:val="22"/>
          <w:lang w:val="fi-FI"/>
        </w:rPr>
        <w:tab/>
        <w:t>MYYNTILUVAN MYÖNTÄMISPÄIVÄMÄÄRÄ/UUDISTAMISPÄIVÄMÄÄRÄ</w:t>
      </w:r>
    </w:p>
    <w:p w14:paraId="1130BEF3" w14:textId="77777777" w:rsidR="00292A3F" w:rsidRPr="007E6FAC" w:rsidRDefault="00292A3F" w:rsidP="00292A3F">
      <w:pPr>
        <w:numPr>
          <w:ilvl w:val="12"/>
          <w:numId w:val="0"/>
        </w:numPr>
        <w:suppressAutoHyphens/>
        <w:rPr>
          <w:rFonts w:ascii="Times New Roman" w:hAnsi="Times New Roman"/>
          <w:sz w:val="22"/>
          <w:lang w:val="fi-FI"/>
        </w:rPr>
      </w:pPr>
    </w:p>
    <w:p w14:paraId="161A2D59" w14:textId="77777777" w:rsidR="00292A3F" w:rsidRPr="007E6FAC" w:rsidRDefault="00091FD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Myyntiluvan myöntämispäivämäärä: </w:t>
      </w:r>
      <w:r w:rsidR="00292A3F" w:rsidRPr="007E6FAC">
        <w:rPr>
          <w:rFonts w:ascii="Times New Roman" w:hAnsi="Times New Roman"/>
          <w:sz w:val="22"/>
          <w:lang w:val="fi-FI"/>
        </w:rPr>
        <w:t>12. marraskuuta 2002</w:t>
      </w:r>
    </w:p>
    <w:p w14:paraId="054A643C" w14:textId="77777777" w:rsidR="00091FDF" w:rsidRPr="007E6FAC" w:rsidRDefault="00091FDF" w:rsidP="00292A3F">
      <w:pPr>
        <w:numPr>
          <w:ilvl w:val="12"/>
          <w:numId w:val="0"/>
        </w:numPr>
        <w:suppressAutoHyphens/>
        <w:rPr>
          <w:rFonts w:ascii="Times New Roman" w:hAnsi="Times New Roman"/>
          <w:sz w:val="22"/>
          <w:lang w:val="fi-FI"/>
        </w:rPr>
      </w:pPr>
      <w:r w:rsidRPr="007E6FAC">
        <w:rPr>
          <w:rFonts w:ascii="Times New Roman" w:hAnsi="Times New Roman"/>
          <w:sz w:val="22"/>
          <w:lang w:val="fi-FI"/>
        </w:rPr>
        <w:t>Myyntiluvan uudistamispäivämäärä:</w:t>
      </w:r>
      <w:r w:rsidR="005C1752" w:rsidRPr="007E6FAC">
        <w:rPr>
          <w:rFonts w:ascii="Times New Roman" w:hAnsi="Times New Roman"/>
          <w:sz w:val="22"/>
          <w:lang w:val="fi-FI"/>
        </w:rPr>
        <w:t xml:space="preserve"> 12. marraskuuta </w:t>
      </w:r>
      <w:r w:rsidR="00DE357E">
        <w:rPr>
          <w:rFonts w:ascii="Times New Roman" w:hAnsi="Times New Roman"/>
          <w:sz w:val="22"/>
          <w:lang w:val="fi-FI"/>
        </w:rPr>
        <w:t>2012</w:t>
      </w:r>
    </w:p>
    <w:p w14:paraId="11F40E6B" w14:textId="77777777" w:rsidR="00292A3F" w:rsidRPr="007E6FAC" w:rsidRDefault="00292A3F" w:rsidP="00292A3F">
      <w:pPr>
        <w:numPr>
          <w:ilvl w:val="12"/>
          <w:numId w:val="0"/>
        </w:numPr>
        <w:suppressAutoHyphens/>
        <w:rPr>
          <w:rFonts w:ascii="Times New Roman" w:hAnsi="Times New Roman"/>
          <w:sz w:val="22"/>
          <w:lang w:val="fi-FI"/>
        </w:rPr>
      </w:pPr>
    </w:p>
    <w:p w14:paraId="5AD9D053" w14:textId="77777777" w:rsidR="00292A3F" w:rsidRPr="007E6FAC" w:rsidRDefault="00292A3F" w:rsidP="00292A3F">
      <w:pPr>
        <w:numPr>
          <w:ilvl w:val="12"/>
          <w:numId w:val="0"/>
        </w:numPr>
        <w:suppressAutoHyphens/>
        <w:rPr>
          <w:rFonts w:ascii="Times New Roman" w:hAnsi="Times New Roman"/>
          <w:sz w:val="22"/>
          <w:lang w:val="fi-FI"/>
        </w:rPr>
      </w:pPr>
    </w:p>
    <w:p w14:paraId="7119D57E" w14:textId="77777777" w:rsidR="00292A3F" w:rsidRPr="007E6FAC" w:rsidRDefault="00292A3F" w:rsidP="00292A3F">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10.</w:t>
      </w:r>
      <w:r w:rsidRPr="007E6FAC">
        <w:rPr>
          <w:rFonts w:ascii="Times New Roman" w:hAnsi="Times New Roman"/>
          <w:b/>
          <w:sz w:val="22"/>
          <w:lang w:val="fi-FI"/>
        </w:rPr>
        <w:tab/>
        <w:t>TEKSTIN MUUTTAMISPÄIVÄMÄÄRÄ</w:t>
      </w:r>
    </w:p>
    <w:p w14:paraId="07203EB5" w14:textId="77777777" w:rsidR="00D6107E" w:rsidRPr="007E6FAC" w:rsidRDefault="00D6107E" w:rsidP="00292A3F">
      <w:pPr>
        <w:numPr>
          <w:ilvl w:val="12"/>
          <w:numId w:val="0"/>
        </w:numPr>
        <w:suppressAutoHyphens/>
        <w:ind w:left="567" w:hanging="567"/>
        <w:rPr>
          <w:rFonts w:ascii="Times New Roman" w:hAnsi="Times New Roman"/>
          <w:b/>
          <w:sz w:val="22"/>
          <w:lang w:val="fi-FI"/>
        </w:rPr>
      </w:pPr>
    </w:p>
    <w:p w14:paraId="7B126A03" w14:textId="77777777" w:rsidR="00D6107E" w:rsidRPr="007E6FAC" w:rsidRDefault="00D6107E" w:rsidP="00292A3F">
      <w:pPr>
        <w:numPr>
          <w:ilvl w:val="12"/>
          <w:numId w:val="0"/>
        </w:numPr>
        <w:suppressAutoHyphens/>
        <w:ind w:left="567" w:hanging="567"/>
        <w:rPr>
          <w:rFonts w:ascii="Times New Roman" w:hAnsi="Times New Roman"/>
          <w:b/>
          <w:sz w:val="22"/>
          <w:lang w:val="fi-FI"/>
        </w:rPr>
      </w:pPr>
    </w:p>
    <w:p w14:paraId="0C79E124" w14:textId="16714400" w:rsidR="00D6107E" w:rsidRPr="007E6FAC" w:rsidRDefault="00D6107E" w:rsidP="00D6107E">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Lisätietoa tästä lääkevalmisteesta on Euroopan lääkeviraston verkkosivuilla </w:t>
      </w:r>
      <w:ins w:id="60" w:author="Author">
        <w:r w:rsidR="000923BD">
          <w:rPr>
            <w:rFonts w:ascii="Times New Roman" w:hAnsi="Times New Roman"/>
            <w:sz w:val="22"/>
            <w:lang w:val="fi-FI"/>
          </w:rPr>
          <w:fldChar w:fldCharType="begin"/>
        </w:r>
        <w:r w:rsidR="000923BD">
          <w:rPr>
            <w:rFonts w:ascii="Times New Roman" w:hAnsi="Times New Roman"/>
            <w:sz w:val="22"/>
            <w:lang w:val="fi-FI"/>
          </w:rPr>
          <w:instrText xml:space="preserve"> HYPERLINK "</w:instrText>
        </w:r>
      </w:ins>
      <w:r w:rsidR="000923BD" w:rsidRPr="00C1048D">
        <w:rPr>
          <w:rPrChange w:id="61" w:author="Author">
            <w:rPr>
              <w:rStyle w:val="Hyperlink"/>
              <w:rFonts w:ascii="Times New Roman" w:hAnsi="Times New Roman"/>
              <w:sz w:val="22"/>
              <w:lang w:val="fi-FI"/>
            </w:rPr>
          </w:rPrChange>
        </w:rPr>
        <w:instrText>http</w:instrText>
      </w:r>
      <w:ins w:id="62" w:author="Author">
        <w:r w:rsidR="000923BD" w:rsidRPr="00C1048D">
          <w:rPr>
            <w:rPrChange w:id="63" w:author="Author">
              <w:rPr>
                <w:rStyle w:val="Hyperlink"/>
                <w:rFonts w:ascii="Times New Roman" w:hAnsi="Times New Roman"/>
                <w:sz w:val="22"/>
                <w:lang w:val="fi-FI"/>
              </w:rPr>
            </w:rPrChange>
          </w:rPr>
          <w:instrText>s</w:instrText>
        </w:r>
      </w:ins>
      <w:r w:rsidR="000923BD" w:rsidRPr="00C1048D">
        <w:rPr>
          <w:rPrChange w:id="64" w:author="Author">
            <w:rPr>
              <w:rStyle w:val="Hyperlink"/>
              <w:rFonts w:ascii="Times New Roman" w:hAnsi="Times New Roman"/>
              <w:sz w:val="22"/>
              <w:lang w:val="fi-FI"/>
            </w:rPr>
          </w:rPrChange>
        </w:rPr>
        <w:instrText>://www.ema.europa.eu</w:instrText>
      </w:r>
      <w:ins w:id="65" w:author="Author">
        <w:r w:rsidR="000923BD">
          <w:rPr>
            <w:rFonts w:ascii="Times New Roman" w:hAnsi="Times New Roman"/>
            <w:sz w:val="22"/>
            <w:lang w:val="fi-FI"/>
          </w:rPr>
          <w:instrText>"</w:instrText>
        </w:r>
        <w:r w:rsidR="000923BD">
          <w:rPr>
            <w:rFonts w:ascii="Times New Roman" w:hAnsi="Times New Roman"/>
            <w:sz w:val="22"/>
            <w:lang w:val="fi-FI"/>
          </w:rPr>
        </w:r>
        <w:r w:rsidR="000923BD">
          <w:rPr>
            <w:rFonts w:ascii="Times New Roman" w:hAnsi="Times New Roman"/>
            <w:sz w:val="22"/>
            <w:lang w:val="fi-FI"/>
          </w:rPr>
          <w:fldChar w:fldCharType="separate"/>
        </w:r>
      </w:ins>
      <w:r w:rsidR="000923BD" w:rsidRPr="000923BD">
        <w:rPr>
          <w:rStyle w:val="Hyperlink"/>
          <w:rFonts w:ascii="Times New Roman" w:hAnsi="Times New Roman"/>
          <w:sz w:val="22"/>
          <w:lang w:val="fi-FI"/>
        </w:rPr>
        <w:t>http</w:t>
      </w:r>
      <w:ins w:id="66" w:author="Author">
        <w:r w:rsidR="000923BD" w:rsidRPr="000923BD">
          <w:rPr>
            <w:rStyle w:val="Hyperlink"/>
            <w:rFonts w:ascii="Times New Roman" w:hAnsi="Times New Roman"/>
            <w:sz w:val="22"/>
            <w:lang w:val="fi-FI"/>
          </w:rPr>
          <w:t>s</w:t>
        </w:r>
      </w:ins>
      <w:r w:rsidR="000923BD" w:rsidRPr="000923BD">
        <w:rPr>
          <w:rStyle w:val="Hyperlink"/>
          <w:rFonts w:ascii="Times New Roman" w:hAnsi="Times New Roman"/>
          <w:sz w:val="22"/>
          <w:lang w:val="fi-FI"/>
        </w:rPr>
        <w:t>://www.ema.europa.eu</w:t>
      </w:r>
      <w:ins w:id="67" w:author="Author">
        <w:r w:rsidR="000923BD">
          <w:rPr>
            <w:rFonts w:ascii="Times New Roman" w:hAnsi="Times New Roman"/>
            <w:sz w:val="22"/>
            <w:lang w:val="fi-FI"/>
          </w:rPr>
          <w:fldChar w:fldCharType="end"/>
        </w:r>
        <w:r w:rsidR="000923BD">
          <w:rPr>
            <w:rFonts w:ascii="Times New Roman" w:hAnsi="Times New Roman"/>
            <w:sz w:val="22"/>
            <w:lang w:val="fi-FI"/>
          </w:rPr>
          <w:t>.</w:t>
        </w:r>
      </w:ins>
      <w:del w:id="68" w:author="Author">
        <w:r w:rsidR="00C11777" w:rsidDel="000923BD">
          <w:rPr>
            <w:rFonts w:ascii="Times New Roman" w:hAnsi="Times New Roman"/>
            <w:sz w:val="22"/>
            <w:lang w:val="fi-FI"/>
          </w:rPr>
          <w:delText>/</w:delText>
        </w:r>
      </w:del>
    </w:p>
    <w:p w14:paraId="3ABED2DB" w14:textId="77777777" w:rsidR="00D6107E" w:rsidRPr="007E6FAC" w:rsidRDefault="004457A8" w:rsidP="00292A3F">
      <w:pPr>
        <w:numPr>
          <w:ilvl w:val="12"/>
          <w:numId w:val="0"/>
        </w:numPr>
        <w:suppressAutoHyphens/>
        <w:ind w:left="567" w:hanging="567"/>
        <w:rPr>
          <w:rFonts w:ascii="Times New Roman" w:hAnsi="Times New Roman"/>
          <w:sz w:val="22"/>
          <w:lang w:val="fi-FI"/>
        </w:rPr>
      </w:pPr>
      <w:r>
        <w:rPr>
          <w:rFonts w:ascii="Times New Roman" w:hAnsi="Times New Roman"/>
          <w:sz w:val="22"/>
          <w:lang w:val="fi-FI"/>
        </w:rPr>
        <w:br w:type="page"/>
      </w:r>
    </w:p>
    <w:p w14:paraId="45ABFEEA" w14:textId="77777777" w:rsidR="0020742C" w:rsidRPr="007E6FAC" w:rsidRDefault="0020742C">
      <w:pPr>
        <w:jc w:val="center"/>
        <w:rPr>
          <w:rFonts w:ascii="Times New Roman" w:hAnsi="Times New Roman"/>
          <w:sz w:val="22"/>
          <w:lang w:val="fi-FI"/>
        </w:rPr>
      </w:pPr>
    </w:p>
    <w:p w14:paraId="725F2B4D" w14:textId="77777777" w:rsidR="0020742C" w:rsidRPr="007E6FAC" w:rsidRDefault="0020742C">
      <w:pPr>
        <w:jc w:val="center"/>
        <w:rPr>
          <w:rFonts w:ascii="Times New Roman" w:hAnsi="Times New Roman"/>
          <w:sz w:val="22"/>
          <w:lang w:val="fi-FI"/>
        </w:rPr>
      </w:pPr>
    </w:p>
    <w:p w14:paraId="480D1013" w14:textId="77777777" w:rsidR="0020742C" w:rsidRPr="007E6FAC" w:rsidRDefault="0020742C">
      <w:pPr>
        <w:jc w:val="center"/>
        <w:rPr>
          <w:rFonts w:ascii="Times New Roman" w:hAnsi="Times New Roman"/>
          <w:sz w:val="22"/>
          <w:lang w:val="fi-FI"/>
        </w:rPr>
      </w:pPr>
    </w:p>
    <w:p w14:paraId="382E8058" w14:textId="77777777" w:rsidR="0020742C" w:rsidRPr="007E6FAC" w:rsidRDefault="0020742C">
      <w:pPr>
        <w:jc w:val="center"/>
        <w:rPr>
          <w:rFonts w:ascii="Times New Roman" w:hAnsi="Times New Roman"/>
          <w:sz w:val="22"/>
          <w:lang w:val="fi-FI"/>
        </w:rPr>
      </w:pPr>
    </w:p>
    <w:p w14:paraId="6AFE88D5" w14:textId="77777777" w:rsidR="0020742C" w:rsidRPr="007E6FAC" w:rsidRDefault="0020742C">
      <w:pPr>
        <w:jc w:val="center"/>
        <w:rPr>
          <w:rFonts w:ascii="Times New Roman" w:hAnsi="Times New Roman"/>
          <w:sz w:val="22"/>
          <w:lang w:val="fi-FI"/>
        </w:rPr>
      </w:pPr>
    </w:p>
    <w:p w14:paraId="41D43D8D" w14:textId="77777777" w:rsidR="0020742C" w:rsidRPr="007E6FAC" w:rsidRDefault="0020742C">
      <w:pPr>
        <w:jc w:val="center"/>
        <w:rPr>
          <w:rFonts w:ascii="Times New Roman" w:hAnsi="Times New Roman"/>
          <w:sz w:val="22"/>
          <w:lang w:val="fi-FI"/>
        </w:rPr>
      </w:pPr>
    </w:p>
    <w:p w14:paraId="064A32E7" w14:textId="77777777" w:rsidR="0020742C" w:rsidRPr="007E6FAC" w:rsidRDefault="0020742C">
      <w:pPr>
        <w:jc w:val="center"/>
        <w:rPr>
          <w:rFonts w:ascii="Times New Roman" w:hAnsi="Times New Roman"/>
          <w:sz w:val="22"/>
          <w:lang w:val="fi-FI"/>
        </w:rPr>
      </w:pPr>
    </w:p>
    <w:p w14:paraId="678F71E0" w14:textId="77777777" w:rsidR="0020742C" w:rsidRPr="007E6FAC" w:rsidRDefault="0020742C">
      <w:pPr>
        <w:jc w:val="center"/>
        <w:rPr>
          <w:rFonts w:ascii="Times New Roman" w:hAnsi="Times New Roman"/>
          <w:sz w:val="22"/>
          <w:lang w:val="fi-FI"/>
        </w:rPr>
      </w:pPr>
    </w:p>
    <w:p w14:paraId="051093CB" w14:textId="77777777" w:rsidR="0020742C" w:rsidRPr="007E6FAC" w:rsidRDefault="0020742C">
      <w:pPr>
        <w:jc w:val="center"/>
        <w:rPr>
          <w:rFonts w:ascii="Times New Roman" w:hAnsi="Times New Roman"/>
          <w:sz w:val="22"/>
          <w:lang w:val="fi-FI"/>
        </w:rPr>
      </w:pPr>
    </w:p>
    <w:p w14:paraId="6802780F" w14:textId="77777777" w:rsidR="0020742C" w:rsidRPr="007E6FAC" w:rsidRDefault="0020742C">
      <w:pPr>
        <w:jc w:val="center"/>
        <w:rPr>
          <w:rFonts w:ascii="Times New Roman" w:hAnsi="Times New Roman"/>
          <w:sz w:val="22"/>
          <w:lang w:val="fi-FI"/>
        </w:rPr>
      </w:pPr>
    </w:p>
    <w:p w14:paraId="41C4C2D2" w14:textId="77777777" w:rsidR="0020742C" w:rsidRPr="007E6FAC" w:rsidRDefault="0020742C">
      <w:pPr>
        <w:jc w:val="center"/>
        <w:rPr>
          <w:rFonts w:ascii="Times New Roman" w:hAnsi="Times New Roman"/>
          <w:sz w:val="22"/>
          <w:lang w:val="fi-FI"/>
        </w:rPr>
      </w:pPr>
    </w:p>
    <w:p w14:paraId="3472D74B" w14:textId="77777777" w:rsidR="0020742C" w:rsidRPr="007E6FAC" w:rsidRDefault="0020742C">
      <w:pPr>
        <w:jc w:val="center"/>
        <w:rPr>
          <w:rFonts w:ascii="Times New Roman" w:hAnsi="Times New Roman"/>
          <w:sz w:val="22"/>
          <w:lang w:val="fi-FI"/>
        </w:rPr>
      </w:pPr>
    </w:p>
    <w:p w14:paraId="34BA2C64" w14:textId="77777777" w:rsidR="0020742C" w:rsidRPr="007E6FAC" w:rsidRDefault="0020742C">
      <w:pPr>
        <w:jc w:val="center"/>
        <w:rPr>
          <w:rFonts w:ascii="Times New Roman" w:hAnsi="Times New Roman"/>
          <w:sz w:val="22"/>
          <w:lang w:val="fi-FI"/>
        </w:rPr>
      </w:pPr>
    </w:p>
    <w:p w14:paraId="6545D17E" w14:textId="77777777" w:rsidR="0020742C" w:rsidRPr="007E6FAC" w:rsidRDefault="0020742C">
      <w:pPr>
        <w:jc w:val="center"/>
        <w:rPr>
          <w:rFonts w:ascii="Times New Roman" w:hAnsi="Times New Roman"/>
          <w:sz w:val="22"/>
          <w:lang w:val="fi-FI"/>
        </w:rPr>
      </w:pPr>
    </w:p>
    <w:p w14:paraId="4282AE75" w14:textId="77777777" w:rsidR="0020742C" w:rsidRPr="007E6FAC" w:rsidRDefault="0020742C">
      <w:pPr>
        <w:jc w:val="center"/>
        <w:rPr>
          <w:rFonts w:ascii="Times New Roman" w:hAnsi="Times New Roman"/>
          <w:sz w:val="22"/>
          <w:lang w:val="fi-FI"/>
        </w:rPr>
      </w:pPr>
    </w:p>
    <w:p w14:paraId="2A6B969F" w14:textId="77777777" w:rsidR="0020742C" w:rsidRPr="007E6FAC" w:rsidRDefault="0020742C">
      <w:pPr>
        <w:jc w:val="center"/>
        <w:rPr>
          <w:rFonts w:ascii="Times New Roman" w:hAnsi="Times New Roman"/>
          <w:sz w:val="22"/>
          <w:lang w:val="fi-FI"/>
        </w:rPr>
      </w:pPr>
    </w:p>
    <w:p w14:paraId="7C7E1C9D" w14:textId="77777777" w:rsidR="0020742C" w:rsidRPr="007E6FAC" w:rsidRDefault="0020742C">
      <w:pPr>
        <w:jc w:val="center"/>
        <w:rPr>
          <w:rFonts w:ascii="Times New Roman" w:hAnsi="Times New Roman"/>
          <w:sz w:val="22"/>
          <w:lang w:val="fi-FI"/>
        </w:rPr>
      </w:pPr>
    </w:p>
    <w:p w14:paraId="0D1C9E7C" w14:textId="77777777" w:rsidR="0020742C" w:rsidRPr="007E6FAC" w:rsidRDefault="0020742C">
      <w:pPr>
        <w:jc w:val="center"/>
        <w:rPr>
          <w:rFonts w:ascii="Times New Roman" w:hAnsi="Times New Roman"/>
          <w:sz w:val="22"/>
          <w:lang w:val="fi-FI"/>
        </w:rPr>
      </w:pPr>
    </w:p>
    <w:p w14:paraId="1DF8C0CF" w14:textId="77777777" w:rsidR="0020742C" w:rsidRPr="007E6FAC" w:rsidRDefault="0020742C">
      <w:pPr>
        <w:jc w:val="center"/>
        <w:rPr>
          <w:rFonts w:ascii="Times New Roman" w:hAnsi="Times New Roman"/>
          <w:sz w:val="22"/>
          <w:lang w:val="fi-FI"/>
        </w:rPr>
      </w:pPr>
    </w:p>
    <w:p w14:paraId="6B097CCB" w14:textId="77777777" w:rsidR="0020742C" w:rsidRPr="007E6FAC" w:rsidRDefault="0020742C">
      <w:pPr>
        <w:jc w:val="center"/>
        <w:rPr>
          <w:rFonts w:ascii="Times New Roman" w:hAnsi="Times New Roman"/>
          <w:sz w:val="22"/>
          <w:lang w:val="fi-FI"/>
        </w:rPr>
      </w:pPr>
    </w:p>
    <w:p w14:paraId="66056F68" w14:textId="77777777" w:rsidR="00EB395B" w:rsidRPr="007E6FAC" w:rsidRDefault="00EB395B">
      <w:pPr>
        <w:jc w:val="center"/>
        <w:rPr>
          <w:rFonts w:ascii="Times New Roman" w:hAnsi="Times New Roman"/>
          <w:b/>
          <w:sz w:val="22"/>
          <w:lang w:val="fi-FI"/>
        </w:rPr>
      </w:pPr>
    </w:p>
    <w:p w14:paraId="798FC5C4" w14:textId="77777777" w:rsidR="00EB395B" w:rsidRPr="007E6FAC" w:rsidRDefault="00EB395B">
      <w:pPr>
        <w:jc w:val="center"/>
        <w:rPr>
          <w:rFonts w:ascii="Times New Roman" w:hAnsi="Times New Roman"/>
          <w:b/>
          <w:sz w:val="22"/>
          <w:lang w:val="fi-FI"/>
        </w:rPr>
      </w:pPr>
    </w:p>
    <w:p w14:paraId="1BA2DA01" w14:textId="77777777" w:rsidR="0020742C" w:rsidRPr="007E6FAC" w:rsidRDefault="0020742C">
      <w:pPr>
        <w:jc w:val="center"/>
        <w:rPr>
          <w:rFonts w:ascii="Times New Roman" w:hAnsi="Times New Roman"/>
          <w:sz w:val="22"/>
          <w:lang w:val="fi-FI"/>
        </w:rPr>
      </w:pPr>
      <w:r w:rsidRPr="007E6FAC">
        <w:rPr>
          <w:rFonts w:ascii="Times New Roman" w:hAnsi="Times New Roman"/>
          <w:b/>
          <w:sz w:val="22"/>
          <w:lang w:val="fi-FI"/>
        </w:rPr>
        <w:t>LIITE II</w:t>
      </w:r>
    </w:p>
    <w:p w14:paraId="51921E1F" w14:textId="77777777" w:rsidR="0020742C" w:rsidRPr="007E6FAC" w:rsidRDefault="0020742C">
      <w:pPr>
        <w:ind w:left="1701" w:right="1416" w:hanging="567"/>
        <w:rPr>
          <w:rFonts w:ascii="Times New Roman" w:hAnsi="Times New Roman"/>
          <w:sz w:val="22"/>
          <w:lang w:val="fi-FI"/>
        </w:rPr>
      </w:pPr>
    </w:p>
    <w:p w14:paraId="6D9A6938" w14:textId="77777777" w:rsidR="0020742C" w:rsidRPr="007E6FAC" w:rsidRDefault="00EB395B" w:rsidP="000D5DB1">
      <w:pPr>
        <w:ind w:left="1701" w:right="1416" w:hanging="567"/>
        <w:rPr>
          <w:rFonts w:ascii="Times New Roman" w:hAnsi="Times New Roman"/>
          <w:sz w:val="22"/>
          <w:lang w:val="fi-FI"/>
        </w:rPr>
      </w:pPr>
      <w:r w:rsidRPr="007E6FAC">
        <w:rPr>
          <w:rFonts w:ascii="Times New Roman" w:hAnsi="Times New Roman"/>
          <w:b/>
          <w:sz w:val="22"/>
          <w:lang w:val="fi-FI"/>
        </w:rPr>
        <w:t>A.</w:t>
      </w:r>
      <w:r w:rsidRPr="007E6FAC">
        <w:rPr>
          <w:rFonts w:ascii="Times New Roman" w:hAnsi="Times New Roman"/>
          <w:sz w:val="22"/>
          <w:lang w:val="fi-FI"/>
        </w:rPr>
        <w:tab/>
      </w:r>
      <w:r w:rsidRPr="007E6FAC">
        <w:rPr>
          <w:rFonts w:ascii="Times New Roman" w:hAnsi="Times New Roman"/>
          <w:b/>
          <w:sz w:val="22"/>
          <w:lang w:val="fi-FI"/>
        </w:rPr>
        <w:t>ERÄN VAPAUTTAMISESTA VASTAAVA</w:t>
      </w:r>
      <w:r w:rsidR="00F2296C">
        <w:rPr>
          <w:rFonts w:ascii="Times New Roman" w:hAnsi="Times New Roman"/>
          <w:b/>
          <w:sz w:val="22"/>
          <w:lang w:val="fi-FI"/>
        </w:rPr>
        <w:t>(T)</w:t>
      </w:r>
      <w:r w:rsidRPr="007E6FAC">
        <w:rPr>
          <w:rFonts w:ascii="Times New Roman" w:hAnsi="Times New Roman"/>
          <w:b/>
          <w:sz w:val="22"/>
          <w:lang w:val="fi-FI"/>
        </w:rPr>
        <w:t xml:space="preserve"> </w:t>
      </w:r>
      <w:r w:rsidR="009E6F98" w:rsidRPr="007E6FAC">
        <w:rPr>
          <w:rFonts w:ascii="Times New Roman" w:hAnsi="Times New Roman"/>
          <w:b/>
          <w:sz w:val="22"/>
          <w:szCs w:val="22"/>
          <w:lang w:val="fi-FI"/>
        </w:rPr>
        <w:t>VALMISTAJA</w:t>
      </w:r>
      <w:r w:rsidR="00F2296C">
        <w:rPr>
          <w:rFonts w:ascii="Times New Roman" w:hAnsi="Times New Roman"/>
          <w:b/>
          <w:sz w:val="22"/>
          <w:szCs w:val="22"/>
          <w:lang w:val="fi-FI"/>
        </w:rPr>
        <w:t>(T)</w:t>
      </w:r>
    </w:p>
    <w:p w14:paraId="57C38101" w14:textId="77777777" w:rsidR="0020742C" w:rsidRPr="007E6FAC" w:rsidRDefault="0020742C">
      <w:pPr>
        <w:numPr>
          <w:ilvl w:val="12"/>
          <w:numId w:val="0"/>
        </w:numPr>
        <w:ind w:left="1701" w:right="1416" w:hanging="567"/>
        <w:rPr>
          <w:rFonts w:ascii="Times New Roman" w:hAnsi="Times New Roman"/>
          <w:sz w:val="22"/>
          <w:lang w:val="fi-FI"/>
        </w:rPr>
      </w:pPr>
    </w:p>
    <w:p w14:paraId="0238E05A" w14:textId="1FFBAFD9" w:rsidR="00F2296C" w:rsidRPr="004F5624" w:rsidRDefault="00F2296C" w:rsidP="005F26F6">
      <w:pPr>
        <w:pStyle w:val="Heading5"/>
        <w:numPr>
          <w:ilvl w:val="0"/>
          <w:numId w:val="0"/>
        </w:numPr>
        <w:ind w:left="1701" w:hanging="567"/>
        <w:jc w:val="left"/>
      </w:pPr>
      <w:r>
        <w:t>B.</w:t>
      </w:r>
      <w:r>
        <w:tab/>
      </w:r>
      <w:r w:rsidRPr="004F5624">
        <w:t>TOIMITTAMISEEN JA KÄYTTÖÖN LIITTYVÄT EHDOT TAI RAJOITUKSET</w:t>
      </w:r>
      <w:r w:rsidR="001B79E8">
        <w:fldChar w:fldCharType="begin"/>
      </w:r>
      <w:r w:rsidR="001B79E8">
        <w:instrText xml:space="preserve"> DOCVARIABLE VAULT_ND_ec9aad4d-5deb-4dbe-a478-5454a52edaa5 \* MERGEFORMAT </w:instrText>
      </w:r>
      <w:r w:rsidR="001B79E8">
        <w:fldChar w:fldCharType="separate"/>
      </w:r>
      <w:r w:rsidR="001B79E8">
        <w:t xml:space="preserve"> </w:t>
      </w:r>
      <w:r w:rsidR="001B79E8">
        <w:fldChar w:fldCharType="end"/>
      </w:r>
    </w:p>
    <w:p w14:paraId="5B03A021" w14:textId="77777777" w:rsidR="00F2296C" w:rsidRPr="004F5624" w:rsidRDefault="00F2296C" w:rsidP="00F2296C">
      <w:pPr>
        <w:ind w:left="1701" w:right="1416" w:hanging="567"/>
        <w:rPr>
          <w:rFonts w:ascii="Times New Roman" w:hAnsi="Times New Roman"/>
          <w:sz w:val="22"/>
          <w:lang w:val="fi-FI"/>
        </w:rPr>
      </w:pPr>
    </w:p>
    <w:p w14:paraId="3522FE1D" w14:textId="77777777" w:rsidR="00F2296C" w:rsidRDefault="00F2296C" w:rsidP="00F2296C">
      <w:pPr>
        <w:ind w:left="1701" w:right="1416" w:hanging="567"/>
        <w:rPr>
          <w:rFonts w:ascii="Times New Roman" w:hAnsi="Times New Roman"/>
          <w:b/>
          <w:sz w:val="22"/>
          <w:lang w:val="fi-FI"/>
        </w:rPr>
      </w:pPr>
      <w:r w:rsidRPr="004F5624">
        <w:rPr>
          <w:rFonts w:ascii="Times New Roman" w:hAnsi="Times New Roman"/>
          <w:b/>
          <w:sz w:val="22"/>
          <w:lang w:val="fi-FI"/>
        </w:rPr>
        <w:t>C.</w:t>
      </w:r>
      <w:r w:rsidRPr="004F5624">
        <w:rPr>
          <w:rFonts w:ascii="Times New Roman" w:hAnsi="Times New Roman"/>
          <w:b/>
          <w:sz w:val="22"/>
          <w:lang w:val="fi-FI"/>
        </w:rPr>
        <w:tab/>
        <w:t xml:space="preserve">MYYNTILUVAN </w:t>
      </w:r>
      <w:r>
        <w:rPr>
          <w:rFonts w:ascii="Times New Roman" w:hAnsi="Times New Roman"/>
          <w:b/>
          <w:sz w:val="22"/>
          <w:lang w:val="fi-FI"/>
        </w:rPr>
        <w:t>MUUT EHDOT JA EDELLYTYKSET</w:t>
      </w:r>
    </w:p>
    <w:p w14:paraId="1A7B6D23" w14:textId="77777777" w:rsidR="00EA3A5E" w:rsidRDefault="00EA3A5E" w:rsidP="00F2296C">
      <w:pPr>
        <w:ind w:left="1701" w:right="1416" w:hanging="567"/>
        <w:rPr>
          <w:rFonts w:ascii="Times New Roman" w:hAnsi="Times New Roman"/>
          <w:b/>
          <w:sz w:val="22"/>
          <w:lang w:val="fi-FI"/>
        </w:rPr>
      </w:pPr>
    </w:p>
    <w:p w14:paraId="0C169FF3" w14:textId="77777777" w:rsidR="00AA3F60" w:rsidRPr="004F5624" w:rsidRDefault="00AA3F60" w:rsidP="00AA3F60">
      <w:pPr>
        <w:ind w:left="1701" w:right="1416" w:hanging="567"/>
        <w:rPr>
          <w:rFonts w:ascii="Times New Roman" w:hAnsi="Times New Roman"/>
          <w:b/>
          <w:sz w:val="22"/>
          <w:lang w:val="fi-FI"/>
        </w:rPr>
      </w:pPr>
      <w:r>
        <w:rPr>
          <w:rFonts w:ascii="Times New Roman" w:hAnsi="Times New Roman"/>
          <w:b/>
          <w:sz w:val="22"/>
          <w:lang w:val="fi-FI"/>
        </w:rPr>
        <w:t xml:space="preserve">D. </w:t>
      </w:r>
      <w:r>
        <w:rPr>
          <w:rFonts w:ascii="Times New Roman" w:hAnsi="Times New Roman"/>
          <w:b/>
          <w:sz w:val="22"/>
          <w:lang w:val="fi-FI"/>
        </w:rPr>
        <w:tab/>
      </w:r>
      <w:r w:rsidRPr="00186311">
        <w:rPr>
          <w:rFonts w:ascii="Times New Roman" w:hAnsi="Times New Roman"/>
          <w:b/>
          <w:sz w:val="22"/>
          <w:szCs w:val="22"/>
          <w:lang w:val="fi-FI"/>
        </w:rPr>
        <w:t>EHDOT TAI RAJOITUKSET, JOTKA KOSKEVAT LÄÄKEVALMISTEEN TURVALLISTA JA TEHOKASTA KÄYTTÖÄ</w:t>
      </w:r>
    </w:p>
    <w:p w14:paraId="5B02E4A6" w14:textId="77777777" w:rsidR="00F2296C" w:rsidRDefault="00F2296C" w:rsidP="00F2296C">
      <w:pPr>
        <w:ind w:left="1701" w:right="1416" w:hanging="567"/>
        <w:rPr>
          <w:rFonts w:ascii="Times New Roman" w:hAnsi="Times New Roman"/>
          <w:sz w:val="22"/>
          <w:lang w:val="fi-FI"/>
        </w:rPr>
      </w:pPr>
    </w:p>
    <w:p w14:paraId="190A9710" w14:textId="7F29DD26" w:rsidR="0020742C" w:rsidRPr="00957E12" w:rsidRDefault="0020742C" w:rsidP="00957E12">
      <w:pPr>
        <w:pStyle w:val="Title"/>
        <w:jc w:val="left"/>
        <w:rPr>
          <w:rFonts w:ascii="Times New Roman Bold" w:hAnsi="Times New Roman Bold"/>
          <w:sz w:val="22"/>
        </w:rPr>
      </w:pPr>
      <w:r w:rsidRPr="007E6FAC">
        <w:br w:type="page"/>
      </w:r>
      <w:r w:rsidRPr="00957E12">
        <w:rPr>
          <w:rFonts w:ascii="Times New Roman Bold" w:hAnsi="Times New Roman Bold"/>
          <w:sz w:val="22"/>
        </w:rPr>
        <w:lastRenderedPageBreak/>
        <w:t>A</w:t>
      </w:r>
      <w:r w:rsidR="00957E12" w:rsidRPr="00957E12">
        <w:rPr>
          <w:rFonts w:ascii="Times New Roman Bold" w:hAnsi="Times New Roman Bold"/>
          <w:sz w:val="22"/>
        </w:rPr>
        <w:t>.</w:t>
      </w:r>
      <w:r w:rsidRPr="00957E12">
        <w:rPr>
          <w:rFonts w:ascii="Times New Roman Bold" w:hAnsi="Times New Roman Bold"/>
          <w:sz w:val="22"/>
        </w:rPr>
        <w:tab/>
        <w:t xml:space="preserve">ERÄN VAPAUTTAMISESTA VASTAAVA </w:t>
      </w:r>
      <w:r w:rsidR="00B717F1" w:rsidRPr="00957E12">
        <w:rPr>
          <w:rFonts w:ascii="Times New Roman Bold" w:hAnsi="Times New Roman Bold"/>
          <w:sz w:val="22"/>
        </w:rPr>
        <w:t>VALMISTAJA</w:t>
      </w:r>
      <w:r w:rsidR="001B79E8">
        <w:rPr>
          <w:rFonts w:ascii="Times New Roman Bold" w:hAnsi="Times New Roman Bold"/>
          <w:sz w:val="22"/>
        </w:rPr>
        <w:fldChar w:fldCharType="begin"/>
      </w:r>
      <w:r w:rsidR="001B79E8">
        <w:rPr>
          <w:rFonts w:ascii="Times New Roman Bold" w:hAnsi="Times New Roman Bold"/>
          <w:sz w:val="22"/>
        </w:rPr>
        <w:instrText xml:space="preserve"> DOCVARIABLE VAULT_ND_f9fe45c0-6dfe-48c8-a0c1-3f9db4c744ad \* MERGEFORMAT </w:instrText>
      </w:r>
      <w:r w:rsidR="001B79E8">
        <w:rPr>
          <w:rFonts w:ascii="Times New Roman Bold" w:hAnsi="Times New Roman Bold"/>
          <w:sz w:val="22"/>
        </w:rPr>
        <w:fldChar w:fldCharType="separate"/>
      </w:r>
      <w:r w:rsidR="001B79E8">
        <w:rPr>
          <w:rFonts w:ascii="Times New Roman Bold" w:hAnsi="Times New Roman Bold"/>
          <w:sz w:val="22"/>
        </w:rPr>
        <w:t xml:space="preserve"> </w:t>
      </w:r>
      <w:r w:rsidR="001B79E8">
        <w:rPr>
          <w:rFonts w:ascii="Times New Roman Bold" w:hAnsi="Times New Roman Bold"/>
          <w:sz w:val="22"/>
        </w:rPr>
        <w:fldChar w:fldCharType="end"/>
      </w:r>
      <w:r w:rsidR="001B79E8">
        <w:rPr>
          <w:rFonts w:ascii="Times New Roman Bold" w:hAnsi="Times New Roman Bold"/>
          <w:sz w:val="22"/>
        </w:rPr>
        <w:fldChar w:fldCharType="begin"/>
      </w:r>
      <w:r w:rsidR="001B79E8">
        <w:rPr>
          <w:rFonts w:ascii="Times New Roman Bold" w:hAnsi="Times New Roman Bold"/>
          <w:sz w:val="22"/>
        </w:rPr>
        <w:instrText xml:space="preserve"> DOCVARIABLE VAULT_ND_1a51f6db-3aa3-4db1-97b2-bd71c5231ce3 \* MERGEFORMAT </w:instrText>
      </w:r>
      <w:r w:rsidR="001B79E8">
        <w:rPr>
          <w:rFonts w:ascii="Times New Roman Bold" w:hAnsi="Times New Roman Bold"/>
          <w:sz w:val="22"/>
        </w:rPr>
        <w:fldChar w:fldCharType="separate"/>
      </w:r>
      <w:r w:rsidR="001B79E8">
        <w:rPr>
          <w:rFonts w:ascii="Times New Roman Bold" w:hAnsi="Times New Roman Bold"/>
          <w:sz w:val="22"/>
        </w:rPr>
        <w:t xml:space="preserve"> </w:t>
      </w:r>
      <w:r w:rsidR="001B79E8">
        <w:rPr>
          <w:rFonts w:ascii="Times New Roman Bold" w:hAnsi="Times New Roman Bold"/>
          <w:sz w:val="22"/>
        </w:rPr>
        <w:fldChar w:fldCharType="end"/>
      </w:r>
    </w:p>
    <w:p w14:paraId="465203B9" w14:textId="77777777" w:rsidR="0020742C" w:rsidRPr="007E6FAC" w:rsidRDefault="0020742C">
      <w:pPr>
        <w:numPr>
          <w:ilvl w:val="12"/>
          <w:numId w:val="0"/>
        </w:numPr>
        <w:rPr>
          <w:rFonts w:ascii="Times New Roman" w:hAnsi="Times New Roman"/>
          <w:sz w:val="22"/>
          <w:lang w:val="fi-FI"/>
        </w:rPr>
      </w:pPr>
    </w:p>
    <w:p w14:paraId="5365B1EA" w14:textId="4F435019" w:rsidR="0020742C" w:rsidRPr="007E6FAC" w:rsidRDefault="0020742C">
      <w:pPr>
        <w:numPr>
          <w:ilvl w:val="12"/>
          <w:numId w:val="0"/>
        </w:numPr>
        <w:outlineLvl w:val="0"/>
        <w:rPr>
          <w:rFonts w:ascii="Times New Roman" w:hAnsi="Times New Roman"/>
          <w:sz w:val="22"/>
          <w:u w:val="single"/>
          <w:lang w:val="fi-FI"/>
        </w:rPr>
      </w:pPr>
      <w:r w:rsidRPr="007E6FAC">
        <w:rPr>
          <w:rFonts w:ascii="Times New Roman" w:hAnsi="Times New Roman"/>
          <w:sz w:val="22"/>
          <w:u w:val="single"/>
          <w:lang w:val="fi-FI"/>
        </w:rPr>
        <w:t>Erän vapauttamisesta vastaavan valmistajan nimi ja osoite</w:t>
      </w:r>
      <w:r w:rsidR="001B79E8">
        <w:rPr>
          <w:rFonts w:ascii="Times New Roman" w:hAnsi="Times New Roman"/>
          <w:sz w:val="22"/>
          <w:u w:val="single"/>
          <w:lang w:val="fi-FI"/>
        </w:rPr>
        <w:fldChar w:fldCharType="begin"/>
      </w:r>
      <w:r w:rsidR="001B79E8">
        <w:rPr>
          <w:rFonts w:ascii="Times New Roman" w:hAnsi="Times New Roman"/>
          <w:sz w:val="22"/>
          <w:u w:val="single"/>
          <w:lang w:val="fi-FI"/>
        </w:rPr>
        <w:instrText xml:space="preserve"> DOCVARIABLE vault_nd_c0ef7211-e718-4cc0-bfb2-e3294dfb5845 \* MERGEFORMAT </w:instrText>
      </w:r>
      <w:r w:rsidR="001B79E8">
        <w:rPr>
          <w:rFonts w:ascii="Times New Roman" w:hAnsi="Times New Roman"/>
          <w:sz w:val="22"/>
          <w:u w:val="single"/>
          <w:lang w:val="fi-FI"/>
        </w:rPr>
        <w:fldChar w:fldCharType="separate"/>
      </w:r>
      <w:r w:rsidR="001B79E8">
        <w:rPr>
          <w:rFonts w:ascii="Times New Roman" w:hAnsi="Times New Roman"/>
          <w:sz w:val="22"/>
          <w:u w:val="single"/>
          <w:lang w:val="fi-FI"/>
        </w:rPr>
        <w:t xml:space="preserve"> </w:t>
      </w:r>
      <w:r w:rsidR="001B79E8">
        <w:rPr>
          <w:rFonts w:ascii="Times New Roman" w:hAnsi="Times New Roman"/>
          <w:sz w:val="22"/>
          <w:u w:val="single"/>
          <w:lang w:val="fi-FI"/>
        </w:rPr>
        <w:fldChar w:fldCharType="end"/>
      </w:r>
    </w:p>
    <w:p w14:paraId="7F673273" w14:textId="77777777" w:rsidR="0020742C" w:rsidRPr="007E6FAC" w:rsidRDefault="0020742C">
      <w:pPr>
        <w:numPr>
          <w:ilvl w:val="12"/>
          <w:numId w:val="0"/>
        </w:numPr>
        <w:rPr>
          <w:rFonts w:ascii="Times New Roman" w:hAnsi="Times New Roman"/>
          <w:sz w:val="22"/>
          <w:lang w:val="fi-FI"/>
        </w:rPr>
      </w:pPr>
    </w:p>
    <w:p w14:paraId="35075AD1" w14:textId="77777777" w:rsidR="00D91AB8" w:rsidRPr="0029641F" w:rsidRDefault="00D91AB8" w:rsidP="00D91AB8">
      <w:pPr>
        <w:numPr>
          <w:ilvl w:val="12"/>
          <w:numId w:val="0"/>
        </w:numPr>
        <w:rPr>
          <w:rFonts w:ascii="Times New Roman" w:hAnsi="Times New Roman"/>
          <w:color w:val="000000"/>
          <w:sz w:val="22"/>
          <w:szCs w:val="22"/>
          <w:lang w:val="sv-SE"/>
        </w:rPr>
      </w:pPr>
      <w:r w:rsidRPr="0029641F">
        <w:rPr>
          <w:rFonts w:ascii="Times New Roman" w:hAnsi="Times New Roman"/>
          <w:color w:val="000000"/>
          <w:sz w:val="22"/>
          <w:szCs w:val="22"/>
          <w:lang w:val="sv-SE"/>
        </w:rPr>
        <w:t>Lilly S.A., Avda. de la Industria 30, 28108 Alcobendas, Madrid, Espanja.</w:t>
      </w:r>
    </w:p>
    <w:p w14:paraId="7633D346" w14:textId="77777777" w:rsidR="00404247" w:rsidRPr="0029641F" w:rsidRDefault="00404247" w:rsidP="00D91AB8">
      <w:pPr>
        <w:numPr>
          <w:ilvl w:val="12"/>
          <w:numId w:val="0"/>
        </w:numPr>
        <w:rPr>
          <w:rFonts w:ascii="Times New Roman" w:hAnsi="Times New Roman"/>
          <w:color w:val="000000"/>
          <w:sz w:val="22"/>
          <w:szCs w:val="22"/>
          <w:lang w:val="sv-SE"/>
        </w:rPr>
      </w:pPr>
    </w:p>
    <w:p w14:paraId="3D3D0BFB" w14:textId="77777777" w:rsidR="0020742C" w:rsidRPr="00D93F42" w:rsidRDefault="0020742C">
      <w:pPr>
        <w:numPr>
          <w:ilvl w:val="12"/>
          <w:numId w:val="0"/>
        </w:numPr>
        <w:rPr>
          <w:rFonts w:ascii="Times New Roman" w:hAnsi="Times New Roman"/>
          <w:sz w:val="22"/>
          <w:lang w:val="sv-SE"/>
        </w:rPr>
      </w:pPr>
    </w:p>
    <w:p w14:paraId="6A017738" w14:textId="51F91C03" w:rsidR="00AF1DD7" w:rsidRPr="00957E12" w:rsidRDefault="00AF1DD7" w:rsidP="00957E12">
      <w:pPr>
        <w:pStyle w:val="Title"/>
        <w:jc w:val="left"/>
        <w:rPr>
          <w:rFonts w:ascii="Times New Roman Bold" w:hAnsi="Times New Roman Bold"/>
          <w:sz w:val="22"/>
        </w:rPr>
      </w:pPr>
      <w:r w:rsidRPr="00957E12">
        <w:rPr>
          <w:rFonts w:ascii="Times New Roman Bold" w:hAnsi="Times New Roman Bold"/>
          <w:sz w:val="22"/>
        </w:rPr>
        <w:t>B.</w:t>
      </w:r>
      <w:r w:rsidRPr="00957E12">
        <w:rPr>
          <w:rFonts w:ascii="Times New Roman Bold" w:hAnsi="Times New Roman Bold"/>
          <w:sz w:val="22"/>
        </w:rPr>
        <w:tab/>
        <w:t>TOIMITTAMISEEN JA KÄYTTÖÖN LIITTYVÄT EHDOT</w:t>
      </w:r>
      <w:r w:rsidR="00D051B4" w:rsidRPr="00957E12">
        <w:rPr>
          <w:rFonts w:ascii="Times New Roman Bold" w:hAnsi="Times New Roman Bold"/>
          <w:sz w:val="22"/>
        </w:rPr>
        <w:t xml:space="preserve"> TAI RAJOITUKSET</w:t>
      </w:r>
      <w:r w:rsidR="001B79E8">
        <w:rPr>
          <w:rFonts w:ascii="Times New Roman Bold" w:hAnsi="Times New Roman Bold"/>
          <w:sz w:val="22"/>
        </w:rPr>
        <w:fldChar w:fldCharType="begin"/>
      </w:r>
      <w:r w:rsidR="001B79E8">
        <w:rPr>
          <w:rFonts w:ascii="Times New Roman Bold" w:hAnsi="Times New Roman Bold"/>
          <w:sz w:val="22"/>
        </w:rPr>
        <w:instrText xml:space="preserve"> DOCVARIABLE VAULT_ND_f9d5c6f9-408c-433c-8f8d-3e1d6f1ced70 \* MERGEFORMAT </w:instrText>
      </w:r>
      <w:r w:rsidR="001B79E8">
        <w:rPr>
          <w:rFonts w:ascii="Times New Roman Bold" w:hAnsi="Times New Roman Bold"/>
          <w:sz w:val="22"/>
        </w:rPr>
        <w:fldChar w:fldCharType="separate"/>
      </w:r>
      <w:r w:rsidR="001B79E8">
        <w:rPr>
          <w:rFonts w:ascii="Times New Roman Bold" w:hAnsi="Times New Roman Bold"/>
          <w:sz w:val="22"/>
        </w:rPr>
        <w:t xml:space="preserve"> </w:t>
      </w:r>
      <w:r w:rsidR="001B79E8">
        <w:rPr>
          <w:rFonts w:ascii="Times New Roman Bold" w:hAnsi="Times New Roman Bold"/>
          <w:sz w:val="22"/>
        </w:rPr>
        <w:fldChar w:fldCharType="end"/>
      </w:r>
    </w:p>
    <w:p w14:paraId="554793C8" w14:textId="77777777" w:rsidR="0020742C" w:rsidRPr="007E6FAC" w:rsidRDefault="0020742C">
      <w:pPr>
        <w:pStyle w:val="EndnoteText"/>
        <w:numPr>
          <w:ilvl w:val="12"/>
          <w:numId w:val="0"/>
        </w:numPr>
        <w:tabs>
          <w:tab w:val="clear" w:pos="567"/>
        </w:tabs>
        <w:rPr>
          <w:sz w:val="22"/>
          <w:lang w:val="fi-FI"/>
        </w:rPr>
      </w:pPr>
    </w:p>
    <w:p w14:paraId="35FD43D6" w14:textId="77777777" w:rsidR="0020742C" w:rsidRPr="007E6FAC" w:rsidRDefault="00AA2D57">
      <w:pPr>
        <w:numPr>
          <w:ilvl w:val="12"/>
          <w:numId w:val="0"/>
        </w:numPr>
        <w:rPr>
          <w:rFonts w:ascii="Times New Roman" w:hAnsi="Times New Roman"/>
          <w:sz w:val="22"/>
          <w:lang w:val="fi-FI"/>
        </w:rPr>
      </w:pPr>
      <w:r w:rsidRPr="007E6FAC">
        <w:rPr>
          <w:rFonts w:ascii="Times New Roman" w:hAnsi="Times New Roman"/>
          <w:sz w:val="22"/>
          <w:lang w:val="fi-FI"/>
        </w:rPr>
        <w:t>Reseptilääke</w:t>
      </w:r>
    </w:p>
    <w:p w14:paraId="50203CF6" w14:textId="77777777" w:rsidR="00D45E8F" w:rsidRPr="007E6FAC" w:rsidRDefault="00D45E8F" w:rsidP="00D45E8F">
      <w:pPr>
        <w:numPr>
          <w:ilvl w:val="12"/>
          <w:numId w:val="0"/>
        </w:numPr>
        <w:ind w:left="600" w:hanging="600"/>
        <w:rPr>
          <w:rFonts w:ascii="Times New Roman" w:hAnsi="Times New Roman"/>
          <w:b/>
          <w:sz w:val="22"/>
          <w:lang w:val="fi-FI"/>
        </w:rPr>
      </w:pPr>
    </w:p>
    <w:p w14:paraId="7FCF897F" w14:textId="41C90BE6" w:rsidR="00D45E8F" w:rsidRPr="00957E12" w:rsidRDefault="00D45E8F" w:rsidP="00957E12">
      <w:pPr>
        <w:pStyle w:val="Title"/>
        <w:jc w:val="left"/>
        <w:rPr>
          <w:rFonts w:ascii="Times New Roman Bold" w:hAnsi="Times New Roman Bold"/>
          <w:sz w:val="22"/>
        </w:rPr>
      </w:pPr>
      <w:r w:rsidRPr="00957E12">
        <w:rPr>
          <w:rFonts w:ascii="Times New Roman Bold" w:hAnsi="Times New Roman Bold"/>
          <w:sz w:val="22"/>
        </w:rPr>
        <w:t>C.</w:t>
      </w:r>
      <w:r w:rsidRPr="00957E12">
        <w:rPr>
          <w:rFonts w:ascii="Times New Roman Bold" w:hAnsi="Times New Roman Bold"/>
          <w:sz w:val="22"/>
        </w:rPr>
        <w:tab/>
        <w:t>MYYNTILUVAN MUUT EHDOT JA EDELLYTYKSET</w:t>
      </w:r>
      <w:r w:rsidR="001B79E8">
        <w:rPr>
          <w:rFonts w:ascii="Times New Roman Bold" w:hAnsi="Times New Roman Bold"/>
          <w:sz w:val="22"/>
        </w:rPr>
        <w:fldChar w:fldCharType="begin"/>
      </w:r>
      <w:r w:rsidR="001B79E8">
        <w:rPr>
          <w:rFonts w:ascii="Times New Roman Bold" w:hAnsi="Times New Roman Bold"/>
          <w:sz w:val="22"/>
        </w:rPr>
        <w:instrText xml:space="preserve"> DOCVARIABLE VAULT_ND_919ec251-d091-4d8d-8184-e3c90321fd19 \* MERGEFORMAT </w:instrText>
      </w:r>
      <w:r w:rsidR="001B79E8">
        <w:rPr>
          <w:rFonts w:ascii="Times New Roman Bold" w:hAnsi="Times New Roman Bold"/>
          <w:sz w:val="22"/>
        </w:rPr>
        <w:fldChar w:fldCharType="separate"/>
      </w:r>
      <w:r w:rsidR="001B79E8">
        <w:rPr>
          <w:rFonts w:ascii="Times New Roman Bold" w:hAnsi="Times New Roman Bold"/>
          <w:sz w:val="22"/>
        </w:rPr>
        <w:t xml:space="preserve"> </w:t>
      </w:r>
      <w:r w:rsidR="001B79E8">
        <w:rPr>
          <w:rFonts w:ascii="Times New Roman Bold" w:hAnsi="Times New Roman Bold"/>
          <w:sz w:val="22"/>
        </w:rPr>
        <w:fldChar w:fldCharType="end"/>
      </w:r>
    </w:p>
    <w:p w14:paraId="57DACF10" w14:textId="77777777" w:rsidR="00AC0B79" w:rsidRDefault="00AC0B79" w:rsidP="00AC0B79">
      <w:pPr>
        <w:rPr>
          <w:rFonts w:ascii="Times New Roman" w:hAnsi="Times New Roman"/>
          <w:sz w:val="22"/>
          <w:szCs w:val="22"/>
          <w:lang w:val="fi-FI"/>
        </w:rPr>
      </w:pPr>
    </w:p>
    <w:p w14:paraId="00467175" w14:textId="77777777" w:rsidR="00AA3F60" w:rsidRDefault="00AA3F60" w:rsidP="00AA3F60">
      <w:pPr>
        <w:keepNext/>
        <w:numPr>
          <w:ilvl w:val="0"/>
          <w:numId w:val="35"/>
        </w:numPr>
        <w:ind w:left="567" w:right="-1" w:hanging="567"/>
        <w:rPr>
          <w:rFonts w:ascii="Times New Roman" w:hAnsi="Times New Roman"/>
          <w:b/>
          <w:noProof/>
          <w:sz w:val="22"/>
          <w:szCs w:val="22"/>
          <w:lang w:val="fi-FI"/>
        </w:rPr>
      </w:pPr>
      <w:r w:rsidRPr="00186311">
        <w:rPr>
          <w:rFonts w:ascii="Times New Roman" w:hAnsi="Times New Roman"/>
          <w:b/>
          <w:noProof/>
          <w:sz w:val="22"/>
          <w:szCs w:val="22"/>
          <w:lang w:val="fi-FI"/>
        </w:rPr>
        <w:t>Määräaikaiset turvallisuuskatsaukset</w:t>
      </w:r>
    </w:p>
    <w:p w14:paraId="297B4469" w14:textId="77777777" w:rsidR="005C3621" w:rsidRDefault="005C3621" w:rsidP="00AA3F60">
      <w:pPr>
        <w:numPr>
          <w:ilvl w:val="12"/>
          <w:numId w:val="0"/>
        </w:numPr>
        <w:rPr>
          <w:rFonts w:ascii="Times New Roman" w:hAnsi="Times New Roman"/>
          <w:noProof/>
          <w:sz w:val="22"/>
          <w:szCs w:val="22"/>
          <w:lang w:val="fi-FI"/>
        </w:rPr>
      </w:pPr>
    </w:p>
    <w:p w14:paraId="78FC3EBE" w14:textId="77777777" w:rsidR="005C3621" w:rsidRPr="004F7BF4" w:rsidRDefault="005C3621" w:rsidP="005C3621">
      <w:pPr>
        <w:autoSpaceDE w:val="0"/>
        <w:autoSpaceDN w:val="0"/>
        <w:rPr>
          <w:rFonts w:ascii="Times New Roman" w:hAnsi="Times New Roman"/>
          <w:sz w:val="22"/>
          <w:szCs w:val="22"/>
          <w:lang w:val="fi-FI"/>
        </w:rPr>
      </w:pPr>
      <w:r w:rsidRPr="004F7BF4">
        <w:rPr>
          <w:rFonts w:ascii="Times New Roman" w:hAnsi="Times New Roman"/>
          <w:sz w:val="22"/>
          <w:szCs w:val="22"/>
          <w:lang w:val="fi-FI"/>
        </w:rPr>
        <w:t xml:space="preserve">Tämän lääkevalmisteen osalta velvoitteet määräaikaisten turvallisuuskatsausten toimittamisesta on määritelty Euroopan </w:t>
      </w:r>
      <w:r w:rsidR="004814FB">
        <w:rPr>
          <w:rFonts w:ascii="Times New Roman" w:hAnsi="Times New Roman"/>
          <w:sz w:val="22"/>
          <w:szCs w:val="22"/>
          <w:lang w:val="fi-FI"/>
        </w:rPr>
        <w:t>u</w:t>
      </w:r>
      <w:r w:rsidRPr="004F7BF4">
        <w:rPr>
          <w:rFonts w:ascii="Times New Roman" w:hAnsi="Times New Roman"/>
          <w:sz w:val="22"/>
          <w:szCs w:val="22"/>
          <w:lang w:val="fi-FI"/>
        </w:rPr>
        <w:t xml:space="preserve">nionin viitepäivämäärät (EURD) ja toimittamisvaatimukset sisältävässä luettelossa, josta on säädetty Direktiivin 2001/83/EC </w:t>
      </w:r>
      <w:r w:rsidR="004814FB" w:rsidRPr="004814FB">
        <w:rPr>
          <w:rFonts w:ascii="Times New Roman" w:hAnsi="Times New Roman"/>
          <w:sz w:val="22"/>
          <w:szCs w:val="22"/>
          <w:lang w:val="fi-FI"/>
        </w:rPr>
        <w:t xml:space="preserve">107 c artiklan 7 kohdassa, </w:t>
      </w:r>
      <w:r w:rsidR="004814FB">
        <w:rPr>
          <w:rFonts w:ascii="Times New Roman" w:hAnsi="Times New Roman"/>
          <w:sz w:val="22"/>
          <w:szCs w:val="22"/>
          <w:lang w:val="fi-FI"/>
        </w:rPr>
        <w:t xml:space="preserve"> </w:t>
      </w:r>
      <w:r w:rsidRPr="004F7BF4">
        <w:rPr>
          <w:rFonts w:ascii="Times New Roman" w:hAnsi="Times New Roman"/>
          <w:sz w:val="22"/>
          <w:szCs w:val="22"/>
          <w:lang w:val="fi-FI"/>
        </w:rPr>
        <w:t>ja kaikissa luettelon myöhemmissä päivityksissä, jotka on julkaistu Euroopan lääkeviraston verkkosivuilla</w:t>
      </w:r>
      <w:r w:rsidR="00B47B5A">
        <w:rPr>
          <w:rFonts w:ascii="Times New Roman" w:hAnsi="Times New Roman"/>
          <w:sz w:val="22"/>
          <w:szCs w:val="22"/>
          <w:lang w:val="fi-FI"/>
        </w:rPr>
        <w:t>.</w:t>
      </w:r>
    </w:p>
    <w:p w14:paraId="7FFFFC00" w14:textId="77777777" w:rsidR="00AA3F60" w:rsidRPr="00186311" w:rsidRDefault="00AA3F60" w:rsidP="00AA3F60">
      <w:pPr>
        <w:numPr>
          <w:ilvl w:val="12"/>
          <w:numId w:val="0"/>
        </w:numPr>
        <w:rPr>
          <w:rFonts w:ascii="Times New Roman" w:hAnsi="Times New Roman"/>
          <w:noProof/>
          <w:sz w:val="22"/>
          <w:szCs w:val="22"/>
          <w:lang w:val="fi-FI"/>
        </w:rPr>
      </w:pPr>
    </w:p>
    <w:p w14:paraId="1A738B4E" w14:textId="77777777" w:rsidR="00AA3F60" w:rsidRPr="00186311" w:rsidRDefault="00AA3F60" w:rsidP="00AA3F60">
      <w:pPr>
        <w:numPr>
          <w:ilvl w:val="12"/>
          <w:numId w:val="0"/>
        </w:numPr>
        <w:rPr>
          <w:rFonts w:ascii="Times New Roman" w:hAnsi="Times New Roman"/>
          <w:sz w:val="22"/>
          <w:szCs w:val="22"/>
          <w:lang w:val="fi-FI"/>
        </w:rPr>
      </w:pPr>
    </w:p>
    <w:p w14:paraId="5DB3FA30" w14:textId="77777777" w:rsidR="00AA3F60" w:rsidRDefault="00AA3F60" w:rsidP="00AA3F60">
      <w:pPr>
        <w:keepNext/>
        <w:suppressAutoHyphens/>
        <w:ind w:left="567" w:hanging="567"/>
        <w:rPr>
          <w:rFonts w:ascii="Times New Roman" w:hAnsi="Times New Roman"/>
          <w:b/>
          <w:sz w:val="22"/>
          <w:szCs w:val="22"/>
          <w:lang w:val="fi-FI"/>
        </w:rPr>
      </w:pPr>
      <w:r w:rsidRPr="00186311">
        <w:rPr>
          <w:rFonts w:ascii="Times New Roman" w:hAnsi="Times New Roman"/>
          <w:b/>
          <w:sz w:val="22"/>
          <w:szCs w:val="22"/>
          <w:lang w:val="fi-FI"/>
        </w:rPr>
        <w:t>D.</w:t>
      </w:r>
      <w:r w:rsidRPr="00186311">
        <w:rPr>
          <w:rFonts w:ascii="Times New Roman" w:hAnsi="Times New Roman"/>
          <w:b/>
          <w:sz w:val="22"/>
          <w:szCs w:val="22"/>
          <w:lang w:val="fi-FI"/>
        </w:rPr>
        <w:tab/>
        <w:t>EHDOT TAI RAJOITUKSET, JOTKA KOSKEVAT LÄÄKEVALMISTEEN TURVALLISTA JA TEHOKASTA KÄYTTÖÄ</w:t>
      </w:r>
    </w:p>
    <w:p w14:paraId="5C91EEE2" w14:textId="77777777" w:rsidR="00AA3F60" w:rsidRDefault="00AA3F60" w:rsidP="00AA3F60">
      <w:pPr>
        <w:keepNext/>
        <w:numPr>
          <w:ilvl w:val="12"/>
          <w:numId w:val="0"/>
        </w:numPr>
        <w:rPr>
          <w:rFonts w:ascii="Times New Roman" w:hAnsi="Times New Roman"/>
          <w:sz w:val="22"/>
          <w:szCs w:val="22"/>
          <w:lang w:val="fi-FI"/>
        </w:rPr>
      </w:pPr>
    </w:p>
    <w:p w14:paraId="65864012" w14:textId="77777777" w:rsidR="00AA3F60" w:rsidRDefault="00AA3F60" w:rsidP="00AA3F60">
      <w:pPr>
        <w:keepNext/>
        <w:numPr>
          <w:ilvl w:val="0"/>
          <w:numId w:val="35"/>
        </w:numPr>
        <w:ind w:left="567" w:hanging="567"/>
        <w:rPr>
          <w:rFonts w:ascii="Times New Roman" w:hAnsi="Times New Roman"/>
          <w:b/>
          <w:sz w:val="22"/>
          <w:szCs w:val="22"/>
          <w:lang w:val="fi-FI"/>
        </w:rPr>
      </w:pPr>
      <w:r w:rsidRPr="00186311">
        <w:rPr>
          <w:rFonts w:ascii="Times New Roman" w:hAnsi="Times New Roman"/>
          <w:b/>
          <w:sz w:val="22"/>
          <w:szCs w:val="22"/>
          <w:lang w:val="fi-FI"/>
        </w:rPr>
        <w:t>Riski</w:t>
      </w:r>
      <w:r w:rsidR="004814FB">
        <w:rPr>
          <w:rFonts w:ascii="Times New Roman" w:hAnsi="Times New Roman"/>
          <w:b/>
          <w:sz w:val="22"/>
          <w:szCs w:val="22"/>
          <w:lang w:val="fi-FI"/>
        </w:rPr>
        <w:t>e</w:t>
      </w:r>
      <w:r w:rsidRPr="00186311">
        <w:rPr>
          <w:rFonts w:ascii="Times New Roman" w:hAnsi="Times New Roman"/>
          <w:b/>
          <w:sz w:val="22"/>
          <w:szCs w:val="22"/>
          <w:lang w:val="fi-FI"/>
        </w:rPr>
        <w:t>nhallintasuunnitelma (RMP)</w:t>
      </w:r>
    </w:p>
    <w:p w14:paraId="6A54E8EC" w14:textId="77777777" w:rsidR="00AA3F60" w:rsidRDefault="00AA3F60" w:rsidP="00AA3F60">
      <w:pPr>
        <w:autoSpaceDE w:val="0"/>
        <w:autoSpaceDN w:val="0"/>
        <w:adjustRightInd w:val="0"/>
        <w:rPr>
          <w:rFonts w:ascii="Times New Roman" w:hAnsi="Times New Roman"/>
          <w:sz w:val="22"/>
          <w:szCs w:val="22"/>
          <w:lang w:val="fi-FI" w:bidi="ar-SA"/>
        </w:rPr>
      </w:pPr>
      <w:r w:rsidRPr="00E74669">
        <w:rPr>
          <w:rFonts w:ascii="Times New Roman" w:hAnsi="Times New Roman"/>
          <w:sz w:val="22"/>
          <w:szCs w:val="22"/>
          <w:lang w:val="fi-FI" w:bidi="ar-SA"/>
        </w:rPr>
        <w:t>Myyntiluvan haltijan on suoritettava vaaditut lääketurvatoimet ja interventiot myyntiluvan moduulissa 1.8.2 esitetyn sovitun riski</w:t>
      </w:r>
      <w:r w:rsidR="004814FB">
        <w:rPr>
          <w:rFonts w:ascii="Times New Roman" w:hAnsi="Times New Roman"/>
          <w:sz w:val="22"/>
          <w:szCs w:val="22"/>
          <w:lang w:val="fi-FI" w:bidi="ar-SA"/>
        </w:rPr>
        <w:t>e</w:t>
      </w:r>
      <w:r w:rsidRPr="00E74669">
        <w:rPr>
          <w:rFonts w:ascii="Times New Roman" w:hAnsi="Times New Roman"/>
          <w:sz w:val="22"/>
          <w:szCs w:val="22"/>
          <w:lang w:val="fi-FI" w:bidi="ar-SA"/>
        </w:rPr>
        <w:t>nhallintasuunnitelman sekä mahdollisten sovittujen riskinhallintasuunnitelman myöhempien päivitysten mukaisesti.</w:t>
      </w:r>
    </w:p>
    <w:p w14:paraId="5678A5A3" w14:textId="77777777" w:rsidR="00AA3F60" w:rsidRDefault="00AA3F60" w:rsidP="00AA3F60">
      <w:pPr>
        <w:autoSpaceDE w:val="0"/>
        <w:autoSpaceDN w:val="0"/>
        <w:adjustRightInd w:val="0"/>
        <w:rPr>
          <w:rFonts w:ascii="Times New Roman" w:hAnsi="Times New Roman"/>
          <w:sz w:val="22"/>
          <w:szCs w:val="22"/>
          <w:lang w:val="fi-FI" w:bidi="ar-SA"/>
        </w:rPr>
      </w:pPr>
    </w:p>
    <w:p w14:paraId="6D773A60" w14:textId="77777777" w:rsidR="00AA3F60" w:rsidRDefault="00AA3F60" w:rsidP="00DC58D8">
      <w:pPr>
        <w:autoSpaceDE w:val="0"/>
        <w:autoSpaceDN w:val="0"/>
        <w:adjustRightInd w:val="0"/>
        <w:rPr>
          <w:rFonts w:ascii="Times New Roman" w:hAnsi="Times New Roman"/>
          <w:sz w:val="22"/>
          <w:szCs w:val="22"/>
          <w:lang w:val="fi-FI"/>
        </w:rPr>
      </w:pPr>
      <w:r>
        <w:rPr>
          <w:rFonts w:ascii="Times New Roman" w:hAnsi="Times New Roman"/>
          <w:sz w:val="22"/>
          <w:szCs w:val="22"/>
          <w:lang w:val="fi-FI" w:bidi="ar-SA"/>
        </w:rPr>
        <w:t xml:space="preserve">Päivitetty riskinhallintasuunnitelma tulee toimittaa </w:t>
      </w:r>
    </w:p>
    <w:p w14:paraId="12075EC0" w14:textId="77777777" w:rsidR="00AA3F60" w:rsidRPr="00186311" w:rsidRDefault="00AA3F60" w:rsidP="00AA3F60">
      <w:pPr>
        <w:numPr>
          <w:ilvl w:val="0"/>
          <w:numId w:val="34"/>
        </w:numPr>
        <w:tabs>
          <w:tab w:val="clear" w:pos="720"/>
          <w:tab w:val="num" w:pos="567"/>
        </w:tabs>
        <w:autoSpaceDE w:val="0"/>
        <w:autoSpaceDN w:val="0"/>
        <w:adjustRightInd w:val="0"/>
        <w:ind w:left="567" w:hanging="567"/>
        <w:rPr>
          <w:rFonts w:ascii="Times New Roman" w:hAnsi="Times New Roman"/>
          <w:sz w:val="22"/>
          <w:szCs w:val="22"/>
          <w:lang w:val="fi-FI" w:bidi="ar-SA"/>
        </w:rPr>
      </w:pPr>
      <w:r w:rsidRPr="00E74669">
        <w:rPr>
          <w:rFonts w:ascii="Times New Roman" w:hAnsi="Times New Roman"/>
          <w:sz w:val="22"/>
          <w:szCs w:val="22"/>
          <w:lang w:val="fi-FI" w:bidi="ar-SA"/>
        </w:rPr>
        <w:t>Euroopan lääkeviraston pyynnöstä</w:t>
      </w:r>
    </w:p>
    <w:p w14:paraId="3FCAB88D" w14:textId="77777777" w:rsidR="00AA3F60" w:rsidRPr="00186311" w:rsidRDefault="00AA3F60" w:rsidP="00AA3F60">
      <w:pPr>
        <w:numPr>
          <w:ilvl w:val="0"/>
          <w:numId w:val="34"/>
        </w:numPr>
        <w:tabs>
          <w:tab w:val="clear" w:pos="720"/>
          <w:tab w:val="num" w:pos="567"/>
        </w:tabs>
        <w:autoSpaceDE w:val="0"/>
        <w:autoSpaceDN w:val="0"/>
        <w:adjustRightInd w:val="0"/>
        <w:ind w:left="567" w:hanging="567"/>
        <w:rPr>
          <w:rFonts w:ascii="Times New Roman" w:hAnsi="Times New Roman"/>
          <w:sz w:val="22"/>
          <w:szCs w:val="22"/>
          <w:lang w:val="fi-FI" w:bidi="ar-SA"/>
        </w:rPr>
      </w:pPr>
      <w:r w:rsidRPr="00E74669">
        <w:rPr>
          <w:rFonts w:ascii="Times New Roman" w:hAnsi="Times New Roman"/>
          <w:sz w:val="22"/>
          <w:szCs w:val="22"/>
          <w:lang w:val="fi-FI" w:bidi="ar-SA"/>
        </w:rPr>
        <w:t>kun riskinhallintajärjestelmää muutetaan, varsinkin kun saadaan uutta tietoa, joka saattaa johtaa hyöty-riskiprofiilin merkittävään muutokseen, tai kun on saavutettu tärkeä tavoite (lääketurvatoiminnassa tai riskien minimoinnissa).</w:t>
      </w:r>
    </w:p>
    <w:p w14:paraId="5F16DA07" w14:textId="77777777" w:rsidR="00AA3F60" w:rsidRDefault="00AA3F60" w:rsidP="00AA3F60">
      <w:pPr>
        <w:autoSpaceDE w:val="0"/>
        <w:autoSpaceDN w:val="0"/>
        <w:adjustRightInd w:val="0"/>
        <w:rPr>
          <w:rFonts w:ascii="Times New Roman" w:hAnsi="Times New Roman"/>
          <w:sz w:val="22"/>
          <w:szCs w:val="22"/>
          <w:lang w:val="fi-FI" w:bidi="ar-SA"/>
        </w:rPr>
      </w:pPr>
    </w:p>
    <w:p w14:paraId="0AB73276" w14:textId="77777777" w:rsidR="0020742C" w:rsidRPr="007E6FAC" w:rsidRDefault="00292A3F">
      <w:pPr>
        <w:numPr>
          <w:ilvl w:val="12"/>
          <w:numId w:val="0"/>
        </w:numPr>
        <w:suppressAutoHyphens/>
        <w:rPr>
          <w:rFonts w:ascii="Times New Roman" w:hAnsi="Times New Roman"/>
          <w:sz w:val="22"/>
          <w:lang w:val="fi-FI"/>
        </w:rPr>
      </w:pPr>
      <w:r w:rsidRPr="007E6FAC">
        <w:rPr>
          <w:lang w:val="fi-FI"/>
        </w:rPr>
        <w:br w:type="page"/>
      </w:r>
    </w:p>
    <w:p w14:paraId="31178C45" w14:textId="77777777" w:rsidR="0020742C" w:rsidRPr="007E6FAC" w:rsidRDefault="0020742C">
      <w:pPr>
        <w:numPr>
          <w:ilvl w:val="12"/>
          <w:numId w:val="0"/>
        </w:numPr>
        <w:suppressAutoHyphens/>
        <w:rPr>
          <w:rFonts w:ascii="Times New Roman" w:hAnsi="Times New Roman"/>
          <w:sz w:val="22"/>
          <w:lang w:val="fi-FI"/>
        </w:rPr>
      </w:pPr>
    </w:p>
    <w:p w14:paraId="6F6CFDC4" w14:textId="77777777" w:rsidR="0020742C" w:rsidRPr="007E6FAC" w:rsidRDefault="0020742C">
      <w:pPr>
        <w:numPr>
          <w:ilvl w:val="12"/>
          <w:numId w:val="0"/>
        </w:numPr>
        <w:suppressAutoHyphens/>
        <w:rPr>
          <w:rFonts w:ascii="Times New Roman" w:hAnsi="Times New Roman"/>
          <w:sz w:val="22"/>
          <w:lang w:val="fi-FI"/>
        </w:rPr>
      </w:pPr>
    </w:p>
    <w:p w14:paraId="43504C14" w14:textId="77777777" w:rsidR="0020742C" w:rsidRPr="007E6FAC" w:rsidRDefault="0020742C">
      <w:pPr>
        <w:numPr>
          <w:ilvl w:val="12"/>
          <w:numId w:val="0"/>
        </w:numPr>
        <w:suppressAutoHyphens/>
        <w:rPr>
          <w:rFonts w:ascii="Times New Roman" w:hAnsi="Times New Roman"/>
          <w:sz w:val="22"/>
          <w:lang w:val="fi-FI"/>
        </w:rPr>
      </w:pPr>
    </w:p>
    <w:p w14:paraId="7A83691D" w14:textId="77777777" w:rsidR="0020742C" w:rsidRPr="007E6FAC" w:rsidRDefault="0020742C">
      <w:pPr>
        <w:numPr>
          <w:ilvl w:val="12"/>
          <w:numId w:val="0"/>
        </w:numPr>
        <w:suppressAutoHyphens/>
        <w:rPr>
          <w:rFonts w:ascii="Times New Roman" w:hAnsi="Times New Roman"/>
          <w:sz w:val="22"/>
          <w:lang w:val="fi-FI"/>
        </w:rPr>
      </w:pPr>
    </w:p>
    <w:p w14:paraId="1E64732D" w14:textId="77777777" w:rsidR="0020742C" w:rsidRPr="007E6FAC" w:rsidRDefault="0020742C">
      <w:pPr>
        <w:numPr>
          <w:ilvl w:val="12"/>
          <w:numId w:val="0"/>
        </w:numPr>
        <w:suppressAutoHyphens/>
        <w:rPr>
          <w:rFonts w:ascii="Times New Roman" w:hAnsi="Times New Roman"/>
          <w:sz w:val="22"/>
          <w:lang w:val="fi-FI"/>
        </w:rPr>
      </w:pPr>
    </w:p>
    <w:p w14:paraId="0EA33FB8" w14:textId="77777777" w:rsidR="0020742C" w:rsidRPr="007E6FAC" w:rsidRDefault="0020742C">
      <w:pPr>
        <w:numPr>
          <w:ilvl w:val="12"/>
          <w:numId w:val="0"/>
        </w:numPr>
        <w:suppressAutoHyphens/>
        <w:rPr>
          <w:rFonts w:ascii="Times New Roman" w:hAnsi="Times New Roman"/>
          <w:sz w:val="22"/>
          <w:lang w:val="fi-FI"/>
        </w:rPr>
      </w:pPr>
    </w:p>
    <w:p w14:paraId="27D03C6E" w14:textId="77777777" w:rsidR="0020742C" w:rsidRPr="007E6FAC" w:rsidRDefault="0020742C">
      <w:pPr>
        <w:numPr>
          <w:ilvl w:val="12"/>
          <w:numId w:val="0"/>
        </w:numPr>
        <w:suppressAutoHyphens/>
        <w:rPr>
          <w:rFonts w:ascii="Times New Roman" w:hAnsi="Times New Roman"/>
          <w:sz w:val="22"/>
          <w:lang w:val="fi-FI"/>
        </w:rPr>
      </w:pPr>
    </w:p>
    <w:p w14:paraId="7AAAFF7B" w14:textId="77777777" w:rsidR="0020742C" w:rsidRPr="007E6FAC" w:rsidRDefault="0020742C">
      <w:pPr>
        <w:numPr>
          <w:ilvl w:val="12"/>
          <w:numId w:val="0"/>
        </w:numPr>
        <w:suppressAutoHyphens/>
        <w:rPr>
          <w:rFonts w:ascii="Times New Roman" w:hAnsi="Times New Roman"/>
          <w:sz w:val="22"/>
          <w:lang w:val="fi-FI"/>
        </w:rPr>
      </w:pPr>
    </w:p>
    <w:p w14:paraId="0D180261" w14:textId="77777777" w:rsidR="0020742C" w:rsidRPr="007E6FAC" w:rsidRDefault="0020742C">
      <w:pPr>
        <w:numPr>
          <w:ilvl w:val="12"/>
          <w:numId w:val="0"/>
        </w:numPr>
        <w:suppressAutoHyphens/>
        <w:rPr>
          <w:rFonts w:ascii="Times New Roman" w:hAnsi="Times New Roman"/>
          <w:sz w:val="22"/>
          <w:lang w:val="fi-FI"/>
        </w:rPr>
      </w:pPr>
    </w:p>
    <w:p w14:paraId="6D1FFDE8" w14:textId="77777777" w:rsidR="0020742C" w:rsidRPr="007E6FAC" w:rsidRDefault="0020742C">
      <w:pPr>
        <w:numPr>
          <w:ilvl w:val="12"/>
          <w:numId w:val="0"/>
        </w:numPr>
        <w:suppressAutoHyphens/>
        <w:rPr>
          <w:rFonts w:ascii="Times New Roman" w:hAnsi="Times New Roman"/>
          <w:sz w:val="22"/>
          <w:lang w:val="fi-FI"/>
        </w:rPr>
      </w:pPr>
    </w:p>
    <w:p w14:paraId="7F5C8FBC" w14:textId="77777777" w:rsidR="0020742C" w:rsidRPr="007E6FAC" w:rsidRDefault="0020742C">
      <w:pPr>
        <w:numPr>
          <w:ilvl w:val="12"/>
          <w:numId w:val="0"/>
        </w:numPr>
        <w:suppressAutoHyphens/>
        <w:rPr>
          <w:rFonts w:ascii="Times New Roman" w:hAnsi="Times New Roman"/>
          <w:sz w:val="22"/>
          <w:lang w:val="fi-FI"/>
        </w:rPr>
      </w:pPr>
    </w:p>
    <w:p w14:paraId="1D031337" w14:textId="77777777" w:rsidR="0020742C" w:rsidRPr="007E6FAC" w:rsidRDefault="0020742C">
      <w:pPr>
        <w:numPr>
          <w:ilvl w:val="12"/>
          <w:numId w:val="0"/>
        </w:numPr>
        <w:suppressAutoHyphens/>
        <w:rPr>
          <w:rFonts w:ascii="Times New Roman" w:hAnsi="Times New Roman"/>
          <w:sz w:val="22"/>
          <w:lang w:val="fi-FI"/>
        </w:rPr>
      </w:pPr>
    </w:p>
    <w:p w14:paraId="1A04D875" w14:textId="77777777" w:rsidR="0020742C" w:rsidRPr="007E6FAC" w:rsidRDefault="0020742C">
      <w:pPr>
        <w:numPr>
          <w:ilvl w:val="12"/>
          <w:numId w:val="0"/>
        </w:numPr>
        <w:suppressAutoHyphens/>
        <w:rPr>
          <w:rFonts w:ascii="Times New Roman" w:hAnsi="Times New Roman"/>
          <w:sz w:val="22"/>
          <w:lang w:val="fi-FI"/>
        </w:rPr>
      </w:pPr>
    </w:p>
    <w:p w14:paraId="46F0D22D" w14:textId="77777777" w:rsidR="0020742C" w:rsidRPr="007E6FAC" w:rsidRDefault="0020742C">
      <w:pPr>
        <w:numPr>
          <w:ilvl w:val="12"/>
          <w:numId w:val="0"/>
        </w:numPr>
        <w:suppressAutoHyphens/>
        <w:rPr>
          <w:rFonts w:ascii="Times New Roman" w:hAnsi="Times New Roman"/>
          <w:sz w:val="22"/>
          <w:lang w:val="fi-FI"/>
        </w:rPr>
      </w:pPr>
    </w:p>
    <w:p w14:paraId="1FBBE1BD" w14:textId="77777777" w:rsidR="0020742C" w:rsidRPr="007E6FAC" w:rsidRDefault="0020742C">
      <w:pPr>
        <w:numPr>
          <w:ilvl w:val="12"/>
          <w:numId w:val="0"/>
        </w:numPr>
        <w:suppressAutoHyphens/>
        <w:rPr>
          <w:rFonts w:ascii="Times New Roman" w:hAnsi="Times New Roman"/>
          <w:sz w:val="22"/>
          <w:lang w:val="fi-FI"/>
        </w:rPr>
      </w:pPr>
    </w:p>
    <w:p w14:paraId="05CFDDE4" w14:textId="77777777" w:rsidR="0020742C" w:rsidRPr="007E6FAC" w:rsidRDefault="0020742C">
      <w:pPr>
        <w:numPr>
          <w:ilvl w:val="12"/>
          <w:numId w:val="0"/>
        </w:numPr>
        <w:suppressAutoHyphens/>
        <w:rPr>
          <w:rFonts w:ascii="Times New Roman" w:hAnsi="Times New Roman"/>
          <w:sz w:val="22"/>
          <w:lang w:val="fi-FI"/>
        </w:rPr>
      </w:pPr>
    </w:p>
    <w:p w14:paraId="12801938" w14:textId="77777777" w:rsidR="0020742C" w:rsidRPr="007E6FAC" w:rsidRDefault="0020742C">
      <w:pPr>
        <w:numPr>
          <w:ilvl w:val="12"/>
          <w:numId w:val="0"/>
        </w:numPr>
        <w:suppressAutoHyphens/>
        <w:rPr>
          <w:rFonts w:ascii="Times New Roman" w:hAnsi="Times New Roman"/>
          <w:sz w:val="22"/>
          <w:lang w:val="fi-FI"/>
        </w:rPr>
      </w:pPr>
    </w:p>
    <w:p w14:paraId="57544552" w14:textId="77777777" w:rsidR="0020742C" w:rsidRPr="007E6FAC" w:rsidRDefault="0020742C">
      <w:pPr>
        <w:numPr>
          <w:ilvl w:val="12"/>
          <w:numId w:val="0"/>
        </w:numPr>
        <w:suppressAutoHyphens/>
        <w:rPr>
          <w:rFonts w:ascii="Times New Roman" w:hAnsi="Times New Roman"/>
          <w:sz w:val="22"/>
          <w:lang w:val="fi-FI"/>
        </w:rPr>
      </w:pPr>
    </w:p>
    <w:p w14:paraId="56F43BAC" w14:textId="77777777" w:rsidR="0020742C" w:rsidRPr="007E6FAC" w:rsidRDefault="0020742C">
      <w:pPr>
        <w:numPr>
          <w:ilvl w:val="12"/>
          <w:numId w:val="0"/>
        </w:numPr>
        <w:suppressAutoHyphens/>
        <w:rPr>
          <w:rFonts w:ascii="Times New Roman" w:hAnsi="Times New Roman"/>
          <w:sz w:val="22"/>
          <w:lang w:val="fi-FI"/>
        </w:rPr>
      </w:pPr>
    </w:p>
    <w:p w14:paraId="72A20A00" w14:textId="77777777" w:rsidR="0020742C" w:rsidRPr="007E6FAC" w:rsidRDefault="0020742C">
      <w:pPr>
        <w:numPr>
          <w:ilvl w:val="12"/>
          <w:numId w:val="0"/>
        </w:numPr>
        <w:suppressAutoHyphens/>
        <w:rPr>
          <w:rFonts w:ascii="Times New Roman" w:hAnsi="Times New Roman"/>
          <w:sz w:val="22"/>
          <w:lang w:val="fi-FI"/>
        </w:rPr>
      </w:pPr>
    </w:p>
    <w:p w14:paraId="4D669E01" w14:textId="77777777" w:rsidR="0020742C" w:rsidRPr="007E6FAC" w:rsidRDefault="0020742C">
      <w:pPr>
        <w:numPr>
          <w:ilvl w:val="12"/>
          <w:numId w:val="0"/>
        </w:numPr>
        <w:suppressAutoHyphens/>
        <w:rPr>
          <w:rFonts w:ascii="Times New Roman" w:hAnsi="Times New Roman"/>
          <w:sz w:val="22"/>
          <w:lang w:val="fi-FI"/>
        </w:rPr>
      </w:pPr>
    </w:p>
    <w:p w14:paraId="74C87DE0" w14:textId="77777777" w:rsidR="0020742C" w:rsidRPr="007E6FAC" w:rsidRDefault="0020742C">
      <w:pPr>
        <w:numPr>
          <w:ilvl w:val="12"/>
          <w:numId w:val="0"/>
        </w:numPr>
        <w:suppressAutoHyphens/>
        <w:rPr>
          <w:rFonts w:ascii="Times New Roman" w:hAnsi="Times New Roman"/>
          <w:sz w:val="22"/>
          <w:lang w:val="fi-FI"/>
        </w:rPr>
      </w:pPr>
    </w:p>
    <w:p w14:paraId="4A9201B2" w14:textId="77777777" w:rsidR="0020742C" w:rsidRPr="007E6FAC" w:rsidRDefault="0020742C">
      <w:pPr>
        <w:numPr>
          <w:ilvl w:val="12"/>
          <w:numId w:val="0"/>
        </w:numPr>
        <w:suppressAutoHyphens/>
        <w:jc w:val="center"/>
        <w:rPr>
          <w:rFonts w:ascii="Times New Roman" w:hAnsi="Times New Roman"/>
          <w:b/>
          <w:sz w:val="22"/>
          <w:lang w:val="fi-FI"/>
        </w:rPr>
      </w:pPr>
      <w:r w:rsidRPr="007E6FAC">
        <w:rPr>
          <w:rFonts w:ascii="Times New Roman" w:hAnsi="Times New Roman"/>
          <w:b/>
          <w:sz w:val="22"/>
          <w:lang w:val="fi-FI"/>
        </w:rPr>
        <w:t>LIITE III</w:t>
      </w:r>
    </w:p>
    <w:p w14:paraId="5E57E54D" w14:textId="77777777" w:rsidR="0020742C" w:rsidRPr="007E6FAC" w:rsidRDefault="0020742C">
      <w:pPr>
        <w:numPr>
          <w:ilvl w:val="12"/>
          <w:numId w:val="0"/>
        </w:numPr>
        <w:suppressAutoHyphens/>
        <w:jc w:val="center"/>
        <w:rPr>
          <w:rFonts w:ascii="Times New Roman" w:hAnsi="Times New Roman"/>
          <w:b/>
          <w:sz w:val="22"/>
          <w:lang w:val="fi-FI"/>
        </w:rPr>
      </w:pPr>
    </w:p>
    <w:p w14:paraId="6D049A6E" w14:textId="77777777" w:rsidR="0020742C" w:rsidRPr="007E6FAC" w:rsidRDefault="0020742C">
      <w:pPr>
        <w:numPr>
          <w:ilvl w:val="12"/>
          <w:numId w:val="0"/>
        </w:numPr>
        <w:suppressAutoHyphens/>
        <w:jc w:val="center"/>
        <w:rPr>
          <w:rFonts w:ascii="Times New Roman" w:hAnsi="Times New Roman"/>
          <w:b/>
          <w:sz w:val="22"/>
          <w:lang w:val="fi-FI"/>
        </w:rPr>
      </w:pPr>
      <w:r w:rsidRPr="007E6FAC">
        <w:rPr>
          <w:rFonts w:ascii="Times New Roman" w:hAnsi="Times New Roman"/>
          <w:b/>
          <w:sz w:val="22"/>
          <w:lang w:val="fi-FI"/>
        </w:rPr>
        <w:t>MYYNTIPÄÄLLYSMERKINNÄT JA PAKKAUSSELOSTE</w:t>
      </w:r>
    </w:p>
    <w:p w14:paraId="64A55788" w14:textId="77777777" w:rsidR="0020742C" w:rsidRPr="007E6FAC" w:rsidRDefault="0020742C">
      <w:pPr>
        <w:numPr>
          <w:ilvl w:val="12"/>
          <w:numId w:val="0"/>
        </w:numPr>
        <w:suppressAutoHyphens/>
        <w:jc w:val="center"/>
        <w:rPr>
          <w:rFonts w:ascii="Times New Roman" w:hAnsi="Times New Roman"/>
          <w:i/>
          <w:sz w:val="22"/>
          <w:u w:val="single"/>
          <w:lang w:val="fi-FI"/>
        </w:rPr>
      </w:pPr>
    </w:p>
    <w:p w14:paraId="361BFA10" w14:textId="77777777" w:rsidR="0020742C" w:rsidRPr="007E6FAC" w:rsidRDefault="0020742C">
      <w:pPr>
        <w:numPr>
          <w:ilvl w:val="12"/>
          <w:numId w:val="0"/>
        </w:numPr>
        <w:suppressAutoHyphens/>
        <w:rPr>
          <w:rFonts w:ascii="Times New Roman" w:hAnsi="Times New Roman"/>
          <w:sz w:val="22"/>
          <w:lang w:val="fi-FI"/>
        </w:rPr>
      </w:pPr>
    </w:p>
    <w:p w14:paraId="6A5502BD"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br w:type="page"/>
      </w:r>
    </w:p>
    <w:p w14:paraId="5A56FF13" w14:textId="77777777" w:rsidR="0020742C" w:rsidRPr="007E6FAC" w:rsidRDefault="0020742C">
      <w:pPr>
        <w:numPr>
          <w:ilvl w:val="12"/>
          <w:numId w:val="0"/>
        </w:numPr>
        <w:suppressAutoHyphens/>
        <w:rPr>
          <w:rFonts w:ascii="Times New Roman" w:hAnsi="Times New Roman"/>
          <w:sz w:val="22"/>
          <w:lang w:val="fi-FI"/>
        </w:rPr>
      </w:pPr>
    </w:p>
    <w:p w14:paraId="568463C0" w14:textId="77777777" w:rsidR="0020742C" w:rsidRPr="007E6FAC" w:rsidRDefault="0020742C">
      <w:pPr>
        <w:numPr>
          <w:ilvl w:val="12"/>
          <w:numId w:val="0"/>
        </w:numPr>
        <w:suppressAutoHyphens/>
        <w:rPr>
          <w:rFonts w:ascii="Times New Roman" w:hAnsi="Times New Roman"/>
          <w:sz w:val="22"/>
          <w:lang w:val="fi-FI"/>
        </w:rPr>
      </w:pPr>
    </w:p>
    <w:p w14:paraId="2FF3B383" w14:textId="77777777" w:rsidR="0020742C" w:rsidRPr="007E6FAC" w:rsidRDefault="0020742C">
      <w:pPr>
        <w:numPr>
          <w:ilvl w:val="12"/>
          <w:numId w:val="0"/>
        </w:numPr>
        <w:suppressAutoHyphens/>
        <w:rPr>
          <w:rFonts w:ascii="Times New Roman" w:hAnsi="Times New Roman"/>
          <w:sz w:val="22"/>
          <w:lang w:val="fi-FI"/>
        </w:rPr>
      </w:pPr>
    </w:p>
    <w:p w14:paraId="333A7E9C" w14:textId="77777777" w:rsidR="0020742C" w:rsidRPr="007E6FAC" w:rsidRDefault="0020742C">
      <w:pPr>
        <w:numPr>
          <w:ilvl w:val="12"/>
          <w:numId w:val="0"/>
        </w:numPr>
        <w:suppressAutoHyphens/>
        <w:rPr>
          <w:rFonts w:ascii="Times New Roman" w:hAnsi="Times New Roman"/>
          <w:sz w:val="22"/>
          <w:lang w:val="fi-FI"/>
        </w:rPr>
      </w:pPr>
    </w:p>
    <w:p w14:paraId="6617EE3A" w14:textId="77777777" w:rsidR="0020742C" w:rsidRPr="007E6FAC" w:rsidRDefault="0020742C">
      <w:pPr>
        <w:numPr>
          <w:ilvl w:val="12"/>
          <w:numId w:val="0"/>
        </w:numPr>
        <w:suppressAutoHyphens/>
        <w:rPr>
          <w:rFonts w:ascii="Times New Roman" w:hAnsi="Times New Roman"/>
          <w:sz w:val="22"/>
          <w:lang w:val="fi-FI"/>
        </w:rPr>
      </w:pPr>
    </w:p>
    <w:p w14:paraId="3F1B12D1" w14:textId="77777777" w:rsidR="0020742C" w:rsidRPr="007E6FAC" w:rsidRDefault="0020742C">
      <w:pPr>
        <w:numPr>
          <w:ilvl w:val="12"/>
          <w:numId w:val="0"/>
        </w:numPr>
        <w:suppressAutoHyphens/>
        <w:rPr>
          <w:rFonts w:ascii="Times New Roman" w:hAnsi="Times New Roman"/>
          <w:sz w:val="22"/>
          <w:lang w:val="fi-FI"/>
        </w:rPr>
      </w:pPr>
    </w:p>
    <w:p w14:paraId="0CADBD69" w14:textId="77777777" w:rsidR="0020742C" w:rsidRPr="007E6FAC" w:rsidRDefault="0020742C">
      <w:pPr>
        <w:numPr>
          <w:ilvl w:val="12"/>
          <w:numId w:val="0"/>
        </w:numPr>
        <w:suppressAutoHyphens/>
        <w:rPr>
          <w:rFonts w:ascii="Times New Roman" w:hAnsi="Times New Roman"/>
          <w:sz w:val="22"/>
          <w:lang w:val="fi-FI"/>
        </w:rPr>
      </w:pPr>
    </w:p>
    <w:p w14:paraId="004824B0" w14:textId="77777777" w:rsidR="0020742C" w:rsidRPr="007E6FAC" w:rsidRDefault="0020742C">
      <w:pPr>
        <w:numPr>
          <w:ilvl w:val="12"/>
          <w:numId w:val="0"/>
        </w:numPr>
        <w:suppressAutoHyphens/>
        <w:rPr>
          <w:rFonts w:ascii="Times New Roman" w:hAnsi="Times New Roman"/>
          <w:sz w:val="22"/>
          <w:lang w:val="fi-FI"/>
        </w:rPr>
      </w:pPr>
    </w:p>
    <w:p w14:paraId="6AB4289C" w14:textId="77777777" w:rsidR="0020742C" w:rsidRPr="007E6FAC" w:rsidRDefault="0020742C">
      <w:pPr>
        <w:numPr>
          <w:ilvl w:val="12"/>
          <w:numId w:val="0"/>
        </w:numPr>
        <w:suppressAutoHyphens/>
        <w:rPr>
          <w:rFonts w:ascii="Times New Roman" w:hAnsi="Times New Roman"/>
          <w:sz w:val="22"/>
          <w:lang w:val="fi-FI"/>
        </w:rPr>
      </w:pPr>
    </w:p>
    <w:p w14:paraId="1C86DD1D" w14:textId="77777777" w:rsidR="0020742C" w:rsidRPr="007E6FAC" w:rsidRDefault="0020742C">
      <w:pPr>
        <w:numPr>
          <w:ilvl w:val="12"/>
          <w:numId w:val="0"/>
        </w:numPr>
        <w:suppressAutoHyphens/>
        <w:rPr>
          <w:rFonts w:ascii="Times New Roman" w:hAnsi="Times New Roman"/>
          <w:sz w:val="22"/>
          <w:lang w:val="fi-FI"/>
        </w:rPr>
      </w:pPr>
    </w:p>
    <w:p w14:paraId="7CDD6DBC" w14:textId="77777777" w:rsidR="0020742C" w:rsidRPr="007E6FAC" w:rsidRDefault="0020742C">
      <w:pPr>
        <w:numPr>
          <w:ilvl w:val="12"/>
          <w:numId w:val="0"/>
        </w:numPr>
        <w:suppressAutoHyphens/>
        <w:rPr>
          <w:rFonts w:ascii="Times New Roman" w:hAnsi="Times New Roman"/>
          <w:sz w:val="22"/>
          <w:lang w:val="fi-FI"/>
        </w:rPr>
      </w:pPr>
    </w:p>
    <w:p w14:paraId="55C7BB15" w14:textId="77777777" w:rsidR="0020742C" w:rsidRPr="007E6FAC" w:rsidRDefault="0020742C">
      <w:pPr>
        <w:numPr>
          <w:ilvl w:val="12"/>
          <w:numId w:val="0"/>
        </w:numPr>
        <w:suppressAutoHyphens/>
        <w:rPr>
          <w:rFonts w:ascii="Times New Roman" w:hAnsi="Times New Roman"/>
          <w:sz w:val="22"/>
          <w:lang w:val="fi-FI"/>
        </w:rPr>
      </w:pPr>
    </w:p>
    <w:p w14:paraId="6A610325" w14:textId="77777777" w:rsidR="0020742C" w:rsidRPr="007E6FAC" w:rsidRDefault="0020742C">
      <w:pPr>
        <w:numPr>
          <w:ilvl w:val="12"/>
          <w:numId w:val="0"/>
        </w:numPr>
        <w:suppressAutoHyphens/>
        <w:rPr>
          <w:rFonts w:ascii="Times New Roman" w:hAnsi="Times New Roman"/>
          <w:sz w:val="22"/>
          <w:lang w:val="fi-FI"/>
        </w:rPr>
      </w:pPr>
    </w:p>
    <w:p w14:paraId="26C29F93" w14:textId="77777777" w:rsidR="0020742C" w:rsidRPr="007E6FAC" w:rsidRDefault="0020742C">
      <w:pPr>
        <w:numPr>
          <w:ilvl w:val="12"/>
          <w:numId w:val="0"/>
        </w:numPr>
        <w:suppressAutoHyphens/>
        <w:rPr>
          <w:rFonts w:ascii="Times New Roman" w:hAnsi="Times New Roman"/>
          <w:sz w:val="22"/>
          <w:lang w:val="fi-FI"/>
        </w:rPr>
      </w:pPr>
    </w:p>
    <w:p w14:paraId="13708AEB" w14:textId="77777777" w:rsidR="0020742C" w:rsidRPr="007E6FAC" w:rsidRDefault="0020742C">
      <w:pPr>
        <w:numPr>
          <w:ilvl w:val="12"/>
          <w:numId w:val="0"/>
        </w:numPr>
        <w:suppressAutoHyphens/>
        <w:rPr>
          <w:rFonts w:ascii="Times New Roman" w:hAnsi="Times New Roman"/>
          <w:sz w:val="22"/>
          <w:lang w:val="fi-FI"/>
        </w:rPr>
      </w:pPr>
    </w:p>
    <w:p w14:paraId="5F8E1BE8" w14:textId="77777777" w:rsidR="0020742C" w:rsidRPr="007E6FAC" w:rsidRDefault="0020742C">
      <w:pPr>
        <w:numPr>
          <w:ilvl w:val="12"/>
          <w:numId w:val="0"/>
        </w:numPr>
        <w:suppressAutoHyphens/>
        <w:rPr>
          <w:rFonts w:ascii="Times New Roman" w:hAnsi="Times New Roman"/>
          <w:sz w:val="22"/>
          <w:lang w:val="fi-FI"/>
        </w:rPr>
      </w:pPr>
    </w:p>
    <w:p w14:paraId="69D17882" w14:textId="77777777" w:rsidR="0020742C" w:rsidRPr="007E6FAC" w:rsidRDefault="0020742C">
      <w:pPr>
        <w:numPr>
          <w:ilvl w:val="12"/>
          <w:numId w:val="0"/>
        </w:numPr>
        <w:suppressAutoHyphens/>
        <w:rPr>
          <w:rFonts w:ascii="Times New Roman" w:hAnsi="Times New Roman"/>
          <w:sz w:val="22"/>
          <w:lang w:val="fi-FI"/>
        </w:rPr>
      </w:pPr>
    </w:p>
    <w:p w14:paraId="2408FC47" w14:textId="77777777" w:rsidR="0020742C" w:rsidRPr="007E6FAC" w:rsidRDefault="0020742C">
      <w:pPr>
        <w:numPr>
          <w:ilvl w:val="12"/>
          <w:numId w:val="0"/>
        </w:numPr>
        <w:suppressAutoHyphens/>
        <w:rPr>
          <w:rFonts w:ascii="Times New Roman" w:hAnsi="Times New Roman"/>
          <w:sz w:val="22"/>
          <w:lang w:val="fi-FI"/>
        </w:rPr>
      </w:pPr>
    </w:p>
    <w:p w14:paraId="07C2FC99" w14:textId="77777777" w:rsidR="0020742C" w:rsidRPr="007E6FAC" w:rsidRDefault="0020742C">
      <w:pPr>
        <w:numPr>
          <w:ilvl w:val="12"/>
          <w:numId w:val="0"/>
        </w:numPr>
        <w:suppressAutoHyphens/>
        <w:rPr>
          <w:rFonts w:ascii="Times New Roman" w:hAnsi="Times New Roman"/>
          <w:sz w:val="22"/>
          <w:lang w:val="fi-FI"/>
        </w:rPr>
      </w:pPr>
    </w:p>
    <w:p w14:paraId="5E613406" w14:textId="77777777" w:rsidR="0020742C" w:rsidRPr="007E6FAC" w:rsidRDefault="0020742C">
      <w:pPr>
        <w:numPr>
          <w:ilvl w:val="12"/>
          <w:numId w:val="0"/>
        </w:numPr>
        <w:suppressAutoHyphens/>
        <w:rPr>
          <w:rFonts w:ascii="Times New Roman" w:hAnsi="Times New Roman"/>
          <w:sz w:val="22"/>
          <w:lang w:val="fi-FI"/>
        </w:rPr>
      </w:pPr>
    </w:p>
    <w:p w14:paraId="5215BE18" w14:textId="77777777" w:rsidR="0020742C" w:rsidRPr="007E6FAC" w:rsidRDefault="0020742C">
      <w:pPr>
        <w:numPr>
          <w:ilvl w:val="12"/>
          <w:numId w:val="0"/>
        </w:numPr>
        <w:suppressAutoHyphens/>
        <w:rPr>
          <w:rFonts w:ascii="Times New Roman" w:hAnsi="Times New Roman"/>
          <w:sz w:val="22"/>
          <w:lang w:val="fi-FI"/>
        </w:rPr>
      </w:pPr>
    </w:p>
    <w:p w14:paraId="272A787C" w14:textId="77777777" w:rsidR="0020742C" w:rsidRPr="007E6FAC" w:rsidRDefault="0020742C">
      <w:pPr>
        <w:numPr>
          <w:ilvl w:val="12"/>
          <w:numId w:val="0"/>
        </w:numPr>
        <w:suppressAutoHyphens/>
        <w:rPr>
          <w:rFonts w:ascii="Times New Roman" w:hAnsi="Times New Roman"/>
          <w:sz w:val="22"/>
          <w:lang w:val="fi-FI"/>
        </w:rPr>
      </w:pPr>
    </w:p>
    <w:p w14:paraId="235CF7C1" w14:textId="77777777" w:rsidR="0020742C" w:rsidRPr="007E6FAC" w:rsidRDefault="0020742C" w:rsidP="001B3359">
      <w:pPr>
        <w:pStyle w:val="TitleA"/>
      </w:pPr>
      <w:r w:rsidRPr="007E6FAC">
        <w:t xml:space="preserve">A. </w:t>
      </w:r>
      <w:r w:rsidRPr="00957E12">
        <w:rPr>
          <w:rStyle w:val="TitleChar"/>
          <w:rFonts w:ascii="Times New Roman Bold" w:hAnsi="Times New Roman Bold"/>
          <w:b/>
          <w:sz w:val="22"/>
        </w:rPr>
        <w:t>MYYNTIPÄÄLLYSMERKINNÄT</w:t>
      </w:r>
    </w:p>
    <w:p w14:paraId="40995E43" w14:textId="77777777" w:rsidR="000B753C" w:rsidRPr="007E6FAC" w:rsidRDefault="000B753C" w:rsidP="001B3359">
      <w:pPr>
        <w:pStyle w:val="TitleA"/>
      </w:pPr>
    </w:p>
    <w:p w14:paraId="56C1FE30" w14:textId="77777777" w:rsidR="0020742C" w:rsidRPr="007E6FAC" w:rsidRDefault="0020742C">
      <w:pPr>
        <w:numPr>
          <w:ilvl w:val="12"/>
          <w:numId w:val="0"/>
        </w:numPr>
        <w:shd w:val="clear" w:color="auto" w:fill="FFFFFF"/>
        <w:suppressAutoHyphens/>
        <w:rPr>
          <w:rFonts w:ascii="Times New Roman" w:hAnsi="Times New Roman"/>
          <w:sz w:val="22"/>
          <w:lang w:val="fi-FI"/>
        </w:rPr>
      </w:pPr>
      <w:r w:rsidRPr="007E6FAC">
        <w:rPr>
          <w:rFonts w:ascii="Times New Roman" w:hAnsi="Times New Roman"/>
          <w:sz w:val="22"/>
          <w:lang w:val="fi-F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0F136516" w14:textId="77777777">
        <w:trPr>
          <w:trHeight w:val="1040"/>
        </w:trPr>
        <w:tc>
          <w:tcPr>
            <w:tcW w:w="9298" w:type="dxa"/>
          </w:tcPr>
          <w:p w14:paraId="6B416D13" w14:textId="77777777" w:rsidR="0020742C" w:rsidRPr="007E6FAC" w:rsidRDefault="0020742C">
            <w:pPr>
              <w:numPr>
                <w:ilvl w:val="12"/>
                <w:numId w:val="0"/>
              </w:numPr>
              <w:shd w:val="clear" w:color="auto" w:fill="FFFFFF"/>
              <w:suppressAutoHyphens/>
              <w:rPr>
                <w:rFonts w:ascii="Times New Roman" w:hAnsi="Times New Roman"/>
                <w:b/>
                <w:sz w:val="22"/>
                <w:lang w:val="fi-FI"/>
              </w:rPr>
            </w:pPr>
            <w:r w:rsidRPr="007E6FAC">
              <w:rPr>
                <w:rFonts w:ascii="Times New Roman" w:hAnsi="Times New Roman"/>
                <w:b/>
                <w:sz w:val="22"/>
                <w:lang w:val="fi-FI"/>
              </w:rPr>
              <w:lastRenderedPageBreak/>
              <w:t>ULKOPAKKAUKSESSA ON OLTAVA SEURAAVAT MERKINNÄT</w:t>
            </w:r>
          </w:p>
          <w:p w14:paraId="4802527C" w14:textId="77777777" w:rsidR="0020742C" w:rsidRPr="007E6FAC" w:rsidRDefault="0020742C">
            <w:pPr>
              <w:numPr>
                <w:ilvl w:val="12"/>
                <w:numId w:val="0"/>
              </w:numPr>
              <w:shd w:val="clear" w:color="auto" w:fill="FFFFFF"/>
              <w:suppressAutoHyphens/>
              <w:rPr>
                <w:rFonts w:ascii="Times New Roman" w:hAnsi="Times New Roman"/>
                <w:sz w:val="22"/>
                <w:lang w:val="fi-FI"/>
              </w:rPr>
            </w:pPr>
          </w:p>
          <w:p w14:paraId="1C233E22"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b/>
                <w:sz w:val="22"/>
                <w:lang w:val="fi-FI"/>
              </w:rPr>
              <w:t>ULKOPAKKAU</w:t>
            </w:r>
            <w:r w:rsidR="00EF1449" w:rsidRPr="007E6FAC">
              <w:rPr>
                <w:rFonts w:ascii="Times New Roman" w:hAnsi="Times New Roman"/>
                <w:b/>
                <w:sz w:val="22"/>
                <w:lang w:val="fi-FI"/>
              </w:rPr>
              <w:t>S</w:t>
            </w:r>
          </w:p>
        </w:tc>
      </w:tr>
    </w:tbl>
    <w:p w14:paraId="7619C273"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6AD3F900" w14:textId="77777777">
        <w:tc>
          <w:tcPr>
            <w:tcW w:w="9298" w:type="dxa"/>
          </w:tcPr>
          <w:p w14:paraId="55459E3A"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w:t>
            </w:r>
            <w:r w:rsidRPr="007E6FAC">
              <w:rPr>
                <w:rFonts w:ascii="Times New Roman" w:hAnsi="Times New Roman"/>
                <w:b/>
                <w:sz w:val="22"/>
                <w:lang w:val="fi-FI"/>
              </w:rPr>
              <w:tab/>
              <w:t>LÄÄKEVALMISTEEN NIMI</w:t>
            </w:r>
          </w:p>
        </w:tc>
      </w:tr>
    </w:tbl>
    <w:p w14:paraId="61045E59" w14:textId="77777777" w:rsidR="0020742C" w:rsidRPr="007E6FAC" w:rsidRDefault="0020742C">
      <w:pPr>
        <w:numPr>
          <w:ilvl w:val="12"/>
          <w:numId w:val="0"/>
        </w:numPr>
        <w:suppressAutoHyphens/>
        <w:rPr>
          <w:rFonts w:ascii="Times New Roman" w:hAnsi="Times New Roman"/>
          <w:sz w:val="22"/>
          <w:lang w:val="fi-FI"/>
        </w:rPr>
      </w:pPr>
    </w:p>
    <w:p w14:paraId="7FA46527" w14:textId="77777777" w:rsidR="0020742C" w:rsidRPr="007E6FAC" w:rsidRDefault="00065D53">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w:t>
      </w:r>
      <w:r w:rsidR="007F5AFC" w:rsidRPr="007E6FAC">
        <w:rPr>
          <w:rFonts w:ascii="Times New Roman" w:hAnsi="Times New Roman"/>
          <w:sz w:val="22"/>
          <w:lang w:val="fi-FI"/>
        </w:rPr>
        <w:t>2,5</w:t>
      </w:r>
      <w:r w:rsidR="0020742C" w:rsidRPr="007E6FAC">
        <w:rPr>
          <w:rFonts w:ascii="Times New Roman" w:hAnsi="Times New Roman"/>
          <w:sz w:val="22"/>
          <w:lang w:val="fi-FI"/>
        </w:rPr>
        <w:t xml:space="preserve"> mg kalvopäällysteiset tabletit </w:t>
      </w:r>
    </w:p>
    <w:p w14:paraId="60C98DCA"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w:t>
      </w:r>
    </w:p>
    <w:p w14:paraId="2F516BB4" w14:textId="77777777" w:rsidR="0020742C" w:rsidRPr="007E6FAC" w:rsidRDefault="0020742C">
      <w:pPr>
        <w:numPr>
          <w:ilvl w:val="12"/>
          <w:numId w:val="0"/>
        </w:numPr>
        <w:suppressAutoHyphens/>
        <w:rPr>
          <w:rFonts w:ascii="Times New Roman" w:hAnsi="Times New Roman"/>
          <w:sz w:val="22"/>
          <w:lang w:val="fi-FI"/>
        </w:rPr>
      </w:pPr>
    </w:p>
    <w:p w14:paraId="619DB2C1"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0C2CF170" w14:textId="77777777">
        <w:tc>
          <w:tcPr>
            <w:tcW w:w="9298" w:type="dxa"/>
          </w:tcPr>
          <w:p w14:paraId="79DF7232"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2.</w:t>
            </w:r>
            <w:r w:rsidRPr="007E6FAC">
              <w:rPr>
                <w:rFonts w:ascii="Times New Roman" w:hAnsi="Times New Roman"/>
                <w:b/>
                <w:sz w:val="22"/>
                <w:lang w:val="fi-FI"/>
              </w:rPr>
              <w:tab/>
              <w:t>VAIKUTTAVA(T) AINE(ET)</w:t>
            </w:r>
          </w:p>
        </w:tc>
      </w:tr>
    </w:tbl>
    <w:p w14:paraId="3337002C" w14:textId="77777777" w:rsidR="0020742C" w:rsidRPr="007E6FAC" w:rsidRDefault="0020742C">
      <w:pPr>
        <w:numPr>
          <w:ilvl w:val="12"/>
          <w:numId w:val="0"/>
        </w:numPr>
        <w:suppressAutoHyphens/>
        <w:rPr>
          <w:rFonts w:ascii="Times New Roman" w:hAnsi="Times New Roman"/>
          <w:sz w:val="22"/>
          <w:lang w:val="fi-FI"/>
        </w:rPr>
      </w:pPr>
    </w:p>
    <w:p w14:paraId="600E7172"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Yksi tabletti sisältää </w:t>
      </w:r>
      <w:r w:rsidR="007F5AFC" w:rsidRPr="007E6FAC">
        <w:rPr>
          <w:rFonts w:ascii="Times New Roman" w:hAnsi="Times New Roman"/>
          <w:sz w:val="22"/>
          <w:lang w:val="fi-FI"/>
        </w:rPr>
        <w:t>2,5</w:t>
      </w:r>
      <w:r w:rsidRPr="007E6FAC">
        <w:rPr>
          <w:rFonts w:ascii="Times New Roman" w:hAnsi="Times New Roman"/>
          <w:sz w:val="22"/>
          <w:lang w:val="fi-FI"/>
        </w:rPr>
        <w:t> mg tadalafiilia</w:t>
      </w:r>
    </w:p>
    <w:p w14:paraId="25231DF9" w14:textId="77777777" w:rsidR="0020742C" w:rsidRPr="007E6FAC" w:rsidRDefault="0020742C">
      <w:pPr>
        <w:numPr>
          <w:ilvl w:val="12"/>
          <w:numId w:val="0"/>
        </w:numPr>
        <w:suppressAutoHyphens/>
        <w:rPr>
          <w:rFonts w:ascii="Times New Roman" w:hAnsi="Times New Roman"/>
          <w:sz w:val="22"/>
          <w:lang w:val="fi-FI"/>
        </w:rPr>
      </w:pPr>
    </w:p>
    <w:p w14:paraId="4F41A116"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26A6EC1E" w14:textId="77777777">
        <w:tc>
          <w:tcPr>
            <w:tcW w:w="9298" w:type="dxa"/>
          </w:tcPr>
          <w:p w14:paraId="23CDBBB6"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3.</w:t>
            </w:r>
            <w:r w:rsidRPr="007E6FAC">
              <w:rPr>
                <w:rFonts w:ascii="Times New Roman" w:hAnsi="Times New Roman"/>
                <w:b/>
                <w:sz w:val="22"/>
                <w:lang w:val="fi-FI"/>
              </w:rPr>
              <w:tab/>
              <w:t>LUETTELO APUAINEISTA</w:t>
            </w:r>
          </w:p>
        </w:tc>
      </w:tr>
    </w:tbl>
    <w:p w14:paraId="6CBCFACF" w14:textId="77777777" w:rsidR="0020742C" w:rsidRPr="007E6FAC" w:rsidRDefault="0020742C">
      <w:pPr>
        <w:numPr>
          <w:ilvl w:val="12"/>
          <w:numId w:val="0"/>
        </w:numPr>
        <w:suppressAutoHyphens/>
        <w:rPr>
          <w:rFonts w:ascii="Times New Roman" w:hAnsi="Times New Roman"/>
          <w:sz w:val="22"/>
          <w:lang w:val="fi-FI"/>
        </w:rPr>
      </w:pPr>
    </w:p>
    <w:p w14:paraId="28EED515" w14:textId="77777777" w:rsidR="0020742C" w:rsidRPr="007E6FAC" w:rsidRDefault="00AD4A3B">
      <w:pPr>
        <w:numPr>
          <w:ilvl w:val="12"/>
          <w:numId w:val="0"/>
        </w:numPr>
        <w:suppressAutoHyphens/>
        <w:rPr>
          <w:rFonts w:ascii="Times New Roman" w:hAnsi="Times New Roman"/>
          <w:sz w:val="22"/>
          <w:lang w:val="fi-FI"/>
        </w:rPr>
      </w:pPr>
      <w:r w:rsidRPr="007E6FAC">
        <w:rPr>
          <w:rFonts w:ascii="Times New Roman" w:hAnsi="Times New Roman"/>
          <w:sz w:val="22"/>
          <w:lang w:val="fi-FI"/>
        </w:rPr>
        <w:t>Laktoosi</w:t>
      </w:r>
    </w:p>
    <w:p w14:paraId="6D714019" w14:textId="77777777" w:rsidR="008F0246" w:rsidRPr="007E6FAC" w:rsidRDefault="008F0246">
      <w:pPr>
        <w:numPr>
          <w:ilvl w:val="12"/>
          <w:numId w:val="0"/>
        </w:numPr>
        <w:suppressAutoHyphens/>
        <w:rPr>
          <w:rFonts w:ascii="Times New Roman" w:hAnsi="Times New Roman"/>
          <w:sz w:val="22"/>
          <w:lang w:val="fi-FI"/>
        </w:rPr>
      </w:pPr>
    </w:p>
    <w:p w14:paraId="2CB4E523" w14:textId="77777777" w:rsidR="009160B6" w:rsidRPr="007E6FAC" w:rsidRDefault="009160B6">
      <w:pPr>
        <w:numPr>
          <w:ilvl w:val="12"/>
          <w:numId w:val="0"/>
        </w:numPr>
        <w:suppressAutoHyphens/>
        <w:rPr>
          <w:rFonts w:ascii="Times New Roman" w:hAnsi="Times New Roman"/>
          <w:sz w:val="22"/>
          <w:lang w:val="fi-FI"/>
        </w:rPr>
      </w:pPr>
      <w:r w:rsidRPr="007E6FAC">
        <w:rPr>
          <w:rFonts w:ascii="Times New Roman" w:hAnsi="Times New Roman"/>
          <w:sz w:val="22"/>
          <w:lang w:val="fi-FI"/>
        </w:rPr>
        <w:t>Katso lisätietoja pakkausselosteesta</w:t>
      </w:r>
      <w:r w:rsidR="00710172" w:rsidRPr="007E6FAC">
        <w:rPr>
          <w:rFonts w:ascii="Times New Roman" w:hAnsi="Times New Roman"/>
          <w:sz w:val="22"/>
          <w:lang w:val="fi-FI"/>
        </w:rPr>
        <w:t>.</w:t>
      </w:r>
    </w:p>
    <w:p w14:paraId="32C7327A" w14:textId="77777777" w:rsidR="00AD4A3B" w:rsidRPr="007E6FAC" w:rsidRDefault="00AD4A3B">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4FD5BD0B" w14:textId="77777777">
        <w:tc>
          <w:tcPr>
            <w:tcW w:w="9298" w:type="dxa"/>
          </w:tcPr>
          <w:p w14:paraId="1EE84618"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w:t>
            </w:r>
            <w:r w:rsidRPr="007E6FAC">
              <w:rPr>
                <w:rFonts w:ascii="Times New Roman" w:hAnsi="Times New Roman"/>
                <w:b/>
                <w:sz w:val="22"/>
                <w:lang w:val="fi-FI"/>
              </w:rPr>
              <w:tab/>
              <w:t>LÄÄKEMUOTO JA SISÄLLÖN MÄÄRÄ</w:t>
            </w:r>
          </w:p>
        </w:tc>
      </w:tr>
    </w:tbl>
    <w:p w14:paraId="55C21CEC" w14:textId="77777777" w:rsidR="0020742C" w:rsidRPr="007E6FAC" w:rsidRDefault="0020742C">
      <w:pPr>
        <w:numPr>
          <w:ilvl w:val="12"/>
          <w:numId w:val="0"/>
        </w:numPr>
        <w:suppressAutoHyphens/>
        <w:rPr>
          <w:rFonts w:ascii="Times New Roman" w:hAnsi="Times New Roman"/>
          <w:sz w:val="22"/>
          <w:lang w:val="fi-FI"/>
        </w:rPr>
      </w:pPr>
    </w:p>
    <w:p w14:paraId="12DC5FFB" w14:textId="77777777" w:rsidR="0020742C" w:rsidRPr="007E6FAC" w:rsidRDefault="007F5AFC">
      <w:pPr>
        <w:numPr>
          <w:ilvl w:val="12"/>
          <w:numId w:val="0"/>
        </w:numPr>
        <w:suppressAutoHyphens/>
        <w:rPr>
          <w:rFonts w:ascii="Times New Roman" w:hAnsi="Times New Roman"/>
          <w:sz w:val="22"/>
          <w:lang w:val="fi-FI"/>
        </w:rPr>
      </w:pPr>
      <w:r w:rsidRPr="007E6FAC">
        <w:rPr>
          <w:rFonts w:ascii="Times New Roman" w:hAnsi="Times New Roman"/>
          <w:sz w:val="22"/>
          <w:lang w:val="fi-FI"/>
        </w:rPr>
        <w:t>28</w:t>
      </w:r>
      <w:r w:rsidR="0020742C" w:rsidRPr="007E6FAC">
        <w:rPr>
          <w:rFonts w:ascii="Times New Roman" w:hAnsi="Times New Roman"/>
          <w:sz w:val="22"/>
          <w:lang w:val="fi-FI"/>
        </w:rPr>
        <w:t xml:space="preserve"> kalvopäällysteistä tablettia</w:t>
      </w:r>
    </w:p>
    <w:p w14:paraId="2B5AD649" w14:textId="77777777" w:rsidR="0020742C" w:rsidRPr="007E6FAC" w:rsidRDefault="0020742C">
      <w:pPr>
        <w:numPr>
          <w:ilvl w:val="12"/>
          <w:numId w:val="0"/>
        </w:numPr>
        <w:suppressAutoHyphens/>
        <w:rPr>
          <w:rFonts w:ascii="Times New Roman" w:hAnsi="Times New Roman"/>
          <w:sz w:val="22"/>
          <w:lang w:val="fi-FI"/>
        </w:rPr>
      </w:pPr>
    </w:p>
    <w:p w14:paraId="56DB678A"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78095CFF" w14:textId="77777777">
        <w:tc>
          <w:tcPr>
            <w:tcW w:w="9298" w:type="dxa"/>
          </w:tcPr>
          <w:p w14:paraId="3A1FFBBD"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5.</w:t>
            </w:r>
            <w:r w:rsidRPr="007E6FAC">
              <w:rPr>
                <w:rFonts w:ascii="Times New Roman" w:hAnsi="Times New Roman"/>
                <w:b/>
                <w:sz w:val="22"/>
                <w:lang w:val="fi-FI"/>
              </w:rPr>
              <w:tab/>
              <w:t>ANTOTAPA JA TARVITTAESSA ANTOREITTI (ANTOREITIT)</w:t>
            </w:r>
          </w:p>
        </w:tc>
      </w:tr>
    </w:tbl>
    <w:p w14:paraId="1A418C97" w14:textId="77777777" w:rsidR="00465C5B" w:rsidRPr="007E6FAC" w:rsidRDefault="00465C5B" w:rsidP="000D5DB1">
      <w:pPr>
        <w:suppressAutoHyphens/>
        <w:ind w:left="720"/>
        <w:rPr>
          <w:rFonts w:ascii="Times New Roman" w:hAnsi="Times New Roman"/>
          <w:sz w:val="22"/>
          <w:lang w:val="fi-FI"/>
        </w:rPr>
      </w:pPr>
    </w:p>
    <w:p w14:paraId="5FBB2A56" w14:textId="77777777" w:rsidR="00465C5B" w:rsidRPr="007E6FAC" w:rsidRDefault="00465C5B" w:rsidP="00465C5B">
      <w:pPr>
        <w:pStyle w:val="EndnoteText"/>
        <w:rPr>
          <w:sz w:val="22"/>
          <w:szCs w:val="22"/>
          <w:lang w:val="fi-FI"/>
        </w:rPr>
      </w:pPr>
      <w:r w:rsidRPr="007E6FAC">
        <w:rPr>
          <w:sz w:val="22"/>
          <w:szCs w:val="22"/>
          <w:lang w:val="fi-FI"/>
        </w:rPr>
        <w:t>Lue pakkausseloste ennen käyttöä.</w:t>
      </w:r>
    </w:p>
    <w:p w14:paraId="2A5408E6" w14:textId="77777777" w:rsidR="00465C5B" w:rsidRPr="007E6FAC" w:rsidRDefault="00465C5B" w:rsidP="00465C5B">
      <w:pPr>
        <w:pStyle w:val="EndnoteText"/>
        <w:rPr>
          <w:sz w:val="22"/>
          <w:szCs w:val="22"/>
          <w:lang w:val="fi-FI"/>
        </w:rPr>
      </w:pPr>
      <w:r w:rsidRPr="007E6FAC">
        <w:rPr>
          <w:sz w:val="22"/>
          <w:szCs w:val="22"/>
          <w:lang w:val="fi-FI"/>
        </w:rPr>
        <w:t xml:space="preserve">Otetaan suun kautta kerran vuorokaudessa. </w:t>
      </w:r>
    </w:p>
    <w:p w14:paraId="74E6295B" w14:textId="77777777" w:rsidR="00465C5B" w:rsidRPr="007E6FAC" w:rsidRDefault="00465C5B" w:rsidP="00465C5B">
      <w:pPr>
        <w:pStyle w:val="EndnoteText"/>
        <w:rPr>
          <w:sz w:val="22"/>
          <w:szCs w:val="22"/>
          <w:lang w:val="fi-FI"/>
        </w:rPr>
      </w:pPr>
    </w:p>
    <w:p w14:paraId="3CCD850A" w14:textId="77777777" w:rsidR="007F5AFC" w:rsidRPr="007E6FAC" w:rsidRDefault="007F5AF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43F7372E" w14:textId="77777777">
        <w:tc>
          <w:tcPr>
            <w:tcW w:w="9298" w:type="dxa"/>
          </w:tcPr>
          <w:p w14:paraId="3375A993"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6.</w:t>
            </w:r>
            <w:r w:rsidRPr="007E6FAC">
              <w:rPr>
                <w:rFonts w:ascii="Times New Roman" w:hAnsi="Times New Roman"/>
                <w:b/>
                <w:sz w:val="22"/>
                <w:lang w:val="fi-FI"/>
              </w:rPr>
              <w:tab/>
              <w:t>ERITYISVAROITUS VALMISTEEN SÄILYTTÄMISESTÄ POIS LASTEN ULOTTUVILTA</w:t>
            </w:r>
          </w:p>
        </w:tc>
      </w:tr>
    </w:tbl>
    <w:p w14:paraId="7E0CC430" w14:textId="77777777" w:rsidR="0020742C" w:rsidRPr="007E6FAC" w:rsidRDefault="0020742C">
      <w:pPr>
        <w:numPr>
          <w:ilvl w:val="12"/>
          <w:numId w:val="0"/>
        </w:numPr>
        <w:suppressAutoHyphens/>
        <w:rPr>
          <w:rFonts w:ascii="Times New Roman" w:hAnsi="Times New Roman"/>
          <w:sz w:val="22"/>
          <w:lang w:val="fi-FI"/>
        </w:rPr>
      </w:pPr>
    </w:p>
    <w:p w14:paraId="4ACF5588"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Ei lasten ulottuville eikä näkyville.</w:t>
      </w:r>
    </w:p>
    <w:p w14:paraId="0F11120F" w14:textId="77777777" w:rsidR="0020742C" w:rsidRPr="007E6FAC" w:rsidRDefault="0020742C">
      <w:pPr>
        <w:numPr>
          <w:ilvl w:val="12"/>
          <w:numId w:val="0"/>
        </w:numPr>
        <w:rPr>
          <w:rFonts w:ascii="Times New Roman" w:hAnsi="Times New Roman"/>
          <w:sz w:val="22"/>
          <w:lang w:val="fi-FI"/>
        </w:rPr>
      </w:pPr>
    </w:p>
    <w:p w14:paraId="1CEE8026"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7AF66540" w14:textId="77777777">
        <w:tc>
          <w:tcPr>
            <w:tcW w:w="9298" w:type="dxa"/>
          </w:tcPr>
          <w:p w14:paraId="04B6FC36"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7.</w:t>
            </w:r>
            <w:r w:rsidRPr="007E6FAC">
              <w:rPr>
                <w:rFonts w:ascii="Times New Roman" w:hAnsi="Times New Roman"/>
                <w:b/>
                <w:sz w:val="22"/>
                <w:lang w:val="fi-FI"/>
              </w:rPr>
              <w:tab/>
              <w:t>MUU ERITYISVAROITUS (MUUT ERITYISVAROITUKSET), JOS TARPEEN</w:t>
            </w:r>
          </w:p>
        </w:tc>
      </w:tr>
    </w:tbl>
    <w:p w14:paraId="59974CF2" w14:textId="77777777" w:rsidR="0020742C" w:rsidRPr="007E6FAC" w:rsidRDefault="0020742C">
      <w:pPr>
        <w:numPr>
          <w:ilvl w:val="12"/>
          <w:numId w:val="0"/>
        </w:numPr>
        <w:rPr>
          <w:rFonts w:ascii="Times New Roman" w:hAnsi="Times New Roman"/>
          <w:sz w:val="22"/>
          <w:lang w:val="fi-FI"/>
        </w:rPr>
      </w:pPr>
    </w:p>
    <w:p w14:paraId="1C6FD421" w14:textId="77777777" w:rsidR="0020742C" w:rsidRPr="007E6FAC" w:rsidRDefault="0020742C">
      <w:pPr>
        <w:numPr>
          <w:ilvl w:val="12"/>
          <w:numId w:val="0"/>
        </w:numPr>
        <w:rPr>
          <w:rFonts w:ascii="Times New Roman" w:hAnsi="Times New Roman"/>
          <w:sz w:val="22"/>
          <w:lang w:val="fi-FI"/>
        </w:rPr>
      </w:pPr>
    </w:p>
    <w:p w14:paraId="0929C544"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5C7BEBBE" w14:textId="77777777">
        <w:tc>
          <w:tcPr>
            <w:tcW w:w="9298" w:type="dxa"/>
          </w:tcPr>
          <w:p w14:paraId="22817BED"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8.</w:t>
            </w:r>
            <w:r w:rsidRPr="007E6FAC">
              <w:rPr>
                <w:rFonts w:ascii="Times New Roman" w:hAnsi="Times New Roman"/>
                <w:b/>
                <w:sz w:val="22"/>
                <w:lang w:val="fi-FI"/>
              </w:rPr>
              <w:tab/>
              <w:t>VIIMEINEN KÄYTTÖPÄIVÄMÄÄRÄ</w:t>
            </w:r>
          </w:p>
        </w:tc>
      </w:tr>
    </w:tbl>
    <w:p w14:paraId="190FBE27" w14:textId="77777777" w:rsidR="0020742C" w:rsidRPr="007E6FAC" w:rsidRDefault="0020742C">
      <w:pPr>
        <w:numPr>
          <w:ilvl w:val="12"/>
          <w:numId w:val="0"/>
        </w:numPr>
        <w:rPr>
          <w:rFonts w:ascii="Times New Roman" w:hAnsi="Times New Roman"/>
          <w:sz w:val="22"/>
          <w:lang w:val="fi-FI"/>
        </w:rPr>
      </w:pPr>
    </w:p>
    <w:p w14:paraId="0BFEA7C0" w14:textId="77777777" w:rsidR="0020742C" w:rsidRPr="007E6FAC" w:rsidRDefault="005343E1">
      <w:pPr>
        <w:numPr>
          <w:ilvl w:val="12"/>
          <w:numId w:val="0"/>
        </w:numPr>
        <w:rPr>
          <w:rFonts w:ascii="Times New Roman" w:hAnsi="Times New Roman"/>
          <w:sz w:val="22"/>
          <w:lang w:val="fi-FI"/>
        </w:rPr>
      </w:pPr>
      <w:r>
        <w:rPr>
          <w:rFonts w:ascii="Times New Roman" w:hAnsi="Times New Roman"/>
          <w:sz w:val="22"/>
          <w:lang w:val="fi-FI"/>
        </w:rPr>
        <w:t>EXP</w:t>
      </w:r>
    </w:p>
    <w:p w14:paraId="43763276" w14:textId="77777777" w:rsidR="0020742C" w:rsidRPr="007E6FAC" w:rsidRDefault="0020742C">
      <w:pPr>
        <w:numPr>
          <w:ilvl w:val="12"/>
          <w:numId w:val="0"/>
        </w:numPr>
        <w:rPr>
          <w:rFonts w:ascii="Times New Roman" w:hAnsi="Times New Roman"/>
          <w:sz w:val="22"/>
          <w:lang w:val="fi-FI"/>
        </w:rPr>
      </w:pPr>
    </w:p>
    <w:p w14:paraId="287ABE2C"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7A3AC741" w14:textId="77777777">
        <w:tc>
          <w:tcPr>
            <w:tcW w:w="9298" w:type="dxa"/>
          </w:tcPr>
          <w:p w14:paraId="07DE67A5"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9.</w:t>
            </w:r>
            <w:r w:rsidRPr="007E6FAC">
              <w:rPr>
                <w:rFonts w:ascii="Times New Roman" w:hAnsi="Times New Roman"/>
                <w:b/>
                <w:sz w:val="22"/>
                <w:lang w:val="fi-FI"/>
              </w:rPr>
              <w:tab/>
              <w:t>ERITYISET SÄILYTYSOLOSUHTEET</w:t>
            </w:r>
          </w:p>
        </w:tc>
      </w:tr>
    </w:tbl>
    <w:p w14:paraId="3BFB1029" w14:textId="77777777" w:rsidR="0020742C" w:rsidRPr="007E6FAC" w:rsidRDefault="0020742C">
      <w:pPr>
        <w:numPr>
          <w:ilvl w:val="12"/>
          <w:numId w:val="0"/>
        </w:numPr>
        <w:rPr>
          <w:rFonts w:ascii="Times New Roman" w:hAnsi="Times New Roman"/>
          <w:sz w:val="22"/>
          <w:lang w:val="fi-FI"/>
        </w:rPr>
      </w:pPr>
    </w:p>
    <w:p w14:paraId="29A7BF00" w14:textId="77777777" w:rsidR="00194AFF" w:rsidRPr="007E6FAC" w:rsidRDefault="00194AFF" w:rsidP="00194AFF">
      <w:pPr>
        <w:numPr>
          <w:ilvl w:val="12"/>
          <w:numId w:val="0"/>
        </w:numPr>
        <w:suppressAutoHyphens/>
        <w:rPr>
          <w:rFonts w:ascii="Times New Roman" w:hAnsi="Times New Roman"/>
          <w:sz w:val="22"/>
          <w:lang w:val="fi-FI"/>
        </w:rPr>
      </w:pPr>
      <w:r w:rsidRPr="007E6FAC">
        <w:rPr>
          <w:rFonts w:ascii="Times New Roman" w:hAnsi="Times New Roman"/>
          <w:sz w:val="22"/>
          <w:lang w:val="fi-FI"/>
        </w:rPr>
        <w:t>Säilytä alkuperäispakkauksessa. Herkkä kosteudelle.</w:t>
      </w:r>
      <w:r w:rsidR="00117032" w:rsidRPr="007E6FAC">
        <w:rPr>
          <w:rFonts w:ascii="Times New Roman" w:hAnsi="Times New Roman"/>
          <w:sz w:val="22"/>
          <w:lang w:val="fi-FI"/>
        </w:rPr>
        <w:t xml:space="preserve"> </w:t>
      </w:r>
      <w:r w:rsidR="00117032" w:rsidRPr="007E6FAC">
        <w:rPr>
          <w:rFonts w:ascii="Times New Roman" w:hAnsi="Times New Roman"/>
          <w:sz w:val="22"/>
          <w:szCs w:val="22"/>
          <w:lang w:val="fi-FI"/>
        </w:rPr>
        <w:t>Säilytä alle 30</w:t>
      </w:r>
      <w:r w:rsidR="00117032" w:rsidRPr="007E6FAC">
        <w:rPr>
          <w:rFonts w:ascii="Times New Roman" w:hAnsi="Times New Roman"/>
          <w:sz w:val="22"/>
          <w:szCs w:val="22"/>
          <w:lang w:val="fi-FI"/>
        </w:rPr>
        <w:sym w:font="Symbol" w:char="F0B0"/>
      </w:r>
      <w:r w:rsidR="00117032" w:rsidRPr="007E6FAC">
        <w:rPr>
          <w:rFonts w:ascii="Times New Roman" w:hAnsi="Times New Roman"/>
          <w:sz w:val="22"/>
          <w:szCs w:val="22"/>
          <w:lang w:val="fi-FI"/>
        </w:rPr>
        <w:t>C.</w:t>
      </w:r>
    </w:p>
    <w:p w14:paraId="23572F21" w14:textId="77777777" w:rsidR="0020742C" w:rsidRPr="007E6FAC" w:rsidRDefault="0020742C">
      <w:pPr>
        <w:numPr>
          <w:ilvl w:val="12"/>
          <w:numId w:val="0"/>
        </w:numPr>
        <w:rPr>
          <w:rFonts w:ascii="Times New Roman" w:hAnsi="Times New Roman"/>
          <w:sz w:val="22"/>
          <w:lang w:val="fi-FI"/>
        </w:rPr>
      </w:pPr>
    </w:p>
    <w:p w14:paraId="62B7CD71" w14:textId="77777777" w:rsidR="0020742C" w:rsidRPr="007E6FAC" w:rsidRDefault="0020742C">
      <w:pPr>
        <w:numPr>
          <w:ilvl w:val="12"/>
          <w:numId w:val="0"/>
        </w:numPr>
        <w:rPr>
          <w:rFonts w:ascii="Times New Roman" w:hAnsi="Times New Roman"/>
          <w:sz w:val="22"/>
          <w:lang w:val="fi-FI"/>
        </w:rPr>
      </w:pPr>
    </w:p>
    <w:tbl>
      <w:tblPr>
        <w:tblW w:w="9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0C110EB2" w14:textId="77777777" w:rsidTr="00D93F42">
        <w:tc>
          <w:tcPr>
            <w:tcW w:w="9298" w:type="dxa"/>
          </w:tcPr>
          <w:p w14:paraId="40515AB1"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10.</w:t>
            </w:r>
            <w:r w:rsidRPr="007E6FAC">
              <w:rPr>
                <w:rFonts w:ascii="Times New Roman" w:hAnsi="Times New Roman"/>
                <w:b/>
                <w:sz w:val="22"/>
                <w:lang w:val="fi-FI"/>
              </w:rPr>
              <w:tab/>
              <w:t>ERITYISET VAROTOIMET KÄYTTÄMÄTTÖMIEN LÄÄKEVALMISTEIDEN TAI NIISTÄ PERÄISIN OLEVAN JÄTEMATERIAALIN HÄVITTÄMISEKSI, JOS TARPEEN</w:t>
            </w:r>
          </w:p>
        </w:tc>
      </w:tr>
      <w:tr w:rsidR="0020742C" w:rsidRPr="00C1048D" w14:paraId="5E29E71D" w14:textId="77777777" w:rsidTr="00D93F42">
        <w:tc>
          <w:tcPr>
            <w:tcW w:w="9298" w:type="dxa"/>
          </w:tcPr>
          <w:p w14:paraId="74A44CF9"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lastRenderedPageBreak/>
              <w:t>11.</w:t>
            </w:r>
            <w:r w:rsidRPr="007E6FAC">
              <w:rPr>
                <w:rFonts w:ascii="Times New Roman" w:hAnsi="Times New Roman"/>
                <w:b/>
                <w:sz w:val="22"/>
                <w:lang w:val="fi-FI"/>
              </w:rPr>
              <w:tab/>
              <w:t>MYYNTILUVAN HALTIJAN NIMI JA OSOITE</w:t>
            </w:r>
          </w:p>
        </w:tc>
      </w:tr>
    </w:tbl>
    <w:p w14:paraId="08942AB7" w14:textId="77777777" w:rsidR="0020742C" w:rsidRPr="007E6FAC" w:rsidRDefault="0020742C">
      <w:pPr>
        <w:numPr>
          <w:ilvl w:val="12"/>
          <w:numId w:val="0"/>
        </w:numPr>
        <w:rPr>
          <w:rFonts w:ascii="Times New Roman" w:hAnsi="Times New Roman"/>
          <w:sz w:val="22"/>
          <w:lang w:val="fi-FI"/>
        </w:rPr>
      </w:pPr>
    </w:p>
    <w:p w14:paraId="37376687" w14:textId="77777777" w:rsidR="0025283C" w:rsidRPr="0029641F" w:rsidRDefault="0025283C" w:rsidP="0025283C">
      <w:pPr>
        <w:rPr>
          <w:rFonts w:ascii="Times New Roman" w:hAnsi="Times New Roman"/>
          <w:bCs/>
          <w:sz w:val="22"/>
          <w:szCs w:val="22"/>
          <w:lang w:val="sv-SE"/>
        </w:rPr>
      </w:pPr>
      <w:r w:rsidRPr="0029641F">
        <w:rPr>
          <w:rFonts w:ascii="Times New Roman" w:hAnsi="Times New Roman"/>
          <w:bCs/>
          <w:sz w:val="22"/>
          <w:szCs w:val="22"/>
          <w:lang w:val="sv-SE"/>
        </w:rPr>
        <w:t>Eli Lilly Nederland B.V.</w:t>
      </w:r>
    </w:p>
    <w:p w14:paraId="63651DC9" w14:textId="0E72C0A0" w:rsidR="00C20626" w:rsidDel="004E4309" w:rsidRDefault="000923BD" w:rsidP="0025283C">
      <w:pPr>
        <w:numPr>
          <w:ilvl w:val="12"/>
          <w:numId w:val="0"/>
        </w:numPr>
        <w:suppressAutoHyphens/>
        <w:rPr>
          <w:del w:id="69" w:author="Author"/>
          <w:rFonts w:ascii="Times New Roman" w:hAnsi="Times New Roman"/>
          <w:sz w:val="22"/>
          <w:szCs w:val="22"/>
          <w:lang w:val="fi-FI"/>
        </w:rPr>
      </w:pPr>
      <w:ins w:id="70" w:author="Author">
        <w:r>
          <w:rPr>
            <w:rFonts w:ascii="Times New Roman" w:hAnsi="Times New Roman"/>
            <w:sz w:val="22"/>
            <w:szCs w:val="22"/>
            <w:lang w:val="fi-FI"/>
          </w:rPr>
          <w:t>Orteliuslaan 1000, 3528 BD Utrecht</w:t>
        </w:r>
      </w:ins>
      <w:del w:id="71" w:author="Author">
        <w:r w:rsidR="00C20626" w:rsidRPr="00D417F5" w:rsidDel="000923BD">
          <w:rPr>
            <w:rFonts w:ascii="Times New Roman" w:hAnsi="Times New Roman"/>
            <w:sz w:val="22"/>
            <w:szCs w:val="22"/>
          </w:rPr>
          <w:delText>Papendorpseweg 83, 3528 BJ Utrecht</w:delText>
        </w:r>
      </w:del>
    </w:p>
    <w:p w14:paraId="0C46BE4F" w14:textId="77777777" w:rsidR="004E4309" w:rsidRPr="00C20626" w:rsidRDefault="004E4309" w:rsidP="00C20626">
      <w:pPr>
        <w:rPr>
          <w:ins w:id="72" w:author="Author"/>
          <w:rFonts w:ascii="Times New Roman" w:hAnsi="Times New Roman"/>
          <w:bCs/>
          <w:sz w:val="22"/>
          <w:szCs w:val="22"/>
        </w:rPr>
      </w:pPr>
    </w:p>
    <w:p w14:paraId="39349291" w14:textId="77777777" w:rsidR="0025283C" w:rsidRPr="007E6FAC" w:rsidRDefault="0025283C" w:rsidP="0025283C">
      <w:pPr>
        <w:numPr>
          <w:ilvl w:val="12"/>
          <w:numId w:val="0"/>
        </w:numPr>
        <w:suppressAutoHyphens/>
        <w:rPr>
          <w:rFonts w:ascii="Times New Roman" w:hAnsi="Times New Roman"/>
          <w:sz w:val="22"/>
          <w:lang w:val="fi-FI"/>
        </w:rPr>
      </w:pPr>
      <w:r w:rsidRPr="007E6FAC">
        <w:rPr>
          <w:rFonts w:ascii="Times New Roman" w:hAnsi="Times New Roman"/>
          <w:bCs/>
          <w:sz w:val="22"/>
          <w:szCs w:val="22"/>
          <w:lang w:val="fi-FI"/>
        </w:rPr>
        <w:t>Alankomaat</w:t>
      </w:r>
    </w:p>
    <w:p w14:paraId="30E7A9C1" w14:textId="77777777" w:rsidR="0020742C" w:rsidRPr="007E6FAC" w:rsidRDefault="0020742C">
      <w:pPr>
        <w:numPr>
          <w:ilvl w:val="12"/>
          <w:numId w:val="0"/>
        </w:numPr>
        <w:rPr>
          <w:rFonts w:ascii="Times New Roman" w:hAnsi="Times New Roman"/>
          <w:sz w:val="22"/>
          <w:lang w:val="fi-FI"/>
        </w:rPr>
      </w:pPr>
    </w:p>
    <w:p w14:paraId="42682C3A"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040D7299" w14:textId="77777777">
        <w:tc>
          <w:tcPr>
            <w:tcW w:w="9298" w:type="dxa"/>
          </w:tcPr>
          <w:p w14:paraId="3175821D"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12.</w:t>
            </w:r>
            <w:r w:rsidRPr="007E6FAC">
              <w:rPr>
                <w:rFonts w:ascii="Times New Roman" w:hAnsi="Times New Roman"/>
                <w:b/>
                <w:sz w:val="22"/>
                <w:lang w:val="fi-FI"/>
              </w:rPr>
              <w:tab/>
              <w:t>MYYNTILUVAN NUMERO(T)</w:t>
            </w:r>
          </w:p>
        </w:tc>
      </w:tr>
    </w:tbl>
    <w:p w14:paraId="12F205D1" w14:textId="77777777" w:rsidR="0020742C" w:rsidRPr="007E6FAC" w:rsidRDefault="0020742C">
      <w:pPr>
        <w:numPr>
          <w:ilvl w:val="12"/>
          <w:numId w:val="0"/>
        </w:numPr>
        <w:rPr>
          <w:rFonts w:ascii="Times New Roman" w:hAnsi="Times New Roman"/>
          <w:sz w:val="22"/>
          <w:lang w:val="fi-FI"/>
        </w:rPr>
      </w:pPr>
    </w:p>
    <w:p w14:paraId="69D5D92C"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EU/1/02/237/</w:t>
      </w:r>
      <w:r w:rsidR="008B3B04" w:rsidRPr="007E6FAC">
        <w:rPr>
          <w:rFonts w:ascii="Times New Roman" w:hAnsi="Times New Roman"/>
          <w:sz w:val="22"/>
          <w:lang w:val="fi-FI"/>
        </w:rPr>
        <w:t>006</w:t>
      </w:r>
    </w:p>
    <w:p w14:paraId="4BF95A4E" w14:textId="77777777" w:rsidR="0020742C" w:rsidRPr="007E6FAC" w:rsidRDefault="0020742C">
      <w:pPr>
        <w:numPr>
          <w:ilvl w:val="12"/>
          <w:numId w:val="0"/>
        </w:numPr>
        <w:rPr>
          <w:rFonts w:ascii="Times New Roman" w:hAnsi="Times New Roman"/>
          <w:sz w:val="22"/>
          <w:lang w:val="fi-FI"/>
        </w:rPr>
      </w:pPr>
    </w:p>
    <w:p w14:paraId="380A3CB3"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2ECAEA71" w14:textId="77777777">
        <w:tc>
          <w:tcPr>
            <w:tcW w:w="9298" w:type="dxa"/>
          </w:tcPr>
          <w:p w14:paraId="7BC77B1C"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13.</w:t>
            </w:r>
            <w:r w:rsidRPr="007E6FAC">
              <w:rPr>
                <w:rFonts w:ascii="Times New Roman" w:hAnsi="Times New Roman"/>
                <w:b/>
                <w:sz w:val="22"/>
                <w:lang w:val="fi-FI"/>
              </w:rPr>
              <w:tab/>
              <w:t>ERÄNUMERO</w:t>
            </w:r>
          </w:p>
        </w:tc>
      </w:tr>
    </w:tbl>
    <w:p w14:paraId="3990C1E6" w14:textId="77777777" w:rsidR="0020742C" w:rsidRPr="007E6FAC" w:rsidRDefault="0020742C">
      <w:pPr>
        <w:numPr>
          <w:ilvl w:val="12"/>
          <w:numId w:val="0"/>
        </w:numPr>
        <w:rPr>
          <w:rFonts w:ascii="Times New Roman" w:hAnsi="Times New Roman"/>
          <w:sz w:val="22"/>
          <w:lang w:val="fi-FI"/>
        </w:rPr>
      </w:pPr>
    </w:p>
    <w:p w14:paraId="016B6E06" w14:textId="77777777" w:rsidR="0020742C" w:rsidRPr="007E6FAC" w:rsidRDefault="00F15F2A">
      <w:pPr>
        <w:numPr>
          <w:ilvl w:val="12"/>
          <w:numId w:val="0"/>
        </w:numPr>
        <w:rPr>
          <w:rFonts w:ascii="Times New Roman" w:hAnsi="Times New Roman"/>
          <w:sz w:val="22"/>
          <w:lang w:val="fi-FI"/>
        </w:rPr>
      </w:pPr>
      <w:r w:rsidRPr="007E6FAC">
        <w:rPr>
          <w:rFonts w:ascii="Times New Roman" w:hAnsi="Times New Roman"/>
          <w:sz w:val="22"/>
          <w:lang w:val="fi-FI"/>
        </w:rPr>
        <w:t>Lot</w:t>
      </w:r>
    </w:p>
    <w:p w14:paraId="11688B03" w14:textId="77777777" w:rsidR="0020742C" w:rsidRPr="007E6FAC" w:rsidRDefault="0020742C">
      <w:pPr>
        <w:numPr>
          <w:ilvl w:val="12"/>
          <w:numId w:val="0"/>
        </w:numPr>
        <w:rPr>
          <w:rFonts w:ascii="Times New Roman" w:hAnsi="Times New Roman"/>
          <w:sz w:val="22"/>
          <w:lang w:val="fi-FI"/>
        </w:rPr>
      </w:pPr>
    </w:p>
    <w:p w14:paraId="72A9B9B8"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5A291992" w14:textId="77777777">
        <w:tc>
          <w:tcPr>
            <w:tcW w:w="9298" w:type="dxa"/>
          </w:tcPr>
          <w:p w14:paraId="7446C60F"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14.</w:t>
            </w:r>
            <w:r w:rsidRPr="007E6FAC">
              <w:rPr>
                <w:rFonts w:ascii="Times New Roman" w:hAnsi="Times New Roman"/>
                <w:b/>
                <w:sz w:val="22"/>
                <w:lang w:val="fi-FI"/>
              </w:rPr>
              <w:tab/>
              <w:t>YLEINEN TOIMITTAMISLUOKITTELU</w:t>
            </w:r>
          </w:p>
        </w:tc>
      </w:tr>
    </w:tbl>
    <w:p w14:paraId="75C6D412" w14:textId="77777777" w:rsidR="0020742C" w:rsidRPr="007E6FAC" w:rsidRDefault="0020742C">
      <w:pPr>
        <w:numPr>
          <w:ilvl w:val="12"/>
          <w:numId w:val="0"/>
        </w:numPr>
        <w:rPr>
          <w:rFonts w:ascii="Times New Roman" w:hAnsi="Times New Roman"/>
          <w:sz w:val="22"/>
          <w:lang w:val="fi-FI"/>
        </w:rPr>
      </w:pPr>
    </w:p>
    <w:p w14:paraId="67C2B52A"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Reseptilääke.</w:t>
      </w:r>
    </w:p>
    <w:p w14:paraId="33AD0B90" w14:textId="77777777" w:rsidR="0020742C" w:rsidRPr="007E6FAC" w:rsidRDefault="0020742C">
      <w:pPr>
        <w:numPr>
          <w:ilvl w:val="12"/>
          <w:numId w:val="0"/>
        </w:numPr>
        <w:rPr>
          <w:rFonts w:ascii="Times New Roman" w:hAnsi="Times New Roman"/>
          <w:sz w:val="22"/>
          <w:lang w:val="fi-FI"/>
        </w:rPr>
      </w:pPr>
    </w:p>
    <w:p w14:paraId="10A15E18"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2FF8E779" w14:textId="77777777">
        <w:tc>
          <w:tcPr>
            <w:tcW w:w="9298" w:type="dxa"/>
          </w:tcPr>
          <w:p w14:paraId="19A37CD6"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15.</w:t>
            </w:r>
            <w:r w:rsidRPr="007E6FAC">
              <w:rPr>
                <w:rFonts w:ascii="Times New Roman" w:hAnsi="Times New Roman"/>
                <w:b/>
                <w:sz w:val="22"/>
                <w:lang w:val="fi-FI"/>
              </w:rPr>
              <w:tab/>
              <w:t>KÄYTTÖOHJEET</w:t>
            </w:r>
          </w:p>
        </w:tc>
      </w:tr>
    </w:tbl>
    <w:p w14:paraId="7AD4DC9A" w14:textId="77777777" w:rsidR="0020742C" w:rsidRPr="007E6FAC" w:rsidRDefault="0020742C">
      <w:pPr>
        <w:numPr>
          <w:ilvl w:val="12"/>
          <w:numId w:val="0"/>
        </w:numPr>
        <w:shd w:val="clear" w:color="auto" w:fill="FFFFFF"/>
        <w:suppressAutoHyphens/>
        <w:rPr>
          <w:rFonts w:ascii="Times New Roman" w:hAnsi="Times New Roman"/>
          <w:sz w:val="22"/>
          <w:lang w:val="fi-FI"/>
        </w:rPr>
      </w:pPr>
    </w:p>
    <w:p w14:paraId="5320035E" w14:textId="77777777" w:rsidR="0020742C" w:rsidRPr="007E6FAC" w:rsidRDefault="0020742C">
      <w:pPr>
        <w:numPr>
          <w:ilvl w:val="12"/>
          <w:numId w:val="0"/>
        </w:numPr>
        <w:shd w:val="clear" w:color="auto" w:fill="FFFFFF"/>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1A4441C1" w14:textId="77777777">
        <w:tc>
          <w:tcPr>
            <w:tcW w:w="9298" w:type="dxa"/>
          </w:tcPr>
          <w:p w14:paraId="0E2E1E12"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16.</w:t>
            </w:r>
            <w:r w:rsidRPr="007E6FAC">
              <w:rPr>
                <w:rFonts w:ascii="Times New Roman" w:hAnsi="Times New Roman"/>
                <w:b/>
                <w:sz w:val="22"/>
                <w:lang w:val="fi-FI"/>
              </w:rPr>
              <w:tab/>
              <w:t>TIEDOT PISTEKIRJOITUKSELLA</w:t>
            </w:r>
          </w:p>
        </w:tc>
      </w:tr>
    </w:tbl>
    <w:p w14:paraId="479B38D8" w14:textId="77777777" w:rsidR="00D91AB8" w:rsidRPr="007E6FAC" w:rsidRDefault="00D91AB8">
      <w:pPr>
        <w:numPr>
          <w:ilvl w:val="12"/>
          <w:numId w:val="0"/>
        </w:numPr>
        <w:shd w:val="clear" w:color="auto" w:fill="FFFFFF"/>
        <w:suppressAutoHyphens/>
        <w:rPr>
          <w:rFonts w:ascii="Times New Roman" w:hAnsi="Times New Roman"/>
          <w:sz w:val="22"/>
          <w:lang w:val="fi-FI"/>
        </w:rPr>
      </w:pPr>
    </w:p>
    <w:p w14:paraId="28E084FF" w14:textId="77777777" w:rsidR="00740CED" w:rsidRPr="007E6FAC" w:rsidRDefault="00525AA4">
      <w:pPr>
        <w:numPr>
          <w:ilvl w:val="12"/>
          <w:numId w:val="0"/>
        </w:numPr>
        <w:shd w:val="clear" w:color="auto" w:fill="FFFFFF"/>
        <w:suppressAutoHyphens/>
        <w:rPr>
          <w:rFonts w:ascii="Times New Roman" w:hAnsi="Times New Roman"/>
          <w:sz w:val="22"/>
          <w:szCs w:val="22"/>
          <w:lang w:val="fi-FI"/>
        </w:rPr>
      </w:pPr>
      <w:r w:rsidRPr="007E6FAC">
        <w:rPr>
          <w:rFonts w:ascii="Times New Roman" w:hAnsi="Times New Roman"/>
          <w:sz w:val="22"/>
          <w:szCs w:val="22"/>
          <w:lang w:val="fi-FI"/>
        </w:rPr>
        <w:t>cialis</w:t>
      </w:r>
      <w:r w:rsidR="00696942" w:rsidRPr="007E6FAC">
        <w:rPr>
          <w:rFonts w:ascii="Times New Roman" w:hAnsi="Times New Roman"/>
          <w:sz w:val="22"/>
          <w:szCs w:val="22"/>
          <w:lang w:val="fi-FI"/>
        </w:rPr>
        <w:t xml:space="preserve"> </w:t>
      </w:r>
      <w:r w:rsidR="00AD4A3B" w:rsidRPr="007E6FAC">
        <w:rPr>
          <w:rFonts w:ascii="Times New Roman" w:hAnsi="Times New Roman"/>
          <w:sz w:val="22"/>
          <w:szCs w:val="22"/>
          <w:lang w:val="fi-FI"/>
        </w:rPr>
        <w:t>2</w:t>
      </w:r>
      <w:r w:rsidR="00465C5B" w:rsidRPr="007E6FAC">
        <w:rPr>
          <w:rFonts w:ascii="Times New Roman" w:hAnsi="Times New Roman"/>
          <w:sz w:val="22"/>
          <w:szCs w:val="22"/>
          <w:lang w:val="fi-FI"/>
        </w:rPr>
        <w:t>,</w:t>
      </w:r>
      <w:r w:rsidR="00696942" w:rsidRPr="007E6FAC">
        <w:rPr>
          <w:rFonts w:ascii="Times New Roman" w:hAnsi="Times New Roman"/>
          <w:sz w:val="22"/>
          <w:szCs w:val="22"/>
          <w:lang w:val="fi-FI"/>
        </w:rPr>
        <w:t>5</w:t>
      </w:r>
      <w:r w:rsidR="00740CED" w:rsidRPr="007E6FAC">
        <w:rPr>
          <w:rFonts w:ascii="Times New Roman" w:hAnsi="Times New Roman"/>
          <w:sz w:val="22"/>
          <w:szCs w:val="22"/>
          <w:lang w:val="fi-FI"/>
        </w:rPr>
        <w:t xml:space="preserve"> mg</w:t>
      </w:r>
    </w:p>
    <w:p w14:paraId="485AEBE6" w14:textId="77777777" w:rsidR="0098356A" w:rsidRDefault="0098356A">
      <w:pPr>
        <w:numPr>
          <w:ilvl w:val="12"/>
          <w:numId w:val="0"/>
        </w:numPr>
        <w:shd w:val="clear" w:color="auto" w:fill="FFFFFF"/>
        <w:suppressAutoHyphens/>
        <w:rPr>
          <w:rFonts w:ascii="Times New Roman" w:hAnsi="Times New Roman"/>
          <w:sz w:val="22"/>
          <w:szCs w:val="22"/>
          <w:lang w:val="fi-FI"/>
        </w:rPr>
      </w:pPr>
    </w:p>
    <w:p w14:paraId="6318B869" w14:textId="77777777" w:rsidR="0038196D" w:rsidRDefault="0038196D">
      <w:pPr>
        <w:numPr>
          <w:ilvl w:val="12"/>
          <w:numId w:val="0"/>
        </w:numPr>
        <w:shd w:val="clear" w:color="auto" w:fill="FFFFFF"/>
        <w:suppressAutoHyphens/>
        <w:rPr>
          <w:rFonts w:ascii="Times New Roman" w:hAnsi="Times New Roman"/>
          <w:sz w:val="22"/>
          <w:szCs w:val="22"/>
          <w:lang w:val="fi-FI"/>
        </w:rPr>
      </w:pPr>
    </w:p>
    <w:p w14:paraId="46677686" w14:textId="77777777" w:rsidR="0098356A" w:rsidRPr="00837576" w:rsidRDefault="0098356A" w:rsidP="0098356A">
      <w:pPr>
        <w:pBdr>
          <w:top w:val="single" w:sz="4" w:space="1" w:color="auto"/>
          <w:left w:val="single" w:sz="4" w:space="4" w:color="auto"/>
          <w:bottom w:val="single" w:sz="4" w:space="0" w:color="auto"/>
          <w:right w:val="single" w:sz="4" w:space="4" w:color="auto"/>
        </w:pBdr>
        <w:tabs>
          <w:tab w:val="left" w:pos="720"/>
        </w:tabs>
        <w:rPr>
          <w:rFonts w:ascii="Times New Roman" w:hAnsi="Times New Roman"/>
          <w:noProof/>
          <w:sz w:val="20"/>
          <w:szCs w:val="20"/>
          <w:lang w:val="fi-FI" w:bidi="ar-SA"/>
        </w:rPr>
      </w:pPr>
      <w:r w:rsidRPr="00837576">
        <w:rPr>
          <w:rFonts w:ascii="Times New Roman" w:hAnsi="Times New Roman"/>
          <w:b/>
          <w:noProof/>
          <w:sz w:val="20"/>
          <w:szCs w:val="20"/>
          <w:lang w:val="fi-FI" w:bidi="ar-SA"/>
        </w:rPr>
        <w:t>17.</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2D-VIIVAKOODI</w:t>
      </w:r>
    </w:p>
    <w:p w14:paraId="0A3ADF7B" w14:textId="77777777" w:rsidR="0098356A" w:rsidRPr="00837576" w:rsidRDefault="0098356A" w:rsidP="0098356A">
      <w:pPr>
        <w:rPr>
          <w:rFonts w:ascii="Times New Roman" w:hAnsi="Times New Roman"/>
          <w:noProof/>
          <w:sz w:val="22"/>
          <w:szCs w:val="22"/>
          <w:highlight w:val="lightGray"/>
          <w:lang w:val="fi-FI" w:bidi="ar-SA"/>
        </w:rPr>
      </w:pPr>
    </w:p>
    <w:p w14:paraId="0F9C1B46" w14:textId="77777777" w:rsidR="0098356A" w:rsidRPr="00837576" w:rsidRDefault="0098356A" w:rsidP="0098356A">
      <w:pPr>
        <w:rPr>
          <w:rFonts w:ascii="Times New Roman" w:hAnsi="Times New Roman"/>
          <w:noProof/>
          <w:sz w:val="22"/>
          <w:szCs w:val="22"/>
          <w:highlight w:val="lightGray"/>
          <w:lang w:val="fi-FI" w:bidi="ar-SA"/>
        </w:rPr>
      </w:pPr>
      <w:r w:rsidRPr="00837576">
        <w:rPr>
          <w:rFonts w:ascii="Times New Roman" w:hAnsi="Times New Roman"/>
          <w:noProof/>
          <w:sz w:val="22"/>
          <w:szCs w:val="22"/>
          <w:highlight w:val="lightGray"/>
          <w:lang w:val="fi-FI" w:bidi="ar-SA"/>
        </w:rPr>
        <w:t>2D-viivakoodi, joka sisältää yksilöllisen tunnisteen.</w:t>
      </w:r>
    </w:p>
    <w:p w14:paraId="72CEF8A2" w14:textId="77777777" w:rsidR="0098356A" w:rsidRPr="00837576" w:rsidRDefault="0098356A" w:rsidP="0098356A">
      <w:pPr>
        <w:rPr>
          <w:rFonts w:ascii="Times New Roman" w:hAnsi="Times New Roman"/>
          <w:noProof/>
          <w:vanish/>
          <w:sz w:val="22"/>
          <w:szCs w:val="22"/>
          <w:lang w:val="fr-LU" w:eastAsia="fr-LU" w:bidi="ar-SA"/>
        </w:rPr>
      </w:pPr>
    </w:p>
    <w:p w14:paraId="09256580" w14:textId="77777777" w:rsidR="0098356A" w:rsidRPr="00837576" w:rsidRDefault="0098356A" w:rsidP="0098356A">
      <w:pPr>
        <w:tabs>
          <w:tab w:val="left" w:pos="720"/>
        </w:tabs>
        <w:rPr>
          <w:rFonts w:ascii="Times New Roman" w:hAnsi="Times New Roman"/>
          <w:noProof/>
          <w:vanish/>
          <w:sz w:val="22"/>
          <w:szCs w:val="22"/>
          <w:lang w:val="fr-LU" w:eastAsia="fr-LU" w:bidi="ar-SA"/>
        </w:rPr>
      </w:pPr>
    </w:p>
    <w:p w14:paraId="7AB3A2B5" w14:textId="77777777" w:rsidR="0098356A" w:rsidRPr="00837576" w:rsidRDefault="0098356A" w:rsidP="0098356A">
      <w:pPr>
        <w:tabs>
          <w:tab w:val="left" w:pos="720"/>
        </w:tabs>
        <w:rPr>
          <w:rFonts w:ascii="Times New Roman" w:hAnsi="Times New Roman"/>
          <w:noProof/>
          <w:sz w:val="20"/>
          <w:szCs w:val="20"/>
          <w:lang w:val="fi-FI" w:bidi="ar-SA"/>
        </w:rPr>
      </w:pPr>
    </w:p>
    <w:p w14:paraId="5875F755" w14:textId="77777777" w:rsidR="0098356A" w:rsidRPr="00837576" w:rsidRDefault="0098356A" w:rsidP="0098356A">
      <w:pPr>
        <w:tabs>
          <w:tab w:val="left" w:pos="720"/>
        </w:tabs>
        <w:rPr>
          <w:rFonts w:ascii="Times New Roman" w:hAnsi="Times New Roman"/>
          <w:noProof/>
          <w:sz w:val="20"/>
          <w:szCs w:val="20"/>
          <w:lang w:val="fi-FI" w:bidi="ar-SA"/>
        </w:rPr>
      </w:pPr>
    </w:p>
    <w:p w14:paraId="409E6234" w14:textId="77777777" w:rsidR="0098356A" w:rsidRPr="00837576" w:rsidRDefault="0098356A" w:rsidP="0098356A">
      <w:pPr>
        <w:pBdr>
          <w:top w:val="single" w:sz="4" w:space="1" w:color="auto"/>
          <w:left w:val="single" w:sz="4" w:space="4" w:color="auto"/>
          <w:bottom w:val="single" w:sz="4" w:space="0" w:color="auto"/>
          <w:right w:val="single" w:sz="4" w:space="4" w:color="auto"/>
        </w:pBdr>
        <w:tabs>
          <w:tab w:val="left" w:pos="720"/>
        </w:tabs>
        <w:rPr>
          <w:rFonts w:ascii="Times New Roman" w:hAnsi="Times New Roman"/>
          <w:i/>
          <w:noProof/>
          <w:sz w:val="20"/>
          <w:szCs w:val="20"/>
          <w:lang w:val="fi-FI" w:bidi="ar-SA"/>
        </w:rPr>
      </w:pPr>
      <w:r w:rsidRPr="00837576">
        <w:rPr>
          <w:rFonts w:ascii="Times New Roman" w:hAnsi="Times New Roman"/>
          <w:b/>
          <w:noProof/>
          <w:sz w:val="20"/>
          <w:szCs w:val="20"/>
          <w:lang w:val="fi-FI" w:bidi="ar-SA"/>
        </w:rPr>
        <w:t>18.</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LUETTAVISSA OLEVAT TIEDOT</w:t>
      </w:r>
    </w:p>
    <w:p w14:paraId="172A3511" w14:textId="77777777" w:rsidR="0098356A" w:rsidRPr="00837576" w:rsidRDefault="0098356A" w:rsidP="0098356A">
      <w:pPr>
        <w:tabs>
          <w:tab w:val="left" w:pos="720"/>
        </w:tabs>
        <w:rPr>
          <w:rFonts w:ascii="Times New Roman" w:hAnsi="Times New Roman"/>
          <w:noProof/>
          <w:sz w:val="20"/>
          <w:szCs w:val="20"/>
          <w:lang w:val="fi-FI" w:bidi="ar-SA"/>
        </w:rPr>
      </w:pPr>
    </w:p>
    <w:p w14:paraId="49428E4A" w14:textId="77777777" w:rsidR="0098356A" w:rsidRPr="00837576" w:rsidRDefault="0098356A" w:rsidP="0098356A">
      <w:pPr>
        <w:rPr>
          <w:rFonts w:ascii="Times New Roman" w:hAnsi="Times New Roman"/>
          <w:color w:val="008000"/>
          <w:sz w:val="22"/>
          <w:szCs w:val="22"/>
          <w:lang w:val="fr-LU" w:eastAsia="fr-LU" w:bidi="ar-SA"/>
        </w:rPr>
      </w:pPr>
      <w:r w:rsidRPr="00837576">
        <w:rPr>
          <w:rFonts w:ascii="Times New Roman" w:hAnsi="Times New Roman"/>
          <w:sz w:val="22"/>
          <w:szCs w:val="22"/>
          <w:lang w:val="fr-LU" w:eastAsia="fr-LU" w:bidi="ar-SA"/>
        </w:rPr>
        <w:t>PC</w:t>
      </w:r>
    </w:p>
    <w:p w14:paraId="195980CE" w14:textId="77777777" w:rsidR="0098356A" w:rsidRPr="00837576" w:rsidRDefault="0098356A" w:rsidP="0098356A">
      <w:pPr>
        <w:rPr>
          <w:rFonts w:ascii="Times New Roman" w:hAnsi="Times New Roman"/>
          <w:sz w:val="22"/>
          <w:szCs w:val="22"/>
          <w:lang w:val="fr-LU" w:eastAsia="fr-LU" w:bidi="ar-SA"/>
        </w:rPr>
      </w:pPr>
      <w:r w:rsidRPr="00837576">
        <w:rPr>
          <w:rFonts w:ascii="Times New Roman" w:hAnsi="Times New Roman"/>
          <w:sz w:val="22"/>
          <w:szCs w:val="22"/>
          <w:lang w:val="fr-LU" w:eastAsia="fr-LU" w:bidi="ar-SA"/>
        </w:rPr>
        <w:t xml:space="preserve">SN </w:t>
      </w:r>
    </w:p>
    <w:p w14:paraId="19AF2319" w14:textId="77777777" w:rsidR="0098356A" w:rsidRPr="00837576" w:rsidRDefault="0098356A" w:rsidP="0098356A">
      <w:pPr>
        <w:rPr>
          <w:rFonts w:ascii="Times New Roman" w:hAnsi="Times New Roman"/>
          <w:sz w:val="22"/>
          <w:szCs w:val="22"/>
          <w:lang w:val="fr-LU" w:eastAsia="fr-LU" w:bidi="ar-SA"/>
        </w:rPr>
      </w:pPr>
      <w:r w:rsidRPr="00FE26F5">
        <w:rPr>
          <w:rFonts w:ascii="Times New Roman" w:hAnsi="Times New Roman"/>
          <w:sz w:val="22"/>
          <w:szCs w:val="22"/>
          <w:lang w:val="fr-LU" w:eastAsia="fr-LU" w:bidi="ar-SA"/>
        </w:rPr>
        <w:t>NN</w:t>
      </w:r>
    </w:p>
    <w:p w14:paraId="6EE23BC3" w14:textId="77777777" w:rsidR="005343E1" w:rsidRPr="007E6FAC" w:rsidRDefault="005343E1" w:rsidP="005343E1">
      <w:pPr>
        <w:numPr>
          <w:ilvl w:val="12"/>
          <w:numId w:val="0"/>
        </w:numPr>
        <w:suppressAutoHyphens/>
        <w:rPr>
          <w:rFonts w:ascii="Times New Roman" w:hAnsi="Times New Roman"/>
          <w:b/>
          <w:sz w:val="22"/>
          <w:lang w:val="fi-FI"/>
        </w:rPr>
      </w:pPr>
      <w:r>
        <w:rPr>
          <w:rFonts w:ascii="Times New Roman" w:hAnsi="Times New Roman"/>
          <w:sz w:val="22"/>
          <w:szCs w:val="22"/>
          <w:lang w:val="fi-F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40067DDF" w14:textId="77777777" w:rsidTr="003A02E0">
        <w:tc>
          <w:tcPr>
            <w:tcW w:w="9298" w:type="dxa"/>
          </w:tcPr>
          <w:p w14:paraId="781BA531" w14:textId="77777777" w:rsidR="005343E1" w:rsidRDefault="005343E1" w:rsidP="003A02E0">
            <w:pPr>
              <w:numPr>
                <w:ilvl w:val="12"/>
                <w:numId w:val="0"/>
              </w:numPr>
              <w:suppressAutoHyphens/>
              <w:rPr>
                <w:rFonts w:ascii="Times New Roman" w:hAnsi="Times New Roman"/>
                <w:b/>
                <w:sz w:val="22"/>
                <w:lang w:val="fi-FI"/>
              </w:rPr>
            </w:pPr>
            <w:r w:rsidRPr="007E6FAC">
              <w:rPr>
                <w:rFonts w:ascii="Times New Roman" w:hAnsi="Times New Roman"/>
                <w:b/>
                <w:sz w:val="22"/>
                <w:lang w:val="fi-FI"/>
              </w:rPr>
              <w:lastRenderedPageBreak/>
              <w:t>LÄPIPAINOPAKKAUKSISSA TAI LEVYISSÄ ON OLTAVA VÄHINTÄÄN SEURAAVAT MERKINNÄT</w:t>
            </w:r>
          </w:p>
          <w:p w14:paraId="579D44A8" w14:textId="77777777" w:rsidR="003C4AD3" w:rsidRPr="007E6FAC" w:rsidRDefault="003C4AD3" w:rsidP="003A02E0">
            <w:pPr>
              <w:numPr>
                <w:ilvl w:val="12"/>
                <w:numId w:val="0"/>
              </w:numPr>
              <w:suppressAutoHyphens/>
              <w:rPr>
                <w:rFonts w:ascii="Times New Roman" w:hAnsi="Times New Roman"/>
                <w:b/>
                <w:sz w:val="22"/>
                <w:lang w:val="fi-FI"/>
              </w:rPr>
            </w:pPr>
          </w:p>
          <w:p w14:paraId="475FC49C" w14:textId="77777777" w:rsidR="005343E1" w:rsidRPr="007E6FAC" w:rsidRDefault="005343E1" w:rsidP="003A02E0">
            <w:pPr>
              <w:numPr>
                <w:ilvl w:val="12"/>
                <w:numId w:val="0"/>
              </w:numPr>
              <w:suppressAutoHyphens/>
              <w:rPr>
                <w:rFonts w:ascii="Times New Roman" w:hAnsi="Times New Roman"/>
                <w:b/>
                <w:sz w:val="22"/>
                <w:lang w:val="fi-FI"/>
              </w:rPr>
            </w:pPr>
            <w:r w:rsidRPr="007E6FAC">
              <w:rPr>
                <w:rFonts w:ascii="Times New Roman" w:hAnsi="Times New Roman"/>
                <w:b/>
                <w:sz w:val="22"/>
                <w:lang w:val="fi-FI"/>
              </w:rPr>
              <w:t>LÄPIPAINOLEVY</w:t>
            </w:r>
          </w:p>
        </w:tc>
      </w:tr>
    </w:tbl>
    <w:p w14:paraId="5417AEC0" w14:textId="77777777" w:rsidR="005343E1" w:rsidRPr="007E6FAC" w:rsidRDefault="005343E1" w:rsidP="005343E1">
      <w:pPr>
        <w:numPr>
          <w:ilvl w:val="12"/>
          <w:numId w:val="0"/>
        </w:numPr>
        <w:suppressAutoHyphens/>
        <w:rPr>
          <w:rFonts w:ascii="Times New Roman" w:hAnsi="Times New Roman"/>
          <w:sz w:val="22"/>
          <w:lang w:val="fi-FI"/>
        </w:rPr>
      </w:pPr>
    </w:p>
    <w:p w14:paraId="2B97D451"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24B7B34B" w14:textId="77777777" w:rsidTr="003A02E0">
        <w:tc>
          <w:tcPr>
            <w:tcW w:w="9298" w:type="dxa"/>
          </w:tcPr>
          <w:p w14:paraId="7AB8F5B9"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w:t>
            </w:r>
            <w:r w:rsidRPr="007E6FAC">
              <w:rPr>
                <w:rFonts w:ascii="Times New Roman" w:hAnsi="Times New Roman"/>
                <w:b/>
                <w:sz w:val="22"/>
                <w:lang w:val="fi-FI"/>
              </w:rPr>
              <w:tab/>
              <w:t>LÄÄKEVALMISTEEN NIMI</w:t>
            </w:r>
          </w:p>
        </w:tc>
      </w:tr>
    </w:tbl>
    <w:p w14:paraId="36660C1A" w14:textId="77777777" w:rsidR="005343E1" w:rsidRPr="007E6FAC" w:rsidRDefault="005343E1" w:rsidP="005343E1">
      <w:pPr>
        <w:numPr>
          <w:ilvl w:val="12"/>
          <w:numId w:val="0"/>
        </w:numPr>
        <w:suppressAutoHyphens/>
        <w:rPr>
          <w:rFonts w:ascii="Times New Roman" w:hAnsi="Times New Roman"/>
          <w:sz w:val="22"/>
          <w:lang w:val="fi-FI"/>
        </w:rPr>
      </w:pPr>
    </w:p>
    <w:p w14:paraId="03EB22B5"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CIALIS 2,5 mg tabletti</w:t>
      </w:r>
    </w:p>
    <w:p w14:paraId="6E9F2463"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w:t>
      </w:r>
    </w:p>
    <w:p w14:paraId="6A43D15D" w14:textId="77777777" w:rsidR="005343E1" w:rsidRPr="007E6FAC" w:rsidRDefault="005343E1" w:rsidP="005343E1">
      <w:pPr>
        <w:numPr>
          <w:ilvl w:val="12"/>
          <w:numId w:val="0"/>
        </w:numPr>
        <w:suppressAutoHyphens/>
        <w:rPr>
          <w:rFonts w:ascii="Times New Roman" w:hAnsi="Times New Roman"/>
          <w:sz w:val="22"/>
          <w:lang w:val="fi-FI"/>
        </w:rPr>
      </w:pPr>
    </w:p>
    <w:p w14:paraId="46C3D01A"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3A37B353" w14:textId="77777777" w:rsidTr="003A02E0">
        <w:tc>
          <w:tcPr>
            <w:tcW w:w="9298" w:type="dxa"/>
          </w:tcPr>
          <w:p w14:paraId="61133DD3"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2.</w:t>
            </w:r>
            <w:r w:rsidRPr="007E6FAC">
              <w:rPr>
                <w:rFonts w:ascii="Times New Roman" w:hAnsi="Times New Roman"/>
                <w:b/>
                <w:sz w:val="22"/>
                <w:lang w:val="fi-FI"/>
              </w:rPr>
              <w:tab/>
              <w:t>MYYNTILUVAN HALTIJAN NIMI</w:t>
            </w:r>
          </w:p>
        </w:tc>
      </w:tr>
    </w:tbl>
    <w:p w14:paraId="05E751AB" w14:textId="77777777" w:rsidR="005343E1" w:rsidRPr="007E6FAC" w:rsidRDefault="005343E1" w:rsidP="005343E1">
      <w:pPr>
        <w:numPr>
          <w:ilvl w:val="12"/>
          <w:numId w:val="0"/>
        </w:numPr>
        <w:suppressAutoHyphens/>
        <w:rPr>
          <w:rFonts w:ascii="Times New Roman" w:hAnsi="Times New Roman"/>
          <w:sz w:val="22"/>
          <w:lang w:val="fi-FI"/>
        </w:rPr>
      </w:pPr>
    </w:p>
    <w:p w14:paraId="1634D0C9"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Lilly </w:t>
      </w:r>
    </w:p>
    <w:p w14:paraId="033A6353" w14:textId="77777777" w:rsidR="005343E1" w:rsidRPr="007E6FAC" w:rsidRDefault="005343E1" w:rsidP="005343E1">
      <w:pPr>
        <w:numPr>
          <w:ilvl w:val="12"/>
          <w:numId w:val="0"/>
        </w:numPr>
        <w:suppressAutoHyphens/>
        <w:rPr>
          <w:rFonts w:ascii="Times New Roman" w:hAnsi="Times New Roman"/>
          <w:sz w:val="22"/>
          <w:lang w:val="fi-FI"/>
        </w:rPr>
      </w:pPr>
    </w:p>
    <w:p w14:paraId="72011262"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4A38E963" w14:textId="77777777" w:rsidTr="003A02E0">
        <w:tc>
          <w:tcPr>
            <w:tcW w:w="9298" w:type="dxa"/>
          </w:tcPr>
          <w:p w14:paraId="2E2B3264"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3.</w:t>
            </w:r>
            <w:r w:rsidRPr="007E6FAC">
              <w:rPr>
                <w:rFonts w:ascii="Times New Roman" w:hAnsi="Times New Roman"/>
                <w:b/>
                <w:sz w:val="22"/>
                <w:lang w:val="fi-FI"/>
              </w:rPr>
              <w:tab/>
              <w:t>VIIMEINEN KÄYTTÖPÄIVÄMÄÄRÄ</w:t>
            </w:r>
          </w:p>
        </w:tc>
      </w:tr>
    </w:tbl>
    <w:p w14:paraId="045E6A9D" w14:textId="77777777" w:rsidR="005343E1" w:rsidRPr="007E6FAC" w:rsidRDefault="005343E1" w:rsidP="005343E1">
      <w:pPr>
        <w:pStyle w:val="Header"/>
        <w:widowControl/>
        <w:numPr>
          <w:ilvl w:val="12"/>
          <w:numId w:val="0"/>
        </w:numPr>
        <w:tabs>
          <w:tab w:val="clear" w:pos="567"/>
          <w:tab w:val="clear" w:pos="4320"/>
          <w:tab w:val="clear" w:pos="8640"/>
        </w:tabs>
        <w:suppressAutoHyphens/>
        <w:rPr>
          <w:rFonts w:ascii="Times New Roman" w:hAnsi="Times New Roman"/>
          <w:szCs w:val="24"/>
          <w:lang w:val="fi-FI" w:bidi="he-IL"/>
        </w:rPr>
      </w:pPr>
    </w:p>
    <w:p w14:paraId="352CAEE0"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EXP </w:t>
      </w:r>
    </w:p>
    <w:p w14:paraId="0E3D96CD" w14:textId="77777777" w:rsidR="005343E1" w:rsidRPr="007E6FAC" w:rsidRDefault="005343E1" w:rsidP="005343E1">
      <w:pPr>
        <w:numPr>
          <w:ilvl w:val="12"/>
          <w:numId w:val="0"/>
        </w:numPr>
        <w:suppressAutoHyphens/>
        <w:rPr>
          <w:rFonts w:ascii="Times New Roman" w:hAnsi="Times New Roman"/>
          <w:sz w:val="22"/>
          <w:lang w:val="fi-FI"/>
        </w:rPr>
      </w:pPr>
    </w:p>
    <w:p w14:paraId="6BCEFEA0"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6D39CDA3" w14:textId="77777777" w:rsidTr="003A02E0">
        <w:tc>
          <w:tcPr>
            <w:tcW w:w="9298" w:type="dxa"/>
          </w:tcPr>
          <w:p w14:paraId="7F0B3D40"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w:t>
            </w:r>
            <w:r w:rsidRPr="007E6FAC">
              <w:rPr>
                <w:rFonts w:ascii="Times New Roman" w:hAnsi="Times New Roman"/>
                <w:b/>
                <w:sz w:val="22"/>
                <w:lang w:val="fi-FI"/>
              </w:rPr>
              <w:tab/>
              <w:t>ERÄNUMERO</w:t>
            </w:r>
          </w:p>
        </w:tc>
      </w:tr>
    </w:tbl>
    <w:p w14:paraId="5D92DD20" w14:textId="77777777" w:rsidR="005343E1" w:rsidRPr="007E6FAC" w:rsidRDefault="005343E1" w:rsidP="005343E1">
      <w:pPr>
        <w:numPr>
          <w:ilvl w:val="12"/>
          <w:numId w:val="0"/>
        </w:numPr>
        <w:suppressAutoHyphens/>
        <w:rPr>
          <w:rFonts w:ascii="Times New Roman" w:hAnsi="Times New Roman"/>
          <w:sz w:val="22"/>
          <w:lang w:val="fi-FI"/>
        </w:rPr>
      </w:pPr>
    </w:p>
    <w:p w14:paraId="6639F8A7"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Lot</w:t>
      </w:r>
    </w:p>
    <w:p w14:paraId="59050B50" w14:textId="77777777" w:rsidR="005343E1" w:rsidRPr="007E6FAC" w:rsidRDefault="005343E1" w:rsidP="005343E1">
      <w:pPr>
        <w:numPr>
          <w:ilvl w:val="12"/>
          <w:numId w:val="0"/>
        </w:numPr>
        <w:suppressAutoHyphens/>
        <w:rPr>
          <w:rFonts w:ascii="Times New Roman" w:hAnsi="Times New Roman"/>
          <w:b/>
          <w:sz w:val="22"/>
          <w:lang w:val="fi-FI"/>
        </w:rPr>
      </w:pPr>
    </w:p>
    <w:p w14:paraId="318FE470"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1C644909" w14:textId="77777777" w:rsidTr="003A02E0">
        <w:tc>
          <w:tcPr>
            <w:tcW w:w="9298" w:type="dxa"/>
          </w:tcPr>
          <w:p w14:paraId="783B777F"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5.</w:t>
            </w:r>
            <w:r w:rsidRPr="007E6FAC">
              <w:rPr>
                <w:rFonts w:ascii="Times New Roman" w:hAnsi="Times New Roman"/>
                <w:b/>
                <w:sz w:val="22"/>
                <w:lang w:val="fi-FI"/>
              </w:rPr>
              <w:tab/>
              <w:t>MUUTA</w:t>
            </w:r>
          </w:p>
        </w:tc>
      </w:tr>
    </w:tbl>
    <w:p w14:paraId="4E52A886" w14:textId="77777777" w:rsidR="005343E1" w:rsidRPr="007E6FAC" w:rsidRDefault="005343E1" w:rsidP="005343E1">
      <w:pPr>
        <w:numPr>
          <w:ilvl w:val="12"/>
          <w:numId w:val="0"/>
        </w:numPr>
        <w:suppressAutoHyphens/>
        <w:rPr>
          <w:rFonts w:ascii="Times New Roman" w:hAnsi="Times New Roman"/>
          <w:b/>
          <w:sz w:val="22"/>
          <w:lang w:val="fi-FI"/>
        </w:rPr>
      </w:pPr>
    </w:p>
    <w:p w14:paraId="5417F6BE" w14:textId="77777777" w:rsidR="008F3CA9" w:rsidRDefault="008F3CA9" w:rsidP="005343E1">
      <w:pPr>
        <w:numPr>
          <w:ilvl w:val="12"/>
          <w:numId w:val="0"/>
        </w:numPr>
        <w:suppressAutoHyphens/>
        <w:rPr>
          <w:rFonts w:ascii="Times New Roman" w:hAnsi="Times New Roman"/>
          <w:sz w:val="22"/>
          <w:lang w:val="fi-FI"/>
        </w:rPr>
      </w:pPr>
      <w:r>
        <w:rPr>
          <w:rFonts w:ascii="Times New Roman" w:hAnsi="Times New Roman"/>
          <w:sz w:val="22"/>
          <w:lang w:val="fi-FI"/>
        </w:rPr>
        <w:t>Ma</w:t>
      </w:r>
    </w:p>
    <w:p w14:paraId="3661BD9A" w14:textId="77777777" w:rsidR="008F3CA9" w:rsidRDefault="008F3CA9" w:rsidP="005343E1">
      <w:pPr>
        <w:numPr>
          <w:ilvl w:val="12"/>
          <w:numId w:val="0"/>
        </w:numPr>
        <w:suppressAutoHyphens/>
        <w:rPr>
          <w:rFonts w:ascii="Times New Roman" w:hAnsi="Times New Roman"/>
          <w:sz w:val="22"/>
          <w:lang w:val="fi-FI"/>
        </w:rPr>
      </w:pPr>
      <w:r>
        <w:rPr>
          <w:rFonts w:ascii="Times New Roman" w:hAnsi="Times New Roman"/>
          <w:sz w:val="22"/>
          <w:lang w:val="fi-FI"/>
        </w:rPr>
        <w:t>Ti</w:t>
      </w:r>
    </w:p>
    <w:p w14:paraId="5EB389F8" w14:textId="77777777" w:rsidR="008F3CA9" w:rsidRDefault="008F3CA9" w:rsidP="005343E1">
      <w:pPr>
        <w:numPr>
          <w:ilvl w:val="12"/>
          <w:numId w:val="0"/>
        </w:numPr>
        <w:suppressAutoHyphens/>
        <w:rPr>
          <w:rFonts w:ascii="Times New Roman" w:hAnsi="Times New Roman"/>
          <w:sz w:val="22"/>
          <w:lang w:val="fi-FI"/>
        </w:rPr>
      </w:pPr>
      <w:r>
        <w:rPr>
          <w:rFonts w:ascii="Times New Roman" w:hAnsi="Times New Roman"/>
          <w:sz w:val="22"/>
          <w:lang w:val="fi-FI"/>
        </w:rPr>
        <w:t>Ke</w:t>
      </w:r>
    </w:p>
    <w:p w14:paraId="28C0E4CF" w14:textId="77777777" w:rsidR="008F3CA9" w:rsidRDefault="008F3CA9" w:rsidP="005343E1">
      <w:pPr>
        <w:numPr>
          <w:ilvl w:val="12"/>
          <w:numId w:val="0"/>
        </w:numPr>
        <w:suppressAutoHyphens/>
        <w:rPr>
          <w:rFonts w:ascii="Times New Roman" w:hAnsi="Times New Roman"/>
          <w:sz w:val="22"/>
          <w:lang w:val="fi-FI"/>
        </w:rPr>
      </w:pPr>
      <w:r>
        <w:rPr>
          <w:rFonts w:ascii="Times New Roman" w:hAnsi="Times New Roman"/>
          <w:sz w:val="22"/>
          <w:lang w:val="fi-FI"/>
        </w:rPr>
        <w:t>To</w:t>
      </w:r>
    </w:p>
    <w:p w14:paraId="0B169A64" w14:textId="77777777" w:rsidR="008F3CA9" w:rsidRDefault="008F3CA9" w:rsidP="005343E1">
      <w:pPr>
        <w:numPr>
          <w:ilvl w:val="12"/>
          <w:numId w:val="0"/>
        </w:numPr>
        <w:suppressAutoHyphens/>
        <w:rPr>
          <w:rFonts w:ascii="Times New Roman" w:hAnsi="Times New Roman"/>
          <w:sz w:val="22"/>
          <w:lang w:val="fi-FI"/>
        </w:rPr>
      </w:pPr>
      <w:r>
        <w:rPr>
          <w:rFonts w:ascii="Times New Roman" w:hAnsi="Times New Roman"/>
          <w:sz w:val="22"/>
          <w:lang w:val="fi-FI"/>
        </w:rPr>
        <w:t xml:space="preserve">Pe </w:t>
      </w:r>
    </w:p>
    <w:p w14:paraId="7D2DA2D9" w14:textId="77777777" w:rsidR="008F3CA9" w:rsidRDefault="008F3CA9" w:rsidP="005343E1">
      <w:pPr>
        <w:numPr>
          <w:ilvl w:val="12"/>
          <w:numId w:val="0"/>
        </w:numPr>
        <w:suppressAutoHyphens/>
        <w:rPr>
          <w:rFonts w:ascii="Times New Roman" w:hAnsi="Times New Roman"/>
          <w:sz w:val="22"/>
          <w:lang w:val="fi-FI"/>
        </w:rPr>
      </w:pPr>
      <w:r>
        <w:rPr>
          <w:rFonts w:ascii="Times New Roman" w:hAnsi="Times New Roman"/>
          <w:sz w:val="22"/>
          <w:lang w:val="fi-FI"/>
        </w:rPr>
        <w:t>La</w:t>
      </w:r>
    </w:p>
    <w:p w14:paraId="5ACD6BB2" w14:textId="77777777" w:rsidR="008F3CA9" w:rsidRDefault="008F3CA9" w:rsidP="005343E1">
      <w:pPr>
        <w:numPr>
          <w:ilvl w:val="12"/>
          <w:numId w:val="0"/>
        </w:numPr>
        <w:suppressAutoHyphens/>
        <w:rPr>
          <w:rFonts w:ascii="Times New Roman" w:hAnsi="Times New Roman"/>
          <w:sz w:val="22"/>
          <w:lang w:val="fi-FI"/>
        </w:rPr>
      </w:pPr>
      <w:r>
        <w:rPr>
          <w:rFonts w:ascii="Times New Roman" w:hAnsi="Times New Roman"/>
          <w:sz w:val="22"/>
          <w:lang w:val="fi-FI"/>
        </w:rPr>
        <w:t>Su</w:t>
      </w:r>
    </w:p>
    <w:p w14:paraId="15A97817" w14:textId="4E433E76" w:rsidR="005343E1" w:rsidRPr="007E6FAC" w:rsidRDefault="005343E1" w:rsidP="005343E1">
      <w:pPr>
        <w:numPr>
          <w:ilvl w:val="12"/>
          <w:numId w:val="0"/>
        </w:numPr>
        <w:suppressAutoHyphens/>
        <w:rPr>
          <w:rFonts w:ascii="Times New Roman" w:hAnsi="Times New Roman"/>
          <w:sz w:val="22"/>
          <w:lang w:val="fi-FI"/>
        </w:rPr>
      </w:pPr>
    </w:p>
    <w:p w14:paraId="2170B777" w14:textId="77777777" w:rsidR="005343E1" w:rsidRPr="007E6FAC" w:rsidRDefault="005343E1" w:rsidP="005343E1">
      <w:pPr>
        <w:numPr>
          <w:ilvl w:val="12"/>
          <w:numId w:val="0"/>
        </w:numPr>
        <w:suppressAutoHyphens/>
        <w:rPr>
          <w:rFonts w:ascii="Times New Roman" w:hAnsi="Times New Roman"/>
          <w:b/>
          <w:sz w:val="22"/>
          <w:lang w:val="fi-FI"/>
        </w:rPr>
      </w:pPr>
    </w:p>
    <w:p w14:paraId="7C3B110A" w14:textId="77777777" w:rsidR="0020742C" w:rsidRPr="007E6FAC" w:rsidRDefault="005343E1" w:rsidP="00DC58D8">
      <w:pPr>
        <w:suppressAutoHyphens/>
        <w:rPr>
          <w:rFonts w:ascii="Times New Roman" w:hAnsi="Times New Roman"/>
          <w:sz w:val="22"/>
          <w:lang w:val="fi-FI"/>
        </w:rPr>
      </w:pPr>
      <w:r w:rsidRPr="007E6FAC">
        <w:rPr>
          <w:rFonts w:ascii="Times New Roman" w:hAnsi="Times New Roman"/>
          <w:b/>
          <w:sz w:val="22"/>
          <w:lang w:val="fi-F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2FF5F3B0" w14:textId="77777777">
        <w:trPr>
          <w:trHeight w:val="1040"/>
        </w:trPr>
        <w:tc>
          <w:tcPr>
            <w:tcW w:w="9298" w:type="dxa"/>
          </w:tcPr>
          <w:p w14:paraId="0109B169" w14:textId="77777777" w:rsidR="0020742C" w:rsidRPr="007E6FAC" w:rsidRDefault="0020742C">
            <w:pPr>
              <w:numPr>
                <w:ilvl w:val="12"/>
                <w:numId w:val="0"/>
              </w:numPr>
              <w:shd w:val="clear" w:color="auto" w:fill="FFFFFF"/>
              <w:suppressAutoHyphens/>
              <w:rPr>
                <w:rFonts w:ascii="Times New Roman" w:hAnsi="Times New Roman"/>
                <w:b/>
                <w:sz w:val="22"/>
                <w:lang w:val="fi-FI"/>
              </w:rPr>
            </w:pPr>
            <w:r w:rsidRPr="007E6FAC">
              <w:rPr>
                <w:rFonts w:ascii="Times New Roman" w:hAnsi="Times New Roman"/>
                <w:b/>
                <w:sz w:val="22"/>
                <w:lang w:val="fi-FI"/>
              </w:rPr>
              <w:lastRenderedPageBreak/>
              <w:t>ULKOPAKKAUKSESSA ON OLTAVA SEURAAVAT MERKINNÄT</w:t>
            </w:r>
          </w:p>
          <w:p w14:paraId="6BE7B786" w14:textId="77777777" w:rsidR="0020742C" w:rsidRPr="007E6FAC" w:rsidRDefault="0020742C">
            <w:pPr>
              <w:numPr>
                <w:ilvl w:val="12"/>
                <w:numId w:val="0"/>
              </w:numPr>
              <w:shd w:val="clear" w:color="auto" w:fill="FFFFFF"/>
              <w:suppressAutoHyphens/>
              <w:rPr>
                <w:rFonts w:ascii="Times New Roman" w:hAnsi="Times New Roman"/>
                <w:b/>
                <w:sz w:val="22"/>
                <w:lang w:val="fi-FI"/>
              </w:rPr>
            </w:pPr>
          </w:p>
          <w:p w14:paraId="33787A3B"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b/>
                <w:sz w:val="22"/>
                <w:lang w:val="fi-FI"/>
              </w:rPr>
              <w:t>ULKOPAKKAU</w:t>
            </w:r>
            <w:r w:rsidR="00767557" w:rsidRPr="007E6FAC">
              <w:rPr>
                <w:rFonts w:ascii="Times New Roman" w:hAnsi="Times New Roman"/>
                <w:b/>
                <w:sz w:val="22"/>
                <w:lang w:val="fi-FI"/>
              </w:rPr>
              <w:t>S</w:t>
            </w:r>
          </w:p>
        </w:tc>
      </w:tr>
    </w:tbl>
    <w:p w14:paraId="09928101"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453AD1CB" w14:textId="77777777">
        <w:tc>
          <w:tcPr>
            <w:tcW w:w="9298" w:type="dxa"/>
          </w:tcPr>
          <w:p w14:paraId="546BC393"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w:t>
            </w:r>
            <w:r w:rsidRPr="007E6FAC">
              <w:rPr>
                <w:rFonts w:ascii="Times New Roman" w:hAnsi="Times New Roman"/>
                <w:b/>
                <w:sz w:val="22"/>
                <w:lang w:val="fi-FI"/>
              </w:rPr>
              <w:tab/>
              <w:t>LÄÄKEVALMISTEEN NIMI</w:t>
            </w:r>
          </w:p>
        </w:tc>
      </w:tr>
    </w:tbl>
    <w:p w14:paraId="7C8F2817" w14:textId="77777777" w:rsidR="0020742C" w:rsidRPr="007E6FAC" w:rsidRDefault="0020742C">
      <w:pPr>
        <w:numPr>
          <w:ilvl w:val="12"/>
          <w:numId w:val="0"/>
        </w:numPr>
        <w:suppressAutoHyphens/>
        <w:rPr>
          <w:rFonts w:ascii="Times New Roman" w:hAnsi="Times New Roman"/>
          <w:sz w:val="22"/>
          <w:lang w:val="fi-FI"/>
        </w:rPr>
      </w:pPr>
    </w:p>
    <w:p w14:paraId="1B020846" w14:textId="77777777" w:rsidR="0020742C" w:rsidRPr="007E6FAC" w:rsidRDefault="00065D53">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w:t>
      </w:r>
      <w:r w:rsidR="00696942" w:rsidRPr="007E6FAC">
        <w:rPr>
          <w:rFonts w:ascii="Times New Roman" w:hAnsi="Times New Roman"/>
          <w:sz w:val="22"/>
          <w:lang w:val="fi-FI"/>
        </w:rPr>
        <w:t>5</w:t>
      </w:r>
      <w:r w:rsidR="0020742C" w:rsidRPr="007E6FAC">
        <w:rPr>
          <w:rFonts w:ascii="Times New Roman" w:hAnsi="Times New Roman"/>
          <w:sz w:val="22"/>
          <w:lang w:val="fi-FI"/>
        </w:rPr>
        <w:t xml:space="preserve"> mg kalvopäällysteiset tabletit </w:t>
      </w:r>
    </w:p>
    <w:p w14:paraId="38041A1B"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w:t>
      </w:r>
    </w:p>
    <w:p w14:paraId="106A4BE3" w14:textId="77777777" w:rsidR="0020742C" w:rsidRPr="007E6FAC" w:rsidRDefault="0020742C">
      <w:pPr>
        <w:numPr>
          <w:ilvl w:val="12"/>
          <w:numId w:val="0"/>
        </w:numPr>
        <w:suppressAutoHyphens/>
        <w:rPr>
          <w:rFonts w:ascii="Times New Roman" w:hAnsi="Times New Roman"/>
          <w:sz w:val="22"/>
          <w:lang w:val="fi-FI"/>
        </w:rPr>
      </w:pPr>
    </w:p>
    <w:p w14:paraId="58EE0148"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3CBF7202" w14:textId="77777777">
        <w:tc>
          <w:tcPr>
            <w:tcW w:w="9298" w:type="dxa"/>
          </w:tcPr>
          <w:p w14:paraId="3DB3FB60"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2.</w:t>
            </w:r>
            <w:r w:rsidRPr="007E6FAC">
              <w:rPr>
                <w:rFonts w:ascii="Times New Roman" w:hAnsi="Times New Roman"/>
                <w:b/>
                <w:sz w:val="22"/>
                <w:lang w:val="fi-FI"/>
              </w:rPr>
              <w:tab/>
              <w:t>VAIKUTTAVA(T) AINE(ET)</w:t>
            </w:r>
          </w:p>
        </w:tc>
      </w:tr>
    </w:tbl>
    <w:p w14:paraId="1785924B" w14:textId="77777777" w:rsidR="0020742C" w:rsidRPr="007E6FAC" w:rsidRDefault="0020742C">
      <w:pPr>
        <w:numPr>
          <w:ilvl w:val="12"/>
          <w:numId w:val="0"/>
        </w:numPr>
        <w:suppressAutoHyphens/>
        <w:rPr>
          <w:rFonts w:ascii="Times New Roman" w:hAnsi="Times New Roman"/>
          <w:sz w:val="22"/>
          <w:lang w:val="fi-FI"/>
        </w:rPr>
      </w:pPr>
    </w:p>
    <w:p w14:paraId="7A49F95F"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Yksi tabletti sisältää </w:t>
      </w:r>
      <w:r w:rsidR="00696942" w:rsidRPr="007E6FAC">
        <w:rPr>
          <w:rFonts w:ascii="Times New Roman" w:hAnsi="Times New Roman"/>
          <w:sz w:val="22"/>
          <w:lang w:val="fi-FI"/>
        </w:rPr>
        <w:t>5</w:t>
      </w:r>
      <w:r w:rsidRPr="007E6FAC">
        <w:rPr>
          <w:rFonts w:ascii="Times New Roman" w:hAnsi="Times New Roman"/>
          <w:sz w:val="22"/>
          <w:lang w:val="fi-FI"/>
        </w:rPr>
        <w:t> mg tadalafiilia</w:t>
      </w:r>
      <w:r w:rsidR="003063C8" w:rsidRPr="007E6FAC">
        <w:rPr>
          <w:rFonts w:ascii="Times New Roman" w:hAnsi="Times New Roman"/>
          <w:sz w:val="22"/>
          <w:lang w:val="fi-FI"/>
        </w:rPr>
        <w:t>.</w:t>
      </w:r>
    </w:p>
    <w:p w14:paraId="02F09F36" w14:textId="77777777" w:rsidR="0020742C" w:rsidRPr="007E6FAC" w:rsidRDefault="0020742C">
      <w:pPr>
        <w:numPr>
          <w:ilvl w:val="12"/>
          <w:numId w:val="0"/>
        </w:numPr>
        <w:suppressAutoHyphens/>
        <w:rPr>
          <w:rFonts w:ascii="Times New Roman" w:hAnsi="Times New Roman"/>
          <w:sz w:val="22"/>
          <w:lang w:val="fi-FI"/>
        </w:rPr>
      </w:pPr>
    </w:p>
    <w:p w14:paraId="64188B18"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4EEB6118" w14:textId="77777777">
        <w:tc>
          <w:tcPr>
            <w:tcW w:w="9298" w:type="dxa"/>
          </w:tcPr>
          <w:p w14:paraId="1C9D0592"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3.</w:t>
            </w:r>
            <w:r w:rsidRPr="007E6FAC">
              <w:rPr>
                <w:rFonts w:ascii="Times New Roman" w:hAnsi="Times New Roman"/>
                <w:b/>
                <w:sz w:val="22"/>
                <w:lang w:val="fi-FI"/>
              </w:rPr>
              <w:tab/>
              <w:t>LUETTELO APUAINEISTA</w:t>
            </w:r>
          </w:p>
        </w:tc>
      </w:tr>
    </w:tbl>
    <w:p w14:paraId="36F8B242" w14:textId="77777777" w:rsidR="0020742C" w:rsidRPr="007E6FAC" w:rsidRDefault="0020742C">
      <w:pPr>
        <w:numPr>
          <w:ilvl w:val="12"/>
          <w:numId w:val="0"/>
        </w:numPr>
        <w:suppressAutoHyphens/>
        <w:rPr>
          <w:rFonts w:ascii="Times New Roman" w:hAnsi="Times New Roman"/>
          <w:sz w:val="22"/>
          <w:lang w:val="fi-FI"/>
        </w:rPr>
      </w:pPr>
    </w:p>
    <w:p w14:paraId="7DDB4DF6" w14:textId="77777777" w:rsidR="0020742C" w:rsidRPr="007E6FAC" w:rsidRDefault="00210676">
      <w:pPr>
        <w:numPr>
          <w:ilvl w:val="12"/>
          <w:numId w:val="0"/>
        </w:numPr>
        <w:suppressAutoHyphens/>
        <w:rPr>
          <w:rFonts w:ascii="Times New Roman" w:hAnsi="Times New Roman"/>
          <w:sz w:val="22"/>
          <w:lang w:val="fi-FI"/>
        </w:rPr>
      </w:pPr>
      <w:r w:rsidRPr="007E6FAC">
        <w:rPr>
          <w:rFonts w:ascii="Times New Roman" w:hAnsi="Times New Roman"/>
          <w:sz w:val="22"/>
          <w:lang w:val="fi-FI"/>
        </w:rPr>
        <w:t>Laktoosi</w:t>
      </w:r>
    </w:p>
    <w:p w14:paraId="614ADB37" w14:textId="77777777" w:rsidR="008F0246" w:rsidRPr="007E6FAC" w:rsidRDefault="008F0246">
      <w:pPr>
        <w:numPr>
          <w:ilvl w:val="12"/>
          <w:numId w:val="0"/>
        </w:numPr>
        <w:suppressAutoHyphens/>
        <w:rPr>
          <w:rFonts w:ascii="Times New Roman" w:hAnsi="Times New Roman"/>
          <w:sz w:val="22"/>
          <w:lang w:val="fi-FI"/>
        </w:rPr>
      </w:pPr>
    </w:p>
    <w:p w14:paraId="0FC8A8C5" w14:textId="77777777" w:rsidR="009160B6" w:rsidRPr="007E6FAC" w:rsidRDefault="009160B6" w:rsidP="009160B6">
      <w:pPr>
        <w:numPr>
          <w:ilvl w:val="12"/>
          <w:numId w:val="0"/>
        </w:numPr>
        <w:suppressAutoHyphens/>
        <w:rPr>
          <w:rFonts w:ascii="Times New Roman" w:hAnsi="Times New Roman"/>
          <w:sz w:val="22"/>
          <w:lang w:val="fi-FI"/>
        </w:rPr>
      </w:pPr>
      <w:r w:rsidRPr="007E6FAC">
        <w:rPr>
          <w:rFonts w:ascii="Times New Roman" w:hAnsi="Times New Roman"/>
          <w:sz w:val="22"/>
          <w:lang w:val="fi-FI"/>
        </w:rPr>
        <w:t>Katso lisätietoja pakkausselosteesta</w:t>
      </w:r>
      <w:r w:rsidR="008F0246" w:rsidRPr="007E6FAC">
        <w:rPr>
          <w:rFonts w:ascii="Times New Roman" w:hAnsi="Times New Roman"/>
          <w:sz w:val="22"/>
          <w:lang w:val="fi-FI"/>
        </w:rPr>
        <w:t>.</w:t>
      </w:r>
    </w:p>
    <w:p w14:paraId="1FFF549A" w14:textId="77777777" w:rsidR="009160B6" w:rsidRPr="007E6FAC" w:rsidRDefault="009160B6">
      <w:pPr>
        <w:numPr>
          <w:ilvl w:val="12"/>
          <w:numId w:val="0"/>
        </w:numPr>
        <w:suppressAutoHyphens/>
        <w:rPr>
          <w:rFonts w:ascii="Times New Roman" w:hAnsi="Times New Roman"/>
          <w:sz w:val="22"/>
          <w:lang w:val="fi-FI"/>
        </w:rPr>
      </w:pPr>
    </w:p>
    <w:p w14:paraId="215D52EB" w14:textId="77777777" w:rsidR="00210676" w:rsidRPr="007E6FAC" w:rsidRDefault="00210676">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5DD8DDBC" w14:textId="77777777">
        <w:tc>
          <w:tcPr>
            <w:tcW w:w="9298" w:type="dxa"/>
          </w:tcPr>
          <w:p w14:paraId="1442B2FA"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w:t>
            </w:r>
            <w:r w:rsidRPr="007E6FAC">
              <w:rPr>
                <w:rFonts w:ascii="Times New Roman" w:hAnsi="Times New Roman"/>
                <w:b/>
                <w:sz w:val="22"/>
                <w:lang w:val="fi-FI"/>
              </w:rPr>
              <w:tab/>
              <w:t>LÄÄKEMUOTO JA SISÄLLÖN MÄÄRÄ</w:t>
            </w:r>
          </w:p>
        </w:tc>
      </w:tr>
    </w:tbl>
    <w:p w14:paraId="63BF68FC" w14:textId="77777777" w:rsidR="0020742C" w:rsidRPr="007E6FAC" w:rsidRDefault="0020742C">
      <w:pPr>
        <w:numPr>
          <w:ilvl w:val="12"/>
          <w:numId w:val="0"/>
        </w:numPr>
        <w:suppressAutoHyphens/>
        <w:rPr>
          <w:rFonts w:ascii="Times New Roman" w:hAnsi="Times New Roman"/>
          <w:sz w:val="22"/>
          <w:lang w:val="fi-FI"/>
        </w:rPr>
      </w:pPr>
    </w:p>
    <w:p w14:paraId="412B76C5" w14:textId="77777777" w:rsidR="0020742C" w:rsidRPr="007E6FAC" w:rsidRDefault="00696942">
      <w:pPr>
        <w:numPr>
          <w:ilvl w:val="12"/>
          <w:numId w:val="0"/>
        </w:numPr>
        <w:suppressAutoHyphens/>
        <w:rPr>
          <w:rFonts w:ascii="Times New Roman" w:hAnsi="Times New Roman"/>
          <w:sz w:val="22"/>
          <w:lang w:val="fi-FI"/>
        </w:rPr>
      </w:pPr>
      <w:r w:rsidRPr="007E6FAC">
        <w:rPr>
          <w:rFonts w:ascii="Times New Roman" w:hAnsi="Times New Roman"/>
          <w:sz w:val="22"/>
          <w:lang w:val="fi-FI"/>
        </w:rPr>
        <w:t>1</w:t>
      </w:r>
      <w:r w:rsidR="0020742C" w:rsidRPr="007E6FAC">
        <w:rPr>
          <w:rFonts w:ascii="Times New Roman" w:hAnsi="Times New Roman"/>
          <w:sz w:val="22"/>
          <w:lang w:val="fi-FI"/>
        </w:rPr>
        <w:t>4 kalvopäällysteistä tablettia</w:t>
      </w:r>
    </w:p>
    <w:p w14:paraId="3B783AA2" w14:textId="77777777" w:rsidR="0020742C" w:rsidRDefault="00696942">
      <w:pPr>
        <w:numPr>
          <w:ilvl w:val="12"/>
          <w:numId w:val="0"/>
        </w:numPr>
        <w:suppressAutoHyphens/>
        <w:rPr>
          <w:rFonts w:ascii="Times New Roman" w:hAnsi="Times New Roman"/>
          <w:sz w:val="22"/>
          <w:lang w:val="fi-FI"/>
        </w:rPr>
      </w:pPr>
      <w:r w:rsidRPr="007E6FAC">
        <w:rPr>
          <w:rFonts w:ascii="Times New Roman" w:hAnsi="Times New Roman"/>
          <w:sz w:val="22"/>
          <w:highlight w:val="lightGray"/>
          <w:lang w:val="fi-FI"/>
        </w:rPr>
        <w:t>2</w:t>
      </w:r>
      <w:r w:rsidR="0020742C" w:rsidRPr="007E6FAC">
        <w:rPr>
          <w:rFonts w:ascii="Times New Roman" w:hAnsi="Times New Roman"/>
          <w:sz w:val="22"/>
          <w:highlight w:val="lightGray"/>
          <w:lang w:val="fi-FI"/>
        </w:rPr>
        <w:t>8 kalvopäällysteistä tablettia</w:t>
      </w:r>
    </w:p>
    <w:p w14:paraId="0E6E353E" w14:textId="77777777" w:rsidR="00455C9B" w:rsidRPr="007E6FAC" w:rsidRDefault="00455C9B">
      <w:pPr>
        <w:numPr>
          <w:ilvl w:val="12"/>
          <w:numId w:val="0"/>
        </w:numPr>
        <w:suppressAutoHyphens/>
        <w:rPr>
          <w:rFonts w:ascii="Times New Roman" w:hAnsi="Times New Roman"/>
          <w:sz w:val="22"/>
          <w:lang w:val="fi-FI"/>
        </w:rPr>
      </w:pPr>
      <w:r w:rsidRPr="00C032C2">
        <w:rPr>
          <w:rFonts w:ascii="Times New Roman" w:hAnsi="Times New Roman"/>
          <w:sz w:val="22"/>
          <w:highlight w:val="lightGray"/>
          <w:lang w:val="fi-FI"/>
        </w:rPr>
        <w:t>84 kalvopäällysteistä tablettia</w:t>
      </w:r>
    </w:p>
    <w:p w14:paraId="34FD3D94" w14:textId="77777777" w:rsidR="0020742C" w:rsidRPr="007E6FAC" w:rsidRDefault="0020742C">
      <w:pPr>
        <w:numPr>
          <w:ilvl w:val="12"/>
          <w:numId w:val="0"/>
        </w:numPr>
        <w:suppressAutoHyphens/>
        <w:rPr>
          <w:rFonts w:ascii="Times New Roman" w:hAnsi="Times New Roman"/>
          <w:sz w:val="22"/>
          <w:lang w:val="fi-FI"/>
        </w:rPr>
      </w:pPr>
    </w:p>
    <w:p w14:paraId="72301720"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66AD82E5" w14:textId="77777777">
        <w:tc>
          <w:tcPr>
            <w:tcW w:w="9298" w:type="dxa"/>
          </w:tcPr>
          <w:p w14:paraId="39F427F4"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5.</w:t>
            </w:r>
            <w:r w:rsidRPr="007E6FAC">
              <w:rPr>
                <w:rFonts w:ascii="Times New Roman" w:hAnsi="Times New Roman"/>
                <w:b/>
                <w:sz w:val="22"/>
                <w:lang w:val="fi-FI"/>
              </w:rPr>
              <w:tab/>
              <w:t>ANTOTAPA JA TARVITTAESSA ANTOREITTI (ANTOREITIT)</w:t>
            </w:r>
          </w:p>
        </w:tc>
      </w:tr>
    </w:tbl>
    <w:p w14:paraId="2983816E" w14:textId="77777777" w:rsidR="00006FCF" w:rsidRPr="007E6FAC" w:rsidRDefault="00006FCF" w:rsidP="000D5DB1">
      <w:pPr>
        <w:numPr>
          <w:ilvl w:val="12"/>
          <w:numId w:val="0"/>
        </w:numPr>
        <w:suppressAutoHyphens/>
        <w:rPr>
          <w:rFonts w:ascii="Times New Roman" w:hAnsi="Times New Roman"/>
          <w:sz w:val="22"/>
          <w:szCs w:val="22"/>
          <w:lang w:val="fi-FI"/>
        </w:rPr>
      </w:pPr>
    </w:p>
    <w:p w14:paraId="35092491" w14:textId="77777777" w:rsidR="00006FCF" w:rsidRPr="007E6FAC" w:rsidRDefault="00006FCF" w:rsidP="000D5DB1">
      <w:pPr>
        <w:numPr>
          <w:ilvl w:val="12"/>
          <w:numId w:val="0"/>
        </w:numPr>
        <w:suppressAutoHyphens/>
        <w:rPr>
          <w:rFonts w:ascii="Times New Roman" w:hAnsi="Times New Roman"/>
          <w:sz w:val="22"/>
          <w:szCs w:val="22"/>
          <w:lang w:val="fi-FI"/>
        </w:rPr>
      </w:pPr>
      <w:r w:rsidRPr="007E6FAC">
        <w:rPr>
          <w:rFonts w:ascii="Times New Roman" w:hAnsi="Times New Roman"/>
          <w:sz w:val="22"/>
          <w:szCs w:val="22"/>
          <w:lang w:val="fi-FI"/>
        </w:rPr>
        <w:t>Lue pakkausseloste ennen käyttöä.</w:t>
      </w:r>
    </w:p>
    <w:p w14:paraId="3ACC8CB8" w14:textId="77777777" w:rsidR="00006FCF" w:rsidRPr="007E6FAC" w:rsidRDefault="00006FCF" w:rsidP="000D5DB1">
      <w:pPr>
        <w:numPr>
          <w:ilvl w:val="12"/>
          <w:numId w:val="0"/>
        </w:numPr>
        <w:suppressAutoHyphens/>
        <w:rPr>
          <w:rFonts w:ascii="Times New Roman" w:hAnsi="Times New Roman"/>
          <w:sz w:val="22"/>
          <w:szCs w:val="22"/>
          <w:lang w:val="fi-FI"/>
        </w:rPr>
      </w:pPr>
      <w:r w:rsidRPr="007E6FAC">
        <w:rPr>
          <w:rFonts w:ascii="Times New Roman" w:hAnsi="Times New Roman"/>
          <w:sz w:val="22"/>
          <w:szCs w:val="22"/>
          <w:lang w:val="fi-FI"/>
        </w:rPr>
        <w:t xml:space="preserve">Otetaan suun kautta kerran vuorokaudessa. </w:t>
      </w:r>
    </w:p>
    <w:p w14:paraId="543F319B" w14:textId="77777777" w:rsidR="0020742C" w:rsidRPr="007E6FAC" w:rsidRDefault="0020742C">
      <w:pPr>
        <w:numPr>
          <w:ilvl w:val="12"/>
          <w:numId w:val="0"/>
        </w:numPr>
        <w:suppressAutoHyphens/>
        <w:rPr>
          <w:rFonts w:ascii="Times New Roman" w:hAnsi="Times New Roman"/>
          <w:sz w:val="22"/>
          <w:lang w:val="fi-FI"/>
        </w:rPr>
      </w:pPr>
    </w:p>
    <w:p w14:paraId="175EDB15" w14:textId="77777777" w:rsidR="00006FCF" w:rsidRPr="007E6FAC" w:rsidRDefault="00006FCF">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109EE092" w14:textId="77777777">
        <w:tc>
          <w:tcPr>
            <w:tcW w:w="9298" w:type="dxa"/>
          </w:tcPr>
          <w:p w14:paraId="2D076AF4"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6.</w:t>
            </w:r>
            <w:r w:rsidRPr="007E6FAC">
              <w:rPr>
                <w:rFonts w:ascii="Times New Roman" w:hAnsi="Times New Roman"/>
                <w:b/>
                <w:sz w:val="22"/>
                <w:lang w:val="fi-FI"/>
              </w:rPr>
              <w:tab/>
              <w:t>ERITYISVAROITUS VALMISTEEN SÄILYTTÄMISESTÄ POIS LASTEN ULOTTUVILTA</w:t>
            </w:r>
          </w:p>
        </w:tc>
      </w:tr>
    </w:tbl>
    <w:p w14:paraId="3A19F0EB" w14:textId="77777777" w:rsidR="0020742C" w:rsidRPr="007E6FAC" w:rsidRDefault="0020742C">
      <w:pPr>
        <w:numPr>
          <w:ilvl w:val="12"/>
          <w:numId w:val="0"/>
        </w:numPr>
        <w:suppressAutoHyphens/>
        <w:rPr>
          <w:rFonts w:ascii="Times New Roman" w:hAnsi="Times New Roman"/>
          <w:sz w:val="22"/>
          <w:lang w:val="fi-FI"/>
        </w:rPr>
      </w:pPr>
    </w:p>
    <w:p w14:paraId="103C43D6"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Ei lasten ulottuville eikä näkyville.</w:t>
      </w:r>
    </w:p>
    <w:p w14:paraId="730321C3" w14:textId="77777777" w:rsidR="0020742C" w:rsidRPr="007E6FAC" w:rsidRDefault="0020742C">
      <w:pPr>
        <w:numPr>
          <w:ilvl w:val="12"/>
          <w:numId w:val="0"/>
        </w:numPr>
        <w:rPr>
          <w:rFonts w:ascii="Times New Roman" w:hAnsi="Times New Roman"/>
          <w:sz w:val="22"/>
          <w:lang w:val="fi-FI"/>
        </w:rPr>
      </w:pPr>
    </w:p>
    <w:p w14:paraId="5A331872"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597FB7B3" w14:textId="77777777">
        <w:tc>
          <w:tcPr>
            <w:tcW w:w="9298" w:type="dxa"/>
          </w:tcPr>
          <w:p w14:paraId="753DA8C0"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7.</w:t>
            </w:r>
            <w:r w:rsidRPr="007E6FAC">
              <w:rPr>
                <w:rFonts w:ascii="Times New Roman" w:hAnsi="Times New Roman"/>
                <w:b/>
                <w:sz w:val="22"/>
                <w:lang w:val="fi-FI"/>
              </w:rPr>
              <w:tab/>
              <w:t>MUU ERITYISVAROITUS (MUUT ERITYISVAROITUKSET), JOS TARPEEN</w:t>
            </w:r>
          </w:p>
        </w:tc>
      </w:tr>
    </w:tbl>
    <w:p w14:paraId="13B721E0" w14:textId="77777777" w:rsidR="0020742C" w:rsidRPr="007E6FAC" w:rsidRDefault="0020742C">
      <w:pPr>
        <w:numPr>
          <w:ilvl w:val="12"/>
          <w:numId w:val="0"/>
        </w:numPr>
        <w:rPr>
          <w:rFonts w:ascii="Times New Roman" w:hAnsi="Times New Roman"/>
          <w:sz w:val="22"/>
          <w:lang w:val="fi-FI"/>
        </w:rPr>
      </w:pPr>
    </w:p>
    <w:p w14:paraId="739B4BAA"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0C0762CB" w14:textId="77777777">
        <w:tc>
          <w:tcPr>
            <w:tcW w:w="9298" w:type="dxa"/>
          </w:tcPr>
          <w:p w14:paraId="27B2A8ED"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8.</w:t>
            </w:r>
            <w:r w:rsidRPr="007E6FAC">
              <w:rPr>
                <w:rFonts w:ascii="Times New Roman" w:hAnsi="Times New Roman"/>
                <w:b/>
                <w:sz w:val="22"/>
                <w:lang w:val="fi-FI"/>
              </w:rPr>
              <w:tab/>
              <w:t>VIIMEINEN KÄYTTÖPÄIVÄMÄÄRÄ</w:t>
            </w:r>
          </w:p>
        </w:tc>
      </w:tr>
    </w:tbl>
    <w:p w14:paraId="1265BF4B" w14:textId="77777777" w:rsidR="0020742C" w:rsidRPr="007E6FAC" w:rsidRDefault="0020742C">
      <w:pPr>
        <w:numPr>
          <w:ilvl w:val="12"/>
          <w:numId w:val="0"/>
        </w:numPr>
        <w:rPr>
          <w:rFonts w:ascii="Times New Roman" w:hAnsi="Times New Roman"/>
          <w:sz w:val="22"/>
          <w:lang w:val="fi-FI"/>
        </w:rPr>
      </w:pPr>
    </w:p>
    <w:p w14:paraId="646866E7" w14:textId="77777777" w:rsidR="0020742C" w:rsidRPr="007E6FAC" w:rsidRDefault="005343E1">
      <w:pPr>
        <w:numPr>
          <w:ilvl w:val="12"/>
          <w:numId w:val="0"/>
        </w:numPr>
        <w:rPr>
          <w:rFonts w:ascii="Times New Roman" w:hAnsi="Times New Roman"/>
          <w:sz w:val="22"/>
          <w:lang w:val="fi-FI"/>
        </w:rPr>
      </w:pPr>
      <w:r>
        <w:rPr>
          <w:rFonts w:ascii="Times New Roman" w:hAnsi="Times New Roman"/>
          <w:sz w:val="22"/>
          <w:lang w:val="fi-FI"/>
        </w:rPr>
        <w:t>EXP</w:t>
      </w:r>
    </w:p>
    <w:p w14:paraId="144090C6" w14:textId="77777777" w:rsidR="0020742C" w:rsidRPr="007E6FAC" w:rsidRDefault="0020742C">
      <w:pPr>
        <w:numPr>
          <w:ilvl w:val="12"/>
          <w:numId w:val="0"/>
        </w:numPr>
        <w:rPr>
          <w:rFonts w:ascii="Times New Roman" w:hAnsi="Times New Roman"/>
          <w:sz w:val="22"/>
          <w:lang w:val="fi-FI"/>
        </w:rPr>
      </w:pPr>
    </w:p>
    <w:p w14:paraId="0BFEC224"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5FA77632" w14:textId="77777777">
        <w:tc>
          <w:tcPr>
            <w:tcW w:w="9298" w:type="dxa"/>
          </w:tcPr>
          <w:p w14:paraId="476A9A1F"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9.</w:t>
            </w:r>
            <w:r w:rsidRPr="007E6FAC">
              <w:rPr>
                <w:rFonts w:ascii="Times New Roman" w:hAnsi="Times New Roman"/>
                <w:b/>
                <w:sz w:val="22"/>
                <w:lang w:val="fi-FI"/>
              </w:rPr>
              <w:tab/>
              <w:t>ERITYISET SÄILYTYSOLOSUHTEET</w:t>
            </w:r>
          </w:p>
        </w:tc>
      </w:tr>
    </w:tbl>
    <w:p w14:paraId="366E3B53" w14:textId="77777777" w:rsidR="0020742C" w:rsidRPr="007E6FAC" w:rsidRDefault="0020742C">
      <w:pPr>
        <w:numPr>
          <w:ilvl w:val="12"/>
          <w:numId w:val="0"/>
        </w:numPr>
        <w:rPr>
          <w:rFonts w:ascii="Times New Roman" w:hAnsi="Times New Roman"/>
          <w:sz w:val="22"/>
          <w:lang w:val="fi-FI"/>
        </w:rPr>
      </w:pPr>
    </w:p>
    <w:p w14:paraId="3DE6ACDA" w14:textId="77777777" w:rsidR="00536814" w:rsidRPr="007E6FAC" w:rsidRDefault="00536814" w:rsidP="00536814">
      <w:pPr>
        <w:numPr>
          <w:ilvl w:val="12"/>
          <w:numId w:val="0"/>
        </w:numPr>
        <w:suppressAutoHyphens/>
        <w:rPr>
          <w:rFonts w:ascii="Times New Roman" w:hAnsi="Times New Roman"/>
          <w:sz w:val="22"/>
          <w:lang w:val="fi-FI"/>
        </w:rPr>
      </w:pPr>
      <w:r w:rsidRPr="007E6FAC">
        <w:rPr>
          <w:rFonts w:ascii="Times New Roman" w:hAnsi="Times New Roman"/>
          <w:sz w:val="22"/>
          <w:lang w:val="fi-FI"/>
        </w:rPr>
        <w:t>Säilytä alkuperäispakkauksessa. Herkkä kosteudelle.</w:t>
      </w:r>
      <w:r w:rsidR="00117032" w:rsidRPr="007E6FAC">
        <w:rPr>
          <w:rFonts w:ascii="Times New Roman" w:hAnsi="Times New Roman"/>
          <w:sz w:val="22"/>
          <w:lang w:val="fi-FI"/>
        </w:rPr>
        <w:t xml:space="preserve"> </w:t>
      </w:r>
      <w:r w:rsidR="00117032" w:rsidRPr="007E6FAC">
        <w:rPr>
          <w:rFonts w:ascii="Times New Roman" w:hAnsi="Times New Roman"/>
          <w:sz w:val="22"/>
          <w:szCs w:val="22"/>
          <w:lang w:val="fi-FI"/>
        </w:rPr>
        <w:t>Säilytä alle 25</w:t>
      </w:r>
      <w:r w:rsidR="00117032" w:rsidRPr="007E6FAC">
        <w:rPr>
          <w:rFonts w:ascii="Times New Roman" w:hAnsi="Times New Roman"/>
          <w:sz w:val="22"/>
          <w:szCs w:val="22"/>
          <w:lang w:val="fi-FI"/>
        </w:rPr>
        <w:sym w:font="Symbol" w:char="F0B0"/>
      </w:r>
      <w:r w:rsidR="00117032" w:rsidRPr="007E6FAC">
        <w:rPr>
          <w:rFonts w:ascii="Times New Roman" w:hAnsi="Times New Roman"/>
          <w:sz w:val="22"/>
          <w:szCs w:val="22"/>
          <w:lang w:val="fi-FI"/>
        </w:rPr>
        <w:t>C.</w:t>
      </w:r>
    </w:p>
    <w:p w14:paraId="55820EE5" w14:textId="77777777" w:rsidR="0020742C" w:rsidRPr="007E6FAC" w:rsidRDefault="0020742C">
      <w:pPr>
        <w:numPr>
          <w:ilvl w:val="12"/>
          <w:numId w:val="0"/>
        </w:numPr>
        <w:rPr>
          <w:rFonts w:ascii="Times New Roman" w:hAnsi="Times New Roman"/>
          <w:sz w:val="22"/>
          <w:lang w:val="fi-FI"/>
        </w:rPr>
      </w:pPr>
    </w:p>
    <w:p w14:paraId="79825003"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3B173E70" w14:textId="77777777">
        <w:tc>
          <w:tcPr>
            <w:tcW w:w="9298" w:type="dxa"/>
          </w:tcPr>
          <w:p w14:paraId="174487B7"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lastRenderedPageBreak/>
              <w:t>10.</w:t>
            </w:r>
            <w:r w:rsidRPr="007E6FAC">
              <w:rPr>
                <w:rFonts w:ascii="Times New Roman" w:hAnsi="Times New Roman"/>
                <w:b/>
                <w:sz w:val="22"/>
                <w:lang w:val="fi-FI"/>
              </w:rPr>
              <w:tab/>
              <w:t>ERITYISET VAROTOIMET KÄYTTÄMÄTTÖMIEN LÄÄKEVALMISTEIDEN TAI NIISTÄ PERÄISIN OLEVAN JÄTEMATERIAALIN HÄVITTÄMISEKSI, JOS TARPEEN</w:t>
            </w:r>
          </w:p>
        </w:tc>
      </w:tr>
    </w:tbl>
    <w:p w14:paraId="05C3290E" w14:textId="77777777" w:rsidR="0020742C" w:rsidRPr="007E6FAC" w:rsidRDefault="0020742C">
      <w:pPr>
        <w:numPr>
          <w:ilvl w:val="12"/>
          <w:numId w:val="0"/>
        </w:numPr>
        <w:rPr>
          <w:rFonts w:ascii="Times New Roman" w:hAnsi="Times New Roman"/>
          <w:sz w:val="22"/>
          <w:lang w:val="fi-FI"/>
        </w:rPr>
      </w:pPr>
    </w:p>
    <w:p w14:paraId="2B0AB3D0"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C1048D" w14:paraId="3D01AFA8" w14:textId="77777777">
        <w:tc>
          <w:tcPr>
            <w:tcW w:w="9298" w:type="dxa"/>
          </w:tcPr>
          <w:p w14:paraId="54A0EF1B"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11.</w:t>
            </w:r>
            <w:r w:rsidRPr="007E6FAC">
              <w:rPr>
                <w:rFonts w:ascii="Times New Roman" w:hAnsi="Times New Roman"/>
                <w:b/>
                <w:sz w:val="22"/>
                <w:lang w:val="fi-FI"/>
              </w:rPr>
              <w:tab/>
              <w:t>MYYNTILUVAN HALTIJAN NIMI JA OSOITE</w:t>
            </w:r>
          </w:p>
        </w:tc>
      </w:tr>
    </w:tbl>
    <w:p w14:paraId="04BC9980" w14:textId="77777777" w:rsidR="0020742C" w:rsidRPr="007E6FAC" w:rsidRDefault="0020742C">
      <w:pPr>
        <w:numPr>
          <w:ilvl w:val="12"/>
          <w:numId w:val="0"/>
        </w:numPr>
        <w:rPr>
          <w:rFonts w:ascii="Times New Roman" w:hAnsi="Times New Roman"/>
          <w:sz w:val="22"/>
          <w:lang w:val="fi-FI"/>
        </w:rPr>
      </w:pPr>
    </w:p>
    <w:p w14:paraId="52597254" w14:textId="77777777" w:rsidR="0025283C" w:rsidRPr="0029641F" w:rsidRDefault="0025283C" w:rsidP="0025283C">
      <w:pPr>
        <w:rPr>
          <w:rFonts w:ascii="Times New Roman" w:hAnsi="Times New Roman"/>
          <w:bCs/>
          <w:sz w:val="22"/>
          <w:szCs w:val="22"/>
          <w:lang w:val="sv-SE"/>
        </w:rPr>
      </w:pPr>
      <w:r w:rsidRPr="0029641F">
        <w:rPr>
          <w:rFonts w:ascii="Times New Roman" w:hAnsi="Times New Roman"/>
          <w:bCs/>
          <w:sz w:val="22"/>
          <w:szCs w:val="22"/>
          <w:lang w:val="sv-SE"/>
        </w:rPr>
        <w:t>Eli Lilly Nederland B.V.</w:t>
      </w:r>
    </w:p>
    <w:p w14:paraId="4C83EE83" w14:textId="2ED921B1" w:rsidR="00C20626" w:rsidDel="00D01693" w:rsidRDefault="000923BD" w:rsidP="0025283C">
      <w:pPr>
        <w:numPr>
          <w:ilvl w:val="12"/>
          <w:numId w:val="0"/>
        </w:numPr>
        <w:suppressAutoHyphens/>
        <w:rPr>
          <w:del w:id="73" w:author="Author"/>
          <w:rFonts w:ascii="Times New Roman" w:hAnsi="Times New Roman"/>
          <w:sz w:val="22"/>
          <w:szCs w:val="22"/>
          <w:lang w:val="fi-FI"/>
        </w:rPr>
      </w:pPr>
      <w:ins w:id="74" w:author="Author">
        <w:r>
          <w:rPr>
            <w:rFonts w:ascii="Times New Roman" w:hAnsi="Times New Roman"/>
            <w:sz w:val="22"/>
            <w:szCs w:val="22"/>
            <w:lang w:val="fi-FI"/>
          </w:rPr>
          <w:t>Orteliuslaan 1000, 3528 BD Utrecht</w:t>
        </w:r>
      </w:ins>
      <w:del w:id="75" w:author="Author">
        <w:r w:rsidR="00C20626" w:rsidRPr="00D417F5" w:rsidDel="000923BD">
          <w:rPr>
            <w:rFonts w:ascii="Times New Roman" w:hAnsi="Times New Roman"/>
            <w:sz w:val="22"/>
            <w:szCs w:val="22"/>
          </w:rPr>
          <w:delText>Papendorpseweg 83, 3528 BJ Utrecht</w:delText>
        </w:r>
      </w:del>
    </w:p>
    <w:p w14:paraId="5E58FAD0" w14:textId="77777777" w:rsidR="00D01693" w:rsidRPr="00C20626" w:rsidRDefault="00D01693" w:rsidP="00C20626">
      <w:pPr>
        <w:rPr>
          <w:ins w:id="76" w:author="Author"/>
          <w:rFonts w:ascii="Times New Roman" w:hAnsi="Times New Roman"/>
          <w:bCs/>
          <w:sz w:val="22"/>
          <w:szCs w:val="22"/>
        </w:rPr>
      </w:pPr>
    </w:p>
    <w:p w14:paraId="7C61E3F0" w14:textId="77777777" w:rsidR="0025283C" w:rsidRPr="007E6FAC" w:rsidRDefault="0025283C" w:rsidP="0025283C">
      <w:pPr>
        <w:numPr>
          <w:ilvl w:val="12"/>
          <w:numId w:val="0"/>
        </w:numPr>
        <w:suppressAutoHyphens/>
        <w:rPr>
          <w:rFonts w:ascii="Times New Roman" w:hAnsi="Times New Roman"/>
          <w:sz w:val="22"/>
          <w:lang w:val="fi-FI"/>
        </w:rPr>
      </w:pPr>
      <w:r w:rsidRPr="007E6FAC">
        <w:rPr>
          <w:rFonts w:ascii="Times New Roman" w:hAnsi="Times New Roman"/>
          <w:bCs/>
          <w:sz w:val="22"/>
          <w:szCs w:val="22"/>
          <w:lang w:val="fi-FI"/>
        </w:rPr>
        <w:t>Alankomaat</w:t>
      </w:r>
    </w:p>
    <w:p w14:paraId="527271E9" w14:textId="77777777" w:rsidR="0020742C" w:rsidRPr="007E6FAC" w:rsidRDefault="0020742C">
      <w:pPr>
        <w:numPr>
          <w:ilvl w:val="12"/>
          <w:numId w:val="0"/>
        </w:numPr>
        <w:rPr>
          <w:rFonts w:ascii="Times New Roman" w:hAnsi="Times New Roman"/>
          <w:sz w:val="22"/>
          <w:lang w:val="fi-FI"/>
        </w:rPr>
      </w:pPr>
    </w:p>
    <w:p w14:paraId="0B88DE13"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7CA310DC" w14:textId="77777777">
        <w:tc>
          <w:tcPr>
            <w:tcW w:w="9298" w:type="dxa"/>
          </w:tcPr>
          <w:p w14:paraId="1CBC3DFF"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12.</w:t>
            </w:r>
            <w:r w:rsidRPr="007E6FAC">
              <w:rPr>
                <w:rFonts w:ascii="Times New Roman" w:hAnsi="Times New Roman"/>
                <w:b/>
                <w:sz w:val="22"/>
                <w:lang w:val="fi-FI"/>
              </w:rPr>
              <w:tab/>
              <w:t>MYYNTILUVAN NUMERO(T)</w:t>
            </w:r>
          </w:p>
        </w:tc>
      </w:tr>
    </w:tbl>
    <w:p w14:paraId="16CAD517" w14:textId="77777777" w:rsidR="0020742C" w:rsidRPr="007E6FAC" w:rsidRDefault="0020742C">
      <w:pPr>
        <w:numPr>
          <w:ilvl w:val="12"/>
          <w:numId w:val="0"/>
        </w:numPr>
        <w:rPr>
          <w:rFonts w:ascii="Times New Roman" w:hAnsi="Times New Roman"/>
          <w:sz w:val="22"/>
          <w:lang w:val="fi-FI"/>
        </w:rPr>
      </w:pPr>
    </w:p>
    <w:p w14:paraId="7E5D8EEC"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EU/1/02/237/</w:t>
      </w:r>
      <w:r w:rsidR="008B3B04" w:rsidRPr="007E6FAC">
        <w:rPr>
          <w:rFonts w:ascii="Times New Roman" w:hAnsi="Times New Roman"/>
          <w:sz w:val="22"/>
          <w:lang w:val="fi-FI"/>
        </w:rPr>
        <w:t>007</w:t>
      </w:r>
      <w:r w:rsidR="008B3B04" w:rsidRPr="00616269">
        <w:rPr>
          <w:rFonts w:ascii="Times New Roman" w:hAnsi="Times New Roman"/>
          <w:sz w:val="22"/>
          <w:highlight w:val="lightGray"/>
          <w:lang w:val="fi-FI"/>
        </w:rPr>
        <w:t>-008</w:t>
      </w:r>
      <w:r w:rsidR="00455C9B" w:rsidRPr="00616269">
        <w:rPr>
          <w:rFonts w:ascii="Times New Roman" w:hAnsi="Times New Roman"/>
          <w:sz w:val="22"/>
          <w:highlight w:val="lightGray"/>
          <w:lang w:val="fi-FI"/>
        </w:rPr>
        <w:t>, 010</w:t>
      </w:r>
    </w:p>
    <w:p w14:paraId="6640DD15" w14:textId="77777777" w:rsidR="0020742C" w:rsidRPr="007E6FAC" w:rsidRDefault="0020742C">
      <w:pPr>
        <w:numPr>
          <w:ilvl w:val="12"/>
          <w:numId w:val="0"/>
        </w:numPr>
        <w:rPr>
          <w:rFonts w:ascii="Times New Roman" w:hAnsi="Times New Roman"/>
          <w:sz w:val="22"/>
          <w:lang w:val="fi-FI"/>
        </w:rPr>
      </w:pPr>
    </w:p>
    <w:p w14:paraId="616E5774"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5176C539" w14:textId="77777777">
        <w:tc>
          <w:tcPr>
            <w:tcW w:w="9298" w:type="dxa"/>
          </w:tcPr>
          <w:p w14:paraId="611DDB66"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13.</w:t>
            </w:r>
            <w:r w:rsidRPr="007E6FAC">
              <w:rPr>
                <w:rFonts w:ascii="Times New Roman" w:hAnsi="Times New Roman"/>
                <w:b/>
                <w:sz w:val="22"/>
                <w:lang w:val="fi-FI"/>
              </w:rPr>
              <w:tab/>
              <w:t>ERÄNUMERO</w:t>
            </w:r>
          </w:p>
        </w:tc>
      </w:tr>
    </w:tbl>
    <w:p w14:paraId="54790E7F" w14:textId="77777777" w:rsidR="0020742C" w:rsidRPr="007E6FAC" w:rsidRDefault="0020742C">
      <w:pPr>
        <w:numPr>
          <w:ilvl w:val="12"/>
          <w:numId w:val="0"/>
        </w:numPr>
        <w:rPr>
          <w:rFonts w:ascii="Times New Roman" w:hAnsi="Times New Roman"/>
          <w:sz w:val="22"/>
          <w:lang w:val="fi-FI"/>
        </w:rPr>
      </w:pPr>
    </w:p>
    <w:p w14:paraId="432E0277" w14:textId="77777777" w:rsidR="0020742C" w:rsidRPr="007E6FAC" w:rsidRDefault="00F15F2A">
      <w:pPr>
        <w:numPr>
          <w:ilvl w:val="12"/>
          <w:numId w:val="0"/>
        </w:numPr>
        <w:rPr>
          <w:rFonts w:ascii="Times New Roman" w:hAnsi="Times New Roman"/>
          <w:sz w:val="22"/>
          <w:lang w:val="fi-FI"/>
        </w:rPr>
      </w:pPr>
      <w:r w:rsidRPr="007E6FAC">
        <w:rPr>
          <w:rFonts w:ascii="Times New Roman" w:hAnsi="Times New Roman"/>
          <w:sz w:val="22"/>
          <w:lang w:val="fi-FI"/>
        </w:rPr>
        <w:t>Lot</w:t>
      </w:r>
    </w:p>
    <w:p w14:paraId="57217163" w14:textId="77777777" w:rsidR="0020742C" w:rsidRPr="007E6FAC" w:rsidRDefault="0020742C">
      <w:pPr>
        <w:numPr>
          <w:ilvl w:val="12"/>
          <w:numId w:val="0"/>
        </w:numPr>
        <w:rPr>
          <w:rFonts w:ascii="Times New Roman" w:hAnsi="Times New Roman"/>
          <w:sz w:val="22"/>
          <w:lang w:val="fi-FI"/>
        </w:rPr>
      </w:pPr>
    </w:p>
    <w:p w14:paraId="3907BADB"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03D71F76" w14:textId="77777777">
        <w:tc>
          <w:tcPr>
            <w:tcW w:w="9298" w:type="dxa"/>
          </w:tcPr>
          <w:p w14:paraId="78983FDE"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14.</w:t>
            </w:r>
            <w:r w:rsidRPr="007E6FAC">
              <w:rPr>
                <w:rFonts w:ascii="Times New Roman" w:hAnsi="Times New Roman"/>
                <w:b/>
                <w:sz w:val="22"/>
                <w:lang w:val="fi-FI"/>
              </w:rPr>
              <w:tab/>
              <w:t>YLEINEN TOIMITTAMISLUOKITTELU</w:t>
            </w:r>
          </w:p>
        </w:tc>
      </w:tr>
    </w:tbl>
    <w:p w14:paraId="6EDEB66D" w14:textId="77777777" w:rsidR="0020742C" w:rsidRPr="007E6FAC" w:rsidRDefault="0020742C">
      <w:pPr>
        <w:numPr>
          <w:ilvl w:val="12"/>
          <w:numId w:val="0"/>
        </w:numPr>
        <w:rPr>
          <w:rFonts w:ascii="Times New Roman" w:hAnsi="Times New Roman"/>
          <w:sz w:val="22"/>
          <w:lang w:val="fi-FI"/>
        </w:rPr>
      </w:pPr>
    </w:p>
    <w:p w14:paraId="71095527" w14:textId="77777777" w:rsidR="0020742C" w:rsidRPr="007E6FAC" w:rsidRDefault="0020742C">
      <w:pPr>
        <w:numPr>
          <w:ilvl w:val="12"/>
          <w:numId w:val="0"/>
        </w:numPr>
        <w:rPr>
          <w:rFonts w:ascii="Times New Roman" w:hAnsi="Times New Roman"/>
          <w:sz w:val="22"/>
          <w:lang w:val="fi-FI"/>
        </w:rPr>
      </w:pPr>
      <w:r w:rsidRPr="007E6FAC">
        <w:rPr>
          <w:rFonts w:ascii="Times New Roman" w:hAnsi="Times New Roman"/>
          <w:sz w:val="22"/>
          <w:lang w:val="fi-FI"/>
        </w:rPr>
        <w:t>Reseptilääke</w:t>
      </w:r>
    </w:p>
    <w:p w14:paraId="0E14A631" w14:textId="77777777" w:rsidR="0020742C" w:rsidRPr="007E6FAC" w:rsidRDefault="0020742C">
      <w:pPr>
        <w:numPr>
          <w:ilvl w:val="12"/>
          <w:numId w:val="0"/>
        </w:numPr>
        <w:rPr>
          <w:rFonts w:ascii="Times New Roman" w:hAnsi="Times New Roman"/>
          <w:sz w:val="22"/>
          <w:lang w:val="fi-FI"/>
        </w:rPr>
      </w:pPr>
    </w:p>
    <w:p w14:paraId="4938645E" w14:textId="77777777" w:rsidR="0020742C" w:rsidRPr="007E6FAC" w:rsidRDefault="0020742C">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2CAA4871" w14:textId="77777777">
        <w:tc>
          <w:tcPr>
            <w:tcW w:w="9298" w:type="dxa"/>
          </w:tcPr>
          <w:p w14:paraId="136F3754"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15.</w:t>
            </w:r>
            <w:r w:rsidRPr="007E6FAC">
              <w:rPr>
                <w:rFonts w:ascii="Times New Roman" w:hAnsi="Times New Roman"/>
                <w:b/>
                <w:sz w:val="22"/>
                <w:lang w:val="fi-FI"/>
              </w:rPr>
              <w:tab/>
              <w:t>KÄYTTÖOHJEET</w:t>
            </w:r>
          </w:p>
        </w:tc>
      </w:tr>
    </w:tbl>
    <w:p w14:paraId="1BA9D000" w14:textId="77777777" w:rsidR="0020742C" w:rsidRPr="007E6FAC" w:rsidRDefault="0020742C">
      <w:pPr>
        <w:numPr>
          <w:ilvl w:val="12"/>
          <w:numId w:val="0"/>
        </w:numPr>
        <w:suppressAutoHyphens/>
        <w:rPr>
          <w:rFonts w:ascii="Times New Roman" w:hAnsi="Times New Roman"/>
          <w:sz w:val="22"/>
          <w:lang w:val="fi-FI"/>
        </w:rPr>
      </w:pPr>
    </w:p>
    <w:p w14:paraId="5C9D4546" w14:textId="77777777" w:rsidR="0020742C" w:rsidRPr="007E6FAC" w:rsidRDefault="0020742C">
      <w:pPr>
        <w:numPr>
          <w:ilvl w:val="12"/>
          <w:numId w:val="0"/>
        </w:numPr>
        <w:shd w:val="clear" w:color="auto" w:fill="FFFFFF"/>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38BF870A" w14:textId="77777777">
        <w:tc>
          <w:tcPr>
            <w:tcW w:w="9298" w:type="dxa"/>
          </w:tcPr>
          <w:p w14:paraId="18776DE4"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16.</w:t>
            </w:r>
            <w:r w:rsidRPr="007E6FAC">
              <w:rPr>
                <w:rFonts w:ascii="Times New Roman" w:hAnsi="Times New Roman"/>
                <w:b/>
                <w:sz w:val="22"/>
                <w:lang w:val="fi-FI"/>
              </w:rPr>
              <w:tab/>
              <w:t>TIEDOT PISTEKIRJOITUKSELLA</w:t>
            </w:r>
          </w:p>
        </w:tc>
      </w:tr>
    </w:tbl>
    <w:p w14:paraId="26AC61DA" w14:textId="77777777" w:rsidR="004E5FA7" w:rsidRPr="007E6FAC" w:rsidRDefault="004E5FA7">
      <w:pPr>
        <w:numPr>
          <w:ilvl w:val="12"/>
          <w:numId w:val="0"/>
        </w:numPr>
        <w:suppressAutoHyphens/>
        <w:rPr>
          <w:rFonts w:ascii="Times New Roman" w:hAnsi="Times New Roman"/>
          <w:sz w:val="22"/>
          <w:lang w:val="fi-FI"/>
        </w:rPr>
      </w:pPr>
    </w:p>
    <w:p w14:paraId="3E32AC28" w14:textId="77777777" w:rsidR="00740CED" w:rsidRPr="007E6FAC" w:rsidRDefault="00006FCF" w:rsidP="00740CED">
      <w:pPr>
        <w:numPr>
          <w:ilvl w:val="12"/>
          <w:numId w:val="0"/>
        </w:numPr>
        <w:shd w:val="clear" w:color="auto" w:fill="FFFFFF"/>
        <w:suppressAutoHyphens/>
        <w:rPr>
          <w:rFonts w:ascii="Times New Roman" w:hAnsi="Times New Roman"/>
          <w:sz w:val="22"/>
          <w:szCs w:val="22"/>
          <w:lang w:val="fi-FI"/>
        </w:rPr>
      </w:pPr>
      <w:r w:rsidRPr="007E6FAC">
        <w:rPr>
          <w:rFonts w:ascii="Times New Roman" w:hAnsi="Times New Roman"/>
          <w:sz w:val="22"/>
          <w:szCs w:val="22"/>
          <w:lang w:val="fi-FI"/>
        </w:rPr>
        <w:t>c</w:t>
      </w:r>
      <w:r w:rsidR="00AD748A" w:rsidRPr="007E6FAC">
        <w:rPr>
          <w:rFonts w:ascii="Times New Roman" w:hAnsi="Times New Roman"/>
          <w:sz w:val="22"/>
          <w:szCs w:val="22"/>
          <w:lang w:val="fi-FI"/>
        </w:rPr>
        <w:t>ialis</w:t>
      </w:r>
      <w:r w:rsidRPr="007E6FAC">
        <w:rPr>
          <w:rFonts w:ascii="Times New Roman" w:hAnsi="Times New Roman"/>
          <w:sz w:val="22"/>
          <w:szCs w:val="22"/>
          <w:lang w:val="fi-FI"/>
        </w:rPr>
        <w:t xml:space="preserve"> </w:t>
      </w:r>
      <w:r w:rsidR="00210676" w:rsidRPr="007E6FAC">
        <w:rPr>
          <w:rFonts w:ascii="Times New Roman" w:hAnsi="Times New Roman"/>
          <w:sz w:val="22"/>
          <w:szCs w:val="22"/>
          <w:lang w:val="fi-FI"/>
        </w:rPr>
        <w:t>5</w:t>
      </w:r>
      <w:r w:rsidR="00740CED" w:rsidRPr="007E6FAC">
        <w:rPr>
          <w:rFonts w:ascii="Times New Roman" w:hAnsi="Times New Roman"/>
          <w:sz w:val="22"/>
          <w:szCs w:val="22"/>
          <w:lang w:val="fi-FI"/>
        </w:rPr>
        <w:t xml:space="preserve"> mg</w:t>
      </w:r>
    </w:p>
    <w:p w14:paraId="39034AB5" w14:textId="77777777" w:rsidR="004E5FA7" w:rsidRPr="007E6FAC" w:rsidRDefault="004E5FA7">
      <w:pPr>
        <w:numPr>
          <w:ilvl w:val="12"/>
          <w:numId w:val="0"/>
        </w:numPr>
        <w:suppressAutoHyphens/>
        <w:rPr>
          <w:rFonts w:ascii="Times New Roman" w:hAnsi="Times New Roman"/>
          <w:sz w:val="22"/>
          <w:lang w:val="fi-FI"/>
        </w:rPr>
      </w:pPr>
    </w:p>
    <w:p w14:paraId="4E55C2DE" w14:textId="77777777" w:rsidR="0098356A" w:rsidRPr="00837576" w:rsidRDefault="0098356A" w:rsidP="0098356A">
      <w:pPr>
        <w:tabs>
          <w:tab w:val="left" w:pos="567"/>
        </w:tabs>
        <w:rPr>
          <w:rFonts w:ascii="Times New Roman" w:hAnsi="Times New Roman"/>
          <w:sz w:val="22"/>
          <w:szCs w:val="22"/>
          <w:lang w:val="fi-FI" w:bidi="ar-SA"/>
        </w:rPr>
      </w:pPr>
    </w:p>
    <w:p w14:paraId="4B219291" w14:textId="77777777" w:rsidR="0098356A" w:rsidRPr="00837576" w:rsidRDefault="0098356A" w:rsidP="0098356A">
      <w:pPr>
        <w:pBdr>
          <w:top w:val="single" w:sz="4" w:space="1" w:color="auto"/>
          <w:left w:val="single" w:sz="4" w:space="4" w:color="auto"/>
          <w:bottom w:val="single" w:sz="4" w:space="0" w:color="auto"/>
          <w:right w:val="single" w:sz="4" w:space="4" w:color="auto"/>
        </w:pBdr>
        <w:tabs>
          <w:tab w:val="left" w:pos="720"/>
        </w:tabs>
        <w:rPr>
          <w:rFonts w:ascii="Times New Roman" w:hAnsi="Times New Roman"/>
          <w:noProof/>
          <w:sz w:val="20"/>
          <w:szCs w:val="20"/>
          <w:lang w:val="fi-FI" w:bidi="ar-SA"/>
        </w:rPr>
      </w:pPr>
      <w:r w:rsidRPr="00837576">
        <w:rPr>
          <w:rFonts w:ascii="Times New Roman" w:hAnsi="Times New Roman"/>
          <w:b/>
          <w:noProof/>
          <w:sz w:val="20"/>
          <w:szCs w:val="20"/>
          <w:lang w:val="fi-FI" w:bidi="ar-SA"/>
        </w:rPr>
        <w:t>17.</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2D-VIIVAKOODI</w:t>
      </w:r>
    </w:p>
    <w:p w14:paraId="6200AF4C" w14:textId="77777777" w:rsidR="0098356A" w:rsidRPr="00837576" w:rsidRDefault="0098356A" w:rsidP="0098356A">
      <w:pPr>
        <w:rPr>
          <w:rFonts w:ascii="Times New Roman" w:hAnsi="Times New Roman"/>
          <w:noProof/>
          <w:sz w:val="22"/>
          <w:szCs w:val="22"/>
          <w:highlight w:val="lightGray"/>
          <w:lang w:val="fi-FI" w:bidi="ar-SA"/>
        </w:rPr>
      </w:pPr>
    </w:p>
    <w:p w14:paraId="4F51E2A8" w14:textId="77777777" w:rsidR="0098356A" w:rsidRPr="00837576" w:rsidRDefault="0098356A" w:rsidP="0098356A">
      <w:pPr>
        <w:rPr>
          <w:rFonts w:ascii="Times New Roman" w:hAnsi="Times New Roman"/>
          <w:noProof/>
          <w:sz w:val="22"/>
          <w:szCs w:val="22"/>
          <w:highlight w:val="lightGray"/>
          <w:lang w:val="fi-FI" w:bidi="ar-SA"/>
        </w:rPr>
      </w:pPr>
      <w:r w:rsidRPr="00837576">
        <w:rPr>
          <w:rFonts w:ascii="Times New Roman" w:hAnsi="Times New Roman"/>
          <w:noProof/>
          <w:sz w:val="22"/>
          <w:szCs w:val="22"/>
          <w:highlight w:val="lightGray"/>
          <w:lang w:val="fi-FI" w:bidi="ar-SA"/>
        </w:rPr>
        <w:t>2D-viivakoodi, joka sisältää yksilöllisen tunnisteen.</w:t>
      </w:r>
    </w:p>
    <w:p w14:paraId="13711E07" w14:textId="77777777" w:rsidR="0098356A" w:rsidRPr="00837576" w:rsidRDefault="0098356A" w:rsidP="0098356A">
      <w:pPr>
        <w:rPr>
          <w:rFonts w:ascii="Times New Roman" w:hAnsi="Times New Roman"/>
          <w:noProof/>
          <w:vanish/>
          <w:sz w:val="22"/>
          <w:szCs w:val="22"/>
          <w:lang w:val="fr-LU" w:eastAsia="fr-LU" w:bidi="ar-SA"/>
        </w:rPr>
      </w:pPr>
    </w:p>
    <w:p w14:paraId="7599A198" w14:textId="77777777" w:rsidR="0098356A" w:rsidRPr="00837576" w:rsidRDefault="0098356A" w:rsidP="0098356A">
      <w:pPr>
        <w:tabs>
          <w:tab w:val="left" w:pos="720"/>
        </w:tabs>
        <w:rPr>
          <w:rFonts w:ascii="Times New Roman" w:hAnsi="Times New Roman"/>
          <w:noProof/>
          <w:vanish/>
          <w:sz w:val="22"/>
          <w:szCs w:val="22"/>
          <w:lang w:val="fr-LU" w:eastAsia="fr-LU" w:bidi="ar-SA"/>
        </w:rPr>
      </w:pPr>
    </w:p>
    <w:p w14:paraId="21D9471F" w14:textId="77777777" w:rsidR="0098356A" w:rsidRPr="00837576" w:rsidRDefault="0098356A" w:rsidP="0098356A">
      <w:pPr>
        <w:tabs>
          <w:tab w:val="left" w:pos="720"/>
        </w:tabs>
        <w:rPr>
          <w:rFonts w:ascii="Times New Roman" w:hAnsi="Times New Roman"/>
          <w:noProof/>
          <w:sz w:val="20"/>
          <w:szCs w:val="20"/>
          <w:lang w:val="fi-FI" w:bidi="ar-SA"/>
        </w:rPr>
      </w:pPr>
    </w:p>
    <w:p w14:paraId="278A3054" w14:textId="77777777" w:rsidR="0098356A" w:rsidRPr="00837576" w:rsidRDefault="0098356A" w:rsidP="0098356A">
      <w:pPr>
        <w:tabs>
          <w:tab w:val="left" w:pos="720"/>
        </w:tabs>
        <w:rPr>
          <w:rFonts w:ascii="Times New Roman" w:hAnsi="Times New Roman"/>
          <w:noProof/>
          <w:sz w:val="20"/>
          <w:szCs w:val="20"/>
          <w:lang w:val="fi-FI" w:bidi="ar-SA"/>
        </w:rPr>
      </w:pPr>
    </w:p>
    <w:p w14:paraId="7B6CC59A" w14:textId="77777777" w:rsidR="0098356A" w:rsidRPr="00837576" w:rsidRDefault="0098356A" w:rsidP="0098356A">
      <w:pPr>
        <w:pBdr>
          <w:top w:val="single" w:sz="4" w:space="1" w:color="auto"/>
          <w:left w:val="single" w:sz="4" w:space="4" w:color="auto"/>
          <w:bottom w:val="single" w:sz="4" w:space="0" w:color="auto"/>
          <w:right w:val="single" w:sz="4" w:space="4" w:color="auto"/>
        </w:pBdr>
        <w:tabs>
          <w:tab w:val="left" w:pos="720"/>
        </w:tabs>
        <w:rPr>
          <w:rFonts w:ascii="Times New Roman" w:hAnsi="Times New Roman"/>
          <w:i/>
          <w:noProof/>
          <w:sz w:val="20"/>
          <w:szCs w:val="20"/>
          <w:lang w:val="fi-FI" w:bidi="ar-SA"/>
        </w:rPr>
      </w:pPr>
      <w:r w:rsidRPr="00837576">
        <w:rPr>
          <w:rFonts w:ascii="Times New Roman" w:hAnsi="Times New Roman"/>
          <w:b/>
          <w:noProof/>
          <w:sz w:val="20"/>
          <w:szCs w:val="20"/>
          <w:lang w:val="fi-FI" w:bidi="ar-SA"/>
        </w:rPr>
        <w:t>18.</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LUETTAVISSA OLEVAT TIEDOT</w:t>
      </w:r>
    </w:p>
    <w:p w14:paraId="16E5A2E7" w14:textId="77777777" w:rsidR="0098356A" w:rsidRPr="00837576" w:rsidRDefault="0098356A" w:rsidP="0098356A">
      <w:pPr>
        <w:tabs>
          <w:tab w:val="left" w:pos="720"/>
        </w:tabs>
        <w:rPr>
          <w:rFonts w:ascii="Times New Roman" w:hAnsi="Times New Roman"/>
          <w:noProof/>
          <w:sz w:val="20"/>
          <w:szCs w:val="20"/>
          <w:lang w:val="fi-FI" w:bidi="ar-SA"/>
        </w:rPr>
      </w:pPr>
    </w:p>
    <w:p w14:paraId="02A7386F" w14:textId="77777777" w:rsidR="0098356A" w:rsidRPr="00837576" w:rsidRDefault="0098356A" w:rsidP="0098356A">
      <w:pPr>
        <w:rPr>
          <w:rFonts w:ascii="Times New Roman" w:hAnsi="Times New Roman"/>
          <w:color w:val="008000"/>
          <w:sz w:val="22"/>
          <w:szCs w:val="22"/>
          <w:lang w:val="fr-LU" w:eastAsia="fr-LU" w:bidi="ar-SA"/>
        </w:rPr>
      </w:pPr>
      <w:r w:rsidRPr="00837576">
        <w:rPr>
          <w:rFonts w:ascii="Times New Roman" w:hAnsi="Times New Roman"/>
          <w:sz w:val="22"/>
          <w:szCs w:val="22"/>
          <w:lang w:val="fr-LU" w:eastAsia="fr-LU" w:bidi="ar-SA"/>
        </w:rPr>
        <w:t>PC</w:t>
      </w:r>
    </w:p>
    <w:p w14:paraId="642CBCDC" w14:textId="77777777" w:rsidR="0098356A" w:rsidRPr="00837576" w:rsidRDefault="0098356A" w:rsidP="0098356A">
      <w:pPr>
        <w:rPr>
          <w:rFonts w:ascii="Times New Roman" w:hAnsi="Times New Roman"/>
          <w:sz w:val="22"/>
          <w:szCs w:val="22"/>
          <w:lang w:val="fr-LU" w:eastAsia="fr-LU" w:bidi="ar-SA"/>
        </w:rPr>
      </w:pPr>
      <w:r w:rsidRPr="00837576">
        <w:rPr>
          <w:rFonts w:ascii="Times New Roman" w:hAnsi="Times New Roman"/>
          <w:sz w:val="22"/>
          <w:szCs w:val="22"/>
          <w:lang w:val="fr-LU" w:eastAsia="fr-LU" w:bidi="ar-SA"/>
        </w:rPr>
        <w:t>SN</w:t>
      </w:r>
    </w:p>
    <w:p w14:paraId="23562928" w14:textId="77777777" w:rsidR="0098356A" w:rsidRPr="00837576" w:rsidRDefault="0098356A" w:rsidP="0098356A">
      <w:pPr>
        <w:rPr>
          <w:rFonts w:ascii="Times New Roman" w:hAnsi="Times New Roman"/>
          <w:sz w:val="22"/>
          <w:szCs w:val="22"/>
          <w:lang w:val="fr-LU" w:eastAsia="fr-LU" w:bidi="ar-SA"/>
        </w:rPr>
      </w:pPr>
      <w:r w:rsidRPr="00FE26F5">
        <w:rPr>
          <w:rFonts w:ascii="Times New Roman" w:hAnsi="Times New Roman"/>
          <w:sz w:val="22"/>
          <w:szCs w:val="22"/>
          <w:lang w:val="fr-LU" w:eastAsia="fr-LU" w:bidi="ar-SA"/>
        </w:rPr>
        <w:t>NN</w:t>
      </w:r>
    </w:p>
    <w:p w14:paraId="3B7596DC" w14:textId="77777777" w:rsidR="0098356A" w:rsidRDefault="0098356A" w:rsidP="0098356A">
      <w:pPr>
        <w:suppressAutoHyphens/>
        <w:rPr>
          <w:rFonts w:ascii="Times New Roman" w:hAnsi="Times New Roman"/>
          <w:sz w:val="22"/>
          <w:lang w:val="fi-FI"/>
        </w:rPr>
      </w:pPr>
    </w:p>
    <w:p w14:paraId="292939A9" w14:textId="77777777" w:rsidR="005343E1" w:rsidRPr="007E6FAC" w:rsidRDefault="0020742C" w:rsidP="005343E1">
      <w:pPr>
        <w:numPr>
          <w:ilvl w:val="12"/>
          <w:numId w:val="0"/>
        </w:numPr>
        <w:suppressAutoHyphens/>
        <w:rPr>
          <w:rFonts w:ascii="Times New Roman" w:hAnsi="Times New Roman"/>
          <w:b/>
          <w:sz w:val="22"/>
          <w:lang w:val="fi-FI"/>
        </w:rPr>
      </w:pPr>
      <w:r w:rsidRPr="007E6FAC">
        <w:rPr>
          <w:rFonts w:ascii="Times New Roman" w:hAnsi="Times New Roman"/>
          <w:sz w:val="22"/>
          <w:lang w:val="fi-F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58ADB40B" w14:textId="77777777" w:rsidTr="003A02E0">
        <w:tc>
          <w:tcPr>
            <w:tcW w:w="9298" w:type="dxa"/>
          </w:tcPr>
          <w:p w14:paraId="2D95C3AA" w14:textId="77777777" w:rsidR="005343E1" w:rsidRDefault="005343E1" w:rsidP="003A02E0">
            <w:pPr>
              <w:numPr>
                <w:ilvl w:val="12"/>
                <w:numId w:val="0"/>
              </w:numPr>
              <w:suppressAutoHyphens/>
              <w:rPr>
                <w:rFonts w:ascii="Times New Roman" w:hAnsi="Times New Roman"/>
                <w:b/>
                <w:sz w:val="22"/>
                <w:lang w:val="fi-FI"/>
              </w:rPr>
            </w:pPr>
            <w:r w:rsidRPr="007E6FAC">
              <w:rPr>
                <w:rFonts w:ascii="Times New Roman" w:hAnsi="Times New Roman"/>
                <w:b/>
                <w:sz w:val="22"/>
                <w:lang w:val="fi-FI"/>
              </w:rPr>
              <w:lastRenderedPageBreak/>
              <w:t>LÄPIPAINOPAKKAUKSISSA TAI LEVYISSÄ ON OLTAVA VÄHINTÄÄN SEURAAVAT MERKINNÄT</w:t>
            </w:r>
          </w:p>
          <w:p w14:paraId="65801E3B" w14:textId="77777777" w:rsidR="003C4AD3" w:rsidRPr="007E6FAC" w:rsidRDefault="003C4AD3" w:rsidP="003A02E0">
            <w:pPr>
              <w:numPr>
                <w:ilvl w:val="12"/>
                <w:numId w:val="0"/>
              </w:numPr>
              <w:suppressAutoHyphens/>
              <w:rPr>
                <w:rFonts w:ascii="Times New Roman" w:hAnsi="Times New Roman"/>
                <w:b/>
                <w:sz w:val="22"/>
                <w:lang w:val="fi-FI"/>
              </w:rPr>
            </w:pPr>
          </w:p>
          <w:p w14:paraId="7F14B697" w14:textId="77777777" w:rsidR="005343E1" w:rsidRPr="007E6FAC" w:rsidRDefault="005343E1" w:rsidP="003A02E0">
            <w:pPr>
              <w:numPr>
                <w:ilvl w:val="12"/>
                <w:numId w:val="0"/>
              </w:numPr>
              <w:suppressAutoHyphens/>
              <w:rPr>
                <w:rFonts w:ascii="Times New Roman" w:hAnsi="Times New Roman"/>
                <w:b/>
                <w:sz w:val="22"/>
                <w:lang w:val="fi-FI"/>
              </w:rPr>
            </w:pPr>
            <w:r w:rsidRPr="007E6FAC">
              <w:rPr>
                <w:rFonts w:ascii="Times New Roman" w:hAnsi="Times New Roman"/>
                <w:b/>
                <w:sz w:val="22"/>
                <w:lang w:val="fi-FI"/>
              </w:rPr>
              <w:t>LÄPIPAINOLEVY</w:t>
            </w:r>
          </w:p>
        </w:tc>
      </w:tr>
    </w:tbl>
    <w:p w14:paraId="1AE0E722" w14:textId="77777777" w:rsidR="005343E1" w:rsidRPr="007E6FAC" w:rsidRDefault="005343E1" w:rsidP="005343E1">
      <w:pPr>
        <w:numPr>
          <w:ilvl w:val="12"/>
          <w:numId w:val="0"/>
        </w:numPr>
        <w:suppressAutoHyphens/>
        <w:rPr>
          <w:rFonts w:ascii="Times New Roman" w:hAnsi="Times New Roman"/>
          <w:sz w:val="22"/>
          <w:lang w:val="fi-FI"/>
        </w:rPr>
      </w:pPr>
    </w:p>
    <w:p w14:paraId="410FD4B9"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7110A7B3" w14:textId="77777777" w:rsidTr="003A02E0">
        <w:tc>
          <w:tcPr>
            <w:tcW w:w="9298" w:type="dxa"/>
          </w:tcPr>
          <w:p w14:paraId="1760A117"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w:t>
            </w:r>
            <w:r w:rsidRPr="007E6FAC">
              <w:rPr>
                <w:rFonts w:ascii="Times New Roman" w:hAnsi="Times New Roman"/>
                <w:b/>
                <w:sz w:val="22"/>
                <w:lang w:val="fi-FI"/>
              </w:rPr>
              <w:tab/>
              <w:t>LÄÄKEVALMISTEEN NIMI</w:t>
            </w:r>
          </w:p>
        </w:tc>
      </w:tr>
    </w:tbl>
    <w:p w14:paraId="26FE6EA5" w14:textId="77777777" w:rsidR="005343E1" w:rsidRPr="007E6FAC" w:rsidRDefault="005343E1" w:rsidP="005343E1">
      <w:pPr>
        <w:numPr>
          <w:ilvl w:val="12"/>
          <w:numId w:val="0"/>
        </w:numPr>
        <w:suppressAutoHyphens/>
        <w:rPr>
          <w:rFonts w:ascii="Times New Roman" w:hAnsi="Times New Roman"/>
          <w:sz w:val="22"/>
          <w:lang w:val="fi-FI"/>
        </w:rPr>
      </w:pPr>
    </w:p>
    <w:p w14:paraId="09E78A15"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CIALIS 5 mg tabletti</w:t>
      </w:r>
    </w:p>
    <w:p w14:paraId="12A90ED0"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w:t>
      </w:r>
    </w:p>
    <w:p w14:paraId="7AAA0A77" w14:textId="77777777" w:rsidR="005343E1" w:rsidRPr="007E6FAC" w:rsidRDefault="005343E1" w:rsidP="005343E1">
      <w:pPr>
        <w:numPr>
          <w:ilvl w:val="12"/>
          <w:numId w:val="0"/>
        </w:numPr>
        <w:suppressAutoHyphens/>
        <w:rPr>
          <w:rFonts w:ascii="Times New Roman" w:hAnsi="Times New Roman"/>
          <w:sz w:val="22"/>
          <w:lang w:val="fi-FI"/>
        </w:rPr>
      </w:pPr>
    </w:p>
    <w:p w14:paraId="68606D51"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216E6ECA" w14:textId="77777777" w:rsidTr="003A02E0">
        <w:tc>
          <w:tcPr>
            <w:tcW w:w="9298" w:type="dxa"/>
          </w:tcPr>
          <w:p w14:paraId="564EA074"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2.</w:t>
            </w:r>
            <w:r w:rsidRPr="007E6FAC">
              <w:rPr>
                <w:rFonts w:ascii="Times New Roman" w:hAnsi="Times New Roman"/>
                <w:b/>
                <w:sz w:val="22"/>
                <w:lang w:val="fi-FI"/>
              </w:rPr>
              <w:tab/>
              <w:t>MYYNTILUVAN HALTIJAN NIMI</w:t>
            </w:r>
          </w:p>
        </w:tc>
      </w:tr>
    </w:tbl>
    <w:p w14:paraId="249CFD66" w14:textId="77777777" w:rsidR="005343E1" w:rsidRPr="007E6FAC" w:rsidRDefault="005343E1" w:rsidP="005343E1">
      <w:pPr>
        <w:numPr>
          <w:ilvl w:val="12"/>
          <w:numId w:val="0"/>
        </w:numPr>
        <w:suppressAutoHyphens/>
        <w:rPr>
          <w:rFonts w:ascii="Times New Roman" w:hAnsi="Times New Roman"/>
          <w:sz w:val="22"/>
          <w:lang w:val="fi-FI"/>
        </w:rPr>
      </w:pPr>
    </w:p>
    <w:p w14:paraId="35B1E681"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Lilly </w:t>
      </w:r>
    </w:p>
    <w:p w14:paraId="04E4C267" w14:textId="77777777" w:rsidR="005343E1" w:rsidRPr="007E6FAC" w:rsidRDefault="005343E1" w:rsidP="005343E1">
      <w:pPr>
        <w:numPr>
          <w:ilvl w:val="12"/>
          <w:numId w:val="0"/>
        </w:numPr>
        <w:suppressAutoHyphens/>
        <w:rPr>
          <w:rFonts w:ascii="Times New Roman" w:hAnsi="Times New Roman"/>
          <w:sz w:val="22"/>
          <w:lang w:val="fi-FI"/>
        </w:rPr>
      </w:pPr>
    </w:p>
    <w:p w14:paraId="57028D3C"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15155A87" w14:textId="77777777" w:rsidTr="003A02E0">
        <w:tc>
          <w:tcPr>
            <w:tcW w:w="9298" w:type="dxa"/>
          </w:tcPr>
          <w:p w14:paraId="17F109E5"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3.</w:t>
            </w:r>
            <w:r w:rsidRPr="007E6FAC">
              <w:rPr>
                <w:rFonts w:ascii="Times New Roman" w:hAnsi="Times New Roman"/>
                <w:b/>
                <w:sz w:val="22"/>
                <w:lang w:val="fi-FI"/>
              </w:rPr>
              <w:tab/>
              <w:t>VIIMEINEN KÄYTTÖPÄIVÄMÄÄRÄ</w:t>
            </w:r>
          </w:p>
        </w:tc>
      </w:tr>
    </w:tbl>
    <w:p w14:paraId="6F3EB9B1" w14:textId="77777777" w:rsidR="005343E1" w:rsidRPr="007E6FAC" w:rsidRDefault="005343E1" w:rsidP="005343E1">
      <w:pPr>
        <w:numPr>
          <w:ilvl w:val="12"/>
          <w:numId w:val="0"/>
        </w:numPr>
        <w:suppressAutoHyphens/>
        <w:rPr>
          <w:rFonts w:ascii="Times New Roman" w:hAnsi="Times New Roman"/>
          <w:sz w:val="22"/>
          <w:lang w:val="fi-FI"/>
        </w:rPr>
      </w:pPr>
    </w:p>
    <w:p w14:paraId="5466B489"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EXP </w:t>
      </w:r>
    </w:p>
    <w:p w14:paraId="0328C1B7" w14:textId="77777777" w:rsidR="005343E1" w:rsidRPr="007E6FAC" w:rsidRDefault="005343E1" w:rsidP="005343E1">
      <w:pPr>
        <w:numPr>
          <w:ilvl w:val="12"/>
          <w:numId w:val="0"/>
        </w:numPr>
        <w:suppressAutoHyphens/>
        <w:rPr>
          <w:rFonts w:ascii="Times New Roman" w:hAnsi="Times New Roman"/>
          <w:sz w:val="22"/>
          <w:lang w:val="fi-FI"/>
        </w:rPr>
      </w:pPr>
    </w:p>
    <w:p w14:paraId="4D9C4A11"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446EC41B" w14:textId="77777777" w:rsidTr="003A02E0">
        <w:tc>
          <w:tcPr>
            <w:tcW w:w="9298" w:type="dxa"/>
          </w:tcPr>
          <w:p w14:paraId="7FD25E0B"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w:t>
            </w:r>
            <w:r w:rsidRPr="007E6FAC">
              <w:rPr>
                <w:rFonts w:ascii="Times New Roman" w:hAnsi="Times New Roman"/>
                <w:b/>
                <w:sz w:val="22"/>
                <w:lang w:val="fi-FI"/>
              </w:rPr>
              <w:tab/>
              <w:t>ERÄNUMERO</w:t>
            </w:r>
          </w:p>
        </w:tc>
      </w:tr>
    </w:tbl>
    <w:p w14:paraId="6866203D" w14:textId="77777777" w:rsidR="005343E1" w:rsidRPr="007E6FAC" w:rsidRDefault="005343E1" w:rsidP="005343E1">
      <w:pPr>
        <w:numPr>
          <w:ilvl w:val="12"/>
          <w:numId w:val="0"/>
        </w:numPr>
        <w:suppressAutoHyphens/>
        <w:rPr>
          <w:rFonts w:ascii="Times New Roman" w:hAnsi="Times New Roman"/>
          <w:sz w:val="22"/>
          <w:lang w:val="fi-FI"/>
        </w:rPr>
      </w:pPr>
    </w:p>
    <w:p w14:paraId="30EFBB99"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Lot</w:t>
      </w:r>
    </w:p>
    <w:p w14:paraId="77FCA496" w14:textId="77777777" w:rsidR="005343E1" w:rsidRPr="007E6FAC" w:rsidRDefault="005343E1" w:rsidP="005343E1">
      <w:pPr>
        <w:numPr>
          <w:ilvl w:val="12"/>
          <w:numId w:val="0"/>
        </w:numPr>
        <w:suppressAutoHyphens/>
        <w:rPr>
          <w:rFonts w:ascii="Times New Roman" w:hAnsi="Times New Roman"/>
          <w:b/>
          <w:sz w:val="22"/>
          <w:lang w:val="fi-FI"/>
        </w:rPr>
      </w:pPr>
    </w:p>
    <w:p w14:paraId="3242FDB0"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76B29B73" w14:textId="77777777" w:rsidTr="003A02E0">
        <w:tc>
          <w:tcPr>
            <w:tcW w:w="9298" w:type="dxa"/>
          </w:tcPr>
          <w:p w14:paraId="4F0B11B1"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5.</w:t>
            </w:r>
            <w:r w:rsidRPr="007E6FAC">
              <w:rPr>
                <w:rFonts w:ascii="Times New Roman" w:hAnsi="Times New Roman"/>
                <w:b/>
                <w:sz w:val="22"/>
                <w:lang w:val="fi-FI"/>
              </w:rPr>
              <w:tab/>
              <w:t>MUUTA</w:t>
            </w:r>
          </w:p>
        </w:tc>
      </w:tr>
    </w:tbl>
    <w:p w14:paraId="3D02770D" w14:textId="77777777" w:rsidR="005343E1" w:rsidRPr="007E6FAC" w:rsidRDefault="005343E1" w:rsidP="005343E1">
      <w:pPr>
        <w:numPr>
          <w:ilvl w:val="12"/>
          <w:numId w:val="0"/>
        </w:numPr>
        <w:suppressAutoHyphens/>
        <w:rPr>
          <w:rFonts w:ascii="Times New Roman" w:hAnsi="Times New Roman"/>
          <w:b/>
          <w:sz w:val="22"/>
          <w:lang w:val="fi-FI"/>
        </w:rPr>
      </w:pPr>
    </w:p>
    <w:p w14:paraId="229DF355" w14:textId="77777777" w:rsidR="008F3CA9" w:rsidRDefault="008F3CA9" w:rsidP="008F3CA9">
      <w:pPr>
        <w:numPr>
          <w:ilvl w:val="12"/>
          <w:numId w:val="0"/>
        </w:numPr>
        <w:suppressAutoHyphens/>
        <w:rPr>
          <w:rFonts w:ascii="Times New Roman" w:hAnsi="Times New Roman"/>
          <w:sz w:val="22"/>
          <w:lang w:val="fi-FI"/>
        </w:rPr>
      </w:pPr>
      <w:r>
        <w:rPr>
          <w:rFonts w:ascii="Times New Roman" w:hAnsi="Times New Roman"/>
          <w:sz w:val="22"/>
          <w:lang w:val="fi-FI"/>
        </w:rPr>
        <w:t>Ma</w:t>
      </w:r>
    </w:p>
    <w:p w14:paraId="208CD3E8" w14:textId="77777777" w:rsidR="008F3CA9" w:rsidRDefault="008F3CA9" w:rsidP="008F3CA9">
      <w:pPr>
        <w:numPr>
          <w:ilvl w:val="12"/>
          <w:numId w:val="0"/>
        </w:numPr>
        <w:suppressAutoHyphens/>
        <w:rPr>
          <w:rFonts w:ascii="Times New Roman" w:hAnsi="Times New Roman"/>
          <w:sz w:val="22"/>
          <w:lang w:val="fi-FI"/>
        </w:rPr>
      </w:pPr>
      <w:r>
        <w:rPr>
          <w:rFonts w:ascii="Times New Roman" w:hAnsi="Times New Roman"/>
          <w:sz w:val="22"/>
          <w:lang w:val="fi-FI"/>
        </w:rPr>
        <w:t>Ti</w:t>
      </w:r>
    </w:p>
    <w:p w14:paraId="55AA1E75" w14:textId="77777777" w:rsidR="008F3CA9" w:rsidRDefault="008F3CA9" w:rsidP="008F3CA9">
      <w:pPr>
        <w:numPr>
          <w:ilvl w:val="12"/>
          <w:numId w:val="0"/>
        </w:numPr>
        <w:suppressAutoHyphens/>
        <w:rPr>
          <w:rFonts w:ascii="Times New Roman" w:hAnsi="Times New Roman"/>
          <w:sz w:val="22"/>
          <w:lang w:val="fi-FI"/>
        </w:rPr>
      </w:pPr>
      <w:r>
        <w:rPr>
          <w:rFonts w:ascii="Times New Roman" w:hAnsi="Times New Roman"/>
          <w:sz w:val="22"/>
          <w:lang w:val="fi-FI"/>
        </w:rPr>
        <w:t>Ke</w:t>
      </w:r>
    </w:p>
    <w:p w14:paraId="7A5F4AAA" w14:textId="77777777" w:rsidR="008F3CA9" w:rsidRDefault="008F3CA9" w:rsidP="008F3CA9">
      <w:pPr>
        <w:numPr>
          <w:ilvl w:val="12"/>
          <w:numId w:val="0"/>
        </w:numPr>
        <w:suppressAutoHyphens/>
        <w:rPr>
          <w:rFonts w:ascii="Times New Roman" w:hAnsi="Times New Roman"/>
          <w:sz w:val="22"/>
          <w:lang w:val="fi-FI"/>
        </w:rPr>
      </w:pPr>
      <w:r>
        <w:rPr>
          <w:rFonts w:ascii="Times New Roman" w:hAnsi="Times New Roman"/>
          <w:sz w:val="22"/>
          <w:lang w:val="fi-FI"/>
        </w:rPr>
        <w:t>To</w:t>
      </w:r>
    </w:p>
    <w:p w14:paraId="34C045A2" w14:textId="77777777" w:rsidR="008F3CA9" w:rsidRDefault="008F3CA9" w:rsidP="008F3CA9">
      <w:pPr>
        <w:numPr>
          <w:ilvl w:val="12"/>
          <w:numId w:val="0"/>
        </w:numPr>
        <w:suppressAutoHyphens/>
        <w:rPr>
          <w:rFonts w:ascii="Times New Roman" w:hAnsi="Times New Roman"/>
          <w:sz w:val="22"/>
          <w:lang w:val="fi-FI"/>
        </w:rPr>
      </w:pPr>
      <w:r>
        <w:rPr>
          <w:rFonts w:ascii="Times New Roman" w:hAnsi="Times New Roman"/>
          <w:sz w:val="22"/>
          <w:lang w:val="fi-FI"/>
        </w:rPr>
        <w:t xml:space="preserve">Pe </w:t>
      </w:r>
    </w:p>
    <w:p w14:paraId="4F3C24A7" w14:textId="77777777" w:rsidR="008F3CA9" w:rsidRDefault="008F3CA9" w:rsidP="008F3CA9">
      <w:pPr>
        <w:numPr>
          <w:ilvl w:val="12"/>
          <w:numId w:val="0"/>
        </w:numPr>
        <w:suppressAutoHyphens/>
        <w:rPr>
          <w:rFonts w:ascii="Times New Roman" w:hAnsi="Times New Roman"/>
          <w:sz w:val="22"/>
          <w:lang w:val="fi-FI"/>
        </w:rPr>
      </w:pPr>
      <w:r>
        <w:rPr>
          <w:rFonts w:ascii="Times New Roman" w:hAnsi="Times New Roman"/>
          <w:sz w:val="22"/>
          <w:lang w:val="fi-FI"/>
        </w:rPr>
        <w:t>La</w:t>
      </w:r>
    </w:p>
    <w:p w14:paraId="5156FB79" w14:textId="77777777" w:rsidR="008F3CA9" w:rsidRDefault="008F3CA9" w:rsidP="008F3CA9">
      <w:pPr>
        <w:numPr>
          <w:ilvl w:val="12"/>
          <w:numId w:val="0"/>
        </w:numPr>
        <w:suppressAutoHyphens/>
        <w:rPr>
          <w:rFonts w:ascii="Times New Roman" w:hAnsi="Times New Roman"/>
          <w:sz w:val="22"/>
          <w:lang w:val="fi-FI"/>
        </w:rPr>
      </w:pPr>
      <w:r>
        <w:rPr>
          <w:rFonts w:ascii="Times New Roman" w:hAnsi="Times New Roman"/>
          <w:sz w:val="22"/>
          <w:lang w:val="fi-FI"/>
        </w:rPr>
        <w:t>Su</w:t>
      </w:r>
    </w:p>
    <w:p w14:paraId="6C30F8C6" w14:textId="77777777" w:rsidR="005343E1" w:rsidRPr="007E6FAC" w:rsidRDefault="005343E1" w:rsidP="005343E1">
      <w:pPr>
        <w:numPr>
          <w:ilvl w:val="12"/>
          <w:numId w:val="0"/>
        </w:numPr>
        <w:suppressAutoHyphens/>
        <w:rPr>
          <w:rFonts w:ascii="Times New Roman" w:hAnsi="Times New Roman"/>
          <w:b/>
          <w:sz w:val="22"/>
          <w:lang w:val="fi-FI"/>
        </w:rPr>
      </w:pPr>
    </w:p>
    <w:p w14:paraId="2DC4B4FF" w14:textId="77777777" w:rsidR="00BA1574" w:rsidRPr="007E6FAC" w:rsidRDefault="005343E1" w:rsidP="00BA1574">
      <w:pPr>
        <w:numPr>
          <w:ilvl w:val="12"/>
          <w:numId w:val="0"/>
        </w:numPr>
        <w:shd w:val="clear" w:color="auto" w:fill="FFFFFF"/>
        <w:suppressAutoHyphens/>
        <w:rPr>
          <w:rFonts w:ascii="Times New Roman" w:hAnsi="Times New Roman"/>
          <w:sz w:val="22"/>
          <w:lang w:val="fi-FI"/>
        </w:rPr>
      </w:pPr>
      <w:r>
        <w:rPr>
          <w:rFonts w:ascii="Times New Roman" w:hAnsi="Times New Roman"/>
          <w:sz w:val="22"/>
          <w:lang w:val="fi-F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36847C1F" w14:textId="77777777">
        <w:trPr>
          <w:trHeight w:val="1040"/>
        </w:trPr>
        <w:tc>
          <w:tcPr>
            <w:tcW w:w="9298" w:type="dxa"/>
          </w:tcPr>
          <w:p w14:paraId="6E607838" w14:textId="77777777" w:rsidR="00BA1574" w:rsidRPr="007E6FAC" w:rsidRDefault="00BA1574" w:rsidP="007D6B4C">
            <w:pPr>
              <w:numPr>
                <w:ilvl w:val="12"/>
                <w:numId w:val="0"/>
              </w:numPr>
              <w:shd w:val="clear" w:color="auto" w:fill="FFFFFF"/>
              <w:suppressAutoHyphens/>
              <w:rPr>
                <w:rFonts w:ascii="Times New Roman" w:hAnsi="Times New Roman"/>
                <w:b/>
                <w:sz w:val="22"/>
                <w:lang w:val="fi-FI"/>
              </w:rPr>
            </w:pPr>
            <w:r w:rsidRPr="007E6FAC">
              <w:rPr>
                <w:rFonts w:ascii="Times New Roman" w:hAnsi="Times New Roman"/>
                <w:b/>
                <w:sz w:val="22"/>
                <w:lang w:val="fi-FI"/>
              </w:rPr>
              <w:lastRenderedPageBreak/>
              <w:t>ULKOPAKKAUKSESSA ON OLTAVA SEURAAVAT MERKINNÄT</w:t>
            </w:r>
          </w:p>
          <w:p w14:paraId="05F0F788" w14:textId="77777777" w:rsidR="00BA1574" w:rsidRPr="007E6FAC" w:rsidRDefault="00BA1574" w:rsidP="007D6B4C">
            <w:pPr>
              <w:numPr>
                <w:ilvl w:val="12"/>
                <w:numId w:val="0"/>
              </w:numPr>
              <w:shd w:val="clear" w:color="auto" w:fill="FFFFFF"/>
              <w:suppressAutoHyphens/>
              <w:rPr>
                <w:rFonts w:ascii="Times New Roman" w:hAnsi="Times New Roman"/>
                <w:sz w:val="22"/>
                <w:lang w:val="fi-FI"/>
              </w:rPr>
            </w:pPr>
          </w:p>
          <w:p w14:paraId="0854C133" w14:textId="77777777" w:rsidR="00BA1574" w:rsidRPr="007E6FAC" w:rsidRDefault="00BA1574" w:rsidP="007D6B4C">
            <w:pPr>
              <w:numPr>
                <w:ilvl w:val="12"/>
                <w:numId w:val="0"/>
              </w:numPr>
              <w:suppressAutoHyphens/>
              <w:rPr>
                <w:rFonts w:ascii="Times New Roman" w:hAnsi="Times New Roman"/>
                <w:sz w:val="22"/>
                <w:lang w:val="fi-FI"/>
              </w:rPr>
            </w:pPr>
            <w:r w:rsidRPr="007E6FAC">
              <w:rPr>
                <w:rFonts w:ascii="Times New Roman" w:hAnsi="Times New Roman"/>
                <w:b/>
                <w:sz w:val="22"/>
                <w:lang w:val="fi-FI"/>
              </w:rPr>
              <w:t>ULKOPAKKAU</w:t>
            </w:r>
            <w:r w:rsidR="008F0246" w:rsidRPr="007E6FAC">
              <w:rPr>
                <w:rFonts w:ascii="Times New Roman" w:hAnsi="Times New Roman"/>
                <w:b/>
                <w:sz w:val="22"/>
                <w:lang w:val="fi-FI"/>
              </w:rPr>
              <w:t>S</w:t>
            </w:r>
          </w:p>
        </w:tc>
      </w:tr>
    </w:tbl>
    <w:p w14:paraId="139A8CC1"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17510FE3" w14:textId="77777777">
        <w:tc>
          <w:tcPr>
            <w:tcW w:w="9298" w:type="dxa"/>
          </w:tcPr>
          <w:p w14:paraId="2B167346"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w:t>
            </w:r>
            <w:r w:rsidRPr="007E6FAC">
              <w:rPr>
                <w:rFonts w:ascii="Times New Roman" w:hAnsi="Times New Roman"/>
                <w:b/>
                <w:sz w:val="22"/>
                <w:lang w:val="fi-FI"/>
              </w:rPr>
              <w:tab/>
              <w:t>LÄÄKEVALMISTEEN NIMI</w:t>
            </w:r>
          </w:p>
        </w:tc>
      </w:tr>
    </w:tbl>
    <w:p w14:paraId="1BDB2792" w14:textId="77777777" w:rsidR="00BA1574" w:rsidRPr="007E6FAC" w:rsidRDefault="00BA1574" w:rsidP="00BA1574">
      <w:pPr>
        <w:numPr>
          <w:ilvl w:val="12"/>
          <w:numId w:val="0"/>
        </w:numPr>
        <w:suppressAutoHyphens/>
        <w:rPr>
          <w:rFonts w:ascii="Times New Roman" w:hAnsi="Times New Roman"/>
          <w:sz w:val="22"/>
          <w:lang w:val="fi-FI"/>
        </w:rPr>
      </w:pPr>
    </w:p>
    <w:p w14:paraId="4189D70B" w14:textId="77777777" w:rsidR="00BA1574" w:rsidRPr="007E6FAC" w:rsidRDefault="00065D53"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BA1574" w:rsidRPr="007E6FAC">
        <w:rPr>
          <w:rFonts w:ascii="Times New Roman" w:hAnsi="Times New Roman"/>
          <w:sz w:val="22"/>
          <w:lang w:val="fi-FI"/>
        </w:rPr>
        <w:t xml:space="preserve"> 10 mg kalvopäällysteiset tabletit </w:t>
      </w:r>
    </w:p>
    <w:p w14:paraId="600B9404"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w:t>
      </w:r>
    </w:p>
    <w:p w14:paraId="373A412F" w14:textId="77777777" w:rsidR="00BA1574" w:rsidRPr="007E6FAC" w:rsidRDefault="00BA1574" w:rsidP="00BA1574">
      <w:pPr>
        <w:numPr>
          <w:ilvl w:val="12"/>
          <w:numId w:val="0"/>
        </w:numPr>
        <w:suppressAutoHyphens/>
        <w:rPr>
          <w:rFonts w:ascii="Times New Roman" w:hAnsi="Times New Roman"/>
          <w:sz w:val="22"/>
          <w:lang w:val="fi-FI"/>
        </w:rPr>
      </w:pPr>
    </w:p>
    <w:p w14:paraId="50E378D9"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2FAD42D5" w14:textId="77777777">
        <w:tc>
          <w:tcPr>
            <w:tcW w:w="9298" w:type="dxa"/>
          </w:tcPr>
          <w:p w14:paraId="419FEF54"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2.</w:t>
            </w:r>
            <w:r w:rsidRPr="007E6FAC">
              <w:rPr>
                <w:rFonts w:ascii="Times New Roman" w:hAnsi="Times New Roman"/>
                <w:b/>
                <w:sz w:val="22"/>
                <w:lang w:val="fi-FI"/>
              </w:rPr>
              <w:tab/>
              <w:t>VAIKUTTAVA(T) AINE(ET)</w:t>
            </w:r>
          </w:p>
        </w:tc>
      </w:tr>
    </w:tbl>
    <w:p w14:paraId="24E9ACA3" w14:textId="77777777" w:rsidR="00BA1574" w:rsidRPr="007E6FAC" w:rsidRDefault="00BA1574" w:rsidP="00BA1574">
      <w:pPr>
        <w:numPr>
          <w:ilvl w:val="12"/>
          <w:numId w:val="0"/>
        </w:numPr>
        <w:suppressAutoHyphens/>
        <w:rPr>
          <w:rFonts w:ascii="Times New Roman" w:hAnsi="Times New Roman"/>
          <w:sz w:val="22"/>
          <w:lang w:val="fi-FI"/>
        </w:rPr>
      </w:pPr>
    </w:p>
    <w:p w14:paraId="3390B917"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Yksi tabletti sisältää 10 mg tadalafiilia</w:t>
      </w:r>
    </w:p>
    <w:p w14:paraId="521972F5" w14:textId="77777777" w:rsidR="00BA1574" w:rsidRPr="007E6FAC" w:rsidRDefault="00BA1574" w:rsidP="00BA1574">
      <w:pPr>
        <w:numPr>
          <w:ilvl w:val="12"/>
          <w:numId w:val="0"/>
        </w:numPr>
        <w:suppressAutoHyphens/>
        <w:rPr>
          <w:rFonts w:ascii="Times New Roman" w:hAnsi="Times New Roman"/>
          <w:sz w:val="22"/>
          <w:lang w:val="fi-FI"/>
        </w:rPr>
      </w:pPr>
    </w:p>
    <w:p w14:paraId="355C0569"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3F2E4B0D" w14:textId="77777777">
        <w:tc>
          <w:tcPr>
            <w:tcW w:w="9298" w:type="dxa"/>
          </w:tcPr>
          <w:p w14:paraId="26484FE8"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3.</w:t>
            </w:r>
            <w:r w:rsidRPr="007E6FAC">
              <w:rPr>
                <w:rFonts w:ascii="Times New Roman" w:hAnsi="Times New Roman"/>
                <w:b/>
                <w:sz w:val="22"/>
                <w:lang w:val="fi-FI"/>
              </w:rPr>
              <w:tab/>
              <w:t>LUETTELO APUAINEISTA</w:t>
            </w:r>
          </w:p>
        </w:tc>
      </w:tr>
    </w:tbl>
    <w:p w14:paraId="6E020E68" w14:textId="77777777" w:rsidR="00BA1574" w:rsidRPr="007E6FAC" w:rsidRDefault="00BA1574" w:rsidP="00BA1574">
      <w:pPr>
        <w:numPr>
          <w:ilvl w:val="12"/>
          <w:numId w:val="0"/>
        </w:numPr>
        <w:suppressAutoHyphens/>
        <w:rPr>
          <w:rFonts w:ascii="Times New Roman" w:hAnsi="Times New Roman"/>
          <w:sz w:val="22"/>
          <w:lang w:val="fi-FI"/>
        </w:rPr>
      </w:pPr>
    </w:p>
    <w:p w14:paraId="5FEFA011" w14:textId="77777777" w:rsidR="009160B6" w:rsidRPr="007E6FAC" w:rsidRDefault="009160B6"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Laktoosi</w:t>
      </w:r>
    </w:p>
    <w:p w14:paraId="06DCA8C9" w14:textId="77777777" w:rsidR="008F0246" w:rsidRPr="007E6FAC" w:rsidRDefault="008F0246" w:rsidP="00BA1574">
      <w:pPr>
        <w:numPr>
          <w:ilvl w:val="12"/>
          <w:numId w:val="0"/>
        </w:numPr>
        <w:suppressAutoHyphens/>
        <w:rPr>
          <w:rFonts w:ascii="Times New Roman" w:hAnsi="Times New Roman"/>
          <w:sz w:val="22"/>
          <w:lang w:val="fi-FI"/>
        </w:rPr>
      </w:pPr>
    </w:p>
    <w:p w14:paraId="5A43DD1E" w14:textId="77777777" w:rsidR="009160B6" w:rsidRPr="007E6FAC" w:rsidRDefault="009160B6" w:rsidP="009160B6">
      <w:pPr>
        <w:numPr>
          <w:ilvl w:val="12"/>
          <w:numId w:val="0"/>
        </w:numPr>
        <w:suppressAutoHyphens/>
        <w:rPr>
          <w:rFonts w:ascii="Times New Roman" w:hAnsi="Times New Roman"/>
          <w:sz w:val="22"/>
          <w:lang w:val="fi-FI"/>
        </w:rPr>
      </w:pPr>
      <w:r w:rsidRPr="007E6FAC">
        <w:rPr>
          <w:rFonts w:ascii="Times New Roman" w:hAnsi="Times New Roman"/>
          <w:sz w:val="22"/>
          <w:lang w:val="fi-FI"/>
        </w:rPr>
        <w:t>Katso lisätietoja pakkausselosteesta</w:t>
      </w:r>
      <w:r w:rsidR="008F0246" w:rsidRPr="007E6FAC">
        <w:rPr>
          <w:rFonts w:ascii="Times New Roman" w:hAnsi="Times New Roman"/>
          <w:sz w:val="22"/>
          <w:lang w:val="fi-FI"/>
        </w:rPr>
        <w:t>.</w:t>
      </w:r>
    </w:p>
    <w:p w14:paraId="7886A747" w14:textId="77777777" w:rsidR="00BA1574" w:rsidRPr="007E6FAC" w:rsidRDefault="00BA1574" w:rsidP="00BA1574">
      <w:pPr>
        <w:numPr>
          <w:ilvl w:val="12"/>
          <w:numId w:val="0"/>
        </w:numPr>
        <w:suppressAutoHyphens/>
        <w:rPr>
          <w:rFonts w:ascii="Times New Roman" w:hAnsi="Times New Roman"/>
          <w:sz w:val="22"/>
          <w:lang w:val="fi-FI"/>
        </w:rPr>
      </w:pPr>
    </w:p>
    <w:p w14:paraId="60CC57C3" w14:textId="77777777" w:rsidR="008F0246" w:rsidRPr="007E6FAC" w:rsidRDefault="008F0246"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7E003B4B" w14:textId="77777777">
        <w:tc>
          <w:tcPr>
            <w:tcW w:w="9298" w:type="dxa"/>
          </w:tcPr>
          <w:p w14:paraId="1A4FAF2E"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w:t>
            </w:r>
            <w:r w:rsidRPr="007E6FAC">
              <w:rPr>
                <w:rFonts w:ascii="Times New Roman" w:hAnsi="Times New Roman"/>
                <w:b/>
                <w:sz w:val="22"/>
                <w:lang w:val="fi-FI"/>
              </w:rPr>
              <w:tab/>
              <w:t>LÄÄKEMUOTO JA SISÄLLÖN MÄÄRÄ</w:t>
            </w:r>
          </w:p>
        </w:tc>
      </w:tr>
    </w:tbl>
    <w:p w14:paraId="69EFA64D" w14:textId="77777777" w:rsidR="00BA1574" w:rsidRPr="007E6FAC" w:rsidRDefault="00BA1574" w:rsidP="00BA1574">
      <w:pPr>
        <w:numPr>
          <w:ilvl w:val="12"/>
          <w:numId w:val="0"/>
        </w:numPr>
        <w:suppressAutoHyphens/>
        <w:rPr>
          <w:rFonts w:ascii="Times New Roman" w:hAnsi="Times New Roman"/>
          <w:sz w:val="22"/>
          <w:lang w:val="fi-FI"/>
        </w:rPr>
      </w:pPr>
    </w:p>
    <w:p w14:paraId="29CBD421"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4 kalvopäällysteistä tablettia</w:t>
      </w:r>
    </w:p>
    <w:p w14:paraId="0B95CF02" w14:textId="77777777" w:rsidR="00BA1574" w:rsidRPr="007E6FAC" w:rsidRDefault="00BA1574" w:rsidP="00BA1574">
      <w:pPr>
        <w:numPr>
          <w:ilvl w:val="12"/>
          <w:numId w:val="0"/>
        </w:numPr>
        <w:suppressAutoHyphens/>
        <w:rPr>
          <w:rFonts w:ascii="Times New Roman" w:hAnsi="Times New Roman"/>
          <w:sz w:val="22"/>
          <w:lang w:val="fi-FI"/>
        </w:rPr>
      </w:pPr>
    </w:p>
    <w:p w14:paraId="0D332B1D"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31EC7883" w14:textId="77777777">
        <w:tc>
          <w:tcPr>
            <w:tcW w:w="9298" w:type="dxa"/>
          </w:tcPr>
          <w:p w14:paraId="7F09B187"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5.</w:t>
            </w:r>
            <w:r w:rsidRPr="007E6FAC">
              <w:rPr>
                <w:rFonts w:ascii="Times New Roman" w:hAnsi="Times New Roman"/>
                <w:b/>
                <w:sz w:val="22"/>
                <w:lang w:val="fi-FI"/>
              </w:rPr>
              <w:tab/>
              <w:t>ANTOTAPA JA TARVITTAESSA ANTOREITTI (ANTOREITIT)</w:t>
            </w:r>
          </w:p>
        </w:tc>
      </w:tr>
    </w:tbl>
    <w:p w14:paraId="57D805CA" w14:textId="77777777" w:rsidR="00BA1574" w:rsidRPr="007E6FAC" w:rsidRDefault="00BA1574" w:rsidP="00BA1574">
      <w:pPr>
        <w:numPr>
          <w:ilvl w:val="12"/>
          <w:numId w:val="0"/>
        </w:numPr>
        <w:suppressAutoHyphens/>
        <w:rPr>
          <w:rFonts w:ascii="Times New Roman" w:hAnsi="Times New Roman"/>
          <w:sz w:val="22"/>
          <w:lang w:val="fi-FI"/>
        </w:rPr>
      </w:pPr>
    </w:p>
    <w:p w14:paraId="15630C2C"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Lue pakkausseloste ennen käyttöä.</w:t>
      </w:r>
    </w:p>
    <w:p w14:paraId="13D6BC25" w14:textId="77777777" w:rsidR="00BA1574" w:rsidRDefault="008F0246"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Suun kautta.</w:t>
      </w:r>
    </w:p>
    <w:p w14:paraId="2FFC87D9" w14:textId="77777777" w:rsidR="00E52F1F" w:rsidRPr="007E6FAC" w:rsidRDefault="00E52F1F" w:rsidP="00BA1574">
      <w:pPr>
        <w:numPr>
          <w:ilvl w:val="12"/>
          <w:numId w:val="0"/>
        </w:numPr>
        <w:suppressAutoHyphens/>
        <w:rPr>
          <w:rFonts w:ascii="Times New Roman" w:hAnsi="Times New Roman"/>
          <w:sz w:val="22"/>
          <w:lang w:val="fi-FI"/>
        </w:rPr>
      </w:pPr>
    </w:p>
    <w:p w14:paraId="05F45059"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0F1BB1E1" w14:textId="77777777">
        <w:tc>
          <w:tcPr>
            <w:tcW w:w="9298" w:type="dxa"/>
          </w:tcPr>
          <w:p w14:paraId="08BB28DF"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6.</w:t>
            </w:r>
            <w:r w:rsidRPr="007E6FAC">
              <w:rPr>
                <w:rFonts w:ascii="Times New Roman" w:hAnsi="Times New Roman"/>
                <w:b/>
                <w:sz w:val="22"/>
                <w:lang w:val="fi-FI"/>
              </w:rPr>
              <w:tab/>
              <w:t>ERITYISVAROITUS VALMISTEEN SÄILYTTÄMISESTÄ POIS LASTEN ULOTTUVILTA</w:t>
            </w:r>
          </w:p>
        </w:tc>
      </w:tr>
    </w:tbl>
    <w:p w14:paraId="3483C76D" w14:textId="77777777" w:rsidR="00BA1574" w:rsidRPr="007E6FAC" w:rsidRDefault="00BA1574" w:rsidP="00BA1574">
      <w:pPr>
        <w:numPr>
          <w:ilvl w:val="12"/>
          <w:numId w:val="0"/>
        </w:numPr>
        <w:suppressAutoHyphens/>
        <w:rPr>
          <w:rFonts w:ascii="Times New Roman" w:hAnsi="Times New Roman"/>
          <w:sz w:val="22"/>
          <w:lang w:val="fi-FI"/>
        </w:rPr>
      </w:pPr>
    </w:p>
    <w:p w14:paraId="3E866D66"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Ei lasten ulottuville eikä näkyville.</w:t>
      </w:r>
    </w:p>
    <w:p w14:paraId="461FC2DD" w14:textId="77777777" w:rsidR="00BA1574" w:rsidRPr="007E6FAC" w:rsidRDefault="00BA1574" w:rsidP="00BA1574">
      <w:pPr>
        <w:numPr>
          <w:ilvl w:val="12"/>
          <w:numId w:val="0"/>
        </w:numPr>
        <w:rPr>
          <w:rFonts w:ascii="Times New Roman" w:hAnsi="Times New Roman"/>
          <w:sz w:val="22"/>
          <w:lang w:val="fi-FI"/>
        </w:rPr>
      </w:pPr>
    </w:p>
    <w:p w14:paraId="4B8365D6"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4C0EF1EE" w14:textId="77777777">
        <w:tc>
          <w:tcPr>
            <w:tcW w:w="9298" w:type="dxa"/>
          </w:tcPr>
          <w:p w14:paraId="0AE69C83"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7.</w:t>
            </w:r>
            <w:r w:rsidRPr="007E6FAC">
              <w:rPr>
                <w:rFonts w:ascii="Times New Roman" w:hAnsi="Times New Roman"/>
                <w:b/>
                <w:sz w:val="22"/>
                <w:lang w:val="fi-FI"/>
              </w:rPr>
              <w:tab/>
              <w:t>MUU ERITYISVAROITUS (MUUT ERITYISVAROITUKSET), JOS TARPEEN</w:t>
            </w:r>
          </w:p>
        </w:tc>
      </w:tr>
    </w:tbl>
    <w:p w14:paraId="746414F8" w14:textId="77777777" w:rsidR="00BA1574" w:rsidRPr="007E6FAC" w:rsidRDefault="00BA1574" w:rsidP="00BA1574">
      <w:pPr>
        <w:numPr>
          <w:ilvl w:val="12"/>
          <w:numId w:val="0"/>
        </w:numPr>
        <w:rPr>
          <w:rFonts w:ascii="Times New Roman" w:hAnsi="Times New Roman"/>
          <w:sz w:val="22"/>
          <w:lang w:val="fi-FI"/>
        </w:rPr>
      </w:pPr>
    </w:p>
    <w:p w14:paraId="3E85624F"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49BAF3E9" w14:textId="77777777">
        <w:tc>
          <w:tcPr>
            <w:tcW w:w="9298" w:type="dxa"/>
          </w:tcPr>
          <w:p w14:paraId="1E19400D"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8.</w:t>
            </w:r>
            <w:r w:rsidRPr="007E6FAC">
              <w:rPr>
                <w:rFonts w:ascii="Times New Roman" w:hAnsi="Times New Roman"/>
                <w:b/>
                <w:sz w:val="22"/>
                <w:lang w:val="fi-FI"/>
              </w:rPr>
              <w:tab/>
              <w:t>VIIMEINEN KÄYTTÖPÄIVÄMÄÄRÄ</w:t>
            </w:r>
          </w:p>
        </w:tc>
      </w:tr>
    </w:tbl>
    <w:p w14:paraId="242C0C89" w14:textId="77777777" w:rsidR="00BA1574" w:rsidRPr="007E6FAC" w:rsidRDefault="00BA1574" w:rsidP="00BA1574">
      <w:pPr>
        <w:numPr>
          <w:ilvl w:val="12"/>
          <w:numId w:val="0"/>
        </w:numPr>
        <w:rPr>
          <w:rFonts w:ascii="Times New Roman" w:hAnsi="Times New Roman"/>
          <w:sz w:val="22"/>
          <w:lang w:val="fi-FI"/>
        </w:rPr>
      </w:pPr>
    </w:p>
    <w:p w14:paraId="48E9A3E8" w14:textId="77777777" w:rsidR="00BA1574" w:rsidRPr="007E6FAC" w:rsidRDefault="005343E1" w:rsidP="00BA1574">
      <w:pPr>
        <w:numPr>
          <w:ilvl w:val="12"/>
          <w:numId w:val="0"/>
        </w:numPr>
        <w:rPr>
          <w:rFonts w:ascii="Times New Roman" w:hAnsi="Times New Roman"/>
          <w:sz w:val="22"/>
          <w:lang w:val="fi-FI"/>
        </w:rPr>
      </w:pPr>
      <w:r>
        <w:rPr>
          <w:rFonts w:ascii="Times New Roman" w:hAnsi="Times New Roman"/>
          <w:sz w:val="22"/>
          <w:lang w:val="fi-FI"/>
        </w:rPr>
        <w:t>EXP</w:t>
      </w:r>
    </w:p>
    <w:p w14:paraId="4641E7B4" w14:textId="77777777" w:rsidR="00BA1574" w:rsidRPr="007E6FAC" w:rsidRDefault="00BA1574" w:rsidP="00BA1574">
      <w:pPr>
        <w:numPr>
          <w:ilvl w:val="12"/>
          <w:numId w:val="0"/>
        </w:numPr>
        <w:rPr>
          <w:rFonts w:ascii="Times New Roman" w:hAnsi="Times New Roman"/>
          <w:sz w:val="22"/>
          <w:lang w:val="fi-FI"/>
        </w:rPr>
      </w:pPr>
    </w:p>
    <w:p w14:paraId="6962B7DC"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72714F7D" w14:textId="77777777">
        <w:tc>
          <w:tcPr>
            <w:tcW w:w="9298" w:type="dxa"/>
          </w:tcPr>
          <w:p w14:paraId="0B345A1A"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9.</w:t>
            </w:r>
            <w:r w:rsidRPr="007E6FAC">
              <w:rPr>
                <w:rFonts w:ascii="Times New Roman" w:hAnsi="Times New Roman"/>
                <w:b/>
                <w:sz w:val="22"/>
                <w:lang w:val="fi-FI"/>
              </w:rPr>
              <w:tab/>
              <w:t>ERITYISET SÄILYTYSOLOSUHTEET</w:t>
            </w:r>
          </w:p>
        </w:tc>
      </w:tr>
    </w:tbl>
    <w:p w14:paraId="00036986" w14:textId="77777777" w:rsidR="00BA1574" w:rsidRPr="007E6FAC" w:rsidRDefault="00BA1574" w:rsidP="00BA1574">
      <w:pPr>
        <w:numPr>
          <w:ilvl w:val="12"/>
          <w:numId w:val="0"/>
        </w:numPr>
        <w:rPr>
          <w:rFonts w:ascii="Times New Roman" w:hAnsi="Times New Roman"/>
          <w:sz w:val="22"/>
          <w:lang w:val="fi-FI"/>
        </w:rPr>
      </w:pPr>
    </w:p>
    <w:p w14:paraId="1DF3D794" w14:textId="77777777" w:rsidR="00BA1574" w:rsidRPr="007E6FAC" w:rsidRDefault="00BA1574" w:rsidP="00BA1574">
      <w:pPr>
        <w:numPr>
          <w:ilvl w:val="12"/>
          <w:numId w:val="0"/>
        </w:numPr>
        <w:rPr>
          <w:rFonts w:ascii="Times New Roman" w:hAnsi="Times New Roman"/>
          <w:sz w:val="22"/>
          <w:lang w:val="fi-FI"/>
        </w:rPr>
      </w:pPr>
      <w:r w:rsidRPr="007E6FAC">
        <w:rPr>
          <w:rFonts w:ascii="Times New Roman" w:hAnsi="Times New Roman"/>
          <w:sz w:val="22"/>
          <w:lang w:val="fi-FI"/>
        </w:rPr>
        <w:t>Säilytä alkuperäispakkauksessa.</w:t>
      </w:r>
      <w:r w:rsidR="00117032" w:rsidRPr="007E6FAC">
        <w:rPr>
          <w:rFonts w:ascii="Times New Roman" w:hAnsi="Times New Roman"/>
          <w:sz w:val="22"/>
          <w:lang w:val="fi-FI"/>
        </w:rPr>
        <w:t xml:space="preserve"> Herkkä kosteudelle. </w:t>
      </w:r>
      <w:r w:rsidR="00117032" w:rsidRPr="007E6FAC">
        <w:rPr>
          <w:rFonts w:ascii="Times New Roman" w:hAnsi="Times New Roman"/>
          <w:sz w:val="22"/>
          <w:szCs w:val="22"/>
          <w:lang w:val="fi-FI"/>
        </w:rPr>
        <w:t>Säilytä alle 30 </w:t>
      </w:r>
      <w:r w:rsidR="00117032" w:rsidRPr="007E6FAC">
        <w:rPr>
          <w:rFonts w:ascii="Times New Roman" w:hAnsi="Times New Roman"/>
          <w:sz w:val="22"/>
          <w:szCs w:val="22"/>
          <w:lang w:val="fi-FI"/>
        </w:rPr>
        <w:sym w:font="Symbol" w:char="F0B0"/>
      </w:r>
      <w:r w:rsidR="00117032" w:rsidRPr="007E6FAC">
        <w:rPr>
          <w:rFonts w:ascii="Times New Roman" w:hAnsi="Times New Roman"/>
          <w:sz w:val="22"/>
          <w:szCs w:val="22"/>
          <w:lang w:val="fi-FI"/>
        </w:rPr>
        <w:t>C.</w:t>
      </w:r>
    </w:p>
    <w:p w14:paraId="2EA20E74" w14:textId="77777777" w:rsidR="00BA1574" w:rsidRPr="007E6FAC" w:rsidRDefault="00BA1574" w:rsidP="00BA1574">
      <w:pPr>
        <w:numPr>
          <w:ilvl w:val="12"/>
          <w:numId w:val="0"/>
        </w:numPr>
        <w:rPr>
          <w:rFonts w:ascii="Times New Roman" w:hAnsi="Times New Roman"/>
          <w:sz w:val="22"/>
          <w:lang w:val="fi-FI"/>
        </w:rPr>
      </w:pPr>
    </w:p>
    <w:p w14:paraId="1A113699"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36B10AE9" w14:textId="77777777">
        <w:tc>
          <w:tcPr>
            <w:tcW w:w="9298" w:type="dxa"/>
          </w:tcPr>
          <w:p w14:paraId="21683B20"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10.</w:t>
            </w:r>
            <w:r w:rsidRPr="007E6FAC">
              <w:rPr>
                <w:rFonts w:ascii="Times New Roman" w:hAnsi="Times New Roman"/>
                <w:b/>
                <w:sz w:val="22"/>
                <w:lang w:val="fi-FI"/>
              </w:rPr>
              <w:tab/>
              <w:t>ERITYISET VAROTOIMET KÄYTTÄMÄTTÖMIEN LÄÄKEVALMISTEIDEN TAI NIISTÄ PERÄISIN OLEVAN JÄTEMATERIAALIN HÄVITTÄMISEKSI, JOS TARPEEN</w:t>
            </w:r>
          </w:p>
        </w:tc>
      </w:tr>
    </w:tbl>
    <w:p w14:paraId="2EB0BC49"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6289D63F" w14:textId="77777777">
        <w:tc>
          <w:tcPr>
            <w:tcW w:w="9298" w:type="dxa"/>
          </w:tcPr>
          <w:p w14:paraId="4D341802"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11.</w:t>
            </w:r>
            <w:r w:rsidRPr="007E6FAC">
              <w:rPr>
                <w:rFonts w:ascii="Times New Roman" w:hAnsi="Times New Roman"/>
                <w:b/>
                <w:sz w:val="22"/>
                <w:lang w:val="fi-FI"/>
              </w:rPr>
              <w:tab/>
              <w:t>MYYNTILUVAN HALTIJAN NIMI JA OSOITE</w:t>
            </w:r>
          </w:p>
        </w:tc>
      </w:tr>
    </w:tbl>
    <w:p w14:paraId="5CED20B4" w14:textId="77777777" w:rsidR="00BA1574" w:rsidRPr="007E6FAC" w:rsidRDefault="00BA1574" w:rsidP="00BA1574">
      <w:pPr>
        <w:numPr>
          <w:ilvl w:val="12"/>
          <w:numId w:val="0"/>
        </w:numPr>
        <w:rPr>
          <w:rFonts w:ascii="Times New Roman" w:hAnsi="Times New Roman"/>
          <w:sz w:val="22"/>
          <w:lang w:val="fi-FI"/>
        </w:rPr>
      </w:pPr>
    </w:p>
    <w:p w14:paraId="100C6FDC" w14:textId="77777777" w:rsidR="0025283C" w:rsidRPr="0029641F" w:rsidRDefault="0025283C" w:rsidP="0025283C">
      <w:pPr>
        <w:rPr>
          <w:rFonts w:ascii="Times New Roman" w:hAnsi="Times New Roman"/>
          <w:bCs/>
          <w:sz w:val="22"/>
          <w:szCs w:val="22"/>
          <w:lang w:val="sv-SE"/>
        </w:rPr>
      </w:pPr>
      <w:r w:rsidRPr="0029641F">
        <w:rPr>
          <w:rFonts w:ascii="Times New Roman" w:hAnsi="Times New Roman"/>
          <w:bCs/>
          <w:sz w:val="22"/>
          <w:szCs w:val="22"/>
          <w:lang w:val="sv-SE"/>
        </w:rPr>
        <w:t>Eli Lilly Nederland B.V.</w:t>
      </w:r>
    </w:p>
    <w:p w14:paraId="482C15ED" w14:textId="76E62158" w:rsidR="00C20626" w:rsidDel="00D01693" w:rsidRDefault="000923BD" w:rsidP="0025283C">
      <w:pPr>
        <w:numPr>
          <w:ilvl w:val="12"/>
          <w:numId w:val="0"/>
        </w:numPr>
        <w:suppressAutoHyphens/>
        <w:rPr>
          <w:del w:id="77" w:author="Author"/>
          <w:rFonts w:ascii="Times New Roman" w:hAnsi="Times New Roman"/>
          <w:sz w:val="22"/>
          <w:szCs w:val="22"/>
          <w:lang w:val="fi-FI"/>
        </w:rPr>
      </w:pPr>
      <w:ins w:id="78" w:author="Author">
        <w:r>
          <w:rPr>
            <w:rFonts w:ascii="Times New Roman" w:hAnsi="Times New Roman"/>
            <w:sz w:val="22"/>
            <w:szCs w:val="22"/>
            <w:lang w:val="fi-FI"/>
          </w:rPr>
          <w:t>Orteliuslaan 1000, 3528 BD Utrecht</w:t>
        </w:r>
      </w:ins>
      <w:del w:id="79" w:author="Author">
        <w:r w:rsidR="00C20626" w:rsidRPr="00D417F5" w:rsidDel="000923BD">
          <w:rPr>
            <w:rFonts w:ascii="Times New Roman" w:hAnsi="Times New Roman"/>
            <w:sz w:val="22"/>
            <w:szCs w:val="22"/>
          </w:rPr>
          <w:delText>Papendorpseweg 83, 3528 BJ Utrecht</w:delText>
        </w:r>
      </w:del>
    </w:p>
    <w:p w14:paraId="110A1C91" w14:textId="77777777" w:rsidR="00D01693" w:rsidRPr="00C20626" w:rsidRDefault="00D01693" w:rsidP="00C20626">
      <w:pPr>
        <w:rPr>
          <w:ins w:id="80" w:author="Author"/>
          <w:rFonts w:ascii="Times New Roman" w:hAnsi="Times New Roman"/>
          <w:bCs/>
          <w:sz w:val="22"/>
          <w:szCs w:val="22"/>
        </w:rPr>
      </w:pPr>
    </w:p>
    <w:p w14:paraId="5E51F81E" w14:textId="77777777" w:rsidR="0025283C" w:rsidRPr="007E6FAC" w:rsidRDefault="0025283C" w:rsidP="0025283C">
      <w:pPr>
        <w:numPr>
          <w:ilvl w:val="12"/>
          <w:numId w:val="0"/>
        </w:numPr>
        <w:suppressAutoHyphens/>
        <w:rPr>
          <w:rFonts w:ascii="Times New Roman" w:hAnsi="Times New Roman"/>
          <w:sz w:val="22"/>
          <w:lang w:val="fi-FI"/>
        </w:rPr>
      </w:pPr>
      <w:r w:rsidRPr="007E6FAC">
        <w:rPr>
          <w:rFonts w:ascii="Times New Roman" w:hAnsi="Times New Roman"/>
          <w:bCs/>
          <w:sz w:val="22"/>
          <w:szCs w:val="22"/>
          <w:lang w:val="fi-FI"/>
        </w:rPr>
        <w:t>Alankomaat</w:t>
      </w:r>
    </w:p>
    <w:p w14:paraId="09A87AA2" w14:textId="77777777" w:rsidR="00BA1574" w:rsidRPr="007E6FAC" w:rsidRDefault="00BA1574" w:rsidP="00BA1574">
      <w:pPr>
        <w:numPr>
          <w:ilvl w:val="12"/>
          <w:numId w:val="0"/>
        </w:numPr>
        <w:rPr>
          <w:rFonts w:ascii="Times New Roman" w:hAnsi="Times New Roman"/>
          <w:sz w:val="22"/>
          <w:lang w:val="fi-FI"/>
        </w:rPr>
      </w:pPr>
    </w:p>
    <w:p w14:paraId="1F754343"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19AB720F" w14:textId="77777777">
        <w:tc>
          <w:tcPr>
            <w:tcW w:w="9298" w:type="dxa"/>
          </w:tcPr>
          <w:p w14:paraId="70A233D5"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12.</w:t>
            </w:r>
            <w:r w:rsidRPr="007E6FAC">
              <w:rPr>
                <w:rFonts w:ascii="Times New Roman" w:hAnsi="Times New Roman"/>
                <w:b/>
                <w:sz w:val="22"/>
                <w:lang w:val="fi-FI"/>
              </w:rPr>
              <w:tab/>
              <w:t>MYYNTILUVAN NUMERO(T)</w:t>
            </w:r>
          </w:p>
        </w:tc>
      </w:tr>
    </w:tbl>
    <w:p w14:paraId="614370B4" w14:textId="77777777" w:rsidR="00BA1574" w:rsidRPr="007E6FAC" w:rsidRDefault="00BA1574" w:rsidP="00BA1574">
      <w:pPr>
        <w:numPr>
          <w:ilvl w:val="12"/>
          <w:numId w:val="0"/>
        </w:numPr>
        <w:rPr>
          <w:rFonts w:ascii="Times New Roman" w:hAnsi="Times New Roman"/>
          <w:sz w:val="22"/>
          <w:lang w:val="fi-FI"/>
        </w:rPr>
      </w:pPr>
    </w:p>
    <w:p w14:paraId="73479FA0" w14:textId="77777777" w:rsidR="00BA1574" w:rsidRPr="007E6FAC" w:rsidRDefault="00BA1574" w:rsidP="00BA1574">
      <w:pPr>
        <w:numPr>
          <w:ilvl w:val="12"/>
          <w:numId w:val="0"/>
        </w:numPr>
        <w:rPr>
          <w:rFonts w:ascii="Times New Roman" w:hAnsi="Times New Roman"/>
          <w:sz w:val="22"/>
          <w:lang w:val="fi-FI"/>
        </w:rPr>
      </w:pPr>
      <w:r w:rsidRPr="007E6FAC">
        <w:rPr>
          <w:rFonts w:ascii="Times New Roman" w:hAnsi="Times New Roman"/>
          <w:sz w:val="22"/>
          <w:lang w:val="fi-FI"/>
        </w:rPr>
        <w:t>EU/1/02/237/001</w:t>
      </w:r>
    </w:p>
    <w:p w14:paraId="1DC3AF18" w14:textId="77777777" w:rsidR="00BA1574" w:rsidRPr="007E6FAC" w:rsidRDefault="00BA1574" w:rsidP="00BA1574">
      <w:pPr>
        <w:numPr>
          <w:ilvl w:val="12"/>
          <w:numId w:val="0"/>
        </w:numPr>
        <w:rPr>
          <w:rFonts w:ascii="Times New Roman" w:hAnsi="Times New Roman"/>
          <w:sz w:val="22"/>
          <w:lang w:val="fi-FI"/>
        </w:rPr>
      </w:pPr>
    </w:p>
    <w:p w14:paraId="7720E9D5"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4EC8719B" w14:textId="77777777">
        <w:tc>
          <w:tcPr>
            <w:tcW w:w="9298" w:type="dxa"/>
          </w:tcPr>
          <w:p w14:paraId="44B78079"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13.</w:t>
            </w:r>
            <w:r w:rsidRPr="007E6FAC">
              <w:rPr>
                <w:rFonts w:ascii="Times New Roman" w:hAnsi="Times New Roman"/>
                <w:b/>
                <w:sz w:val="22"/>
                <w:lang w:val="fi-FI"/>
              </w:rPr>
              <w:tab/>
              <w:t>ERÄNUMERO</w:t>
            </w:r>
          </w:p>
        </w:tc>
      </w:tr>
    </w:tbl>
    <w:p w14:paraId="7ABB245E" w14:textId="77777777" w:rsidR="00BA1574" w:rsidRPr="007E6FAC" w:rsidRDefault="00BA1574" w:rsidP="00BA1574">
      <w:pPr>
        <w:numPr>
          <w:ilvl w:val="12"/>
          <w:numId w:val="0"/>
        </w:numPr>
        <w:rPr>
          <w:rFonts w:ascii="Times New Roman" w:hAnsi="Times New Roman"/>
          <w:sz w:val="22"/>
          <w:lang w:val="fi-FI"/>
        </w:rPr>
      </w:pPr>
    </w:p>
    <w:p w14:paraId="786F1AEA" w14:textId="77777777" w:rsidR="00BA1574" w:rsidRPr="007E6FAC" w:rsidRDefault="00F15F2A" w:rsidP="00BA1574">
      <w:pPr>
        <w:numPr>
          <w:ilvl w:val="12"/>
          <w:numId w:val="0"/>
        </w:numPr>
        <w:rPr>
          <w:rFonts w:ascii="Times New Roman" w:hAnsi="Times New Roman"/>
          <w:sz w:val="22"/>
          <w:lang w:val="fi-FI"/>
        </w:rPr>
      </w:pPr>
      <w:r w:rsidRPr="007E6FAC">
        <w:rPr>
          <w:rFonts w:ascii="Times New Roman" w:hAnsi="Times New Roman"/>
          <w:sz w:val="22"/>
          <w:lang w:val="fi-FI"/>
        </w:rPr>
        <w:t>Lot</w:t>
      </w:r>
    </w:p>
    <w:p w14:paraId="59686B15" w14:textId="77777777" w:rsidR="00BA1574" w:rsidRPr="007E6FAC" w:rsidRDefault="00BA1574" w:rsidP="00BA1574">
      <w:pPr>
        <w:numPr>
          <w:ilvl w:val="12"/>
          <w:numId w:val="0"/>
        </w:numPr>
        <w:rPr>
          <w:rFonts w:ascii="Times New Roman" w:hAnsi="Times New Roman"/>
          <w:sz w:val="22"/>
          <w:lang w:val="fi-FI"/>
        </w:rPr>
      </w:pPr>
    </w:p>
    <w:p w14:paraId="15E0EA03"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31858442" w14:textId="77777777">
        <w:tc>
          <w:tcPr>
            <w:tcW w:w="9298" w:type="dxa"/>
          </w:tcPr>
          <w:p w14:paraId="707E1F59"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14.</w:t>
            </w:r>
            <w:r w:rsidRPr="007E6FAC">
              <w:rPr>
                <w:rFonts w:ascii="Times New Roman" w:hAnsi="Times New Roman"/>
                <w:b/>
                <w:sz w:val="22"/>
                <w:lang w:val="fi-FI"/>
              </w:rPr>
              <w:tab/>
              <w:t>YLEINEN TOIMITTAMISLUOKITTELU</w:t>
            </w:r>
          </w:p>
        </w:tc>
      </w:tr>
    </w:tbl>
    <w:p w14:paraId="6A2F933E" w14:textId="77777777" w:rsidR="00BA1574" w:rsidRPr="007E6FAC" w:rsidRDefault="00BA1574" w:rsidP="00BA1574">
      <w:pPr>
        <w:numPr>
          <w:ilvl w:val="12"/>
          <w:numId w:val="0"/>
        </w:numPr>
        <w:rPr>
          <w:rFonts w:ascii="Times New Roman" w:hAnsi="Times New Roman"/>
          <w:sz w:val="22"/>
          <w:lang w:val="fi-FI"/>
        </w:rPr>
      </w:pPr>
    </w:p>
    <w:p w14:paraId="3E30A55D" w14:textId="77777777" w:rsidR="00BA1574" w:rsidRPr="007E6FAC" w:rsidRDefault="00BA1574" w:rsidP="00BA1574">
      <w:pPr>
        <w:numPr>
          <w:ilvl w:val="12"/>
          <w:numId w:val="0"/>
        </w:numPr>
        <w:rPr>
          <w:rFonts w:ascii="Times New Roman" w:hAnsi="Times New Roman"/>
          <w:sz w:val="22"/>
          <w:lang w:val="fi-FI"/>
        </w:rPr>
      </w:pPr>
      <w:r w:rsidRPr="007E6FAC">
        <w:rPr>
          <w:rFonts w:ascii="Times New Roman" w:hAnsi="Times New Roman"/>
          <w:sz w:val="22"/>
          <w:lang w:val="fi-FI"/>
        </w:rPr>
        <w:t>Reseptilääke.</w:t>
      </w:r>
    </w:p>
    <w:p w14:paraId="6B44B394" w14:textId="77777777" w:rsidR="00BA1574" w:rsidRPr="007E6FAC" w:rsidRDefault="00BA1574" w:rsidP="00BA1574">
      <w:pPr>
        <w:numPr>
          <w:ilvl w:val="12"/>
          <w:numId w:val="0"/>
        </w:numPr>
        <w:rPr>
          <w:rFonts w:ascii="Times New Roman" w:hAnsi="Times New Roman"/>
          <w:sz w:val="22"/>
          <w:lang w:val="fi-FI"/>
        </w:rPr>
      </w:pPr>
    </w:p>
    <w:p w14:paraId="45AA29F4"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3C2C6DAA" w14:textId="77777777">
        <w:tc>
          <w:tcPr>
            <w:tcW w:w="9298" w:type="dxa"/>
          </w:tcPr>
          <w:p w14:paraId="2C1852C7"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15.</w:t>
            </w:r>
            <w:r w:rsidRPr="007E6FAC">
              <w:rPr>
                <w:rFonts w:ascii="Times New Roman" w:hAnsi="Times New Roman"/>
                <w:b/>
                <w:sz w:val="22"/>
                <w:lang w:val="fi-FI"/>
              </w:rPr>
              <w:tab/>
              <w:t>KÄYTTÖOHJEET</w:t>
            </w:r>
          </w:p>
        </w:tc>
      </w:tr>
    </w:tbl>
    <w:p w14:paraId="0F77F6A4" w14:textId="77777777" w:rsidR="00BA1574" w:rsidRPr="007E6FAC" w:rsidRDefault="00BA1574" w:rsidP="00BA1574">
      <w:pPr>
        <w:numPr>
          <w:ilvl w:val="12"/>
          <w:numId w:val="0"/>
        </w:numPr>
        <w:shd w:val="clear" w:color="auto" w:fill="FFFFFF"/>
        <w:suppressAutoHyphens/>
        <w:rPr>
          <w:rFonts w:ascii="Times New Roman" w:hAnsi="Times New Roman"/>
          <w:sz w:val="22"/>
          <w:lang w:val="fi-FI"/>
        </w:rPr>
      </w:pPr>
    </w:p>
    <w:p w14:paraId="083DA9EE" w14:textId="77777777" w:rsidR="00BA1574" w:rsidRPr="007E6FAC" w:rsidRDefault="00BA1574" w:rsidP="00BA1574">
      <w:pPr>
        <w:numPr>
          <w:ilvl w:val="12"/>
          <w:numId w:val="0"/>
        </w:numPr>
        <w:shd w:val="clear" w:color="auto" w:fill="FFFFFF"/>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3C695DC2" w14:textId="77777777">
        <w:tc>
          <w:tcPr>
            <w:tcW w:w="9298" w:type="dxa"/>
          </w:tcPr>
          <w:p w14:paraId="40ACB35A"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16.</w:t>
            </w:r>
            <w:r w:rsidRPr="007E6FAC">
              <w:rPr>
                <w:rFonts w:ascii="Times New Roman" w:hAnsi="Times New Roman"/>
                <w:b/>
                <w:sz w:val="22"/>
                <w:lang w:val="fi-FI"/>
              </w:rPr>
              <w:tab/>
              <w:t>TIEDOT PISTEKIRJOITUKSELLA</w:t>
            </w:r>
          </w:p>
        </w:tc>
      </w:tr>
    </w:tbl>
    <w:p w14:paraId="313EC20E" w14:textId="77777777" w:rsidR="00BA1574" w:rsidRPr="007E6FAC" w:rsidRDefault="00BA1574" w:rsidP="00BA1574">
      <w:pPr>
        <w:numPr>
          <w:ilvl w:val="12"/>
          <w:numId w:val="0"/>
        </w:numPr>
        <w:shd w:val="clear" w:color="auto" w:fill="FFFFFF"/>
        <w:suppressAutoHyphens/>
        <w:rPr>
          <w:rFonts w:ascii="Times New Roman" w:hAnsi="Times New Roman"/>
          <w:sz w:val="22"/>
          <w:lang w:val="fi-FI"/>
        </w:rPr>
      </w:pPr>
    </w:p>
    <w:p w14:paraId="4FA7601D" w14:textId="77777777" w:rsidR="00BA1574" w:rsidRPr="007E6FAC" w:rsidRDefault="003D0BEA" w:rsidP="00BA1574">
      <w:pPr>
        <w:numPr>
          <w:ilvl w:val="12"/>
          <w:numId w:val="0"/>
        </w:numPr>
        <w:shd w:val="clear" w:color="auto" w:fill="FFFFFF"/>
        <w:suppressAutoHyphens/>
        <w:rPr>
          <w:rFonts w:ascii="Times New Roman" w:hAnsi="Times New Roman"/>
          <w:sz w:val="22"/>
          <w:szCs w:val="22"/>
          <w:lang w:val="fi-FI"/>
        </w:rPr>
      </w:pPr>
      <w:r w:rsidRPr="007E6FAC">
        <w:rPr>
          <w:rFonts w:ascii="Times New Roman" w:hAnsi="Times New Roman"/>
          <w:sz w:val="22"/>
          <w:szCs w:val="22"/>
          <w:lang w:val="fi-FI"/>
        </w:rPr>
        <w:t>cialis</w:t>
      </w:r>
      <w:r w:rsidR="00BA1574" w:rsidRPr="007E6FAC">
        <w:rPr>
          <w:rFonts w:ascii="Times New Roman" w:hAnsi="Times New Roman"/>
          <w:sz w:val="22"/>
          <w:szCs w:val="22"/>
          <w:lang w:val="fi-FI"/>
        </w:rPr>
        <w:t xml:space="preserve"> 10 mg</w:t>
      </w:r>
    </w:p>
    <w:p w14:paraId="631F07E2" w14:textId="77777777" w:rsidR="0098356A" w:rsidRDefault="0098356A" w:rsidP="0098356A">
      <w:pPr>
        <w:tabs>
          <w:tab w:val="left" w:pos="567"/>
        </w:tabs>
        <w:rPr>
          <w:rFonts w:ascii="Times New Roman" w:hAnsi="Times New Roman"/>
          <w:sz w:val="22"/>
          <w:szCs w:val="22"/>
          <w:lang w:val="fi-FI" w:bidi="ar-SA"/>
        </w:rPr>
      </w:pPr>
    </w:p>
    <w:p w14:paraId="387E50A7" w14:textId="77777777" w:rsidR="0098356A" w:rsidRPr="00837576" w:rsidRDefault="0098356A" w:rsidP="0098356A">
      <w:pPr>
        <w:tabs>
          <w:tab w:val="left" w:pos="567"/>
        </w:tabs>
        <w:rPr>
          <w:rFonts w:ascii="Times New Roman" w:hAnsi="Times New Roman"/>
          <w:sz w:val="22"/>
          <w:szCs w:val="22"/>
          <w:lang w:val="fi-FI" w:bidi="ar-SA"/>
        </w:rPr>
      </w:pPr>
    </w:p>
    <w:p w14:paraId="60E8F18E" w14:textId="77777777" w:rsidR="0098356A" w:rsidRPr="00837576" w:rsidRDefault="0098356A" w:rsidP="0098356A">
      <w:pPr>
        <w:pBdr>
          <w:top w:val="single" w:sz="4" w:space="1" w:color="auto"/>
          <w:left w:val="single" w:sz="4" w:space="4" w:color="auto"/>
          <w:bottom w:val="single" w:sz="4" w:space="0" w:color="auto"/>
          <w:right w:val="single" w:sz="4" w:space="4" w:color="auto"/>
        </w:pBdr>
        <w:tabs>
          <w:tab w:val="left" w:pos="720"/>
        </w:tabs>
        <w:rPr>
          <w:rFonts w:ascii="Times New Roman" w:hAnsi="Times New Roman"/>
          <w:noProof/>
          <w:sz w:val="20"/>
          <w:szCs w:val="20"/>
          <w:lang w:val="fi-FI" w:bidi="ar-SA"/>
        </w:rPr>
      </w:pPr>
      <w:r w:rsidRPr="00837576">
        <w:rPr>
          <w:rFonts w:ascii="Times New Roman" w:hAnsi="Times New Roman"/>
          <w:b/>
          <w:noProof/>
          <w:sz w:val="20"/>
          <w:szCs w:val="20"/>
          <w:lang w:val="fi-FI" w:bidi="ar-SA"/>
        </w:rPr>
        <w:t>17.</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2D-VIIVAKOODI</w:t>
      </w:r>
    </w:p>
    <w:p w14:paraId="6387BB16" w14:textId="77777777" w:rsidR="0098356A" w:rsidRPr="00837576" w:rsidRDefault="0098356A" w:rsidP="0098356A">
      <w:pPr>
        <w:rPr>
          <w:rFonts w:ascii="Times New Roman" w:hAnsi="Times New Roman"/>
          <w:noProof/>
          <w:sz w:val="22"/>
          <w:szCs w:val="22"/>
          <w:highlight w:val="lightGray"/>
          <w:lang w:val="fi-FI" w:bidi="ar-SA"/>
        </w:rPr>
      </w:pPr>
    </w:p>
    <w:p w14:paraId="69212769" w14:textId="77777777" w:rsidR="0098356A" w:rsidRPr="00837576" w:rsidRDefault="0098356A" w:rsidP="0098356A">
      <w:pPr>
        <w:rPr>
          <w:rFonts w:ascii="Times New Roman" w:hAnsi="Times New Roman"/>
          <w:noProof/>
          <w:sz w:val="22"/>
          <w:szCs w:val="22"/>
          <w:highlight w:val="lightGray"/>
          <w:lang w:val="fi-FI" w:bidi="ar-SA"/>
        </w:rPr>
      </w:pPr>
      <w:r w:rsidRPr="00837576">
        <w:rPr>
          <w:rFonts w:ascii="Times New Roman" w:hAnsi="Times New Roman"/>
          <w:noProof/>
          <w:sz w:val="22"/>
          <w:szCs w:val="22"/>
          <w:highlight w:val="lightGray"/>
          <w:lang w:val="fi-FI" w:bidi="ar-SA"/>
        </w:rPr>
        <w:t>2D-viivakoodi, joka sisältää yksilöllisen tunnisteen.</w:t>
      </w:r>
    </w:p>
    <w:p w14:paraId="37F1E0FB" w14:textId="77777777" w:rsidR="0098356A" w:rsidRPr="00837576" w:rsidRDefault="0098356A" w:rsidP="0098356A">
      <w:pPr>
        <w:rPr>
          <w:rFonts w:ascii="Times New Roman" w:hAnsi="Times New Roman"/>
          <w:noProof/>
          <w:vanish/>
          <w:sz w:val="22"/>
          <w:szCs w:val="22"/>
          <w:lang w:val="fr-LU" w:eastAsia="fr-LU" w:bidi="ar-SA"/>
        </w:rPr>
      </w:pPr>
    </w:p>
    <w:p w14:paraId="5550BDFF" w14:textId="77777777" w:rsidR="0098356A" w:rsidRPr="00837576" w:rsidRDefault="0098356A" w:rsidP="0098356A">
      <w:pPr>
        <w:tabs>
          <w:tab w:val="left" w:pos="720"/>
        </w:tabs>
        <w:rPr>
          <w:rFonts w:ascii="Times New Roman" w:hAnsi="Times New Roman"/>
          <w:noProof/>
          <w:vanish/>
          <w:sz w:val="22"/>
          <w:szCs w:val="22"/>
          <w:lang w:val="fr-LU" w:eastAsia="fr-LU" w:bidi="ar-SA"/>
        </w:rPr>
      </w:pPr>
    </w:p>
    <w:p w14:paraId="1595BE0D" w14:textId="77777777" w:rsidR="0098356A" w:rsidRPr="00837576" w:rsidRDefault="0098356A" w:rsidP="0098356A">
      <w:pPr>
        <w:tabs>
          <w:tab w:val="left" w:pos="720"/>
        </w:tabs>
        <w:rPr>
          <w:rFonts w:ascii="Times New Roman" w:hAnsi="Times New Roman"/>
          <w:noProof/>
          <w:sz w:val="20"/>
          <w:szCs w:val="20"/>
          <w:lang w:val="fi-FI" w:bidi="ar-SA"/>
        </w:rPr>
      </w:pPr>
    </w:p>
    <w:p w14:paraId="2CA8A71B" w14:textId="77777777" w:rsidR="0098356A" w:rsidRPr="00837576" w:rsidRDefault="0098356A" w:rsidP="0098356A">
      <w:pPr>
        <w:tabs>
          <w:tab w:val="left" w:pos="720"/>
        </w:tabs>
        <w:rPr>
          <w:rFonts w:ascii="Times New Roman" w:hAnsi="Times New Roman"/>
          <w:noProof/>
          <w:sz w:val="20"/>
          <w:szCs w:val="20"/>
          <w:lang w:val="fi-FI" w:bidi="ar-SA"/>
        </w:rPr>
      </w:pPr>
    </w:p>
    <w:p w14:paraId="5D1F7AFE" w14:textId="77777777" w:rsidR="0098356A" w:rsidRPr="00837576" w:rsidRDefault="0098356A" w:rsidP="0098356A">
      <w:pPr>
        <w:pBdr>
          <w:top w:val="single" w:sz="4" w:space="1" w:color="auto"/>
          <w:left w:val="single" w:sz="4" w:space="4" w:color="auto"/>
          <w:bottom w:val="single" w:sz="4" w:space="0" w:color="auto"/>
          <w:right w:val="single" w:sz="4" w:space="4" w:color="auto"/>
        </w:pBdr>
        <w:tabs>
          <w:tab w:val="left" w:pos="720"/>
        </w:tabs>
        <w:rPr>
          <w:rFonts w:ascii="Times New Roman" w:hAnsi="Times New Roman"/>
          <w:i/>
          <w:noProof/>
          <w:sz w:val="20"/>
          <w:szCs w:val="20"/>
          <w:lang w:val="fi-FI" w:bidi="ar-SA"/>
        </w:rPr>
      </w:pPr>
      <w:r w:rsidRPr="00837576">
        <w:rPr>
          <w:rFonts w:ascii="Times New Roman" w:hAnsi="Times New Roman"/>
          <w:b/>
          <w:noProof/>
          <w:sz w:val="20"/>
          <w:szCs w:val="20"/>
          <w:lang w:val="fi-FI" w:bidi="ar-SA"/>
        </w:rPr>
        <w:t>18.</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LUETTAVISSA OLEVAT TIEDOT</w:t>
      </w:r>
    </w:p>
    <w:p w14:paraId="1BBE475B" w14:textId="77777777" w:rsidR="0098356A" w:rsidRPr="00837576" w:rsidRDefault="0098356A" w:rsidP="0098356A">
      <w:pPr>
        <w:tabs>
          <w:tab w:val="left" w:pos="720"/>
        </w:tabs>
        <w:rPr>
          <w:rFonts w:ascii="Times New Roman" w:hAnsi="Times New Roman"/>
          <w:noProof/>
          <w:sz w:val="20"/>
          <w:szCs w:val="20"/>
          <w:lang w:val="fi-FI" w:bidi="ar-SA"/>
        </w:rPr>
      </w:pPr>
    </w:p>
    <w:p w14:paraId="6DC422CE" w14:textId="77777777" w:rsidR="0098356A" w:rsidRPr="00837576" w:rsidRDefault="0098356A" w:rsidP="0098356A">
      <w:pPr>
        <w:rPr>
          <w:rFonts w:ascii="Times New Roman" w:hAnsi="Times New Roman"/>
          <w:color w:val="008000"/>
          <w:sz w:val="22"/>
          <w:szCs w:val="22"/>
          <w:lang w:val="fr-LU" w:eastAsia="fr-LU" w:bidi="ar-SA"/>
        </w:rPr>
      </w:pPr>
      <w:r w:rsidRPr="00837576">
        <w:rPr>
          <w:rFonts w:ascii="Times New Roman" w:hAnsi="Times New Roman"/>
          <w:sz w:val="22"/>
          <w:szCs w:val="22"/>
          <w:lang w:val="fr-LU" w:eastAsia="fr-LU" w:bidi="ar-SA"/>
        </w:rPr>
        <w:t>PC</w:t>
      </w:r>
    </w:p>
    <w:p w14:paraId="1878343F" w14:textId="77777777" w:rsidR="0098356A" w:rsidRPr="00837576" w:rsidRDefault="0098356A" w:rsidP="0098356A">
      <w:pPr>
        <w:rPr>
          <w:rFonts w:ascii="Times New Roman" w:hAnsi="Times New Roman"/>
          <w:sz w:val="22"/>
          <w:szCs w:val="22"/>
          <w:lang w:val="fr-LU" w:eastAsia="fr-LU" w:bidi="ar-SA"/>
        </w:rPr>
      </w:pPr>
      <w:r w:rsidRPr="00837576">
        <w:rPr>
          <w:rFonts w:ascii="Times New Roman" w:hAnsi="Times New Roman"/>
          <w:sz w:val="22"/>
          <w:szCs w:val="22"/>
          <w:lang w:val="fr-LU" w:eastAsia="fr-LU" w:bidi="ar-SA"/>
        </w:rPr>
        <w:t>SN</w:t>
      </w:r>
    </w:p>
    <w:p w14:paraId="56790EA8" w14:textId="77777777" w:rsidR="0038196D" w:rsidRDefault="0098356A" w:rsidP="0098356A">
      <w:pPr>
        <w:rPr>
          <w:rFonts w:ascii="Times New Roman" w:hAnsi="Times New Roman"/>
          <w:sz w:val="22"/>
          <w:szCs w:val="22"/>
          <w:lang w:val="fr-LU" w:eastAsia="fr-LU" w:bidi="ar-SA"/>
        </w:rPr>
      </w:pPr>
      <w:r w:rsidRPr="00FE26F5">
        <w:rPr>
          <w:rFonts w:ascii="Times New Roman" w:hAnsi="Times New Roman"/>
          <w:sz w:val="22"/>
          <w:szCs w:val="22"/>
          <w:lang w:val="fr-LU" w:eastAsia="fr-LU" w:bidi="ar-SA"/>
        </w:rPr>
        <w:t>NN</w:t>
      </w:r>
    </w:p>
    <w:p w14:paraId="7D341E97" w14:textId="77777777" w:rsidR="005343E1" w:rsidRPr="007E6FAC" w:rsidRDefault="0038196D" w:rsidP="005343E1">
      <w:pPr>
        <w:numPr>
          <w:ilvl w:val="12"/>
          <w:numId w:val="0"/>
        </w:numPr>
        <w:suppressAutoHyphens/>
        <w:rPr>
          <w:rFonts w:ascii="Times New Roman" w:hAnsi="Times New Roman"/>
          <w:b/>
          <w:sz w:val="22"/>
          <w:lang w:val="fi-FI"/>
        </w:rPr>
      </w:pPr>
      <w:r>
        <w:rPr>
          <w:rFonts w:ascii="Times New Roman" w:hAnsi="Times New Roman"/>
          <w:sz w:val="22"/>
          <w:szCs w:val="22"/>
          <w:lang w:val="fr-LU" w:eastAsia="fr-LU" w:bidi="ar-SA"/>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49975D22" w14:textId="77777777" w:rsidTr="003A02E0">
        <w:tc>
          <w:tcPr>
            <w:tcW w:w="9298" w:type="dxa"/>
          </w:tcPr>
          <w:p w14:paraId="538685B5" w14:textId="77777777" w:rsidR="005343E1" w:rsidRDefault="005343E1" w:rsidP="003A02E0">
            <w:pPr>
              <w:numPr>
                <w:ilvl w:val="12"/>
                <w:numId w:val="0"/>
              </w:numPr>
              <w:suppressAutoHyphens/>
              <w:rPr>
                <w:rFonts w:ascii="Times New Roman" w:hAnsi="Times New Roman"/>
                <w:b/>
                <w:sz w:val="22"/>
                <w:lang w:val="fi-FI"/>
              </w:rPr>
            </w:pPr>
            <w:r w:rsidRPr="007E6FAC">
              <w:rPr>
                <w:rFonts w:ascii="Times New Roman" w:hAnsi="Times New Roman"/>
                <w:b/>
                <w:sz w:val="22"/>
                <w:lang w:val="fi-FI"/>
              </w:rPr>
              <w:lastRenderedPageBreak/>
              <w:t>LÄPIPAINOPAKKAUKSISSA TAI LEVYISSÄ ON OLTAVA VÄHINTÄÄN SEURAAVAT MERKINNÄT</w:t>
            </w:r>
          </w:p>
          <w:p w14:paraId="6AC45E86" w14:textId="77777777" w:rsidR="003C4AD3" w:rsidRPr="007E6FAC" w:rsidRDefault="003C4AD3" w:rsidP="003A02E0">
            <w:pPr>
              <w:numPr>
                <w:ilvl w:val="12"/>
                <w:numId w:val="0"/>
              </w:numPr>
              <w:suppressAutoHyphens/>
              <w:rPr>
                <w:rFonts w:ascii="Times New Roman" w:hAnsi="Times New Roman"/>
                <w:b/>
                <w:sz w:val="22"/>
                <w:lang w:val="fi-FI"/>
              </w:rPr>
            </w:pPr>
          </w:p>
          <w:p w14:paraId="0A6B187E" w14:textId="77777777" w:rsidR="005343E1" w:rsidRPr="007E6FAC" w:rsidRDefault="005343E1" w:rsidP="003A02E0">
            <w:pPr>
              <w:numPr>
                <w:ilvl w:val="12"/>
                <w:numId w:val="0"/>
              </w:numPr>
              <w:suppressAutoHyphens/>
              <w:rPr>
                <w:rFonts w:ascii="Times New Roman" w:hAnsi="Times New Roman"/>
                <w:b/>
                <w:sz w:val="22"/>
                <w:lang w:val="fi-FI"/>
              </w:rPr>
            </w:pPr>
            <w:r w:rsidRPr="007E6FAC">
              <w:rPr>
                <w:rFonts w:ascii="Times New Roman" w:hAnsi="Times New Roman"/>
                <w:b/>
                <w:sz w:val="22"/>
                <w:lang w:val="fi-FI"/>
              </w:rPr>
              <w:t>LÄPIPAINOLEVY</w:t>
            </w:r>
          </w:p>
        </w:tc>
      </w:tr>
    </w:tbl>
    <w:p w14:paraId="4EDCC681" w14:textId="77777777" w:rsidR="005343E1" w:rsidRPr="007E6FAC" w:rsidRDefault="005343E1" w:rsidP="005343E1">
      <w:pPr>
        <w:numPr>
          <w:ilvl w:val="12"/>
          <w:numId w:val="0"/>
        </w:numPr>
        <w:suppressAutoHyphens/>
        <w:rPr>
          <w:rFonts w:ascii="Times New Roman" w:hAnsi="Times New Roman"/>
          <w:sz w:val="22"/>
          <w:lang w:val="fi-FI"/>
        </w:rPr>
      </w:pPr>
    </w:p>
    <w:p w14:paraId="06B824F3"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5A217A2C" w14:textId="77777777" w:rsidTr="003A02E0">
        <w:tc>
          <w:tcPr>
            <w:tcW w:w="9298" w:type="dxa"/>
          </w:tcPr>
          <w:p w14:paraId="616E28D6"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w:t>
            </w:r>
            <w:r w:rsidRPr="007E6FAC">
              <w:rPr>
                <w:rFonts w:ascii="Times New Roman" w:hAnsi="Times New Roman"/>
                <w:b/>
                <w:sz w:val="22"/>
                <w:lang w:val="fi-FI"/>
              </w:rPr>
              <w:tab/>
              <w:t>LÄÄKEVALMISTEEN NIMI</w:t>
            </w:r>
          </w:p>
        </w:tc>
      </w:tr>
    </w:tbl>
    <w:p w14:paraId="5158E16B" w14:textId="77777777" w:rsidR="005343E1" w:rsidRPr="007E6FAC" w:rsidRDefault="005343E1" w:rsidP="005343E1">
      <w:pPr>
        <w:numPr>
          <w:ilvl w:val="12"/>
          <w:numId w:val="0"/>
        </w:numPr>
        <w:suppressAutoHyphens/>
        <w:rPr>
          <w:rFonts w:ascii="Times New Roman" w:hAnsi="Times New Roman"/>
          <w:sz w:val="22"/>
          <w:lang w:val="fi-FI"/>
        </w:rPr>
      </w:pPr>
    </w:p>
    <w:p w14:paraId="59CCB43D"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CIALIS 10 mg tabletti</w:t>
      </w:r>
    </w:p>
    <w:p w14:paraId="1D2B775B"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w:t>
      </w:r>
    </w:p>
    <w:p w14:paraId="278EA6D1" w14:textId="77777777" w:rsidR="005343E1" w:rsidRPr="007E6FAC" w:rsidRDefault="005343E1" w:rsidP="005343E1">
      <w:pPr>
        <w:numPr>
          <w:ilvl w:val="12"/>
          <w:numId w:val="0"/>
        </w:numPr>
        <w:suppressAutoHyphens/>
        <w:rPr>
          <w:rFonts w:ascii="Times New Roman" w:hAnsi="Times New Roman"/>
          <w:sz w:val="22"/>
          <w:lang w:val="fi-FI"/>
        </w:rPr>
      </w:pPr>
    </w:p>
    <w:p w14:paraId="26A261B7"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063D14DE" w14:textId="77777777" w:rsidTr="003A02E0">
        <w:tc>
          <w:tcPr>
            <w:tcW w:w="9298" w:type="dxa"/>
          </w:tcPr>
          <w:p w14:paraId="3E8B6F64"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2.</w:t>
            </w:r>
            <w:r w:rsidRPr="007E6FAC">
              <w:rPr>
                <w:rFonts w:ascii="Times New Roman" w:hAnsi="Times New Roman"/>
                <w:b/>
                <w:sz w:val="22"/>
                <w:lang w:val="fi-FI"/>
              </w:rPr>
              <w:tab/>
              <w:t>MYYNTILUVAN HALTIJAN NIMI</w:t>
            </w:r>
          </w:p>
        </w:tc>
      </w:tr>
    </w:tbl>
    <w:p w14:paraId="70562B56" w14:textId="77777777" w:rsidR="005343E1" w:rsidRPr="007E6FAC" w:rsidRDefault="005343E1" w:rsidP="005343E1">
      <w:pPr>
        <w:numPr>
          <w:ilvl w:val="12"/>
          <w:numId w:val="0"/>
        </w:numPr>
        <w:suppressAutoHyphens/>
        <w:rPr>
          <w:rFonts w:ascii="Times New Roman" w:hAnsi="Times New Roman"/>
          <w:sz w:val="22"/>
          <w:lang w:val="fi-FI"/>
        </w:rPr>
      </w:pPr>
    </w:p>
    <w:p w14:paraId="34C98644"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Lilly </w:t>
      </w:r>
    </w:p>
    <w:p w14:paraId="3230BAA4" w14:textId="77777777" w:rsidR="005343E1" w:rsidRPr="007E6FAC" w:rsidRDefault="005343E1" w:rsidP="005343E1">
      <w:pPr>
        <w:numPr>
          <w:ilvl w:val="12"/>
          <w:numId w:val="0"/>
        </w:numPr>
        <w:suppressAutoHyphens/>
        <w:rPr>
          <w:rFonts w:ascii="Times New Roman" w:hAnsi="Times New Roman"/>
          <w:sz w:val="22"/>
          <w:lang w:val="fi-FI"/>
        </w:rPr>
      </w:pPr>
    </w:p>
    <w:p w14:paraId="1274FA8D"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5C3733FE" w14:textId="77777777" w:rsidTr="003A02E0">
        <w:tc>
          <w:tcPr>
            <w:tcW w:w="9298" w:type="dxa"/>
          </w:tcPr>
          <w:p w14:paraId="2CBCA5F3"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3.</w:t>
            </w:r>
            <w:r w:rsidRPr="007E6FAC">
              <w:rPr>
                <w:rFonts w:ascii="Times New Roman" w:hAnsi="Times New Roman"/>
                <w:b/>
                <w:sz w:val="22"/>
                <w:lang w:val="fi-FI"/>
              </w:rPr>
              <w:tab/>
              <w:t>VIIMEINEN KÄYTTÖPÄIVÄMÄÄRÄ</w:t>
            </w:r>
          </w:p>
        </w:tc>
      </w:tr>
    </w:tbl>
    <w:p w14:paraId="4CD27382" w14:textId="77777777" w:rsidR="005343E1" w:rsidRPr="007E6FAC" w:rsidRDefault="005343E1" w:rsidP="005343E1">
      <w:pPr>
        <w:pStyle w:val="Header"/>
        <w:widowControl/>
        <w:numPr>
          <w:ilvl w:val="12"/>
          <w:numId w:val="0"/>
        </w:numPr>
        <w:tabs>
          <w:tab w:val="clear" w:pos="567"/>
          <w:tab w:val="clear" w:pos="4320"/>
          <w:tab w:val="clear" w:pos="8640"/>
        </w:tabs>
        <w:suppressAutoHyphens/>
        <w:rPr>
          <w:rFonts w:ascii="Times New Roman" w:hAnsi="Times New Roman"/>
          <w:szCs w:val="24"/>
          <w:lang w:val="fi-FI" w:bidi="he-IL"/>
        </w:rPr>
      </w:pPr>
    </w:p>
    <w:p w14:paraId="40A63312"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EXP</w:t>
      </w:r>
    </w:p>
    <w:p w14:paraId="43020225" w14:textId="77777777" w:rsidR="005343E1" w:rsidRPr="007E6FAC" w:rsidRDefault="005343E1" w:rsidP="005343E1">
      <w:pPr>
        <w:numPr>
          <w:ilvl w:val="12"/>
          <w:numId w:val="0"/>
        </w:numPr>
        <w:suppressAutoHyphens/>
        <w:rPr>
          <w:rFonts w:ascii="Times New Roman" w:hAnsi="Times New Roman"/>
          <w:sz w:val="22"/>
          <w:lang w:val="fi-FI"/>
        </w:rPr>
      </w:pPr>
    </w:p>
    <w:p w14:paraId="3F191FA8"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52BE55DC" w14:textId="77777777" w:rsidTr="003A02E0">
        <w:tc>
          <w:tcPr>
            <w:tcW w:w="9298" w:type="dxa"/>
          </w:tcPr>
          <w:p w14:paraId="41E03E2F"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w:t>
            </w:r>
            <w:r w:rsidRPr="007E6FAC">
              <w:rPr>
                <w:rFonts w:ascii="Times New Roman" w:hAnsi="Times New Roman"/>
                <w:b/>
                <w:sz w:val="22"/>
                <w:lang w:val="fi-FI"/>
              </w:rPr>
              <w:tab/>
              <w:t>ERÄNUMERO</w:t>
            </w:r>
          </w:p>
        </w:tc>
      </w:tr>
    </w:tbl>
    <w:p w14:paraId="6AF0A905" w14:textId="77777777" w:rsidR="005343E1" w:rsidRPr="007E6FAC" w:rsidRDefault="005343E1" w:rsidP="005343E1">
      <w:pPr>
        <w:numPr>
          <w:ilvl w:val="12"/>
          <w:numId w:val="0"/>
        </w:numPr>
        <w:suppressAutoHyphens/>
        <w:rPr>
          <w:rFonts w:ascii="Times New Roman" w:hAnsi="Times New Roman"/>
          <w:sz w:val="22"/>
          <w:lang w:val="fi-FI"/>
        </w:rPr>
      </w:pPr>
    </w:p>
    <w:p w14:paraId="2D910553" w14:textId="77777777" w:rsidR="005343E1" w:rsidRPr="007E6FAC" w:rsidRDefault="005343E1" w:rsidP="005343E1">
      <w:pPr>
        <w:numPr>
          <w:ilvl w:val="12"/>
          <w:numId w:val="0"/>
        </w:numPr>
        <w:suppressAutoHyphens/>
        <w:rPr>
          <w:rFonts w:ascii="Times New Roman" w:hAnsi="Times New Roman"/>
          <w:sz w:val="22"/>
          <w:lang w:val="fi-FI"/>
        </w:rPr>
      </w:pPr>
      <w:r w:rsidRPr="007E6FAC">
        <w:rPr>
          <w:rFonts w:ascii="Times New Roman" w:hAnsi="Times New Roman"/>
          <w:sz w:val="22"/>
          <w:lang w:val="fi-FI"/>
        </w:rPr>
        <w:t>Lot</w:t>
      </w:r>
    </w:p>
    <w:p w14:paraId="2F861932" w14:textId="77777777" w:rsidR="005343E1" w:rsidRPr="007E6FAC" w:rsidRDefault="005343E1" w:rsidP="005343E1">
      <w:pPr>
        <w:numPr>
          <w:ilvl w:val="12"/>
          <w:numId w:val="0"/>
        </w:numPr>
        <w:suppressAutoHyphens/>
        <w:rPr>
          <w:rFonts w:ascii="Times New Roman" w:hAnsi="Times New Roman"/>
          <w:b/>
          <w:sz w:val="22"/>
          <w:lang w:val="fi-FI"/>
        </w:rPr>
      </w:pPr>
    </w:p>
    <w:p w14:paraId="4681570D" w14:textId="77777777" w:rsidR="005343E1" w:rsidRPr="007E6FAC" w:rsidRDefault="005343E1" w:rsidP="005343E1">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5343E1" w:rsidRPr="007E6FAC" w14:paraId="6114ADB1" w14:textId="77777777" w:rsidTr="003A02E0">
        <w:tc>
          <w:tcPr>
            <w:tcW w:w="9298" w:type="dxa"/>
          </w:tcPr>
          <w:p w14:paraId="6AF556ED" w14:textId="77777777" w:rsidR="005343E1" w:rsidRPr="007E6FAC" w:rsidRDefault="005343E1" w:rsidP="003A02E0">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5.</w:t>
            </w:r>
            <w:r w:rsidRPr="007E6FAC">
              <w:rPr>
                <w:rFonts w:ascii="Times New Roman" w:hAnsi="Times New Roman"/>
                <w:b/>
                <w:sz w:val="22"/>
                <w:lang w:val="fi-FI"/>
              </w:rPr>
              <w:tab/>
              <w:t>MUUTA</w:t>
            </w:r>
          </w:p>
        </w:tc>
      </w:tr>
    </w:tbl>
    <w:p w14:paraId="71585935" w14:textId="77777777" w:rsidR="00BA1574" w:rsidRPr="007E6FAC" w:rsidRDefault="005343E1" w:rsidP="0038196D">
      <w:pPr>
        <w:rPr>
          <w:rFonts w:ascii="Times New Roman" w:hAnsi="Times New Roman"/>
          <w:sz w:val="22"/>
          <w:lang w:val="fi-FI"/>
        </w:rPr>
      </w:pPr>
      <w:r w:rsidRPr="007E6FAC">
        <w:rPr>
          <w:rFonts w:ascii="Times New Roman" w:hAnsi="Times New Roman"/>
          <w:b/>
          <w:sz w:val="22"/>
          <w:lang w:val="fi-F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304D56CD" w14:textId="77777777">
        <w:trPr>
          <w:trHeight w:val="1040"/>
        </w:trPr>
        <w:tc>
          <w:tcPr>
            <w:tcW w:w="9298" w:type="dxa"/>
          </w:tcPr>
          <w:p w14:paraId="65633466" w14:textId="77777777" w:rsidR="00BA1574" w:rsidRPr="007E6FAC" w:rsidRDefault="00BA1574" w:rsidP="007D6B4C">
            <w:pPr>
              <w:numPr>
                <w:ilvl w:val="12"/>
                <w:numId w:val="0"/>
              </w:numPr>
              <w:shd w:val="clear" w:color="auto" w:fill="FFFFFF"/>
              <w:suppressAutoHyphens/>
              <w:rPr>
                <w:rFonts w:ascii="Times New Roman" w:hAnsi="Times New Roman"/>
                <w:b/>
                <w:sz w:val="22"/>
                <w:lang w:val="fi-FI"/>
              </w:rPr>
            </w:pPr>
            <w:r w:rsidRPr="007E6FAC">
              <w:rPr>
                <w:rFonts w:ascii="Times New Roman" w:hAnsi="Times New Roman"/>
                <w:b/>
                <w:sz w:val="22"/>
                <w:lang w:val="fi-FI"/>
              </w:rPr>
              <w:lastRenderedPageBreak/>
              <w:t>ULKOPAKKAUKSESSA ON OLTAVA SEURAAVAT MERKINNÄT</w:t>
            </w:r>
          </w:p>
          <w:p w14:paraId="29DE077F" w14:textId="77777777" w:rsidR="00BA1574" w:rsidRPr="007E6FAC" w:rsidRDefault="00BA1574" w:rsidP="007D6B4C">
            <w:pPr>
              <w:numPr>
                <w:ilvl w:val="12"/>
                <w:numId w:val="0"/>
              </w:numPr>
              <w:shd w:val="clear" w:color="auto" w:fill="FFFFFF"/>
              <w:suppressAutoHyphens/>
              <w:rPr>
                <w:rFonts w:ascii="Times New Roman" w:hAnsi="Times New Roman"/>
                <w:b/>
                <w:sz w:val="22"/>
                <w:lang w:val="fi-FI"/>
              </w:rPr>
            </w:pPr>
          </w:p>
          <w:p w14:paraId="45D24FD4" w14:textId="77777777" w:rsidR="00BA1574" w:rsidRPr="007E6FAC" w:rsidRDefault="00BA1574" w:rsidP="000D5DB1">
            <w:pPr>
              <w:numPr>
                <w:ilvl w:val="12"/>
                <w:numId w:val="0"/>
              </w:numPr>
              <w:suppressAutoHyphens/>
              <w:rPr>
                <w:rFonts w:ascii="Times New Roman" w:hAnsi="Times New Roman"/>
                <w:sz w:val="22"/>
                <w:lang w:val="fi-FI"/>
              </w:rPr>
            </w:pPr>
            <w:r w:rsidRPr="007E6FAC">
              <w:rPr>
                <w:rFonts w:ascii="Times New Roman" w:hAnsi="Times New Roman"/>
                <w:b/>
                <w:sz w:val="22"/>
                <w:lang w:val="fi-FI"/>
              </w:rPr>
              <w:t>ULKOPAKKAU</w:t>
            </w:r>
            <w:r w:rsidR="00710172" w:rsidRPr="007E6FAC">
              <w:rPr>
                <w:rFonts w:ascii="Times New Roman" w:hAnsi="Times New Roman"/>
                <w:b/>
                <w:sz w:val="22"/>
                <w:lang w:val="fi-FI"/>
              </w:rPr>
              <w:t>S</w:t>
            </w:r>
          </w:p>
        </w:tc>
      </w:tr>
    </w:tbl>
    <w:p w14:paraId="2207C7B2"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44D09A43" w14:textId="77777777">
        <w:tc>
          <w:tcPr>
            <w:tcW w:w="9298" w:type="dxa"/>
          </w:tcPr>
          <w:p w14:paraId="1F84CD9C"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w:t>
            </w:r>
            <w:r w:rsidRPr="007E6FAC">
              <w:rPr>
                <w:rFonts w:ascii="Times New Roman" w:hAnsi="Times New Roman"/>
                <w:b/>
                <w:sz w:val="22"/>
                <w:lang w:val="fi-FI"/>
              </w:rPr>
              <w:tab/>
              <w:t>LÄÄKEVALMISTEEN NIMI</w:t>
            </w:r>
          </w:p>
        </w:tc>
      </w:tr>
    </w:tbl>
    <w:p w14:paraId="11BAC5D9" w14:textId="77777777" w:rsidR="00BA1574" w:rsidRPr="007E6FAC" w:rsidRDefault="00BA1574" w:rsidP="00BA1574">
      <w:pPr>
        <w:numPr>
          <w:ilvl w:val="12"/>
          <w:numId w:val="0"/>
        </w:numPr>
        <w:suppressAutoHyphens/>
        <w:rPr>
          <w:rFonts w:ascii="Times New Roman" w:hAnsi="Times New Roman"/>
          <w:sz w:val="22"/>
          <w:lang w:val="fi-FI"/>
        </w:rPr>
      </w:pPr>
    </w:p>
    <w:p w14:paraId="4544D093" w14:textId="77777777" w:rsidR="00BA1574" w:rsidRPr="007E6FAC" w:rsidRDefault="00065D53"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BA1574" w:rsidRPr="007E6FAC">
        <w:rPr>
          <w:rFonts w:ascii="Times New Roman" w:hAnsi="Times New Roman"/>
          <w:sz w:val="22"/>
          <w:lang w:val="fi-FI"/>
        </w:rPr>
        <w:t xml:space="preserve"> 20 mg kalvopäällysteiset tabletit </w:t>
      </w:r>
    </w:p>
    <w:p w14:paraId="7C0280D3"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w:t>
      </w:r>
    </w:p>
    <w:p w14:paraId="07150E4D" w14:textId="77777777" w:rsidR="00BA1574" w:rsidRPr="007E6FAC" w:rsidRDefault="00BA1574" w:rsidP="00BA1574">
      <w:pPr>
        <w:numPr>
          <w:ilvl w:val="12"/>
          <w:numId w:val="0"/>
        </w:numPr>
        <w:suppressAutoHyphens/>
        <w:rPr>
          <w:rFonts w:ascii="Times New Roman" w:hAnsi="Times New Roman"/>
          <w:sz w:val="22"/>
          <w:lang w:val="fi-FI"/>
        </w:rPr>
      </w:pPr>
    </w:p>
    <w:p w14:paraId="4DD245F6"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2FDE84D9" w14:textId="77777777">
        <w:tc>
          <w:tcPr>
            <w:tcW w:w="9298" w:type="dxa"/>
          </w:tcPr>
          <w:p w14:paraId="16D2CBBB"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2.</w:t>
            </w:r>
            <w:r w:rsidRPr="007E6FAC">
              <w:rPr>
                <w:rFonts w:ascii="Times New Roman" w:hAnsi="Times New Roman"/>
                <w:b/>
                <w:sz w:val="22"/>
                <w:lang w:val="fi-FI"/>
              </w:rPr>
              <w:tab/>
              <w:t>VAIKUTTAVA(T) AINE(ET)</w:t>
            </w:r>
          </w:p>
        </w:tc>
      </w:tr>
    </w:tbl>
    <w:p w14:paraId="069B505A" w14:textId="77777777" w:rsidR="00BA1574" w:rsidRPr="007E6FAC" w:rsidRDefault="00BA1574" w:rsidP="00BA1574">
      <w:pPr>
        <w:numPr>
          <w:ilvl w:val="12"/>
          <w:numId w:val="0"/>
        </w:numPr>
        <w:suppressAutoHyphens/>
        <w:rPr>
          <w:rFonts w:ascii="Times New Roman" w:hAnsi="Times New Roman"/>
          <w:sz w:val="22"/>
          <w:lang w:val="fi-FI"/>
        </w:rPr>
      </w:pPr>
    </w:p>
    <w:p w14:paraId="0F66462B"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Yksi tabletti sisältää 20 mg tadalafiilia</w:t>
      </w:r>
    </w:p>
    <w:p w14:paraId="619E9F4F" w14:textId="77777777" w:rsidR="00BA1574" w:rsidRPr="007E6FAC" w:rsidRDefault="00BA1574" w:rsidP="00BA1574">
      <w:pPr>
        <w:numPr>
          <w:ilvl w:val="12"/>
          <w:numId w:val="0"/>
        </w:numPr>
        <w:suppressAutoHyphens/>
        <w:rPr>
          <w:rFonts w:ascii="Times New Roman" w:hAnsi="Times New Roman"/>
          <w:sz w:val="22"/>
          <w:lang w:val="fi-FI"/>
        </w:rPr>
      </w:pPr>
    </w:p>
    <w:p w14:paraId="1D5282AD"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2463B424" w14:textId="77777777">
        <w:tc>
          <w:tcPr>
            <w:tcW w:w="9298" w:type="dxa"/>
          </w:tcPr>
          <w:p w14:paraId="016BECAF"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3.</w:t>
            </w:r>
            <w:r w:rsidRPr="007E6FAC">
              <w:rPr>
                <w:rFonts w:ascii="Times New Roman" w:hAnsi="Times New Roman"/>
                <w:b/>
                <w:sz w:val="22"/>
                <w:lang w:val="fi-FI"/>
              </w:rPr>
              <w:tab/>
              <w:t>LUETTELO APUAINEISTA</w:t>
            </w:r>
          </w:p>
        </w:tc>
      </w:tr>
    </w:tbl>
    <w:p w14:paraId="20029642" w14:textId="77777777" w:rsidR="00BA1574" w:rsidRPr="007E6FAC" w:rsidRDefault="00BA1574" w:rsidP="00BA1574">
      <w:pPr>
        <w:numPr>
          <w:ilvl w:val="12"/>
          <w:numId w:val="0"/>
        </w:numPr>
        <w:suppressAutoHyphens/>
        <w:rPr>
          <w:rFonts w:ascii="Times New Roman" w:hAnsi="Times New Roman"/>
          <w:sz w:val="22"/>
          <w:lang w:val="fi-FI"/>
        </w:rPr>
      </w:pPr>
    </w:p>
    <w:p w14:paraId="1E4B2467" w14:textId="77777777" w:rsidR="009160B6" w:rsidRPr="007E6FAC" w:rsidRDefault="009160B6" w:rsidP="009160B6">
      <w:pPr>
        <w:numPr>
          <w:ilvl w:val="12"/>
          <w:numId w:val="0"/>
        </w:numPr>
        <w:suppressAutoHyphens/>
        <w:rPr>
          <w:rFonts w:ascii="Times New Roman" w:hAnsi="Times New Roman"/>
          <w:sz w:val="22"/>
          <w:lang w:val="fi-FI"/>
        </w:rPr>
      </w:pPr>
      <w:r w:rsidRPr="007E6FAC">
        <w:rPr>
          <w:rFonts w:ascii="Times New Roman" w:hAnsi="Times New Roman"/>
          <w:sz w:val="22"/>
          <w:lang w:val="fi-FI"/>
        </w:rPr>
        <w:t>Laktoosi</w:t>
      </w:r>
    </w:p>
    <w:p w14:paraId="43C04B03" w14:textId="77777777" w:rsidR="00710172" w:rsidRPr="007E6FAC" w:rsidRDefault="00710172" w:rsidP="009160B6">
      <w:pPr>
        <w:numPr>
          <w:ilvl w:val="12"/>
          <w:numId w:val="0"/>
        </w:numPr>
        <w:suppressAutoHyphens/>
        <w:rPr>
          <w:rFonts w:ascii="Times New Roman" w:hAnsi="Times New Roman"/>
          <w:sz w:val="22"/>
          <w:lang w:val="fi-FI"/>
        </w:rPr>
      </w:pPr>
    </w:p>
    <w:p w14:paraId="430A8E24" w14:textId="77777777" w:rsidR="009160B6" w:rsidRPr="007E6FAC" w:rsidRDefault="009160B6" w:rsidP="009160B6">
      <w:pPr>
        <w:numPr>
          <w:ilvl w:val="12"/>
          <w:numId w:val="0"/>
        </w:numPr>
        <w:suppressAutoHyphens/>
        <w:rPr>
          <w:rFonts w:ascii="Times New Roman" w:hAnsi="Times New Roman"/>
          <w:sz w:val="22"/>
          <w:lang w:val="fi-FI"/>
        </w:rPr>
      </w:pPr>
      <w:r w:rsidRPr="007E6FAC">
        <w:rPr>
          <w:rFonts w:ascii="Times New Roman" w:hAnsi="Times New Roman"/>
          <w:sz w:val="22"/>
          <w:lang w:val="fi-FI"/>
        </w:rPr>
        <w:t>Katso lisätietoja pakkausselosteesta</w:t>
      </w:r>
      <w:r w:rsidR="00710172" w:rsidRPr="007E6FAC">
        <w:rPr>
          <w:rFonts w:ascii="Times New Roman" w:hAnsi="Times New Roman"/>
          <w:sz w:val="22"/>
          <w:lang w:val="fi-FI"/>
        </w:rPr>
        <w:t>.</w:t>
      </w:r>
    </w:p>
    <w:p w14:paraId="06FBC75C" w14:textId="77777777" w:rsidR="00BA1574" w:rsidRPr="007E6FAC" w:rsidRDefault="00BA1574" w:rsidP="00BA1574">
      <w:pPr>
        <w:numPr>
          <w:ilvl w:val="12"/>
          <w:numId w:val="0"/>
        </w:numPr>
        <w:suppressAutoHyphens/>
        <w:rPr>
          <w:rFonts w:ascii="Times New Roman" w:hAnsi="Times New Roman"/>
          <w:sz w:val="22"/>
          <w:lang w:val="fi-FI"/>
        </w:rPr>
      </w:pPr>
    </w:p>
    <w:p w14:paraId="041BC474" w14:textId="77777777" w:rsidR="00710172" w:rsidRPr="007E6FAC" w:rsidRDefault="00710172"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642C477D" w14:textId="77777777">
        <w:tc>
          <w:tcPr>
            <w:tcW w:w="9298" w:type="dxa"/>
          </w:tcPr>
          <w:p w14:paraId="384C5A2D"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w:t>
            </w:r>
            <w:r w:rsidRPr="007E6FAC">
              <w:rPr>
                <w:rFonts w:ascii="Times New Roman" w:hAnsi="Times New Roman"/>
                <w:b/>
                <w:sz w:val="22"/>
                <w:lang w:val="fi-FI"/>
              </w:rPr>
              <w:tab/>
              <w:t>LÄÄKEMUOTO JA SISÄLLÖN MÄÄRÄ</w:t>
            </w:r>
          </w:p>
        </w:tc>
      </w:tr>
    </w:tbl>
    <w:p w14:paraId="11BF69C5" w14:textId="77777777" w:rsidR="00BA1574" w:rsidRPr="007E6FAC" w:rsidRDefault="00BA1574" w:rsidP="00BA1574">
      <w:pPr>
        <w:numPr>
          <w:ilvl w:val="12"/>
          <w:numId w:val="0"/>
        </w:numPr>
        <w:suppressAutoHyphens/>
        <w:rPr>
          <w:rFonts w:ascii="Times New Roman" w:hAnsi="Times New Roman"/>
          <w:sz w:val="22"/>
          <w:lang w:val="fi-FI"/>
        </w:rPr>
      </w:pPr>
    </w:p>
    <w:p w14:paraId="7749587F"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2 kalvopäällysteistä tablettia</w:t>
      </w:r>
    </w:p>
    <w:p w14:paraId="53D4E73D" w14:textId="77777777" w:rsidR="00BA1574" w:rsidRPr="007E6FAC" w:rsidRDefault="00BA1574" w:rsidP="00BA1574">
      <w:pPr>
        <w:numPr>
          <w:ilvl w:val="12"/>
          <w:numId w:val="0"/>
        </w:numPr>
        <w:suppressAutoHyphens/>
        <w:rPr>
          <w:rFonts w:ascii="Times New Roman" w:hAnsi="Times New Roman"/>
          <w:sz w:val="22"/>
          <w:highlight w:val="lightGray"/>
          <w:lang w:val="fi-FI"/>
        </w:rPr>
      </w:pPr>
      <w:r w:rsidRPr="007E6FAC">
        <w:rPr>
          <w:rFonts w:ascii="Times New Roman" w:hAnsi="Times New Roman"/>
          <w:sz w:val="22"/>
          <w:highlight w:val="lightGray"/>
          <w:lang w:val="fi-FI"/>
        </w:rPr>
        <w:t>4 kalvopäällysteistä tablettia</w:t>
      </w:r>
    </w:p>
    <w:p w14:paraId="29B7E69A" w14:textId="77777777" w:rsidR="00BA1574" w:rsidRPr="007E6FAC" w:rsidRDefault="00BA1574" w:rsidP="00BA1574">
      <w:pPr>
        <w:numPr>
          <w:ilvl w:val="12"/>
          <w:numId w:val="0"/>
        </w:numPr>
        <w:suppressAutoHyphens/>
        <w:rPr>
          <w:rFonts w:ascii="Times New Roman" w:hAnsi="Times New Roman"/>
          <w:sz w:val="22"/>
          <w:highlight w:val="lightGray"/>
          <w:lang w:val="fi-FI"/>
        </w:rPr>
      </w:pPr>
      <w:r w:rsidRPr="007E6FAC">
        <w:rPr>
          <w:rFonts w:ascii="Times New Roman" w:hAnsi="Times New Roman"/>
          <w:sz w:val="22"/>
          <w:highlight w:val="lightGray"/>
          <w:lang w:val="fi-FI"/>
        </w:rPr>
        <w:t>8 kalvopäällysteistä tablettia</w:t>
      </w:r>
    </w:p>
    <w:p w14:paraId="0F167AD0" w14:textId="77777777" w:rsidR="002B67B5" w:rsidRPr="007E6FAC" w:rsidRDefault="002B67B5" w:rsidP="002B67B5">
      <w:pPr>
        <w:numPr>
          <w:ilvl w:val="12"/>
          <w:numId w:val="0"/>
        </w:numPr>
        <w:suppressAutoHyphens/>
        <w:rPr>
          <w:rFonts w:ascii="Times New Roman" w:hAnsi="Times New Roman"/>
          <w:sz w:val="22"/>
          <w:highlight w:val="lightGray"/>
          <w:lang w:val="fi-FI"/>
        </w:rPr>
      </w:pPr>
      <w:r w:rsidRPr="007E6FAC">
        <w:rPr>
          <w:rFonts w:ascii="Times New Roman" w:hAnsi="Times New Roman"/>
          <w:sz w:val="22"/>
          <w:highlight w:val="lightGray"/>
          <w:lang w:val="fi-FI"/>
        </w:rPr>
        <w:t>10 kalvopäällysteistä tablettia</w:t>
      </w:r>
    </w:p>
    <w:p w14:paraId="6C72415F"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highlight w:val="lightGray"/>
          <w:lang w:val="fi-FI"/>
        </w:rPr>
        <w:t>12 kalvopäällysteistä tablettia</w:t>
      </w:r>
    </w:p>
    <w:p w14:paraId="7642C21C" w14:textId="77777777" w:rsidR="00BA1574" w:rsidRPr="007E6FAC" w:rsidRDefault="00BA1574" w:rsidP="00BA1574">
      <w:pPr>
        <w:numPr>
          <w:ilvl w:val="12"/>
          <w:numId w:val="0"/>
        </w:numPr>
        <w:suppressAutoHyphens/>
        <w:rPr>
          <w:rFonts w:ascii="Times New Roman" w:hAnsi="Times New Roman"/>
          <w:sz w:val="22"/>
          <w:lang w:val="fi-FI"/>
        </w:rPr>
      </w:pPr>
    </w:p>
    <w:p w14:paraId="7A1D9BE3"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5683A43F" w14:textId="77777777">
        <w:tc>
          <w:tcPr>
            <w:tcW w:w="9298" w:type="dxa"/>
          </w:tcPr>
          <w:p w14:paraId="5CF24D12"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5.</w:t>
            </w:r>
            <w:r w:rsidRPr="007E6FAC">
              <w:rPr>
                <w:rFonts w:ascii="Times New Roman" w:hAnsi="Times New Roman"/>
                <w:b/>
                <w:sz w:val="22"/>
                <w:lang w:val="fi-FI"/>
              </w:rPr>
              <w:tab/>
              <w:t>ANTOTAPA JA TARVITTAESSA ANTOREITTI (ANTOREITIT)</w:t>
            </w:r>
          </w:p>
        </w:tc>
      </w:tr>
    </w:tbl>
    <w:p w14:paraId="1340F6A2" w14:textId="77777777" w:rsidR="00BA1574" w:rsidRPr="007E6FAC" w:rsidRDefault="00BA1574" w:rsidP="00BA1574">
      <w:pPr>
        <w:numPr>
          <w:ilvl w:val="12"/>
          <w:numId w:val="0"/>
        </w:numPr>
        <w:suppressAutoHyphens/>
        <w:rPr>
          <w:rFonts w:ascii="Times New Roman" w:hAnsi="Times New Roman"/>
          <w:sz w:val="22"/>
          <w:lang w:val="fi-FI"/>
        </w:rPr>
      </w:pPr>
    </w:p>
    <w:p w14:paraId="3E424DFD"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Lue pakkausseloste ennen käyttöä.</w:t>
      </w:r>
    </w:p>
    <w:p w14:paraId="10B6B20A" w14:textId="77777777" w:rsidR="00BA1574" w:rsidRPr="007E6FAC" w:rsidRDefault="00710172"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Suun kautta.</w:t>
      </w:r>
    </w:p>
    <w:p w14:paraId="4BD8D5EA" w14:textId="77777777" w:rsidR="00BA1574" w:rsidRPr="007E6FAC" w:rsidRDefault="00BA1574" w:rsidP="00BA1574">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27D41E5B" w14:textId="77777777">
        <w:tc>
          <w:tcPr>
            <w:tcW w:w="9298" w:type="dxa"/>
          </w:tcPr>
          <w:p w14:paraId="58935942"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6.</w:t>
            </w:r>
            <w:r w:rsidRPr="007E6FAC">
              <w:rPr>
                <w:rFonts w:ascii="Times New Roman" w:hAnsi="Times New Roman"/>
                <w:b/>
                <w:sz w:val="22"/>
                <w:lang w:val="fi-FI"/>
              </w:rPr>
              <w:tab/>
              <w:t>ERITYISVAROITUS VALMISTEEN SÄILYTTÄMISESTÄ POIS LASTEN ULOTTUVILTA</w:t>
            </w:r>
          </w:p>
        </w:tc>
      </w:tr>
    </w:tbl>
    <w:p w14:paraId="0F9D59AF" w14:textId="77777777" w:rsidR="00BA1574" w:rsidRPr="007E6FAC" w:rsidRDefault="00BA1574" w:rsidP="00BA1574">
      <w:pPr>
        <w:numPr>
          <w:ilvl w:val="12"/>
          <w:numId w:val="0"/>
        </w:numPr>
        <w:suppressAutoHyphens/>
        <w:rPr>
          <w:rFonts w:ascii="Times New Roman" w:hAnsi="Times New Roman"/>
          <w:sz w:val="22"/>
          <w:lang w:val="fi-FI"/>
        </w:rPr>
      </w:pPr>
    </w:p>
    <w:p w14:paraId="22865323" w14:textId="77777777" w:rsidR="00BA1574" w:rsidRPr="007E6FAC" w:rsidRDefault="00BA1574" w:rsidP="00BA1574">
      <w:pPr>
        <w:numPr>
          <w:ilvl w:val="12"/>
          <w:numId w:val="0"/>
        </w:numPr>
        <w:suppressAutoHyphens/>
        <w:rPr>
          <w:rFonts w:ascii="Times New Roman" w:hAnsi="Times New Roman"/>
          <w:sz w:val="22"/>
          <w:lang w:val="fi-FI"/>
        </w:rPr>
      </w:pPr>
      <w:r w:rsidRPr="007E6FAC">
        <w:rPr>
          <w:rFonts w:ascii="Times New Roman" w:hAnsi="Times New Roman"/>
          <w:sz w:val="22"/>
          <w:lang w:val="fi-FI"/>
        </w:rPr>
        <w:t>Ei lasten ulottuville eikä näkyville.</w:t>
      </w:r>
    </w:p>
    <w:p w14:paraId="163020E9" w14:textId="77777777" w:rsidR="00BA1574" w:rsidRPr="007E6FAC" w:rsidRDefault="00BA1574" w:rsidP="00BA1574">
      <w:pPr>
        <w:numPr>
          <w:ilvl w:val="12"/>
          <w:numId w:val="0"/>
        </w:numPr>
        <w:rPr>
          <w:rFonts w:ascii="Times New Roman" w:hAnsi="Times New Roman"/>
          <w:sz w:val="22"/>
          <w:lang w:val="fi-FI"/>
        </w:rPr>
      </w:pPr>
    </w:p>
    <w:p w14:paraId="4F6B5127"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3BE34671" w14:textId="77777777">
        <w:tc>
          <w:tcPr>
            <w:tcW w:w="9298" w:type="dxa"/>
          </w:tcPr>
          <w:p w14:paraId="63151C15"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7.</w:t>
            </w:r>
            <w:r w:rsidRPr="007E6FAC">
              <w:rPr>
                <w:rFonts w:ascii="Times New Roman" w:hAnsi="Times New Roman"/>
                <w:b/>
                <w:sz w:val="22"/>
                <w:lang w:val="fi-FI"/>
              </w:rPr>
              <w:tab/>
              <w:t>MUU ERITYISVAROITUS (MUUT ERITYISVAROITUKSET), JOS TARPEEN</w:t>
            </w:r>
          </w:p>
        </w:tc>
      </w:tr>
    </w:tbl>
    <w:p w14:paraId="19123DB6" w14:textId="77777777" w:rsidR="00BA1574" w:rsidRPr="007E6FAC" w:rsidRDefault="00BA1574" w:rsidP="00BA1574">
      <w:pPr>
        <w:numPr>
          <w:ilvl w:val="12"/>
          <w:numId w:val="0"/>
        </w:numPr>
        <w:rPr>
          <w:rFonts w:ascii="Times New Roman" w:hAnsi="Times New Roman"/>
          <w:sz w:val="22"/>
          <w:lang w:val="fi-FI"/>
        </w:rPr>
      </w:pPr>
    </w:p>
    <w:p w14:paraId="6BD62EBB"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2876F082" w14:textId="77777777">
        <w:tc>
          <w:tcPr>
            <w:tcW w:w="9298" w:type="dxa"/>
          </w:tcPr>
          <w:p w14:paraId="12CB9DF1"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8.</w:t>
            </w:r>
            <w:r w:rsidRPr="007E6FAC">
              <w:rPr>
                <w:rFonts w:ascii="Times New Roman" w:hAnsi="Times New Roman"/>
                <w:b/>
                <w:sz w:val="22"/>
                <w:lang w:val="fi-FI"/>
              </w:rPr>
              <w:tab/>
              <w:t>VIIMEINEN KÄYTTÖPÄIVÄMÄÄRÄ</w:t>
            </w:r>
          </w:p>
        </w:tc>
      </w:tr>
    </w:tbl>
    <w:p w14:paraId="75F5696A" w14:textId="77777777" w:rsidR="00BA1574" w:rsidRPr="007E6FAC" w:rsidRDefault="00BA1574" w:rsidP="00BA1574">
      <w:pPr>
        <w:numPr>
          <w:ilvl w:val="12"/>
          <w:numId w:val="0"/>
        </w:numPr>
        <w:rPr>
          <w:rFonts w:ascii="Times New Roman" w:hAnsi="Times New Roman"/>
          <w:sz w:val="22"/>
          <w:lang w:val="fi-FI"/>
        </w:rPr>
      </w:pPr>
    </w:p>
    <w:p w14:paraId="62D9FE91" w14:textId="77777777" w:rsidR="00BA1574" w:rsidRPr="007E6FAC" w:rsidRDefault="005343E1" w:rsidP="00BA1574">
      <w:pPr>
        <w:numPr>
          <w:ilvl w:val="12"/>
          <w:numId w:val="0"/>
        </w:numPr>
        <w:rPr>
          <w:rFonts w:ascii="Times New Roman" w:hAnsi="Times New Roman"/>
          <w:sz w:val="22"/>
          <w:lang w:val="fi-FI"/>
        </w:rPr>
      </w:pPr>
      <w:r>
        <w:rPr>
          <w:rFonts w:ascii="Times New Roman" w:hAnsi="Times New Roman"/>
          <w:sz w:val="22"/>
          <w:lang w:val="fi-FI"/>
        </w:rPr>
        <w:t>EXP</w:t>
      </w:r>
    </w:p>
    <w:p w14:paraId="6007F2A4" w14:textId="77777777" w:rsidR="00BA1574" w:rsidRPr="007E6FAC" w:rsidRDefault="00BA1574" w:rsidP="00BA1574">
      <w:pPr>
        <w:numPr>
          <w:ilvl w:val="12"/>
          <w:numId w:val="0"/>
        </w:numPr>
        <w:rPr>
          <w:rFonts w:ascii="Times New Roman" w:hAnsi="Times New Roman"/>
          <w:sz w:val="22"/>
          <w:lang w:val="fi-FI"/>
        </w:rPr>
      </w:pPr>
    </w:p>
    <w:p w14:paraId="2BF461FC"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49D48178" w14:textId="77777777">
        <w:tc>
          <w:tcPr>
            <w:tcW w:w="9298" w:type="dxa"/>
          </w:tcPr>
          <w:p w14:paraId="595FC34F"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9.</w:t>
            </w:r>
            <w:r w:rsidRPr="007E6FAC">
              <w:rPr>
                <w:rFonts w:ascii="Times New Roman" w:hAnsi="Times New Roman"/>
                <w:b/>
                <w:sz w:val="22"/>
                <w:lang w:val="fi-FI"/>
              </w:rPr>
              <w:tab/>
              <w:t>ERITYISET SÄILYTYSOLOSUHTEET</w:t>
            </w:r>
          </w:p>
        </w:tc>
      </w:tr>
    </w:tbl>
    <w:p w14:paraId="7877B547" w14:textId="77777777" w:rsidR="00BA1574" w:rsidRPr="007E6FAC" w:rsidRDefault="00BA1574" w:rsidP="00BA1574">
      <w:pPr>
        <w:numPr>
          <w:ilvl w:val="12"/>
          <w:numId w:val="0"/>
        </w:numPr>
        <w:rPr>
          <w:rFonts w:ascii="Times New Roman" w:hAnsi="Times New Roman"/>
          <w:sz w:val="22"/>
          <w:lang w:val="fi-FI"/>
        </w:rPr>
      </w:pPr>
    </w:p>
    <w:p w14:paraId="23725915" w14:textId="77777777" w:rsidR="00BA1574" w:rsidRPr="007E6FAC" w:rsidRDefault="00BA1574" w:rsidP="00BA1574">
      <w:pPr>
        <w:numPr>
          <w:ilvl w:val="12"/>
          <w:numId w:val="0"/>
        </w:numPr>
        <w:rPr>
          <w:rFonts w:ascii="Times New Roman" w:hAnsi="Times New Roman"/>
          <w:sz w:val="22"/>
          <w:lang w:val="fi-FI"/>
        </w:rPr>
      </w:pPr>
      <w:r w:rsidRPr="007E6FAC">
        <w:rPr>
          <w:rFonts w:ascii="Times New Roman" w:hAnsi="Times New Roman"/>
          <w:sz w:val="22"/>
          <w:lang w:val="fi-FI"/>
        </w:rPr>
        <w:t>Säilytä alkuperäispakkauksessa.</w:t>
      </w:r>
      <w:r w:rsidR="00117032" w:rsidRPr="007E6FAC">
        <w:rPr>
          <w:rFonts w:ascii="Times New Roman" w:hAnsi="Times New Roman"/>
          <w:sz w:val="22"/>
          <w:lang w:val="fi-FI"/>
        </w:rPr>
        <w:t xml:space="preserve"> Herkkä kosteudelle. </w:t>
      </w:r>
      <w:r w:rsidR="00117032" w:rsidRPr="007E6FAC">
        <w:rPr>
          <w:rFonts w:ascii="Times New Roman" w:hAnsi="Times New Roman"/>
          <w:sz w:val="22"/>
          <w:szCs w:val="22"/>
          <w:lang w:val="fi-FI"/>
        </w:rPr>
        <w:t>Säilytä alle 30 </w:t>
      </w:r>
      <w:r w:rsidR="00117032" w:rsidRPr="007E6FAC">
        <w:rPr>
          <w:rFonts w:ascii="Times New Roman" w:hAnsi="Times New Roman"/>
          <w:sz w:val="22"/>
          <w:szCs w:val="22"/>
          <w:lang w:val="fi-FI"/>
        </w:rPr>
        <w:sym w:font="Symbol" w:char="F0B0"/>
      </w:r>
      <w:r w:rsidR="00117032" w:rsidRPr="007E6FAC">
        <w:rPr>
          <w:rFonts w:ascii="Times New Roman" w:hAnsi="Times New Roman"/>
          <w:sz w:val="22"/>
          <w:szCs w:val="22"/>
          <w:lang w:val="fi-FI"/>
        </w:rPr>
        <w:t>C.</w:t>
      </w:r>
    </w:p>
    <w:p w14:paraId="74D050DE" w14:textId="77777777" w:rsidR="00BA1574" w:rsidRPr="007E6FAC" w:rsidRDefault="00BA1574" w:rsidP="00BA1574">
      <w:pPr>
        <w:numPr>
          <w:ilvl w:val="12"/>
          <w:numId w:val="0"/>
        </w:numPr>
        <w:rPr>
          <w:rFonts w:ascii="Times New Roman" w:hAnsi="Times New Roman"/>
          <w:sz w:val="22"/>
          <w:lang w:val="fi-FI"/>
        </w:rPr>
      </w:pPr>
    </w:p>
    <w:p w14:paraId="76BB5778" w14:textId="77777777" w:rsidR="00BA1574" w:rsidRPr="007E6FAC" w:rsidRDefault="00086155" w:rsidP="00BA1574">
      <w:pPr>
        <w:numPr>
          <w:ilvl w:val="12"/>
          <w:numId w:val="0"/>
        </w:numPr>
        <w:rPr>
          <w:rFonts w:ascii="Times New Roman" w:hAnsi="Times New Roman"/>
          <w:sz w:val="22"/>
          <w:lang w:val="fi-FI"/>
        </w:rPr>
      </w:pPr>
      <w:r w:rsidRPr="007E6FAC">
        <w:rPr>
          <w:rFonts w:ascii="Times New Roman" w:hAnsi="Times New Roman"/>
          <w:sz w:val="22"/>
          <w:lang w:val="fi-F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00DB5808" w14:textId="77777777">
        <w:tc>
          <w:tcPr>
            <w:tcW w:w="9298" w:type="dxa"/>
          </w:tcPr>
          <w:p w14:paraId="0C179C7E"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lastRenderedPageBreak/>
              <w:t>10.</w:t>
            </w:r>
            <w:r w:rsidRPr="007E6FAC">
              <w:rPr>
                <w:rFonts w:ascii="Times New Roman" w:hAnsi="Times New Roman"/>
                <w:b/>
                <w:sz w:val="22"/>
                <w:lang w:val="fi-FI"/>
              </w:rPr>
              <w:tab/>
              <w:t>ERITYISET VAROTOIMET KÄYTTÄMÄTTÖMIEN LÄÄKEVALMISTEIDEN TAI NIISTÄ PERÄISIN OLEVAN JÄTEMATERIAALIN HÄVITTÄMISEKSI, JOS TARPEEN</w:t>
            </w:r>
          </w:p>
        </w:tc>
      </w:tr>
    </w:tbl>
    <w:p w14:paraId="79CCDE9B" w14:textId="77777777" w:rsidR="00BA1574" w:rsidRPr="007E6FAC" w:rsidRDefault="00BA1574" w:rsidP="00BA1574">
      <w:pPr>
        <w:numPr>
          <w:ilvl w:val="12"/>
          <w:numId w:val="0"/>
        </w:numPr>
        <w:rPr>
          <w:rFonts w:ascii="Times New Roman" w:hAnsi="Times New Roman"/>
          <w:sz w:val="22"/>
          <w:lang w:val="fi-FI"/>
        </w:rPr>
      </w:pPr>
    </w:p>
    <w:p w14:paraId="4384C6E3"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C1048D" w14:paraId="3352A014" w14:textId="77777777">
        <w:tc>
          <w:tcPr>
            <w:tcW w:w="9298" w:type="dxa"/>
          </w:tcPr>
          <w:p w14:paraId="57CECB1B"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11.</w:t>
            </w:r>
            <w:r w:rsidRPr="007E6FAC">
              <w:rPr>
                <w:rFonts w:ascii="Times New Roman" w:hAnsi="Times New Roman"/>
                <w:b/>
                <w:sz w:val="22"/>
                <w:lang w:val="fi-FI"/>
              </w:rPr>
              <w:tab/>
              <w:t>MYYNTILUVAN HALTIJAN NIMI JA OSOITE</w:t>
            </w:r>
          </w:p>
        </w:tc>
      </w:tr>
    </w:tbl>
    <w:p w14:paraId="03D3EDDF" w14:textId="77777777" w:rsidR="00BA1574" w:rsidRPr="007E6FAC" w:rsidRDefault="00BA1574" w:rsidP="00BA1574">
      <w:pPr>
        <w:numPr>
          <w:ilvl w:val="12"/>
          <w:numId w:val="0"/>
        </w:numPr>
        <w:rPr>
          <w:rFonts w:ascii="Times New Roman" w:hAnsi="Times New Roman"/>
          <w:sz w:val="22"/>
          <w:lang w:val="fi-FI"/>
        </w:rPr>
      </w:pPr>
    </w:p>
    <w:p w14:paraId="745925E0" w14:textId="77777777" w:rsidR="0025283C" w:rsidRPr="0029641F" w:rsidRDefault="0025283C" w:rsidP="0025283C">
      <w:pPr>
        <w:rPr>
          <w:rFonts w:ascii="Times New Roman" w:hAnsi="Times New Roman"/>
          <w:bCs/>
          <w:sz w:val="22"/>
          <w:szCs w:val="22"/>
          <w:lang w:val="sv-SE"/>
        </w:rPr>
      </w:pPr>
      <w:r w:rsidRPr="0029641F">
        <w:rPr>
          <w:rFonts w:ascii="Times New Roman" w:hAnsi="Times New Roman"/>
          <w:bCs/>
          <w:sz w:val="22"/>
          <w:szCs w:val="22"/>
          <w:lang w:val="sv-SE"/>
        </w:rPr>
        <w:t>Eli Lilly Nederland B.V.</w:t>
      </w:r>
    </w:p>
    <w:p w14:paraId="1B0F067A" w14:textId="3BB75EBC" w:rsidR="00C20626" w:rsidDel="004E4309" w:rsidRDefault="000923BD" w:rsidP="0025283C">
      <w:pPr>
        <w:numPr>
          <w:ilvl w:val="12"/>
          <w:numId w:val="0"/>
        </w:numPr>
        <w:suppressAutoHyphens/>
        <w:rPr>
          <w:del w:id="81" w:author="Author"/>
          <w:rFonts w:ascii="Times New Roman" w:hAnsi="Times New Roman"/>
          <w:sz w:val="22"/>
          <w:szCs w:val="22"/>
          <w:lang w:val="fi-FI"/>
        </w:rPr>
      </w:pPr>
      <w:ins w:id="82" w:author="Author">
        <w:r>
          <w:rPr>
            <w:rFonts w:ascii="Times New Roman" w:hAnsi="Times New Roman"/>
            <w:sz w:val="22"/>
            <w:szCs w:val="22"/>
            <w:lang w:val="fi-FI"/>
          </w:rPr>
          <w:t>Orteliuslaan 1000, 3528 BD Utrecht</w:t>
        </w:r>
      </w:ins>
      <w:del w:id="83" w:author="Author">
        <w:r w:rsidR="00C20626" w:rsidRPr="00D417F5" w:rsidDel="000923BD">
          <w:rPr>
            <w:rFonts w:ascii="Times New Roman" w:hAnsi="Times New Roman"/>
            <w:sz w:val="22"/>
            <w:szCs w:val="22"/>
          </w:rPr>
          <w:delText>Papendorpseweg 83, 3528 BJ Utrecht</w:delText>
        </w:r>
      </w:del>
    </w:p>
    <w:p w14:paraId="45718E63" w14:textId="77777777" w:rsidR="004E4309" w:rsidRPr="00C20626" w:rsidRDefault="004E4309" w:rsidP="00C20626">
      <w:pPr>
        <w:rPr>
          <w:ins w:id="84" w:author="Author"/>
          <w:rFonts w:ascii="Times New Roman" w:hAnsi="Times New Roman"/>
          <w:bCs/>
          <w:sz w:val="22"/>
          <w:szCs w:val="22"/>
        </w:rPr>
      </w:pPr>
    </w:p>
    <w:p w14:paraId="2A7832CA" w14:textId="77777777" w:rsidR="0025283C" w:rsidRPr="007E6FAC" w:rsidRDefault="0025283C" w:rsidP="0025283C">
      <w:pPr>
        <w:numPr>
          <w:ilvl w:val="12"/>
          <w:numId w:val="0"/>
        </w:numPr>
        <w:suppressAutoHyphens/>
        <w:rPr>
          <w:rFonts w:ascii="Times New Roman" w:hAnsi="Times New Roman"/>
          <w:sz w:val="22"/>
          <w:lang w:val="fi-FI"/>
        </w:rPr>
      </w:pPr>
      <w:r w:rsidRPr="007E6FAC">
        <w:rPr>
          <w:rFonts w:ascii="Times New Roman" w:hAnsi="Times New Roman"/>
          <w:bCs/>
          <w:sz w:val="22"/>
          <w:szCs w:val="22"/>
          <w:lang w:val="fi-FI"/>
        </w:rPr>
        <w:t>Alankomaat</w:t>
      </w:r>
    </w:p>
    <w:p w14:paraId="60413943" w14:textId="77777777" w:rsidR="00BA1574" w:rsidRPr="007E6FAC" w:rsidRDefault="00BA1574" w:rsidP="00BA1574">
      <w:pPr>
        <w:numPr>
          <w:ilvl w:val="12"/>
          <w:numId w:val="0"/>
        </w:numPr>
        <w:rPr>
          <w:rFonts w:ascii="Times New Roman" w:hAnsi="Times New Roman"/>
          <w:sz w:val="22"/>
          <w:lang w:val="fi-FI"/>
        </w:rPr>
      </w:pPr>
    </w:p>
    <w:p w14:paraId="413E9CED"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00247687" w14:textId="77777777">
        <w:tc>
          <w:tcPr>
            <w:tcW w:w="9298" w:type="dxa"/>
          </w:tcPr>
          <w:p w14:paraId="1A1704EB"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12.</w:t>
            </w:r>
            <w:r w:rsidRPr="007E6FAC">
              <w:rPr>
                <w:rFonts w:ascii="Times New Roman" w:hAnsi="Times New Roman"/>
                <w:b/>
                <w:sz w:val="22"/>
                <w:lang w:val="fi-FI"/>
              </w:rPr>
              <w:tab/>
              <w:t>MYYNTILUVAN NUMERO(T)</w:t>
            </w:r>
          </w:p>
        </w:tc>
      </w:tr>
    </w:tbl>
    <w:p w14:paraId="11E3D3A4" w14:textId="77777777" w:rsidR="00BA1574" w:rsidRPr="007E6FAC" w:rsidRDefault="00BA1574" w:rsidP="00BA1574">
      <w:pPr>
        <w:numPr>
          <w:ilvl w:val="12"/>
          <w:numId w:val="0"/>
        </w:numPr>
        <w:rPr>
          <w:rFonts w:ascii="Times New Roman" w:hAnsi="Times New Roman"/>
          <w:sz w:val="22"/>
          <w:lang w:val="fi-FI"/>
        </w:rPr>
      </w:pPr>
    </w:p>
    <w:p w14:paraId="6C3AEFB4" w14:textId="77777777" w:rsidR="00BA1574" w:rsidRPr="007E6FAC" w:rsidRDefault="00BA1574" w:rsidP="00BA1574">
      <w:pPr>
        <w:numPr>
          <w:ilvl w:val="12"/>
          <w:numId w:val="0"/>
        </w:numPr>
        <w:rPr>
          <w:rFonts w:ascii="Times New Roman" w:hAnsi="Times New Roman"/>
          <w:sz w:val="22"/>
          <w:lang w:val="fi-FI"/>
        </w:rPr>
      </w:pPr>
      <w:r w:rsidRPr="007E6FAC">
        <w:rPr>
          <w:rFonts w:ascii="Times New Roman" w:hAnsi="Times New Roman"/>
          <w:sz w:val="22"/>
          <w:lang w:val="fi-FI"/>
        </w:rPr>
        <w:t>EU/1/02/237/002</w:t>
      </w:r>
      <w:r w:rsidRPr="00616269">
        <w:rPr>
          <w:rFonts w:ascii="Times New Roman" w:hAnsi="Times New Roman"/>
          <w:sz w:val="22"/>
          <w:highlight w:val="lightGray"/>
          <w:lang w:val="fi-FI"/>
        </w:rPr>
        <w:t>-005</w:t>
      </w:r>
      <w:r w:rsidR="004F6292" w:rsidRPr="00616269">
        <w:rPr>
          <w:rFonts w:ascii="Times New Roman" w:hAnsi="Times New Roman"/>
          <w:sz w:val="22"/>
          <w:highlight w:val="lightGray"/>
          <w:lang w:val="fi-FI"/>
        </w:rPr>
        <w:t>, 009</w:t>
      </w:r>
    </w:p>
    <w:p w14:paraId="2C0AAC48" w14:textId="77777777" w:rsidR="00BA1574" w:rsidRPr="007E6FAC" w:rsidRDefault="00BA1574" w:rsidP="00BA1574">
      <w:pPr>
        <w:numPr>
          <w:ilvl w:val="12"/>
          <w:numId w:val="0"/>
        </w:numPr>
        <w:rPr>
          <w:rFonts w:ascii="Times New Roman" w:hAnsi="Times New Roman"/>
          <w:sz w:val="22"/>
          <w:lang w:val="fi-FI"/>
        </w:rPr>
      </w:pPr>
    </w:p>
    <w:p w14:paraId="308014C2"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3F0BE37D" w14:textId="77777777">
        <w:tc>
          <w:tcPr>
            <w:tcW w:w="9298" w:type="dxa"/>
          </w:tcPr>
          <w:p w14:paraId="3CA91EB5"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13.</w:t>
            </w:r>
            <w:r w:rsidRPr="007E6FAC">
              <w:rPr>
                <w:rFonts w:ascii="Times New Roman" w:hAnsi="Times New Roman"/>
                <w:b/>
                <w:sz w:val="22"/>
                <w:lang w:val="fi-FI"/>
              </w:rPr>
              <w:tab/>
              <w:t>ERÄNUMERO</w:t>
            </w:r>
          </w:p>
        </w:tc>
      </w:tr>
    </w:tbl>
    <w:p w14:paraId="4623152A" w14:textId="77777777" w:rsidR="00BA1574" w:rsidRPr="007E6FAC" w:rsidRDefault="00BA1574" w:rsidP="00BA1574">
      <w:pPr>
        <w:numPr>
          <w:ilvl w:val="12"/>
          <w:numId w:val="0"/>
        </w:numPr>
        <w:rPr>
          <w:rFonts w:ascii="Times New Roman" w:hAnsi="Times New Roman"/>
          <w:sz w:val="22"/>
          <w:lang w:val="fi-FI"/>
        </w:rPr>
      </w:pPr>
    </w:p>
    <w:p w14:paraId="4AEFD588" w14:textId="77777777" w:rsidR="00BA1574" w:rsidRPr="007E6FAC" w:rsidRDefault="00F15F2A" w:rsidP="00BA1574">
      <w:pPr>
        <w:numPr>
          <w:ilvl w:val="12"/>
          <w:numId w:val="0"/>
        </w:numPr>
        <w:rPr>
          <w:rFonts w:ascii="Times New Roman" w:hAnsi="Times New Roman"/>
          <w:sz w:val="22"/>
          <w:lang w:val="fi-FI"/>
        </w:rPr>
      </w:pPr>
      <w:r w:rsidRPr="007E6FAC">
        <w:rPr>
          <w:rFonts w:ascii="Times New Roman" w:hAnsi="Times New Roman"/>
          <w:sz w:val="22"/>
          <w:lang w:val="fi-FI"/>
        </w:rPr>
        <w:t>Lot</w:t>
      </w:r>
    </w:p>
    <w:p w14:paraId="6DDFA41C" w14:textId="77777777" w:rsidR="00BA1574" w:rsidRPr="007E6FAC" w:rsidRDefault="00BA1574" w:rsidP="00BA1574">
      <w:pPr>
        <w:numPr>
          <w:ilvl w:val="12"/>
          <w:numId w:val="0"/>
        </w:numPr>
        <w:rPr>
          <w:rFonts w:ascii="Times New Roman" w:hAnsi="Times New Roman"/>
          <w:sz w:val="22"/>
          <w:lang w:val="fi-FI"/>
        </w:rPr>
      </w:pPr>
    </w:p>
    <w:p w14:paraId="37A7C0FB"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43D945FE" w14:textId="77777777">
        <w:tc>
          <w:tcPr>
            <w:tcW w:w="9298" w:type="dxa"/>
          </w:tcPr>
          <w:p w14:paraId="39A32BEF"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14.</w:t>
            </w:r>
            <w:r w:rsidRPr="007E6FAC">
              <w:rPr>
                <w:rFonts w:ascii="Times New Roman" w:hAnsi="Times New Roman"/>
                <w:b/>
                <w:sz w:val="22"/>
                <w:lang w:val="fi-FI"/>
              </w:rPr>
              <w:tab/>
              <w:t>YLEINEN TOIMITTAMISLUOKITTELU</w:t>
            </w:r>
          </w:p>
        </w:tc>
      </w:tr>
    </w:tbl>
    <w:p w14:paraId="015EF6C5" w14:textId="77777777" w:rsidR="00BA1574" w:rsidRPr="007E6FAC" w:rsidRDefault="00BA1574" w:rsidP="00BA1574">
      <w:pPr>
        <w:numPr>
          <w:ilvl w:val="12"/>
          <w:numId w:val="0"/>
        </w:numPr>
        <w:rPr>
          <w:rFonts w:ascii="Times New Roman" w:hAnsi="Times New Roman"/>
          <w:sz w:val="22"/>
          <w:lang w:val="fi-FI"/>
        </w:rPr>
      </w:pPr>
    </w:p>
    <w:p w14:paraId="332DA0B6" w14:textId="77777777" w:rsidR="00BA1574" w:rsidRPr="007E6FAC" w:rsidRDefault="00BA1574" w:rsidP="00BA1574">
      <w:pPr>
        <w:numPr>
          <w:ilvl w:val="12"/>
          <w:numId w:val="0"/>
        </w:numPr>
        <w:rPr>
          <w:rFonts w:ascii="Times New Roman" w:hAnsi="Times New Roman"/>
          <w:sz w:val="22"/>
          <w:lang w:val="fi-FI"/>
        </w:rPr>
      </w:pPr>
      <w:r w:rsidRPr="007E6FAC">
        <w:rPr>
          <w:rFonts w:ascii="Times New Roman" w:hAnsi="Times New Roman"/>
          <w:sz w:val="22"/>
          <w:lang w:val="fi-FI"/>
        </w:rPr>
        <w:t>Reseptilääke.</w:t>
      </w:r>
    </w:p>
    <w:p w14:paraId="787B21FC" w14:textId="77777777" w:rsidR="00BA1574" w:rsidRPr="007E6FAC" w:rsidRDefault="00BA1574" w:rsidP="00BA1574">
      <w:pPr>
        <w:numPr>
          <w:ilvl w:val="12"/>
          <w:numId w:val="0"/>
        </w:numPr>
        <w:rPr>
          <w:rFonts w:ascii="Times New Roman" w:hAnsi="Times New Roman"/>
          <w:sz w:val="22"/>
          <w:lang w:val="fi-FI"/>
        </w:rPr>
      </w:pPr>
    </w:p>
    <w:p w14:paraId="26D3AAE9" w14:textId="77777777" w:rsidR="00BA1574" w:rsidRPr="007E6FAC" w:rsidRDefault="00BA1574" w:rsidP="00BA1574">
      <w:pPr>
        <w:numPr>
          <w:ilvl w:val="12"/>
          <w:numId w:val="0"/>
        </w:numPr>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2578806F" w14:textId="77777777">
        <w:tc>
          <w:tcPr>
            <w:tcW w:w="9298" w:type="dxa"/>
          </w:tcPr>
          <w:p w14:paraId="21506D29"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15.</w:t>
            </w:r>
            <w:r w:rsidRPr="007E6FAC">
              <w:rPr>
                <w:rFonts w:ascii="Times New Roman" w:hAnsi="Times New Roman"/>
                <w:b/>
                <w:sz w:val="22"/>
                <w:lang w:val="fi-FI"/>
              </w:rPr>
              <w:tab/>
              <w:t>KÄYTTÖOHJEET</w:t>
            </w:r>
          </w:p>
        </w:tc>
      </w:tr>
    </w:tbl>
    <w:p w14:paraId="1AE3E131" w14:textId="77777777" w:rsidR="00BA1574" w:rsidRPr="007E6FAC" w:rsidRDefault="00BA1574" w:rsidP="00BA1574">
      <w:pPr>
        <w:numPr>
          <w:ilvl w:val="12"/>
          <w:numId w:val="0"/>
        </w:numPr>
        <w:suppressAutoHyphens/>
        <w:rPr>
          <w:rFonts w:ascii="Times New Roman" w:hAnsi="Times New Roman"/>
          <w:sz w:val="22"/>
          <w:lang w:val="fi-FI"/>
        </w:rPr>
      </w:pPr>
    </w:p>
    <w:p w14:paraId="3342D77D" w14:textId="77777777" w:rsidR="00BA1574" w:rsidRPr="007E6FAC" w:rsidRDefault="00BA1574" w:rsidP="00BA1574">
      <w:pPr>
        <w:numPr>
          <w:ilvl w:val="12"/>
          <w:numId w:val="0"/>
        </w:numPr>
        <w:shd w:val="clear" w:color="auto" w:fill="FFFFFF"/>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BA1574" w:rsidRPr="007E6FAC" w14:paraId="24EF2F6D" w14:textId="77777777">
        <w:tc>
          <w:tcPr>
            <w:tcW w:w="9298" w:type="dxa"/>
          </w:tcPr>
          <w:p w14:paraId="2651A337" w14:textId="77777777" w:rsidR="00BA1574" w:rsidRPr="007E6FAC" w:rsidRDefault="00BA1574" w:rsidP="007D6B4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16.</w:t>
            </w:r>
            <w:r w:rsidRPr="007E6FAC">
              <w:rPr>
                <w:rFonts w:ascii="Times New Roman" w:hAnsi="Times New Roman"/>
                <w:b/>
                <w:sz w:val="22"/>
                <w:lang w:val="fi-FI"/>
              </w:rPr>
              <w:tab/>
              <w:t>TIEDOT PISTEKIRJOITUKSELLA</w:t>
            </w:r>
          </w:p>
        </w:tc>
      </w:tr>
    </w:tbl>
    <w:p w14:paraId="06FB3627" w14:textId="77777777" w:rsidR="00BA1574" w:rsidRPr="007E6FAC" w:rsidRDefault="00BA1574" w:rsidP="00BA1574">
      <w:pPr>
        <w:numPr>
          <w:ilvl w:val="12"/>
          <w:numId w:val="0"/>
        </w:numPr>
        <w:suppressAutoHyphens/>
        <w:rPr>
          <w:rFonts w:ascii="Times New Roman" w:hAnsi="Times New Roman"/>
          <w:sz w:val="22"/>
          <w:lang w:val="fi-FI"/>
        </w:rPr>
      </w:pPr>
    </w:p>
    <w:p w14:paraId="6E592991" w14:textId="77777777" w:rsidR="00BA1574" w:rsidRPr="007E6FAC" w:rsidRDefault="00A32A82" w:rsidP="00BA1574">
      <w:pPr>
        <w:numPr>
          <w:ilvl w:val="12"/>
          <w:numId w:val="0"/>
        </w:numPr>
        <w:shd w:val="clear" w:color="auto" w:fill="FFFFFF"/>
        <w:suppressAutoHyphens/>
        <w:rPr>
          <w:rFonts w:ascii="Times New Roman" w:hAnsi="Times New Roman"/>
          <w:sz w:val="22"/>
          <w:szCs w:val="22"/>
          <w:lang w:val="fi-FI"/>
        </w:rPr>
      </w:pPr>
      <w:r w:rsidRPr="007E6FAC">
        <w:rPr>
          <w:rFonts w:ascii="Times New Roman" w:hAnsi="Times New Roman"/>
          <w:sz w:val="22"/>
          <w:szCs w:val="22"/>
          <w:lang w:val="fi-FI"/>
        </w:rPr>
        <w:t>cialis</w:t>
      </w:r>
      <w:r w:rsidR="00BA1574" w:rsidRPr="007E6FAC">
        <w:rPr>
          <w:rFonts w:ascii="Times New Roman" w:hAnsi="Times New Roman"/>
          <w:sz w:val="22"/>
          <w:szCs w:val="22"/>
          <w:lang w:val="fi-FI"/>
        </w:rPr>
        <w:t xml:space="preserve"> 20 mg</w:t>
      </w:r>
    </w:p>
    <w:p w14:paraId="6D9C90BD" w14:textId="77777777" w:rsidR="00BA1574" w:rsidRPr="007E6FAC" w:rsidRDefault="00BA1574" w:rsidP="00BA1574">
      <w:pPr>
        <w:numPr>
          <w:ilvl w:val="12"/>
          <w:numId w:val="0"/>
        </w:numPr>
        <w:suppressAutoHyphens/>
        <w:rPr>
          <w:rFonts w:ascii="Times New Roman" w:hAnsi="Times New Roman"/>
          <w:sz w:val="22"/>
          <w:lang w:val="fi-FI"/>
        </w:rPr>
      </w:pPr>
    </w:p>
    <w:p w14:paraId="2A69A69C" w14:textId="77777777" w:rsidR="00542642" w:rsidRPr="00837576" w:rsidRDefault="00542642" w:rsidP="00542642">
      <w:pPr>
        <w:tabs>
          <w:tab w:val="left" w:pos="567"/>
        </w:tabs>
        <w:rPr>
          <w:rFonts w:ascii="Times New Roman" w:hAnsi="Times New Roman"/>
          <w:sz w:val="22"/>
          <w:szCs w:val="22"/>
          <w:lang w:val="fi-FI" w:bidi="ar-SA"/>
        </w:rPr>
      </w:pPr>
    </w:p>
    <w:p w14:paraId="32298391" w14:textId="77777777" w:rsidR="00542642" w:rsidRPr="00837576" w:rsidRDefault="00542642" w:rsidP="00542642">
      <w:pPr>
        <w:pBdr>
          <w:top w:val="single" w:sz="4" w:space="1" w:color="auto"/>
          <w:left w:val="single" w:sz="4" w:space="4" w:color="auto"/>
          <w:bottom w:val="single" w:sz="4" w:space="0" w:color="auto"/>
          <w:right w:val="single" w:sz="4" w:space="4" w:color="auto"/>
        </w:pBdr>
        <w:tabs>
          <w:tab w:val="left" w:pos="720"/>
        </w:tabs>
        <w:rPr>
          <w:rFonts w:ascii="Times New Roman" w:hAnsi="Times New Roman"/>
          <w:noProof/>
          <w:sz w:val="20"/>
          <w:szCs w:val="20"/>
          <w:lang w:val="fi-FI" w:bidi="ar-SA"/>
        </w:rPr>
      </w:pPr>
      <w:r w:rsidRPr="00837576">
        <w:rPr>
          <w:rFonts w:ascii="Times New Roman" w:hAnsi="Times New Roman"/>
          <w:b/>
          <w:noProof/>
          <w:sz w:val="20"/>
          <w:szCs w:val="20"/>
          <w:lang w:val="fi-FI" w:bidi="ar-SA"/>
        </w:rPr>
        <w:t>17.</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2D-VIIVAKOODI</w:t>
      </w:r>
    </w:p>
    <w:p w14:paraId="7DA923CB" w14:textId="77777777" w:rsidR="00542642" w:rsidRPr="00837576" w:rsidRDefault="00542642" w:rsidP="00542642">
      <w:pPr>
        <w:rPr>
          <w:rFonts w:ascii="Times New Roman" w:hAnsi="Times New Roman"/>
          <w:noProof/>
          <w:sz w:val="22"/>
          <w:szCs w:val="22"/>
          <w:highlight w:val="lightGray"/>
          <w:lang w:val="fi-FI" w:bidi="ar-SA"/>
        </w:rPr>
      </w:pPr>
    </w:p>
    <w:p w14:paraId="5CCF25F2" w14:textId="77777777" w:rsidR="00542642" w:rsidRPr="00837576" w:rsidRDefault="00542642" w:rsidP="00542642">
      <w:pPr>
        <w:rPr>
          <w:rFonts w:ascii="Times New Roman" w:hAnsi="Times New Roman"/>
          <w:noProof/>
          <w:sz w:val="22"/>
          <w:szCs w:val="22"/>
          <w:highlight w:val="lightGray"/>
          <w:lang w:val="fi-FI" w:bidi="ar-SA"/>
        </w:rPr>
      </w:pPr>
      <w:r w:rsidRPr="00837576">
        <w:rPr>
          <w:rFonts w:ascii="Times New Roman" w:hAnsi="Times New Roman"/>
          <w:noProof/>
          <w:sz w:val="22"/>
          <w:szCs w:val="22"/>
          <w:highlight w:val="lightGray"/>
          <w:lang w:val="fi-FI" w:bidi="ar-SA"/>
        </w:rPr>
        <w:t>2D-viivakoodi, joka sisältää yksilöllisen tunnisteen.</w:t>
      </w:r>
    </w:p>
    <w:p w14:paraId="11EF90DB" w14:textId="77777777" w:rsidR="00542642" w:rsidRPr="00837576" w:rsidRDefault="00542642" w:rsidP="00542642">
      <w:pPr>
        <w:rPr>
          <w:rFonts w:ascii="Times New Roman" w:hAnsi="Times New Roman"/>
          <w:noProof/>
          <w:vanish/>
          <w:sz w:val="22"/>
          <w:szCs w:val="22"/>
          <w:lang w:val="fr-LU" w:eastAsia="fr-LU" w:bidi="ar-SA"/>
        </w:rPr>
      </w:pPr>
    </w:p>
    <w:p w14:paraId="2E94D02A" w14:textId="77777777" w:rsidR="00542642" w:rsidRPr="00837576" w:rsidRDefault="00542642" w:rsidP="00542642">
      <w:pPr>
        <w:tabs>
          <w:tab w:val="left" w:pos="720"/>
        </w:tabs>
        <w:rPr>
          <w:rFonts w:ascii="Times New Roman" w:hAnsi="Times New Roman"/>
          <w:noProof/>
          <w:vanish/>
          <w:sz w:val="22"/>
          <w:szCs w:val="22"/>
          <w:lang w:val="fr-LU" w:eastAsia="fr-LU" w:bidi="ar-SA"/>
        </w:rPr>
      </w:pPr>
    </w:p>
    <w:p w14:paraId="1E02B45A" w14:textId="77777777" w:rsidR="00542642" w:rsidRPr="00837576" w:rsidRDefault="00542642" w:rsidP="00542642">
      <w:pPr>
        <w:tabs>
          <w:tab w:val="left" w:pos="720"/>
        </w:tabs>
        <w:rPr>
          <w:rFonts w:ascii="Times New Roman" w:hAnsi="Times New Roman"/>
          <w:noProof/>
          <w:sz w:val="20"/>
          <w:szCs w:val="20"/>
          <w:lang w:val="fi-FI" w:bidi="ar-SA"/>
        </w:rPr>
      </w:pPr>
    </w:p>
    <w:p w14:paraId="68CD930C" w14:textId="77777777" w:rsidR="00542642" w:rsidRPr="00837576" w:rsidRDefault="00542642" w:rsidP="00542642">
      <w:pPr>
        <w:tabs>
          <w:tab w:val="left" w:pos="720"/>
        </w:tabs>
        <w:rPr>
          <w:rFonts w:ascii="Times New Roman" w:hAnsi="Times New Roman"/>
          <w:noProof/>
          <w:sz w:val="20"/>
          <w:szCs w:val="20"/>
          <w:lang w:val="fi-FI" w:bidi="ar-SA"/>
        </w:rPr>
      </w:pPr>
    </w:p>
    <w:p w14:paraId="318F0F99" w14:textId="77777777" w:rsidR="00542642" w:rsidRPr="00837576" w:rsidRDefault="00542642" w:rsidP="00542642">
      <w:pPr>
        <w:pBdr>
          <w:top w:val="single" w:sz="4" w:space="1" w:color="auto"/>
          <w:left w:val="single" w:sz="4" w:space="4" w:color="auto"/>
          <w:bottom w:val="single" w:sz="4" w:space="0" w:color="auto"/>
          <w:right w:val="single" w:sz="4" w:space="4" w:color="auto"/>
        </w:pBdr>
        <w:tabs>
          <w:tab w:val="left" w:pos="720"/>
        </w:tabs>
        <w:rPr>
          <w:rFonts w:ascii="Times New Roman" w:hAnsi="Times New Roman"/>
          <w:i/>
          <w:noProof/>
          <w:sz w:val="20"/>
          <w:szCs w:val="20"/>
          <w:lang w:val="fi-FI" w:bidi="ar-SA"/>
        </w:rPr>
      </w:pPr>
      <w:r w:rsidRPr="00837576">
        <w:rPr>
          <w:rFonts w:ascii="Times New Roman" w:hAnsi="Times New Roman"/>
          <w:b/>
          <w:noProof/>
          <w:sz w:val="20"/>
          <w:szCs w:val="20"/>
          <w:lang w:val="fi-FI" w:bidi="ar-SA"/>
        </w:rPr>
        <w:t>18.</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LUETTAVISSA OLEVAT TIEDOT</w:t>
      </w:r>
    </w:p>
    <w:p w14:paraId="58562B0F" w14:textId="77777777" w:rsidR="00542642" w:rsidRPr="00837576" w:rsidRDefault="00542642" w:rsidP="00542642">
      <w:pPr>
        <w:tabs>
          <w:tab w:val="left" w:pos="720"/>
        </w:tabs>
        <w:rPr>
          <w:rFonts w:ascii="Times New Roman" w:hAnsi="Times New Roman"/>
          <w:noProof/>
          <w:sz w:val="20"/>
          <w:szCs w:val="20"/>
          <w:lang w:val="fi-FI" w:bidi="ar-SA"/>
        </w:rPr>
      </w:pPr>
    </w:p>
    <w:p w14:paraId="7CBECD6A" w14:textId="77777777" w:rsidR="00542642" w:rsidRPr="00837576" w:rsidRDefault="00542642" w:rsidP="00542642">
      <w:pPr>
        <w:rPr>
          <w:rFonts w:ascii="Times New Roman" w:hAnsi="Times New Roman"/>
          <w:color w:val="008000"/>
          <w:sz w:val="22"/>
          <w:szCs w:val="22"/>
          <w:lang w:val="fr-LU" w:eastAsia="fr-LU" w:bidi="ar-SA"/>
        </w:rPr>
      </w:pPr>
      <w:r w:rsidRPr="00837576">
        <w:rPr>
          <w:rFonts w:ascii="Times New Roman" w:hAnsi="Times New Roman"/>
          <w:sz w:val="22"/>
          <w:szCs w:val="22"/>
          <w:lang w:val="fr-LU" w:eastAsia="fr-LU" w:bidi="ar-SA"/>
        </w:rPr>
        <w:t>PC</w:t>
      </w:r>
    </w:p>
    <w:p w14:paraId="3EDB5C16" w14:textId="77777777" w:rsidR="00542642" w:rsidRPr="00837576" w:rsidRDefault="00542642" w:rsidP="00542642">
      <w:pPr>
        <w:rPr>
          <w:rFonts w:ascii="Times New Roman" w:hAnsi="Times New Roman"/>
          <w:sz w:val="22"/>
          <w:szCs w:val="22"/>
          <w:lang w:val="fr-LU" w:eastAsia="fr-LU" w:bidi="ar-SA"/>
        </w:rPr>
      </w:pPr>
      <w:r w:rsidRPr="00837576">
        <w:rPr>
          <w:rFonts w:ascii="Times New Roman" w:hAnsi="Times New Roman"/>
          <w:sz w:val="22"/>
          <w:szCs w:val="22"/>
          <w:lang w:val="fr-LU" w:eastAsia="fr-LU" w:bidi="ar-SA"/>
        </w:rPr>
        <w:t>SN</w:t>
      </w:r>
    </w:p>
    <w:p w14:paraId="00688626" w14:textId="77777777" w:rsidR="00542642" w:rsidRDefault="00542642" w:rsidP="00542642">
      <w:pPr>
        <w:rPr>
          <w:rFonts w:ascii="Times New Roman" w:hAnsi="Times New Roman"/>
          <w:sz w:val="22"/>
          <w:szCs w:val="22"/>
          <w:lang w:val="fr-LU" w:eastAsia="fr-LU" w:bidi="ar-SA"/>
        </w:rPr>
      </w:pPr>
      <w:r w:rsidRPr="00FE26F5">
        <w:rPr>
          <w:rFonts w:ascii="Times New Roman" w:hAnsi="Times New Roman"/>
          <w:sz w:val="22"/>
          <w:szCs w:val="22"/>
          <w:lang w:val="fr-LU" w:eastAsia="fr-LU" w:bidi="ar-SA"/>
        </w:rPr>
        <w:t>NN</w:t>
      </w:r>
    </w:p>
    <w:p w14:paraId="1F9BC72C" w14:textId="610633B5" w:rsidR="006874BE" w:rsidRPr="007E6FAC" w:rsidRDefault="006874BE" w:rsidP="006874BE">
      <w:pPr>
        <w:numPr>
          <w:ilvl w:val="12"/>
          <w:numId w:val="0"/>
        </w:numPr>
        <w:suppressAutoHyphens/>
        <w:rPr>
          <w:rFonts w:ascii="Times New Roman" w:hAnsi="Times New Roman"/>
          <w:b/>
          <w:sz w:val="22"/>
          <w:lang w:val="fi-FI"/>
        </w:rPr>
      </w:pPr>
    </w:p>
    <w:p w14:paraId="3634AB84" w14:textId="77777777" w:rsidR="0020742C" w:rsidRPr="007E6FAC" w:rsidRDefault="006874BE" w:rsidP="00DC58D8">
      <w:pPr>
        <w:numPr>
          <w:ilvl w:val="12"/>
          <w:numId w:val="0"/>
        </w:numPr>
        <w:suppressAutoHyphens/>
        <w:rPr>
          <w:rFonts w:ascii="Times New Roman" w:hAnsi="Times New Roman"/>
          <w:b/>
          <w:sz w:val="22"/>
          <w:lang w:val="fi-FI"/>
        </w:rPr>
      </w:pPr>
      <w:r w:rsidRPr="007E6FAC">
        <w:rPr>
          <w:rFonts w:ascii="Times New Roman" w:hAnsi="Times New Roman"/>
          <w:b/>
          <w:sz w:val="22"/>
          <w:lang w:val="fi-FI"/>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6A1905B8" w14:textId="77777777">
        <w:tc>
          <w:tcPr>
            <w:tcW w:w="9298" w:type="dxa"/>
          </w:tcPr>
          <w:p w14:paraId="1DA4BA33" w14:textId="77777777" w:rsidR="0020742C" w:rsidRDefault="0020742C">
            <w:pPr>
              <w:numPr>
                <w:ilvl w:val="12"/>
                <w:numId w:val="0"/>
              </w:numPr>
              <w:suppressAutoHyphens/>
              <w:rPr>
                <w:rFonts w:ascii="Times New Roman" w:hAnsi="Times New Roman"/>
                <w:b/>
                <w:sz w:val="22"/>
                <w:lang w:val="fi-FI"/>
              </w:rPr>
            </w:pPr>
            <w:r w:rsidRPr="007E6FAC">
              <w:rPr>
                <w:rFonts w:ascii="Times New Roman" w:hAnsi="Times New Roman"/>
                <w:b/>
                <w:sz w:val="22"/>
                <w:lang w:val="fi-FI"/>
              </w:rPr>
              <w:lastRenderedPageBreak/>
              <w:t>LÄPIPAINOPAKKAUKSISSA TAI LEVYISSÄ ON OLTAVA VÄHINTÄÄN SEURAAVAT MERKINNÄT</w:t>
            </w:r>
          </w:p>
          <w:p w14:paraId="538808CC" w14:textId="77777777" w:rsidR="003C4AD3" w:rsidRPr="007E6FAC" w:rsidRDefault="003C4AD3">
            <w:pPr>
              <w:numPr>
                <w:ilvl w:val="12"/>
                <w:numId w:val="0"/>
              </w:numPr>
              <w:suppressAutoHyphens/>
              <w:rPr>
                <w:rFonts w:ascii="Times New Roman" w:hAnsi="Times New Roman"/>
                <w:b/>
                <w:sz w:val="22"/>
                <w:lang w:val="fi-FI"/>
              </w:rPr>
            </w:pPr>
          </w:p>
          <w:p w14:paraId="24C664E2" w14:textId="77777777" w:rsidR="00117032" w:rsidRPr="007E6FAC" w:rsidRDefault="00117032">
            <w:pPr>
              <w:numPr>
                <w:ilvl w:val="12"/>
                <w:numId w:val="0"/>
              </w:numPr>
              <w:suppressAutoHyphens/>
              <w:rPr>
                <w:rFonts w:ascii="Times New Roman" w:hAnsi="Times New Roman"/>
                <w:b/>
                <w:sz w:val="22"/>
                <w:lang w:val="fi-FI"/>
              </w:rPr>
            </w:pPr>
            <w:r w:rsidRPr="007E6FAC">
              <w:rPr>
                <w:rFonts w:ascii="Times New Roman" w:hAnsi="Times New Roman"/>
                <w:b/>
                <w:sz w:val="22"/>
                <w:lang w:val="fi-FI"/>
              </w:rPr>
              <w:t>LÄPIPAINOLEVY</w:t>
            </w:r>
          </w:p>
        </w:tc>
      </w:tr>
    </w:tbl>
    <w:p w14:paraId="5CFD58F5" w14:textId="77777777" w:rsidR="0020742C" w:rsidRPr="007E6FAC" w:rsidRDefault="0020742C">
      <w:pPr>
        <w:numPr>
          <w:ilvl w:val="12"/>
          <w:numId w:val="0"/>
        </w:numPr>
        <w:suppressAutoHyphens/>
        <w:rPr>
          <w:rFonts w:ascii="Times New Roman" w:hAnsi="Times New Roman"/>
          <w:sz w:val="22"/>
          <w:lang w:val="fi-FI"/>
        </w:rPr>
      </w:pPr>
    </w:p>
    <w:p w14:paraId="7E4A852B"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3B0F31E7" w14:textId="77777777">
        <w:tc>
          <w:tcPr>
            <w:tcW w:w="9298" w:type="dxa"/>
          </w:tcPr>
          <w:p w14:paraId="0BE3BE7B"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1.</w:t>
            </w:r>
            <w:r w:rsidRPr="007E6FAC">
              <w:rPr>
                <w:rFonts w:ascii="Times New Roman" w:hAnsi="Times New Roman"/>
                <w:b/>
                <w:sz w:val="22"/>
                <w:lang w:val="fi-FI"/>
              </w:rPr>
              <w:tab/>
              <w:t>LÄÄKEVALMISTEEN NIMI</w:t>
            </w:r>
          </w:p>
        </w:tc>
      </w:tr>
    </w:tbl>
    <w:p w14:paraId="50FA2DC1" w14:textId="77777777" w:rsidR="0020742C" w:rsidRPr="007E6FAC" w:rsidRDefault="0020742C">
      <w:pPr>
        <w:numPr>
          <w:ilvl w:val="12"/>
          <w:numId w:val="0"/>
        </w:numPr>
        <w:suppressAutoHyphens/>
        <w:rPr>
          <w:rFonts w:ascii="Times New Roman" w:hAnsi="Times New Roman"/>
          <w:sz w:val="22"/>
          <w:lang w:val="fi-FI"/>
        </w:rPr>
      </w:pPr>
    </w:p>
    <w:p w14:paraId="28BA1FDA" w14:textId="77777777" w:rsidR="0020742C" w:rsidRPr="007E6FAC" w:rsidRDefault="00065D53">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20 mg</w:t>
      </w:r>
      <w:r w:rsidR="00117032" w:rsidRPr="007E6FAC">
        <w:rPr>
          <w:rFonts w:ascii="Times New Roman" w:hAnsi="Times New Roman"/>
          <w:sz w:val="22"/>
          <w:lang w:val="fi-FI"/>
        </w:rPr>
        <w:t xml:space="preserve"> tabletti</w:t>
      </w:r>
    </w:p>
    <w:p w14:paraId="0764C6C4"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tadalafiili</w:t>
      </w:r>
    </w:p>
    <w:p w14:paraId="4029F524" w14:textId="77777777" w:rsidR="0020742C" w:rsidRPr="007E6FAC" w:rsidRDefault="0020742C">
      <w:pPr>
        <w:numPr>
          <w:ilvl w:val="12"/>
          <w:numId w:val="0"/>
        </w:numPr>
        <w:suppressAutoHyphens/>
        <w:rPr>
          <w:rFonts w:ascii="Times New Roman" w:hAnsi="Times New Roman"/>
          <w:sz w:val="22"/>
          <w:lang w:val="fi-FI"/>
        </w:rPr>
      </w:pPr>
    </w:p>
    <w:p w14:paraId="24AE38CD"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2308EFC6" w14:textId="77777777">
        <w:tc>
          <w:tcPr>
            <w:tcW w:w="9298" w:type="dxa"/>
          </w:tcPr>
          <w:p w14:paraId="4AC5D854"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2.</w:t>
            </w:r>
            <w:r w:rsidRPr="007E6FAC">
              <w:rPr>
                <w:rFonts w:ascii="Times New Roman" w:hAnsi="Times New Roman"/>
                <w:b/>
                <w:sz w:val="22"/>
                <w:lang w:val="fi-FI"/>
              </w:rPr>
              <w:tab/>
              <w:t>MYYNTILUVAN HALTIJAN NIMI</w:t>
            </w:r>
          </w:p>
        </w:tc>
      </w:tr>
    </w:tbl>
    <w:p w14:paraId="28E34FEE" w14:textId="77777777" w:rsidR="0020742C" w:rsidRPr="007E6FAC" w:rsidRDefault="0020742C">
      <w:pPr>
        <w:numPr>
          <w:ilvl w:val="12"/>
          <w:numId w:val="0"/>
        </w:numPr>
        <w:suppressAutoHyphens/>
        <w:rPr>
          <w:rFonts w:ascii="Times New Roman" w:hAnsi="Times New Roman"/>
          <w:sz w:val="22"/>
          <w:lang w:val="fi-FI"/>
        </w:rPr>
      </w:pPr>
    </w:p>
    <w:p w14:paraId="337E1E80" w14:textId="77777777" w:rsidR="0020742C" w:rsidRPr="007E6FAC" w:rsidRDefault="0020742C">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Lilly </w:t>
      </w:r>
    </w:p>
    <w:p w14:paraId="0864E174" w14:textId="77777777" w:rsidR="0020742C" w:rsidRPr="007E6FAC" w:rsidRDefault="0020742C">
      <w:pPr>
        <w:numPr>
          <w:ilvl w:val="12"/>
          <w:numId w:val="0"/>
        </w:numPr>
        <w:suppressAutoHyphens/>
        <w:rPr>
          <w:rFonts w:ascii="Times New Roman" w:hAnsi="Times New Roman"/>
          <w:sz w:val="22"/>
          <w:lang w:val="fi-FI"/>
        </w:rPr>
      </w:pPr>
    </w:p>
    <w:p w14:paraId="2129E786"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28C8F86D" w14:textId="77777777">
        <w:tc>
          <w:tcPr>
            <w:tcW w:w="9298" w:type="dxa"/>
          </w:tcPr>
          <w:p w14:paraId="5FA3C4FD"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3.</w:t>
            </w:r>
            <w:r w:rsidRPr="007E6FAC">
              <w:rPr>
                <w:rFonts w:ascii="Times New Roman" w:hAnsi="Times New Roman"/>
                <w:b/>
                <w:sz w:val="22"/>
                <w:lang w:val="fi-FI"/>
              </w:rPr>
              <w:tab/>
              <w:t>VIIMEINEN KÄYTTÖPÄIVÄMÄÄRÄ</w:t>
            </w:r>
          </w:p>
        </w:tc>
      </w:tr>
    </w:tbl>
    <w:p w14:paraId="40EF3142" w14:textId="77777777" w:rsidR="0020742C" w:rsidRPr="007E6FAC" w:rsidRDefault="0020742C">
      <w:pPr>
        <w:numPr>
          <w:ilvl w:val="12"/>
          <w:numId w:val="0"/>
        </w:numPr>
        <w:suppressAutoHyphens/>
        <w:rPr>
          <w:rFonts w:ascii="Times New Roman" w:hAnsi="Times New Roman"/>
          <w:sz w:val="22"/>
          <w:lang w:val="fi-FI"/>
        </w:rPr>
      </w:pPr>
    </w:p>
    <w:p w14:paraId="33418BA4" w14:textId="77777777" w:rsidR="0020742C" w:rsidRPr="007E6FAC" w:rsidRDefault="00710172">
      <w:pPr>
        <w:numPr>
          <w:ilvl w:val="12"/>
          <w:numId w:val="0"/>
        </w:numPr>
        <w:suppressAutoHyphens/>
        <w:rPr>
          <w:rFonts w:ascii="Times New Roman" w:hAnsi="Times New Roman"/>
          <w:sz w:val="22"/>
          <w:lang w:val="fi-FI"/>
        </w:rPr>
      </w:pPr>
      <w:r w:rsidRPr="007E6FAC">
        <w:rPr>
          <w:rFonts w:ascii="Times New Roman" w:hAnsi="Times New Roman"/>
          <w:sz w:val="22"/>
          <w:lang w:val="fi-FI"/>
        </w:rPr>
        <w:t>EXP</w:t>
      </w:r>
    </w:p>
    <w:p w14:paraId="7496E42C" w14:textId="77777777" w:rsidR="0020742C" w:rsidRPr="007E6FAC" w:rsidRDefault="0020742C">
      <w:pPr>
        <w:numPr>
          <w:ilvl w:val="12"/>
          <w:numId w:val="0"/>
        </w:numPr>
        <w:suppressAutoHyphens/>
        <w:rPr>
          <w:rFonts w:ascii="Times New Roman" w:hAnsi="Times New Roman"/>
          <w:sz w:val="22"/>
          <w:lang w:val="fi-FI"/>
        </w:rPr>
      </w:pPr>
    </w:p>
    <w:p w14:paraId="5BBC64C4"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7B39FB62" w14:textId="77777777">
        <w:tc>
          <w:tcPr>
            <w:tcW w:w="9298" w:type="dxa"/>
          </w:tcPr>
          <w:p w14:paraId="6572ABE9"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4.</w:t>
            </w:r>
            <w:r w:rsidRPr="007E6FAC">
              <w:rPr>
                <w:rFonts w:ascii="Times New Roman" w:hAnsi="Times New Roman"/>
                <w:b/>
                <w:sz w:val="22"/>
                <w:lang w:val="fi-FI"/>
              </w:rPr>
              <w:tab/>
              <w:t>ERÄNUMERO</w:t>
            </w:r>
          </w:p>
        </w:tc>
      </w:tr>
    </w:tbl>
    <w:p w14:paraId="7A6DD476" w14:textId="77777777" w:rsidR="0020742C" w:rsidRPr="007E6FAC" w:rsidRDefault="0020742C">
      <w:pPr>
        <w:numPr>
          <w:ilvl w:val="12"/>
          <w:numId w:val="0"/>
        </w:numPr>
        <w:suppressAutoHyphens/>
        <w:rPr>
          <w:rFonts w:ascii="Times New Roman" w:hAnsi="Times New Roman"/>
          <w:sz w:val="22"/>
          <w:lang w:val="fi-FI"/>
        </w:rPr>
      </w:pPr>
    </w:p>
    <w:p w14:paraId="627CA86E" w14:textId="77777777" w:rsidR="0020742C" w:rsidRPr="007E6FAC" w:rsidRDefault="00710172">
      <w:pPr>
        <w:numPr>
          <w:ilvl w:val="12"/>
          <w:numId w:val="0"/>
        </w:numPr>
        <w:suppressAutoHyphens/>
        <w:rPr>
          <w:rFonts w:ascii="Times New Roman" w:hAnsi="Times New Roman"/>
          <w:sz w:val="22"/>
          <w:lang w:val="fi-FI"/>
        </w:rPr>
      </w:pPr>
      <w:r w:rsidRPr="007E6FAC">
        <w:rPr>
          <w:rFonts w:ascii="Times New Roman" w:hAnsi="Times New Roman"/>
          <w:sz w:val="22"/>
          <w:lang w:val="fi-FI"/>
        </w:rPr>
        <w:t>Lot</w:t>
      </w:r>
    </w:p>
    <w:p w14:paraId="63565DA6" w14:textId="77777777" w:rsidR="0020742C" w:rsidRPr="007E6FAC" w:rsidRDefault="0020742C">
      <w:pPr>
        <w:numPr>
          <w:ilvl w:val="12"/>
          <w:numId w:val="0"/>
        </w:numPr>
        <w:suppressAutoHyphens/>
        <w:rPr>
          <w:rFonts w:ascii="Times New Roman" w:hAnsi="Times New Roman"/>
          <w:b/>
          <w:sz w:val="22"/>
          <w:lang w:val="fi-FI"/>
        </w:rPr>
      </w:pPr>
    </w:p>
    <w:p w14:paraId="03539368" w14:textId="77777777" w:rsidR="0020742C" w:rsidRPr="007E6FAC" w:rsidRDefault="0020742C">
      <w:pPr>
        <w:numPr>
          <w:ilvl w:val="12"/>
          <w:numId w:val="0"/>
        </w:numPr>
        <w:suppressAutoHyphens/>
        <w:rPr>
          <w:rFonts w:ascii="Times New Roman" w:hAnsi="Times New Roman"/>
          <w:sz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8"/>
      </w:tblGrid>
      <w:tr w:rsidR="0020742C" w:rsidRPr="007E6FAC" w14:paraId="25839834" w14:textId="77777777">
        <w:tc>
          <w:tcPr>
            <w:tcW w:w="9298" w:type="dxa"/>
          </w:tcPr>
          <w:p w14:paraId="384AB80D" w14:textId="77777777" w:rsidR="0020742C" w:rsidRPr="007E6FAC" w:rsidRDefault="0020742C">
            <w:pPr>
              <w:numPr>
                <w:ilvl w:val="12"/>
                <w:numId w:val="0"/>
              </w:numPr>
              <w:suppressAutoHyphens/>
              <w:ind w:left="567" w:hanging="567"/>
              <w:rPr>
                <w:rFonts w:ascii="Times New Roman" w:hAnsi="Times New Roman"/>
                <w:b/>
                <w:sz w:val="22"/>
                <w:lang w:val="fi-FI"/>
              </w:rPr>
            </w:pPr>
            <w:r w:rsidRPr="007E6FAC">
              <w:rPr>
                <w:rFonts w:ascii="Times New Roman" w:hAnsi="Times New Roman"/>
                <w:b/>
                <w:sz w:val="22"/>
                <w:lang w:val="fi-FI"/>
              </w:rPr>
              <w:t>5.</w:t>
            </w:r>
            <w:r w:rsidRPr="007E6FAC">
              <w:rPr>
                <w:rFonts w:ascii="Times New Roman" w:hAnsi="Times New Roman"/>
                <w:b/>
                <w:sz w:val="22"/>
                <w:lang w:val="fi-FI"/>
              </w:rPr>
              <w:tab/>
              <w:t>MUUTA</w:t>
            </w:r>
          </w:p>
        </w:tc>
      </w:tr>
    </w:tbl>
    <w:p w14:paraId="4472C653" w14:textId="77777777" w:rsidR="0020742C" w:rsidRPr="007E6FAC" w:rsidRDefault="0020742C">
      <w:pPr>
        <w:numPr>
          <w:ilvl w:val="12"/>
          <w:numId w:val="0"/>
        </w:numPr>
        <w:suppressAutoHyphens/>
        <w:rPr>
          <w:rFonts w:ascii="Times New Roman" w:hAnsi="Times New Roman"/>
          <w:b/>
          <w:sz w:val="22"/>
          <w:lang w:val="fi-FI"/>
        </w:rPr>
      </w:pPr>
      <w:r w:rsidRPr="007E6FAC">
        <w:rPr>
          <w:rFonts w:ascii="Times New Roman" w:hAnsi="Times New Roman"/>
          <w:b/>
          <w:sz w:val="22"/>
          <w:lang w:val="fi-FI"/>
        </w:rPr>
        <w:br w:type="page"/>
      </w:r>
    </w:p>
    <w:p w14:paraId="022F4A47" w14:textId="77777777" w:rsidR="0020742C" w:rsidRPr="007E6FAC" w:rsidRDefault="0020742C">
      <w:pPr>
        <w:numPr>
          <w:ilvl w:val="12"/>
          <w:numId w:val="0"/>
        </w:numPr>
        <w:suppressAutoHyphens/>
        <w:rPr>
          <w:rFonts w:ascii="Times New Roman" w:hAnsi="Times New Roman"/>
          <w:sz w:val="22"/>
          <w:lang w:val="fi-FI"/>
        </w:rPr>
      </w:pPr>
    </w:p>
    <w:p w14:paraId="6B413D63" w14:textId="77777777" w:rsidR="0020742C" w:rsidRPr="007E6FAC" w:rsidRDefault="0020742C">
      <w:pPr>
        <w:numPr>
          <w:ilvl w:val="12"/>
          <w:numId w:val="0"/>
        </w:numPr>
        <w:suppressAutoHyphens/>
        <w:rPr>
          <w:rFonts w:ascii="Times New Roman" w:hAnsi="Times New Roman"/>
          <w:sz w:val="22"/>
          <w:lang w:val="fi-FI"/>
        </w:rPr>
      </w:pPr>
    </w:p>
    <w:p w14:paraId="40DCF6A1" w14:textId="77777777" w:rsidR="0020742C" w:rsidRPr="007E6FAC" w:rsidRDefault="0020742C">
      <w:pPr>
        <w:numPr>
          <w:ilvl w:val="12"/>
          <w:numId w:val="0"/>
        </w:numPr>
        <w:suppressAutoHyphens/>
        <w:rPr>
          <w:rFonts w:ascii="Times New Roman" w:hAnsi="Times New Roman"/>
          <w:sz w:val="22"/>
          <w:lang w:val="fi-FI"/>
        </w:rPr>
      </w:pPr>
    </w:p>
    <w:p w14:paraId="77EE4C09" w14:textId="77777777" w:rsidR="0020742C" w:rsidRPr="007E6FAC" w:rsidRDefault="0020742C">
      <w:pPr>
        <w:numPr>
          <w:ilvl w:val="12"/>
          <w:numId w:val="0"/>
        </w:numPr>
        <w:suppressAutoHyphens/>
        <w:rPr>
          <w:rFonts w:ascii="Times New Roman" w:hAnsi="Times New Roman"/>
          <w:sz w:val="22"/>
          <w:lang w:val="fi-FI"/>
        </w:rPr>
      </w:pPr>
    </w:p>
    <w:p w14:paraId="0BE7F567" w14:textId="77777777" w:rsidR="0020742C" w:rsidRPr="007E6FAC" w:rsidRDefault="0020742C">
      <w:pPr>
        <w:numPr>
          <w:ilvl w:val="12"/>
          <w:numId w:val="0"/>
        </w:numPr>
        <w:suppressAutoHyphens/>
        <w:rPr>
          <w:rFonts w:ascii="Times New Roman" w:hAnsi="Times New Roman"/>
          <w:sz w:val="22"/>
          <w:lang w:val="fi-FI"/>
        </w:rPr>
      </w:pPr>
    </w:p>
    <w:p w14:paraId="5CBE14E8" w14:textId="77777777" w:rsidR="0020742C" w:rsidRPr="007E6FAC" w:rsidRDefault="0020742C">
      <w:pPr>
        <w:numPr>
          <w:ilvl w:val="12"/>
          <w:numId w:val="0"/>
        </w:numPr>
        <w:suppressAutoHyphens/>
        <w:rPr>
          <w:rFonts w:ascii="Times New Roman" w:hAnsi="Times New Roman"/>
          <w:sz w:val="22"/>
          <w:lang w:val="fi-FI"/>
        </w:rPr>
      </w:pPr>
    </w:p>
    <w:p w14:paraId="0334F3BC" w14:textId="77777777" w:rsidR="0020742C" w:rsidRPr="007E6FAC" w:rsidRDefault="0020742C">
      <w:pPr>
        <w:numPr>
          <w:ilvl w:val="12"/>
          <w:numId w:val="0"/>
        </w:numPr>
        <w:suppressAutoHyphens/>
        <w:rPr>
          <w:rFonts w:ascii="Times New Roman" w:hAnsi="Times New Roman"/>
          <w:sz w:val="22"/>
          <w:lang w:val="fi-FI"/>
        </w:rPr>
      </w:pPr>
    </w:p>
    <w:p w14:paraId="2177128B" w14:textId="77777777" w:rsidR="0020742C" w:rsidRPr="007E6FAC" w:rsidRDefault="0020742C">
      <w:pPr>
        <w:numPr>
          <w:ilvl w:val="12"/>
          <w:numId w:val="0"/>
        </w:numPr>
        <w:suppressAutoHyphens/>
        <w:rPr>
          <w:rFonts w:ascii="Times New Roman" w:hAnsi="Times New Roman"/>
          <w:sz w:val="22"/>
          <w:lang w:val="fi-FI"/>
        </w:rPr>
      </w:pPr>
    </w:p>
    <w:p w14:paraId="700F2E85" w14:textId="77777777" w:rsidR="0020742C" w:rsidRPr="007E6FAC" w:rsidRDefault="0020742C">
      <w:pPr>
        <w:numPr>
          <w:ilvl w:val="12"/>
          <w:numId w:val="0"/>
        </w:numPr>
        <w:suppressAutoHyphens/>
        <w:rPr>
          <w:rFonts w:ascii="Times New Roman" w:hAnsi="Times New Roman"/>
          <w:sz w:val="22"/>
          <w:lang w:val="fi-FI"/>
        </w:rPr>
      </w:pPr>
    </w:p>
    <w:p w14:paraId="117894DD" w14:textId="77777777" w:rsidR="0020742C" w:rsidRPr="007E6FAC" w:rsidRDefault="0020742C">
      <w:pPr>
        <w:numPr>
          <w:ilvl w:val="12"/>
          <w:numId w:val="0"/>
        </w:numPr>
        <w:suppressAutoHyphens/>
        <w:rPr>
          <w:rFonts w:ascii="Times New Roman" w:hAnsi="Times New Roman"/>
          <w:sz w:val="22"/>
          <w:lang w:val="fi-FI"/>
        </w:rPr>
      </w:pPr>
    </w:p>
    <w:p w14:paraId="59F38F2A" w14:textId="77777777" w:rsidR="0020742C" w:rsidRPr="007E6FAC" w:rsidRDefault="0020742C">
      <w:pPr>
        <w:numPr>
          <w:ilvl w:val="12"/>
          <w:numId w:val="0"/>
        </w:numPr>
        <w:suppressAutoHyphens/>
        <w:rPr>
          <w:rFonts w:ascii="Times New Roman" w:hAnsi="Times New Roman"/>
          <w:sz w:val="22"/>
          <w:lang w:val="fi-FI"/>
        </w:rPr>
      </w:pPr>
    </w:p>
    <w:p w14:paraId="6FC836E4" w14:textId="77777777" w:rsidR="0020742C" w:rsidRPr="007E6FAC" w:rsidRDefault="0020742C">
      <w:pPr>
        <w:numPr>
          <w:ilvl w:val="12"/>
          <w:numId w:val="0"/>
        </w:numPr>
        <w:suppressAutoHyphens/>
        <w:rPr>
          <w:rFonts w:ascii="Times New Roman" w:hAnsi="Times New Roman"/>
          <w:sz w:val="22"/>
          <w:lang w:val="fi-FI"/>
        </w:rPr>
      </w:pPr>
    </w:p>
    <w:p w14:paraId="6EEEB399" w14:textId="77777777" w:rsidR="0020742C" w:rsidRPr="007E6FAC" w:rsidRDefault="0020742C">
      <w:pPr>
        <w:numPr>
          <w:ilvl w:val="12"/>
          <w:numId w:val="0"/>
        </w:numPr>
        <w:suppressAutoHyphens/>
        <w:rPr>
          <w:rFonts w:ascii="Times New Roman" w:hAnsi="Times New Roman"/>
          <w:sz w:val="22"/>
          <w:lang w:val="fi-FI"/>
        </w:rPr>
      </w:pPr>
    </w:p>
    <w:p w14:paraId="566CEEA4" w14:textId="77777777" w:rsidR="0020742C" w:rsidRPr="007E6FAC" w:rsidRDefault="0020742C">
      <w:pPr>
        <w:numPr>
          <w:ilvl w:val="12"/>
          <w:numId w:val="0"/>
        </w:numPr>
        <w:suppressAutoHyphens/>
        <w:rPr>
          <w:rFonts w:ascii="Times New Roman" w:hAnsi="Times New Roman"/>
          <w:sz w:val="22"/>
          <w:lang w:val="fi-FI"/>
        </w:rPr>
      </w:pPr>
    </w:p>
    <w:p w14:paraId="2C0BDF5F" w14:textId="77777777" w:rsidR="0020742C" w:rsidRPr="007E6FAC" w:rsidRDefault="0020742C">
      <w:pPr>
        <w:numPr>
          <w:ilvl w:val="12"/>
          <w:numId w:val="0"/>
        </w:numPr>
        <w:suppressAutoHyphens/>
        <w:rPr>
          <w:rFonts w:ascii="Times New Roman" w:hAnsi="Times New Roman"/>
          <w:sz w:val="22"/>
          <w:lang w:val="fi-FI"/>
        </w:rPr>
      </w:pPr>
    </w:p>
    <w:p w14:paraId="5E851886" w14:textId="77777777" w:rsidR="0020742C" w:rsidRPr="007E6FAC" w:rsidRDefault="0020742C">
      <w:pPr>
        <w:numPr>
          <w:ilvl w:val="12"/>
          <w:numId w:val="0"/>
        </w:numPr>
        <w:suppressAutoHyphens/>
        <w:rPr>
          <w:rFonts w:ascii="Times New Roman" w:hAnsi="Times New Roman"/>
          <w:sz w:val="22"/>
          <w:lang w:val="fi-FI"/>
        </w:rPr>
      </w:pPr>
    </w:p>
    <w:p w14:paraId="330AC4CA" w14:textId="77777777" w:rsidR="0020742C" w:rsidRPr="007E6FAC" w:rsidRDefault="0020742C">
      <w:pPr>
        <w:numPr>
          <w:ilvl w:val="12"/>
          <w:numId w:val="0"/>
        </w:numPr>
        <w:suppressAutoHyphens/>
        <w:rPr>
          <w:rFonts w:ascii="Times New Roman" w:hAnsi="Times New Roman"/>
          <w:sz w:val="22"/>
          <w:lang w:val="fi-FI"/>
        </w:rPr>
      </w:pPr>
    </w:p>
    <w:p w14:paraId="3F2C59BE" w14:textId="77777777" w:rsidR="0020742C" w:rsidRPr="007E6FAC" w:rsidRDefault="0020742C">
      <w:pPr>
        <w:numPr>
          <w:ilvl w:val="12"/>
          <w:numId w:val="0"/>
        </w:numPr>
        <w:suppressAutoHyphens/>
        <w:rPr>
          <w:rFonts w:ascii="Times New Roman" w:hAnsi="Times New Roman"/>
          <w:sz w:val="22"/>
          <w:lang w:val="fi-FI"/>
        </w:rPr>
      </w:pPr>
    </w:p>
    <w:p w14:paraId="237B9821" w14:textId="77777777" w:rsidR="0020742C" w:rsidRPr="007E6FAC" w:rsidRDefault="0020742C">
      <w:pPr>
        <w:numPr>
          <w:ilvl w:val="12"/>
          <w:numId w:val="0"/>
        </w:numPr>
        <w:suppressAutoHyphens/>
        <w:rPr>
          <w:rFonts w:ascii="Times New Roman" w:hAnsi="Times New Roman"/>
          <w:sz w:val="22"/>
          <w:lang w:val="fi-FI"/>
        </w:rPr>
      </w:pPr>
    </w:p>
    <w:p w14:paraId="5787F61D" w14:textId="77777777" w:rsidR="0020742C" w:rsidRPr="007E6FAC" w:rsidRDefault="0020742C">
      <w:pPr>
        <w:numPr>
          <w:ilvl w:val="12"/>
          <w:numId w:val="0"/>
        </w:numPr>
        <w:suppressAutoHyphens/>
        <w:rPr>
          <w:rFonts w:ascii="Times New Roman" w:hAnsi="Times New Roman"/>
          <w:sz w:val="22"/>
          <w:lang w:val="fi-FI"/>
        </w:rPr>
      </w:pPr>
    </w:p>
    <w:p w14:paraId="15F9A55B" w14:textId="77777777" w:rsidR="0020742C" w:rsidRPr="007E6FAC" w:rsidRDefault="0020742C">
      <w:pPr>
        <w:numPr>
          <w:ilvl w:val="12"/>
          <w:numId w:val="0"/>
        </w:numPr>
        <w:suppressAutoHyphens/>
        <w:rPr>
          <w:rFonts w:ascii="Times New Roman" w:hAnsi="Times New Roman"/>
          <w:sz w:val="22"/>
          <w:lang w:val="fi-FI"/>
        </w:rPr>
      </w:pPr>
    </w:p>
    <w:p w14:paraId="25496056" w14:textId="77777777" w:rsidR="0020742C" w:rsidRPr="007E6FAC" w:rsidRDefault="0020742C" w:rsidP="009D1A19">
      <w:pPr>
        <w:pStyle w:val="TitleA"/>
      </w:pPr>
    </w:p>
    <w:p w14:paraId="0B0199A3" w14:textId="77777777" w:rsidR="0020742C" w:rsidRPr="007E6FAC" w:rsidRDefault="0020742C" w:rsidP="009365AC">
      <w:pPr>
        <w:pStyle w:val="TitleA"/>
      </w:pPr>
      <w:r w:rsidRPr="007E6FAC">
        <w:t xml:space="preserve">B. </w:t>
      </w:r>
      <w:r w:rsidRPr="00957E12">
        <w:rPr>
          <w:rStyle w:val="TitleChar"/>
          <w:rFonts w:ascii="Times New Roman Bold" w:hAnsi="Times New Roman Bold"/>
          <w:b/>
          <w:sz w:val="22"/>
        </w:rPr>
        <w:t>PAKKAUSSELOSTE</w:t>
      </w:r>
    </w:p>
    <w:p w14:paraId="576FC640" w14:textId="77777777" w:rsidR="0020742C" w:rsidRPr="007E6FAC" w:rsidRDefault="0020742C">
      <w:pPr>
        <w:numPr>
          <w:ilvl w:val="12"/>
          <w:numId w:val="0"/>
        </w:numPr>
        <w:jc w:val="center"/>
        <w:rPr>
          <w:rFonts w:ascii="Times New Roman" w:hAnsi="Times New Roman"/>
          <w:b/>
          <w:sz w:val="22"/>
          <w:lang w:val="fi-FI"/>
        </w:rPr>
      </w:pPr>
      <w:r w:rsidRPr="007E6FAC">
        <w:rPr>
          <w:rFonts w:ascii="Times New Roman" w:hAnsi="Times New Roman"/>
          <w:sz w:val="22"/>
          <w:lang w:val="fi-FI"/>
        </w:rPr>
        <w:br w:type="page"/>
      </w:r>
      <w:r w:rsidR="006A7F53" w:rsidRPr="007E6FAC">
        <w:rPr>
          <w:rFonts w:ascii="Times New Roman" w:hAnsi="Times New Roman"/>
          <w:b/>
          <w:sz w:val="22"/>
          <w:lang w:val="fi-FI"/>
        </w:rPr>
        <w:lastRenderedPageBreak/>
        <w:t>Pakkausseloste: Tietoa käyttäjälle</w:t>
      </w:r>
    </w:p>
    <w:p w14:paraId="76155C63" w14:textId="77777777" w:rsidR="0020742C" w:rsidRPr="007E6FAC" w:rsidRDefault="00065D53">
      <w:pPr>
        <w:numPr>
          <w:ilvl w:val="12"/>
          <w:numId w:val="0"/>
        </w:numPr>
        <w:jc w:val="center"/>
        <w:rPr>
          <w:rFonts w:ascii="Times New Roman" w:hAnsi="Times New Roman"/>
          <w:b/>
          <w:sz w:val="22"/>
          <w:lang w:val="fi-FI"/>
        </w:rPr>
      </w:pPr>
      <w:r w:rsidRPr="007E6FAC">
        <w:rPr>
          <w:rFonts w:ascii="Times New Roman" w:hAnsi="Times New Roman"/>
          <w:b/>
          <w:sz w:val="22"/>
          <w:lang w:val="fi-FI"/>
        </w:rPr>
        <w:t>CIALIS</w:t>
      </w:r>
      <w:r w:rsidR="0020742C" w:rsidRPr="007E6FAC">
        <w:rPr>
          <w:rFonts w:ascii="Times New Roman" w:hAnsi="Times New Roman"/>
          <w:b/>
          <w:sz w:val="22"/>
          <w:lang w:val="fi-FI"/>
        </w:rPr>
        <w:t xml:space="preserve"> </w:t>
      </w:r>
      <w:r w:rsidR="004970A8" w:rsidRPr="007E6FAC">
        <w:rPr>
          <w:rFonts w:ascii="Times New Roman" w:hAnsi="Times New Roman"/>
          <w:b/>
          <w:sz w:val="22"/>
          <w:lang w:val="fi-FI"/>
        </w:rPr>
        <w:t>2,5</w:t>
      </w:r>
      <w:r w:rsidR="0020742C" w:rsidRPr="007E6FAC">
        <w:rPr>
          <w:rFonts w:ascii="Times New Roman" w:hAnsi="Times New Roman"/>
          <w:b/>
          <w:sz w:val="22"/>
          <w:lang w:val="fi-FI"/>
        </w:rPr>
        <w:t> mg kalvopäällysteinen tabletti</w:t>
      </w:r>
    </w:p>
    <w:p w14:paraId="2C864BAF" w14:textId="77777777" w:rsidR="0020742C" w:rsidRPr="005343E1" w:rsidRDefault="005343E1">
      <w:pPr>
        <w:numPr>
          <w:ilvl w:val="12"/>
          <w:numId w:val="0"/>
        </w:numPr>
        <w:jc w:val="center"/>
        <w:rPr>
          <w:rFonts w:ascii="Times New Roman" w:hAnsi="Times New Roman"/>
          <w:bCs/>
          <w:sz w:val="22"/>
          <w:lang w:val="fi-FI"/>
        </w:rPr>
      </w:pPr>
      <w:r w:rsidRPr="00DC58D8">
        <w:rPr>
          <w:rFonts w:ascii="Times New Roman" w:hAnsi="Times New Roman"/>
          <w:bCs/>
          <w:sz w:val="22"/>
          <w:lang w:val="fi-FI"/>
        </w:rPr>
        <w:t>t</w:t>
      </w:r>
      <w:r w:rsidR="0020742C" w:rsidRPr="00DC58D8">
        <w:rPr>
          <w:rFonts w:ascii="Times New Roman" w:hAnsi="Times New Roman"/>
          <w:bCs/>
          <w:sz w:val="22"/>
          <w:lang w:val="fi-FI"/>
        </w:rPr>
        <w:t>adalafiili</w:t>
      </w:r>
    </w:p>
    <w:p w14:paraId="37124D05" w14:textId="77777777" w:rsidR="0020742C" w:rsidRPr="007E6FAC" w:rsidRDefault="0020742C">
      <w:pPr>
        <w:numPr>
          <w:ilvl w:val="12"/>
          <w:numId w:val="0"/>
        </w:numPr>
        <w:rPr>
          <w:rFonts w:ascii="Times New Roman" w:hAnsi="Times New Roman"/>
          <w:sz w:val="22"/>
          <w:lang w:val="fi-FI"/>
        </w:rPr>
      </w:pPr>
    </w:p>
    <w:p w14:paraId="5421877D" w14:textId="77777777" w:rsidR="0020742C" w:rsidRPr="007E6FAC" w:rsidRDefault="0020742C">
      <w:pPr>
        <w:numPr>
          <w:ilvl w:val="12"/>
          <w:numId w:val="0"/>
        </w:numPr>
        <w:ind w:right="-2"/>
        <w:rPr>
          <w:rFonts w:ascii="Times New Roman" w:hAnsi="Times New Roman"/>
          <w:sz w:val="22"/>
          <w:lang w:val="fi-FI"/>
        </w:rPr>
      </w:pPr>
      <w:r w:rsidRPr="007E6FAC">
        <w:rPr>
          <w:rFonts w:ascii="Times New Roman" w:hAnsi="Times New Roman"/>
          <w:b/>
          <w:sz w:val="22"/>
          <w:lang w:val="fi-FI"/>
        </w:rPr>
        <w:t xml:space="preserve">Lue tämä </w:t>
      </w:r>
      <w:r w:rsidR="00AC47B2" w:rsidRPr="007E6FAC">
        <w:rPr>
          <w:rFonts w:ascii="Times New Roman" w:hAnsi="Times New Roman"/>
          <w:b/>
          <w:sz w:val="22"/>
          <w:lang w:val="fi-FI"/>
        </w:rPr>
        <w:t>pakkaus</w:t>
      </w:r>
      <w:r w:rsidRPr="007E6FAC">
        <w:rPr>
          <w:rFonts w:ascii="Times New Roman" w:hAnsi="Times New Roman"/>
          <w:b/>
          <w:sz w:val="22"/>
          <w:lang w:val="fi-FI"/>
        </w:rPr>
        <w:t>seloste huolellisesti ennen kuin aloitat lääkkeen ottamisen</w:t>
      </w:r>
      <w:r w:rsidR="00AC47B2" w:rsidRPr="007E6FAC">
        <w:rPr>
          <w:rFonts w:ascii="Times New Roman" w:hAnsi="Times New Roman"/>
          <w:b/>
          <w:sz w:val="22"/>
          <w:lang w:val="fi-FI"/>
        </w:rPr>
        <w:t>, sillä se sisältää sinulle tärkeitä tietoja</w:t>
      </w:r>
      <w:r w:rsidRPr="007E6FAC">
        <w:rPr>
          <w:rFonts w:ascii="Times New Roman" w:hAnsi="Times New Roman"/>
          <w:b/>
          <w:sz w:val="22"/>
          <w:lang w:val="fi-FI"/>
        </w:rPr>
        <w:t>.</w:t>
      </w:r>
    </w:p>
    <w:p w14:paraId="2557BBF9" w14:textId="77777777" w:rsidR="0020742C" w:rsidRPr="007E6FAC" w:rsidRDefault="0020742C">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 xml:space="preserve">Säilytä tämä </w:t>
      </w:r>
      <w:r w:rsidR="00AC47B2" w:rsidRPr="007E6FAC">
        <w:rPr>
          <w:rFonts w:ascii="Times New Roman" w:hAnsi="Times New Roman"/>
          <w:sz w:val="22"/>
          <w:lang w:val="fi-FI"/>
        </w:rPr>
        <w:t>pakkaus</w:t>
      </w:r>
      <w:r w:rsidRPr="007E6FAC">
        <w:rPr>
          <w:rFonts w:ascii="Times New Roman" w:hAnsi="Times New Roman"/>
          <w:sz w:val="22"/>
          <w:lang w:val="fi-FI"/>
        </w:rPr>
        <w:t>seloste. Voit tarvita sitä myöhemmin.</w:t>
      </w:r>
    </w:p>
    <w:p w14:paraId="31D31913" w14:textId="77777777" w:rsidR="0020742C" w:rsidRPr="007E6FAC" w:rsidRDefault="0020742C">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Jos sinulla on kysy</w:t>
      </w:r>
      <w:r w:rsidR="00AC47B2" w:rsidRPr="007E6FAC">
        <w:rPr>
          <w:rFonts w:ascii="Times New Roman" w:hAnsi="Times New Roman"/>
          <w:sz w:val="22"/>
          <w:lang w:val="fi-FI"/>
        </w:rPr>
        <w:t>ttävää</w:t>
      </w:r>
      <w:r w:rsidRPr="007E6FAC">
        <w:rPr>
          <w:rFonts w:ascii="Times New Roman" w:hAnsi="Times New Roman"/>
          <w:sz w:val="22"/>
          <w:lang w:val="fi-FI"/>
        </w:rPr>
        <w:t>, käänny lääkäri</w:t>
      </w:r>
      <w:r w:rsidR="00AC47B2" w:rsidRPr="007E6FAC">
        <w:rPr>
          <w:rFonts w:ascii="Times New Roman" w:hAnsi="Times New Roman"/>
          <w:sz w:val="22"/>
          <w:lang w:val="fi-FI"/>
        </w:rPr>
        <w:t>n</w:t>
      </w:r>
      <w:r w:rsidRPr="007E6FAC">
        <w:rPr>
          <w:rFonts w:ascii="Times New Roman" w:hAnsi="Times New Roman"/>
          <w:sz w:val="22"/>
          <w:lang w:val="fi-FI"/>
        </w:rPr>
        <w:t xml:space="preserve"> tai aptee</w:t>
      </w:r>
      <w:r w:rsidR="00AC47B2" w:rsidRPr="007E6FAC">
        <w:rPr>
          <w:rFonts w:ascii="Times New Roman" w:hAnsi="Times New Roman"/>
          <w:sz w:val="22"/>
          <w:lang w:val="fi-FI"/>
        </w:rPr>
        <w:t>k</w:t>
      </w:r>
      <w:r w:rsidRPr="007E6FAC">
        <w:rPr>
          <w:rFonts w:ascii="Times New Roman" w:hAnsi="Times New Roman"/>
          <w:sz w:val="22"/>
          <w:lang w:val="fi-FI"/>
        </w:rPr>
        <w:t>ki</w:t>
      </w:r>
      <w:r w:rsidR="00AC47B2" w:rsidRPr="007E6FAC">
        <w:rPr>
          <w:rFonts w:ascii="Times New Roman" w:hAnsi="Times New Roman"/>
          <w:sz w:val="22"/>
          <w:lang w:val="fi-FI"/>
        </w:rPr>
        <w:t>henkilökunna</w:t>
      </w:r>
      <w:r w:rsidRPr="007E6FAC">
        <w:rPr>
          <w:rFonts w:ascii="Times New Roman" w:hAnsi="Times New Roman"/>
          <w:sz w:val="22"/>
          <w:lang w:val="fi-FI"/>
        </w:rPr>
        <w:t>n puoleen.</w:t>
      </w:r>
    </w:p>
    <w:p w14:paraId="0A75AAAC" w14:textId="77777777" w:rsidR="0020742C" w:rsidRPr="007E6FAC" w:rsidRDefault="0020742C">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 xml:space="preserve">Tämä lääke on määrätty vain </w:t>
      </w:r>
      <w:r w:rsidR="008449D5" w:rsidRPr="007E6FAC">
        <w:rPr>
          <w:rFonts w:ascii="Times New Roman" w:hAnsi="Times New Roman"/>
          <w:sz w:val="22"/>
          <w:lang w:val="fi-FI"/>
        </w:rPr>
        <w:t>s</w:t>
      </w:r>
      <w:r w:rsidRPr="007E6FAC">
        <w:rPr>
          <w:rFonts w:ascii="Times New Roman" w:hAnsi="Times New Roman"/>
          <w:sz w:val="22"/>
          <w:lang w:val="fi-FI"/>
        </w:rPr>
        <w:t xml:space="preserve">inulle eikä sitä tule antaa muiden käyttöön. Se voi aiheuttaa haittaa muille, vaikka </w:t>
      </w:r>
      <w:r w:rsidR="00AC47B2" w:rsidRPr="007E6FAC">
        <w:rPr>
          <w:rFonts w:ascii="Times New Roman" w:hAnsi="Times New Roman"/>
          <w:sz w:val="22"/>
          <w:lang w:val="fi-FI"/>
        </w:rPr>
        <w:t>heillä olisikin samanlaiset oireet kuin sinulla</w:t>
      </w:r>
      <w:r w:rsidRPr="007E6FAC">
        <w:rPr>
          <w:rFonts w:ascii="Times New Roman" w:hAnsi="Times New Roman"/>
          <w:sz w:val="22"/>
          <w:lang w:val="fi-FI"/>
        </w:rPr>
        <w:t>.</w:t>
      </w:r>
    </w:p>
    <w:p w14:paraId="5F2147DF" w14:textId="77777777" w:rsidR="00D051B4" w:rsidRPr="007E6FAC" w:rsidRDefault="00D051B4">
      <w:pPr>
        <w:numPr>
          <w:ilvl w:val="0"/>
          <w:numId w:val="3"/>
        </w:numPr>
        <w:ind w:left="567" w:right="-2" w:hanging="567"/>
        <w:rPr>
          <w:rFonts w:ascii="Times New Roman" w:hAnsi="Times New Roman"/>
          <w:b/>
          <w:sz w:val="22"/>
          <w:lang w:val="fi-FI"/>
        </w:rPr>
      </w:pPr>
      <w:r w:rsidRPr="007E6FAC">
        <w:rPr>
          <w:rFonts w:ascii="Times New Roman" w:hAnsi="Times New Roman"/>
          <w:sz w:val="22"/>
          <w:lang w:val="fi-FI"/>
        </w:rPr>
        <w:t>Jos havaitset haittavaikutuksia, käänny lääkärin tai apteekkihenkilökunnan puoleen, vaikka kokemiasi haittavaikutuksia ei olisikaan mainittu tässä pakkausselosteessa.</w:t>
      </w:r>
      <w:r w:rsidR="00A46F51">
        <w:rPr>
          <w:rFonts w:ascii="Times New Roman" w:hAnsi="Times New Roman"/>
          <w:sz w:val="22"/>
          <w:lang w:val="fi-FI"/>
        </w:rPr>
        <w:t xml:space="preserve"> Ks. kohta 4. </w:t>
      </w:r>
    </w:p>
    <w:p w14:paraId="1ACF297B" w14:textId="77777777" w:rsidR="00AC47B2" w:rsidRPr="007E6FAC" w:rsidRDefault="00AC47B2">
      <w:pPr>
        <w:numPr>
          <w:ilvl w:val="12"/>
          <w:numId w:val="0"/>
        </w:numPr>
        <w:ind w:right="-2"/>
        <w:rPr>
          <w:rFonts w:ascii="Times New Roman" w:hAnsi="Times New Roman"/>
          <w:b/>
          <w:sz w:val="22"/>
          <w:u w:val="single"/>
          <w:lang w:val="fi-FI"/>
        </w:rPr>
      </w:pPr>
    </w:p>
    <w:p w14:paraId="187703A4" w14:textId="77777777" w:rsidR="0020742C" w:rsidRPr="00C039D0" w:rsidRDefault="0020742C">
      <w:pPr>
        <w:numPr>
          <w:ilvl w:val="12"/>
          <w:numId w:val="0"/>
        </w:numPr>
        <w:ind w:right="-2"/>
        <w:rPr>
          <w:rFonts w:ascii="Times New Roman" w:hAnsi="Times New Roman"/>
          <w:sz w:val="22"/>
          <w:lang w:val="fi-FI"/>
        </w:rPr>
      </w:pPr>
      <w:r w:rsidRPr="00D93F42">
        <w:rPr>
          <w:rFonts w:ascii="Times New Roman" w:hAnsi="Times New Roman"/>
          <w:b/>
          <w:sz w:val="22"/>
          <w:lang w:val="fi-FI"/>
        </w:rPr>
        <w:t xml:space="preserve">Tässä </w:t>
      </w:r>
      <w:r w:rsidR="000F6E19" w:rsidRPr="00D93F42">
        <w:rPr>
          <w:rFonts w:ascii="Times New Roman" w:hAnsi="Times New Roman"/>
          <w:b/>
          <w:sz w:val="22"/>
          <w:lang w:val="fi-FI"/>
        </w:rPr>
        <w:t>pakkaus</w:t>
      </w:r>
      <w:r w:rsidRPr="00D93F42">
        <w:rPr>
          <w:rFonts w:ascii="Times New Roman" w:hAnsi="Times New Roman"/>
          <w:b/>
          <w:sz w:val="22"/>
          <w:lang w:val="fi-FI"/>
        </w:rPr>
        <w:t xml:space="preserve">selosteessa </w:t>
      </w:r>
      <w:r w:rsidR="000F6E19" w:rsidRPr="00D93F42">
        <w:rPr>
          <w:rFonts w:ascii="Times New Roman" w:hAnsi="Times New Roman"/>
          <w:b/>
          <w:sz w:val="22"/>
          <w:lang w:val="fi-FI"/>
        </w:rPr>
        <w:t>kerrotaan</w:t>
      </w:r>
      <w:r w:rsidRPr="00C039D0">
        <w:rPr>
          <w:rFonts w:ascii="Times New Roman" w:hAnsi="Times New Roman"/>
          <w:sz w:val="22"/>
          <w:lang w:val="fi-FI"/>
        </w:rPr>
        <w:t xml:space="preserve">: </w:t>
      </w:r>
    </w:p>
    <w:p w14:paraId="28D367A5" w14:textId="77777777" w:rsidR="0020742C" w:rsidRPr="007E6FAC" w:rsidRDefault="0020742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1.</w:t>
      </w:r>
      <w:r w:rsidRPr="007E6FAC">
        <w:rPr>
          <w:rFonts w:ascii="Times New Roman" w:hAnsi="Times New Roman"/>
          <w:sz w:val="22"/>
          <w:lang w:val="fi-FI"/>
        </w:rPr>
        <w:tab/>
        <w:t xml:space="preserve">Mitä </w:t>
      </w:r>
      <w:r w:rsidR="00065D53" w:rsidRPr="007E6FAC">
        <w:rPr>
          <w:rFonts w:ascii="Times New Roman" w:hAnsi="Times New Roman"/>
          <w:sz w:val="22"/>
          <w:lang w:val="fi-FI"/>
        </w:rPr>
        <w:t>CIALIS</w:t>
      </w:r>
      <w:r w:rsidRPr="007E6FAC">
        <w:rPr>
          <w:rFonts w:ascii="Times New Roman" w:hAnsi="Times New Roman"/>
          <w:sz w:val="22"/>
          <w:lang w:val="fi-FI"/>
        </w:rPr>
        <w:t xml:space="preserve"> on ja mihin sitä käytetään</w:t>
      </w:r>
    </w:p>
    <w:p w14:paraId="513C0034" w14:textId="77777777" w:rsidR="0020742C" w:rsidRPr="007E6FAC" w:rsidRDefault="0020742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2.</w:t>
      </w:r>
      <w:r w:rsidRPr="007E6FAC">
        <w:rPr>
          <w:rFonts w:ascii="Times New Roman" w:hAnsi="Times New Roman"/>
          <w:sz w:val="22"/>
          <w:lang w:val="fi-FI"/>
        </w:rPr>
        <w:tab/>
      </w:r>
      <w:r w:rsidR="000F6E19" w:rsidRPr="007E6FAC">
        <w:rPr>
          <w:rFonts w:ascii="Times New Roman" w:hAnsi="Times New Roman"/>
          <w:sz w:val="22"/>
          <w:lang w:val="fi-FI"/>
        </w:rPr>
        <w:t>Mitä sinun on tiedettävä, e</w:t>
      </w:r>
      <w:r w:rsidRPr="007E6FAC">
        <w:rPr>
          <w:rFonts w:ascii="Times New Roman" w:hAnsi="Times New Roman"/>
          <w:sz w:val="22"/>
          <w:lang w:val="fi-FI"/>
        </w:rPr>
        <w:t xml:space="preserve">nnen kuin otat </w:t>
      </w:r>
      <w:r w:rsidR="00065D53" w:rsidRPr="007E6FAC">
        <w:rPr>
          <w:rFonts w:ascii="Times New Roman" w:hAnsi="Times New Roman"/>
          <w:sz w:val="22"/>
          <w:lang w:val="fi-FI"/>
        </w:rPr>
        <w:t>CIALIS</w:t>
      </w:r>
      <w:r w:rsidRPr="007E6FAC">
        <w:rPr>
          <w:rFonts w:ascii="Times New Roman" w:hAnsi="Times New Roman"/>
          <w:sz w:val="22"/>
          <w:lang w:val="fi-FI"/>
        </w:rPr>
        <w:t>-tabletteja</w:t>
      </w:r>
    </w:p>
    <w:p w14:paraId="05E0ADE0" w14:textId="77777777" w:rsidR="0020742C" w:rsidRPr="007E6FAC" w:rsidRDefault="0020742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3.</w:t>
      </w:r>
      <w:r w:rsidRPr="007E6FAC">
        <w:rPr>
          <w:rFonts w:ascii="Times New Roman" w:hAnsi="Times New Roman"/>
          <w:sz w:val="22"/>
          <w:lang w:val="fi-FI"/>
        </w:rPr>
        <w:tab/>
        <w:t xml:space="preserve">Miten </w:t>
      </w:r>
      <w:r w:rsidR="00065D53" w:rsidRPr="007E6FAC">
        <w:rPr>
          <w:rFonts w:ascii="Times New Roman" w:hAnsi="Times New Roman"/>
          <w:sz w:val="22"/>
          <w:lang w:val="fi-FI"/>
        </w:rPr>
        <w:t>CIALIS</w:t>
      </w:r>
      <w:r w:rsidRPr="007E6FAC">
        <w:rPr>
          <w:rFonts w:ascii="Times New Roman" w:hAnsi="Times New Roman"/>
          <w:sz w:val="22"/>
          <w:lang w:val="fi-FI"/>
        </w:rPr>
        <w:t>-tabletteja käytetään</w:t>
      </w:r>
    </w:p>
    <w:p w14:paraId="177B1BD5" w14:textId="77777777" w:rsidR="0020742C" w:rsidRPr="007E6FAC" w:rsidRDefault="0020742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4.</w:t>
      </w:r>
      <w:r w:rsidRPr="007E6FAC">
        <w:rPr>
          <w:rFonts w:ascii="Times New Roman" w:hAnsi="Times New Roman"/>
          <w:sz w:val="22"/>
          <w:lang w:val="fi-FI"/>
        </w:rPr>
        <w:tab/>
        <w:t>Mahdolliset haittavaikutukset</w:t>
      </w:r>
    </w:p>
    <w:p w14:paraId="68E7695B" w14:textId="77777777" w:rsidR="0020742C" w:rsidRPr="007E6FAC" w:rsidRDefault="0020742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5.</w:t>
      </w:r>
      <w:r w:rsidRPr="007E6FAC">
        <w:rPr>
          <w:rFonts w:ascii="Times New Roman" w:hAnsi="Times New Roman"/>
          <w:sz w:val="22"/>
          <w:lang w:val="fi-FI"/>
        </w:rPr>
        <w:tab/>
      </w:r>
      <w:r w:rsidR="00065D53" w:rsidRPr="007E6FAC">
        <w:rPr>
          <w:rFonts w:ascii="Times New Roman" w:hAnsi="Times New Roman"/>
          <w:sz w:val="22"/>
          <w:lang w:val="fi-FI"/>
        </w:rPr>
        <w:t>CIALIS</w:t>
      </w:r>
      <w:r w:rsidRPr="007E6FAC">
        <w:rPr>
          <w:rFonts w:ascii="Times New Roman" w:hAnsi="Times New Roman"/>
          <w:sz w:val="22"/>
          <w:lang w:val="fi-FI"/>
        </w:rPr>
        <w:t>-tablettien säilyttäminen</w:t>
      </w:r>
    </w:p>
    <w:p w14:paraId="10C1C3FE" w14:textId="77777777" w:rsidR="0020742C" w:rsidRPr="007E6FAC" w:rsidRDefault="0020742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6.</w:t>
      </w:r>
      <w:r w:rsidRPr="007E6FAC">
        <w:rPr>
          <w:rFonts w:ascii="Times New Roman" w:hAnsi="Times New Roman"/>
          <w:sz w:val="22"/>
          <w:lang w:val="fi-FI"/>
        </w:rPr>
        <w:tab/>
      </w:r>
      <w:r w:rsidR="000F6E19" w:rsidRPr="007E6FAC">
        <w:rPr>
          <w:rFonts w:ascii="Times New Roman" w:hAnsi="Times New Roman"/>
          <w:sz w:val="22"/>
          <w:lang w:val="fi-FI"/>
        </w:rPr>
        <w:t>Pakkauksen sisältö ja m</w:t>
      </w:r>
      <w:r w:rsidRPr="007E6FAC">
        <w:rPr>
          <w:rFonts w:ascii="Times New Roman" w:hAnsi="Times New Roman"/>
          <w:sz w:val="22"/>
          <w:lang w:val="fi-FI"/>
        </w:rPr>
        <w:t>uuta tietoa</w:t>
      </w:r>
    </w:p>
    <w:p w14:paraId="7488AB61" w14:textId="77777777" w:rsidR="0020742C" w:rsidRPr="007E6FAC" w:rsidRDefault="0020742C">
      <w:pPr>
        <w:numPr>
          <w:ilvl w:val="12"/>
          <w:numId w:val="0"/>
        </w:numPr>
        <w:ind w:left="567" w:right="-2" w:hanging="567"/>
        <w:rPr>
          <w:rFonts w:ascii="Times New Roman" w:hAnsi="Times New Roman"/>
          <w:sz w:val="22"/>
          <w:lang w:val="fi-FI"/>
        </w:rPr>
      </w:pPr>
    </w:p>
    <w:p w14:paraId="3A23ACB6" w14:textId="77777777" w:rsidR="0020742C" w:rsidRPr="007E6FAC" w:rsidRDefault="0020742C">
      <w:pPr>
        <w:numPr>
          <w:ilvl w:val="12"/>
          <w:numId w:val="0"/>
        </w:numPr>
        <w:ind w:left="567" w:right="-2" w:hanging="567"/>
        <w:rPr>
          <w:rFonts w:ascii="Times New Roman" w:hAnsi="Times New Roman"/>
          <w:sz w:val="22"/>
          <w:lang w:val="fi-FI"/>
        </w:rPr>
      </w:pPr>
    </w:p>
    <w:p w14:paraId="05A5A15B" w14:textId="77777777" w:rsidR="0020742C" w:rsidRPr="007E6FAC" w:rsidRDefault="0020742C">
      <w:pPr>
        <w:numPr>
          <w:ilvl w:val="12"/>
          <w:numId w:val="0"/>
        </w:numPr>
        <w:ind w:left="567" w:right="-2" w:hanging="567"/>
        <w:rPr>
          <w:rFonts w:ascii="Times New Roman" w:hAnsi="Times New Roman"/>
          <w:sz w:val="22"/>
          <w:lang w:val="fi-FI"/>
        </w:rPr>
      </w:pPr>
      <w:r w:rsidRPr="007E6FAC">
        <w:rPr>
          <w:rFonts w:ascii="Times New Roman" w:hAnsi="Times New Roman"/>
          <w:b/>
          <w:sz w:val="22"/>
          <w:lang w:val="fi-FI"/>
        </w:rPr>
        <w:t>1.</w:t>
      </w:r>
      <w:r w:rsidRPr="007E6FAC">
        <w:rPr>
          <w:rFonts w:ascii="Times New Roman" w:hAnsi="Times New Roman"/>
          <w:b/>
          <w:sz w:val="22"/>
          <w:lang w:val="fi-FI"/>
        </w:rPr>
        <w:tab/>
        <w:t>M</w:t>
      </w:r>
      <w:r w:rsidR="000469A1" w:rsidRPr="007E6FAC">
        <w:rPr>
          <w:rFonts w:ascii="Times New Roman" w:hAnsi="Times New Roman"/>
          <w:b/>
          <w:sz w:val="22"/>
          <w:lang w:val="fi-FI"/>
        </w:rPr>
        <w:t>itä</w:t>
      </w:r>
      <w:r w:rsidRPr="007E6FAC">
        <w:rPr>
          <w:rFonts w:ascii="Times New Roman" w:hAnsi="Times New Roman"/>
          <w:b/>
          <w:sz w:val="22"/>
          <w:lang w:val="fi-FI"/>
        </w:rPr>
        <w:t xml:space="preserve"> </w:t>
      </w:r>
      <w:r w:rsidR="00065D53" w:rsidRPr="007E6FAC">
        <w:rPr>
          <w:rFonts w:ascii="Times New Roman" w:hAnsi="Times New Roman"/>
          <w:b/>
          <w:sz w:val="22"/>
          <w:lang w:val="fi-FI"/>
        </w:rPr>
        <w:t>CIALIS</w:t>
      </w:r>
      <w:r w:rsidRPr="007E6FAC">
        <w:rPr>
          <w:rFonts w:ascii="Times New Roman" w:hAnsi="Times New Roman"/>
          <w:b/>
          <w:sz w:val="22"/>
          <w:lang w:val="fi-FI"/>
        </w:rPr>
        <w:t xml:space="preserve"> </w:t>
      </w:r>
      <w:r w:rsidR="000469A1" w:rsidRPr="007E6FAC">
        <w:rPr>
          <w:rFonts w:ascii="Times New Roman" w:hAnsi="Times New Roman"/>
          <w:b/>
          <w:sz w:val="22"/>
          <w:lang w:val="fi-FI"/>
        </w:rPr>
        <w:t>on ja mihin sitä käytetään</w:t>
      </w:r>
    </w:p>
    <w:p w14:paraId="3E2BCE5D" w14:textId="77777777" w:rsidR="0020742C" w:rsidRPr="007E6FAC" w:rsidRDefault="0020742C">
      <w:pPr>
        <w:numPr>
          <w:ilvl w:val="12"/>
          <w:numId w:val="0"/>
        </w:numPr>
        <w:ind w:right="-2"/>
        <w:rPr>
          <w:rFonts w:ascii="Times New Roman" w:hAnsi="Times New Roman"/>
          <w:sz w:val="22"/>
          <w:lang w:val="fi-FI"/>
        </w:rPr>
      </w:pPr>
    </w:p>
    <w:p w14:paraId="3198A95E" w14:textId="77777777" w:rsidR="0020742C" w:rsidRDefault="00065D53">
      <w:pPr>
        <w:numPr>
          <w:ilvl w:val="12"/>
          <w:numId w:val="0"/>
        </w:numPr>
        <w:ind w:right="-2"/>
        <w:rPr>
          <w:rFonts w:ascii="Times New Roman" w:hAnsi="Times New Roman"/>
          <w:b/>
          <w:bCs/>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on </w:t>
      </w:r>
      <w:r w:rsidR="00DB6D16" w:rsidRPr="007E6FAC">
        <w:rPr>
          <w:rFonts w:ascii="Times New Roman" w:hAnsi="Times New Roman"/>
          <w:sz w:val="22"/>
          <w:lang w:val="fi-FI"/>
        </w:rPr>
        <w:t xml:space="preserve">aikuisten </w:t>
      </w:r>
      <w:r w:rsidR="0020742C" w:rsidRPr="007E6FAC">
        <w:rPr>
          <w:rFonts w:ascii="Times New Roman" w:hAnsi="Times New Roman"/>
          <w:sz w:val="22"/>
          <w:lang w:val="fi-FI"/>
        </w:rPr>
        <w:t>miesten erektiohäiriöiden hoitoon tarkoitettu lääke. Erektiohäiriöstä on kyse silloin, kun mies ei kykene saamaan riittävää erektiota tai ylläpitämään seksuaaliseen kanssakäymiseen riittävää erektiota.</w:t>
      </w:r>
      <w:r w:rsidR="00DB6D16" w:rsidRPr="007E6FAC">
        <w:rPr>
          <w:rFonts w:ascii="Times New Roman" w:hAnsi="Times New Roman"/>
          <w:sz w:val="22"/>
          <w:lang w:val="fi-FI"/>
        </w:rPr>
        <w:t xml:space="preserve"> CIALIS-valmisteen on todettu merkitsevästi parantavan kykyä </w:t>
      </w:r>
      <w:r w:rsidR="00A64C04" w:rsidRPr="007E6FAC">
        <w:rPr>
          <w:rFonts w:ascii="Times New Roman" w:hAnsi="Times New Roman"/>
          <w:sz w:val="22"/>
          <w:lang w:val="fi-FI"/>
        </w:rPr>
        <w:t xml:space="preserve">saavuttaa erektio, </w:t>
      </w:r>
      <w:r w:rsidR="00A64C04" w:rsidRPr="007E6FAC">
        <w:rPr>
          <w:rFonts w:ascii="Times New Roman" w:hAnsi="Times New Roman"/>
          <w:bCs/>
          <w:sz w:val="22"/>
          <w:lang w:val="fi-FI"/>
        </w:rPr>
        <w:t>joka mahdollistaa seksuaalisen kanssakäymisen.</w:t>
      </w:r>
      <w:r w:rsidR="00A64C04" w:rsidRPr="007E6FAC">
        <w:rPr>
          <w:rFonts w:ascii="Times New Roman" w:hAnsi="Times New Roman"/>
          <w:b/>
          <w:bCs/>
          <w:sz w:val="22"/>
          <w:lang w:val="fi-FI"/>
        </w:rPr>
        <w:t xml:space="preserve"> </w:t>
      </w:r>
    </w:p>
    <w:p w14:paraId="48A63DFC" w14:textId="77777777" w:rsidR="00472EF5" w:rsidRPr="007E6FAC" w:rsidRDefault="00472EF5">
      <w:pPr>
        <w:numPr>
          <w:ilvl w:val="12"/>
          <w:numId w:val="0"/>
        </w:numPr>
        <w:ind w:right="-2"/>
        <w:rPr>
          <w:rFonts w:ascii="Times New Roman" w:hAnsi="Times New Roman"/>
          <w:sz w:val="22"/>
          <w:lang w:val="fi-FI"/>
        </w:rPr>
      </w:pPr>
    </w:p>
    <w:p w14:paraId="2CA4C749" w14:textId="77777777" w:rsidR="0020742C" w:rsidRPr="007E6FAC" w:rsidRDefault="00065D53">
      <w:pPr>
        <w:numPr>
          <w:ilvl w:val="12"/>
          <w:numId w:val="0"/>
        </w:numPr>
        <w:ind w:right="-2"/>
        <w:rPr>
          <w:rFonts w:ascii="Times New Roman" w:hAnsi="Times New Roman"/>
          <w:sz w:val="22"/>
          <w:lang w:val="fi-FI"/>
        </w:rPr>
      </w:pPr>
      <w:r w:rsidRPr="007E6FAC">
        <w:rPr>
          <w:rFonts w:ascii="Times New Roman" w:hAnsi="Times New Roman"/>
          <w:sz w:val="22"/>
          <w:lang w:val="fi-FI"/>
        </w:rPr>
        <w:t>CIALIS</w:t>
      </w:r>
      <w:r w:rsidR="0020742C" w:rsidRPr="007E6FAC">
        <w:rPr>
          <w:rFonts w:ascii="Times New Roman" w:hAnsi="Times New Roman"/>
          <w:sz w:val="22"/>
          <w:lang w:val="fi-FI"/>
        </w:rPr>
        <w:t xml:space="preserve"> </w:t>
      </w:r>
      <w:r w:rsidR="00DB6D16" w:rsidRPr="007E6FAC">
        <w:rPr>
          <w:rFonts w:ascii="Times New Roman" w:hAnsi="Times New Roman"/>
          <w:sz w:val="22"/>
          <w:lang w:val="fi-FI"/>
        </w:rPr>
        <w:t xml:space="preserve">sisältää vaikuttavana aineena tadalafiilia, joka </w:t>
      </w:r>
      <w:r w:rsidR="0020742C" w:rsidRPr="007E6FAC">
        <w:rPr>
          <w:rFonts w:ascii="Times New Roman" w:hAnsi="Times New Roman"/>
          <w:sz w:val="22"/>
          <w:lang w:val="fi-FI"/>
        </w:rPr>
        <w:t xml:space="preserve">kuuluu lääkeryhmään nimeltä fosfodiesteraasi-tyyppi-5:n estäjät. </w:t>
      </w:r>
      <w:r w:rsidRPr="007E6FAC">
        <w:rPr>
          <w:rFonts w:ascii="Times New Roman" w:hAnsi="Times New Roman"/>
          <w:sz w:val="22"/>
          <w:lang w:val="fi-FI"/>
        </w:rPr>
        <w:t>CIALIS</w:t>
      </w:r>
      <w:r w:rsidR="0020742C" w:rsidRPr="007E6FAC">
        <w:rPr>
          <w:rFonts w:ascii="Times New Roman" w:hAnsi="Times New Roman"/>
          <w:sz w:val="22"/>
          <w:lang w:val="fi-FI"/>
        </w:rPr>
        <w:t xml:space="preserve"> toimii seksuaalisen stimulaation jälkeen rentouttamalla siittimen verisuonia ja edistämällä näin verenvirtausta siittimeen. Tästä seur</w:t>
      </w:r>
      <w:r w:rsidR="00FB060B" w:rsidRPr="007E6FAC">
        <w:rPr>
          <w:rFonts w:ascii="Times New Roman" w:hAnsi="Times New Roman"/>
          <w:sz w:val="22"/>
          <w:lang w:val="fi-FI"/>
        </w:rPr>
        <w:t>aa parantunut erektio. C</w:t>
      </w:r>
      <w:r w:rsidR="008E7D11" w:rsidRPr="007E6FAC">
        <w:rPr>
          <w:rFonts w:ascii="Times New Roman" w:hAnsi="Times New Roman"/>
          <w:sz w:val="22"/>
          <w:lang w:val="fi-FI"/>
        </w:rPr>
        <w:t>IALIS-valmisteesta</w:t>
      </w:r>
      <w:r w:rsidR="0020742C" w:rsidRPr="007E6FAC">
        <w:rPr>
          <w:rFonts w:ascii="Times New Roman" w:hAnsi="Times New Roman"/>
          <w:sz w:val="22"/>
          <w:lang w:val="fi-FI"/>
        </w:rPr>
        <w:t xml:space="preserve"> ei ole apua, jos sinulla ei ole erektiohäiriötä.</w:t>
      </w:r>
    </w:p>
    <w:p w14:paraId="487E1416" w14:textId="77777777" w:rsidR="0020742C" w:rsidRPr="007E6FAC" w:rsidRDefault="0020742C">
      <w:pPr>
        <w:numPr>
          <w:ilvl w:val="12"/>
          <w:numId w:val="0"/>
        </w:numPr>
        <w:ind w:right="-2"/>
        <w:rPr>
          <w:rFonts w:ascii="Times New Roman" w:hAnsi="Times New Roman"/>
          <w:sz w:val="22"/>
          <w:lang w:val="fi-FI"/>
        </w:rPr>
      </w:pPr>
    </w:p>
    <w:p w14:paraId="27D55E4B" w14:textId="77777777" w:rsidR="0020742C" w:rsidRPr="007E6FAC" w:rsidRDefault="0020742C">
      <w:pPr>
        <w:numPr>
          <w:ilvl w:val="12"/>
          <w:numId w:val="0"/>
        </w:numPr>
        <w:ind w:right="-2"/>
        <w:rPr>
          <w:rFonts w:ascii="Times New Roman" w:hAnsi="Times New Roman"/>
          <w:sz w:val="22"/>
          <w:lang w:val="fi-FI"/>
        </w:rPr>
      </w:pPr>
      <w:r w:rsidRPr="007E6FAC">
        <w:rPr>
          <w:rFonts w:ascii="Times New Roman" w:hAnsi="Times New Roman"/>
          <w:sz w:val="22"/>
          <w:lang w:val="fi-FI"/>
        </w:rPr>
        <w:t xml:space="preserve">On tärkeää muistaa, ettei </w:t>
      </w:r>
      <w:r w:rsidR="00065D53" w:rsidRPr="007E6FAC">
        <w:rPr>
          <w:rFonts w:ascii="Times New Roman" w:hAnsi="Times New Roman"/>
          <w:sz w:val="22"/>
          <w:lang w:val="fi-FI"/>
        </w:rPr>
        <w:t>CIALIS</w:t>
      </w:r>
      <w:r w:rsidRPr="007E6FAC">
        <w:rPr>
          <w:rFonts w:ascii="Times New Roman" w:hAnsi="Times New Roman"/>
          <w:sz w:val="22"/>
          <w:lang w:val="fi-FI"/>
        </w:rPr>
        <w:t xml:space="preserve"> tehoa ilman seksuaalista stimulaatiota. Sinun tulee harrastaa esileikkejä kumppanisi kanssa, aivan samoin kuin silloin, kun erektiohäiriölääkitystä ei käytetä.</w:t>
      </w:r>
    </w:p>
    <w:p w14:paraId="3F8F35F8" w14:textId="77777777" w:rsidR="0020742C" w:rsidRPr="007E6FAC" w:rsidRDefault="0020742C">
      <w:pPr>
        <w:numPr>
          <w:ilvl w:val="12"/>
          <w:numId w:val="0"/>
        </w:numPr>
        <w:ind w:right="-2"/>
        <w:rPr>
          <w:rFonts w:ascii="Times New Roman" w:hAnsi="Times New Roman"/>
          <w:sz w:val="22"/>
          <w:lang w:val="fi-FI"/>
        </w:rPr>
      </w:pPr>
    </w:p>
    <w:p w14:paraId="741632F2" w14:textId="77777777" w:rsidR="0020742C" w:rsidRPr="007E6FAC" w:rsidRDefault="0020742C">
      <w:pPr>
        <w:numPr>
          <w:ilvl w:val="12"/>
          <w:numId w:val="0"/>
        </w:numPr>
        <w:ind w:right="-2"/>
        <w:rPr>
          <w:rFonts w:ascii="Times New Roman" w:hAnsi="Times New Roman"/>
          <w:sz w:val="22"/>
          <w:lang w:val="fi-FI"/>
        </w:rPr>
      </w:pPr>
    </w:p>
    <w:p w14:paraId="12AD758A" w14:textId="77777777" w:rsidR="0020742C" w:rsidRPr="007E6FAC" w:rsidRDefault="0020742C">
      <w:pPr>
        <w:numPr>
          <w:ilvl w:val="12"/>
          <w:numId w:val="0"/>
        </w:numPr>
        <w:ind w:left="567" w:right="-2" w:hanging="567"/>
        <w:rPr>
          <w:rFonts w:ascii="Times New Roman" w:hAnsi="Times New Roman"/>
          <w:sz w:val="22"/>
          <w:lang w:val="fi-FI"/>
        </w:rPr>
      </w:pPr>
      <w:r w:rsidRPr="007E6FAC">
        <w:rPr>
          <w:rFonts w:ascii="Times New Roman" w:hAnsi="Times New Roman"/>
          <w:b/>
          <w:sz w:val="22"/>
          <w:lang w:val="fi-FI"/>
        </w:rPr>
        <w:t>2.</w:t>
      </w:r>
      <w:r w:rsidRPr="007E6FAC">
        <w:rPr>
          <w:rFonts w:ascii="Times New Roman" w:hAnsi="Times New Roman"/>
          <w:b/>
          <w:sz w:val="22"/>
          <w:lang w:val="fi-FI"/>
        </w:rPr>
        <w:tab/>
      </w:r>
      <w:r w:rsidR="000469A1" w:rsidRPr="007E6FAC">
        <w:rPr>
          <w:rFonts w:ascii="Times New Roman" w:hAnsi="Times New Roman"/>
          <w:b/>
          <w:sz w:val="22"/>
          <w:lang w:val="fi-FI"/>
        </w:rPr>
        <w:t>Mitä sinun on tiedettävä, ennen kuin otat CIALIS-tabletteja</w:t>
      </w:r>
    </w:p>
    <w:p w14:paraId="2382D9EB" w14:textId="77777777" w:rsidR="0020742C" w:rsidRPr="007E6FAC" w:rsidRDefault="0020742C">
      <w:pPr>
        <w:numPr>
          <w:ilvl w:val="12"/>
          <w:numId w:val="0"/>
        </w:numPr>
        <w:ind w:right="-2"/>
        <w:rPr>
          <w:rFonts w:ascii="Times New Roman" w:hAnsi="Times New Roman"/>
          <w:sz w:val="22"/>
          <w:lang w:val="fi-FI"/>
        </w:rPr>
      </w:pPr>
    </w:p>
    <w:p w14:paraId="6DEEDB58" w14:textId="77777777" w:rsidR="0020742C" w:rsidRPr="007E6FAC" w:rsidRDefault="0020742C">
      <w:pPr>
        <w:numPr>
          <w:ilvl w:val="12"/>
          <w:numId w:val="0"/>
        </w:numPr>
        <w:ind w:right="-2"/>
        <w:rPr>
          <w:rFonts w:ascii="Times New Roman" w:hAnsi="Times New Roman"/>
          <w:b/>
          <w:sz w:val="22"/>
          <w:lang w:val="fi-FI"/>
        </w:rPr>
      </w:pPr>
      <w:r w:rsidRPr="007E6FAC">
        <w:rPr>
          <w:rFonts w:ascii="Times New Roman" w:hAnsi="Times New Roman"/>
          <w:b/>
          <w:sz w:val="22"/>
          <w:lang w:val="fi-FI"/>
        </w:rPr>
        <w:t xml:space="preserve">Älä ota </w:t>
      </w:r>
      <w:r w:rsidR="00065D53" w:rsidRPr="007E6FAC">
        <w:rPr>
          <w:rFonts w:ascii="Times New Roman" w:hAnsi="Times New Roman"/>
          <w:b/>
          <w:sz w:val="22"/>
          <w:lang w:val="fi-FI"/>
        </w:rPr>
        <w:t>CIALIS</w:t>
      </w:r>
      <w:r w:rsidRPr="007E6FAC">
        <w:rPr>
          <w:rFonts w:ascii="Times New Roman" w:hAnsi="Times New Roman"/>
          <w:b/>
          <w:sz w:val="22"/>
          <w:lang w:val="fi-FI"/>
        </w:rPr>
        <w:t>-tabletteja</w:t>
      </w:r>
      <w:r w:rsidR="00E84719">
        <w:rPr>
          <w:rFonts w:ascii="Times New Roman" w:hAnsi="Times New Roman"/>
          <w:b/>
          <w:sz w:val="22"/>
          <w:lang w:val="fi-FI"/>
        </w:rPr>
        <w:t xml:space="preserve"> jos</w:t>
      </w:r>
      <w:r w:rsidR="000967FA">
        <w:rPr>
          <w:rFonts w:ascii="Times New Roman" w:hAnsi="Times New Roman"/>
          <w:b/>
          <w:sz w:val="22"/>
          <w:lang w:val="fi-FI"/>
        </w:rPr>
        <w:t>:</w:t>
      </w:r>
      <w:r w:rsidR="00E84719">
        <w:rPr>
          <w:rFonts w:ascii="Times New Roman" w:hAnsi="Times New Roman"/>
          <w:b/>
          <w:sz w:val="22"/>
          <w:lang w:val="fi-FI"/>
        </w:rPr>
        <w:t xml:space="preserve"> </w:t>
      </w:r>
    </w:p>
    <w:p w14:paraId="7F61AA0A" w14:textId="77777777" w:rsidR="004970A8" w:rsidRPr="007E6FAC" w:rsidRDefault="004970A8" w:rsidP="000D5DB1">
      <w:pPr>
        <w:numPr>
          <w:ilvl w:val="0"/>
          <w:numId w:val="3"/>
        </w:numPr>
        <w:ind w:left="567" w:hanging="567"/>
        <w:rPr>
          <w:rFonts w:ascii="Times New Roman" w:hAnsi="Times New Roman"/>
          <w:sz w:val="22"/>
          <w:szCs w:val="22"/>
          <w:lang w:val="fi-FI"/>
        </w:rPr>
      </w:pPr>
      <w:r w:rsidRPr="007E6FAC">
        <w:rPr>
          <w:rFonts w:ascii="Times New Roman" w:hAnsi="Times New Roman"/>
          <w:sz w:val="22"/>
          <w:szCs w:val="22"/>
          <w:lang w:val="fi-FI"/>
        </w:rPr>
        <w:t xml:space="preserve">olet allerginen (yliherkkä) tadalafiilille tai </w:t>
      </w:r>
      <w:r w:rsidR="00F2424C" w:rsidRPr="007E6FAC">
        <w:rPr>
          <w:rFonts w:ascii="Times New Roman" w:hAnsi="Times New Roman"/>
          <w:sz w:val="22"/>
          <w:szCs w:val="22"/>
          <w:lang w:val="fi-FI"/>
        </w:rPr>
        <w:t>tämän lääkkeen jollekin muulle aineelle (lueteltu kohdassa 6)</w:t>
      </w:r>
    </w:p>
    <w:p w14:paraId="60C53133" w14:textId="77777777" w:rsidR="004970A8" w:rsidRPr="007E6FAC" w:rsidRDefault="004970A8" w:rsidP="004970A8">
      <w:pPr>
        <w:rPr>
          <w:rFonts w:ascii="Times New Roman" w:hAnsi="Times New Roman"/>
          <w:sz w:val="22"/>
          <w:lang w:val="fi-FI"/>
        </w:rPr>
      </w:pPr>
    </w:p>
    <w:p w14:paraId="07FD5D34" w14:textId="77777777" w:rsidR="0020742C" w:rsidRPr="007E6FAC" w:rsidRDefault="0020742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käytät jotakin orgaanista nitraattia tai typpioksidia vapauttavaa ainetta, kuten amyylinitriittiä. Tämä on ryhmä (”nitraatit”/”nitrot”) rasitusrintakivun hoitoon käytettyjä lääkkeitä.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on osoitettu tehostavan näiden lääkkeiden vaikutuksia. Jos käytät jotakin nitraattia tai olet epävarma asiasta, kerro siitä lääkärillesi</w:t>
      </w:r>
    </w:p>
    <w:p w14:paraId="1DED480B" w14:textId="77777777" w:rsidR="0020742C" w:rsidRPr="007E6FAC" w:rsidRDefault="0020742C">
      <w:pPr>
        <w:rPr>
          <w:rFonts w:ascii="Times New Roman" w:hAnsi="Times New Roman"/>
          <w:sz w:val="22"/>
          <w:lang w:val="fi-FI"/>
        </w:rPr>
      </w:pPr>
    </w:p>
    <w:p w14:paraId="32F191A8" w14:textId="77777777" w:rsidR="0020742C" w:rsidRPr="007E6FAC" w:rsidRDefault="0020742C">
      <w:pPr>
        <w:numPr>
          <w:ilvl w:val="0"/>
          <w:numId w:val="3"/>
        </w:numPr>
        <w:ind w:left="567" w:hanging="567"/>
        <w:rPr>
          <w:rFonts w:ascii="Times New Roman" w:hAnsi="Times New Roman"/>
          <w:sz w:val="22"/>
          <w:lang w:val="fi-FI"/>
        </w:rPr>
      </w:pPr>
      <w:r w:rsidRPr="007E6FAC">
        <w:rPr>
          <w:rFonts w:ascii="Times New Roman" w:hAnsi="Times New Roman"/>
          <w:sz w:val="22"/>
          <w:lang w:val="fi-FI"/>
        </w:rPr>
        <w:t>sinulla on vakava sydänsairaus tai sinulla o</w:t>
      </w:r>
      <w:r w:rsidR="00CE0F10">
        <w:rPr>
          <w:rFonts w:ascii="Times New Roman" w:hAnsi="Times New Roman"/>
          <w:sz w:val="22"/>
          <w:lang w:val="fi-FI"/>
        </w:rPr>
        <w:t>n</w:t>
      </w:r>
      <w:r w:rsidRPr="007E6FAC">
        <w:rPr>
          <w:rFonts w:ascii="Times New Roman" w:hAnsi="Times New Roman"/>
          <w:sz w:val="22"/>
          <w:lang w:val="fi-FI"/>
        </w:rPr>
        <w:t xml:space="preserve"> hiljattain </w:t>
      </w:r>
      <w:r w:rsidR="00CE0F10">
        <w:rPr>
          <w:rFonts w:ascii="Times New Roman" w:hAnsi="Times New Roman"/>
          <w:sz w:val="22"/>
          <w:lang w:val="fi-FI"/>
        </w:rPr>
        <w:t xml:space="preserve">ollut </w:t>
      </w:r>
      <w:r w:rsidRPr="007E6FAC">
        <w:rPr>
          <w:rFonts w:ascii="Times New Roman" w:hAnsi="Times New Roman"/>
          <w:sz w:val="22"/>
          <w:lang w:val="fi-FI"/>
        </w:rPr>
        <w:t>sydänkohtaus</w:t>
      </w:r>
      <w:r w:rsidR="003D6D69">
        <w:rPr>
          <w:rFonts w:ascii="Times New Roman" w:hAnsi="Times New Roman"/>
          <w:sz w:val="22"/>
          <w:lang w:val="fi-FI"/>
        </w:rPr>
        <w:t xml:space="preserve"> viimeisten 90 päivän aikana</w:t>
      </w:r>
    </w:p>
    <w:p w14:paraId="786DB4B1" w14:textId="77777777" w:rsidR="0020742C" w:rsidRPr="007E6FAC" w:rsidRDefault="0020742C">
      <w:pPr>
        <w:rPr>
          <w:rFonts w:ascii="Times New Roman" w:hAnsi="Times New Roman"/>
          <w:sz w:val="22"/>
          <w:lang w:val="fi-FI"/>
        </w:rPr>
      </w:pPr>
    </w:p>
    <w:p w14:paraId="23B9E243" w14:textId="77777777" w:rsidR="0020742C" w:rsidRPr="007E6FAC" w:rsidRDefault="0020742C">
      <w:pPr>
        <w:numPr>
          <w:ilvl w:val="0"/>
          <w:numId w:val="3"/>
        </w:numPr>
        <w:ind w:left="567" w:hanging="567"/>
        <w:rPr>
          <w:rFonts w:ascii="Times New Roman" w:hAnsi="Times New Roman"/>
          <w:sz w:val="22"/>
          <w:lang w:val="fi-FI"/>
        </w:rPr>
      </w:pPr>
      <w:r w:rsidRPr="007E6FAC">
        <w:rPr>
          <w:rFonts w:ascii="Times New Roman" w:hAnsi="Times New Roman"/>
          <w:sz w:val="22"/>
          <w:lang w:val="fi-FI"/>
        </w:rPr>
        <w:t>sinulla o</w:t>
      </w:r>
      <w:r w:rsidR="00CE0F10">
        <w:rPr>
          <w:rFonts w:ascii="Times New Roman" w:hAnsi="Times New Roman"/>
          <w:sz w:val="22"/>
          <w:lang w:val="fi-FI"/>
        </w:rPr>
        <w:t>n</w:t>
      </w:r>
      <w:r w:rsidRPr="007E6FAC">
        <w:rPr>
          <w:rFonts w:ascii="Times New Roman" w:hAnsi="Times New Roman"/>
          <w:sz w:val="22"/>
          <w:lang w:val="fi-FI"/>
        </w:rPr>
        <w:t xml:space="preserve"> hiljattain </w:t>
      </w:r>
      <w:r w:rsidR="00CE0F10">
        <w:rPr>
          <w:rFonts w:ascii="Times New Roman" w:hAnsi="Times New Roman"/>
          <w:sz w:val="22"/>
          <w:lang w:val="fi-FI"/>
        </w:rPr>
        <w:t xml:space="preserve">ollut </w:t>
      </w:r>
      <w:r w:rsidRPr="007E6FAC">
        <w:rPr>
          <w:rFonts w:ascii="Times New Roman" w:hAnsi="Times New Roman"/>
          <w:sz w:val="22"/>
          <w:lang w:val="fi-FI"/>
        </w:rPr>
        <w:t>aivohalvaus</w:t>
      </w:r>
      <w:r w:rsidR="003D6D69">
        <w:rPr>
          <w:rFonts w:ascii="Times New Roman" w:hAnsi="Times New Roman"/>
          <w:sz w:val="22"/>
          <w:lang w:val="fi-FI"/>
        </w:rPr>
        <w:t xml:space="preserve"> viimeisten kuuden kuukauden aikana</w:t>
      </w:r>
    </w:p>
    <w:p w14:paraId="2D29F6D6" w14:textId="77777777" w:rsidR="0020742C" w:rsidRPr="007E6FAC" w:rsidRDefault="0020742C">
      <w:pPr>
        <w:rPr>
          <w:rFonts w:ascii="Times New Roman" w:hAnsi="Times New Roman"/>
          <w:sz w:val="22"/>
          <w:lang w:val="fi-FI"/>
        </w:rPr>
      </w:pPr>
    </w:p>
    <w:p w14:paraId="3DEF490F" w14:textId="77777777" w:rsidR="0020742C" w:rsidRPr="007E6FAC" w:rsidRDefault="0020742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verenpaineesi on </w:t>
      </w:r>
      <w:r w:rsidR="004F7E8F">
        <w:rPr>
          <w:rFonts w:ascii="Times New Roman" w:hAnsi="Times New Roman"/>
          <w:sz w:val="22"/>
          <w:lang w:val="fi-FI"/>
        </w:rPr>
        <w:t>matala</w:t>
      </w:r>
      <w:r w:rsidRPr="007E6FAC">
        <w:rPr>
          <w:rFonts w:ascii="Times New Roman" w:hAnsi="Times New Roman"/>
          <w:sz w:val="22"/>
          <w:lang w:val="fi-FI"/>
        </w:rPr>
        <w:t xml:space="preserve"> tai hallitsemattomasti kohonnut</w:t>
      </w:r>
    </w:p>
    <w:p w14:paraId="1FD28BB5" w14:textId="77777777" w:rsidR="0020742C" w:rsidRPr="007E6FAC" w:rsidRDefault="0020742C">
      <w:pPr>
        <w:rPr>
          <w:rFonts w:ascii="Times New Roman" w:hAnsi="Times New Roman"/>
          <w:sz w:val="22"/>
          <w:lang w:val="fi-FI"/>
        </w:rPr>
      </w:pPr>
    </w:p>
    <w:p w14:paraId="6B466EA0" w14:textId="77777777" w:rsidR="0020742C" w:rsidRDefault="0020742C">
      <w:pPr>
        <w:numPr>
          <w:ilvl w:val="0"/>
          <w:numId w:val="3"/>
        </w:numPr>
        <w:ind w:left="567" w:hanging="567"/>
        <w:rPr>
          <w:rFonts w:ascii="Times New Roman" w:hAnsi="Times New Roman"/>
          <w:sz w:val="22"/>
          <w:lang w:val="fi-FI"/>
        </w:rPr>
      </w:pPr>
      <w:r w:rsidRPr="007E6FAC">
        <w:rPr>
          <w:rFonts w:ascii="Times New Roman" w:hAnsi="Times New Roman"/>
          <w:sz w:val="22"/>
          <w:lang w:val="fi-FI"/>
        </w:rPr>
        <w:lastRenderedPageBreak/>
        <w:t xml:space="preserve">sinulla on joskus ollut ei-tulehdusperäinen </w:t>
      </w:r>
      <w:r w:rsidR="000A75D9" w:rsidRPr="007E6FAC">
        <w:rPr>
          <w:rFonts w:ascii="Times New Roman" w:hAnsi="Times New Roman"/>
          <w:sz w:val="22"/>
          <w:lang w:val="fi-FI"/>
        </w:rPr>
        <w:t>näköhermon etu</w:t>
      </w:r>
      <w:r w:rsidR="00031A73">
        <w:rPr>
          <w:rFonts w:ascii="Times New Roman" w:hAnsi="Times New Roman"/>
          <w:sz w:val="22"/>
          <w:lang w:val="fi-FI"/>
        </w:rPr>
        <w:t>osan</w:t>
      </w:r>
      <w:r w:rsidRPr="007E6FAC">
        <w:rPr>
          <w:rFonts w:ascii="Times New Roman" w:hAnsi="Times New Roman"/>
          <w:sz w:val="22"/>
          <w:lang w:val="fi-FI"/>
        </w:rPr>
        <w:t xml:space="preserve"> iskeeminen vaurio (NAION)</w:t>
      </w:r>
      <w:r w:rsidR="000E0FED" w:rsidRPr="007E6FAC">
        <w:rPr>
          <w:rFonts w:ascii="Times New Roman" w:hAnsi="Times New Roman"/>
          <w:sz w:val="22"/>
          <w:lang w:val="fi-FI"/>
        </w:rPr>
        <w:t>, jota kutsutaan</w:t>
      </w:r>
      <w:r w:rsidR="007F2718" w:rsidRPr="007E6FAC">
        <w:rPr>
          <w:rFonts w:ascii="Times New Roman" w:hAnsi="Times New Roman"/>
          <w:sz w:val="22"/>
          <w:lang w:val="fi-FI"/>
        </w:rPr>
        <w:t xml:space="preserve"> </w:t>
      </w:r>
      <w:r w:rsidR="000179D0" w:rsidRPr="007E6FAC">
        <w:rPr>
          <w:rFonts w:ascii="Times New Roman" w:hAnsi="Times New Roman"/>
          <w:sz w:val="22"/>
          <w:lang w:val="fi-FI"/>
        </w:rPr>
        <w:t>”</w:t>
      </w:r>
      <w:r w:rsidR="007F2718" w:rsidRPr="007E6FAC">
        <w:rPr>
          <w:rFonts w:ascii="Times New Roman" w:hAnsi="Times New Roman"/>
          <w:sz w:val="22"/>
          <w:lang w:val="fi-FI"/>
        </w:rPr>
        <w:t>halvaukseksi silmässä</w:t>
      </w:r>
      <w:r w:rsidR="000179D0" w:rsidRPr="007E6FAC">
        <w:rPr>
          <w:rFonts w:ascii="Times New Roman" w:hAnsi="Times New Roman"/>
          <w:sz w:val="22"/>
          <w:lang w:val="fi-FI"/>
        </w:rPr>
        <w:t>”</w:t>
      </w:r>
      <w:r w:rsidRPr="007E6FAC">
        <w:rPr>
          <w:rFonts w:ascii="Times New Roman" w:hAnsi="Times New Roman"/>
          <w:sz w:val="22"/>
          <w:lang w:val="fi-FI"/>
        </w:rPr>
        <w:t>.</w:t>
      </w:r>
      <w:r w:rsidR="007F2718" w:rsidRPr="007E6FAC">
        <w:rPr>
          <w:rFonts w:ascii="Times New Roman" w:hAnsi="Times New Roman"/>
          <w:sz w:val="22"/>
          <w:lang w:val="fi-FI"/>
        </w:rPr>
        <w:t xml:space="preserve"> </w:t>
      </w:r>
    </w:p>
    <w:p w14:paraId="080EE218" w14:textId="77777777" w:rsidR="00E56817" w:rsidRDefault="00E56817" w:rsidP="00A53F99">
      <w:pPr>
        <w:pStyle w:val="ListParagraph"/>
        <w:rPr>
          <w:rFonts w:ascii="Times New Roman" w:hAnsi="Times New Roman"/>
          <w:sz w:val="22"/>
          <w:lang w:val="fi-FI"/>
        </w:rPr>
      </w:pPr>
    </w:p>
    <w:p w14:paraId="3E0470D6" w14:textId="77777777" w:rsidR="0020742C" w:rsidRPr="009343CE" w:rsidRDefault="00E56817" w:rsidP="00A53F99">
      <w:pPr>
        <w:numPr>
          <w:ilvl w:val="0"/>
          <w:numId w:val="3"/>
        </w:numPr>
        <w:ind w:left="567" w:hanging="567"/>
        <w:rPr>
          <w:rFonts w:ascii="Times New Roman" w:hAnsi="Times New Roman"/>
          <w:sz w:val="22"/>
          <w:lang w:val="fi-FI"/>
        </w:rPr>
      </w:pPr>
      <w:r w:rsidRPr="00A53F99">
        <w:rPr>
          <w:rFonts w:ascii="Times New Roman" w:hAnsi="Times New Roman"/>
          <w:sz w:val="22"/>
          <w:lang w:val="fi-FI"/>
        </w:rPr>
        <w:t xml:space="preserve">käytät riosiguaattia. </w:t>
      </w:r>
      <w:r w:rsidRPr="00E56817">
        <w:rPr>
          <w:rFonts w:ascii="Times New Roman" w:hAnsi="Times New Roman"/>
          <w:sz w:val="22"/>
          <w:lang w:val="fi-FI"/>
        </w:rPr>
        <w:t>T</w:t>
      </w:r>
      <w:r w:rsidRPr="00F762BC">
        <w:rPr>
          <w:rFonts w:ascii="Times New Roman" w:hAnsi="Times New Roman"/>
          <w:sz w:val="22"/>
          <w:lang w:val="fi-FI"/>
        </w:rPr>
        <w:t xml:space="preserve">ätä lääkettä käytetään keuhkovaltimoiden verenpainetaudissa </w:t>
      </w:r>
      <w:r w:rsidRPr="00E56817">
        <w:rPr>
          <w:rFonts w:ascii="Times New Roman" w:hAnsi="Times New Roman"/>
          <w:sz w:val="22"/>
          <w:lang w:val="fi-FI"/>
        </w:rPr>
        <w:t>(</w:t>
      </w:r>
      <w:r w:rsidRPr="00F762BC">
        <w:rPr>
          <w:rFonts w:ascii="Times New Roman" w:hAnsi="Times New Roman"/>
          <w:sz w:val="22"/>
          <w:lang w:val="fi-FI"/>
        </w:rPr>
        <w:t>korkea keuhkoverenpaine</w:t>
      </w:r>
      <w:r w:rsidRPr="00E56817">
        <w:rPr>
          <w:rFonts w:ascii="Times New Roman" w:hAnsi="Times New Roman"/>
          <w:sz w:val="22"/>
          <w:lang w:val="fi-FI"/>
        </w:rPr>
        <w:t xml:space="preserve">) </w:t>
      </w:r>
      <w:r w:rsidRPr="00F762BC">
        <w:rPr>
          <w:rFonts w:ascii="Times New Roman" w:hAnsi="Times New Roman"/>
          <w:sz w:val="22"/>
          <w:lang w:val="fi-FI"/>
        </w:rPr>
        <w:t xml:space="preserve">ja kroonisessa tromboembolisessa keuhkoverenpainetaudissa </w:t>
      </w:r>
      <w:r w:rsidRPr="00E56817">
        <w:rPr>
          <w:rFonts w:ascii="Times New Roman" w:hAnsi="Times New Roman"/>
          <w:sz w:val="22"/>
          <w:lang w:val="fi-FI"/>
        </w:rPr>
        <w:t>(</w:t>
      </w:r>
      <w:r w:rsidR="00BB56C8">
        <w:rPr>
          <w:rFonts w:ascii="Times New Roman" w:hAnsi="Times New Roman"/>
          <w:sz w:val="22"/>
          <w:lang w:val="fi-FI"/>
        </w:rPr>
        <w:t>veri</w:t>
      </w:r>
      <w:r w:rsidR="00EC7446">
        <w:rPr>
          <w:rFonts w:ascii="Times New Roman" w:hAnsi="Times New Roman"/>
          <w:sz w:val="22"/>
          <w:lang w:val="fi-FI"/>
        </w:rPr>
        <w:t>tulpan</w:t>
      </w:r>
      <w:r w:rsidR="00BB56C8">
        <w:rPr>
          <w:rFonts w:ascii="Times New Roman" w:hAnsi="Times New Roman"/>
          <w:sz w:val="22"/>
          <w:lang w:val="fi-FI"/>
        </w:rPr>
        <w:t xml:space="preserve">jälkeinen korkea </w:t>
      </w:r>
      <w:r w:rsidR="00EC7446">
        <w:rPr>
          <w:rFonts w:ascii="Times New Roman" w:hAnsi="Times New Roman"/>
          <w:sz w:val="22"/>
          <w:lang w:val="fi-FI"/>
        </w:rPr>
        <w:t>keuhko</w:t>
      </w:r>
      <w:r w:rsidR="00BB56C8">
        <w:rPr>
          <w:rFonts w:ascii="Times New Roman" w:hAnsi="Times New Roman"/>
          <w:sz w:val="22"/>
          <w:lang w:val="fi-FI"/>
        </w:rPr>
        <w:t>verenpaine</w:t>
      </w:r>
      <w:r w:rsidRPr="00E56817">
        <w:rPr>
          <w:rFonts w:ascii="Times New Roman" w:hAnsi="Times New Roman"/>
          <w:sz w:val="22"/>
          <w:lang w:val="fi-FI"/>
        </w:rPr>
        <w:t xml:space="preserve">).  </w:t>
      </w:r>
      <w:r w:rsidRPr="00F762BC">
        <w:rPr>
          <w:rFonts w:ascii="Times New Roman" w:hAnsi="Times New Roman"/>
          <w:sz w:val="22"/>
          <w:lang w:val="fi-FI"/>
        </w:rPr>
        <w:t>PDE5</w:t>
      </w:r>
      <w:r w:rsidR="00BB56C8">
        <w:rPr>
          <w:rFonts w:ascii="Times New Roman" w:hAnsi="Times New Roman"/>
          <w:sz w:val="22"/>
          <w:lang w:val="fi-FI"/>
        </w:rPr>
        <w:t>-</w:t>
      </w:r>
      <w:r w:rsidRPr="00E56817">
        <w:rPr>
          <w:rFonts w:ascii="Times New Roman" w:hAnsi="Times New Roman"/>
          <w:sz w:val="22"/>
          <w:lang w:val="fi-FI"/>
        </w:rPr>
        <w:t>inhibiittoreiden</w:t>
      </w:r>
      <w:r w:rsidRPr="00F762BC">
        <w:rPr>
          <w:rFonts w:ascii="Times New Roman" w:hAnsi="Times New Roman"/>
          <w:sz w:val="22"/>
          <w:lang w:val="fi-FI"/>
        </w:rPr>
        <w:t xml:space="preserve">, kuten </w:t>
      </w:r>
      <w:r w:rsidRPr="00E56817">
        <w:rPr>
          <w:rFonts w:ascii="Times New Roman" w:hAnsi="Times New Roman"/>
          <w:sz w:val="22"/>
          <w:lang w:val="fi-FI"/>
        </w:rPr>
        <w:t>C</w:t>
      </w:r>
      <w:r w:rsidR="00BB56C8">
        <w:rPr>
          <w:rFonts w:ascii="Times New Roman" w:hAnsi="Times New Roman"/>
          <w:sz w:val="22"/>
          <w:lang w:val="fi-FI"/>
        </w:rPr>
        <w:t xml:space="preserve">ialiksen, </w:t>
      </w:r>
      <w:r w:rsidRPr="00F762BC">
        <w:rPr>
          <w:rFonts w:ascii="Times New Roman" w:hAnsi="Times New Roman"/>
          <w:sz w:val="22"/>
          <w:lang w:val="fi-FI"/>
        </w:rPr>
        <w:t>on osoitettu</w:t>
      </w:r>
      <w:r w:rsidR="00BB56C8">
        <w:rPr>
          <w:rFonts w:ascii="Times New Roman" w:hAnsi="Times New Roman"/>
          <w:sz w:val="22"/>
          <w:lang w:val="fi-FI"/>
        </w:rPr>
        <w:t xml:space="preserve"> lisäävän</w:t>
      </w:r>
      <w:r w:rsidR="001C734F">
        <w:rPr>
          <w:rFonts w:ascii="Times New Roman" w:hAnsi="Times New Roman"/>
          <w:sz w:val="22"/>
          <w:lang w:val="fi-FI"/>
        </w:rPr>
        <w:t xml:space="preserve"> </w:t>
      </w:r>
      <w:r w:rsidRPr="00F762BC">
        <w:rPr>
          <w:rFonts w:ascii="Times New Roman" w:hAnsi="Times New Roman"/>
          <w:sz w:val="22"/>
          <w:lang w:val="fi-FI"/>
        </w:rPr>
        <w:t>näiden lääkkeiden verenpainetta laskevaa vaikutusta</w:t>
      </w:r>
      <w:r w:rsidRPr="00E56817">
        <w:rPr>
          <w:rFonts w:ascii="Times New Roman" w:hAnsi="Times New Roman"/>
          <w:sz w:val="22"/>
          <w:lang w:val="fi-FI"/>
        </w:rPr>
        <w:t xml:space="preserve">. </w:t>
      </w:r>
      <w:r w:rsidR="00BB56C8">
        <w:rPr>
          <w:rFonts w:ascii="Times New Roman" w:hAnsi="Times New Roman"/>
          <w:sz w:val="22"/>
          <w:lang w:val="fi-FI"/>
        </w:rPr>
        <w:t>J</w:t>
      </w:r>
      <w:r w:rsidRPr="00E56817">
        <w:rPr>
          <w:rFonts w:ascii="Times New Roman" w:hAnsi="Times New Roman"/>
          <w:sz w:val="22"/>
          <w:lang w:val="fi-FI"/>
        </w:rPr>
        <w:t xml:space="preserve">os käytät </w:t>
      </w:r>
      <w:r w:rsidRPr="00F762BC">
        <w:rPr>
          <w:rFonts w:ascii="Times New Roman" w:hAnsi="Times New Roman"/>
          <w:sz w:val="22"/>
          <w:lang w:val="fi-FI"/>
        </w:rPr>
        <w:t>riosiguaatti</w:t>
      </w:r>
      <w:r w:rsidR="00BB56C8">
        <w:rPr>
          <w:rFonts w:ascii="Times New Roman" w:hAnsi="Times New Roman"/>
          <w:sz w:val="22"/>
          <w:lang w:val="fi-FI"/>
        </w:rPr>
        <w:t>a</w:t>
      </w:r>
      <w:r w:rsidRPr="00F762BC">
        <w:rPr>
          <w:rFonts w:ascii="Times New Roman" w:hAnsi="Times New Roman"/>
          <w:sz w:val="22"/>
          <w:lang w:val="fi-FI"/>
        </w:rPr>
        <w:t xml:space="preserve"> tai olet epävarma</w:t>
      </w:r>
      <w:r w:rsidR="00BB56C8">
        <w:rPr>
          <w:rFonts w:ascii="Times New Roman" w:hAnsi="Times New Roman"/>
          <w:sz w:val="22"/>
          <w:lang w:val="fi-FI"/>
        </w:rPr>
        <w:t>, kerro siitä lääkärillesi</w:t>
      </w:r>
      <w:r w:rsidR="001C734F">
        <w:rPr>
          <w:rFonts w:ascii="Times New Roman" w:hAnsi="Times New Roman"/>
          <w:sz w:val="22"/>
          <w:lang w:val="fi-FI"/>
        </w:rPr>
        <w:t>.</w:t>
      </w:r>
    </w:p>
    <w:p w14:paraId="4B698B79" w14:textId="77777777" w:rsidR="00E56817" w:rsidRPr="00E56817" w:rsidRDefault="00E56817" w:rsidP="00E56817">
      <w:pPr>
        <w:numPr>
          <w:ilvl w:val="12"/>
          <w:numId w:val="0"/>
        </w:numPr>
        <w:ind w:right="-2"/>
        <w:rPr>
          <w:rFonts w:ascii="Times New Roman" w:hAnsi="Times New Roman"/>
          <w:sz w:val="22"/>
          <w:lang w:val="fi-FI"/>
        </w:rPr>
      </w:pPr>
    </w:p>
    <w:p w14:paraId="2B18709B" w14:textId="77777777" w:rsidR="0020742C" w:rsidRPr="007E6FAC" w:rsidRDefault="00B85B24" w:rsidP="000D5DB1">
      <w:pPr>
        <w:numPr>
          <w:ilvl w:val="12"/>
          <w:numId w:val="0"/>
        </w:numPr>
        <w:tabs>
          <w:tab w:val="left" w:pos="567"/>
        </w:tabs>
        <w:ind w:right="-2"/>
        <w:rPr>
          <w:b/>
          <w:lang w:val="fi-FI"/>
        </w:rPr>
      </w:pPr>
      <w:r w:rsidRPr="007E6FAC">
        <w:rPr>
          <w:rFonts w:ascii="Times New Roman" w:hAnsi="Times New Roman"/>
          <w:b/>
          <w:sz w:val="22"/>
          <w:szCs w:val="22"/>
          <w:lang w:val="fi-FI"/>
        </w:rPr>
        <w:t>Varoitukset ja varotoimet</w:t>
      </w:r>
    </w:p>
    <w:p w14:paraId="63A4C75E" w14:textId="77777777" w:rsidR="0080165A" w:rsidRPr="007E6FAC" w:rsidRDefault="0080165A" w:rsidP="0080165A">
      <w:pPr>
        <w:numPr>
          <w:ilvl w:val="12"/>
          <w:numId w:val="0"/>
        </w:numPr>
        <w:rPr>
          <w:rFonts w:ascii="Times New Roman" w:hAnsi="Times New Roman"/>
          <w:sz w:val="22"/>
          <w:lang w:val="fi-FI"/>
        </w:rPr>
      </w:pPr>
      <w:r w:rsidRPr="007E6FAC">
        <w:rPr>
          <w:rFonts w:ascii="Times New Roman" w:hAnsi="Times New Roman"/>
          <w:sz w:val="22"/>
          <w:lang w:val="fi-FI"/>
        </w:rPr>
        <w:t xml:space="preserve">Keskustele lääkärin kanssa ennen kuin otat CIALIS-tabletteja. </w:t>
      </w:r>
    </w:p>
    <w:p w14:paraId="438151EA" w14:textId="77777777" w:rsidR="0020742C" w:rsidRPr="007E6FAC" w:rsidRDefault="0020742C" w:rsidP="000D5DB1">
      <w:pPr>
        <w:numPr>
          <w:ilvl w:val="12"/>
          <w:numId w:val="0"/>
        </w:numPr>
        <w:rPr>
          <w:rFonts w:ascii="Times New Roman" w:hAnsi="Times New Roman"/>
          <w:sz w:val="22"/>
          <w:lang w:val="fi-FI"/>
        </w:rPr>
      </w:pPr>
    </w:p>
    <w:p w14:paraId="53306602" w14:textId="77777777" w:rsidR="0020742C" w:rsidRDefault="009477EA">
      <w:pPr>
        <w:numPr>
          <w:ilvl w:val="12"/>
          <w:numId w:val="0"/>
        </w:numPr>
        <w:ind w:right="-2"/>
        <w:rPr>
          <w:rFonts w:ascii="Times New Roman" w:hAnsi="Times New Roman"/>
          <w:sz w:val="22"/>
          <w:lang w:val="fi-FI"/>
        </w:rPr>
      </w:pPr>
      <w:r w:rsidRPr="007E6FAC">
        <w:rPr>
          <w:rFonts w:ascii="Times New Roman" w:hAnsi="Times New Roman"/>
          <w:sz w:val="22"/>
          <w:lang w:val="fi-FI"/>
        </w:rPr>
        <w:t>Huomioi</w:t>
      </w:r>
      <w:r w:rsidR="00E90444" w:rsidRPr="007E6FAC">
        <w:rPr>
          <w:rFonts w:ascii="Times New Roman" w:hAnsi="Times New Roman"/>
          <w:sz w:val="22"/>
          <w:lang w:val="fi-FI"/>
        </w:rPr>
        <w:t>, että s</w:t>
      </w:r>
      <w:r w:rsidR="0020742C" w:rsidRPr="007E6FAC">
        <w:rPr>
          <w:rFonts w:ascii="Times New Roman" w:hAnsi="Times New Roman"/>
          <w:sz w:val="22"/>
          <w:lang w:val="fi-FI"/>
        </w:rPr>
        <w:t xml:space="preserve">eksuaaliseen toimintaan liittyy sepelvaltimotauti- (sydänsairaus-) potilailla mahdollinen riski, koska se rasittaa sydäntä. </w:t>
      </w:r>
      <w:r w:rsidR="0020742C" w:rsidRPr="00321CD3">
        <w:rPr>
          <w:rFonts w:ascii="Times New Roman" w:hAnsi="Times New Roman"/>
          <w:sz w:val="22"/>
          <w:lang w:val="fi-FI"/>
        </w:rPr>
        <w:t>Kerro lääkärillesi, jos sinulla on sydänvaivoja.</w:t>
      </w:r>
      <w:r w:rsidR="004457A8" w:rsidRPr="00321CD3">
        <w:rPr>
          <w:rFonts w:ascii="Times New Roman" w:hAnsi="Times New Roman"/>
          <w:sz w:val="22"/>
          <w:lang w:val="fi-FI"/>
        </w:rPr>
        <w:t xml:space="preserve"> </w:t>
      </w:r>
    </w:p>
    <w:p w14:paraId="02C63911" w14:textId="77777777" w:rsidR="001877CF" w:rsidRPr="004457A8" w:rsidRDefault="001877CF">
      <w:pPr>
        <w:numPr>
          <w:ilvl w:val="12"/>
          <w:numId w:val="0"/>
        </w:numPr>
        <w:ind w:right="-2"/>
        <w:rPr>
          <w:rFonts w:ascii="Times New Roman" w:hAnsi="Times New Roman"/>
          <w:sz w:val="22"/>
          <w:lang w:val="fi-FI"/>
        </w:rPr>
      </w:pPr>
    </w:p>
    <w:p w14:paraId="0987E897" w14:textId="77777777" w:rsidR="0020742C" w:rsidRPr="00BD432D" w:rsidRDefault="00A81DAB">
      <w:pPr>
        <w:numPr>
          <w:ilvl w:val="12"/>
          <w:numId w:val="0"/>
        </w:numPr>
        <w:ind w:right="-2"/>
        <w:rPr>
          <w:rFonts w:ascii="Times New Roman" w:hAnsi="Times New Roman"/>
          <w:b/>
          <w:sz w:val="22"/>
          <w:lang w:val="fi-FI"/>
        </w:rPr>
      </w:pPr>
      <w:r>
        <w:rPr>
          <w:rFonts w:ascii="Times New Roman" w:hAnsi="Times New Roman"/>
          <w:sz w:val="22"/>
          <w:lang w:val="fi-FI"/>
        </w:rPr>
        <w:t>Ennen kuin ot</w:t>
      </w:r>
      <w:r w:rsidR="00D052F8">
        <w:rPr>
          <w:rFonts w:ascii="Times New Roman" w:hAnsi="Times New Roman"/>
          <w:sz w:val="22"/>
          <w:lang w:val="fi-FI"/>
        </w:rPr>
        <w:t>at tabletteja, kerro lääkärille</w:t>
      </w:r>
      <w:r>
        <w:rPr>
          <w:rFonts w:ascii="Times New Roman" w:hAnsi="Times New Roman"/>
          <w:sz w:val="22"/>
          <w:lang w:val="fi-FI"/>
        </w:rPr>
        <w:t xml:space="preserve"> jos sinulla on:</w:t>
      </w:r>
    </w:p>
    <w:p w14:paraId="3DF2B12A" w14:textId="77777777" w:rsidR="00A81DAB" w:rsidRDefault="0020742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sirppisoluanemia (punasolujen poikkeavuus), </w:t>
      </w:r>
    </w:p>
    <w:p w14:paraId="22836D98" w14:textId="77777777" w:rsidR="00C573D1" w:rsidRDefault="0020742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multippeli myelooma (luuytimen syöpä), </w:t>
      </w:r>
    </w:p>
    <w:p w14:paraId="27102681" w14:textId="77777777" w:rsidR="00A81DAB" w:rsidRPr="00C573D1" w:rsidRDefault="0020742C" w:rsidP="00C573D1">
      <w:pPr>
        <w:numPr>
          <w:ilvl w:val="0"/>
          <w:numId w:val="3"/>
        </w:numPr>
        <w:ind w:left="567" w:hanging="567"/>
        <w:rPr>
          <w:rFonts w:ascii="Times New Roman" w:hAnsi="Times New Roman"/>
          <w:sz w:val="22"/>
          <w:lang w:val="fi-FI"/>
        </w:rPr>
      </w:pPr>
      <w:r w:rsidRPr="007E6FAC">
        <w:rPr>
          <w:rFonts w:ascii="Times New Roman" w:hAnsi="Times New Roman"/>
          <w:sz w:val="22"/>
          <w:lang w:val="fi-FI"/>
        </w:rPr>
        <w:t>l</w:t>
      </w:r>
      <w:r w:rsidRPr="00C573D1">
        <w:rPr>
          <w:rFonts w:ascii="Times New Roman" w:hAnsi="Times New Roman"/>
          <w:sz w:val="22"/>
          <w:lang w:val="fi-FI"/>
        </w:rPr>
        <w:t>eukemia (verisyöpä)</w:t>
      </w:r>
      <w:r w:rsidR="00A81DAB" w:rsidRPr="00C573D1">
        <w:rPr>
          <w:rFonts w:ascii="Times New Roman" w:hAnsi="Times New Roman"/>
          <w:sz w:val="22"/>
          <w:lang w:val="fi-FI"/>
        </w:rPr>
        <w:t>,</w:t>
      </w:r>
    </w:p>
    <w:p w14:paraId="31A1E4E0" w14:textId="77777777" w:rsidR="0020742C" w:rsidRPr="007E6FAC" w:rsidRDefault="0020742C">
      <w:pPr>
        <w:numPr>
          <w:ilvl w:val="0"/>
          <w:numId w:val="3"/>
        </w:numPr>
        <w:ind w:left="567" w:hanging="567"/>
        <w:rPr>
          <w:rFonts w:ascii="Times New Roman" w:hAnsi="Times New Roman"/>
          <w:sz w:val="22"/>
          <w:lang w:val="fi-FI"/>
        </w:rPr>
      </w:pPr>
      <w:r w:rsidRPr="007E6FAC">
        <w:rPr>
          <w:rFonts w:ascii="Times New Roman" w:hAnsi="Times New Roman"/>
          <w:sz w:val="22"/>
          <w:lang w:val="fi-FI"/>
        </w:rPr>
        <w:t>siittimen epämuotoisuus</w:t>
      </w:r>
      <w:r w:rsidR="00A81DAB">
        <w:rPr>
          <w:rFonts w:ascii="Times New Roman" w:hAnsi="Times New Roman"/>
          <w:sz w:val="22"/>
          <w:lang w:val="fi-FI"/>
        </w:rPr>
        <w:t>,</w:t>
      </w:r>
    </w:p>
    <w:p w14:paraId="2AD64031" w14:textId="77777777" w:rsidR="0020742C" w:rsidRPr="007E6FAC" w:rsidRDefault="0020742C">
      <w:pPr>
        <w:numPr>
          <w:ilvl w:val="0"/>
          <w:numId w:val="3"/>
        </w:numPr>
        <w:ind w:left="567" w:hanging="567"/>
        <w:rPr>
          <w:rFonts w:ascii="Times New Roman" w:hAnsi="Times New Roman"/>
          <w:sz w:val="22"/>
          <w:lang w:val="fi-FI"/>
        </w:rPr>
      </w:pPr>
      <w:r w:rsidRPr="007E6FAC">
        <w:rPr>
          <w:rFonts w:ascii="Times New Roman" w:hAnsi="Times New Roman"/>
          <w:sz w:val="22"/>
          <w:lang w:val="fi-FI"/>
        </w:rPr>
        <w:t>vaikea maksa</w:t>
      </w:r>
      <w:r w:rsidR="000A75D9" w:rsidRPr="007E6FAC">
        <w:rPr>
          <w:rFonts w:ascii="Times New Roman" w:hAnsi="Times New Roman"/>
          <w:sz w:val="22"/>
          <w:lang w:val="fi-FI"/>
        </w:rPr>
        <w:t>sairaus</w:t>
      </w:r>
      <w:r w:rsidR="00BE1EF2">
        <w:rPr>
          <w:rFonts w:ascii="Times New Roman" w:hAnsi="Times New Roman"/>
          <w:sz w:val="22"/>
          <w:lang w:val="fi-FI"/>
        </w:rPr>
        <w:t>,</w:t>
      </w:r>
    </w:p>
    <w:p w14:paraId="786950F8" w14:textId="77777777" w:rsidR="008941FD" w:rsidRPr="007E6FAC" w:rsidRDefault="000A75D9" w:rsidP="008941FD">
      <w:pPr>
        <w:numPr>
          <w:ilvl w:val="0"/>
          <w:numId w:val="3"/>
        </w:numPr>
        <w:ind w:left="567" w:hanging="567"/>
        <w:rPr>
          <w:rFonts w:ascii="Times New Roman" w:hAnsi="Times New Roman"/>
          <w:sz w:val="22"/>
          <w:lang w:val="fi-FI"/>
        </w:rPr>
      </w:pPr>
      <w:r w:rsidRPr="007E6FAC">
        <w:rPr>
          <w:rFonts w:ascii="Times New Roman" w:hAnsi="Times New Roman"/>
          <w:sz w:val="22"/>
          <w:lang w:val="fi-FI"/>
        </w:rPr>
        <w:t>vaikea munuaissairaus</w:t>
      </w:r>
      <w:r w:rsidR="008941FD" w:rsidRPr="007E6FAC">
        <w:rPr>
          <w:rFonts w:ascii="Times New Roman" w:hAnsi="Times New Roman"/>
          <w:sz w:val="22"/>
          <w:lang w:val="fi-FI"/>
        </w:rPr>
        <w:t>.</w:t>
      </w:r>
    </w:p>
    <w:p w14:paraId="7B542AA2" w14:textId="77777777" w:rsidR="0020742C" w:rsidRPr="007E6FAC" w:rsidRDefault="0020742C">
      <w:pPr>
        <w:rPr>
          <w:rFonts w:ascii="Times New Roman" w:hAnsi="Times New Roman"/>
          <w:sz w:val="22"/>
          <w:lang w:val="fi-FI"/>
        </w:rPr>
      </w:pPr>
    </w:p>
    <w:p w14:paraId="66F48275" w14:textId="77777777" w:rsidR="00A81DAB" w:rsidRDefault="00A701F3">
      <w:pPr>
        <w:rPr>
          <w:rFonts w:ascii="Times New Roman" w:hAnsi="Times New Roman"/>
          <w:sz w:val="22"/>
          <w:lang w:val="fi-FI"/>
        </w:rPr>
      </w:pPr>
      <w:r w:rsidRPr="007E6FAC">
        <w:rPr>
          <w:rFonts w:ascii="Times New Roman" w:hAnsi="Times New Roman"/>
          <w:sz w:val="22"/>
          <w:lang w:val="fi-FI"/>
        </w:rPr>
        <w:t>Ei tiedetä, teh</w:t>
      </w:r>
      <w:r w:rsidR="000F4CC4" w:rsidRPr="007E6FAC">
        <w:rPr>
          <w:rFonts w:ascii="Times New Roman" w:hAnsi="Times New Roman"/>
          <w:sz w:val="22"/>
          <w:lang w:val="fi-FI"/>
        </w:rPr>
        <w:t xml:space="preserve">oaako </w:t>
      </w:r>
      <w:r w:rsidR="00065D53" w:rsidRPr="007E6FAC">
        <w:rPr>
          <w:rFonts w:ascii="Times New Roman" w:hAnsi="Times New Roman"/>
          <w:sz w:val="22"/>
          <w:lang w:val="fi-FI"/>
        </w:rPr>
        <w:t>CIALIS</w:t>
      </w:r>
      <w:r w:rsidR="000F4CC4" w:rsidRPr="007E6FAC">
        <w:rPr>
          <w:rFonts w:ascii="Times New Roman" w:hAnsi="Times New Roman"/>
          <w:sz w:val="22"/>
          <w:lang w:val="fi-FI"/>
        </w:rPr>
        <w:t xml:space="preserve"> potilaille</w:t>
      </w:r>
      <w:r w:rsidRPr="007E6FAC">
        <w:rPr>
          <w:rFonts w:ascii="Times New Roman" w:hAnsi="Times New Roman"/>
          <w:sz w:val="22"/>
          <w:lang w:val="fi-FI"/>
        </w:rPr>
        <w:t>, joille on tehty</w:t>
      </w:r>
      <w:r w:rsidR="00761D83">
        <w:rPr>
          <w:rFonts w:ascii="Times New Roman" w:hAnsi="Times New Roman"/>
          <w:sz w:val="22"/>
          <w:lang w:val="fi-FI"/>
        </w:rPr>
        <w:t>:</w:t>
      </w:r>
      <w:r w:rsidRPr="007E6FAC">
        <w:rPr>
          <w:rFonts w:ascii="Times New Roman" w:hAnsi="Times New Roman"/>
          <w:sz w:val="22"/>
          <w:lang w:val="fi-FI"/>
        </w:rPr>
        <w:t xml:space="preserve"> </w:t>
      </w:r>
    </w:p>
    <w:p w14:paraId="4D3DBB37" w14:textId="77777777" w:rsidR="00A81DAB" w:rsidRDefault="00A701F3" w:rsidP="00A81DAB">
      <w:pPr>
        <w:numPr>
          <w:ilvl w:val="0"/>
          <w:numId w:val="3"/>
        </w:numPr>
        <w:ind w:left="567" w:hanging="567"/>
        <w:rPr>
          <w:rFonts w:ascii="Times New Roman" w:hAnsi="Times New Roman"/>
          <w:sz w:val="22"/>
          <w:lang w:val="fi-FI"/>
        </w:rPr>
      </w:pPr>
      <w:r w:rsidRPr="007E6FAC">
        <w:rPr>
          <w:rFonts w:ascii="Times New Roman" w:hAnsi="Times New Roman"/>
          <w:sz w:val="22"/>
          <w:lang w:val="fi-FI"/>
        </w:rPr>
        <w:t>lantioleikkaus</w:t>
      </w:r>
      <w:r w:rsidR="00A81DAB">
        <w:rPr>
          <w:rFonts w:ascii="Times New Roman" w:hAnsi="Times New Roman"/>
          <w:sz w:val="22"/>
          <w:lang w:val="fi-FI"/>
        </w:rPr>
        <w:t>,</w:t>
      </w:r>
      <w:r w:rsidRPr="007E6FAC">
        <w:rPr>
          <w:rFonts w:ascii="Times New Roman" w:hAnsi="Times New Roman"/>
          <w:sz w:val="22"/>
          <w:lang w:val="fi-FI"/>
        </w:rPr>
        <w:t xml:space="preserve"> </w:t>
      </w:r>
    </w:p>
    <w:p w14:paraId="5443F85B" w14:textId="77777777" w:rsidR="00A701F3" w:rsidRPr="00A81DAB" w:rsidRDefault="00A81DAB" w:rsidP="00A81DAB">
      <w:pPr>
        <w:numPr>
          <w:ilvl w:val="0"/>
          <w:numId w:val="3"/>
        </w:numPr>
        <w:ind w:left="567" w:hanging="567"/>
        <w:rPr>
          <w:rFonts w:ascii="Times New Roman" w:hAnsi="Times New Roman"/>
          <w:sz w:val="22"/>
          <w:lang w:val="fi-FI"/>
        </w:rPr>
      </w:pPr>
      <w:r>
        <w:rPr>
          <w:rFonts w:ascii="Times New Roman" w:hAnsi="Times New Roman"/>
          <w:sz w:val="22"/>
          <w:lang w:val="fi-FI"/>
        </w:rPr>
        <w:t xml:space="preserve">eturauhasen </w:t>
      </w:r>
      <w:r w:rsidR="00BB2DE0">
        <w:rPr>
          <w:rFonts w:ascii="Times New Roman" w:hAnsi="Times New Roman"/>
          <w:sz w:val="22"/>
          <w:lang w:val="fi-FI"/>
        </w:rPr>
        <w:t>täydellinen</w:t>
      </w:r>
      <w:r w:rsidR="00206212">
        <w:rPr>
          <w:rFonts w:ascii="Times New Roman" w:hAnsi="Times New Roman"/>
          <w:sz w:val="22"/>
          <w:lang w:val="fi-FI"/>
        </w:rPr>
        <w:t xml:space="preserve"> tai osittainen</w:t>
      </w:r>
      <w:r w:rsidR="009556F8">
        <w:rPr>
          <w:rFonts w:ascii="Times New Roman" w:hAnsi="Times New Roman"/>
          <w:sz w:val="22"/>
          <w:lang w:val="fi-FI"/>
        </w:rPr>
        <w:t xml:space="preserve"> </w:t>
      </w:r>
      <w:r>
        <w:rPr>
          <w:rFonts w:ascii="Times New Roman" w:hAnsi="Times New Roman"/>
          <w:sz w:val="22"/>
          <w:lang w:val="fi-FI"/>
        </w:rPr>
        <w:t>po</w:t>
      </w:r>
      <w:r w:rsidR="009556F8">
        <w:rPr>
          <w:rFonts w:ascii="Times New Roman" w:hAnsi="Times New Roman"/>
          <w:sz w:val="22"/>
          <w:lang w:val="fi-FI"/>
        </w:rPr>
        <w:t>isto</w:t>
      </w:r>
      <w:r w:rsidR="004A03A5">
        <w:rPr>
          <w:rFonts w:ascii="Times New Roman" w:hAnsi="Times New Roman"/>
          <w:sz w:val="22"/>
          <w:lang w:val="fi-FI"/>
        </w:rPr>
        <w:t>lei</w:t>
      </w:r>
      <w:r w:rsidR="005A62E4">
        <w:rPr>
          <w:rFonts w:ascii="Times New Roman" w:hAnsi="Times New Roman"/>
          <w:sz w:val="22"/>
          <w:lang w:val="fi-FI"/>
        </w:rPr>
        <w:t>k</w:t>
      </w:r>
      <w:r w:rsidR="004A03A5">
        <w:rPr>
          <w:rFonts w:ascii="Times New Roman" w:hAnsi="Times New Roman"/>
          <w:sz w:val="22"/>
          <w:lang w:val="fi-FI"/>
        </w:rPr>
        <w:t xml:space="preserve">kaus, jossa eturauhasen </w:t>
      </w:r>
      <w:r w:rsidR="00BB2DE0">
        <w:rPr>
          <w:rFonts w:ascii="Times New Roman" w:hAnsi="Times New Roman"/>
          <w:sz w:val="22"/>
          <w:lang w:val="fi-FI"/>
        </w:rPr>
        <w:t>pinta</w:t>
      </w:r>
      <w:r w:rsidR="004A03A5">
        <w:rPr>
          <w:rFonts w:ascii="Times New Roman" w:hAnsi="Times New Roman"/>
          <w:sz w:val="22"/>
          <w:lang w:val="fi-FI"/>
        </w:rPr>
        <w:t>hermo</w:t>
      </w:r>
      <w:r w:rsidR="00BB2DE0">
        <w:rPr>
          <w:rFonts w:ascii="Times New Roman" w:hAnsi="Times New Roman"/>
          <w:sz w:val="22"/>
          <w:lang w:val="fi-FI"/>
        </w:rPr>
        <w:t>t</w:t>
      </w:r>
      <w:r w:rsidR="004A03A5">
        <w:rPr>
          <w:rFonts w:ascii="Times New Roman" w:hAnsi="Times New Roman"/>
          <w:sz w:val="22"/>
          <w:lang w:val="fi-FI"/>
        </w:rPr>
        <w:t xml:space="preserve"> on katkaistu (</w:t>
      </w:r>
      <w:r w:rsidR="00A701F3" w:rsidRPr="00A81DAB">
        <w:rPr>
          <w:rFonts w:ascii="Times New Roman" w:hAnsi="Times New Roman"/>
          <w:sz w:val="22"/>
          <w:lang w:val="fi-FI"/>
        </w:rPr>
        <w:t xml:space="preserve">radikaali </w:t>
      </w:r>
      <w:r w:rsidR="00ED077D" w:rsidRPr="00A81DAB">
        <w:rPr>
          <w:rFonts w:ascii="Times New Roman" w:hAnsi="Times New Roman"/>
          <w:sz w:val="22"/>
          <w:lang w:val="fi-FI"/>
        </w:rPr>
        <w:t>hermoja säästämätön eturauhasen poisto</w:t>
      </w:r>
      <w:r>
        <w:rPr>
          <w:rFonts w:ascii="Times New Roman" w:hAnsi="Times New Roman"/>
          <w:sz w:val="22"/>
          <w:lang w:val="fi-FI"/>
        </w:rPr>
        <w:t>)</w:t>
      </w:r>
      <w:r w:rsidR="00ED077D" w:rsidRPr="00A81DAB">
        <w:rPr>
          <w:rFonts w:ascii="Times New Roman" w:hAnsi="Times New Roman"/>
          <w:sz w:val="22"/>
          <w:lang w:val="fi-FI"/>
        </w:rPr>
        <w:t>.</w:t>
      </w:r>
    </w:p>
    <w:p w14:paraId="4E9BB0EC" w14:textId="77777777" w:rsidR="00A701F3" w:rsidRPr="007E6FAC" w:rsidRDefault="00A701F3">
      <w:pPr>
        <w:rPr>
          <w:rFonts w:ascii="Times New Roman" w:hAnsi="Times New Roman"/>
          <w:sz w:val="22"/>
          <w:lang w:val="fi-FI"/>
        </w:rPr>
      </w:pPr>
    </w:p>
    <w:p w14:paraId="45DF1CDC" w14:textId="3743FD59" w:rsidR="0020742C" w:rsidRPr="007E6FAC" w:rsidRDefault="0020742C">
      <w:pPr>
        <w:rPr>
          <w:rFonts w:ascii="Times New Roman" w:hAnsi="Times New Roman"/>
          <w:b/>
          <w:sz w:val="22"/>
          <w:lang w:val="fi-FI"/>
        </w:rPr>
      </w:pPr>
      <w:r w:rsidRPr="007E6FAC">
        <w:rPr>
          <w:rFonts w:ascii="Times New Roman" w:hAnsi="Times New Roman"/>
          <w:sz w:val="22"/>
          <w:lang w:val="fi-FI"/>
        </w:rPr>
        <w:t xml:space="preserve">Jos koet yhtäkkisen näön heikkenemisen tai </w:t>
      </w:r>
      <w:r w:rsidR="00751252">
        <w:rPr>
          <w:rFonts w:ascii="Times New Roman" w:hAnsi="Times New Roman"/>
          <w:sz w:val="22"/>
          <w:lang w:val="fi-FI"/>
        </w:rPr>
        <w:t xml:space="preserve">menetyksen </w:t>
      </w:r>
      <w:bookmarkStart w:id="85" w:name="_Hlk138157900"/>
      <w:r w:rsidR="003E3E22" w:rsidRPr="003E3E22">
        <w:rPr>
          <w:rFonts w:ascii="Times New Roman" w:hAnsi="Times New Roman"/>
          <w:sz w:val="22"/>
          <w:lang w:val="fi-FI"/>
        </w:rPr>
        <w:t>tai näkösi on vääristynyt</w:t>
      </w:r>
      <w:r w:rsidR="003E3E22">
        <w:rPr>
          <w:rFonts w:ascii="Times New Roman" w:hAnsi="Times New Roman"/>
          <w:sz w:val="22"/>
          <w:lang w:val="fi-FI"/>
        </w:rPr>
        <w:t xml:space="preserve"> tai</w:t>
      </w:r>
      <w:r w:rsidR="003E3E22" w:rsidRPr="003E3E22">
        <w:rPr>
          <w:rFonts w:ascii="Times New Roman" w:hAnsi="Times New Roman"/>
          <w:sz w:val="22"/>
          <w:lang w:val="fi-FI"/>
        </w:rPr>
        <w:t xml:space="preserve"> </w:t>
      </w:r>
      <w:r w:rsidR="00C71044">
        <w:rPr>
          <w:rFonts w:ascii="Times New Roman" w:hAnsi="Times New Roman"/>
          <w:sz w:val="22"/>
          <w:lang w:val="fi-FI"/>
        </w:rPr>
        <w:t>hämärtynyt</w:t>
      </w:r>
      <w:r w:rsidR="003E3E22" w:rsidRPr="003E3E22">
        <w:rPr>
          <w:rFonts w:ascii="Times New Roman" w:hAnsi="Times New Roman"/>
          <w:sz w:val="22"/>
          <w:lang w:val="fi-FI"/>
        </w:rPr>
        <w:t xml:space="preserve"> </w:t>
      </w:r>
      <w:bookmarkEnd w:id="85"/>
      <w:r w:rsidR="003E3E22" w:rsidRPr="003E3E22">
        <w:rPr>
          <w:rFonts w:ascii="Times New Roman" w:hAnsi="Times New Roman"/>
          <w:sz w:val="22"/>
          <w:lang w:val="fi-FI"/>
        </w:rPr>
        <w:t>CIALIS-hoidon aikana</w:t>
      </w:r>
      <w:r w:rsidRPr="007E6FAC">
        <w:rPr>
          <w:rFonts w:ascii="Times New Roman" w:hAnsi="Times New Roman"/>
          <w:sz w:val="22"/>
          <w:lang w:val="fi-FI"/>
        </w:rPr>
        <w:t xml:space="preserve">, lopeta </w:t>
      </w:r>
      <w:r w:rsidR="00065D53" w:rsidRPr="007E6FAC">
        <w:rPr>
          <w:rFonts w:ascii="Times New Roman" w:hAnsi="Times New Roman"/>
          <w:sz w:val="22"/>
          <w:lang w:val="fi-FI"/>
        </w:rPr>
        <w:t>CIALIS</w:t>
      </w:r>
      <w:r w:rsidRPr="007E6FAC">
        <w:rPr>
          <w:rFonts w:ascii="Times New Roman" w:hAnsi="Times New Roman"/>
          <w:sz w:val="22"/>
          <w:lang w:val="fi-FI"/>
        </w:rPr>
        <w:t>in käyttö ja ota välittömästi yhteyttä lääkäriisi.</w:t>
      </w:r>
    </w:p>
    <w:p w14:paraId="1B62F692" w14:textId="77777777" w:rsidR="0020742C" w:rsidRDefault="0020742C">
      <w:pPr>
        <w:rPr>
          <w:rFonts w:ascii="Times New Roman" w:hAnsi="Times New Roman"/>
          <w:b/>
          <w:sz w:val="22"/>
          <w:lang w:val="fi-FI"/>
        </w:rPr>
      </w:pPr>
    </w:p>
    <w:p w14:paraId="3E99FFED" w14:textId="77777777" w:rsidR="009A0C4C" w:rsidRDefault="009A0C4C">
      <w:pPr>
        <w:rPr>
          <w:rFonts w:ascii="Times New Roman" w:hAnsi="Times New Roman"/>
          <w:b/>
          <w:sz w:val="22"/>
          <w:lang w:val="fi-FI"/>
        </w:rPr>
      </w:pPr>
      <w:r>
        <w:rPr>
          <w:rFonts w:ascii="Times New Roman" w:hAnsi="Times New Roman"/>
          <w:sz w:val="22"/>
          <w:lang w:val="fi-FI"/>
        </w:rPr>
        <w:t>Alentunutta tai äkillistä kuulonmenetystä on huomattu joillain tadalafiiliä käyttäneillä potilailla. Vaikka ei olekaan tiedossa, että tapahtuma liittyisi suoraan tadalafiiliin, lopeta CIALIS-lääkkeen käyttö ja ota lääkäriisi yhteyttä välittömästi, mikäli sinulla on alentunut tai äkillinen kuulonmenetys.</w:t>
      </w:r>
    </w:p>
    <w:p w14:paraId="34FC0C7A" w14:textId="77777777" w:rsidR="009A0C4C" w:rsidRPr="007E6FAC" w:rsidRDefault="009A0C4C">
      <w:pPr>
        <w:rPr>
          <w:rFonts w:ascii="Times New Roman" w:hAnsi="Times New Roman"/>
          <w:b/>
          <w:sz w:val="22"/>
          <w:lang w:val="fi-FI"/>
        </w:rPr>
      </w:pPr>
    </w:p>
    <w:p w14:paraId="447774F1" w14:textId="77777777" w:rsidR="004970A8" w:rsidRPr="007E6FAC" w:rsidRDefault="00065D53">
      <w:pPr>
        <w:rPr>
          <w:rFonts w:ascii="Times New Roman" w:hAnsi="Times New Roman"/>
          <w:sz w:val="22"/>
          <w:lang w:val="fi-FI"/>
        </w:rPr>
      </w:pPr>
      <w:r w:rsidRPr="007E6FAC">
        <w:rPr>
          <w:rFonts w:ascii="Times New Roman" w:hAnsi="Times New Roman"/>
          <w:sz w:val="22"/>
          <w:lang w:val="fi-FI"/>
        </w:rPr>
        <w:t>CIALIS</w:t>
      </w:r>
      <w:r w:rsidR="004970A8" w:rsidRPr="007E6FAC">
        <w:rPr>
          <w:rFonts w:ascii="Times New Roman" w:hAnsi="Times New Roman"/>
          <w:sz w:val="22"/>
          <w:lang w:val="fi-FI"/>
        </w:rPr>
        <w:t xml:space="preserve"> ei ole tarkoitettu </w:t>
      </w:r>
      <w:r w:rsidR="008941FD" w:rsidRPr="007E6FAC">
        <w:rPr>
          <w:rFonts w:ascii="Times New Roman" w:hAnsi="Times New Roman"/>
          <w:sz w:val="22"/>
          <w:lang w:val="fi-FI"/>
        </w:rPr>
        <w:t>naisille</w:t>
      </w:r>
      <w:r w:rsidR="004970A8" w:rsidRPr="007E6FAC">
        <w:rPr>
          <w:rFonts w:ascii="Times New Roman" w:hAnsi="Times New Roman"/>
          <w:sz w:val="22"/>
          <w:lang w:val="fi-FI"/>
        </w:rPr>
        <w:t>.</w:t>
      </w:r>
    </w:p>
    <w:p w14:paraId="35CE2C79" w14:textId="77777777" w:rsidR="00BF4A58" w:rsidRPr="007E6FAC" w:rsidRDefault="00BF4A58">
      <w:pPr>
        <w:rPr>
          <w:rFonts w:ascii="Times New Roman" w:hAnsi="Times New Roman"/>
          <w:sz w:val="22"/>
          <w:lang w:val="fi-FI"/>
        </w:rPr>
      </w:pPr>
    </w:p>
    <w:p w14:paraId="418CFF84" w14:textId="77777777" w:rsidR="00BF4A58" w:rsidRPr="007E6FAC" w:rsidRDefault="00BF4A58" w:rsidP="00BF4A58">
      <w:pPr>
        <w:rPr>
          <w:rFonts w:ascii="Times New Roman" w:hAnsi="Times New Roman"/>
          <w:b/>
          <w:sz w:val="22"/>
          <w:lang w:val="fi-FI"/>
        </w:rPr>
      </w:pPr>
      <w:r w:rsidRPr="007E6FAC">
        <w:rPr>
          <w:rFonts w:ascii="Times New Roman" w:hAnsi="Times New Roman"/>
          <w:b/>
          <w:sz w:val="22"/>
          <w:lang w:val="fi-FI"/>
        </w:rPr>
        <w:t>Lapset ja nuoret</w:t>
      </w:r>
    </w:p>
    <w:p w14:paraId="59333176" w14:textId="77777777" w:rsidR="00BF4A58" w:rsidRPr="007E6FAC" w:rsidRDefault="00BF4A58" w:rsidP="00BF4A58">
      <w:pPr>
        <w:rPr>
          <w:rFonts w:ascii="Times New Roman" w:hAnsi="Times New Roman"/>
          <w:sz w:val="22"/>
          <w:lang w:val="fi-FI"/>
        </w:rPr>
      </w:pPr>
      <w:r w:rsidRPr="007E6FAC">
        <w:rPr>
          <w:rFonts w:ascii="Times New Roman" w:hAnsi="Times New Roman"/>
          <w:sz w:val="22"/>
          <w:lang w:val="fi-FI"/>
        </w:rPr>
        <w:t>CIALIS ei ole tarkoitettu lapsille eikä alle 18-vuotiaille nuorille.</w:t>
      </w:r>
    </w:p>
    <w:p w14:paraId="1BFD52C9" w14:textId="77777777" w:rsidR="004970A8" w:rsidRPr="007E6FAC" w:rsidRDefault="004970A8">
      <w:pPr>
        <w:rPr>
          <w:rFonts w:ascii="Times New Roman" w:hAnsi="Times New Roman"/>
          <w:sz w:val="22"/>
          <w:lang w:val="fi-FI"/>
        </w:rPr>
      </w:pPr>
    </w:p>
    <w:p w14:paraId="605DB778" w14:textId="77777777" w:rsidR="0020742C" w:rsidRPr="007E6FAC" w:rsidRDefault="0020742C">
      <w:pPr>
        <w:ind w:right="-2"/>
        <w:rPr>
          <w:rFonts w:ascii="Times New Roman" w:hAnsi="Times New Roman"/>
          <w:b/>
          <w:sz w:val="22"/>
          <w:lang w:val="fi-FI"/>
        </w:rPr>
      </w:pPr>
      <w:r w:rsidRPr="007E6FAC">
        <w:rPr>
          <w:rFonts w:ascii="Times New Roman" w:hAnsi="Times New Roman"/>
          <w:b/>
          <w:sz w:val="22"/>
          <w:lang w:val="fi-FI"/>
        </w:rPr>
        <w:t>Mu</w:t>
      </w:r>
      <w:r w:rsidR="00BF4A58" w:rsidRPr="007E6FAC">
        <w:rPr>
          <w:rFonts w:ascii="Times New Roman" w:hAnsi="Times New Roman"/>
          <w:b/>
          <w:sz w:val="22"/>
          <w:lang w:val="fi-FI"/>
        </w:rPr>
        <w:t>ut</w:t>
      </w:r>
      <w:r w:rsidRPr="007E6FAC">
        <w:rPr>
          <w:rFonts w:ascii="Times New Roman" w:hAnsi="Times New Roman"/>
          <w:b/>
          <w:sz w:val="22"/>
          <w:lang w:val="fi-FI"/>
        </w:rPr>
        <w:t xml:space="preserve"> lääke</w:t>
      </w:r>
      <w:r w:rsidR="00ED077D" w:rsidRPr="007E6FAC">
        <w:rPr>
          <w:rFonts w:ascii="Times New Roman" w:hAnsi="Times New Roman"/>
          <w:b/>
          <w:sz w:val="22"/>
          <w:lang w:val="fi-FI"/>
        </w:rPr>
        <w:t>valmiste</w:t>
      </w:r>
      <w:r w:rsidR="00BF4A58" w:rsidRPr="007E6FAC">
        <w:rPr>
          <w:rFonts w:ascii="Times New Roman" w:hAnsi="Times New Roman"/>
          <w:b/>
          <w:sz w:val="22"/>
          <w:lang w:val="fi-FI"/>
        </w:rPr>
        <w:t>et ja CIALIS</w:t>
      </w:r>
    </w:p>
    <w:p w14:paraId="06545741" w14:textId="77777777" w:rsidR="00BF4A58" w:rsidRPr="007E6FAC" w:rsidRDefault="0020742C">
      <w:pPr>
        <w:ind w:right="-2"/>
        <w:rPr>
          <w:rFonts w:ascii="Times New Roman" w:hAnsi="Times New Roman"/>
          <w:sz w:val="22"/>
          <w:lang w:val="fi-FI"/>
        </w:rPr>
      </w:pPr>
      <w:r w:rsidRPr="007E6FAC">
        <w:rPr>
          <w:rFonts w:ascii="Times New Roman" w:hAnsi="Times New Roman"/>
          <w:sz w:val="22"/>
          <w:lang w:val="fi-FI"/>
        </w:rPr>
        <w:t xml:space="preserve">Kerro lääkärille, jos </w:t>
      </w:r>
      <w:r w:rsidR="00BF4A58" w:rsidRPr="007E6FAC">
        <w:rPr>
          <w:rFonts w:ascii="Times New Roman" w:hAnsi="Times New Roman"/>
          <w:sz w:val="22"/>
          <w:lang w:val="fi-FI"/>
        </w:rPr>
        <w:t xml:space="preserve">parhaillaan </w:t>
      </w:r>
      <w:r w:rsidRPr="007E6FAC">
        <w:rPr>
          <w:rFonts w:ascii="Times New Roman" w:hAnsi="Times New Roman"/>
          <w:sz w:val="22"/>
          <w:lang w:val="fi-FI"/>
        </w:rPr>
        <w:t xml:space="preserve">käytät tai olet äskettäin käyttänyt </w:t>
      </w:r>
      <w:r w:rsidR="00BF4A58" w:rsidRPr="007E6FAC">
        <w:rPr>
          <w:rFonts w:ascii="Times New Roman" w:hAnsi="Times New Roman"/>
          <w:sz w:val="22"/>
          <w:lang w:val="fi-FI"/>
        </w:rPr>
        <w:t xml:space="preserve">tai saatat joutua käyttämään </w:t>
      </w:r>
      <w:r w:rsidRPr="007E6FAC">
        <w:rPr>
          <w:rFonts w:ascii="Times New Roman" w:hAnsi="Times New Roman"/>
          <w:sz w:val="22"/>
          <w:lang w:val="fi-FI"/>
        </w:rPr>
        <w:t xml:space="preserve">muita lääkkeitä. </w:t>
      </w:r>
    </w:p>
    <w:p w14:paraId="6CA4183A" w14:textId="77777777" w:rsidR="009F69C9" w:rsidRPr="007E6FAC" w:rsidRDefault="009F69C9">
      <w:pPr>
        <w:ind w:right="-2"/>
        <w:rPr>
          <w:rFonts w:ascii="Times New Roman" w:hAnsi="Times New Roman"/>
          <w:sz w:val="22"/>
          <w:lang w:val="fi-FI"/>
        </w:rPr>
      </w:pPr>
    </w:p>
    <w:p w14:paraId="6E424B13" w14:textId="77777777" w:rsidR="00ED077D" w:rsidRPr="007E6FAC" w:rsidRDefault="006166CF">
      <w:pPr>
        <w:ind w:right="-2"/>
        <w:rPr>
          <w:rFonts w:ascii="Times New Roman" w:hAnsi="Times New Roman"/>
          <w:sz w:val="22"/>
          <w:lang w:val="fi-FI"/>
        </w:rPr>
      </w:pPr>
      <w:r w:rsidRPr="007E6FAC">
        <w:rPr>
          <w:rFonts w:ascii="Times New Roman" w:hAnsi="Times New Roman"/>
          <w:sz w:val="22"/>
          <w:lang w:val="fi-FI"/>
        </w:rPr>
        <w:t>J</w:t>
      </w:r>
      <w:r w:rsidR="00BF4A58" w:rsidRPr="007E6FAC">
        <w:rPr>
          <w:rFonts w:ascii="Times New Roman" w:hAnsi="Times New Roman"/>
          <w:sz w:val="22"/>
          <w:lang w:val="fi-FI"/>
        </w:rPr>
        <w:t xml:space="preserve">os käytät </w:t>
      </w:r>
      <w:r w:rsidRPr="007E6FAC">
        <w:rPr>
          <w:rFonts w:ascii="Times New Roman" w:hAnsi="Times New Roman"/>
          <w:sz w:val="22"/>
          <w:lang w:val="fi-FI"/>
        </w:rPr>
        <w:t xml:space="preserve">jo </w:t>
      </w:r>
      <w:r w:rsidR="00BF4A58" w:rsidRPr="007E6FAC">
        <w:rPr>
          <w:rFonts w:ascii="Times New Roman" w:hAnsi="Times New Roman"/>
          <w:sz w:val="22"/>
          <w:lang w:val="fi-FI"/>
        </w:rPr>
        <w:t>nitraatteja</w:t>
      </w:r>
      <w:r w:rsidRPr="007E6FAC">
        <w:rPr>
          <w:rFonts w:ascii="Times New Roman" w:hAnsi="Times New Roman"/>
          <w:sz w:val="22"/>
          <w:lang w:val="fi-FI"/>
        </w:rPr>
        <w:t>, älä ota CIALIS-tabletteja</w:t>
      </w:r>
      <w:r w:rsidR="00BF4A58" w:rsidRPr="007E6FAC">
        <w:rPr>
          <w:rFonts w:ascii="Times New Roman" w:hAnsi="Times New Roman"/>
          <w:sz w:val="22"/>
          <w:lang w:val="fi-FI"/>
        </w:rPr>
        <w:t>.</w:t>
      </w:r>
      <w:r w:rsidR="0020742C" w:rsidRPr="007E6FAC">
        <w:rPr>
          <w:rFonts w:ascii="Times New Roman" w:hAnsi="Times New Roman"/>
          <w:sz w:val="22"/>
          <w:lang w:val="fi-FI"/>
        </w:rPr>
        <w:t xml:space="preserve"> </w:t>
      </w:r>
    </w:p>
    <w:p w14:paraId="00470839" w14:textId="77777777" w:rsidR="006166CF" w:rsidRPr="007E6FAC" w:rsidRDefault="006166CF">
      <w:pPr>
        <w:ind w:right="-2"/>
        <w:rPr>
          <w:rFonts w:ascii="Times New Roman" w:hAnsi="Times New Roman"/>
          <w:sz w:val="22"/>
          <w:lang w:val="fi-FI"/>
        </w:rPr>
      </w:pPr>
    </w:p>
    <w:p w14:paraId="401330F9" w14:textId="77777777" w:rsidR="006166CF" w:rsidRPr="007E6FAC" w:rsidRDefault="006166CF">
      <w:pPr>
        <w:ind w:right="-2"/>
        <w:rPr>
          <w:rFonts w:ascii="Times New Roman" w:hAnsi="Times New Roman"/>
          <w:sz w:val="22"/>
          <w:lang w:val="fi-FI"/>
        </w:rPr>
      </w:pPr>
      <w:r w:rsidRPr="007E6FAC">
        <w:rPr>
          <w:rFonts w:ascii="Times New Roman" w:hAnsi="Times New Roman"/>
          <w:sz w:val="22"/>
          <w:lang w:val="fi-FI"/>
        </w:rPr>
        <w:t>CIALIS voi vaikuttaa joidenkin lää</w:t>
      </w:r>
      <w:r w:rsidR="008E6180">
        <w:rPr>
          <w:rFonts w:ascii="Times New Roman" w:hAnsi="Times New Roman"/>
          <w:sz w:val="22"/>
          <w:lang w:val="fi-FI"/>
        </w:rPr>
        <w:t>k</w:t>
      </w:r>
      <w:r w:rsidRPr="007E6FAC">
        <w:rPr>
          <w:rFonts w:ascii="Times New Roman" w:hAnsi="Times New Roman"/>
          <w:sz w:val="22"/>
          <w:lang w:val="fi-FI"/>
        </w:rPr>
        <w:t>keiden tehoon</w:t>
      </w:r>
      <w:r w:rsidR="003504F8">
        <w:rPr>
          <w:rFonts w:ascii="Times New Roman" w:hAnsi="Times New Roman"/>
          <w:sz w:val="22"/>
          <w:lang w:val="fi-FI"/>
        </w:rPr>
        <w:t xml:space="preserve"> </w:t>
      </w:r>
      <w:r w:rsidRPr="007E6FAC">
        <w:rPr>
          <w:rFonts w:ascii="Times New Roman" w:hAnsi="Times New Roman"/>
          <w:sz w:val="22"/>
          <w:lang w:val="fi-FI"/>
        </w:rPr>
        <w:t>tai jotkut lääkkeet voivat vaikuttaa siihen, kuinka hyvin CIALIS tehoaa. Kerro lääkärillesi tai apteekissa, jos käytät jo jotakin seuraavista lääkkeistä:</w:t>
      </w:r>
    </w:p>
    <w:p w14:paraId="3B4A9820" w14:textId="77777777" w:rsidR="001E7FBC" w:rsidRPr="007E6FAC" w:rsidRDefault="001E7FBC" w:rsidP="000D5DB1">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sidRPr="007E6FAC">
        <w:rPr>
          <w:rFonts w:ascii="Times New Roman" w:hAnsi="Times New Roman"/>
          <w:sz w:val="22"/>
          <w:lang w:val="fi-FI"/>
        </w:rPr>
        <w:t>a</w:t>
      </w:r>
      <w:r w:rsidR="0020742C" w:rsidRPr="007E6FAC">
        <w:rPr>
          <w:rFonts w:ascii="Times New Roman" w:hAnsi="Times New Roman"/>
          <w:sz w:val="22"/>
          <w:lang w:val="fi-FI"/>
        </w:rPr>
        <w:t>lfasalpaaj</w:t>
      </w:r>
      <w:r w:rsidRPr="007E6FAC">
        <w:rPr>
          <w:rFonts w:ascii="Times New Roman" w:hAnsi="Times New Roman"/>
          <w:sz w:val="22"/>
          <w:lang w:val="fi-FI"/>
        </w:rPr>
        <w:t>at (</w:t>
      </w:r>
      <w:r w:rsidR="0020742C" w:rsidRPr="007E6FAC">
        <w:rPr>
          <w:rFonts w:ascii="Times New Roman" w:hAnsi="Times New Roman"/>
          <w:sz w:val="22"/>
          <w:lang w:val="fi-FI"/>
        </w:rPr>
        <w:t xml:space="preserve">käytetään korkean verenpaineen ja eturauhasen </w:t>
      </w:r>
      <w:r w:rsidR="00BB19D2">
        <w:rPr>
          <w:rFonts w:ascii="Times New Roman" w:hAnsi="Times New Roman"/>
          <w:sz w:val="22"/>
          <w:lang w:val="fi-FI"/>
        </w:rPr>
        <w:t xml:space="preserve">hyvänlaatuisen liikakasvun </w:t>
      </w:r>
      <w:r w:rsidR="00A81DAB">
        <w:rPr>
          <w:rFonts w:ascii="Times New Roman" w:hAnsi="Times New Roman"/>
          <w:sz w:val="22"/>
          <w:lang w:val="fi-FI"/>
        </w:rPr>
        <w:t>aiheuttamien virtsaamis</w:t>
      </w:r>
      <w:r w:rsidR="004B4FFA">
        <w:rPr>
          <w:rFonts w:ascii="Times New Roman" w:hAnsi="Times New Roman"/>
          <w:sz w:val="22"/>
          <w:lang w:val="fi-FI"/>
        </w:rPr>
        <w:t xml:space="preserve">oireiden </w:t>
      </w:r>
      <w:r w:rsidR="0020742C" w:rsidRPr="007E6FAC">
        <w:rPr>
          <w:rFonts w:ascii="Times New Roman" w:hAnsi="Times New Roman"/>
          <w:sz w:val="22"/>
          <w:lang w:val="fi-FI"/>
        </w:rPr>
        <w:t>hoitoon</w:t>
      </w:r>
      <w:r w:rsidRPr="007E6FAC">
        <w:rPr>
          <w:rFonts w:ascii="Times New Roman" w:hAnsi="Times New Roman"/>
          <w:sz w:val="22"/>
          <w:lang w:val="fi-FI"/>
        </w:rPr>
        <w:t>)</w:t>
      </w:r>
      <w:r w:rsidR="0020742C" w:rsidRPr="007E6FAC">
        <w:rPr>
          <w:rFonts w:ascii="Times New Roman" w:hAnsi="Times New Roman"/>
          <w:sz w:val="22"/>
          <w:lang w:val="fi-FI"/>
        </w:rPr>
        <w:t xml:space="preserve"> </w:t>
      </w:r>
    </w:p>
    <w:p w14:paraId="37BAD96B" w14:textId="77777777" w:rsidR="00ED077D" w:rsidRPr="00A53F99" w:rsidRDefault="001E7FBC" w:rsidP="000D5DB1">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sidRPr="007E6FAC">
        <w:rPr>
          <w:rFonts w:ascii="Times New Roman" w:hAnsi="Times New Roman"/>
          <w:sz w:val="22"/>
          <w:lang w:val="fi-FI"/>
        </w:rPr>
        <w:t xml:space="preserve">muut </w:t>
      </w:r>
      <w:r w:rsidR="00ED077D" w:rsidRPr="007E6FAC">
        <w:rPr>
          <w:rFonts w:ascii="Times New Roman" w:hAnsi="Times New Roman"/>
          <w:sz w:val="22"/>
          <w:lang w:val="fi-FI"/>
        </w:rPr>
        <w:t>verenpaine</w:t>
      </w:r>
      <w:r w:rsidRPr="007E6FAC">
        <w:rPr>
          <w:rFonts w:ascii="Times New Roman" w:hAnsi="Times New Roman"/>
          <w:sz w:val="22"/>
          <w:lang w:val="fi-FI"/>
        </w:rPr>
        <w:t>lääkkeet</w:t>
      </w:r>
    </w:p>
    <w:p w14:paraId="1633B6E4" w14:textId="77777777" w:rsidR="0068753F" w:rsidRPr="00A53F99" w:rsidRDefault="0068753F" w:rsidP="0068753F">
      <w:pPr>
        <w:numPr>
          <w:ilvl w:val="0"/>
          <w:numId w:val="29"/>
        </w:numPr>
        <w:tabs>
          <w:tab w:val="left" w:pos="567"/>
        </w:tabs>
        <w:autoSpaceDE w:val="0"/>
        <w:autoSpaceDN w:val="0"/>
        <w:adjustRightInd w:val="0"/>
        <w:spacing w:line="240" w:lineRule="atLeast"/>
        <w:rPr>
          <w:rFonts w:ascii="Times New Roman" w:eastAsia="MS Mincho" w:hAnsi="Times New Roman"/>
          <w:sz w:val="22"/>
          <w:szCs w:val="22"/>
          <w:lang w:val="fi-FI" w:eastAsia="ja-JP"/>
        </w:rPr>
      </w:pPr>
      <w:r w:rsidRPr="00A53F99">
        <w:rPr>
          <w:rFonts w:ascii="Times New Roman" w:eastAsia="MS Mincho" w:hAnsi="Times New Roman"/>
          <w:sz w:val="22"/>
          <w:szCs w:val="22"/>
          <w:lang w:val="fi-FI" w:eastAsia="ja-JP"/>
        </w:rPr>
        <w:tab/>
        <w:t>rio</w:t>
      </w:r>
      <w:r>
        <w:rPr>
          <w:rFonts w:ascii="Times New Roman" w:eastAsia="MS Mincho" w:hAnsi="Times New Roman"/>
          <w:sz w:val="22"/>
          <w:szCs w:val="22"/>
          <w:lang w:val="fi-FI" w:eastAsia="ja-JP"/>
        </w:rPr>
        <w:t>s</w:t>
      </w:r>
      <w:r w:rsidRPr="00A53F99">
        <w:rPr>
          <w:rFonts w:ascii="Times New Roman" w:eastAsia="MS Mincho" w:hAnsi="Times New Roman"/>
          <w:sz w:val="22"/>
          <w:szCs w:val="22"/>
          <w:lang w:val="fi-FI" w:eastAsia="ja-JP"/>
        </w:rPr>
        <w:t>igua</w:t>
      </w:r>
      <w:r>
        <w:rPr>
          <w:rFonts w:ascii="Times New Roman" w:eastAsia="MS Mincho" w:hAnsi="Times New Roman"/>
          <w:sz w:val="22"/>
          <w:szCs w:val="22"/>
          <w:lang w:val="fi-FI" w:eastAsia="ja-JP"/>
        </w:rPr>
        <w:t>a</w:t>
      </w:r>
      <w:r w:rsidRPr="00A53F99">
        <w:rPr>
          <w:rFonts w:ascii="Times New Roman" w:eastAsia="MS Mincho" w:hAnsi="Times New Roman"/>
          <w:sz w:val="22"/>
          <w:szCs w:val="22"/>
          <w:lang w:val="fi-FI" w:eastAsia="ja-JP"/>
        </w:rPr>
        <w:t>t</w:t>
      </w:r>
      <w:r>
        <w:rPr>
          <w:rFonts w:ascii="Times New Roman" w:eastAsia="MS Mincho" w:hAnsi="Times New Roman"/>
          <w:sz w:val="22"/>
          <w:szCs w:val="22"/>
          <w:lang w:val="fi-FI" w:eastAsia="ja-JP"/>
        </w:rPr>
        <w:t>ti</w:t>
      </w:r>
    </w:p>
    <w:p w14:paraId="58FBF436" w14:textId="77777777" w:rsidR="004B4FFA" w:rsidRPr="0068753F" w:rsidRDefault="004B4FFA" w:rsidP="0068753F">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Pr>
          <w:rFonts w:ascii="Times New Roman" w:hAnsi="Times New Roman"/>
          <w:sz w:val="22"/>
          <w:lang w:val="fi-FI"/>
        </w:rPr>
        <w:t>5-alfa-</w:t>
      </w:r>
      <w:r w:rsidR="00074E88">
        <w:rPr>
          <w:rFonts w:ascii="Times New Roman" w:hAnsi="Times New Roman"/>
          <w:sz w:val="22"/>
          <w:lang w:val="fi-FI"/>
        </w:rPr>
        <w:t xml:space="preserve">reduktaasin estäjät (käytetään eturauhasen hyvänlaatuisen liikakasvun </w:t>
      </w:r>
      <w:r w:rsidR="00A11B16">
        <w:rPr>
          <w:rFonts w:ascii="Times New Roman" w:hAnsi="Times New Roman"/>
          <w:sz w:val="22"/>
          <w:lang w:val="fi-FI"/>
        </w:rPr>
        <w:t xml:space="preserve">oireiden </w:t>
      </w:r>
      <w:r w:rsidR="00074E88">
        <w:rPr>
          <w:rFonts w:ascii="Times New Roman" w:hAnsi="Times New Roman"/>
          <w:sz w:val="22"/>
          <w:lang w:val="fi-FI"/>
        </w:rPr>
        <w:t>hoitoon)</w:t>
      </w:r>
    </w:p>
    <w:p w14:paraId="54D49BF9" w14:textId="77777777" w:rsidR="001E7FBC" w:rsidRPr="00EA3A5E" w:rsidRDefault="001E7FBC" w:rsidP="00EA3A5E">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EA3A5E">
        <w:rPr>
          <w:rFonts w:ascii="Times New Roman" w:hAnsi="Times New Roman"/>
          <w:sz w:val="22"/>
          <w:lang w:val="fi-FI"/>
        </w:rPr>
        <w:t xml:space="preserve">lääkkeet </w:t>
      </w:r>
      <w:r w:rsidR="00ED077D" w:rsidRPr="00EA3A5E">
        <w:rPr>
          <w:rFonts w:ascii="Times New Roman" w:hAnsi="Times New Roman"/>
          <w:sz w:val="22"/>
          <w:lang w:val="fi-FI"/>
        </w:rPr>
        <w:t>esim. ketokonatsoli</w:t>
      </w:r>
      <w:r w:rsidR="00074E88" w:rsidRPr="00EA3A5E">
        <w:rPr>
          <w:rFonts w:ascii="Times New Roman" w:hAnsi="Times New Roman"/>
          <w:sz w:val="22"/>
          <w:lang w:val="fi-FI"/>
        </w:rPr>
        <w:t>tabletit</w:t>
      </w:r>
      <w:r w:rsidR="00ED077D" w:rsidRPr="00EA3A5E">
        <w:rPr>
          <w:rFonts w:ascii="Times New Roman" w:hAnsi="Times New Roman"/>
          <w:sz w:val="22"/>
          <w:lang w:val="fi-FI"/>
        </w:rPr>
        <w:t xml:space="preserve"> </w:t>
      </w:r>
      <w:r w:rsidRPr="00EA3A5E">
        <w:rPr>
          <w:rFonts w:ascii="Times New Roman" w:hAnsi="Times New Roman"/>
          <w:sz w:val="22"/>
          <w:lang w:val="fi-FI"/>
        </w:rPr>
        <w:t xml:space="preserve">(sieni-infektiolääke) </w:t>
      </w:r>
      <w:r w:rsidR="00074E88" w:rsidRPr="00EA3A5E">
        <w:rPr>
          <w:rFonts w:ascii="Times New Roman" w:hAnsi="Times New Roman"/>
          <w:sz w:val="22"/>
          <w:lang w:val="fi-FI"/>
        </w:rPr>
        <w:t>ja</w:t>
      </w:r>
      <w:r w:rsidR="00ED077D" w:rsidRPr="00EA3A5E">
        <w:rPr>
          <w:rFonts w:ascii="Times New Roman" w:hAnsi="Times New Roman"/>
          <w:sz w:val="22"/>
          <w:lang w:val="fi-FI"/>
        </w:rPr>
        <w:t xml:space="preserve"> proteaasi</w:t>
      </w:r>
      <w:r w:rsidR="00DE5EC4" w:rsidRPr="00EA3A5E">
        <w:rPr>
          <w:rFonts w:ascii="Times New Roman" w:hAnsi="Times New Roman"/>
          <w:sz w:val="22"/>
          <w:lang w:val="fi-FI"/>
        </w:rPr>
        <w:t>n</w:t>
      </w:r>
      <w:r w:rsidR="00ED077D" w:rsidRPr="00EA3A5E">
        <w:rPr>
          <w:rFonts w:ascii="Times New Roman" w:hAnsi="Times New Roman"/>
          <w:sz w:val="22"/>
          <w:lang w:val="fi-FI"/>
        </w:rPr>
        <w:t xml:space="preserve">estäjät, joita käytetään </w:t>
      </w:r>
      <w:r w:rsidRPr="00EA3A5E">
        <w:rPr>
          <w:rFonts w:ascii="Times New Roman" w:hAnsi="Times New Roman"/>
          <w:sz w:val="22"/>
          <w:lang w:val="fi-FI"/>
        </w:rPr>
        <w:t xml:space="preserve">AIDS:n tai </w:t>
      </w:r>
      <w:r w:rsidR="00ED077D" w:rsidRPr="00EA3A5E">
        <w:rPr>
          <w:rFonts w:ascii="Times New Roman" w:hAnsi="Times New Roman"/>
          <w:sz w:val="22"/>
          <w:lang w:val="fi-FI"/>
        </w:rPr>
        <w:t>HIV:n hoidossa</w:t>
      </w:r>
    </w:p>
    <w:p w14:paraId="7B708FEC" w14:textId="77777777" w:rsidR="001E7FBC" w:rsidRPr="007E6FAC" w:rsidRDefault="001E7FBC" w:rsidP="000D5DB1">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7E6FAC">
        <w:rPr>
          <w:rFonts w:ascii="Times New Roman" w:hAnsi="Times New Roman"/>
          <w:sz w:val="22"/>
          <w:lang w:val="fi-FI"/>
        </w:rPr>
        <w:t>fenobarbitaali, fenytoiini ja karbamatsepiini (</w:t>
      </w:r>
      <w:r w:rsidR="00FD329A">
        <w:rPr>
          <w:rFonts w:ascii="Times New Roman" w:hAnsi="Times New Roman"/>
          <w:sz w:val="22"/>
          <w:lang w:val="fi-FI"/>
        </w:rPr>
        <w:t>kouristuksia ehkäiseviä lääkkeitä</w:t>
      </w:r>
      <w:r w:rsidRPr="007E6FAC">
        <w:rPr>
          <w:rFonts w:ascii="Times New Roman" w:hAnsi="Times New Roman"/>
          <w:sz w:val="22"/>
          <w:lang w:val="fi-FI"/>
        </w:rPr>
        <w:t xml:space="preserve">) </w:t>
      </w:r>
    </w:p>
    <w:p w14:paraId="284E433A" w14:textId="77777777" w:rsidR="001E7FBC" w:rsidRDefault="001E7FBC" w:rsidP="001E7FBC">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7E6FAC">
        <w:rPr>
          <w:rFonts w:ascii="Times New Roman" w:hAnsi="Times New Roman"/>
          <w:sz w:val="22"/>
          <w:lang w:val="fi-FI"/>
        </w:rPr>
        <w:t>rifampisiini, erytromysiini, klaritromysiini tai itrakonatsoli</w:t>
      </w:r>
    </w:p>
    <w:p w14:paraId="5D75D086" w14:textId="77777777" w:rsidR="00074E88" w:rsidRPr="007E6FAC" w:rsidRDefault="00074E88" w:rsidP="001E7FBC">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Pr>
          <w:rFonts w:ascii="Times New Roman" w:hAnsi="Times New Roman"/>
          <w:sz w:val="22"/>
          <w:lang w:val="fi-FI"/>
        </w:rPr>
        <w:lastRenderedPageBreak/>
        <w:t>muut erektiohäiriöhoidot.</w:t>
      </w:r>
    </w:p>
    <w:p w14:paraId="0BCD9753" w14:textId="77777777" w:rsidR="0020742C" w:rsidRPr="007E6FAC" w:rsidRDefault="0020742C" w:rsidP="00AE6051">
      <w:pPr>
        <w:ind w:right="-2"/>
        <w:rPr>
          <w:rFonts w:ascii="Times New Roman" w:hAnsi="Times New Roman"/>
          <w:sz w:val="22"/>
          <w:lang w:val="fi-FI"/>
        </w:rPr>
      </w:pPr>
    </w:p>
    <w:p w14:paraId="6932FB2E" w14:textId="77777777" w:rsidR="00F66D95" w:rsidRPr="007E6FAC" w:rsidRDefault="00065D53">
      <w:pPr>
        <w:ind w:right="-2"/>
        <w:rPr>
          <w:rFonts w:ascii="Times New Roman" w:hAnsi="Times New Roman"/>
          <w:b/>
          <w:sz w:val="22"/>
          <w:lang w:val="fi-FI"/>
        </w:rPr>
      </w:pPr>
      <w:r w:rsidRPr="007E6FAC">
        <w:rPr>
          <w:rFonts w:ascii="Times New Roman" w:hAnsi="Times New Roman"/>
          <w:b/>
          <w:sz w:val="22"/>
          <w:lang w:val="fi-FI"/>
        </w:rPr>
        <w:t>CIALIS</w:t>
      </w:r>
      <w:r w:rsidR="00547549" w:rsidRPr="007E6FAC">
        <w:rPr>
          <w:rFonts w:ascii="Times New Roman" w:hAnsi="Times New Roman"/>
          <w:b/>
          <w:sz w:val="22"/>
          <w:lang w:val="fi-FI"/>
        </w:rPr>
        <w:t>-valmisteen</w:t>
      </w:r>
      <w:r w:rsidR="00F66D95" w:rsidRPr="007E6FAC">
        <w:rPr>
          <w:rFonts w:ascii="Times New Roman" w:hAnsi="Times New Roman"/>
          <w:b/>
          <w:sz w:val="22"/>
          <w:lang w:val="fi-FI"/>
        </w:rPr>
        <w:t xml:space="preserve"> käyttö ruuan</w:t>
      </w:r>
      <w:r w:rsidR="00547549" w:rsidRPr="007E6FAC">
        <w:rPr>
          <w:rFonts w:ascii="Times New Roman" w:hAnsi="Times New Roman"/>
          <w:b/>
          <w:sz w:val="22"/>
          <w:lang w:val="fi-FI"/>
        </w:rPr>
        <w:t>,</w:t>
      </w:r>
      <w:r w:rsidR="00F66D95" w:rsidRPr="007E6FAC">
        <w:rPr>
          <w:rFonts w:ascii="Times New Roman" w:hAnsi="Times New Roman"/>
          <w:b/>
          <w:sz w:val="22"/>
          <w:lang w:val="fi-FI"/>
        </w:rPr>
        <w:t xml:space="preserve"> juoman </w:t>
      </w:r>
      <w:r w:rsidR="00547549" w:rsidRPr="007E6FAC">
        <w:rPr>
          <w:rFonts w:ascii="Times New Roman" w:hAnsi="Times New Roman"/>
          <w:b/>
          <w:sz w:val="22"/>
          <w:lang w:val="fi-FI"/>
        </w:rPr>
        <w:t xml:space="preserve">ja alkoholin </w:t>
      </w:r>
      <w:r w:rsidR="00F66D95" w:rsidRPr="007E6FAC">
        <w:rPr>
          <w:rFonts w:ascii="Times New Roman" w:hAnsi="Times New Roman"/>
          <w:b/>
          <w:sz w:val="22"/>
          <w:lang w:val="fi-FI"/>
        </w:rPr>
        <w:t>kanssa</w:t>
      </w:r>
    </w:p>
    <w:p w14:paraId="63DAFE1B" w14:textId="77777777" w:rsidR="005800A4" w:rsidRPr="007E6FAC" w:rsidRDefault="00F66D95" w:rsidP="005800A4">
      <w:pPr>
        <w:ind w:right="-2"/>
        <w:rPr>
          <w:rFonts w:ascii="Times New Roman" w:hAnsi="Times New Roman"/>
          <w:b/>
          <w:bCs/>
          <w:sz w:val="22"/>
          <w:lang w:val="fi-FI"/>
        </w:rPr>
      </w:pPr>
      <w:r w:rsidRPr="007E6FAC">
        <w:rPr>
          <w:rFonts w:ascii="Times New Roman" w:hAnsi="Times New Roman"/>
          <w:sz w:val="22"/>
          <w:lang w:val="fi-FI"/>
        </w:rPr>
        <w:t>Alkoholin vaikutuksista on tietoa kohdassa 3.</w:t>
      </w:r>
      <w:r w:rsidR="00547549" w:rsidRPr="007E6FAC">
        <w:rPr>
          <w:rFonts w:ascii="Times New Roman" w:hAnsi="Times New Roman"/>
          <w:sz w:val="22"/>
          <w:lang w:val="fi-FI"/>
        </w:rPr>
        <w:t xml:space="preserve"> </w:t>
      </w:r>
      <w:r w:rsidR="005800A4" w:rsidRPr="007E6FAC">
        <w:rPr>
          <w:rFonts w:ascii="Times New Roman" w:hAnsi="Times New Roman"/>
          <w:bCs/>
          <w:sz w:val="22"/>
          <w:lang w:val="fi-FI"/>
        </w:rPr>
        <w:t>Gre</w:t>
      </w:r>
      <w:r w:rsidR="007062A8" w:rsidRPr="007E6FAC">
        <w:rPr>
          <w:rFonts w:ascii="Times New Roman" w:hAnsi="Times New Roman"/>
          <w:bCs/>
          <w:sz w:val="22"/>
          <w:lang w:val="fi-FI"/>
        </w:rPr>
        <w:t>ippimehu voi vaikuttaa CIALISin</w:t>
      </w:r>
      <w:r w:rsidR="005800A4" w:rsidRPr="007E6FAC">
        <w:rPr>
          <w:rFonts w:ascii="Times New Roman" w:hAnsi="Times New Roman"/>
          <w:bCs/>
          <w:sz w:val="22"/>
          <w:lang w:val="fi-FI"/>
        </w:rPr>
        <w:t xml:space="preserve"> tehoon ja sitä tulee käyttää varoen. Voit kysyä lisätietoa lääkäriltäsi.</w:t>
      </w:r>
    </w:p>
    <w:p w14:paraId="63534F50" w14:textId="77777777" w:rsidR="00F66D95" w:rsidRPr="007E6FAC" w:rsidRDefault="00F66D95">
      <w:pPr>
        <w:ind w:right="-2"/>
        <w:rPr>
          <w:rFonts w:ascii="Times New Roman" w:hAnsi="Times New Roman"/>
          <w:sz w:val="22"/>
          <w:lang w:val="fi-FI"/>
        </w:rPr>
      </w:pPr>
    </w:p>
    <w:p w14:paraId="0E16936C" w14:textId="77777777" w:rsidR="00BB6688" w:rsidRPr="007E6FAC" w:rsidRDefault="00BB6688">
      <w:pPr>
        <w:ind w:right="-2"/>
        <w:rPr>
          <w:rFonts w:ascii="Times New Roman" w:hAnsi="Times New Roman"/>
          <w:b/>
          <w:sz w:val="22"/>
          <w:lang w:val="fi-FI"/>
        </w:rPr>
      </w:pPr>
      <w:r w:rsidRPr="007E6FAC">
        <w:rPr>
          <w:rFonts w:ascii="Times New Roman" w:hAnsi="Times New Roman"/>
          <w:b/>
          <w:sz w:val="22"/>
          <w:lang w:val="fi-FI"/>
        </w:rPr>
        <w:t>Suvunjatkamiskyky</w:t>
      </w:r>
    </w:p>
    <w:p w14:paraId="1322442B" w14:textId="77777777" w:rsidR="00BB6688" w:rsidRPr="007E6FAC" w:rsidRDefault="00096CE2">
      <w:pPr>
        <w:ind w:right="-2"/>
        <w:rPr>
          <w:rFonts w:ascii="Times New Roman" w:hAnsi="Times New Roman"/>
          <w:sz w:val="22"/>
          <w:lang w:val="fi-FI"/>
        </w:rPr>
      </w:pPr>
      <w:r w:rsidRPr="007E6FAC">
        <w:rPr>
          <w:rFonts w:ascii="Times New Roman" w:hAnsi="Times New Roman"/>
          <w:sz w:val="22"/>
          <w:lang w:val="fi-FI"/>
        </w:rPr>
        <w:t>Hoidon aikana k</w:t>
      </w:r>
      <w:r w:rsidR="00BB6688" w:rsidRPr="007E6FAC">
        <w:rPr>
          <w:rFonts w:ascii="Times New Roman" w:hAnsi="Times New Roman"/>
          <w:sz w:val="22"/>
          <w:lang w:val="fi-FI"/>
        </w:rPr>
        <w:t>oirien s</w:t>
      </w:r>
      <w:r w:rsidR="00EC7199" w:rsidRPr="007E6FAC">
        <w:rPr>
          <w:rFonts w:ascii="Times New Roman" w:hAnsi="Times New Roman"/>
          <w:sz w:val="22"/>
          <w:lang w:val="fi-FI"/>
        </w:rPr>
        <w:t>iittiöiden</w:t>
      </w:r>
      <w:r w:rsidR="00BB6688" w:rsidRPr="007E6FAC">
        <w:rPr>
          <w:rFonts w:ascii="Times New Roman" w:hAnsi="Times New Roman"/>
          <w:sz w:val="22"/>
          <w:lang w:val="fi-FI"/>
        </w:rPr>
        <w:t xml:space="preserve"> kehitys </w:t>
      </w:r>
      <w:r w:rsidR="00995560" w:rsidRPr="007E6FAC">
        <w:rPr>
          <w:rFonts w:ascii="Times New Roman" w:hAnsi="Times New Roman"/>
          <w:sz w:val="22"/>
          <w:lang w:val="fi-FI"/>
        </w:rPr>
        <w:t>kiveksissä hidastui</w:t>
      </w:r>
      <w:r w:rsidR="000678E3" w:rsidRPr="007E6FAC">
        <w:rPr>
          <w:rFonts w:ascii="Times New Roman" w:hAnsi="Times New Roman"/>
          <w:sz w:val="22"/>
          <w:lang w:val="fi-FI"/>
        </w:rPr>
        <w:t>. Joillakin miehillä havaittiin vähenemistä</w:t>
      </w:r>
      <w:r w:rsidR="00995560" w:rsidRPr="007E6FAC">
        <w:rPr>
          <w:rFonts w:ascii="Times New Roman" w:hAnsi="Times New Roman"/>
          <w:sz w:val="22"/>
          <w:lang w:val="fi-FI"/>
        </w:rPr>
        <w:t xml:space="preserve"> siittiöiden määrässä</w:t>
      </w:r>
      <w:r w:rsidR="000678E3" w:rsidRPr="007E6FAC">
        <w:rPr>
          <w:rFonts w:ascii="Times New Roman" w:hAnsi="Times New Roman"/>
          <w:sz w:val="22"/>
          <w:lang w:val="fi-FI"/>
        </w:rPr>
        <w:t xml:space="preserve">. </w:t>
      </w:r>
      <w:r w:rsidR="005800A4" w:rsidRPr="007E6FAC">
        <w:rPr>
          <w:rFonts w:ascii="Times New Roman" w:hAnsi="Times New Roman"/>
          <w:sz w:val="22"/>
          <w:lang w:val="fi-FI"/>
        </w:rPr>
        <w:t>On epätodennäköistä, että nämä</w:t>
      </w:r>
      <w:r w:rsidR="000678E3" w:rsidRPr="007E6FAC">
        <w:rPr>
          <w:rFonts w:ascii="Times New Roman" w:hAnsi="Times New Roman"/>
          <w:sz w:val="22"/>
          <w:lang w:val="fi-FI"/>
        </w:rPr>
        <w:t xml:space="preserve"> vaikutukset johtavat hedelmättömyyteen.</w:t>
      </w:r>
    </w:p>
    <w:p w14:paraId="249DE65C" w14:textId="77777777" w:rsidR="00BB6688" w:rsidRPr="007E6FAC" w:rsidRDefault="00BB6688">
      <w:pPr>
        <w:ind w:right="-2"/>
        <w:rPr>
          <w:rFonts w:ascii="Times New Roman" w:hAnsi="Times New Roman"/>
          <w:sz w:val="22"/>
          <w:lang w:val="fi-FI"/>
        </w:rPr>
      </w:pPr>
    </w:p>
    <w:p w14:paraId="589B2EDD" w14:textId="77777777" w:rsidR="0020742C" w:rsidRPr="007E6FAC" w:rsidRDefault="0020742C" w:rsidP="005B6EDC">
      <w:pPr>
        <w:keepNext/>
        <w:ind w:right="-2"/>
        <w:rPr>
          <w:rFonts w:ascii="Times New Roman" w:hAnsi="Times New Roman"/>
          <w:b/>
          <w:sz w:val="22"/>
          <w:lang w:val="fi-FI"/>
        </w:rPr>
      </w:pPr>
      <w:r w:rsidRPr="007E6FAC">
        <w:rPr>
          <w:rFonts w:ascii="Times New Roman" w:hAnsi="Times New Roman"/>
          <w:b/>
          <w:sz w:val="22"/>
          <w:lang w:val="fi-FI"/>
        </w:rPr>
        <w:t>Ajaminen ja koneiden käyttö</w:t>
      </w:r>
    </w:p>
    <w:p w14:paraId="5461AD26" w14:textId="77777777" w:rsidR="0020742C" w:rsidRPr="007E6FAC" w:rsidRDefault="00F66D95" w:rsidP="005B6EDC">
      <w:pPr>
        <w:keepNext/>
        <w:ind w:right="-29"/>
        <w:rPr>
          <w:rFonts w:ascii="Times New Roman" w:hAnsi="Times New Roman"/>
          <w:sz w:val="22"/>
          <w:lang w:val="fi-FI"/>
        </w:rPr>
      </w:pPr>
      <w:r w:rsidRPr="007E6FAC">
        <w:rPr>
          <w:rFonts w:ascii="Times New Roman" w:hAnsi="Times New Roman"/>
          <w:sz w:val="22"/>
          <w:lang w:val="fi-FI"/>
        </w:rPr>
        <w:t>Joillakin k</w:t>
      </w:r>
      <w:r w:rsidR="0020742C" w:rsidRPr="007E6FAC">
        <w:rPr>
          <w:rFonts w:ascii="Times New Roman" w:hAnsi="Times New Roman"/>
          <w:sz w:val="22"/>
          <w:lang w:val="fi-FI"/>
        </w:rPr>
        <w:t>liinisi</w:t>
      </w:r>
      <w:r w:rsidRPr="007E6FAC">
        <w:rPr>
          <w:rFonts w:ascii="Times New Roman" w:hAnsi="Times New Roman"/>
          <w:sz w:val="22"/>
          <w:lang w:val="fi-FI"/>
        </w:rPr>
        <w:t>in</w:t>
      </w:r>
      <w:r w:rsidR="0020742C" w:rsidRPr="007E6FAC">
        <w:rPr>
          <w:rFonts w:ascii="Times New Roman" w:hAnsi="Times New Roman"/>
          <w:sz w:val="22"/>
          <w:lang w:val="fi-FI"/>
        </w:rPr>
        <w:t xml:space="preserve"> tutkimuksi</w:t>
      </w:r>
      <w:r w:rsidRPr="007E6FAC">
        <w:rPr>
          <w:rFonts w:ascii="Times New Roman" w:hAnsi="Times New Roman"/>
          <w:sz w:val="22"/>
          <w:lang w:val="fi-FI"/>
        </w:rPr>
        <w:t>in</w:t>
      </w:r>
      <w:r w:rsidR="0020742C" w:rsidRPr="007E6FAC">
        <w:rPr>
          <w:rFonts w:ascii="Times New Roman" w:hAnsi="Times New Roman"/>
          <w:sz w:val="22"/>
          <w:lang w:val="fi-FI"/>
        </w:rPr>
        <w:t xml:space="preserve"> </w:t>
      </w:r>
      <w:r w:rsidRPr="007E6FAC">
        <w:rPr>
          <w:rFonts w:ascii="Times New Roman" w:hAnsi="Times New Roman"/>
          <w:sz w:val="22"/>
          <w:lang w:val="fi-FI"/>
        </w:rPr>
        <w:t xml:space="preserve">osallistuneilla miehillä </w:t>
      </w:r>
      <w:r w:rsidR="0020742C" w:rsidRPr="007E6FAC">
        <w:rPr>
          <w:rFonts w:ascii="Times New Roman" w:hAnsi="Times New Roman"/>
          <w:sz w:val="22"/>
          <w:lang w:val="fi-FI"/>
        </w:rPr>
        <w:t xml:space="preserve">on </w:t>
      </w:r>
      <w:r w:rsidR="00EB53FC" w:rsidRPr="007E6FAC">
        <w:rPr>
          <w:rFonts w:ascii="Times New Roman" w:hAnsi="Times New Roman"/>
          <w:sz w:val="22"/>
          <w:lang w:val="fi-FI"/>
        </w:rPr>
        <w:t>ilmoitettu</w:t>
      </w:r>
      <w:r w:rsidR="0020742C" w:rsidRPr="007E6FAC">
        <w:rPr>
          <w:rFonts w:ascii="Times New Roman" w:hAnsi="Times New Roman"/>
          <w:sz w:val="22"/>
          <w:lang w:val="fi-FI"/>
        </w:rPr>
        <w:t xml:space="preserve"> </w:t>
      </w:r>
      <w:r w:rsidR="00EB53FC" w:rsidRPr="007E6FAC">
        <w:rPr>
          <w:rFonts w:ascii="Times New Roman" w:hAnsi="Times New Roman"/>
          <w:sz w:val="22"/>
          <w:lang w:val="fi-FI"/>
        </w:rPr>
        <w:t xml:space="preserve">esiintyneen </w:t>
      </w:r>
      <w:r w:rsidR="0020742C" w:rsidRPr="007E6FAC">
        <w:rPr>
          <w:rFonts w:ascii="Times New Roman" w:hAnsi="Times New Roman"/>
          <w:sz w:val="22"/>
          <w:lang w:val="fi-FI"/>
        </w:rPr>
        <w:t xml:space="preserve">huimausta. </w:t>
      </w:r>
      <w:r w:rsidR="000F4CC4" w:rsidRPr="007E6FAC">
        <w:rPr>
          <w:rFonts w:ascii="Times New Roman" w:hAnsi="Times New Roman"/>
          <w:sz w:val="22"/>
          <w:lang w:val="fi-FI"/>
        </w:rPr>
        <w:t>Tarkkaile itseäsi</w:t>
      </w:r>
      <w:r w:rsidR="0020742C" w:rsidRPr="007E6FAC">
        <w:rPr>
          <w:rFonts w:ascii="Times New Roman" w:hAnsi="Times New Roman"/>
          <w:sz w:val="22"/>
          <w:lang w:val="fi-FI"/>
        </w:rPr>
        <w:t xml:space="preserve">, kuinka reagoit </w:t>
      </w:r>
      <w:r w:rsidR="00074E88">
        <w:rPr>
          <w:rFonts w:ascii="Times New Roman" w:hAnsi="Times New Roman"/>
          <w:sz w:val="22"/>
          <w:lang w:val="fi-FI"/>
        </w:rPr>
        <w:t>tabletteihin</w:t>
      </w:r>
      <w:r w:rsidR="0020742C" w:rsidRPr="007E6FAC">
        <w:rPr>
          <w:rFonts w:ascii="Times New Roman" w:hAnsi="Times New Roman"/>
          <w:sz w:val="22"/>
          <w:lang w:val="fi-FI"/>
        </w:rPr>
        <w:t xml:space="preserve"> ennen kuin ajat autoa tai käytät koneita.</w:t>
      </w:r>
    </w:p>
    <w:p w14:paraId="423C74FA" w14:textId="77777777" w:rsidR="0020742C" w:rsidRPr="007E6FAC" w:rsidRDefault="0020742C">
      <w:pPr>
        <w:ind w:right="-29"/>
        <w:rPr>
          <w:rFonts w:ascii="Times New Roman" w:hAnsi="Times New Roman"/>
          <w:sz w:val="22"/>
          <w:lang w:val="fi-FI"/>
        </w:rPr>
      </w:pPr>
    </w:p>
    <w:p w14:paraId="2460836C" w14:textId="77777777" w:rsidR="00B23844" w:rsidRPr="007E6FAC" w:rsidRDefault="00065D53" w:rsidP="00074E88">
      <w:pPr>
        <w:ind w:right="-2"/>
        <w:rPr>
          <w:lang w:val="fi-FI"/>
        </w:rPr>
      </w:pPr>
      <w:r w:rsidRPr="007E6FAC">
        <w:rPr>
          <w:rFonts w:ascii="Times New Roman" w:hAnsi="Times New Roman"/>
          <w:b/>
          <w:sz w:val="22"/>
          <w:szCs w:val="22"/>
          <w:lang w:val="fi-FI"/>
        </w:rPr>
        <w:t>CIALIS</w:t>
      </w:r>
      <w:r w:rsidR="000678E3" w:rsidRPr="007E6FAC">
        <w:rPr>
          <w:rFonts w:ascii="Times New Roman" w:hAnsi="Times New Roman"/>
          <w:b/>
          <w:sz w:val="22"/>
          <w:szCs w:val="22"/>
          <w:lang w:val="fi-FI"/>
        </w:rPr>
        <w:t xml:space="preserve"> sisältää laktoosia</w:t>
      </w:r>
    </w:p>
    <w:p w14:paraId="259E8F97" w14:textId="77777777" w:rsidR="00C83E2A" w:rsidRPr="00C83E2A" w:rsidRDefault="00C83E2A" w:rsidP="00C83E2A">
      <w:pPr>
        <w:rPr>
          <w:rFonts w:ascii="Times New Roman" w:hAnsi="Times New Roman"/>
          <w:sz w:val="22"/>
        </w:rPr>
      </w:pPr>
      <w:bookmarkStart w:id="86" w:name="_Hlk58503689"/>
      <w:r w:rsidRPr="00C83E2A">
        <w:rPr>
          <w:rFonts w:ascii="Times New Roman" w:hAnsi="Times New Roman"/>
          <w:sz w:val="22"/>
        </w:rPr>
        <w:t xml:space="preserve">Jos </w:t>
      </w:r>
      <w:proofErr w:type="spellStart"/>
      <w:r w:rsidRPr="00C83E2A">
        <w:rPr>
          <w:rFonts w:ascii="Times New Roman" w:hAnsi="Times New Roman"/>
          <w:sz w:val="22"/>
        </w:rPr>
        <w:t>lääkäri</w:t>
      </w:r>
      <w:proofErr w:type="spellEnd"/>
      <w:r w:rsidRPr="00C83E2A">
        <w:rPr>
          <w:rFonts w:ascii="Times New Roman" w:hAnsi="Times New Roman"/>
          <w:sz w:val="22"/>
        </w:rPr>
        <w:t xml:space="preserve"> on </w:t>
      </w:r>
      <w:proofErr w:type="spellStart"/>
      <w:r w:rsidRPr="00C83E2A">
        <w:rPr>
          <w:rFonts w:ascii="Times New Roman" w:hAnsi="Times New Roman"/>
          <w:sz w:val="22"/>
        </w:rPr>
        <w:t>kertonut</w:t>
      </w:r>
      <w:proofErr w:type="spellEnd"/>
      <w:r w:rsidRPr="00C83E2A">
        <w:rPr>
          <w:rFonts w:ascii="Times New Roman" w:hAnsi="Times New Roman"/>
          <w:sz w:val="22"/>
        </w:rPr>
        <w:t xml:space="preserve">, </w:t>
      </w:r>
      <w:proofErr w:type="spellStart"/>
      <w:r w:rsidRPr="00C83E2A">
        <w:rPr>
          <w:rFonts w:ascii="Times New Roman" w:hAnsi="Times New Roman"/>
          <w:sz w:val="22"/>
        </w:rPr>
        <w:t>että</w:t>
      </w:r>
      <w:proofErr w:type="spellEnd"/>
      <w:r w:rsidRPr="00C83E2A">
        <w:rPr>
          <w:rFonts w:ascii="Times New Roman" w:hAnsi="Times New Roman"/>
          <w:sz w:val="22"/>
        </w:rPr>
        <w:t xml:space="preserve"> </w:t>
      </w:r>
      <w:proofErr w:type="spellStart"/>
      <w:r w:rsidRPr="00C83E2A">
        <w:rPr>
          <w:rFonts w:ascii="Times New Roman" w:hAnsi="Times New Roman"/>
          <w:sz w:val="22"/>
        </w:rPr>
        <w:t>sinulla</w:t>
      </w:r>
      <w:proofErr w:type="spellEnd"/>
      <w:r w:rsidRPr="00C83E2A">
        <w:rPr>
          <w:rFonts w:ascii="Times New Roman" w:hAnsi="Times New Roman"/>
          <w:sz w:val="22"/>
        </w:rPr>
        <w:t xml:space="preserve"> on </w:t>
      </w:r>
      <w:proofErr w:type="spellStart"/>
      <w:r w:rsidRPr="00C83E2A">
        <w:rPr>
          <w:rFonts w:ascii="Times New Roman" w:hAnsi="Times New Roman"/>
          <w:sz w:val="22"/>
        </w:rPr>
        <w:t>jokin</w:t>
      </w:r>
      <w:proofErr w:type="spellEnd"/>
      <w:r w:rsidRPr="00C83E2A">
        <w:rPr>
          <w:rFonts w:ascii="Times New Roman" w:hAnsi="Times New Roman"/>
          <w:sz w:val="22"/>
        </w:rPr>
        <w:t xml:space="preserve"> </w:t>
      </w:r>
      <w:proofErr w:type="spellStart"/>
      <w:r w:rsidRPr="00C83E2A">
        <w:rPr>
          <w:rFonts w:ascii="Times New Roman" w:hAnsi="Times New Roman"/>
          <w:sz w:val="22"/>
        </w:rPr>
        <w:t>sokeri</w:t>
      </w:r>
      <w:proofErr w:type="spellEnd"/>
      <w:r w:rsidRPr="00D93F42">
        <w:rPr>
          <w:rFonts w:ascii="Times New Roman" w:hAnsi="Times New Roman"/>
          <w:sz w:val="22"/>
          <w:lang w:val="fi-FI"/>
        </w:rPr>
        <w:t>-</w:t>
      </w:r>
      <w:proofErr w:type="spellStart"/>
      <w:r w:rsidRPr="00C83E2A">
        <w:rPr>
          <w:rFonts w:ascii="Times New Roman" w:hAnsi="Times New Roman"/>
          <w:sz w:val="22"/>
        </w:rPr>
        <w:t>intoleranssi</w:t>
      </w:r>
      <w:proofErr w:type="spellEnd"/>
      <w:r w:rsidRPr="00C83E2A">
        <w:rPr>
          <w:rFonts w:ascii="Times New Roman" w:hAnsi="Times New Roman"/>
          <w:sz w:val="22"/>
        </w:rPr>
        <w:t>,</w:t>
      </w:r>
      <w:r w:rsidRPr="00D93F42">
        <w:rPr>
          <w:rFonts w:ascii="Times New Roman" w:hAnsi="Times New Roman"/>
          <w:sz w:val="22"/>
          <w:lang w:val="fi-FI"/>
        </w:rPr>
        <w:t xml:space="preserve"> </w:t>
      </w:r>
      <w:proofErr w:type="spellStart"/>
      <w:r w:rsidRPr="00C83E2A">
        <w:rPr>
          <w:rFonts w:ascii="Times New Roman" w:hAnsi="Times New Roman"/>
          <w:sz w:val="22"/>
        </w:rPr>
        <w:t>keskustele</w:t>
      </w:r>
      <w:proofErr w:type="spellEnd"/>
      <w:r w:rsidRPr="00C83E2A">
        <w:rPr>
          <w:rFonts w:ascii="Times New Roman" w:hAnsi="Times New Roman"/>
          <w:sz w:val="22"/>
        </w:rPr>
        <w:t xml:space="preserve"> </w:t>
      </w:r>
      <w:proofErr w:type="spellStart"/>
      <w:r w:rsidRPr="00C83E2A">
        <w:rPr>
          <w:rFonts w:ascii="Times New Roman" w:hAnsi="Times New Roman"/>
          <w:sz w:val="22"/>
        </w:rPr>
        <w:t>lääkärisi</w:t>
      </w:r>
      <w:proofErr w:type="spellEnd"/>
      <w:r w:rsidRPr="00C83E2A">
        <w:rPr>
          <w:rFonts w:ascii="Times New Roman" w:hAnsi="Times New Roman"/>
          <w:sz w:val="22"/>
        </w:rPr>
        <w:t xml:space="preserve"> </w:t>
      </w:r>
      <w:proofErr w:type="spellStart"/>
      <w:r w:rsidRPr="00C83E2A">
        <w:rPr>
          <w:rFonts w:ascii="Times New Roman" w:hAnsi="Times New Roman"/>
          <w:sz w:val="22"/>
        </w:rPr>
        <w:t>kanssa</w:t>
      </w:r>
      <w:proofErr w:type="spellEnd"/>
      <w:r w:rsidRPr="00C83E2A">
        <w:rPr>
          <w:rFonts w:ascii="Times New Roman" w:hAnsi="Times New Roman"/>
          <w:sz w:val="22"/>
        </w:rPr>
        <w:t xml:space="preserve"> </w:t>
      </w:r>
      <w:proofErr w:type="spellStart"/>
      <w:r w:rsidRPr="00C83E2A">
        <w:rPr>
          <w:rFonts w:ascii="Times New Roman" w:hAnsi="Times New Roman"/>
          <w:sz w:val="22"/>
        </w:rPr>
        <w:t>ennen</w:t>
      </w:r>
      <w:proofErr w:type="spellEnd"/>
    </w:p>
    <w:p w14:paraId="4EF76706" w14:textId="77777777" w:rsidR="00C83E2A" w:rsidRPr="007E6FAC" w:rsidRDefault="00C83E2A" w:rsidP="00C83E2A">
      <w:pPr>
        <w:rPr>
          <w:rFonts w:ascii="Times New Roman" w:hAnsi="Times New Roman"/>
          <w:sz w:val="22"/>
          <w:lang w:val="fi-FI"/>
        </w:rPr>
      </w:pPr>
      <w:proofErr w:type="spellStart"/>
      <w:r w:rsidRPr="00C83E2A">
        <w:rPr>
          <w:rFonts w:ascii="Times New Roman" w:hAnsi="Times New Roman"/>
          <w:sz w:val="22"/>
        </w:rPr>
        <w:t>tämän</w:t>
      </w:r>
      <w:proofErr w:type="spellEnd"/>
      <w:r w:rsidRPr="00C83E2A">
        <w:rPr>
          <w:rFonts w:ascii="Times New Roman" w:hAnsi="Times New Roman"/>
          <w:sz w:val="22"/>
        </w:rPr>
        <w:t xml:space="preserve"> </w:t>
      </w:r>
      <w:proofErr w:type="spellStart"/>
      <w:r w:rsidRPr="00C83E2A">
        <w:rPr>
          <w:rFonts w:ascii="Times New Roman" w:hAnsi="Times New Roman"/>
          <w:sz w:val="22"/>
        </w:rPr>
        <w:t>lääkevalmisteen</w:t>
      </w:r>
      <w:proofErr w:type="spellEnd"/>
      <w:r w:rsidRPr="00C83E2A">
        <w:rPr>
          <w:rFonts w:ascii="Times New Roman" w:hAnsi="Times New Roman"/>
          <w:sz w:val="22"/>
        </w:rPr>
        <w:t xml:space="preserve"> </w:t>
      </w:r>
      <w:proofErr w:type="spellStart"/>
      <w:r w:rsidRPr="00C83E2A">
        <w:rPr>
          <w:rFonts w:ascii="Times New Roman" w:hAnsi="Times New Roman"/>
          <w:sz w:val="22"/>
        </w:rPr>
        <w:t>ottamista</w:t>
      </w:r>
      <w:proofErr w:type="spellEnd"/>
      <w:r w:rsidRPr="00C83E2A">
        <w:rPr>
          <w:rFonts w:ascii="Times New Roman" w:hAnsi="Times New Roman"/>
          <w:sz w:val="22"/>
        </w:rPr>
        <w:t>.</w:t>
      </w:r>
      <w:bookmarkEnd w:id="86"/>
    </w:p>
    <w:p w14:paraId="043842DA" w14:textId="77777777" w:rsidR="0020742C" w:rsidRDefault="0020742C" w:rsidP="00C83E2A">
      <w:pPr>
        <w:rPr>
          <w:rFonts w:ascii="Times New Roman" w:hAnsi="Times New Roman"/>
          <w:sz w:val="22"/>
          <w:lang w:val="fi-FI"/>
        </w:rPr>
      </w:pPr>
    </w:p>
    <w:p w14:paraId="7D69475C" w14:textId="288E6136" w:rsidR="00C3581F" w:rsidRPr="00C3581F" w:rsidRDefault="00C3581F" w:rsidP="00C3581F">
      <w:pPr>
        <w:keepNext/>
        <w:numPr>
          <w:ilvl w:val="12"/>
          <w:numId w:val="0"/>
        </w:numPr>
        <w:tabs>
          <w:tab w:val="left" w:pos="720"/>
        </w:tabs>
        <w:ind w:right="-2"/>
        <w:outlineLvl w:val="0"/>
        <w:rPr>
          <w:rFonts w:ascii="Times New Roman" w:hAnsi="Times New Roman"/>
          <w:b/>
          <w:bCs/>
          <w:sz w:val="22"/>
          <w:szCs w:val="22"/>
          <w:lang w:val="fi-FI" w:eastAsia="fi-FI" w:bidi="fi-FI"/>
        </w:rPr>
      </w:pPr>
      <w:r w:rsidRPr="00C3581F">
        <w:rPr>
          <w:rFonts w:ascii="Times New Roman" w:hAnsi="Times New Roman"/>
          <w:b/>
          <w:bCs/>
          <w:sz w:val="22"/>
          <w:szCs w:val="22"/>
          <w:lang w:val="fi-FI" w:eastAsia="fi-FI" w:bidi="fi-FI"/>
        </w:rPr>
        <w:t>CIALIS sisältää natriumia</w:t>
      </w:r>
      <w:r w:rsidR="001B79E8">
        <w:rPr>
          <w:rFonts w:ascii="Times New Roman" w:hAnsi="Times New Roman"/>
          <w:b/>
          <w:bCs/>
          <w:sz w:val="22"/>
          <w:szCs w:val="22"/>
          <w:lang w:val="fi-FI" w:eastAsia="fi-FI" w:bidi="fi-FI"/>
        </w:rPr>
        <w:fldChar w:fldCharType="begin"/>
      </w:r>
      <w:r w:rsidR="001B79E8">
        <w:rPr>
          <w:rFonts w:ascii="Times New Roman" w:hAnsi="Times New Roman"/>
          <w:b/>
          <w:bCs/>
          <w:sz w:val="22"/>
          <w:szCs w:val="22"/>
          <w:lang w:val="fi-FI" w:eastAsia="fi-FI" w:bidi="fi-FI"/>
        </w:rPr>
        <w:instrText xml:space="preserve"> DOCVARIABLE vault_nd_ea61be37-503b-40b1-b532-eb2238c15618 \* MERGEFORMAT </w:instrText>
      </w:r>
      <w:r w:rsidR="001B79E8">
        <w:rPr>
          <w:rFonts w:ascii="Times New Roman" w:hAnsi="Times New Roman"/>
          <w:b/>
          <w:bCs/>
          <w:sz w:val="22"/>
          <w:szCs w:val="22"/>
          <w:lang w:val="fi-FI" w:eastAsia="fi-FI" w:bidi="fi-FI"/>
        </w:rPr>
        <w:fldChar w:fldCharType="separate"/>
      </w:r>
      <w:r w:rsidR="001B79E8">
        <w:rPr>
          <w:rFonts w:ascii="Times New Roman" w:hAnsi="Times New Roman"/>
          <w:b/>
          <w:bCs/>
          <w:sz w:val="22"/>
          <w:szCs w:val="22"/>
          <w:lang w:val="fi-FI" w:eastAsia="fi-FI" w:bidi="fi-FI"/>
        </w:rPr>
        <w:t xml:space="preserve"> </w:t>
      </w:r>
      <w:r w:rsidR="001B79E8">
        <w:rPr>
          <w:rFonts w:ascii="Times New Roman" w:hAnsi="Times New Roman"/>
          <w:b/>
          <w:bCs/>
          <w:sz w:val="22"/>
          <w:szCs w:val="22"/>
          <w:lang w:val="fi-FI" w:eastAsia="fi-FI" w:bidi="fi-FI"/>
        </w:rPr>
        <w:fldChar w:fldCharType="end"/>
      </w:r>
    </w:p>
    <w:p w14:paraId="4AE38E08" w14:textId="049BA270" w:rsidR="00C3581F" w:rsidRPr="00C3581F" w:rsidRDefault="00C3581F" w:rsidP="00DC58D8">
      <w:pPr>
        <w:keepNext/>
        <w:numPr>
          <w:ilvl w:val="12"/>
          <w:numId w:val="0"/>
        </w:numPr>
        <w:tabs>
          <w:tab w:val="left" w:pos="720"/>
        </w:tabs>
        <w:ind w:right="-2"/>
        <w:outlineLvl w:val="0"/>
        <w:rPr>
          <w:rFonts w:ascii="Times New Roman" w:hAnsi="Times New Roman"/>
          <w:sz w:val="22"/>
          <w:szCs w:val="22"/>
          <w:lang w:val="fi-FI" w:eastAsia="fi-FI" w:bidi="fi-FI"/>
        </w:rPr>
      </w:pPr>
      <w:r w:rsidRPr="00DC58D8">
        <w:rPr>
          <w:rFonts w:ascii="Times New Roman" w:hAnsi="Times New Roman"/>
          <w:sz w:val="22"/>
          <w:szCs w:val="22"/>
          <w:lang w:val="fi-FI" w:eastAsia="fi-FI" w:bidi="fi-FI"/>
        </w:rPr>
        <w:t>Tämä lääkevalmiste sisältää alle 1 mmol natriumia (23 mg) per tabletti eli sen voidaan sanoa olevan ”natriumiton”.</w:t>
      </w:r>
      <w:r w:rsidR="001B79E8">
        <w:rPr>
          <w:rFonts w:ascii="Times New Roman" w:hAnsi="Times New Roman"/>
          <w:sz w:val="22"/>
          <w:szCs w:val="22"/>
          <w:lang w:val="fi-FI" w:eastAsia="fi-FI" w:bidi="fi-FI"/>
        </w:rPr>
        <w:fldChar w:fldCharType="begin"/>
      </w:r>
      <w:r w:rsidR="001B79E8">
        <w:rPr>
          <w:rFonts w:ascii="Times New Roman" w:hAnsi="Times New Roman"/>
          <w:sz w:val="22"/>
          <w:szCs w:val="22"/>
          <w:lang w:val="fi-FI" w:eastAsia="fi-FI" w:bidi="fi-FI"/>
        </w:rPr>
        <w:instrText xml:space="preserve"> DOCVARIABLE vault_nd_9af74545-c6cb-4d1a-a895-01a550b796c6 \* MERGEFORMAT </w:instrText>
      </w:r>
      <w:r w:rsidR="001B79E8">
        <w:rPr>
          <w:rFonts w:ascii="Times New Roman" w:hAnsi="Times New Roman"/>
          <w:sz w:val="22"/>
          <w:szCs w:val="22"/>
          <w:lang w:val="fi-FI" w:eastAsia="fi-FI" w:bidi="fi-FI"/>
        </w:rPr>
        <w:fldChar w:fldCharType="separate"/>
      </w:r>
      <w:r w:rsidR="001B79E8">
        <w:rPr>
          <w:rFonts w:ascii="Times New Roman" w:hAnsi="Times New Roman"/>
          <w:sz w:val="22"/>
          <w:szCs w:val="22"/>
          <w:lang w:val="fi-FI" w:eastAsia="fi-FI" w:bidi="fi-FI"/>
        </w:rPr>
        <w:t xml:space="preserve"> </w:t>
      </w:r>
      <w:r w:rsidR="001B79E8">
        <w:rPr>
          <w:rFonts w:ascii="Times New Roman" w:hAnsi="Times New Roman"/>
          <w:sz w:val="22"/>
          <w:szCs w:val="22"/>
          <w:lang w:val="fi-FI" w:eastAsia="fi-FI" w:bidi="fi-FI"/>
        </w:rPr>
        <w:fldChar w:fldCharType="end"/>
      </w:r>
    </w:p>
    <w:p w14:paraId="16CC9B41" w14:textId="77777777" w:rsidR="00C3581F" w:rsidRPr="007E6FAC" w:rsidRDefault="00C3581F">
      <w:pPr>
        <w:ind w:right="-2"/>
        <w:rPr>
          <w:rFonts w:ascii="Times New Roman" w:hAnsi="Times New Roman"/>
          <w:sz w:val="22"/>
          <w:lang w:val="fi-FI"/>
        </w:rPr>
      </w:pPr>
    </w:p>
    <w:p w14:paraId="426CD7FE" w14:textId="77777777" w:rsidR="0020742C" w:rsidRPr="007E6FAC" w:rsidRDefault="0020742C">
      <w:pPr>
        <w:ind w:right="-2"/>
        <w:rPr>
          <w:rFonts w:ascii="Times New Roman" w:hAnsi="Times New Roman"/>
          <w:sz w:val="22"/>
          <w:lang w:val="fi-FI"/>
        </w:rPr>
      </w:pPr>
    </w:p>
    <w:p w14:paraId="64A6FAC5" w14:textId="77777777" w:rsidR="0020742C" w:rsidRPr="007E6FAC" w:rsidRDefault="0020742C">
      <w:pPr>
        <w:ind w:left="567" w:right="-2" w:hanging="567"/>
        <w:rPr>
          <w:rFonts w:ascii="Times New Roman" w:hAnsi="Times New Roman"/>
          <w:sz w:val="22"/>
          <w:lang w:val="fi-FI"/>
        </w:rPr>
      </w:pPr>
      <w:r w:rsidRPr="007E6FAC">
        <w:rPr>
          <w:rFonts w:ascii="Times New Roman" w:hAnsi="Times New Roman"/>
          <w:b/>
          <w:sz w:val="22"/>
          <w:lang w:val="fi-FI"/>
        </w:rPr>
        <w:t>3.</w:t>
      </w:r>
      <w:r w:rsidRPr="007E6FAC">
        <w:rPr>
          <w:rFonts w:ascii="Times New Roman" w:hAnsi="Times New Roman"/>
          <w:b/>
          <w:sz w:val="22"/>
          <w:lang w:val="fi-FI"/>
        </w:rPr>
        <w:tab/>
      </w:r>
      <w:r w:rsidR="0016752B" w:rsidRPr="007E6FAC">
        <w:rPr>
          <w:rFonts w:ascii="Times New Roman" w:hAnsi="Times New Roman"/>
          <w:b/>
          <w:sz w:val="22"/>
          <w:lang w:val="fi-FI"/>
        </w:rPr>
        <w:t>Miten CIALIS-tabletteja käytetään</w:t>
      </w:r>
    </w:p>
    <w:p w14:paraId="74EF4D0D" w14:textId="77777777" w:rsidR="0020742C" w:rsidRPr="007E6FAC" w:rsidRDefault="0020742C">
      <w:pPr>
        <w:ind w:right="-2"/>
        <w:rPr>
          <w:rFonts w:ascii="Times New Roman" w:hAnsi="Times New Roman"/>
          <w:sz w:val="22"/>
          <w:lang w:val="fi-FI"/>
        </w:rPr>
      </w:pPr>
    </w:p>
    <w:p w14:paraId="1B6BE4BC" w14:textId="77777777" w:rsidR="0020742C" w:rsidRPr="007E6FAC" w:rsidRDefault="000678E3">
      <w:pPr>
        <w:rPr>
          <w:rFonts w:ascii="Times New Roman" w:hAnsi="Times New Roman"/>
          <w:sz w:val="22"/>
          <w:lang w:val="fi-FI"/>
        </w:rPr>
      </w:pPr>
      <w:r w:rsidRPr="007E6FAC">
        <w:rPr>
          <w:rFonts w:ascii="Times New Roman" w:hAnsi="Times New Roman"/>
          <w:sz w:val="22"/>
          <w:lang w:val="fi-FI"/>
        </w:rPr>
        <w:t>Käyt</w:t>
      </w:r>
      <w:r w:rsidR="00122300" w:rsidRPr="007E6FAC">
        <w:rPr>
          <w:rFonts w:ascii="Times New Roman" w:hAnsi="Times New Roman"/>
          <w:sz w:val="22"/>
          <w:lang w:val="fi-FI"/>
        </w:rPr>
        <w:t>ä</w:t>
      </w:r>
      <w:r w:rsidRPr="007E6FAC">
        <w:rPr>
          <w:rFonts w:ascii="Times New Roman" w:hAnsi="Times New Roman"/>
          <w:sz w:val="22"/>
          <w:lang w:val="fi-FI"/>
        </w:rPr>
        <w:t xml:space="preserve"> tätä lääkettä juuri siten kuin lääkäri on määrännyt. </w:t>
      </w:r>
      <w:r w:rsidR="0020742C" w:rsidRPr="007E6FAC">
        <w:rPr>
          <w:rFonts w:ascii="Times New Roman" w:hAnsi="Times New Roman"/>
          <w:sz w:val="22"/>
          <w:lang w:val="fi-FI"/>
        </w:rPr>
        <w:t xml:space="preserve">Tarkista </w:t>
      </w:r>
      <w:r w:rsidR="000460AB" w:rsidRPr="007E6FAC">
        <w:rPr>
          <w:rFonts w:ascii="Times New Roman" w:hAnsi="Times New Roman"/>
          <w:sz w:val="22"/>
          <w:lang w:val="fi-FI"/>
        </w:rPr>
        <w:t xml:space="preserve">ohjeet </w:t>
      </w:r>
      <w:r w:rsidR="0020742C" w:rsidRPr="007E6FAC">
        <w:rPr>
          <w:rFonts w:ascii="Times New Roman" w:hAnsi="Times New Roman"/>
          <w:sz w:val="22"/>
          <w:lang w:val="fi-FI"/>
        </w:rPr>
        <w:t>lääkäriltä tai apteekista, jos</w:t>
      </w:r>
      <w:r w:rsidR="00DD1013" w:rsidRPr="007E6FAC">
        <w:rPr>
          <w:rFonts w:ascii="Times New Roman" w:hAnsi="Times New Roman"/>
          <w:sz w:val="22"/>
          <w:lang w:val="fi-FI"/>
        </w:rPr>
        <w:t xml:space="preserve"> </w:t>
      </w:r>
      <w:r w:rsidR="00725929">
        <w:rPr>
          <w:rFonts w:ascii="Times New Roman" w:hAnsi="Times New Roman"/>
          <w:sz w:val="22"/>
          <w:lang w:val="fi-FI"/>
        </w:rPr>
        <w:t>olet epävarma</w:t>
      </w:r>
      <w:r w:rsidR="0020742C" w:rsidRPr="007E6FAC">
        <w:rPr>
          <w:rFonts w:ascii="Times New Roman" w:hAnsi="Times New Roman"/>
          <w:sz w:val="22"/>
          <w:lang w:val="fi-FI"/>
        </w:rPr>
        <w:t>.</w:t>
      </w:r>
    </w:p>
    <w:p w14:paraId="1532C143" w14:textId="77777777" w:rsidR="004970A8" w:rsidRDefault="004970A8">
      <w:pPr>
        <w:rPr>
          <w:rFonts w:ascii="Times New Roman" w:hAnsi="Times New Roman"/>
          <w:sz w:val="22"/>
          <w:lang w:val="fi-FI"/>
        </w:rPr>
      </w:pPr>
    </w:p>
    <w:p w14:paraId="572CED52" w14:textId="77777777" w:rsidR="00DB46E6" w:rsidRDefault="00DB46E6">
      <w:pPr>
        <w:rPr>
          <w:rFonts w:ascii="Times New Roman" w:hAnsi="Times New Roman"/>
          <w:sz w:val="22"/>
          <w:lang w:val="fi-FI"/>
        </w:rPr>
      </w:pPr>
      <w:r>
        <w:rPr>
          <w:rFonts w:ascii="Times New Roman" w:hAnsi="Times New Roman"/>
          <w:sz w:val="22"/>
          <w:lang w:val="fi-FI"/>
        </w:rPr>
        <w:t>CIALIS-tabletit otetaan suun kautta ja ne ovat tarkoitettu vain miehille. Tabletit niellään kokonaisina veden kanssa ja ne voidaan ottaa ruokailusta riippumatta.</w:t>
      </w:r>
    </w:p>
    <w:p w14:paraId="719955A7" w14:textId="77777777" w:rsidR="00DB46E6" w:rsidRPr="007E6FAC" w:rsidRDefault="00DB46E6">
      <w:pPr>
        <w:rPr>
          <w:rFonts w:ascii="Times New Roman" w:hAnsi="Times New Roman"/>
          <w:sz w:val="22"/>
          <w:lang w:val="fi-FI"/>
        </w:rPr>
      </w:pPr>
    </w:p>
    <w:p w14:paraId="2277D2F8" w14:textId="77777777" w:rsidR="00913B84" w:rsidRDefault="0020742C" w:rsidP="00913B84">
      <w:pPr>
        <w:pStyle w:val="Header"/>
        <w:widowControl/>
        <w:tabs>
          <w:tab w:val="clear" w:pos="567"/>
          <w:tab w:val="clear" w:pos="4320"/>
          <w:tab w:val="clear" w:pos="8640"/>
        </w:tabs>
        <w:rPr>
          <w:rFonts w:ascii="Times New Roman" w:hAnsi="Times New Roman"/>
          <w:lang w:val="fi-FI"/>
        </w:rPr>
      </w:pPr>
      <w:r w:rsidRPr="00DB46E6">
        <w:rPr>
          <w:rFonts w:ascii="Times New Roman" w:hAnsi="Times New Roman"/>
          <w:b/>
          <w:lang w:val="fi-FI"/>
        </w:rPr>
        <w:t>Suositusannos</w:t>
      </w:r>
      <w:r w:rsidRPr="007E6FAC">
        <w:rPr>
          <w:rFonts w:ascii="Times New Roman" w:hAnsi="Times New Roman"/>
          <w:lang w:val="fi-FI"/>
        </w:rPr>
        <w:t xml:space="preserve"> on yksi </w:t>
      </w:r>
      <w:r w:rsidR="004970A8" w:rsidRPr="007E6FAC">
        <w:rPr>
          <w:rFonts w:ascii="Times New Roman" w:hAnsi="Times New Roman"/>
          <w:lang w:val="fi-FI"/>
        </w:rPr>
        <w:t>5 mg</w:t>
      </w:r>
      <w:r w:rsidR="00D512F9" w:rsidRPr="007E6FAC">
        <w:rPr>
          <w:rFonts w:ascii="Times New Roman" w:hAnsi="Times New Roman"/>
          <w:lang w:val="fi-FI"/>
        </w:rPr>
        <w:t>:n</w:t>
      </w:r>
      <w:r w:rsidR="004970A8" w:rsidRPr="007E6FAC">
        <w:rPr>
          <w:rFonts w:ascii="Times New Roman" w:hAnsi="Times New Roman"/>
          <w:lang w:val="fi-FI"/>
        </w:rPr>
        <w:t xml:space="preserve"> </w:t>
      </w:r>
      <w:r w:rsidRPr="007E6FAC">
        <w:rPr>
          <w:rFonts w:ascii="Times New Roman" w:hAnsi="Times New Roman"/>
          <w:lang w:val="fi-FI"/>
        </w:rPr>
        <w:t xml:space="preserve">tabletti </w:t>
      </w:r>
      <w:r w:rsidR="004970A8" w:rsidRPr="007E6FAC">
        <w:rPr>
          <w:rFonts w:ascii="Times New Roman" w:hAnsi="Times New Roman"/>
          <w:lang w:val="fi-FI"/>
        </w:rPr>
        <w:t>kerran vuorokaudessa. Ota tabletti suunn</w:t>
      </w:r>
      <w:r w:rsidR="00787563" w:rsidRPr="007E6FAC">
        <w:rPr>
          <w:rFonts w:ascii="Times New Roman" w:hAnsi="Times New Roman"/>
          <w:lang w:val="fi-FI"/>
        </w:rPr>
        <w:t>illeen samaan aikaan joka päivä</w:t>
      </w:r>
      <w:r w:rsidRPr="007E6FAC">
        <w:rPr>
          <w:rFonts w:ascii="Times New Roman" w:hAnsi="Times New Roman"/>
          <w:lang w:val="fi-FI"/>
        </w:rPr>
        <w:t xml:space="preserve">. Lääkärisi </w:t>
      </w:r>
      <w:r w:rsidR="00D512F9" w:rsidRPr="007E6FAC">
        <w:rPr>
          <w:rFonts w:ascii="Times New Roman" w:hAnsi="Times New Roman"/>
          <w:lang w:val="fi-FI"/>
        </w:rPr>
        <w:t xml:space="preserve">voi säätää annosta </w:t>
      </w:r>
      <w:r w:rsidR="00F66D95" w:rsidRPr="007E6FAC">
        <w:rPr>
          <w:rFonts w:ascii="Times New Roman" w:hAnsi="Times New Roman"/>
          <w:lang w:val="fi-FI"/>
        </w:rPr>
        <w:t xml:space="preserve">2,5 milligrammaan </w:t>
      </w:r>
      <w:r w:rsidR="004F50BA" w:rsidRPr="007E6FAC">
        <w:rPr>
          <w:rFonts w:ascii="Times New Roman" w:hAnsi="Times New Roman"/>
          <w:lang w:val="fi-FI"/>
        </w:rPr>
        <w:t>hoitovasteen</w:t>
      </w:r>
      <w:r w:rsidR="00D512F9" w:rsidRPr="007E6FAC">
        <w:rPr>
          <w:rFonts w:ascii="Times New Roman" w:hAnsi="Times New Roman"/>
          <w:lang w:val="fi-FI"/>
        </w:rPr>
        <w:t xml:space="preserve"> mukaan</w:t>
      </w:r>
      <w:r w:rsidR="00DB46E6">
        <w:rPr>
          <w:rFonts w:ascii="Times New Roman" w:hAnsi="Times New Roman"/>
          <w:lang w:val="fi-FI"/>
        </w:rPr>
        <w:t xml:space="preserve"> (2,5 mg:n tabletti)</w:t>
      </w:r>
      <w:r w:rsidRPr="007E6FAC">
        <w:rPr>
          <w:rFonts w:ascii="Times New Roman" w:hAnsi="Times New Roman"/>
          <w:lang w:val="fi-FI"/>
        </w:rPr>
        <w:t xml:space="preserve">. </w:t>
      </w:r>
      <w:r w:rsidR="00913B84">
        <w:rPr>
          <w:rFonts w:ascii="Times New Roman" w:hAnsi="Times New Roman"/>
          <w:lang w:val="fi-FI"/>
        </w:rPr>
        <w:t>Älä ota CIALIS-tablettia useammin kuin kerran vuorokaudessa.</w:t>
      </w:r>
    </w:p>
    <w:p w14:paraId="69E52BC3" w14:textId="77777777" w:rsidR="00DB46E6" w:rsidRPr="007E6FAC" w:rsidRDefault="00913B84">
      <w:pPr>
        <w:rPr>
          <w:rFonts w:ascii="Times New Roman" w:hAnsi="Times New Roman"/>
          <w:sz w:val="22"/>
          <w:lang w:val="fi-FI"/>
        </w:rPr>
      </w:pPr>
      <w:r w:rsidRPr="007E6FAC">
        <w:rPr>
          <w:rFonts w:ascii="Times New Roman" w:hAnsi="Times New Roman"/>
          <w:sz w:val="22"/>
          <w:lang w:val="fi-FI"/>
        </w:rPr>
        <w:t xml:space="preserve"> </w:t>
      </w:r>
    </w:p>
    <w:p w14:paraId="17CCD679" w14:textId="77777777" w:rsidR="0020742C" w:rsidRDefault="00DB46E6">
      <w:pPr>
        <w:rPr>
          <w:rFonts w:ascii="Times New Roman" w:hAnsi="Times New Roman"/>
          <w:sz w:val="22"/>
          <w:lang w:val="fi-FI"/>
        </w:rPr>
      </w:pPr>
      <w:r w:rsidRPr="007E6FAC">
        <w:rPr>
          <w:rFonts w:ascii="Times New Roman" w:hAnsi="Times New Roman"/>
          <w:sz w:val="22"/>
          <w:lang w:val="fi-FI"/>
        </w:rPr>
        <w:t>CIALISin käyttö kerran vuorokaudess</w:t>
      </w:r>
      <w:r w:rsidR="009968AA">
        <w:rPr>
          <w:rFonts w:ascii="Times New Roman" w:hAnsi="Times New Roman"/>
          <w:sz w:val="22"/>
          <w:lang w:val="fi-FI"/>
        </w:rPr>
        <w:t>a voi sopia miehille, joilla</w:t>
      </w:r>
      <w:r w:rsidRPr="007E6FAC">
        <w:rPr>
          <w:rFonts w:ascii="Times New Roman" w:hAnsi="Times New Roman"/>
          <w:sz w:val="22"/>
          <w:lang w:val="fi-FI"/>
        </w:rPr>
        <w:t xml:space="preserve"> on seksuaalista kanssakäymistä kahdesti viikossa tai sitä useammin.</w:t>
      </w:r>
    </w:p>
    <w:p w14:paraId="284C9263" w14:textId="77777777" w:rsidR="00DB46E6" w:rsidRPr="007E6FAC" w:rsidRDefault="00DB46E6">
      <w:pPr>
        <w:rPr>
          <w:rFonts w:ascii="Times New Roman" w:hAnsi="Times New Roman"/>
          <w:sz w:val="22"/>
          <w:lang w:val="fi-FI"/>
        </w:rPr>
      </w:pPr>
    </w:p>
    <w:p w14:paraId="1C989CCF" w14:textId="77777777" w:rsidR="00465044" w:rsidRPr="007E6FAC" w:rsidRDefault="00465044" w:rsidP="00465044">
      <w:pPr>
        <w:numPr>
          <w:ilvl w:val="12"/>
          <w:numId w:val="0"/>
        </w:numPr>
        <w:suppressAutoHyphens/>
        <w:rPr>
          <w:rFonts w:ascii="Times New Roman" w:hAnsi="Times New Roman"/>
          <w:sz w:val="22"/>
          <w:lang w:val="fi-FI"/>
        </w:rPr>
      </w:pPr>
      <w:r w:rsidRPr="007E6FAC">
        <w:rPr>
          <w:rFonts w:ascii="Times New Roman" w:hAnsi="Times New Roman"/>
          <w:sz w:val="22"/>
          <w:lang w:val="fi-FI"/>
        </w:rPr>
        <w:t xml:space="preserve">Kun otat </w:t>
      </w:r>
      <w:r w:rsidR="00065D53" w:rsidRPr="007E6FAC">
        <w:rPr>
          <w:rFonts w:ascii="Times New Roman" w:hAnsi="Times New Roman"/>
          <w:sz w:val="22"/>
          <w:lang w:val="fi-FI"/>
        </w:rPr>
        <w:t>CIALIS</w:t>
      </w:r>
      <w:r w:rsidRPr="007E6FAC">
        <w:rPr>
          <w:rFonts w:ascii="Times New Roman" w:hAnsi="Times New Roman"/>
          <w:sz w:val="22"/>
          <w:lang w:val="fi-FI"/>
        </w:rPr>
        <w:t xml:space="preserve">-tabletin kerran vuorokaudessa, se mahdollistaa erektion silloin, kun olet seksuaalisesti kiihottunut mihin aikaan tahansa vuorokauden 24 tunnin aikana. </w:t>
      </w:r>
      <w:r w:rsidR="0020742C" w:rsidRPr="007E6FAC">
        <w:rPr>
          <w:rFonts w:ascii="Times New Roman" w:hAnsi="Times New Roman"/>
          <w:sz w:val="22"/>
          <w:lang w:val="fi-FI"/>
        </w:rPr>
        <w:t xml:space="preserve">On tärkeää </w:t>
      </w:r>
      <w:r w:rsidRPr="007E6FAC">
        <w:rPr>
          <w:rFonts w:ascii="Times New Roman" w:hAnsi="Times New Roman"/>
          <w:sz w:val="22"/>
          <w:lang w:val="fi-FI"/>
        </w:rPr>
        <w:t>huom</w:t>
      </w:r>
      <w:r w:rsidR="008F7036" w:rsidRPr="007E6FAC">
        <w:rPr>
          <w:rFonts w:ascii="Times New Roman" w:hAnsi="Times New Roman"/>
          <w:sz w:val="22"/>
          <w:lang w:val="fi-FI"/>
        </w:rPr>
        <w:t>ata</w:t>
      </w:r>
      <w:r w:rsidR="0020742C" w:rsidRPr="007E6FAC">
        <w:rPr>
          <w:rFonts w:ascii="Times New Roman" w:hAnsi="Times New Roman"/>
          <w:sz w:val="22"/>
          <w:lang w:val="fi-FI"/>
        </w:rPr>
        <w:t>, ett</w:t>
      </w:r>
      <w:r w:rsidR="008F7036" w:rsidRPr="007E6FAC">
        <w:rPr>
          <w:rFonts w:ascii="Times New Roman" w:hAnsi="Times New Roman"/>
          <w:sz w:val="22"/>
          <w:lang w:val="fi-FI"/>
        </w:rPr>
        <w:t>ei</w:t>
      </w:r>
      <w:r w:rsidR="0020742C" w:rsidRPr="007E6FAC">
        <w:rPr>
          <w:rFonts w:ascii="Times New Roman" w:hAnsi="Times New Roman"/>
          <w:sz w:val="22"/>
          <w:lang w:val="fi-FI"/>
        </w:rPr>
        <w:t xml:space="preserve"> </w:t>
      </w:r>
      <w:r w:rsidR="00065D53" w:rsidRPr="007E6FAC">
        <w:rPr>
          <w:rFonts w:ascii="Times New Roman" w:hAnsi="Times New Roman"/>
          <w:sz w:val="22"/>
          <w:lang w:val="fi-FI"/>
        </w:rPr>
        <w:t>CIALIS</w:t>
      </w:r>
      <w:r w:rsidR="00BF2916" w:rsidRPr="007E6FAC">
        <w:rPr>
          <w:rFonts w:ascii="Times New Roman" w:hAnsi="Times New Roman"/>
          <w:sz w:val="22"/>
          <w:lang w:val="fi-FI"/>
        </w:rPr>
        <w:t xml:space="preserve"> vaiku</w:t>
      </w:r>
      <w:r w:rsidRPr="007E6FAC">
        <w:rPr>
          <w:rFonts w:ascii="Times New Roman" w:hAnsi="Times New Roman"/>
          <w:sz w:val="22"/>
          <w:lang w:val="fi-FI"/>
        </w:rPr>
        <w:t>ta ilman seksuaalista kiihottumista</w:t>
      </w:r>
      <w:r w:rsidR="00BF2916" w:rsidRPr="007E6FAC">
        <w:rPr>
          <w:rFonts w:ascii="Times New Roman" w:hAnsi="Times New Roman"/>
          <w:sz w:val="22"/>
          <w:lang w:val="fi-FI"/>
        </w:rPr>
        <w:t>.</w:t>
      </w:r>
      <w:r w:rsidR="0020742C" w:rsidRPr="007E6FAC">
        <w:rPr>
          <w:rFonts w:ascii="Times New Roman" w:hAnsi="Times New Roman"/>
          <w:sz w:val="22"/>
          <w:lang w:val="fi-FI"/>
        </w:rPr>
        <w:t xml:space="preserve"> </w:t>
      </w:r>
      <w:r w:rsidR="00BD3F01" w:rsidRPr="007E6FAC">
        <w:rPr>
          <w:rFonts w:ascii="Times New Roman" w:hAnsi="Times New Roman"/>
          <w:sz w:val="22"/>
          <w:lang w:val="fi-FI"/>
        </w:rPr>
        <w:t>T</w:t>
      </w:r>
      <w:r w:rsidRPr="007E6FAC">
        <w:rPr>
          <w:rFonts w:ascii="Times New Roman" w:hAnsi="Times New Roman"/>
          <w:sz w:val="22"/>
          <w:lang w:val="fi-FI"/>
        </w:rPr>
        <w:t xml:space="preserve">arvitset esileikkiä </w:t>
      </w:r>
      <w:r w:rsidR="00BD3F01" w:rsidRPr="007E6FAC">
        <w:rPr>
          <w:rFonts w:ascii="Times New Roman" w:hAnsi="Times New Roman"/>
          <w:sz w:val="22"/>
          <w:lang w:val="fi-FI"/>
        </w:rPr>
        <w:t xml:space="preserve">partnerisi kanssa </w:t>
      </w:r>
      <w:r w:rsidRPr="007E6FAC">
        <w:rPr>
          <w:rFonts w:ascii="Times New Roman" w:hAnsi="Times New Roman"/>
          <w:sz w:val="22"/>
          <w:lang w:val="fi-FI"/>
        </w:rPr>
        <w:t>samalla tavalla kuin ilman erektiohäiriölääkitystäkin.</w:t>
      </w:r>
    </w:p>
    <w:p w14:paraId="25C4778F" w14:textId="77777777" w:rsidR="0020742C" w:rsidRPr="007E6FAC" w:rsidRDefault="0020742C">
      <w:pPr>
        <w:rPr>
          <w:rFonts w:ascii="Times New Roman" w:hAnsi="Times New Roman"/>
          <w:sz w:val="22"/>
          <w:lang w:val="fi-FI"/>
        </w:rPr>
      </w:pPr>
    </w:p>
    <w:p w14:paraId="7D2B71ED" w14:textId="77777777" w:rsidR="0020742C" w:rsidRPr="007E6FAC" w:rsidRDefault="0020742C">
      <w:pPr>
        <w:rPr>
          <w:rFonts w:ascii="Times New Roman" w:hAnsi="Times New Roman"/>
          <w:sz w:val="22"/>
          <w:lang w:val="fi-FI"/>
        </w:rPr>
      </w:pPr>
      <w:r w:rsidRPr="007E6FAC">
        <w:rPr>
          <w:rFonts w:ascii="Times New Roman" w:hAnsi="Times New Roman"/>
          <w:sz w:val="22"/>
          <w:lang w:val="fi-FI"/>
        </w:rPr>
        <w:t>Alkoholin nauttiminen voi vaikuttaa kykyysi saada erektio</w:t>
      </w:r>
      <w:r w:rsidR="00DB46E6">
        <w:rPr>
          <w:rFonts w:ascii="Times New Roman" w:hAnsi="Times New Roman"/>
          <w:sz w:val="22"/>
          <w:lang w:val="fi-FI"/>
        </w:rPr>
        <w:t xml:space="preserve"> ja laskea</w:t>
      </w:r>
      <w:r w:rsidRPr="007E6FAC">
        <w:rPr>
          <w:rFonts w:ascii="Times New Roman" w:hAnsi="Times New Roman"/>
          <w:sz w:val="22"/>
          <w:lang w:val="fi-FI"/>
        </w:rPr>
        <w:t xml:space="preserve"> tilapäisesti verenpainettasi. Jos olet ottanut tai aiot ottaa </w:t>
      </w:r>
      <w:r w:rsidR="00065D53" w:rsidRPr="007E6FAC">
        <w:rPr>
          <w:rFonts w:ascii="Times New Roman" w:hAnsi="Times New Roman"/>
          <w:sz w:val="22"/>
          <w:lang w:val="fi-FI"/>
        </w:rPr>
        <w:t>CIALIS</w:t>
      </w:r>
      <w:r w:rsidRPr="007E6FAC">
        <w:rPr>
          <w:rFonts w:ascii="Times New Roman" w:hAnsi="Times New Roman"/>
          <w:sz w:val="22"/>
          <w:lang w:val="fi-FI"/>
        </w:rPr>
        <w:t>-tabletin, vältä liiallista alkoholin juomista (veren alkoholipitoisuus 0,08 %</w:t>
      </w:r>
      <w:r w:rsidR="00B651A9">
        <w:rPr>
          <w:rFonts w:ascii="Times New Roman" w:hAnsi="Times New Roman"/>
          <w:sz w:val="22"/>
          <w:lang w:val="fi-FI"/>
        </w:rPr>
        <w:t xml:space="preserve"> tai enemmän</w:t>
      </w:r>
      <w:r w:rsidRPr="007E6FAC">
        <w:rPr>
          <w:rFonts w:ascii="Times New Roman" w:hAnsi="Times New Roman"/>
          <w:sz w:val="22"/>
          <w:lang w:val="fi-FI"/>
        </w:rPr>
        <w:t>), koska se voi lisätä huimauksen vaaraa seisten.</w:t>
      </w:r>
    </w:p>
    <w:p w14:paraId="06BE8E28" w14:textId="77777777" w:rsidR="00C33B29" w:rsidRPr="007E6FAC" w:rsidRDefault="00C33B29">
      <w:pPr>
        <w:rPr>
          <w:rFonts w:ascii="Times New Roman" w:hAnsi="Times New Roman"/>
          <w:sz w:val="22"/>
          <w:lang w:val="fi-FI"/>
        </w:rPr>
      </w:pPr>
    </w:p>
    <w:p w14:paraId="57604E26" w14:textId="77777777" w:rsidR="0020742C" w:rsidRPr="007E6FAC" w:rsidRDefault="0020742C">
      <w:pPr>
        <w:ind w:right="-2"/>
        <w:rPr>
          <w:rFonts w:ascii="Times New Roman" w:hAnsi="Times New Roman"/>
          <w:b/>
          <w:sz w:val="22"/>
          <w:lang w:val="fi-FI"/>
        </w:rPr>
      </w:pPr>
      <w:r w:rsidRPr="007E6FAC">
        <w:rPr>
          <w:rFonts w:ascii="Times New Roman" w:hAnsi="Times New Roman"/>
          <w:b/>
          <w:sz w:val="22"/>
          <w:lang w:val="fi-FI"/>
        </w:rPr>
        <w:t xml:space="preserve">Jos otat enemmän </w:t>
      </w:r>
      <w:r w:rsidR="00065D53" w:rsidRPr="007E6FAC">
        <w:rPr>
          <w:rFonts w:ascii="Times New Roman" w:hAnsi="Times New Roman"/>
          <w:b/>
          <w:sz w:val="22"/>
          <w:lang w:val="fi-FI"/>
        </w:rPr>
        <w:t>CIALIS</w:t>
      </w:r>
      <w:r w:rsidRPr="007E6FAC">
        <w:rPr>
          <w:rFonts w:ascii="Times New Roman" w:hAnsi="Times New Roman"/>
          <w:b/>
          <w:sz w:val="22"/>
          <w:lang w:val="fi-FI"/>
        </w:rPr>
        <w:t>ta kuin sinun pitäisi</w:t>
      </w:r>
    </w:p>
    <w:p w14:paraId="24A2FBCC" w14:textId="77777777" w:rsidR="0020742C" w:rsidRPr="007E6FAC" w:rsidRDefault="0012357E">
      <w:pPr>
        <w:ind w:right="-2"/>
        <w:rPr>
          <w:rFonts w:ascii="Times New Roman" w:hAnsi="Times New Roman"/>
          <w:sz w:val="22"/>
          <w:lang w:val="fi-FI"/>
        </w:rPr>
      </w:pPr>
      <w:r w:rsidRPr="007E6FAC">
        <w:rPr>
          <w:rFonts w:ascii="Times New Roman" w:hAnsi="Times New Roman"/>
          <w:sz w:val="22"/>
          <w:lang w:val="fi-FI"/>
        </w:rPr>
        <w:t xml:space="preserve">Ota yhteyttä </w:t>
      </w:r>
      <w:r w:rsidR="0020742C" w:rsidRPr="007E6FAC">
        <w:rPr>
          <w:rFonts w:ascii="Times New Roman" w:hAnsi="Times New Roman"/>
          <w:sz w:val="22"/>
          <w:lang w:val="fi-FI"/>
        </w:rPr>
        <w:t>lääkäri</w:t>
      </w:r>
      <w:r w:rsidRPr="007E6FAC">
        <w:rPr>
          <w:rFonts w:ascii="Times New Roman" w:hAnsi="Times New Roman"/>
          <w:sz w:val="22"/>
          <w:lang w:val="fi-FI"/>
        </w:rPr>
        <w:t>in</w:t>
      </w:r>
      <w:r w:rsidR="0020742C" w:rsidRPr="007E6FAC">
        <w:rPr>
          <w:rFonts w:ascii="Times New Roman" w:hAnsi="Times New Roman"/>
          <w:sz w:val="22"/>
          <w:lang w:val="fi-FI"/>
        </w:rPr>
        <w:t xml:space="preserve">. </w:t>
      </w:r>
      <w:r w:rsidRPr="007E6FAC">
        <w:rPr>
          <w:rFonts w:ascii="Times New Roman" w:hAnsi="Times New Roman"/>
          <w:sz w:val="22"/>
          <w:lang w:val="fi-FI"/>
        </w:rPr>
        <w:t xml:space="preserve">Sinulle voi tulla haittavaikutuksia, joita on kuvattu kappaleessa 4. </w:t>
      </w:r>
    </w:p>
    <w:p w14:paraId="1BA27B7B" w14:textId="77777777" w:rsidR="005F700D" w:rsidRPr="007E6FAC" w:rsidRDefault="005F700D">
      <w:pPr>
        <w:ind w:right="-2"/>
        <w:rPr>
          <w:rFonts w:ascii="Times New Roman" w:hAnsi="Times New Roman"/>
          <w:sz w:val="22"/>
          <w:lang w:val="fi-FI"/>
        </w:rPr>
      </w:pPr>
    </w:p>
    <w:p w14:paraId="4367E444" w14:textId="77777777" w:rsidR="00B23844" w:rsidRPr="007E6FAC" w:rsidRDefault="00B23844" w:rsidP="00B23844">
      <w:pPr>
        <w:ind w:right="-2"/>
        <w:rPr>
          <w:rFonts w:ascii="Times New Roman" w:hAnsi="Times New Roman"/>
          <w:sz w:val="22"/>
          <w:szCs w:val="22"/>
          <w:lang w:val="fi-FI"/>
        </w:rPr>
      </w:pPr>
      <w:r w:rsidRPr="007E6FAC">
        <w:rPr>
          <w:rFonts w:ascii="Times New Roman" w:hAnsi="Times New Roman"/>
          <w:b/>
          <w:sz w:val="22"/>
          <w:szCs w:val="22"/>
          <w:lang w:val="fi-FI"/>
        </w:rPr>
        <w:t xml:space="preserve">Jos unohdat ottaa </w:t>
      </w:r>
      <w:r w:rsidR="00065D53" w:rsidRPr="007E6FAC">
        <w:rPr>
          <w:rFonts w:ascii="Times New Roman" w:hAnsi="Times New Roman"/>
          <w:b/>
          <w:sz w:val="22"/>
          <w:szCs w:val="22"/>
          <w:lang w:val="fi-FI"/>
        </w:rPr>
        <w:t>CIALIS</w:t>
      </w:r>
      <w:r w:rsidRPr="007E6FAC">
        <w:rPr>
          <w:rFonts w:ascii="Times New Roman" w:hAnsi="Times New Roman"/>
          <w:b/>
          <w:sz w:val="22"/>
          <w:szCs w:val="22"/>
          <w:lang w:val="fi-FI"/>
        </w:rPr>
        <w:t>-tabletin</w:t>
      </w:r>
    </w:p>
    <w:p w14:paraId="03ACE298" w14:textId="77777777" w:rsidR="00B23844" w:rsidRPr="007E6FAC" w:rsidRDefault="0054534A" w:rsidP="00B23844">
      <w:pPr>
        <w:ind w:right="-2"/>
        <w:rPr>
          <w:rFonts w:ascii="Times New Roman" w:hAnsi="Times New Roman"/>
          <w:sz w:val="22"/>
          <w:szCs w:val="22"/>
          <w:lang w:val="fi-FI"/>
        </w:rPr>
      </w:pPr>
      <w:r>
        <w:rPr>
          <w:rFonts w:ascii="Times New Roman" w:hAnsi="Times New Roman"/>
          <w:sz w:val="22"/>
          <w:szCs w:val="22"/>
          <w:lang w:val="fi-FI"/>
        </w:rPr>
        <w:t xml:space="preserve">Ota </w:t>
      </w:r>
      <w:r w:rsidR="00DD4D1E">
        <w:rPr>
          <w:rFonts w:ascii="Times New Roman" w:hAnsi="Times New Roman"/>
          <w:sz w:val="22"/>
          <w:szCs w:val="22"/>
          <w:lang w:val="fi-FI"/>
        </w:rPr>
        <w:t>tabletti</w:t>
      </w:r>
      <w:r>
        <w:rPr>
          <w:rFonts w:ascii="Times New Roman" w:hAnsi="Times New Roman"/>
          <w:sz w:val="22"/>
          <w:szCs w:val="22"/>
          <w:lang w:val="fi-FI"/>
        </w:rPr>
        <w:t xml:space="preserve"> heti, kun hu</w:t>
      </w:r>
      <w:r w:rsidR="00DD4D1E">
        <w:rPr>
          <w:rFonts w:ascii="Times New Roman" w:hAnsi="Times New Roman"/>
          <w:sz w:val="22"/>
          <w:szCs w:val="22"/>
          <w:lang w:val="fi-FI"/>
        </w:rPr>
        <w:t>omaat unohtaneesi</w:t>
      </w:r>
      <w:r>
        <w:rPr>
          <w:rFonts w:ascii="Times New Roman" w:hAnsi="Times New Roman"/>
          <w:sz w:val="22"/>
          <w:szCs w:val="22"/>
          <w:lang w:val="fi-FI"/>
        </w:rPr>
        <w:t>, mutta ä</w:t>
      </w:r>
      <w:r w:rsidR="00B23844" w:rsidRPr="007E6FAC">
        <w:rPr>
          <w:rFonts w:ascii="Times New Roman" w:hAnsi="Times New Roman"/>
          <w:sz w:val="22"/>
          <w:szCs w:val="22"/>
          <w:lang w:val="fi-FI"/>
        </w:rPr>
        <w:t>lä ota kaksinkertaista annosta korvataksesi unohtamasi tabletin.</w:t>
      </w:r>
      <w:r w:rsidR="00FD329A">
        <w:rPr>
          <w:rFonts w:ascii="Times New Roman" w:hAnsi="Times New Roman"/>
          <w:sz w:val="22"/>
          <w:szCs w:val="22"/>
          <w:lang w:val="fi-FI"/>
        </w:rPr>
        <w:t xml:space="preserve"> </w:t>
      </w:r>
      <w:r w:rsidR="00FD329A" w:rsidRPr="007E6FAC">
        <w:rPr>
          <w:rFonts w:ascii="Times New Roman" w:hAnsi="Times New Roman"/>
          <w:sz w:val="22"/>
          <w:lang w:val="fi-FI"/>
        </w:rPr>
        <w:t>CIALIS-tabletin saa ottaa korkeintaan kerran päivässä.</w:t>
      </w:r>
    </w:p>
    <w:p w14:paraId="1A7D8530" w14:textId="77777777" w:rsidR="0020742C" w:rsidRPr="007E6FAC" w:rsidRDefault="0020742C">
      <w:pPr>
        <w:ind w:right="-2"/>
        <w:rPr>
          <w:rFonts w:ascii="Times New Roman" w:hAnsi="Times New Roman"/>
          <w:sz w:val="22"/>
          <w:lang w:val="fi-FI"/>
        </w:rPr>
      </w:pPr>
    </w:p>
    <w:p w14:paraId="5C6B3D1B" w14:textId="77777777" w:rsidR="0020742C" w:rsidRPr="007E6FAC" w:rsidRDefault="0020742C">
      <w:pPr>
        <w:ind w:right="-2"/>
        <w:rPr>
          <w:rFonts w:ascii="Times New Roman" w:hAnsi="Times New Roman"/>
          <w:sz w:val="22"/>
          <w:lang w:val="fi-FI"/>
        </w:rPr>
      </w:pPr>
      <w:r w:rsidRPr="007E6FAC">
        <w:rPr>
          <w:rFonts w:ascii="Times New Roman" w:hAnsi="Times New Roman"/>
          <w:sz w:val="22"/>
          <w:lang w:val="fi-FI"/>
        </w:rPr>
        <w:t xml:space="preserve">Jos </w:t>
      </w:r>
      <w:r w:rsidR="004A1491" w:rsidRPr="007E6FAC">
        <w:rPr>
          <w:rFonts w:ascii="Times New Roman" w:hAnsi="Times New Roman"/>
          <w:sz w:val="22"/>
          <w:lang w:val="fi-FI"/>
        </w:rPr>
        <w:t>s</w:t>
      </w:r>
      <w:r w:rsidRPr="007E6FAC">
        <w:rPr>
          <w:rFonts w:ascii="Times New Roman" w:hAnsi="Times New Roman"/>
          <w:sz w:val="22"/>
          <w:lang w:val="fi-FI"/>
        </w:rPr>
        <w:t>inulla on kysyttävää tämän lääkkeen käytöstä, käänny lääkäri</w:t>
      </w:r>
      <w:r w:rsidR="0012357E" w:rsidRPr="007E6FAC">
        <w:rPr>
          <w:rFonts w:ascii="Times New Roman" w:hAnsi="Times New Roman"/>
          <w:sz w:val="22"/>
          <w:lang w:val="fi-FI"/>
        </w:rPr>
        <w:t>n</w:t>
      </w:r>
      <w:r w:rsidRPr="007E6FAC">
        <w:rPr>
          <w:rFonts w:ascii="Times New Roman" w:hAnsi="Times New Roman"/>
          <w:sz w:val="22"/>
          <w:lang w:val="fi-FI"/>
        </w:rPr>
        <w:t xml:space="preserve"> tai aptee</w:t>
      </w:r>
      <w:r w:rsidR="0012357E" w:rsidRPr="007E6FAC">
        <w:rPr>
          <w:rFonts w:ascii="Times New Roman" w:hAnsi="Times New Roman"/>
          <w:sz w:val="22"/>
          <w:lang w:val="fi-FI"/>
        </w:rPr>
        <w:t>k</w:t>
      </w:r>
      <w:r w:rsidRPr="007E6FAC">
        <w:rPr>
          <w:rFonts w:ascii="Times New Roman" w:hAnsi="Times New Roman"/>
          <w:sz w:val="22"/>
          <w:lang w:val="fi-FI"/>
        </w:rPr>
        <w:t>ki</w:t>
      </w:r>
      <w:r w:rsidR="0012357E" w:rsidRPr="007E6FAC">
        <w:rPr>
          <w:rFonts w:ascii="Times New Roman" w:hAnsi="Times New Roman"/>
          <w:sz w:val="22"/>
          <w:lang w:val="fi-FI"/>
        </w:rPr>
        <w:t>henkilökunna</w:t>
      </w:r>
      <w:r w:rsidRPr="007E6FAC">
        <w:rPr>
          <w:rFonts w:ascii="Times New Roman" w:hAnsi="Times New Roman"/>
          <w:sz w:val="22"/>
          <w:lang w:val="fi-FI"/>
        </w:rPr>
        <w:t>n puoleen.</w:t>
      </w:r>
    </w:p>
    <w:p w14:paraId="19141744" w14:textId="77777777" w:rsidR="0020742C" w:rsidRPr="007E6FAC" w:rsidRDefault="0020742C">
      <w:pPr>
        <w:ind w:right="-2"/>
        <w:rPr>
          <w:rFonts w:ascii="Times New Roman" w:hAnsi="Times New Roman"/>
          <w:sz w:val="22"/>
          <w:lang w:val="fi-FI"/>
        </w:rPr>
      </w:pPr>
    </w:p>
    <w:p w14:paraId="32CD591B" w14:textId="77777777" w:rsidR="0020742C" w:rsidRPr="007E6FAC" w:rsidRDefault="0020742C">
      <w:pPr>
        <w:ind w:right="-2"/>
        <w:rPr>
          <w:rFonts w:ascii="Times New Roman" w:hAnsi="Times New Roman"/>
          <w:sz w:val="22"/>
          <w:lang w:val="fi-FI"/>
        </w:rPr>
      </w:pPr>
    </w:p>
    <w:p w14:paraId="0AE02CA4" w14:textId="77777777" w:rsidR="0020742C" w:rsidRPr="007E6FAC" w:rsidRDefault="0020742C">
      <w:pPr>
        <w:ind w:left="567" w:right="-2" w:hanging="567"/>
        <w:rPr>
          <w:rFonts w:ascii="Times New Roman" w:hAnsi="Times New Roman"/>
          <w:sz w:val="22"/>
          <w:lang w:val="fi-FI"/>
        </w:rPr>
      </w:pPr>
      <w:r w:rsidRPr="007E6FAC">
        <w:rPr>
          <w:rFonts w:ascii="Times New Roman" w:hAnsi="Times New Roman"/>
          <w:b/>
          <w:sz w:val="22"/>
          <w:lang w:val="fi-FI"/>
        </w:rPr>
        <w:t>4.</w:t>
      </w:r>
      <w:r w:rsidRPr="007E6FAC">
        <w:rPr>
          <w:rFonts w:ascii="Times New Roman" w:hAnsi="Times New Roman"/>
          <w:b/>
          <w:sz w:val="22"/>
          <w:lang w:val="fi-FI"/>
        </w:rPr>
        <w:tab/>
      </w:r>
      <w:r w:rsidR="00FC2FDF" w:rsidRPr="007E6FAC">
        <w:rPr>
          <w:rFonts w:ascii="Times New Roman" w:hAnsi="Times New Roman"/>
          <w:b/>
          <w:sz w:val="22"/>
          <w:lang w:val="fi-FI"/>
        </w:rPr>
        <w:t>Mahdolliset haittavaikutukset</w:t>
      </w:r>
    </w:p>
    <w:p w14:paraId="551D3C29" w14:textId="77777777" w:rsidR="0020742C" w:rsidRPr="007E6FAC" w:rsidRDefault="0020742C">
      <w:pPr>
        <w:ind w:right="-29"/>
        <w:rPr>
          <w:rFonts w:ascii="Times New Roman" w:hAnsi="Times New Roman"/>
          <w:sz w:val="22"/>
          <w:lang w:val="fi-FI"/>
        </w:rPr>
      </w:pPr>
    </w:p>
    <w:p w14:paraId="5D99CDA7" w14:textId="77777777" w:rsidR="0020742C" w:rsidRPr="007E6FAC" w:rsidRDefault="0020742C">
      <w:pPr>
        <w:ind w:right="-29"/>
        <w:rPr>
          <w:rFonts w:ascii="Times New Roman" w:hAnsi="Times New Roman"/>
          <w:sz w:val="22"/>
          <w:lang w:val="fi-FI"/>
        </w:rPr>
      </w:pPr>
      <w:bookmarkStart w:id="87" w:name="_Hlk138231948"/>
      <w:r w:rsidRPr="007E6FAC">
        <w:rPr>
          <w:rFonts w:ascii="Times New Roman" w:hAnsi="Times New Roman"/>
          <w:sz w:val="22"/>
          <w:lang w:val="fi-FI"/>
        </w:rPr>
        <w:t xml:space="preserve">Kuten kaikki lääkkeet, </w:t>
      </w:r>
      <w:r w:rsidR="00EE6409" w:rsidRPr="007E6FAC">
        <w:rPr>
          <w:rFonts w:ascii="Times New Roman" w:hAnsi="Times New Roman"/>
          <w:sz w:val="22"/>
          <w:lang w:val="fi-FI"/>
        </w:rPr>
        <w:t>tämäkin lääke</w:t>
      </w:r>
      <w:r w:rsidRPr="007E6FAC">
        <w:rPr>
          <w:rFonts w:ascii="Times New Roman" w:hAnsi="Times New Roman"/>
          <w:sz w:val="22"/>
          <w:lang w:val="fi-FI"/>
        </w:rPr>
        <w:t xml:space="preserve"> voi aiheuttaa haittavaikutuksia. Kaikki eivät kuitenkaan niitä saa. Nämä vaikutukset ovat tavallisesti lieviä tai kohtalaisia.</w:t>
      </w:r>
    </w:p>
    <w:p w14:paraId="70737AEC" w14:textId="77777777" w:rsidR="0020742C" w:rsidRPr="007E6FAC" w:rsidRDefault="0020742C">
      <w:pPr>
        <w:ind w:right="-29"/>
        <w:rPr>
          <w:rFonts w:ascii="Times New Roman" w:hAnsi="Times New Roman"/>
          <w:sz w:val="22"/>
          <w:lang w:val="fi-FI"/>
        </w:rPr>
      </w:pPr>
    </w:p>
    <w:p w14:paraId="193FA839" w14:textId="77777777" w:rsidR="00EE6409" w:rsidRPr="007E6FAC" w:rsidRDefault="00EE6409">
      <w:pPr>
        <w:ind w:right="-29"/>
        <w:rPr>
          <w:rFonts w:ascii="Times New Roman" w:hAnsi="Times New Roman"/>
          <w:b/>
          <w:sz w:val="22"/>
          <w:lang w:val="fi-FI"/>
        </w:rPr>
      </w:pPr>
      <w:r w:rsidRPr="007E6FAC">
        <w:rPr>
          <w:rFonts w:ascii="Times New Roman" w:hAnsi="Times New Roman"/>
          <w:b/>
          <w:sz w:val="22"/>
          <w:lang w:val="fi-FI"/>
        </w:rPr>
        <w:t xml:space="preserve">Jos sinulle ilmaantuu jokin </w:t>
      </w:r>
      <w:r w:rsidR="00B861F0" w:rsidRPr="007E6FAC">
        <w:rPr>
          <w:rFonts w:ascii="Times New Roman" w:hAnsi="Times New Roman"/>
          <w:b/>
          <w:sz w:val="22"/>
          <w:lang w:val="fi-FI"/>
        </w:rPr>
        <w:t>seuraavista</w:t>
      </w:r>
      <w:r w:rsidRPr="007E6FAC">
        <w:rPr>
          <w:rFonts w:ascii="Times New Roman" w:hAnsi="Times New Roman"/>
          <w:b/>
          <w:sz w:val="22"/>
          <w:lang w:val="fi-FI"/>
        </w:rPr>
        <w:t xml:space="preserve"> haittavaikutuksista</w:t>
      </w:r>
      <w:r w:rsidR="00B861F0" w:rsidRPr="007E6FAC">
        <w:rPr>
          <w:rFonts w:ascii="Times New Roman" w:hAnsi="Times New Roman"/>
          <w:b/>
          <w:sz w:val="22"/>
          <w:lang w:val="fi-FI"/>
        </w:rPr>
        <w:t>, lopeta lääkkeen k</w:t>
      </w:r>
      <w:r w:rsidR="005800A4" w:rsidRPr="007E6FAC">
        <w:rPr>
          <w:rFonts w:ascii="Times New Roman" w:hAnsi="Times New Roman"/>
          <w:b/>
          <w:sz w:val="22"/>
          <w:lang w:val="fi-FI"/>
        </w:rPr>
        <w:t>äyttö ja ota välittömästi yhteyttä</w:t>
      </w:r>
      <w:r w:rsidR="00B861F0" w:rsidRPr="007E6FAC">
        <w:rPr>
          <w:rFonts w:ascii="Times New Roman" w:hAnsi="Times New Roman"/>
          <w:b/>
          <w:sz w:val="22"/>
          <w:lang w:val="fi-FI"/>
        </w:rPr>
        <w:t xml:space="preserve"> lääkäriin:</w:t>
      </w:r>
    </w:p>
    <w:bookmarkEnd w:id="87"/>
    <w:p w14:paraId="3A25492E" w14:textId="77777777" w:rsidR="00A2381B" w:rsidRPr="007E6FAC" w:rsidRDefault="00B861F0" w:rsidP="000D5DB1">
      <w:pPr>
        <w:numPr>
          <w:ilvl w:val="0"/>
          <w:numId w:val="29"/>
        </w:numPr>
        <w:ind w:right="-29"/>
        <w:rPr>
          <w:rFonts w:ascii="Times New Roman" w:hAnsi="Times New Roman"/>
          <w:sz w:val="22"/>
          <w:lang w:val="fi-FI"/>
        </w:rPr>
      </w:pPr>
      <w:r w:rsidRPr="007E6FAC">
        <w:rPr>
          <w:rFonts w:ascii="Times New Roman" w:hAnsi="Times New Roman"/>
          <w:sz w:val="22"/>
          <w:lang w:val="fi-FI"/>
        </w:rPr>
        <w:t xml:space="preserve">yliherkkyysreaktioita, myös ihottuma (esiintyy melko </w:t>
      </w:r>
      <w:r w:rsidR="00D96378" w:rsidRPr="007E6FAC">
        <w:rPr>
          <w:rFonts w:ascii="Times New Roman" w:hAnsi="Times New Roman"/>
          <w:sz w:val="22"/>
          <w:lang w:val="fi-FI"/>
        </w:rPr>
        <w:t>harvoin</w:t>
      </w:r>
      <w:r w:rsidRPr="007E6FAC">
        <w:rPr>
          <w:rFonts w:ascii="Times New Roman" w:hAnsi="Times New Roman"/>
          <w:sz w:val="22"/>
          <w:lang w:val="fi-FI"/>
        </w:rPr>
        <w:t>)</w:t>
      </w:r>
    </w:p>
    <w:p w14:paraId="43754593" w14:textId="77777777" w:rsidR="00B861F0" w:rsidRPr="007E6FAC" w:rsidRDefault="00B861F0" w:rsidP="000D5DB1">
      <w:pPr>
        <w:numPr>
          <w:ilvl w:val="0"/>
          <w:numId w:val="29"/>
        </w:numPr>
        <w:ind w:right="-29"/>
        <w:rPr>
          <w:rFonts w:ascii="Times New Roman" w:hAnsi="Times New Roman"/>
          <w:sz w:val="22"/>
          <w:lang w:val="fi-FI"/>
        </w:rPr>
      </w:pPr>
      <w:r w:rsidRPr="007E6FAC">
        <w:rPr>
          <w:rFonts w:ascii="Times New Roman" w:hAnsi="Times New Roman"/>
          <w:sz w:val="22"/>
          <w:lang w:val="fi-FI"/>
        </w:rPr>
        <w:t xml:space="preserve">rintakipu – älä </w:t>
      </w:r>
      <w:r w:rsidR="00A2381B" w:rsidRPr="007E6FAC">
        <w:rPr>
          <w:rFonts w:ascii="Times New Roman" w:hAnsi="Times New Roman"/>
          <w:sz w:val="22"/>
          <w:lang w:val="fi-FI"/>
        </w:rPr>
        <w:t xml:space="preserve">ota nitraatteja, vaan hakeudu välittömästi lääkäriin (esiintyy melko </w:t>
      </w:r>
      <w:r w:rsidR="00D96378" w:rsidRPr="007E6FAC">
        <w:rPr>
          <w:rFonts w:ascii="Times New Roman" w:hAnsi="Times New Roman"/>
          <w:sz w:val="22"/>
          <w:lang w:val="fi-FI"/>
        </w:rPr>
        <w:t>harvoin</w:t>
      </w:r>
      <w:r w:rsidR="00A2381B" w:rsidRPr="007E6FAC">
        <w:rPr>
          <w:rFonts w:ascii="Times New Roman" w:hAnsi="Times New Roman"/>
          <w:sz w:val="22"/>
          <w:lang w:val="fi-FI"/>
        </w:rPr>
        <w:t>)</w:t>
      </w:r>
    </w:p>
    <w:p w14:paraId="04FAE668" w14:textId="77777777" w:rsidR="00A2381B" w:rsidRPr="007E6FAC" w:rsidRDefault="00E0186D" w:rsidP="000D5DB1">
      <w:pPr>
        <w:numPr>
          <w:ilvl w:val="0"/>
          <w:numId w:val="29"/>
        </w:numPr>
        <w:ind w:right="-29"/>
        <w:rPr>
          <w:rFonts w:ascii="Times New Roman" w:hAnsi="Times New Roman"/>
          <w:sz w:val="22"/>
          <w:lang w:val="fi-FI"/>
        </w:rPr>
      </w:pPr>
      <w:r>
        <w:rPr>
          <w:rFonts w:ascii="Times New Roman" w:hAnsi="Times New Roman"/>
          <w:sz w:val="22"/>
          <w:lang w:val="fi-FI"/>
        </w:rPr>
        <w:t xml:space="preserve">priapismi, </w:t>
      </w:r>
      <w:r w:rsidR="00A2381B" w:rsidRPr="007E6FAC">
        <w:rPr>
          <w:rFonts w:ascii="Times New Roman" w:hAnsi="Times New Roman"/>
          <w:sz w:val="22"/>
          <w:lang w:val="fi-FI"/>
        </w:rPr>
        <w:t>pitkittynyt ja mahdollisesti kivulias erektio</w:t>
      </w:r>
      <w:r w:rsidR="005800A4" w:rsidRPr="007E6FAC">
        <w:rPr>
          <w:rFonts w:ascii="Times New Roman" w:hAnsi="Times New Roman"/>
          <w:sz w:val="22"/>
          <w:lang w:val="fi-FI"/>
        </w:rPr>
        <w:t xml:space="preserve"> CIALIS</w:t>
      </w:r>
      <w:r w:rsidR="00A2381B" w:rsidRPr="007E6FAC">
        <w:rPr>
          <w:rFonts w:ascii="Times New Roman" w:hAnsi="Times New Roman"/>
          <w:sz w:val="22"/>
          <w:lang w:val="fi-FI"/>
        </w:rPr>
        <w:t>in ottamisen jälkeen (esiintyy harvoin). Jos sinulle tulee erektio, joka kestää yhtäjaksoisesti yli 4 tuntia, ot</w:t>
      </w:r>
      <w:r w:rsidR="000768CC" w:rsidRPr="007E6FAC">
        <w:rPr>
          <w:rFonts w:ascii="Times New Roman" w:hAnsi="Times New Roman"/>
          <w:sz w:val="22"/>
          <w:lang w:val="fi-FI"/>
        </w:rPr>
        <w:t>a välittömästi yhteys lääkäriin</w:t>
      </w:r>
    </w:p>
    <w:p w14:paraId="2865DAA1" w14:textId="7315FF8C" w:rsidR="00D96378" w:rsidRPr="007E6FAC" w:rsidRDefault="00D96378" w:rsidP="000D5DB1">
      <w:pPr>
        <w:numPr>
          <w:ilvl w:val="0"/>
          <w:numId w:val="29"/>
        </w:numPr>
        <w:ind w:right="-29"/>
        <w:rPr>
          <w:rFonts w:ascii="Times New Roman" w:hAnsi="Times New Roman"/>
          <w:sz w:val="22"/>
          <w:lang w:val="fi-FI"/>
        </w:rPr>
      </w:pPr>
      <w:r w:rsidRPr="007E6FAC">
        <w:rPr>
          <w:rFonts w:ascii="Times New Roman" w:hAnsi="Times New Roman"/>
          <w:sz w:val="22"/>
          <w:lang w:val="fi-FI"/>
        </w:rPr>
        <w:t>äki</w:t>
      </w:r>
      <w:r w:rsidR="00480D67">
        <w:rPr>
          <w:rFonts w:ascii="Times New Roman" w:hAnsi="Times New Roman"/>
          <w:sz w:val="22"/>
          <w:lang w:val="fi-FI"/>
        </w:rPr>
        <w:t>ll</w:t>
      </w:r>
      <w:r w:rsidRPr="007E6FAC">
        <w:rPr>
          <w:rFonts w:ascii="Times New Roman" w:hAnsi="Times New Roman"/>
          <w:sz w:val="22"/>
          <w:lang w:val="fi-FI"/>
        </w:rPr>
        <w:t xml:space="preserve">inen näön </w:t>
      </w:r>
      <w:r w:rsidR="00751252">
        <w:rPr>
          <w:rFonts w:ascii="Times New Roman" w:hAnsi="Times New Roman"/>
          <w:sz w:val="22"/>
          <w:lang w:val="fi-FI"/>
        </w:rPr>
        <w:t>menetys</w:t>
      </w:r>
      <w:r w:rsidRPr="007E6FAC">
        <w:rPr>
          <w:rFonts w:ascii="Times New Roman" w:hAnsi="Times New Roman"/>
          <w:sz w:val="22"/>
          <w:lang w:val="fi-FI"/>
        </w:rPr>
        <w:t xml:space="preserve"> (esiintyy harvoin</w:t>
      </w:r>
      <w:bookmarkStart w:id="88" w:name="_Hlk138162598"/>
      <w:r w:rsidRPr="007E6FAC">
        <w:rPr>
          <w:rFonts w:ascii="Times New Roman" w:hAnsi="Times New Roman"/>
          <w:sz w:val="22"/>
          <w:lang w:val="fi-FI"/>
        </w:rPr>
        <w:t>)</w:t>
      </w:r>
      <w:r w:rsidR="00496274">
        <w:rPr>
          <w:rFonts w:ascii="Times New Roman" w:hAnsi="Times New Roman"/>
          <w:sz w:val="22"/>
          <w:lang w:val="fi-FI"/>
        </w:rPr>
        <w:t xml:space="preserve">, </w:t>
      </w:r>
      <w:bookmarkStart w:id="89" w:name="_Hlk138158154"/>
      <w:r w:rsidR="00496274" w:rsidRPr="00237886">
        <w:rPr>
          <w:rFonts w:ascii="Times New Roman" w:hAnsi="Times New Roman"/>
          <w:sz w:val="22"/>
          <w:lang w:val="fi-FI"/>
        </w:rPr>
        <w:t xml:space="preserve">vääristynyt, </w:t>
      </w:r>
      <w:r w:rsidR="008B6B1D">
        <w:rPr>
          <w:rFonts w:ascii="Times New Roman" w:hAnsi="Times New Roman"/>
          <w:sz w:val="22"/>
          <w:lang w:val="fi-FI"/>
        </w:rPr>
        <w:t>hämärtynyt</w:t>
      </w:r>
      <w:r w:rsidR="00496274">
        <w:rPr>
          <w:rFonts w:ascii="Times New Roman" w:hAnsi="Times New Roman"/>
          <w:sz w:val="22"/>
          <w:lang w:val="fi-FI"/>
        </w:rPr>
        <w:t xml:space="preserve"> tai </w:t>
      </w:r>
      <w:r w:rsidR="008B6B1D">
        <w:rPr>
          <w:rFonts w:ascii="Times New Roman" w:hAnsi="Times New Roman"/>
          <w:sz w:val="22"/>
          <w:lang w:val="fi-FI"/>
        </w:rPr>
        <w:t>sumentunut</w:t>
      </w:r>
      <w:r w:rsidR="00496274">
        <w:rPr>
          <w:rFonts w:ascii="Times New Roman" w:hAnsi="Times New Roman"/>
          <w:sz w:val="22"/>
          <w:lang w:val="fi-FI"/>
        </w:rPr>
        <w:t xml:space="preserve"> </w:t>
      </w:r>
      <w:r w:rsidR="00FC714D">
        <w:rPr>
          <w:rFonts w:ascii="Times New Roman" w:hAnsi="Times New Roman"/>
          <w:sz w:val="22"/>
          <w:lang w:val="fi-FI"/>
        </w:rPr>
        <w:t>keskusnäkö</w:t>
      </w:r>
      <w:r w:rsidR="00496274" w:rsidRPr="00237886">
        <w:rPr>
          <w:rFonts w:ascii="Times New Roman" w:hAnsi="Times New Roman"/>
          <w:sz w:val="22"/>
          <w:lang w:val="fi-FI"/>
        </w:rPr>
        <w:t xml:space="preserve"> tai äkillinen näön heikkeneminen (esiintymistiheys tuntematon)</w:t>
      </w:r>
      <w:bookmarkEnd w:id="89"/>
      <w:r w:rsidR="000967FA">
        <w:rPr>
          <w:rFonts w:ascii="Times New Roman" w:hAnsi="Times New Roman"/>
          <w:sz w:val="22"/>
          <w:lang w:val="fi-FI"/>
        </w:rPr>
        <w:t>.</w:t>
      </w:r>
    </w:p>
    <w:bookmarkEnd w:id="88"/>
    <w:p w14:paraId="66812AD4" w14:textId="77777777" w:rsidR="00480D67" w:rsidRDefault="00480D67" w:rsidP="00D467CA">
      <w:pPr>
        <w:ind w:right="-29"/>
        <w:rPr>
          <w:rFonts w:ascii="Times New Roman" w:hAnsi="Times New Roman"/>
          <w:sz w:val="22"/>
          <w:lang w:val="fi-FI"/>
        </w:rPr>
      </w:pPr>
    </w:p>
    <w:p w14:paraId="0454E6C7" w14:textId="77777777" w:rsidR="00D467CA" w:rsidRPr="007E6FAC" w:rsidRDefault="00D467CA" w:rsidP="005B6EDC">
      <w:pPr>
        <w:keepNext/>
        <w:ind w:right="-29"/>
        <w:rPr>
          <w:rFonts w:ascii="Times New Roman" w:hAnsi="Times New Roman"/>
          <w:sz w:val="22"/>
          <w:lang w:val="fi-FI"/>
        </w:rPr>
      </w:pPr>
      <w:r w:rsidRPr="007E6FAC">
        <w:rPr>
          <w:rFonts w:ascii="Times New Roman" w:hAnsi="Times New Roman"/>
          <w:sz w:val="22"/>
          <w:lang w:val="fi-FI"/>
        </w:rPr>
        <w:t>Muita ilmoitettuja haittavaikutuksia:</w:t>
      </w:r>
    </w:p>
    <w:p w14:paraId="48261903" w14:textId="77777777" w:rsidR="00061595" w:rsidRPr="007E6FAC" w:rsidRDefault="00061595" w:rsidP="005B6EDC">
      <w:pPr>
        <w:keepNext/>
        <w:ind w:right="-29"/>
        <w:rPr>
          <w:rFonts w:ascii="Times New Roman" w:hAnsi="Times New Roman"/>
          <w:sz w:val="22"/>
          <w:lang w:val="fi-FI"/>
        </w:rPr>
      </w:pPr>
    </w:p>
    <w:p w14:paraId="789A752F" w14:textId="77777777" w:rsidR="00A7336E" w:rsidRPr="007E6FAC" w:rsidRDefault="00646079" w:rsidP="005B6EDC">
      <w:pPr>
        <w:keepNext/>
        <w:rPr>
          <w:rFonts w:ascii="Times New Roman" w:hAnsi="Times New Roman"/>
          <w:lang w:val="fi-FI"/>
        </w:rPr>
      </w:pPr>
      <w:r w:rsidRPr="007E6FAC">
        <w:rPr>
          <w:rFonts w:ascii="Times New Roman" w:hAnsi="Times New Roman"/>
          <w:b/>
          <w:sz w:val="22"/>
          <w:lang w:val="fi-FI"/>
        </w:rPr>
        <w:t xml:space="preserve">Yleisesti </w:t>
      </w:r>
      <w:r w:rsidRPr="007E6FAC">
        <w:rPr>
          <w:rFonts w:ascii="Times New Roman" w:hAnsi="Times New Roman"/>
          <w:sz w:val="22"/>
          <w:lang w:val="fi-FI"/>
        </w:rPr>
        <w:t xml:space="preserve">ilmoitettuja </w:t>
      </w:r>
      <w:r w:rsidR="00536814" w:rsidRPr="007E6FAC">
        <w:rPr>
          <w:rFonts w:ascii="Times New Roman" w:hAnsi="Times New Roman"/>
          <w:sz w:val="22"/>
          <w:lang w:val="fi-FI"/>
        </w:rPr>
        <w:t>haitta</w:t>
      </w:r>
      <w:r w:rsidRPr="007E6FAC">
        <w:rPr>
          <w:rFonts w:ascii="Times New Roman" w:hAnsi="Times New Roman"/>
          <w:sz w:val="22"/>
          <w:lang w:val="fi-FI"/>
        </w:rPr>
        <w:t>vaikutuksia</w:t>
      </w:r>
      <w:r w:rsidR="003C0D6B" w:rsidRPr="007E6FAC">
        <w:rPr>
          <w:rFonts w:ascii="Times New Roman" w:hAnsi="Times New Roman"/>
          <w:sz w:val="22"/>
          <w:lang w:val="fi-FI"/>
        </w:rPr>
        <w:t xml:space="preserve"> (</w:t>
      </w:r>
      <w:r w:rsidR="00A7336E" w:rsidRPr="007E6FAC">
        <w:rPr>
          <w:rFonts w:ascii="Times New Roman" w:hAnsi="Times New Roman"/>
          <w:sz w:val="22"/>
          <w:lang w:val="fi-FI"/>
        </w:rPr>
        <w:t>kyseistä haittavaikutusta ilmoitettu 1–10:llä 100 käyttäjästä):</w:t>
      </w:r>
    </w:p>
    <w:p w14:paraId="588E77E5" w14:textId="77777777" w:rsidR="00646079" w:rsidRPr="007E6FAC" w:rsidRDefault="005800A4" w:rsidP="00C209E4">
      <w:pPr>
        <w:ind w:left="567" w:right="-29" w:hanging="567"/>
        <w:rPr>
          <w:rFonts w:ascii="Times New Roman" w:hAnsi="Times New Roman"/>
          <w:sz w:val="22"/>
          <w:lang w:val="fi-FI"/>
        </w:rPr>
      </w:pPr>
      <w:r w:rsidRPr="007E6FAC">
        <w:rPr>
          <w:rFonts w:ascii="Times New Roman" w:hAnsi="Times New Roman"/>
          <w:sz w:val="22"/>
          <w:lang w:val="fi-FI"/>
        </w:rPr>
        <w:t>-</w:t>
      </w:r>
      <w:r w:rsidRPr="007E6FAC">
        <w:rPr>
          <w:rFonts w:ascii="Times New Roman" w:hAnsi="Times New Roman"/>
          <w:sz w:val="22"/>
          <w:lang w:val="fi-FI"/>
        </w:rPr>
        <w:tab/>
      </w:r>
      <w:r w:rsidR="0054534A">
        <w:rPr>
          <w:rFonts w:ascii="Times New Roman" w:hAnsi="Times New Roman"/>
          <w:sz w:val="22"/>
          <w:lang w:val="fi-FI"/>
        </w:rPr>
        <w:t xml:space="preserve">päänsärky, </w:t>
      </w:r>
      <w:r w:rsidR="00646079" w:rsidRPr="007E6FAC">
        <w:rPr>
          <w:rFonts w:ascii="Times New Roman" w:hAnsi="Times New Roman"/>
          <w:sz w:val="22"/>
          <w:lang w:val="fi-FI"/>
        </w:rPr>
        <w:t xml:space="preserve">selkäkipu, lihassärky, </w:t>
      </w:r>
      <w:r w:rsidR="0054534A">
        <w:rPr>
          <w:rFonts w:ascii="Times New Roman" w:hAnsi="Times New Roman"/>
          <w:sz w:val="22"/>
          <w:lang w:val="fi-FI"/>
        </w:rPr>
        <w:t xml:space="preserve">raajojen kipu, </w:t>
      </w:r>
      <w:r w:rsidR="00646079" w:rsidRPr="007E6FAC">
        <w:rPr>
          <w:rFonts w:ascii="Times New Roman" w:hAnsi="Times New Roman"/>
          <w:sz w:val="22"/>
          <w:lang w:val="fi-FI"/>
        </w:rPr>
        <w:t>kasvojen punoitus</w:t>
      </w:r>
      <w:r w:rsidR="00061595" w:rsidRPr="007E6FAC">
        <w:rPr>
          <w:rFonts w:ascii="Times New Roman" w:hAnsi="Times New Roman"/>
          <w:sz w:val="22"/>
          <w:lang w:val="fi-FI"/>
        </w:rPr>
        <w:t>,</w:t>
      </w:r>
      <w:r w:rsidR="00D571DE" w:rsidRPr="007E6FAC">
        <w:rPr>
          <w:rFonts w:ascii="Times New Roman" w:hAnsi="Times New Roman"/>
          <w:sz w:val="22"/>
          <w:lang w:val="fi-FI"/>
        </w:rPr>
        <w:t xml:space="preserve"> </w:t>
      </w:r>
      <w:r w:rsidR="00646079" w:rsidRPr="007E6FAC">
        <w:rPr>
          <w:rFonts w:ascii="Times New Roman" w:hAnsi="Times New Roman"/>
          <w:sz w:val="22"/>
          <w:lang w:val="fi-FI"/>
        </w:rPr>
        <w:t>nenän tukkoisuus</w:t>
      </w:r>
      <w:r w:rsidR="00806EE3">
        <w:rPr>
          <w:rFonts w:ascii="Times New Roman" w:hAnsi="Times New Roman"/>
          <w:sz w:val="22"/>
          <w:lang w:val="fi-FI"/>
        </w:rPr>
        <w:t xml:space="preserve"> ja </w:t>
      </w:r>
      <w:r w:rsidR="005D471D" w:rsidRPr="007E6FAC">
        <w:rPr>
          <w:rFonts w:ascii="Times New Roman" w:hAnsi="Times New Roman"/>
          <w:sz w:val="22"/>
          <w:lang w:val="fi-FI"/>
        </w:rPr>
        <w:t>ruoansulatusvaivat</w:t>
      </w:r>
      <w:r w:rsidR="000967FA">
        <w:rPr>
          <w:rFonts w:ascii="Times New Roman" w:hAnsi="Times New Roman"/>
          <w:sz w:val="22"/>
          <w:lang w:val="fi-FI"/>
        </w:rPr>
        <w:t>.</w:t>
      </w:r>
      <w:r w:rsidR="005D471D" w:rsidRPr="007E6FAC" w:rsidDel="005D471D">
        <w:rPr>
          <w:rFonts w:ascii="Times New Roman" w:hAnsi="Times New Roman"/>
          <w:sz w:val="22"/>
          <w:lang w:val="fi-FI"/>
        </w:rPr>
        <w:t xml:space="preserve"> </w:t>
      </w:r>
    </w:p>
    <w:p w14:paraId="6C9A74B7" w14:textId="77777777" w:rsidR="002D4776" w:rsidRPr="007E6FAC" w:rsidRDefault="002D4776">
      <w:pPr>
        <w:ind w:right="-29"/>
        <w:rPr>
          <w:rFonts w:ascii="Times New Roman" w:hAnsi="Times New Roman"/>
          <w:sz w:val="22"/>
          <w:lang w:val="fi-FI"/>
        </w:rPr>
      </w:pPr>
    </w:p>
    <w:p w14:paraId="7C7C793A" w14:textId="77777777" w:rsidR="005800A4" w:rsidRPr="007E6FAC" w:rsidRDefault="0029431A" w:rsidP="000D5DB1">
      <w:pPr>
        <w:ind w:right="-29"/>
        <w:rPr>
          <w:rFonts w:ascii="Times New Roman" w:hAnsi="Times New Roman"/>
          <w:sz w:val="22"/>
          <w:lang w:val="fi-FI"/>
        </w:rPr>
      </w:pPr>
      <w:r w:rsidRPr="007E6FAC">
        <w:rPr>
          <w:rFonts w:ascii="Times New Roman" w:hAnsi="Times New Roman"/>
          <w:b/>
          <w:sz w:val="22"/>
          <w:lang w:val="fi-FI"/>
        </w:rPr>
        <w:t>Melko h</w:t>
      </w:r>
      <w:r w:rsidR="00646079" w:rsidRPr="007E6FAC">
        <w:rPr>
          <w:rFonts w:ascii="Times New Roman" w:hAnsi="Times New Roman"/>
          <w:b/>
          <w:sz w:val="22"/>
          <w:lang w:val="fi-FI"/>
        </w:rPr>
        <w:t>arvinaisia</w:t>
      </w:r>
      <w:r w:rsidR="00646079" w:rsidRPr="007E6FAC">
        <w:rPr>
          <w:rFonts w:ascii="Times New Roman" w:hAnsi="Times New Roman"/>
          <w:sz w:val="22"/>
          <w:lang w:val="fi-FI"/>
        </w:rPr>
        <w:t xml:space="preserve"> </w:t>
      </w:r>
      <w:r w:rsidR="00536814" w:rsidRPr="007E6FAC">
        <w:rPr>
          <w:rFonts w:ascii="Times New Roman" w:hAnsi="Times New Roman"/>
          <w:sz w:val="22"/>
          <w:lang w:val="fi-FI"/>
        </w:rPr>
        <w:t>haitta</w:t>
      </w:r>
      <w:r w:rsidR="00646079" w:rsidRPr="007E6FAC">
        <w:rPr>
          <w:rFonts w:ascii="Times New Roman" w:hAnsi="Times New Roman"/>
          <w:sz w:val="22"/>
          <w:lang w:val="fi-FI"/>
        </w:rPr>
        <w:t>va</w:t>
      </w:r>
      <w:r w:rsidR="00465044" w:rsidRPr="007E6FAC">
        <w:rPr>
          <w:rFonts w:ascii="Times New Roman" w:hAnsi="Times New Roman"/>
          <w:sz w:val="22"/>
          <w:lang w:val="fi-FI"/>
        </w:rPr>
        <w:t>i</w:t>
      </w:r>
      <w:r w:rsidR="00646079" w:rsidRPr="007E6FAC">
        <w:rPr>
          <w:rFonts w:ascii="Times New Roman" w:hAnsi="Times New Roman"/>
          <w:sz w:val="22"/>
          <w:lang w:val="fi-FI"/>
        </w:rPr>
        <w:t xml:space="preserve">kutuksia </w:t>
      </w:r>
      <w:r w:rsidR="00A7336E" w:rsidRPr="007E6FAC">
        <w:rPr>
          <w:rFonts w:ascii="Times New Roman" w:hAnsi="Times New Roman"/>
          <w:sz w:val="22"/>
          <w:lang w:val="fi-FI"/>
        </w:rPr>
        <w:t>(kyseistä haittavaikutusta ilmoitettu 1–10:llä 1000 käyttäjästä):</w:t>
      </w:r>
    </w:p>
    <w:p w14:paraId="4E43A3E0" w14:textId="2DF99A04" w:rsidR="0054534A" w:rsidRDefault="0054534A" w:rsidP="00C209E4">
      <w:pPr>
        <w:numPr>
          <w:ilvl w:val="0"/>
          <w:numId w:val="29"/>
        </w:numPr>
        <w:tabs>
          <w:tab w:val="left" w:pos="0"/>
        </w:tabs>
        <w:spacing w:line="260" w:lineRule="exact"/>
        <w:rPr>
          <w:rFonts w:ascii="Times New Roman" w:hAnsi="Times New Roman"/>
          <w:sz w:val="22"/>
          <w:lang w:val="fi-FI"/>
        </w:rPr>
      </w:pPr>
      <w:r>
        <w:rPr>
          <w:rFonts w:ascii="Times New Roman" w:hAnsi="Times New Roman"/>
          <w:sz w:val="22"/>
          <w:lang w:val="fi-FI"/>
        </w:rPr>
        <w:t xml:space="preserve">heitehuimaus, </w:t>
      </w:r>
      <w:r w:rsidR="00F92349">
        <w:rPr>
          <w:rFonts w:ascii="Times New Roman" w:hAnsi="Times New Roman"/>
          <w:sz w:val="22"/>
          <w:lang w:val="fi-FI"/>
        </w:rPr>
        <w:t xml:space="preserve">vatsakipu, </w:t>
      </w:r>
      <w:r w:rsidR="004457A8">
        <w:rPr>
          <w:rFonts w:ascii="Times New Roman" w:hAnsi="Times New Roman"/>
          <w:sz w:val="22"/>
          <w:lang w:val="fi-FI"/>
        </w:rPr>
        <w:t>pahoinvointi, oksentelu</w:t>
      </w:r>
      <w:r w:rsidR="00806EE3">
        <w:rPr>
          <w:rFonts w:ascii="Times New Roman" w:hAnsi="Times New Roman"/>
          <w:sz w:val="22"/>
          <w:lang w:val="fi-FI"/>
        </w:rPr>
        <w:t>,</w:t>
      </w:r>
      <w:r w:rsidR="00806EE3" w:rsidRPr="007E6FAC">
        <w:rPr>
          <w:rFonts w:ascii="Times New Roman" w:hAnsi="Times New Roman"/>
          <w:sz w:val="22"/>
          <w:lang w:val="fi-FI"/>
        </w:rPr>
        <w:t xml:space="preserve"> närästys (ruokatorven refluksitauti)</w:t>
      </w:r>
      <w:r w:rsidR="00806EE3">
        <w:rPr>
          <w:rFonts w:ascii="Times New Roman" w:hAnsi="Times New Roman"/>
          <w:sz w:val="22"/>
          <w:lang w:val="fi-FI"/>
        </w:rPr>
        <w:t xml:space="preserve">, </w:t>
      </w:r>
      <w:r w:rsidR="005F700D" w:rsidRPr="007E6FAC">
        <w:rPr>
          <w:rFonts w:ascii="Times New Roman" w:hAnsi="Times New Roman"/>
          <w:sz w:val="22"/>
          <w:lang w:val="fi-FI"/>
        </w:rPr>
        <w:t xml:space="preserve">näön hämärtyminen, </w:t>
      </w:r>
      <w:r w:rsidR="00F66D95" w:rsidRPr="007E6FAC">
        <w:rPr>
          <w:rFonts w:ascii="Times New Roman" w:hAnsi="Times New Roman"/>
          <w:sz w:val="22"/>
          <w:lang w:val="fi-FI"/>
        </w:rPr>
        <w:t xml:space="preserve">silmäsärky, </w:t>
      </w:r>
      <w:r w:rsidR="005800A4" w:rsidRPr="007E6FAC">
        <w:rPr>
          <w:rFonts w:ascii="Times New Roman" w:hAnsi="Times New Roman"/>
          <w:sz w:val="22"/>
          <w:lang w:val="fi-FI"/>
        </w:rPr>
        <w:t>hengitysvaikeudet</w:t>
      </w:r>
      <w:r w:rsidR="00806EE3">
        <w:rPr>
          <w:rFonts w:ascii="Times New Roman" w:hAnsi="Times New Roman"/>
          <w:sz w:val="22"/>
          <w:lang w:val="fi-FI"/>
        </w:rPr>
        <w:t xml:space="preserve">, verta </w:t>
      </w:r>
      <w:r w:rsidR="005D7AC9">
        <w:rPr>
          <w:rFonts w:ascii="Times New Roman" w:hAnsi="Times New Roman"/>
          <w:sz w:val="22"/>
          <w:lang w:val="fi-FI"/>
        </w:rPr>
        <w:t>virtsassa</w:t>
      </w:r>
      <w:r w:rsidR="00E0186D">
        <w:rPr>
          <w:rFonts w:ascii="Times New Roman" w:hAnsi="Times New Roman"/>
          <w:sz w:val="22"/>
          <w:lang w:val="fi-FI"/>
        </w:rPr>
        <w:t xml:space="preserve">, pitkittynyt erektio, </w:t>
      </w:r>
      <w:r w:rsidR="00C40D9D">
        <w:rPr>
          <w:rFonts w:ascii="Times New Roman" w:hAnsi="Times New Roman"/>
          <w:sz w:val="22"/>
          <w:lang w:val="fi-FI"/>
        </w:rPr>
        <w:t xml:space="preserve"> </w:t>
      </w:r>
      <w:r w:rsidR="005D471D" w:rsidRPr="007E6FAC">
        <w:rPr>
          <w:rFonts w:ascii="Times New Roman" w:hAnsi="Times New Roman"/>
          <w:sz w:val="22"/>
          <w:lang w:val="fi-FI"/>
        </w:rPr>
        <w:t xml:space="preserve">tunne sydämen jyskytyksestä, </w:t>
      </w:r>
      <w:r w:rsidR="00057F46" w:rsidRPr="007E6FAC">
        <w:rPr>
          <w:rFonts w:ascii="Times New Roman" w:hAnsi="Times New Roman"/>
          <w:sz w:val="22"/>
          <w:lang w:val="fi-FI"/>
        </w:rPr>
        <w:t>nopea</w:t>
      </w:r>
      <w:r w:rsidR="00465044" w:rsidRPr="007E6FAC">
        <w:rPr>
          <w:rFonts w:ascii="Times New Roman" w:hAnsi="Times New Roman"/>
          <w:sz w:val="22"/>
          <w:lang w:val="fi-FI"/>
        </w:rPr>
        <w:t xml:space="preserve"> sydämen </w:t>
      </w:r>
      <w:r w:rsidR="00057F46" w:rsidRPr="007E6FAC">
        <w:rPr>
          <w:rFonts w:ascii="Times New Roman" w:hAnsi="Times New Roman"/>
          <w:sz w:val="22"/>
          <w:lang w:val="fi-FI"/>
        </w:rPr>
        <w:t>syke</w:t>
      </w:r>
      <w:r w:rsidR="00646079" w:rsidRPr="007E6FAC">
        <w:rPr>
          <w:rFonts w:ascii="Times New Roman" w:hAnsi="Times New Roman"/>
          <w:sz w:val="22"/>
          <w:lang w:val="fi-FI"/>
        </w:rPr>
        <w:t>, korkea verenpaine</w:t>
      </w:r>
      <w:r>
        <w:rPr>
          <w:rFonts w:ascii="Times New Roman" w:hAnsi="Times New Roman"/>
          <w:sz w:val="22"/>
          <w:lang w:val="fi-FI"/>
        </w:rPr>
        <w:t>,</w:t>
      </w:r>
      <w:r w:rsidR="005800A4" w:rsidRPr="007E6FAC">
        <w:rPr>
          <w:rFonts w:ascii="Times New Roman" w:hAnsi="Times New Roman"/>
          <w:sz w:val="22"/>
          <w:lang w:val="fi-FI"/>
        </w:rPr>
        <w:t xml:space="preserve"> </w:t>
      </w:r>
      <w:r w:rsidR="004F7E8F">
        <w:rPr>
          <w:rFonts w:ascii="Times New Roman" w:hAnsi="Times New Roman"/>
          <w:sz w:val="22"/>
          <w:lang w:val="fi-FI"/>
        </w:rPr>
        <w:t>matala</w:t>
      </w:r>
      <w:r w:rsidR="00646079" w:rsidRPr="007E6FAC">
        <w:rPr>
          <w:rFonts w:ascii="Times New Roman" w:hAnsi="Times New Roman"/>
          <w:sz w:val="22"/>
          <w:lang w:val="fi-FI"/>
        </w:rPr>
        <w:t xml:space="preserve"> verenpaine</w:t>
      </w:r>
      <w:r w:rsidR="00BC4229">
        <w:rPr>
          <w:rFonts w:ascii="Times New Roman" w:hAnsi="Times New Roman"/>
          <w:sz w:val="22"/>
          <w:lang w:val="fi-FI"/>
        </w:rPr>
        <w:t xml:space="preserve">, </w:t>
      </w:r>
      <w:r>
        <w:rPr>
          <w:rFonts w:ascii="Times New Roman" w:hAnsi="Times New Roman"/>
          <w:sz w:val="22"/>
          <w:lang w:val="fi-FI"/>
        </w:rPr>
        <w:t>verenvuoto nenästä</w:t>
      </w:r>
      <w:r w:rsidR="00BC4229">
        <w:rPr>
          <w:rFonts w:ascii="Times New Roman" w:hAnsi="Times New Roman"/>
          <w:sz w:val="22"/>
          <w:lang w:val="fi-FI"/>
        </w:rPr>
        <w:t xml:space="preserve"> ja korvien soiminen</w:t>
      </w:r>
      <w:r w:rsidR="00806EE3">
        <w:rPr>
          <w:rFonts w:ascii="Times New Roman" w:hAnsi="Times New Roman"/>
          <w:sz w:val="22"/>
          <w:lang w:val="fi-FI"/>
        </w:rPr>
        <w:t>, käsien, jalkaterien ja nilkkojen turvotus ja väsymys</w:t>
      </w:r>
      <w:r w:rsidR="00BE1016" w:rsidRPr="007E6FAC">
        <w:rPr>
          <w:rFonts w:ascii="Times New Roman" w:hAnsi="Times New Roman"/>
          <w:sz w:val="22"/>
          <w:lang w:val="fi-FI"/>
        </w:rPr>
        <w:t>.</w:t>
      </w:r>
    </w:p>
    <w:p w14:paraId="13F2A151" w14:textId="77777777" w:rsidR="00646079" w:rsidRPr="007E6FAC" w:rsidRDefault="00646079" w:rsidP="0054534A">
      <w:pPr>
        <w:tabs>
          <w:tab w:val="left" w:pos="0"/>
        </w:tabs>
        <w:spacing w:line="260" w:lineRule="exact"/>
        <w:ind w:left="360"/>
        <w:rPr>
          <w:rFonts w:ascii="Times New Roman" w:hAnsi="Times New Roman"/>
          <w:sz w:val="22"/>
          <w:lang w:val="fi-FI"/>
        </w:rPr>
      </w:pPr>
    </w:p>
    <w:p w14:paraId="5E236B34" w14:textId="77777777" w:rsidR="00A7336E" w:rsidRPr="007E6FAC" w:rsidRDefault="00536814" w:rsidP="00A7336E">
      <w:pPr>
        <w:ind w:right="-29"/>
        <w:rPr>
          <w:rFonts w:ascii="Times New Roman" w:hAnsi="Times New Roman"/>
          <w:sz w:val="22"/>
          <w:lang w:val="fi-FI"/>
        </w:rPr>
      </w:pPr>
      <w:r w:rsidRPr="007E6FAC">
        <w:rPr>
          <w:rFonts w:ascii="Times New Roman" w:hAnsi="Times New Roman"/>
          <w:b/>
          <w:sz w:val="22"/>
          <w:lang w:val="fi-FI"/>
        </w:rPr>
        <w:t>Harvinaisia</w:t>
      </w:r>
      <w:r w:rsidRPr="007E6FAC">
        <w:rPr>
          <w:rFonts w:ascii="Times New Roman" w:hAnsi="Times New Roman"/>
          <w:sz w:val="22"/>
          <w:lang w:val="fi-FI"/>
        </w:rPr>
        <w:t xml:space="preserve"> haitta</w:t>
      </w:r>
      <w:r w:rsidR="00646079" w:rsidRPr="007E6FAC">
        <w:rPr>
          <w:rFonts w:ascii="Times New Roman" w:hAnsi="Times New Roman"/>
          <w:sz w:val="22"/>
          <w:lang w:val="fi-FI"/>
        </w:rPr>
        <w:t xml:space="preserve">vaikutuksia </w:t>
      </w:r>
      <w:r w:rsidR="005800A4" w:rsidRPr="007E6FAC">
        <w:rPr>
          <w:rFonts w:ascii="Times New Roman" w:hAnsi="Times New Roman"/>
          <w:sz w:val="22"/>
          <w:lang w:val="fi-FI"/>
        </w:rPr>
        <w:t>(</w:t>
      </w:r>
      <w:r w:rsidR="00A7336E" w:rsidRPr="007E6FAC">
        <w:rPr>
          <w:rFonts w:ascii="Times New Roman" w:hAnsi="Times New Roman"/>
          <w:sz w:val="22"/>
          <w:lang w:val="fi-FI"/>
        </w:rPr>
        <w:t>kyseistä haittavaikutusta ilmoitettu 1–10:llä 10 000 käyttäjästä):</w:t>
      </w:r>
    </w:p>
    <w:p w14:paraId="0FD48E5F" w14:textId="77777777" w:rsidR="00646079" w:rsidRPr="007E6FAC" w:rsidRDefault="00646079" w:rsidP="00C209E4">
      <w:pPr>
        <w:numPr>
          <w:ilvl w:val="0"/>
          <w:numId w:val="29"/>
        </w:numPr>
        <w:ind w:right="-29"/>
        <w:rPr>
          <w:rFonts w:ascii="Times New Roman" w:hAnsi="Times New Roman"/>
          <w:sz w:val="22"/>
          <w:lang w:val="fi-FI"/>
        </w:rPr>
      </w:pPr>
      <w:r w:rsidRPr="007E6FAC">
        <w:rPr>
          <w:rFonts w:ascii="Times New Roman" w:hAnsi="Times New Roman"/>
          <w:sz w:val="22"/>
          <w:lang w:val="fi-FI"/>
        </w:rPr>
        <w:t xml:space="preserve">pyörtyminen, </w:t>
      </w:r>
      <w:r w:rsidR="00DA7BCF" w:rsidRPr="007E6FAC">
        <w:rPr>
          <w:rFonts w:ascii="Times New Roman" w:hAnsi="Times New Roman"/>
          <w:sz w:val="22"/>
          <w:lang w:val="fi-FI"/>
        </w:rPr>
        <w:t>kouristelu,</w:t>
      </w:r>
      <w:r w:rsidR="00022F26" w:rsidRPr="007E6FAC">
        <w:rPr>
          <w:rFonts w:ascii="Times New Roman" w:hAnsi="Times New Roman"/>
          <w:sz w:val="22"/>
          <w:lang w:val="fi-FI"/>
        </w:rPr>
        <w:t xml:space="preserve"> ohimenevä muistin </w:t>
      </w:r>
      <w:r w:rsidR="004A19E0" w:rsidRPr="007E6FAC">
        <w:rPr>
          <w:rFonts w:ascii="Times New Roman" w:hAnsi="Times New Roman"/>
          <w:sz w:val="22"/>
          <w:lang w:val="fi-FI"/>
        </w:rPr>
        <w:t xml:space="preserve">menetys, silmäluomien turvotus, silmien punoitus, </w:t>
      </w:r>
      <w:r w:rsidR="00022F26" w:rsidRPr="007E6FAC">
        <w:rPr>
          <w:rFonts w:ascii="Times New Roman" w:hAnsi="Times New Roman"/>
          <w:sz w:val="22"/>
          <w:lang w:val="fi-FI"/>
        </w:rPr>
        <w:t>äkillinen kuulon heikkenemä</w:t>
      </w:r>
      <w:r w:rsidR="004A19E0" w:rsidRPr="007E6FAC">
        <w:rPr>
          <w:rFonts w:ascii="Times New Roman" w:hAnsi="Times New Roman"/>
          <w:sz w:val="22"/>
          <w:lang w:val="fi-FI"/>
        </w:rPr>
        <w:t xml:space="preserve"> tai menetys</w:t>
      </w:r>
      <w:r w:rsidR="00806EE3">
        <w:rPr>
          <w:rFonts w:ascii="Times New Roman" w:hAnsi="Times New Roman"/>
          <w:sz w:val="22"/>
          <w:lang w:val="fi-FI"/>
        </w:rPr>
        <w:t xml:space="preserve">, </w:t>
      </w:r>
      <w:r w:rsidR="004A19E0" w:rsidRPr="007E6FAC">
        <w:rPr>
          <w:rFonts w:ascii="Times New Roman" w:hAnsi="Times New Roman"/>
          <w:sz w:val="22"/>
          <w:lang w:val="fi-FI"/>
        </w:rPr>
        <w:t>nokkosihottuma</w:t>
      </w:r>
      <w:r w:rsidR="0054534A">
        <w:rPr>
          <w:rFonts w:ascii="Times New Roman" w:hAnsi="Times New Roman"/>
          <w:sz w:val="22"/>
          <w:lang w:val="fi-FI"/>
        </w:rPr>
        <w:t xml:space="preserve"> (ihon pinnalla punaisia kutiavia laik</w:t>
      </w:r>
      <w:r w:rsidR="0054534A" w:rsidRPr="00C464E2">
        <w:rPr>
          <w:rFonts w:ascii="Times New Roman" w:hAnsi="Times New Roman"/>
          <w:sz w:val="22"/>
          <w:szCs w:val="22"/>
          <w:lang w:val="fi-FI"/>
        </w:rPr>
        <w:t>kuja</w:t>
      </w:r>
      <w:r w:rsidR="00F02E79" w:rsidRPr="00C464E2">
        <w:rPr>
          <w:rFonts w:ascii="Times New Roman" w:hAnsi="Times New Roman"/>
          <w:sz w:val="22"/>
          <w:szCs w:val="22"/>
          <w:lang w:val="fi-FI"/>
        </w:rPr>
        <w:t>)</w:t>
      </w:r>
      <w:r w:rsidR="00806EE3" w:rsidRPr="00C464E2">
        <w:rPr>
          <w:rFonts w:ascii="Times New Roman" w:hAnsi="Times New Roman"/>
          <w:sz w:val="22"/>
          <w:szCs w:val="22"/>
          <w:lang w:val="fi-FI"/>
        </w:rPr>
        <w:t xml:space="preserve">, </w:t>
      </w:r>
      <w:r w:rsidR="00806EE3" w:rsidRPr="00321CD3">
        <w:rPr>
          <w:rFonts w:ascii="Times New Roman" w:hAnsi="Times New Roman"/>
          <w:sz w:val="22"/>
          <w:szCs w:val="22"/>
          <w:lang w:val="pt-PT"/>
        </w:rPr>
        <w:t>veren</w:t>
      </w:r>
      <w:r w:rsidR="00C03025" w:rsidRPr="00321CD3">
        <w:rPr>
          <w:rFonts w:ascii="Times New Roman" w:hAnsi="Times New Roman"/>
          <w:sz w:val="22"/>
          <w:szCs w:val="22"/>
          <w:lang w:val="pt-PT"/>
        </w:rPr>
        <w:t xml:space="preserve">vuoto </w:t>
      </w:r>
      <w:r w:rsidR="00806EE3" w:rsidRPr="00321CD3">
        <w:rPr>
          <w:rFonts w:ascii="Times New Roman" w:hAnsi="Times New Roman"/>
          <w:sz w:val="22"/>
          <w:szCs w:val="22"/>
          <w:lang w:val="pt-PT"/>
        </w:rPr>
        <w:t>penikses</w:t>
      </w:r>
      <w:r w:rsidR="00C03025" w:rsidRPr="00321CD3">
        <w:rPr>
          <w:rFonts w:ascii="Times New Roman" w:hAnsi="Times New Roman"/>
          <w:sz w:val="22"/>
          <w:szCs w:val="22"/>
          <w:lang w:val="pt-PT"/>
        </w:rPr>
        <w:t>tä</w:t>
      </w:r>
      <w:r w:rsidR="00806EE3" w:rsidRPr="00C464E2">
        <w:rPr>
          <w:rFonts w:ascii="Times New Roman" w:hAnsi="Times New Roman"/>
          <w:sz w:val="22"/>
          <w:szCs w:val="22"/>
          <w:lang w:val="fi-FI"/>
        </w:rPr>
        <w:t>, verta siemennest</w:t>
      </w:r>
      <w:r w:rsidR="00806EE3">
        <w:rPr>
          <w:rFonts w:ascii="Times New Roman" w:hAnsi="Times New Roman"/>
          <w:sz w:val="22"/>
          <w:lang w:val="fi-FI"/>
        </w:rPr>
        <w:t>eessä</w:t>
      </w:r>
      <w:r w:rsidR="00806EE3" w:rsidRPr="00806EE3">
        <w:rPr>
          <w:rFonts w:ascii="Times New Roman" w:hAnsi="Times New Roman"/>
          <w:sz w:val="22"/>
          <w:lang w:val="fi-FI"/>
        </w:rPr>
        <w:t xml:space="preserve"> </w:t>
      </w:r>
      <w:r w:rsidR="00806EE3">
        <w:rPr>
          <w:rFonts w:ascii="Times New Roman" w:hAnsi="Times New Roman"/>
          <w:sz w:val="22"/>
          <w:lang w:val="fi-FI"/>
        </w:rPr>
        <w:t xml:space="preserve">ja </w:t>
      </w:r>
      <w:r w:rsidR="00806EE3" w:rsidRPr="007E6FAC">
        <w:rPr>
          <w:rFonts w:ascii="Times New Roman" w:hAnsi="Times New Roman"/>
          <w:sz w:val="22"/>
          <w:lang w:val="fi-FI"/>
        </w:rPr>
        <w:t>hikoilun lisääntyminen</w:t>
      </w:r>
      <w:r w:rsidR="00806EE3">
        <w:rPr>
          <w:rFonts w:ascii="Times New Roman" w:hAnsi="Times New Roman"/>
          <w:sz w:val="22"/>
          <w:lang w:val="fi-FI"/>
        </w:rPr>
        <w:t>.</w:t>
      </w:r>
    </w:p>
    <w:p w14:paraId="68669C3D" w14:textId="77777777" w:rsidR="00646079" w:rsidRPr="007E6FAC" w:rsidRDefault="00646079" w:rsidP="00646079">
      <w:pPr>
        <w:ind w:right="-29"/>
        <w:rPr>
          <w:rFonts w:ascii="Times New Roman" w:hAnsi="Times New Roman"/>
          <w:sz w:val="22"/>
          <w:lang w:val="fi-FI"/>
        </w:rPr>
      </w:pPr>
    </w:p>
    <w:p w14:paraId="4384C62C" w14:textId="77777777" w:rsidR="00646079" w:rsidRPr="007E6FAC" w:rsidRDefault="00065D53" w:rsidP="00646079">
      <w:pPr>
        <w:ind w:right="-2"/>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646079" w:rsidRPr="007E6FAC">
        <w:rPr>
          <w:rFonts w:ascii="Times New Roman" w:hAnsi="Times New Roman"/>
          <w:sz w:val="22"/>
          <w:lang w:val="fi-FI"/>
        </w:rPr>
        <w:t xml:space="preserve"> käytön yhteydessä miehillä harvoin ilmoitettuja haittatapahtumia ovat sydänkohtaus</w:t>
      </w:r>
      <w:r w:rsidR="00057F46" w:rsidRPr="007E6FAC">
        <w:rPr>
          <w:rFonts w:ascii="Times New Roman" w:hAnsi="Times New Roman"/>
          <w:sz w:val="22"/>
          <w:lang w:val="fi-FI"/>
        </w:rPr>
        <w:t xml:space="preserve"> ja</w:t>
      </w:r>
      <w:r w:rsidR="00646079" w:rsidRPr="007E6FAC">
        <w:rPr>
          <w:rFonts w:ascii="Times New Roman" w:hAnsi="Times New Roman"/>
          <w:sz w:val="22"/>
          <w:lang w:val="fi-FI"/>
        </w:rPr>
        <w:t xml:space="preserve"> aivohalvaus. Näitä haittatapahtumia saaneista miehistä useimmilla on ollut aikaisemmin tiedossa olevia sydänvaivoja. </w:t>
      </w:r>
    </w:p>
    <w:p w14:paraId="57B3630B" w14:textId="77777777" w:rsidR="00646079" w:rsidRPr="007E6FAC" w:rsidRDefault="00646079">
      <w:pPr>
        <w:ind w:right="-29"/>
        <w:rPr>
          <w:rFonts w:ascii="Times New Roman" w:hAnsi="Times New Roman"/>
          <w:sz w:val="22"/>
          <w:lang w:val="fi-FI"/>
        </w:rPr>
      </w:pPr>
    </w:p>
    <w:p w14:paraId="17EB8DC4" w14:textId="77777777" w:rsidR="00C15AA0" w:rsidRPr="007E6FAC" w:rsidRDefault="00C15AA0" w:rsidP="00C15AA0">
      <w:pPr>
        <w:rPr>
          <w:rFonts w:ascii="Times New Roman" w:hAnsi="Times New Roman"/>
          <w:sz w:val="22"/>
          <w:szCs w:val="22"/>
          <w:lang w:val="fi-FI"/>
        </w:rPr>
      </w:pPr>
      <w:r w:rsidRPr="007E6FAC">
        <w:rPr>
          <w:rFonts w:ascii="Times New Roman" w:hAnsi="Times New Roman"/>
          <w:sz w:val="22"/>
          <w:lang w:val="fi-FI"/>
        </w:rPr>
        <w:t>Osittaista</w:t>
      </w:r>
      <w:r w:rsidRPr="007E6FAC">
        <w:rPr>
          <w:rFonts w:ascii="Times New Roman" w:hAnsi="Times New Roman"/>
          <w:sz w:val="22"/>
          <w:szCs w:val="22"/>
          <w:lang w:val="fi-FI"/>
        </w:rPr>
        <w:t>, ohimenevää tai pysyvää näön heikkenemistä tai häviämistä toisessa silmässä tai molemmissa silmissä on ilmoitettu</w:t>
      </w:r>
      <w:r w:rsidR="00F826DC" w:rsidRPr="007E6FAC">
        <w:rPr>
          <w:rFonts w:ascii="Times New Roman" w:hAnsi="Times New Roman"/>
          <w:sz w:val="22"/>
          <w:szCs w:val="22"/>
          <w:lang w:val="fi-FI"/>
        </w:rPr>
        <w:t xml:space="preserve"> harvakseen</w:t>
      </w:r>
      <w:r w:rsidRPr="007E6FAC">
        <w:rPr>
          <w:rFonts w:ascii="Times New Roman" w:hAnsi="Times New Roman"/>
          <w:sz w:val="22"/>
          <w:szCs w:val="22"/>
          <w:lang w:val="fi-FI"/>
        </w:rPr>
        <w:t>.</w:t>
      </w:r>
    </w:p>
    <w:p w14:paraId="42AA59D7" w14:textId="77777777" w:rsidR="00057F46" w:rsidRPr="007E6FAC" w:rsidRDefault="00057F46" w:rsidP="00C15AA0">
      <w:pPr>
        <w:rPr>
          <w:rFonts w:ascii="Times New Roman" w:hAnsi="Times New Roman"/>
          <w:sz w:val="22"/>
          <w:szCs w:val="22"/>
          <w:lang w:val="fi-FI"/>
        </w:rPr>
      </w:pPr>
    </w:p>
    <w:p w14:paraId="1C456B71" w14:textId="77777777" w:rsidR="00995560" w:rsidRPr="007E6FAC" w:rsidRDefault="00057F46" w:rsidP="00057F46">
      <w:pPr>
        <w:ind w:right="-29"/>
        <w:rPr>
          <w:rFonts w:ascii="Times New Roman" w:hAnsi="Times New Roman"/>
          <w:sz w:val="22"/>
          <w:lang w:val="fi-FI"/>
        </w:rPr>
      </w:pPr>
      <w:bookmarkStart w:id="90" w:name="_Hlk138162789"/>
      <w:r w:rsidRPr="007E6FAC">
        <w:rPr>
          <w:rFonts w:ascii="Times New Roman" w:hAnsi="Times New Roman"/>
          <w:sz w:val="22"/>
          <w:lang w:val="fi-FI"/>
        </w:rPr>
        <w:t xml:space="preserve">CIALIS-tabletteja käyttävillä miehillä on </w:t>
      </w:r>
      <w:r w:rsidRPr="007E6FAC">
        <w:rPr>
          <w:rFonts w:ascii="Times New Roman" w:hAnsi="Times New Roman"/>
          <w:b/>
          <w:sz w:val="22"/>
          <w:lang w:val="fi-FI"/>
        </w:rPr>
        <w:t>lisäksi ilmoitettu</w:t>
      </w:r>
      <w:r w:rsidRPr="007E6FAC">
        <w:rPr>
          <w:rFonts w:ascii="Times New Roman" w:hAnsi="Times New Roman"/>
          <w:sz w:val="22"/>
          <w:lang w:val="fi-FI"/>
        </w:rPr>
        <w:t xml:space="preserve"> </w:t>
      </w:r>
      <w:r w:rsidR="00022F26" w:rsidRPr="007E6FAC">
        <w:rPr>
          <w:rFonts w:ascii="Times New Roman" w:hAnsi="Times New Roman"/>
          <w:b/>
          <w:sz w:val="22"/>
          <w:lang w:val="fi-FI"/>
        </w:rPr>
        <w:t xml:space="preserve">harvinaisia </w:t>
      </w:r>
      <w:r w:rsidRPr="007E6FAC">
        <w:rPr>
          <w:rFonts w:ascii="Times New Roman" w:hAnsi="Times New Roman"/>
          <w:b/>
          <w:sz w:val="22"/>
          <w:lang w:val="fi-FI"/>
        </w:rPr>
        <w:t>haittavaikutuksia</w:t>
      </w:r>
      <w:r w:rsidRPr="007E6FAC">
        <w:rPr>
          <w:rFonts w:ascii="Times New Roman" w:hAnsi="Times New Roman"/>
          <w:sz w:val="22"/>
          <w:lang w:val="fi-FI"/>
        </w:rPr>
        <w:t>, joita ei ole havaittu kliinisissä tutkimuksissa. Näitä ovat esim.</w:t>
      </w:r>
      <w:r w:rsidR="00562F23" w:rsidRPr="007E6FAC">
        <w:rPr>
          <w:rFonts w:ascii="Times New Roman" w:hAnsi="Times New Roman"/>
          <w:sz w:val="22"/>
          <w:lang w:val="fi-FI"/>
        </w:rPr>
        <w:t>:</w:t>
      </w:r>
    </w:p>
    <w:bookmarkEnd w:id="90"/>
    <w:p w14:paraId="2E379BD4" w14:textId="77777777" w:rsidR="00FA2676" w:rsidRDefault="00022F26" w:rsidP="000D5DB1">
      <w:pPr>
        <w:numPr>
          <w:ilvl w:val="0"/>
          <w:numId w:val="29"/>
        </w:numPr>
        <w:ind w:right="-29"/>
        <w:rPr>
          <w:rFonts w:ascii="Times New Roman" w:hAnsi="Times New Roman"/>
          <w:sz w:val="22"/>
          <w:lang w:val="fi-FI"/>
        </w:rPr>
      </w:pPr>
      <w:r w:rsidRPr="007E6FAC">
        <w:rPr>
          <w:rFonts w:ascii="Times New Roman" w:hAnsi="Times New Roman"/>
          <w:sz w:val="22"/>
          <w:lang w:val="fi-FI"/>
        </w:rPr>
        <w:t xml:space="preserve">migreeni, kasvojen turvotus, </w:t>
      </w:r>
      <w:r w:rsidR="00995560" w:rsidRPr="007E6FAC">
        <w:rPr>
          <w:rFonts w:ascii="Times New Roman" w:hAnsi="Times New Roman"/>
          <w:sz w:val="22"/>
          <w:lang w:val="fi-FI"/>
        </w:rPr>
        <w:t xml:space="preserve">vakavat allergiset reaktiot, jotka aiheuttavat kasvojen tai kurkun turvotusta, </w:t>
      </w:r>
      <w:r w:rsidRPr="007E6FAC">
        <w:rPr>
          <w:rFonts w:ascii="Times New Roman" w:hAnsi="Times New Roman"/>
          <w:sz w:val="22"/>
          <w:lang w:val="fi-FI"/>
        </w:rPr>
        <w:t xml:space="preserve">vaikea ihottuma, </w:t>
      </w:r>
      <w:r w:rsidR="00057F46" w:rsidRPr="007E6FAC">
        <w:rPr>
          <w:rFonts w:ascii="Times New Roman" w:hAnsi="Times New Roman"/>
          <w:sz w:val="22"/>
          <w:lang w:val="fi-FI"/>
        </w:rPr>
        <w:t>silmän verenkierron häiriöt, epäsäännölliset sydämen lyönnit</w:t>
      </w:r>
      <w:r w:rsidRPr="007E6FAC">
        <w:rPr>
          <w:rFonts w:ascii="Times New Roman" w:hAnsi="Times New Roman"/>
          <w:sz w:val="22"/>
          <w:lang w:val="fi-FI"/>
        </w:rPr>
        <w:t>,</w:t>
      </w:r>
      <w:r w:rsidR="00057F46" w:rsidRPr="007E6FAC">
        <w:rPr>
          <w:rFonts w:ascii="Times New Roman" w:hAnsi="Times New Roman"/>
          <w:sz w:val="22"/>
          <w:lang w:val="fi-FI"/>
        </w:rPr>
        <w:t xml:space="preserve"> rintakipu ja sydänäkkikuolema. </w:t>
      </w:r>
    </w:p>
    <w:p w14:paraId="49F37182" w14:textId="02E750DC" w:rsidR="00496274" w:rsidRPr="007E6FAC" w:rsidRDefault="00496274" w:rsidP="000D5DB1">
      <w:pPr>
        <w:numPr>
          <w:ilvl w:val="0"/>
          <w:numId w:val="29"/>
        </w:numPr>
        <w:ind w:right="-29"/>
        <w:rPr>
          <w:rFonts w:ascii="Times New Roman" w:hAnsi="Times New Roman"/>
          <w:sz w:val="22"/>
          <w:lang w:val="fi-FI"/>
        </w:rPr>
      </w:pPr>
      <w:bookmarkStart w:id="91" w:name="_Hlk138158273"/>
      <w:r w:rsidRPr="00496274">
        <w:rPr>
          <w:rFonts w:ascii="Times New Roman" w:hAnsi="Times New Roman"/>
          <w:sz w:val="22"/>
          <w:lang w:val="fi-FI"/>
        </w:rPr>
        <w:t xml:space="preserve">vääristynyt, </w:t>
      </w:r>
      <w:r w:rsidR="008B6B1D" w:rsidRPr="00496274">
        <w:rPr>
          <w:rFonts w:ascii="Times New Roman" w:hAnsi="Times New Roman"/>
          <w:sz w:val="22"/>
          <w:lang w:val="fi-FI"/>
        </w:rPr>
        <w:t xml:space="preserve">hämärtynyt </w:t>
      </w:r>
      <w:r w:rsidRPr="00496274">
        <w:rPr>
          <w:rFonts w:ascii="Times New Roman" w:hAnsi="Times New Roman"/>
          <w:sz w:val="22"/>
          <w:lang w:val="fi-FI"/>
        </w:rPr>
        <w:t xml:space="preserve">tai </w:t>
      </w:r>
      <w:r w:rsidR="008B6B1D" w:rsidRPr="00496274">
        <w:rPr>
          <w:rFonts w:ascii="Times New Roman" w:hAnsi="Times New Roman"/>
          <w:sz w:val="22"/>
          <w:lang w:val="fi-FI"/>
        </w:rPr>
        <w:t xml:space="preserve">sumentunut </w:t>
      </w:r>
      <w:r w:rsidR="00FC714D">
        <w:rPr>
          <w:rFonts w:ascii="Times New Roman" w:hAnsi="Times New Roman"/>
          <w:sz w:val="22"/>
          <w:lang w:val="fi-FI"/>
        </w:rPr>
        <w:t>keskusnäkö</w:t>
      </w:r>
      <w:r w:rsidRPr="00496274">
        <w:rPr>
          <w:rFonts w:ascii="Times New Roman" w:hAnsi="Times New Roman"/>
          <w:sz w:val="22"/>
          <w:lang w:val="fi-FI"/>
        </w:rPr>
        <w:t xml:space="preserve"> tai äkillinen näön heikkeneminen (esiintymistiheys tuntematon).</w:t>
      </w:r>
    </w:p>
    <w:bookmarkEnd w:id="91"/>
    <w:p w14:paraId="2661DC53" w14:textId="77777777" w:rsidR="0020742C" w:rsidRDefault="0020742C">
      <w:pPr>
        <w:ind w:right="-2"/>
        <w:rPr>
          <w:rFonts w:ascii="Times New Roman" w:hAnsi="Times New Roman"/>
          <w:sz w:val="22"/>
          <w:lang w:val="fi-FI"/>
        </w:rPr>
      </w:pPr>
    </w:p>
    <w:p w14:paraId="134E1A7F" w14:textId="77777777" w:rsidR="008624D5" w:rsidRDefault="001877CF">
      <w:pPr>
        <w:ind w:right="-2"/>
        <w:rPr>
          <w:rFonts w:ascii="Times New Roman" w:hAnsi="Times New Roman"/>
          <w:sz w:val="22"/>
          <w:lang w:val="fi-FI"/>
        </w:rPr>
      </w:pPr>
      <w:r>
        <w:rPr>
          <w:rFonts w:ascii="Times New Roman" w:hAnsi="Times New Roman"/>
          <w:sz w:val="22"/>
          <w:lang w:val="fi-FI"/>
        </w:rPr>
        <w:t>Heitehuimausta</w:t>
      </w:r>
      <w:r w:rsidR="0054534A">
        <w:rPr>
          <w:rFonts w:ascii="Times New Roman" w:hAnsi="Times New Roman"/>
          <w:sz w:val="22"/>
          <w:lang w:val="fi-FI"/>
        </w:rPr>
        <w:t xml:space="preserve"> on ilmoitettu useammin yli 75-vuotiailla miehillä kuin sitä nuoremmilla</w:t>
      </w:r>
      <w:r w:rsidR="008624D5">
        <w:rPr>
          <w:rFonts w:ascii="Times New Roman" w:hAnsi="Times New Roman"/>
          <w:sz w:val="22"/>
          <w:lang w:val="fi-FI"/>
        </w:rPr>
        <w:t xml:space="preserve"> CIALIS-tablettien käyttäjillä</w:t>
      </w:r>
      <w:r w:rsidR="0054534A">
        <w:rPr>
          <w:rFonts w:ascii="Times New Roman" w:hAnsi="Times New Roman"/>
          <w:sz w:val="22"/>
          <w:lang w:val="fi-FI"/>
        </w:rPr>
        <w:t>.</w:t>
      </w:r>
      <w:r w:rsidR="008624D5">
        <w:rPr>
          <w:rFonts w:ascii="Times New Roman" w:hAnsi="Times New Roman"/>
          <w:sz w:val="22"/>
          <w:lang w:val="fi-FI"/>
        </w:rPr>
        <w:t xml:space="preserve"> </w:t>
      </w:r>
      <w:r>
        <w:rPr>
          <w:rFonts w:ascii="Times New Roman" w:hAnsi="Times New Roman"/>
          <w:sz w:val="22"/>
          <w:lang w:val="fi-FI"/>
        </w:rPr>
        <w:t xml:space="preserve">Ripulia </w:t>
      </w:r>
      <w:r w:rsidR="008624D5">
        <w:rPr>
          <w:rFonts w:ascii="Times New Roman" w:hAnsi="Times New Roman"/>
          <w:sz w:val="22"/>
          <w:lang w:val="fi-FI"/>
        </w:rPr>
        <w:t xml:space="preserve">on ilmoitettu useammin yli </w:t>
      </w:r>
      <w:r>
        <w:rPr>
          <w:rFonts w:ascii="Times New Roman" w:hAnsi="Times New Roman"/>
          <w:sz w:val="22"/>
          <w:lang w:val="fi-FI"/>
        </w:rPr>
        <w:t>6</w:t>
      </w:r>
      <w:r w:rsidR="008624D5">
        <w:rPr>
          <w:rFonts w:ascii="Times New Roman" w:hAnsi="Times New Roman"/>
          <w:sz w:val="22"/>
          <w:lang w:val="fi-FI"/>
        </w:rPr>
        <w:t>5-vuotiailla miehillä kuin sitä nuoremmilla CIALIS-tablettien käyttäjillä.</w:t>
      </w:r>
    </w:p>
    <w:p w14:paraId="365B3269" w14:textId="77777777" w:rsidR="0054534A" w:rsidRPr="007E6FAC" w:rsidRDefault="0054534A">
      <w:pPr>
        <w:ind w:right="-2"/>
        <w:rPr>
          <w:rFonts w:ascii="Times New Roman" w:hAnsi="Times New Roman"/>
          <w:sz w:val="22"/>
          <w:lang w:val="fi-FI"/>
        </w:rPr>
      </w:pPr>
    </w:p>
    <w:p w14:paraId="63A9A96E" w14:textId="691680F0" w:rsidR="006A40EA" w:rsidRPr="006A40EA" w:rsidRDefault="006A40EA" w:rsidP="00A53F99">
      <w:pPr>
        <w:pStyle w:val="Heading5"/>
        <w:numPr>
          <w:ilvl w:val="0"/>
          <w:numId w:val="0"/>
        </w:numPr>
        <w:tabs>
          <w:tab w:val="left" w:pos="0"/>
        </w:tabs>
        <w:jc w:val="left"/>
        <w:rPr>
          <w:szCs w:val="22"/>
        </w:rPr>
      </w:pPr>
      <w:r w:rsidRPr="006A40EA">
        <w:rPr>
          <w:szCs w:val="22"/>
        </w:rPr>
        <w:t>Haittavaikutuksista ilmoittaminen</w:t>
      </w:r>
      <w:r w:rsidR="001B79E8">
        <w:rPr>
          <w:szCs w:val="22"/>
        </w:rPr>
        <w:fldChar w:fldCharType="begin"/>
      </w:r>
      <w:r w:rsidR="001B79E8">
        <w:rPr>
          <w:szCs w:val="22"/>
        </w:rPr>
        <w:instrText xml:space="preserve"> DOCVARIABLE vault_nd_f3f833c1-e1dd-408c-9d82-03ba88e94fb9 \* MERGEFORMAT </w:instrText>
      </w:r>
      <w:r w:rsidR="001B79E8">
        <w:rPr>
          <w:szCs w:val="22"/>
        </w:rPr>
        <w:fldChar w:fldCharType="separate"/>
      </w:r>
      <w:r w:rsidR="001B79E8">
        <w:rPr>
          <w:szCs w:val="22"/>
        </w:rPr>
        <w:t xml:space="preserve"> </w:t>
      </w:r>
      <w:r w:rsidR="001B79E8">
        <w:rPr>
          <w:szCs w:val="22"/>
        </w:rPr>
        <w:fldChar w:fldCharType="end"/>
      </w:r>
    </w:p>
    <w:p w14:paraId="7ED5BF24" w14:textId="77777777" w:rsidR="0020742C" w:rsidRPr="00A53F99" w:rsidRDefault="006A40EA" w:rsidP="00A53F99">
      <w:pPr>
        <w:rPr>
          <w:rFonts w:ascii="Times New Roman" w:hAnsi="Times New Roman"/>
          <w:sz w:val="22"/>
          <w:szCs w:val="22"/>
          <w:lang w:val="fi-FI" w:eastAsia="fi-FI"/>
        </w:rPr>
      </w:pPr>
      <w:r w:rsidRPr="00A53F99">
        <w:rPr>
          <w:rFonts w:ascii="Times New Roman" w:hAnsi="Times New Roman"/>
          <w:sz w:val="22"/>
          <w:szCs w:val="22"/>
          <w:lang w:val="fi-FI" w:eastAsia="fi-FI"/>
        </w:rPr>
        <w:t>Jos havaitset haittavaikutuksia, kerro niistä lääkärille</w:t>
      </w:r>
      <w:r>
        <w:rPr>
          <w:rFonts w:ascii="Times New Roman" w:hAnsi="Times New Roman"/>
          <w:sz w:val="22"/>
          <w:szCs w:val="22"/>
          <w:lang w:val="fi-FI" w:eastAsia="fi-FI"/>
        </w:rPr>
        <w:t xml:space="preserve"> tai a</w:t>
      </w:r>
      <w:r w:rsidRPr="00A53F99">
        <w:rPr>
          <w:rFonts w:ascii="Times New Roman" w:hAnsi="Times New Roman"/>
          <w:noProof/>
          <w:sz w:val="22"/>
          <w:szCs w:val="22"/>
          <w:lang w:val="fi-FI" w:eastAsia="fi-FI"/>
        </w:rPr>
        <w:t>pteekkihenkilökunnalle.</w:t>
      </w:r>
      <w:r w:rsidRPr="00A53F99">
        <w:rPr>
          <w:rFonts w:ascii="Times New Roman" w:hAnsi="Times New Roman"/>
          <w:sz w:val="22"/>
          <w:szCs w:val="22"/>
          <w:lang w:val="fi-FI" w:eastAsia="fi-FI"/>
        </w:rPr>
        <w:t xml:space="preserve"> Tämä koskee myös sellaisia mahdollisia haittavaikutuksia, joita ei ole mainittu tässä pakkausselosteessa. Voit ilmoittaa haittavaikutuksista myös </w:t>
      </w:r>
      <w:r w:rsidR="00BD3E77" w:rsidRPr="00BD3E77">
        <w:rPr>
          <w:rFonts w:ascii="Times New Roman" w:hAnsi="Times New Roman"/>
          <w:sz w:val="22"/>
          <w:szCs w:val="22"/>
          <w:lang w:val="fi-FI" w:eastAsia="fi-FI" w:bidi="ar-SA"/>
        </w:rPr>
        <w:t xml:space="preserve">suoraan </w:t>
      </w:r>
      <w:r w:rsidR="00BD3E77">
        <w:fldChar w:fldCharType="begin"/>
      </w:r>
      <w:r w:rsidR="00BD3E77" w:rsidRPr="00C1048D">
        <w:rPr>
          <w:lang w:val="fi-FI"/>
          <w:rPrChange w:id="92" w:author="Author">
            <w:rPr/>
          </w:rPrChange>
        </w:rPr>
        <w:instrText xml:space="preserve"> HYPERLINK "http://www.ema.europa.eu/docs/en_GB/document_library/Template_or_form/2013/03/WC500139752.doc"</w:instrText>
      </w:r>
      <w:r w:rsidR="00BD3E77">
        <w:fldChar w:fldCharType="separate"/>
      </w:r>
      <w:r w:rsidR="00BD3E77" w:rsidRPr="00BD3E77">
        <w:rPr>
          <w:rFonts w:ascii="Times New Roman" w:hAnsi="Times New Roman"/>
          <w:color w:val="0000FF"/>
          <w:sz w:val="22"/>
          <w:szCs w:val="22"/>
          <w:highlight w:val="lightGray"/>
          <w:u w:val="single"/>
          <w:lang w:val="fi-FI" w:eastAsia="fi-FI" w:bidi="ar-SA"/>
        </w:rPr>
        <w:t>liitteessä V</w:t>
      </w:r>
      <w:r w:rsidR="00BD3E77">
        <w:fldChar w:fldCharType="end"/>
      </w:r>
      <w:r w:rsidR="00BD3E77" w:rsidRPr="00BD3E77">
        <w:rPr>
          <w:rFonts w:ascii="Times New Roman" w:hAnsi="Times New Roman"/>
          <w:sz w:val="22"/>
          <w:szCs w:val="22"/>
          <w:highlight w:val="lightGray"/>
          <w:u w:val="single"/>
          <w:lang w:val="fi-FI" w:eastAsia="fi-FI" w:bidi="ar-SA"/>
        </w:rPr>
        <w:t xml:space="preserve"> </w:t>
      </w:r>
      <w:r w:rsidR="00BD3E77" w:rsidRPr="00BD3E77">
        <w:rPr>
          <w:rFonts w:ascii="Times New Roman" w:hAnsi="Times New Roman"/>
          <w:sz w:val="22"/>
          <w:szCs w:val="22"/>
          <w:highlight w:val="lightGray"/>
          <w:lang w:val="fi-FI" w:eastAsia="fi-FI" w:bidi="ar-SA"/>
        </w:rPr>
        <w:t>luetellun kansallisen ilmoitusjärjestelmän kautta.</w:t>
      </w:r>
      <w:r w:rsidR="00BD3E77">
        <w:rPr>
          <w:rFonts w:ascii="Times New Roman" w:hAnsi="Times New Roman"/>
          <w:sz w:val="22"/>
          <w:szCs w:val="22"/>
          <w:lang w:val="fi-FI" w:eastAsia="fi-FI" w:bidi="ar-SA"/>
        </w:rPr>
        <w:t xml:space="preserve"> </w:t>
      </w:r>
      <w:r w:rsidRPr="00A53F99">
        <w:rPr>
          <w:rFonts w:ascii="Times New Roman" w:hAnsi="Times New Roman"/>
          <w:sz w:val="22"/>
          <w:szCs w:val="22"/>
          <w:lang w:val="fi-FI" w:eastAsia="fi-FI"/>
        </w:rPr>
        <w:lastRenderedPageBreak/>
        <w:t>Ilmoittamalla haittavaikutuksista voit auttaa saamaan enemmän tietoa tämän</w:t>
      </w:r>
      <w:r>
        <w:rPr>
          <w:rFonts w:ascii="Times New Roman" w:hAnsi="Times New Roman"/>
          <w:sz w:val="22"/>
          <w:szCs w:val="22"/>
          <w:lang w:val="fi-FI" w:eastAsia="fi-FI"/>
        </w:rPr>
        <w:t xml:space="preserve"> </w:t>
      </w:r>
      <w:r w:rsidRPr="00A53F99">
        <w:rPr>
          <w:rFonts w:ascii="Times New Roman" w:hAnsi="Times New Roman"/>
          <w:sz w:val="22"/>
          <w:szCs w:val="22"/>
          <w:lang w:val="fi-FI" w:eastAsia="fi-FI"/>
        </w:rPr>
        <w:t>lääkevalmisteen turvallisuudesta.</w:t>
      </w:r>
    </w:p>
    <w:p w14:paraId="6912D4A4" w14:textId="77777777" w:rsidR="0020742C" w:rsidRDefault="0020742C">
      <w:pPr>
        <w:ind w:right="-2"/>
        <w:rPr>
          <w:rFonts w:ascii="Times New Roman" w:hAnsi="Times New Roman"/>
          <w:sz w:val="22"/>
          <w:lang w:val="fi-FI"/>
        </w:rPr>
      </w:pPr>
    </w:p>
    <w:p w14:paraId="12748E7E" w14:textId="77777777" w:rsidR="001E61D6" w:rsidRPr="007E6FAC" w:rsidRDefault="001E61D6">
      <w:pPr>
        <w:ind w:right="-2"/>
        <w:rPr>
          <w:rFonts w:ascii="Times New Roman" w:hAnsi="Times New Roman"/>
          <w:sz w:val="22"/>
          <w:lang w:val="fi-FI"/>
        </w:rPr>
      </w:pPr>
    </w:p>
    <w:p w14:paraId="1C8B355E" w14:textId="77777777" w:rsidR="0020742C" w:rsidRPr="007E6FAC" w:rsidRDefault="0020742C" w:rsidP="000D5DB1">
      <w:pPr>
        <w:numPr>
          <w:ilvl w:val="12"/>
          <w:numId w:val="0"/>
        </w:numPr>
        <w:ind w:left="567" w:right="-2" w:hanging="567"/>
        <w:rPr>
          <w:rFonts w:ascii="Times New Roman" w:hAnsi="Times New Roman"/>
          <w:sz w:val="22"/>
          <w:lang w:val="fi-FI"/>
        </w:rPr>
      </w:pPr>
      <w:r w:rsidRPr="007E6FAC">
        <w:rPr>
          <w:rFonts w:ascii="Times New Roman" w:hAnsi="Times New Roman"/>
          <w:b/>
          <w:sz w:val="22"/>
          <w:lang w:val="fi-FI"/>
        </w:rPr>
        <w:t>5.</w:t>
      </w:r>
      <w:r w:rsidRPr="007E6FAC">
        <w:rPr>
          <w:rFonts w:ascii="Times New Roman" w:hAnsi="Times New Roman"/>
          <w:b/>
          <w:sz w:val="22"/>
          <w:lang w:val="fi-FI"/>
        </w:rPr>
        <w:tab/>
      </w:r>
      <w:r w:rsidR="00483432" w:rsidRPr="007E6FAC">
        <w:rPr>
          <w:rFonts w:ascii="Times New Roman" w:hAnsi="Times New Roman"/>
          <w:b/>
          <w:sz w:val="22"/>
          <w:lang w:val="fi-FI"/>
        </w:rPr>
        <w:t>CIALIS-tablettien säilyttäminen</w:t>
      </w:r>
    </w:p>
    <w:p w14:paraId="238B1677" w14:textId="77777777" w:rsidR="0020742C" w:rsidRPr="007E6FAC" w:rsidRDefault="0020742C">
      <w:pPr>
        <w:ind w:right="-2"/>
        <w:rPr>
          <w:rFonts w:ascii="Times New Roman" w:hAnsi="Times New Roman"/>
          <w:sz w:val="22"/>
          <w:lang w:val="fi-FI"/>
        </w:rPr>
      </w:pPr>
    </w:p>
    <w:p w14:paraId="29E9995D" w14:textId="77777777" w:rsidR="0020742C" w:rsidRPr="007E6FAC" w:rsidRDefault="0020742C">
      <w:pPr>
        <w:ind w:right="-2"/>
        <w:rPr>
          <w:rFonts w:ascii="Times New Roman" w:hAnsi="Times New Roman"/>
          <w:sz w:val="22"/>
          <w:lang w:val="fi-FI"/>
        </w:rPr>
      </w:pPr>
      <w:r w:rsidRPr="007E6FAC">
        <w:rPr>
          <w:rFonts w:ascii="Times New Roman" w:hAnsi="Times New Roman"/>
          <w:sz w:val="22"/>
          <w:lang w:val="fi-FI"/>
        </w:rPr>
        <w:t>Ei lasten ulottuville eikä näkyville.</w:t>
      </w:r>
      <w:r w:rsidR="00065D53" w:rsidRPr="007E6FAC">
        <w:rPr>
          <w:rFonts w:ascii="Times New Roman" w:hAnsi="Times New Roman"/>
          <w:sz w:val="22"/>
          <w:lang w:val="fi-FI"/>
        </w:rPr>
        <w:t xml:space="preserve"> </w:t>
      </w:r>
    </w:p>
    <w:p w14:paraId="01AD5F3A" w14:textId="77777777" w:rsidR="007423D4" w:rsidRPr="007E6FAC" w:rsidRDefault="007423D4" w:rsidP="007423D4">
      <w:pPr>
        <w:ind w:right="-2"/>
        <w:rPr>
          <w:rFonts w:ascii="Times New Roman" w:hAnsi="Times New Roman"/>
          <w:sz w:val="22"/>
          <w:lang w:val="fi-FI"/>
        </w:rPr>
      </w:pPr>
      <w:r w:rsidRPr="007E6FAC">
        <w:rPr>
          <w:rFonts w:ascii="Times New Roman" w:hAnsi="Times New Roman"/>
          <w:sz w:val="22"/>
          <w:lang w:val="fi-FI"/>
        </w:rPr>
        <w:t xml:space="preserve">Älä käytä </w:t>
      </w:r>
      <w:r w:rsidR="00A642B8" w:rsidRPr="007E6FAC">
        <w:rPr>
          <w:rFonts w:ascii="Times New Roman" w:hAnsi="Times New Roman"/>
          <w:sz w:val="22"/>
          <w:lang w:val="fi-FI"/>
        </w:rPr>
        <w:t>tätä lääkettä</w:t>
      </w:r>
      <w:r w:rsidRPr="007E6FAC">
        <w:rPr>
          <w:rFonts w:ascii="Times New Roman" w:hAnsi="Times New Roman"/>
          <w:sz w:val="22"/>
          <w:lang w:val="fi-FI"/>
        </w:rPr>
        <w:t xml:space="preserve"> pahvikotelossa</w:t>
      </w:r>
      <w:r w:rsidR="00A642B8" w:rsidRPr="007E6FAC">
        <w:rPr>
          <w:rFonts w:ascii="Times New Roman" w:hAnsi="Times New Roman"/>
          <w:sz w:val="22"/>
          <w:lang w:val="fi-FI"/>
        </w:rPr>
        <w:t xml:space="preserve"> (Käyt.</w:t>
      </w:r>
      <w:r w:rsidR="006B4B30">
        <w:rPr>
          <w:rFonts w:ascii="Times New Roman" w:hAnsi="Times New Roman"/>
          <w:sz w:val="22"/>
          <w:lang w:val="fi-FI"/>
        </w:rPr>
        <w:t xml:space="preserve"> </w:t>
      </w:r>
      <w:r w:rsidR="00A642B8" w:rsidRPr="007E6FAC">
        <w:rPr>
          <w:rFonts w:ascii="Times New Roman" w:hAnsi="Times New Roman"/>
          <w:sz w:val="22"/>
          <w:lang w:val="fi-FI"/>
        </w:rPr>
        <w:t>viim</w:t>
      </w:r>
      <w:r w:rsidR="006B4B30">
        <w:rPr>
          <w:rFonts w:ascii="Times New Roman" w:hAnsi="Times New Roman"/>
          <w:sz w:val="22"/>
          <w:lang w:val="fi-FI"/>
        </w:rPr>
        <w:t>.</w:t>
      </w:r>
      <w:r w:rsidR="00A642B8" w:rsidRPr="007E6FAC">
        <w:rPr>
          <w:rFonts w:ascii="Times New Roman" w:hAnsi="Times New Roman"/>
          <w:sz w:val="22"/>
          <w:lang w:val="fi-FI"/>
        </w:rPr>
        <w:t>)</w:t>
      </w:r>
      <w:r w:rsidRPr="007E6FAC">
        <w:rPr>
          <w:rFonts w:ascii="Times New Roman" w:hAnsi="Times New Roman"/>
          <w:sz w:val="22"/>
          <w:lang w:val="fi-FI"/>
        </w:rPr>
        <w:t xml:space="preserve"> ja läpipainopakkauksessa</w:t>
      </w:r>
      <w:r w:rsidR="00A642B8" w:rsidRPr="007E6FAC">
        <w:rPr>
          <w:rFonts w:ascii="Times New Roman" w:hAnsi="Times New Roman"/>
          <w:sz w:val="22"/>
          <w:lang w:val="fi-FI"/>
        </w:rPr>
        <w:t xml:space="preserve"> (EXP)</w:t>
      </w:r>
      <w:r w:rsidRPr="007E6FAC">
        <w:rPr>
          <w:rFonts w:ascii="Times New Roman" w:hAnsi="Times New Roman"/>
          <w:sz w:val="22"/>
          <w:lang w:val="fi-FI"/>
        </w:rPr>
        <w:t xml:space="preserve"> olevan viimeisen käyttöpäivämäärän jälkeen.</w:t>
      </w:r>
      <w:r w:rsidR="00A642B8" w:rsidRPr="007E6FAC">
        <w:rPr>
          <w:rFonts w:ascii="Times New Roman" w:hAnsi="Times New Roman"/>
          <w:sz w:val="22"/>
          <w:lang w:val="fi-FI"/>
        </w:rPr>
        <w:t xml:space="preserve"> Viimeinen käyttöpäivämäärä tarkoittaa kuukauden viimeistä päivää</w:t>
      </w:r>
      <w:r w:rsidR="00F56A26">
        <w:rPr>
          <w:rFonts w:ascii="Times New Roman" w:hAnsi="Times New Roman"/>
          <w:sz w:val="22"/>
          <w:lang w:val="fi-FI"/>
        </w:rPr>
        <w:t>.</w:t>
      </w:r>
    </w:p>
    <w:p w14:paraId="732AF0C2" w14:textId="77777777" w:rsidR="00A642B8" w:rsidRPr="007E6FAC" w:rsidRDefault="00A642B8" w:rsidP="007423D4">
      <w:pPr>
        <w:ind w:right="-2"/>
        <w:rPr>
          <w:rFonts w:ascii="Times New Roman" w:hAnsi="Times New Roman"/>
          <w:sz w:val="22"/>
          <w:lang w:val="fi-FI"/>
        </w:rPr>
      </w:pPr>
    </w:p>
    <w:p w14:paraId="516347A0" w14:textId="77777777" w:rsidR="0020742C" w:rsidRPr="007E6FAC" w:rsidRDefault="000F450B">
      <w:pPr>
        <w:ind w:right="-2"/>
        <w:rPr>
          <w:rFonts w:ascii="Times New Roman" w:hAnsi="Times New Roman"/>
          <w:sz w:val="22"/>
          <w:lang w:val="fi-FI"/>
        </w:rPr>
      </w:pPr>
      <w:r w:rsidRPr="007E6FAC">
        <w:rPr>
          <w:rFonts w:ascii="Times New Roman" w:hAnsi="Times New Roman"/>
          <w:sz w:val="22"/>
          <w:lang w:val="fi-FI"/>
        </w:rPr>
        <w:t>Säilytä alkuperäispakkauksessa</w:t>
      </w:r>
      <w:r w:rsidR="00F826DC" w:rsidRPr="007E6FAC">
        <w:rPr>
          <w:rFonts w:ascii="Times New Roman" w:hAnsi="Times New Roman"/>
          <w:sz w:val="22"/>
          <w:lang w:val="fi-FI"/>
        </w:rPr>
        <w:t>, tabletit ovat herkkiä</w:t>
      </w:r>
      <w:r w:rsidRPr="007E6FAC">
        <w:rPr>
          <w:rFonts w:ascii="Times New Roman" w:hAnsi="Times New Roman"/>
          <w:sz w:val="22"/>
          <w:lang w:val="fi-FI"/>
        </w:rPr>
        <w:t xml:space="preserve"> kosteudelle.</w:t>
      </w:r>
      <w:r w:rsidR="00F826DC" w:rsidRPr="007E6FAC">
        <w:rPr>
          <w:rFonts w:ascii="Times New Roman" w:hAnsi="Times New Roman"/>
          <w:sz w:val="22"/>
          <w:lang w:val="fi-FI"/>
        </w:rPr>
        <w:t xml:space="preserve"> Säilytä tabletit alle 30 °C.</w:t>
      </w:r>
    </w:p>
    <w:p w14:paraId="68BFAD59" w14:textId="77777777" w:rsidR="00A642B8" w:rsidRPr="007E6FAC" w:rsidRDefault="00A642B8">
      <w:pPr>
        <w:ind w:right="-2"/>
        <w:rPr>
          <w:rFonts w:ascii="Times New Roman" w:hAnsi="Times New Roman"/>
          <w:sz w:val="22"/>
          <w:lang w:val="fi-FI"/>
        </w:rPr>
      </w:pPr>
    </w:p>
    <w:p w14:paraId="1C6A2293" w14:textId="77777777" w:rsidR="0020742C" w:rsidRPr="007E6FAC" w:rsidRDefault="0020742C">
      <w:pPr>
        <w:ind w:right="-2"/>
        <w:rPr>
          <w:rFonts w:ascii="Times New Roman" w:hAnsi="Times New Roman"/>
          <w:sz w:val="22"/>
          <w:lang w:val="fi-FI"/>
        </w:rPr>
      </w:pPr>
      <w:r w:rsidRPr="007E6FAC">
        <w:rPr>
          <w:rFonts w:ascii="Times New Roman" w:hAnsi="Times New Roman"/>
          <w:sz w:val="22"/>
          <w:lang w:val="fi-FI"/>
        </w:rPr>
        <w:t>Lääkkeitä ei tule heittää viemäriin eikä hävittää talousjätteiden mukana. K</w:t>
      </w:r>
      <w:r w:rsidR="00A642B8" w:rsidRPr="007E6FAC">
        <w:rPr>
          <w:rFonts w:ascii="Times New Roman" w:hAnsi="Times New Roman"/>
          <w:sz w:val="22"/>
          <w:lang w:val="fi-FI"/>
        </w:rPr>
        <w:t>ysy k</w:t>
      </w:r>
      <w:r w:rsidRPr="007E6FAC">
        <w:rPr>
          <w:rFonts w:ascii="Times New Roman" w:hAnsi="Times New Roman"/>
          <w:sz w:val="22"/>
          <w:lang w:val="fi-FI"/>
        </w:rPr>
        <w:t>äyttämättömien lääkkeiden hävittämisestä apteekista. Näin menetellen suojelet luontoa.</w:t>
      </w:r>
    </w:p>
    <w:p w14:paraId="2EBD22D1" w14:textId="77777777" w:rsidR="0020742C" w:rsidRPr="007E6FAC" w:rsidRDefault="0020742C">
      <w:pPr>
        <w:ind w:right="-2"/>
        <w:rPr>
          <w:rFonts w:ascii="Times New Roman" w:hAnsi="Times New Roman"/>
          <w:sz w:val="22"/>
          <w:lang w:val="fi-FI"/>
        </w:rPr>
      </w:pPr>
    </w:p>
    <w:p w14:paraId="28ED755B" w14:textId="77777777" w:rsidR="0020742C" w:rsidRPr="007E6FAC" w:rsidRDefault="0020742C">
      <w:pPr>
        <w:ind w:right="-2"/>
        <w:rPr>
          <w:rFonts w:ascii="Times New Roman" w:hAnsi="Times New Roman"/>
          <w:sz w:val="22"/>
          <w:lang w:val="fi-FI"/>
        </w:rPr>
      </w:pPr>
    </w:p>
    <w:p w14:paraId="38BBFE33" w14:textId="77777777" w:rsidR="0020742C" w:rsidRPr="007E6FAC" w:rsidRDefault="0020742C">
      <w:pPr>
        <w:ind w:left="567" w:right="-2" w:hanging="567"/>
        <w:rPr>
          <w:rFonts w:ascii="Times New Roman" w:hAnsi="Times New Roman"/>
          <w:b/>
          <w:sz w:val="22"/>
          <w:lang w:val="fi-FI"/>
        </w:rPr>
      </w:pPr>
      <w:r w:rsidRPr="007E6FAC">
        <w:rPr>
          <w:rFonts w:ascii="Times New Roman" w:hAnsi="Times New Roman"/>
          <w:b/>
          <w:sz w:val="22"/>
          <w:lang w:val="fi-FI"/>
        </w:rPr>
        <w:t>6.</w:t>
      </w:r>
      <w:r w:rsidRPr="007E6FAC">
        <w:rPr>
          <w:rFonts w:ascii="Times New Roman" w:hAnsi="Times New Roman"/>
          <w:b/>
          <w:sz w:val="22"/>
          <w:lang w:val="fi-FI"/>
        </w:rPr>
        <w:tab/>
      </w:r>
      <w:r w:rsidR="0032790A" w:rsidRPr="007E6FAC">
        <w:rPr>
          <w:rFonts w:ascii="Times New Roman" w:hAnsi="Times New Roman"/>
          <w:b/>
          <w:sz w:val="22"/>
          <w:lang w:val="fi-FI"/>
        </w:rPr>
        <w:t>Pakkauksen sisältö ja muuta tietoa</w:t>
      </w:r>
    </w:p>
    <w:p w14:paraId="1F13B1B6" w14:textId="77777777" w:rsidR="0020742C" w:rsidRPr="007E6FAC" w:rsidRDefault="0020742C">
      <w:pPr>
        <w:ind w:right="-2"/>
        <w:rPr>
          <w:rFonts w:ascii="Times New Roman" w:hAnsi="Times New Roman"/>
          <w:sz w:val="22"/>
          <w:lang w:val="fi-FI"/>
        </w:rPr>
      </w:pPr>
    </w:p>
    <w:p w14:paraId="51955C06" w14:textId="77777777" w:rsidR="0020742C" w:rsidRPr="007E6FAC" w:rsidRDefault="0020742C">
      <w:pPr>
        <w:ind w:right="-2"/>
        <w:rPr>
          <w:rFonts w:ascii="Times New Roman" w:hAnsi="Times New Roman"/>
          <w:b/>
          <w:sz w:val="22"/>
          <w:lang w:val="fi-FI"/>
        </w:rPr>
      </w:pPr>
      <w:r w:rsidRPr="007E6FAC">
        <w:rPr>
          <w:rFonts w:ascii="Times New Roman" w:hAnsi="Times New Roman"/>
          <w:b/>
          <w:sz w:val="22"/>
          <w:lang w:val="fi-FI"/>
        </w:rPr>
        <w:t xml:space="preserve">Mitä </w:t>
      </w:r>
      <w:r w:rsidR="00065D53" w:rsidRPr="007E6FAC">
        <w:rPr>
          <w:rFonts w:ascii="Times New Roman" w:hAnsi="Times New Roman"/>
          <w:b/>
          <w:sz w:val="22"/>
          <w:lang w:val="fi-FI"/>
        </w:rPr>
        <w:t>CIALIS</w:t>
      </w:r>
      <w:r w:rsidRPr="007E6FAC">
        <w:rPr>
          <w:rFonts w:ascii="Times New Roman" w:hAnsi="Times New Roman"/>
          <w:b/>
          <w:sz w:val="22"/>
          <w:lang w:val="fi-FI"/>
        </w:rPr>
        <w:t xml:space="preserve"> sisältää</w:t>
      </w:r>
    </w:p>
    <w:p w14:paraId="081AD4E0" w14:textId="7F15AC09" w:rsidR="00464F1A" w:rsidRPr="00D93F42" w:rsidRDefault="0020742C" w:rsidP="00D93F42">
      <w:pPr>
        <w:pStyle w:val="ListParagraph"/>
        <w:numPr>
          <w:ilvl w:val="0"/>
          <w:numId w:val="37"/>
        </w:numPr>
        <w:suppressAutoHyphens/>
        <w:ind w:left="567" w:hanging="567"/>
        <w:rPr>
          <w:rFonts w:ascii="Times New Roman" w:hAnsi="Times New Roman"/>
          <w:sz w:val="22"/>
          <w:lang w:val="fi-FI"/>
        </w:rPr>
      </w:pPr>
      <w:r w:rsidRPr="00D93F42">
        <w:rPr>
          <w:rFonts w:ascii="Times New Roman" w:hAnsi="Times New Roman"/>
          <w:sz w:val="22"/>
          <w:lang w:val="fi-FI"/>
        </w:rPr>
        <w:t xml:space="preserve">Vaikuttava aine on tadalafiili. Yksi tabletti sisältää </w:t>
      </w:r>
      <w:r w:rsidR="00D77571" w:rsidRPr="00D93F42">
        <w:rPr>
          <w:rFonts w:ascii="Times New Roman" w:hAnsi="Times New Roman"/>
          <w:sz w:val="22"/>
          <w:lang w:val="fi-FI"/>
        </w:rPr>
        <w:t>2,5</w:t>
      </w:r>
      <w:r w:rsidRPr="00D93F42">
        <w:rPr>
          <w:rFonts w:ascii="Times New Roman" w:hAnsi="Times New Roman"/>
          <w:sz w:val="22"/>
          <w:lang w:val="fi-FI"/>
        </w:rPr>
        <w:t> mg tadalafiilia.</w:t>
      </w:r>
    </w:p>
    <w:p w14:paraId="6F397EF2" w14:textId="77777777" w:rsidR="0020742C" w:rsidRPr="00D93F42" w:rsidRDefault="0020742C" w:rsidP="00D93F42">
      <w:pPr>
        <w:pStyle w:val="ListParagraph"/>
        <w:numPr>
          <w:ilvl w:val="0"/>
          <w:numId w:val="37"/>
        </w:numPr>
        <w:suppressAutoHyphens/>
        <w:ind w:left="567" w:hanging="567"/>
        <w:rPr>
          <w:rFonts w:ascii="Times New Roman" w:hAnsi="Times New Roman"/>
          <w:b/>
          <w:sz w:val="22"/>
          <w:lang w:val="fi-FI"/>
        </w:rPr>
      </w:pPr>
      <w:r w:rsidRPr="00D93F42">
        <w:rPr>
          <w:rFonts w:ascii="Times New Roman" w:hAnsi="Times New Roman"/>
          <w:b/>
          <w:sz w:val="22"/>
          <w:lang w:val="fi-FI"/>
        </w:rPr>
        <w:t>Muut aineet ovat:</w:t>
      </w:r>
    </w:p>
    <w:p w14:paraId="0BC7F690" w14:textId="77777777" w:rsidR="0020742C" w:rsidRPr="007E6FAC" w:rsidRDefault="0020742C" w:rsidP="00601B10">
      <w:pPr>
        <w:numPr>
          <w:ilvl w:val="12"/>
          <w:numId w:val="0"/>
        </w:numPr>
        <w:suppressAutoHyphens/>
        <w:ind w:left="567"/>
        <w:rPr>
          <w:rFonts w:ascii="Times New Roman" w:hAnsi="Times New Roman"/>
          <w:sz w:val="22"/>
          <w:lang w:val="fi-FI"/>
        </w:rPr>
      </w:pPr>
      <w:r w:rsidRPr="007E6FAC">
        <w:rPr>
          <w:rFonts w:ascii="Times New Roman" w:hAnsi="Times New Roman"/>
          <w:b/>
          <w:sz w:val="22"/>
          <w:lang w:val="fi-FI"/>
        </w:rPr>
        <w:t>Table</w:t>
      </w:r>
      <w:r w:rsidR="00512EDA" w:rsidRPr="007E6FAC">
        <w:rPr>
          <w:rFonts w:ascii="Times New Roman" w:hAnsi="Times New Roman"/>
          <w:b/>
          <w:sz w:val="22"/>
          <w:lang w:val="fi-FI"/>
        </w:rPr>
        <w:t>tin ydin:</w:t>
      </w:r>
      <w:r w:rsidR="00512EDA" w:rsidRPr="007E6FAC">
        <w:rPr>
          <w:rFonts w:ascii="Times New Roman" w:hAnsi="Times New Roman"/>
          <w:sz w:val="22"/>
          <w:lang w:val="fi-FI"/>
        </w:rPr>
        <w:t xml:space="preserve"> laktoosimonohydraatti</w:t>
      </w:r>
      <w:r w:rsidR="00D051B4" w:rsidRPr="007E6FAC">
        <w:rPr>
          <w:rFonts w:ascii="Times New Roman" w:hAnsi="Times New Roman"/>
          <w:sz w:val="22"/>
          <w:lang w:val="fi-FI"/>
        </w:rPr>
        <w:t xml:space="preserve"> (katso kohdan 2 lopusta)</w:t>
      </w:r>
      <w:r w:rsidR="00512EDA" w:rsidRPr="007E6FAC">
        <w:rPr>
          <w:rFonts w:ascii="Times New Roman" w:hAnsi="Times New Roman"/>
          <w:sz w:val="22"/>
          <w:lang w:val="fi-FI"/>
        </w:rPr>
        <w:t>,</w:t>
      </w:r>
      <w:r w:rsidRPr="007E6FAC">
        <w:rPr>
          <w:rFonts w:ascii="Times New Roman" w:hAnsi="Times New Roman"/>
          <w:sz w:val="22"/>
          <w:lang w:val="fi-FI"/>
        </w:rPr>
        <w:t xml:space="preserve"> kroskarmelloosinatr</w:t>
      </w:r>
      <w:r w:rsidR="00512EDA" w:rsidRPr="007E6FAC">
        <w:rPr>
          <w:rFonts w:ascii="Times New Roman" w:hAnsi="Times New Roman"/>
          <w:sz w:val="22"/>
          <w:lang w:val="fi-FI"/>
        </w:rPr>
        <w:t>ium, hydroksipropyyliselluloosa,</w:t>
      </w:r>
      <w:r w:rsidRPr="007E6FAC">
        <w:rPr>
          <w:rFonts w:ascii="Times New Roman" w:hAnsi="Times New Roman"/>
          <w:sz w:val="22"/>
          <w:lang w:val="fi-FI"/>
        </w:rPr>
        <w:t xml:space="preserve"> mikrokiteinen sellulo</w:t>
      </w:r>
      <w:r w:rsidR="00755F9C" w:rsidRPr="007E6FAC">
        <w:rPr>
          <w:rFonts w:ascii="Times New Roman" w:hAnsi="Times New Roman"/>
          <w:sz w:val="22"/>
          <w:lang w:val="fi-FI"/>
        </w:rPr>
        <w:t xml:space="preserve">osa, natriumlauryylisulfaatti, </w:t>
      </w:r>
      <w:r w:rsidRPr="007E6FAC">
        <w:rPr>
          <w:rFonts w:ascii="Times New Roman" w:hAnsi="Times New Roman"/>
          <w:sz w:val="22"/>
          <w:lang w:val="fi-FI"/>
        </w:rPr>
        <w:t>magnesiumstearaatti</w:t>
      </w:r>
      <w:r w:rsidR="00A31F69">
        <w:rPr>
          <w:rFonts w:ascii="Times New Roman" w:hAnsi="Times New Roman"/>
          <w:sz w:val="22"/>
          <w:lang w:val="fi-FI"/>
        </w:rPr>
        <w:t xml:space="preserve">, katso kohta 2 </w:t>
      </w:r>
      <w:r w:rsidR="00A31F69" w:rsidRPr="00A31F69">
        <w:rPr>
          <w:rFonts w:ascii="Times New Roman" w:hAnsi="Times New Roman"/>
          <w:sz w:val="22"/>
          <w:lang w:val="fi-FI"/>
        </w:rPr>
        <w:t>”</w:t>
      </w:r>
      <w:r w:rsidR="00A31F69" w:rsidRPr="00DC58D8">
        <w:rPr>
          <w:rFonts w:ascii="Times New Roman" w:hAnsi="Times New Roman"/>
          <w:sz w:val="22"/>
          <w:szCs w:val="22"/>
          <w:lang w:val="fi-FI"/>
        </w:rPr>
        <w:t>CIALIS sisältää laktoosia”</w:t>
      </w:r>
      <w:r w:rsidRPr="00A31F69">
        <w:rPr>
          <w:rFonts w:ascii="Times New Roman" w:hAnsi="Times New Roman"/>
          <w:sz w:val="22"/>
          <w:lang w:val="fi-FI"/>
        </w:rPr>
        <w:t>.</w:t>
      </w:r>
    </w:p>
    <w:p w14:paraId="114AB47A" w14:textId="7D75C43D" w:rsidR="00601B10" w:rsidRDefault="0020742C" w:rsidP="00601B10">
      <w:pPr>
        <w:numPr>
          <w:ilvl w:val="12"/>
          <w:numId w:val="0"/>
        </w:numPr>
        <w:suppressAutoHyphens/>
        <w:ind w:firstLine="567"/>
        <w:rPr>
          <w:rFonts w:ascii="Times New Roman" w:hAnsi="Times New Roman"/>
          <w:sz w:val="22"/>
          <w:lang w:val="fi-FI"/>
        </w:rPr>
      </w:pPr>
      <w:r w:rsidRPr="007E6FAC">
        <w:rPr>
          <w:rFonts w:ascii="Times New Roman" w:hAnsi="Times New Roman"/>
          <w:b/>
          <w:sz w:val="22"/>
          <w:lang w:val="fi-FI"/>
        </w:rPr>
        <w:t>Kalvopäällyste:</w:t>
      </w:r>
      <w:r w:rsidRPr="007E6FAC">
        <w:rPr>
          <w:rFonts w:ascii="Times New Roman" w:hAnsi="Times New Roman"/>
          <w:sz w:val="22"/>
          <w:lang w:val="fi-FI"/>
        </w:rPr>
        <w:t xml:space="preserve"> laktoosimonohydraatti, hypromelloosi, </w:t>
      </w:r>
      <w:r w:rsidR="00762B35">
        <w:rPr>
          <w:rFonts w:ascii="Times New Roman" w:hAnsi="Times New Roman"/>
          <w:sz w:val="22"/>
          <w:lang w:val="fi-FI"/>
        </w:rPr>
        <w:t>triasetiini</w:t>
      </w:r>
      <w:r w:rsidRPr="007E6FAC">
        <w:rPr>
          <w:rFonts w:ascii="Times New Roman" w:hAnsi="Times New Roman"/>
          <w:sz w:val="22"/>
          <w:lang w:val="fi-FI"/>
        </w:rPr>
        <w:t xml:space="preserve">, titaanidioksidi </w:t>
      </w:r>
    </w:p>
    <w:p w14:paraId="79FA6EB4" w14:textId="77777777" w:rsidR="00755F9C" w:rsidRPr="007E6FAC" w:rsidRDefault="00601B10" w:rsidP="00601B10">
      <w:pPr>
        <w:numPr>
          <w:ilvl w:val="12"/>
          <w:numId w:val="0"/>
        </w:numPr>
        <w:suppressAutoHyphens/>
        <w:ind w:firstLine="567"/>
        <w:rPr>
          <w:rFonts w:ascii="Times New Roman" w:hAnsi="Times New Roman"/>
          <w:sz w:val="22"/>
          <w:lang w:val="fi-FI"/>
        </w:rPr>
      </w:pPr>
      <w:r>
        <w:rPr>
          <w:rFonts w:ascii="Times New Roman" w:hAnsi="Times New Roman"/>
          <w:sz w:val="22"/>
          <w:lang w:val="fi-FI"/>
        </w:rPr>
        <w:t>(E</w:t>
      </w:r>
      <w:r w:rsidR="0020742C" w:rsidRPr="007E6FAC">
        <w:rPr>
          <w:rFonts w:ascii="Times New Roman" w:hAnsi="Times New Roman"/>
          <w:sz w:val="22"/>
          <w:lang w:val="fi-FI"/>
        </w:rPr>
        <w:t xml:space="preserve">171), </w:t>
      </w:r>
      <w:r>
        <w:rPr>
          <w:rFonts w:ascii="Times New Roman" w:hAnsi="Times New Roman"/>
          <w:sz w:val="22"/>
          <w:lang w:val="fi-FI"/>
        </w:rPr>
        <w:t>keltainen rautaoksidi (E</w:t>
      </w:r>
      <w:r w:rsidR="0020742C" w:rsidRPr="007E6FAC">
        <w:rPr>
          <w:rFonts w:ascii="Times New Roman" w:hAnsi="Times New Roman"/>
          <w:sz w:val="22"/>
          <w:lang w:val="fi-FI"/>
        </w:rPr>
        <w:t xml:space="preserve">172), </w:t>
      </w:r>
      <w:r>
        <w:rPr>
          <w:rFonts w:ascii="Times New Roman" w:hAnsi="Times New Roman"/>
          <w:sz w:val="22"/>
          <w:lang w:val="fi-FI"/>
        </w:rPr>
        <w:t>punainen rautaoksidi (E</w:t>
      </w:r>
      <w:r w:rsidR="00D46ACD" w:rsidRPr="007E6FAC">
        <w:rPr>
          <w:rFonts w:ascii="Times New Roman" w:hAnsi="Times New Roman"/>
          <w:sz w:val="22"/>
          <w:lang w:val="fi-FI"/>
        </w:rPr>
        <w:t>172</w:t>
      </w:r>
      <w:r w:rsidR="00D77571" w:rsidRPr="007E6FAC">
        <w:rPr>
          <w:rFonts w:ascii="Times New Roman" w:hAnsi="Times New Roman"/>
          <w:sz w:val="22"/>
          <w:lang w:val="fi-FI"/>
        </w:rPr>
        <w:t>)</w:t>
      </w:r>
      <w:r w:rsidR="00D46ACD" w:rsidRPr="007E6FAC">
        <w:rPr>
          <w:rFonts w:ascii="Times New Roman" w:hAnsi="Times New Roman"/>
          <w:sz w:val="22"/>
          <w:lang w:val="fi-FI"/>
        </w:rPr>
        <w:t xml:space="preserve">, </w:t>
      </w:r>
      <w:r w:rsidR="0020742C" w:rsidRPr="007E6FAC">
        <w:rPr>
          <w:rFonts w:ascii="Times New Roman" w:hAnsi="Times New Roman"/>
          <w:sz w:val="22"/>
          <w:lang w:val="fi-FI"/>
        </w:rPr>
        <w:t>talkki</w:t>
      </w:r>
      <w:r w:rsidR="00755F9C" w:rsidRPr="007E6FAC">
        <w:rPr>
          <w:rFonts w:ascii="Times New Roman" w:hAnsi="Times New Roman"/>
          <w:sz w:val="22"/>
          <w:lang w:val="fi-FI"/>
        </w:rPr>
        <w:t>.</w:t>
      </w:r>
    </w:p>
    <w:p w14:paraId="1775ED0C" w14:textId="77777777" w:rsidR="00755F9C" w:rsidRPr="007E6FAC" w:rsidRDefault="00755F9C">
      <w:pPr>
        <w:numPr>
          <w:ilvl w:val="12"/>
          <w:numId w:val="0"/>
        </w:numPr>
        <w:suppressAutoHyphens/>
        <w:rPr>
          <w:rFonts w:ascii="Times New Roman" w:hAnsi="Times New Roman"/>
          <w:sz w:val="22"/>
          <w:lang w:val="fi-FI"/>
        </w:rPr>
      </w:pPr>
    </w:p>
    <w:p w14:paraId="2213B05D" w14:textId="77777777" w:rsidR="00D46ACD" w:rsidRPr="007E6FAC" w:rsidRDefault="0020742C">
      <w:pPr>
        <w:numPr>
          <w:ilvl w:val="12"/>
          <w:numId w:val="0"/>
        </w:numPr>
        <w:suppressAutoHyphens/>
        <w:rPr>
          <w:rFonts w:ascii="Times New Roman" w:hAnsi="Times New Roman"/>
          <w:b/>
          <w:sz w:val="22"/>
          <w:lang w:val="fi-FI"/>
        </w:rPr>
      </w:pPr>
      <w:r w:rsidRPr="007E6FAC">
        <w:rPr>
          <w:rFonts w:ascii="Times New Roman" w:hAnsi="Times New Roman"/>
          <w:b/>
          <w:sz w:val="22"/>
          <w:lang w:val="fi-FI"/>
        </w:rPr>
        <w:t>Lääkevalmisteen kuvaus ja pakkauskoo</w:t>
      </w:r>
      <w:r w:rsidR="00CC50CD" w:rsidRPr="007E6FAC">
        <w:rPr>
          <w:rFonts w:ascii="Times New Roman" w:hAnsi="Times New Roman"/>
          <w:b/>
          <w:sz w:val="22"/>
          <w:lang w:val="fi-FI"/>
        </w:rPr>
        <w:t>t</w:t>
      </w:r>
    </w:p>
    <w:p w14:paraId="6861B2CE" w14:textId="77777777" w:rsidR="0020742C" w:rsidRPr="007E6FAC" w:rsidRDefault="00065D53">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D46ACD" w:rsidRPr="007E6FAC">
        <w:rPr>
          <w:rFonts w:ascii="Times New Roman" w:hAnsi="Times New Roman"/>
          <w:sz w:val="22"/>
          <w:lang w:val="fi-FI"/>
        </w:rPr>
        <w:t xml:space="preserve"> 2,5 mg </w:t>
      </w:r>
      <w:r w:rsidR="0020742C" w:rsidRPr="007E6FAC">
        <w:rPr>
          <w:rFonts w:ascii="Times New Roman" w:hAnsi="Times New Roman"/>
          <w:sz w:val="22"/>
          <w:lang w:val="fi-FI"/>
        </w:rPr>
        <w:t xml:space="preserve">tabletit ovat vaalean </w:t>
      </w:r>
      <w:r w:rsidR="00D46ACD" w:rsidRPr="007E6FAC">
        <w:rPr>
          <w:rFonts w:ascii="Times New Roman" w:hAnsi="Times New Roman"/>
          <w:sz w:val="22"/>
          <w:lang w:val="fi-FI"/>
        </w:rPr>
        <w:t>oranssin</w:t>
      </w:r>
      <w:r w:rsidR="0020742C" w:rsidRPr="007E6FAC">
        <w:rPr>
          <w:rFonts w:ascii="Times New Roman" w:hAnsi="Times New Roman"/>
          <w:sz w:val="22"/>
          <w:lang w:val="fi-FI"/>
        </w:rPr>
        <w:t>keltaisia, kalvopäällysteisiä ja mantelinmuotoisia. Niiden toisella puolella on merkintä ”C</w:t>
      </w:r>
      <w:r w:rsidR="00D46ACD" w:rsidRPr="007E6FAC">
        <w:rPr>
          <w:rFonts w:ascii="Times New Roman" w:hAnsi="Times New Roman"/>
          <w:sz w:val="22"/>
          <w:lang w:val="fi-FI"/>
        </w:rPr>
        <w:t xml:space="preserve"> </w:t>
      </w:r>
      <w:r w:rsidR="00D46ACD" w:rsidRPr="007E6FAC">
        <w:rPr>
          <w:rFonts w:ascii="Times New Roman" w:hAnsi="Times New Roman"/>
          <w:sz w:val="22"/>
          <w:szCs w:val="22"/>
          <w:lang w:val="fi-FI"/>
        </w:rPr>
        <w:t>2 ½</w:t>
      </w:r>
      <w:r w:rsidR="0020742C" w:rsidRPr="007E6FAC">
        <w:rPr>
          <w:rFonts w:ascii="Times New Roman" w:hAnsi="Times New Roman"/>
          <w:sz w:val="22"/>
          <w:lang w:val="fi-FI"/>
        </w:rPr>
        <w:t xml:space="preserve">”. Tabletit ovat </w:t>
      </w:r>
      <w:r w:rsidR="00D46ACD" w:rsidRPr="007E6FAC">
        <w:rPr>
          <w:rFonts w:ascii="Times New Roman" w:hAnsi="Times New Roman"/>
          <w:sz w:val="22"/>
          <w:lang w:val="fi-FI"/>
        </w:rPr>
        <w:t>28</w:t>
      </w:r>
      <w:r w:rsidR="0020742C" w:rsidRPr="007E6FAC">
        <w:rPr>
          <w:rFonts w:ascii="Times New Roman" w:hAnsi="Times New Roman"/>
          <w:sz w:val="22"/>
          <w:lang w:val="fi-FI"/>
        </w:rPr>
        <w:t xml:space="preserve"> tabletin läpipainopakkauksessa.</w:t>
      </w:r>
    </w:p>
    <w:p w14:paraId="07156C92" w14:textId="77777777" w:rsidR="00957C3F" w:rsidRPr="007E6FAC" w:rsidRDefault="00957C3F">
      <w:pPr>
        <w:numPr>
          <w:ilvl w:val="12"/>
          <w:numId w:val="0"/>
        </w:numPr>
        <w:suppressAutoHyphens/>
        <w:rPr>
          <w:rFonts w:ascii="Times New Roman" w:hAnsi="Times New Roman"/>
          <w:sz w:val="22"/>
          <w:lang w:val="fi-FI"/>
        </w:rPr>
      </w:pPr>
    </w:p>
    <w:p w14:paraId="5BF2C772" w14:textId="77777777" w:rsidR="0020742C" w:rsidRPr="007E6FAC" w:rsidRDefault="0020742C">
      <w:pPr>
        <w:numPr>
          <w:ilvl w:val="12"/>
          <w:numId w:val="0"/>
        </w:numPr>
        <w:suppressAutoHyphens/>
        <w:rPr>
          <w:rFonts w:ascii="Times New Roman" w:hAnsi="Times New Roman"/>
          <w:b/>
          <w:sz w:val="22"/>
          <w:lang w:val="fi-FI"/>
        </w:rPr>
      </w:pPr>
      <w:r w:rsidRPr="007E6FAC">
        <w:rPr>
          <w:rFonts w:ascii="Times New Roman" w:hAnsi="Times New Roman"/>
          <w:b/>
          <w:sz w:val="22"/>
          <w:lang w:val="fi-FI"/>
        </w:rPr>
        <w:t>Myyntiluvan haltija ja valmistaja</w:t>
      </w:r>
    </w:p>
    <w:p w14:paraId="0BDA5947" w14:textId="77777777" w:rsidR="00A253FA" w:rsidRDefault="00A253FA" w:rsidP="0025283C">
      <w:pPr>
        <w:rPr>
          <w:rFonts w:ascii="Times New Roman" w:hAnsi="Times New Roman"/>
          <w:sz w:val="22"/>
          <w:lang w:val="fi-FI"/>
        </w:rPr>
      </w:pPr>
    </w:p>
    <w:p w14:paraId="529FABBE" w14:textId="16E53128" w:rsidR="0025283C" w:rsidRPr="007E6FAC" w:rsidRDefault="0020742C" w:rsidP="0025283C">
      <w:pPr>
        <w:rPr>
          <w:rFonts w:ascii="Times New Roman" w:hAnsi="Times New Roman"/>
          <w:bCs/>
          <w:sz w:val="22"/>
          <w:szCs w:val="22"/>
          <w:lang w:val="fi-FI"/>
        </w:rPr>
      </w:pPr>
      <w:r w:rsidRPr="007E6FAC">
        <w:rPr>
          <w:rFonts w:ascii="Times New Roman" w:hAnsi="Times New Roman"/>
          <w:sz w:val="22"/>
          <w:lang w:val="fi-FI"/>
        </w:rPr>
        <w:t xml:space="preserve">Myyntiluvan haltija: </w:t>
      </w:r>
      <w:r w:rsidR="0025283C" w:rsidRPr="007E6FAC">
        <w:rPr>
          <w:rFonts w:ascii="Times New Roman" w:hAnsi="Times New Roman"/>
          <w:bCs/>
          <w:sz w:val="22"/>
          <w:szCs w:val="22"/>
          <w:lang w:val="fi-FI"/>
        </w:rPr>
        <w:t xml:space="preserve">Eli Lilly Nederland B.V., </w:t>
      </w:r>
      <w:ins w:id="93" w:author="Author">
        <w:r w:rsidR="004D77A5" w:rsidRPr="004D77A5">
          <w:rPr>
            <w:rFonts w:ascii="Times New Roman" w:hAnsi="Times New Roman"/>
            <w:sz w:val="22"/>
            <w:szCs w:val="22"/>
            <w:lang w:val="fi-FI"/>
          </w:rPr>
          <w:t>Orteliuslaan 1000, 3528 BD Utrecht</w:t>
        </w:r>
      </w:ins>
      <w:del w:id="94" w:author="Author">
        <w:r w:rsidR="00C20626" w:rsidRPr="00A96EF8" w:rsidDel="004D77A5">
          <w:rPr>
            <w:rFonts w:ascii="Times New Roman" w:hAnsi="Times New Roman"/>
            <w:sz w:val="22"/>
            <w:szCs w:val="22"/>
            <w:lang w:val="fi-FI"/>
          </w:rPr>
          <w:delText>Papendorpseweg 83, 3528 BJ Utrecht</w:delText>
        </w:r>
      </w:del>
      <w:r w:rsidR="0025283C" w:rsidRPr="007E6FAC">
        <w:rPr>
          <w:rFonts w:ascii="Times New Roman" w:hAnsi="Times New Roman"/>
          <w:bCs/>
          <w:sz w:val="22"/>
          <w:szCs w:val="22"/>
          <w:lang w:val="fi-FI"/>
        </w:rPr>
        <w:t>, Alankomaat</w:t>
      </w:r>
      <w:r w:rsidR="00D655EE">
        <w:rPr>
          <w:rFonts w:ascii="Times New Roman" w:hAnsi="Times New Roman"/>
          <w:bCs/>
          <w:sz w:val="22"/>
          <w:szCs w:val="22"/>
          <w:lang w:val="fi-FI"/>
        </w:rPr>
        <w:t>.</w:t>
      </w:r>
    </w:p>
    <w:p w14:paraId="528C85A5" w14:textId="77777777" w:rsidR="0020742C" w:rsidRPr="007E6FAC" w:rsidRDefault="0020742C">
      <w:pPr>
        <w:numPr>
          <w:ilvl w:val="12"/>
          <w:numId w:val="0"/>
        </w:numPr>
        <w:suppressAutoHyphens/>
        <w:rPr>
          <w:rFonts w:ascii="Times New Roman" w:hAnsi="Times New Roman"/>
          <w:sz w:val="22"/>
          <w:lang w:val="fi-FI"/>
        </w:rPr>
      </w:pPr>
    </w:p>
    <w:p w14:paraId="73EFDAD0" w14:textId="77777777" w:rsidR="0020742C" w:rsidRPr="0029641F" w:rsidRDefault="0020742C">
      <w:pPr>
        <w:numPr>
          <w:ilvl w:val="12"/>
          <w:numId w:val="0"/>
        </w:numPr>
        <w:suppressAutoHyphens/>
        <w:rPr>
          <w:rFonts w:ascii="Times New Roman" w:hAnsi="Times New Roman"/>
          <w:sz w:val="22"/>
          <w:lang w:val="sv-SE"/>
        </w:rPr>
      </w:pPr>
      <w:r w:rsidRPr="0029641F">
        <w:rPr>
          <w:rFonts w:ascii="Times New Roman" w:hAnsi="Times New Roman"/>
          <w:sz w:val="22"/>
          <w:lang w:val="sv-SE"/>
        </w:rPr>
        <w:t xml:space="preserve">Valmistaja: </w:t>
      </w:r>
      <w:r w:rsidR="004158F0" w:rsidRPr="0029641F">
        <w:rPr>
          <w:rFonts w:ascii="Times New Roman" w:hAnsi="Times New Roman"/>
          <w:color w:val="000000"/>
          <w:sz w:val="22"/>
          <w:szCs w:val="22"/>
          <w:lang w:val="sv-SE"/>
        </w:rPr>
        <w:t>Lilly S.A., Avda. de la Industria 30, 28108 Alcobendas, Madrid, Espanja.</w:t>
      </w:r>
    </w:p>
    <w:p w14:paraId="53AA4F87" w14:textId="77777777" w:rsidR="0020742C" w:rsidRPr="0029641F" w:rsidRDefault="0020742C">
      <w:pPr>
        <w:ind w:right="-2"/>
        <w:rPr>
          <w:rFonts w:ascii="Times New Roman" w:hAnsi="Times New Roman"/>
          <w:sz w:val="22"/>
          <w:lang w:val="sv-SE"/>
        </w:rPr>
      </w:pPr>
    </w:p>
    <w:p w14:paraId="47B9D286" w14:textId="29F64961" w:rsidR="0020742C" w:rsidRPr="007E6FAC" w:rsidRDefault="0020742C">
      <w:pPr>
        <w:ind w:right="-2"/>
        <w:rPr>
          <w:rFonts w:ascii="Times New Roman" w:hAnsi="Times New Roman"/>
          <w:sz w:val="22"/>
          <w:lang w:val="fi-FI"/>
        </w:rPr>
      </w:pPr>
      <w:r w:rsidRPr="007E6FAC">
        <w:rPr>
          <w:rFonts w:ascii="Times New Roman" w:hAnsi="Times New Roman"/>
          <w:sz w:val="22"/>
          <w:lang w:val="fi-FI"/>
        </w:rPr>
        <w:t>Lisätietoja tästä lääkevalmisteesta antaa myyntiluvan haltijan paikallinen edustaja</w:t>
      </w:r>
      <w:r w:rsidR="00CC3E04">
        <w:rPr>
          <w:rFonts w:ascii="Times New Roman" w:hAnsi="Times New Roman"/>
          <w:sz w:val="22"/>
          <w:lang w:val="fi-FI"/>
        </w:rPr>
        <w:t>:</w:t>
      </w:r>
    </w:p>
    <w:p w14:paraId="3ECE2869" w14:textId="77777777" w:rsidR="007F531C" w:rsidRPr="007E6FAC" w:rsidRDefault="007F531C">
      <w:pPr>
        <w:ind w:right="-2"/>
        <w:rPr>
          <w:rFonts w:ascii="Times New Roman" w:hAnsi="Times New Roman"/>
          <w:sz w:val="22"/>
          <w:lang w:val="fi-FI"/>
        </w:rPr>
      </w:pPr>
    </w:p>
    <w:tbl>
      <w:tblPr>
        <w:tblW w:w="9322" w:type="dxa"/>
        <w:tblLayout w:type="fixed"/>
        <w:tblLook w:val="0000" w:firstRow="0" w:lastRow="0" w:firstColumn="0" w:lastColumn="0" w:noHBand="0" w:noVBand="0"/>
      </w:tblPr>
      <w:tblGrid>
        <w:gridCol w:w="4644"/>
        <w:gridCol w:w="4678"/>
      </w:tblGrid>
      <w:tr w:rsidR="0020742C" w:rsidRPr="00C1048D" w14:paraId="29A1A0DA" w14:textId="77777777">
        <w:tc>
          <w:tcPr>
            <w:tcW w:w="4644" w:type="dxa"/>
          </w:tcPr>
          <w:p w14:paraId="05F113CC" w14:textId="77777777" w:rsidR="0020742C" w:rsidRPr="009038A2" w:rsidRDefault="0020742C">
            <w:pPr>
              <w:spacing w:line="260" w:lineRule="exact"/>
              <w:rPr>
                <w:rFonts w:ascii="Times New Roman" w:hAnsi="Times New Roman"/>
                <w:sz w:val="22"/>
                <w:szCs w:val="20"/>
              </w:rPr>
            </w:pPr>
            <w:r w:rsidRPr="009038A2">
              <w:rPr>
                <w:rFonts w:ascii="Times New Roman" w:hAnsi="Times New Roman"/>
                <w:b/>
                <w:sz w:val="22"/>
              </w:rPr>
              <w:t>Belgique/</w:t>
            </w:r>
            <w:proofErr w:type="spellStart"/>
            <w:r w:rsidRPr="009038A2">
              <w:rPr>
                <w:rFonts w:ascii="Times New Roman" w:hAnsi="Times New Roman"/>
                <w:b/>
                <w:sz w:val="22"/>
              </w:rPr>
              <w:t>België</w:t>
            </w:r>
            <w:proofErr w:type="spellEnd"/>
            <w:r w:rsidRPr="009038A2">
              <w:rPr>
                <w:rFonts w:ascii="Times New Roman" w:hAnsi="Times New Roman"/>
                <w:b/>
                <w:sz w:val="22"/>
              </w:rPr>
              <w:t>/</w:t>
            </w:r>
            <w:proofErr w:type="spellStart"/>
            <w:r w:rsidRPr="009038A2">
              <w:rPr>
                <w:rFonts w:ascii="Times New Roman" w:hAnsi="Times New Roman"/>
                <w:b/>
                <w:sz w:val="22"/>
              </w:rPr>
              <w:t>Belgien</w:t>
            </w:r>
            <w:proofErr w:type="spellEnd"/>
          </w:p>
          <w:p w14:paraId="0C912FCF" w14:textId="77777777" w:rsidR="0020742C" w:rsidRPr="00616269" w:rsidRDefault="0020742C">
            <w:pPr>
              <w:spacing w:line="260" w:lineRule="exact"/>
              <w:rPr>
                <w:rFonts w:ascii="Times New Roman" w:hAnsi="Times New Roman"/>
                <w:sz w:val="22"/>
                <w:szCs w:val="20"/>
              </w:rPr>
            </w:pPr>
            <w:r w:rsidRPr="00616269">
              <w:rPr>
                <w:rFonts w:ascii="Times New Roman" w:hAnsi="Times New Roman"/>
                <w:sz w:val="22"/>
              </w:rPr>
              <w:t>Eli Lilly Benelux S.A/N.V.</w:t>
            </w:r>
          </w:p>
          <w:p w14:paraId="38E3E29B" w14:textId="77777777" w:rsidR="0020742C" w:rsidRPr="00616269" w:rsidRDefault="0020742C">
            <w:pPr>
              <w:spacing w:line="260" w:lineRule="exact"/>
              <w:rPr>
                <w:rFonts w:ascii="Times New Roman" w:hAnsi="Times New Roman"/>
                <w:sz w:val="22"/>
                <w:szCs w:val="20"/>
                <w:lang w:val="fi-FI"/>
              </w:rPr>
            </w:pPr>
            <w:r w:rsidRPr="00616269">
              <w:rPr>
                <w:rFonts w:ascii="Times New Roman" w:hAnsi="Times New Roman"/>
                <w:sz w:val="22"/>
                <w:lang w:val="fi-FI"/>
              </w:rPr>
              <w:t>Tél/Tel: +32-(0) 2 548 84 84</w:t>
            </w:r>
          </w:p>
        </w:tc>
        <w:tc>
          <w:tcPr>
            <w:tcW w:w="4678" w:type="dxa"/>
          </w:tcPr>
          <w:p w14:paraId="197915F3" w14:textId="77777777" w:rsidR="00D8790C" w:rsidRPr="00D93F42" w:rsidRDefault="00D8790C" w:rsidP="00D8790C">
            <w:pPr>
              <w:spacing w:line="260" w:lineRule="exact"/>
              <w:rPr>
                <w:rFonts w:ascii="Times New Roman" w:hAnsi="Times New Roman"/>
                <w:sz w:val="22"/>
                <w:szCs w:val="22"/>
                <w:lang w:val="fi-FI"/>
              </w:rPr>
            </w:pPr>
            <w:r w:rsidRPr="00D93F42">
              <w:rPr>
                <w:rFonts w:ascii="Times New Roman" w:hAnsi="Times New Roman"/>
                <w:b/>
                <w:sz w:val="22"/>
                <w:szCs w:val="22"/>
                <w:lang w:val="fi-FI"/>
              </w:rPr>
              <w:t>Lietuva</w:t>
            </w:r>
          </w:p>
          <w:p w14:paraId="554BC33F" w14:textId="77777777" w:rsidR="00D61B44" w:rsidRPr="00D93F42" w:rsidRDefault="00D61B44" w:rsidP="00D8790C">
            <w:pPr>
              <w:spacing w:line="260" w:lineRule="exact"/>
              <w:ind w:right="-449"/>
              <w:rPr>
                <w:rFonts w:ascii="Times New Roman" w:hAnsi="Times New Roman"/>
                <w:sz w:val="22"/>
                <w:szCs w:val="22"/>
                <w:lang w:val="fi-FI"/>
              </w:rPr>
            </w:pPr>
            <w:r w:rsidRPr="00D93F42">
              <w:rPr>
                <w:sz w:val="22"/>
                <w:szCs w:val="22"/>
                <w:lang w:val="fi-FI"/>
              </w:rPr>
              <w:t>Eli Lilly Lietuva</w:t>
            </w:r>
          </w:p>
          <w:p w14:paraId="568E3C06" w14:textId="77777777" w:rsidR="0020742C" w:rsidRPr="00616269" w:rsidRDefault="00D8790C" w:rsidP="00D8790C">
            <w:pPr>
              <w:pStyle w:val="EndnoteText"/>
              <w:tabs>
                <w:tab w:val="clear" w:pos="567"/>
              </w:tabs>
              <w:spacing w:line="260" w:lineRule="exact"/>
              <w:rPr>
                <w:sz w:val="22"/>
                <w:szCs w:val="22"/>
                <w:lang w:val="fi-FI"/>
              </w:rPr>
            </w:pPr>
            <w:r w:rsidRPr="00616269">
              <w:rPr>
                <w:sz w:val="22"/>
                <w:szCs w:val="22"/>
                <w:lang w:val="fi-FI"/>
              </w:rPr>
              <w:t>Tel. +370 (5) 2649600</w:t>
            </w:r>
          </w:p>
        </w:tc>
      </w:tr>
      <w:tr w:rsidR="00056FA7" w:rsidRPr="00616269" w14:paraId="70EBFD70" w14:textId="77777777">
        <w:tc>
          <w:tcPr>
            <w:tcW w:w="4644" w:type="dxa"/>
          </w:tcPr>
          <w:p w14:paraId="38A48989" w14:textId="77777777" w:rsidR="00EA3A5E" w:rsidRPr="00616269" w:rsidRDefault="00EA3A5E" w:rsidP="00EA3A5E">
            <w:pPr>
              <w:tabs>
                <w:tab w:val="left" w:pos="567"/>
              </w:tabs>
              <w:autoSpaceDE w:val="0"/>
              <w:autoSpaceDN w:val="0"/>
              <w:adjustRightInd w:val="0"/>
              <w:spacing w:line="260" w:lineRule="exact"/>
              <w:rPr>
                <w:rFonts w:ascii="Times New Roman" w:hAnsi="Times New Roman"/>
                <w:b/>
                <w:sz w:val="22"/>
                <w:szCs w:val="22"/>
                <w:lang w:val="bg-BG" w:bidi="ar-SA"/>
              </w:rPr>
            </w:pPr>
            <w:r w:rsidRPr="00616269">
              <w:rPr>
                <w:rFonts w:ascii="Times New Roman" w:hAnsi="Times New Roman"/>
                <w:b/>
                <w:sz w:val="22"/>
                <w:szCs w:val="22"/>
                <w:lang w:val="bg-BG" w:bidi="ar-SA"/>
              </w:rPr>
              <w:t>България</w:t>
            </w:r>
          </w:p>
          <w:p w14:paraId="1B3D2B68" w14:textId="77777777" w:rsidR="00EA3A5E" w:rsidRPr="00616269" w:rsidRDefault="00EA3A5E" w:rsidP="00EA3A5E">
            <w:pPr>
              <w:tabs>
                <w:tab w:val="left" w:pos="567"/>
              </w:tabs>
              <w:autoSpaceDE w:val="0"/>
              <w:autoSpaceDN w:val="0"/>
              <w:adjustRightInd w:val="0"/>
              <w:spacing w:line="260" w:lineRule="exact"/>
              <w:rPr>
                <w:rFonts w:ascii="Times New Roman" w:hAnsi="Times New Roman"/>
                <w:sz w:val="22"/>
                <w:szCs w:val="22"/>
                <w:lang w:val="bg-BG" w:bidi="ar-SA"/>
              </w:rPr>
            </w:pPr>
            <w:r w:rsidRPr="00616269">
              <w:rPr>
                <w:rFonts w:ascii="Times New Roman" w:hAnsi="Times New Roman"/>
                <w:sz w:val="22"/>
                <w:szCs w:val="22"/>
                <w:lang w:val="bg-BG" w:bidi="ar-SA"/>
              </w:rPr>
              <w:t>ТП "Ели Лили Недерланд" Б.В. - България</w:t>
            </w:r>
          </w:p>
          <w:p w14:paraId="14B6F812" w14:textId="77777777" w:rsidR="00056FA7" w:rsidRPr="00616269" w:rsidRDefault="00EA3A5E" w:rsidP="00EA3A5E">
            <w:pPr>
              <w:keepNext/>
              <w:spacing w:line="260" w:lineRule="exact"/>
              <w:rPr>
                <w:rFonts w:ascii="Times New Roman" w:hAnsi="Times New Roman"/>
                <w:b/>
                <w:sz w:val="22"/>
                <w:lang w:val="fi-FI"/>
              </w:rPr>
            </w:pPr>
            <w:r w:rsidRPr="00616269">
              <w:rPr>
                <w:rFonts w:ascii="Times New Roman" w:hAnsi="Times New Roman"/>
                <w:sz w:val="22"/>
                <w:szCs w:val="22"/>
                <w:lang w:val="bg-BG" w:bidi="ar-SA"/>
              </w:rPr>
              <w:t>тел. + 359 2 491 41 40</w:t>
            </w:r>
          </w:p>
        </w:tc>
        <w:tc>
          <w:tcPr>
            <w:tcW w:w="4678" w:type="dxa"/>
          </w:tcPr>
          <w:p w14:paraId="4A57825C" w14:textId="77777777" w:rsidR="00D8790C" w:rsidRPr="00616269" w:rsidRDefault="00D8790C" w:rsidP="00D8790C">
            <w:pPr>
              <w:spacing w:line="260" w:lineRule="exact"/>
              <w:rPr>
                <w:rFonts w:ascii="Times New Roman" w:hAnsi="Times New Roman"/>
                <w:sz w:val="22"/>
                <w:szCs w:val="22"/>
                <w:lang w:val="fi-FI"/>
              </w:rPr>
            </w:pPr>
            <w:r w:rsidRPr="00616269">
              <w:rPr>
                <w:rFonts w:ascii="Times New Roman" w:hAnsi="Times New Roman"/>
                <w:b/>
                <w:sz w:val="22"/>
                <w:szCs w:val="22"/>
                <w:lang w:val="fi-FI"/>
              </w:rPr>
              <w:t>Luxembourg/Luxemburg</w:t>
            </w:r>
          </w:p>
          <w:p w14:paraId="1A30E9A0" w14:textId="77777777" w:rsidR="00D8790C" w:rsidRPr="00616269" w:rsidRDefault="00D8790C" w:rsidP="00D8790C">
            <w:pPr>
              <w:spacing w:line="260" w:lineRule="exact"/>
              <w:rPr>
                <w:rFonts w:ascii="Times New Roman" w:hAnsi="Times New Roman"/>
                <w:sz w:val="22"/>
                <w:szCs w:val="22"/>
                <w:lang w:val="fi-FI"/>
              </w:rPr>
            </w:pPr>
            <w:r w:rsidRPr="00616269">
              <w:rPr>
                <w:rFonts w:ascii="Times New Roman" w:hAnsi="Times New Roman"/>
                <w:sz w:val="22"/>
                <w:szCs w:val="22"/>
                <w:lang w:val="fi-FI"/>
              </w:rPr>
              <w:t>Eli Lilly Benelux S.A/N.V.</w:t>
            </w:r>
          </w:p>
          <w:p w14:paraId="617F6FAC" w14:textId="77777777" w:rsidR="00056FA7" w:rsidRPr="00616269" w:rsidRDefault="00D8790C" w:rsidP="00D8790C">
            <w:pPr>
              <w:keepNext/>
              <w:spacing w:line="260" w:lineRule="exact"/>
              <w:rPr>
                <w:rFonts w:ascii="Times New Roman" w:hAnsi="Times New Roman"/>
                <w:b/>
                <w:sz w:val="22"/>
                <w:szCs w:val="22"/>
              </w:rPr>
            </w:pPr>
            <w:r w:rsidRPr="00616269">
              <w:rPr>
                <w:rFonts w:ascii="Times New Roman" w:hAnsi="Times New Roman"/>
                <w:sz w:val="22"/>
                <w:szCs w:val="22"/>
                <w:lang w:val="fi-FI"/>
              </w:rPr>
              <w:t>Tél/Tel: +32-(0) 2 548 84 84</w:t>
            </w:r>
          </w:p>
        </w:tc>
      </w:tr>
      <w:tr w:rsidR="0020742C" w:rsidRPr="00616269" w14:paraId="7DFD302C" w14:textId="77777777">
        <w:tc>
          <w:tcPr>
            <w:tcW w:w="4644" w:type="dxa"/>
          </w:tcPr>
          <w:p w14:paraId="2866975E" w14:textId="77777777" w:rsidR="0020742C" w:rsidRPr="00616269" w:rsidRDefault="0020742C">
            <w:pPr>
              <w:suppressAutoHyphens/>
              <w:spacing w:line="260" w:lineRule="exact"/>
              <w:rPr>
                <w:rFonts w:ascii="Times New Roman" w:hAnsi="Times New Roman"/>
                <w:sz w:val="22"/>
                <w:szCs w:val="20"/>
                <w:lang w:val="sv-SE"/>
              </w:rPr>
            </w:pPr>
            <w:r w:rsidRPr="00616269">
              <w:rPr>
                <w:rFonts w:ascii="Times New Roman" w:hAnsi="Times New Roman"/>
                <w:b/>
                <w:sz w:val="22"/>
                <w:lang w:val="sv-SE"/>
              </w:rPr>
              <w:t>Česká republika</w:t>
            </w:r>
          </w:p>
          <w:p w14:paraId="02C9B75C" w14:textId="77777777" w:rsidR="0020742C" w:rsidRPr="00616269" w:rsidRDefault="0020742C">
            <w:pPr>
              <w:suppressAutoHyphens/>
              <w:spacing w:line="260" w:lineRule="exact"/>
              <w:rPr>
                <w:rFonts w:ascii="Times New Roman" w:hAnsi="Times New Roman"/>
                <w:sz w:val="22"/>
                <w:szCs w:val="20"/>
                <w:lang w:val="sv-SE"/>
              </w:rPr>
            </w:pPr>
            <w:r w:rsidRPr="00616269">
              <w:rPr>
                <w:rFonts w:ascii="Times New Roman" w:hAnsi="Times New Roman"/>
                <w:sz w:val="22"/>
                <w:lang w:val="sv-SE"/>
              </w:rPr>
              <w:t>ELI LILLY ČR, s.r.o.</w:t>
            </w:r>
          </w:p>
          <w:p w14:paraId="0F8BFF78" w14:textId="77777777" w:rsidR="0020742C" w:rsidRPr="00616269" w:rsidRDefault="0020742C">
            <w:pPr>
              <w:spacing w:line="260" w:lineRule="exact"/>
              <w:rPr>
                <w:rFonts w:ascii="Times New Roman" w:hAnsi="Times New Roman"/>
                <w:sz w:val="22"/>
                <w:szCs w:val="20"/>
                <w:lang w:val="fi-FI"/>
              </w:rPr>
            </w:pPr>
            <w:r w:rsidRPr="00616269">
              <w:rPr>
                <w:rFonts w:ascii="Times New Roman" w:hAnsi="Times New Roman"/>
                <w:sz w:val="22"/>
                <w:lang w:val="fi-FI"/>
              </w:rPr>
              <w:t>Tel: + 420 234 664 111</w:t>
            </w:r>
          </w:p>
        </w:tc>
        <w:tc>
          <w:tcPr>
            <w:tcW w:w="4678" w:type="dxa"/>
          </w:tcPr>
          <w:p w14:paraId="08D4572C" w14:textId="77777777" w:rsidR="00D8790C" w:rsidRPr="00616269" w:rsidRDefault="00D8790C" w:rsidP="00D8790C">
            <w:pPr>
              <w:keepNext/>
              <w:spacing w:line="260" w:lineRule="exact"/>
              <w:rPr>
                <w:rFonts w:ascii="Times New Roman" w:hAnsi="Times New Roman"/>
                <w:b/>
                <w:sz w:val="22"/>
                <w:szCs w:val="20"/>
              </w:rPr>
            </w:pPr>
            <w:proofErr w:type="spellStart"/>
            <w:r w:rsidRPr="00616269">
              <w:rPr>
                <w:rFonts w:ascii="Times New Roman" w:hAnsi="Times New Roman"/>
                <w:b/>
                <w:sz w:val="22"/>
              </w:rPr>
              <w:t>Magyarország</w:t>
            </w:r>
            <w:proofErr w:type="spellEnd"/>
          </w:p>
          <w:p w14:paraId="5520DC6B" w14:textId="77777777" w:rsidR="00D8790C" w:rsidRPr="00616269" w:rsidRDefault="00D8790C" w:rsidP="00D8790C">
            <w:pPr>
              <w:keepNext/>
              <w:autoSpaceDE w:val="0"/>
              <w:autoSpaceDN w:val="0"/>
              <w:adjustRightInd w:val="0"/>
              <w:spacing w:line="240" w:lineRule="exact"/>
              <w:rPr>
                <w:rFonts w:ascii="Times New Roman" w:hAnsi="Times New Roman"/>
                <w:sz w:val="22"/>
                <w:szCs w:val="20"/>
              </w:rPr>
            </w:pPr>
            <w:r w:rsidRPr="00616269">
              <w:rPr>
                <w:rFonts w:ascii="Times New Roman" w:hAnsi="Times New Roman"/>
                <w:sz w:val="22"/>
              </w:rPr>
              <w:t xml:space="preserve">Lilly </w:t>
            </w:r>
            <w:proofErr w:type="spellStart"/>
            <w:r w:rsidRPr="00616269">
              <w:rPr>
                <w:rFonts w:ascii="Times New Roman" w:hAnsi="Times New Roman"/>
                <w:sz w:val="22"/>
              </w:rPr>
              <w:t>Hungária</w:t>
            </w:r>
            <w:proofErr w:type="spellEnd"/>
            <w:r w:rsidRPr="00616269">
              <w:rPr>
                <w:rFonts w:ascii="Times New Roman" w:hAnsi="Times New Roman"/>
                <w:sz w:val="22"/>
              </w:rPr>
              <w:t xml:space="preserve"> Kft.</w:t>
            </w:r>
          </w:p>
          <w:p w14:paraId="68B4DFDE" w14:textId="77777777" w:rsidR="0020742C" w:rsidRPr="00616269" w:rsidRDefault="00D8790C" w:rsidP="00D8790C">
            <w:pPr>
              <w:suppressAutoHyphens/>
              <w:spacing w:line="260" w:lineRule="exact"/>
              <w:rPr>
                <w:rFonts w:ascii="Times New Roman" w:hAnsi="Times New Roman"/>
                <w:sz w:val="22"/>
                <w:szCs w:val="20"/>
              </w:rPr>
            </w:pPr>
            <w:r w:rsidRPr="00616269">
              <w:rPr>
                <w:rFonts w:ascii="Times New Roman" w:hAnsi="Times New Roman"/>
                <w:sz w:val="22"/>
              </w:rPr>
              <w:t>Tel: + 36 1 328 5100</w:t>
            </w:r>
          </w:p>
        </w:tc>
      </w:tr>
      <w:tr w:rsidR="0020742C" w:rsidRPr="00616269" w14:paraId="234391FA" w14:textId="77777777">
        <w:tc>
          <w:tcPr>
            <w:tcW w:w="4644" w:type="dxa"/>
          </w:tcPr>
          <w:p w14:paraId="752DF0BB" w14:textId="77777777" w:rsidR="0020742C" w:rsidRPr="00616269" w:rsidRDefault="0020742C">
            <w:pPr>
              <w:spacing w:line="260" w:lineRule="exact"/>
              <w:rPr>
                <w:rFonts w:ascii="Times New Roman" w:hAnsi="Times New Roman"/>
                <w:sz w:val="22"/>
                <w:szCs w:val="20"/>
              </w:rPr>
            </w:pPr>
            <w:r w:rsidRPr="00616269">
              <w:rPr>
                <w:rFonts w:ascii="Times New Roman" w:hAnsi="Times New Roman"/>
                <w:b/>
                <w:sz w:val="22"/>
              </w:rPr>
              <w:t>Danmark</w:t>
            </w:r>
          </w:p>
          <w:p w14:paraId="7E7933BC" w14:textId="77777777" w:rsidR="0020742C" w:rsidRPr="00616269" w:rsidRDefault="0020742C">
            <w:pPr>
              <w:suppressAutoHyphens/>
              <w:spacing w:line="260" w:lineRule="exact"/>
              <w:rPr>
                <w:rFonts w:ascii="Times New Roman" w:hAnsi="Times New Roman"/>
                <w:sz w:val="22"/>
                <w:szCs w:val="20"/>
              </w:rPr>
            </w:pPr>
            <w:r w:rsidRPr="00616269">
              <w:rPr>
                <w:rFonts w:ascii="Times New Roman" w:hAnsi="Times New Roman"/>
                <w:sz w:val="22"/>
              </w:rPr>
              <w:t xml:space="preserve">Eli Lilly Danmark A/S </w:t>
            </w:r>
          </w:p>
          <w:p w14:paraId="0AC2B29B" w14:textId="6BAF0181" w:rsidR="0020742C" w:rsidRPr="00616269" w:rsidRDefault="0020742C">
            <w:pPr>
              <w:pStyle w:val="EndnoteText"/>
              <w:tabs>
                <w:tab w:val="clear" w:pos="567"/>
              </w:tabs>
              <w:suppressAutoHyphens/>
              <w:spacing w:line="260" w:lineRule="exact"/>
              <w:rPr>
                <w:sz w:val="22"/>
                <w:szCs w:val="24"/>
                <w:lang w:val="fi-FI"/>
              </w:rPr>
            </w:pPr>
            <w:r w:rsidRPr="00616269">
              <w:rPr>
                <w:sz w:val="22"/>
                <w:szCs w:val="24"/>
                <w:lang w:val="fi-FI"/>
              </w:rPr>
              <w:t>Tlf</w:t>
            </w:r>
            <w:ins w:id="95" w:author="Author">
              <w:r w:rsidR="00991219">
                <w:rPr>
                  <w:sz w:val="22"/>
                  <w:szCs w:val="24"/>
                  <w:lang w:val="fi-FI"/>
                </w:rPr>
                <w:t>.</w:t>
              </w:r>
            </w:ins>
            <w:r w:rsidRPr="00616269">
              <w:rPr>
                <w:sz w:val="22"/>
                <w:szCs w:val="24"/>
                <w:lang w:val="fi-FI"/>
              </w:rPr>
              <w:t>: +45-45 26 6</w:t>
            </w:r>
            <w:r w:rsidR="008B7311" w:rsidRPr="00616269">
              <w:rPr>
                <w:sz w:val="22"/>
                <w:szCs w:val="24"/>
                <w:lang w:val="fi-FI"/>
              </w:rPr>
              <w:t>0</w:t>
            </w:r>
            <w:r w:rsidRPr="00616269">
              <w:rPr>
                <w:sz w:val="22"/>
                <w:szCs w:val="24"/>
                <w:lang w:val="fi-FI"/>
              </w:rPr>
              <w:t xml:space="preserve"> 00</w:t>
            </w:r>
          </w:p>
        </w:tc>
        <w:tc>
          <w:tcPr>
            <w:tcW w:w="4678" w:type="dxa"/>
          </w:tcPr>
          <w:p w14:paraId="6A4A88CC" w14:textId="77777777" w:rsidR="00D8790C" w:rsidRPr="00616269" w:rsidRDefault="00D8790C" w:rsidP="00D8790C">
            <w:pPr>
              <w:suppressAutoHyphens/>
              <w:spacing w:line="260" w:lineRule="exact"/>
              <w:rPr>
                <w:rFonts w:ascii="Times New Roman" w:hAnsi="Times New Roman"/>
                <w:b/>
                <w:sz w:val="22"/>
                <w:szCs w:val="20"/>
                <w:lang w:val="sv-SE"/>
              </w:rPr>
            </w:pPr>
            <w:r w:rsidRPr="00616269">
              <w:rPr>
                <w:rFonts w:ascii="Times New Roman" w:hAnsi="Times New Roman"/>
                <w:b/>
                <w:sz w:val="22"/>
                <w:lang w:val="sv-SE"/>
              </w:rPr>
              <w:t>Malta</w:t>
            </w:r>
          </w:p>
          <w:p w14:paraId="486EE58E" w14:textId="77777777" w:rsidR="00D8790C" w:rsidRPr="00616269" w:rsidRDefault="00D8790C" w:rsidP="00D8790C">
            <w:pPr>
              <w:spacing w:line="260" w:lineRule="exact"/>
              <w:rPr>
                <w:rFonts w:ascii="Times New Roman" w:hAnsi="Times New Roman"/>
                <w:sz w:val="22"/>
                <w:szCs w:val="20"/>
                <w:lang w:val="sv-SE"/>
              </w:rPr>
            </w:pPr>
            <w:r w:rsidRPr="00616269">
              <w:rPr>
                <w:rFonts w:ascii="Times New Roman" w:hAnsi="Times New Roman"/>
                <w:sz w:val="22"/>
                <w:lang w:val="sv-SE"/>
              </w:rPr>
              <w:t>Charles de Giorgio Ltd.</w:t>
            </w:r>
          </w:p>
          <w:p w14:paraId="6169648E" w14:textId="77777777" w:rsidR="0020742C" w:rsidRPr="00616269" w:rsidRDefault="00D8790C" w:rsidP="00D8790C">
            <w:pPr>
              <w:spacing w:line="260" w:lineRule="exact"/>
              <w:rPr>
                <w:rFonts w:ascii="Times New Roman" w:hAnsi="Times New Roman"/>
                <w:sz w:val="22"/>
                <w:szCs w:val="20"/>
                <w:lang w:val="fi-FI"/>
              </w:rPr>
            </w:pPr>
            <w:r w:rsidRPr="00616269">
              <w:rPr>
                <w:rFonts w:ascii="Times New Roman" w:hAnsi="Times New Roman"/>
                <w:sz w:val="22"/>
                <w:lang w:val="fi-FI"/>
              </w:rPr>
              <w:t>Tel: + 356 25600 500</w:t>
            </w:r>
          </w:p>
        </w:tc>
      </w:tr>
      <w:tr w:rsidR="0020742C" w:rsidRPr="00616269" w14:paraId="7ECB7CC9" w14:textId="77777777">
        <w:tc>
          <w:tcPr>
            <w:tcW w:w="4644" w:type="dxa"/>
          </w:tcPr>
          <w:p w14:paraId="7243D6FE" w14:textId="77777777" w:rsidR="0020742C" w:rsidRPr="00616269" w:rsidRDefault="0020742C">
            <w:pPr>
              <w:spacing w:line="260" w:lineRule="exact"/>
              <w:rPr>
                <w:rFonts w:ascii="Times New Roman" w:hAnsi="Times New Roman"/>
                <w:sz w:val="22"/>
                <w:szCs w:val="20"/>
              </w:rPr>
            </w:pPr>
            <w:r w:rsidRPr="00616269">
              <w:rPr>
                <w:rFonts w:ascii="Times New Roman" w:hAnsi="Times New Roman"/>
                <w:b/>
                <w:sz w:val="22"/>
              </w:rPr>
              <w:t>Deutschland</w:t>
            </w:r>
          </w:p>
          <w:p w14:paraId="2F9BD0CD" w14:textId="77777777" w:rsidR="0020742C" w:rsidRPr="00616269" w:rsidRDefault="00D70E6E">
            <w:pPr>
              <w:suppressAutoHyphens/>
              <w:spacing w:line="260" w:lineRule="exact"/>
              <w:rPr>
                <w:rFonts w:ascii="Times New Roman" w:hAnsi="Times New Roman"/>
                <w:sz w:val="22"/>
                <w:szCs w:val="20"/>
              </w:rPr>
            </w:pPr>
            <w:r w:rsidRPr="00616269">
              <w:rPr>
                <w:rFonts w:ascii="Times New Roman" w:hAnsi="Times New Roman"/>
                <w:sz w:val="22"/>
                <w:szCs w:val="22"/>
              </w:rPr>
              <w:t>Lilly</w:t>
            </w:r>
            <w:r w:rsidR="00615261" w:rsidRPr="00616269">
              <w:rPr>
                <w:rFonts w:ascii="Times New Roman" w:hAnsi="Times New Roman"/>
                <w:sz w:val="22"/>
                <w:szCs w:val="22"/>
              </w:rPr>
              <w:t xml:space="preserve"> Deutschland GmbH</w:t>
            </w:r>
          </w:p>
          <w:p w14:paraId="07A60C23" w14:textId="77777777" w:rsidR="0020742C" w:rsidRPr="00616269" w:rsidRDefault="0020742C">
            <w:pPr>
              <w:suppressAutoHyphens/>
              <w:spacing w:line="260" w:lineRule="exact"/>
              <w:rPr>
                <w:rFonts w:ascii="Times New Roman" w:hAnsi="Times New Roman"/>
                <w:sz w:val="22"/>
                <w:szCs w:val="20"/>
              </w:rPr>
            </w:pPr>
            <w:r w:rsidRPr="00616269">
              <w:rPr>
                <w:rFonts w:ascii="Times New Roman" w:hAnsi="Times New Roman"/>
                <w:sz w:val="22"/>
              </w:rPr>
              <w:t>Tel. + 49-(0) 6172 273 2222</w:t>
            </w:r>
          </w:p>
        </w:tc>
        <w:tc>
          <w:tcPr>
            <w:tcW w:w="4678" w:type="dxa"/>
          </w:tcPr>
          <w:p w14:paraId="082C4F05" w14:textId="77777777" w:rsidR="00D8790C" w:rsidRPr="00616269" w:rsidRDefault="00D8790C" w:rsidP="00D8790C">
            <w:pPr>
              <w:suppressAutoHyphens/>
              <w:spacing w:line="260" w:lineRule="exact"/>
              <w:rPr>
                <w:rFonts w:ascii="Times New Roman" w:hAnsi="Times New Roman"/>
                <w:sz w:val="22"/>
                <w:szCs w:val="20"/>
                <w:lang w:val="sv-SE"/>
              </w:rPr>
            </w:pPr>
            <w:r w:rsidRPr="00616269">
              <w:rPr>
                <w:rFonts w:ascii="Times New Roman" w:hAnsi="Times New Roman"/>
                <w:b/>
                <w:sz w:val="22"/>
                <w:lang w:val="sv-SE"/>
              </w:rPr>
              <w:t>Nederland</w:t>
            </w:r>
          </w:p>
          <w:p w14:paraId="26E01E0D" w14:textId="77777777" w:rsidR="00D8790C" w:rsidRPr="00616269" w:rsidRDefault="00D8790C" w:rsidP="00D8790C">
            <w:pPr>
              <w:spacing w:line="260" w:lineRule="exact"/>
              <w:rPr>
                <w:rFonts w:ascii="Times New Roman" w:hAnsi="Times New Roman"/>
                <w:sz w:val="22"/>
                <w:szCs w:val="20"/>
                <w:lang w:val="sv-SE"/>
              </w:rPr>
            </w:pPr>
            <w:r w:rsidRPr="00616269">
              <w:rPr>
                <w:rFonts w:ascii="Times New Roman" w:hAnsi="Times New Roman"/>
                <w:sz w:val="22"/>
                <w:lang w:val="sv-SE"/>
              </w:rPr>
              <w:t xml:space="preserve">Eli Lilly Nederland B.V. </w:t>
            </w:r>
          </w:p>
          <w:p w14:paraId="7EEDAB24" w14:textId="77777777" w:rsidR="0020742C" w:rsidRPr="00616269" w:rsidRDefault="00D8790C" w:rsidP="00D8790C">
            <w:pPr>
              <w:spacing w:line="260" w:lineRule="exact"/>
              <w:rPr>
                <w:rFonts w:ascii="Times New Roman" w:hAnsi="Times New Roman"/>
                <w:sz w:val="22"/>
                <w:szCs w:val="20"/>
                <w:lang w:val="fi-FI"/>
              </w:rPr>
            </w:pPr>
            <w:r w:rsidRPr="00616269">
              <w:rPr>
                <w:rFonts w:ascii="Times New Roman" w:hAnsi="Times New Roman"/>
                <w:sz w:val="22"/>
                <w:lang w:val="fi-FI"/>
              </w:rPr>
              <w:t>Tel: + 31-(0) 30 60 25 800</w:t>
            </w:r>
          </w:p>
        </w:tc>
      </w:tr>
      <w:tr w:rsidR="0020742C" w:rsidRPr="00616269" w14:paraId="2BCFB610" w14:textId="77777777">
        <w:tc>
          <w:tcPr>
            <w:tcW w:w="4644" w:type="dxa"/>
          </w:tcPr>
          <w:p w14:paraId="5F7F1CD6" w14:textId="77777777" w:rsidR="0020742C" w:rsidRPr="00D93F42" w:rsidRDefault="0020742C">
            <w:pPr>
              <w:suppressAutoHyphens/>
              <w:spacing w:line="260" w:lineRule="exact"/>
              <w:rPr>
                <w:rFonts w:ascii="Times New Roman" w:hAnsi="Times New Roman"/>
                <w:b/>
                <w:bCs/>
                <w:sz w:val="22"/>
                <w:szCs w:val="20"/>
                <w:lang w:val="sv-SE"/>
              </w:rPr>
            </w:pPr>
            <w:r w:rsidRPr="00D93F42">
              <w:rPr>
                <w:rFonts w:ascii="Times New Roman" w:hAnsi="Times New Roman"/>
                <w:b/>
                <w:bCs/>
                <w:sz w:val="22"/>
                <w:lang w:val="sv-SE"/>
              </w:rPr>
              <w:t>Eesti</w:t>
            </w:r>
          </w:p>
          <w:p w14:paraId="2A821449" w14:textId="77777777" w:rsidR="00D61B44" w:rsidRPr="00D93F42" w:rsidRDefault="00D61B44">
            <w:pPr>
              <w:suppressAutoHyphens/>
              <w:spacing w:line="260" w:lineRule="exact"/>
              <w:rPr>
                <w:rFonts w:ascii="Times New Roman" w:hAnsi="Times New Roman"/>
                <w:sz w:val="22"/>
                <w:szCs w:val="20"/>
                <w:lang w:val="sv-SE"/>
              </w:rPr>
            </w:pPr>
            <w:r w:rsidRPr="00D93F42">
              <w:rPr>
                <w:rFonts w:ascii="Times New Roman" w:hAnsi="Times New Roman"/>
                <w:sz w:val="22"/>
                <w:lang w:val="sv-SE"/>
              </w:rPr>
              <w:t>Eli Lilly Nederland B.V.</w:t>
            </w:r>
            <w:r w:rsidR="00473F97" w:rsidRPr="00D93F42">
              <w:rPr>
                <w:rFonts w:ascii="Times New Roman" w:hAnsi="Times New Roman"/>
                <w:sz w:val="22"/>
                <w:lang w:val="sv-SE"/>
              </w:rPr>
              <w:t>Eli Lilly Nederland B.V.</w:t>
            </w:r>
          </w:p>
          <w:p w14:paraId="5B51067D" w14:textId="77777777" w:rsidR="0020742C" w:rsidRPr="00616269" w:rsidRDefault="0020742C">
            <w:pPr>
              <w:suppressAutoHyphens/>
              <w:spacing w:line="260" w:lineRule="exact"/>
              <w:rPr>
                <w:rFonts w:ascii="Times New Roman" w:hAnsi="Times New Roman"/>
                <w:sz w:val="22"/>
                <w:szCs w:val="20"/>
                <w:lang w:val="fi-FI"/>
              </w:rPr>
            </w:pPr>
            <w:r w:rsidRPr="00616269">
              <w:rPr>
                <w:rFonts w:ascii="Times New Roman" w:hAnsi="Times New Roman"/>
                <w:sz w:val="22"/>
                <w:lang w:val="fi-FI"/>
              </w:rPr>
              <w:lastRenderedPageBreak/>
              <w:t>Tel:</w:t>
            </w:r>
            <w:r w:rsidRPr="00616269">
              <w:rPr>
                <w:rFonts w:ascii="Times New Roman" w:hAnsi="Times New Roman"/>
                <w:sz w:val="22"/>
                <w:szCs w:val="22"/>
                <w:lang w:val="fi-FI"/>
              </w:rPr>
              <w:t xml:space="preserve"> </w:t>
            </w:r>
            <w:r w:rsidR="00615261" w:rsidRPr="00616269">
              <w:rPr>
                <w:rFonts w:ascii="Times New Roman" w:hAnsi="Times New Roman"/>
                <w:sz w:val="22"/>
                <w:szCs w:val="22"/>
                <w:lang w:val="fi-FI"/>
              </w:rPr>
              <w:t>+372 68 17 280</w:t>
            </w:r>
          </w:p>
        </w:tc>
        <w:tc>
          <w:tcPr>
            <w:tcW w:w="4678" w:type="dxa"/>
          </w:tcPr>
          <w:p w14:paraId="4E72DEAC" w14:textId="77777777" w:rsidR="00D8790C" w:rsidRPr="00616269" w:rsidRDefault="00D8790C" w:rsidP="00D8790C">
            <w:pPr>
              <w:spacing w:line="260" w:lineRule="exact"/>
              <w:rPr>
                <w:rFonts w:ascii="Times New Roman" w:hAnsi="Times New Roman"/>
                <w:sz w:val="22"/>
                <w:szCs w:val="20"/>
                <w:lang w:val="sv-SE"/>
              </w:rPr>
            </w:pPr>
            <w:r w:rsidRPr="00616269">
              <w:rPr>
                <w:rFonts w:ascii="Times New Roman" w:hAnsi="Times New Roman"/>
                <w:b/>
                <w:sz w:val="22"/>
                <w:lang w:val="sv-SE"/>
              </w:rPr>
              <w:lastRenderedPageBreak/>
              <w:t>Norge</w:t>
            </w:r>
          </w:p>
          <w:p w14:paraId="27D55097" w14:textId="77777777" w:rsidR="00D8790C" w:rsidRPr="00616269" w:rsidRDefault="00D8790C" w:rsidP="00D8790C">
            <w:pPr>
              <w:suppressAutoHyphens/>
              <w:spacing w:line="260" w:lineRule="exact"/>
              <w:rPr>
                <w:rFonts w:ascii="Times New Roman" w:hAnsi="Times New Roman"/>
                <w:sz w:val="22"/>
                <w:szCs w:val="20"/>
                <w:lang w:val="sv-SE"/>
              </w:rPr>
            </w:pPr>
            <w:r w:rsidRPr="00616269">
              <w:rPr>
                <w:rFonts w:ascii="Times New Roman" w:hAnsi="Times New Roman"/>
                <w:sz w:val="22"/>
                <w:lang w:val="sv-SE"/>
              </w:rPr>
              <w:t>Eli Lilly Norge A.S</w:t>
            </w:r>
          </w:p>
          <w:p w14:paraId="3D817E1B" w14:textId="77777777" w:rsidR="0020742C" w:rsidRPr="00616269" w:rsidRDefault="00D8790C" w:rsidP="00D8790C">
            <w:pPr>
              <w:pStyle w:val="EndnoteText"/>
              <w:tabs>
                <w:tab w:val="clear" w:pos="567"/>
              </w:tabs>
              <w:suppressAutoHyphens/>
              <w:spacing w:line="260" w:lineRule="exact"/>
              <w:rPr>
                <w:sz w:val="22"/>
                <w:szCs w:val="24"/>
                <w:lang w:val="fi-FI"/>
              </w:rPr>
            </w:pPr>
            <w:r w:rsidRPr="00616269">
              <w:rPr>
                <w:sz w:val="22"/>
                <w:lang w:val="fi-FI"/>
              </w:rPr>
              <w:lastRenderedPageBreak/>
              <w:t>Tlf: + 47 22 88 18 00</w:t>
            </w:r>
          </w:p>
        </w:tc>
      </w:tr>
      <w:tr w:rsidR="0020742C" w:rsidRPr="00616269" w14:paraId="0F01341E" w14:textId="77777777">
        <w:tc>
          <w:tcPr>
            <w:tcW w:w="4644" w:type="dxa"/>
          </w:tcPr>
          <w:p w14:paraId="5A885F00" w14:textId="77777777" w:rsidR="0020742C" w:rsidRPr="00616269" w:rsidRDefault="0020742C">
            <w:pPr>
              <w:spacing w:line="260" w:lineRule="exact"/>
              <w:rPr>
                <w:rFonts w:ascii="Times New Roman" w:hAnsi="Times New Roman"/>
                <w:sz w:val="22"/>
                <w:szCs w:val="20"/>
              </w:rPr>
            </w:pPr>
            <w:r w:rsidRPr="00616269">
              <w:rPr>
                <w:rFonts w:ascii="Times New Roman" w:hAnsi="Times New Roman"/>
                <w:b/>
                <w:sz w:val="22"/>
                <w:lang w:val="fi-FI"/>
              </w:rPr>
              <w:lastRenderedPageBreak/>
              <w:t>Ελλάδα</w:t>
            </w:r>
          </w:p>
          <w:p w14:paraId="3CB15F03" w14:textId="77777777" w:rsidR="0020742C" w:rsidRPr="00616269" w:rsidRDefault="0020742C">
            <w:pPr>
              <w:suppressAutoHyphens/>
              <w:spacing w:line="260" w:lineRule="exact"/>
              <w:rPr>
                <w:rFonts w:ascii="Times New Roman" w:hAnsi="Times New Roman"/>
                <w:snapToGrid w:val="0"/>
                <w:sz w:val="22"/>
                <w:szCs w:val="20"/>
              </w:rPr>
            </w:pPr>
            <w:r w:rsidRPr="00616269">
              <w:rPr>
                <w:rFonts w:ascii="Times New Roman" w:hAnsi="Times New Roman"/>
                <w:snapToGrid w:val="0"/>
                <w:sz w:val="22"/>
                <w:lang w:val="fi-FI"/>
              </w:rPr>
              <w:t>ΦΑΡΜΑΣΕΡΒ</w:t>
            </w:r>
            <w:r w:rsidRPr="00616269">
              <w:rPr>
                <w:rFonts w:ascii="Times New Roman" w:hAnsi="Times New Roman"/>
                <w:snapToGrid w:val="0"/>
                <w:sz w:val="22"/>
              </w:rPr>
              <w:t>-</w:t>
            </w:r>
            <w:r w:rsidRPr="00616269">
              <w:rPr>
                <w:rFonts w:ascii="Times New Roman" w:hAnsi="Times New Roman"/>
                <w:snapToGrid w:val="0"/>
                <w:sz w:val="22"/>
                <w:lang w:val="fi-FI"/>
              </w:rPr>
              <w:t>ΛΙΛΛΥ</w:t>
            </w:r>
            <w:r w:rsidRPr="00616269">
              <w:rPr>
                <w:rFonts w:ascii="Times New Roman" w:hAnsi="Times New Roman"/>
                <w:snapToGrid w:val="0"/>
                <w:sz w:val="22"/>
              </w:rPr>
              <w:t xml:space="preserve"> </w:t>
            </w:r>
            <w:r w:rsidRPr="00616269">
              <w:rPr>
                <w:rFonts w:ascii="Times New Roman" w:hAnsi="Times New Roman"/>
                <w:snapToGrid w:val="0"/>
                <w:sz w:val="22"/>
                <w:lang w:val="fi-FI"/>
              </w:rPr>
              <w:t>Α</w:t>
            </w:r>
            <w:r w:rsidRPr="00616269">
              <w:rPr>
                <w:rFonts w:ascii="Times New Roman" w:hAnsi="Times New Roman"/>
                <w:snapToGrid w:val="0"/>
                <w:sz w:val="22"/>
              </w:rPr>
              <w:t>.</w:t>
            </w:r>
            <w:r w:rsidRPr="00616269">
              <w:rPr>
                <w:rFonts w:ascii="Times New Roman" w:hAnsi="Times New Roman"/>
                <w:snapToGrid w:val="0"/>
                <w:sz w:val="22"/>
                <w:lang w:val="fi-FI"/>
              </w:rPr>
              <w:t>Ε</w:t>
            </w:r>
            <w:r w:rsidRPr="00616269">
              <w:rPr>
                <w:rFonts w:ascii="Times New Roman" w:hAnsi="Times New Roman"/>
                <w:snapToGrid w:val="0"/>
                <w:sz w:val="22"/>
              </w:rPr>
              <w:t>.</w:t>
            </w:r>
            <w:r w:rsidRPr="00616269">
              <w:rPr>
                <w:rFonts w:ascii="Times New Roman" w:hAnsi="Times New Roman"/>
                <w:snapToGrid w:val="0"/>
                <w:sz w:val="22"/>
                <w:lang w:val="fi-FI"/>
              </w:rPr>
              <w:t>Β</w:t>
            </w:r>
            <w:r w:rsidRPr="00616269">
              <w:rPr>
                <w:rFonts w:ascii="Times New Roman" w:hAnsi="Times New Roman"/>
                <w:snapToGrid w:val="0"/>
                <w:sz w:val="22"/>
              </w:rPr>
              <w:t>.</w:t>
            </w:r>
            <w:r w:rsidRPr="00616269">
              <w:rPr>
                <w:rFonts w:ascii="Times New Roman" w:hAnsi="Times New Roman"/>
                <w:snapToGrid w:val="0"/>
                <w:sz w:val="22"/>
                <w:lang w:val="fi-FI"/>
              </w:rPr>
              <w:t>Ε</w:t>
            </w:r>
            <w:r w:rsidRPr="00616269">
              <w:rPr>
                <w:rFonts w:ascii="Times New Roman" w:hAnsi="Times New Roman"/>
                <w:snapToGrid w:val="0"/>
                <w:sz w:val="22"/>
              </w:rPr>
              <w:t xml:space="preserve"> </w:t>
            </w:r>
          </w:p>
          <w:p w14:paraId="7B96D206" w14:textId="77777777" w:rsidR="0020742C" w:rsidRPr="00616269" w:rsidRDefault="0020742C">
            <w:pPr>
              <w:suppressAutoHyphens/>
              <w:spacing w:line="260" w:lineRule="exact"/>
              <w:rPr>
                <w:rFonts w:ascii="Times New Roman" w:hAnsi="Times New Roman"/>
                <w:sz w:val="22"/>
                <w:szCs w:val="20"/>
                <w:lang w:val="fi-FI"/>
              </w:rPr>
            </w:pPr>
            <w:r w:rsidRPr="00616269">
              <w:rPr>
                <w:rFonts w:ascii="Times New Roman" w:hAnsi="Times New Roman"/>
                <w:snapToGrid w:val="0"/>
                <w:sz w:val="22"/>
                <w:lang w:val="fi-FI"/>
              </w:rPr>
              <w:t>Τηλ: +30 210 629 4600</w:t>
            </w:r>
          </w:p>
        </w:tc>
        <w:tc>
          <w:tcPr>
            <w:tcW w:w="4678" w:type="dxa"/>
          </w:tcPr>
          <w:p w14:paraId="64042B83" w14:textId="77777777" w:rsidR="00D8790C" w:rsidRPr="00616269" w:rsidRDefault="00D8790C" w:rsidP="00D8790C">
            <w:pPr>
              <w:spacing w:line="260" w:lineRule="exact"/>
              <w:rPr>
                <w:rFonts w:ascii="Times New Roman" w:hAnsi="Times New Roman"/>
                <w:sz w:val="22"/>
                <w:szCs w:val="20"/>
                <w:lang w:val="sv-SE"/>
              </w:rPr>
            </w:pPr>
            <w:r w:rsidRPr="00616269">
              <w:rPr>
                <w:rFonts w:ascii="Times New Roman" w:hAnsi="Times New Roman"/>
                <w:b/>
                <w:sz w:val="22"/>
                <w:lang w:val="sv-SE"/>
              </w:rPr>
              <w:t>Österreich</w:t>
            </w:r>
          </w:p>
          <w:p w14:paraId="0F0619D5" w14:textId="77777777" w:rsidR="00D8790C" w:rsidRPr="00616269" w:rsidRDefault="00D8790C" w:rsidP="00D8790C">
            <w:pPr>
              <w:spacing w:line="260" w:lineRule="exact"/>
              <w:rPr>
                <w:rFonts w:ascii="Times New Roman" w:hAnsi="Times New Roman"/>
                <w:sz w:val="22"/>
                <w:szCs w:val="20"/>
                <w:lang w:val="sv-SE"/>
              </w:rPr>
            </w:pPr>
            <w:r w:rsidRPr="00616269">
              <w:rPr>
                <w:rFonts w:ascii="Times New Roman" w:hAnsi="Times New Roman"/>
                <w:sz w:val="22"/>
                <w:lang w:val="sv-SE"/>
              </w:rPr>
              <w:t>Eli Lilly Ges.m.b.H</w:t>
            </w:r>
          </w:p>
          <w:p w14:paraId="7819C0AA" w14:textId="77777777" w:rsidR="0020742C" w:rsidRPr="00616269" w:rsidRDefault="00D8790C" w:rsidP="00D8790C">
            <w:pPr>
              <w:spacing w:line="260" w:lineRule="exact"/>
              <w:rPr>
                <w:rFonts w:ascii="Times New Roman" w:hAnsi="Times New Roman"/>
                <w:sz w:val="22"/>
                <w:szCs w:val="20"/>
                <w:lang w:val="fi-FI"/>
              </w:rPr>
            </w:pPr>
            <w:r w:rsidRPr="00616269">
              <w:rPr>
                <w:sz w:val="22"/>
                <w:lang w:val="fi-FI"/>
              </w:rPr>
              <w:t>Tel: +43-(0) 1 711 780</w:t>
            </w:r>
          </w:p>
        </w:tc>
      </w:tr>
      <w:tr w:rsidR="0020742C" w:rsidRPr="00616269" w14:paraId="76873903" w14:textId="77777777">
        <w:tc>
          <w:tcPr>
            <w:tcW w:w="4644" w:type="dxa"/>
          </w:tcPr>
          <w:p w14:paraId="3C392E34" w14:textId="77777777" w:rsidR="0020742C" w:rsidRPr="00616269" w:rsidRDefault="0020742C">
            <w:pPr>
              <w:suppressAutoHyphens/>
              <w:spacing w:line="260" w:lineRule="exact"/>
              <w:rPr>
                <w:rFonts w:ascii="Times New Roman" w:hAnsi="Times New Roman"/>
                <w:b/>
                <w:sz w:val="22"/>
                <w:szCs w:val="20"/>
              </w:rPr>
            </w:pPr>
            <w:r w:rsidRPr="00616269">
              <w:rPr>
                <w:rFonts w:ascii="Times New Roman" w:hAnsi="Times New Roman"/>
                <w:b/>
                <w:sz w:val="22"/>
              </w:rPr>
              <w:t>España</w:t>
            </w:r>
          </w:p>
          <w:p w14:paraId="78AE496B" w14:textId="77777777" w:rsidR="0020742C" w:rsidRPr="00616269" w:rsidRDefault="0020742C">
            <w:pPr>
              <w:suppressAutoHyphens/>
              <w:spacing w:line="260" w:lineRule="exact"/>
              <w:rPr>
                <w:rFonts w:ascii="Times New Roman" w:hAnsi="Times New Roman"/>
                <w:sz w:val="22"/>
                <w:szCs w:val="20"/>
              </w:rPr>
            </w:pPr>
            <w:r w:rsidRPr="00616269">
              <w:rPr>
                <w:rFonts w:ascii="Times New Roman" w:hAnsi="Times New Roman"/>
                <w:sz w:val="22"/>
              </w:rPr>
              <w:t xml:space="preserve">Lilly, S.A. </w:t>
            </w:r>
          </w:p>
          <w:p w14:paraId="5143877B" w14:textId="77777777" w:rsidR="0020742C" w:rsidRPr="00616269" w:rsidRDefault="0020742C">
            <w:pPr>
              <w:suppressAutoHyphens/>
              <w:spacing w:line="260" w:lineRule="exact"/>
              <w:rPr>
                <w:rFonts w:ascii="Times New Roman" w:hAnsi="Times New Roman"/>
                <w:sz w:val="22"/>
                <w:szCs w:val="20"/>
              </w:rPr>
            </w:pPr>
            <w:r w:rsidRPr="00616269">
              <w:rPr>
                <w:rFonts w:ascii="Times New Roman" w:hAnsi="Times New Roman"/>
                <w:sz w:val="22"/>
              </w:rPr>
              <w:t>Tel: + 34 91</w:t>
            </w:r>
            <w:r w:rsidR="004708A7" w:rsidRPr="00616269">
              <w:rPr>
                <w:rFonts w:ascii="Times New Roman" w:hAnsi="Times New Roman"/>
                <w:sz w:val="22"/>
              </w:rPr>
              <w:t> </w:t>
            </w:r>
            <w:r w:rsidRPr="00616269">
              <w:rPr>
                <w:rFonts w:ascii="Times New Roman" w:hAnsi="Times New Roman"/>
                <w:sz w:val="22"/>
              </w:rPr>
              <w:t>6</w:t>
            </w:r>
            <w:r w:rsidR="004708A7" w:rsidRPr="00616269">
              <w:rPr>
                <w:rFonts w:ascii="Times New Roman" w:hAnsi="Times New Roman"/>
                <w:sz w:val="22"/>
              </w:rPr>
              <w:t>63 5000</w:t>
            </w:r>
          </w:p>
        </w:tc>
        <w:tc>
          <w:tcPr>
            <w:tcW w:w="4678" w:type="dxa"/>
          </w:tcPr>
          <w:p w14:paraId="26B14C08" w14:textId="7F01D9AB" w:rsidR="00D8790C" w:rsidRPr="00616269" w:rsidRDefault="00D8790C" w:rsidP="00D8790C">
            <w:pPr>
              <w:pStyle w:val="Heading7"/>
              <w:tabs>
                <w:tab w:val="clear" w:pos="-720"/>
                <w:tab w:val="clear" w:pos="567"/>
                <w:tab w:val="clear" w:pos="4536"/>
              </w:tabs>
              <w:spacing w:line="260" w:lineRule="exact"/>
              <w:rPr>
                <w:b/>
                <w:bCs/>
                <w:i w:val="0"/>
                <w:iCs/>
                <w:szCs w:val="22"/>
                <w:lang w:val="sv-SE"/>
              </w:rPr>
            </w:pPr>
            <w:r w:rsidRPr="00616269">
              <w:rPr>
                <w:b/>
                <w:bCs/>
                <w:i w:val="0"/>
                <w:iCs/>
                <w:szCs w:val="22"/>
                <w:lang w:val="sv-SE"/>
              </w:rPr>
              <w:t>Polska</w:t>
            </w:r>
            <w:r w:rsidR="001B79E8">
              <w:rPr>
                <w:b/>
                <w:bCs/>
                <w:i w:val="0"/>
                <w:iCs/>
                <w:szCs w:val="22"/>
                <w:lang w:val="sv-SE"/>
              </w:rPr>
              <w:fldChar w:fldCharType="begin"/>
            </w:r>
            <w:r w:rsidR="001B79E8">
              <w:rPr>
                <w:b/>
                <w:bCs/>
                <w:i w:val="0"/>
                <w:iCs/>
                <w:szCs w:val="22"/>
                <w:lang w:val="sv-SE"/>
              </w:rPr>
              <w:instrText xml:space="preserve"> DOCVARIABLE vault_nd_f394b45f-e020-4766-8518-011bf7a7aed1 \* MERGEFORMAT </w:instrText>
            </w:r>
            <w:r w:rsidR="001B79E8">
              <w:rPr>
                <w:b/>
                <w:bCs/>
                <w:i w:val="0"/>
                <w:iCs/>
                <w:szCs w:val="22"/>
                <w:lang w:val="sv-SE"/>
              </w:rPr>
              <w:fldChar w:fldCharType="separate"/>
            </w:r>
            <w:r w:rsidR="001B79E8">
              <w:rPr>
                <w:b/>
                <w:bCs/>
                <w:i w:val="0"/>
                <w:iCs/>
                <w:szCs w:val="22"/>
                <w:lang w:val="sv-SE"/>
              </w:rPr>
              <w:t xml:space="preserve"> </w:t>
            </w:r>
            <w:r w:rsidR="001B79E8">
              <w:rPr>
                <w:b/>
                <w:bCs/>
                <w:i w:val="0"/>
                <w:iCs/>
                <w:szCs w:val="22"/>
                <w:lang w:val="sv-SE"/>
              </w:rPr>
              <w:fldChar w:fldCharType="end"/>
            </w:r>
          </w:p>
          <w:p w14:paraId="7ABE9A48" w14:textId="77777777" w:rsidR="00D8790C" w:rsidRPr="00616269" w:rsidRDefault="00D8790C" w:rsidP="00D8790C">
            <w:pPr>
              <w:spacing w:line="260" w:lineRule="exact"/>
              <w:rPr>
                <w:rFonts w:ascii="Times New Roman" w:hAnsi="Times New Roman"/>
                <w:sz w:val="22"/>
                <w:szCs w:val="22"/>
                <w:lang w:val="sv-SE"/>
              </w:rPr>
            </w:pPr>
            <w:r w:rsidRPr="00616269">
              <w:rPr>
                <w:rFonts w:ascii="Times New Roman" w:hAnsi="Times New Roman"/>
                <w:sz w:val="22"/>
                <w:lang w:val="sv-SE"/>
              </w:rPr>
              <w:t>Eli Lilly Polska Sp. z o.o.</w:t>
            </w:r>
          </w:p>
          <w:p w14:paraId="7D31B204" w14:textId="77777777" w:rsidR="0020742C" w:rsidRPr="00616269" w:rsidRDefault="00D8790C" w:rsidP="00B76161">
            <w:pPr>
              <w:spacing w:line="260" w:lineRule="exact"/>
              <w:rPr>
                <w:rFonts w:ascii="Times New Roman" w:hAnsi="Times New Roman"/>
                <w:sz w:val="22"/>
                <w:szCs w:val="20"/>
                <w:lang w:val="fi-FI"/>
              </w:rPr>
            </w:pPr>
            <w:r w:rsidRPr="00616269">
              <w:rPr>
                <w:rFonts w:ascii="Times New Roman" w:hAnsi="Times New Roman"/>
                <w:sz w:val="22"/>
                <w:szCs w:val="22"/>
                <w:lang w:val="fi-FI"/>
              </w:rPr>
              <w:t xml:space="preserve">Tel: </w:t>
            </w:r>
            <w:r w:rsidRPr="00616269">
              <w:rPr>
                <w:rFonts w:ascii="Times New Roman" w:hAnsi="Times New Roman"/>
                <w:sz w:val="22"/>
                <w:lang w:val="fi-FI"/>
              </w:rPr>
              <w:t>+48 22 440 33 00</w:t>
            </w:r>
          </w:p>
        </w:tc>
      </w:tr>
      <w:tr w:rsidR="0020742C" w:rsidRPr="00616269" w14:paraId="6457D3A2" w14:textId="77777777">
        <w:tc>
          <w:tcPr>
            <w:tcW w:w="4644" w:type="dxa"/>
          </w:tcPr>
          <w:p w14:paraId="3CA32825" w14:textId="77777777" w:rsidR="0020742C" w:rsidRPr="00D93F42" w:rsidRDefault="0020742C">
            <w:pPr>
              <w:suppressAutoHyphens/>
              <w:spacing w:line="260" w:lineRule="exact"/>
              <w:rPr>
                <w:rFonts w:ascii="Times New Roman" w:hAnsi="Times New Roman"/>
                <w:b/>
                <w:sz w:val="22"/>
                <w:szCs w:val="20"/>
                <w:lang w:val="sv-SE"/>
              </w:rPr>
            </w:pPr>
            <w:r w:rsidRPr="00D93F42">
              <w:rPr>
                <w:rFonts w:ascii="Times New Roman" w:hAnsi="Times New Roman"/>
                <w:b/>
                <w:sz w:val="22"/>
                <w:lang w:val="sv-SE"/>
              </w:rPr>
              <w:t>France</w:t>
            </w:r>
          </w:p>
          <w:p w14:paraId="5A47D740" w14:textId="77777777" w:rsidR="0020742C" w:rsidRPr="00D93F42" w:rsidRDefault="0020742C">
            <w:pPr>
              <w:spacing w:line="260" w:lineRule="exact"/>
              <w:rPr>
                <w:rFonts w:ascii="Times New Roman" w:hAnsi="Times New Roman"/>
                <w:sz w:val="22"/>
                <w:szCs w:val="20"/>
                <w:lang w:val="sv-SE"/>
              </w:rPr>
            </w:pPr>
            <w:r w:rsidRPr="00D93F42">
              <w:rPr>
                <w:rFonts w:ascii="Times New Roman" w:hAnsi="Times New Roman"/>
                <w:sz w:val="22"/>
                <w:lang w:val="sv-SE"/>
              </w:rPr>
              <w:t xml:space="preserve">Lilly France </w:t>
            </w:r>
          </w:p>
          <w:p w14:paraId="11199ADA" w14:textId="77777777" w:rsidR="0020742C" w:rsidRPr="00D93F42" w:rsidRDefault="0020742C">
            <w:pPr>
              <w:pStyle w:val="EndnoteText"/>
              <w:tabs>
                <w:tab w:val="clear" w:pos="567"/>
              </w:tabs>
              <w:spacing w:line="260" w:lineRule="exact"/>
              <w:rPr>
                <w:sz w:val="22"/>
                <w:szCs w:val="24"/>
                <w:lang w:val="sv-SE"/>
              </w:rPr>
            </w:pPr>
            <w:r w:rsidRPr="00D93F42">
              <w:rPr>
                <w:sz w:val="22"/>
                <w:szCs w:val="24"/>
                <w:lang w:val="sv-SE"/>
              </w:rPr>
              <w:t>Tél.: +33-(0)</w:t>
            </w:r>
            <w:r w:rsidR="001C734F" w:rsidRPr="00D93F42">
              <w:rPr>
                <w:sz w:val="22"/>
                <w:szCs w:val="24"/>
                <w:lang w:val="sv-SE"/>
              </w:rPr>
              <w:t xml:space="preserve"> </w:t>
            </w:r>
            <w:r w:rsidRPr="00D93F42">
              <w:rPr>
                <w:sz w:val="22"/>
                <w:szCs w:val="24"/>
                <w:lang w:val="sv-SE"/>
              </w:rPr>
              <w:t>1 55 49 34 34</w:t>
            </w:r>
          </w:p>
          <w:p w14:paraId="1E56668D" w14:textId="77777777" w:rsidR="00D8790C" w:rsidRPr="00616269" w:rsidRDefault="00D8790C" w:rsidP="00D8790C">
            <w:pPr>
              <w:rPr>
                <w:rFonts w:ascii="Times New Roman" w:hAnsi="Times New Roman"/>
                <w:b/>
                <w:color w:val="000000"/>
                <w:sz w:val="22"/>
                <w:szCs w:val="22"/>
                <w:lang w:val="sv-SE"/>
              </w:rPr>
            </w:pPr>
            <w:r w:rsidRPr="00616269">
              <w:rPr>
                <w:rFonts w:ascii="Times New Roman" w:hAnsi="Times New Roman"/>
                <w:b/>
                <w:color w:val="000000"/>
                <w:sz w:val="22"/>
                <w:szCs w:val="22"/>
                <w:lang w:val="sv-SE"/>
              </w:rPr>
              <w:t>Hrvatska</w:t>
            </w:r>
          </w:p>
          <w:p w14:paraId="73A90264" w14:textId="77777777" w:rsidR="00D8790C" w:rsidRPr="00616269" w:rsidRDefault="00D8790C" w:rsidP="00D8790C">
            <w:pPr>
              <w:tabs>
                <w:tab w:val="left" w:pos="567"/>
              </w:tabs>
              <w:suppressAutoHyphens/>
              <w:autoSpaceDE w:val="0"/>
              <w:autoSpaceDN w:val="0"/>
              <w:adjustRightInd w:val="0"/>
              <w:rPr>
                <w:rFonts w:ascii="Times New Roman" w:hAnsi="Times New Roman"/>
                <w:color w:val="000000"/>
                <w:sz w:val="22"/>
                <w:szCs w:val="22"/>
                <w:lang w:val="sv-SE"/>
              </w:rPr>
            </w:pPr>
            <w:r w:rsidRPr="00616269">
              <w:rPr>
                <w:rFonts w:ascii="Times New Roman" w:hAnsi="Times New Roman"/>
                <w:color w:val="000000"/>
                <w:sz w:val="22"/>
                <w:szCs w:val="22"/>
                <w:lang w:val="sv-SE"/>
              </w:rPr>
              <w:t>Eli Lilly Hrvatska d.o.o.</w:t>
            </w:r>
          </w:p>
          <w:p w14:paraId="35CDA7FF" w14:textId="77777777" w:rsidR="00D8790C" w:rsidRPr="00616269" w:rsidRDefault="00D8790C" w:rsidP="00D8790C">
            <w:pPr>
              <w:pStyle w:val="EndnoteText"/>
              <w:tabs>
                <w:tab w:val="clear" w:pos="567"/>
              </w:tabs>
              <w:spacing w:line="260" w:lineRule="exact"/>
              <w:rPr>
                <w:b/>
                <w:sz w:val="22"/>
                <w:szCs w:val="24"/>
                <w:lang w:val="en-US"/>
              </w:rPr>
            </w:pPr>
            <w:r w:rsidRPr="00616269">
              <w:rPr>
                <w:color w:val="000000"/>
                <w:sz w:val="22"/>
                <w:szCs w:val="22"/>
                <w:lang w:val="sv-SE"/>
              </w:rPr>
              <w:t>Tel: +385 1 2350 999</w:t>
            </w:r>
          </w:p>
        </w:tc>
        <w:tc>
          <w:tcPr>
            <w:tcW w:w="4678" w:type="dxa"/>
          </w:tcPr>
          <w:p w14:paraId="2DB2AA3E" w14:textId="77777777" w:rsidR="00D8790C" w:rsidRPr="00616269" w:rsidRDefault="00D8790C" w:rsidP="00D8790C">
            <w:pPr>
              <w:spacing w:line="260" w:lineRule="exact"/>
              <w:rPr>
                <w:rFonts w:ascii="Times New Roman" w:hAnsi="Times New Roman"/>
                <w:sz w:val="22"/>
                <w:szCs w:val="20"/>
              </w:rPr>
            </w:pPr>
            <w:r w:rsidRPr="00616269">
              <w:rPr>
                <w:rFonts w:ascii="Times New Roman" w:hAnsi="Times New Roman"/>
                <w:b/>
                <w:sz w:val="22"/>
              </w:rPr>
              <w:t>Portugal</w:t>
            </w:r>
          </w:p>
          <w:p w14:paraId="3A39E6BD" w14:textId="77777777" w:rsidR="00D8790C" w:rsidRPr="00616269" w:rsidRDefault="00D8790C" w:rsidP="00D8790C">
            <w:pPr>
              <w:suppressAutoHyphens/>
              <w:spacing w:line="260" w:lineRule="exact"/>
              <w:rPr>
                <w:rFonts w:ascii="Times New Roman" w:hAnsi="Times New Roman"/>
                <w:sz w:val="22"/>
                <w:szCs w:val="20"/>
              </w:rPr>
            </w:pPr>
            <w:r w:rsidRPr="00616269">
              <w:rPr>
                <w:rFonts w:ascii="Times New Roman" w:hAnsi="Times New Roman"/>
                <w:sz w:val="22"/>
              </w:rPr>
              <w:t>Lilly Portugal-</w:t>
            </w:r>
            <w:proofErr w:type="spellStart"/>
            <w:r w:rsidRPr="00616269">
              <w:rPr>
                <w:rFonts w:ascii="Times New Roman" w:hAnsi="Times New Roman"/>
                <w:sz w:val="22"/>
              </w:rPr>
              <w:t>Produtos</w:t>
            </w:r>
            <w:proofErr w:type="spellEnd"/>
            <w:r w:rsidRPr="00616269">
              <w:rPr>
                <w:rFonts w:ascii="Times New Roman" w:hAnsi="Times New Roman"/>
                <w:sz w:val="22"/>
              </w:rPr>
              <w:t xml:space="preserve"> </w:t>
            </w:r>
            <w:proofErr w:type="spellStart"/>
            <w:r w:rsidRPr="00616269">
              <w:rPr>
                <w:rFonts w:ascii="Times New Roman" w:hAnsi="Times New Roman"/>
                <w:sz w:val="22"/>
              </w:rPr>
              <w:t>Farmacêuticos</w:t>
            </w:r>
            <w:proofErr w:type="spellEnd"/>
            <w:r w:rsidRPr="00616269">
              <w:rPr>
                <w:rFonts w:ascii="Times New Roman" w:hAnsi="Times New Roman"/>
                <w:sz w:val="22"/>
              </w:rPr>
              <w:t xml:space="preserve">, </w:t>
            </w:r>
            <w:proofErr w:type="spellStart"/>
            <w:r w:rsidRPr="00616269">
              <w:rPr>
                <w:rFonts w:ascii="Times New Roman" w:hAnsi="Times New Roman"/>
                <w:sz w:val="22"/>
              </w:rPr>
              <w:t>Lda</w:t>
            </w:r>
            <w:proofErr w:type="spellEnd"/>
          </w:p>
          <w:p w14:paraId="5A55AECF" w14:textId="77777777" w:rsidR="00D8790C" w:rsidRPr="00616269" w:rsidRDefault="00D8790C" w:rsidP="00D8790C">
            <w:pPr>
              <w:tabs>
                <w:tab w:val="left" w:pos="-720"/>
                <w:tab w:val="left" w:pos="4536"/>
              </w:tabs>
              <w:suppressAutoHyphens/>
              <w:rPr>
                <w:rFonts w:ascii="Times New Roman" w:hAnsi="Times New Roman"/>
                <w:b/>
                <w:sz w:val="22"/>
                <w:szCs w:val="22"/>
                <w:lang w:val="fi-FI"/>
              </w:rPr>
            </w:pPr>
            <w:r w:rsidRPr="00616269">
              <w:rPr>
                <w:rFonts w:ascii="Times New Roman" w:hAnsi="Times New Roman"/>
                <w:sz w:val="22"/>
                <w:lang w:val="fi-FI"/>
              </w:rPr>
              <w:t>Tel: +351 21 4126600</w:t>
            </w:r>
          </w:p>
          <w:p w14:paraId="24202659" w14:textId="77777777" w:rsidR="00D8790C" w:rsidRPr="00616269" w:rsidRDefault="00D8790C" w:rsidP="00D8790C">
            <w:pPr>
              <w:tabs>
                <w:tab w:val="left" w:pos="-720"/>
                <w:tab w:val="left" w:pos="4536"/>
              </w:tabs>
              <w:suppressAutoHyphens/>
              <w:rPr>
                <w:rFonts w:ascii="Times New Roman" w:hAnsi="Times New Roman"/>
                <w:b/>
                <w:sz w:val="22"/>
                <w:szCs w:val="22"/>
                <w:lang w:val="fi-FI"/>
              </w:rPr>
            </w:pPr>
            <w:r w:rsidRPr="00616269">
              <w:rPr>
                <w:rFonts w:ascii="Times New Roman" w:hAnsi="Times New Roman"/>
                <w:b/>
                <w:sz w:val="22"/>
                <w:szCs w:val="22"/>
                <w:lang w:val="fi-FI"/>
              </w:rPr>
              <w:t>România</w:t>
            </w:r>
          </w:p>
          <w:p w14:paraId="006BF46F" w14:textId="77777777" w:rsidR="00D8790C" w:rsidRPr="00616269" w:rsidRDefault="00D8790C" w:rsidP="00D8790C">
            <w:pPr>
              <w:tabs>
                <w:tab w:val="left" w:pos="-720"/>
                <w:tab w:val="left" w:pos="4536"/>
              </w:tabs>
              <w:suppressAutoHyphens/>
              <w:rPr>
                <w:rFonts w:ascii="Times New Roman" w:hAnsi="Times New Roman"/>
                <w:sz w:val="22"/>
                <w:szCs w:val="22"/>
                <w:lang w:val="fi-FI"/>
              </w:rPr>
            </w:pPr>
            <w:r w:rsidRPr="00616269">
              <w:rPr>
                <w:rFonts w:ascii="Times New Roman" w:hAnsi="Times New Roman"/>
                <w:sz w:val="22"/>
                <w:szCs w:val="22"/>
                <w:lang w:val="fi-FI"/>
              </w:rPr>
              <w:t>Eli Lilly România S.R.L.</w:t>
            </w:r>
          </w:p>
          <w:p w14:paraId="488D0078" w14:textId="77777777" w:rsidR="0020742C" w:rsidRPr="00616269" w:rsidRDefault="00D8790C" w:rsidP="00D8790C">
            <w:pPr>
              <w:rPr>
                <w:rFonts w:ascii="Times New Roman" w:hAnsi="Times New Roman"/>
                <w:lang w:val="fi-FI" w:bidi="ar-SA"/>
              </w:rPr>
            </w:pPr>
            <w:r w:rsidRPr="00616269">
              <w:rPr>
                <w:rFonts w:ascii="Times New Roman" w:hAnsi="Times New Roman"/>
                <w:sz w:val="22"/>
                <w:szCs w:val="22"/>
                <w:lang w:val="fi-FI"/>
              </w:rPr>
              <w:t>Tel: + 40 21 4023000</w:t>
            </w:r>
          </w:p>
        </w:tc>
      </w:tr>
      <w:tr w:rsidR="0020742C" w:rsidRPr="00616269" w14:paraId="347091FD" w14:textId="77777777">
        <w:tc>
          <w:tcPr>
            <w:tcW w:w="4644" w:type="dxa"/>
          </w:tcPr>
          <w:p w14:paraId="185EE391" w14:textId="77777777" w:rsidR="0020742C" w:rsidRPr="00616269" w:rsidRDefault="0020742C">
            <w:pPr>
              <w:spacing w:line="260" w:lineRule="exact"/>
              <w:rPr>
                <w:rFonts w:ascii="Times New Roman" w:hAnsi="Times New Roman"/>
                <w:sz w:val="22"/>
                <w:szCs w:val="20"/>
              </w:rPr>
            </w:pPr>
            <w:r w:rsidRPr="00616269">
              <w:rPr>
                <w:rFonts w:ascii="Times New Roman" w:hAnsi="Times New Roman"/>
                <w:b/>
                <w:sz w:val="22"/>
              </w:rPr>
              <w:t>Ireland</w:t>
            </w:r>
          </w:p>
          <w:p w14:paraId="0B4CF2DE" w14:textId="77777777" w:rsidR="0020742C" w:rsidRPr="00616269" w:rsidRDefault="0020742C">
            <w:pPr>
              <w:suppressAutoHyphens/>
              <w:spacing w:line="260" w:lineRule="exact"/>
              <w:rPr>
                <w:rFonts w:ascii="Times New Roman" w:hAnsi="Times New Roman"/>
                <w:sz w:val="22"/>
                <w:szCs w:val="20"/>
              </w:rPr>
            </w:pPr>
            <w:r w:rsidRPr="00616269">
              <w:rPr>
                <w:rFonts w:ascii="Times New Roman" w:hAnsi="Times New Roman"/>
                <w:sz w:val="22"/>
              </w:rPr>
              <w:t>Eli Lilly and Company (Ireland) Limited</w:t>
            </w:r>
          </w:p>
          <w:p w14:paraId="220DE32D" w14:textId="77777777" w:rsidR="0020742C" w:rsidRPr="00616269" w:rsidRDefault="0020742C">
            <w:pPr>
              <w:suppressAutoHyphens/>
              <w:spacing w:line="260" w:lineRule="exact"/>
              <w:rPr>
                <w:rFonts w:ascii="Times New Roman" w:hAnsi="Times New Roman"/>
                <w:b/>
                <w:sz w:val="22"/>
                <w:szCs w:val="20"/>
                <w:lang w:val="fi-FI"/>
              </w:rPr>
            </w:pPr>
            <w:r w:rsidRPr="00616269">
              <w:rPr>
                <w:rFonts w:ascii="Times New Roman" w:hAnsi="Times New Roman"/>
                <w:sz w:val="22"/>
                <w:lang w:val="fi-FI"/>
              </w:rPr>
              <w:t>Tel: +353-(0) 1 661 4377</w:t>
            </w:r>
          </w:p>
        </w:tc>
        <w:tc>
          <w:tcPr>
            <w:tcW w:w="4678" w:type="dxa"/>
          </w:tcPr>
          <w:p w14:paraId="09D0F57D" w14:textId="77777777" w:rsidR="0020742C" w:rsidRPr="00616269" w:rsidRDefault="0020742C">
            <w:pPr>
              <w:spacing w:line="260" w:lineRule="exact"/>
              <w:rPr>
                <w:rFonts w:ascii="Times New Roman" w:hAnsi="Times New Roman"/>
                <w:sz w:val="22"/>
                <w:szCs w:val="20"/>
                <w:lang w:val="fi-FI"/>
              </w:rPr>
            </w:pPr>
            <w:r w:rsidRPr="00616269">
              <w:rPr>
                <w:rFonts w:ascii="Times New Roman" w:hAnsi="Times New Roman"/>
                <w:b/>
                <w:sz w:val="22"/>
                <w:lang w:val="fi-FI"/>
              </w:rPr>
              <w:t>Slovenija</w:t>
            </w:r>
          </w:p>
          <w:p w14:paraId="30668278" w14:textId="77777777" w:rsidR="0020742C" w:rsidRPr="00616269" w:rsidRDefault="0020742C">
            <w:pPr>
              <w:autoSpaceDE w:val="0"/>
              <w:autoSpaceDN w:val="0"/>
              <w:adjustRightInd w:val="0"/>
              <w:spacing w:line="240" w:lineRule="exact"/>
              <w:rPr>
                <w:rFonts w:ascii="Times New Roman" w:hAnsi="Times New Roman"/>
                <w:sz w:val="22"/>
                <w:szCs w:val="20"/>
                <w:lang w:val="fi-FI"/>
              </w:rPr>
            </w:pPr>
            <w:r w:rsidRPr="00616269">
              <w:rPr>
                <w:rFonts w:ascii="Times New Roman" w:hAnsi="Times New Roman"/>
                <w:sz w:val="22"/>
                <w:lang w:val="fi-FI"/>
              </w:rPr>
              <w:t>Eli Lilly</w:t>
            </w:r>
            <w:r w:rsidR="00073D4F" w:rsidRPr="00616269">
              <w:rPr>
                <w:rFonts w:ascii="Times New Roman" w:hAnsi="Times New Roman"/>
                <w:sz w:val="22"/>
                <w:szCs w:val="22"/>
                <w:lang w:val="fi-FI"/>
              </w:rPr>
              <w:t xml:space="preserve"> farmacevtska družba, d.o.o.</w:t>
            </w:r>
          </w:p>
          <w:p w14:paraId="67A80910" w14:textId="77777777" w:rsidR="0020742C" w:rsidRPr="00616269" w:rsidRDefault="0020742C">
            <w:pPr>
              <w:spacing w:line="260" w:lineRule="exact"/>
              <w:rPr>
                <w:rFonts w:ascii="Times New Roman" w:hAnsi="Times New Roman"/>
                <w:b/>
                <w:sz w:val="22"/>
                <w:szCs w:val="20"/>
                <w:lang w:val="fi-FI"/>
              </w:rPr>
            </w:pPr>
            <w:r w:rsidRPr="00616269">
              <w:rPr>
                <w:rFonts w:ascii="Times New Roman" w:hAnsi="Times New Roman"/>
                <w:sz w:val="22"/>
                <w:lang w:val="fi-FI"/>
              </w:rPr>
              <w:t>Tel: +386 (0)1 580 00 10</w:t>
            </w:r>
          </w:p>
        </w:tc>
      </w:tr>
      <w:tr w:rsidR="0020742C" w:rsidRPr="00616269" w14:paraId="2A1974E6" w14:textId="77777777">
        <w:tc>
          <w:tcPr>
            <w:tcW w:w="4644" w:type="dxa"/>
          </w:tcPr>
          <w:p w14:paraId="5D9D7551" w14:textId="77777777" w:rsidR="0020742C" w:rsidRPr="00616269" w:rsidRDefault="0020742C">
            <w:pPr>
              <w:spacing w:line="260" w:lineRule="exact"/>
              <w:rPr>
                <w:rFonts w:ascii="Times New Roman" w:hAnsi="Times New Roman"/>
                <w:b/>
                <w:sz w:val="22"/>
                <w:szCs w:val="20"/>
                <w:lang w:val="fi-FI"/>
              </w:rPr>
            </w:pPr>
            <w:r w:rsidRPr="00616269">
              <w:rPr>
                <w:rFonts w:ascii="Times New Roman" w:hAnsi="Times New Roman"/>
                <w:b/>
                <w:sz w:val="22"/>
                <w:lang w:val="fi-FI"/>
              </w:rPr>
              <w:t>Ísland</w:t>
            </w:r>
          </w:p>
          <w:p w14:paraId="7CAA9F88" w14:textId="77777777" w:rsidR="002A2851" w:rsidRPr="00616269" w:rsidRDefault="002A2851" w:rsidP="002A2851">
            <w:pPr>
              <w:pStyle w:val="EndnoteText"/>
              <w:rPr>
                <w:sz w:val="22"/>
                <w:lang w:val="fi-FI"/>
              </w:rPr>
            </w:pPr>
            <w:r w:rsidRPr="00616269">
              <w:rPr>
                <w:sz w:val="22"/>
                <w:lang w:val="fi-FI"/>
              </w:rPr>
              <w:t>Icepharma hf.</w:t>
            </w:r>
          </w:p>
          <w:p w14:paraId="38B70EF4" w14:textId="77777777" w:rsidR="0020742C" w:rsidRPr="00616269" w:rsidRDefault="002A2851" w:rsidP="002A2851">
            <w:pPr>
              <w:suppressAutoHyphens/>
              <w:spacing w:line="260" w:lineRule="exact"/>
              <w:rPr>
                <w:rFonts w:ascii="Times New Roman" w:hAnsi="Times New Roman"/>
                <w:b/>
                <w:sz w:val="22"/>
                <w:szCs w:val="20"/>
                <w:lang w:val="fi-FI"/>
              </w:rPr>
            </w:pPr>
            <w:r w:rsidRPr="00616269">
              <w:rPr>
                <w:rFonts w:ascii="Times New Roman" w:hAnsi="Times New Roman"/>
                <w:sz w:val="22"/>
                <w:szCs w:val="22"/>
                <w:lang w:val="fi-FI"/>
              </w:rPr>
              <w:t>Simi: + 354 540 8000</w:t>
            </w:r>
          </w:p>
        </w:tc>
        <w:tc>
          <w:tcPr>
            <w:tcW w:w="4678" w:type="dxa"/>
          </w:tcPr>
          <w:p w14:paraId="61C58BDE" w14:textId="77777777" w:rsidR="0020742C" w:rsidRPr="00616269" w:rsidRDefault="0020742C">
            <w:pPr>
              <w:suppressAutoHyphens/>
              <w:spacing w:line="260" w:lineRule="exact"/>
              <w:rPr>
                <w:rFonts w:ascii="Times New Roman" w:hAnsi="Times New Roman"/>
                <w:b/>
                <w:sz w:val="22"/>
                <w:szCs w:val="22"/>
                <w:lang w:val="sv-SE"/>
              </w:rPr>
            </w:pPr>
            <w:r w:rsidRPr="00616269">
              <w:rPr>
                <w:rFonts w:ascii="Times New Roman" w:hAnsi="Times New Roman"/>
                <w:b/>
                <w:sz w:val="22"/>
                <w:szCs w:val="22"/>
                <w:lang w:val="sv-SE"/>
              </w:rPr>
              <w:t>Slovenská republika</w:t>
            </w:r>
          </w:p>
          <w:p w14:paraId="7293ACB2" w14:textId="77777777" w:rsidR="0020742C" w:rsidRPr="00616269" w:rsidRDefault="0020742C">
            <w:pPr>
              <w:spacing w:line="260" w:lineRule="exact"/>
              <w:rPr>
                <w:rFonts w:ascii="Times New Roman" w:hAnsi="Times New Roman"/>
                <w:sz w:val="22"/>
                <w:szCs w:val="22"/>
                <w:lang w:val="sv-SE"/>
              </w:rPr>
            </w:pPr>
            <w:r w:rsidRPr="00616269">
              <w:rPr>
                <w:rFonts w:ascii="Times New Roman" w:hAnsi="Times New Roman"/>
                <w:sz w:val="22"/>
                <w:lang w:val="sv-SE"/>
              </w:rPr>
              <w:t>Eli Lilly Slovakia s.r.o.</w:t>
            </w:r>
          </w:p>
          <w:p w14:paraId="26551BD5" w14:textId="77777777" w:rsidR="0020742C" w:rsidRPr="00616269" w:rsidRDefault="0020742C">
            <w:pPr>
              <w:suppressAutoHyphens/>
              <w:spacing w:line="260" w:lineRule="exact"/>
              <w:rPr>
                <w:rFonts w:ascii="Times New Roman" w:hAnsi="Times New Roman"/>
                <w:b/>
                <w:sz w:val="22"/>
                <w:szCs w:val="22"/>
                <w:lang w:val="fi-FI"/>
              </w:rPr>
            </w:pPr>
            <w:r w:rsidRPr="00616269">
              <w:rPr>
                <w:rFonts w:ascii="Times New Roman" w:hAnsi="Times New Roman"/>
                <w:sz w:val="22"/>
                <w:szCs w:val="22"/>
                <w:lang w:val="fi-FI"/>
              </w:rPr>
              <w:t xml:space="preserve">Tel: </w:t>
            </w:r>
            <w:r w:rsidRPr="00616269">
              <w:rPr>
                <w:rFonts w:ascii="Times New Roman" w:hAnsi="Times New Roman"/>
                <w:sz w:val="22"/>
                <w:lang w:val="fi-FI"/>
              </w:rPr>
              <w:t>+ 421</w:t>
            </w:r>
            <w:r w:rsidR="00957C3F" w:rsidRPr="00616269">
              <w:rPr>
                <w:rFonts w:ascii="Times New Roman" w:hAnsi="Times New Roman"/>
                <w:sz w:val="22"/>
                <w:lang w:val="fi-FI"/>
              </w:rPr>
              <w:t> 220 663</w:t>
            </w:r>
            <w:r w:rsidRPr="00616269">
              <w:rPr>
                <w:rFonts w:ascii="Times New Roman" w:hAnsi="Times New Roman"/>
                <w:sz w:val="22"/>
                <w:lang w:val="fi-FI"/>
              </w:rPr>
              <w:t xml:space="preserve"> 111</w:t>
            </w:r>
          </w:p>
        </w:tc>
      </w:tr>
      <w:tr w:rsidR="0020742C" w:rsidRPr="00616269" w14:paraId="372E4425" w14:textId="77777777">
        <w:tc>
          <w:tcPr>
            <w:tcW w:w="4644" w:type="dxa"/>
          </w:tcPr>
          <w:p w14:paraId="2DA67013" w14:textId="77777777" w:rsidR="0020742C" w:rsidRPr="00616269" w:rsidRDefault="0020742C">
            <w:pPr>
              <w:spacing w:line="260" w:lineRule="exact"/>
              <w:rPr>
                <w:rFonts w:ascii="Times New Roman" w:hAnsi="Times New Roman"/>
                <w:sz w:val="22"/>
                <w:szCs w:val="20"/>
                <w:lang w:val="fi-FI"/>
              </w:rPr>
            </w:pPr>
            <w:r w:rsidRPr="00616269">
              <w:rPr>
                <w:rFonts w:ascii="Times New Roman" w:hAnsi="Times New Roman"/>
                <w:b/>
                <w:sz w:val="22"/>
                <w:lang w:val="fi-FI"/>
              </w:rPr>
              <w:t>Italia</w:t>
            </w:r>
          </w:p>
          <w:p w14:paraId="65265E8B" w14:textId="77777777" w:rsidR="0020742C" w:rsidRPr="00616269" w:rsidRDefault="0020742C">
            <w:pPr>
              <w:spacing w:line="260" w:lineRule="exact"/>
              <w:rPr>
                <w:rFonts w:ascii="Times New Roman" w:hAnsi="Times New Roman"/>
                <w:sz w:val="22"/>
                <w:szCs w:val="20"/>
                <w:lang w:val="fi-FI"/>
              </w:rPr>
            </w:pPr>
            <w:r w:rsidRPr="00616269">
              <w:rPr>
                <w:rFonts w:ascii="Times New Roman" w:hAnsi="Times New Roman"/>
                <w:sz w:val="22"/>
                <w:lang w:val="fi-FI"/>
              </w:rPr>
              <w:t>Eli Lilly Italia S.p.A.</w:t>
            </w:r>
          </w:p>
          <w:p w14:paraId="0C05EBF1" w14:textId="77777777" w:rsidR="0020742C" w:rsidRPr="00616269" w:rsidRDefault="0020742C">
            <w:pPr>
              <w:spacing w:line="260" w:lineRule="exact"/>
              <w:rPr>
                <w:rFonts w:ascii="Times New Roman" w:hAnsi="Times New Roman"/>
                <w:b/>
                <w:sz w:val="22"/>
                <w:szCs w:val="20"/>
                <w:lang w:val="fi-FI"/>
              </w:rPr>
            </w:pPr>
            <w:r w:rsidRPr="00616269">
              <w:rPr>
                <w:rFonts w:ascii="Times New Roman" w:hAnsi="Times New Roman"/>
                <w:sz w:val="22"/>
                <w:lang w:val="fi-FI"/>
              </w:rPr>
              <w:t xml:space="preserve">Tel: </w:t>
            </w:r>
            <w:r w:rsidRPr="00616269">
              <w:rPr>
                <w:rFonts w:ascii="Times New Roman" w:hAnsi="Times New Roman"/>
                <w:snapToGrid w:val="0"/>
                <w:sz w:val="22"/>
                <w:lang w:val="fi-FI"/>
              </w:rPr>
              <w:t>+ 39-055 42571</w:t>
            </w:r>
          </w:p>
        </w:tc>
        <w:tc>
          <w:tcPr>
            <w:tcW w:w="4678" w:type="dxa"/>
          </w:tcPr>
          <w:p w14:paraId="5A39302D" w14:textId="77777777" w:rsidR="0020742C" w:rsidRPr="00616269" w:rsidRDefault="0020742C">
            <w:pPr>
              <w:suppressAutoHyphens/>
              <w:spacing w:line="260" w:lineRule="exact"/>
              <w:rPr>
                <w:rFonts w:ascii="Times New Roman" w:hAnsi="Times New Roman"/>
                <w:sz w:val="22"/>
                <w:szCs w:val="20"/>
                <w:lang w:val="sv-SE"/>
              </w:rPr>
            </w:pPr>
            <w:r w:rsidRPr="00616269">
              <w:rPr>
                <w:rFonts w:ascii="Times New Roman" w:hAnsi="Times New Roman"/>
                <w:b/>
                <w:sz w:val="22"/>
                <w:lang w:val="sv-SE"/>
              </w:rPr>
              <w:t>Suomi/Finland</w:t>
            </w:r>
          </w:p>
          <w:p w14:paraId="5EFA0DF4" w14:textId="77777777" w:rsidR="0020742C" w:rsidRPr="00616269" w:rsidRDefault="0020742C">
            <w:pPr>
              <w:spacing w:line="260" w:lineRule="exact"/>
              <w:rPr>
                <w:rFonts w:ascii="Times New Roman" w:hAnsi="Times New Roman"/>
                <w:sz w:val="22"/>
                <w:szCs w:val="20"/>
                <w:lang w:val="sv-SE"/>
              </w:rPr>
            </w:pPr>
            <w:r w:rsidRPr="00616269">
              <w:rPr>
                <w:rFonts w:ascii="Times New Roman" w:hAnsi="Times New Roman"/>
                <w:sz w:val="22"/>
                <w:lang w:val="sv-SE"/>
              </w:rPr>
              <w:t xml:space="preserve">Oy Eli Lilly Finland Ab </w:t>
            </w:r>
          </w:p>
          <w:p w14:paraId="39F64127" w14:textId="77777777" w:rsidR="0020742C" w:rsidRPr="009038A2" w:rsidRDefault="0020742C">
            <w:pPr>
              <w:pStyle w:val="EndnoteText"/>
              <w:tabs>
                <w:tab w:val="clear" w:pos="567"/>
              </w:tabs>
              <w:suppressAutoHyphens/>
              <w:spacing w:line="260" w:lineRule="exact"/>
              <w:rPr>
                <w:b/>
                <w:sz w:val="22"/>
                <w:szCs w:val="24"/>
                <w:lang w:val="fi-FI"/>
              </w:rPr>
            </w:pPr>
            <w:r w:rsidRPr="00616269">
              <w:rPr>
                <w:sz w:val="22"/>
                <w:szCs w:val="24"/>
                <w:lang w:val="fi-FI"/>
              </w:rPr>
              <w:t>Puh/Tel: + 358-(0) 9 85 45 250</w:t>
            </w:r>
          </w:p>
        </w:tc>
      </w:tr>
      <w:tr w:rsidR="0020742C" w:rsidRPr="00C1048D" w14:paraId="56CA2880" w14:textId="77777777">
        <w:tc>
          <w:tcPr>
            <w:tcW w:w="4644" w:type="dxa"/>
          </w:tcPr>
          <w:p w14:paraId="04F90428" w14:textId="77777777" w:rsidR="0020742C" w:rsidRPr="00616269" w:rsidRDefault="0020742C">
            <w:pPr>
              <w:spacing w:line="260" w:lineRule="exact"/>
              <w:rPr>
                <w:rFonts w:ascii="Times New Roman" w:hAnsi="Times New Roman"/>
                <w:b/>
                <w:sz w:val="22"/>
                <w:szCs w:val="20"/>
                <w:lang w:val="fi-FI"/>
              </w:rPr>
            </w:pPr>
            <w:r w:rsidRPr="00616269">
              <w:rPr>
                <w:rFonts w:ascii="Times New Roman" w:hAnsi="Times New Roman"/>
                <w:b/>
                <w:sz w:val="22"/>
                <w:lang w:val="fi-FI"/>
              </w:rPr>
              <w:t>Κύπρος</w:t>
            </w:r>
          </w:p>
          <w:p w14:paraId="6021154C" w14:textId="77777777" w:rsidR="0020742C" w:rsidRPr="00616269" w:rsidRDefault="0020742C">
            <w:pPr>
              <w:spacing w:line="260" w:lineRule="exact"/>
              <w:rPr>
                <w:rFonts w:ascii="Times New Roman" w:hAnsi="Times New Roman"/>
                <w:sz w:val="22"/>
                <w:szCs w:val="20"/>
                <w:lang w:val="fi-FI"/>
              </w:rPr>
            </w:pPr>
            <w:r w:rsidRPr="00616269">
              <w:rPr>
                <w:rFonts w:ascii="Times New Roman" w:hAnsi="Times New Roman"/>
                <w:sz w:val="22"/>
                <w:lang w:val="fi-FI"/>
              </w:rPr>
              <w:t xml:space="preserve">Phadisco Ltd </w:t>
            </w:r>
          </w:p>
          <w:p w14:paraId="703AE93C" w14:textId="77777777" w:rsidR="0020742C" w:rsidRPr="00616269" w:rsidRDefault="0020742C">
            <w:pPr>
              <w:spacing w:line="260" w:lineRule="exact"/>
              <w:rPr>
                <w:rFonts w:ascii="Times New Roman" w:hAnsi="Times New Roman"/>
                <w:b/>
                <w:sz w:val="22"/>
                <w:szCs w:val="20"/>
                <w:lang w:val="fi-FI"/>
              </w:rPr>
            </w:pPr>
            <w:r w:rsidRPr="00616269">
              <w:rPr>
                <w:rFonts w:ascii="Times New Roman" w:hAnsi="Times New Roman"/>
                <w:sz w:val="22"/>
                <w:lang w:val="fi-FI"/>
              </w:rPr>
              <w:t>Τηλ: +357 22 715000</w:t>
            </w:r>
          </w:p>
        </w:tc>
        <w:tc>
          <w:tcPr>
            <w:tcW w:w="4678" w:type="dxa"/>
          </w:tcPr>
          <w:p w14:paraId="1F12A0D4" w14:textId="77777777" w:rsidR="0020742C" w:rsidRPr="00616269" w:rsidRDefault="0020742C">
            <w:pPr>
              <w:suppressAutoHyphens/>
              <w:spacing w:line="260" w:lineRule="exact"/>
              <w:rPr>
                <w:rFonts w:ascii="Times New Roman" w:hAnsi="Times New Roman"/>
                <w:b/>
                <w:sz w:val="22"/>
                <w:szCs w:val="20"/>
                <w:lang w:val="sv-SE"/>
              </w:rPr>
            </w:pPr>
            <w:r w:rsidRPr="00616269">
              <w:rPr>
                <w:rFonts w:ascii="Times New Roman" w:hAnsi="Times New Roman"/>
                <w:b/>
                <w:sz w:val="22"/>
                <w:lang w:val="sv-SE"/>
              </w:rPr>
              <w:t>Sverige</w:t>
            </w:r>
          </w:p>
          <w:p w14:paraId="28B0AC93" w14:textId="77777777" w:rsidR="0020742C" w:rsidRPr="00616269" w:rsidRDefault="0020742C">
            <w:pPr>
              <w:spacing w:line="260" w:lineRule="exact"/>
              <w:rPr>
                <w:rFonts w:ascii="Times New Roman" w:hAnsi="Times New Roman"/>
                <w:sz w:val="22"/>
                <w:szCs w:val="20"/>
                <w:lang w:val="sv-SE"/>
              </w:rPr>
            </w:pPr>
            <w:r w:rsidRPr="00616269">
              <w:rPr>
                <w:rFonts w:ascii="Times New Roman" w:hAnsi="Times New Roman"/>
                <w:sz w:val="22"/>
                <w:lang w:val="sv-SE"/>
              </w:rPr>
              <w:t>Eli Lilly Sweden AB</w:t>
            </w:r>
          </w:p>
          <w:p w14:paraId="1CD948CA" w14:textId="77777777" w:rsidR="0020742C" w:rsidRPr="00616269" w:rsidRDefault="0020742C">
            <w:pPr>
              <w:spacing w:line="260" w:lineRule="exact"/>
              <w:rPr>
                <w:rFonts w:ascii="Times New Roman" w:hAnsi="Times New Roman"/>
                <w:b/>
                <w:sz w:val="22"/>
                <w:szCs w:val="20"/>
                <w:lang w:val="sv-SE"/>
              </w:rPr>
            </w:pPr>
            <w:r w:rsidRPr="00616269">
              <w:rPr>
                <w:rFonts w:ascii="Times New Roman" w:hAnsi="Times New Roman"/>
                <w:snapToGrid w:val="0"/>
                <w:sz w:val="22"/>
                <w:lang w:val="sv-SE"/>
              </w:rPr>
              <w:t>Tel: +46 (0) 8 737 88 00</w:t>
            </w:r>
          </w:p>
        </w:tc>
      </w:tr>
      <w:tr w:rsidR="0020742C" w:rsidRPr="007E6FAC" w14:paraId="71804A03" w14:textId="77777777">
        <w:tc>
          <w:tcPr>
            <w:tcW w:w="4644" w:type="dxa"/>
          </w:tcPr>
          <w:p w14:paraId="24809C68" w14:textId="77777777" w:rsidR="0020742C" w:rsidRPr="00616269" w:rsidRDefault="0020742C">
            <w:pPr>
              <w:spacing w:line="260" w:lineRule="exact"/>
              <w:rPr>
                <w:rFonts w:ascii="Times New Roman" w:hAnsi="Times New Roman"/>
                <w:b/>
                <w:sz w:val="22"/>
                <w:szCs w:val="20"/>
                <w:lang w:val="sv-SE"/>
              </w:rPr>
            </w:pPr>
            <w:r w:rsidRPr="00616269">
              <w:rPr>
                <w:rFonts w:ascii="Times New Roman" w:hAnsi="Times New Roman"/>
                <w:b/>
                <w:sz w:val="22"/>
                <w:lang w:val="sv-SE"/>
              </w:rPr>
              <w:t>Latvija</w:t>
            </w:r>
          </w:p>
          <w:p w14:paraId="74FCF674" w14:textId="77777777" w:rsidR="00E9599F" w:rsidRPr="00D93F42" w:rsidRDefault="00D61B44">
            <w:pPr>
              <w:suppressAutoHyphens/>
              <w:spacing w:line="260" w:lineRule="exact"/>
              <w:rPr>
                <w:rFonts w:ascii="Times New Roman" w:hAnsi="Times New Roman"/>
                <w:sz w:val="22"/>
                <w:lang w:val="sv-SE"/>
              </w:rPr>
            </w:pPr>
            <w:r w:rsidRPr="00D61B44">
              <w:rPr>
                <w:rFonts w:ascii="Times New Roman" w:hAnsi="Times New Roman"/>
                <w:sz w:val="22"/>
                <w:lang w:val="sv-SE"/>
              </w:rPr>
              <w:t>Eli Lilly (Suisse) S.A P</w:t>
            </w:r>
            <w:r w:rsidRPr="00D61B44">
              <w:rPr>
                <w:rFonts w:ascii="Times New Roman" w:hAnsi="Times New Roman" w:hint="eastAsia"/>
                <w:sz w:val="22"/>
                <w:lang w:val="sv-SE"/>
              </w:rPr>
              <w:t>ā</w:t>
            </w:r>
            <w:r w:rsidRPr="00D61B44">
              <w:rPr>
                <w:rFonts w:ascii="Times New Roman" w:hAnsi="Times New Roman"/>
                <w:sz w:val="22"/>
                <w:lang w:val="sv-SE"/>
              </w:rPr>
              <w:t>rst</w:t>
            </w:r>
            <w:r w:rsidRPr="00D61B44">
              <w:rPr>
                <w:rFonts w:ascii="Times New Roman" w:hAnsi="Times New Roman" w:hint="eastAsia"/>
                <w:sz w:val="22"/>
                <w:lang w:val="sv-SE"/>
              </w:rPr>
              <w:t>ā</w:t>
            </w:r>
            <w:r w:rsidRPr="00D61B44">
              <w:rPr>
                <w:rFonts w:ascii="Times New Roman" w:hAnsi="Times New Roman"/>
                <w:sz w:val="22"/>
                <w:lang w:val="sv-SE"/>
              </w:rPr>
              <w:t>vniec</w:t>
            </w:r>
            <w:r w:rsidRPr="00D61B44">
              <w:rPr>
                <w:rFonts w:ascii="Times New Roman" w:hAnsi="Times New Roman" w:hint="eastAsia"/>
                <w:sz w:val="22"/>
                <w:lang w:val="sv-SE"/>
              </w:rPr>
              <w:t>ī</w:t>
            </w:r>
            <w:r w:rsidRPr="00D61B44">
              <w:rPr>
                <w:rFonts w:ascii="Times New Roman" w:hAnsi="Times New Roman"/>
                <w:sz w:val="22"/>
                <w:lang w:val="sv-SE"/>
              </w:rPr>
              <w:t>ba Latvij</w:t>
            </w:r>
            <w:r w:rsidRPr="00D61B44">
              <w:rPr>
                <w:rFonts w:ascii="Times New Roman" w:hAnsi="Times New Roman" w:hint="eastAsia"/>
                <w:sz w:val="22"/>
                <w:lang w:val="sv-SE"/>
              </w:rPr>
              <w:t>ā</w:t>
            </w:r>
          </w:p>
          <w:p w14:paraId="2787B495" w14:textId="77777777" w:rsidR="0020742C" w:rsidRPr="00616269" w:rsidRDefault="0020742C">
            <w:pPr>
              <w:suppressAutoHyphens/>
              <w:spacing w:line="260" w:lineRule="exact"/>
              <w:rPr>
                <w:rFonts w:ascii="Times New Roman" w:hAnsi="Times New Roman"/>
                <w:sz w:val="22"/>
                <w:szCs w:val="20"/>
                <w:lang w:val="fi-FI"/>
              </w:rPr>
            </w:pPr>
            <w:r w:rsidRPr="00616269">
              <w:rPr>
                <w:rFonts w:ascii="Times New Roman" w:hAnsi="Times New Roman"/>
                <w:sz w:val="22"/>
                <w:lang w:val="fi-FI"/>
              </w:rPr>
              <w:t xml:space="preserve">Tel: </w:t>
            </w:r>
            <w:r w:rsidRPr="00616269">
              <w:rPr>
                <w:rFonts w:ascii="Times New Roman" w:hAnsi="Times New Roman"/>
                <w:b/>
                <w:bCs/>
                <w:sz w:val="22"/>
                <w:lang w:val="fi-FI"/>
              </w:rPr>
              <w:t>+</w:t>
            </w:r>
            <w:r w:rsidRPr="00616269">
              <w:rPr>
                <w:rFonts w:ascii="Times New Roman" w:hAnsi="Times New Roman"/>
                <w:sz w:val="22"/>
                <w:lang w:val="fi-FI"/>
              </w:rPr>
              <w:t xml:space="preserve">371 </w:t>
            </w:r>
            <w:r w:rsidR="004708A7" w:rsidRPr="00616269">
              <w:rPr>
                <w:rFonts w:ascii="Times New Roman" w:hAnsi="Times New Roman"/>
                <w:sz w:val="22"/>
                <w:lang w:val="fi-FI"/>
              </w:rPr>
              <w:t>6</w:t>
            </w:r>
            <w:r w:rsidRPr="00616269">
              <w:rPr>
                <w:rFonts w:ascii="Times New Roman" w:hAnsi="Times New Roman"/>
                <w:sz w:val="22"/>
                <w:lang w:val="fi-FI"/>
              </w:rPr>
              <w:t>7364000</w:t>
            </w:r>
          </w:p>
        </w:tc>
        <w:tc>
          <w:tcPr>
            <w:tcW w:w="4678" w:type="dxa"/>
          </w:tcPr>
          <w:p w14:paraId="1C277619" w14:textId="6D5C3747" w:rsidR="0020742C" w:rsidRPr="00616269" w:rsidDel="004D77A5" w:rsidRDefault="0020742C">
            <w:pPr>
              <w:suppressAutoHyphens/>
              <w:spacing w:line="260" w:lineRule="exact"/>
              <w:rPr>
                <w:del w:id="96" w:author="Author"/>
                <w:rFonts w:ascii="Times New Roman" w:hAnsi="Times New Roman"/>
                <w:b/>
                <w:sz w:val="22"/>
                <w:szCs w:val="20"/>
              </w:rPr>
            </w:pPr>
            <w:del w:id="97" w:author="Author">
              <w:r w:rsidRPr="00616269" w:rsidDel="004D77A5">
                <w:rPr>
                  <w:rFonts w:ascii="Times New Roman" w:hAnsi="Times New Roman"/>
                  <w:b/>
                  <w:sz w:val="22"/>
                </w:rPr>
                <w:delText>United Kingdom</w:delText>
              </w:r>
              <w:r w:rsidR="008F3CA9" w:rsidDel="004D77A5">
                <w:rPr>
                  <w:rFonts w:ascii="Times New Roman" w:hAnsi="Times New Roman"/>
                  <w:b/>
                  <w:sz w:val="22"/>
                </w:rPr>
                <w:delText xml:space="preserve"> </w:delText>
              </w:r>
              <w:r w:rsidR="008F3CA9" w:rsidRPr="008F3CA9" w:rsidDel="004D77A5">
                <w:rPr>
                  <w:rFonts w:ascii="Times New Roman" w:hAnsi="Times New Roman"/>
                  <w:b/>
                  <w:sz w:val="22"/>
                </w:rPr>
                <w:delText xml:space="preserve"> (Northern Ireland)</w:delText>
              </w:r>
            </w:del>
          </w:p>
          <w:p w14:paraId="30EA58E0" w14:textId="46C65350" w:rsidR="0020742C" w:rsidRPr="00616269" w:rsidDel="004D77A5" w:rsidRDefault="0020742C">
            <w:pPr>
              <w:spacing w:line="260" w:lineRule="exact"/>
              <w:rPr>
                <w:del w:id="98" w:author="Author"/>
                <w:rFonts w:ascii="Times New Roman" w:hAnsi="Times New Roman"/>
                <w:sz w:val="22"/>
                <w:szCs w:val="20"/>
              </w:rPr>
            </w:pPr>
            <w:del w:id="99" w:author="Author">
              <w:r w:rsidRPr="00616269" w:rsidDel="004D77A5">
                <w:rPr>
                  <w:rFonts w:ascii="Times New Roman" w:hAnsi="Times New Roman"/>
                  <w:sz w:val="22"/>
                </w:rPr>
                <w:delText xml:space="preserve">Eli Lilly and Company </w:delText>
              </w:r>
              <w:r w:rsidR="00B56941" w:rsidRPr="00B56941" w:rsidDel="004D77A5">
                <w:rPr>
                  <w:rFonts w:ascii="Times New Roman" w:hAnsi="Times New Roman"/>
                  <w:sz w:val="22"/>
                </w:rPr>
                <w:delText xml:space="preserve">(Ireland) </w:delText>
              </w:r>
              <w:r w:rsidRPr="00616269" w:rsidDel="004D77A5">
                <w:rPr>
                  <w:rFonts w:ascii="Times New Roman" w:hAnsi="Times New Roman"/>
                  <w:sz w:val="22"/>
                </w:rPr>
                <w:delText>Limited</w:delText>
              </w:r>
            </w:del>
          </w:p>
          <w:p w14:paraId="29606145" w14:textId="0C5EFF73" w:rsidR="0020742C" w:rsidRPr="00616269" w:rsidRDefault="0020742C">
            <w:pPr>
              <w:suppressAutoHyphens/>
              <w:spacing w:line="260" w:lineRule="exact"/>
              <w:rPr>
                <w:rFonts w:ascii="Times New Roman" w:hAnsi="Times New Roman"/>
                <w:sz w:val="22"/>
                <w:szCs w:val="20"/>
                <w:lang w:val="fi-FI"/>
              </w:rPr>
            </w:pPr>
            <w:del w:id="100" w:author="Author">
              <w:r w:rsidRPr="00616269" w:rsidDel="004D77A5">
                <w:rPr>
                  <w:rFonts w:ascii="Times New Roman" w:hAnsi="Times New Roman"/>
                  <w:sz w:val="22"/>
                  <w:lang w:val="fi-FI"/>
                </w:rPr>
                <w:delText>Tel: +</w:delText>
              </w:r>
              <w:r w:rsidR="00B56941" w:rsidDel="004D77A5">
                <w:rPr>
                  <w:rFonts w:ascii="Times New Roman" w:hAnsi="Times New Roman"/>
                  <w:sz w:val="22"/>
                  <w:lang w:val="fi-FI"/>
                </w:rPr>
                <w:delText>353-(0) 1 661 4377</w:delText>
              </w:r>
            </w:del>
          </w:p>
        </w:tc>
      </w:tr>
      <w:tr w:rsidR="0020742C" w:rsidRPr="007E6FAC" w14:paraId="2DFD6FE1" w14:textId="77777777">
        <w:tc>
          <w:tcPr>
            <w:tcW w:w="4644" w:type="dxa"/>
          </w:tcPr>
          <w:p w14:paraId="61A44CE6" w14:textId="77777777" w:rsidR="0020742C" w:rsidRPr="007E6FAC" w:rsidRDefault="0020742C">
            <w:pPr>
              <w:pStyle w:val="Heading6"/>
              <w:tabs>
                <w:tab w:val="clear" w:pos="567"/>
              </w:tabs>
              <w:spacing w:line="260" w:lineRule="exact"/>
              <w:rPr>
                <w:lang w:val="fi-FI"/>
              </w:rPr>
            </w:pPr>
          </w:p>
        </w:tc>
        <w:tc>
          <w:tcPr>
            <w:tcW w:w="4678" w:type="dxa"/>
          </w:tcPr>
          <w:p w14:paraId="7726FE79" w14:textId="77777777" w:rsidR="0020742C" w:rsidRPr="007E6FAC" w:rsidRDefault="0020742C">
            <w:pPr>
              <w:suppressAutoHyphens/>
              <w:spacing w:line="260" w:lineRule="exact"/>
              <w:rPr>
                <w:rFonts w:ascii="Times New Roman" w:hAnsi="Times New Roman"/>
                <w:sz w:val="22"/>
                <w:szCs w:val="20"/>
                <w:lang w:val="fi-FI"/>
              </w:rPr>
            </w:pPr>
          </w:p>
        </w:tc>
      </w:tr>
    </w:tbl>
    <w:p w14:paraId="6EB9D165" w14:textId="77777777" w:rsidR="0020742C" w:rsidRPr="007E6FAC" w:rsidRDefault="0020742C">
      <w:pPr>
        <w:ind w:right="-2"/>
        <w:rPr>
          <w:rFonts w:ascii="Times New Roman" w:hAnsi="Times New Roman"/>
          <w:sz w:val="22"/>
          <w:lang w:val="fi-FI"/>
        </w:rPr>
      </w:pPr>
    </w:p>
    <w:p w14:paraId="69A2F48B" w14:textId="77777777" w:rsidR="0020742C" w:rsidRPr="007E6FAC" w:rsidRDefault="0020742C">
      <w:pPr>
        <w:ind w:right="-449"/>
        <w:rPr>
          <w:rFonts w:ascii="Times New Roman" w:hAnsi="Times New Roman"/>
          <w:b/>
          <w:sz w:val="22"/>
          <w:lang w:val="fi-FI"/>
        </w:rPr>
      </w:pPr>
      <w:r w:rsidRPr="007E6FAC">
        <w:rPr>
          <w:rFonts w:ascii="Times New Roman" w:hAnsi="Times New Roman"/>
          <w:b/>
          <w:sz w:val="22"/>
          <w:lang w:val="fi-FI"/>
        </w:rPr>
        <w:t xml:space="preserve">Tämä seloste on </w:t>
      </w:r>
      <w:r w:rsidR="00B501BA" w:rsidRPr="007E6FAC">
        <w:rPr>
          <w:rFonts w:ascii="Times New Roman" w:hAnsi="Times New Roman"/>
          <w:b/>
          <w:sz w:val="22"/>
          <w:lang w:val="fi-FI"/>
        </w:rPr>
        <w:t>tarkistettu</w:t>
      </w:r>
      <w:r w:rsidRPr="007E6FAC">
        <w:rPr>
          <w:rFonts w:ascii="Times New Roman" w:hAnsi="Times New Roman"/>
          <w:b/>
          <w:sz w:val="22"/>
          <w:lang w:val="fi-FI"/>
        </w:rPr>
        <w:t xml:space="preserve"> viimeksi {</w:t>
      </w:r>
      <w:r w:rsidR="00B501BA" w:rsidRPr="007E6FAC">
        <w:rPr>
          <w:rFonts w:ascii="Times New Roman" w:hAnsi="Times New Roman"/>
          <w:b/>
          <w:sz w:val="22"/>
          <w:lang w:val="fi-FI"/>
        </w:rPr>
        <w:t>KK</w:t>
      </w:r>
      <w:r w:rsidR="00A642B8" w:rsidRPr="007E6FAC">
        <w:rPr>
          <w:rFonts w:ascii="Times New Roman" w:hAnsi="Times New Roman"/>
          <w:b/>
          <w:sz w:val="22"/>
          <w:lang w:val="fi-FI"/>
        </w:rPr>
        <w:t>VVVV</w:t>
      </w:r>
      <w:r w:rsidRPr="007E6FAC">
        <w:rPr>
          <w:rFonts w:ascii="Times New Roman" w:hAnsi="Times New Roman"/>
          <w:b/>
          <w:sz w:val="22"/>
          <w:lang w:val="fi-FI"/>
        </w:rPr>
        <w:t>}</w:t>
      </w:r>
    </w:p>
    <w:p w14:paraId="2B8C6538" w14:textId="77777777" w:rsidR="0020742C" w:rsidRPr="007E6FAC" w:rsidRDefault="0020742C">
      <w:pPr>
        <w:numPr>
          <w:ilvl w:val="12"/>
          <w:numId w:val="0"/>
        </w:numPr>
        <w:rPr>
          <w:rFonts w:ascii="Times New Roman" w:hAnsi="Times New Roman"/>
          <w:sz w:val="22"/>
          <w:lang w:val="fi-FI"/>
        </w:rPr>
      </w:pPr>
    </w:p>
    <w:p w14:paraId="4413DE53" w14:textId="216E1187" w:rsidR="00A22F63" w:rsidRPr="007E6FAC" w:rsidRDefault="00A22F63">
      <w:pPr>
        <w:numPr>
          <w:ilvl w:val="12"/>
          <w:numId w:val="0"/>
        </w:numPr>
        <w:rPr>
          <w:rFonts w:ascii="Times New Roman" w:hAnsi="Times New Roman"/>
          <w:sz w:val="22"/>
          <w:szCs w:val="22"/>
          <w:lang w:val="fi-FI"/>
        </w:rPr>
      </w:pPr>
      <w:r w:rsidRPr="007E6FAC">
        <w:rPr>
          <w:rFonts w:ascii="Times New Roman" w:hAnsi="Times New Roman"/>
          <w:sz w:val="22"/>
          <w:szCs w:val="22"/>
          <w:lang w:val="fi-FI"/>
        </w:rPr>
        <w:t xml:space="preserve">Lisätietoa tästä lääkevalmisteesta on saatavilla Euroopan lääkeviraston kotisivuilta </w:t>
      </w:r>
      <w:ins w:id="101" w:author="Author">
        <w:r w:rsidR="004D77A5">
          <w:rPr>
            <w:rFonts w:ascii="Times New Roman" w:hAnsi="Times New Roman"/>
            <w:sz w:val="22"/>
            <w:szCs w:val="22"/>
            <w:lang w:val="fi-FI"/>
          </w:rPr>
          <w:fldChar w:fldCharType="begin"/>
        </w:r>
        <w:r w:rsidR="004D77A5">
          <w:rPr>
            <w:rFonts w:ascii="Times New Roman" w:hAnsi="Times New Roman"/>
            <w:sz w:val="22"/>
            <w:szCs w:val="22"/>
            <w:lang w:val="fi-FI"/>
          </w:rPr>
          <w:instrText xml:space="preserve"> HYPERLINK "</w:instrText>
        </w:r>
      </w:ins>
      <w:r w:rsidR="004D77A5" w:rsidRPr="00C1048D">
        <w:rPr>
          <w:rPrChange w:id="102" w:author="Author">
            <w:rPr>
              <w:rStyle w:val="Hyperlink"/>
              <w:rFonts w:ascii="Times New Roman" w:hAnsi="Times New Roman"/>
              <w:sz w:val="22"/>
              <w:szCs w:val="22"/>
              <w:lang w:val="fi-FI"/>
            </w:rPr>
          </w:rPrChange>
        </w:rPr>
        <w:instrText>http</w:instrText>
      </w:r>
      <w:ins w:id="103" w:author="Author">
        <w:r w:rsidR="004D77A5" w:rsidRPr="00C1048D">
          <w:rPr>
            <w:rPrChange w:id="104" w:author="Author">
              <w:rPr>
                <w:rStyle w:val="Hyperlink"/>
                <w:rFonts w:ascii="Times New Roman" w:hAnsi="Times New Roman"/>
                <w:sz w:val="22"/>
                <w:szCs w:val="22"/>
                <w:lang w:val="fi-FI"/>
              </w:rPr>
            </w:rPrChange>
          </w:rPr>
          <w:instrText>s</w:instrText>
        </w:r>
      </w:ins>
      <w:r w:rsidR="004D77A5" w:rsidRPr="00C1048D">
        <w:rPr>
          <w:rPrChange w:id="105" w:author="Author">
            <w:rPr>
              <w:rStyle w:val="Hyperlink"/>
              <w:rFonts w:ascii="Times New Roman" w:hAnsi="Times New Roman"/>
              <w:sz w:val="22"/>
              <w:szCs w:val="22"/>
              <w:lang w:val="fi-FI"/>
            </w:rPr>
          </w:rPrChange>
        </w:rPr>
        <w:instrText>://www.ema.europa.eu/</w:instrText>
      </w:r>
      <w:ins w:id="106" w:author="Author">
        <w:r w:rsidR="004D77A5">
          <w:rPr>
            <w:rFonts w:ascii="Times New Roman" w:hAnsi="Times New Roman"/>
            <w:sz w:val="22"/>
            <w:szCs w:val="22"/>
            <w:lang w:val="fi-FI"/>
          </w:rPr>
          <w:instrText>"</w:instrText>
        </w:r>
        <w:r w:rsidR="004D77A5">
          <w:rPr>
            <w:rFonts w:ascii="Times New Roman" w:hAnsi="Times New Roman"/>
            <w:sz w:val="22"/>
            <w:szCs w:val="22"/>
            <w:lang w:val="fi-FI"/>
          </w:rPr>
        </w:r>
        <w:r w:rsidR="004D77A5">
          <w:rPr>
            <w:rFonts w:ascii="Times New Roman" w:hAnsi="Times New Roman"/>
            <w:sz w:val="22"/>
            <w:szCs w:val="22"/>
            <w:lang w:val="fi-FI"/>
          </w:rPr>
          <w:fldChar w:fldCharType="separate"/>
        </w:r>
      </w:ins>
      <w:r w:rsidR="004D77A5" w:rsidRPr="004D77A5">
        <w:rPr>
          <w:rStyle w:val="Hyperlink"/>
          <w:rFonts w:ascii="Times New Roman" w:hAnsi="Times New Roman"/>
          <w:sz w:val="22"/>
          <w:szCs w:val="22"/>
          <w:lang w:val="fi-FI"/>
        </w:rPr>
        <w:t>http</w:t>
      </w:r>
      <w:ins w:id="107" w:author="Author">
        <w:r w:rsidR="004D77A5" w:rsidRPr="004D77A5">
          <w:rPr>
            <w:rStyle w:val="Hyperlink"/>
            <w:rFonts w:ascii="Times New Roman" w:hAnsi="Times New Roman"/>
            <w:sz w:val="22"/>
            <w:szCs w:val="22"/>
            <w:lang w:val="fi-FI"/>
          </w:rPr>
          <w:t>s</w:t>
        </w:r>
      </w:ins>
      <w:r w:rsidR="004D77A5" w:rsidRPr="004D77A5">
        <w:rPr>
          <w:rStyle w:val="Hyperlink"/>
          <w:rFonts w:ascii="Times New Roman" w:hAnsi="Times New Roman"/>
          <w:sz w:val="22"/>
          <w:szCs w:val="22"/>
          <w:lang w:val="fi-FI"/>
        </w:rPr>
        <w:t>://www.ema.europa.eu</w:t>
      </w:r>
      <w:del w:id="108" w:author="Author">
        <w:r w:rsidR="004D77A5" w:rsidRPr="004D77A5" w:rsidDel="004D77A5">
          <w:rPr>
            <w:rStyle w:val="Hyperlink"/>
            <w:rFonts w:ascii="Times New Roman" w:hAnsi="Times New Roman"/>
            <w:sz w:val="22"/>
            <w:szCs w:val="22"/>
            <w:lang w:val="fi-FI"/>
          </w:rPr>
          <w:delText>/</w:delText>
        </w:r>
      </w:del>
      <w:ins w:id="109" w:author="Author">
        <w:r w:rsidR="004D77A5">
          <w:rPr>
            <w:rFonts w:ascii="Times New Roman" w:hAnsi="Times New Roman"/>
            <w:sz w:val="22"/>
            <w:szCs w:val="22"/>
            <w:lang w:val="fi-FI"/>
          </w:rPr>
          <w:fldChar w:fldCharType="end"/>
        </w:r>
      </w:ins>
    </w:p>
    <w:p w14:paraId="4944ECD8" w14:textId="77777777" w:rsidR="005F700D" w:rsidRPr="007E6FAC" w:rsidRDefault="005F700D" w:rsidP="005F700D">
      <w:pPr>
        <w:numPr>
          <w:ilvl w:val="12"/>
          <w:numId w:val="0"/>
        </w:numPr>
        <w:jc w:val="center"/>
        <w:rPr>
          <w:rFonts w:ascii="Times New Roman" w:hAnsi="Times New Roman"/>
          <w:b/>
          <w:sz w:val="22"/>
          <w:lang w:val="fi-FI"/>
        </w:rPr>
      </w:pPr>
      <w:r w:rsidRPr="007E6FAC">
        <w:rPr>
          <w:rFonts w:ascii="Times New Roman" w:hAnsi="Times New Roman"/>
          <w:color w:val="0000FF"/>
          <w:sz w:val="22"/>
          <w:szCs w:val="22"/>
          <w:lang w:val="fi-FI"/>
        </w:rPr>
        <w:br w:type="page"/>
      </w:r>
      <w:r w:rsidR="006A7F53" w:rsidRPr="007E6FAC">
        <w:rPr>
          <w:rFonts w:ascii="Times New Roman" w:hAnsi="Times New Roman"/>
          <w:b/>
          <w:sz w:val="22"/>
          <w:lang w:val="fi-FI"/>
        </w:rPr>
        <w:lastRenderedPageBreak/>
        <w:t>Pakkausseloste: Tietoa käyttäjälle</w:t>
      </w:r>
    </w:p>
    <w:p w14:paraId="743EFA60" w14:textId="77777777" w:rsidR="00D77571" w:rsidRPr="007E6FAC" w:rsidRDefault="00065D53" w:rsidP="00D77571">
      <w:pPr>
        <w:numPr>
          <w:ilvl w:val="12"/>
          <w:numId w:val="0"/>
        </w:numPr>
        <w:jc w:val="center"/>
        <w:rPr>
          <w:rFonts w:ascii="Times New Roman" w:hAnsi="Times New Roman"/>
          <w:b/>
          <w:sz w:val="22"/>
          <w:lang w:val="fi-FI"/>
        </w:rPr>
      </w:pPr>
      <w:r w:rsidRPr="007E6FAC">
        <w:rPr>
          <w:rFonts w:ascii="Times New Roman" w:hAnsi="Times New Roman"/>
          <w:b/>
          <w:sz w:val="22"/>
          <w:lang w:val="fi-FI"/>
        </w:rPr>
        <w:t>CIALIS</w:t>
      </w:r>
      <w:r w:rsidR="00D77571" w:rsidRPr="007E6FAC">
        <w:rPr>
          <w:rFonts w:ascii="Times New Roman" w:hAnsi="Times New Roman"/>
          <w:b/>
          <w:sz w:val="22"/>
          <w:lang w:val="fi-FI"/>
        </w:rPr>
        <w:t xml:space="preserve"> 5 mg kalvopäällysteinen tabletti</w:t>
      </w:r>
    </w:p>
    <w:p w14:paraId="2F1821E6" w14:textId="77777777" w:rsidR="005F700D" w:rsidRPr="007E6FAC" w:rsidRDefault="00CC7089" w:rsidP="005F700D">
      <w:pPr>
        <w:numPr>
          <w:ilvl w:val="12"/>
          <w:numId w:val="0"/>
        </w:numPr>
        <w:jc w:val="center"/>
        <w:rPr>
          <w:rFonts w:ascii="Times New Roman" w:hAnsi="Times New Roman"/>
          <w:sz w:val="22"/>
          <w:lang w:val="fi-FI"/>
        </w:rPr>
      </w:pPr>
      <w:r>
        <w:rPr>
          <w:rFonts w:ascii="Times New Roman" w:hAnsi="Times New Roman"/>
          <w:b/>
          <w:sz w:val="22"/>
          <w:lang w:val="fi-FI"/>
        </w:rPr>
        <w:t>t</w:t>
      </w:r>
      <w:r w:rsidR="005F700D" w:rsidRPr="007E6FAC">
        <w:rPr>
          <w:rFonts w:ascii="Times New Roman" w:hAnsi="Times New Roman"/>
          <w:b/>
          <w:sz w:val="22"/>
          <w:lang w:val="fi-FI"/>
        </w:rPr>
        <w:t>adalafiili</w:t>
      </w:r>
    </w:p>
    <w:p w14:paraId="4BD9331F" w14:textId="77777777" w:rsidR="005F700D" w:rsidRPr="007E6FAC" w:rsidRDefault="005F700D" w:rsidP="005F700D">
      <w:pPr>
        <w:numPr>
          <w:ilvl w:val="12"/>
          <w:numId w:val="0"/>
        </w:numPr>
        <w:rPr>
          <w:rFonts w:ascii="Times New Roman" w:hAnsi="Times New Roman"/>
          <w:sz w:val="22"/>
          <w:lang w:val="fi-FI"/>
        </w:rPr>
      </w:pPr>
    </w:p>
    <w:p w14:paraId="668AF970" w14:textId="77777777" w:rsidR="005F700D" w:rsidRPr="007E6FAC" w:rsidRDefault="005F700D" w:rsidP="005F700D">
      <w:pPr>
        <w:numPr>
          <w:ilvl w:val="12"/>
          <w:numId w:val="0"/>
        </w:numPr>
        <w:ind w:right="-2"/>
        <w:rPr>
          <w:rFonts w:ascii="Times New Roman" w:hAnsi="Times New Roman"/>
          <w:sz w:val="22"/>
          <w:lang w:val="fi-FI"/>
        </w:rPr>
      </w:pPr>
      <w:r w:rsidRPr="007E6FAC">
        <w:rPr>
          <w:rFonts w:ascii="Times New Roman" w:hAnsi="Times New Roman"/>
          <w:b/>
          <w:sz w:val="22"/>
          <w:lang w:val="fi-FI"/>
        </w:rPr>
        <w:t xml:space="preserve">Lue tämä </w:t>
      </w:r>
      <w:r w:rsidR="0002029A" w:rsidRPr="007E6FAC">
        <w:rPr>
          <w:rFonts w:ascii="Times New Roman" w:hAnsi="Times New Roman"/>
          <w:b/>
          <w:sz w:val="22"/>
          <w:lang w:val="fi-FI"/>
        </w:rPr>
        <w:t>pakkaus</w:t>
      </w:r>
      <w:r w:rsidRPr="007E6FAC">
        <w:rPr>
          <w:rFonts w:ascii="Times New Roman" w:hAnsi="Times New Roman"/>
          <w:b/>
          <w:sz w:val="22"/>
          <w:lang w:val="fi-FI"/>
        </w:rPr>
        <w:t>seloste huolellisesti ennen kuin aloitat lääkkeen ottamisen</w:t>
      </w:r>
      <w:r w:rsidR="00DD292F" w:rsidRPr="007E6FAC">
        <w:rPr>
          <w:rFonts w:ascii="Times New Roman" w:hAnsi="Times New Roman"/>
          <w:b/>
          <w:sz w:val="22"/>
          <w:lang w:val="fi-FI"/>
        </w:rPr>
        <w:t>,</w:t>
      </w:r>
      <w:r w:rsidR="0002029A" w:rsidRPr="007E6FAC">
        <w:rPr>
          <w:b/>
          <w:lang w:val="fi-FI"/>
        </w:rPr>
        <w:t xml:space="preserve"> </w:t>
      </w:r>
      <w:r w:rsidR="0002029A" w:rsidRPr="007E6FAC">
        <w:rPr>
          <w:rFonts w:ascii="Times New Roman" w:hAnsi="Times New Roman"/>
          <w:b/>
          <w:sz w:val="22"/>
          <w:lang w:val="fi-FI"/>
        </w:rPr>
        <w:t>sillä se sisältää sinulle tärkeitä tietoja</w:t>
      </w:r>
      <w:r w:rsidRPr="007E6FAC">
        <w:rPr>
          <w:rFonts w:ascii="Times New Roman" w:hAnsi="Times New Roman"/>
          <w:b/>
          <w:sz w:val="22"/>
          <w:lang w:val="fi-FI"/>
        </w:rPr>
        <w:t>.</w:t>
      </w:r>
    </w:p>
    <w:p w14:paraId="7C901AF8" w14:textId="77777777" w:rsidR="005F700D" w:rsidRPr="007E6FAC" w:rsidRDefault="005F700D" w:rsidP="005F700D">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 xml:space="preserve">Säilytä tämä </w:t>
      </w:r>
      <w:r w:rsidR="0002029A" w:rsidRPr="007E6FAC">
        <w:rPr>
          <w:rFonts w:ascii="Times New Roman" w:hAnsi="Times New Roman"/>
          <w:sz w:val="22"/>
          <w:lang w:val="fi-FI"/>
        </w:rPr>
        <w:t>pakkaus</w:t>
      </w:r>
      <w:r w:rsidRPr="007E6FAC">
        <w:rPr>
          <w:rFonts w:ascii="Times New Roman" w:hAnsi="Times New Roman"/>
          <w:sz w:val="22"/>
          <w:lang w:val="fi-FI"/>
        </w:rPr>
        <w:t>seloste. Voit tarvita sitä myöhemmin.</w:t>
      </w:r>
    </w:p>
    <w:p w14:paraId="3F67A1C4" w14:textId="77777777" w:rsidR="005F700D" w:rsidRPr="007E6FAC" w:rsidRDefault="005F700D" w:rsidP="005F700D">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Jos sinulla on kysy</w:t>
      </w:r>
      <w:r w:rsidR="0002029A" w:rsidRPr="007E6FAC">
        <w:rPr>
          <w:rFonts w:ascii="Times New Roman" w:hAnsi="Times New Roman"/>
          <w:sz w:val="22"/>
          <w:lang w:val="fi-FI"/>
        </w:rPr>
        <w:t>ttävää</w:t>
      </w:r>
      <w:r w:rsidRPr="007E6FAC">
        <w:rPr>
          <w:rFonts w:ascii="Times New Roman" w:hAnsi="Times New Roman"/>
          <w:sz w:val="22"/>
          <w:lang w:val="fi-FI"/>
        </w:rPr>
        <w:t>, käänny lääkäri</w:t>
      </w:r>
      <w:r w:rsidR="0002029A" w:rsidRPr="007E6FAC">
        <w:rPr>
          <w:rFonts w:ascii="Times New Roman" w:hAnsi="Times New Roman"/>
          <w:sz w:val="22"/>
          <w:lang w:val="fi-FI"/>
        </w:rPr>
        <w:t>n</w:t>
      </w:r>
      <w:r w:rsidRPr="007E6FAC">
        <w:rPr>
          <w:rFonts w:ascii="Times New Roman" w:hAnsi="Times New Roman"/>
          <w:sz w:val="22"/>
          <w:lang w:val="fi-FI"/>
        </w:rPr>
        <w:t xml:space="preserve"> tai aptee</w:t>
      </w:r>
      <w:r w:rsidR="0002029A" w:rsidRPr="007E6FAC">
        <w:rPr>
          <w:rFonts w:ascii="Times New Roman" w:hAnsi="Times New Roman"/>
          <w:sz w:val="22"/>
          <w:lang w:val="fi-FI"/>
        </w:rPr>
        <w:t>k</w:t>
      </w:r>
      <w:r w:rsidRPr="007E6FAC">
        <w:rPr>
          <w:rFonts w:ascii="Times New Roman" w:hAnsi="Times New Roman"/>
          <w:sz w:val="22"/>
          <w:lang w:val="fi-FI"/>
        </w:rPr>
        <w:t>ki</w:t>
      </w:r>
      <w:r w:rsidR="0002029A" w:rsidRPr="007E6FAC">
        <w:rPr>
          <w:rFonts w:ascii="Times New Roman" w:hAnsi="Times New Roman"/>
          <w:sz w:val="22"/>
          <w:lang w:val="fi-FI"/>
        </w:rPr>
        <w:t>he</w:t>
      </w:r>
      <w:r w:rsidRPr="007E6FAC">
        <w:rPr>
          <w:rFonts w:ascii="Times New Roman" w:hAnsi="Times New Roman"/>
          <w:sz w:val="22"/>
          <w:lang w:val="fi-FI"/>
        </w:rPr>
        <w:t>n</w:t>
      </w:r>
      <w:r w:rsidR="0002029A" w:rsidRPr="007E6FAC">
        <w:rPr>
          <w:rFonts w:ascii="Times New Roman" w:hAnsi="Times New Roman"/>
          <w:sz w:val="22"/>
          <w:lang w:val="fi-FI"/>
        </w:rPr>
        <w:t>kilökunnan</w:t>
      </w:r>
      <w:r w:rsidRPr="007E6FAC">
        <w:rPr>
          <w:rFonts w:ascii="Times New Roman" w:hAnsi="Times New Roman"/>
          <w:sz w:val="22"/>
          <w:lang w:val="fi-FI"/>
        </w:rPr>
        <w:t xml:space="preserve"> puoleen.</w:t>
      </w:r>
    </w:p>
    <w:p w14:paraId="05B5B7D8" w14:textId="77777777" w:rsidR="005F700D" w:rsidRPr="007E6FAC" w:rsidRDefault="005F700D" w:rsidP="000D5DB1">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 xml:space="preserve">Tämä lääke on määrätty vain </w:t>
      </w:r>
      <w:r w:rsidR="00A40969" w:rsidRPr="007E6FAC">
        <w:rPr>
          <w:rFonts w:ascii="Times New Roman" w:hAnsi="Times New Roman"/>
          <w:sz w:val="22"/>
          <w:lang w:val="fi-FI"/>
        </w:rPr>
        <w:t>s</w:t>
      </w:r>
      <w:r w:rsidRPr="007E6FAC">
        <w:rPr>
          <w:rFonts w:ascii="Times New Roman" w:hAnsi="Times New Roman"/>
          <w:sz w:val="22"/>
          <w:lang w:val="fi-FI"/>
        </w:rPr>
        <w:t xml:space="preserve">inulle eikä sitä tule antaa muiden käyttöön. Se voi aiheuttaa haittaa muille, vaikka </w:t>
      </w:r>
      <w:r w:rsidR="00DD292F" w:rsidRPr="007E6FAC">
        <w:rPr>
          <w:rFonts w:ascii="Times New Roman" w:hAnsi="Times New Roman"/>
          <w:sz w:val="22"/>
          <w:lang w:val="fi-FI"/>
        </w:rPr>
        <w:t>heillä olisikin samanlaiset oireet kuin sinulla</w:t>
      </w:r>
      <w:r w:rsidRPr="007E6FAC">
        <w:rPr>
          <w:rFonts w:ascii="Times New Roman" w:hAnsi="Times New Roman"/>
          <w:sz w:val="22"/>
          <w:lang w:val="fi-FI"/>
        </w:rPr>
        <w:t>.</w:t>
      </w:r>
    </w:p>
    <w:p w14:paraId="275A9291" w14:textId="77777777" w:rsidR="005F700D" w:rsidRPr="007E6FAC" w:rsidRDefault="005F700D" w:rsidP="005F700D">
      <w:pPr>
        <w:numPr>
          <w:ilvl w:val="0"/>
          <w:numId w:val="3"/>
        </w:numPr>
        <w:ind w:left="567" w:right="-2" w:hanging="567"/>
        <w:rPr>
          <w:rFonts w:ascii="Times New Roman" w:hAnsi="Times New Roman"/>
          <w:b/>
          <w:sz w:val="22"/>
          <w:lang w:val="fi-FI"/>
        </w:rPr>
      </w:pPr>
      <w:r w:rsidRPr="007E6FAC">
        <w:rPr>
          <w:rFonts w:ascii="Times New Roman" w:hAnsi="Times New Roman"/>
          <w:sz w:val="22"/>
          <w:lang w:val="fi-FI"/>
        </w:rPr>
        <w:t xml:space="preserve">Jos havaitset haittavaikutuksia, </w:t>
      </w:r>
      <w:r w:rsidR="00DD292F" w:rsidRPr="007E6FAC">
        <w:rPr>
          <w:rFonts w:ascii="Times New Roman" w:hAnsi="Times New Roman"/>
          <w:sz w:val="22"/>
          <w:lang w:val="fi-FI"/>
        </w:rPr>
        <w:t>käänny lääkärin tai apteekkihenkilökunnan puoleen, vaikka kokemiasi haittavaikutuksia ei olisikaan mainittu tässä pakkausselosteessa.</w:t>
      </w:r>
      <w:r w:rsidR="00D655EE">
        <w:rPr>
          <w:rFonts w:ascii="Times New Roman" w:hAnsi="Times New Roman"/>
          <w:sz w:val="22"/>
          <w:lang w:val="fi-FI"/>
        </w:rPr>
        <w:t xml:space="preserve"> Ks. kohta 4.</w:t>
      </w:r>
    </w:p>
    <w:p w14:paraId="58B587E3" w14:textId="77777777" w:rsidR="005F700D" w:rsidRPr="007E6FAC" w:rsidRDefault="005F700D" w:rsidP="005F700D">
      <w:pPr>
        <w:numPr>
          <w:ilvl w:val="12"/>
          <w:numId w:val="0"/>
        </w:numPr>
        <w:ind w:right="-2"/>
        <w:rPr>
          <w:rFonts w:ascii="Times New Roman" w:hAnsi="Times New Roman"/>
          <w:sz w:val="22"/>
          <w:lang w:val="fi-FI"/>
        </w:rPr>
      </w:pPr>
    </w:p>
    <w:p w14:paraId="472AE6AE" w14:textId="77777777" w:rsidR="005F700D" w:rsidRPr="00C039D0" w:rsidRDefault="005F700D" w:rsidP="005F700D">
      <w:pPr>
        <w:numPr>
          <w:ilvl w:val="12"/>
          <w:numId w:val="0"/>
        </w:numPr>
        <w:ind w:right="-2"/>
        <w:rPr>
          <w:rFonts w:ascii="Times New Roman" w:hAnsi="Times New Roman"/>
          <w:sz w:val="22"/>
          <w:lang w:val="fi-FI"/>
        </w:rPr>
      </w:pPr>
      <w:r w:rsidRPr="00D93F42">
        <w:rPr>
          <w:rFonts w:ascii="Times New Roman" w:hAnsi="Times New Roman"/>
          <w:b/>
          <w:sz w:val="22"/>
          <w:lang w:val="fi-FI"/>
        </w:rPr>
        <w:t xml:space="preserve">Tässä </w:t>
      </w:r>
      <w:r w:rsidR="000F6E19" w:rsidRPr="00D93F42">
        <w:rPr>
          <w:rFonts w:ascii="Times New Roman" w:hAnsi="Times New Roman"/>
          <w:b/>
          <w:sz w:val="22"/>
          <w:lang w:val="fi-FI"/>
        </w:rPr>
        <w:t>pakkaus</w:t>
      </w:r>
      <w:r w:rsidRPr="00D93F42">
        <w:rPr>
          <w:rFonts w:ascii="Times New Roman" w:hAnsi="Times New Roman"/>
          <w:b/>
          <w:sz w:val="22"/>
          <w:lang w:val="fi-FI"/>
        </w:rPr>
        <w:t xml:space="preserve">selosteessa </w:t>
      </w:r>
      <w:r w:rsidR="000F6E19" w:rsidRPr="00D93F42">
        <w:rPr>
          <w:rFonts w:ascii="Times New Roman" w:hAnsi="Times New Roman"/>
          <w:b/>
          <w:sz w:val="22"/>
          <w:lang w:val="fi-FI"/>
        </w:rPr>
        <w:t>kerrotaan</w:t>
      </w:r>
      <w:r w:rsidRPr="00C039D0">
        <w:rPr>
          <w:rFonts w:ascii="Times New Roman" w:hAnsi="Times New Roman"/>
          <w:sz w:val="22"/>
          <w:lang w:val="fi-FI"/>
        </w:rPr>
        <w:t xml:space="preserve">: </w:t>
      </w:r>
    </w:p>
    <w:p w14:paraId="53E08B89" w14:textId="77777777" w:rsidR="005F700D" w:rsidRPr="007E6FAC" w:rsidRDefault="005F700D" w:rsidP="005F700D">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1.</w:t>
      </w:r>
      <w:r w:rsidRPr="007E6FAC">
        <w:rPr>
          <w:rFonts w:ascii="Times New Roman" w:hAnsi="Times New Roman"/>
          <w:sz w:val="22"/>
          <w:lang w:val="fi-FI"/>
        </w:rPr>
        <w:tab/>
        <w:t xml:space="preserve">Mitä </w:t>
      </w:r>
      <w:r w:rsidR="00065D53" w:rsidRPr="007E6FAC">
        <w:rPr>
          <w:rFonts w:ascii="Times New Roman" w:hAnsi="Times New Roman"/>
          <w:sz w:val="22"/>
          <w:lang w:val="fi-FI"/>
        </w:rPr>
        <w:t>CIALIS</w:t>
      </w:r>
      <w:r w:rsidRPr="007E6FAC">
        <w:rPr>
          <w:rFonts w:ascii="Times New Roman" w:hAnsi="Times New Roman"/>
          <w:sz w:val="22"/>
          <w:lang w:val="fi-FI"/>
        </w:rPr>
        <w:t xml:space="preserve"> on ja mihin sitä käytetään</w:t>
      </w:r>
    </w:p>
    <w:p w14:paraId="6855D6F1" w14:textId="77777777" w:rsidR="005F700D" w:rsidRPr="007E6FAC" w:rsidRDefault="005F700D" w:rsidP="005F700D">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2.</w:t>
      </w:r>
      <w:r w:rsidRPr="007E6FAC">
        <w:rPr>
          <w:rFonts w:ascii="Times New Roman" w:hAnsi="Times New Roman"/>
          <w:sz w:val="22"/>
          <w:lang w:val="fi-FI"/>
        </w:rPr>
        <w:tab/>
      </w:r>
      <w:r w:rsidR="000F6E19" w:rsidRPr="007E6FAC">
        <w:rPr>
          <w:rFonts w:ascii="Times New Roman" w:hAnsi="Times New Roman"/>
          <w:sz w:val="22"/>
          <w:lang w:val="fi-FI"/>
        </w:rPr>
        <w:t>Mitä sinun on tiedettävä, e</w:t>
      </w:r>
      <w:r w:rsidRPr="007E6FAC">
        <w:rPr>
          <w:rFonts w:ascii="Times New Roman" w:hAnsi="Times New Roman"/>
          <w:sz w:val="22"/>
          <w:lang w:val="fi-FI"/>
        </w:rPr>
        <w:t xml:space="preserve">nnen kuin otat </w:t>
      </w:r>
      <w:r w:rsidR="00065D53" w:rsidRPr="007E6FAC">
        <w:rPr>
          <w:rFonts w:ascii="Times New Roman" w:hAnsi="Times New Roman"/>
          <w:sz w:val="22"/>
          <w:lang w:val="fi-FI"/>
        </w:rPr>
        <w:t>CIALIS</w:t>
      </w:r>
      <w:r w:rsidRPr="007E6FAC">
        <w:rPr>
          <w:rFonts w:ascii="Times New Roman" w:hAnsi="Times New Roman"/>
          <w:sz w:val="22"/>
          <w:lang w:val="fi-FI"/>
        </w:rPr>
        <w:t>-tabletteja</w:t>
      </w:r>
    </w:p>
    <w:p w14:paraId="4023C307" w14:textId="77777777" w:rsidR="005F700D" w:rsidRPr="007E6FAC" w:rsidRDefault="005F700D" w:rsidP="005F700D">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3.</w:t>
      </w:r>
      <w:r w:rsidRPr="007E6FAC">
        <w:rPr>
          <w:rFonts w:ascii="Times New Roman" w:hAnsi="Times New Roman"/>
          <w:sz w:val="22"/>
          <w:lang w:val="fi-FI"/>
        </w:rPr>
        <w:tab/>
        <w:t xml:space="preserve">Miten </w:t>
      </w:r>
      <w:r w:rsidR="00065D53" w:rsidRPr="007E6FAC">
        <w:rPr>
          <w:rFonts w:ascii="Times New Roman" w:hAnsi="Times New Roman"/>
          <w:sz w:val="22"/>
          <w:lang w:val="fi-FI"/>
        </w:rPr>
        <w:t>CIALIS</w:t>
      </w:r>
      <w:r w:rsidRPr="007E6FAC">
        <w:rPr>
          <w:rFonts w:ascii="Times New Roman" w:hAnsi="Times New Roman"/>
          <w:sz w:val="22"/>
          <w:lang w:val="fi-FI"/>
        </w:rPr>
        <w:t>-tabletteja käytetään</w:t>
      </w:r>
    </w:p>
    <w:p w14:paraId="36FDB777" w14:textId="77777777" w:rsidR="005F700D" w:rsidRPr="007E6FAC" w:rsidRDefault="005F700D" w:rsidP="005F700D">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4.</w:t>
      </w:r>
      <w:r w:rsidRPr="007E6FAC">
        <w:rPr>
          <w:rFonts w:ascii="Times New Roman" w:hAnsi="Times New Roman"/>
          <w:sz w:val="22"/>
          <w:lang w:val="fi-FI"/>
        </w:rPr>
        <w:tab/>
        <w:t>Mahdolliset haittavaikutukset</w:t>
      </w:r>
    </w:p>
    <w:p w14:paraId="3E74147E" w14:textId="77777777" w:rsidR="005F700D" w:rsidRPr="007E6FAC" w:rsidRDefault="005F700D" w:rsidP="005F700D">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5.</w:t>
      </w:r>
      <w:r w:rsidRPr="007E6FAC">
        <w:rPr>
          <w:rFonts w:ascii="Times New Roman" w:hAnsi="Times New Roman"/>
          <w:sz w:val="22"/>
          <w:lang w:val="fi-FI"/>
        </w:rPr>
        <w:tab/>
      </w:r>
      <w:r w:rsidR="00065D53" w:rsidRPr="007E6FAC">
        <w:rPr>
          <w:rFonts w:ascii="Times New Roman" w:hAnsi="Times New Roman"/>
          <w:sz w:val="22"/>
          <w:lang w:val="fi-FI"/>
        </w:rPr>
        <w:t>CIALIS</w:t>
      </w:r>
      <w:r w:rsidRPr="007E6FAC">
        <w:rPr>
          <w:rFonts w:ascii="Times New Roman" w:hAnsi="Times New Roman"/>
          <w:sz w:val="22"/>
          <w:lang w:val="fi-FI"/>
        </w:rPr>
        <w:t>-tablettien säilyttäminen</w:t>
      </w:r>
    </w:p>
    <w:p w14:paraId="0642EB76" w14:textId="77777777" w:rsidR="005F700D" w:rsidRPr="007E6FAC" w:rsidRDefault="005F700D" w:rsidP="005F700D">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6.</w:t>
      </w:r>
      <w:r w:rsidRPr="007E6FAC">
        <w:rPr>
          <w:rFonts w:ascii="Times New Roman" w:hAnsi="Times New Roman"/>
          <w:sz w:val="22"/>
          <w:lang w:val="fi-FI"/>
        </w:rPr>
        <w:tab/>
      </w:r>
      <w:r w:rsidR="000F6E19" w:rsidRPr="007E6FAC">
        <w:rPr>
          <w:rFonts w:ascii="Times New Roman" w:hAnsi="Times New Roman"/>
          <w:sz w:val="22"/>
          <w:lang w:val="fi-FI"/>
        </w:rPr>
        <w:t>Pakkauksen sisältö ja m</w:t>
      </w:r>
      <w:r w:rsidRPr="007E6FAC">
        <w:rPr>
          <w:rFonts w:ascii="Times New Roman" w:hAnsi="Times New Roman"/>
          <w:sz w:val="22"/>
          <w:lang w:val="fi-FI"/>
        </w:rPr>
        <w:t>uuta tietoa</w:t>
      </w:r>
    </w:p>
    <w:p w14:paraId="504FBE7F" w14:textId="77777777" w:rsidR="005F700D" w:rsidRPr="007E6FAC" w:rsidRDefault="005F700D" w:rsidP="005F700D">
      <w:pPr>
        <w:numPr>
          <w:ilvl w:val="12"/>
          <w:numId w:val="0"/>
        </w:numPr>
        <w:ind w:left="567" w:right="-2" w:hanging="567"/>
        <w:rPr>
          <w:rFonts w:ascii="Times New Roman" w:hAnsi="Times New Roman"/>
          <w:sz w:val="22"/>
          <w:lang w:val="fi-FI"/>
        </w:rPr>
      </w:pPr>
    </w:p>
    <w:p w14:paraId="1E4BE38F" w14:textId="77777777" w:rsidR="005F700D" w:rsidRPr="007E6FAC" w:rsidRDefault="005F700D" w:rsidP="005F700D">
      <w:pPr>
        <w:numPr>
          <w:ilvl w:val="12"/>
          <w:numId w:val="0"/>
        </w:numPr>
        <w:ind w:left="567" w:right="-2" w:hanging="567"/>
        <w:rPr>
          <w:rFonts w:ascii="Times New Roman" w:hAnsi="Times New Roman"/>
          <w:sz w:val="22"/>
          <w:lang w:val="fi-FI"/>
        </w:rPr>
      </w:pPr>
    </w:p>
    <w:p w14:paraId="60659B1F" w14:textId="77777777" w:rsidR="005F700D" w:rsidRDefault="005F700D" w:rsidP="0016752B">
      <w:pPr>
        <w:numPr>
          <w:ilvl w:val="12"/>
          <w:numId w:val="0"/>
        </w:numPr>
        <w:ind w:left="567" w:right="-2" w:hanging="567"/>
        <w:rPr>
          <w:rFonts w:ascii="Times New Roman" w:hAnsi="Times New Roman"/>
          <w:b/>
          <w:sz w:val="22"/>
          <w:lang w:val="fi-FI"/>
        </w:rPr>
      </w:pPr>
      <w:r w:rsidRPr="007E6FAC">
        <w:rPr>
          <w:rFonts w:ascii="Times New Roman" w:hAnsi="Times New Roman"/>
          <w:b/>
          <w:sz w:val="22"/>
          <w:lang w:val="fi-FI"/>
        </w:rPr>
        <w:t>1.</w:t>
      </w:r>
      <w:r w:rsidRPr="007E6FAC">
        <w:rPr>
          <w:rFonts w:ascii="Times New Roman" w:hAnsi="Times New Roman"/>
          <w:b/>
          <w:sz w:val="22"/>
          <w:lang w:val="fi-FI"/>
        </w:rPr>
        <w:tab/>
      </w:r>
      <w:r w:rsidR="0016752B" w:rsidRPr="007E6FAC">
        <w:rPr>
          <w:rFonts w:ascii="Times New Roman" w:hAnsi="Times New Roman"/>
          <w:b/>
          <w:sz w:val="22"/>
          <w:lang w:val="fi-FI"/>
        </w:rPr>
        <w:t>Mitä CIALIS on ja mihin sitä käytetään</w:t>
      </w:r>
    </w:p>
    <w:p w14:paraId="34FCDA9D" w14:textId="77777777" w:rsidR="005F700D" w:rsidRPr="007E6FAC" w:rsidRDefault="005F700D" w:rsidP="005F700D">
      <w:pPr>
        <w:numPr>
          <w:ilvl w:val="12"/>
          <w:numId w:val="0"/>
        </w:numPr>
        <w:ind w:right="-2"/>
        <w:rPr>
          <w:rFonts w:ascii="Times New Roman" w:hAnsi="Times New Roman"/>
          <w:sz w:val="22"/>
          <w:lang w:val="fi-FI"/>
        </w:rPr>
      </w:pPr>
    </w:p>
    <w:p w14:paraId="635B9785" w14:textId="77777777" w:rsidR="005F700D" w:rsidRPr="007E6FAC" w:rsidRDefault="00065D53" w:rsidP="005F700D">
      <w:pPr>
        <w:numPr>
          <w:ilvl w:val="12"/>
          <w:numId w:val="0"/>
        </w:numPr>
        <w:ind w:right="-2"/>
        <w:rPr>
          <w:rFonts w:ascii="Times New Roman" w:hAnsi="Times New Roman"/>
          <w:sz w:val="22"/>
          <w:lang w:val="fi-FI"/>
        </w:rPr>
      </w:pPr>
      <w:r w:rsidRPr="007E6FAC">
        <w:rPr>
          <w:rFonts w:ascii="Times New Roman" w:hAnsi="Times New Roman"/>
          <w:sz w:val="22"/>
          <w:lang w:val="fi-FI"/>
        </w:rPr>
        <w:t>CIALIS</w:t>
      </w:r>
      <w:r w:rsidR="005F700D" w:rsidRPr="007E6FAC">
        <w:rPr>
          <w:rFonts w:ascii="Times New Roman" w:hAnsi="Times New Roman"/>
          <w:sz w:val="22"/>
          <w:lang w:val="fi-FI"/>
        </w:rPr>
        <w:t xml:space="preserve"> </w:t>
      </w:r>
      <w:r w:rsidR="00D96EA4" w:rsidRPr="007E6FAC">
        <w:rPr>
          <w:rFonts w:ascii="Times New Roman" w:hAnsi="Times New Roman"/>
          <w:sz w:val="22"/>
          <w:lang w:val="fi-FI"/>
        </w:rPr>
        <w:t xml:space="preserve">sisältää vaikuttavana aineena tadalafiilia, joka </w:t>
      </w:r>
      <w:r w:rsidR="005F700D" w:rsidRPr="007E6FAC">
        <w:rPr>
          <w:rFonts w:ascii="Times New Roman" w:hAnsi="Times New Roman"/>
          <w:sz w:val="22"/>
          <w:lang w:val="fi-FI"/>
        </w:rPr>
        <w:t xml:space="preserve">kuuluu lääkeryhmään nimeltä fosfodiesteraasi-tyyppi-5:n estäjät. </w:t>
      </w:r>
    </w:p>
    <w:p w14:paraId="4BD0A507" w14:textId="77777777" w:rsidR="005F700D" w:rsidRDefault="00DE6134" w:rsidP="005F700D">
      <w:pPr>
        <w:numPr>
          <w:ilvl w:val="12"/>
          <w:numId w:val="0"/>
        </w:numPr>
        <w:ind w:right="-2"/>
        <w:rPr>
          <w:rFonts w:ascii="Times New Roman" w:hAnsi="Times New Roman"/>
          <w:sz w:val="22"/>
          <w:lang w:val="fi-FI"/>
        </w:rPr>
      </w:pPr>
      <w:r>
        <w:rPr>
          <w:rFonts w:ascii="Times New Roman" w:hAnsi="Times New Roman"/>
          <w:sz w:val="22"/>
          <w:lang w:val="fi-FI"/>
        </w:rPr>
        <w:t>CIALIS 5 mg:n tabletteja käytetään aikuisille miehille:</w:t>
      </w:r>
    </w:p>
    <w:p w14:paraId="1E57E3F9" w14:textId="77777777" w:rsidR="008D3F69" w:rsidRPr="008D3F69" w:rsidRDefault="00DE6134" w:rsidP="009F28B2">
      <w:pPr>
        <w:tabs>
          <w:tab w:val="left" w:pos="567"/>
        </w:tabs>
        <w:ind w:right="-2"/>
        <w:rPr>
          <w:rFonts w:ascii="Times New Roman" w:hAnsi="Times New Roman"/>
          <w:sz w:val="22"/>
          <w:lang w:val="fi-FI"/>
        </w:rPr>
      </w:pPr>
      <w:r w:rsidRPr="00DE6134">
        <w:rPr>
          <w:rFonts w:ascii="Times New Roman" w:hAnsi="Times New Roman"/>
          <w:b/>
          <w:sz w:val="22"/>
          <w:lang w:val="fi-FI"/>
        </w:rPr>
        <w:t>erektiohäiriön hoitoon.</w:t>
      </w:r>
      <w:r w:rsidRPr="007E6FAC">
        <w:rPr>
          <w:rFonts w:ascii="Times New Roman" w:hAnsi="Times New Roman"/>
          <w:sz w:val="22"/>
          <w:lang w:val="fi-FI"/>
        </w:rPr>
        <w:t xml:space="preserve"> Erektiohäiriöstä on kyse silloin, kun mies ei kykene saamaan riittävää erektiota tai ylläpitämään seksuaaliseen kanssakäymiseen riittävää erektiota. CIALIS-valmisteen on todettu merkitsevästi parantavan kykyä saavuttaa erektio, </w:t>
      </w:r>
      <w:r w:rsidRPr="007E6FAC">
        <w:rPr>
          <w:rFonts w:ascii="Times New Roman" w:hAnsi="Times New Roman"/>
          <w:bCs/>
          <w:sz w:val="22"/>
          <w:lang w:val="fi-FI"/>
        </w:rPr>
        <w:t>joka mahdollistaa seksuaalisen kanssakäymisen.</w:t>
      </w:r>
      <w:r>
        <w:rPr>
          <w:rFonts w:ascii="Times New Roman" w:hAnsi="Times New Roman"/>
          <w:bCs/>
          <w:sz w:val="22"/>
          <w:lang w:val="fi-FI"/>
        </w:rPr>
        <w:t xml:space="preserve"> </w:t>
      </w:r>
    </w:p>
    <w:p w14:paraId="2CD1868C" w14:textId="77777777" w:rsidR="00DE6134" w:rsidRDefault="00DE6134" w:rsidP="009F28B2">
      <w:pPr>
        <w:tabs>
          <w:tab w:val="left" w:pos="567"/>
        </w:tabs>
        <w:ind w:right="-2"/>
        <w:rPr>
          <w:rFonts w:ascii="Times New Roman" w:hAnsi="Times New Roman"/>
          <w:sz w:val="22"/>
          <w:lang w:val="fi-FI"/>
        </w:rPr>
      </w:pPr>
      <w:r>
        <w:rPr>
          <w:rFonts w:ascii="Times New Roman" w:hAnsi="Times New Roman"/>
          <w:bCs/>
          <w:sz w:val="22"/>
          <w:lang w:val="fi-FI"/>
        </w:rPr>
        <w:t xml:space="preserve">CIALIS toimii </w:t>
      </w:r>
      <w:r w:rsidRPr="007E6FAC">
        <w:rPr>
          <w:rFonts w:ascii="Times New Roman" w:hAnsi="Times New Roman"/>
          <w:sz w:val="22"/>
          <w:lang w:val="fi-FI"/>
        </w:rPr>
        <w:t>seksuaalisen stimulaation jälkeen rentouttamalla siittimen verisuonia ja edistämällä näin verenvirtausta siittimeen. Tästä seuraa parantunut erektio. CIALIS-valmisteesta ei ole apua, jos sinulla ei ole erektiohäiriötä.</w:t>
      </w:r>
      <w:r>
        <w:rPr>
          <w:rFonts w:ascii="Times New Roman" w:hAnsi="Times New Roman"/>
          <w:sz w:val="22"/>
          <w:lang w:val="fi-FI"/>
        </w:rPr>
        <w:t xml:space="preserve"> On tärkeää muistaa, ettei </w:t>
      </w:r>
      <w:r w:rsidRPr="007E6FAC">
        <w:rPr>
          <w:rFonts w:ascii="Times New Roman" w:hAnsi="Times New Roman"/>
          <w:sz w:val="22"/>
          <w:lang w:val="fi-FI"/>
        </w:rPr>
        <w:t>CIALIS tehoa ilman seksuaalista stimulaatiota. Sinun tulee harrastaa esileikkejä kumppanisi kanssa, aivan samoin kuin silloin, kun erektiohäiriölääkitystä ei käytetä.</w:t>
      </w:r>
    </w:p>
    <w:p w14:paraId="7D238072" w14:textId="77777777" w:rsidR="00DE6134" w:rsidRPr="007E6FAC" w:rsidRDefault="00DE6134" w:rsidP="009F28B2">
      <w:pPr>
        <w:tabs>
          <w:tab w:val="left" w:pos="567"/>
        </w:tabs>
        <w:ind w:right="-2"/>
        <w:rPr>
          <w:rFonts w:ascii="Times New Roman" w:hAnsi="Times New Roman"/>
          <w:sz w:val="22"/>
          <w:lang w:val="fi-FI"/>
        </w:rPr>
      </w:pPr>
    </w:p>
    <w:p w14:paraId="5603A294" w14:textId="77777777" w:rsidR="00DE6134" w:rsidRDefault="0091568E" w:rsidP="009F28B2">
      <w:pPr>
        <w:tabs>
          <w:tab w:val="left" w:pos="567"/>
        </w:tabs>
        <w:ind w:right="-2"/>
        <w:rPr>
          <w:rFonts w:ascii="Times New Roman" w:hAnsi="Times New Roman"/>
          <w:sz w:val="22"/>
          <w:lang w:val="fi-FI"/>
        </w:rPr>
      </w:pPr>
      <w:r w:rsidRPr="00832841">
        <w:rPr>
          <w:rFonts w:ascii="Times New Roman" w:hAnsi="Times New Roman"/>
          <w:b/>
          <w:sz w:val="22"/>
          <w:lang w:val="fi-FI"/>
        </w:rPr>
        <w:t>eturauhasen hyvänlaatuisen liikakasvun aiheuttamien virtsaamisoireiden hoitoon.</w:t>
      </w:r>
      <w:r>
        <w:rPr>
          <w:rFonts w:ascii="Times New Roman" w:hAnsi="Times New Roman"/>
          <w:sz w:val="22"/>
          <w:lang w:val="fi-FI"/>
        </w:rPr>
        <w:t xml:space="preserve"> </w:t>
      </w:r>
      <w:r w:rsidR="007C462E">
        <w:rPr>
          <w:rFonts w:ascii="Times New Roman" w:hAnsi="Times New Roman"/>
          <w:sz w:val="22"/>
          <w:lang w:val="fi-FI"/>
        </w:rPr>
        <w:t>Oireet liittyvät iän myötä suurenneeseen eturauhaseen</w:t>
      </w:r>
      <w:r>
        <w:rPr>
          <w:rFonts w:ascii="Times New Roman" w:hAnsi="Times New Roman"/>
          <w:sz w:val="22"/>
          <w:lang w:val="fi-FI"/>
        </w:rPr>
        <w:t xml:space="preserve">. Oireina ilmenee </w:t>
      </w:r>
      <w:r w:rsidR="00EA1DCC">
        <w:rPr>
          <w:rFonts w:ascii="Times New Roman" w:hAnsi="Times New Roman"/>
          <w:sz w:val="22"/>
          <w:lang w:val="fi-FI"/>
        </w:rPr>
        <w:t>virtsaamisen aloi</w:t>
      </w:r>
      <w:r w:rsidR="00B04619">
        <w:rPr>
          <w:rFonts w:ascii="Times New Roman" w:hAnsi="Times New Roman"/>
          <w:sz w:val="22"/>
          <w:lang w:val="fi-FI"/>
        </w:rPr>
        <w:t>tuksen vaikeutuminen, tunne ettei</w:t>
      </w:r>
      <w:r w:rsidR="00EA1DCC">
        <w:rPr>
          <w:rFonts w:ascii="Times New Roman" w:hAnsi="Times New Roman"/>
          <w:sz w:val="22"/>
          <w:lang w:val="fi-FI"/>
        </w:rPr>
        <w:t xml:space="preserve"> rakko tyhjene täysin</w:t>
      </w:r>
      <w:r w:rsidR="00B04619">
        <w:rPr>
          <w:rFonts w:ascii="Times New Roman" w:hAnsi="Times New Roman"/>
          <w:sz w:val="22"/>
          <w:lang w:val="fi-FI"/>
        </w:rPr>
        <w:t xml:space="preserve"> sekä</w:t>
      </w:r>
      <w:r w:rsidR="00EA1DCC">
        <w:rPr>
          <w:rFonts w:ascii="Times New Roman" w:hAnsi="Times New Roman"/>
          <w:sz w:val="22"/>
          <w:lang w:val="fi-FI"/>
        </w:rPr>
        <w:t xml:space="preserve"> tihentynyt virtsaamistarve</w:t>
      </w:r>
      <w:r w:rsidR="00B04619">
        <w:rPr>
          <w:rFonts w:ascii="Times New Roman" w:hAnsi="Times New Roman"/>
          <w:sz w:val="22"/>
          <w:lang w:val="fi-FI"/>
        </w:rPr>
        <w:t xml:space="preserve"> etenkin</w:t>
      </w:r>
      <w:r w:rsidR="00EA1DCC">
        <w:rPr>
          <w:rFonts w:ascii="Times New Roman" w:hAnsi="Times New Roman"/>
          <w:sz w:val="22"/>
          <w:lang w:val="fi-FI"/>
        </w:rPr>
        <w:t xml:space="preserve"> öisin. CIALIS parantaa veren virtausta ja rentouttaa eturauhasen ja virtsarakon lihaksia, mikä li</w:t>
      </w:r>
      <w:r w:rsidR="00B04619">
        <w:rPr>
          <w:rFonts w:ascii="Times New Roman" w:hAnsi="Times New Roman"/>
          <w:sz w:val="22"/>
          <w:lang w:val="fi-FI"/>
        </w:rPr>
        <w:t>e</w:t>
      </w:r>
      <w:r w:rsidR="00EB5EB7">
        <w:rPr>
          <w:rFonts w:ascii="Times New Roman" w:hAnsi="Times New Roman"/>
          <w:sz w:val="22"/>
          <w:lang w:val="fi-FI"/>
        </w:rPr>
        <w:t>vittää</w:t>
      </w:r>
      <w:r w:rsidR="00EA1DCC">
        <w:rPr>
          <w:rFonts w:ascii="Times New Roman" w:hAnsi="Times New Roman"/>
          <w:sz w:val="22"/>
          <w:lang w:val="fi-FI"/>
        </w:rPr>
        <w:t xml:space="preserve"> virtsaamisoireita. CIALIS-valmisteen on osoitettu lievittävän näitä virtsaamisoireita jopa 1-2 viikon sisällä hoidon aloittamisesta.</w:t>
      </w:r>
    </w:p>
    <w:p w14:paraId="6480E9B2" w14:textId="77777777" w:rsidR="00DE6134" w:rsidRPr="007E6FAC" w:rsidRDefault="00DE6134" w:rsidP="005F700D">
      <w:pPr>
        <w:numPr>
          <w:ilvl w:val="12"/>
          <w:numId w:val="0"/>
        </w:numPr>
        <w:ind w:right="-2"/>
        <w:rPr>
          <w:rFonts w:ascii="Times New Roman" w:hAnsi="Times New Roman"/>
          <w:sz w:val="22"/>
          <w:lang w:val="fi-FI"/>
        </w:rPr>
      </w:pPr>
    </w:p>
    <w:p w14:paraId="40923B03" w14:textId="77777777" w:rsidR="005F700D" w:rsidRPr="007E6FAC" w:rsidRDefault="005F700D" w:rsidP="000469A1">
      <w:pPr>
        <w:numPr>
          <w:ilvl w:val="12"/>
          <w:numId w:val="0"/>
        </w:numPr>
        <w:ind w:left="567" w:right="-2" w:hanging="567"/>
        <w:rPr>
          <w:rFonts w:ascii="Times New Roman" w:hAnsi="Times New Roman"/>
          <w:sz w:val="22"/>
          <w:lang w:val="fi-FI"/>
        </w:rPr>
      </w:pPr>
      <w:r w:rsidRPr="007E6FAC">
        <w:rPr>
          <w:rFonts w:ascii="Times New Roman" w:hAnsi="Times New Roman"/>
          <w:b/>
          <w:sz w:val="22"/>
          <w:lang w:val="fi-FI"/>
        </w:rPr>
        <w:t>2.</w:t>
      </w:r>
      <w:r w:rsidRPr="007E6FAC">
        <w:rPr>
          <w:rFonts w:ascii="Times New Roman" w:hAnsi="Times New Roman"/>
          <w:b/>
          <w:sz w:val="22"/>
          <w:lang w:val="fi-FI"/>
        </w:rPr>
        <w:tab/>
      </w:r>
      <w:r w:rsidR="000469A1" w:rsidRPr="007E6FAC">
        <w:rPr>
          <w:rFonts w:ascii="Times New Roman" w:hAnsi="Times New Roman"/>
          <w:b/>
          <w:sz w:val="22"/>
          <w:lang w:val="fi-FI"/>
        </w:rPr>
        <w:t>Mitä sinun on tiedettävä, ennen kuin otat CIALIS-tabletteja</w:t>
      </w:r>
    </w:p>
    <w:p w14:paraId="44EECAC4" w14:textId="77777777" w:rsidR="00176560" w:rsidRDefault="00176560" w:rsidP="005F700D">
      <w:pPr>
        <w:numPr>
          <w:ilvl w:val="12"/>
          <w:numId w:val="0"/>
        </w:numPr>
        <w:ind w:right="-2"/>
        <w:rPr>
          <w:rFonts w:ascii="Times New Roman" w:hAnsi="Times New Roman"/>
          <w:b/>
          <w:sz w:val="22"/>
          <w:lang w:val="fi-FI"/>
        </w:rPr>
      </w:pPr>
    </w:p>
    <w:p w14:paraId="17E59187" w14:textId="77777777" w:rsidR="005F700D" w:rsidRPr="007E6FAC" w:rsidRDefault="005F700D" w:rsidP="005F700D">
      <w:pPr>
        <w:numPr>
          <w:ilvl w:val="12"/>
          <w:numId w:val="0"/>
        </w:numPr>
        <w:ind w:right="-2"/>
        <w:rPr>
          <w:rFonts w:ascii="Times New Roman" w:hAnsi="Times New Roman"/>
          <w:b/>
          <w:sz w:val="22"/>
          <w:lang w:val="fi-FI"/>
        </w:rPr>
      </w:pPr>
      <w:r w:rsidRPr="007E6FAC">
        <w:rPr>
          <w:rFonts w:ascii="Times New Roman" w:hAnsi="Times New Roman"/>
          <w:b/>
          <w:sz w:val="22"/>
          <w:lang w:val="fi-FI"/>
        </w:rPr>
        <w:t xml:space="preserve">Älä ota </w:t>
      </w:r>
      <w:r w:rsidR="00065D53" w:rsidRPr="007E6FAC">
        <w:rPr>
          <w:rFonts w:ascii="Times New Roman" w:hAnsi="Times New Roman"/>
          <w:b/>
          <w:sz w:val="22"/>
          <w:lang w:val="fi-FI"/>
        </w:rPr>
        <w:t>CIALIS</w:t>
      </w:r>
      <w:r w:rsidRPr="007E6FAC">
        <w:rPr>
          <w:rFonts w:ascii="Times New Roman" w:hAnsi="Times New Roman"/>
          <w:b/>
          <w:sz w:val="22"/>
          <w:lang w:val="fi-FI"/>
        </w:rPr>
        <w:t>-tabletteja</w:t>
      </w:r>
      <w:r w:rsidR="006E6292">
        <w:rPr>
          <w:rFonts w:ascii="Times New Roman" w:hAnsi="Times New Roman"/>
          <w:b/>
          <w:sz w:val="22"/>
          <w:lang w:val="fi-FI"/>
        </w:rPr>
        <w:t>, jos:</w:t>
      </w:r>
    </w:p>
    <w:p w14:paraId="5D0CB717" w14:textId="77777777" w:rsidR="005F700D" w:rsidRPr="007E6FAC" w:rsidRDefault="005F700D" w:rsidP="005F700D">
      <w:pPr>
        <w:numPr>
          <w:ilvl w:val="0"/>
          <w:numId w:val="3"/>
        </w:numPr>
        <w:ind w:left="567" w:hanging="567"/>
        <w:rPr>
          <w:rFonts w:ascii="Times New Roman" w:hAnsi="Times New Roman"/>
          <w:sz w:val="22"/>
          <w:szCs w:val="22"/>
          <w:lang w:val="fi-FI"/>
        </w:rPr>
      </w:pPr>
      <w:r w:rsidRPr="007E6FAC">
        <w:rPr>
          <w:rFonts w:ascii="Times New Roman" w:hAnsi="Times New Roman"/>
          <w:sz w:val="22"/>
          <w:szCs w:val="22"/>
          <w:lang w:val="fi-FI"/>
        </w:rPr>
        <w:t xml:space="preserve">olet allerginen (yliherkkä) tadalafiilille tai </w:t>
      </w:r>
      <w:r w:rsidR="00C41780" w:rsidRPr="007E6FAC">
        <w:rPr>
          <w:rFonts w:ascii="Times New Roman" w:hAnsi="Times New Roman"/>
          <w:sz w:val="22"/>
          <w:szCs w:val="22"/>
          <w:lang w:val="fi-FI"/>
        </w:rPr>
        <w:t>tämän lääkkeen jollekin muulle aineelle (lueteltu kohdassa 6)</w:t>
      </w:r>
    </w:p>
    <w:p w14:paraId="4BD8DF65" w14:textId="77777777" w:rsidR="005F700D" w:rsidRPr="007E6FAC" w:rsidRDefault="005F700D" w:rsidP="005F700D">
      <w:pPr>
        <w:rPr>
          <w:rFonts w:ascii="Times New Roman" w:hAnsi="Times New Roman"/>
          <w:sz w:val="22"/>
          <w:lang w:val="fi-FI"/>
        </w:rPr>
      </w:pPr>
    </w:p>
    <w:p w14:paraId="59FF1110" w14:textId="77777777" w:rsidR="005F700D" w:rsidRPr="007E6FAC"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käytät jotakin orgaanista nitraattia tai typpioksidia vapauttavaa ainetta, kuten amyylinitriittiä. Tämä on ryhmä (”nitraatit”/”nitrot”) rasitusrintakivun hoitoon käytettyjä lääkkeitä.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on osoitettu tehostavan näiden lääkkeiden vaikutuksia. Jos käytät jotakin nitraattia tai olet epävarma asiasta, kerro siitä lääkärillesi</w:t>
      </w:r>
    </w:p>
    <w:p w14:paraId="293E77D1" w14:textId="77777777" w:rsidR="005F700D" w:rsidRPr="007E6FAC" w:rsidRDefault="005F700D" w:rsidP="005F700D">
      <w:pPr>
        <w:rPr>
          <w:rFonts w:ascii="Times New Roman" w:hAnsi="Times New Roman"/>
          <w:sz w:val="22"/>
          <w:lang w:val="fi-FI"/>
        </w:rPr>
      </w:pPr>
    </w:p>
    <w:p w14:paraId="5C876112" w14:textId="77777777" w:rsidR="005F700D" w:rsidRPr="007E6FAC"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sinulla on vakava sydänsairaus tai sinulla o</w:t>
      </w:r>
      <w:r w:rsidR="00480D67">
        <w:rPr>
          <w:rFonts w:ascii="Times New Roman" w:hAnsi="Times New Roman"/>
          <w:sz w:val="22"/>
          <w:lang w:val="fi-FI"/>
        </w:rPr>
        <w:t>n</w:t>
      </w:r>
      <w:r w:rsidRPr="007E6FAC">
        <w:rPr>
          <w:rFonts w:ascii="Times New Roman" w:hAnsi="Times New Roman"/>
          <w:sz w:val="22"/>
          <w:lang w:val="fi-FI"/>
        </w:rPr>
        <w:t xml:space="preserve"> hiljattain </w:t>
      </w:r>
      <w:r w:rsidR="00480D67">
        <w:rPr>
          <w:rFonts w:ascii="Times New Roman" w:hAnsi="Times New Roman"/>
          <w:sz w:val="22"/>
          <w:lang w:val="fi-FI"/>
        </w:rPr>
        <w:t xml:space="preserve">ollut </w:t>
      </w:r>
      <w:r w:rsidRPr="007E6FAC">
        <w:rPr>
          <w:rFonts w:ascii="Times New Roman" w:hAnsi="Times New Roman"/>
          <w:sz w:val="22"/>
          <w:lang w:val="fi-FI"/>
        </w:rPr>
        <w:t>sydänkohtaus</w:t>
      </w:r>
      <w:r w:rsidR="006E6292">
        <w:rPr>
          <w:rFonts w:ascii="Times New Roman" w:hAnsi="Times New Roman"/>
          <w:sz w:val="22"/>
          <w:lang w:val="fi-FI"/>
        </w:rPr>
        <w:t xml:space="preserve"> viimeisten 90 päivän aikana</w:t>
      </w:r>
    </w:p>
    <w:p w14:paraId="50A3C8B4" w14:textId="77777777" w:rsidR="005F700D" w:rsidRPr="007E6FAC" w:rsidRDefault="005F700D" w:rsidP="005F700D">
      <w:pPr>
        <w:rPr>
          <w:rFonts w:ascii="Times New Roman" w:hAnsi="Times New Roman"/>
          <w:sz w:val="22"/>
          <w:lang w:val="fi-FI"/>
        </w:rPr>
      </w:pPr>
    </w:p>
    <w:p w14:paraId="36578113" w14:textId="77777777" w:rsidR="005F700D" w:rsidRPr="007E6FAC"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lastRenderedPageBreak/>
        <w:t>sinulla o</w:t>
      </w:r>
      <w:r w:rsidR="00480D67">
        <w:rPr>
          <w:rFonts w:ascii="Times New Roman" w:hAnsi="Times New Roman"/>
          <w:sz w:val="22"/>
          <w:lang w:val="fi-FI"/>
        </w:rPr>
        <w:t>n</w:t>
      </w:r>
      <w:r w:rsidRPr="007E6FAC">
        <w:rPr>
          <w:rFonts w:ascii="Times New Roman" w:hAnsi="Times New Roman"/>
          <w:sz w:val="22"/>
          <w:lang w:val="fi-FI"/>
        </w:rPr>
        <w:t xml:space="preserve"> hiljattain </w:t>
      </w:r>
      <w:r w:rsidR="00480D67">
        <w:rPr>
          <w:rFonts w:ascii="Times New Roman" w:hAnsi="Times New Roman"/>
          <w:sz w:val="22"/>
          <w:lang w:val="fi-FI"/>
        </w:rPr>
        <w:t xml:space="preserve">ollut </w:t>
      </w:r>
      <w:r w:rsidRPr="007E6FAC">
        <w:rPr>
          <w:rFonts w:ascii="Times New Roman" w:hAnsi="Times New Roman"/>
          <w:sz w:val="22"/>
          <w:lang w:val="fi-FI"/>
        </w:rPr>
        <w:t>aivohalvaus</w:t>
      </w:r>
      <w:r w:rsidR="006E6292">
        <w:rPr>
          <w:rFonts w:ascii="Times New Roman" w:hAnsi="Times New Roman"/>
          <w:sz w:val="22"/>
          <w:lang w:val="fi-FI"/>
        </w:rPr>
        <w:t xml:space="preserve"> viimeis</w:t>
      </w:r>
      <w:r w:rsidR="00746BF9">
        <w:rPr>
          <w:rFonts w:ascii="Times New Roman" w:hAnsi="Times New Roman"/>
          <w:sz w:val="22"/>
          <w:lang w:val="fi-FI"/>
        </w:rPr>
        <w:t>t</w:t>
      </w:r>
      <w:r w:rsidR="006E6292">
        <w:rPr>
          <w:rFonts w:ascii="Times New Roman" w:hAnsi="Times New Roman"/>
          <w:sz w:val="22"/>
          <w:lang w:val="fi-FI"/>
        </w:rPr>
        <w:t>en kuuden kuukauden aikana</w:t>
      </w:r>
    </w:p>
    <w:p w14:paraId="55FF8E04" w14:textId="77777777" w:rsidR="005F700D" w:rsidRPr="007E6FAC" w:rsidRDefault="005F700D" w:rsidP="005F700D">
      <w:pPr>
        <w:rPr>
          <w:rFonts w:ascii="Times New Roman" w:hAnsi="Times New Roman"/>
          <w:sz w:val="22"/>
          <w:lang w:val="fi-FI"/>
        </w:rPr>
      </w:pPr>
    </w:p>
    <w:p w14:paraId="47F820AB" w14:textId="77777777" w:rsidR="005F700D" w:rsidRPr="007E6FAC"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verenpaineesi on </w:t>
      </w:r>
      <w:r w:rsidR="004F7E8F">
        <w:rPr>
          <w:rFonts w:ascii="Times New Roman" w:hAnsi="Times New Roman"/>
          <w:sz w:val="22"/>
          <w:lang w:val="fi-FI"/>
        </w:rPr>
        <w:t>matala</w:t>
      </w:r>
      <w:r w:rsidRPr="007E6FAC">
        <w:rPr>
          <w:rFonts w:ascii="Times New Roman" w:hAnsi="Times New Roman"/>
          <w:sz w:val="22"/>
          <w:lang w:val="fi-FI"/>
        </w:rPr>
        <w:t xml:space="preserve"> tai hallitsemattomasti kohonnut</w:t>
      </w:r>
    </w:p>
    <w:p w14:paraId="150A2B92" w14:textId="77777777" w:rsidR="005F700D" w:rsidRPr="007E6FAC" w:rsidRDefault="005F700D" w:rsidP="005F700D">
      <w:pPr>
        <w:rPr>
          <w:rFonts w:ascii="Times New Roman" w:hAnsi="Times New Roman"/>
          <w:sz w:val="22"/>
          <w:lang w:val="fi-FI"/>
        </w:rPr>
      </w:pPr>
    </w:p>
    <w:p w14:paraId="423645A6" w14:textId="77777777" w:rsidR="005F700D"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sinulla on joskus ollut ei-tulehdusperäinen näköhermon etu</w:t>
      </w:r>
      <w:r w:rsidR="00031A73">
        <w:rPr>
          <w:rFonts w:ascii="Times New Roman" w:hAnsi="Times New Roman"/>
          <w:sz w:val="22"/>
          <w:lang w:val="fi-FI"/>
        </w:rPr>
        <w:t>osan</w:t>
      </w:r>
      <w:r w:rsidRPr="007E6FAC">
        <w:rPr>
          <w:rFonts w:ascii="Times New Roman" w:hAnsi="Times New Roman"/>
          <w:sz w:val="22"/>
          <w:lang w:val="fi-FI"/>
        </w:rPr>
        <w:t xml:space="preserve"> iskeeminen vaurio (NAION)</w:t>
      </w:r>
      <w:r w:rsidR="000E0FED" w:rsidRPr="007E6FAC">
        <w:rPr>
          <w:rFonts w:ascii="Times New Roman" w:hAnsi="Times New Roman"/>
          <w:sz w:val="22"/>
          <w:lang w:val="fi-FI"/>
        </w:rPr>
        <w:t>, jota kutsutaan</w:t>
      </w:r>
      <w:r w:rsidR="00A0338B" w:rsidRPr="007E6FAC">
        <w:rPr>
          <w:rFonts w:ascii="Times New Roman" w:hAnsi="Times New Roman"/>
          <w:sz w:val="22"/>
          <w:lang w:val="fi-FI"/>
        </w:rPr>
        <w:t xml:space="preserve"> </w:t>
      </w:r>
      <w:r w:rsidR="000179D0" w:rsidRPr="007E6FAC">
        <w:rPr>
          <w:rFonts w:ascii="Times New Roman" w:hAnsi="Times New Roman"/>
          <w:sz w:val="22"/>
          <w:lang w:val="fi-FI"/>
        </w:rPr>
        <w:t>”</w:t>
      </w:r>
      <w:r w:rsidR="00A0338B" w:rsidRPr="007E6FAC">
        <w:rPr>
          <w:rFonts w:ascii="Times New Roman" w:hAnsi="Times New Roman"/>
          <w:sz w:val="22"/>
          <w:lang w:val="fi-FI"/>
        </w:rPr>
        <w:t>halvaukseksi silmässä</w:t>
      </w:r>
      <w:r w:rsidR="000179D0" w:rsidRPr="007E6FAC">
        <w:rPr>
          <w:rFonts w:ascii="Times New Roman" w:hAnsi="Times New Roman"/>
          <w:sz w:val="22"/>
          <w:lang w:val="fi-FI"/>
        </w:rPr>
        <w:t>”</w:t>
      </w:r>
      <w:r w:rsidRPr="007E6FAC">
        <w:rPr>
          <w:rFonts w:ascii="Times New Roman" w:hAnsi="Times New Roman"/>
          <w:sz w:val="22"/>
          <w:lang w:val="fi-FI"/>
        </w:rPr>
        <w:t>.</w:t>
      </w:r>
    </w:p>
    <w:p w14:paraId="371AC154" w14:textId="77777777" w:rsidR="001C734F" w:rsidRDefault="001C734F" w:rsidP="00A53F99">
      <w:pPr>
        <w:pStyle w:val="ListParagraph"/>
        <w:rPr>
          <w:rFonts w:ascii="Times New Roman" w:hAnsi="Times New Roman"/>
          <w:sz w:val="22"/>
          <w:lang w:val="fi-FI"/>
        </w:rPr>
      </w:pPr>
    </w:p>
    <w:p w14:paraId="18778D0F" w14:textId="77777777" w:rsidR="001C734F" w:rsidRPr="007E6FAC" w:rsidRDefault="001C734F" w:rsidP="005F700D">
      <w:pPr>
        <w:numPr>
          <w:ilvl w:val="0"/>
          <w:numId w:val="3"/>
        </w:numPr>
        <w:ind w:left="567" w:hanging="567"/>
        <w:rPr>
          <w:rFonts w:ascii="Times New Roman" w:hAnsi="Times New Roman"/>
          <w:sz w:val="22"/>
          <w:lang w:val="fi-FI"/>
        </w:rPr>
      </w:pPr>
      <w:r w:rsidRPr="005824D8">
        <w:rPr>
          <w:rFonts w:ascii="Times New Roman" w:hAnsi="Times New Roman"/>
          <w:sz w:val="22"/>
          <w:lang w:val="fi-FI"/>
        </w:rPr>
        <w:t xml:space="preserve">käytät riosiguaattia. </w:t>
      </w:r>
      <w:r w:rsidRPr="00E56817">
        <w:rPr>
          <w:rFonts w:ascii="Times New Roman" w:hAnsi="Times New Roman"/>
          <w:sz w:val="22"/>
          <w:lang w:val="fi-FI"/>
        </w:rPr>
        <w:t>T</w:t>
      </w:r>
      <w:r w:rsidRPr="00F762BC">
        <w:rPr>
          <w:rFonts w:ascii="Times New Roman" w:hAnsi="Times New Roman"/>
          <w:sz w:val="22"/>
          <w:lang w:val="fi-FI"/>
        </w:rPr>
        <w:t xml:space="preserve">ätä lääkettä käytetään keuhkovaltimoiden verenpainetaudissa </w:t>
      </w:r>
      <w:r w:rsidRPr="00E56817">
        <w:rPr>
          <w:rFonts w:ascii="Times New Roman" w:hAnsi="Times New Roman"/>
          <w:sz w:val="22"/>
          <w:lang w:val="fi-FI"/>
        </w:rPr>
        <w:t>(</w:t>
      </w:r>
      <w:r w:rsidRPr="00F762BC">
        <w:rPr>
          <w:rFonts w:ascii="Times New Roman" w:hAnsi="Times New Roman"/>
          <w:sz w:val="22"/>
          <w:lang w:val="fi-FI"/>
        </w:rPr>
        <w:t>korkea keuhkoverenpaine</w:t>
      </w:r>
      <w:r w:rsidRPr="00E56817">
        <w:rPr>
          <w:rFonts w:ascii="Times New Roman" w:hAnsi="Times New Roman"/>
          <w:sz w:val="22"/>
          <w:lang w:val="fi-FI"/>
        </w:rPr>
        <w:t xml:space="preserve">) </w:t>
      </w:r>
      <w:r w:rsidRPr="00F762BC">
        <w:rPr>
          <w:rFonts w:ascii="Times New Roman" w:hAnsi="Times New Roman"/>
          <w:sz w:val="22"/>
          <w:lang w:val="fi-FI"/>
        </w:rPr>
        <w:t xml:space="preserve">ja kroonisessa tromboembolisessa keuhkoverenpainetaudissa </w:t>
      </w:r>
      <w:r w:rsidRPr="00E56817">
        <w:rPr>
          <w:rFonts w:ascii="Times New Roman" w:hAnsi="Times New Roman"/>
          <w:sz w:val="22"/>
          <w:lang w:val="fi-FI"/>
        </w:rPr>
        <w:t>(</w:t>
      </w:r>
      <w:r>
        <w:rPr>
          <w:rFonts w:ascii="Times New Roman" w:hAnsi="Times New Roman"/>
          <w:sz w:val="22"/>
          <w:lang w:val="fi-FI"/>
        </w:rPr>
        <w:t>veri</w:t>
      </w:r>
      <w:r w:rsidR="00E870EA">
        <w:rPr>
          <w:rFonts w:ascii="Times New Roman" w:hAnsi="Times New Roman"/>
          <w:sz w:val="22"/>
          <w:lang w:val="fi-FI"/>
        </w:rPr>
        <w:t>tulpan</w:t>
      </w:r>
      <w:r>
        <w:rPr>
          <w:rFonts w:ascii="Times New Roman" w:hAnsi="Times New Roman"/>
          <w:sz w:val="22"/>
          <w:lang w:val="fi-FI"/>
        </w:rPr>
        <w:t xml:space="preserve"> jälkeinen korkea </w:t>
      </w:r>
      <w:r w:rsidR="00E870EA">
        <w:rPr>
          <w:rFonts w:ascii="Times New Roman" w:hAnsi="Times New Roman"/>
          <w:sz w:val="22"/>
          <w:lang w:val="fi-FI"/>
        </w:rPr>
        <w:t>keuhko</w:t>
      </w:r>
      <w:r>
        <w:rPr>
          <w:rFonts w:ascii="Times New Roman" w:hAnsi="Times New Roman"/>
          <w:sz w:val="22"/>
          <w:lang w:val="fi-FI"/>
        </w:rPr>
        <w:t>verenpaine</w:t>
      </w:r>
      <w:r w:rsidRPr="00E56817">
        <w:rPr>
          <w:rFonts w:ascii="Times New Roman" w:hAnsi="Times New Roman"/>
          <w:sz w:val="22"/>
          <w:lang w:val="fi-FI"/>
        </w:rPr>
        <w:t xml:space="preserve">).  </w:t>
      </w:r>
      <w:r w:rsidRPr="00F762BC">
        <w:rPr>
          <w:rFonts w:ascii="Times New Roman" w:hAnsi="Times New Roman"/>
          <w:sz w:val="22"/>
          <w:lang w:val="fi-FI"/>
        </w:rPr>
        <w:t>PDE5</w:t>
      </w:r>
      <w:r>
        <w:rPr>
          <w:rFonts w:ascii="Times New Roman" w:hAnsi="Times New Roman"/>
          <w:sz w:val="22"/>
          <w:lang w:val="fi-FI"/>
        </w:rPr>
        <w:t>-</w:t>
      </w:r>
      <w:r w:rsidRPr="00E56817">
        <w:rPr>
          <w:rFonts w:ascii="Times New Roman" w:hAnsi="Times New Roman"/>
          <w:sz w:val="22"/>
          <w:lang w:val="fi-FI"/>
        </w:rPr>
        <w:t>inhibiittoreiden</w:t>
      </w:r>
      <w:r w:rsidRPr="00F762BC">
        <w:rPr>
          <w:rFonts w:ascii="Times New Roman" w:hAnsi="Times New Roman"/>
          <w:sz w:val="22"/>
          <w:lang w:val="fi-FI"/>
        </w:rPr>
        <w:t xml:space="preserve">, kuten </w:t>
      </w:r>
      <w:r w:rsidRPr="00E56817">
        <w:rPr>
          <w:rFonts w:ascii="Times New Roman" w:hAnsi="Times New Roman"/>
          <w:sz w:val="22"/>
          <w:lang w:val="fi-FI"/>
        </w:rPr>
        <w:t>C</w:t>
      </w:r>
      <w:r>
        <w:rPr>
          <w:rFonts w:ascii="Times New Roman" w:hAnsi="Times New Roman"/>
          <w:sz w:val="22"/>
          <w:lang w:val="fi-FI"/>
        </w:rPr>
        <w:t xml:space="preserve">ialiksen, </w:t>
      </w:r>
      <w:r w:rsidRPr="00F762BC">
        <w:rPr>
          <w:rFonts w:ascii="Times New Roman" w:hAnsi="Times New Roman"/>
          <w:sz w:val="22"/>
          <w:lang w:val="fi-FI"/>
        </w:rPr>
        <w:t>on osoitettu</w:t>
      </w:r>
      <w:r>
        <w:rPr>
          <w:rFonts w:ascii="Times New Roman" w:hAnsi="Times New Roman"/>
          <w:sz w:val="22"/>
          <w:lang w:val="fi-FI"/>
        </w:rPr>
        <w:t xml:space="preserve"> lisäävän </w:t>
      </w:r>
      <w:r w:rsidRPr="00F762BC">
        <w:rPr>
          <w:rFonts w:ascii="Times New Roman" w:hAnsi="Times New Roman"/>
          <w:sz w:val="22"/>
          <w:lang w:val="fi-FI"/>
        </w:rPr>
        <w:t>näiden lääkkeiden verenpainetta laskevaa vaikutusta</w:t>
      </w:r>
      <w:r w:rsidRPr="00E56817">
        <w:rPr>
          <w:rFonts w:ascii="Times New Roman" w:hAnsi="Times New Roman"/>
          <w:sz w:val="22"/>
          <w:lang w:val="fi-FI"/>
        </w:rPr>
        <w:t xml:space="preserve">. </w:t>
      </w:r>
      <w:r>
        <w:rPr>
          <w:rFonts w:ascii="Times New Roman" w:hAnsi="Times New Roman"/>
          <w:sz w:val="22"/>
          <w:lang w:val="fi-FI"/>
        </w:rPr>
        <w:t>J</w:t>
      </w:r>
      <w:r w:rsidRPr="00E56817">
        <w:rPr>
          <w:rFonts w:ascii="Times New Roman" w:hAnsi="Times New Roman"/>
          <w:sz w:val="22"/>
          <w:lang w:val="fi-FI"/>
        </w:rPr>
        <w:t xml:space="preserve">os käytät </w:t>
      </w:r>
      <w:r w:rsidRPr="00F762BC">
        <w:rPr>
          <w:rFonts w:ascii="Times New Roman" w:hAnsi="Times New Roman"/>
          <w:sz w:val="22"/>
          <w:lang w:val="fi-FI"/>
        </w:rPr>
        <w:t>riosiguaatti</w:t>
      </w:r>
      <w:r>
        <w:rPr>
          <w:rFonts w:ascii="Times New Roman" w:hAnsi="Times New Roman"/>
          <w:sz w:val="22"/>
          <w:lang w:val="fi-FI"/>
        </w:rPr>
        <w:t>a</w:t>
      </w:r>
      <w:r w:rsidRPr="00F762BC">
        <w:rPr>
          <w:rFonts w:ascii="Times New Roman" w:hAnsi="Times New Roman"/>
          <w:sz w:val="22"/>
          <w:lang w:val="fi-FI"/>
        </w:rPr>
        <w:t xml:space="preserve"> tai olet epävarma</w:t>
      </w:r>
      <w:r>
        <w:rPr>
          <w:rFonts w:ascii="Times New Roman" w:hAnsi="Times New Roman"/>
          <w:sz w:val="22"/>
          <w:lang w:val="fi-FI"/>
        </w:rPr>
        <w:t>, kerro siitä lääkärillesi.</w:t>
      </w:r>
    </w:p>
    <w:p w14:paraId="3D6B2E40" w14:textId="77777777" w:rsidR="005F700D" w:rsidRPr="007E6FAC" w:rsidRDefault="005F700D" w:rsidP="005F700D">
      <w:pPr>
        <w:numPr>
          <w:ilvl w:val="12"/>
          <w:numId w:val="0"/>
        </w:numPr>
        <w:ind w:right="-2"/>
        <w:rPr>
          <w:rFonts w:ascii="Times New Roman" w:hAnsi="Times New Roman"/>
          <w:sz w:val="22"/>
          <w:lang w:val="fi-FI"/>
        </w:rPr>
      </w:pPr>
    </w:p>
    <w:p w14:paraId="53DA10C2" w14:textId="77777777" w:rsidR="000D521F" w:rsidRDefault="00B85B24" w:rsidP="008D65EF">
      <w:pPr>
        <w:numPr>
          <w:ilvl w:val="12"/>
          <w:numId w:val="0"/>
        </w:numPr>
        <w:rPr>
          <w:rFonts w:ascii="Times New Roman" w:hAnsi="Times New Roman"/>
          <w:b/>
          <w:sz w:val="22"/>
          <w:lang w:val="fi-FI"/>
        </w:rPr>
      </w:pPr>
      <w:r w:rsidRPr="007E6FAC">
        <w:rPr>
          <w:rFonts w:ascii="Times New Roman" w:hAnsi="Times New Roman"/>
          <w:b/>
          <w:sz w:val="22"/>
          <w:szCs w:val="22"/>
          <w:lang w:val="fi-FI"/>
        </w:rPr>
        <w:t>Varoitukset ja varotoimet</w:t>
      </w:r>
    </w:p>
    <w:p w14:paraId="6FC1D590" w14:textId="77777777" w:rsidR="008D65EF" w:rsidRPr="007E6FAC" w:rsidRDefault="008D65EF" w:rsidP="008D65EF">
      <w:pPr>
        <w:numPr>
          <w:ilvl w:val="12"/>
          <w:numId w:val="0"/>
        </w:numPr>
        <w:rPr>
          <w:rFonts w:ascii="Times New Roman" w:hAnsi="Times New Roman"/>
          <w:sz w:val="22"/>
          <w:lang w:val="fi-FI"/>
        </w:rPr>
      </w:pPr>
      <w:r w:rsidRPr="007E6FAC">
        <w:rPr>
          <w:rFonts w:ascii="Times New Roman" w:hAnsi="Times New Roman"/>
          <w:sz w:val="22"/>
          <w:lang w:val="fi-FI"/>
        </w:rPr>
        <w:t xml:space="preserve">Keskustele lääkärin kanssa ennen kuin otat CIALIS-tabletteja. </w:t>
      </w:r>
    </w:p>
    <w:p w14:paraId="7A2AF583" w14:textId="77777777" w:rsidR="005F700D" w:rsidRPr="007E6FAC" w:rsidRDefault="005F700D" w:rsidP="000D5DB1">
      <w:pPr>
        <w:numPr>
          <w:ilvl w:val="12"/>
          <w:numId w:val="0"/>
        </w:numPr>
        <w:rPr>
          <w:rFonts w:ascii="Times New Roman" w:hAnsi="Times New Roman"/>
          <w:sz w:val="22"/>
          <w:lang w:val="fi-FI"/>
        </w:rPr>
      </w:pPr>
    </w:p>
    <w:p w14:paraId="5D199AB3" w14:textId="77777777" w:rsidR="001877CF" w:rsidRPr="007E6FAC" w:rsidRDefault="00272B80" w:rsidP="005F700D">
      <w:pPr>
        <w:numPr>
          <w:ilvl w:val="12"/>
          <w:numId w:val="0"/>
        </w:numPr>
        <w:ind w:right="-2"/>
        <w:rPr>
          <w:rFonts w:ascii="Times New Roman" w:hAnsi="Times New Roman"/>
          <w:sz w:val="22"/>
          <w:lang w:val="fi-FI"/>
        </w:rPr>
      </w:pPr>
      <w:r w:rsidRPr="007E6FAC">
        <w:rPr>
          <w:rFonts w:ascii="Times New Roman" w:hAnsi="Times New Roman"/>
          <w:sz w:val="22"/>
          <w:lang w:val="fi-FI"/>
        </w:rPr>
        <w:t>Huomioi</w:t>
      </w:r>
      <w:r w:rsidR="00A0338B" w:rsidRPr="007E6FAC">
        <w:rPr>
          <w:rFonts w:ascii="Times New Roman" w:hAnsi="Times New Roman"/>
          <w:sz w:val="22"/>
          <w:lang w:val="fi-FI"/>
        </w:rPr>
        <w:t>, että s</w:t>
      </w:r>
      <w:r w:rsidR="005F700D" w:rsidRPr="007E6FAC">
        <w:rPr>
          <w:rFonts w:ascii="Times New Roman" w:hAnsi="Times New Roman"/>
          <w:sz w:val="22"/>
          <w:lang w:val="fi-FI"/>
        </w:rPr>
        <w:t>eksuaaliseen toimintaan liittyy sepelvaltimotauti- (sydänsairaus-) potilailla mahdollinen riski, koska se rasittaa sydäntä. Kerro lääkärillesi, jos sinulla on sydänvaivoja.</w:t>
      </w:r>
      <w:r w:rsidR="001877CF" w:rsidRPr="007E6FAC" w:rsidDel="001877CF">
        <w:rPr>
          <w:rFonts w:ascii="Times New Roman" w:hAnsi="Times New Roman"/>
          <w:sz w:val="22"/>
          <w:lang w:val="fi-FI"/>
        </w:rPr>
        <w:t xml:space="preserve"> </w:t>
      </w:r>
    </w:p>
    <w:p w14:paraId="3A50A576" w14:textId="77777777" w:rsidR="005F700D" w:rsidRDefault="005F700D" w:rsidP="005F700D">
      <w:pPr>
        <w:numPr>
          <w:ilvl w:val="12"/>
          <w:numId w:val="0"/>
        </w:numPr>
        <w:ind w:right="-2"/>
        <w:rPr>
          <w:rFonts w:ascii="Times New Roman" w:hAnsi="Times New Roman"/>
          <w:sz w:val="22"/>
          <w:lang w:val="fi-FI"/>
        </w:rPr>
      </w:pPr>
    </w:p>
    <w:p w14:paraId="42E870F1" w14:textId="77777777" w:rsidR="00D7030F" w:rsidRDefault="00D7030F" w:rsidP="005F700D">
      <w:pPr>
        <w:numPr>
          <w:ilvl w:val="12"/>
          <w:numId w:val="0"/>
        </w:numPr>
        <w:ind w:right="-2"/>
        <w:rPr>
          <w:rFonts w:ascii="Times New Roman" w:hAnsi="Times New Roman"/>
          <w:sz w:val="22"/>
          <w:lang w:val="fi-FI"/>
        </w:rPr>
      </w:pPr>
      <w:r>
        <w:rPr>
          <w:rFonts w:ascii="Times New Roman" w:hAnsi="Times New Roman"/>
          <w:sz w:val="22"/>
          <w:lang w:val="fi-FI"/>
        </w:rPr>
        <w:t>Koska eturauhasen hyvänlaatuise</w:t>
      </w:r>
      <w:r w:rsidR="00471FDE">
        <w:rPr>
          <w:rFonts w:ascii="Times New Roman" w:hAnsi="Times New Roman"/>
          <w:sz w:val="22"/>
          <w:lang w:val="fi-FI"/>
        </w:rPr>
        <w:t>n</w:t>
      </w:r>
      <w:r>
        <w:rPr>
          <w:rFonts w:ascii="Times New Roman" w:hAnsi="Times New Roman"/>
          <w:sz w:val="22"/>
          <w:lang w:val="fi-FI"/>
        </w:rPr>
        <w:t xml:space="preserve"> liikakasvu</w:t>
      </w:r>
      <w:r w:rsidR="00014257">
        <w:rPr>
          <w:rFonts w:ascii="Times New Roman" w:hAnsi="Times New Roman"/>
          <w:sz w:val="22"/>
          <w:lang w:val="fi-FI"/>
        </w:rPr>
        <w:t>n sekä</w:t>
      </w:r>
      <w:r>
        <w:rPr>
          <w:rFonts w:ascii="Times New Roman" w:hAnsi="Times New Roman"/>
          <w:sz w:val="22"/>
          <w:lang w:val="fi-FI"/>
        </w:rPr>
        <w:t xml:space="preserve"> eturauhassyövän oireet voivat olla sa</w:t>
      </w:r>
      <w:r w:rsidR="00471FDE">
        <w:rPr>
          <w:rFonts w:ascii="Times New Roman" w:hAnsi="Times New Roman"/>
          <w:sz w:val="22"/>
          <w:lang w:val="fi-FI"/>
        </w:rPr>
        <w:t>mankaltaisia</w:t>
      </w:r>
      <w:r>
        <w:rPr>
          <w:rFonts w:ascii="Times New Roman" w:hAnsi="Times New Roman"/>
          <w:sz w:val="22"/>
          <w:lang w:val="fi-FI"/>
        </w:rPr>
        <w:t>, lääkärisi tutkii sinut eturauhassyövän poissu</w:t>
      </w:r>
      <w:r w:rsidR="00371221">
        <w:rPr>
          <w:rFonts w:ascii="Times New Roman" w:hAnsi="Times New Roman"/>
          <w:sz w:val="22"/>
          <w:lang w:val="fi-FI"/>
        </w:rPr>
        <w:t xml:space="preserve">lkemiseksi, </w:t>
      </w:r>
      <w:r>
        <w:rPr>
          <w:rFonts w:ascii="Times New Roman" w:hAnsi="Times New Roman"/>
          <w:sz w:val="22"/>
          <w:lang w:val="fi-FI"/>
        </w:rPr>
        <w:t>ennen kuin aloittaa CIALIS-lääkityksen eturauh</w:t>
      </w:r>
      <w:r w:rsidR="0086550C">
        <w:rPr>
          <w:rFonts w:ascii="Times New Roman" w:hAnsi="Times New Roman"/>
          <w:sz w:val="22"/>
          <w:lang w:val="fi-FI"/>
        </w:rPr>
        <w:t>asen hyvänlaatuisen liikakasvun</w:t>
      </w:r>
      <w:r>
        <w:rPr>
          <w:rFonts w:ascii="Times New Roman" w:hAnsi="Times New Roman"/>
          <w:sz w:val="22"/>
          <w:lang w:val="fi-FI"/>
        </w:rPr>
        <w:t xml:space="preserve"> oireisiin.</w:t>
      </w:r>
      <w:r w:rsidR="0086550C">
        <w:rPr>
          <w:rFonts w:ascii="Times New Roman" w:hAnsi="Times New Roman"/>
          <w:sz w:val="22"/>
          <w:lang w:val="fi-FI"/>
        </w:rPr>
        <w:t xml:space="preserve"> CIALIS-lääkkeellä ei hoideta eturauhassyöpää.</w:t>
      </w:r>
    </w:p>
    <w:p w14:paraId="6A41958E" w14:textId="77777777" w:rsidR="00D7030F" w:rsidRPr="007E6FAC" w:rsidRDefault="00D7030F" w:rsidP="005F700D">
      <w:pPr>
        <w:numPr>
          <w:ilvl w:val="12"/>
          <w:numId w:val="0"/>
        </w:numPr>
        <w:ind w:right="-2"/>
        <w:rPr>
          <w:rFonts w:ascii="Times New Roman" w:hAnsi="Times New Roman"/>
          <w:sz w:val="22"/>
          <w:lang w:val="fi-FI"/>
        </w:rPr>
      </w:pPr>
    </w:p>
    <w:p w14:paraId="711357C7" w14:textId="77777777" w:rsidR="005F700D" w:rsidRPr="007E6FAC" w:rsidRDefault="00D052F8" w:rsidP="005F700D">
      <w:pPr>
        <w:numPr>
          <w:ilvl w:val="12"/>
          <w:numId w:val="0"/>
        </w:numPr>
        <w:ind w:right="-2"/>
        <w:rPr>
          <w:rFonts w:ascii="Times New Roman" w:hAnsi="Times New Roman"/>
          <w:sz w:val="22"/>
          <w:lang w:val="fi-FI"/>
        </w:rPr>
      </w:pPr>
      <w:r>
        <w:rPr>
          <w:rFonts w:ascii="Times New Roman" w:hAnsi="Times New Roman"/>
          <w:sz w:val="22"/>
          <w:lang w:val="fi-FI"/>
        </w:rPr>
        <w:t>Ennen kuin otat tabletteja, kerro lääkärille jos sinulla on:</w:t>
      </w:r>
    </w:p>
    <w:p w14:paraId="0E1B5C6A" w14:textId="77777777" w:rsidR="00C573D1"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sirppisoluanemia (punasolujen poikkeavuus), </w:t>
      </w:r>
    </w:p>
    <w:p w14:paraId="4AB5105F" w14:textId="77777777" w:rsidR="00C573D1"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multippeli myelooma (luuytimen syöpä), </w:t>
      </w:r>
    </w:p>
    <w:p w14:paraId="1F41D964" w14:textId="77777777" w:rsidR="00C41ABB"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leukemia (verisyöpä)</w:t>
      </w:r>
      <w:r w:rsidR="00C41ABB">
        <w:rPr>
          <w:rFonts w:ascii="Times New Roman" w:hAnsi="Times New Roman"/>
          <w:sz w:val="22"/>
          <w:lang w:val="fi-FI"/>
        </w:rPr>
        <w:t>,</w:t>
      </w:r>
    </w:p>
    <w:p w14:paraId="3C3D92BE" w14:textId="77777777" w:rsidR="005F700D" w:rsidRPr="007E6FAC"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siittimen epämuotoisuus</w:t>
      </w:r>
      <w:r w:rsidR="00C41ABB">
        <w:rPr>
          <w:rFonts w:ascii="Times New Roman" w:hAnsi="Times New Roman"/>
          <w:sz w:val="22"/>
          <w:lang w:val="fi-FI"/>
        </w:rPr>
        <w:t>,</w:t>
      </w:r>
      <w:r w:rsidRPr="007E6FAC">
        <w:rPr>
          <w:rFonts w:ascii="Times New Roman" w:hAnsi="Times New Roman"/>
          <w:sz w:val="22"/>
          <w:lang w:val="fi-FI"/>
        </w:rPr>
        <w:t xml:space="preserve"> </w:t>
      </w:r>
    </w:p>
    <w:p w14:paraId="21334C75" w14:textId="77777777" w:rsidR="005F700D" w:rsidRPr="007E6FAC" w:rsidRDefault="00755F9C"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vaikea maksasairaus</w:t>
      </w:r>
      <w:r w:rsidR="00C41ABB">
        <w:rPr>
          <w:rFonts w:ascii="Times New Roman" w:hAnsi="Times New Roman"/>
          <w:sz w:val="22"/>
          <w:lang w:val="fi-FI"/>
        </w:rPr>
        <w:t>,</w:t>
      </w:r>
    </w:p>
    <w:p w14:paraId="4808D847" w14:textId="77777777" w:rsidR="005F700D" w:rsidRPr="007E6FAC" w:rsidRDefault="005F700D" w:rsidP="005F700D">
      <w:pPr>
        <w:numPr>
          <w:ilvl w:val="0"/>
          <w:numId w:val="3"/>
        </w:numPr>
        <w:ind w:left="567" w:hanging="567"/>
        <w:rPr>
          <w:rFonts w:ascii="Times New Roman" w:hAnsi="Times New Roman"/>
          <w:sz w:val="22"/>
          <w:lang w:val="fi-FI"/>
        </w:rPr>
      </w:pPr>
      <w:r w:rsidRPr="007E6FAC">
        <w:rPr>
          <w:rFonts w:ascii="Times New Roman" w:hAnsi="Times New Roman"/>
          <w:sz w:val="22"/>
          <w:lang w:val="fi-FI"/>
        </w:rPr>
        <w:t>vaikea munuaissairaus.</w:t>
      </w:r>
    </w:p>
    <w:p w14:paraId="165E0957" w14:textId="77777777" w:rsidR="005F700D" w:rsidRPr="007E6FAC" w:rsidRDefault="005F700D" w:rsidP="005F700D">
      <w:pPr>
        <w:rPr>
          <w:rFonts w:ascii="Times New Roman" w:hAnsi="Times New Roman"/>
          <w:sz w:val="22"/>
          <w:lang w:val="fi-FI"/>
        </w:rPr>
      </w:pPr>
    </w:p>
    <w:p w14:paraId="30991783" w14:textId="77777777" w:rsidR="009556F8" w:rsidRDefault="00A0338B" w:rsidP="005F700D">
      <w:pPr>
        <w:rPr>
          <w:rFonts w:ascii="Times New Roman" w:hAnsi="Times New Roman"/>
          <w:sz w:val="22"/>
          <w:lang w:val="fi-FI"/>
        </w:rPr>
      </w:pPr>
      <w:r w:rsidRPr="007E6FAC">
        <w:rPr>
          <w:rFonts w:ascii="Times New Roman" w:hAnsi="Times New Roman"/>
          <w:sz w:val="22"/>
          <w:lang w:val="fi-FI"/>
        </w:rPr>
        <w:t>Ei tie</w:t>
      </w:r>
      <w:r w:rsidR="000F4CC4" w:rsidRPr="007E6FAC">
        <w:rPr>
          <w:rFonts w:ascii="Times New Roman" w:hAnsi="Times New Roman"/>
          <w:sz w:val="22"/>
          <w:lang w:val="fi-FI"/>
        </w:rPr>
        <w:t xml:space="preserve">detä, tehoaako </w:t>
      </w:r>
      <w:r w:rsidR="00065D53" w:rsidRPr="007E6FAC">
        <w:rPr>
          <w:rFonts w:ascii="Times New Roman" w:hAnsi="Times New Roman"/>
          <w:sz w:val="22"/>
          <w:lang w:val="fi-FI"/>
        </w:rPr>
        <w:t>CIALIS</w:t>
      </w:r>
      <w:r w:rsidR="000F4CC4" w:rsidRPr="007E6FAC">
        <w:rPr>
          <w:rFonts w:ascii="Times New Roman" w:hAnsi="Times New Roman"/>
          <w:sz w:val="22"/>
          <w:lang w:val="fi-FI"/>
        </w:rPr>
        <w:t xml:space="preserve"> potilaille</w:t>
      </w:r>
      <w:r w:rsidRPr="007E6FAC">
        <w:rPr>
          <w:rFonts w:ascii="Times New Roman" w:hAnsi="Times New Roman"/>
          <w:sz w:val="22"/>
          <w:lang w:val="fi-FI"/>
        </w:rPr>
        <w:t xml:space="preserve">, </w:t>
      </w:r>
      <w:r w:rsidR="00A539B2" w:rsidRPr="007E6FAC">
        <w:rPr>
          <w:rFonts w:ascii="Times New Roman" w:hAnsi="Times New Roman"/>
          <w:sz w:val="22"/>
          <w:lang w:val="fi-FI"/>
        </w:rPr>
        <w:t>joille on tehty</w:t>
      </w:r>
      <w:r w:rsidR="00A539B2">
        <w:rPr>
          <w:rFonts w:ascii="Times New Roman" w:hAnsi="Times New Roman"/>
          <w:sz w:val="22"/>
          <w:lang w:val="fi-FI"/>
        </w:rPr>
        <w:t>:</w:t>
      </w:r>
    </w:p>
    <w:p w14:paraId="7C27CC4F" w14:textId="77777777" w:rsidR="009556F8" w:rsidRDefault="00A0338B" w:rsidP="009556F8">
      <w:pPr>
        <w:numPr>
          <w:ilvl w:val="0"/>
          <w:numId w:val="3"/>
        </w:numPr>
        <w:ind w:left="567" w:hanging="567"/>
        <w:rPr>
          <w:rFonts w:ascii="Times New Roman" w:hAnsi="Times New Roman"/>
          <w:sz w:val="22"/>
          <w:lang w:val="fi-FI"/>
        </w:rPr>
      </w:pPr>
      <w:r w:rsidRPr="007E6FAC">
        <w:rPr>
          <w:rFonts w:ascii="Times New Roman" w:hAnsi="Times New Roman"/>
          <w:sz w:val="22"/>
          <w:lang w:val="fi-FI"/>
        </w:rPr>
        <w:t>lantioleikkaus</w:t>
      </w:r>
      <w:r w:rsidR="009556F8">
        <w:rPr>
          <w:rFonts w:ascii="Times New Roman" w:hAnsi="Times New Roman"/>
          <w:sz w:val="22"/>
          <w:lang w:val="fi-FI"/>
        </w:rPr>
        <w:t>,</w:t>
      </w:r>
      <w:r w:rsidRPr="007E6FAC">
        <w:rPr>
          <w:rFonts w:ascii="Times New Roman" w:hAnsi="Times New Roman"/>
          <w:sz w:val="22"/>
          <w:lang w:val="fi-FI"/>
        </w:rPr>
        <w:t xml:space="preserve"> </w:t>
      </w:r>
    </w:p>
    <w:p w14:paraId="1DD5FD18" w14:textId="77777777" w:rsidR="00A0338B" w:rsidRPr="007E6FAC" w:rsidRDefault="003D6D69" w:rsidP="009556F8">
      <w:pPr>
        <w:numPr>
          <w:ilvl w:val="0"/>
          <w:numId w:val="3"/>
        </w:numPr>
        <w:ind w:left="567" w:hanging="567"/>
        <w:rPr>
          <w:rFonts w:ascii="Times New Roman" w:hAnsi="Times New Roman"/>
          <w:sz w:val="22"/>
          <w:lang w:val="fi-FI"/>
        </w:rPr>
      </w:pPr>
      <w:r>
        <w:rPr>
          <w:rFonts w:ascii="Times New Roman" w:hAnsi="Times New Roman"/>
          <w:sz w:val="22"/>
          <w:lang w:val="fi-FI"/>
        </w:rPr>
        <w:t xml:space="preserve">eturauhasen täydellinen tai osittainen poistoleikkaus, jossa eturauhasen pintahermot on katkaistu </w:t>
      </w:r>
      <w:r w:rsidR="009556F8">
        <w:rPr>
          <w:rFonts w:ascii="Times New Roman" w:hAnsi="Times New Roman"/>
          <w:sz w:val="22"/>
          <w:lang w:val="fi-FI"/>
        </w:rPr>
        <w:t>(</w:t>
      </w:r>
      <w:r w:rsidR="00A0338B" w:rsidRPr="007E6FAC">
        <w:rPr>
          <w:rFonts w:ascii="Times New Roman" w:hAnsi="Times New Roman"/>
          <w:sz w:val="22"/>
          <w:lang w:val="fi-FI"/>
        </w:rPr>
        <w:t>radikaali hermoja säästämätön eturauhasen poisto</w:t>
      </w:r>
      <w:r w:rsidR="00FF7308">
        <w:rPr>
          <w:rFonts w:ascii="Times New Roman" w:hAnsi="Times New Roman"/>
          <w:sz w:val="22"/>
          <w:lang w:val="fi-FI"/>
        </w:rPr>
        <w:t>)</w:t>
      </w:r>
      <w:r w:rsidR="00A0338B" w:rsidRPr="007E6FAC">
        <w:rPr>
          <w:rFonts w:ascii="Times New Roman" w:hAnsi="Times New Roman"/>
          <w:sz w:val="22"/>
          <w:lang w:val="fi-FI"/>
        </w:rPr>
        <w:t>.</w:t>
      </w:r>
    </w:p>
    <w:p w14:paraId="355B4814" w14:textId="77777777" w:rsidR="00A0338B" w:rsidRPr="007E6FAC" w:rsidRDefault="00A0338B" w:rsidP="005F700D">
      <w:pPr>
        <w:rPr>
          <w:rFonts w:ascii="Times New Roman" w:hAnsi="Times New Roman"/>
          <w:sz w:val="22"/>
          <w:lang w:val="fi-FI"/>
        </w:rPr>
      </w:pPr>
    </w:p>
    <w:p w14:paraId="09E8F040" w14:textId="28545EC1" w:rsidR="005F700D" w:rsidRPr="007E6FAC" w:rsidRDefault="005F700D" w:rsidP="005F700D">
      <w:pPr>
        <w:rPr>
          <w:rFonts w:ascii="Times New Roman" w:hAnsi="Times New Roman"/>
          <w:b/>
          <w:sz w:val="22"/>
          <w:lang w:val="fi-FI"/>
        </w:rPr>
      </w:pPr>
      <w:r w:rsidRPr="007E6FAC">
        <w:rPr>
          <w:rFonts w:ascii="Times New Roman" w:hAnsi="Times New Roman"/>
          <w:sz w:val="22"/>
          <w:lang w:val="fi-FI"/>
        </w:rPr>
        <w:t xml:space="preserve">Jos koet yhtäkkisen näön heikkenemisen tai </w:t>
      </w:r>
      <w:r w:rsidR="00464F1A">
        <w:rPr>
          <w:rFonts w:ascii="Times New Roman" w:hAnsi="Times New Roman"/>
          <w:sz w:val="22"/>
          <w:lang w:val="fi-FI"/>
        </w:rPr>
        <w:t xml:space="preserve">menetyksen </w:t>
      </w:r>
      <w:bookmarkStart w:id="110" w:name="_Hlk138158451"/>
      <w:r w:rsidR="00AC1462" w:rsidRPr="003E3E22">
        <w:rPr>
          <w:rFonts w:ascii="Times New Roman" w:hAnsi="Times New Roman"/>
          <w:sz w:val="22"/>
          <w:lang w:val="fi-FI"/>
        </w:rPr>
        <w:t>tai näkösi on vääristynyt</w:t>
      </w:r>
      <w:r w:rsidR="00AC1462">
        <w:rPr>
          <w:rFonts w:ascii="Times New Roman" w:hAnsi="Times New Roman"/>
          <w:sz w:val="22"/>
          <w:lang w:val="fi-FI"/>
        </w:rPr>
        <w:t xml:space="preserve"> tai</w:t>
      </w:r>
      <w:r w:rsidR="00AC1462" w:rsidRPr="003E3E22">
        <w:rPr>
          <w:rFonts w:ascii="Times New Roman" w:hAnsi="Times New Roman"/>
          <w:sz w:val="22"/>
          <w:lang w:val="fi-FI"/>
        </w:rPr>
        <w:t xml:space="preserve"> </w:t>
      </w:r>
      <w:r w:rsidR="00464F1A">
        <w:rPr>
          <w:rFonts w:ascii="Times New Roman" w:hAnsi="Times New Roman"/>
          <w:sz w:val="22"/>
          <w:lang w:val="fi-FI"/>
        </w:rPr>
        <w:t>hämärtynyt</w:t>
      </w:r>
      <w:r w:rsidR="00AC1462" w:rsidRPr="003E3E22">
        <w:rPr>
          <w:rFonts w:ascii="Times New Roman" w:hAnsi="Times New Roman"/>
          <w:sz w:val="22"/>
          <w:lang w:val="fi-FI"/>
        </w:rPr>
        <w:t xml:space="preserve"> </w:t>
      </w:r>
      <w:bookmarkEnd w:id="110"/>
      <w:r w:rsidR="00AC1462" w:rsidRPr="003E3E22">
        <w:rPr>
          <w:rFonts w:ascii="Times New Roman" w:hAnsi="Times New Roman"/>
          <w:sz w:val="22"/>
          <w:lang w:val="fi-FI"/>
        </w:rPr>
        <w:t>CIALIS-hoidon aikana</w:t>
      </w:r>
      <w:r w:rsidRPr="007E6FAC">
        <w:rPr>
          <w:rFonts w:ascii="Times New Roman" w:hAnsi="Times New Roman"/>
          <w:sz w:val="22"/>
          <w:lang w:val="fi-FI"/>
        </w:rPr>
        <w:t xml:space="preserve">, lopeta </w:t>
      </w:r>
      <w:r w:rsidR="00065D53" w:rsidRPr="007E6FAC">
        <w:rPr>
          <w:rFonts w:ascii="Times New Roman" w:hAnsi="Times New Roman"/>
          <w:sz w:val="22"/>
          <w:lang w:val="fi-FI"/>
        </w:rPr>
        <w:t>CIALIS</w:t>
      </w:r>
      <w:r w:rsidRPr="007E6FAC">
        <w:rPr>
          <w:rFonts w:ascii="Times New Roman" w:hAnsi="Times New Roman"/>
          <w:sz w:val="22"/>
          <w:lang w:val="fi-FI"/>
        </w:rPr>
        <w:t>in käyttö ja ota välittömästi yhteyttä lääkäriisi.</w:t>
      </w:r>
    </w:p>
    <w:p w14:paraId="48557794" w14:textId="77777777" w:rsidR="005F700D" w:rsidRDefault="005F700D" w:rsidP="005F700D">
      <w:pPr>
        <w:rPr>
          <w:rFonts w:ascii="Times New Roman" w:hAnsi="Times New Roman"/>
          <w:b/>
          <w:sz w:val="22"/>
          <w:lang w:val="fi-FI"/>
        </w:rPr>
      </w:pPr>
    </w:p>
    <w:p w14:paraId="11D948AD" w14:textId="77777777" w:rsidR="009A0C4C" w:rsidRDefault="009A0C4C" w:rsidP="005F700D">
      <w:pPr>
        <w:rPr>
          <w:rFonts w:ascii="Times New Roman" w:hAnsi="Times New Roman"/>
          <w:b/>
          <w:sz w:val="22"/>
          <w:lang w:val="fi-FI"/>
        </w:rPr>
      </w:pPr>
      <w:r>
        <w:rPr>
          <w:rFonts w:ascii="Times New Roman" w:hAnsi="Times New Roman"/>
          <w:sz w:val="22"/>
          <w:lang w:val="fi-FI"/>
        </w:rPr>
        <w:t>Alentunutta tai äkillistä kuulonmenetystä on huomattu joillain tadalafiiliä käyttäneillä potilailla. Vaikka ei olekaan tiedossa, että tapahtuma liittyisi suoraan tadalafiiliin, lopeta CIALIS-lääkkeen käyttö ja ota lääkäriisi yhteyttä välittömästi, mikäli sinulla on alentunut tai äkillinen kuulonmenetys.</w:t>
      </w:r>
    </w:p>
    <w:p w14:paraId="57C5DB81" w14:textId="77777777" w:rsidR="009A0C4C" w:rsidRPr="007E6FAC" w:rsidRDefault="009A0C4C" w:rsidP="005F700D">
      <w:pPr>
        <w:rPr>
          <w:rFonts w:ascii="Times New Roman" w:hAnsi="Times New Roman"/>
          <w:b/>
          <w:sz w:val="22"/>
          <w:lang w:val="fi-FI"/>
        </w:rPr>
      </w:pPr>
    </w:p>
    <w:p w14:paraId="5C82C8B7" w14:textId="77777777" w:rsidR="005F700D" w:rsidRPr="007E6FAC" w:rsidRDefault="00065D53" w:rsidP="005F700D">
      <w:pPr>
        <w:rPr>
          <w:rFonts w:ascii="Times New Roman" w:hAnsi="Times New Roman"/>
          <w:sz w:val="22"/>
          <w:lang w:val="fi-FI"/>
        </w:rPr>
      </w:pPr>
      <w:r w:rsidRPr="007E6FAC">
        <w:rPr>
          <w:rFonts w:ascii="Times New Roman" w:hAnsi="Times New Roman"/>
          <w:sz w:val="22"/>
          <w:lang w:val="fi-FI"/>
        </w:rPr>
        <w:t>CIALIS</w:t>
      </w:r>
      <w:r w:rsidR="005F700D" w:rsidRPr="007E6FAC">
        <w:rPr>
          <w:rFonts w:ascii="Times New Roman" w:hAnsi="Times New Roman"/>
          <w:sz w:val="22"/>
          <w:lang w:val="fi-FI"/>
        </w:rPr>
        <w:t xml:space="preserve"> ei ole tarkoitettu naisille.</w:t>
      </w:r>
    </w:p>
    <w:p w14:paraId="205B010E" w14:textId="77777777" w:rsidR="00875BEA" w:rsidRPr="007E6FAC" w:rsidRDefault="00875BEA" w:rsidP="00875BEA">
      <w:pPr>
        <w:rPr>
          <w:rFonts w:ascii="Times New Roman" w:hAnsi="Times New Roman"/>
          <w:b/>
          <w:sz w:val="22"/>
          <w:lang w:val="fi-FI"/>
        </w:rPr>
      </w:pPr>
    </w:p>
    <w:p w14:paraId="5E443121" w14:textId="77777777" w:rsidR="00875BEA" w:rsidRPr="007E6FAC" w:rsidRDefault="00875BEA" w:rsidP="00875BEA">
      <w:pPr>
        <w:rPr>
          <w:rFonts w:ascii="Times New Roman" w:hAnsi="Times New Roman"/>
          <w:b/>
          <w:sz w:val="22"/>
          <w:lang w:val="fi-FI"/>
        </w:rPr>
      </w:pPr>
      <w:r w:rsidRPr="007E6FAC">
        <w:rPr>
          <w:rFonts w:ascii="Times New Roman" w:hAnsi="Times New Roman"/>
          <w:b/>
          <w:sz w:val="22"/>
          <w:lang w:val="fi-FI"/>
        </w:rPr>
        <w:t>Lapset ja nuoret</w:t>
      </w:r>
    </w:p>
    <w:p w14:paraId="791D9DEB" w14:textId="77777777" w:rsidR="00875BEA" w:rsidRPr="007E6FAC" w:rsidRDefault="00875BEA" w:rsidP="00875BEA">
      <w:pPr>
        <w:rPr>
          <w:rFonts w:ascii="Times New Roman" w:hAnsi="Times New Roman"/>
          <w:sz w:val="22"/>
          <w:lang w:val="fi-FI"/>
        </w:rPr>
      </w:pPr>
      <w:r w:rsidRPr="007E6FAC">
        <w:rPr>
          <w:rFonts w:ascii="Times New Roman" w:hAnsi="Times New Roman"/>
          <w:sz w:val="22"/>
          <w:lang w:val="fi-FI"/>
        </w:rPr>
        <w:t>CIALIS ei ole tarkoitettu lapsille eikä alle 18-vuotiaille nuorille.</w:t>
      </w:r>
    </w:p>
    <w:p w14:paraId="004045E6" w14:textId="77777777" w:rsidR="005F700D" w:rsidRPr="007E6FAC" w:rsidRDefault="005F700D" w:rsidP="005F700D">
      <w:pPr>
        <w:rPr>
          <w:rFonts w:ascii="Times New Roman" w:hAnsi="Times New Roman"/>
          <w:sz w:val="22"/>
          <w:lang w:val="fi-FI"/>
        </w:rPr>
      </w:pPr>
    </w:p>
    <w:p w14:paraId="3CC6300B" w14:textId="77777777" w:rsidR="005F700D" w:rsidRPr="007E6FAC" w:rsidRDefault="005F700D" w:rsidP="005F700D">
      <w:pPr>
        <w:ind w:right="-2"/>
        <w:rPr>
          <w:rFonts w:ascii="Times New Roman" w:hAnsi="Times New Roman"/>
          <w:b/>
          <w:sz w:val="22"/>
          <w:lang w:val="fi-FI"/>
        </w:rPr>
      </w:pPr>
      <w:r w:rsidRPr="007E6FAC">
        <w:rPr>
          <w:rFonts w:ascii="Times New Roman" w:hAnsi="Times New Roman"/>
          <w:b/>
          <w:sz w:val="22"/>
          <w:lang w:val="fi-FI"/>
        </w:rPr>
        <w:t>Mu</w:t>
      </w:r>
      <w:r w:rsidR="00875BEA" w:rsidRPr="007E6FAC">
        <w:rPr>
          <w:rFonts w:ascii="Times New Roman" w:hAnsi="Times New Roman"/>
          <w:b/>
          <w:sz w:val="22"/>
          <w:lang w:val="fi-FI"/>
        </w:rPr>
        <w:t>ut</w:t>
      </w:r>
      <w:r w:rsidRPr="007E6FAC">
        <w:rPr>
          <w:rFonts w:ascii="Times New Roman" w:hAnsi="Times New Roman"/>
          <w:b/>
          <w:sz w:val="22"/>
          <w:lang w:val="fi-FI"/>
        </w:rPr>
        <w:t xml:space="preserve"> lääke</w:t>
      </w:r>
      <w:r w:rsidR="00A0338B" w:rsidRPr="007E6FAC">
        <w:rPr>
          <w:rFonts w:ascii="Times New Roman" w:hAnsi="Times New Roman"/>
          <w:b/>
          <w:sz w:val="22"/>
          <w:lang w:val="fi-FI"/>
        </w:rPr>
        <w:t>valmiste</w:t>
      </w:r>
      <w:r w:rsidR="00875BEA" w:rsidRPr="007E6FAC">
        <w:rPr>
          <w:rFonts w:ascii="Times New Roman" w:hAnsi="Times New Roman"/>
          <w:b/>
          <w:sz w:val="22"/>
          <w:lang w:val="fi-FI"/>
        </w:rPr>
        <w:t>et ja CIALIS</w:t>
      </w:r>
    </w:p>
    <w:p w14:paraId="1A2DE546" w14:textId="77777777" w:rsidR="00875BEA" w:rsidRPr="007E6FAC" w:rsidRDefault="00875BEA" w:rsidP="00875BEA">
      <w:pPr>
        <w:ind w:right="-2"/>
        <w:rPr>
          <w:rFonts w:ascii="Times New Roman" w:hAnsi="Times New Roman"/>
          <w:sz w:val="22"/>
          <w:lang w:val="fi-FI"/>
        </w:rPr>
      </w:pPr>
      <w:r w:rsidRPr="007E6FAC">
        <w:rPr>
          <w:rFonts w:ascii="Times New Roman" w:hAnsi="Times New Roman"/>
          <w:sz w:val="22"/>
          <w:lang w:val="fi-FI"/>
        </w:rPr>
        <w:t xml:space="preserve">Kerro lääkärille, jos parhaillaan käytät tai olet äskettäin käyttänyt tai saatat joutua käyttämään muita lääkkeitä. </w:t>
      </w:r>
    </w:p>
    <w:p w14:paraId="6DC17708" w14:textId="77777777" w:rsidR="009F69C9" w:rsidRPr="007E6FAC" w:rsidRDefault="009F69C9" w:rsidP="00875BEA">
      <w:pPr>
        <w:ind w:right="-2"/>
        <w:rPr>
          <w:rFonts w:ascii="Times New Roman" w:hAnsi="Times New Roman"/>
          <w:sz w:val="22"/>
          <w:lang w:val="fi-FI"/>
        </w:rPr>
      </w:pPr>
    </w:p>
    <w:p w14:paraId="32006E7C" w14:textId="77777777" w:rsidR="00875BEA" w:rsidRPr="007E6FAC" w:rsidRDefault="00875BEA" w:rsidP="00875BEA">
      <w:pPr>
        <w:ind w:right="-2"/>
        <w:rPr>
          <w:rFonts w:ascii="Times New Roman" w:hAnsi="Times New Roman"/>
          <w:sz w:val="22"/>
          <w:lang w:val="fi-FI"/>
        </w:rPr>
      </w:pPr>
      <w:r w:rsidRPr="007E6FAC">
        <w:rPr>
          <w:rFonts w:ascii="Times New Roman" w:hAnsi="Times New Roman"/>
          <w:sz w:val="22"/>
          <w:lang w:val="fi-FI"/>
        </w:rPr>
        <w:t xml:space="preserve">Jos käytät jo nitraatteja, älä ota CIALIS-tabletteja. </w:t>
      </w:r>
    </w:p>
    <w:p w14:paraId="559B5932" w14:textId="77777777" w:rsidR="009F69C9" w:rsidRPr="007E6FAC" w:rsidRDefault="009F69C9" w:rsidP="00875BEA">
      <w:pPr>
        <w:ind w:right="-2"/>
        <w:rPr>
          <w:rFonts w:ascii="Times New Roman" w:hAnsi="Times New Roman"/>
          <w:sz w:val="22"/>
          <w:lang w:val="fi-FI"/>
        </w:rPr>
      </w:pPr>
    </w:p>
    <w:p w14:paraId="43B9BE50" w14:textId="77777777" w:rsidR="00875BEA" w:rsidRDefault="00875BEA" w:rsidP="00875BEA">
      <w:pPr>
        <w:ind w:right="-2"/>
        <w:rPr>
          <w:rFonts w:ascii="Times New Roman" w:hAnsi="Times New Roman"/>
          <w:sz w:val="22"/>
          <w:lang w:val="fi-FI"/>
        </w:rPr>
      </w:pPr>
      <w:r w:rsidRPr="007E6FAC">
        <w:rPr>
          <w:rFonts w:ascii="Times New Roman" w:hAnsi="Times New Roman"/>
          <w:sz w:val="22"/>
          <w:lang w:val="fi-FI"/>
        </w:rPr>
        <w:t>CIALIS voi vaikuttaa joidenkin lää</w:t>
      </w:r>
      <w:r w:rsidR="008E6180">
        <w:rPr>
          <w:rFonts w:ascii="Times New Roman" w:hAnsi="Times New Roman"/>
          <w:sz w:val="22"/>
          <w:lang w:val="fi-FI"/>
        </w:rPr>
        <w:t>k</w:t>
      </w:r>
      <w:r w:rsidRPr="007E6FAC">
        <w:rPr>
          <w:rFonts w:ascii="Times New Roman" w:hAnsi="Times New Roman"/>
          <w:sz w:val="22"/>
          <w:lang w:val="fi-FI"/>
        </w:rPr>
        <w:t>keiden tehoon tai jotkut lääkkeet voivat vaikuttaa siihen, kuinka hyvin CIALIS tehoaa. Kerro lääkärillesi tai apteekissa, jos käytät jo jotakin seuraavista lääkkeistä:</w:t>
      </w:r>
    </w:p>
    <w:p w14:paraId="47C6D329" w14:textId="77777777" w:rsidR="00491710" w:rsidRPr="007E6FAC" w:rsidRDefault="00491710" w:rsidP="00491710">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sidRPr="007E6FAC">
        <w:rPr>
          <w:rFonts w:ascii="Times New Roman" w:hAnsi="Times New Roman"/>
          <w:sz w:val="22"/>
          <w:lang w:val="fi-FI"/>
        </w:rPr>
        <w:lastRenderedPageBreak/>
        <w:t xml:space="preserve">alfasalpaajat (käytetään korkean verenpaineen ja </w:t>
      </w:r>
      <w:r w:rsidR="00F92349">
        <w:rPr>
          <w:rFonts w:ascii="Times New Roman" w:hAnsi="Times New Roman"/>
          <w:sz w:val="22"/>
          <w:lang w:val="fi-FI"/>
        </w:rPr>
        <w:t xml:space="preserve">eturauhasen </w:t>
      </w:r>
      <w:r w:rsidR="008D3F69">
        <w:rPr>
          <w:rFonts w:ascii="Times New Roman" w:hAnsi="Times New Roman"/>
          <w:sz w:val="22"/>
          <w:lang w:val="fi-FI"/>
        </w:rPr>
        <w:t xml:space="preserve">hyvänlaatuisen liikakasvun </w:t>
      </w:r>
      <w:r w:rsidR="00AB7429">
        <w:rPr>
          <w:rFonts w:ascii="Times New Roman" w:hAnsi="Times New Roman"/>
          <w:sz w:val="22"/>
          <w:lang w:val="fi-FI"/>
        </w:rPr>
        <w:t xml:space="preserve">aiheuttamien virtsaamisoireiden </w:t>
      </w:r>
      <w:r w:rsidR="00F92349">
        <w:rPr>
          <w:rFonts w:ascii="Times New Roman" w:hAnsi="Times New Roman"/>
          <w:sz w:val="22"/>
          <w:lang w:val="fi-FI"/>
        </w:rPr>
        <w:t>hoitoon)</w:t>
      </w:r>
      <w:r w:rsidR="000B6C0A">
        <w:rPr>
          <w:rFonts w:ascii="Times New Roman" w:hAnsi="Times New Roman"/>
          <w:sz w:val="22"/>
          <w:lang w:val="fi-FI"/>
        </w:rPr>
        <w:t>.</w:t>
      </w:r>
      <w:r w:rsidRPr="007E6FAC">
        <w:rPr>
          <w:rFonts w:ascii="Times New Roman" w:hAnsi="Times New Roman"/>
          <w:sz w:val="22"/>
          <w:lang w:val="fi-FI"/>
        </w:rPr>
        <w:t xml:space="preserve"> </w:t>
      </w:r>
    </w:p>
    <w:p w14:paraId="319FAC67" w14:textId="77777777" w:rsidR="00491710" w:rsidRPr="00A53F99" w:rsidRDefault="00491710" w:rsidP="00491710">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sidRPr="007E6FAC">
        <w:rPr>
          <w:rFonts w:ascii="Times New Roman" w:hAnsi="Times New Roman"/>
          <w:sz w:val="22"/>
          <w:lang w:val="fi-FI"/>
        </w:rPr>
        <w:t>muut verenpainelääkkeet</w:t>
      </w:r>
      <w:r w:rsidR="000B6C0A">
        <w:rPr>
          <w:rFonts w:ascii="Times New Roman" w:hAnsi="Times New Roman"/>
          <w:sz w:val="22"/>
          <w:lang w:val="fi-FI"/>
        </w:rPr>
        <w:t>.</w:t>
      </w:r>
    </w:p>
    <w:p w14:paraId="55A5C375" w14:textId="77777777" w:rsidR="001C734F" w:rsidRPr="00AB7429" w:rsidRDefault="001C734F" w:rsidP="00491710">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Pr>
          <w:rFonts w:ascii="Times New Roman" w:hAnsi="Times New Roman"/>
          <w:sz w:val="22"/>
          <w:lang w:val="fi-FI"/>
        </w:rPr>
        <w:t>riosiguaatti.</w:t>
      </w:r>
    </w:p>
    <w:p w14:paraId="534849C0" w14:textId="77777777" w:rsidR="000B6C0A" w:rsidRDefault="00AB7429" w:rsidP="000B6C0A">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Pr>
          <w:rFonts w:ascii="Times New Roman" w:hAnsi="Times New Roman"/>
          <w:sz w:val="22"/>
          <w:lang w:val="fi-FI"/>
        </w:rPr>
        <w:t>5-alfa-reduktaasin estäjät (käytetään eturauhasen hyvänlaatuisen lii</w:t>
      </w:r>
      <w:r w:rsidR="008D3F69">
        <w:rPr>
          <w:rFonts w:ascii="Times New Roman" w:hAnsi="Times New Roman"/>
          <w:sz w:val="22"/>
          <w:lang w:val="fi-FI"/>
        </w:rPr>
        <w:t xml:space="preserve">kakasvun </w:t>
      </w:r>
      <w:r>
        <w:rPr>
          <w:rFonts w:ascii="Times New Roman" w:hAnsi="Times New Roman"/>
          <w:sz w:val="22"/>
          <w:lang w:val="fi-FI"/>
        </w:rPr>
        <w:t>oireiden hoitoon)</w:t>
      </w:r>
      <w:r w:rsidR="000B6C0A">
        <w:rPr>
          <w:rFonts w:ascii="Times New Roman" w:hAnsi="Times New Roman"/>
          <w:sz w:val="22"/>
          <w:lang w:val="fi-FI"/>
        </w:rPr>
        <w:t>.</w:t>
      </w:r>
    </w:p>
    <w:p w14:paraId="17423A52" w14:textId="77777777" w:rsidR="00491710" w:rsidRPr="000B6C0A" w:rsidRDefault="00491710" w:rsidP="000B6C0A">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0B6C0A">
        <w:rPr>
          <w:rFonts w:ascii="Times New Roman" w:hAnsi="Times New Roman"/>
          <w:sz w:val="22"/>
          <w:lang w:val="fi-FI"/>
        </w:rPr>
        <w:t>lääkkeet esim. ketokonatsoli</w:t>
      </w:r>
      <w:r w:rsidR="00AB7429" w:rsidRPr="000B6C0A">
        <w:rPr>
          <w:rFonts w:ascii="Times New Roman" w:hAnsi="Times New Roman"/>
          <w:sz w:val="22"/>
          <w:lang w:val="fi-FI"/>
        </w:rPr>
        <w:t>tabletit</w:t>
      </w:r>
      <w:r w:rsidRPr="000B6C0A">
        <w:rPr>
          <w:rFonts w:ascii="Times New Roman" w:hAnsi="Times New Roman"/>
          <w:sz w:val="22"/>
          <w:lang w:val="fi-FI"/>
        </w:rPr>
        <w:t xml:space="preserve"> (sieni-infektiolääke) </w:t>
      </w:r>
      <w:r w:rsidR="00AB7429" w:rsidRPr="000B6C0A">
        <w:rPr>
          <w:rFonts w:ascii="Times New Roman" w:hAnsi="Times New Roman"/>
          <w:sz w:val="22"/>
          <w:lang w:val="fi-FI"/>
        </w:rPr>
        <w:t>ja</w:t>
      </w:r>
      <w:r w:rsidRPr="000B6C0A">
        <w:rPr>
          <w:rFonts w:ascii="Times New Roman" w:hAnsi="Times New Roman"/>
          <w:sz w:val="22"/>
          <w:lang w:val="fi-FI"/>
        </w:rPr>
        <w:t xml:space="preserve"> proteaasi</w:t>
      </w:r>
      <w:r w:rsidR="00480D67" w:rsidRPr="000B6C0A">
        <w:rPr>
          <w:rFonts w:ascii="Times New Roman" w:hAnsi="Times New Roman"/>
          <w:sz w:val="22"/>
          <w:lang w:val="fi-FI"/>
        </w:rPr>
        <w:t>n</w:t>
      </w:r>
      <w:r w:rsidRPr="000B6C0A">
        <w:rPr>
          <w:rFonts w:ascii="Times New Roman" w:hAnsi="Times New Roman"/>
          <w:sz w:val="22"/>
          <w:lang w:val="fi-FI"/>
        </w:rPr>
        <w:t>estäjät, joita käytetään AIDS:n tai HIV:n hoidossa</w:t>
      </w:r>
      <w:r w:rsidR="000B6C0A">
        <w:rPr>
          <w:rFonts w:ascii="Times New Roman" w:hAnsi="Times New Roman"/>
          <w:sz w:val="22"/>
          <w:lang w:val="fi-FI"/>
        </w:rPr>
        <w:t>.</w:t>
      </w:r>
    </w:p>
    <w:p w14:paraId="62C42105" w14:textId="77777777" w:rsidR="00491710" w:rsidRPr="007E6FAC" w:rsidRDefault="00491710" w:rsidP="00491710">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7E6FAC">
        <w:rPr>
          <w:rFonts w:ascii="Times New Roman" w:hAnsi="Times New Roman"/>
          <w:sz w:val="22"/>
          <w:lang w:val="fi-FI"/>
        </w:rPr>
        <w:t>fenobarbitaali, fenytoiini ja karbamatsepiini (</w:t>
      </w:r>
      <w:r w:rsidR="00FD329A">
        <w:rPr>
          <w:rFonts w:ascii="Times New Roman" w:hAnsi="Times New Roman"/>
          <w:sz w:val="22"/>
          <w:lang w:val="fi-FI"/>
        </w:rPr>
        <w:t>kouristuksia ehkäiseviä lääkkeitä</w:t>
      </w:r>
      <w:r w:rsidRPr="007E6FAC">
        <w:rPr>
          <w:rFonts w:ascii="Times New Roman" w:hAnsi="Times New Roman"/>
          <w:sz w:val="22"/>
          <w:lang w:val="fi-FI"/>
        </w:rPr>
        <w:t xml:space="preserve">) </w:t>
      </w:r>
    </w:p>
    <w:p w14:paraId="1933B6BA" w14:textId="77777777" w:rsidR="00491710" w:rsidRDefault="00491710" w:rsidP="00491710">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7E6FAC">
        <w:rPr>
          <w:rFonts w:ascii="Times New Roman" w:hAnsi="Times New Roman"/>
          <w:sz w:val="22"/>
          <w:lang w:val="fi-FI"/>
        </w:rPr>
        <w:t>rifampisiini, erytromysiini, klaritromysiini tai itrakonatsoli</w:t>
      </w:r>
    </w:p>
    <w:p w14:paraId="6FF5C559" w14:textId="77777777" w:rsidR="00AB7429" w:rsidRPr="007E6FAC" w:rsidRDefault="00AB7429" w:rsidP="00491710">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Pr>
          <w:rFonts w:ascii="Times New Roman" w:hAnsi="Times New Roman"/>
          <w:sz w:val="22"/>
          <w:lang w:val="fi-FI"/>
        </w:rPr>
        <w:t>muut erektiohäiriöhoidot</w:t>
      </w:r>
      <w:r w:rsidR="004F7E8F">
        <w:rPr>
          <w:rFonts w:ascii="Times New Roman" w:hAnsi="Times New Roman"/>
          <w:sz w:val="22"/>
          <w:lang w:val="fi-FI"/>
        </w:rPr>
        <w:t>.</w:t>
      </w:r>
    </w:p>
    <w:p w14:paraId="42A0E7FC" w14:textId="77777777" w:rsidR="005F700D" w:rsidRPr="007E6FAC" w:rsidRDefault="005F700D" w:rsidP="005F700D">
      <w:pPr>
        <w:ind w:right="-2"/>
        <w:rPr>
          <w:rFonts w:ascii="Times New Roman" w:hAnsi="Times New Roman"/>
          <w:sz w:val="22"/>
          <w:lang w:val="fi-FI"/>
        </w:rPr>
      </w:pPr>
    </w:p>
    <w:p w14:paraId="31F083BE" w14:textId="77777777" w:rsidR="004A1F79" w:rsidRPr="007E6FAC" w:rsidRDefault="00065D53" w:rsidP="004A1F79">
      <w:pPr>
        <w:ind w:right="-2"/>
        <w:rPr>
          <w:rFonts w:ascii="Times New Roman" w:hAnsi="Times New Roman"/>
          <w:b/>
          <w:sz w:val="22"/>
          <w:lang w:val="fi-FI"/>
        </w:rPr>
      </w:pPr>
      <w:r w:rsidRPr="007E6FAC">
        <w:rPr>
          <w:rFonts w:ascii="Times New Roman" w:hAnsi="Times New Roman"/>
          <w:b/>
          <w:sz w:val="22"/>
          <w:lang w:val="fi-FI"/>
        </w:rPr>
        <w:t>CIALIS</w:t>
      </w:r>
      <w:r w:rsidR="007062A8" w:rsidRPr="007E6FAC">
        <w:rPr>
          <w:rFonts w:ascii="Times New Roman" w:hAnsi="Times New Roman"/>
          <w:b/>
          <w:sz w:val="22"/>
          <w:lang w:val="fi-FI"/>
        </w:rPr>
        <w:t>-valmisteen</w:t>
      </w:r>
      <w:r w:rsidR="004A1F79" w:rsidRPr="007E6FAC">
        <w:rPr>
          <w:rFonts w:ascii="Times New Roman" w:hAnsi="Times New Roman"/>
          <w:b/>
          <w:sz w:val="22"/>
          <w:lang w:val="fi-FI"/>
        </w:rPr>
        <w:t xml:space="preserve"> käyttö ruuan</w:t>
      </w:r>
      <w:r w:rsidR="007062A8" w:rsidRPr="007E6FAC">
        <w:rPr>
          <w:rFonts w:ascii="Times New Roman" w:hAnsi="Times New Roman"/>
          <w:b/>
          <w:sz w:val="22"/>
          <w:lang w:val="fi-FI"/>
        </w:rPr>
        <w:t>,</w:t>
      </w:r>
      <w:r w:rsidR="004A1F79" w:rsidRPr="007E6FAC">
        <w:rPr>
          <w:rFonts w:ascii="Times New Roman" w:hAnsi="Times New Roman"/>
          <w:b/>
          <w:sz w:val="22"/>
          <w:lang w:val="fi-FI"/>
        </w:rPr>
        <w:t xml:space="preserve"> juoman </w:t>
      </w:r>
      <w:r w:rsidR="007062A8" w:rsidRPr="007E6FAC">
        <w:rPr>
          <w:rFonts w:ascii="Times New Roman" w:hAnsi="Times New Roman"/>
          <w:b/>
          <w:sz w:val="22"/>
          <w:lang w:val="fi-FI"/>
        </w:rPr>
        <w:t xml:space="preserve">ja alkoholin </w:t>
      </w:r>
      <w:r w:rsidR="004A1F79" w:rsidRPr="007E6FAC">
        <w:rPr>
          <w:rFonts w:ascii="Times New Roman" w:hAnsi="Times New Roman"/>
          <w:b/>
          <w:sz w:val="22"/>
          <w:lang w:val="fi-FI"/>
        </w:rPr>
        <w:t>kanssa</w:t>
      </w:r>
    </w:p>
    <w:p w14:paraId="72FAD7A7" w14:textId="77777777" w:rsidR="004A1F79" w:rsidRPr="007E6FAC" w:rsidRDefault="004A1F79" w:rsidP="004A1F79">
      <w:pPr>
        <w:ind w:right="-2"/>
        <w:rPr>
          <w:rFonts w:ascii="Times New Roman" w:hAnsi="Times New Roman"/>
          <w:sz w:val="22"/>
          <w:lang w:val="fi-FI"/>
        </w:rPr>
      </w:pPr>
      <w:r w:rsidRPr="007E6FAC">
        <w:rPr>
          <w:rFonts w:ascii="Times New Roman" w:hAnsi="Times New Roman"/>
          <w:sz w:val="22"/>
          <w:lang w:val="fi-FI"/>
        </w:rPr>
        <w:t>Alkoholin vaikutuksista on tietoa kohdassa 3.</w:t>
      </w:r>
      <w:r w:rsidR="007062A8" w:rsidRPr="007E6FAC">
        <w:rPr>
          <w:rFonts w:ascii="Times New Roman" w:hAnsi="Times New Roman"/>
          <w:sz w:val="22"/>
          <w:lang w:val="fi-FI"/>
        </w:rPr>
        <w:t xml:space="preserve"> Greippimehu voi vaikuttaa CIALISin tehoon ja sitä tulee käyttää varoen. Voit kysyä lisätietoa lääkäriltäsi.</w:t>
      </w:r>
    </w:p>
    <w:p w14:paraId="1C301463" w14:textId="77777777" w:rsidR="005F700D" w:rsidRPr="007E6FAC" w:rsidRDefault="005F700D" w:rsidP="005F700D">
      <w:pPr>
        <w:ind w:right="-2"/>
        <w:rPr>
          <w:rFonts w:ascii="Times New Roman" w:hAnsi="Times New Roman"/>
          <w:sz w:val="22"/>
          <w:lang w:val="fi-FI"/>
        </w:rPr>
      </w:pPr>
    </w:p>
    <w:p w14:paraId="7B8AD109" w14:textId="77777777" w:rsidR="00FC557A" w:rsidRPr="007E6FAC" w:rsidRDefault="00FC557A" w:rsidP="00FC557A">
      <w:pPr>
        <w:ind w:right="-2"/>
        <w:rPr>
          <w:rFonts w:ascii="Times New Roman" w:hAnsi="Times New Roman"/>
          <w:b/>
          <w:sz w:val="22"/>
          <w:lang w:val="fi-FI"/>
        </w:rPr>
      </w:pPr>
      <w:r w:rsidRPr="007E6FAC">
        <w:rPr>
          <w:rFonts w:ascii="Times New Roman" w:hAnsi="Times New Roman"/>
          <w:b/>
          <w:sz w:val="22"/>
          <w:lang w:val="fi-FI"/>
        </w:rPr>
        <w:t>Suvunjatkamiskyky</w:t>
      </w:r>
    </w:p>
    <w:p w14:paraId="17823385" w14:textId="77777777" w:rsidR="00FC557A" w:rsidRPr="007E6FAC" w:rsidRDefault="00FC557A" w:rsidP="00FC557A">
      <w:pPr>
        <w:ind w:right="-2"/>
        <w:rPr>
          <w:rFonts w:ascii="Times New Roman" w:hAnsi="Times New Roman"/>
          <w:sz w:val="22"/>
          <w:lang w:val="fi-FI"/>
        </w:rPr>
      </w:pPr>
      <w:r w:rsidRPr="007E6FAC">
        <w:rPr>
          <w:rFonts w:ascii="Times New Roman" w:hAnsi="Times New Roman"/>
          <w:sz w:val="22"/>
          <w:lang w:val="fi-FI"/>
        </w:rPr>
        <w:t>Hoidon aikana koirien siittiöiden kehitys kiveksissä hidastui. Joillakin miehillä havaittiin vähenemistä siittiöiden määrässä. On epätodennäköistä, että nämä vaikutukset johtavat hedelmättömyyteen.</w:t>
      </w:r>
    </w:p>
    <w:p w14:paraId="78FF227F" w14:textId="77777777" w:rsidR="00FC557A" w:rsidRPr="007E6FAC" w:rsidRDefault="00FC557A" w:rsidP="005F700D">
      <w:pPr>
        <w:ind w:right="-2"/>
        <w:rPr>
          <w:rFonts w:ascii="Times New Roman" w:hAnsi="Times New Roman"/>
          <w:sz w:val="22"/>
          <w:lang w:val="fi-FI"/>
        </w:rPr>
      </w:pPr>
    </w:p>
    <w:p w14:paraId="6EDB5047" w14:textId="77777777" w:rsidR="005F700D" w:rsidRPr="007E6FAC" w:rsidRDefault="005F700D" w:rsidP="005F700D">
      <w:pPr>
        <w:ind w:right="-2"/>
        <w:rPr>
          <w:rFonts w:ascii="Times New Roman" w:hAnsi="Times New Roman"/>
          <w:b/>
          <w:sz w:val="22"/>
          <w:lang w:val="fi-FI"/>
        </w:rPr>
      </w:pPr>
      <w:r w:rsidRPr="007E6FAC">
        <w:rPr>
          <w:rFonts w:ascii="Times New Roman" w:hAnsi="Times New Roman"/>
          <w:b/>
          <w:sz w:val="22"/>
          <w:lang w:val="fi-FI"/>
        </w:rPr>
        <w:t>Ajaminen ja koneiden käyttö</w:t>
      </w:r>
    </w:p>
    <w:p w14:paraId="6EA3B498" w14:textId="77777777" w:rsidR="005F700D" w:rsidRPr="007E6FAC" w:rsidRDefault="00A0338B" w:rsidP="005F700D">
      <w:pPr>
        <w:ind w:right="-29"/>
        <w:rPr>
          <w:rFonts w:ascii="Times New Roman" w:hAnsi="Times New Roman"/>
          <w:sz w:val="22"/>
          <w:lang w:val="fi-FI"/>
        </w:rPr>
      </w:pPr>
      <w:r w:rsidRPr="007E6FAC">
        <w:rPr>
          <w:rFonts w:ascii="Times New Roman" w:hAnsi="Times New Roman"/>
          <w:sz w:val="22"/>
          <w:lang w:val="fi-FI"/>
        </w:rPr>
        <w:t>Joillakin k</w:t>
      </w:r>
      <w:r w:rsidR="005F700D" w:rsidRPr="007E6FAC">
        <w:rPr>
          <w:rFonts w:ascii="Times New Roman" w:hAnsi="Times New Roman"/>
          <w:sz w:val="22"/>
          <w:lang w:val="fi-FI"/>
        </w:rPr>
        <w:t>liinisi</w:t>
      </w:r>
      <w:r w:rsidRPr="007E6FAC">
        <w:rPr>
          <w:rFonts w:ascii="Times New Roman" w:hAnsi="Times New Roman"/>
          <w:sz w:val="22"/>
          <w:lang w:val="fi-FI"/>
        </w:rPr>
        <w:t>in</w:t>
      </w:r>
      <w:r w:rsidR="005F700D" w:rsidRPr="007E6FAC">
        <w:rPr>
          <w:rFonts w:ascii="Times New Roman" w:hAnsi="Times New Roman"/>
          <w:sz w:val="22"/>
          <w:lang w:val="fi-FI"/>
        </w:rPr>
        <w:t xml:space="preserve"> tutkimuksi</w:t>
      </w:r>
      <w:r w:rsidRPr="007E6FAC">
        <w:rPr>
          <w:rFonts w:ascii="Times New Roman" w:hAnsi="Times New Roman"/>
          <w:sz w:val="22"/>
          <w:lang w:val="fi-FI"/>
        </w:rPr>
        <w:t>in</w:t>
      </w:r>
      <w:r w:rsidR="005F700D" w:rsidRPr="007E6FAC">
        <w:rPr>
          <w:rFonts w:ascii="Times New Roman" w:hAnsi="Times New Roman"/>
          <w:sz w:val="22"/>
          <w:lang w:val="fi-FI"/>
        </w:rPr>
        <w:t xml:space="preserve"> </w:t>
      </w:r>
      <w:r w:rsidRPr="007E6FAC">
        <w:rPr>
          <w:rFonts w:ascii="Times New Roman" w:hAnsi="Times New Roman"/>
          <w:sz w:val="22"/>
          <w:lang w:val="fi-FI"/>
        </w:rPr>
        <w:t>osallistuneilla miehillä on ilmoitettu esiintyneen</w:t>
      </w:r>
      <w:r w:rsidR="005F700D" w:rsidRPr="007E6FAC">
        <w:rPr>
          <w:rFonts w:ascii="Times New Roman" w:hAnsi="Times New Roman"/>
          <w:sz w:val="22"/>
          <w:lang w:val="fi-FI"/>
        </w:rPr>
        <w:t xml:space="preserve"> huimausta. </w:t>
      </w:r>
      <w:r w:rsidR="00181729" w:rsidRPr="007E6FAC">
        <w:rPr>
          <w:rFonts w:ascii="Times New Roman" w:hAnsi="Times New Roman"/>
          <w:sz w:val="22"/>
          <w:lang w:val="fi-FI"/>
        </w:rPr>
        <w:t>Tarkkaile itseäsi</w:t>
      </w:r>
      <w:r w:rsidR="005F700D" w:rsidRPr="007E6FAC">
        <w:rPr>
          <w:rFonts w:ascii="Times New Roman" w:hAnsi="Times New Roman"/>
          <w:sz w:val="22"/>
          <w:lang w:val="fi-FI"/>
        </w:rPr>
        <w:t xml:space="preserve">, kuinka reagoit </w:t>
      </w:r>
      <w:r w:rsidR="00AB7429">
        <w:rPr>
          <w:rFonts w:ascii="Times New Roman" w:hAnsi="Times New Roman"/>
          <w:sz w:val="22"/>
          <w:lang w:val="fi-FI"/>
        </w:rPr>
        <w:t>tabletteihin</w:t>
      </w:r>
      <w:r w:rsidR="005F700D" w:rsidRPr="007E6FAC">
        <w:rPr>
          <w:rFonts w:ascii="Times New Roman" w:hAnsi="Times New Roman"/>
          <w:sz w:val="22"/>
          <w:lang w:val="fi-FI"/>
        </w:rPr>
        <w:t xml:space="preserve"> ennen kuin ajat autoa tai käytät koneita.</w:t>
      </w:r>
    </w:p>
    <w:p w14:paraId="19540E5A" w14:textId="77777777" w:rsidR="005F700D" w:rsidRPr="007E6FAC" w:rsidRDefault="005F700D" w:rsidP="005F700D">
      <w:pPr>
        <w:ind w:right="-29"/>
        <w:rPr>
          <w:rFonts w:ascii="Times New Roman" w:hAnsi="Times New Roman"/>
          <w:sz w:val="22"/>
          <w:lang w:val="fi-FI"/>
        </w:rPr>
      </w:pPr>
    </w:p>
    <w:p w14:paraId="48B75229" w14:textId="77777777" w:rsidR="005F700D" w:rsidRPr="007E6FAC" w:rsidRDefault="00065D53" w:rsidP="005F700D">
      <w:pPr>
        <w:ind w:right="-2"/>
        <w:rPr>
          <w:lang w:val="fi-FI"/>
        </w:rPr>
      </w:pPr>
      <w:r w:rsidRPr="007E6FAC">
        <w:rPr>
          <w:rFonts w:ascii="Times New Roman" w:hAnsi="Times New Roman"/>
          <w:b/>
          <w:sz w:val="22"/>
          <w:szCs w:val="22"/>
          <w:lang w:val="fi-FI"/>
        </w:rPr>
        <w:t>CIALIS</w:t>
      </w:r>
      <w:r w:rsidR="00E12AE1" w:rsidRPr="007E6FAC">
        <w:rPr>
          <w:rFonts w:ascii="Times New Roman" w:hAnsi="Times New Roman"/>
          <w:b/>
          <w:sz w:val="22"/>
          <w:szCs w:val="22"/>
          <w:lang w:val="fi-FI"/>
        </w:rPr>
        <w:t xml:space="preserve"> sisältää laktoosia</w:t>
      </w:r>
    </w:p>
    <w:p w14:paraId="3BD7C2F7" w14:textId="77777777" w:rsidR="00C83E2A" w:rsidRPr="00C83E2A" w:rsidRDefault="00C83E2A" w:rsidP="00C83E2A">
      <w:pPr>
        <w:rPr>
          <w:rFonts w:ascii="Times New Roman" w:hAnsi="Times New Roman"/>
          <w:sz w:val="22"/>
        </w:rPr>
      </w:pPr>
      <w:r w:rsidRPr="00C83E2A">
        <w:rPr>
          <w:rFonts w:ascii="Times New Roman" w:hAnsi="Times New Roman"/>
          <w:sz w:val="22"/>
        </w:rPr>
        <w:t xml:space="preserve">Jos </w:t>
      </w:r>
      <w:proofErr w:type="spellStart"/>
      <w:r w:rsidRPr="00C83E2A">
        <w:rPr>
          <w:rFonts w:ascii="Times New Roman" w:hAnsi="Times New Roman"/>
          <w:sz w:val="22"/>
        </w:rPr>
        <w:t>lääkäri</w:t>
      </w:r>
      <w:proofErr w:type="spellEnd"/>
      <w:r w:rsidRPr="00C83E2A">
        <w:rPr>
          <w:rFonts w:ascii="Times New Roman" w:hAnsi="Times New Roman"/>
          <w:sz w:val="22"/>
        </w:rPr>
        <w:t xml:space="preserve"> on </w:t>
      </w:r>
      <w:proofErr w:type="spellStart"/>
      <w:r w:rsidRPr="00C83E2A">
        <w:rPr>
          <w:rFonts w:ascii="Times New Roman" w:hAnsi="Times New Roman"/>
          <w:sz w:val="22"/>
        </w:rPr>
        <w:t>kertonut</w:t>
      </w:r>
      <w:proofErr w:type="spellEnd"/>
      <w:r w:rsidRPr="00C83E2A">
        <w:rPr>
          <w:rFonts w:ascii="Times New Roman" w:hAnsi="Times New Roman"/>
          <w:sz w:val="22"/>
        </w:rPr>
        <w:t xml:space="preserve">, </w:t>
      </w:r>
      <w:proofErr w:type="spellStart"/>
      <w:r w:rsidRPr="00C83E2A">
        <w:rPr>
          <w:rFonts w:ascii="Times New Roman" w:hAnsi="Times New Roman"/>
          <w:sz w:val="22"/>
        </w:rPr>
        <w:t>että</w:t>
      </w:r>
      <w:proofErr w:type="spellEnd"/>
      <w:r w:rsidRPr="00C83E2A">
        <w:rPr>
          <w:rFonts w:ascii="Times New Roman" w:hAnsi="Times New Roman"/>
          <w:sz w:val="22"/>
        </w:rPr>
        <w:t xml:space="preserve"> </w:t>
      </w:r>
      <w:proofErr w:type="spellStart"/>
      <w:r w:rsidRPr="00C83E2A">
        <w:rPr>
          <w:rFonts w:ascii="Times New Roman" w:hAnsi="Times New Roman"/>
          <w:sz w:val="22"/>
        </w:rPr>
        <w:t>sinulla</w:t>
      </w:r>
      <w:proofErr w:type="spellEnd"/>
      <w:r w:rsidRPr="00C83E2A">
        <w:rPr>
          <w:rFonts w:ascii="Times New Roman" w:hAnsi="Times New Roman"/>
          <w:sz w:val="22"/>
        </w:rPr>
        <w:t xml:space="preserve"> on </w:t>
      </w:r>
      <w:proofErr w:type="spellStart"/>
      <w:r w:rsidRPr="00C83E2A">
        <w:rPr>
          <w:rFonts w:ascii="Times New Roman" w:hAnsi="Times New Roman"/>
          <w:sz w:val="22"/>
        </w:rPr>
        <w:t>jokin</w:t>
      </w:r>
      <w:proofErr w:type="spellEnd"/>
      <w:r w:rsidRPr="00C83E2A">
        <w:rPr>
          <w:rFonts w:ascii="Times New Roman" w:hAnsi="Times New Roman"/>
          <w:sz w:val="22"/>
        </w:rPr>
        <w:t xml:space="preserve"> </w:t>
      </w:r>
      <w:proofErr w:type="spellStart"/>
      <w:r w:rsidRPr="00C83E2A">
        <w:rPr>
          <w:rFonts w:ascii="Times New Roman" w:hAnsi="Times New Roman"/>
          <w:sz w:val="22"/>
        </w:rPr>
        <w:t>sokeri</w:t>
      </w:r>
      <w:proofErr w:type="spellEnd"/>
      <w:r w:rsidRPr="00D93F42">
        <w:rPr>
          <w:rFonts w:ascii="Times New Roman" w:hAnsi="Times New Roman"/>
          <w:sz w:val="22"/>
          <w:lang w:val="fi-FI"/>
        </w:rPr>
        <w:t>-</w:t>
      </w:r>
      <w:proofErr w:type="spellStart"/>
      <w:r w:rsidRPr="00C83E2A">
        <w:rPr>
          <w:rFonts w:ascii="Times New Roman" w:hAnsi="Times New Roman"/>
          <w:sz w:val="22"/>
        </w:rPr>
        <w:t>intoleranssi</w:t>
      </w:r>
      <w:proofErr w:type="spellEnd"/>
      <w:r w:rsidRPr="00C83E2A">
        <w:rPr>
          <w:rFonts w:ascii="Times New Roman" w:hAnsi="Times New Roman"/>
          <w:sz w:val="22"/>
        </w:rPr>
        <w:t>,</w:t>
      </w:r>
      <w:r w:rsidRPr="00D93F42">
        <w:rPr>
          <w:rFonts w:ascii="Times New Roman" w:hAnsi="Times New Roman"/>
          <w:sz w:val="22"/>
          <w:lang w:val="fi-FI"/>
        </w:rPr>
        <w:t xml:space="preserve"> </w:t>
      </w:r>
      <w:proofErr w:type="spellStart"/>
      <w:r w:rsidRPr="00C83E2A">
        <w:rPr>
          <w:rFonts w:ascii="Times New Roman" w:hAnsi="Times New Roman"/>
          <w:sz w:val="22"/>
        </w:rPr>
        <w:t>keskustele</w:t>
      </w:r>
      <w:proofErr w:type="spellEnd"/>
      <w:r w:rsidRPr="00C83E2A">
        <w:rPr>
          <w:rFonts w:ascii="Times New Roman" w:hAnsi="Times New Roman"/>
          <w:sz w:val="22"/>
        </w:rPr>
        <w:t xml:space="preserve"> </w:t>
      </w:r>
      <w:proofErr w:type="spellStart"/>
      <w:r w:rsidRPr="00C83E2A">
        <w:rPr>
          <w:rFonts w:ascii="Times New Roman" w:hAnsi="Times New Roman"/>
          <w:sz w:val="22"/>
        </w:rPr>
        <w:t>lääkärisi</w:t>
      </w:r>
      <w:proofErr w:type="spellEnd"/>
      <w:r w:rsidRPr="00C83E2A">
        <w:rPr>
          <w:rFonts w:ascii="Times New Roman" w:hAnsi="Times New Roman"/>
          <w:sz w:val="22"/>
        </w:rPr>
        <w:t xml:space="preserve"> </w:t>
      </w:r>
      <w:proofErr w:type="spellStart"/>
      <w:r w:rsidRPr="00C83E2A">
        <w:rPr>
          <w:rFonts w:ascii="Times New Roman" w:hAnsi="Times New Roman"/>
          <w:sz w:val="22"/>
        </w:rPr>
        <w:t>kanssa</w:t>
      </w:r>
      <w:proofErr w:type="spellEnd"/>
      <w:r w:rsidRPr="00C83E2A">
        <w:rPr>
          <w:rFonts w:ascii="Times New Roman" w:hAnsi="Times New Roman"/>
          <w:sz w:val="22"/>
        </w:rPr>
        <w:t xml:space="preserve"> </w:t>
      </w:r>
      <w:proofErr w:type="spellStart"/>
      <w:r w:rsidRPr="00C83E2A">
        <w:rPr>
          <w:rFonts w:ascii="Times New Roman" w:hAnsi="Times New Roman"/>
          <w:sz w:val="22"/>
        </w:rPr>
        <w:t>ennen</w:t>
      </w:r>
      <w:proofErr w:type="spellEnd"/>
    </w:p>
    <w:p w14:paraId="5F5F4FED" w14:textId="77777777" w:rsidR="00A31F69" w:rsidRPr="007E6FAC" w:rsidRDefault="00C83E2A" w:rsidP="00C83E2A">
      <w:pPr>
        <w:rPr>
          <w:rFonts w:ascii="Times New Roman" w:hAnsi="Times New Roman"/>
          <w:sz w:val="22"/>
          <w:lang w:val="fi-FI"/>
        </w:rPr>
      </w:pPr>
      <w:proofErr w:type="spellStart"/>
      <w:r w:rsidRPr="00C83E2A">
        <w:rPr>
          <w:rFonts w:ascii="Times New Roman" w:hAnsi="Times New Roman"/>
          <w:sz w:val="22"/>
        </w:rPr>
        <w:t>tämän</w:t>
      </w:r>
      <w:proofErr w:type="spellEnd"/>
      <w:r w:rsidRPr="00C83E2A">
        <w:rPr>
          <w:rFonts w:ascii="Times New Roman" w:hAnsi="Times New Roman"/>
          <w:sz w:val="22"/>
        </w:rPr>
        <w:t xml:space="preserve"> </w:t>
      </w:r>
      <w:proofErr w:type="spellStart"/>
      <w:r w:rsidRPr="00C83E2A">
        <w:rPr>
          <w:rFonts w:ascii="Times New Roman" w:hAnsi="Times New Roman"/>
          <w:sz w:val="22"/>
        </w:rPr>
        <w:t>lääkevalmisteen</w:t>
      </w:r>
      <w:proofErr w:type="spellEnd"/>
      <w:r w:rsidRPr="00C83E2A">
        <w:rPr>
          <w:rFonts w:ascii="Times New Roman" w:hAnsi="Times New Roman"/>
          <w:sz w:val="22"/>
        </w:rPr>
        <w:t xml:space="preserve"> </w:t>
      </w:r>
      <w:proofErr w:type="spellStart"/>
      <w:r w:rsidRPr="00C83E2A">
        <w:rPr>
          <w:rFonts w:ascii="Times New Roman" w:hAnsi="Times New Roman"/>
          <w:sz w:val="22"/>
        </w:rPr>
        <w:t>ottamista</w:t>
      </w:r>
      <w:proofErr w:type="spellEnd"/>
      <w:r w:rsidRPr="00C83E2A">
        <w:rPr>
          <w:rFonts w:ascii="Times New Roman" w:hAnsi="Times New Roman"/>
          <w:sz w:val="22"/>
        </w:rPr>
        <w:t>.</w:t>
      </w:r>
    </w:p>
    <w:p w14:paraId="668A1AE6" w14:textId="77777777" w:rsidR="005F700D" w:rsidRDefault="005F700D" w:rsidP="005F700D">
      <w:pPr>
        <w:ind w:right="-2"/>
        <w:rPr>
          <w:rFonts w:ascii="Times New Roman" w:hAnsi="Times New Roman"/>
          <w:sz w:val="22"/>
          <w:lang w:val="fi-FI"/>
        </w:rPr>
      </w:pPr>
    </w:p>
    <w:p w14:paraId="5B36E7A8" w14:textId="48880EFB" w:rsidR="00C3581F" w:rsidRPr="00C3581F" w:rsidRDefault="00C3581F" w:rsidP="00C3581F">
      <w:pPr>
        <w:keepNext/>
        <w:numPr>
          <w:ilvl w:val="12"/>
          <w:numId w:val="0"/>
        </w:numPr>
        <w:tabs>
          <w:tab w:val="left" w:pos="720"/>
        </w:tabs>
        <w:ind w:right="-2"/>
        <w:outlineLvl w:val="0"/>
        <w:rPr>
          <w:rFonts w:ascii="Times New Roman" w:hAnsi="Times New Roman"/>
          <w:b/>
          <w:bCs/>
          <w:sz w:val="22"/>
          <w:szCs w:val="22"/>
          <w:lang w:val="fi-FI" w:eastAsia="fi-FI" w:bidi="fi-FI"/>
        </w:rPr>
      </w:pPr>
      <w:r>
        <w:rPr>
          <w:rFonts w:ascii="Times New Roman" w:hAnsi="Times New Roman"/>
          <w:b/>
          <w:bCs/>
          <w:sz w:val="22"/>
          <w:szCs w:val="22"/>
          <w:lang w:val="fi-FI" w:eastAsia="fi-FI" w:bidi="fi-FI"/>
        </w:rPr>
        <w:t>CIALIS</w:t>
      </w:r>
      <w:r w:rsidRPr="00C3581F">
        <w:rPr>
          <w:rFonts w:ascii="Times New Roman" w:hAnsi="Times New Roman"/>
          <w:b/>
          <w:bCs/>
          <w:sz w:val="22"/>
          <w:szCs w:val="22"/>
          <w:lang w:val="fi-FI" w:eastAsia="fi-FI" w:bidi="fi-FI"/>
        </w:rPr>
        <w:t xml:space="preserve"> sisältää natriumia</w:t>
      </w:r>
      <w:r w:rsidR="001B79E8">
        <w:rPr>
          <w:rFonts w:ascii="Times New Roman" w:hAnsi="Times New Roman"/>
          <w:b/>
          <w:bCs/>
          <w:sz w:val="22"/>
          <w:szCs w:val="22"/>
          <w:lang w:val="fi-FI" w:eastAsia="fi-FI" w:bidi="fi-FI"/>
        </w:rPr>
        <w:fldChar w:fldCharType="begin"/>
      </w:r>
      <w:r w:rsidR="001B79E8">
        <w:rPr>
          <w:rFonts w:ascii="Times New Roman" w:hAnsi="Times New Roman"/>
          <w:b/>
          <w:bCs/>
          <w:sz w:val="22"/>
          <w:szCs w:val="22"/>
          <w:lang w:val="fi-FI" w:eastAsia="fi-FI" w:bidi="fi-FI"/>
        </w:rPr>
        <w:instrText xml:space="preserve"> DOCVARIABLE vault_nd_cede81c2-52e8-4d7b-a2f2-b16b28b99d54 \* MERGEFORMAT </w:instrText>
      </w:r>
      <w:r w:rsidR="001B79E8">
        <w:rPr>
          <w:rFonts w:ascii="Times New Roman" w:hAnsi="Times New Roman"/>
          <w:b/>
          <w:bCs/>
          <w:sz w:val="22"/>
          <w:szCs w:val="22"/>
          <w:lang w:val="fi-FI" w:eastAsia="fi-FI" w:bidi="fi-FI"/>
        </w:rPr>
        <w:fldChar w:fldCharType="separate"/>
      </w:r>
      <w:r w:rsidR="001B79E8">
        <w:rPr>
          <w:rFonts w:ascii="Times New Roman" w:hAnsi="Times New Roman"/>
          <w:b/>
          <w:bCs/>
          <w:sz w:val="22"/>
          <w:szCs w:val="22"/>
          <w:lang w:val="fi-FI" w:eastAsia="fi-FI" w:bidi="fi-FI"/>
        </w:rPr>
        <w:t xml:space="preserve"> </w:t>
      </w:r>
      <w:r w:rsidR="001B79E8">
        <w:rPr>
          <w:rFonts w:ascii="Times New Roman" w:hAnsi="Times New Roman"/>
          <w:b/>
          <w:bCs/>
          <w:sz w:val="22"/>
          <w:szCs w:val="22"/>
          <w:lang w:val="fi-FI" w:eastAsia="fi-FI" w:bidi="fi-FI"/>
        </w:rPr>
        <w:fldChar w:fldCharType="end"/>
      </w:r>
    </w:p>
    <w:p w14:paraId="64620CC5" w14:textId="4A2D39F0" w:rsidR="00C3581F" w:rsidRPr="00C3581F" w:rsidRDefault="00C3581F" w:rsidP="00C3581F">
      <w:pPr>
        <w:keepNext/>
        <w:numPr>
          <w:ilvl w:val="12"/>
          <w:numId w:val="0"/>
        </w:numPr>
        <w:tabs>
          <w:tab w:val="left" w:pos="720"/>
        </w:tabs>
        <w:ind w:right="-2"/>
        <w:outlineLvl w:val="0"/>
        <w:rPr>
          <w:rFonts w:ascii="Times New Roman" w:hAnsi="Times New Roman"/>
          <w:sz w:val="22"/>
          <w:szCs w:val="22"/>
          <w:lang w:val="fi-FI" w:eastAsia="fi-FI" w:bidi="fi-FI"/>
        </w:rPr>
      </w:pPr>
      <w:r w:rsidRPr="00C3581F">
        <w:rPr>
          <w:rFonts w:ascii="Times New Roman" w:hAnsi="Times New Roman"/>
          <w:sz w:val="22"/>
          <w:szCs w:val="22"/>
          <w:lang w:val="fi-FI" w:eastAsia="fi-FI" w:bidi="fi-FI"/>
        </w:rPr>
        <w:t>Tämä lääkevalmiste sisältää alle 1 mmol natriumia (23 mg) per tabletti eli sen voidaan sanoa olevan ”natriumiton”.</w:t>
      </w:r>
      <w:r w:rsidR="001B79E8">
        <w:rPr>
          <w:rFonts w:ascii="Times New Roman" w:hAnsi="Times New Roman"/>
          <w:sz w:val="22"/>
          <w:szCs w:val="22"/>
          <w:lang w:val="fi-FI" w:eastAsia="fi-FI" w:bidi="fi-FI"/>
        </w:rPr>
        <w:fldChar w:fldCharType="begin"/>
      </w:r>
      <w:r w:rsidR="001B79E8">
        <w:rPr>
          <w:rFonts w:ascii="Times New Roman" w:hAnsi="Times New Roman"/>
          <w:sz w:val="22"/>
          <w:szCs w:val="22"/>
          <w:lang w:val="fi-FI" w:eastAsia="fi-FI" w:bidi="fi-FI"/>
        </w:rPr>
        <w:instrText xml:space="preserve"> DOCVARIABLE vault_nd_e06cbf16-9351-4dd5-bd20-a4b7e4990a6c \* MERGEFORMAT </w:instrText>
      </w:r>
      <w:r w:rsidR="001B79E8">
        <w:rPr>
          <w:rFonts w:ascii="Times New Roman" w:hAnsi="Times New Roman"/>
          <w:sz w:val="22"/>
          <w:szCs w:val="22"/>
          <w:lang w:val="fi-FI" w:eastAsia="fi-FI" w:bidi="fi-FI"/>
        </w:rPr>
        <w:fldChar w:fldCharType="separate"/>
      </w:r>
      <w:r w:rsidR="001B79E8">
        <w:rPr>
          <w:rFonts w:ascii="Times New Roman" w:hAnsi="Times New Roman"/>
          <w:sz w:val="22"/>
          <w:szCs w:val="22"/>
          <w:lang w:val="fi-FI" w:eastAsia="fi-FI" w:bidi="fi-FI"/>
        </w:rPr>
        <w:t xml:space="preserve"> </w:t>
      </w:r>
      <w:r w:rsidR="001B79E8">
        <w:rPr>
          <w:rFonts w:ascii="Times New Roman" w:hAnsi="Times New Roman"/>
          <w:sz w:val="22"/>
          <w:szCs w:val="22"/>
          <w:lang w:val="fi-FI" w:eastAsia="fi-FI" w:bidi="fi-FI"/>
        </w:rPr>
        <w:fldChar w:fldCharType="end"/>
      </w:r>
    </w:p>
    <w:p w14:paraId="2090BB42" w14:textId="77777777" w:rsidR="00C3581F" w:rsidRPr="00DC58D8" w:rsidRDefault="00C3581F" w:rsidP="00DC58D8">
      <w:pPr>
        <w:keepNext/>
        <w:numPr>
          <w:ilvl w:val="12"/>
          <w:numId w:val="0"/>
        </w:numPr>
        <w:tabs>
          <w:tab w:val="left" w:pos="720"/>
        </w:tabs>
        <w:ind w:right="-2"/>
        <w:outlineLvl w:val="0"/>
        <w:rPr>
          <w:rFonts w:ascii="Times New Roman" w:hAnsi="Times New Roman"/>
          <w:sz w:val="22"/>
          <w:szCs w:val="22"/>
          <w:lang w:val="fi-FI" w:eastAsia="fi-FI" w:bidi="fi-FI"/>
        </w:rPr>
      </w:pPr>
    </w:p>
    <w:p w14:paraId="6B6C96B6" w14:textId="77777777" w:rsidR="005F700D" w:rsidRPr="007E6FAC" w:rsidRDefault="005F700D" w:rsidP="005F700D">
      <w:pPr>
        <w:ind w:right="-2"/>
        <w:rPr>
          <w:rFonts w:ascii="Times New Roman" w:hAnsi="Times New Roman"/>
          <w:sz w:val="22"/>
          <w:lang w:val="fi-FI"/>
        </w:rPr>
      </w:pPr>
    </w:p>
    <w:p w14:paraId="3FDEA5C0" w14:textId="77777777" w:rsidR="005F700D" w:rsidRPr="007E6FAC" w:rsidRDefault="005F700D" w:rsidP="005F700D">
      <w:pPr>
        <w:ind w:left="567" w:right="-2" w:hanging="567"/>
        <w:rPr>
          <w:rFonts w:ascii="Times New Roman" w:hAnsi="Times New Roman"/>
          <w:sz w:val="22"/>
          <w:lang w:val="fi-FI"/>
        </w:rPr>
      </w:pPr>
      <w:r w:rsidRPr="007E6FAC">
        <w:rPr>
          <w:rFonts w:ascii="Times New Roman" w:hAnsi="Times New Roman"/>
          <w:b/>
          <w:sz w:val="22"/>
          <w:lang w:val="fi-FI"/>
        </w:rPr>
        <w:t>3.</w:t>
      </w:r>
      <w:r w:rsidRPr="007E6FAC">
        <w:rPr>
          <w:rFonts w:ascii="Times New Roman" w:hAnsi="Times New Roman"/>
          <w:b/>
          <w:sz w:val="22"/>
          <w:lang w:val="fi-FI"/>
        </w:rPr>
        <w:tab/>
      </w:r>
      <w:r w:rsidR="0016752B" w:rsidRPr="007E6FAC">
        <w:rPr>
          <w:rFonts w:ascii="Times New Roman" w:hAnsi="Times New Roman"/>
          <w:b/>
          <w:sz w:val="22"/>
          <w:lang w:val="fi-FI"/>
        </w:rPr>
        <w:t>Miten CIALIS-tabletteja käytetään</w:t>
      </w:r>
    </w:p>
    <w:p w14:paraId="5B89844D" w14:textId="77777777" w:rsidR="005F700D" w:rsidRPr="007E6FAC" w:rsidRDefault="005F700D" w:rsidP="005F700D">
      <w:pPr>
        <w:ind w:right="-2"/>
        <w:rPr>
          <w:rFonts w:ascii="Times New Roman" w:hAnsi="Times New Roman"/>
          <w:sz w:val="22"/>
          <w:lang w:val="fi-FI"/>
        </w:rPr>
      </w:pPr>
    </w:p>
    <w:p w14:paraId="45A557BD" w14:textId="77777777" w:rsidR="005F700D" w:rsidRPr="007E6FAC" w:rsidRDefault="005F700D" w:rsidP="005F700D">
      <w:pPr>
        <w:rPr>
          <w:rFonts w:ascii="Times New Roman" w:hAnsi="Times New Roman"/>
          <w:sz w:val="22"/>
          <w:lang w:val="fi-FI"/>
        </w:rPr>
      </w:pPr>
      <w:r w:rsidRPr="007E6FAC">
        <w:rPr>
          <w:rFonts w:ascii="Times New Roman" w:hAnsi="Times New Roman"/>
          <w:sz w:val="22"/>
          <w:lang w:val="fi-FI"/>
        </w:rPr>
        <w:t xml:space="preserve">Käytä </w:t>
      </w:r>
      <w:r w:rsidR="00E12AE1" w:rsidRPr="007E6FAC">
        <w:rPr>
          <w:rFonts w:ascii="Times New Roman" w:hAnsi="Times New Roman"/>
          <w:sz w:val="22"/>
          <w:lang w:val="fi-FI"/>
        </w:rPr>
        <w:t xml:space="preserve">tätä lääkettä juuri siten kuin </w:t>
      </w:r>
      <w:r w:rsidRPr="007E6FAC">
        <w:rPr>
          <w:rFonts w:ascii="Times New Roman" w:hAnsi="Times New Roman"/>
          <w:sz w:val="22"/>
          <w:lang w:val="fi-FI"/>
        </w:rPr>
        <w:t xml:space="preserve">lääkäri </w:t>
      </w:r>
      <w:r w:rsidR="00E12AE1" w:rsidRPr="007E6FAC">
        <w:rPr>
          <w:rFonts w:ascii="Times New Roman" w:hAnsi="Times New Roman"/>
          <w:sz w:val="22"/>
          <w:lang w:val="fi-FI"/>
        </w:rPr>
        <w:t>on määrännyt</w:t>
      </w:r>
      <w:r w:rsidRPr="007E6FAC">
        <w:rPr>
          <w:rFonts w:ascii="Times New Roman" w:hAnsi="Times New Roman"/>
          <w:sz w:val="22"/>
          <w:lang w:val="fi-FI"/>
        </w:rPr>
        <w:t xml:space="preserve">. Tarkista </w:t>
      </w:r>
      <w:r w:rsidR="00E12AE1" w:rsidRPr="007E6FAC">
        <w:rPr>
          <w:rFonts w:ascii="Times New Roman" w:hAnsi="Times New Roman"/>
          <w:sz w:val="22"/>
          <w:lang w:val="fi-FI"/>
        </w:rPr>
        <w:t xml:space="preserve">ohjeet </w:t>
      </w:r>
      <w:r w:rsidRPr="007E6FAC">
        <w:rPr>
          <w:rFonts w:ascii="Times New Roman" w:hAnsi="Times New Roman"/>
          <w:sz w:val="22"/>
          <w:lang w:val="fi-FI"/>
        </w:rPr>
        <w:t>lääkäriltä tai apteekista, jos</w:t>
      </w:r>
      <w:r w:rsidR="00DD1013" w:rsidRPr="007E6FAC">
        <w:rPr>
          <w:rFonts w:ascii="Times New Roman" w:hAnsi="Times New Roman"/>
          <w:sz w:val="22"/>
          <w:lang w:val="fi-FI"/>
        </w:rPr>
        <w:t xml:space="preserve"> </w:t>
      </w:r>
      <w:r w:rsidRPr="007E6FAC">
        <w:rPr>
          <w:rFonts w:ascii="Times New Roman" w:hAnsi="Times New Roman"/>
          <w:sz w:val="22"/>
          <w:lang w:val="fi-FI"/>
        </w:rPr>
        <w:t>olet epävarma.</w:t>
      </w:r>
    </w:p>
    <w:p w14:paraId="7323B85C" w14:textId="77777777" w:rsidR="005F700D" w:rsidRDefault="005F700D" w:rsidP="005F700D">
      <w:pPr>
        <w:rPr>
          <w:rFonts w:ascii="Times New Roman" w:hAnsi="Times New Roman"/>
          <w:sz w:val="22"/>
          <w:lang w:val="fi-FI"/>
        </w:rPr>
      </w:pPr>
    </w:p>
    <w:p w14:paraId="3C64A54C" w14:textId="77777777" w:rsidR="009A01AD" w:rsidRDefault="009A01AD" w:rsidP="009A01AD">
      <w:pPr>
        <w:rPr>
          <w:rFonts w:ascii="Times New Roman" w:hAnsi="Times New Roman"/>
          <w:sz w:val="22"/>
          <w:lang w:val="fi-FI"/>
        </w:rPr>
      </w:pPr>
      <w:r>
        <w:rPr>
          <w:rFonts w:ascii="Times New Roman" w:hAnsi="Times New Roman"/>
          <w:sz w:val="22"/>
          <w:lang w:val="fi-FI"/>
        </w:rPr>
        <w:t>CIALIS-tabletit otetaan suun kautta ja ne ovat tarkoitettu vain miehille. Tabletit niellään kokonaisina veden kanssa ja ne voidaan ottaa ruokailusta riippumatta.</w:t>
      </w:r>
    </w:p>
    <w:p w14:paraId="7C262275" w14:textId="77777777" w:rsidR="009A01AD" w:rsidRDefault="009A01AD" w:rsidP="005F700D">
      <w:pPr>
        <w:rPr>
          <w:rFonts w:ascii="Times New Roman" w:hAnsi="Times New Roman"/>
          <w:sz w:val="22"/>
          <w:lang w:val="fi-FI"/>
        </w:rPr>
      </w:pPr>
    </w:p>
    <w:p w14:paraId="5E04D824" w14:textId="77777777" w:rsidR="0020061C" w:rsidRPr="007E6FAC" w:rsidRDefault="0020061C" w:rsidP="0020061C">
      <w:pPr>
        <w:rPr>
          <w:rFonts w:ascii="Times New Roman" w:hAnsi="Times New Roman"/>
          <w:sz w:val="22"/>
          <w:lang w:val="fi-FI"/>
        </w:rPr>
      </w:pPr>
      <w:r w:rsidRPr="007E6FAC">
        <w:rPr>
          <w:rFonts w:ascii="Times New Roman" w:hAnsi="Times New Roman"/>
          <w:sz w:val="22"/>
          <w:lang w:val="fi-FI"/>
        </w:rPr>
        <w:t>Alkoholin nauttiminen voi tilapäisesti laskea verenpainettasi. Jos olet ottanut tai aiot ottaa CIALIS-tabletin, vältä liiallista alkoholin juomista (veren alkoholipitoisuus 0,08 %</w:t>
      </w:r>
      <w:r>
        <w:rPr>
          <w:rFonts w:ascii="Times New Roman" w:hAnsi="Times New Roman"/>
          <w:sz w:val="22"/>
          <w:lang w:val="fi-FI"/>
        </w:rPr>
        <w:t xml:space="preserve"> tai enemmän</w:t>
      </w:r>
      <w:r w:rsidRPr="007E6FAC">
        <w:rPr>
          <w:rFonts w:ascii="Times New Roman" w:hAnsi="Times New Roman"/>
          <w:sz w:val="22"/>
          <w:lang w:val="fi-FI"/>
        </w:rPr>
        <w:t>), koska se voi lisätä huimauksen vaaraa seisten.</w:t>
      </w:r>
    </w:p>
    <w:p w14:paraId="7AE4BDCF" w14:textId="77777777" w:rsidR="0020061C" w:rsidRPr="007E6FAC" w:rsidRDefault="0020061C" w:rsidP="005F700D">
      <w:pPr>
        <w:rPr>
          <w:rFonts w:ascii="Times New Roman" w:hAnsi="Times New Roman"/>
          <w:sz w:val="22"/>
          <w:lang w:val="fi-FI"/>
        </w:rPr>
      </w:pPr>
    </w:p>
    <w:p w14:paraId="34529B25" w14:textId="77777777" w:rsidR="0020061C" w:rsidRPr="0020061C" w:rsidRDefault="0020061C" w:rsidP="005F700D">
      <w:pPr>
        <w:rPr>
          <w:rFonts w:ascii="Times New Roman" w:hAnsi="Times New Roman"/>
          <w:b/>
          <w:sz w:val="22"/>
          <w:lang w:val="fi-FI"/>
        </w:rPr>
      </w:pPr>
      <w:r w:rsidRPr="0020061C">
        <w:rPr>
          <w:rFonts w:ascii="Times New Roman" w:hAnsi="Times New Roman"/>
          <w:b/>
          <w:sz w:val="22"/>
          <w:lang w:val="fi-FI"/>
        </w:rPr>
        <w:t>Erektiohäiriön hoito</w:t>
      </w:r>
    </w:p>
    <w:p w14:paraId="6016B87A" w14:textId="77777777" w:rsidR="005F700D" w:rsidRPr="007E6FAC" w:rsidRDefault="005F700D" w:rsidP="00913B84">
      <w:pPr>
        <w:pStyle w:val="Header"/>
        <w:widowControl/>
        <w:tabs>
          <w:tab w:val="clear" w:pos="567"/>
          <w:tab w:val="clear" w:pos="4320"/>
          <w:tab w:val="clear" w:pos="8640"/>
        </w:tabs>
        <w:rPr>
          <w:rFonts w:ascii="Times New Roman" w:hAnsi="Times New Roman"/>
          <w:lang w:val="fi-FI"/>
        </w:rPr>
      </w:pPr>
      <w:r w:rsidRPr="0020061C">
        <w:rPr>
          <w:rFonts w:ascii="Times New Roman" w:hAnsi="Times New Roman"/>
          <w:b/>
          <w:lang w:val="fi-FI"/>
        </w:rPr>
        <w:t>Suositusannos</w:t>
      </w:r>
      <w:r w:rsidRPr="007E6FAC">
        <w:rPr>
          <w:rFonts w:ascii="Times New Roman" w:hAnsi="Times New Roman"/>
          <w:lang w:val="fi-FI"/>
        </w:rPr>
        <w:t xml:space="preserve"> on yksi 5 mg:n tabletti kerran vuorokaudessa. Ota tabletti suunnilleen samaan aikaan joka päivä. Lääkärisi voi säätää annosta </w:t>
      </w:r>
      <w:r w:rsidR="008A24ED" w:rsidRPr="007E6FAC">
        <w:rPr>
          <w:rFonts w:ascii="Times New Roman" w:hAnsi="Times New Roman"/>
          <w:lang w:val="fi-FI"/>
        </w:rPr>
        <w:t xml:space="preserve">2,5 milligrammaan </w:t>
      </w:r>
      <w:r w:rsidRPr="007E6FAC">
        <w:rPr>
          <w:rFonts w:ascii="Times New Roman" w:hAnsi="Times New Roman"/>
          <w:lang w:val="fi-FI"/>
        </w:rPr>
        <w:t>hoitovastee</w:t>
      </w:r>
      <w:r w:rsidR="00DE415C" w:rsidRPr="007E6FAC">
        <w:rPr>
          <w:rFonts w:ascii="Times New Roman" w:hAnsi="Times New Roman"/>
          <w:lang w:val="fi-FI"/>
        </w:rPr>
        <w:t>n</w:t>
      </w:r>
      <w:r w:rsidRPr="007E6FAC">
        <w:rPr>
          <w:rFonts w:ascii="Times New Roman" w:hAnsi="Times New Roman"/>
          <w:lang w:val="fi-FI"/>
        </w:rPr>
        <w:t xml:space="preserve"> mukaan</w:t>
      </w:r>
      <w:r w:rsidR="0020061C">
        <w:rPr>
          <w:rFonts w:ascii="Times New Roman" w:hAnsi="Times New Roman"/>
          <w:lang w:val="fi-FI"/>
        </w:rPr>
        <w:t xml:space="preserve"> (2,5 mg:n tabletti)</w:t>
      </w:r>
      <w:r w:rsidR="0020061C" w:rsidRPr="007E6FAC">
        <w:rPr>
          <w:rFonts w:ascii="Times New Roman" w:hAnsi="Times New Roman"/>
          <w:lang w:val="fi-FI"/>
        </w:rPr>
        <w:t xml:space="preserve">. </w:t>
      </w:r>
      <w:r w:rsidR="00913B84">
        <w:rPr>
          <w:rFonts w:ascii="Times New Roman" w:hAnsi="Times New Roman"/>
          <w:lang w:val="fi-FI"/>
        </w:rPr>
        <w:t>Älä ota CIALIS-tablettia useammin kuin kerran vuorokaudessa.</w:t>
      </w:r>
    </w:p>
    <w:p w14:paraId="62AFF896" w14:textId="77777777" w:rsidR="0020061C" w:rsidRPr="007E6FAC" w:rsidRDefault="0020061C" w:rsidP="005F700D">
      <w:pPr>
        <w:rPr>
          <w:rFonts w:ascii="Times New Roman" w:hAnsi="Times New Roman"/>
          <w:sz w:val="22"/>
          <w:lang w:val="fi-FI"/>
        </w:rPr>
      </w:pPr>
    </w:p>
    <w:p w14:paraId="13E06B49" w14:textId="77777777" w:rsidR="0020061C" w:rsidRDefault="005F700D" w:rsidP="0020061C">
      <w:pPr>
        <w:rPr>
          <w:rFonts w:ascii="Times New Roman" w:hAnsi="Times New Roman"/>
          <w:sz w:val="22"/>
          <w:lang w:val="fi-FI"/>
        </w:rPr>
      </w:pPr>
      <w:r w:rsidRPr="007E6FAC">
        <w:rPr>
          <w:rFonts w:ascii="Times New Roman" w:hAnsi="Times New Roman"/>
          <w:sz w:val="22"/>
          <w:lang w:val="fi-FI"/>
        </w:rPr>
        <w:t xml:space="preserve">Kun otat </w:t>
      </w:r>
      <w:r w:rsidR="00065D53" w:rsidRPr="007E6FAC">
        <w:rPr>
          <w:rFonts w:ascii="Times New Roman" w:hAnsi="Times New Roman"/>
          <w:sz w:val="22"/>
          <w:lang w:val="fi-FI"/>
        </w:rPr>
        <w:t>CIALIS</w:t>
      </w:r>
      <w:r w:rsidRPr="007E6FAC">
        <w:rPr>
          <w:rFonts w:ascii="Times New Roman" w:hAnsi="Times New Roman"/>
          <w:sz w:val="22"/>
          <w:lang w:val="fi-FI"/>
        </w:rPr>
        <w:t xml:space="preserve">-tabletin kerran vuorokaudessa, se mahdollistaa erektion silloin, kun olet seksuaalisesti kiihottunut mihin aikaan tahansa vuorokauden 24 tunnin aikana. </w:t>
      </w:r>
      <w:r w:rsidR="0020061C" w:rsidRPr="007E6FAC">
        <w:rPr>
          <w:rFonts w:ascii="Times New Roman" w:hAnsi="Times New Roman"/>
          <w:sz w:val="22"/>
          <w:lang w:val="fi-FI"/>
        </w:rPr>
        <w:t>CIALISin käyttö kerran vuorokaudess</w:t>
      </w:r>
      <w:r w:rsidR="003C5F8F">
        <w:rPr>
          <w:rFonts w:ascii="Times New Roman" w:hAnsi="Times New Roman"/>
          <w:sz w:val="22"/>
          <w:lang w:val="fi-FI"/>
        </w:rPr>
        <w:t>a voi sopia miehille, joilla</w:t>
      </w:r>
      <w:r w:rsidR="0020061C" w:rsidRPr="007E6FAC">
        <w:rPr>
          <w:rFonts w:ascii="Times New Roman" w:hAnsi="Times New Roman"/>
          <w:sz w:val="22"/>
          <w:lang w:val="fi-FI"/>
        </w:rPr>
        <w:t xml:space="preserve"> on seksuaalista kanssakäymistä kahdesti viikossa tai sitä useammin.</w:t>
      </w:r>
    </w:p>
    <w:p w14:paraId="23808C5D" w14:textId="77777777" w:rsidR="005F700D" w:rsidRPr="007E6FAC" w:rsidRDefault="005F700D" w:rsidP="005F700D">
      <w:pPr>
        <w:numPr>
          <w:ilvl w:val="12"/>
          <w:numId w:val="0"/>
        </w:numPr>
        <w:suppressAutoHyphens/>
        <w:rPr>
          <w:rFonts w:ascii="Times New Roman" w:hAnsi="Times New Roman"/>
          <w:sz w:val="22"/>
          <w:lang w:val="fi-FI"/>
        </w:rPr>
      </w:pPr>
      <w:r w:rsidRPr="007E6FAC">
        <w:rPr>
          <w:rFonts w:ascii="Times New Roman" w:hAnsi="Times New Roman"/>
          <w:sz w:val="22"/>
          <w:lang w:val="fi-FI"/>
        </w:rPr>
        <w:t>On tärkeää huom</w:t>
      </w:r>
      <w:r w:rsidR="00BD3F01" w:rsidRPr="007E6FAC">
        <w:rPr>
          <w:rFonts w:ascii="Times New Roman" w:hAnsi="Times New Roman"/>
          <w:sz w:val="22"/>
          <w:lang w:val="fi-FI"/>
        </w:rPr>
        <w:t>ata</w:t>
      </w:r>
      <w:r w:rsidRPr="007E6FAC">
        <w:rPr>
          <w:rFonts w:ascii="Times New Roman" w:hAnsi="Times New Roman"/>
          <w:sz w:val="22"/>
          <w:lang w:val="fi-FI"/>
        </w:rPr>
        <w:t>, ett</w:t>
      </w:r>
      <w:r w:rsidR="008F7036" w:rsidRPr="007E6FAC">
        <w:rPr>
          <w:rFonts w:ascii="Times New Roman" w:hAnsi="Times New Roman"/>
          <w:sz w:val="22"/>
          <w:lang w:val="fi-FI"/>
        </w:rPr>
        <w:t>ei</w:t>
      </w:r>
      <w:r w:rsidRPr="007E6FAC">
        <w:rPr>
          <w:rFonts w:ascii="Times New Roman" w:hAnsi="Times New Roman"/>
          <w:sz w:val="22"/>
          <w:lang w:val="fi-FI"/>
        </w:rPr>
        <w:t xml:space="preserve"> </w:t>
      </w:r>
      <w:r w:rsidR="00065D53" w:rsidRPr="007E6FAC">
        <w:rPr>
          <w:rFonts w:ascii="Times New Roman" w:hAnsi="Times New Roman"/>
          <w:sz w:val="22"/>
          <w:lang w:val="fi-FI"/>
        </w:rPr>
        <w:t>CIALIS</w:t>
      </w:r>
      <w:r w:rsidR="00A63264" w:rsidRPr="007E6FAC">
        <w:rPr>
          <w:rFonts w:ascii="Times New Roman" w:hAnsi="Times New Roman"/>
          <w:sz w:val="22"/>
          <w:lang w:val="fi-FI"/>
        </w:rPr>
        <w:t xml:space="preserve"> vaikut</w:t>
      </w:r>
      <w:r w:rsidRPr="007E6FAC">
        <w:rPr>
          <w:rFonts w:ascii="Times New Roman" w:hAnsi="Times New Roman"/>
          <w:sz w:val="22"/>
          <w:lang w:val="fi-FI"/>
        </w:rPr>
        <w:t>a ilman seksuaalista kiihottumista</w:t>
      </w:r>
      <w:r w:rsidR="00A63264" w:rsidRPr="007E6FAC">
        <w:rPr>
          <w:rFonts w:ascii="Times New Roman" w:hAnsi="Times New Roman"/>
          <w:sz w:val="22"/>
          <w:lang w:val="fi-FI"/>
        </w:rPr>
        <w:t>.</w:t>
      </w:r>
      <w:r w:rsidRPr="007E6FAC">
        <w:rPr>
          <w:rFonts w:ascii="Times New Roman" w:hAnsi="Times New Roman"/>
          <w:sz w:val="22"/>
          <w:lang w:val="fi-FI"/>
        </w:rPr>
        <w:t xml:space="preserve"> </w:t>
      </w:r>
      <w:r w:rsidR="008F7036" w:rsidRPr="007E6FAC">
        <w:rPr>
          <w:rFonts w:ascii="Times New Roman" w:hAnsi="Times New Roman"/>
          <w:sz w:val="22"/>
          <w:lang w:val="fi-FI"/>
        </w:rPr>
        <w:t>T</w:t>
      </w:r>
      <w:r w:rsidRPr="007E6FAC">
        <w:rPr>
          <w:rFonts w:ascii="Times New Roman" w:hAnsi="Times New Roman"/>
          <w:sz w:val="22"/>
          <w:lang w:val="fi-FI"/>
        </w:rPr>
        <w:t xml:space="preserve">arvitset esileikkiä </w:t>
      </w:r>
      <w:r w:rsidR="008F7036" w:rsidRPr="007E6FAC">
        <w:rPr>
          <w:rFonts w:ascii="Times New Roman" w:hAnsi="Times New Roman"/>
          <w:sz w:val="22"/>
          <w:lang w:val="fi-FI"/>
        </w:rPr>
        <w:t xml:space="preserve">partnerisi kanssa </w:t>
      </w:r>
      <w:r w:rsidRPr="007E6FAC">
        <w:rPr>
          <w:rFonts w:ascii="Times New Roman" w:hAnsi="Times New Roman"/>
          <w:sz w:val="22"/>
          <w:lang w:val="fi-FI"/>
        </w:rPr>
        <w:t>samalla tavalla kuin ilman erektiohäiriölääkitystäkin.</w:t>
      </w:r>
    </w:p>
    <w:p w14:paraId="15959225" w14:textId="77777777" w:rsidR="008F7036" w:rsidRPr="007E6FAC" w:rsidRDefault="008F7036" w:rsidP="005F700D">
      <w:pPr>
        <w:rPr>
          <w:rFonts w:ascii="Times New Roman" w:hAnsi="Times New Roman"/>
          <w:sz w:val="22"/>
          <w:lang w:val="fi-FI"/>
        </w:rPr>
      </w:pPr>
    </w:p>
    <w:p w14:paraId="26145E6C" w14:textId="77777777" w:rsidR="005F700D" w:rsidRDefault="005F700D" w:rsidP="005F700D">
      <w:pPr>
        <w:rPr>
          <w:rFonts w:ascii="Times New Roman" w:hAnsi="Times New Roman"/>
          <w:sz w:val="22"/>
          <w:lang w:val="fi-FI"/>
        </w:rPr>
      </w:pPr>
      <w:r w:rsidRPr="007E6FAC">
        <w:rPr>
          <w:rFonts w:ascii="Times New Roman" w:hAnsi="Times New Roman"/>
          <w:sz w:val="22"/>
          <w:lang w:val="fi-FI"/>
        </w:rPr>
        <w:t xml:space="preserve">Alkoholin nauttiminen voi vaikuttaa kykyysi saada erektio. </w:t>
      </w:r>
    </w:p>
    <w:p w14:paraId="76772BEC" w14:textId="77777777" w:rsidR="00BD6C75" w:rsidRPr="007E6FAC" w:rsidRDefault="00BD6C75" w:rsidP="005F700D">
      <w:pPr>
        <w:rPr>
          <w:rFonts w:ascii="Times New Roman" w:hAnsi="Times New Roman"/>
          <w:sz w:val="22"/>
          <w:lang w:val="fi-FI"/>
        </w:rPr>
      </w:pPr>
    </w:p>
    <w:p w14:paraId="54DD0301" w14:textId="77777777" w:rsidR="00BD6C75" w:rsidRDefault="0020061C" w:rsidP="005F700D">
      <w:pPr>
        <w:pStyle w:val="Header"/>
        <w:widowControl/>
        <w:tabs>
          <w:tab w:val="clear" w:pos="567"/>
          <w:tab w:val="clear" w:pos="4320"/>
          <w:tab w:val="clear" w:pos="8640"/>
        </w:tabs>
        <w:rPr>
          <w:rFonts w:ascii="Times New Roman" w:hAnsi="Times New Roman"/>
          <w:b/>
          <w:lang w:val="fi-FI"/>
        </w:rPr>
      </w:pPr>
      <w:r w:rsidRPr="0020061C">
        <w:rPr>
          <w:rFonts w:ascii="Times New Roman" w:hAnsi="Times New Roman"/>
          <w:b/>
          <w:lang w:val="fi-FI"/>
        </w:rPr>
        <w:t>Eturauhasen hyvänlaa</w:t>
      </w:r>
      <w:r w:rsidR="00913B84">
        <w:rPr>
          <w:rFonts w:ascii="Times New Roman" w:hAnsi="Times New Roman"/>
          <w:b/>
          <w:lang w:val="fi-FI"/>
        </w:rPr>
        <w:t xml:space="preserve">tuisen liikakasvun </w:t>
      </w:r>
      <w:r w:rsidRPr="0020061C">
        <w:rPr>
          <w:rFonts w:ascii="Times New Roman" w:hAnsi="Times New Roman"/>
          <w:b/>
          <w:lang w:val="fi-FI"/>
        </w:rPr>
        <w:t>oireiden hoito</w:t>
      </w:r>
    </w:p>
    <w:p w14:paraId="3DC92A62" w14:textId="77777777" w:rsidR="00913B84" w:rsidRDefault="0020061C" w:rsidP="005F700D">
      <w:pPr>
        <w:pStyle w:val="Header"/>
        <w:widowControl/>
        <w:tabs>
          <w:tab w:val="clear" w:pos="567"/>
          <w:tab w:val="clear" w:pos="4320"/>
          <w:tab w:val="clear" w:pos="8640"/>
        </w:tabs>
        <w:rPr>
          <w:rFonts w:ascii="Times New Roman" w:hAnsi="Times New Roman"/>
          <w:lang w:val="fi-FI"/>
        </w:rPr>
      </w:pPr>
      <w:r>
        <w:rPr>
          <w:rFonts w:ascii="Times New Roman" w:hAnsi="Times New Roman"/>
          <w:lang w:val="fi-FI"/>
        </w:rPr>
        <w:t xml:space="preserve">Annos on yksi 5 mg:n tabletti </w:t>
      </w:r>
      <w:r w:rsidR="006F44EF">
        <w:rPr>
          <w:rFonts w:ascii="Times New Roman" w:hAnsi="Times New Roman"/>
          <w:lang w:val="fi-FI"/>
        </w:rPr>
        <w:t>kerran vuorokaudessa, su</w:t>
      </w:r>
      <w:r w:rsidR="004F7E8F">
        <w:rPr>
          <w:rFonts w:ascii="Times New Roman" w:hAnsi="Times New Roman"/>
          <w:lang w:val="fi-FI"/>
        </w:rPr>
        <w:t>u</w:t>
      </w:r>
      <w:r w:rsidR="006F44EF">
        <w:rPr>
          <w:rFonts w:ascii="Times New Roman" w:hAnsi="Times New Roman"/>
          <w:lang w:val="fi-FI"/>
        </w:rPr>
        <w:t xml:space="preserve">nnilleen samaan vuorokauden aikaan otettuna. Jos sinulla on eturauhasen hyvänlaatuinen liikakasvu ja </w:t>
      </w:r>
      <w:r w:rsidR="00D02CA1">
        <w:rPr>
          <w:rFonts w:ascii="Times New Roman" w:hAnsi="Times New Roman"/>
          <w:lang w:val="fi-FI"/>
        </w:rPr>
        <w:t>erektiohäiriö, annos on silloinkin</w:t>
      </w:r>
      <w:r w:rsidR="006F44EF">
        <w:rPr>
          <w:rFonts w:ascii="Times New Roman" w:hAnsi="Times New Roman"/>
          <w:lang w:val="fi-FI"/>
        </w:rPr>
        <w:t xml:space="preserve"> 5 mg:n tabletti kerran vuorokaudessa.</w:t>
      </w:r>
      <w:r w:rsidR="007B2880">
        <w:rPr>
          <w:rFonts w:ascii="Times New Roman" w:hAnsi="Times New Roman"/>
          <w:lang w:val="fi-FI"/>
        </w:rPr>
        <w:t xml:space="preserve"> </w:t>
      </w:r>
    </w:p>
    <w:p w14:paraId="696BD674" w14:textId="77777777" w:rsidR="006F44EF" w:rsidRDefault="00913B84" w:rsidP="005F700D">
      <w:pPr>
        <w:pStyle w:val="Header"/>
        <w:widowControl/>
        <w:tabs>
          <w:tab w:val="clear" w:pos="567"/>
          <w:tab w:val="clear" w:pos="4320"/>
          <w:tab w:val="clear" w:pos="8640"/>
        </w:tabs>
        <w:rPr>
          <w:rFonts w:ascii="Times New Roman" w:hAnsi="Times New Roman"/>
          <w:lang w:val="fi-FI"/>
        </w:rPr>
      </w:pPr>
      <w:r>
        <w:rPr>
          <w:rFonts w:ascii="Times New Roman" w:hAnsi="Times New Roman"/>
          <w:lang w:val="fi-FI"/>
        </w:rPr>
        <w:t>Älä ota CIALIS-tablettia useammin kuin kerran vuorokaudessa.</w:t>
      </w:r>
    </w:p>
    <w:p w14:paraId="690F0CB6" w14:textId="77777777" w:rsidR="00913B84" w:rsidRPr="007E6FAC" w:rsidRDefault="00913B84" w:rsidP="005F700D">
      <w:pPr>
        <w:pStyle w:val="Header"/>
        <w:widowControl/>
        <w:tabs>
          <w:tab w:val="clear" w:pos="567"/>
          <w:tab w:val="clear" w:pos="4320"/>
          <w:tab w:val="clear" w:pos="8640"/>
        </w:tabs>
        <w:rPr>
          <w:rFonts w:ascii="Times New Roman" w:hAnsi="Times New Roman"/>
          <w:lang w:val="fi-FI"/>
        </w:rPr>
      </w:pPr>
    </w:p>
    <w:p w14:paraId="01678387" w14:textId="77777777" w:rsidR="005F700D" w:rsidRPr="007E6FAC" w:rsidRDefault="005F700D" w:rsidP="005F700D">
      <w:pPr>
        <w:ind w:right="-2"/>
        <w:rPr>
          <w:rFonts w:ascii="Times New Roman" w:hAnsi="Times New Roman"/>
          <w:b/>
          <w:sz w:val="22"/>
          <w:lang w:val="fi-FI"/>
        </w:rPr>
      </w:pPr>
      <w:r w:rsidRPr="007E6FAC">
        <w:rPr>
          <w:rFonts w:ascii="Times New Roman" w:hAnsi="Times New Roman"/>
          <w:b/>
          <w:sz w:val="22"/>
          <w:lang w:val="fi-FI"/>
        </w:rPr>
        <w:t xml:space="preserve">Jos otat enemmän </w:t>
      </w:r>
      <w:r w:rsidR="00065D53" w:rsidRPr="007E6FAC">
        <w:rPr>
          <w:rFonts w:ascii="Times New Roman" w:hAnsi="Times New Roman"/>
          <w:b/>
          <w:sz w:val="22"/>
          <w:lang w:val="fi-FI"/>
        </w:rPr>
        <w:t>CIALIS</w:t>
      </w:r>
      <w:r w:rsidRPr="007E6FAC">
        <w:rPr>
          <w:rFonts w:ascii="Times New Roman" w:hAnsi="Times New Roman"/>
          <w:b/>
          <w:sz w:val="22"/>
          <w:lang w:val="fi-FI"/>
        </w:rPr>
        <w:t>ta kuin sinun pitäisi</w:t>
      </w:r>
    </w:p>
    <w:p w14:paraId="7B2D8A9C" w14:textId="77777777" w:rsidR="005F700D" w:rsidRPr="007E6FAC" w:rsidRDefault="000764CC" w:rsidP="005F700D">
      <w:pPr>
        <w:ind w:right="-2"/>
        <w:rPr>
          <w:rFonts w:ascii="Times New Roman" w:hAnsi="Times New Roman"/>
          <w:sz w:val="22"/>
          <w:lang w:val="fi-FI"/>
        </w:rPr>
      </w:pPr>
      <w:r w:rsidRPr="007E6FAC">
        <w:rPr>
          <w:rFonts w:ascii="Times New Roman" w:hAnsi="Times New Roman"/>
          <w:sz w:val="22"/>
          <w:lang w:val="fi-FI"/>
        </w:rPr>
        <w:t xml:space="preserve">Ota yhteyttä </w:t>
      </w:r>
      <w:r w:rsidR="005F700D" w:rsidRPr="007E6FAC">
        <w:rPr>
          <w:rFonts w:ascii="Times New Roman" w:hAnsi="Times New Roman"/>
          <w:sz w:val="22"/>
          <w:lang w:val="fi-FI"/>
        </w:rPr>
        <w:t>lääkäri</w:t>
      </w:r>
      <w:r w:rsidRPr="007E6FAC">
        <w:rPr>
          <w:rFonts w:ascii="Times New Roman" w:hAnsi="Times New Roman"/>
          <w:sz w:val="22"/>
          <w:lang w:val="fi-FI"/>
        </w:rPr>
        <w:t>in</w:t>
      </w:r>
      <w:r w:rsidR="005F700D" w:rsidRPr="007E6FAC">
        <w:rPr>
          <w:rFonts w:ascii="Times New Roman" w:hAnsi="Times New Roman"/>
          <w:sz w:val="22"/>
          <w:lang w:val="fi-FI"/>
        </w:rPr>
        <w:t xml:space="preserve">. </w:t>
      </w:r>
      <w:r w:rsidRPr="007E6FAC">
        <w:rPr>
          <w:rFonts w:ascii="Times New Roman" w:hAnsi="Times New Roman"/>
          <w:sz w:val="22"/>
          <w:lang w:val="fi-FI"/>
        </w:rPr>
        <w:t>Sinulle voi tulla haittavaikutuksia, joita on kuvattu kappaleessa 4.</w:t>
      </w:r>
    </w:p>
    <w:p w14:paraId="1D2B8833" w14:textId="77777777" w:rsidR="005F700D" w:rsidRPr="007E6FAC" w:rsidRDefault="005F700D" w:rsidP="005F700D">
      <w:pPr>
        <w:ind w:right="-2"/>
        <w:rPr>
          <w:rFonts w:ascii="Times New Roman" w:hAnsi="Times New Roman"/>
          <w:sz w:val="22"/>
          <w:lang w:val="fi-FI"/>
        </w:rPr>
      </w:pPr>
    </w:p>
    <w:p w14:paraId="2A14BF68" w14:textId="77777777" w:rsidR="005F700D" w:rsidRPr="007E6FAC" w:rsidRDefault="005F700D" w:rsidP="005F700D">
      <w:pPr>
        <w:ind w:right="-2"/>
        <w:rPr>
          <w:rFonts w:ascii="Times New Roman" w:hAnsi="Times New Roman"/>
          <w:sz w:val="22"/>
          <w:szCs w:val="22"/>
          <w:lang w:val="fi-FI"/>
        </w:rPr>
      </w:pPr>
      <w:r w:rsidRPr="007E6FAC">
        <w:rPr>
          <w:rFonts w:ascii="Times New Roman" w:hAnsi="Times New Roman"/>
          <w:b/>
          <w:sz w:val="22"/>
          <w:szCs w:val="22"/>
          <w:lang w:val="fi-FI"/>
        </w:rPr>
        <w:t xml:space="preserve">Jos unohdat ottaa </w:t>
      </w:r>
      <w:r w:rsidR="00065D53" w:rsidRPr="007E6FAC">
        <w:rPr>
          <w:rFonts w:ascii="Times New Roman" w:hAnsi="Times New Roman"/>
          <w:b/>
          <w:sz w:val="22"/>
          <w:szCs w:val="22"/>
          <w:lang w:val="fi-FI"/>
        </w:rPr>
        <w:t>CIALIS</w:t>
      </w:r>
      <w:r w:rsidRPr="007E6FAC">
        <w:rPr>
          <w:rFonts w:ascii="Times New Roman" w:hAnsi="Times New Roman"/>
          <w:b/>
          <w:sz w:val="22"/>
          <w:szCs w:val="22"/>
          <w:lang w:val="fi-FI"/>
        </w:rPr>
        <w:t>-tabletin</w:t>
      </w:r>
    </w:p>
    <w:p w14:paraId="78FFB911" w14:textId="77777777" w:rsidR="005F700D" w:rsidRPr="007E6FAC" w:rsidRDefault="00913B84" w:rsidP="005F700D">
      <w:pPr>
        <w:ind w:right="-2"/>
        <w:rPr>
          <w:rFonts w:ascii="Times New Roman" w:hAnsi="Times New Roman"/>
          <w:sz w:val="22"/>
          <w:szCs w:val="22"/>
          <w:lang w:val="fi-FI"/>
        </w:rPr>
      </w:pPr>
      <w:r>
        <w:rPr>
          <w:rFonts w:ascii="Times New Roman" w:hAnsi="Times New Roman"/>
          <w:sz w:val="22"/>
          <w:szCs w:val="22"/>
          <w:lang w:val="fi-FI"/>
        </w:rPr>
        <w:t>Ota tabletti</w:t>
      </w:r>
      <w:r w:rsidR="007B2880">
        <w:rPr>
          <w:rFonts w:ascii="Times New Roman" w:hAnsi="Times New Roman"/>
          <w:sz w:val="22"/>
          <w:szCs w:val="22"/>
          <w:lang w:val="fi-FI"/>
        </w:rPr>
        <w:t xml:space="preserve"> heti, kun hu</w:t>
      </w:r>
      <w:r>
        <w:rPr>
          <w:rFonts w:ascii="Times New Roman" w:hAnsi="Times New Roman"/>
          <w:sz w:val="22"/>
          <w:szCs w:val="22"/>
          <w:lang w:val="fi-FI"/>
        </w:rPr>
        <w:t>omaat unohtaneesi</w:t>
      </w:r>
      <w:r w:rsidR="007B2880">
        <w:rPr>
          <w:rFonts w:ascii="Times New Roman" w:hAnsi="Times New Roman"/>
          <w:sz w:val="22"/>
          <w:szCs w:val="22"/>
          <w:lang w:val="fi-FI"/>
        </w:rPr>
        <w:t>, mutta ä</w:t>
      </w:r>
      <w:r w:rsidR="005F700D" w:rsidRPr="007E6FAC">
        <w:rPr>
          <w:rFonts w:ascii="Times New Roman" w:hAnsi="Times New Roman"/>
          <w:sz w:val="22"/>
          <w:szCs w:val="22"/>
          <w:lang w:val="fi-FI"/>
        </w:rPr>
        <w:t>lä ota kaksinkertaista annosta korvataksesi unohtamasi tabletin.</w:t>
      </w:r>
      <w:r w:rsidR="00FD329A">
        <w:rPr>
          <w:rFonts w:ascii="Times New Roman" w:hAnsi="Times New Roman"/>
          <w:sz w:val="22"/>
          <w:szCs w:val="22"/>
          <w:lang w:val="fi-FI"/>
        </w:rPr>
        <w:t xml:space="preserve"> </w:t>
      </w:r>
      <w:r w:rsidR="00FD329A" w:rsidRPr="007E6FAC">
        <w:rPr>
          <w:rFonts w:ascii="Times New Roman" w:hAnsi="Times New Roman"/>
          <w:sz w:val="22"/>
          <w:lang w:val="fi-FI"/>
        </w:rPr>
        <w:t>CIALIS-tabletin saa ottaa korkeintaan kerran päivässä.</w:t>
      </w:r>
    </w:p>
    <w:p w14:paraId="056BBB8A" w14:textId="77777777" w:rsidR="005F700D" w:rsidRPr="007E6FAC" w:rsidRDefault="005F700D" w:rsidP="005F700D">
      <w:pPr>
        <w:ind w:right="-2"/>
        <w:rPr>
          <w:rFonts w:ascii="Times New Roman" w:hAnsi="Times New Roman"/>
          <w:sz w:val="22"/>
          <w:lang w:val="fi-FI"/>
        </w:rPr>
      </w:pPr>
    </w:p>
    <w:p w14:paraId="11064213" w14:textId="77777777" w:rsidR="005F700D" w:rsidRPr="007E6FAC" w:rsidRDefault="005F700D" w:rsidP="005F700D">
      <w:pPr>
        <w:ind w:right="-2"/>
        <w:rPr>
          <w:rFonts w:ascii="Times New Roman" w:hAnsi="Times New Roman"/>
          <w:sz w:val="22"/>
          <w:lang w:val="fi-FI"/>
        </w:rPr>
      </w:pPr>
      <w:r w:rsidRPr="007E6FAC">
        <w:rPr>
          <w:rFonts w:ascii="Times New Roman" w:hAnsi="Times New Roman"/>
          <w:sz w:val="22"/>
          <w:lang w:val="fi-FI"/>
        </w:rPr>
        <w:t xml:space="preserve">Jos </w:t>
      </w:r>
      <w:r w:rsidR="004A1491" w:rsidRPr="007E6FAC">
        <w:rPr>
          <w:rFonts w:ascii="Times New Roman" w:hAnsi="Times New Roman"/>
          <w:sz w:val="22"/>
          <w:lang w:val="fi-FI"/>
        </w:rPr>
        <w:t>s</w:t>
      </w:r>
      <w:r w:rsidRPr="007E6FAC">
        <w:rPr>
          <w:rFonts w:ascii="Times New Roman" w:hAnsi="Times New Roman"/>
          <w:sz w:val="22"/>
          <w:lang w:val="fi-FI"/>
        </w:rPr>
        <w:t>inulla on kysyttävää tämän lääkkeen käytöstä, käänny lääkäri</w:t>
      </w:r>
      <w:r w:rsidR="000764CC" w:rsidRPr="007E6FAC">
        <w:rPr>
          <w:rFonts w:ascii="Times New Roman" w:hAnsi="Times New Roman"/>
          <w:sz w:val="22"/>
          <w:lang w:val="fi-FI"/>
        </w:rPr>
        <w:t>n</w:t>
      </w:r>
      <w:r w:rsidRPr="007E6FAC">
        <w:rPr>
          <w:rFonts w:ascii="Times New Roman" w:hAnsi="Times New Roman"/>
          <w:sz w:val="22"/>
          <w:lang w:val="fi-FI"/>
        </w:rPr>
        <w:t xml:space="preserve"> tai apteek</w:t>
      </w:r>
      <w:r w:rsidR="000764CC" w:rsidRPr="007E6FAC">
        <w:rPr>
          <w:rFonts w:ascii="Times New Roman" w:hAnsi="Times New Roman"/>
          <w:sz w:val="22"/>
          <w:lang w:val="fi-FI"/>
        </w:rPr>
        <w:t>k</w:t>
      </w:r>
      <w:r w:rsidRPr="007E6FAC">
        <w:rPr>
          <w:rFonts w:ascii="Times New Roman" w:hAnsi="Times New Roman"/>
          <w:sz w:val="22"/>
          <w:lang w:val="fi-FI"/>
        </w:rPr>
        <w:t>i</w:t>
      </w:r>
      <w:r w:rsidR="000764CC" w:rsidRPr="007E6FAC">
        <w:rPr>
          <w:rFonts w:ascii="Times New Roman" w:hAnsi="Times New Roman"/>
          <w:sz w:val="22"/>
          <w:lang w:val="fi-FI"/>
        </w:rPr>
        <w:t>he</w:t>
      </w:r>
      <w:r w:rsidRPr="007E6FAC">
        <w:rPr>
          <w:rFonts w:ascii="Times New Roman" w:hAnsi="Times New Roman"/>
          <w:sz w:val="22"/>
          <w:lang w:val="fi-FI"/>
        </w:rPr>
        <w:t>n</w:t>
      </w:r>
      <w:r w:rsidR="000764CC" w:rsidRPr="007E6FAC">
        <w:rPr>
          <w:rFonts w:ascii="Times New Roman" w:hAnsi="Times New Roman"/>
          <w:sz w:val="22"/>
          <w:lang w:val="fi-FI"/>
        </w:rPr>
        <w:t>kilökunnan</w:t>
      </w:r>
      <w:r w:rsidRPr="007E6FAC">
        <w:rPr>
          <w:rFonts w:ascii="Times New Roman" w:hAnsi="Times New Roman"/>
          <w:sz w:val="22"/>
          <w:lang w:val="fi-FI"/>
        </w:rPr>
        <w:t xml:space="preserve"> puoleen.</w:t>
      </w:r>
    </w:p>
    <w:p w14:paraId="38219B6F" w14:textId="77777777" w:rsidR="005F700D" w:rsidRPr="007E6FAC" w:rsidRDefault="005F700D" w:rsidP="005F700D">
      <w:pPr>
        <w:ind w:right="-2"/>
        <w:rPr>
          <w:rFonts w:ascii="Times New Roman" w:hAnsi="Times New Roman"/>
          <w:sz w:val="22"/>
          <w:lang w:val="fi-FI"/>
        </w:rPr>
      </w:pPr>
    </w:p>
    <w:p w14:paraId="7C54C491" w14:textId="77777777" w:rsidR="005F700D" w:rsidRPr="007E6FAC" w:rsidRDefault="005F700D" w:rsidP="005F700D">
      <w:pPr>
        <w:ind w:right="-2"/>
        <w:rPr>
          <w:rFonts w:ascii="Times New Roman" w:hAnsi="Times New Roman"/>
          <w:sz w:val="22"/>
          <w:lang w:val="fi-FI"/>
        </w:rPr>
      </w:pPr>
    </w:p>
    <w:p w14:paraId="5B05E74F" w14:textId="77777777" w:rsidR="005F700D" w:rsidRPr="007E6FAC" w:rsidRDefault="005F700D" w:rsidP="005F700D">
      <w:pPr>
        <w:ind w:left="567" w:right="-2" w:hanging="567"/>
        <w:rPr>
          <w:rFonts w:ascii="Times New Roman" w:hAnsi="Times New Roman"/>
          <w:sz w:val="22"/>
          <w:lang w:val="fi-FI"/>
        </w:rPr>
      </w:pPr>
      <w:r w:rsidRPr="007E6FAC">
        <w:rPr>
          <w:rFonts w:ascii="Times New Roman" w:hAnsi="Times New Roman"/>
          <w:b/>
          <w:sz w:val="22"/>
          <w:lang w:val="fi-FI"/>
        </w:rPr>
        <w:t>4.</w:t>
      </w:r>
      <w:r w:rsidRPr="007E6FAC">
        <w:rPr>
          <w:rFonts w:ascii="Times New Roman" w:hAnsi="Times New Roman"/>
          <w:b/>
          <w:sz w:val="22"/>
          <w:lang w:val="fi-FI"/>
        </w:rPr>
        <w:tab/>
      </w:r>
      <w:r w:rsidR="00FC2FDF" w:rsidRPr="007E6FAC">
        <w:rPr>
          <w:rFonts w:ascii="Times New Roman" w:hAnsi="Times New Roman"/>
          <w:b/>
          <w:sz w:val="22"/>
          <w:lang w:val="fi-FI"/>
        </w:rPr>
        <w:t>Mahdolliset haittavaikutukset</w:t>
      </w:r>
    </w:p>
    <w:p w14:paraId="0C87ACA0" w14:textId="77777777" w:rsidR="005F700D" w:rsidRPr="007E6FAC" w:rsidRDefault="005F700D" w:rsidP="005F700D">
      <w:pPr>
        <w:ind w:right="-29"/>
        <w:rPr>
          <w:rFonts w:ascii="Times New Roman" w:hAnsi="Times New Roman"/>
          <w:sz w:val="22"/>
          <w:lang w:val="fi-FI"/>
        </w:rPr>
      </w:pPr>
    </w:p>
    <w:p w14:paraId="4BF63151" w14:textId="77777777" w:rsidR="005F700D" w:rsidRPr="007E6FAC" w:rsidRDefault="005F700D" w:rsidP="005F700D">
      <w:pPr>
        <w:ind w:right="-29"/>
        <w:rPr>
          <w:rFonts w:ascii="Times New Roman" w:hAnsi="Times New Roman"/>
          <w:sz w:val="22"/>
          <w:lang w:val="fi-FI"/>
        </w:rPr>
      </w:pPr>
      <w:r w:rsidRPr="007E6FAC">
        <w:rPr>
          <w:rFonts w:ascii="Times New Roman" w:hAnsi="Times New Roman"/>
          <w:sz w:val="22"/>
          <w:lang w:val="fi-FI"/>
        </w:rPr>
        <w:t xml:space="preserve">Kuten kaikki lääkkeet, </w:t>
      </w:r>
      <w:r w:rsidR="00D25C66" w:rsidRPr="007E6FAC">
        <w:rPr>
          <w:rFonts w:ascii="Times New Roman" w:hAnsi="Times New Roman"/>
          <w:sz w:val="22"/>
          <w:lang w:val="fi-FI"/>
        </w:rPr>
        <w:t>tämäkin lääke</w:t>
      </w:r>
      <w:r w:rsidRPr="007E6FAC">
        <w:rPr>
          <w:rFonts w:ascii="Times New Roman" w:hAnsi="Times New Roman"/>
          <w:sz w:val="22"/>
          <w:lang w:val="fi-FI"/>
        </w:rPr>
        <w:t xml:space="preserve"> voi aiheuttaa haittavaikutuksia. Kaikki eivät kuitenkaan niitä saa. Nämä vaikutukset ovat tavallisesti lieviä tai kohtalaisia.</w:t>
      </w:r>
    </w:p>
    <w:p w14:paraId="3ECEDD4C" w14:textId="77777777" w:rsidR="005F700D" w:rsidRPr="007E6FAC" w:rsidRDefault="005F700D" w:rsidP="005F700D">
      <w:pPr>
        <w:ind w:right="-29"/>
        <w:rPr>
          <w:rFonts w:ascii="Times New Roman" w:hAnsi="Times New Roman"/>
          <w:sz w:val="22"/>
          <w:lang w:val="fi-FI"/>
        </w:rPr>
      </w:pPr>
    </w:p>
    <w:p w14:paraId="210C8387" w14:textId="77777777" w:rsidR="00D25C66" w:rsidRPr="007E6FAC" w:rsidRDefault="00D25C66" w:rsidP="00D25C66">
      <w:pPr>
        <w:ind w:right="-29"/>
        <w:rPr>
          <w:rFonts w:ascii="Times New Roman" w:hAnsi="Times New Roman"/>
          <w:b/>
          <w:sz w:val="22"/>
          <w:lang w:val="fi-FI"/>
        </w:rPr>
      </w:pPr>
      <w:r w:rsidRPr="007E6FAC">
        <w:rPr>
          <w:rFonts w:ascii="Times New Roman" w:hAnsi="Times New Roman"/>
          <w:b/>
          <w:sz w:val="22"/>
          <w:lang w:val="fi-FI"/>
        </w:rPr>
        <w:t>Jos sinulle ilmaantuu jokin seuraavista haittavaikutuksista, lopeta lääkkeen käyttö ja ota välittömästi yhteyttä lääkäriin:</w:t>
      </w:r>
    </w:p>
    <w:p w14:paraId="781EA07D" w14:textId="77777777" w:rsidR="00D25C66" w:rsidRPr="007E6FAC" w:rsidRDefault="00D25C66" w:rsidP="00D25C66">
      <w:pPr>
        <w:numPr>
          <w:ilvl w:val="0"/>
          <w:numId w:val="29"/>
        </w:numPr>
        <w:ind w:right="-29"/>
        <w:rPr>
          <w:rFonts w:ascii="Times New Roman" w:hAnsi="Times New Roman"/>
          <w:sz w:val="22"/>
          <w:lang w:val="fi-FI"/>
        </w:rPr>
      </w:pPr>
      <w:r w:rsidRPr="007E6FAC">
        <w:rPr>
          <w:rFonts w:ascii="Times New Roman" w:hAnsi="Times New Roman"/>
          <w:sz w:val="22"/>
          <w:lang w:val="fi-FI"/>
        </w:rPr>
        <w:t>yliherkkyysreaktioita, myös ihottuma (esiintyy melko harvoin)</w:t>
      </w:r>
    </w:p>
    <w:p w14:paraId="49FFE26E" w14:textId="77777777" w:rsidR="00D25C66" w:rsidRPr="007E6FAC" w:rsidRDefault="00D25C66" w:rsidP="00D25C66">
      <w:pPr>
        <w:numPr>
          <w:ilvl w:val="0"/>
          <w:numId w:val="29"/>
        </w:numPr>
        <w:ind w:right="-29"/>
        <w:rPr>
          <w:rFonts w:ascii="Times New Roman" w:hAnsi="Times New Roman"/>
          <w:sz w:val="22"/>
          <w:lang w:val="fi-FI"/>
        </w:rPr>
      </w:pPr>
      <w:r w:rsidRPr="007E6FAC">
        <w:rPr>
          <w:rFonts w:ascii="Times New Roman" w:hAnsi="Times New Roman"/>
          <w:sz w:val="22"/>
          <w:lang w:val="fi-FI"/>
        </w:rPr>
        <w:t>rintakipu – älä ota nitraatteja, vaan hakeudu välittömästi lääkäriin (esiintyy melko harvoin)</w:t>
      </w:r>
    </w:p>
    <w:p w14:paraId="789E7C16" w14:textId="77777777" w:rsidR="00D25C66" w:rsidRPr="007E6FAC" w:rsidRDefault="00E0186D" w:rsidP="00D25C66">
      <w:pPr>
        <w:numPr>
          <w:ilvl w:val="0"/>
          <w:numId w:val="29"/>
        </w:numPr>
        <w:ind w:right="-29"/>
        <w:rPr>
          <w:rFonts w:ascii="Times New Roman" w:hAnsi="Times New Roman"/>
          <w:sz w:val="22"/>
          <w:lang w:val="fi-FI"/>
        </w:rPr>
      </w:pPr>
      <w:r>
        <w:rPr>
          <w:rFonts w:ascii="Times New Roman" w:hAnsi="Times New Roman"/>
          <w:sz w:val="22"/>
          <w:lang w:val="fi-FI"/>
        </w:rPr>
        <w:t xml:space="preserve">priapismi, </w:t>
      </w:r>
      <w:r w:rsidR="00D25C66" w:rsidRPr="007E6FAC">
        <w:rPr>
          <w:rFonts w:ascii="Times New Roman" w:hAnsi="Times New Roman"/>
          <w:sz w:val="22"/>
          <w:lang w:val="fi-FI"/>
        </w:rPr>
        <w:t>pitkittynyt ja mahdollisesti kivulias erektio CIALISin ottamisen jälkeen (esiintyy harvoin). Jos sinulle tulee erektio, joka kestää yhtäjaksoisesti yli 4 tuntia, ot</w:t>
      </w:r>
      <w:r w:rsidR="000768CC" w:rsidRPr="007E6FAC">
        <w:rPr>
          <w:rFonts w:ascii="Times New Roman" w:hAnsi="Times New Roman"/>
          <w:sz w:val="22"/>
          <w:lang w:val="fi-FI"/>
        </w:rPr>
        <w:t>a välittömästi yhteys lääkäriin</w:t>
      </w:r>
    </w:p>
    <w:p w14:paraId="730B47EF" w14:textId="0B88EEAE" w:rsidR="00D25C66" w:rsidRPr="007E6FAC" w:rsidRDefault="00D25C66" w:rsidP="00D25C66">
      <w:pPr>
        <w:numPr>
          <w:ilvl w:val="0"/>
          <w:numId w:val="29"/>
        </w:numPr>
        <w:ind w:right="-29"/>
        <w:rPr>
          <w:rFonts w:ascii="Times New Roman" w:hAnsi="Times New Roman"/>
          <w:sz w:val="22"/>
          <w:lang w:val="fi-FI"/>
        </w:rPr>
      </w:pPr>
      <w:r w:rsidRPr="007E6FAC">
        <w:rPr>
          <w:rFonts w:ascii="Times New Roman" w:hAnsi="Times New Roman"/>
          <w:sz w:val="22"/>
          <w:lang w:val="fi-FI"/>
        </w:rPr>
        <w:t>äki</w:t>
      </w:r>
      <w:r w:rsidR="00480D67">
        <w:rPr>
          <w:rFonts w:ascii="Times New Roman" w:hAnsi="Times New Roman"/>
          <w:sz w:val="22"/>
          <w:lang w:val="fi-FI"/>
        </w:rPr>
        <w:t>ll</w:t>
      </w:r>
      <w:r w:rsidRPr="007E6FAC">
        <w:rPr>
          <w:rFonts w:ascii="Times New Roman" w:hAnsi="Times New Roman"/>
          <w:sz w:val="22"/>
          <w:lang w:val="fi-FI"/>
        </w:rPr>
        <w:t xml:space="preserve">inen näön </w:t>
      </w:r>
      <w:r w:rsidR="00464F1A">
        <w:rPr>
          <w:rFonts w:ascii="Times New Roman" w:hAnsi="Times New Roman"/>
          <w:sz w:val="22"/>
          <w:lang w:val="fi-FI"/>
        </w:rPr>
        <w:t>menetys</w:t>
      </w:r>
      <w:r w:rsidRPr="007E6FAC">
        <w:rPr>
          <w:rFonts w:ascii="Times New Roman" w:hAnsi="Times New Roman"/>
          <w:sz w:val="22"/>
          <w:lang w:val="fi-FI"/>
        </w:rPr>
        <w:t xml:space="preserve"> (esiintyy harvoin)</w:t>
      </w:r>
      <w:r w:rsidR="00AA27B1">
        <w:rPr>
          <w:rFonts w:ascii="Times New Roman" w:hAnsi="Times New Roman"/>
          <w:sz w:val="22"/>
          <w:lang w:val="fi-FI"/>
        </w:rPr>
        <w:t>,</w:t>
      </w:r>
      <w:r w:rsidR="00AA27B1" w:rsidRPr="00AA27B1">
        <w:rPr>
          <w:rFonts w:ascii="Times New Roman" w:hAnsi="Times New Roman"/>
          <w:sz w:val="22"/>
          <w:lang w:val="fi-FI"/>
        </w:rPr>
        <w:t xml:space="preserve"> </w:t>
      </w:r>
      <w:bookmarkStart w:id="111" w:name="_Hlk138158609"/>
      <w:r w:rsidR="00AA27B1" w:rsidRPr="00237886">
        <w:rPr>
          <w:rFonts w:ascii="Times New Roman" w:hAnsi="Times New Roman"/>
          <w:sz w:val="22"/>
          <w:lang w:val="fi-FI"/>
        </w:rPr>
        <w:t xml:space="preserve">vääristynyt, </w:t>
      </w:r>
      <w:r w:rsidR="00464F1A" w:rsidRPr="00237886">
        <w:rPr>
          <w:rFonts w:ascii="Times New Roman" w:hAnsi="Times New Roman"/>
          <w:sz w:val="22"/>
          <w:lang w:val="fi-FI"/>
        </w:rPr>
        <w:t>hämärty</w:t>
      </w:r>
      <w:r w:rsidR="00464F1A">
        <w:rPr>
          <w:rFonts w:ascii="Times New Roman" w:hAnsi="Times New Roman"/>
          <w:sz w:val="22"/>
          <w:lang w:val="fi-FI"/>
        </w:rPr>
        <w:t xml:space="preserve">nyt tai </w:t>
      </w:r>
      <w:r w:rsidR="00AA27B1">
        <w:rPr>
          <w:rFonts w:ascii="Times New Roman" w:hAnsi="Times New Roman"/>
          <w:sz w:val="22"/>
          <w:lang w:val="fi-FI"/>
        </w:rPr>
        <w:t xml:space="preserve">sumentunut </w:t>
      </w:r>
      <w:r w:rsidR="00464F1A">
        <w:rPr>
          <w:rFonts w:ascii="Times New Roman" w:hAnsi="Times New Roman"/>
          <w:sz w:val="22"/>
          <w:lang w:val="fi-FI"/>
        </w:rPr>
        <w:t xml:space="preserve">keskusnäkö </w:t>
      </w:r>
      <w:r w:rsidR="00AA27B1" w:rsidRPr="00237886">
        <w:rPr>
          <w:rFonts w:ascii="Times New Roman" w:hAnsi="Times New Roman"/>
          <w:sz w:val="22"/>
          <w:lang w:val="fi-FI"/>
        </w:rPr>
        <w:t>tai äkillinen näön heikkeneminen (esiintymistiheys tuntematon)</w:t>
      </w:r>
      <w:r w:rsidR="000967FA">
        <w:rPr>
          <w:rFonts w:ascii="Times New Roman" w:hAnsi="Times New Roman"/>
          <w:sz w:val="22"/>
          <w:lang w:val="fi-FI"/>
        </w:rPr>
        <w:t>.</w:t>
      </w:r>
      <w:bookmarkEnd w:id="111"/>
    </w:p>
    <w:p w14:paraId="12D3840D" w14:textId="77777777" w:rsidR="00D25C66" w:rsidRPr="007E6FAC" w:rsidRDefault="00D25C66" w:rsidP="00D25C66">
      <w:pPr>
        <w:ind w:right="-29"/>
        <w:rPr>
          <w:rFonts w:ascii="Times New Roman" w:hAnsi="Times New Roman"/>
          <w:sz w:val="22"/>
          <w:lang w:val="fi-FI"/>
        </w:rPr>
      </w:pPr>
    </w:p>
    <w:p w14:paraId="577DB3AC" w14:textId="77777777" w:rsidR="00D25C66" w:rsidRPr="007E6FAC" w:rsidRDefault="00D25C66" w:rsidP="00D25C66">
      <w:pPr>
        <w:ind w:right="-29"/>
        <w:rPr>
          <w:rFonts w:ascii="Times New Roman" w:hAnsi="Times New Roman"/>
          <w:sz w:val="22"/>
          <w:lang w:val="fi-FI"/>
        </w:rPr>
      </w:pPr>
      <w:r w:rsidRPr="007E6FAC">
        <w:rPr>
          <w:rFonts w:ascii="Times New Roman" w:hAnsi="Times New Roman"/>
          <w:sz w:val="22"/>
          <w:lang w:val="fi-FI"/>
        </w:rPr>
        <w:t>Muita ilmoitettuja haittavaikutuksia:</w:t>
      </w:r>
    </w:p>
    <w:p w14:paraId="0C62BC3B" w14:textId="77777777" w:rsidR="00E6399B" w:rsidRPr="007E6FAC" w:rsidRDefault="00E6399B" w:rsidP="005F700D">
      <w:pPr>
        <w:ind w:right="-29"/>
        <w:rPr>
          <w:rFonts w:ascii="Times New Roman" w:hAnsi="Times New Roman"/>
          <w:sz w:val="22"/>
          <w:lang w:val="fi-FI"/>
        </w:rPr>
      </w:pPr>
    </w:p>
    <w:p w14:paraId="42DBE8BE" w14:textId="77777777" w:rsidR="009E0257" w:rsidRPr="007E6FAC" w:rsidRDefault="005F700D" w:rsidP="005F700D">
      <w:pPr>
        <w:ind w:right="-29"/>
        <w:rPr>
          <w:rFonts w:ascii="Times New Roman" w:hAnsi="Times New Roman"/>
          <w:sz w:val="22"/>
          <w:lang w:val="fi-FI"/>
        </w:rPr>
      </w:pPr>
      <w:r w:rsidRPr="007E6FAC">
        <w:rPr>
          <w:rFonts w:ascii="Times New Roman" w:hAnsi="Times New Roman"/>
          <w:b/>
          <w:sz w:val="22"/>
          <w:lang w:val="fi-FI"/>
        </w:rPr>
        <w:t xml:space="preserve">Yleisesti </w:t>
      </w:r>
      <w:r w:rsidRPr="007E6FAC">
        <w:rPr>
          <w:rFonts w:ascii="Times New Roman" w:hAnsi="Times New Roman"/>
          <w:sz w:val="22"/>
          <w:lang w:val="fi-FI"/>
        </w:rPr>
        <w:t xml:space="preserve">ilmoitettuja </w:t>
      </w:r>
      <w:r w:rsidR="00B736C3" w:rsidRPr="007E6FAC">
        <w:rPr>
          <w:rFonts w:ascii="Times New Roman" w:hAnsi="Times New Roman"/>
          <w:sz w:val="22"/>
          <w:lang w:val="fi-FI"/>
        </w:rPr>
        <w:t>haitta</w:t>
      </w:r>
      <w:r w:rsidRPr="007E6FAC">
        <w:rPr>
          <w:rFonts w:ascii="Times New Roman" w:hAnsi="Times New Roman"/>
          <w:sz w:val="22"/>
          <w:lang w:val="fi-FI"/>
        </w:rPr>
        <w:t xml:space="preserve">vaikutuksia </w:t>
      </w:r>
      <w:r w:rsidR="00A7336E" w:rsidRPr="007E6FAC">
        <w:rPr>
          <w:rFonts w:ascii="Times New Roman" w:hAnsi="Times New Roman"/>
          <w:sz w:val="22"/>
          <w:lang w:val="fi-FI"/>
        </w:rPr>
        <w:t>(kyseistä haittavaikutusta ilmoitettu 1–10:llä 100 käyttäjästä)</w:t>
      </w:r>
      <w:r w:rsidR="009E0257" w:rsidRPr="007E6FAC">
        <w:rPr>
          <w:rFonts w:ascii="Times New Roman" w:hAnsi="Times New Roman"/>
          <w:sz w:val="22"/>
          <w:lang w:val="fi-FI"/>
        </w:rPr>
        <w:t>:</w:t>
      </w:r>
    </w:p>
    <w:p w14:paraId="097C9B8A" w14:textId="77777777" w:rsidR="005F700D" w:rsidRPr="007E6FAC" w:rsidRDefault="00A20FEC" w:rsidP="000D5DB1">
      <w:pPr>
        <w:numPr>
          <w:ilvl w:val="0"/>
          <w:numId w:val="29"/>
        </w:numPr>
        <w:tabs>
          <w:tab w:val="left" w:pos="567"/>
        </w:tabs>
        <w:spacing w:line="260" w:lineRule="exact"/>
        <w:ind w:left="567" w:hanging="567"/>
        <w:rPr>
          <w:rFonts w:ascii="Times New Roman" w:hAnsi="Times New Roman"/>
          <w:sz w:val="22"/>
          <w:lang w:val="fi-FI"/>
        </w:rPr>
      </w:pPr>
      <w:r>
        <w:rPr>
          <w:rFonts w:ascii="Times New Roman" w:hAnsi="Times New Roman"/>
          <w:sz w:val="22"/>
          <w:lang w:val="fi-FI"/>
        </w:rPr>
        <w:t xml:space="preserve">päänsärky, </w:t>
      </w:r>
      <w:r w:rsidR="005F700D" w:rsidRPr="007E6FAC">
        <w:rPr>
          <w:rFonts w:ascii="Times New Roman" w:hAnsi="Times New Roman"/>
          <w:sz w:val="22"/>
          <w:lang w:val="fi-FI"/>
        </w:rPr>
        <w:t xml:space="preserve">selkäkipu, lihassärky, </w:t>
      </w:r>
      <w:r>
        <w:rPr>
          <w:rFonts w:ascii="Times New Roman" w:hAnsi="Times New Roman"/>
          <w:sz w:val="22"/>
          <w:lang w:val="fi-FI"/>
        </w:rPr>
        <w:t>raajojen kipu</w:t>
      </w:r>
      <w:r w:rsidR="004F7E8F">
        <w:rPr>
          <w:rFonts w:ascii="Times New Roman" w:hAnsi="Times New Roman"/>
          <w:sz w:val="22"/>
          <w:lang w:val="fi-FI"/>
        </w:rPr>
        <w:t xml:space="preserve">, </w:t>
      </w:r>
      <w:r w:rsidR="005F700D" w:rsidRPr="007E6FAC">
        <w:rPr>
          <w:rFonts w:ascii="Times New Roman" w:hAnsi="Times New Roman"/>
          <w:sz w:val="22"/>
          <w:lang w:val="fi-FI"/>
        </w:rPr>
        <w:t>kasvojen punoitus</w:t>
      </w:r>
      <w:r w:rsidR="00E6399B" w:rsidRPr="007E6FAC">
        <w:rPr>
          <w:rFonts w:ascii="Times New Roman" w:hAnsi="Times New Roman"/>
          <w:sz w:val="22"/>
          <w:lang w:val="fi-FI"/>
        </w:rPr>
        <w:t>,</w:t>
      </w:r>
      <w:r w:rsidR="005F700D" w:rsidRPr="007E6FAC">
        <w:rPr>
          <w:rFonts w:ascii="Times New Roman" w:hAnsi="Times New Roman"/>
          <w:sz w:val="22"/>
          <w:lang w:val="fi-FI"/>
        </w:rPr>
        <w:t xml:space="preserve"> nenän tukkoisuus</w:t>
      </w:r>
      <w:r w:rsidR="00477F79">
        <w:rPr>
          <w:rFonts w:ascii="Times New Roman" w:hAnsi="Times New Roman"/>
          <w:sz w:val="22"/>
          <w:lang w:val="fi-FI"/>
        </w:rPr>
        <w:t xml:space="preserve"> ja</w:t>
      </w:r>
      <w:r w:rsidR="00E10C37" w:rsidRPr="007E6FAC">
        <w:rPr>
          <w:rFonts w:ascii="Times New Roman" w:hAnsi="Times New Roman"/>
          <w:sz w:val="22"/>
          <w:lang w:val="fi-FI"/>
        </w:rPr>
        <w:t xml:space="preserve"> </w:t>
      </w:r>
      <w:r w:rsidR="00C4252E" w:rsidRPr="007E6FAC">
        <w:rPr>
          <w:rFonts w:ascii="Times New Roman" w:hAnsi="Times New Roman"/>
          <w:sz w:val="22"/>
          <w:lang w:val="fi-FI"/>
        </w:rPr>
        <w:t>ruoansulatusvaivat</w:t>
      </w:r>
      <w:r w:rsidR="00477F79">
        <w:rPr>
          <w:rFonts w:ascii="Times New Roman" w:hAnsi="Times New Roman"/>
          <w:sz w:val="22"/>
          <w:lang w:val="fi-FI"/>
        </w:rPr>
        <w:t>.</w:t>
      </w:r>
      <w:r w:rsidR="000967FA">
        <w:rPr>
          <w:rFonts w:ascii="Times New Roman" w:hAnsi="Times New Roman"/>
          <w:sz w:val="22"/>
          <w:lang w:val="fi-FI"/>
        </w:rPr>
        <w:t>.</w:t>
      </w:r>
      <w:r w:rsidR="00E6399B" w:rsidRPr="007E6FAC">
        <w:rPr>
          <w:rFonts w:ascii="Times New Roman" w:hAnsi="Times New Roman"/>
          <w:sz w:val="22"/>
          <w:lang w:val="fi-FI"/>
        </w:rPr>
        <w:t xml:space="preserve"> </w:t>
      </w:r>
    </w:p>
    <w:p w14:paraId="0C67C0CC" w14:textId="77777777" w:rsidR="005F700D" w:rsidRPr="007E6FAC" w:rsidRDefault="005F700D" w:rsidP="005F700D">
      <w:pPr>
        <w:ind w:right="-29"/>
        <w:rPr>
          <w:rFonts w:ascii="Times New Roman" w:hAnsi="Times New Roman"/>
          <w:sz w:val="22"/>
          <w:lang w:val="fi-FI"/>
        </w:rPr>
      </w:pPr>
    </w:p>
    <w:p w14:paraId="035C066A" w14:textId="77777777" w:rsidR="006054BB" w:rsidRPr="007E6FAC" w:rsidRDefault="00092365" w:rsidP="005F700D">
      <w:pPr>
        <w:ind w:right="-2"/>
        <w:rPr>
          <w:rFonts w:ascii="Times New Roman" w:hAnsi="Times New Roman"/>
          <w:sz w:val="22"/>
          <w:lang w:val="fi-FI"/>
        </w:rPr>
      </w:pPr>
      <w:r w:rsidRPr="007E6FAC">
        <w:rPr>
          <w:rFonts w:ascii="Times New Roman" w:hAnsi="Times New Roman"/>
          <w:b/>
          <w:sz w:val="22"/>
          <w:lang w:val="fi-FI"/>
        </w:rPr>
        <w:t>Melko h</w:t>
      </w:r>
      <w:r w:rsidR="005F700D" w:rsidRPr="007E6FAC">
        <w:rPr>
          <w:rFonts w:ascii="Times New Roman" w:hAnsi="Times New Roman"/>
          <w:b/>
          <w:sz w:val="22"/>
          <w:lang w:val="fi-FI"/>
        </w:rPr>
        <w:t>arvinaisia</w:t>
      </w:r>
      <w:r w:rsidR="005F700D" w:rsidRPr="007E6FAC">
        <w:rPr>
          <w:rFonts w:ascii="Times New Roman" w:hAnsi="Times New Roman"/>
          <w:sz w:val="22"/>
          <w:lang w:val="fi-FI"/>
        </w:rPr>
        <w:t xml:space="preserve"> </w:t>
      </w:r>
      <w:r w:rsidR="00B736C3" w:rsidRPr="007E6FAC">
        <w:rPr>
          <w:rFonts w:ascii="Times New Roman" w:hAnsi="Times New Roman"/>
          <w:sz w:val="22"/>
          <w:lang w:val="fi-FI"/>
        </w:rPr>
        <w:t>haitta</w:t>
      </w:r>
      <w:r w:rsidR="005F700D" w:rsidRPr="007E6FAC">
        <w:rPr>
          <w:rFonts w:ascii="Times New Roman" w:hAnsi="Times New Roman"/>
          <w:sz w:val="22"/>
          <w:lang w:val="fi-FI"/>
        </w:rPr>
        <w:t xml:space="preserve">vaikutuksia </w:t>
      </w:r>
      <w:r w:rsidR="00A7336E" w:rsidRPr="007E6FAC">
        <w:rPr>
          <w:rFonts w:ascii="Times New Roman" w:hAnsi="Times New Roman"/>
          <w:sz w:val="22"/>
          <w:lang w:val="fi-FI"/>
        </w:rPr>
        <w:t>(kyseistä haittavaikutusta ilmoitettu 1–10:llä 1000 käyttäjästä):</w:t>
      </w:r>
    </w:p>
    <w:p w14:paraId="7C6EBBBD" w14:textId="77777777" w:rsidR="005F700D" w:rsidRPr="007E6FAC" w:rsidRDefault="00A20FEC" w:rsidP="00477F79">
      <w:pPr>
        <w:numPr>
          <w:ilvl w:val="0"/>
          <w:numId w:val="29"/>
        </w:numPr>
        <w:tabs>
          <w:tab w:val="left" w:pos="567"/>
        </w:tabs>
        <w:spacing w:line="260" w:lineRule="exact"/>
        <w:rPr>
          <w:rFonts w:ascii="Times New Roman" w:hAnsi="Times New Roman"/>
          <w:sz w:val="22"/>
          <w:lang w:val="fi-FI"/>
        </w:rPr>
      </w:pPr>
      <w:r>
        <w:rPr>
          <w:rFonts w:ascii="Times New Roman" w:hAnsi="Times New Roman"/>
          <w:sz w:val="22"/>
          <w:lang w:val="fi-FI"/>
        </w:rPr>
        <w:t xml:space="preserve">heitehuimaus, </w:t>
      </w:r>
      <w:r w:rsidR="00C4252E" w:rsidRPr="007E6FAC">
        <w:rPr>
          <w:rFonts w:ascii="Times New Roman" w:hAnsi="Times New Roman"/>
          <w:sz w:val="22"/>
          <w:lang w:val="fi-FI"/>
        </w:rPr>
        <w:t xml:space="preserve">vatsakipu, </w:t>
      </w:r>
      <w:r w:rsidR="00477F79">
        <w:rPr>
          <w:rFonts w:ascii="Times New Roman" w:hAnsi="Times New Roman"/>
          <w:sz w:val="22"/>
          <w:lang w:val="fi-FI"/>
        </w:rPr>
        <w:t xml:space="preserve">pahoinvointi, oksentelu, </w:t>
      </w:r>
      <w:r w:rsidR="00477F79" w:rsidRPr="007E6FAC">
        <w:rPr>
          <w:rFonts w:ascii="Times New Roman" w:hAnsi="Times New Roman"/>
          <w:sz w:val="22"/>
          <w:lang w:val="fi-FI"/>
        </w:rPr>
        <w:t>närästys (ruokatorven refluksitauti)</w:t>
      </w:r>
      <w:r w:rsidR="00477F79">
        <w:rPr>
          <w:rFonts w:ascii="Times New Roman" w:hAnsi="Times New Roman"/>
          <w:sz w:val="22"/>
          <w:lang w:val="fi-FI"/>
        </w:rPr>
        <w:t xml:space="preserve">, </w:t>
      </w:r>
      <w:r w:rsidR="005F700D" w:rsidRPr="007E6FAC">
        <w:rPr>
          <w:rFonts w:ascii="Times New Roman" w:hAnsi="Times New Roman"/>
          <w:sz w:val="22"/>
          <w:lang w:val="fi-FI"/>
        </w:rPr>
        <w:t xml:space="preserve">näön hämärtyminen, </w:t>
      </w:r>
      <w:r w:rsidR="002608D7" w:rsidRPr="007E6FAC">
        <w:rPr>
          <w:rFonts w:ascii="Times New Roman" w:hAnsi="Times New Roman"/>
          <w:sz w:val="22"/>
          <w:lang w:val="fi-FI"/>
        </w:rPr>
        <w:t xml:space="preserve">silmäsärky, </w:t>
      </w:r>
      <w:r w:rsidR="00DE5513" w:rsidRPr="007E6FAC">
        <w:rPr>
          <w:rFonts w:ascii="Times New Roman" w:hAnsi="Times New Roman"/>
          <w:sz w:val="22"/>
          <w:lang w:val="fi-FI"/>
        </w:rPr>
        <w:t xml:space="preserve">hengitysvaikeudet, </w:t>
      </w:r>
      <w:r w:rsidR="00477F79">
        <w:rPr>
          <w:rFonts w:ascii="Times New Roman" w:hAnsi="Times New Roman"/>
          <w:sz w:val="22"/>
          <w:lang w:val="fi-FI"/>
        </w:rPr>
        <w:t xml:space="preserve">verta </w:t>
      </w:r>
      <w:r w:rsidR="00D84B40">
        <w:rPr>
          <w:rFonts w:ascii="Times New Roman" w:hAnsi="Times New Roman"/>
          <w:sz w:val="22"/>
          <w:lang w:val="fi-FI"/>
        </w:rPr>
        <w:t xml:space="preserve">virtsassa, </w:t>
      </w:r>
      <w:r w:rsidR="00E0186D">
        <w:rPr>
          <w:rFonts w:ascii="Times New Roman" w:hAnsi="Times New Roman"/>
          <w:sz w:val="22"/>
          <w:lang w:val="fi-FI"/>
        </w:rPr>
        <w:t xml:space="preserve">pitkittynyt erketio, </w:t>
      </w:r>
      <w:r w:rsidR="00C4252E" w:rsidRPr="007E6FAC">
        <w:rPr>
          <w:rFonts w:ascii="Times New Roman" w:hAnsi="Times New Roman"/>
          <w:sz w:val="22"/>
          <w:lang w:val="fi-FI"/>
        </w:rPr>
        <w:t xml:space="preserve">tunne sydämen jyskytyksestä, </w:t>
      </w:r>
      <w:r w:rsidR="005F700D" w:rsidRPr="007E6FAC">
        <w:rPr>
          <w:rFonts w:ascii="Times New Roman" w:hAnsi="Times New Roman"/>
          <w:sz w:val="22"/>
          <w:lang w:val="fi-FI"/>
        </w:rPr>
        <w:t>n</w:t>
      </w:r>
      <w:r w:rsidR="00E6399B" w:rsidRPr="007E6FAC">
        <w:rPr>
          <w:rFonts w:ascii="Times New Roman" w:hAnsi="Times New Roman"/>
          <w:sz w:val="22"/>
          <w:lang w:val="fi-FI"/>
        </w:rPr>
        <w:t>op</w:t>
      </w:r>
      <w:r w:rsidR="005F700D" w:rsidRPr="007E6FAC">
        <w:rPr>
          <w:rFonts w:ascii="Times New Roman" w:hAnsi="Times New Roman"/>
          <w:sz w:val="22"/>
          <w:lang w:val="fi-FI"/>
        </w:rPr>
        <w:t>e</w:t>
      </w:r>
      <w:r w:rsidR="00E6399B" w:rsidRPr="007E6FAC">
        <w:rPr>
          <w:rFonts w:ascii="Times New Roman" w:hAnsi="Times New Roman"/>
          <w:sz w:val="22"/>
          <w:lang w:val="fi-FI"/>
        </w:rPr>
        <w:t>a</w:t>
      </w:r>
      <w:r w:rsidR="005F700D" w:rsidRPr="007E6FAC">
        <w:rPr>
          <w:rFonts w:ascii="Times New Roman" w:hAnsi="Times New Roman"/>
          <w:sz w:val="22"/>
          <w:lang w:val="fi-FI"/>
        </w:rPr>
        <w:t xml:space="preserve"> sydämen </w:t>
      </w:r>
      <w:r w:rsidR="00E6399B" w:rsidRPr="007E6FAC">
        <w:rPr>
          <w:rFonts w:ascii="Times New Roman" w:hAnsi="Times New Roman"/>
          <w:sz w:val="22"/>
          <w:lang w:val="fi-FI"/>
        </w:rPr>
        <w:t>syke</w:t>
      </w:r>
      <w:r w:rsidR="005F700D" w:rsidRPr="007E6FAC">
        <w:rPr>
          <w:rFonts w:ascii="Times New Roman" w:hAnsi="Times New Roman"/>
          <w:sz w:val="22"/>
          <w:lang w:val="fi-FI"/>
        </w:rPr>
        <w:t>, korkea verenpaine</w:t>
      </w:r>
      <w:r>
        <w:rPr>
          <w:rFonts w:ascii="Times New Roman" w:hAnsi="Times New Roman"/>
          <w:sz w:val="22"/>
          <w:lang w:val="fi-FI"/>
        </w:rPr>
        <w:t>,</w:t>
      </w:r>
      <w:r w:rsidR="00BE1016" w:rsidRPr="007E6FAC">
        <w:rPr>
          <w:rFonts w:ascii="Times New Roman" w:hAnsi="Times New Roman"/>
          <w:sz w:val="22"/>
          <w:lang w:val="fi-FI"/>
        </w:rPr>
        <w:t xml:space="preserve"> </w:t>
      </w:r>
      <w:r w:rsidR="004F7E8F">
        <w:rPr>
          <w:rFonts w:ascii="Times New Roman" w:hAnsi="Times New Roman"/>
          <w:sz w:val="22"/>
          <w:lang w:val="fi-FI"/>
        </w:rPr>
        <w:t>matala</w:t>
      </w:r>
      <w:r w:rsidR="005F700D" w:rsidRPr="007E6FAC">
        <w:rPr>
          <w:rFonts w:ascii="Times New Roman" w:hAnsi="Times New Roman"/>
          <w:sz w:val="22"/>
          <w:lang w:val="fi-FI"/>
        </w:rPr>
        <w:t xml:space="preserve"> verenpaine</w:t>
      </w:r>
      <w:r w:rsidR="00BC4229">
        <w:rPr>
          <w:rFonts w:ascii="Times New Roman" w:hAnsi="Times New Roman"/>
          <w:sz w:val="22"/>
          <w:lang w:val="fi-FI"/>
        </w:rPr>
        <w:t xml:space="preserve">, </w:t>
      </w:r>
      <w:r>
        <w:rPr>
          <w:rFonts w:ascii="Times New Roman" w:hAnsi="Times New Roman"/>
          <w:sz w:val="22"/>
          <w:lang w:val="fi-FI"/>
        </w:rPr>
        <w:t xml:space="preserve"> verenvuoto nenästä</w:t>
      </w:r>
      <w:r w:rsidR="00477F79">
        <w:rPr>
          <w:rFonts w:ascii="Times New Roman" w:hAnsi="Times New Roman"/>
          <w:sz w:val="22"/>
          <w:lang w:val="fi-FI"/>
        </w:rPr>
        <w:t>,</w:t>
      </w:r>
      <w:r w:rsidR="00BC4229">
        <w:rPr>
          <w:rFonts w:ascii="Times New Roman" w:hAnsi="Times New Roman"/>
          <w:sz w:val="22"/>
          <w:lang w:val="fi-FI"/>
        </w:rPr>
        <w:t xml:space="preserve"> korvien soiminen</w:t>
      </w:r>
      <w:r w:rsidR="00477F79">
        <w:rPr>
          <w:rFonts w:ascii="Times New Roman" w:hAnsi="Times New Roman"/>
          <w:sz w:val="22"/>
          <w:lang w:val="fi-FI"/>
        </w:rPr>
        <w:t xml:space="preserve">, </w:t>
      </w:r>
      <w:r w:rsidR="00477F79" w:rsidRPr="00477F79">
        <w:rPr>
          <w:rFonts w:ascii="Times New Roman" w:hAnsi="Times New Roman"/>
          <w:sz w:val="22"/>
          <w:lang w:val="fi-FI"/>
        </w:rPr>
        <w:t>käsien, jalkaterien ja nilkkojen turvotus ja väsymys</w:t>
      </w:r>
      <w:r w:rsidR="00BE1016" w:rsidRPr="007E6FAC">
        <w:rPr>
          <w:rFonts w:ascii="Times New Roman" w:hAnsi="Times New Roman"/>
          <w:sz w:val="22"/>
          <w:lang w:val="fi-FI"/>
        </w:rPr>
        <w:t>.</w:t>
      </w:r>
    </w:p>
    <w:p w14:paraId="3F253A72" w14:textId="77777777" w:rsidR="005F700D" w:rsidRPr="007E6FAC" w:rsidRDefault="005F700D" w:rsidP="005F700D">
      <w:pPr>
        <w:ind w:right="-29"/>
        <w:rPr>
          <w:rFonts w:ascii="Times New Roman" w:hAnsi="Times New Roman"/>
          <w:sz w:val="22"/>
          <w:lang w:val="fi-FI"/>
        </w:rPr>
      </w:pPr>
    </w:p>
    <w:p w14:paraId="123FF9C3" w14:textId="77777777" w:rsidR="006054BB" w:rsidRPr="007E6FAC" w:rsidRDefault="005F700D" w:rsidP="005F700D">
      <w:pPr>
        <w:ind w:right="-29"/>
        <w:rPr>
          <w:rFonts w:ascii="Times New Roman" w:hAnsi="Times New Roman"/>
          <w:sz w:val="22"/>
          <w:lang w:val="fi-FI"/>
        </w:rPr>
      </w:pPr>
      <w:r w:rsidRPr="007E6FAC">
        <w:rPr>
          <w:rFonts w:ascii="Times New Roman" w:hAnsi="Times New Roman"/>
          <w:b/>
          <w:sz w:val="22"/>
          <w:lang w:val="fi-FI"/>
        </w:rPr>
        <w:t xml:space="preserve">Harvinaisia </w:t>
      </w:r>
      <w:r w:rsidR="00B736C3" w:rsidRPr="00321CD3">
        <w:rPr>
          <w:rFonts w:ascii="Times New Roman" w:hAnsi="Times New Roman"/>
          <w:sz w:val="22"/>
          <w:lang w:val="fi-FI"/>
        </w:rPr>
        <w:t>haitta</w:t>
      </w:r>
      <w:r w:rsidRPr="00321CD3">
        <w:rPr>
          <w:rFonts w:ascii="Times New Roman" w:hAnsi="Times New Roman"/>
          <w:sz w:val="22"/>
          <w:lang w:val="fi-FI"/>
        </w:rPr>
        <w:t>vaikutuksia</w:t>
      </w:r>
      <w:r w:rsidRPr="007E6FAC">
        <w:rPr>
          <w:rFonts w:ascii="Times New Roman" w:hAnsi="Times New Roman"/>
          <w:sz w:val="22"/>
          <w:lang w:val="fi-FI"/>
        </w:rPr>
        <w:t xml:space="preserve"> </w:t>
      </w:r>
      <w:r w:rsidR="00A7336E" w:rsidRPr="007E6FAC">
        <w:rPr>
          <w:rFonts w:ascii="Times New Roman" w:hAnsi="Times New Roman"/>
          <w:sz w:val="22"/>
          <w:lang w:val="fi-FI"/>
        </w:rPr>
        <w:t>(kyseistä haittavaikutusta ilmoitettu 1–10:llä 10 000 käyttäjästä):</w:t>
      </w:r>
    </w:p>
    <w:p w14:paraId="3B5D7938" w14:textId="77777777" w:rsidR="005F700D" w:rsidRDefault="005F700D" w:rsidP="00F8353C">
      <w:pPr>
        <w:numPr>
          <w:ilvl w:val="0"/>
          <w:numId w:val="29"/>
        </w:numPr>
        <w:ind w:right="-29"/>
        <w:rPr>
          <w:rFonts w:ascii="Times New Roman" w:hAnsi="Times New Roman"/>
          <w:sz w:val="22"/>
          <w:lang w:val="fi-FI"/>
        </w:rPr>
      </w:pPr>
      <w:r w:rsidRPr="007E6FAC">
        <w:rPr>
          <w:rFonts w:ascii="Times New Roman" w:hAnsi="Times New Roman"/>
          <w:sz w:val="22"/>
          <w:lang w:val="fi-FI"/>
        </w:rPr>
        <w:t xml:space="preserve">pyörtyminen, </w:t>
      </w:r>
      <w:r w:rsidR="00A02365" w:rsidRPr="007E6FAC">
        <w:rPr>
          <w:rFonts w:ascii="Times New Roman" w:hAnsi="Times New Roman"/>
          <w:sz w:val="22"/>
          <w:lang w:val="fi-FI"/>
        </w:rPr>
        <w:t>kouristelu,</w:t>
      </w:r>
      <w:r w:rsidR="00C4252E" w:rsidRPr="007E6FAC">
        <w:rPr>
          <w:rFonts w:ascii="Times New Roman" w:hAnsi="Times New Roman"/>
          <w:sz w:val="22"/>
          <w:lang w:val="fi-FI"/>
        </w:rPr>
        <w:t xml:space="preserve"> ohimenevä muistin menetys, silmäluomien turvotus, silmien punoitus, äkillinen kuulon heikkenemä tai menetys</w:t>
      </w:r>
      <w:r w:rsidR="001E61D6">
        <w:rPr>
          <w:rFonts w:ascii="Times New Roman" w:hAnsi="Times New Roman"/>
          <w:sz w:val="22"/>
          <w:lang w:val="fi-FI"/>
        </w:rPr>
        <w:t xml:space="preserve">, </w:t>
      </w:r>
      <w:r w:rsidR="00C4252E" w:rsidRPr="007E6FAC">
        <w:rPr>
          <w:rFonts w:ascii="Times New Roman" w:hAnsi="Times New Roman"/>
          <w:sz w:val="22"/>
          <w:lang w:val="fi-FI"/>
        </w:rPr>
        <w:t xml:space="preserve">nokkosihottuma </w:t>
      </w:r>
      <w:r w:rsidR="00A20FEC">
        <w:rPr>
          <w:rFonts w:ascii="Times New Roman" w:hAnsi="Times New Roman"/>
          <w:sz w:val="22"/>
          <w:lang w:val="fi-FI"/>
        </w:rPr>
        <w:t>(ihon pinnalla punaisia kutiavia laikku</w:t>
      </w:r>
      <w:r w:rsidR="00A20FEC" w:rsidRPr="00C464E2">
        <w:rPr>
          <w:rFonts w:ascii="Times New Roman" w:hAnsi="Times New Roman"/>
          <w:sz w:val="22"/>
          <w:szCs w:val="22"/>
          <w:lang w:val="fi-FI"/>
        </w:rPr>
        <w:t>ja)</w:t>
      </w:r>
      <w:r w:rsidR="00477F79" w:rsidRPr="00C464E2">
        <w:rPr>
          <w:rFonts w:ascii="Times New Roman" w:hAnsi="Times New Roman"/>
          <w:sz w:val="22"/>
          <w:szCs w:val="22"/>
          <w:lang w:val="fi-FI"/>
        </w:rPr>
        <w:t>, v</w:t>
      </w:r>
      <w:r w:rsidR="00477F79" w:rsidRPr="00321CD3">
        <w:rPr>
          <w:rFonts w:ascii="Times New Roman" w:hAnsi="Times New Roman"/>
          <w:sz w:val="22"/>
          <w:szCs w:val="22"/>
          <w:lang w:val="pt-PT"/>
        </w:rPr>
        <w:t>eren</w:t>
      </w:r>
      <w:r w:rsidR="006F525B" w:rsidRPr="00321CD3">
        <w:rPr>
          <w:rFonts w:ascii="Times New Roman" w:hAnsi="Times New Roman"/>
          <w:sz w:val="22"/>
          <w:szCs w:val="22"/>
          <w:lang w:val="pt-PT"/>
        </w:rPr>
        <w:t>vuoto</w:t>
      </w:r>
      <w:r w:rsidR="00477F79" w:rsidRPr="00321CD3">
        <w:rPr>
          <w:rFonts w:ascii="Times New Roman" w:hAnsi="Times New Roman"/>
          <w:sz w:val="22"/>
          <w:szCs w:val="22"/>
          <w:lang w:val="pt-PT"/>
        </w:rPr>
        <w:t xml:space="preserve"> penikses</w:t>
      </w:r>
      <w:r w:rsidR="006F525B" w:rsidRPr="00321CD3">
        <w:rPr>
          <w:rFonts w:ascii="Times New Roman" w:hAnsi="Times New Roman"/>
          <w:sz w:val="22"/>
          <w:szCs w:val="22"/>
          <w:lang w:val="pt-PT"/>
        </w:rPr>
        <w:t>t</w:t>
      </w:r>
      <w:r w:rsidR="00477F79" w:rsidRPr="00321CD3">
        <w:rPr>
          <w:rFonts w:ascii="Times New Roman" w:hAnsi="Times New Roman"/>
          <w:sz w:val="22"/>
          <w:szCs w:val="22"/>
          <w:lang w:val="pt-PT"/>
        </w:rPr>
        <w:t>ä</w:t>
      </w:r>
      <w:r w:rsidR="00477F79" w:rsidRPr="00C464E2">
        <w:rPr>
          <w:rFonts w:ascii="Times New Roman" w:hAnsi="Times New Roman"/>
          <w:sz w:val="22"/>
          <w:szCs w:val="22"/>
          <w:lang w:val="fi-FI"/>
        </w:rPr>
        <w:t>, verta siemenn</w:t>
      </w:r>
      <w:r w:rsidR="00477F79">
        <w:rPr>
          <w:rFonts w:ascii="Times New Roman" w:hAnsi="Times New Roman"/>
          <w:sz w:val="22"/>
          <w:lang w:val="fi-FI"/>
        </w:rPr>
        <w:t>esteessä</w:t>
      </w:r>
      <w:r w:rsidR="00477F79" w:rsidRPr="007E6FAC">
        <w:rPr>
          <w:rFonts w:ascii="Times New Roman" w:hAnsi="Times New Roman"/>
          <w:sz w:val="22"/>
          <w:lang w:val="fi-FI"/>
        </w:rPr>
        <w:t xml:space="preserve"> </w:t>
      </w:r>
      <w:r w:rsidR="00477F79">
        <w:rPr>
          <w:rFonts w:ascii="Times New Roman" w:hAnsi="Times New Roman"/>
          <w:sz w:val="22"/>
          <w:lang w:val="fi-FI"/>
        </w:rPr>
        <w:t xml:space="preserve">ja </w:t>
      </w:r>
      <w:r w:rsidR="00477F79" w:rsidRPr="007E6FAC">
        <w:rPr>
          <w:rFonts w:ascii="Times New Roman" w:hAnsi="Times New Roman"/>
          <w:sz w:val="22"/>
          <w:lang w:val="fi-FI"/>
        </w:rPr>
        <w:t>hikoilun lisääntyminen</w:t>
      </w:r>
      <w:r w:rsidR="00477F79">
        <w:rPr>
          <w:rFonts w:ascii="Times New Roman" w:hAnsi="Times New Roman"/>
          <w:sz w:val="22"/>
          <w:lang w:val="fi-FI"/>
        </w:rPr>
        <w:t>.</w:t>
      </w:r>
    </w:p>
    <w:p w14:paraId="0C0028D9" w14:textId="77777777" w:rsidR="00F8353C" w:rsidRPr="007E6FAC" w:rsidRDefault="00F8353C" w:rsidP="005F700D">
      <w:pPr>
        <w:ind w:right="-29"/>
        <w:rPr>
          <w:rFonts w:ascii="Times New Roman" w:hAnsi="Times New Roman"/>
          <w:sz w:val="22"/>
          <w:lang w:val="fi-FI"/>
        </w:rPr>
      </w:pPr>
    </w:p>
    <w:p w14:paraId="7D2BB597" w14:textId="77777777" w:rsidR="005F700D" w:rsidRPr="007E6FAC" w:rsidRDefault="00065D53" w:rsidP="005F700D">
      <w:pPr>
        <w:ind w:right="-2"/>
        <w:rPr>
          <w:rFonts w:ascii="Times New Roman" w:hAnsi="Times New Roman"/>
          <w:sz w:val="22"/>
          <w:lang w:val="fi-FI"/>
        </w:rPr>
      </w:pPr>
      <w:r w:rsidRPr="007E6FAC">
        <w:rPr>
          <w:rFonts w:ascii="Times New Roman" w:hAnsi="Times New Roman"/>
          <w:sz w:val="22"/>
          <w:lang w:val="fi-FI"/>
        </w:rPr>
        <w:t>CIALIS</w:t>
      </w:r>
      <w:r w:rsidR="00D85B1F" w:rsidRPr="007E6FAC">
        <w:rPr>
          <w:rFonts w:ascii="Times New Roman" w:hAnsi="Times New Roman"/>
          <w:sz w:val="22"/>
          <w:lang w:val="fi-FI"/>
        </w:rPr>
        <w:t>in</w:t>
      </w:r>
      <w:r w:rsidR="005F700D" w:rsidRPr="007E6FAC">
        <w:rPr>
          <w:rFonts w:ascii="Times New Roman" w:hAnsi="Times New Roman"/>
          <w:sz w:val="22"/>
          <w:lang w:val="fi-FI"/>
        </w:rPr>
        <w:t xml:space="preserve"> käytön yhteydessä miehillä harvoin ilmoitettuja haittatapahtumia ovat sydänkohtaus</w:t>
      </w:r>
      <w:r w:rsidR="0008501A" w:rsidRPr="007E6FAC">
        <w:rPr>
          <w:rFonts w:ascii="Times New Roman" w:hAnsi="Times New Roman"/>
          <w:sz w:val="22"/>
          <w:lang w:val="fi-FI"/>
        </w:rPr>
        <w:t xml:space="preserve"> ja</w:t>
      </w:r>
      <w:r w:rsidR="005F700D" w:rsidRPr="007E6FAC">
        <w:rPr>
          <w:rFonts w:ascii="Times New Roman" w:hAnsi="Times New Roman"/>
          <w:sz w:val="22"/>
          <w:lang w:val="fi-FI"/>
        </w:rPr>
        <w:t xml:space="preserve"> aivohalvaus. Näitä haittatapahtumia saaneista miehistä useimmilla on ollut aikaisemmin tiedossa olevia sydänvaivoja. </w:t>
      </w:r>
    </w:p>
    <w:p w14:paraId="10E25ADE" w14:textId="77777777" w:rsidR="005F700D" w:rsidRPr="007E6FAC" w:rsidRDefault="005F700D" w:rsidP="005F700D">
      <w:pPr>
        <w:ind w:right="-29"/>
        <w:rPr>
          <w:rFonts w:ascii="Times New Roman" w:hAnsi="Times New Roman"/>
          <w:sz w:val="22"/>
          <w:lang w:val="fi-FI"/>
        </w:rPr>
      </w:pPr>
    </w:p>
    <w:p w14:paraId="56C4B79C" w14:textId="77777777" w:rsidR="005F700D" w:rsidRPr="007E6FAC" w:rsidRDefault="005F700D" w:rsidP="005F700D">
      <w:pPr>
        <w:rPr>
          <w:rFonts w:ascii="Times New Roman" w:hAnsi="Times New Roman"/>
          <w:bCs/>
          <w:sz w:val="22"/>
          <w:szCs w:val="22"/>
          <w:lang w:val="fi-FI"/>
        </w:rPr>
      </w:pPr>
      <w:r w:rsidRPr="007E6FAC">
        <w:rPr>
          <w:rFonts w:ascii="Times New Roman" w:hAnsi="Times New Roman"/>
          <w:sz w:val="22"/>
          <w:lang w:val="fi-FI"/>
        </w:rPr>
        <w:t>Osittaista</w:t>
      </w:r>
      <w:r w:rsidRPr="007E6FAC">
        <w:rPr>
          <w:rFonts w:ascii="Times New Roman" w:hAnsi="Times New Roman"/>
          <w:sz w:val="22"/>
          <w:szCs w:val="22"/>
          <w:lang w:val="fi-FI"/>
        </w:rPr>
        <w:t>, ohimenevää tai pysyvää näön heikkenemistä tai häviämistä toisessa silmässä tai molemmissa silmissä on ilmoitettu</w:t>
      </w:r>
      <w:r w:rsidR="002608D7" w:rsidRPr="007E6FAC">
        <w:rPr>
          <w:rFonts w:ascii="Times New Roman" w:hAnsi="Times New Roman"/>
          <w:sz w:val="22"/>
          <w:szCs w:val="22"/>
          <w:lang w:val="fi-FI"/>
        </w:rPr>
        <w:t xml:space="preserve"> harvakseen</w:t>
      </w:r>
      <w:r w:rsidRPr="007E6FAC">
        <w:rPr>
          <w:rFonts w:ascii="Times New Roman" w:hAnsi="Times New Roman"/>
          <w:sz w:val="22"/>
          <w:szCs w:val="22"/>
          <w:lang w:val="fi-FI"/>
        </w:rPr>
        <w:t>.</w:t>
      </w:r>
    </w:p>
    <w:p w14:paraId="53C4C804" w14:textId="77777777" w:rsidR="005F700D" w:rsidRPr="007E6FAC" w:rsidRDefault="005F700D" w:rsidP="005F700D">
      <w:pPr>
        <w:ind w:right="-2"/>
        <w:rPr>
          <w:rFonts w:ascii="Times New Roman" w:hAnsi="Times New Roman"/>
          <w:sz w:val="22"/>
          <w:lang w:val="fi-FI"/>
        </w:rPr>
      </w:pPr>
    </w:p>
    <w:p w14:paraId="3F3A3452" w14:textId="77777777" w:rsidR="006054BB" w:rsidRPr="007E6FAC" w:rsidRDefault="0008501A" w:rsidP="0008501A">
      <w:pPr>
        <w:ind w:right="-29"/>
        <w:rPr>
          <w:rFonts w:ascii="Times New Roman" w:hAnsi="Times New Roman"/>
          <w:sz w:val="22"/>
          <w:lang w:val="fi-FI"/>
        </w:rPr>
      </w:pPr>
      <w:r w:rsidRPr="007E6FAC">
        <w:rPr>
          <w:rFonts w:ascii="Times New Roman" w:hAnsi="Times New Roman"/>
          <w:sz w:val="22"/>
          <w:lang w:val="fi-FI"/>
        </w:rPr>
        <w:lastRenderedPageBreak/>
        <w:t xml:space="preserve">CIALIS-tabletteja käyttävillä miehillä on </w:t>
      </w:r>
      <w:r w:rsidRPr="007E6FAC">
        <w:rPr>
          <w:rFonts w:ascii="Times New Roman" w:hAnsi="Times New Roman"/>
          <w:b/>
          <w:sz w:val="22"/>
          <w:lang w:val="fi-FI"/>
        </w:rPr>
        <w:t xml:space="preserve">lisäksi ilmoitettu </w:t>
      </w:r>
      <w:r w:rsidR="00DE4000" w:rsidRPr="007E6FAC">
        <w:rPr>
          <w:rFonts w:ascii="Times New Roman" w:hAnsi="Times New Roman"/>
          <w:b/>
          <w:sz w:val="22"/>
          <w:lang w:val="fi-FI"/>
        </w:rPr>
        <w:t xml:space="preserve">harvinaisia </w:t>
      </w:r>
      <w:r w:rsidRPr="007E6FAC">
        <w:rPr>
          <w:rFonts w:ascii="Times New Roman" w:hAnsi="Times New Roman"/>
          <w:b/>
          <w:sz w:val="22"/>
          <w:lang w:val="fi-FI"/>
        </w:rPr>
        <w:t>haittavaikutuksia</w:t>
      </w:r>
      <w:r w:rsidRPr="007E6FAC">
        <w:rPr>
          <w:rFonts w:ascii="Times New Roman" w:hAnsi="Times New Roman"/>
          <w:sz w:val="22"/>
          <w:lang w:val="fi-FI"/>
        </w:rPr>
        <w:t>, joita ei ole havaittu kliinisissä tutkimuksissa. Näitä ovat esim.</w:t>
      </w:r>
      <w:r w:rsidR="00562F23" w:rsidRPr="007E6FAC">
        <w:rPr>
          <w:rFonts w:ascii="Times New Roman" w:hAnsi="Times New Roman"/>
          <w:sz w:val="22"/>
          <w:lang w:val="fi-FI"/>
        </w:rPr>
        <w:t xml:space="preserve">: </w:t>
      </w:r>
    </w:p>
    <w:p w14:paraId="057784CE" w14:textId="77777777" w:rsidR="00AA27B1" w:rsidRDefault="00DE4000" w:rsidP="000D5DB1">
      <w:pPr>
        <w:numPr>
          <w:ilvl w:val="0"/>
          <w:numId w:val="29"/>
        </w:numPr>
        <w:tabs>
          <w:tab w:val="left" w:pos="567"/>
        </w:tabs>
        <w:spacing w:line="260" w:lineRule="exact"/>
        <w:ind w:left="567" w:hanging="567"/>
        <w:rPr>
          <w:rFonts w:ascii="Times New Roman" w:hAnsi="Times New Roman"/>
          <w:sz w:val="22"/>
          <w:lang w:val="fi-FI"/>
        </w:rPr>
      </w:pPr>
      <w:r w:rsidRPr="007E6FAC">
        <w:rPr>
          <w:rFonts w:ascii="Times New Roman" w:hAnsi="Times New Roman"/>
          <w:sz w:val="22"/>
          <w:lang w:val="fi-FI"/>
        </w:rPr>
        <w:t xml:space="preserve">migreeni, kasvojen turvotus, </w:t>
      </w:r>
      <w:r w:rsidR="006054BB" w:rsidRPr="007E6FAC">
        <w:rPr>
          <w:rFonts w:ascii="Times New Roman" w:hAnsi="Times New Roman"/>
          <w:sz w:val="22"/>
          <w:lang w:val="fi-FI"/>
        </w:rPr>
        <w:t xml:space="preserve">vakavat allergiset reaktiot, jotka aiheuttavat kasvojen tai kurkun turvotusta, </w:t>
      </w:r>
      <w:r w:rsidRPr="007E6FAC">
        <w:rPr>
          <w:rFonts w:ascii="Times New Roman" w:hAnsi="Times New Roman"/>
          <w:sz w:val="22"/>
          <w:lang w:val="fi-FI"/>
        </w:rPr>
        <w:t>vaikea ihottuma</w:t>
      </w:r>
      <w:r w:rsidR="0008501A" w:rsidRPr="007E6FAC">
        <w:rPr>
          <w:rFonts w:ascii="Times New Roman" w:hAnsi="Times New Roman"/>
          <w:sz w:val="22"/>
          <w:lang w:val="fi-FI"/>
        </w:rPr>
        <w:t>, silmän verenkierron häiriöt, epäsäännölliset sydämen lyönnit</w:t>
      </w:r>
      <w:r w:rsidRPr="007E6FAC">
        <w:rPr>
          <w:rFonts w:ascii="Times New Roman" w:hAnsi="Times New Roman"/>
          <w:sz w:val="22"/>
          <w:lang w:val="fi-FI"/>
        </w:rPr>
        <w:t>,</w:t>
      </w:r>
      <w:r w:rsidR="0008501A" w:rsidRPr="007E6FAC">
        <w:rPr>
          <w:rFonts w:ascii="Times New Roman" w:hAnsi="Times New Roman"/>
          <w:sz w:val="22"/>
          <w:lang w:val="fi-FI"/>
        </w:rPr>
        <w:t xml:space="preserve"> rintakipu ja sydänäkkikuolema</w:t>
      </w:r>
    </w:p>
    <w:p w14:paraId="36F5F2B9" w14:textId="014E5C84" w:rsidR="0008501A" w:rsidRPr="007E6FAC" w:rsidRDefault="00AA27B1" w:rsidP="000D5DB1">
      <w:pPr>
        <w:numPr>
          <w:ilvl w:val="0"/>
          <w:numId w:val="29"/>
        </w:numPr>
        <w:tabs>
          <w:tab w:val="left" w:pos="567"/>
        </w:tabs>
        <w:spacing w:line="260" w:lineRule="exact"/>
        <w:ind w:left="567" w:hanging="567"/>
        <w:rPr>
          <w:rFonts w:ascii="Times New Roman" w:hAnsi="Times New Roman"/>
          <w:sz w:val="22"/>
          <w:lang w:val="fi-FI"/>
        </w:rPr>
      </w:pPr>
      <w:bookmarkStart w:id="112" w:name="_Hlk138158671"/>
      <w:r w:rsidRPr="00237886">
        <w:rPr>
          <w:rFonts w:ascii="Times New Roman" w:hAnsi="Times New Roman"/>
          <w:sz w:val="22"/>
          <w:lang w:val="fi-FI"/>
        </w:rPr>
        <w:t xml:space="preserve">vääristynyt, </w:t>
      </w:r>
      <w:r w:rsidR="00464F1A" w:rsidRPr="00237886">
        <w:rPr>
          <w:rFonts w:ascii="Times New Roman" w:hAnsi="Times New Roman"/>
          <w:sz w:val="22"/>
          <w:lang w:val="fi-FI"/>
        </w:rPr>
        <w:t>hämärty</w:t>
      </w:r>
      <w:r w:rsidR="00464F1A">
        <w:rPr>
          <w:rFonts w:ascii="Times New Roman" w:hAnsi="Times New Roman"/>
          <w:sz w:val="22"/>
          <w:lang w:val="fi-FI"/>
        </w:rPr>
        <w:t>nyt</w:t>
      </w:r>
      <w:r>
        <w:rPr>
          <w:rFonts w:ascii="Times New Roman" w:hAnsi="Times New Roman"/>
          <w:sz w:val="22"/>
          <w:lang w:val="fi-FI"/>
        </w:rPr>
        <w:t xml:space="preserve"> tai </w:t>
      </w:r>
      <w:r w:rsidR="00464F1A">
        <w:rPr>
          <w:rFonts w:ascii="Times New Roman" w:hAnsi="Times New Roman"/>
          <w:sz w:val="22"/>
          <w:lang w:val="fi-FI"/>
        </w:rPr>
        <w:t>sumentunut keskusnäkö</w:t>
      </w:r>
      <w:r w:rsidRPr="00237886">
        <w:rPr>
          <w:rFonts w:ascii="Times New Roman" w:hAnsi="Times New Roman"/>
          <w:sz w:val="22"/>
          <w:lang w:val="fi-FI"/>
        </w:rPr>
        <w:t xml:space="preserve"> tai äkillinen näön heikkeneminen (esiintymistiheys tuntematon)</w:t>
      </w:r>
      <w:r w:rsidR="0008501A" w:rsidRPr="007E6FAC">
        <w:rPr>
          <w:rFonts w:ascii="Times New Roman" w:hAnsi="Times New Roman"/>
          <w:sz w:val="22"/>
          <w:lang w:val="fi-FI"/>
        </w:rPr>
        <w:t>.</w:t>
      </w:r>
    </w:p>
    <w:bookmarkEnd w:id="112"/>
    <w:p w14:paraId="146D813F" w14:textId="77777777" w:rsidR="005F700D" w:rsidRDefault="005F700D" w:rsidP="005F700D">
      <w:pPr>
        <w:ind w:right="-2"/>
        <w:rPr>
          <w:rFonts w:ascii="Times New Roman" w:hAnsi="Times New Roman"/>
          <w:sz w:val="22"/>
          <w:lang w:val="fi-FI"/>
        </w:rPr>
      </w:pPr>
    </w:p>
    <w:p w14:paraId="4803FFCA" w14:textId="77777777" w:rsidR="00A20FEC" w:rsidRDefault="001877CF" w:rsidP="005F700D">
      <w:pPr>
        <w:ind w:right="-2"/>
        <w:rPr>
          <w:rFonts w:ascii="Times New Roman" w:hAnsi="Times New Roman"/>
          <w:sz w:val="22"/>
          <w:lang w:val="fi-FI"/>
        </w:rPr>
      </w:pPr>
      <w:r w:rsidRPr="00477F79">
        <w:rPr>
          <w:rFonts w:ascii="Times New Roman" w:hAnsi="Times New Roman"/>
          <w:sz w:val="22"/>
          <w:lang w:val="fi-FI"/>
        </w:rPr>
        <w:t>Heitehuimausta</w:t>
      </w:r>
      <w:r w:rsidR="00A20FEC">
        <w:rPr>
          <w:rFonts w:ascii="Times New Roman" w:hAnsi="Times New Roman"/>
          <w:sz w:val="22"/>
          <w:lang w:val="fi-FI"/>
        </w:rPr>
        <w:t xml:space="preserve"> on ilmoitettu useammin yli 75-vuotiailla miehillä kuin sitä nuoremmilla</w:t>
      </w:r>
      <w:r w:rsidR="00477F79">
        <w:rPr>
          <w:rFonts w:ascii="Times New Roman" w:hAnsi="Times New Roman"/>
          <w:sz w:val="22"/>
          <w:lang w:val="fi-FI"/>
        </w:rPr>
        <w:t xml:space="preserve"> </w:t>
      </w:r>
      <w:r w:rsidR="00477F79" w:rsidRPr="00477F79">
        <w:rPr>
          <w:rFonts w:ascii="Times New Roman" w:hAnsi="Times New Roman"/>
          <w:sz w:val="22"/>
          <w:lang w:val="fi-FI"/>
        </w:rPr>
        <w:t xml:space="preserve">CIALIS-tablettien käyttäjillä. </w:t>
      </w:r>
      <w:r>
        <w:rPr>
          <w:rFonts w:ascii="Times New Roman" w:hAnsi="Times New Roman"/>
          <w:sz w:val="22"/>
          <w:lang w:val="fi-FI"/>
        </w:rPr>
        <w:t xml:space="preserve">Ripulia </w:t>
      </w:r>
      <w:r w:rsidR="00477F79" w:rsidRPr="00477F79">
        <w:rPr>
          <w:rFonts w:ascii="Times New Roman" w:hAnsi="Times New Roman"/>
          <w:sz w:val="22"/>
          <w:lang w:val="fi-FI"/>
        </w:rPr>
        <w:t xml:space="preserve">on ilmoitettu useammin yli </w:t>
      </w:r>
      <w:r>
        <w:rPr>
          <w:rFonts w:ascii="Times New Roman" w:hAnsi="Times New Roman"/>
          <w:sz w:val="22"/>
          <w:lang w:val="fi-FI"/>
        </w:rPr>
        <w:t>6</w:t>
      </w:r>
      <w:r w:rsidR="00477F79" w:rsidRPr="00477F79">
        <w:rPr>
          <w:rFonts w:ascii="Times New Roman" w:hAnsi="Times New Roman"/>
          <w:sz w:val="22"/>
          <w:lang w:val="fi-FI"/>
        </w:rPr>
        <w:t>5-vuotiailla miehillä kuin sitä nuoremmilla CIALIS-tablettien käyttäjillä</w:t>
      </w:r>
      <w:r w:rsidR="00A20FEC">
        <w:rPr>
          <w:rFonts w:ascii="Times New Roman" w:hAnsi="Times New Roman"/>
          <w:sz w:val="22"/>
          <w:lang w:val="fi-FI"/>
        </w:rPr>
        <w:t>.</w:t>
      </w:r>
    </w:p>
    <w:p w14:paraId="5C78C12C" w14:textId="77777777" w:rsidR="00A20FEC" w:rsidRPr="007E6FAC" w:rsidRDefault="00A20FEC" w:rsidP="005F700D">
      <w:pPr>
        <w:ind w:right="-2"/>
        <w:rPr>
          <w:rFonts w:ascii="Times New Roman" w:hAnsi="Times New Roman"/>
          <w:sz w:val="22"/>
          <w:lang w:val="fi-FI"/>
        </w:rPr>
      </w:pPr>
    </w:p>
    <w:p w14:paraId="1F979831" w14:textId="1A6D8034" w:rsidR="00D655EE" w:rsidRPr="006A40EA" w:rsidRDefault="00D655EE" w:rsidP="00D655EE">
      <w:pPr>
        <w:pStyle w:val="Heading5"/>
        <w:numPr>
          <w:ilvl w:val="0"/>
          <w:numId w:val="0"/>
        </w:numPr>
        <w:tabs>
          <w:tab w:val="left" w:pos="0"/>
        </w:tabs>
        <w:jc w:val="left"/>
        <w:rPr>
          <w:szCs w:val="22"/>
        </w:rPr>
      </w:pPr>
      <w:r w:rsidRPr="006A40EA">
        <w:rPr>
          <w:szCs w:val="22"/>
        </w:rPr>
        <w:t>Haittavaikutuksista ilmoittaminen</w:t>
      </w:r>
      <w:r w:rsidR="001B79E8">
        <w:rPr>
          <w:szCs w:val="22"/>
        </w:rPr>
        <w:fldChar w:fldCharType="begin"/>
      </w:r>
      <w:r w:rsidR="001B79E8">
        <w:rPr>
          <w:szCs w:val="22"/>
        </w:rPr>
        <w:instrText xml:space="preserve"> DOCVARIABLE vault_nd_636f7c84-ec56-476a-ad00-55687aa6b810 \* MERGEFORMAT </w:instrText>
      </w:r>
      <w:r w:rsidR="001B79E8">
        <w:rPr>
          <w:szCs w:val="22"/>
        </w:rPr>
        <w:fldChar w:fldCharType="separate"/>
      </w:r>
      <w:r w:rsidR="001B79E8">
        <w:rPr>
          <w:szCs w:val="22"/>
        </w:rPr>
        <w:t xml:space="preserve"> </w:t>
      </w:r>
      <w:r w:rsidR="001B79E8">
        <w:rPr>
          <w:szCs w:val="22"/>
        </w:rPr>
        <w:fldChar w:fldCharType="end"/>
      </w:r>
    </w:p>
    <w:p w14:paraId="15B65629" w14:textId="77777777" w:rsidR="005F700D" w:rsidRPr="00A53F99" w:rsidRDefault="00D655EE" w:rsidP="00A53F99">
      <w:pPr>
        <w:rPr>
          <w:rFonts w:ascii="Times New Roman" w:hAnsi="Times New Roman"/>
          <w:sz w:val="22"/>
          <w:szCs w:val="22"/>
          <w:lang w:val="fi-FI" w:eastAsia="fi-FI"/>
        </w:rPr>
      </w:pPr>
      <w:r w:rsidRPr="00B919E3">
        <w:rPr>
          <w:rFonts w:ascii="Times New Roman" w:hAnsi="Times New Roman"/>
          <w:sz w:val="22"/>
          <w:szCs w:val="22"/>
          <w:lang w:val="fi-FI" w:eastAsia="fi-FI"/>
        </w:rPr>
        <w:t>Jos havaitset haittavaikutuksia, kerro niistä lääkärille</w:t>
      </w:r>
      <w:r>
        <w:rPr>
          <w:rFonts w:ascii="Times New Roman" w:hAnsi="Times New Roman"/>
          <w:sz w:val="22"/>
          <w:szCs w:val="22"/>
          <w:lang w:val="fi-FI" w:eastAsia="fi-FI"/>
        </w:rPr>
        <w:t xml:space="preserve"> tai a</w:t>
      </w:r>
      <w:r w:rsidRPr="00B919E3">
        <w:rPr>
          <w:rFonts w:ascii="Times New Roman" w:hAnsi="Times New Roman"/>
          <w:noProof/>
          <w:sz w:val="22"/>
          <w:szCs w:val="22"/>
          <w:lang w:val="fi-FI" w:eastAsia="fi-FI"/>
        </w:rPr>
        <w:t>pteekkihenkilökunnalle.</w:t>
      </w:r>
      <w:r w:rsidRPr="00B919E3">
        <w:rPr>
          <w:rFonts w:ascii="Times New Roman" w:hAnsi="Times New Roman"/>
          <w:sz w:val="22"/>
          <w:szCs w:val="22"/>
          <w:lang w:val="fi-FI" w:eastAsia="fi-FI"/>
        </w:rPr>
        <w:t xml:space="preserve"> Tämä koskee myös sellaisia mahdollisia haittavaikutuksia, joita ei ole mainittu tässä pakkausselosteessa. Voit ilmoittaa haittavaikutuksista myös suoraan </w:t>
      </w:r>
      <w:r w:rsidR="00BD3E77">
        <w:fldChar w:fldCharType="begin"/>
      </w:r>
      <w:r w:rsidR="00BD3E77">
        <w:instrText>HYPERLINK "http://www.ema.europa.eu/docs/en_GB/document_library/Template_or_form/2013/03/WC500139752.doc"</w:instrText>
      </w:r>
      <w:r w:rsidR="00BD3E77">
        <w:fldChar w:fldCharType="separate"/>
      </w:r>
      <w:r w:rsidR="00BD3E77" w:rsidRPr="00BD3E77">
        <w:rPr>
          <w:rFonts w:ascii="Times New Roman" w:hAnsi="Times New Roman"/>
          <w:color w:val="0000FF"/>
          <w:sz w:val="22"/>
          <w:szCs w:val="22"/>
          <w:highlight w:val="lightGray"/>
          <w:u w:val="single"/>
          <w:lang w:val="fi-FI" w:eastAsia="fi-FI" w:bidi="ar-SA"/>
        </w:rPr>
        <w:t>liitteessä V</w:t>
      </w:r>
      <w:r w:rsidR="00BD3E77">
        <w:fldChar w:fldCharType="end"/>
      </w:r>
      <w:r w:rsidR="00BD3E77" w:rsidRPr="00BD3E77">
        <w:rPr>
          <w:rFonts w:ascii="Times New Roman" w:hAnsi="Times New Roman"/>
          <w:sz w:val="22"/>
          <w:szCs w:val="22"/>
          <w:highlight w:val="lightGray"/>
          <w:u w:val="single"/>
          <w:lang w:val="fi-FI" w:eastAsia="fi-FI" w:bidi="ar-SA"/>
        </w:rPr>
        <w:t xml:space="preserve"> </w:t>
      </w:r>
      <w:r w:rsidR="00BD3E77" w:rsidRPr="00BD3E77">
        <w:rPr>
          <w:rFonts w:ascii="Times New Roman" w:hAnsi="Times New Roman"/>
          <w:sz w:val="22"/>
          <w:szCs w:val="22"/>
          <w:highlight w:val="lightGray"/>
          <w:lang w:val="fi-FI" w:eastAsia="fi-FI" w:bidi="ar-SA"/>
        </w:rPr>
        <w:t>luetellun kansallisen ilmoitusjärjestelmän kautta.</w:t>
      </w:r>
      <w:r w:rsidR="00BD3E77">
        <w:rPr>
          <w:rFonts w:ascii="Times New Roman" w:hAnsi="Times New Roman"/>
          <w:sz w:val="22"/>
          <w:szCs w:val="22"/>
          <w:highlight w:val="lightGray"/>
          <w:lang w:val="fi-FI" w:eastAsia="fi-FI" w:bidi="ar-SA"/>
        </w:rPr>
        <w:t xml:space="preserve"> </w:t>
      </w:r>
      <w:r w:rsidRPr="00B919E3">
        <w:rPr>
          <w:rFonts w:ascii="Times New Roman" w:hAnsi="Times New Roman"/>
          <w:sz w:val="22"/>
          <w:szCs w:val="22"/>
          <w:lang w:val="fi-FI" w:eastAsia="fi-FI"/>
        </w:rPr>
        <w:t>Ilmoittamalla haittavaikutuksista voit auttaa saamaan enemmän tietoa tämän</w:t>
      </w:r>
      <w:r>
        <w:rPr>
          <w:rFonts w:ascii="Times New Roman" w:hAnsi="Times New Roman"/>
          <w:sz w:val="22"/>
          <w:szCs w:val="22"/>
          <w:lang w:val="fi-FI" w:eastAsia="fi-FI"/>
        </w:rPr>
        <w:t xml:space="preserve"> </w:t>
      </w:r>
      <w:r w:rsidRPr="00B919E3">
        <w:rPr>
          <w:rFonts w:ascii="Times New Roman" w:hAnsi="Times New Roman"/>
          <w:sz w:val="22"/>
          <w:szCs w:val="22"/>
          <w:lang w:val="fi-FI" w:eastAsia="fi-FI"/>
        </w:rPr>
        <w:t>lääkevalmisteen turvallisuudesta.</w:t>
      </w:r>
    </w:p>
    <w:p w14:paraId="0F142BE1" w14:textId="77777777" w:rsidR="005F700D" w:rsidRDefault="005F700D" w:rsidP="005F700D">
      <w:pPr>
        <w:ind w:right="-2"/>
        <w:rPr>
          <w:rFonts w:ascii="Times New Roman" w:hAnsi="Times New Roman"/>
          <w:sz w:val="22"/>
          <w:lang w:val="fi-FI"/>
        </w:rPr>
      </w:pPr>
    </w:p>
    <w:p w14:paraId="13E40712" w14:textId="77777777" w:rsidR="000B6C0A" w:rsidRPr="007E6FAC" w:rsidRDefault="000B6C0A" w:rsidP="005F700D">
      <w:pPr>
        <w:ind w:right="-2"/>
        <w:rPr>
          <w:rFonts w:ascii="Times New Roman" w:hAnsi="Times New Roman"/>
          <w:sz w:val="22"/>
          <w:lang w:val="fi-FI"/>
        </w:rPr>
      </w:pPr>
    </w:p>
    <w:p w14:paraId="2DEFF716" w14:textId="77777777" w:rsidR="005F700D" w:rsidRPr="007E6FAC" w:rsidRDefault="005F700D" w:rsidP="005F700D">
      <w:pPr>
        <w:ind w:left="567" w:right="-2" w:hanging="567"/>
        <w:rPr>
          <w:rFonts w:ascii="Times New Roman" w:hAnsi="Times New Roman"/>
          <w:sz w:val="22"/>
          <w:lang w:val="fi-FI"/>
        </w:rPr>
      </w:pPr>
      <w:r w:rsidRPr="007E6FAC">
        <w:rPr>
          <w:rFonts w:ascii="Times New Roman" w:hAnsi="Times New Roman"/>
          <w:b/>
          <w:sz w:val="22"/>
          <w:lang w:val="fi-FI"/>
        </w:rPr>
        <w:t>5.</w:t>
      </w:r>
      <w:r w:rsidRPr="007E6FAC">
        <w:rPr>
          <w:rFonts w:ascii="Times New Roman" w:hAnsi="Times New Roman"/>
          <w:b/>
          <w:sz w:val="22"/>
          <w:lang w:val="fi-FI"/>
        </w:rPr>
        <w:tab/>
      </w:r>
      <w:r w:rsidR="00483432" w:rsidRPr="007E6FAC">
        <w:rPr>
          <w:rFonts w:ascii="Times New Roman" w:hAnsi="Times New Roman"/>
          <w:b/>
          <w:sz w:val="22"/>
          <w:lang w:val="fi-FI"/>
        </w:rPr>
        <w:t>CIALIS-tablettien säilyttäminen</w:t>
      </w:r>
    </w:p>
    <w:p w14:paraId="69E6CDA6" w14:textId="77777777" w:rsidR="005F700D" w:rsidRPr="007E6FAC" w:rsidRDefault="005F700D" w:rsidP="005F700D">
      <w:pPr>
        <w:ind w:right="-2"/>
        <w:rPr>
          <w:rFonts w:ascii="Times New Roman" w:hAnsi="Times New Roman"/>
          <w:sz w:val="22"/>
          <w:lang w:val="fi-FI"/>
        </w:rPr>
      </w:pPr>
    </w:p>
    <w:p w14:paraId="566C3E28" w14:textId="77777777" w:rsidR="005F700D" w:rsidRPr="007E6FAC" w:rsidRDefault="005F700D" w:rsidP="005F700D">
      <w:pPr>
        <w:ind w:right="-2"/>
        <w:rPr>
          <w:rFonts w:ascii="Times New Roman" w:hAnsi="Times New Roman"/>
          <w:sz w:val="22"/>
          <w:lang w:val="fi-FI"/>
        </w:rPr>
      </w:pPr>
      <w:r w:rsidRPr="007E6FAC">
        <w:rPr>
          <w:rFonts w:ascii="Times New Roman" w:hAnsi="Times New Roman"/>
          <w:sz w:val="22"/>
          <w:lang w:val="fi-FI"/>
        </w:rPr>
        <w:t>Ei lasten ulottuville eikä näkyville.</w:t>
      </w:r>
    </w:p>
    <w:p w14:paraId="1199711B" w14:textId="77777777" w:rsidR="00624635" w:rsidRPr="007E6FAC" w:rsidRDefault="00624635" w:rsidP="005F700D">
      <w:pPr>
        <w:ind w:right="-2"/>
        <w:rPr>
          <w:rFonts w:ascii="Times New Roman" w:hAnsi="Times New Roman"/>
          <w:sz w:val="22"/>
          <w:lang w:val="fi-FI"/>
        </w:rPr>
      </w:pPr>
    </w:p>
    <w:p w14:paraId="4694D3DA" w14:textId="77777777" w:rsidR="00D459A6" w:rsidRPr="007E6FAC" w:rsidRDefault="00D459A6" w:rsidP="00D459A6">
      <w:pPr>
        <w:ind w:right="-2"/>
        <w:rPr>
          <w:rFonts w:ascii="Times New Roman" w:hAnsi="Times New Roman"/>
          <w:sz w:val="22"/>
          <w:lang w:val="fi-FI"/>
        </w:rPr>
      </w:pPr>
      <w:r w:rsidRPr="007E6FAC">
        <w:rPr>
          <w:rFonts w:ascii="Times New Roman" w:hAnsi="Times New Roman"/>
          <w:sz w:val="22"/>
          <w:lang w:val="fi-FI"/>
        </w:rPr>
        <w:t>Älä käytä</w:t>
      </w:r>
      <w:r w:rsidR="00624635" w:rsidRPr="007E6FAC">
        <w:rPr>
          <w:rFonts w:ascii="Times New Roman" w:hAnsi="Times New Roman"/>
          <w:sz w:val="22"/>
          <w:lang w:val="fi-FI"/>
        </w:rPr>
        <w:t xml:space="preserve"> tätä lääkettä</w:t>
      </w:r>
      <w:r w:rsidRPr="007E6FAC">
        <w:rPr>
          <w:rFonts w:ascii="Times New Roman" w:hAnsi="Times New Roman"/>
          <w:sz w:val="22"/>
          <w:lang w:val="fi-FI"/>
        </w:rPr>
        <w:t xml:space="preserve"> pahvikotelossa</w:t>
      </w:r>
      <w:r w:rsidR="00624635" w:rsidRPr="007E6FAC">
        <w:rPr>
          <w:rFonts w:ascii="Times New Roman" w:hAnsi="Times New Roman"/>
          <w:sz w:val="22"/>
          <w:lang w:val="fi-FI"/>
        </w:rPr>
        <w:t xml:space="preserve"> (Käyt.viim.)</w:t>
      </w:r>
      <w:r w:rsidRPr="007E6FAC">
        <w:rPr>
          <w:rFonts w:ascii="Times New Roman" w:hAnsi="Times New Roman"/>
          <w:sz w:val="22"/>
          <w:lang w:val="fi-FI"/>
        </w:rPr>
        <w:t xml:space="preserve"> ja läpipainopakkauksessa </w:t>
      </w:r>
      <w:r w:rsidR="00624635" w:rsidRPr="007E6FAC">
        <w:rPr>
          <w:rFonts w:ascii="Times New Roman" w:hAnsi="Times New Roman"/>
          <w:sz w:val="22"/>
          <w:lang w:val="fi-FI"/>
        </w:rPr>
        <w:t xml:space="preserve">(EXP) </w:t>
      </w:r>
      <w:r w:rsidRPr="007E6FAC">
        <w:rPr>
          <w:rFonts w:ascii="Times New Roman" w:hAnsi="Times New Roman"/>
          <w:sz w:val="22"/>
          <w:lang w:val="fi-FI"/>
        </w:rPr>
        <w:t>olevan viimeisen käyttöpäivämäärän jälkeen.</w:t>
      </w:r>
      <w:r w:rsidR="00624635" w:rsidRPr="007E6FAC">
        <w:rPr>
          <w:rFonts w:ascii="Times New Roman" w:hAnsi="Times New Roman"/>
          <w:sz w:val="22"/>
          <w:lang w:val="fi-FI"/>
        </w:rPr>
        <w:t xml:space="preserve"> Viimeinen käyttöpäivämäärä tarkoittaa kuukauden viimeistä päivää.</w:t>
      </w:r>
    </w:p>
    <w:p w14:paraId="56903121" w14:textId="77777777" w:rsidR="00624635" w:rsidRPr="007E6FAC" w:rsidRDefault="00624635" w:rsidP="00D459A6">
      <w:pPr>
        <w:ind w:right="-2"/>
        <w:rPr>
          <w:rFonts w:ascii="Times New Roman" w:hAnsi="Times New Roman"/>
          <w:sz w:val="22"/>
          <w:lang w:val="fi-FI"/>
        </w:rPr>
      </w:pPr>
    </w:p>
    <w:p w14:paraId="74B99E25" w14:textId="77777777" w:rsidR="005F700D" w:rsidRPr="007E6FAC" w:rsidRDefault="001072D1" w:rsidP="005F700D">
      <w:pPr>
        <w:ind w:right="-2"/>
        <w:rPr>
          <w:rFonts w:ascii="Times New Roman" w:hAnsi="Times New Roman"/>
          <w:sz w:val="22"/>
          <w:lang w:val="fi-FI"/>
        </w:rPr>
      </w:pPr>
      <w:r w:rsidRPr="007E6FAC">
        <w:rPr>
          <w:rFonts w:ascii="Times New Roman" w:hAnsi="Times New Roman"/>
          <w:sz w:val="22"/>
          <w:lang w:val="fi-FI"/>
        </w:rPr>
        <w:t>Säilytä alkuperäispakkauksessa</w:t>
      </w:r>
      <w:r w:rsidR="002608D7" w:rsidRPr="007E6FAC">
        <w:rPr>
          <w:rFonts w:ascii="Times New Roman" w:hAnsi="Times New Roman"/>
          <w:sz w:val="22"/>
          <w:lang w:val="fi-FI"/>
        </w:rPr>
        <w:t>, tabletit ovat herkkiä</w:t>
      </w:r>
      <w:r w:rsidRPr="007E6FAC">
        <w:rPr>
          <w:rFonts w:ascii="Times New Roman" w:hAnsi="Times New Roman"/>
          <w:sz w:val="22"/>
          <w:lang w:val="fi-FI"/>
        </w:rPr>
        <w:t xml:space="preserve"> kosteudelle.</w:t>
      </w:r>
      <w:r w:rsidR="002608D7" w:rsidRPr="007E6FAC">
        <w:rPr>
          <w:rFonts w:ascii="Times New Roman" w:hAnsi="Times New Roman"/>
          <w:sz w:val="22"/>
          <w:lang w:val="fi-FI"/>
        </w:rPr>
        <w:t xml:space="preserve"> Säilytä tabletit alle 25 °C.</w:t>
      </w:r>
    </w:p>
    <w:p w14:paraId="0FF4E582" w14:textId="77777777" w:rsidR="005F700D" w:rsidRPr="007E6FAC" w:rsidRDefault="005F700D" w:rsidP="005F700D">
      <w:pPr>
        <w:ind w:right="-2"/>
        <w:rPr>
          <w:rFonts w:ascii="Times New Roman" w:hAnsi="Times New Roman"/>
          <w:sz w:val="22"/>
          <w:lang w:val="fi-FI"/>
        </w:rPr>
      </w:pPr>
      <w:r w:rsidRPr="007E6FAC">
        <w:rPr>
          <w:rFonts w:ascii="Times New Roman" w:hAnsi="Times New Roman"/>
          <w:sz w:val="22"/>
          <w:lang w:val="fi-FI"/>
        </w:rPr>
        <w:t>Lääkkeitä ei tule heittää viemäriin eikä hävittää talousjätteiden mukana. K</w:t>
      </w:r>
      <w:r w:rsidR="009F69C9" w:rsidRPr="007E6FAC">
        <w:rPr>
          <w:rFonts w:ascii="Times New Roman" w:hAnsi="Times New Roman"/>
          <w:sz w:val="22"/>
          <w:lang w:val="fi-FI"/>
        </w:rPr>
        <w:t>ysy k</w:t>
      </w:r>
      <w:r w:rsidRPr="007E6FAC">
        <w:rPr>
          <w:rFonts w:ascii="Times New Roman" w:hAnsi="Times New Roman"/>
          <w:sz w:val="22"/>
          <w:lang w:val="fi-FI"/>
        </w:rPr>
        <w:t>äyttämättömien lääkkeiden hävittämisestä apteekista. Näin menetellen suojelet luontoa.</w:t>
      </w:r>
    </w:p>
    <w:p w14:paraId="41156DA4" w14:textId="77777777" w:rsidR="005F700D" w:rsidRPr="007E6FAC" w:rsidRDefault="005F700D" w:rsidP="005F700D">
      <w:pPr>
        <w:ind w:right="-2"/>
        <w:rPr>
          <w:rFonts w:ascii="Times New Roman" w:hAnsi="Times New Roman"/>
          <w:sz w:val="22"/>
          <w:lang w:val="fi-FI"/>
        </w:rPr>
      </w:pPr>
    </w:p>
    <w:p w14:paraId="6E1BF601" w14:textId="77777777" w:rsidR="005F700D" w:rsidRPr="007E6FAC" w:rsidRDefault="005F700D" w:rsidP="005F700D">
      <w:pPr>
        <w:ind w:right="-2"/>
        <w:rPr>
          <w:rFonts w:ascii="Times New Roman" w:hAnsi="Times New Roman"/>
          <w:sz w:val="22"/>
          <w:lang w:val="fi-FI"/>
        </w:rPr>
      </w:pPr>
    </w:p>
    <w:p w14:paraId="41B984DE" w14:textId="77777777" w:rsidR="005F700D" w:rsidRPr="007E6FAC" w:rsidRDefault="005F700D" w:rsidP="005F700D">
      <w:pPr>
        <w:ind w:left="567" w:right="-2" w:hanging="567"/>
        <w:rPr>
          <w:rFonts w:ascii="Times New Roman" w:hAnsi="Times New Roman"/>
          <w:b/>
          <w:sz w:val="22"/>
          <w:lang w:val="fi-FI"/>
        </w:rPr>
      </w:pPr>
      <w:r w:rsidRPr="007E6FAC">
        <w:rPr>
          <w:rFonts w:ascii="Times New Roman" w:hAnsi="Times New Roman"/>
          <w:b/>
          <w:sz w:val="22"/>
          <w:lang w:val="fi-FI"/>
        </w:rPr>
        <w:t>6.</w:t>
      </w:r>
      <w:r w:rsidRPr="007E6FAC">
        <w:rPr>
          <w:rFonts w:ascii="Times New Roman" w:hAnsi="Times New Roman"/>
          <w:b/>
          <w:sz w:val="22"/>
          <w:lang w:val="fi-FI"/>
        </w:rPr>
        <w:tab/>
      </w:r>
      <w:r w:rsidR="0032790A" w:rsidRPr="007E6FAC">
        <w:rPr>
          <w:rFonts w:ascii="Times New Roman" w:hAnsi="Times New Roman"/>
          <w:b/>
          <w:sz w:val="22"/>
          <w:lang w:val="fi-FI"/>
        </w:rPr>
        <w:t>Pakkauksen sisältö ja muuta tietoa</w:t>
      </w:r>
    </w:p>
    <w:p w14:paraId="052AFFE9" w14:textId="77777777" w:rsidR="005F700D" w:rsidRPr="007E6FAC" w:rsidRDefault="005F700D" w:rsidP="005F700D">
      <w:pPr>
        <w:ind w:right="-2"/>
        <w:rPr>
          <w:rFonts w:ascii="Times New Roman" w:hAnsi="Times New Roman"/>
          <w:sz w:val="22"/>
          <w:lang w:val="fi-FI"/>
        </w:rPr>
      </w:pPr>
    </w:p>
    <w:p w14:paraId="5DA83727" w14:textId="77777777" w:rsidR="005F700D" w:rsidRPr="007E6FAC" w:rsidRDefault="005F700D" w:rsidP="005F700D">
      <w:pPr>
        <w:ind w:right="-2"/>
        <w:rPr>
          <w:rFonts w:ascii="Times New Roman" w:hAnsi="Times New Roman"/>
          <w:b/>
          <w:sz w:val="22"/>
          <w:lang w:val="fi-FI"/>
        </w:rPr>
      </w:pPr>
      <w:r w:rsidRPr="007E6FAC">
        <w:rPr>
          <w:rFonts w:ascii="Times New Roman" w:hAnsi="Times New Roman"/>
          <w:b/>
          <w:sz w:val="22"/>
          <w:lang w:val="fi-FI"/>
        </w:rPr>
        <w:t xml:space="preserve">Mitä </w:t>
      </w:r>
      <w:r w:rsidR="00065D53" w:rsidRPr="007E6FAC">
        <w:rPr>
          <w:rFonts w:ascii="Times New Roman" w:hAnsi="Times New Roman"/>
          <w:b/>
          <w:sz w:val="22"/>
          <w:lang w:val="fi-FI"/>
        </w:rPr>
        <w:t>CIALIS</w:t>
      </w:r>
      <w:r w:rsidRPr="007E6FAC">
        <w:rPr>
          <w:rFonts w:ascii="Times New Roman" w:hAnsi="Times New Roman"/>
          <w:b/>
          <w:sz w:val="22"/>
          <w:lang w:val="fi-FI"/>
        </w:rPr>
        <w:t xml:space="preserve"> sisältää</w:t>
      </w:r>
    </w:p>
    <w:p w14:paraId="349D063B" w14:textId="4F0DFC92" w:rsidR="00464F1A" w:rsidRPr="00D93F42" w:rsidRDefault="005F700D" w:rsidP="00D93F42">
      <w:pPr>
        <w:pStyle w:val="ListParagraph"/>
        <w:numPr>
          <w:ilvl w:val="0"/>
          <w:numId w:val="38"/>
        </w:numPr>
        <w:tabs>
          <w:tab w:val="left" w:pos="567"/>
        </w:tabs>
        <w:ind w:hanging="720"/>
        <w:rPr>
          <w:rFonts w:ascii="Times New Roman" w:hAnsi="Times New Roman"/>
          <w:sz w:val="22"/>
          <w:lang w:val="fi-FI"/>
        </w:rPr>
      </w:pPr>
      <w:r w:rsidRPr="00D93F42">
        <w:rPr>
          <w:rFonts w:ascii="Times New Roman" w:hAnsi="Times New Roman"/>
          <w:sz w:val="22"/>
          <w:lang w:val="fi-FI"/>
        </w:rPr>
        <w:t>Vaikuttava aine on tadalafiili. Yksi tabletti sisältää 5 mg tadalafiilia.</w:t>
      </w:r>
    </w:p>
    <w:p w14:paraId="7D8F8DC1" w14:textId="77777777" w:rsidR="005F700D" w:rsidRPr="00D93F42" w:rsidRDefault="005F700D" w:rsidP="00D93F42">
      <w:pPr>
        <w:pStyle w:val="ListParagraph"/>
        <w:numPr>
          <w:ilvl w:val="0"/>
          <w:numId w:val="38"/>
        </w:numPr>
        <w:tabs>
          <w:tab w:val="left" w:pos="567"/>
        </w:tabs>
        <w:ind w:hanging="720"/>
        <w:rPr>
          <w:rFonts w:ascii="Times New Roman" w:hAnsi="Times New Roman"/>
          <w:b/>
          <w:sz w:val="22"/>
          <w:lang w:val="fi-FI"/>
        </w:rPr>
      </w:pPr>
      <w:r w:rsidRPr="00D93F42">
        <w:rPr>
          <w:rFonts w:ascii="Times New Roman" w:hAnsi="Times New Roman"/>
          <w:b/>
          <w:sz w:val="22"/>
          <w:lang w:val="fi-FI"/>
        </w:rPr>
        <w:t>Muut aineet ovat:</w:t>
      </w:r>
    </w:p>
    <w:p w14:paraId="073E0E3E" w14:textId="77777777" w:rsidR="005F700D" w:rsidRPr="007E6FAC" w:rsidRDefault="005F700D" w:rsidP="005D100C">
      <w:pPr>
        <w:numPr>
          <w:ilvl w:val="12"/>
          <w:numId w:val="0"/>
        </w:numPr>
        <w:suppressAutoHyphens/>
        <w:ind w:left="567"/>
        <w:rPr>
          <w:rFonts w:ascii="Times New Roman" w:hAnsi="Times New Roman"/>
          <w:sz w:val="22"/>
          <w:lang w:val="fi-FI"/>
        </w:rPr>
      </w:pPr>
      <w:r w:rsidRPr="005D100C">
        <w:rPr>
          <w:rFonts w:ascii="Times New Roman" w:hAnsi="Times New Roman"/>
          <w:b/>
          <w:sz w:val="22"/>
          <w:lang w:val="fi-FI"/>
        </w:rPr>
        <w:t>Table</w:t>
      </w:r>
      <w:r w:rsidR="00A1456D" w:rsidRPr="005D100C">
        <w:rPr>
          <w:rFonts w:ascii="Times New Roman" w:hAnsi="Times New Roman"/>
          <w:b/>
          <w:sz w:val="22"/>
          <w:lang w:val="fi-FI"/>
        </w:rPr>
        <w:t>tin ydin:</w:t>
      </w:r>
      <w:r w:rsidR="00A1456D" w:rsidRPr="007E6FAC">
        <w:rPr>
          <w:rFonts w:ascii="Times New Roman" w:hAnsi="Times New Roman"/>
          <w:sz w:val="22"/>
          <w:lang w:val="fi-FI"/>
        </w:rPr>
        <w:t xml:space="preserve"> laktoosimonohydraatti</w:t>
      </w:r>
      <w:r w:rsidR="00D051B4" w:rsidRPr="007E6FAC">
        <w:rPr>
          <w:rFonts w:ascii="Times New Roman" w:hAnsi="Times New Roman"/>
          <w:sz w:val="22"/>
          <w:lang w:val="fi-FI"/>
        </w:rPr>
        <w:t xml:space="preserve"> (katso kohdan 2 lopusta)</w:t>
      </w:r>
      <w:r w:rsidR="00A1456D" w:rsidRPr="007E6FAC">
        <w:rPr>
          <w:rFonts w:ascii="Times New Roman" w:hAnsi="Times New Roman"/>
          <w:sz w:val="22"/>
          <w:lang w:val="fi-FI"/>
        </w:rPr>
        <w:t>, kroskarmelloosinatrium, hydroksipropyyliselluloosa,</w:t>
      </w:r>
      <w:r w:rsidRPr="007E6FAC">
        <w:rPr>
          <w:rFonts w:ascii="Times New Roman" w:hAnsi="Times New Roman"/>
          <w:sz w:val="22"/>
          <w:lang w:val="fi-FI"/>
        </w:rPr>
        <w:t xml:space="preserve"> mikrokiteinen sellulo</w:t>
      </w:r>
      <w:r w:rsidR="00755F9C" w:rsidRPr="007E6FAC">
        <w:rPr>
          <w:rFonts w:ascii="Times New Roman" w:hAnsi="Times New Roman"/>
          <w:sz w:val="22"/>
          <w:lang w:val="fi-FI"/>
        </w:rPr>
        <w:t xml:space="preserve">osa, natriumlauryylisulfaatti, </w:t>
      </w:r>
      <w:r w:rsidRPr="007E6FAC">
        <w:rPr>
          <w:rFonts w:ascii="Times New Roman" w:hAnsi="Times New Roman"/>
          <w:sz w:val="22"/>
          <w:lang w:val="fi-FI"/>
        </w:rPr>
        <w:t>magnesiumstearaatti</w:t>
      </w:r>
      <w:r w:rsidR="00A31F69">
        <w:rPr>
          <w:rFonts w:ascii="Times New Roman" w:hAnsi="Times New Roman"/>
          <w:sz w:val="22"/>
          <w:lang w:val="fi-FI"/>
        </w:rPr>
        <w:t xml:space="preserve">, katso kohta 2 </w:t>
      </w:r>
      <w:r w:rsidR="00A31F69" w:rsidRPr="00A31F69">
        <w:rPr>
          <w:rFonts w:ascii="Times New Roman" w:hAnsi="Times New Roman"/>
          <w:sz w:val="22"/>
          <w:lang w:val="fi-FI"/>
        </w:rPr>
        <w:t>”</w:t>
      </w:r>
      <w:r w:rsidR="00A31F69" w:rsidRPr="0078368A">
        <w:rPr>
          <w:rFonts w:ascii="Times New Roman" w:hAnsi="Times New Roman"/>
          <w:sz w:val="22"/>
          <w:szCs w:val="22"/>
          <w:lang w:val="fi-FI"/>
        </w:rPr>
        <w:t>CIALIS sisältää laktoosia”</w:t>
      </w:r>
      <w:r w:rsidRPr="007E6FAC">
        <w:rPr>
          <w:rFonts w:ascii="Times New Roman" w:hAnsi="Times New Roman"/>
          <w:sz w:val="22"/>
          <w:lang w:val="fi-FI"/>
        </w:rPr>
        <w:t>.</w:t>
      </w:r>
    </w:p>
    <w:p w14:paraId="72B50E01" w14:textId="669F45FA" w:rsidR="005D100C" w:rsidRDefault="005F700D" w:rsidP="005D100C">
      <w:pPr>
        <w:numPr>
          <w:ilvl w:val="12"/>
          <w:numId w:val="0"/>
        </w:numPr>
        <w:suppressAutoHyphens/>
        <w:ind w:left="567"/>
        <w:rPr>
          <w:rFonts w:ascii="Times New Roman" w:hAnsi="Times New Roman"/>
          <w:sz w:val="22"/>
          <w:lang w:val="fi-FI"/>
        </w:rPr>
      </w:pPr>
      <w:r w:rsidRPr="005D100C">
        <w:rPr>
          <w:rFonts w:ascii="Times New Roman" w:hAnsi="Times New Roman"/>
          <w:b/>
          <w:sz w:val="22"/>
          <w:lang w:val="fi-FI"/>
        </w:rPr>
        <w:t>Kalvopäällyste:</w:t>
      </w:r>
      <w:r w:rsidRPr="007E6FAC">
        <w:rPr>
          <w:rFonts w:ascii="Times New Roman" w:hAnsi="Times New Roman"/>
          <w:sz w:val="22"/>
          <w:lang w:val="fi-FI"/>
        </w:rPr>
        <w:t xml:space="preserve"> laktoosimonohydraatti, hypromelloosi, </w:t>
      </w:r>
      <w:r w:rsidR="00762B35">
        <w:rPr>
          <w:rFonts w:ascii="Times New Roman" w:hAnsi="Times New Roman"/>
          <w:sz w:val="22"/>
          <w:lang w:val="fi-FI"/>
        </w:rPr>
        <w:t>triasetiini</w:t>
      </w:r>
      <w:r w:rsidRPr="007E6FAC">
        <w:rPr>
          <w:rFonts w:ascii="Times New Roman" w:hAnsi="Times New Roman"/>
          <w:sz w:val="22"/>
          <w:lang w:val="fi-FI"/>
        </w:rPr>
        <w:t xml:space="preserve">, titaanidioksidi </w:t>
      </w:r>
    </w:p>
    <w:p w14:paraId="26E72005" w14:textId="77777777" w:rsidR="005F700D" w:rsidRPr="007E6FAC" w:rsidRDefault="005D100C" w:rsidP="005D100C">
      <w:pPr>
        <w:numPr>
          <w:ilvl w:val="12"/>
          <w:numId w:val="0"/>
        </w:numPr>
        <w:suppressAutoHyphens/>
        <w:ind w:left="567"/>
        <w:rPr>
          <w:rFonts w:ascii="Times New Roman" w:hAnsi="Times New Roman"/>
          <w:sz w:val="22"/>
          <w:lang w:val="fi-FI"/>
        </w:rPr>
      </w:pPr>
      <w:r>
        <w:rPr>
          <w:rFonts w:ascii="Times New Roman" w:hAnsi="Times New Roman"/>
          <w:sz w:val="22"/>
          <w:lang w:val="fi-FI"/>
        </w:rPr>
        <w:t>(E</w:t>
      </w:r>
      <w:r w:rsidR="005F700D" w:rsidRPr="007E6FAC">
        <w:rPr>
          <w:rFonts w:ascii="Times New Roman" w:hAnsi="Times New Roman"/>
          <w:sz w:val="22"/>
          <w:lang w:val="fi-FI"/>
        </w:rPr>
        <w:t xml:space="preserve">171), </w:t>
      </w:r>
      <w:r>
        <w:rPr>
          <w:rFonts w:ascii="Times New Roman" w:hAnsi="Times New Roman"/>
          <w:sz w:val="22"/>
          <w:lang w:val="fi-FI"/>
        </w:rPr>
        <w:t>keltainen rautaoksidi (E</w:t>
      </w:r>
      <w:r w:rsidR="005F700D" w:rsidRPr="007E6FAC">
        <w:rPr>
          <w:rFonts w:ascii="Times New Roman" w:hAnsi="Times New Roman"/>
          <w:sz w:val="22"/>
          <w:lang w:val="fi-FI"/>
        </w:rPr>
        <w:t>172), talkki</w:t>
      </w:r>
      <w:r w:rsidR="00D77571" w:rsidRPr="007E6FAC">
        <w:rPr>
          <w:rFonts w:ascii="Times New Roman" w:hAnsi="Times New Roman"/>
          <w:sz w:val="22"/>
          <w:lang w:val="fi-FI"/>
        </w:rPr>
        <w:t>.</w:t>
      </w:r>
    </w:p>
    <w:p w14:paraId="0BC429C6" w14:textId="77777777" w:rsidR="005F700D" w:rsidRPr="007E6FAC" w:rsidRDefault="005F700D" w:rsidP="005F700D">
      <w:pPr>
        <w:numPr>
          <w:ilvl w:val="12"/>
          <w:numId w:val="0"/>
        </w:numPr>
        <w:suppressAutoHyphens/>
        <w:rPr>
          <w:rFonts w:ascii="Times New Roman" w:hAnsi="Times New Roman"/>
          <w:sz w:val="22"/>
          <w:lang w:val="fi-FI"/>
        </w:rPr>
      </w:pPr>
    </w:p>
    <w:p w14:paraId="7F834F1E" w14:textId="77777777" w:rsidR="005F700D" w:rsidRPr="007E6FAC" w:rsidRDefault="005F700D" w:rsidP="005F700D">
      <w:pPr>
        <w:numPr>
          <w:ilvl w:val="12"/>
          <w:numId w:val="0"/>
        </w:numPr>
        <w:suppressAutoHyphens/>
        <w:rPr>
          <w:rFonts w:ascii="Times New Roman" w:hAnsi="Times New Roman"/>
          <w:b/>
          <w:sz w:val="22"/>
          <w:lang w:val="fi-FI"/>
        </w:rPr>
      </w:pPr>
      <w:r w:rsidRPr="007E6FAC">
        <w:rPr>
          <w:rFonts w:ascii="Times New Roman" w:hAnsi="Times New Roman"/>
          <w:b/>
          <w:sz w:val="22"/>
          <w:lang w:val="fi-FI"/>
        </w:rPr>
        <w:t>Lääke</w:t>
      </w:r>
      <w:r w:rsidR="00D95B62" w:rsidRPr="007E6FAC">
        <w:rPr>
          <w:rFonts w:ascii="Times New Roman" w:hAnsi="Times New Roman"/>
          <w:b/>
          <w:sz w:val="22"/>
          <w:lang w:val="fi-FI"/>
        </w:rPr>
        <w:t>valmisteen kuvaus ja pakkauskoot</w:t>
      </w:r>
    </w:p>
    <w:p w14:paraId="6B7F28F5" w14:textId="77777777" w:rsidR="005F700D" w:rsidRPr="007E6FAC" w:rsidRDefault="00065D53" w:rsidP="005F700D">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5F700D" w:rsidRPr="007E6FAC">
        <w:rPr>
          <w:rFonts w:ascii="Times New Roman" w:hAnsi="Times New Roman"/>
          <w:sz w:val="22"/>
          <w:lang w:val="fi-FI"/>
        </w:rPr>
        <w:t xml:space="preserve"> 5 mg tabletit ovat vaaleankeltaisia, kalvopäällysteisiä ja mantelinmuotoisia. Niiden toisella puolella on merkintä ”C </w:t>
      </w:r>
      <w:r w:rsidR="005F700D" w:rsidRPr="007E6FAC">
        <w:rPr>
          <w:rFonts w:ascii="Times New Roman" w:hAnsi="Times New Roman"/>
          <w:sz w:val="22"/>
          <w:szCs w:val="22"/>
          <w:lang w:val="fi-FI"/>
        </w:rPr>
        <w:t>5</w:t>
      </w:r>
      <w:r w:rsidR="005F700D" w:rsidRPr="007E6FAC">
        <w:rPr>
          <w:rFonts w:ascii="Times New Roman" w:hAnsi="Times New Roman"/>
          <w:sz w:val="22"/>
          <w:lang w:val="fi-FI"/>
        </w:rPr>
        <w:t>”. Tabletit ovat 14</w:t>
      </w:r>
      <w:r w:rsidR="00455C9B">
        <w:rPr>
          <w:rFonts w:ascii="Times New Roman" w:hAnsi="Times New Roman"/>
          <w:sz w:val="22"/>
          <w:lang w:val="fi-FI"/>
        </w:rPr>
        <w:t xml:space="preserve">, </w:t>
      </w:r>
      <w:r w:rsidR="005F700D" w:rsidRPr="007E6FAC">
        <w:rPr>
          <w:rFonts w:ascii="Times New Roman" w:hAnsi="Times New Roman"/>
          <w:sz w:val="22"/>
          <w:lang w:val="fi-FI"/>
        </w:rPr>
        <w:t>28</w:t>
      </w:r>
      <w:r w:rsidR="00455C9B">
        <w:rPr>
          <w:rFonts w:ascii="Times New Roman" w:hAnsi="Times New Roman"/>
          <w:sz w:val="22"/>
          <w:lang w:val="fi-FI"/>
        </w:rPr>
        <w:t xml:space="preserve"> ja 84</w:t>
      </w:r>
      <w:r w:rsidR="005F700D" w:rsidRPr="007E6FAC">
        <w:rPr>
          <w:rFonts w:ascii="Times New Roman" w:hAnsi="Times New Roman"/>
          <w:sz w:val="22"/>
          <w:lang w:val="fi-FI"/>
        </w:rPr>
        <w:t xml:space="preserve"> tabletin läpipainopakkauksessa.</w:t>
      </w:r>
    </w:p>
    <w:p w14:paraId="085330F9" w14:textId="77777777" w:rsidR="005F700D" w:rsidRPr="007E6FAC" w:rsidRDefault="005F700D" w:rsidP="005F700D">
      <w:pPr>
        <w:numPr>
          <w:ilvl w:val="12"/>
          <w:numId w:val="0"/>
        </w:numPr>
        <w:suppressAutoHyphens/>
        <w:rPr>
          <w:rFonts w:ascii="Times New Roman" w:hAnsi="Times New Roman"/>
          <w:sz w:val="22"/>
          <w:szCs w:val="22"/>
          <w:lang w:val="fi-FI"/>
        </w:rPr>
      </w:pPr>
      <w:r w:rsidRPr="007E6FAC">
        <w:rPr>
          <w:rFonts w:ascii="Times New Roman" w:hAnsi="Times New Roman"/>
          <w:sz w:val="22"/>
          <w:szCs w:val="22"/>
          <w:lang w:val="fi-FI"/>
        </w:rPr>
        <w:t>Kaikkia pakkauskokoja ei välttämättä ole myynnissä.</w:t>
      </w:r>
    </w:p>
    <w:p w14:paraId="7A8A7E92" w14:textId="77777777" w:rsidR="005F700D" w:rsidRPr="007E6FAC" w:rsidRDefault="005F700D" w:rsidP="005F700D">
      <w:pPr>
        <w:numPr>
          <w:ilvl w:val="12"/>
          <w:numId w:val="0"/>
        </w:numPr>
        <w:suppressAutoHyphens/>
        <w:rPr>
          <w:rFonts w:ascii="Times New Roman" w:hAnsi="Times New Roman"/>
          <w:sz w:val="22"/>
          <w:lang w:val="fi-FI"/>
        </w:rPr>
      </w:pPr>
    </w:p>
    <w:p w14:paraId="2E269722" w14:textId="77777777" w:rsidR="005F700D" w:rsidRPr="007E6FAC" w:rsidRDefault="005F700D" w:rsidP="00EB2EED">
      <w:pPr>
        <w:numPr>
          <w:ilvl w:val="12"/>
          <w:numId w:val="0"/>
        </w:numPr>
        <w:suppressAutoHyphens/>
        <w:rPr>
          <w:rFonts w:ascii="Times New Roman" w:hAnsi="Times New Roman"/>
          <w:b/>
          <w:sz w:val="22"/>
          <w:lang w:val="fi-FI"/>
        </w:rPr>
      </w:pPr>
      <w:r w:rsidRPr="007E6FAC">
        <w:rPr>
          <w:rFonts w:ascii="Times New Roman" w:hAnsi="Times New Roman"/>
          <w:b/>
          <w:sz w:val="22"/>
          <w:lang w:val="fi-FI"/>
        </w:rPr>
        <w:t>Myyntiluvan haltija ja valmistaja</w:t>
      </w:r>
    </w:p>
    <w:p w14:paraId="1980C301" w14:textId="77777777" w:rsidR="005F700D" w:rsidRPr="007E6FAC" w:rsidRDefault="005F700D" w:rsidP="00EB2EED">
      <w:pPr>
        <w:numPr>
          <w:ilvl w:val="12"/>
          <w:numId w:val="0"/>
        </w:numPr>
        <w:suppressAutoHyphens/>
        <w:rPr>
          <w:rFonts w:ascii="Times New Roman" w:hAnsi="Times New Roman"/>
          <w:sz w:val="22"/>
          <w:lang w:val="fi-FI"/>
        </w:rPr>
      </w:pPr>
    </w:p>
    <w:p w14:paraId="7BC5B40F" w14:textId="7F7C759B" w:rsidR="005F700D" w:rsidRPr="007E6FAC" w:rsidRDefault="005F700D" w:rsidP="0025283C">
      <w:pPr>
        <w:rPr>
          <w:rFonts w:ascii="Times New Roman" w:hAnsi="Times New Roman"/>
          <w:bCs/>
          <w:sz w:val="22"/>
          <w:szCs w:val="22"/>
          <w:lang w:val="fi-FI"/>
        </w:rPr>
      </w:pPr>
      <w:r w:rsidRPr="007E6FAC">
        <w:rPr>
          <w:rFonts w:ascii="Times New Roman" w:hAnsi="Times New Roman"/>
          <w:sz w:val="22"/>
          <w:lang w:val="fi-FI"/>
        </w:rPr>
        <w:t xml:space="preserve">Myyntiluvan haltija: </w:t>
      </w:r>
      <w:r w:rsidR="0025283C" w:rsidRPr="007E6FAC">
        <w:rPr>
          <w:rFonts w:ascii="Times New Roman" w:hAnsi="Times New Roman"/>
          <w:bCs/>
          <w:sz w:val="22"/>
          <w:szCs w:val="22"/>
          <w:lang w:val="fi-FI"/>
        </w:rPr>
        <w:t xml:space="preserve">Eli Lilly Nederland B.V., </w:t>
      </w:r>
      <w:ins w:id="113" w:author="Author">
        <w:r w:rsidR="004D77A5">
          <w:rPr>
            <w:rFonts w:ascii="Times New Roman" w:hAnsi="Times New Roman"/>
            <w:sz w:val="22"/>
            <w:szCs w:val="22"/>
            <w:lang w:val="fi-FI"/>
          </w:rPr>
          <w:t>Orteliuslaan 1000, 3528 BD Utrecht</w:t>
        </w:r>
      </w:ins>
      <w:del w:id="114" w:author="Author">
        <w:r w:rsidR="00C20626" w:rsidRPr="00A96EF8" w:rsidDel="004D77A5">
          <w:rPr>
            <w:rFonts w:ascii="Times New Roman" w:hAnsi="Times New Roman"/>
            <w:sz w:val="22"/>
            <w:szCs w:val="22"/>
            <w:lang w:val="fi-FI"/>
          </w:rPr>
          <w:delText>Papendorpseweg 83, 3528 BJ Utrecht</w:delText>
        </w:r>
      </w:del>
      <w:r w:rsidR="0025283C" w:rsidRPr="007E6FAC">
        <w:rPr>
          <w:rFonts w:ascii="Times New Roman" w:hAnsi="Times New Roman"/>
          <w:bCs/>
          <w:sz w:val="22"/>
          <w:szCs w:val="22"/>
          <w:lang w:val="fi-FI"/>
        </w:rPr>
        <w:t>, Alankomaat</w:t>
      </w:r>
      <w:r w:rsidR="00D655EE">
        <w:rPr>
          <w:rFonts w:ascii="Times New Roman" w:hAnsi="Times New Roman"/>
          <w:bCs/>
          <w:sz w:val="22"/>
          <w:szCs w:val="22"/>
          <w:lang w:val="fi-FI"/>
        </w:rPr>
        <w:t>.</w:t>
      </w:r>
    </w:p>
    <w:p w14:paraId="6A999437" w14:textId="77777777" w:rsidR="005F700D" w:rsidRPr="007E6FAC" w:rsidRDefault="005F700D" w:rsidP="005F700D">
      <w:pPr>
        <w:numPr>
          <w:ilvl w:val="12"/>
          <w:numId w:val="0"/>
        </w:numPr>
        <w:suppressAutoHyphens/>
        <w:rPr>
          <w:rFonts w:ascii="Times New Roman" w:hAnsi="Times New Roman"/>
          <w:sz w:val="22"/>
          <w:lang w:val="fi-FI"/>
        </w:rPr>
      </w:pPr>
    </w:p>
    <w:p w14:paraId="20D7EA0F" w14:textId="77777777" w:rsidR="00445F96" w:rsidRPr="0029641F" w:rsidRDefault="005F700D" w:rsidP="005F700D">
      <w:pPr>
        <w:numPr>
          <w:ilvl w:val="12"/>
          <w:numId w:val="0"/>
        </w:numPr>
        <w:suppressAutoHyphens/>
        <w:rPr>
          <w:rFonts w:ascii="Times New Roman" w:hAnsi="Times New Roman"/>
          <w:sz w:val="22"/>
          <w:szCs w:val="22"/>
          <w:lang w:val="sv-SE"/>
        </w:rPr>
      </w:pPr>
      <w:r w:rsidRPr="0029641F">
        <w:rPr>
          <w:rFonts w:ascii="Times New Roman" w:hAnsi="Times New Roman"/>
          <w:sz w:val="22"/>
          <w:lang w:val="sv-SE"/>
        </w:rPr>
        <w:t xml:space="preserve">Valmistaja: </w:t>
      </w:r>
      <w:r w:rsidR="004158F0" w:rsidRPr="0029641F">
        <w:rPr>
          <w:rFonts w:ascii="Times New Roman" w:hAnsi="Times New Roman"/>
          <w:color w:val="000000"/>
          <w:sz w:val="22"/>
          <w:szCs w:val="22"/>
          <w:lang w:val="sv-SE"/>
        </w:rPr>
        <w:t>Lilly S.A., Avda. de la Industria 30, 28108 Alcobendas, Madrid, Espanja.</w:t>
      </w:r>
    </w:p>
    <w:p w14:paraId="163B0064" w14:textId="77777777" w:rsidR="005F700D" w:rsidRPr="0029641F" w:rsidRDefault="005F700D" w:rsidP="005F700D">
      <w:pPr>
        <w:ind w:right="-2"/>
        <w:rPr>
          <w:rFonts w:ascii="Times New Roman" w:hAnsi="Times New Roman"/>
          <w:sz w:val="22"/>
          <w:lang w:val="sv-SE"/>
        </w:rPr>
      </w:pPr>
    </w:p>
    <w:p w14:paraId="708AC5FB" w14:textId="074C78F7" w:rsidR="005F700D" w:rsidRPr="007E6FAC" w:rsidRDefault="005F700D" w:rsidP="005F700D">
      <w:pPr>
        <w:ind w:right="-2"/>
        <w:rPr>
          <w:rFonts w:ascii="Times New Roman" w:hAnsi="Times New Roman"/>
          <w:sz w:val="22"/>
          <w:lang w:val="fi-FI"/>
        </w:rPr>
      </w:pPr>
      <w:r w:rsidRPr="007E6FAC">
        <w:rPr>
          <w:rFonts w:ascii="Times New Roman" w:hAnsi="Times New Roman"/>
          <w:sz w:val="22"/>
          <w:lang w:val="fi-FI"/>
        </w:rPr>
        <w:t>Lisätietoja tästä lääkevalmisteesta antaa myyntiluvan haltijan paikallinen edustaja</w:t>
      </w:r>
      <w:r w:rsidR="00CC3E04">
        <w:rPr>
          <w:rFonts w:ascii="Times New Roman" w:hAnsi="Times New Roman"/>
          <w:sz w:val="22"/>
          <w:lang w:val="fi-FI"/>
        </w:rPr>
        <w:t>:</w:t>
      </w:r>
    </w:p>
    <w:p w14:paraId="16DA1D3B" w14:textId="77777777" w:rsidR="005F700D" w:rsidRPr="007E6FAC" w:rsidRDefault="00A17A07" w:rsidP="005F700D">
      <w:pPr>
        <w:numPr>
          <w:ilvl w:val="12"/>
          <w:numId w:val="0"/>
        </w:numPr>
        <w:ind w:right="-2"/>
        <w:rPr>
          <w:rFonts w:ascii="Times New Roman" w:hAnsi="Times New Roman"/>
          <w:b/>
          <w:sz w:val="22"/>
          <w:szCs w:val="20"/>
          <w:lang w:val="fi-FI" w:bidi="ar-SA"/>
        </w:rPr>
      </w:pPr>
      <w:r>
        <w:rPr>
          <w:rFonts w:ascii="Times New Roman" w:hAnsi="Times New Roman"/>
          <w:b/>
          <w:sz w:val="22"/>
          <w:szCs w:val="20"/>
          <w:lang w:val="fi-FI" w:bidi="ar-SA"/>
        </w:rPr>
        <w:br w:type="page"/>
      </w:r>
    </w:p>
    <w:tbl>
      <w:tblPr>
        <w:tblW w:w="9322" w:type="dxa"/>
        <w:tblLayout w:type="fixed"/>
        <w:tblLook w:val="0000" w:firstRow="0" w:lastRow="0" w:firstColumn="0" w:lastColumn="0" w:noHBand="0" w:noVBand="0"/>
      </w:tblPr>
      <w:tblGrid>
        <w:gridCol w:w="4644"/>
        <w:gridCol w:w="4678"/>
      </w:tblGrid>
      <w:tr w:rsidR="005F700D" w:rsidRPr="00C1048D" w14:paraId="6BCD3950" w14:textId="77777777">
        <w:tc>
          <w:tcPr>
            <w:tcW w:w="4644" w:type="dxa"/>
          </w:tcPr>
          <w:p w14:paraId="48A01B67" w14:textId="77777777" w:rsidR="005F700D" w:rsidRPr="009038A2" w:rsidRDefault="005F700D" w:rsidP="00255E6C">
            <w:pPr>
              <w:spacing w:line="260" w:lineRule="exact"/>
              <w:rPr>
                <w:rFonts w:ascii="Times New Roman" w:hAnsi="Times New Roman"/>
                <w:sz w:val="22"/>
                <w:szCs w:val="20"/>
              </w:rPr>
            </w:pPr>
            <w:r w:rsidRPr="009038A2">
              <w:rPr>
                <w:rFonts w:ascii="Times New Roman" w:hAnsi="Times New Roman"/>
                <w:b/>
                <w:sz w:val="22"/>
              </w:rPr>
              <w:lastRenderedPageBreak/>
              <w:t>Belgique/</w:t>
            </w:r>
            <w:proofErr w:type="spellStart"/>
            <w:r w:rsidRPr="009038A2">
              <w:rPr>
                <w:rFonts w:ascii="Times New Roman" w:hAnsi="Times New Roman"/>
                <w:b/>
                <w:sz w:val="22"/>
              </w:rPr>
              <w:t>België</w:t>
            </w:r>
            <w:proofErr w:type="spellEnd"/>
            <w:r w:rsidRPr="009038A2">
              <w:rPr>
                <w:rFonts w:ascii="Times New Roman" w:hAnsi="Times New Roman"/>
                <w:b/>
                <w:sz w:val="22"/>
              </w:rPr>
              <w:t>/</w:t>
            </w:r>
            <w:proofErr w:type="spellStart"/>
            <w:r w:rsidRPr="009038A2">
              <w:rPr>
                <w:rFonts w:ascii="Times New Roman" w:hAnsi="Times New Roman"/>
                <w:b/>
                <w:sz w:val="22"/>
              </w:rPr>
              <w:t>Belgien</w:t>
            </w:r>
            <w:proofErr w:type="spellEnd"/>
          </w:p>
          <w:p w14:paraId="41481662" w14:textId="77777777" w:rsidR="005F700D" w:rsidRPr="00616269" w:rsidRDefault="005F700D" w:rsidP="00255E6C">
            <w:pPr>
              <w:spacing w:line="260" w:lineRule="exact"/>
              <w:rPr>
                <w:rFonts w:ascii="Times New Roman" w:hAnsi="Times New Roman"/>
                <w:sz w:val="22"/>
                <w:szCs w:val="20"/>
              </w:rPr>
            </w:pPr>
            <w:r w:rsidRPr="00616269">
              <w:rPr>
                <w:rFonts w:ascii="Times New Roman" w:hAnsi="Times New Roman"/>
                <w:sz w:val="22"/>
              </w:rPr>
              <w:t>Eli Lilly Benelux S.A/N.V.</w:t>
            </w:r>
          </w:p>
          <w:p w14:paraId="058F90E3" w14:textId="77777777" w:rsidR="005F700D" w:rsidRPr="00616269" w:rsidRDefault="005F700D" w:rsidP="00255E6C">
            <w:pPr>
              <w:spacing w:line="260" w:lineRule="exact"/>
              <w:rPr>
                <w:rFonts w:ascii="Times New Roman" w:hAnsi="Times New Roman"/>
                <w:sz w:val="22"/>
                <w:szCs w:val="20"/>
                <w:lang w:val="fi-FI"/>
              </w:rPr>
            </w:pPr>
            <w:r w:rsidRPr="00616269">
              <w:rPr>
                <w:rFonts w:ascii="Times New Roman" w:hAnsi="Times New Roman"/>
                <w:sz w:val="22"/>
                <w:lang w:val="fi-FI"/>
              </w:rPr>
              <w:t>Tél/Tel: +32-(0) 2 548 84 84</w:t>
            </w:r>
          </w:p>
        </w:tc>
        <w:tc>
          <w:tcPr>
            <w:tcW w:w="4678" w:type="dxa"/>
          </w:tcPr>
          <w:p w14:paraId="6FB5FB6D" w14:textId="77777777" w:rsidR="002767A9" w:rsidRPr="00D93F42" w:rsidRDefault="002767A9" w:rsidP="002767A9">
            <w:pPr>
              <w:spacing w:line="260" w:lineRule="exact"/>
              <w:rPr>
                <w:rFonts w:ascii="Times New Roman" w:hAnsi="Times New Roman"/>
                <w:sz w:val="22"/>
                <w:szCs w:val="20"/>
                <w:lang w:val="fi-FI"/>
              </w:rPr>
            </w:pPr>
            <w:r w:rsidRPr="00D93F42">
              <w:rPr>
                <w:rFonts w:ascii="Times New Roman" w:hAnsi="Times New Roman"/>
                <w:b/>
                <w:sz w:val="22"/>
                <w:lang w:val="fi-FI"/>
              </w:rPr>
              <w:t>Lietuva</w:t>
            </w:r>
          </w:p>
          <w:p w14:paraId="337B6FD2" w14:textId="77777777" w:rsidR="00D61B44" w:rsidRPr="00D93F42" w:rsidRDefault="00D61B44" w:rsidP="002767A9">
            <w:pPr>
              <w:spacing w:line="260" w:lineRule="exact"/>
              <w:ind w:right="-449"/>
              <w:rPr>
                <w:rFonts w:ascii="Times New Roman" w:hAnsi="Times New Roman"/>
                <w:sz w:val="22"/>
                <w:szCs w:val="20"/>
                <w:lang w:val="fi-FI"/>
              </w:rPr>
            </w:pPr>
            <w:r w:rsidRPr="00D93F42">
              <w:rPr>
                <w:sz w:val="22"/>
                <w:lang w:val="fi-FI"/>
              </w:rPr>
              <w:t>Eli Lilly Lietuva</w:t>
            </w:r>
          </w:p>
          <w:p w14:paraId="217DA26F" w14:textId="77777777" w:rsidR="005F700D" w:rsidRPr="00616269" w:rsidRDefault="002767A9" w:rsidP="002767A9">
            <w:pPr>
              <w:pStyle w:val="EndnoteText"/>
              <w:tabs>
                <w:tab w:val="clear" w:pos="567"/>
              </w:tabs>
              <w:spacing w:line="260" w:lineRule="exact"/>
              <w:rPr>
                <w:sz w:val="22"/>
                <w:szCs w:val="22"/>
                <w:lang w:val="fi-FI"/>
              </w:rPr>
            </w:pPr>
            <w:r w:rsidRPr="00616269">
              <w:rPr>
                <w:sz w:val="22"/>
                <w:szCs w:val="22"/>
                <w:lang w:val="fi-FI"/>
              </w:rPr>
              <w:t>Tel. +370 (5) 2649600</w:t>
            </w:r>
          </w:p>
        </w:tc>
      </w:tr>
      <w:tr w:rsidR="005F700D" w:rsidRPr="00616269" w14:paraId="443273D4" w14:textId="77777777">
        <w:tc>
          <w:tcPr>
            <w:tcW w:w="4644" w:type="dxa"/>
          </w:tcPr>
          <w:p w14:paraId="3B1CACB9" w14:textId="77777777" w:rsidR="000B6C0A" w:rsidRPr="00616269" w:rsidRDefault="000B6C0A" w:rsidP="000B6C0A">
            <w:pPr>
              <w:tabs>
                <w:tab w:val="left" w:pos="567"/>
              </w:tabs>
              <w:autoSpaceDE w:val="0"/>
              <w:autoSpaceDN w:val="0"/>
              <w:adjustRightInd w:val="0"/>
              <w:spacing w:line="260" w:lineRule="exact"/>
              <w:rPr>
                <w:rFonts w:ascii="Times New Roman" w:hAnsi="Times New Roman"/>
                <w:b/>
                <w:sz w:val="22"/>
                <w:szCs w:val="22"/>
                <w:lang w:val="bg-BG" w:bidi="ar-SA"/>
              </w:rPr>
            </w:pPr>
            <w:r w:rsidRPr="00616269">
              <w:rPr>
                <w:rFonts w:ascii="Times New Roman" w:hAnsi="Times New Roman"/>
                <w:b/>
                <w:sz w:val="22"/>
                <w:szCs w:val="22"/>
                <w:lang w:val="bg-BG" w:bidi="ar-SA"/>
              </w:rPr>
              <w:t>България</w:t>
            </w:r>
          </w:p>
          <w:p w14:paraId="561AF605" w14:textId="77777777" w:rsidR="000B6C0A" w:rsidRPr="00616269" w:rsidRDefault="000B6C0A" w:rsidP="000B6C0A">
            <w:pPr>
              <w:tabs>
                <w:tab w:val="left" w:pos="567"/>
              </w:tabs>
              <w:autoSpaceDE w:val="0"/>
              <w:autoSpaceDN w:val="0"/>
              <w:adjustRightInd w:val="0"/>
              <w:spacing w:line="260" w:lineRule="exact"/>
              <w:rPr>
                <w:rFonts w:ascii="Times New Roman" w:hAnsi="Times New Roman"/>
                <w:sz w:val="22"/>
                <w:szCs w:val="22"/>
                <w:lang w:val="bg-BG" w:bidi="ar-SA"/>
              </w:rPr>
            </w:pPr>
            <w:r w:rsidRPr="00616269">
              <w:rPr>
                <w:rFonts w:ascii="Times New Roman" w:hAnsi="Times New Roman"/>
                <w:sz w:val="22"/>
                <w:szCs w:val="22"/>
                <w:lang w:val="bg-BG" w:bidi="ar-SA"/>
              </w:rPr>
              <w:t>ТП "Ели Лили Недерланд" Б.В. - България</w:t>
            </w:r>
          </w:p>
          <w:p w14:paraId="635CFC39" w14:textId="77777777" w:rsidR="005F700D" w:rsidRPr="00616269" w:rsidRDefault="000B6C0A" w:rsidP="000B6C0A">
            <w:pPr>
              <w:spacing w:line="260" w:lineRule="exact"/>
              <w:rPr>
                <w:rFonts w:ascii="Times New Roman" w:hAnsi="Times New Roman"/>
                <w:b/>
                <w:sz w:val="22"/>
                <w:lang w:val="fi-FI"/>
              </w:rPr>
            </w:pPr>
            <w:r w:rsidRPr="00616269">
              <w:rPr>
                <w:rFonts w:ascii="Times New Roman" w:hAnsi="Times New Roman"/>
                <w:sz w:val="22"/>
                <w:szCs w:val="22"/>
                <w:lang w:val="bg-BG" w:bidi="ar-SA"/>
              </w:rPr>
              <w:t>тел. + 359 2 491 41 40</w:t>
            </w:r>
          </w:p>
        </w:tc>
        <w:tc>
          <w:tcPr>
            <w:tcW w:w="4678" w:type="dxa"/>
          </w:tcPr>
          <w:p w14:paraId="014511D2" w14:textId="77777777" w:rsidR="002767A9" w:rsidRPr="00616269" w:rsidRDefault="002767A9" w:rsidP="002767A9">
            <w:pPr>
              <w:spacing w:line="260" w:lineRule="exact"/>
              <w:rPr>
                <w:rFonts w:ascii="Times New Roman" w:hAnsi="Times New Roman"/>
                <w:sz w:val="22"/>
                <w:szCs w:val="20"/>
                <w:lang w:val="fi-FI"/>
              </w:rPr>
            </w:pPr>
            <w:r w:rsidRPr="00616269">
              <w:rPr>
                <w:rFonts w:ascii="Times New Roman" w:hAnsi="Times New Roman"/>
                <w:b/>
                <w:sz w:val="22"/>
                <w:lang w:val="fi-FI"/>
              </w:rPr>
              <w:t>Luxembourg/Luxemburg</w:t>
            </w:r>
          </w:p>
          <w:p w14:paraId="51C9431C" w14:textId="77777777" w:rsidR="002767A9" w:rsidRPr="00616269" w:rsidRDefault="002767A9" w:rsidP="002767A9">
            <w:pPr>
              <w:spacing w:line="260" w:lineRule="exact"/>
              <w:rPr>
                <w:rFonts w:ascii="Times New Roman" w:hAnsi="Times New Roman"/>
                <w:sz w:val="22"/>
                <w:szCs w:val="20"/>
                <w:lang w:val="fi-FI"/>
              </w:rPr>
            </w:pPr>
            <w:r w:rsidRPr="00616269">
              <w:rPr>
                <w:rFonts w:ascii="Times New Roman" w:hAnsi="Times New Roman"/>
                <w:sz w:val="22"/>
                <w:lang w:val="fi-FI"/>
              </w:rPr>
              <w:t>Eli Lilly Benelux S.A/N.V.</w:t>
            </w:r>
          </w:p>
          <w:p w14:paraId="31206E41" w14:textId="77777777" w:rsidR="005F700D" w:rsidRPr="00616269" w:rsidRDefault="002767A9" w:rsidP="002767A9">
            <w:pPr>
              <w:spacing w:line="260" w:lineRule="exact"/>
              <w:rPr>
                <w:rFonts w:ascii="Times New Roman" w:hAnsi="Times New Roman"/>
                <w:b/>
                <w:sz w:val="22"/>
              </w:rPr>
            </w:pPr>
            <w:r w:rsidRPr="00616269">
              <w:rPr>
                <w:rFonts w:ascii="Times New Roman" w:hAnsi="Times New Roman"/>
                <w:sz w:val="22"/>
                <w:lang w:val="fi-FI"/>
              </w:rPr>
              <w:t>Tél/Tel: +32-(0) 2 548 84 84</w:t>
            </w:r>
          </w:p>
        </w:tc>
      </w:tr>
      <w:tr w:rsidR="005F700D" w:rsidRPr="00616269" w14:paraId="12CB903A" w14:textId="77777777">
        <w:tc>
          <w:tcPr>
            <w:tcW w:w="4644" w:type="dxa"/>
          </w:tcPr>
          <w:p w14:paraId="5E92590A" w14:textId="77777777" w:rsidR="005F700D" w:rsidRPr="00616269" w:rsidRDefault="005F700D" w:rsidP="00255E6C">
            <w:pPr>
              <w:suppressAutoHyphens/>
              <w:spacing w:line="260" w:lineRule="exact"/>
              <w:rPr>
                <w:rFonts w:ascii="Times New Roman" w:hAnsi="Times New Roman"/>
                <w:sz w:val="22"/>
                <w:szCs w:val="20"/>
                <w:lang w:val="sv-SE"/>
              </w:rPr>
            </w:pPr>
            <w:r w:rsidRPr="00616269">
              <w:rPr>
                <w:rFonts w:ascii="Times New Roman" w:hAnsi="Times New Roman"/>
                <w:b/>
                <w:sz w:val="22"/>
                <w:lang w:val="sv-SE"/>
              </w:rPr>
              <w:t>Česká republika</w:t>
            </w:r>
          </w:p>
          <w:p w14:paraId="2F6ECA59" w14:textId="77777777" w:rsidR="005F700D" w:rsidRPr="00616269" w:rsidRDefault="005F700D" w:rsidP="00255E6C">
            <w:pPr>
              <w:suppressAutoHyphens/>
              <w:spacing w:line="260" w:lineRule="exact"/>
              <w:rPr>
                <w:rFonts w:ascii="Times New Roman" w:hAnsi="Times New Roman"/>
                <w:sz w:val="22"/>
                <w:szCs w:val="20"/>
                <w:lang w:val="sv-SE"/>
              </w:rPr>
            </w:pPr>
            <w:r w:rsidRPr="00616269">
              <w:rPr>
                <w:rFonts w:ascii="Times New Roman" w:hAnsi="Times New Roman"/>
                <w:sz w:val="22"/>
                <w:lang w:val="sv-SE"/>
              </w:rPr>
              <w:t>ELI LILLY ČR, s.r.o.</w:t>
            </w:r>
          </w:p>
          <w:p w14:paraId="48557985" w14:textId="77777777" w:rsidR="005F700D" w:rsidRPr="00616269" w:rsidRDefault="005F700D" w:rsidP="00255E6C">
            <w:pPr>
              <w:spacing w:line="260" w:lineRule="exact"/>
              <w:rPr>
                <w:rFonts w:ascii="Times New Roman" w:hAnsi="Times New Roman"/>
                <w:sz w:val="22"/>
                <w:szCs w:val="20"/>
                <w:lang w:val="fi-FI"/>
              </w:rPr>
            </w:pPr>
            <w:r w:rsidRPr="00616269">
              <w:rPr>
                <w:rFonts w:ascii="Times New Roman" w:hAnsi="Times New Roman"/>
                <w:sz w:val="22"/>
                <w:lang w:val="fi-FI"/>
              </w:rPr>
              <w:t>Tel: + 420 234 664 111</w:t>
            </w:r>
          </w:p>
        </w:tc>
        <w:tc>
          <w:tcPr>
            <w:tcW w:w="4678" w:type="dxa"/>
          </w:tcPr>
          <w:p w14:paraId="1223BE35" w14:textId="77777777" w:rsidR="002767A9" w:rsidRPr="00616269" w:rsidRDefault="002767A9" w:rsidP="002767A9">
            <w:pPr>
              <w:spacing w:line="260" w:lineRule="exact"/>
              <w:rPr>
                <w:rFonts w:ascii="Times New Roman" w:hAnsi="Times New Roman"/>
                <w:b/>
                <w:sz w:val="22"/>
                <w:szCs w:val="20"/>
              </w:rPr>
            </w:pPr>
            <w:proofErr w:type="spellStart"/>
            <w:r w:rsidRPr="00616269">
              <w:rPr>
                <w:rFonts w:ascii="Times New Roman" w:hAnsi="Times New Roman"/>
                <w:b/>
                <w:sz w:val="22"/>
              </w:rPr>
              <w:t>Magyarország</w:t>
            </w:r>
            <w:proofErr w:type="spellEnd"/>
          </w:p>
          <w:p w14:paraId="0044B766" w14:textId="77777777" w:rsidR="002767A9" w:rsidRPr="00616269" w:rsidRDefault="002767A9" w:rsidP="002767A9">
            <w:pPr>
              <w:autoSpaceDE w:val="0"/>
              <w:autoSpaceDN w:val="0"/>
              <w:adjustRightInd w:val="0"/>
              <w:spacing w:line="240" w:lineRule="exact"/>
              <w:rPr>
                <w:rFonts w:ascii="Times New Roman" w:hAnsi="Times New Roman"/>
                <w:sz w:val="22"/>
                <w:szCs w:val="20"/>
              </w:rPr>
            </w:pPr>
            <w:r w:rsidRPr="00616269">
              <w:rPr>
                <w:rFonts w:ascii="Times New Roman" w:hAnsi="Times New Roman"/>
                <w:sz w:val="22"/>
              </w:rPr>
              <w:t xml:space="preserve">Lilly </w:t>
            </w:r>
            <w:proofErr w:type="spellStart"/>
            <w:r w:rsidRPr="00616269">
              <w:rPr>
                <w:rFonts w:ascii="Times New Roman" w:hAnsi="Times New Roman"/>
                <w:sz w:val="22"/>
              </w:rPr>
              <w:t>Hungária</w:t>
            </w:r>
            <w:proofErr w:type="spellEnd"/>
            <w:r w:rsidRPr="00616269">
              <w:rPr>
                <w:rFonts w:ascii="Times New Roman" w:hAnsi="Times New Roman"/>
                <w:sz w:val="22"/>
              </w:rPr>
              <w:t xml:space="preserve"> Kft.</w:t>
            </w:r>
          </w:p>
          <w:p w14:paraId="673C63BF" w14:textId="77777777" w:rsidR="005F700D" w:rsidRPr="00616269" w:rsidRDefault="002767A9" w:rsidP="002767A9">
            <w:pPr>
              <w:suppressAutoHyphens/>
              <w:spacing w:line="260" w:lineRule="exact"/>
              <w:rPr>
                <w:rFonts w:ascii="Times New Roman" w:hAnsi="Times New Roman"/>
                <w:sz w:val="22"/>
                <w:szCs w:val="20"/>
              </w:rPr>
            </w:pPr>
            <w:r w:rsidRPr="00616269">
              <w:rPr>
                <w:rFonts w:ascii="Times New Roman" w:hAnsi="Times New Roman"/>
                <w:sz w:val="22"/>
              </w:rPr>
              <w:t>Tel: + 36 1 328 5100</w:t>
            </w:r>
          </w:p>
        </w:tc>
      </w:tr>
      <w:tr w:rsidR="005F700D" w:rsidRPr="00616269" w14:paraId="15FAB3DC" w14:textId="77777777">
        <w:tc>
          <w:tcPr>
            <w:tcW w:w="4644" w:type="dxa"/>
          </w:tcPr>
          <w:p w14:paraId="2668A9E8" w14:textId="77777777" w:rsidR="005F700D" w:rsidRPr="00616269" w:rsidRDefault="005F700D" w:rsidP="00255E6C">
            <w:pPr>
              <w:spacing w:line="260" w:lineRule="exact"/>
              <w:rPr>
                <w:rFonts w:ascii="Times New Roman" w:hAnsi="Times New Roman"/>
                <w:sz w:val="22"/>
                <w:szCs w:val="20"/>
              </w:rPr>
            </w:pPr>
            <w:r w:rsidRPr="00616269">
              <w:rPr>
                <w:rFonts w:ascii="Times New Roman" w:hAnsi="Times New Roman"/>
                <w:b/>
                <w:sz w:val="22"/>
              </w:rPr>
              <w:t>Danmark</w:t>
            </w:r>
          </w:p>
          <w:p w14:paraId="184B02E6" w14:textId="77777777" w:rsidR="005F700D" w:rsidRPr="00616269" w:rsidRDefault="005F700D" w:rsidP="00255E6C">
            <w:pPr>
              <w:suppressAutoHyphens/>
              <w:spacing w:line="260" w:lineRule="exact"/>
              <w:rPr>
                <w:rFonts w:ascii="Times New Roman" w:hAnsi="Times New Roman"/>
                <w:sz w:val="22"/>
                <w:szCs w:val="20"/>
              </w:rPr>
            </w:pPr>
            <w:r w:rsidRPr="00616269">
              <w:rPr>
                <w:rFonts w:ascii="Times New Roman" w:hAnsi="Times New Roman"/>
                <w:sz w:val="22"/>
              </w:rPr>
              <w:t xml:space="preserve">Eli Lilly Danmark A/S </w:t>
            </w:r>
          </w:p>
          <w:p w14:paraId="10BAEE53" w14:textId="1CC71D5F" w:rsidR="005F700D" w:rsidRPr="00616269" w:rsidRDefault="005F700D" w:rsidP="00255E6C">
            <w:pPr>
              <w:pStyle w:val="EndnoteText"/>
              <w:tabs>
                <w:tab w:val="clear" w:pos="567"/>
              </w:tabs>
              <w:suppressAutoHyphens/>
              <w:spacing w:line="260" w:lineRule="exact"/>
              <w:rPr>
                <w:sz w:val="22"/>
                <w:szCs w:val="24"/>
                <w:lang w:val="fi-FI"/>
              </w:rPr>
            </w:pPr>
            <w:r w:rsidRPr="00616269">
              <w:rPr>
                <w:sz w:val="22"/>
                <w:szCs w:val="24"/>
                <w:lang w:val="fi-FI"/>
              </w:rPr>
              <w:t>Tlf</w:t>
            </w:r>
            <w:ins w:id="115" w:author="Author">
              <w:r w:rsidR="00991219">
                <w:rPr>
                  <w:sz w:val="22"/>
                  <w:szCs w:val="24"/>
                  <w:lang w:val="fi-FI"/>
                </w:rPr>
                <w:t>.</w:t>
              </w:r>
            </w:ins>
            <w:r w:rsidRPr="00616269">
              <w:rPr>
                <w:sz w:val="22"/>
                <w:szCs w:val="24"/>
                <w:lang w:val="fi-FI"/>
              </w:rPr>
              <w:t>: +45-45 26 6</w:t>
            </w:r>
            <w:r w:rsidR="00C60CF0" w:rsidRPr="00616269">
              <w:rPr>
                <w:sz w:val="22"/>
                <w:szCs w:val="24"/>
                <w:lang w:val="fi-FI"/>
              </w:rPr>
              <w:t>0</w:t>
            </w:r>
            <w:r w:rsidRPr="00616269">
              <w:rPr>
                <w:sz w:val="22"/>
                <w:szCs w:val="24"/>
                <w:lang w:val="fi-FI"/>
              </w:rPr>
              <w:t xml:space="preserve"> 00</w:t>
            </w:r>
          </w:p>
        </w:tc>
        <w:tc>
          <w:tcPr>
            <w:tcW w:w="4678" w:type="dxa"/>
          </w:tcPr>
          <w:p w14:paraId="6E55A58A" w14:textId="77777777" w:rsidR="002767A9" w:rsidRPr="00616269" w:rsidRDefault="002767A9" w:rsidP="002767A9">
            <w:pPr>
              <w:suppressAutoHyphens/>
              <w:spacing w:line="260" w:lineRule="exact"/>
              <w:rPr>
                <w:rFonts w:ascii="Times New Roman" w:hAnsi="Times New Roman"/>
                <w:b/>
                <w:sz w:val="22"/>
                <w:szCs w:val="20"/>
                <w:lang w:val="sv-SE"/>
              </w:rPr>
            </w:pPr>
            <w:r w:rsidRPr="00616269">
              <w:rPr>
                <w:rFonts w:ascii="Times New Roman" w:hAnsi="Times New Roman"/>
                <w:b/>
                <w:sz w:val="22"/>
                <w:lang w:val="sv-SE"/>
              </w:rPr>
              <w:t>Malta</w:t>
            </w:r>
          </w:p>
          <w:p w14:paraId="66BC9298" w14:textId="77777777" w:rsidR="002767A9" w:rsidRPr="00616269" w:rsidRDefault="002767A9" w:rsidP="002767A9">
            <w:pPr>
              <w:spacing w:line="260" w:lineRule="exact"/>
              <w:rPr>
                <w:rFonts w:ascii="Times New Roman" w:hAnsi="Times New Roman"/>
                <w:sz w:val="22"/>
                <w:szCs w:val="20"/>
                <w:lang w:val="sv-SE"/>
              </w:rPr>
            </w:pPr>
            <w:r w:rsidRPr="00616269">
              <w:rPr>
                <w:rFonts w:ascii="Times New Roman" w:hAnsi="Times New Roman"/>
                <w:sz w:val="22"/>
                <w:lang w:val="sv-SE"/>
              </w:rPr>
              <w:t>Charles de Giorgio Ltd.</w:t>
            </w:r>
          </w:p>
          <w:p w14:paraId="6B50CDF9" w14:textId="77777777" w:rsidR="005F700D" w:rsidRPr="00616269" w:rsidRDefault="002767A9" w:rsidP="002767A9">
            <w:pPr>
              <w:spacing w:line="260" w:lineRule="exact"/>
              <w:rPr>
                <w:rFonts w:ascii="Times New Roman" w:hAnsi="Times New Roman"/>
                <w:sz w:val="22"/>
                <w:szCs w:val="20"/>
                <w:lang w:val="fi-FI"/>
              </w:rPr>
            </w:pPr>
            <w:r w:rsidRPr="00616269">
              <w:rPr>
                <w:rFonts w:ascii="Times New Roman" w:hAnsi="Times New Roman"/>
                <w:sz w:val="22"/>
                <w:lang w:val="fi-FI"/>
              </w:rPr>
              <w:t>Tel: + 356 25600 500</w:t>
            </w:r>
          </w:p>
        </w:tc>
      </w:tr>
      <w:tr w:rsidR="005F700D" w:rsidRPr="00616269" w14:paraId="1E6C4EA6" w14:textId="77777777">
        <w:tc>
          <w:tcPr>
            <w:tcW w:w="4644" w:type="dxa"/>
          </w:tcPr>
          <w:p w14:paraId="4DD2AFB3" w14:textId="77777777" w:rsidR="005F700D" w:rsidRPr="00616269" w:rsidRDefault="005F700D" w:rsidP="00255E6C">
            <w:pPr>
              <w:spacing w:line="260" w:lineRule="exact"/>
              <w:rPr>
                <w:rFonts w:ascii="Times New Roman" w:hAnsi="Times New Roman"/>
                <w:sz w:val="22"/>
                <w:szCs w:val="20"/>
              </w:rPr>
            </w:pPr>
            <w:r w:rsidRPr="00616269">
              <w:rPr>
                <w:rFonts w:ascii="Times New Roman" w:hAnsi="Times New Roman"/>
                <w:b/>
                <w:sz w:val="22"/>
              </w:rPr>
              <w:t>Deutschland</w:t>
            </w:r>
          </w:p>
          <w:p w14:paraId="26AB4962" w14:textId="77777777" w:rsidR="001F6491" w:rsidRPr="00616269" w:rsidRDefault="001F6491" w:rsidP="00255E6C">
            <w:pPr>
              <w:suppressAutoHyphens/>
              <w:spacing w:line="260" w:lineRule="exact"/>
              <w:rPr>
                <w:rFonts w:ascii="Times New Roman" w:hAnsi="Times New Roman"/>
                <w:sz w:val="22"/>
                <w:szCs w:val="22"/>
              </w:rPr>
            </w:pPr>
            <w:r w:rsidRPr="00616269">
              <w:rPr>
                <w:rFonts w:ascii="Times New Roman" w:hAnsi="Times New Roman"/>
                <w:sz w:val="22"/>
                <w:szCs w:val="22"/>
              </w:rPr>
              <w:t>Lilly</w:t>
            </w:r>
            <w:r w:rsidR="00615261" w:rsidRPr="00616269">
              <w:rPr>
                <w:rFonts w:ascii="Times New Roman" w:hAnsi="Times New Roman"/>
                <w:sz w:val="22"/>
                <w:szCs w:val="22"/>
              </w:rPr>
              <w:t xml:space="preserve"> Deutschland GmbH</w:t>
            </w:r>
          </w:p>
          <w:p w14:paraId="142B08E6" w14:textId="77777777" w:rsidR="005F700D" w:rsidRPr="00616269" w:rsidRDefault="005F700D" w:rsidP="00255E6C">
            <w:pPr>
              <w:suppressAutoHyphens/>
              <w:spacing w:line="260" w:lineRule="exact"/>
              <w:rPr>
                <w:rFonts w:ascii="Times New Roman" w:hAnsi="Times New Roman"/>
                <w:sz w:val="22"/>
                <w:szCs w:val="20"/>
              </w:rPr>
            </w:pPr>
            <w:r w:rsidRPr="00616269">
              <w:rPr>
                <w:rFonts w:ascii="Times New Roman" w:hAnsi="Times New Roman"/>
                <w:sz w:val="22"/>
              </w:rPr>
              <w:t>Tel. + 49-(0) 6172 273 2222</w:t>
            </w:r>
          </w:p>
        </w:tc>
        <w:tc>
          <w:tcPr>
            <w:tcW w:w="4678" w:type="dxa"/>
          </w:tcPr>
          <w:p w14:paraId="5201204B" w14:textId="77777777" w:rsidR="002767A9" w:rsidRPr="00616269" w:rsidRDefault="002767A9" w:rsidP="002767A9">
            <w:pPr>
              <w:suppressAutoHyphens/>
              <w:spacing w:line="260" w:lineRule="exact"/>
              <w:rPr>
                <w:rFonts w:ascii="Times New Roman" w:hAnsi="Times New Roman"/>
                <w:sz w:val="22"/>
                <w:szCs w:val="20"/>
                <w:lang w:val="sv-SE"/>
              </w:rPr>
            </w:pPr>
            <w:r w:rsidRPr="00616269">
              <w:rPr>
                <w:rFonts w:ascii="Times New Roman" w:hAnsi="Times New Roman"/>
                <w:b/>
                <w:sz w:val="22"/>
                <w:lang w:val="sv-SE"/>
              </w:rPr>
              <w:t>Nederland</w:t>
            </w:r>
          </w:p>
          <w:p w14:paraId="1040B4B1" w14:textId="77777777" w:rsidR="002767A9" w:rsidRPr="00616269" w:rsidRDefault="002767A9" w:rsidP="002767A9">
            <w:pPr>
              <w:spacing w:line="260" w:lineRule="exact"/>
              <w:rPr>
                <w:rFonts w:ascii="Times New Roman" w:hAnsi="Times New Roman"/>
                <w:sz w:val="22"/>
                <w:szCs w:val="20"/>
                <w:lang w:val="sv-SE"/>
              </w:rPr>
            </w:pPr>
            <w:r w:rsidRPr="00616269">
              <w:rPr>
                <w:rFonts w:ascii="Times New Roman" w:hAnsi="Times New Roman"/>
                <w:sz w:val="22"/>
                <w:lang w:val="sv-SE"/>
              </w:rPr>
              <w:t xml:space="preserve">Eli Lilly Nederland B.V. </w:t>
            </w:r>
          </w:p>
          <w:p w14:paraId="1D609CCE" w14:textId="77777777" w:rsidR="005F700D" w:rsidRPr="00616269" w:rsidRDefault="002767A9" w:rsidP="002767A9">
            <w:pPr>
              <w:spacing w:line="260" w:lineRule="exact"/>
              <w:rPr>
                <w:rFonts w:ascii="Times New Roman" w:hAnsi="Times New Roman"/>
                <w:sz w:val="22"/>
                <w:szCs w:val="20"/>
                <w:lang w:val="fi-FI"/>
              </w:rPr>
            </w:pPr>
            <w:r w:rsidRPr="00616269">
              <w:rPr>
                <w:rFonts w:ascii="Times New Roman" w:hAnsi="Times New Roman"/>
                <w:sz w:val="22"/>
                <w:lang w:val="fi-FI"/>
              </w:rPr>
              <w:t>Tel: + 31-(0) 30 60 25 800</w:t>
            </w:r>
          </w:p>
        </w:tc>
      </w:tr>
      <w:tr w:rsidR="005F700D" w:rsidRPr="00616269" w14:paraId="23653B35" w14:textId="77777777">
        <w:tc>
          <w:tcPr>
            <w:tcW w:w="4644" w:type="dxa"/>
          </w:tcPr>
          <w:p w14:paraId="3C11F88B" w14:textId="77777777" w:rsidR="005F700D" w:rsidRPr="00D93F42" w:rsidRDefault="005F700D" w:rsidP="00255E6C">
            <w:pPr>
              <w:suppressAutoHyphens/>
              <w:spacing w:line="260" w:lineRule="exact"/>
              <w:rPr>
                <w:rFonts w:ascii="Times New Roman" w:hAnsi="Times New Roman"/>
                <w:b/>
                <w:bCs/>
                <w:sz w:val="22"/>
                <w:szCs w:val="20"/>
                <w:lang w:val="sv-SE"/>
              </w:rPr>
            </w:pPr>
            <w:r w:rsidRPr="00D93F42">
              <w:rPr>
                <w:rFonts w:ascii="Times New Roman" w:hAnsi="Times New Roman"/>
                <w:b/>
                <w:bCs/>
                <w:sz w:val="22"/>
                <w:lang w:val="sv-SE"/>
              </w:rPr>
              <w:t>Eesti</w:t>
            </w:r>
          </w:p>
          <w:p w14:paraId="1878B5DB" w14:textId="77777777" w:rsidR="00D61B44" w:rsidRPr="00D93F42" w:rsidRDefault="00D61B44" w:rsidP="00255E6C">
            <w:pPr>
              <w:suppressAutoHyphens/>
              <w:spacing w:line="260" w:lineRule="exact"/>
              <w:rPr>
                <w:rFonts w:ascii="Times New Roman" w:hAnsi="Times New Roman"/>
                <w:sz w:val="22"/>
                <w:szCs w:val="20"/>
                <w:lang w:val="sv-SE"/>
              </w:rPr>
            </w:pPr>
            <w:r w:rsidRPr="00D93F42">
              <w:rPr>
                <w:rFonts w:ascii="Times New Roman" w:hAnsi="Times New Roman"/>
                <w:sz w:val="22"/>
                <w:lang w:val="sv-SE"/>
              </w:rPr>
              <w:t>Eli Lilly Nederland B.V.</w:t>
            </w:r>
            <w:r w:rsidR="00473F97" w:rsidRPr="00D93F42">
              <w:rPr>
                <w:rFonts w:ascii="Times New Roman" w:hAnsi="Times New Roman"/>
                <w:sz w:val="22"/>
                <w:lang w:val="sv-SE"/>
              </w:rPr>
              <w:t>Eli Lilly Nederland B.V.</w:t>
            </w:r>
          </w:p>
          <w:p w14:paraId="69E53F5D" w14:textId="77777777" w:rsidR="005F700D" w:rsidRPr="00616269" w:rsidRDefault="005F700D" w:rsidP="00255E6C">
            <w:pPr>
              <w:suppressAutoHyphens/>
              <w:spacing w:line="260" w:lineRule="exact"/>
              <w:rPr>
                <w:rFonts w:ascii="Times New Roman" w:hAnsi="Times New Roman"/>
                <w:sz w:val="22"/>
                <w:szCs w:val="20"/>
                <w:lang w:val="fi-FI"/>
              </w:rPr>
            </w:pPr>
            <w:r w:rsidRPr="00616269">
              <w:rPr>
                <w:rFonts w:ascii="Times New Roman" w:hAnsi="Times New Roman"/>
                <w:sz w:val="22"/>
                <w:lang w:val="fi-FI"/>
              </w:rPr>
              <w:t xml:space="preserve">Tel: </w:t>
            </w:r>
            <w:r w:rsidR="00FC40D7" w:rsidRPr="00616269">
              <w:rPr>
                <w:rFonts w:ascii="Times New Roman" w:hAnsi="Times New Roman"/>
                <w:sz w:val="22"/>
                <w:szCs w:val="22"/>
                <w:lang w:val="fi-FI"/>
              </w:rPr>
              <w:t>+372 68 17 280</w:t>
            </w:r>
          </w:p>
        </w:tc>
        <w:tc>
          <w:tcPr>
            <w:tcW w:w="4678" w:type="dxa"/>
          </w:tcPr>
          <w:p w14:paraId="1ABCC474" w14:textId="77777777" w:rsidR="002767A9" w:rsidRPr="00616269" w:rsidRDefault="002767A9" w:rsidP="002767A9">
            <w:pPr>
              <w:spacing w:line="260" w:lineRule="exact"/>
              <w:rPr>
                <w:rFonts w:ascii="Times New Roman" w:hAnsi="Times New Roman"/>
                <w:sz w:val="22"/>
                <w:szCs w:val="20"/>
                <w:lang w:val="sv-SE"/>
              </w:rPr>
            </w:pPr>
            <w:r w:rsidRPr="00616269">
              <w:rPr>
                <w:rFonts w:ascii="Times New Roman" w:hAnsi="Times New Roman"/>
                <w:b/>
                <w:sz w:val="22"/>
                <w:lang w:val="sv-SE"/>
              </w:rPr>
              <w:t>Norge</w:t>
            </w:r>
          </w:p>
          <w:p w14:paraId="56C95EAC" w14:textId="77777777" w:rsidR="002767A9" w:rsidRPr="00616269" w:rsidRDefault="002767A9" w:rsidP="002767A9">
            <w:pPr>
              <w:suppressAutoHyphens/>
              <w:spacing w:line="260" w:lineRule="exact"/>
              <w:rPr>
                <w:rFonts w:ascii="Times New Roman" w:hAnsi="Times New Roman"/>
                <w:sz w:val="22"/>
                <w:szCs w:val="20"/>
                <w:lang w:val="sv-SE"/>
              </w:rPr>
            </w:pPr>
            <w:r w:rsidRPr="00616269">
              <w:rPr>
                <w:rFonts w:ascii="Times New Roman" w:hAnsi="Times New Roman"/>
                <w:sz w:val="22"/>
                <w:lang w:val="sv-SE"/>
              </w:rPr>
              <w:t>Eli Lilly Norge A.S</w:t>
            </w:r>
          </w:p>
          <w:p w14:paraId="0641BFBC" w14:textId="77777777" w:rsidR="005F700D" w:rsidRPr="00616269" w:rsidRDefault="002767A9" w:rsidP="002767A9">
            <w:pPr>
              <w:pStyle w:val="EndnoteText"/>
              <w:tabs>
                <w:tab w:val="clear" w:pos="567"/>
              </w:tabs>
              <w:suppressAutoHyphens/>
              <w:spacing w:line="260" w:lineRule="exact"/>
              <w:rPr>
                <w:sz w:val="22"/>
                <w:szCs w:val="24"/>
                <w:lang w:val="fi-FI"/>
              </w:rPr>
            </w:pPr>
            <w:r w:rsidRPr="00616269">
              <w:rPr>
                <w:sz w:val="22"/>
                <w:lang w:val="fi-FI"/>
              </w:rPr>
              <w:t>Tlf: + 47 22 88 18 00</w:t>
            </w:r>
          </w:p>
        </w:tc>
      </w:tr>
      <w:tr w:rsidR="005F700D" w:rsidRPr="00616269" w14:paraId="7CAD6848" w14:textId="77777777">
        <w:tc>
          <w:tcPr>
            <w:tcW w:w="4644" w:type="dxa"/>
          </w:tcPr>
          <w:p w14:paraId="7D9D24A9" w14:textId="77777777" w:rsidR="005F700D" w:rsidRPr="00616269" w:rsidRDefault="005F700D" w:rsidP="00255E6C">
            <w:pPr>
              <w:spacing w:line="260" w:lineRule="exact"/>
              <w:rPr>
                <w:rFonts w:ascii="Times New Roman" w:hAnsi="Times New Roman"/>
                <w:sz w:val="22"/>
                <w:szCs w:val="20"/>
              </w:rPr>
            </w:pPr>
            <w:r w:rsidRPr="00616269">
              <w:rPr>
                <w:rFonts w:ascii="Times New Roman" w:hAnsi="Times New Roman"/>
                <w:b/>
                <w:sz w:val="22"/>
                <w:lang w:val="fi-FI"/>
              </w:rPr>
              <w:t>Ελλάδα</w:t>
            </w:r>
          </w:p>
          <w:p w14:paraId="10946162" w14:textId="77777777" w:rsidR="005F700D" w:rsidRPr="00616269" w:rsidRDefault="005F700D" w:rsidP="00255E6C">
            <w:pPr>
              <w:suppressAutoHyphens/>
              <w:spacing w:line="260" w:lineRule="exact"/>
              <w:rPr>
                <w:rFonts w:ascii="Times New Roman" w:hAnsi="Times New Roman"/>
                <w:snapToGrid w:val="0"/>
                <w:sz w:val="22"/>
                <w:szCs w:val="20"/>
              </w:rPr>
            </w:pPr>
            <w:r w:rsidRPr="00616269">
              <w:rPr>
                <w:rFonts w:ascii="Times New Roman" w:hAnsi="Times New Roman"/>
                <w:snapToGrid w:val="0"/>
                <w:sz w:val="22"/>
                <w:lang w:val="fi-FI"/>
              </w:rPr>
              <w:t>ΦΑΡΜΑΣΕΡΒ</w:t>
            </w:r>
            <w:r w:rsidRPr="00616269">
              <w:rPr>
                <w:rFonts w:ascii="Times New Roman" w:hAnsi="Times New Roman"/>
                <w:snapToGrid w:val="0"/>
                <w:sz w:val="22"/>
              </w:rPr>
              <w:t>-</w:t>
            </w:r>
            <w:r w:rsidRPr="00616269">
              <w:rPr>
                <w:rFonts w:ascii="Times New Roman" w:hAnsi="Times New Roman"/>
                <w:snapToGrid w:val="0"/>
                <w:sz w:val="22"/>
                <w:lang w:val="fi-FI"/>
              </w:rPr>
              <w:t>ΛΙΛΛΥ</w:t>
            </w:r>
            <w:r w:rsidRPr="00616269">
              <w:rPr>
                <w:rFonts w:ascii="Times New Roman" w:hAnsi="Times New Roman"/>
                <w:snapToGrid w:val="0"/>
                <w:sz w:val="22"/>
              </w:rPr>
              <w:t xml:space="preserve"> </w:t>
            </w:r>
            <w:r w:rsidRPr="00616269">
              <w:rPr>
                <w:rFonts w:ascii="Times New Roman" w:hAnsi="Times New Roman"/>
                <w:snapToGrid w:val="0"/>
                <w:sz w:val="22"/>
                <w:lang w:val="fi-FI"/>
              </w:rPr>
              <w:t>Α</w:t>
            </w:r>
            <w:r w:rsidRPr="00616269">
              <w:rPr>
                <w:rFonts w:ascii="Times New Roman" w:hAnsi="Times New Roman"/>
                <w:snapToGrid w:val="0"/>
                <w:sz w:val="22"/>
              </w:rPr>
              <w:t>.</w:t>
            </w:r>
            <w:r w:rsidRPr="00616269">
              <w:rPr>
                <w:rFonts w:ascii="Times New Roman" w:hAnsi="Times New Roman"/>
                <w:snapToGrid w:val="0"/>
                <w:sz w:val="22"/>
                <w:lang w:val="fi-FI"/>
              </w:rPr>
              <w:t>Ε</w:t>
            </w:r>
            <w:r w:rsidRPr="00616269">
              <w:rPr>
                <w:rFonts w:ascii="Times New Roman" w:hAnsi="Times New Roman"/>
                <w:snapToGrid w:val="0"/>
                <w:sz w:val="22"/>
              </w:rPr>
              <w:t>.</w:t>
            </w:r>
            <w:r w:rsidRPr="00616269">
              <w:rPr>
                <w:rFonts w:ascii="Times New Roman" w:hAnsi="Times New Roman"/>
                <w:snapToGrid w:val="0"/>
                <w:sz w:val="22"/>
                <w:lang w:val="fi-FI"/>
              </w:rPr>
              <w:t>Β</w:t>
            </w:r>
            <w:r w:rsidRPr="00616269">
              <w:rPr>
                <w:rFonts w:ascii="Times New Roman" w:hAnsi="Times New Roman"/>
                <w:snapToGrid w:val="0"/>
                <w:sz w:val="22"/>
              </w:rPr>
              <w:t>.</w:t>
            </w:r>
            <w:r w:rsidRPr="00616269">
              <w:rPr>
                <w:rFonts w:ascii="Times New Roman" w:hAnsi="Times New Roman"/>
                <w:snapToGrid w:val="0"/>
                <w:sz w:val="22"/>
                <w:lang w:val="fi-FI"/>
              </w:rPr>
              <w:t>Ε</w:t>
            </w:r>
            <w:r w:rsidRPr="00616269">
              <w:rPr>
                <w:rFonts w:ascii="Times New Roman" w:hAnsi="Times New Roman"/>
                <w:snapToGrid w:val="0"/>
                <w:sz w:val="22"/>
              </w:rPr>
              <w:t xml:space="preserve"> </w:t>
            </w:r>
          </w:p>
          <w:p w14:paraId="276894FD" w14:textId="77777777" w:rsidR="005F700D" w:rsidRPr="00616269" w:rsidRDefault="005F700D" w:rsidP="00255E6C">
            <w:pPr>
              <w:suppressAutoHyphens/>
              <w:spacing w:line="260" w:lineRule="exact"/>
              <w:rPr>
                <w:rFonts w:ascii="Times New Roman" w:hAnsi="Times New Roman"/>
                <w:sz w:val="22"/>
                <w:szCs w:val="20"/>
                <w:lang w:val="fi-FI"/>
              </w:rPr>
            </w:pPr>
            <w:r w:rsidRPr="00616269">
              <w:rPr>
                <w:rFonts w:ascii="Times New Roman" w:hAnsi="Times New Roman"/>
                <w:snapToGrid w:val="0"/>
                <w:sz w:val="22"/>
                <w:lang w:val="fi-FI"/>
              </w:rPr>
              <w:t>Τηλ: +30 210 629 4600</w:t>
            </w:r>
          </w:p>
        </w:tc>
        <w:tc>
          <w:tcPr>
            <w:tcW w:w="4678" w:type="dxa"/>
          </w:tcPr>
          <w:p w14:paraId="72288413" w14:textId="77777777" w:rsidR="002767A9" w:rsidRPr="00616269" w:rsidRDefault="002767A9" w:rsidP="002767A9">
            <w:pPr>
              <w:spacing w:line="260" w:lineRule="exact"/>
              <w:rPr>
                <w:rFonts w:ascii="Times New Roman" w:hAnsi="Times New Roman"/>
                <w:sz w:val="22"/>
                <w:szCs w:val="20"/>
                <w:lang w:val="sv-SE"/>
              </w:rPr>
            </w:pPr>
            <w:r w:rsidRPr="00616269">
              <w:rPr>
                <w:rFonts w:ascii="Times New Roman" w:hAnsi="Times New Roman"/>
                <w:b/>
                <w:sz w:val="22"/>
                <w:lang w:val="sv-SE"/>
              </w:rPr>
              <w:t>Österreich</w:t>
            </w:r>
          </w:p>
          <w:p w14:paraId="175FC8C3" w14:textId="77777777" w:rsidR="002767A9" w:rsidRPr="00616269" w:rsidRDefault="002767A9" w:rsidP="002767A9">
            <w:pPr>
              <w:spacing w:line="260" w:lineRule="exact"/>
              <w:rPr>
                <w:rFonts w:ascii="Times New Roman" w:hAnsi="Times New Roman"/>
                <w:sz w:val="22"/>
                <w:szCs w:val="20"/>
                <w:lang w:val="sv-SE"/>
              </w:rPr>
            </w:pPr>
            <w:r w:rsidRPr="00616269">
              <w:rPr>
                <w:rFonts w:ascii="Times New Roman" w:hAnsi="Times New Roman"/>
                <w:sz w:val="22"/>
                <w:lang w:val="sv-SE"/>
              </w:rPr>
              <w:t>Eli Lilly Ges.m.b.H</w:t>
            </w:r>
          </w:p>
          <w:p w14:paraId="50A59E0E" w14:textId="77777777" w:rsidR="005F700D" w:rsidRPr="00616269" w:rsidRDefault="002767A9" w:rsidP="002767A9">
            <w:pPr>
              <w:spacing w:line="260" w:lineRule="exact"/>
              <w:rPr>
                <w:rFonts w:ascii="Times New Roman" w:hAnsi="Times New Roman"/>
                <w:sz w:val="22"/>
                <w:szCs w:val="20"/>
                <w:lang w:val="fi-FI"/>
              </w:rPr>
            </w:pPr>
            <w:r w:rsidRPr="00616269">
              <w:rPr>
                <w:rFonts w:ascii="Times New Roman" w:hAnsi="Times New Roman"/>
                <w:sz w:val="22"/>
                <w:lang w:val="fi-FI"/>
              </w:rPr>
              <w:t>Tel: +43-(0) 1 711 780</w:t>
            </w:r>
          </w:p>
        </w:tc>
      </w:tr>
      <w:tr w:rsidR="005F700D" w:rsidRPr="00616269" w14:paraId="68A5F865" w14:textId="77777777">
        <w:tc>
          <w:tcPr>
            <w:tcW w:w="4644" w:type="dxa"/>
          </w:tcPr>
          <w:p w14:paraId="23869342" w14:textId="77777777" w:rsidR="005F700D" w:rsidRPr="00616269" w:rsidRDefault="005F700D" w:rsidP="00255E6C">
            <w:pPr>
              <w:suppressAutoHyphens/>
              <w:spacing w:line="260" w:lineRule="exact"/>
              <w:rPr>
                <w:rFonts w:ascii="Times New Roman" w:hAnsi="Times New Roman"/>
                <w:b/>
                <w:sz w:val="22"/>
                <w:szCs w:val="20"/>
              </w:rPr>
            </w:pPr>
            <w:r w:rsidRPr="00616269">
              <w:rPr>
                <w:rFonts w:ascii="Times New Roman" w:hAnsi="Times New Roman"/>
                <w:b/>
                <w:sz w:val="22"/>
              </w:rPr>
              <w:t>España</w:t>
            </w:r>
          </w:p>
          <w:p w14:paraId="7CCC239D" w14:textId="77777777" w:rsidR="005F700D" w:rsidRPr="00616269" w:rsidRDefault="005F700D" w:rsidP="00255E6C">
            <w:pPr>
              <w:suppressAutoHyphens/>
              <w:spacing w:line="260" w:lineRule="exact"/>
              <w:rPr>
                <w:rFonts w:ascii="Times New Roman" w:hAnsi="Times New Roman"/>
                <w:sz w:val="22"/>
                <w:szCs w:val="20"/>
              </w:rPr>
            </w:pPr>
            <w:r w:rsidRPr="00616269">
              <w:rPr>
                <w:rFonts w:ascii="Times New Roman" w:hAnsi="Times New Roman"/>
                <w:sz w:val="22"/>
              </w:rPr>
              <w:t xml:space="preserve">Lilly, S.A. </w:t>
            </w:r>
          </w:p>
          <w:p w14:paraId="3E7F39AB" w14:textId="77777777" w:rsidR="005F700D" w:rsidRPr="00616269" w:rsidRDefault="005F700D" w:rsidP="00255E6C">
            <w:pPr>
              <w:suppressAutoHyphens/>
              <w:spacing w:line="260" w:lineRule="exact"/>
              <w:rPr>
                <w:rFonts w:ascii="Times New Roman" w:hAnsi="Times New Roman"/>
                <w:sz w:val="22"/>
                <w:szCs w:val="20"/>
              </w:rPr>
            </w:pPr>
            <w:r w:rsidRPr="00616269">
              <w:rPr>
                <w:rFonts w:ascii="Times New Roman" w:hAnsi="Times New Roman"/>
                <w:sz w:val="22"/>
              </w:rPr>
              <w:t>Tel: + 34 91</w:t>
            </w:r>
            <w:r w:rsidR="00302D69" w:rsidRPr="00616269">
              <w:rPr>
                <w:rFonts w:ascii="Times New Roman" w:hAnsi="Times New Roman"/>
                <w:sz w:val="22"/>
              </w:rPr>
              <w:t> </w:t>
            </w:r>
            <w:r w:rsidRPr="00616269">
              <w:rPr>
                <w:rFonts w:ascii="Times New Roman" w:hAnsi="Times New Roman"/>
                <w:sz w:val="22"/>
              </w:rPr>
              <w:t>6</w:t>
            </w:r>
            <w:r w:rsidR="00302D69" w:rsidRPr="00616269">
              <w:rPr>
                <w:rFonts w:ascii="Times New Roman" w:hAnsi="Times New Roman"/>
                <w:sz w:val="22"/>
              </w:rPr>
              <w:t>63 </w:t>
            </w:r>
            <w:r w:rsidR="00C60CF0" w:rsidRPr="00616269">
              <w:rPr>
                <w:rFonts w:ascii="Times New Roman" w:hAnsi="Times New Roman"/>
                <w:sz w:val="22"/>
              </w:rPr>
              <w:t>5000</w:t>
            </w:r>
          </w:p>
        </w:tc>
        <w:tc>
          <w:tcPr>
            <w:tcW w:w="4678" w:type="dxa"/>
          </w:tcPr>
          <w:p w14:paraId="31D423DF" w14:textId="34298312" w:rsidR="002767A9" w:rsidRPr="00616269" w:rsidRDefault="002767A9" w:rsidP="002767A9">
            <w:pPr>
              <w:pStyle w:val="Heading7"/>
              <w:tabs>
                <w:tab w:val="clear" w:pos="-720"/>
                <w:tab w:val="clear" w:pos="567"/>
                <w:tab w:val="clear" w:pos="4536"/>
              </w:tabs>
              <w:spacing w:line="260" w:lineRule="exact"/>
              <w:rPr>
                <w:b/>
                <w:bCs/>
                <w:i w:val="0"/>
                <w:iCs/>
                <w:szCs w:val="22"/>
                <w:lang w:val="sv-SE"/>
              </w:rPr>
            </w:pPr>
            <w:r w:rsidRPr="00616269">
              <w:rPr>
                <w:b/>
                <w:bCs/>
                <w:i w:val="0"/>
                <w:iCs/>
                <w:szCs w:val="22"/>
                <w:lang w:val="sv-SE"/>
              </w:rPr>
              <w:t>Polska</w:t>
            </w:r>
            <w:r w:rsidR="001B79E8">
              <w:rPr>
                <w:b/>
                <w:bCs/>
                <w:i w:val="0"/>
                <w:iCs/>
                <w:szCs w:val="22"/>
                <w:lang w:val="sv-SE"/>
              </w:rPr>
              <w:fldChar w:fldCharType="begin"/>
            </w:r>
            <w:r w:rsidR="001B79E8">
              <w:rPr>
                <w:b/>
                <w:bCs/>
                <w:i w:val="0"/>
                <w:iCs/>
                <w:szCs w:val="22"/>
                <w:lang w:val="sv-SE"/>
              </w:rPr>
              <w:instrText xml:space="preserve"> DOCVARIABLE vault_nd_3399d8a5-1ec8-45bd-aec3-ee374f2d48b2 \* MERGEFORMAT </w:instrText>
            </w:r>
            <w:r w:rsidR="001B79E8">
              <w:rPr>
                <w:b/>
                <w:bCs/>
                <w:i w:val="0"/>
                <w:iCs/>
                <w:szCs w:val="22"/>
                <w:lang w:val="sv-SE"/>
              </w:rPr>
              <w:fldChar w:fldCharType="separate"/>
            </w:r>
            <w:r w:rsidR="001B79E8">
              <w:rPr>
                <w:b/>
                <w:bCs/>
                <w:i w:val="0"/>
                <w:iCs/>
                <w:szCs w:val="22"/>
                <w:lang w:val="sv-SE"/>
              </w:rPr>
              <w:t xml:space="preserve"> </w:t>
            </w:r>
            <w:r w:rsidR="001B79E8">
              <w:rPr>
                <w:b/>
                <w:bCs/>
                <w:i w:val="0"/>
                <w:iCs/>
                <w:szCs w:val="22"/>
                <w:lang w:val="sv-SE"/>
              </w:rPr>
              <w:fldChar w:fldCharType="end"/>
            </w:r>
          </w:p>
          <w:p w14:paraId="3270F82E" w14:textId="77777777" w:rsidR="002767A9" w:rsidRPr="00616269" w:rsidRDefault="002767A9" w:rsidP="002767A9">
            <w:pPr>
              <w:spacing w:line="260" w:lineRule="exact"/>
              <w:rPr>
                <w:rFonts w:ascii="Times New Roman" w:hAnsi="Times New Roman"/>
                <w:sz w:val="22"/>
                <w:szCs w:val="22"/>
                <w:lang w:val="sv-SE"/>
              </w:rPr>
            </w:pPr>
            <w:r w:rsidRPr="00616269">
              <w:rPr>
                <w:rFonts w:ascii="Times New Roman" w:hAnsi="Times New Roman"/>
                <w:sz w:val="22"/>
                <w:lang w:val="sv-SE"/>
              </w:rPr>
              <w:t>Eli Lilly Polska Sp. z o.o.</w:t>
            </w:r>
          </w:p>
          <w:p w14:paraId="32EDD235" w14:textId="77777777" w:rsidR="005F700D" w:rsidRPr="00616269" w:rsidRDefault="002767A9" w:rsidP="00B76161">
            <w:pPr>
              <w:spacing w:line="260" w:lineRule="exact"/>
              <w:rPr>
                <w:rFonts w:ascii="Times New Roman" w:hAnsi="Times New Roman"/>
                <w:sz w:val="22"/>
                <w:szCs w:val="20"/>
                <w:lang w:val="fi-FI"/>
              </w:rPr>
            </w:pPr>
            <w:r w:rsidRPr="00616269">
              <w:rPr>
                <w:rFonts w:ascii="Times New Roman" w:hAnsi="Times New Roman"/>
                <w:sz w:val="22"/>
                <w:szCs w:val="22"/>
                <w:lang w:val="fi-FI"/>
              </w:rPr>
              <w:t xml:space="preserve">Tel: </w:t>
            </w:r>
            <w:r w:rsidRPr="00616269">
              <w:rPr>
                <w:rFonts w:ascii="Times New Roman" w:hAnsi="Times New Roman"/>
                <w:sz w:val="22"/>
                <w:lang w:val="fi-FI"/>
              </w:rPr>
              <w:t>+48 22 440 33 00</w:t>
            </w:r>
          </w:p>
        </w:tc>
      </w:tr>
      <w:tr w:rsidR="005F700D" w:rsidRPr="00616269" w14:paraId="545AD8B9" w14:textId="77777777">
        <w:tc>
          <w:tcPr>
            <w:tcW w:w="4644" w:type="dxa"/>
          </w:tcPr>
          <w:p w14:paraId="42371CEC" w14:textId="77777777" w:rsidR="005F700D" w:rsidRPr="00D93F42" w:rsidRDefault="005F700D" w:rsidP="00255E6C">
            <w:pPr>
              <w:suppressAutoHyphens/>
              <w:spacing w:line="260" w:lineRule="exact"/>
              <w:rPr>
                <w:rFonts w:ascii="Times New Roman" w:hAnsi="Times New Roman"/>
                <w:b/>
                <w:sz w:val="22"/>
                <w:szCs w:val="20"/>
                <w:lang w:val="sv-SE"/>
              </w:rPr>
            </w:pPr>
            <w:r w:rsidRPr="00D93F42">
              <w:rPr>
                <w:rFonts w:ascii="Times New Roman" w:hAnsi="Times New Roman"/>
                <w:b/>
                <w:sz w:val="22"/>
                <w:lang w:val="sv-SE"/>
              </w:rPr>
              <w:t>France</w:t>
            </w:r>
          </w:p>
          <w:p w14:paraId="575D6898" w14:textId="77777777" w:rsidR="005F700D" w:rsidRPr="00D93F42" w:rsidRDefault="005F700D" w:rsidP="00255E6C">
            <w:pPr>
              <w:spacing w:line="260" w:lineRule="exact"/>
              <w:rPr>
                <w:rFonts w:ascii="Times New Roman" w:hAnsi="Times New Roman"/>
                <w:sz w:val="22"/>
                <w:szCs w:val="20"/>
                <w:lang w:val="sv-SE"/>
              </w:rPr>
            </w:pPr>
            <w:r w:rsidRPr="00D93F42">
              <w:rPr>
                <w:rFonts w:ascii="Times New Roman" w:hAnsi="Times New Roman"/>
                <w:sz w:val="22"/>
                <w:lang w:val="sv-SE"/>
              </w:rPr>
              <w:t xml:space="preserve">Lilly France </w:t>
            </w:r>
          </w:p>
          <w:p w14:paraId="35826769" w14:textId="77777777" w:rsidR="005F700D" w:rsidRPr="00D93F42" w:rsidRDefault="005F700D" w:rsidP="00255E6C">
            <w:pPr>
              <w:pStyle w:val="EndnoteText"/>
              <w:tabs>
                <w:tab w:val="clear" w:pos="567"/>
              </w:tabs>
              <w:spacing w:line="260" w:lineRule="exact"/>
              <w:rPr>
                <w:sz w:val="22"/>
                <w:szCs w:val="24"/>
                <w:lang w:val="sv-SE"/>
              </w:rPr>
            </w:pPr>
            <w:r w:rsidRPr="00D93F42">
              <w:rPr>
                <w:sz w:val="22"/>
                <w:szCs w:val="24"/>
                <w:lang w:val="sv-SE"/>
              </w:rPr>
              <w:t>Tél.: +33-(0)1 55 49 34 34</w:t>
            </w:r>
          </w:p>
          <w:p w14:paraId="66C5F8F7" w14:textId="77777777" w:rsidR="002767A9" w:rsidRPr="00616269" w:rsidRDefault="002767A9" w:rsidP="002767A9">
            <w:pPr>
              <w:rPr>
                <w:rFonts w:ascii="Times New Roman" w:hAnsi="Times New Roman"/>
                <w:b/>
                <w:color w:val="000000"/>
                <w:sz w:val="22"/>
                <w:szCs w:val="22"/>
                <w:lang w:val="sv-SE"/>
              </w:rPr>
            </w:pPr>
            <w:r w:rsidRPr="00616269">
              <w:rPr>
                <w:rFonts w:ascii="Times New Roman" w:hAnsi="Times New Roman"/>
                <w:b/>
                <w:color w:val="000000"/>
                <w:sz w:val="22"/>
                <w:szCs w:val="22"/>
                <w:lang w:val="sv-SE"/>
              </w:rPr>
              <w:t>Hrvatska</w:t>
            </w:r>
          </w:p>
          <w:p w14:paraId="53ED030E" w14:textId="77777777" w:rsidR="002767A9" w:rsidRPr="00616269" w:rsidRDefault="002767A9" w:rsidP="002767A9">
            <w:pPr>
              <w:tabs>
                <w:tab w:val="left" w:pos="567"/>
              </w:tabs>
              <w:suppressAutoHyphens/>
              <w:autoSpaceDE w:val="0"/>
              <w:autoSpaceDN w:val="0"/>
              <w:adjustRightInd w:val="0"/>
              <w:rPr>
                <w:rFonts w:ascii="Times New Roman" w:hAnsi="Times New Roman"/>
                <w:color w:val="000000"/>
                <w:sz w:val="22"/>
                <w:szCs w:val="22"/>
                <w:lang w:val="sv-SE"/>
              </w:rPr>
            </w:pPr>
            <w:r w:rsidRPr="00616269">
              <w:rPr>
                <w:rFonts w:ascii="Times New Roman" w:hAnsi="Times New Roman"/>
                <w:color w:val="000000"/>
                <w:sz w:val="22"/>
                <w:szCs w:val="22"/>
                <w:lang w:val="sv-SE"/>
              </w:rPr>
              <w:t>Eli Lilly Hrvatska d.o.o.</w:t>
            </w:r>
          </w:p>
          <w:p w14:paraId="469B1C6F" w14:textId="77777777" w:rsidR="002767A9" w:rsidRPr="00616269" w:rsidRDefault="002767A9" w:rsidP="002767A9">
            <w:pPr>
              <w:pStyle w:val="EndnoteText"/>
              <w:tabs>
                <w:tab w:val="clear" w:pos="567"/>
              </w:tabs>
              <w:spacing w:line="260" w:lineRule="exact"/>
              <w:rPr>
                <w:b/>
                <w:sz w:val="22"/>
                <w:szCs w:val="24"/>
                <w:lang w:val="en-US"/>
              </w:rPr>
            </w:pPr>
            <w:r w:rsidRPr="00616269">
              <w:rPr>
                <w:color w:val="000000"/>
                <w:sz w:val="22"/>
                <w:szCs w:val="22"/>
                <w:lang w:val="sv-SE"/>
              </w:rPr>
              <w:t>Tel: +385 1 2350 999</w:t>
            </w:r>
          </w:p>
        </w:tc>
        <w:tc>
          <w:tcPr>
            <w:tcW w:w="4678" w:type="dxa"/>
          </w:tcPr>
          <w:p w14:paraId="479E9AD3" w14:textId="77777777" w:rsidR="002767A9" w:rsidRPr="00616269" w:rsidRDefault="002767A9" w:rsidP="002767A9">
            <w:pPr>
              <w:spacing w:line="260" w:lineRule="exact"/>
              <w:rPr>
                <w:rFonts w:ascii="Times New Roman" w:hAnsi="Times New Roman"/>
                <w:sz w:val="22"/>
                <w:szCs w:val="20"/>
              </w:rPr>
            </w:pPr>
            <w:r w:rsidRPr="00616269">
              <w:rPr>
                <w:rFonts w:ascii="Times New Roman" w:hAnsi="Times New Roman"/>
                <w:b/>
                <w:sz w:val="22"/>
              </w:rPr>
              <w:t>Portugal</w:t>
            </w:r>
          </w:p>
          <w:p w14:paraId="2AA67BF4" w14:textId="77777777" w:rsidR="002767A9" w:rsidRPr="00616269" w:rsidRDefault="002767A9" w:rsidP="002767A9">
            <w:pPr>
              <w:suppressAutoHyphens/>
              <w:spacing w:line="260" w:lineRule="exact"/>
              <w:rPr>
                <w:rFonts w:ascii="Times New Roman" w:hAnsi="Times New Roman"/>
                <w:sz w:val="22"/>
                <w:szCs w:val="20"/>
              </w:rPr>
            </w:pPr>
            <w:r w:rsidRPr="00616269">
              <w:rPr>
                <w:rFonts w:ascii="Times New Roman" w:hAnsi="Times New Roman"/>
                <w:sz w:val="22"/>
              </w:rPr>
              <w:t>Lilly Portugal-</w:t>
            </w:r>
            <w:proofErr w:type="spellStart"/>
            <w:r w:rsidRPr="00616269">
              <w:rPr>
                <w:rFonts w:ascii="Times New Roman" w:hAnsi="Times New Roman"/>
                <w:sz w:val="22"/>
              </w:rPr>
              <w:t>Produtos</w:t>
            </w:r>
            <w:proofErr w:type="spellEnd"/>
            <w:r w:rsidRPr="00616269">
              <w:rPr>
                <w:rFonts w:ascii="Times New Roman" w:hAnsi="Times New Roman"/>
                <w:sz w:val="22"/>
              </w:rPr>
              <w:t xml:space="preserve"> </w:t>
            </w:r>
            <w:proofErr w:type="spellStart"/>
            <w:r w:rsidRPr="00616269">
              <w:rPr>
                <w:rFonts w:ascii="Times New Roman" w:hAnsi="Times New Roman"/>
                <w:sz w:val="22"/>
              </w:rPr>
              <w:t>Farmacêuticos</w:t>
            </w:r>
            <w:proofErr w:type="spellEnd"/>
            <w:r w:rsidRPr="00616269">
              <w:rPr>
                <w:rFonts w:ascii="Times New Roman" w:hAnsi="Times New Roman"/>
                <w:sz w:val="22"/>
              </w:rPr>
              <w:t xml:space="preserve">, </w:t>
            </w:r>
            <w:proofErr w:type="spellStart"/>
            <w:r w:rsidRPr="00616269">
              <w:rPr>
                <w:rFonts w:ascii="Times New Roman" w:hAnsi="Times New Roman"/>
                <w:sz w:val="22"/>
              </w:rPr>
              <w:t>Lda</w:t>
            </w:r>
            <w:proofErr w:type="spellEnd"/>
          </w:p>
          <w:p w14:paraId="4FEDF750" w14:textId="77777777" w:rsidR="002767A9" w:rsidRPr="00616269" w:rsidRDefault="002767A9" w:rsidP="002767A9">
            <w:pPr>
              <w:tabs>
                <w:tab w:val="left" w:pos="-720"/>
                <w:tab w:val="left" w:pos="4536"/>
              </w:tabs>
              <w:suppressAutoHyphens/>
              <w:rPr>
                <w:rFonts w:ascii="Times New Roman" w:hAnsi="Times New Roman"/>
                <w:sz w:val="22"/>
                <w:lang w:val="fi-FI"/>
              </w:rPr>
            </w:pPr>
            <w:r w:rsidRPr="00616269">
              <w:rPr>
                <w:rFonts w:ascii="Times New Roman" w:hAnsi="Times New Roman"/>
                <w:sz w:val="22"/>
                <w:lang w:val="fi-FI"/>
              </w:rPr>
              <w:t>Tel: +351 21 4126600</w:t>
            </w:r>
          </w:p>
          <w:p w14:paraId="77359053" w14:textId="77777777" w:rsidR="002767A9" w:rsidRPr="00616269" w:rsidRDefault="002767A9" w:rsidP="002767A9">
            <w:pPr>
              <w:tabs>
                <w:tab w:val="left" w:pos="-720"/>
                <w:tab w:val="left" w:pos="4536"/>
              </w:tabs>
              <w:suppressAutoHyphens/>
              <w:rPr>
                <w:rFonts w:ascii="Times New Roman" w:hAnsi="Times New Roman"/>
                <w:b/>
                <w:sz w:val="22"/>
                <w:szCs w:val="22"/>
                <w:lang w:val="fi-FI"/>
              </w:rPr>
            </w:pPr>
            <w:r w:rsidRPr="00616269">
              <w:rPr>
                <w:rFonts w:ascii="Times New Roman" w:hAnsi="Times New Roman"/>
                <w:b/>
                <w:sz w:val="22"/>
                <w:szCs w:val="22"/>
                <w:lang w:val="fi-FI"/>
              </w:rPr>
              <w:t>România</w:t>
            </w:r>
          </w:p>
          <w:p w14:paraId="5CEEBF4E" w14:textId="77777777" w:rsidR="002767A9" w:rsidRPr="00616269" w:rsidRDefault="002767A9" w:rsidP="002767A9">
            <w:pPr>
              <w:tabs>
                <w:tab w:val="left" w:pos="-720"/>
                <w:tab w:val="left" w:pos="4536"/>
              </w:tabs>
              <w:suppressAutoHyphens/>
              <w:rPr>
                <w:rFonts w:ascii="Times New Roman" w:hAnsi="Times New Roman"/>
                <w:sz w:val="22"/>
                <w:szCs w:val="22"/>
                <w:lang w:val="fi-FI"/>
              </w:rPr>
            </w:pPr>
            <w:r w:rsidRPr="00616269">
              <w:rPr>
                <w:rFonts w:ascii="Times New Roman" w:hAnsi="Times New Roman"/>
                <w:sz w:val="22"/>
                <w:szCs w:val="22"/>
                <w:lang w:val="fi-FI"/>
              </w:rPr>
              <w:t>Eli Lilly România S.R.L.</w:t>
            </w:r>
          </w:p>
          <w:p w14:paraId="4E2DF69E" w14:textId="77777777" w:rsidR="005F700D" w:rsidRPr="00616269" w:rsidRDefault="002767A9" w:rsidP="002767A9">
            <w:pPr>
              <w:rPr>
                <w:rFonts w:ascii="Times New Roman" w:hAnsi="Times New Roman"/>
                <w:lang w:val="fi-FI" w:bidi="ar-SA"/>
              </w:rPr>
            </w:pPr>
            <w:r w:rsidRPr="00616269">
              <w:rPr>
                <w:rFonts w:ascii="Times New Roman" w:hAnsi="Times New Roman"/>
                <w:sz w:val="22"/>
                <w:szCs w:val="22"/>
                <w:lang w:val="fi-FI"/>
              </w:rPr>
              <w:t>Tel: + 40 21 4023000</w:t>
            </w:r>
          </w:p>
        </w:tc>
      </w:tr>
      <w:tr w:rsidR="005F700D" w:rsidRPr="00616269" w14:paraId="41B55074" w14:textId="77777777">
        <w:tc>
          <w:tcPr>
            <w:tcW w:w="4644" w:type="dxa"/>
          </w:tcPr>
          <w:p w14:paraId="3C391C6E" w14:textId="77777777" w:rsidR="005F700D" w:rsidRPr="00616269" w:rsidRDefault="005F700D" w:rsidP="00255E6C">
            <w:pPr>
              <w:spacing w:line="260" w:lineRule="exact"/>
              <w:rPr>
                <w:rFonts w:ascii="Times New Roman" w:hAnsi="Times New Roman"/>
                <w:sz w:val="22"/>
                <w:szCs w:val="20"/>
              </w:rPr>
            </w:pPr>
            <w:r w:rsidRPr="00616269">
              <w:rPr>
                <w:rFonts w:ascii="Times New Roman" w:hAnsi="Times New Roman"/>
                <w:b/>
                <w:sz w:val="22"/>
              </w:rPr>
              <w:t>Ireland</w:t>
            </w:r>
          </w:p>
          <w:p w14:paraId="76047F06" w14:textId="77777777" w:rsidR="005F700D" w:rsidRPr="00616269" w:rsidRDefault="005F700D" w:rsidP="00255E6C">
            <w:pPr>
              <w:suppressAutoHyphens/>
              <w:spacing w:line="260" w:lineRule="exact"/>
              <w:rPr>
                <w:rFonts w:ascii="Times New Roman" w:hAnsi="Times New Roman"/>
                <w:sz w:val="22"/>
                <w:szCs w:val="20"/>
              </w:rPr>
            </w:pPr>
            <w:r w:rsidRPr="00616269">
              <w:rPr>
                <w:rFonts w:ascii="Times New Roman" w:hAnsi="Times New Roman"/>
                <w:sz w:val="22"/>
              </w:rPr>
              <w:t>Eli Lilly and Company (Ireland) Limited</w:t>
            </w:r>
          </w:p>
          <w:p w14:paraId="258A0BEE" w14:textId="77777777" w:rsidR="005F700D" w:rsidRPr="00616269" w:rsidRDefault="005F700D" w:rsidP="00255E6C">
            <w:pPr>
              <w:suppressAutoHyphens/>
              <w:spacing w:line="260" w:lineRule="exact"/>
              <w:rPr>
                <w:rFonts w:ascii="Times New Roman" w:hAnsi="Times New Roman"/>
                <w:b/>
                <w:sz w:val="22"/>
                <w:szCs w:val="20"/>
                <w:lang w:val="fi-FI"/>
              </w:rPr>
            </w:pPr>
            <w:r w:rsidRPr="00616269">
              <w:rPr>
                <w:rFonts w:ascii="Times New Roman" w:hAnsi="Times New Roman"/>
                <w:sz w:val="22"/>
                <w:lang w:val="fi-FI"/>
              </w:rPr>
              <w:t>Tel: +353-(0) 1 661 4377</w:t>
            </w:r>
          </w:p>
        </w:tc>
        <w:tc>
          <w:tcPr>
            <w:tcW w:w="4678" w:type="dxa"/>
          </w:tcPr>
          <w:p w14:paraId="3BF881F4" w14:textId="77777777" w:rsidR="005F700D" w:rsidRPr="00616269" w:rsidRDefault="005F700D" w:rsidP="00255E6C">
            <w:pPr>
              <w:spacing w:line="260" w:lineRule="exact"/>
              <w:rPr>
                <w:rFonts w:ascii="Times New Roman" w:hAnsi="Times New Roman"/>
                <w:sz w:val="22"/>
                <w:szCs w:val="20"/>
                <w:lang w:val="fi-FI"/>
              </w:rPr>
            </w:pPr>
            <w:r w:rsidRPr="00616269">
              <w:rPr>
                <w:rFonts w:ascii="Times New Roman" w:hAnsi="Times New Roman"/>
                <w:b/>
                <w:sz w:val="22"/>
                <w:lang w:val="fi-FI"/>
              </w:rPr>
              <w:t>Slovenija</w:t>
            </w:r>
          </w:p>
          <w:p w14:paraId="479E34F9" w14:textId="77777777" w:rsidR="005F700D" w:rsidRPr="00616269" w:rsidRDefault="005F700D" w:rsidP="00255E6C">
            <w:pPr>
              <w:autoSpaceDE w:val="0"/>
              <w:autoSpaceDN w:val="0"/>
              <w:adjustRightInd w:val="0"/>
              <w:spacing w:line="240" w:lineRule="exact"/>
              <w:rPr>
                <w:rFonts w:ascii="Times New Roman" w:hAnsi="Times New Roman"/>
                <w:sz w:val="22"/>
                <w:szCs w:val="20"/>
                <w:lang w:val="fi-FI"/>
              </w:rPr>
            </w:pPr>
            <w:r w:rsidRPr="00616269">
              <w:rPr>
                <w:rFonts w:ascii="Times New Roman" w:hAnsi="Times New Roman"/>
                <w:sz w:val="22"/>
                <w:lang w:val="fi-FI"/>
              </w:rPr>
              <w:t>Eli Lilly</w:t>
            </w:r>
            <w:r w:rsidR="00010E92" w:rsidRPr="00616269">
              <w:rPr>
                <w:rFonts w:ascii="Times New Roman" w:hAnsi="Times New Roman"/>
                <w:sz w:val="22"/>
                <w:szCs w:val="22"/>
                <w:lang w:val="fi-FI"/>
              </w:rPr>
              <w:t xml:space="preserve"> farmacevtska družba, d.o.o.</w:t>
            </w:r>
          </w:p>
          <w:p w14:paraId="1B630B4D" w14:textId="77777777" w:rsidR="005F700D" w:rsidRPr="00616269" w:rsidRDefault="005F700D" w:rsidP="00255E6C">
            <w:pPr>
              <w:spacing w:line="260" w:lineRule="exact"/>
              <w:rPr>
                <w:rFonts w:ascii="Times New Roman" w:hAnsi="Times New Roman"/>
                <w:b/>
                <w:sz w:val="22"/>
                <w:szCs w:val="20"/>
                <w:lang w:val="fi-FI"/>
              </w:rPr>
            </w:pPr>
            <w:r w:rsidRPr="00616269">
              <w:rPr>
                <w:rFonts w:ascii="Times New Roman" w:hAnsi="Times New Roman"/>
                <w:sz w:val="22"/>
                <w:lang w:val="fi-FI"/>
              </w:rPr>
              <w:t>Tel: +386 (0)1 580 00 10</w:t>
            </w:r>
          </w:p>
        </w:tc>
      </w:tr>
      <w:tr w:rsidR="005F700D" w:rsidRPr="00616269" w14:paraId="194EFA50" w14:textId="77777777">
        <w:tc>
          <w:tcPr>
            <w:tcW w:w="4644" w:type="dxa"/>
          </w:tcPr>
          <w:p w14:paraId="63DC56EB" w14:textId="77777777" w:rsidR="005F700D" w:rsidRPr="00616269" w:rsidRDefault="005F700D" w:rsidP="00255E6C">
            <w:pPr>
              <w:spacing w:line="260" w:lineRule="exact"/>
              <w:rPr>
                <w:rFonts w:ascii="Times New Roman" w:hAnsi="Times New Roman"/>
                <w:b/>
                <w:sz w:val="22"/>
                <w:szCs w:val="20"/>
                <w:lang w:val="fi-FI"/>
              </w:rPr>
            </w:pPr>
            <w:r w:rsidRPr="00616269">
              <w:rPr>
                <w:rFonts w:ascii="Times New Roman" w:hAnsi="Times New Roman"/>
                <w:b/>
                <w:sz w:val="22"/>
                <w:lang w:val="fi-FI"/>
              </w:rPr>
              <w:t>Ísland</w:t>
            </w:r>
          </w:p>
          <w:p w14:paraId="16FF5AFA" w14:textId="77777777" w:rsidR="002A2851" w:rsidRPr="00616269" w:rsidRDefault="002A2851" w:rsidP="002A2851">
            <w:pPr>
              <w:pStyle w:val="EndnoteText"/>
              <w:rPr>
                <w:sz w:val="22"/>
                <w:lang w:val="fi-FI"/>
              </w:rPr>
            </w:pPr>
            <w:r w:rsidRPr="00616269">
              <w:rPr>
                <w:sz w:val="22"/>
                <w:lang w:val="fi-FI"/>
              </w:rPr>
              <w:t>Icepharma hf.</w:t>
            </w:r>
          </w:p>
          <w:p w14:paraId="5D51E7FC" w14:textId="77777777" w:rsidR="005F700D" w:rsidRPr="00616269" w:rsidRDefault="002A2851" w:rsidP="002A2851">
            <w:pPr>
              <w:suppressAutoHyphens/>
              <w:spacing w:line="260" w:lineRule="exact"/>
              <w:rPr>
                <w:rFonts w:ascii="Times New Roman" w:hAnsi="Times New Roman"/>
                <w:b/>
                <w:sz w:val="22"/>
                <w:szCs w:val="20"/>
                <w:lang w:val="fi-FI"/>
              </w:rPr>
            </w:pPr>
            <w:r w:rsidRPr="00616269">
              <w:rPr>
                <w:rFonts w:ascii="Times New Roman" w:hAnsi="Times New Roman"/>
                <w:sz w:val="22"/>
                <w:szCs w:val="22"/>
                <w:lang w:val="fi-FI"/>
              </w:rPr>
              <w:t>Simi: + 354 540 8000</w:t>
            </w:r>
          </w:p>
        </w:tc>
        <w:tc>
          <w:tcPr>
            <w:tcW w:w="4678" w:type="dxa"/>
          </w:tcPr>
          <w:p w14:paraId="2A3D8D1C" w14:textId="77777777" w:rsidR="005F700D" w:rsidRPr="00616269" w:rsidRDefault="005F700D" w:rsidP="00255E6C">
            <w:pPr>
              <w:suppressAutoHyphens/>
              <w:spacing w:line="260" w:lineRule="exact"/>
              <w:rPr>
                <w:rFonts w:ascii="Times New Roman" w:hAnsi="Times New Roman"/>
                <w:b/>
                <w:sz w:val="22"/>
                <w:szCs w:val="22"/>
                <w:lang w:val="sv-SE"/>
              </w:rPr>
            </w:pPr>
            <w:r w:rsidRPr="00616269">
              <w:rPr>
                <w:rFonts w:ascii="Times New Roman" w:hAnsi="Times New Roman"/>
                <w:b/>
                <w:sz w:val="22"/>
                <w:szCs w:val="22"/>
                <w:lang w:val="sv-SE"/>
              </w:rPr>
              <w:t>Slovenská republika</w:t>
            </w:r>
          </w:p>
          <w:p w14:paraId="165B277E" w14:textId="77777777" w:rsidR="005F700D" w:rsidRPr="00616269" w:rsidRDefault="005F700D" w:rsidP="00255E6C">
            <w:pPr>
              <w:spacing w:line="260" w:lineRule="exact"/>
              <w:rPr>
                <w:rFonts w:ascii="Times New Roman" w:hAnsi="Times New Roman"/>
                <w:sz w:val="22"/>
                <w:szCs w:val="22"/>
                <w:lang w:val="sv-SE"/>
              </w:rPr>
            </w:pPr>
            <w:r w:rsidRPr="00616269">
              <w:rPr>
                <w:rFonts w:ascii="Times New Roman" w:hAnsi="Times New Roman"/>
                <w:sz w:val="22"/>
                <w:lang w:val="sv-SE"/>
              </w:rPr>
              <w:t>Eli Lilly Slovakia s.r.o.</w:t>
            </w:r>
          </w:p>
          <w:p w14:paraId="4206C8B7" w14:textId="77777777" w:rsidR="005F700D" w:rsidRPr="00616269" w:rsidRDefault="005F700D" w:rsidP="00255E6C">
            <w:pPr>
              <w:suppressAutoHyphens/>
              <w:spacing w:line="260" w:lineRule="exact"/>
              <w:rPr>
                <w:rFonts w:ascii="Times New Roman" w:hAnsi="Times New Roman"/>
                <w:b/>
                <w:sz w:val="22"/>
                <w:szCs w:val="22"/>
                <w:lang w:val="fi-FI"/>
              </w:rPr>
            </w:pPr>
            <w:r w:rsidRPr="00616269">
              <w:rPr>
                <w:rFonts w:ascii="Times New Roman" w:hAnsi="Times New Roman"/>
                <w:sz w:val="22"/>
                <w:szCs w:val="22"/>
                <w:lang w:val="fi-FI"/>
              </w:rPr>
              <w:t xml:space="preserve">Tel: </w:t>
            </w:r>
            <w:r w:rsidRPr="00616269">
              <w:rPr>
                <w:rFonts w:ascii="Times New Roman" w:hAnsi="Times New Roman"/>
                <w:sz w:val="22"/>
                <w:lang w:val="fi-FI"/>
              </w:rPr>
              <w:t>+ 421 220 663 111</w:t>
            </w:r>
          </w:p>
        </w:tc>
      </w:tr>
      <w:tr w:rsidR="005F700D" w:rsidRPr="00616269" w14:paraId="7DC11BD3" w14:textId="77777777">
        <w:tc>
          <w:tcPr>
            <w:tcW w:w="4644" w:type="dxa"/>
          </w:tcPr>
          <w:p w14:paraId="05E57CC6" w14:textId="77777777" w:rsidR="005F700D" w:rsidRPr="00616269" w:rsidRDefault="005F700D" w:rsidP="00255E6C">
            <w:pPr>
              <w:spacing w:line="260" w:lineRule="exact"/>
              <w:rPr>
                <w:rFonts w:ascii="Times New Roman" w:hAnsi="Times New Roman"/>
                <w:sz w:val="22"/>
                <w:szCs w:val="20"/>
                <w:lang w:val="fi-FI"/>
              </w:rPr>
            </w:pPr>
            <w:r w:rsidRPr="00616269">
              <w:rPr>
                <w:rFonts w:ascii="Times New Roman" w:hAnsi="Times New Roman"/>
                <w:b/>
                <w:sz w:val="22"/>
                <w:lang w:val="fi-FI"/>
              </w:rPr>
              <w:t>Italia</w:t>
            </w:r>
          </w:p>
          <w:p w14:paraId="4FF063C3" w14:textId="77777777" w:rsidR="005F700D" w:rsidRPr="00616269" w:rsidRDefault="005F700D" w:rsidP="00255E6C">
            <w:pPr>
              <w:spacing w:line="260" w:lineRule="exact"/>
              <w:rPr>
                <w:rFonts w:ascii="Times New Roman" w:hAnsi="Times New Roman"/>
                <w:sz w:val="22"/>
                <w:szCs w:val="20"/>
                <w:lang w:val="fi-FI"/>
              </w:rPr>
            </w:pPr>
            <w:r w:rsidRPr="00616269">
              <w:rPr>
                <w:rFonts w:ascii="Times New Roman" w:hAnsi="Times New Roman"/>
                <w:sz w:val="22"/>
                <w:lang w:val="fi-FI"/>
              </w:rPr>
              <w:t>Eli Lilly Italia S.p.A.</w:t>
            </w:r>
          </w:p>
          <w:p w14:paraId="543013A5" w14:textId="77777777" w:rsidR="005F700D" w:rsidRPr="00616269" w:rsidRDefault="005F700D" w:rsidP="00255E6C">
            <w:pPr>
              <w:spacing w:line="260" w:lineRule="exact"/>
              <w:rPr>
                <w:rFonts w:ascii="Times New Roman" w:hAnsi="Times New Roman"/>
                <w:b/>
                <w:sz w:val="22"/>
                <w:szCs w:val="20"/>
                <w:lang w:val="fi-FI"/>
              </w:rPr>
            </w:pPr>
            <w:r w:rsidRPr="00616269">
              <w:rPr>
                <w:rFonts w:ascii="Times New Roman" w:hAnsi="Times New Roman"/>
                <w:sz w:val="22"/>
                <w:lang w:val="fi-FI"/>
              </w:rPr>
              <w:t xml:space="preserve">Tel: </w:t>
            </w:r>
            <w:r w:rsidRPr="00616269">
              <w:rPr>
                <w:rFonts w:ascii="Times New Roman" w:hAnsi="Times New Roman"/>
                <w:snapToGrid w:val="0"/>
                <w:sz w:val="22"/>
                <w:lang w:val="fi-FI"/>
              </w:rPr>
              <w:t>+ 39-055 42571</w:t>
            </w:r>
          </w:p>
        </w:tc>
        <w:tc>
          <w:tcPr>
            <w:tcW w:w="4678" w:type="dxa"/>
          </w:tcPr>
          <w:p w14:paraId="536E78AE" w14:textId="77777777" w:rsidR="005F700D" w:rsidRPr="00616269" w:rsidRDefault="005F700D" w:rsidP="00255E6C">
            <w:pPr>
              <w:suppressAutoHyphens/>
              <w:spacing w:line="260" w:lineRule="exact"/>
              <w:rPr>
                <w:rFonts w:ascii="Times New Roman" w:hAnsi="Times New Roman"/>
                <w:sz w:val="22"/>
                <w:szCs w:val="20"/>
                <w:lang w:val="sv-SE"/>
              </w:rPr>
            </w:pPr>
            <w:r w:rsidRPr="00616269">
              <w:rPr>
                <w:rFonts w:ascii="Times New Roman" w:hAnsi="Times New Roman"/>
                <w:b/>
                <w:sz w:val="22"/>
                <w:lang w:val="sv-SE"/>
              </w:rPr>
              <w:t>Suomi/Finland</w:t>
            </w:r>
          </w:p>
          <w:p w14:paraId="50189FF3" w14:textId="77777777" w:rsidR="005F700D" w:rsidRPr="00616269" w:rsidRDefault="005F700D" w:rsidP="00255E6C">
            <w:pPr>
              <w:spacing w:line="260" w:lineRule="exact"/>
              <w:rPr>
                <w:rFonts w:ascii="Times New Roman" w:hAnsi="Times New Roman"/>
                <w:sz w:val="22"/>
                <w:szCs w:val="20"/>
                <w:lang w:val="sv-SE"/>
              </w:rPr>
            </w:pPr>
            <w:r w:rsidRPr="00616269">
              <w:rPr>
                <w:rFonts w:ascii="Times New Roman" w:hAnsi="Times New Roman"/>
                <w:sz w:val="22"/>
                <w:lang w:val="sv-SE"/>
              </w:rPr>
              <w:t xml:space="preserve">Oy Eli Lilly Finland Ab </w:t>
            </w:r>
          </w:p>
          <w:p w14:paraId="5BBD06F7" w14:textId="77777777" w:rsidR="005F700D" w:rsidRPr="009038A2" w:rsidRDefault="005F700D" w:rsidP="00255E6C">
            <w:pPr>
              <w:pStyle w:val="EndnoteText"/>
              <w:tabs>
                <w:tab w:val="clear" w:pos="567"/>
              </w:tabs>
              <w:suppressAutoHyphens/>
              <w:spacing w:line="260" w:lineRule="exact"/>
              <w:rPr>
                <w:b/>
                <w:sz w:val="22"/>
                <w:szCs w:val="24"/>
                <w:lang w:val="fi-FI"/>
              </w:rPr>
            </w:pPr>
            <w:r w:rsidRPr="00616269">
              <w:rPr>
                <w:sz w:val="22"/>
                <w:szCs w:val="24"/>
                <w:lang w:val="fi-FI"/>
              </w:rPr>
              <w:t>Puh/Tel: + 358-(0) 9 85 45 250</w:t>
            </w:r>
          </w:p>
        </w:tc>
      </w:tr>
      <w:tr w:rsidR="005F700D" w:rsidRPr="00C1048D" w14:paraId="57ABBCD7" w14:textId="77777777">
        <w:tc>
          <w:tcPr>
            <w:tcW w:w="4644" w:type="dxa"/>
          </w:tcPr>
          <w:p w14:paraId="745575A5" w14:textId="77777777" w:rsidR="005F700D" w:rsidRPr="00616269" w:rsidRDefault="005F700D" w:rsidP="00255E6C">
            <w:pPr>
              <w:spacing w:line="260" w:lineRule="exact"/>
              <w:rPr>
                <w:rFonts w:ascii="Times New Roman" w:hAnsi="Times New Roman"/>
                <w:b/>
                <w:sz w:val="22"/>
                <w:szCs w:val="20"/>
                <w:lang w:val="fi-FI"/>
              </w:rPr>
            </w:pPr>
            <w:r w:rsidRPr="00616269">
              <w:rPr>
                <w:rFonts w:ascii="Times New Roman" w:hAnsi="Times New Roman"/>
                <w:b/>
                <w:sz w:val="22"/>
                <w:lang w:val="fi-FI"/>
              </w:rPr>
              <w:t>Κύπρος</w:t>
            </w:r>
          </w:p>
          <w:p w14:paraId="0D8F2EDC" w14:textId="77777777" w:rsidR="005F700D" w:rsidRPr="00616269" w:rsidRDefault="005F700D" w:rsidP="00255E6C">
            <w:pPr>
              <w:spacing w:line="260" w:lineRule="exact"/>
              <w:rPr>
                <w:rFonts w:ascii="Times New Roman" w:hAnsi="Times New Roman"/>
                <w:sz w:val="22"/>
                <w:szCs w:val="20"/>
                <w:lang w:val="fi-FI"/>
              </w:rPr>
            </w:pPr>
            <w:r w:rsidRPr="00616269">
              <w:rPr>
                <w:rFonts w:ascii="Times New Roman" w:hAnsi="Times New Roman"/>
                <w:sz w:val="22"/>
                <w:lang w:val="fi-FI"/>
              </w:rPr>
              <w:t xml:space="preserve">Phadisco Ltd </w:t>
            </w:r>
          </w:p>
          <w:p w14:paraId="49056166" w14:textId="77777777" w:rsidR="005F700D" w:rsidRPr="00616269" w:rsidRDefault="005F700D" w:rsidP="00255E6C">
            <w:pPr>
              <w:spacing w:line="260" w:lineRule="exact"/>
              <w:rPr>
                <w:rFonts w:ascii="Times New Roman" w:hAnsi="Times New Roman"/>
                <w:b/>
                <w:sz w:val="22"/>
                <w:szCs w:val="20"/>
                <w:lang w:val="fi-FI"/>
              </w:rPr>
            </w:pPr>
            <w:r w:rsidRPr="00616269">
              <w:rPr>
                <w:rFonts w:ascii="Times New Roman" w:hAnsi="Times New Roman"/>
                <w:sz w:val="22"/>
                <w:lang w:val="fi-FI"/>
              </w:rPr>
              <w:t>Τηλ: +357 22 715000</w:t>
            </w:r>
          </w:p>
        </w:tc>
        <w:tc>
          <w:tcPr>
            <w:tcW w:w="4678" w:type="dxa"/>
          </w:tcPr>
          <w:p w14:paraId="6E7657B9" w14:textId="77777777" w:rsidR="005F700D" w:rsidRPr="00616269" w:rsidRDefault="005F700D" w:rsidP="00255E6C">
            <w:pPr>
              <w:suppressAutoHyphens/>
              <w:spacing w:line="260" w:lineRule="exact"/>
              <w:rPr>
                <w:rFonts w:ascii="Times New Roman" w:hAnsi="Times New Roman"/>
                <w:b/>
                <w:sz w:val="22"/>
                <w:szCs w:val="20"/>
                <w:lang w:val="sv-SE"/>
              </w:rPr>
            </w:pPr>
            <w:r w:rsidRPr="00616269">
              <w:rPr>
                <w:rFonts w:ascii="Times New Roman" w:hAnsi="Times New Roman"/>
                <w:b/>
                <w:sz w:val="22"/>
                <w:lang w:val="sv-SE"/>
              </w:rPr>
              <w:t>Sverige</w:t>
            </w:r>
          </w:p>
          <w:p w14:paraId="4D1053F6" w14:textId="77777777" w:rsidR="005F700D" w:rsidRPr="00616269" w:rsidRDefault="005F700D" w:rsidP="00255E6C">
            <w:pPr>
              <w:spacing w:line="260" w:lineRule="exact"/>
              <w:rPr>
                <w:rFonts w:ascii="Times New Roman" w:hAnsi="Times New Roman"/>
                <w:sz w:val="22"/>
                <w:szCs w:val="20"/>
                <w:lang w:val="sv-SE"/>
              </w:rPr>
            </w:pPr>
            <w:r w:rsidRPr="00616269">
              <w:rPr>
                <w:rFonts w:ascii="Times New Roman" w:hAnsi="Times New Roman"/>
                <w:sz w:val="22"/>
                <w:lang w:val="sv-SE"/>
              </w:rPr>
              <w:t>Eli Lilly Sweden AB</w:t>
            </w:r>
          </w:p>
          <w:p w14:paraId="0671D2AC" w14:textId="77777777" w:rsidR="005F700D" w:rsidRPr="00616269" w:rsidRDefault="005F700D" w:rsidP="00255E6C">
            <w:pPr>
              <w:spacing w:line="260" w:lineRule="exact"/>
              <w:rPr>
                <w:rFonts w:ascii="Times New Roman" w:hAnsi="Times New Roman"/>
                <w:b/>
                <w:sz w:val="22"/>
                <w:szCs w:val="20"/>
                <w:lang w:val="sv-SE"/>
              </w:rPr>
            </w:pPr>
            <w:r w:rsidRPr="00616269">
              <w:rPr>
                <w:rFonts w:ascii="Times New Roman" w:hAnsi="Times New Roman"/>
                <w:snapToGrid w:val="0"/>
                <w:sz w:val="22"/>
                <w:lang w:val="sv-SE"/>
              </w:rPr>
              <w:t>Tel: +46 (0) 8 737 88 00</w:t>
            </w:r>
          </w:p>
        </w:tc>
      </w:tr>
      <w:tr w:rsidR="005F700D" w:rsidRPr="007E6FAC" w14:paraId="1FF0ADA2" w14:textId="77777777">
        <w:tc>
          <w:tcPr>
            <w:tcW w:w="4644" w:type="dxa"/>
          </w:tcPr>
          <w:p w14:paraId="72787252" w14:textId="77777777" w:rsidR="005F700D" w:rsidRPr="00616269" w:rsidRDefault="005F700D" w:rsidP="00255E6C">
            <w:pPr>
              <w:spacing w:line="260" w:lineRule="exact"/>
              <w:rPr>
                <w:rFonts w:ascii="Times New Roman" w:hAnsi="Times New Roman"/>
                <w:b/>
                <w:sz w:val="22"/>
                <w:szCs w:val="20"/>
                <w:lang w:val="sv-SE"/>
              </w:rPr>
            </w:pPr>
            <w:r w:rsidRPr="00616269">
              <w:rPr>
                <w:rFonts w:ascii="Times New Roman" w:hAnsi="Times New Roman"/>
                <w:b/>
                <w:sz w:val="22"/>
                <w:lang w:val="sv-SE"/>
              </w:rPr>
              <w:t>Latvija</w:t>
            </w:r>
          </w:p>
          <w:p w14:paraId="11C6BB6A" w14:textId="77777777" w:rsidR="00D61B44" w:rsidRPr="00616269" w:rsidRDefault="00D61B44" w:rsidP="00255E6C">
            <w:pPr>
              <w:spacing w:line="260" w:lineRule="exact"/>
              <w:rPr>
                <w:rFonts w:ascii="Times New Roman" w:hAnsi="Times New Roman"/>
                <w:sz w:val="22"/>
                <w:szCs w:val="20"/>
                <w:lang w:val="sv-SE"/>
              </w:rPr>
            </w:pPr>
            <w:r w:rsidRPr="00D61B44">
              <w:rPr>
                <w:rFonts w:ascii="Times New Roman" w:hAnsi="Times New Roman"/>
                <w:sz w:val="22"/>
                <w:lang w:val="sv-SE"/>
              </w:rPr>
              <w:t>Eli Lilly (Suisse) S.A P</w:t>
            </w:r>
            <w:r w:rsidRPr="00D61B44">
              <w:rPr>
                <w:rFonts w:ascii="Times New Roman" w:hAnsi="Times New Roman" w:hint="eastAsia"/>
                <w:sz w:val="22"/>
                <w:lang w:val="sv-SE"/>
              </w:rPr>
              <w:t>ā</w:t>
            </w:r>
            <w:r w:rsidRPr="00D61B44">
              <w:rPr>
                <w:rFonts w:ascii="Times New Roman" w:hAnsi="Times New Roman"/>
                <w:sz w:val="22"/>
                <w:lang w:val="sv-SE"/>
              </w:rPr>
              <w:t>rst</w:t>
            </w:r>
            <w:r w:rsidRPr="00D61B44">
              <w:rPr>
                <w:rFonts w:ascii="Times New Roman" w:hAnsi="Times New Roman" w:hint="eastAsia"/>
                <w:sz w:val="22"/>
                <w:lang w:val="sv-SE"/>
              </w:rPr>
              <w:t>ā</w:t>
            </w:r>
            <w:r w:rsidRPr="00D61B44">
              <w:rPr>
                <w:rFonts w:ascii="Times New Roman" w:hAnsi="Times New Roman"/>
                <w:sz w:val="22"/>
                <w:lang w:val="sv-SE"/>
              </w:rPr>
              <w:t>vniec</w:t>
            </w:r>
            <w:r w:rsidRPr="00D61B44">
              <w:rPr>
                <w:rFonts w:ascii="Times New Roman" w:hAnsi="Times New Roman" w:hint="eastAsia"/>
                <w:sz w:val="22"/>
                <w:lang w:val="sv-SE"/>
              </w:rPr>
              <w:t>ī</w:t>
            </w:r>
            <w:r w:rsidRPr="00D61B44">
              <w:rPr>
                <w:rFonts w:ascii="Times New Roman" w:hAnsi="Times New Roman"/>
                <w:sz w:val="22"/>
                <w:lang w:val="sv-SE"/>
              </w:rPr>
              <w:t>ba Latvij</w:t>
            </w:r>
            <w:r w:rsidRPr="00D61B44">
              <w:rPr>
                <w:rFonts w:ascii="Times New Roman" w:hAnsi="Times New Roman" w:hint="eastAsia"/>
                <w:sz w:val="22"/>
                <w:lang w:val="sv-SE"/>
              </w:rPr>
              <w:t>ā</w:t>
            </w:r>
          </w:p>
          <w:p w14:paraId="10107C4C" w14:textId="77777777" w:rsidR="005F700D" w:rsidRPr="00616269" w:rsidRDefault="005F700D" w:rsidP="00255E6C">
            <w:pPr>
              <w:suppressAutoHyphens/>
              <w:spacing w:line="260" w:lineRule="exact"/>
              <w:rPr>
                <w:rFonts w:ascii="Times New Roman" w:hAnsi="Times New Roman"/>
                <w:sz w:val="22"/>
                <w:szCs w:val="20"/>
                <w:lang w:val="fi-FI"/>
              </w:rPr>
            </w:pPr>
            <w:r w:rsidRPr="00616269">
              <w:rPr>
                <w:rFonts w:ascii="Times New Roman" w:hAnsi="Times New Roman"/>
                <w:sz w:val="22"/>
                <w:lang w:val="fi-FI"/>
              </w:rPr>
              <w:t xml:space="preserve">Tel: </w:t>
            </w:r>
            <w:r w:rsidRPr="00616269">
              <w:rPr>
                <w:rFonts w:ascii="Times New Roman" w:hAnsi="Times New Roman"/>
                <w:b/>
                <w:bCs/>
                <w:sz w:val="22"/>
                <w:lang w:val="fi-FI"/>
              </w:rPr>
              <w:t>+</w:t>
            </w:r>
            <w:r w:rsidRPr="00616269">
              <w:rPr>
                <w:rFonts w:ascii="Times New Roman" w:hAnsi="Times New Roman"/>
                <w:sz w:val="22"/>
                <w:lang w:val="fi-FI"/>
              </w:rPr>
              <w:t xml:space="preserve">371 </w:t>
            </w:r>
            <w:r w:rsidR="004545AC" w:rsidRPr="00616269">
              <w:rPr>
                <w:rFonts w:ascii="Times New Roman" w:hAnsi="Times New Roman"/>
                <w:sz w:val="22"/>
                <w:lang w:val="fi-FI"/>
              </w:rPr>
              <w:t>6</w:t>
            </w:r>
            <w:r w:rsidRPr="00616269">
              <w:rPr>
                <w:rFonts w:ascii="Times New Roman" w:hAnsi="Times New Roman"/>
                <w:sz w:val="22"/>
                <w:lang w:val="fi-FI"/>
              </w:rPr>
              <w:t>7364000</w:t>
            </w:r>
          </w:p>
        </w:tc>
        <w:tc>
          <w:tcPr>
            <w:tcW w:w="4678" w:type="dxa"/>
          </w:tcPr>
          <w:p w14:paraId="637D1838" w14:textId="031DBF17" w:rsidR="005F700D" w:rsidRPr="00616269" w:rsidDel="004D77A5" w:rsidRDefault="005F700D" w:rsidP="00255E6C">
            <w:pPr>
              <w:suppressAutoHyphens/>
              <w:spacing w:line="260" w:lineRule="exact"/>
              <w:rPr>
                <w:del w:id="116" w:author="Author"/>
                <w:rFonts w:ascii="Times New Roman" w:hAnsi="Times New Roman"/>
                <w:b/>
                <w:sz w:val="22"/>
                <w:szCs w:val="20"/>
              </w:rPr>
            </w:pPr>
            <w:del w:id="117" w:author="Author">
              <w:r w:rsidRPr="00616269" w:rsidDel="004D77A5">
                <w:rPr>
                  <w:rFonts w:ascii="Times New Roman" w:hAnsi="Times New Roman"/>
                  <w:b/>
                  <w:sz w:val="22"/>
                </w:rPr>
                <w:delText>United Kingdom</w:delText>
              </w:r>
              <w:r w:rsidR="008F3CA9" w:rsidRPr="008F3CA9" w:rsidDel="004D77A5">
                <w:rPr>
                  <w:rFonts w:ascii="Times New Roman" w:hAnsi="Times New Roman"/>
                  <w:b/>
                  <w:sz w:val="22"/>
                </w:rPr>
                <w:delText xml:space="preserve"> (Northern Ireland)</w:delText>
              </w:r>
            </w:del>
          </w:p>
          <w:p w14:paraId="5117076A" w14:textId="344A1084" w:rsidR="005F700D" w:rsidRPr="00616269" w:rsidDel="004D77A5" w:rsidRDefault="005F700D" w:rsidP="00255E6C">
            <w:pPr>
              <w:spacing w:line="260" w:lineRule="exact"/>
              <w:rPr>
                <w:del w:id="118" w:author="Author"/>
                <w:rFonts w:ascii="Times New Roman" w:hAnsi="Times New Roman"/>
                <w:sz w:val="22"/>
                <w:szCs w:val="20"/>
              </w:rPr>
            </w:pPr>
            <w:del w:id="119" w:author="Author">
              <w:r w:rsidRPr="00616269" w:rsidDel="004D77A5">
                <w:rPr>
                  <w:rFonts w:ascii="Times New Roman" w:hAnsi="Times New Roman"/>
                  <w:sz w:val="22"/>
                </w:rPr>
                <w:delText>Eli Lilly and Company</w:delText>
              </w:r>
              <w:r w:rsidR="00B56941" w:rsidDel="004D77A5">
                <w:rPr>
                  <w:rFonts w:ascii="Times New Roman" w:hAnsi="Times New Roman"/>
                  <w:sz w:val="22"/>
                </w:rPr>
                <w:delText xml:space="preserve"> </w:delText>
              </w:r>
              <w:r w:rsidR="00B56941" w:rsidRPr="00B56941" w:rsidDel="004D77A5">
                <w:rPr>
                  <w:rFonts w:ascii="Times New Roman" w:hAnsi="Times New Roman"/>
                  <w:sz w:val="22"/>
                </w:rPr>
                <w:delText>(Ireland)</w:delText>
              </w:r>
              <w:r w:rsidRPr="00616269" w:rsidDel="004D77A5">
                <w:rPr>
                  <w:rFonts w:ascii="Times New Roman" w:hAnsi="Times New Roman"/>
                  <w:sz w:val="22"/>
                </w:rPr>
                <w:delText xml:space="preserve"> Limited</w:delText>
              </w:r>
            </w:del>
          </w:p>
          <w:p w14:paraId="7B845CFF" w14:textId="78F69505" w:rsidR="005F700D" w:rsidRPr="00616269" w:rsidRDefault="005F700D" w:rsidP="00255E6C">
            <w:pPr>
              <w:suppressAutoHyphens/>
              <w:spacing w:line="260" w:lineRule="exact"/>
              <w:rPr>
                <w:rFonts w:ascii="Times New Roman" w:hAnsi="Times New Roman"/>
                <w:sz w:val="22"/>
                <w:szCs w:val="20"/>
                <w:lang w:val="fi-FI"/>
              </w:rPr>
            </w:pPr>
            <w:del w:id="120" w:author="Author">
              <w:r w:rsidRPr="00616269" w:rsidDel="004D77A5">
                <w:rPr>
                  <w:rFonts w:ascii="Times New Roman" w:hAnsi="Times New Roman"/>
                  <w:sz w:val="22"/>
                  <w:lang w:val="fi-FI"/>
                </w:rPr>
                <w:delText>Tel: +</w:delText>
              </w:r>
              <w:r w:rsidR="00B56941" w:rsidDel="004D77A5">
                <w:rPr>
                  <w:rFonts w:ascii="Times New Roman" w:hAnsi="Times New Roman"/>
                  <w:sz w:val="22"/>
                  <w:lang w:val="fi-FI"/>
                </w:rPr>
                <w:delText>353-(0) 1 661 4377</w:delText>
              </w:r>
            </w:del>
          </w:p>
        </w:tc>
      </w:tr>
      <w:tr w:rsidR="005F700D" w:rsidRPr="007E6FAC" w14:paraId="0980E90B" w14:textId="77777777">
        <w:tc>
          <w:tcPr>
            <w:tcW w:w="4644" w:type="dxa"/>
          </w:tcPr>
          <w:p w14:paraId="6F41D13A" w14:textId="77777777" w:rsidR="005F700D" w:rsidRPr="007E6FAC" w:rsidRDefault="005F700D" w:rsidP="00255E6C">
            <w:pPr>
              <w:pStyle w:val="Heading6"/>
              <w:tabs>
                <w:tab w:val="clear" w:pos="567"/>
              </w:tabs>
              <w:spacing w:line="260" w:lineRule="exact"/>
              <w:rPr>
                <w:lang w:val="fi-FI"/>
              </w:rPr>
            </w:pPr>
          </w:p>
        </w:tc>
        <w:tc>
          <w:tcPr>
            <w:tcW w:w="4678" w:type="dxa"/>
          </w:tcPr>
          <w:p w14:paraId="4B0492CF" w14:textId="77777777" w:rsidR="005F700D" w:rsidRPr="007E6FAC" w:rsidRDefault="005F700D" w:rsidP="00255E6C">
            <w:pPr>
              <w:suppressAutoHyphens/>
              <w:spacing w:line="260" w:lineRule="exact"/>
              <w:rPr>
                <w:rFonts w:ascii="Times New Roman" w:hAnsi="Times New Roman"/>
                <w:sz w:val="22"/>
                <w:szCs w:val="20"/>
                <w:lang w:val="fi-FI"/>
              </w:rPr>
            </w:pPr>
          </w:p>
        </w:tc>
      </w:tr>
    </w:tbl>
    <w:p w14:paraId="3178F64E" w14:textId="77777777" w:rsidR="005F700D" w:rsidRPr="007E6FAC" w:rsidRDefault="005F700D" w:rsidP="005F700D">
      <w:pPr>
        <w:ind w:right="-2"/>
        <w:rPr>
          <w:rFonts w:ascii="Times New Roman" w:hAnsi="Times New Roman"/>
          <w:sz w:val="22"/>
          <w:lang w:val="fi-FI"/>
        </w:rPr>
      </w:pPr>
    </w:p>
    <w:p w14:paraId="088DE7BB" w14:textId="77777777" w:rsidR="005F700D" w:rsidRPr="007E6FAC" w:rsidRDefault="005F700D" w:rsidP="005F700D">
      <w:pPr>
        <w:ind w:right="-449"/>
        <w:rPr>
          <w:rFonts w:ascii="Times New Roman" w:hAnsi="Times New Roman"/>
          <w:b/>
          <w:sz w:val="22"/>
          <w:lang w:val="fi-FI"/>
        </w:rPr>
      </w:pPr>
      <w:r w:rsidRPr="007E6FAC">
        <w:rPr>
          <w:rFonts w:ascii="Times New Roman" w:hAnsi="Times New Roman"/>
          <w:b/>
          <w:sz w:val="22"/>
          <w:lang w:val="fi-FI"/>
        </w:rPr>
        <w:t xml:space="preserve">Tämä seloste on </w:t>
      </w:r>
      <w:r w:rsidR="00F9657A" w:rsidRPr="007E6FAC">
        <w:rPr>
          <w:rFonts w:ascii="Times New Roman" w:hAnsi="Times New Roman"/>
          <w:b/>
          <w:sz w:val="22"/>
          <w:lang w:val="fi-FI"/>
        </w:rPr>
        <w:t>tarkistettu</w:t>
      </w:r>
      <w:r w:rsidRPr="007E6FAC">
        <w:rPr>
          <w:rFonts w:ascii="Times New Roman" w:hAnsi="Times New Roman"/>
          <w:b/>
          <w:sz w:val="22"/>
          <w:lang w:val="fi-FI"/>
        </w:rPr>
        <w:t xml:space="preserve"> viimeksi {</w:t>
      </w:r>
      <w:r w:rsidR="00F9657A" w:rsidRPr="007E6FAC">
        <w:rPr>
          <w:rFonts w:ascii="Times New Roman" w:hAnsi="Times New Roman"/>
          <w:b/>
          <w:sz w:val="22"/>
          <w:lang w:val="fi-FI"/>
        </w:rPr>
        <w:t>KK</w:t>
      </w:r>
      <w:r w:rsidR="00797DB3" w:rsidRPr="007E6FAC">
        <w:rPr>
          <w:rFonts w:ascii="Times New Roman" w:hAnsi="Times New Roman"/>
          <w:b/>
          <w:sz w:val="22"/>
          <w:lang w:val="fi-FI"/>
        </w:rPr>
        <w:t>VVVV</w:t>
      </w:r>
      <w:r w:rsidRPr="007E6FAC">
        <w:rPr>
          <w:rFonts w:ascii="Times New Roman" w:hAnsi="Times New Roman"/>
          <w:b/>
          <w:sz w:val="22"/>
          <w:lang w:val="fi-FI"/>
        </w:rPr>
        <w:t>}</w:t>
      </w:r>
    </w:p>
    <w:p w14:paraId="46FF98CC" w14:textId="77777777" w:rsidR="005F700D" w:rsidRPr="007E6FAC" w:rsidRDefault="005F700D" w:rsidP="005F700D">
      <w:pPr>
        <w:numPr>
          <w:ilvl w:val="12"/>
          <w:numId w:val="0"/>
        </w:numPr>
        <w:rPr>
          <w:rFonts w:ascii="Times New Roman" w:hAnsi="Times New Roman"/>
          <w:sz w:val="22"/>
          <w:lang w:val="fi-FI"/>
        </w:rPr>
      </w:pPr>
    </w:p>
    <w:p w14:paraId="569595DC" w14:textId="7D8A4203" w:rsidR="005F700D" w:rsidRPr="007E6FAC" w:rsidRDefault="005F700D" w:rsidP="005F700D">
      <w:pPr>
        <w:numPr>
          <w:ilvl w:val="12"/>
          <w:numId w:val="0"/>
        </w:numPr>
        <w:rPr>
          <w:rFonts w:ascii="Times New Roman" w:hAnsi="Times New Roman"/>
          <w:sz w:val="22"/>
          <w:szCs w:val="22"/>
          <w:lang w:val="fi-FI"/>
        </w:rPr>
      </w:pPr>
      <w:r w:rsidRPr="007E6FAC">
        <w:rPr>
          <w:rFonts w:ascii="Times New Roman" w:hAnsi="Times New Roman"/>
          <w:sz w:val="22"/>
          <w:szCs w:val="22"/>
          <w:lang w:val="fi-FI"/>
        </w:rPr>
        <w:t>Lisätietoa tästä lääkevalmisteesta on saatavilla Euroopan lääkeviraston kotisivuilta</w:t>
      </w:r>
      <w:r w:rsidR="003F3172" w:rsidRPr="007E6FAC">
        <w:rPr>
          <w:rFonts w:ascii="Times New Roman" w:hAnsi="Times New Roman"/>
          <w:sz w:val="22"/>
          <w:szCs w:val="22"/>
          <w:lang w:val="fi-FI"/>
        </w:rPr>
        <w:t xml:space="preserve"> </w:t>
      </w:r>
      <w:ins w:id="121" w:author="Author">
        <w:r w:rsidR="004D77A5">
          <w:rPr>
            <w:rFonts w:ascii="Times New Roman" w:hAnsi="Times New Roman"/>
            <w:sz w:val="22"/>
            <w:szCs w:val="22"/>
            <w:lang w:val="fi-FI"/>
          </w:rPr>
          <w:fldChar w:fldCharType="begin"/>
        </w:r>
        <w:r w:rsidR="004D77A5">
          <w:rPr>
            <w:rFonts w:ascii="Times New Roman" w:hAnsi="Times New Roman"/>
            <w:sz w:val="22"/>
            <w:szCs w:val="22"/>
            <w:lang w:val="fi-FI"/>
          </w:rPr>
          <w:instrText xml:space="preserve"> HYPERLINK "</w:instrText>
        </w:r>
      </w:ins>
      <w:r w:rsidR="004D77A5" w:rsidRPr="00C1048D">
        <w:rPr>
          <w:rPrChange w:id="122" w:author="Author">
            <w:rPr>
              <w:rStyle w:val="Hyperlink"/>
              <w:rFonts w:ascii="Times New Roman" w:hAnsi="Times New Roman"/>
              <w:sz w:val="22"/>
              <w:szCs w:val="22"/>
              <w:lang w:val="fi-FI"/>
            </w:rPr>
          </w:rPrChange>
        </w:rPr>
        <w:instrText>http</w:instrText>
      </w:r>
      <w:ins w:id="123" w:author="Author">
        <w:r w:rsidR="004D77A5" w:rsidRPr="00C1048D">
          <w:rPr>
            <w:rPrChange w:id="124" w:author="Author">
              <w:rPr>
                <w:rStyle w:val="Hyperlink"/>
                <w:rFonts w:ascii="Times New Roman" w:hAnsi="Times New Roman"/>
                <w:sz w:val="22"/>
                <w:szCs w:val="22"/>
                <w:lang w:val="fi-FI"/>
              </w:rPr>
            </w:rPrChange>
          </w:rPr>
          <w:instrText>s</w:instrText>
        </w:r>
      </w:ins>
      <w:r w:rsidR="004D77A5" w:rsidRPr="00C1048D">
        <w:rPr>
          <w:rPrChange w:id="125" w:author="Author">
            <w:rPr>
              <w:rStyle w:val="Hyperlink"/>
              <w:rFonts w:ascii="Times New Roman" w:hAnsi="Times New Roman"/>
              <w:sz w:val="22"/>
              <w:szCs w:val="22"/>
              <w:lang w:val="fi-FI"/>
            </w:rPr>
          </w:rPrChange>
        </w:rPr>
        <w:instrText>://www.ema.europa.eu/</w:instrText>
      </w:r>
      <w:ins w:id="126" w:author="Author">
        <w:r w:rsidR="004D77A5">
          <w:rPr>
            <w:rFonts w:ascii="Times New Roman" w:hAnsi="Times New Roman"/>
            <w:sz w:val="22"/>
            <w:szCs w:val="22"/>
            <w:lang w:val="fi-FI"/>
          </w:rPr>
          <w:instrText>"</w:instrText>
        </w:r>
        <w:r w:rsidR="004D77A5">
          <w:rPr>
            <w:rFonts w:ascii="Times New Roman" w:hAnsi="Times New Roman"/>
            <w:sz w:val="22"/>
            <w:szCs w:val="22"/>
            <w:lang w:val="fi-FI"/>
          </w:rPr>
        </w:r>
        <w:r w:rsidR="004D77A5">
          <w:rPr>
            <w:rFonts w:ascii="Times New Roman" w:hAnsi="Times New Roman"/>
            <w:sz w:val="22"/>
            <w:szCs w:val="22"/>
            <w:lang w:val="fi-FI"/>
          </w:rPr>
          <w:fldChar w:fldCharType="separate"/>
        </w:r>
      </w:ins>
      <w:r w:rsidR="004D77A5" w:rsidRPr="004D77A5">
        <w:rPr>
          <w:rStyle w:val="Hyperlink"/>
          <w:rFonts w:ascii="Times New Roman" w:hAnsi="Times New Roman"/>
          <w:sz w:val="22"/>
          <w:szCs w:val="22"/>
          <w:lang w:val="fi-FI"/>
        </w:rPr>
        <w:t>http</w:t>
      </w:r>
      <w:ins w:id="127" w:author="Author">
        <w:r w:rsidR="004D77A5" w:rsidRPr="004D77A5">
          <w:rPr>
            <w:rStyle w:val="Hyperlink"/>
            <w:rFonts w:ascii="Times New Roman" w:hAnsi="Times New Roman"/>
            <w:sz w:val="22"/>
            <w:szCs w:val="22"/>
            <w:lang w:val="fi-FI"/>
          </w:rPr>
          <w:t>s</w:t>
        </w:r>
      </w:ins>
      <w:r w:rsidR="004D77A5" w:rsidRPr="004D77A5">
        <w:rPr>
          <w:rStyle w:val="Hyperlink"/>
          <w:rFonts w:ascii="Times New Roman" w:hAnsi="Times New Roman"/>
          <w:sz w:val="22"/>
          <w:szCs w:val="22"/>
          <w:lang w:val="fi-FI"/>
        </w:rPr>
        <w:t>://www.ema.europa.eu</w:t>
      </w:r>
      <w:del w:id="128" w:author="Author">
        <w:r w:rsidR="004D77A5" w:rsidRPr="004D77A5" w:rsidDel="004D77A5">
          <w:rPr>
            <w:rStyle w:val="Hyperlink"/>
            <w:rFonts w:ascii="Times New Roman" w:hAnsi="Times New Roman"/>
            <w:sz w:val="22"/>
            <w:szCs w:val="22"/>
            <w:lang w:val="fi-FI"/>
          </w:rPr>
          <w:delText>/</w:delText>
        </w:r>
      </w:del>
      <w:ins w:id="129" w:author="Author">
        <w:r w:rsidR="004D77A5">
          <w:rPr>
            <w:rFonts w:ascii="Times New Roman" w:hAnsi="Times New Roman"/>
            <w:sz w:val="22"/>
            <w:szCs w:val="22"/>
            <w:lang w:val="fi-FI"/>
          </w:rPr>
          <w:fldChar w:fldCharType="end"/>
        </w:r>
      </w:ins>
    </w:p>
    <w:p w14:paraId="43A30B43" w14:textId="77777777" w:rsidR="005F700D" w:rsidRPr="007E6FAC" w:rsidRDefault="005F700D" w:rsidP="005F700D">
      <w:pPr>
        <w:numPr>
          <w:ilvl w:val="12"/>
          <w:numId w:val="0"/>
        </w:numPr>
        <w:rPr>
          <w:rFonts w:ascii="Times New Roman" w:hAnsi="Times New Roman"/>
          <w:sz w:val="22"/>
          <w:lang w:val="fi-FI"/>
        </w:rPr>
      </w:pPr>
    </w:p>
    <w:p w14:paraId="60F3EA38" w14:textId="77777777" w:rsidR="007D6B4C" w:rsidRPr="007E6FAC" w:rsidRDefault="005F700D" w:rsidP="007D6B4C">
      <w:pPr>
        <w:numPr>
          <w:ilvl w:val="12"/>
          <w:numId w:val="0"/>
        </w:numPr>
        <w:jc w:val="center"/>
        <w:rPr>
          <w:rFonts w:ascii="Times New Roman" w:hAnsi="Times New Roman"/>
          <w:b/>
          <w:sz w:val="22"/>
          <w:lang w:val="fi-FI"/>
        </w:rPr>
      </w:pPr>
      <w:r w:rsidRPr="007E6FAC">
        <w:rPr>
          <w:sz w:val="22"/>
          <w:szCs w:val="22"/>
          <w:lang w:val="fi-FI"/>
        </w:rPr>
        <w:br w:type="page"/>
      </w:r>
      <w:r w:rsidR="006A7F53" w:rsidRPr="007E6FAC">
        <w:rPr>
          <w:rFonts w:ascii="Times New Roman" w:hAnsi="Times New Roman"/>
          <w:b/>
          <w:sz w:val="22"/>
          <w:lang w:val="fi-FI"/>
        </w:rPr>
        <w:lastRenderedPageBreak/>
        <w:t>Pakkausseloste: Tietoa käyttäjälle</w:t>
      </w:r>
    </w:p>
    <w:p w14:paraId="086D613B" w14:textId="77777777" w:rsidR="007D6B4C" w:rsidRPr="007E6FAC" w:rsidRDefault="00065D53" w:rsidP="007D6B4C">
      <w:pPr>
        <w:numPr>
          <w:ilvl w:val="12"/>
          <w:numId w:val="0"/>
        </w:numPr>
        <w:jc w:val="center"/>
        <w:rPr>
          <w:rFonts w:ascii="Times New Roman" w:hAnsi="Times New Roman"/>
          <w:b/>
          <w:sz w:val="22"/>
          <w:lang w:val="fi-FI"/>
        </w:rPr>
      </w:pPr>
      <w:r w:rsidRPr="007E6FAC">
        <w:rPr>
          <w:rFonts w:ascii="Times New Roman" w:hAnsi="Times New Roman"/>
          <w:b/>
          <w:sz w:val="22"/>
          <w:lang w:val="fi-FI"/>
        </w:rPr>
        <w:t>CIALIS</w:t>
      </w:r>
      <w:r w:rsidR="007D6B4C" w:rsidRPr="007E6FAC">
        <w:rPr>
          <w:rFonts w:ascii="Times New Roman" w:hAnsi="Times New Roman"/>
          <w:b/>
          <w:sz w:val="22"/>
          <w:lang w:val="fi-FI"/>
        </w:rPr>
        <w:t xml:space="preserve"> 10 mg kalvopäällysteinen tabletti</w:t>
      </w:r>
    </w:p>
    <w:p w14:paraId="6737C3B6" w14:textId="77777777" w:rsidR="007D6B4C" w:rsidRPr="007E6FAC" w:rsidRDefault="00CC7089" w:rsidP="007D6B4C">
      <w:pPr>
        <w:numPr>
          <w:ilvl w:val="12"/>
          <w:numId w:val="0"/>
        </w:numPr>
        <w:jc w:val="center"/>
        <w:rPr>
          <w:rFonts w:ascii="Times New Roman" w:hAnsi="Times New Roman"/>
          <w:sz w:val="22"/>
          <w:lang w:val="fi-FI"/>
        </w:rPr>
      </w:pPr>
      <w:r>
        <w:rPr>
          <w:rFonts w:ascii="Times New Roman" w:hAnsi="Times New Roman"/>
          <w:b/>
          <w:sz w:val="22"/>
          <w:lang w:val="fi-FI"/>
        </w:rPr>
        <w:t>t</w:t>
      </w:r>
      <w:r w:rsidR="007D6B4C" w:rsidRPr="007E6FAC">
        <w:rPr>
          <w:rFonts w:ascii="Times New Roman" w:hAnsi="Times New Roman"/>
          <w:b/>
          <w:sz w:val="22"/>
          <w:lang w:val="fi-FI"/>
        </w:rPr>
        <w:t>adalafiili</w:t>
      </w:r>
    </w:p>
    <w:p w14:paraId="615C0E8F" w14:textId="77777777" w:rsidR="007D6B4C" w:rsidRPr="007E6FAC" w:rsidRDefault="007D6B4C" w:rsidP="007D6B4C">
      <w:pPr>
        <w:numPr>
          <w:ilvl w:val="12"/>
          <w:numId w:val="0"/>
        </w:numPr>
        <w:rPr>
          <w:rFonts w:ascii="Times New Roman" w:hAnsi="Times New Roman"/>
          <w:sz w:val="22"/>
          <w:lang w:val="fi-FI"/>
        </w:rPr>
      </w:pPr>
    </w:p>
    <w:p w14:paraId="23A75DF1" w14:textId="77777777" w:rsidR="007D6B4C" w:rsidRPr="007E6FAC" w:rsidRDefault="007D6B4C" w:rsidP="007D6B4C">
      <w:pPr>
        <w:numPr>
          <w:ilvl w:val="12"/>
          <w:numId w:val="0"/>
        </w:numPr>
        <w:ind w:right="-2"/>
        <w:rPr>
          <w:rFonts w:ascii="Times New Roman" w:hAnsi="Times New Roman"/>
          <w:sz w:val="22"/>
          <w:lang w:val="fi-FI"/>
        </w:rPr>
      </w:pPr>
      <w:r w:rsidRPr="007E6FAC">
        <w:rPr>
          <w:rFonts w:ascii="Times New Roman" w:hAnsi="Times New Roman"/>
          <w:b/>
          <w:sz w:val="22"/>
          <w:lang w:val="fi-FI"/>
        </w:rPr>
        <w:t xml:space="preserve">Lue tämä </w:t>
      </w:r>
      <w:r w:rsidR="00DD292F" w:rsidRPr="007E6FAC">
        <w:rPr>
          <w:rFonts w:ascii="Times New Roman" w:hAnsi="Times New Roman"/>
          <w:b/>
          <w:sz w:val="22"/>
          <w:lang w:val="fi-FI"/>
        </w:rPr>
        <w:t>pakkaus</w:t>
      </w:r>
      <w:r w:rsidRPr="007E6FAC">
        <w:rPr>
          <w:rFonts w:ascii="Times New Roman" w:hAnsi="Times New Roman"/>
          <w:b/>
          <w:sz w:val="22"/>
          <w:lang w:val="fi-FI"/>
        </w:rPr>
        <w:t>seloste huolellisesti ennen kuin aloitat lääkkeen ottamisen</w:t>
      </w:r>
      <w:r w:rsidR="00DD292F" w:rsidRPr="007E6FAC">
        <w:rPr>
          <w:rFonts w:ascii="Times New Roman" w:hAnsi="Times New Roman"/>
          <w:b/>
          <w:sz w:val="22"/>
          <w:lang w:val="fi-FI"/>
        </w:rPr>
        <w:t>,</w:t>
      </w:r>
      <w:r w:rsidR="00662640" w:rsidRPr="007E6FAC">
        <w:rPr>
          <w:rFonts w:ascii="Times New Roman" w:hAnsi="Times New Roman"/>
          <w:b/>
          <w:sz w:val="22"/>
          <w:lang w:val="fi-FI"/>
        </w:rPr>
        <w:t xml:space="preserve"> sillä se sisältää sinulle tärkeitä tietoja</w:t>
      </w:r>
      <w:r w:rsidRPr="007E6FAC">
        <w:rPr>
          <w:rFonts w:ascii="Times New Roman" w:hAnsi="Times New Roman"/>
          <w:b/>
          <w:sz w:val="22"/>
          <w:lang w:val="fi-FI"/>
        </w:rPr>
        <w:t>.</w:t>
      </w:r>
    </w:p>
    <w:p w14:paraId="66CB9FCB" w14:textId="77777777" w:rsidR="007D6B4C" w:rsidRPr="007E6FAC" w:rsidRDefault="007D6B4C" w:rsidP="007D6B4C">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 xml:space="preserve">Säilytä tämä </w:t>
      </w:r>
      <w:r w:rsidR="00662640" w:rsidRPr="007E6FAC">
        <w:rPr>
          <w:rFonts w:ascii="Times New Roman" w:hAnsi="Times New Roman"/>
          <w:sz w:val="22"/>
          <w:lang w:val="fi-FI"/>
        </w:rPr>
        <w:t>pakkaus</w:t>
      </w:r>
      <w:r w:rsidRPr="007E6FAC">
        <w:rPr>
          <w:rFonts w:ascii="Times New Roman" w:hAnsi="Times New Roman"/>
          <w:sz w:val="22"/>
          <w:lang w:val="fi-FI"/>
        </w:rPr>
        <w:t>seloste. Voit tarvita sitä myöhemmin.</w:t>
      </w:r>
    </w:p>
    <w:p w14:paraId="2CBE2642" w14:textId="77777777" w:rsidR="007D6B4C" w:rsidRPr="007E6FAC" w:rsidRDefault="007D6B4C" w:rsidP="007D6B4C">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Jos sinulla on kysy</w:t>
      </w:r>
      <w:r w:rsidR="00662640" w:rsidRPr="007E6FAC">
        <w:rPr>
          <w:rFonts w:ascii="Times New Roman" w:hAnsi="Times New Roman"/>
          <w:sz w:val="22"/>
          <w:lang w:val="fi-FI"/>
        </w:rPr>
        <w:t>ttävää</w:t>
      </w:r>
      <w:r w:rsidRPr="007E6FAC">
        <w:rPr>
          <w:rFonts w:ascii="Times New Roman" w:hAnsi="Times New Roman"/>
          <w:sz w:val="22"/>
          <w:lang w:val="fi-FI"/>
        </w:rPr>
        <w:t>, käänny lääkäri</w:t>
      </w:r>
      <w:r w:rsidR="00662640" w:rsidRPr="007E6FAC">
        <w:rPr>
          <w:rFonts w:ascii="Times New Roman" w:hAnsi="Times New Roman"/>
          <w:sz w:val="22"/>
          <w:lang w:val="fi-FI"/>
        </w:rPr>
        <w:t>n</w:t>
      </w:r>
      <w:r w:rsidRPr="007E6FAC">
        <w:rPr>
          <w:rFonts w:ascii="Times New Roman" w:hAnsi="Times New Roman"/>
          <w:sz w:val="22"/>
          <w:lang w:val="fi-FI"/>
        </w:rPr>
        <w:t xml:space="preserve"> tai aptee</w:t>
      </w:r>
      <w:r w:rsidR="00662640" w:rsidRPr="007E6FAC">
        <w:rPr>
          <w:rFonts w:ascii="Times New Roman" w:hAnsi="Times New Roman"/>
          <w:sz w:val="22"/>
          <w:lang w:val="fi-FI"/>
        </w:rPr>
        <w:t>k</w:t>
      </w:r>
      <w:r w:rsidRPr="007E6FAC">
        <w:rPr>
          <w:rFonts w:ascii="Times New Roman" w:hAnsi="Times New Roman"/>
          <w:sz w:val="22"/>
          <w:lang w:val="fi-FI"/>
        </w:rPr>
        <w:t>ki</w:t>
      </w:r>
      <w:r w:rsidR="00662640" w:rsidRPr="007E6FAC">
        <w:rPr>
          <w:rFonts w:ascii="Times New Roman" w:hAnsi="Times New Roman"/>
          <w:sz w:val="22"/>
          <w:lang w:val="fi-FI"/>
        </w:rPr>
        <w:t>henkilökunna</w:t>
      </w:r>
      <w:r w:rsidRPr="007E6FAC">
        <w:rPr>
          <w:rFonts w:ascii="Times New Roman" w:hAnsi="Times New Roman"/>
          <w:sz w:val="22"/>
          <w:lang w:val="fi-FI"/>
        </w:rPr>
        <w:t>n puoleen.</w:t>
      </w:r>
    </w:p>
    <w:p w14:paraId="15CE80F4" w14:textId="77777777" w:rsidR="007D6B4C" w:rsidRPr="007E6FAC" w:rsidRDefault="007D6B4C" w:rsidP="007D6B4C">
      <w:pPr>
        <w:numPr>
          <w:ilvl w:val="0"/>
          <w:numId w:val="3"/>
        </w:numPr>
        <w:ind w:left="567" w:right="-2" w:hanging="567"/>
        <w:rPr>
          <w:rFonts w:ascii="Times New Roman" w:hAnsi="Times New Roman"/>
          <w:b/>
          <w:sz w:val="22"/>
          <w:lang w:val="fi-FI"/>
        </w:rPr>
      </w:pPr>
      <w:r w:rsidRPr="007E6FAC">
        <w:rPr>
          <w:rFonts w:ascii="Times New Roman" w:hAnsi="Times New Roman"/>
          <w:sz w:val="22"/>
          <w:lang w:val="fi-FI"/>
        </w:rPr>
        <w:t xml:space="preserve">Tämä lääke on määrätty vain </w:t>
      </w:r>
      <w:r w:rsidR="00A40969" w:rsidRPr="007E6FAC">
        <w:rPr>
          <w:rFonts w:ascii="Times New Roman" w:hAnsi="Times New Roman"/>
          <w:sz w:val="22"/>
          <w:lang w:val="fi-FI"/>
        </w:rPr>
        <w:t>s</w:t>
      </w:r>
      <w:r w:rsidRPr="007E6FAC">
        <w:rPr>
          <w:rFonts w:ascii="Times New Roman" w:hAnsi="Times New Roman"/>
          <w:sz w:val="22"/>
          <w:lang w:val="fi-FI"/>
        </w:rPr>
        <w:t xml:space="preserve">inulle eikä sitä tule antaa muiden käyttöön. Se voi aiheuttaa haittaa muille, vaikka </w:t>
      </w:r>
      <w:r w:rsidR="00662640" w:rsidRPr="007E6FAC">
        <w:rPr>
          <w:rFonts w:ascii="Times New Roman" w:hAnsi="Times New Roman"/>
          <w:sz w:val="22"/>
          <w:lang w:val="fi-FI"/>
        </w:rPr>
        <w:t>heillä olisikin samanlaiset oireet kuin sinulla</w:t>
      </w:r>
      <w:r w:rsidRPr="007E6FAC">
        <w:rPr>
          <w:rFonts w:ascii="Times New Roman" w:hAnsi="Times New Roman"/>
          <w:sz w:val="22"/>
          <w:lang w:val="fi-FI"/>
        </w:rPr>
        <w:t>.</w:t>
      </w:r>
    </w:p>
    <w:p w14:paraId="2E35D55A" w14:textId="77777777" w:rsidR="00662640" w:rsidRPr="007E6FAC" w:rsidRDefault="007D6B4C" w:rsidP="000D5DB1">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 xml:space="preserve">Jos havaitset haittavaikutuksia, </w:t>
      </w:r>
      <w:r w:rsidR="00DD292F" w:rsidRPr="007E6FAC">
        <w:rPr>
          <w:rFonts w:ascii="Times New Roman" w:hAnsi="Times New Roman"/>
          <w:sz w:val="22"/>
          <w:lang w:val="fi-FI"/>
        </w:rPr>
        <w:t>käänny lääkärin tai apteekkihenkilökunnan puoleen, vaikka kokemiasi haittavaikutuksia ei olisikaan mainittu tässä pakkausselosteessa.</w:t>
      </w:r>
      <w:r w:rsidR="00D655EE">
        <w:rPr>
          <w:rFonts w:ascii="Times New Roman" w:hAnsi="Times New Roman"/>
          <w:sz w:val="22"/>
          <w:lang w:val="fi-FI"/>
        </w:rPr>
        <w:t xml:space="preserve"> Ks. kohta 4.</w:t>
      </w:r>
    </w:p>
    <w:p w14:paraId="6246A6D3" w14:textId="77777777" w:rsidR="00662640" w:rsidRPr="007E6FAC" w:rsidRDefault="00662640" w:rsidP="007D6B4C">
      <w:pPr>
        <w:numPr>
          <w:ilvl w:val="12"/>
          <w:numId w:val="0"/>
        </w:numPr>
        <w:ind w:right="-2"/>
        <w:rPr>
          <w:rFonts w:ascii="Times New Roman" w:hAnsi="Times New Roman"/>
          <w:b/>
          <w:sz w:val="22"/>
          <w:u w:val="single"/>
          <w:lang w:val="fi-FI"/>
        </w:rPr>
      </w:pPr>
    </w:p>
    <w:p w14:paraId="4B7AD148" w14:textId="77777777" w:rsidR="007D6B4C" w:rsidRPr="00C039D0" w:rsidRDefault="007D6B4C" w:rsidP="007D6B4C">
      <w:pPr>
        <w:numPr>
          <w:ilvl w:val="12"/>
          <w:numId w:val="0"/>
        </w:numPr>
        <w:ind w:right="-2"/>
        <w:rPr>
          <w:rFonts w:ascii="Times New Roman" w:hAnsi="Times New Roman"/>
          <w:sz w:val="22"/>
          <w:lang w:val="fi-FI"/>
        </w:rPr>
      </w:pPr>
      <w:r w:rsidRPr="00D93F42">
        <w:rPr>
          <w:rFonts w:ascii="Times New Roman" w:hAnsi="Times New Roman"/>
          <w:b/>
          <w:sz w:val="22"/>
          <w:lang w:val="fi-FI"/>
        </w:rPr>
        <w:t xml:space="preserve">Tässä </w:t>
      </w:r>
      <w:r w:rsidR="00AB77A5" w:rsidRPr="00D93F42">
        <w:rPr>
          <w:rFonts w:ascii="Times New Roman" w:hAnsi="Times New Roman"/>
          <w:b/>
          <w:sz w:val="22"/>
          <w:lang w:val="fi-FI"/>
        </w:rPr>
        <w:t>pakkaus</w:t>
      </w:r>
      <w:r w:rsidRPr="00D93F42">
        <w:rPr>
          <w:rFonts w:ascii="Times New Roman" w:hAnsi="Times New Roman"/>
          <w:b/>
          <w:sz w:val="22"/>
          <w:lang w:val="fi-FI"/>
        </w:rPr>
        <w:t xml:space="preserve">selosteessa </w:t>
      </w:r>
      <w:r w:rsidR="00AB77A5" w:rsidRPr="00D93F42">
        <w:rPr>
          <w:rFonts w:ascii="Times New Roman" w:hAnsi="Times New Roman"/>
          <w:b/>
          <w:sz w:val="22"/>
          <w:lang w:val="fi-FI"/>
        </w:rPr>
        <w:t>kerrotaan</w:t>
      </w:r>
      <w:r w:rsidRPr="00C039D0">
        <w:rPr>
          <w:rFonts w:ascii="Times New Roman" w:hAnsi="Times New Roman"/>
          <w:sz w:val="22"/>
          <w:lang w:val="fi-FI"/>
        </w:rPr>
        <w:t xml:space="preserve">: </w:t>
      </w:r>
    </w:p>
    <w:p w14:paraId="41BB8ED3"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1.</w:t>
      </w:r>
      <w:r w:rsidRPr="007E6FAC">
        <w:rPr>
          <w:rFonts w:ascii="Times New Roman" w:hAnsi="Times New Roman"/>
          <w:sz w:val="22"/>
          <w:lang w:val="fi-FI"/>
        </w:rPr>
        <w:tab/>
        <w:t xml:space="preserve">Mitä </w:t>
      </w:r>
      <w:r w:rsidR="00065D53" w:rsidRPr="007E6FAC">
        <w:rPr>
          <w:rFonts w:ascii="Times New Roman" w:hAnsi="Times New Roman"/>
          <w:sz w:val="22"/>
          <w:lang w:val="fi-FI"/>
        </w:rPr>
        <w:t>CIALIS</w:t>
      </w:r>
      <w:r w:rsidRPr="007E6FAC">
        <w:rPr>
          <w:rFonts w:ascii="Times New Roman" w:hAnsi="Times New Roman"/>
          <w:sz w:val="22"/>
          <w:lang w:val="fi-FI"/>
        </w:rPr>
        <w:t xml:space="preserve"> on ja mihin sitä käytetään</w:t>
      </w:r>
    </w:p>
    <w:p w14:paraId="5362FC0F"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2.</w:t>
      </w:r>
      <w:r w:rsidRPr="007E6FAC">
        <w:rPr>
          <w:rFonts w:ascii="Times New Roman" w:hAnsi="Times New Roman"/>
          <w:sz w:val="22"/>
          <w:lang w:val="fi-FI"/>
        </w:rPr>
        <w:tab/>
      </w:r>
      <w:r w:rsidR="00AB77A5" w:rsidRPr="007E6FAC">
        <w:rPr>
          <w:rFonts w:ascii="Times New Roman" w:hAnsi="Times New Roman"/>
          <w:sz w:val="22"/>
          <w:lang w:val="fi-FI"/>
        </w:rPr>
        <w:t>Mitä sinun on tiedettävä, e</w:t>
      </w:r>
      <w:r w:rsidRPr="007E6FAC">
        <w:rPr>
          <w:rFonts w:ascii="Times New Roman" w:hAnsi="Times New Roman"/>
          <w:sz w:val="22"/>
          <w:lang w:val="fi-FI"/>
        </w:rPr>
        <w:t xml:space="preserve">nnen kuin otat </w:t>
      </w:r>
      <w:r w:rsidR="00065D53" w:rsidRPr="007E6FAC">
        <w:rPr>
          <w:rFonts w:ascii="Times New Roman" w:hAnsi="Times New Roman"/>
          <w:sz w:val="22"/>
          <w:lang w:val="fi-FI"/>
        </w:rPr>
        <w:t>CIALIS</w:t>
      </w:r>
      <w:r w:rsidRPr="007E6FAC">
        <w:rPr>
          <w:rFonts w:ascii="Times New Roman" w:hAnsi="Times New Roman"/>
          <w:sz w:val="22"/>
          <w:lang w:val="fi-FI"/>
        </w:rPr>
        <w:t>-tabletteja</w:t>
      </w:r>
    </w:p>
    <w:p w14:paraId="176CA943"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3.</w:t>
      </w:r>
      <w:r w:rsidRPr="007E6FAC">
        <w:rPr>
          <w:rFonts w:ascii="Times New Roman" w:hAnsi="Times New Roman"/>
          <w:sz w:val="22"/>
          <w:lang w:val="fi-FI"/>
        </w:rPr>
        <w:tab/>
        <w:t xml:space="preserve">Miten </w:t>
      </w:r>
      <w:r w:rsidR="00065D53" w:rsidRPr="007E6FAC">
        <w:rPr>
          <w:rFonts w:ascii="Times New Roman" w:hAnsi="Times New Roman"/>
          <w:sz w:val="22"/>
          <w:lang w:val="fi-FI"/>
        </w:rPr>
        <w:t>CIALIS</w:t>
      </w:r>
      <w:r w:rsidRPr="007E6FAC">
        <w:rPr>
          <w:rFonts w:ascii="Times New Roman" w:hAnsi="Times New Roman"/>
          <w:sz w:val="22"/>
          <w:lang w:val="fi-FI"/>
        </w:rPr>
        <w:t>-tabletteja käytetään</w:t>
      </w:r>
    </w:p>
    <w:p w14:paraId="3EA632B3"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4.</w:t>
      </w:r>
      <w:r w:rsidRPr="007E6FAC">
        <w:rPr>
          <w:rFonts w:ascii="Times New Roman" w:hAnsi="Times New Roman"/>
          <w:sz w:val="22"/>
          <w:lang w:val="fi-FI"/>
        </w:rPr>
        <w:tab/>
        <w:t>Mahdolliset haittavaikutukset</w:t>
      </w:r>
    </w:p>
    <w:p w14:paraId="08F3E22F"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5.</w:t>
      </w:r>
      <w:r w:rsidRPr="007E6FAC">
        <w:rPr>
          <w:rFonts w:ascii="Times New Roman" w:hAnsi="Times New Roman"/>
          <w:sz w:val="22"/>
          <w:lang w:val="fi-FI"/>
        </w:rPr>
        <w:tab/>
      </w:r>
      <w:r w:rsidR="00065D53" w:rsidRPr="007E6FAC">
        <w:rPr>
          <w:rFonts w:ascii="Times New Roman" w:hAnsi="Times New Roman"/>
          <w:sz w:val="22"/>
          <w:lang w:val="fi-FI"/>
        </w:rPr>
        <w:t>CIALIS</w:t>
      </w:r>
      <w:r w:rsidRPr="007E6FAC">
        <w:rPr>
          <w:rFonts w:ascii="Times New Roman" w:hAnsi="Times New Roman"/>
          <w:sz w:val="22"/>
          <w:lang w:val="fi-FI"/>
        </w:rPr>
        <w:t>-tablettien säilyttäminen</w:t>
      </w:r>
    </w:p>
    <w:p w14:paraId="0F38E0CC"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6.</w:t>
      </w:r>
      <w:r w:rsidRPr="007E6FAC">
        <w:rPr>
          <w:rFonts w:ascii="Times New Roman" w:hAnsi="Times New Roman"/>
          <w:sz w:val="22"/>
          <w:lang w:val="fi-FI"/>
        </w:rPr>
        <w:tab/>
      </w:r>
      <w:r w:rsidR="00AB77A5" w:rsidRPr="007E6FAC">
        <w:rPr>
          <w:rFonts w:ascii="Times New Roman" w:hAnsi="Times New Roman"/>
          <w:sz w:val="22"/>
          <w:lang w:val="fi-FI"/>
        </w:rPr>
        <w:t>Pakkauksen sisältö ja m</w:t>
      </w:r>
      <w:r w:rsidRPr="007E6FAC">
        <w:rPr>
          <w:rFonts w:ascii="Times New Roman" w:hAnsi="Times New Roman"/>
          <w:sz w:val="22"/>
          <w:lang w:val="fi-FI"/>
        </w:rPr>
        <w:t>uuta tietoa</w:t>
      </w:r>
    </w:p>
    <w:p w14:paraId="14149CAC" w14:textId="77777777" w:rsidR="007D6B4C" w:rsidRPr="007E6FAC" w:rsidRDefault="007D6B4C" w:rsidP="007D6B4C">
      <w:pPr>
        <w:numPr>
          <w:ilvl w:val="12"/>
          <w:numId w:val="0"/>
        </w:numPr>
        <w:ind w:left="567" w:right="-2" w:hanging="567"/>
        <w:rPr>
          <w:rFonts w:ascii="Times New Roman" w:hAnsi="Times New Roman"/>
          <w:sz w:val="22"/>
          <w:lang w:val="fi-FI"/>
        </w:rPr>
      </w:pPr>
    </w:p>
    <w:p w14:paraId="75CB2C8D" w14:textId="77777777" w:rsidR="007D6B4C" w:rsidRPr="007E6FAC" w:rsidRDefault="007D6B4C" w:rsidP="007D6B4C">
      <w:pPr>
        <w:numPr>
          <w:ilvl w:val="12"/>
          <w:numId w:val="0"/>
        </w:numPr>
        <w:ind w:left="567" w:right="-2" w:hanging="567"/>
        <w:rPr>
          <w:rFonts w:ascii="Times New Roman" w:hAnsi="Times New Roman"/>
          <w:sz w:val="22"/>
          <w:lang w:val="fi-FI"/>
        </w:rPr>
      </w:pPr>
    </w:p>
    <w:p w14:paraId="0E7914A9"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b/>
          <w:sz w:val="22"/>
          <w:lang w:val="fi-FI"/>
        </w:rPr>
        <w:t>1.</w:t>
      </w:r>
      <w:r w:rsidRPr="007E6FAC">
        <w:rPr>
          <w:rFonts w:ascii="Times New Roman" w:hAnsi="Times New Roman"/>
          <w:b/>
          <w:sz w:val="22"/>
          <w:lang w:val="fi-FI"/>
        </w:rPr>
        <w:tab/>
      </w:r>
      <w:r w:rsidR="0016752B" w:rsidRPr="007E6FAC">
        <w:rPr>
          <w:rFonts w:ascii="Times New Roman" w:hAnsi="Times New Roman"/>
          <w:b/>
          <w:sz w:val="22"/>
          <w:lang w:val="fi-FI"/>
        </w:rPr>
        <w:t>Mitä CIALIS on ja mihin sitä käytetään</w:t>
      </w:r>
    </w:p>
    <w:p w14:paraId="561A5F8D" w14:textId="77777777" w:rsidR="007D6B4C" w:rsidRPr="007E6FAC" w:rsidRDefault="007D6B4C" w:rsidP="007D6B4C">
      <w:pPr>
        <w:numPr>
          <w:ilvl w:val="12"/>
          <w:numId w:val="0"/>
        </w:numPr>
        <w:ind w:right="-2"/>
        <w:rPr>
          <w:rFonts w:ascii="Times New Roman" w:hAnsi="Times New Roman"/>
          <w:sz w:val="22"/>
          <w:lang w:val="fi-FI"/>
        </w:rPr>
      </w:pPr>
    </w:p>
    <w:p w14:paraId="4CD07AFD" w14:textId="77777777" w:rsidR="007D6B4C" w:rsidRPr="007E6FAC" w:rsidRDefault="00065D53" w:rsidP="007D6B4C">
      <w:pPr>
        <w:numPr>
          <w:ilvl w:val="12"/>
          <w:numId w:val="0"/>
        </w:numPr>
        <w:ind w:right="-2"/>
        <w:rPr>
          <w:rFonts w:ascii="Times New Roman" w:hAnsi="Times New Roman"/>
          <w:sz w:val="22"/>
          <w:lang w:val="fi-FI"/>
        </w:rPr>
      </w:pPr>
      <w:r w:rsidRPr="007E6FAC">
        <w:rPr>
          <w:rFonts w:ascii="Times New Roman" w:hAnsi="Times New Roman"/>
          <w:sz w:val="22"/>
          <w:lang w:val="fi-FI"/>
        </w:rPr>
        <w:t>CIALIS</w:t>
      </w:r>
      <w:r w:rsidR="007D6B4C" w:rsidRPr="007E6FAC">
        <w:rPr>
          <w:rFonts w:ascii="Times New Roman" w:hAnsi="Times New Roman"/>
          <w:sz w:val="22"/>
          <w:lang w:val="fi-FI"/>
        </w:rPr>
        <w:t xml:space="preserve"> on </w:t>
      </w:r>
      <w:r w:rsidR="009F69C9" w:rsidRPr="007E6FAC">
        <w:rPr>
          <w:rFonts w:ascii="Times New Roman" w:hAnsi="Times New Roman"/>
          <w:sz w:val="22"/>
          <w:lang w:val="fi-FI"/>
        </w:rPr>
        <w:t xml:space="preserve">aikuisten </w:t>
      </w:r>
      <w:r w:rsidR="007D6B4C" w:rsidRPr="007E6FAC">
        <w:rPr>
          <w:rFonts w:ascii="Times New Roman" w:hAnsi="Times New Roman"/>
          <w:sz w:val="22"/>
          <w:lang w:val="fi-FI"/>
        </w:rPr>
        <w:t>miesten erektiohäiriöiden hoitoon tarkoitettu lääke. Erektiohäiriöstä on kyse silloin, kun mies ei kykene saamaan riittävää erektiota tai ylläpitämään seksuaaliseen kanssakäymiseen riittävää erektiota.</w:t>
      </w:r>
      <w:r w:rsidR="00D96EA4" w:rsidRPr="007E6FAC">
        <w:rPr>
          <w:rFonts w:ascii="Times New Roman" w:hAnsi="Times New Roman"/>
          <w:sz w:val="22"/>
          <w:lang w:val="fi-FI"/>
        </w:rPr>
        <w:t xml:space="preserve"> CIALIS-valmisteen on todettu merkitsevästi parantavan kykyä saavuttaa erektio, </w:t>
      </w:r>
      <w:r w:rsidR="00D96EA4" w:rsidRPr="007E6FAC">
        <w:rPr>
          <w:rFonts w:ascii="Times New Roman" w:hAnsi="Times New Roman"/>
          <w:bCs/>
          <w:sz w:val="22"/>
          <w:lang w:val="fi-FI"/>
        </w:rPr>
        <w:t>joka mahdollistaa seksuaalisen kanssakäymisen.</w:t>
      </w:r>
    </w:p>
    <w:p w14:paraId="750B22C9" w14:textId="77777777" w:rsidR="007D6B4C" w:rsidRPr="007E6FAC" w:rsidRDefault="007D6B4C" w:rsidP="007D6B4C">
      <w:pPr>
        <w:numPr>
          <w:ilvl w:val="12"/>
          <w:numId w:val="0"/>
        </w:numPr>
        <w:ind w:right="-2"/>
        <w:rPr>
          <w:rFonts w:ascii="Times New Roman" w:hAnsi="Times New Roman"/>
          <w:sz w:val="22"/>
          <w:lang w:val="fi-FI"/>
        </w:rPr>
      </w:pPr>
    </w:p>
    <w:p w14:paraId="474261EB" w14:textId="77777777" w:rsidR="007D6B4C" w:rsidRPr="007E6FAC" w:rsidRDefault="00065D53" w:rsidP="007D6B4C">
      <w:pPr>
        <w:numPr>
          <w:ilvl w:val="12"/>
          <w:numId w:val="0"/>
        </w:numPr>
        <w:ind w:right="-2"/>
        <w:rPr>
          <w:rFonts w:ascii="Times New Roman" w:hAnsi="Times New Roman"/>
          <w:sz w:val="22"/>
          <w:lang w:val="fi-FI"/>
        </w:rPr>
      </w:pPr>
      <w:r w:rsidRPr="007E6FAC">
        <w:rPr>
          <w:rFonts w:ascii="Times New Roman" w:hAnsi="Times New Roman"/>
          <w:sz w:val="22"/>
          <w:lang w:val="fi-FI"/>
        </w:rPr>
        <w:t>CIALIS</w:t>
      </w:r>
      <w:r w:rsidR="007D6B4C" w:rsidRPr="007E6FAC">
        <w:rPr>
          <w:rFonts w:ascii="Times New Roman" w:hAnsi="Times New Roman"/>
          <w:sz w:val="22"/>
          <w:lang w:val="fi-FI"/>
        </w:rPr>
        <w:t xml:space="preserve"> </w:t>
      </w:r>
      <w:r w:rsidR="00D96EA4" w:rsidRPr="007E6FAC">
        <w:rPr>
          <w:rFonts w:ascii="Times New Roman" w:hAnsi="Times New Roman"/>
          <w:sz w:val="22"/>
          <w:lang w:val="fi-FI"/>
        </w:rPr>
        <w:t xml:space="preserve">sisältää vaikuttavana aineena tadalafiilia, joka </w:t>
      </w:r>
      <w:r w:rsidR="007D6B4C" w:rsidRPr="007E6FAC">
        <w:rPr>
          <w:rFonts w:ascii="Times New Roman" w:hAnsi="Times New Roman"/>
          <w:sz w:val="22"/>
          <w:lang w:val="fi-FI"/>
        </w:rPr>
        <w:t xml:space="preserve">kuuluu lääkeryhmään nimeltä fosfodiesteraasi-tyyppi-5:n estäjät. </w:t>
      </w:r>
      <w:r w:rsidRPr="007E6FAC">
        <w:rPr>
          <w:rFonts w:ascii="Times New Roman" w:hAnsi="Times New Roman"/>
          <w:sz w:val="22"/>
          <w:lang w:val="fi-FI"/>
        </w:rPr>
        <w:t>CIALIS</w:t>
      </w:r>
      <w:r w:rsidR="007D6B4C" w:rsidRPr="007E6FAC">
        <w:rPr>
          <w:rFonts w:ascii="Times New Roman" w:hAnsi="Times New Roman"/>
          <w:sz w:val="22"/>
          <w:lang w:val="fi-FI"/>
        </w:rPr>
        <w:t xml:space="preserve"> toimii seksuaalisen stimulaation jälkeen rentouttamalla siittimen verisuonia ja edistämällä näin verenvirtausta siittimeen. Tästä seuraa parantunut erek</w:t>
      </w:r>
      <w:r w:rsidR="00FB060B" w:rsidRPr="007E6FAC">
        <w:rPr>
          <w:rFonts w:ascii="Times New Roman" w:hAnsi="Times New Roman"/>
          <w:sz w:val="22"/>
          <w:lang w:val="fi-FI"/>
        </w:rPr>
        <w:t>tio. C</w:t>
      </w:r>
      <w:r w:rsidR="006E4572" w:rsidRPr="007E6FAC">
        <w:rPr>
          <w:rFonts w:ascii="Times New Roman" w:hAnsi="Times New Roman"/>
          <w:sz w:val="22"/>
          <w:lang w:val="fi-FI"/>
        </w:rPr>
        <w:t>IALIS</w:t>
      </w:r>
      <w:r w:rsidR="00903CD0" w:rsidRPr="007E6FAC">
        <w:rPr>
          <w:rFonts w:ascii="Times New Roman" w:hAnsi="Times New Roman"/>
          <w:sz w:val="22"/>
          <w:lang w:val="fi-FI"/>
        </w:rPr>
        <w:t>-valm</w:t>
      </w:r>
      <w:r w:rsidR="00FB060B" w:rsidRPr="007E6FAC">
        <w:rPr>
          <w:rFonts w:ascii="Times New Roman" w:hAnsi="Times New Roman"/>
          <w:sz w:val="22"/>
          <w:lang w:val="fi-FI"/>
        </w:rPr>
        <w:t>i</w:t>
      </w:r>
      <w:r w:rsidR="007D6B4C" w:rsidRPr="007E6FAC">
        <w:rPr>
          <w:rFonts w:ascii="Times New Roman" w:hAnsi="Times New Roman"/>
          <w:sz w:val="22"/>
          <w:lang w:val="fi-FI"/>
        </w:rPr>
        <w:t>st</w:t>
      </w:r>
      <w:r w:rsidR="00903CD0" w:rsidRPr="007E6FAC">
        <w:rPr>
          <w:rFonts w:ascii="Times New Roman" w:hAnsi="Times New Roman"/>
          <w:sz w:val="22"/>
          <w:lang w:val="fi-FI"/>
        </w:rPr>
        <w:t>eest</w:t>
      </w:r>
      <w:r w:rsidR="007D6B4C" w:rsidRPr="007E6FAC">
        <w:rPr>
          <w:rFonts w:ascii="Times New Roman" w:hAnsi="Times New Roman"/>
          <w:sz w:val="22"/>
          <w:lang w:val="fi-FI"/>
        </w:rPr>
        <w:t>a ei ole apua, jos sinulla ei ole erektiohäiriötä.</w:t>
      </w:r>
    </w:p>
    <w:p w14:paraId="58B35999" w14:textId="77777777" w:rsidR="007D6B4C" w:rsidRPr="007E6FAC" w:rsidRDefault="007D6B4C" w:rsidP="007D6B4C">
      <w:pPr>
        <w:numPr>
          <w:ilvl w:val="12"/>
          <w:numId w:val="0"/>
        </w:numPr>
        <w:ind w:right="-2"/>
        <w:rPr>
          <w:rFonts w:ascii="Times New Roman" w:hAnsi="Times New Roman"/>
          <w:sz w:val="22"/>
          <w:lang w:val="fi-FI"/>
        </w:rPr>
      </w:pPr>
    </w:p>
    <w:p w14:paraId="73812BA1" w14:textId="77777777" w:rsidR="007D6B4C" w:rsidRPr="007E6FAC" w:rsidRDefault="007D6B4C" w:rsidP="007D6B4C">
      <w:pPr>
        <w:numPr>
          <w:ilvl w:val="12"/>
          <w:numId w:val="0"/>
        </w:numPr>
        <w:ind w:right="-2"/>
        <w:rPr>
          <w:rFonts w:ascii="Times New Roman" w:hAnsi="Times New Roman"/>
          <w:sz w:val="22"/>
          <w:lang w:val="fi-FI"/>
        </w:rPr>
      </w:pPr>
      <w:r w:rsidRPr="007E6FAC">
        <w:rPr>
          <w:rFonts w:ascii="Times New Roman" w:hAnsi="Times New Roman"/>
          <w:sz w:val="22"/>
          <w:lang w:val="fi-FI"/>
        </w:rPr>
        <w:t xml:space="preserve">On tärkeää muistaa, ettei </w:t>
      </w:r>
      <w:r w:rsidR="00065D53" w:rsidRPr="007E6FAC">
        <w:rPr>
          <w:rFonts w:ascii="Times New Roman" w:hAnsi="Times New Roman"/>
          <w:sz w:val="22"/>
          <w:lang w:val="fi-FI"/>
        </w:rPr>
        <w:t>CIALIS</w:t>
      </w:r>
      <w:r w:rsidRPr="007E6FAC">
        <w:rPr>
          <w:rFonts w:ascii="Times New Roman" w:hAnsi="Times New Roman"/>
          <w:sz w:val="22"/>
          <w:lang w:val="fi-FI"/>
        </w:rPr>
        <w:t xml:space="preserve"> tehoa ilman seksuaalista stimulaatiota. Sinun tulee harrastaa esileikkejä kumppanisi kanssa, aivan samoin kuin silloin, kun erektiohäiriölääkitystä ei käytetä.</w:t>
      </w:r>
    </w:p>
    <w:p w14:paraId="3D73B2A7" w14:textId="77777777" w:rsidR="007D6B4C" w:rsidRPr="007E6FAC" w:rsidRDefault="007D6B4C" w:rsidP="007D6B4C">
      <w:pPr>
        <w:numPr>
          <w:ilvl w:val="12"/>
          <w:numId w:val="0"/>
        </w:numPr>
        <w:ind w:right="-2"/>
        <w:rPr>
          <w:rFonts w:ascii="Times New Roman" w:hAnsi="Times New Roman"/>
          <w:sz w:val="22"/>
          <w:lang w:val="fi-FI"/>
        </w:rPr>
      </w:pPr>
    </w:p>
    <w:p w14:paraId="1A99918E" w14:textId="77777777" w:rsidR="007D6B4C" w:rsidRPr="007E6FAC" w:rsidRDefault="007D6B4C" w:rsidP="007D6B4C">
      <w:pPr>
        <w:numPr>
          <w:ilvl w:val="12"/>
          <w:numId w:val="0"/>
        </w:numPr>
        <w:ind w:right="-2"/>
        <w:rPr>
          <w:rFonts w:ascii="Times New Roman" w:hAnsi="Times New Roman"/>
          <w:sz w:val="22"/>
          <w:lang w:val="fi-FI"/>
        </w:rPr>
      </w:pPr>
    </w:p>
    <w:p w14:paraId="1071A2BF"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b/>
          <w:sz w:val="22"/>
          <w:lang w:val="fi-FI"/>
        </w:rPr>
        <w:t>2.</w:t>
      </w:r>
      <w:r w:rsidRPr="007E6FAC">
        <w:rPr>
          <w:rFonts w:ascii="Times New Roman" w:hAnsi="Times New Roman"/>
          <w:b/>
          <w:sz w:val="22"/>
          <w:lang w:val="fi-FI"/>
        </w:rPr>
        <w:tab/>
      </w:r>
      <w:r w:rsidR="004C29E9" w:rsidRPr="007E6FAC">
        <w:rPr>
          <w:rFonts w:ascii="Times New Roman" w:hAnsi="Times New Roman"/>
          <w:b/>
          <w:sz w:val="22"/>
          <w:lang w:val="fi-FI"/>
        </w:rPr>
        <w:t>Mitä sinun on tiedettävä, ennen kuin otat CIALIS-tabletteja</w:t>
      </w:r>
    </w:p>
    <w:p w14:paraId="727D28AA" w14:textId="77777777" w:rsidR="007D6B4C" w:rsidRPr="007E6FAC" w:rsidRDefault="007D6B4C" w:rsidP="007D6B4C">
      <w:pPr>
        <w:numPr>
          <w:ilvl w:val="12"/>
          <w:numId w:val="0"/>
        </w:numPr>
        <w:ind w:right="-2"/>
        <w:rPr>
          <w:rFonts w:ascii="Times New Roman" w:hAnsi="Times New Roman"/>
          <w:sz w:val="22"/>
          <w:lang w:val="fi-FI"/>
        </w:rPr>
      </w:pPr>
    </w:p>
    <w:p w14:paraId="468DF333" w14:textId="77777777" w:rsidR="007D6B4C" w:rsidRPr="007E6FAC" w:rsidRDefault="007D6B4C" w:rsidP="007D6B4C">
      <w:pPr>
        <w:numPr>
          <w:ilvl w:val="12"/>
          <w:numId w:val="0"/>
        </w:numPr>
        <w:ind w:right="-2"/>
        <w:rPr>
          <w:rFonts w:ascii="Times New Roman" w:hAnsi="Times New Roman"/>
          <w:b/>
          <w:sz w:val="22"/>
          <w:lang w:val="fi-FI"/>
        </w:rPr>
      </w:pPr>
      <w:r w:rsidRPr="007E6FAC">
        <w:rPr>
          <w:rFonts w:ascii="Times New Roman" w:hAnsi="Times New Roman"/>
          <w:b/>
          <w:sz w:val="22"/>
          <w:lang w:val="fi-FI"/>
        </w:rPr>
        <w:t xml:space="preserve">Älä ota </w:t>
      </w:r>
      <w:r w:rsidR="00065D53" w:rsidRPr="007E6FAC">
        <w:rPr>
          <w:rFonts w:ascii="Times New Roman" w:hAnsi="Times New Roman"/>
          <w:b/>
          <w:sz w:val="22"/>
          <w:lang w:val="fi-FI"/>
        </w:rPr>
        <w:t>CIALIS</w:t>
      </w:r>
      <w:r w:rsidRPr="007E6FAC">
        <w:rPr>
          <w:rFonts w:ascii="Times New Roman" w:hAnsi="Times New Roman"/>
          <w:b/>
          <w:sz w:val="22"/>
          <w:lang w:val="fi-FI"/>
        </w:rPr>
        <w:t>-tabletteja</w:t>
      </w:r>
      <w:r w:rsidR="00FE1CF3">
        <w:rPr>
          <w:rFonts w:ascii="Times New Roman" w:hAnsi="Times New Roman"/>
          <w:b/>
          <w:sz w:val="22"/>
          <w:lang w:val="fi-FI"/>
        </w:rPr>
        <w:t xml:space="preserve"> jos</w:t>
      </w:r>
      <w:r w:rsidR="000967FA">
        <w:rPr>
          <w:rFonts w:ascii="Times New Roman" w:hAnsi="Times New Roman"/>
          <w:b/>
          <w:sz w:val="22"/>
          <w:lang w:val="fi-FI"/>
        </w:rPr>
        <w:t>:</w:t>
      </w:r>
    </w:p>
    <w:p w14:paraId="4EB7C5AA" w14:textId="77777777" w:rsidR="00FC0C47" w:rsidRPr="007E6FAC" w:rsidRDefault="00FC0C47" w:rsidP="00FC0C47">
      <w:pPr>
        <w:numPr>
          <w:ilvl w:val="0"/>
          <w:numId w:val="3"/>
        </w:numPr>
        <w:ind w:left="567" w:hanging="567"/>
        <w:rPr>
          <w:rFonts w:ascii="Times New Roman" w:hAnsi="Times New Roman"/>
          <w:sz w:val="22"/>
          <w:szCs w:val="22"/>
          <w:lang w:val="fi-FI"/>
        </w:rPr>
      </w:pPr>
      <w:r w:rsidRPr="007E6FAC">
        <w:rPr>
          <w:rFonts w:ascii="Times New Roman" w:hAnsi="Times New Roman"/>
          <w:sz w:val="22"/>
          <w:szCs w:val="22"/>
          <w:lang w:val="fi-FI"/>
        </w:rPr>
        <w:t xml:space="preserve">olet allerginen (yliherkkä) tadalafiilille tai </w:t>
      </w:r>
      <w:r w:rsidR="00C41780" w:rsidRPr="007E6FAC">
        <w:rPr>
          <w:rFonts w:ascii="Times New Roman" w:hAnsi="Times New Roman"/>
          <w:sz w:val="22"/>
          <w:szCs w:val="22"/>
          <w:lang w:val="fi-FI"/>
        </w:rPr>
        <w:t>tämän lääkkeen jollekin muulle aineelle (lueteltu kohdassa 6)</w:t>
      </w:r>
    </w:p>
    <w:p w14:paraId="7B26F84D" w14:textId="77777777" w:rsidR="007D6B4C" w:rsidRPr="007E6FAC" w:rsidRDefault="007D6B4C" w:rsidP="007D6B4C">
      <w:pPr>
        <w:numPr>
          <w:ilvl w:val="12"/>
          <w:numId w:val="0"/>
        </w:numPr>
        <w:ind w:right="-2"/>
        <w:rPr>
          <w:rFonts w:ascii="Times New Roman" w:hAnsi="Times New Roman"/>
          <w:sz w:val="22"/>
          <w:lang w:val="fi-FI"/>
        </w:rPr>
      </w:pPr>
    </w:p>
    <w:p w14:paraId="2110913E"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käytät jotakin orgaanista nitraattia tai typpioksidia vapauttavaa ainetta, kuten amyylinitriittiä. Tämä on ryhmä (”nitraatit”/”nitrot”) rasitusrintakivun hoitoon käytettyjä lääkkeitä.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on osoitettu tehostavan näiden lääkkeiden vaikutuksia. Jos käytät jotakin nitraattia tai olet epävarma asiasta, kerro siitä lääkärillesi</w:t>
      </w:r>
    </w:p>
    <w:p w14:paraId="13A0C753" w14:textId="77777777" w:rsidR="007D6B4C" w:rsidRPr="007E6FAC" w:rsidRDefault="007D6B4C" w:rsidP="007D6B4C">
      <w:pPr>
        <w:rPr>
          <w:rFonts w:ascii="Times New Roman" w:hAnsi="Times New Roman"/>
          <w:sz w:val="22"/>
          <w:lang w:val="fi-FI"/>
        </w:rPr>
      </w:pPr>
    </w:p>
    <w:p w14:paraId="1A0B7FCA"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sinulla on vakava sydänsairaus tai sinulla o</w:t>
      </w:r>
      <w:r w:rsidR="00B651A9">
        <w:rPr>
          <w:rFonts w:ascii="Times New Roman" w:hAnsi="Times New Roman"/>
          <w:sz w:val="22"/>
          <w:lang w:val="fi-FI"/>
        </w:rPr>
        <w:t>n</w:t>
      </w:r>
      <w:r w:rsidRPr="007E6FAC">
        <w:rPr>
          <w:rFonts w:ascii="Times New Roman" w:hAnsi="Times New Roman"/>
          <w:sz w:val="22"/>
          <w:lang w:val="fi-FI"/>
        </w:rPr>
        <w:t xml:space="preserve"> hiljattain </w:t>
      </w:r>
      <w:r w:rsidR="00B651A9">
        <w:rPr>
          <w:rFonts w:ascii="Times New Roman" w:hAnsi="Times New Roman"/>
          <w:sz w:val="22"/>
          <w:lang w:val="fi-FI"/>
        </w:rPr>
        <w:t xml:space="preserve">ollut </w:t>
      </w:r>
      <w:r w:rsidRPr="007E6FAC">
        <w:rPr>
          <w:rFonts w:ascii="Times New Roman" w:hAnsi="Times New Roman"/>
          <w:sz w:val="22"/>
          <w:lang w:val="fi-FI"/>
        </w:rPr>
        <w:t>sydänkohtaus</w:t>
      </w:r>
      <w:r w:rsidR="00721DB3">
        <w:rPr>
          <w:rFonts w:ascii="Times New Roman" w:hAnsi="Times New Roman"/>
          <w:sz w:val="22"/>
          <w:lang w:val="fi-FI"/>
        </w:rPr>
        <w:t xml:space="preserve"> viimeisten 90 päivän aikana</w:t>
      </w:r>
    </w:p>
    <w:p w14:paraId="46322A8B" w14:textId="77777777" w:rsidR="007D6B4C" w:rsidRPr="007E6FAC" w:rsidRDefault="007D6B4C" w:rsidP="007D6B4C">
      <w:pPr>
        <w:rPr>
          <w:rFonts w:ascii="Times New Roman" w:hAnsi="Times New Roman"/>
          <w:sz w:val="22"/>
          <w:lang w:val="fi-FI"/>
        </w:rPr>
      </w:pPr>
    </w:p>
    <w:p w14:paraId="0D96FF40"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sinulla o</w:t>
      </w:r>
      <w:r w:rsidR="00B651A9">
        <w:rPr>
          <w:rFonts w:ascii="Times New Roman" w:hAnsi="Times New Roman"/>
          <w:sz w:val="22"/>
          <w:lang w:val="fi-FI"/>
        </w:rPr>
        <w:t>n</w:t>
      </w:r>
      <w:r w:rsidRPr="007E6FAC">
        <w:rPr>
          <w:rFonts w:ascii="Times New Roman" w:hAnsi="Times New Roman"/>
          <w:sz w:val="22"/>
          <w:lang w:val="fi-FI"/>
        </w:rPr>
        <w:t xml:space="preserve"> hiljattain </w:t>
      </w:r>
      <w:r w:rsidR="00B651A9">
        <w:rPr>
          <w:rFonts w:ascii="Times New Roman" w:hAnsi="Times New Roman"/>
          <w:sz w:val="22"/>
          <w:lang w:val="fi-FI"/>
        </w:rPr>
        <w:t xml:space="preserve">ollut </w:t>
      </w:r>
      <w:r w:rsidRPr="007E6FAC">
        <w:rPr>
          <w:rFonts w:ascii="Times New Roman" w:hAnsi="Times New Roman"/>
          <w:sz w:val="22"/>
          <w:lang w:val="fi-FI"/>
        </w:rPr>
        <w:t>aivohalvaus</w:t>
      </w:r>
      <w:r w:rsidR="00721DB3">
        <w:rPr>
          <w:rFonts w:ascii="Times New Roman" w:hAnsi="Times New Roman"/>
          <w:sz w:val="22"/>
          <w:lang w:val="fi-FI"/>
        </w:rPr>
        <w:t xml:space="preserve"> viimeisten kuuden kuukauden aikana</w:t>
      </w:r>
    </w:p>
    <w:p w14:paraId="74CAEB2D" w14:textId="77777777" w:rsidR="007D6B4C" w:rsidRPr="007E6FAC" w:rsidRDefault="007D6B4C" w:rsidP="007D6B4C">
      <w:pPr>
        <w:rPr>
          <w:rFonts w:ascii="Times New Roman" w:hAnsi="Times New Roman"/>
          <w:sz w:val="22"/>
          <w:lang w:val="fi-FI"/>
        </w:rPr>
      </w:pPr>
    </w:p>
    <w:p w14:paraId="27AD0EA4"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verenpaineesi on </w:t>
      </w:r>
      <w:r w:rsidR="004F7E8F">
        <w:rPr>
          <w:rFonts w:ascii="Times New Roman" w:hAnsi="Times New Roman"/>
          <w:sz w:val="22"/>
          <w:lang w:val="fi-FI"/>
        </w:rPr>
        <w:t>matala</w:t>
      </w:r>
      <w:r w:rsidRPr="007E6FAC">
        <w:rPr>
          <w:rFonts w:ascii="Times New Roman" w:hAnsi="Times New Roman"/>
          <w:sz w:val="22"/>
          <w:lang w:val="fi-FI"/>
        </w:rPr>
        <w:t xml:space="preserve"> tai hallitsemattomasti kohonnut</w:t>
      </w:r>
    </w:p>
    <w:p w14:paraId="351775A2" w14:textId="77777777" w:rsidR="007D6B4C" w:rsidRPr="007E6FAC" w:rsidRDefault="007D6B4C" w:rsidP="007D6B4C">
      <w:pPr>
        <w:rPr>
          <w:rFonts w:ascii="Times New Roman" w:hAnsi="Times New Roman"/>
          <w:sz w:val="22"/>
          <w:lang w:val="fi-FI"/>
        </w:rPr>
      </w:pPr>
    </w:p>
    <w:p w14:paraId="60088956" w14:textId="77777777" w:rsidR="001C734F" w:rsidRDefault="007D6B4C" w:rsidP="009343CE">
      <w:pPr>
        <w:numPr>
          <w:ilvl w:val="0"/>
          <w:numId w:val="3"/>
        </w:numPr>
        <w:rPr>
          <w:rFonts w:ascii="Times New Roman" w:hAnsi="Times New Roman"/>
          <w:sz w:val="22"/>
          <w:lang w:val="fi-FI"/>
        </w:rPr>
      </w:pPr>
      <w:r w:rsidRPr="009343CE">
        <w:rPr>
          <w:rFonts w:ascii="Times New Roman" w:hAnsi="Times New Roman"/>
          <w:sz w:val="22"/>
          <w:lang w:val="fi-FI"/>
        </w:rPr>
        <w:lastRenderedPageBreak/>
        <w:t xml:space="preserve">sinulla on joskus ollut ei-tulehdusperäinen </w:t>
      </w:r>
      <w:r w:rsidR="00EC685F" w:rsidRPr="007D5FF7">
        <w:rPr>
          <w:rFonts w:ascii="Times New Roman" w:hAnsi="Times New Roman"/>
          <w:sz w:val="22"/>
          <w:lang w:val="fi-FI"/>
        </w:rPr>
        <w:t>näköhermon etu</w:t>
      </w:r>
      <w:r w:rsidR="00031A73" w:rsidRPr="00AA3F60">
        <w:rPr>
          <w:rFonts w:ascii="Times New Roman" w:hAnsi="Times New Roman"/>
          <w:sz w:val="22"/>
          <w:lang w:val="fi-FI"/>
        </w:rPr>
        <w:t>osan</w:t>
      </w:r>
      <w:r w:rsidRPr="00AA3F60">
        <w:rPr>
          <w:rFonts w:ascii="Times New Roman" w:hAnsi="Times New Roman"/>
          <w:sz w:val="22"/>
          <w:lang w:val="fi-FI"/>
        </w:rPr>
        <w:t xml:space="preserve"> iskeeminen vaurio (NAION)</w:t>
      </w:r>
      <w:r w:rsidR="00330EBF" w:rsidRPr="00A42294">
        <w:rPr>
          <w:rFonts w:ascii="Times New Roman" w:hAnsi="Times New Roman"/>
          <w:sz w:val="22"/>
          <w:lang w:val="fi-FI"/>
        </w:rPr>
        <w:t>, jota kutsutaan</w:t>
      </w:r>
      <w:r w:rsidR="00FC0C47" w:rsidRPr="00AA5F58">
        <w:rPr>
          <w:rFonts w:ascii="Times New Roman" w:hAnsi="Times New Roman"/>
          <w:sz w:val="22"/>
          <w:lang w:val="fi-FI"/>
        </w:rPr>
        <w:t xml:space="preserve"> ”halvaukseksi silmässä”</w:t>
      </w:r>
      <w:r w:rsidRPr="00AA5F58">
        <w:rPr>
          <w:rFonts w:ascii="Times New Roman" w:hAnsi="Times New Roman"/>
          <w:sz w:val="22"/>
          <w:lang w:val="fi-FI"/>
        </w:rPr>
        <w:t>.</w:t>
      </w:r>
      <w:r w:rsidR="001C734F" w:rsidRPr="00AA5F58">
        <w:rPr>
          <w:rFonts w:ascii="Times New Roman" w:hAnsi="Times New Roman"/>
          <w:sz w:val="22"/>
          <w:lang w:val="fi-FI"/>
        </w:rPr>
        <w:t xml:space="preserve"> </w:t>
      </w:r>
    </w:p>
    <w:p w14:paraId="42899F01" w14:textId="77777777" w:rsidR="001C734F" w:rsidRDefault="001C734F" w:rsidP="00A53F99">
      <w:pPr>
        <w:pStyle w:val="ListParagraph"/>
        <w:rPr>
          <w:rFonts w:ascii="Times New Roman" w:hAnsi="Times New Roman"/>
          <w:sz w:val="22"/>
          <w:lang w:val="fi-FI"/>
        </w:rPr>
      </w:pPr>
    </w:p>
    <w:p w14:paraId="34A5BF62" w14:textId="77777777" w:rsidR="001C734F" w:rsidRPr="009343CE" w:rsidRDefault="001C734F" w:rsidP="009343CE">
      <w:pPr>
        <w:numPr>
          <w:ilvl w:val="0"/>
          <w:numId w:val="3"/>
        </w:numPr>
        <w:rPr>
          <w:rFonts w:ascii="Times New Roman" w:hAnsi="Times New Roman"/>
          <w:sz w:val="22"/>
          <w:lang w:val="fi-FI"/>
        </w:rPr>
      </w:pPr>
      <w:r w:rsidRPr="001C734F">
        <w:rPr>
          <w:rFonts w:ascii="Times New Roman" w:hAnsi="Times New Roman"/>
          <w:sz w:val="22"/>
          <w:lang w:val="fi-FI"/>
        </w:rPr>
        <w:t>käytät riosiguaattia. Tätä lääkettä käytetään keuhkovaltimoiden verenpainetaudissa (korkea keuhkoverenpaine) ja kroonisessa tromboembolisessa keuhkoverenpainetaudissa (veri</w:t>
      </w:r>
      <w:r w:rsidR="00E870EA">
        <w:rPr>
          <w:rFonts w:ascii="Times New Roman" w:hAnsi="Times New Roman"/>
          <w:sz w:val="22"/>
          <w:lang w:val="fi-FI"/>
        </w:rPr>
        <w:t xml:space="preserve">tulpan </w:t>
      </w:r>
      <w:r w:rsidRPr="001C734F">
        <w:rPr>
          <w:rFonts w:ascii="Times New Roman" w:hAnsi="Times New Roman"/>
          <w:sz w:val="22"/>
          <w:lang w:val="fi-FI"/>
        </w:rPr>
        <w:t xml:space="preserve">jälkeinen korkea </w:t>
      </w:r>
      <w:r w:rsidR="00E870EA">
        <w:rPr>
          <w:rFonts w:ascii="Times New Roman" w:hAnsi="Times New Roman"/>
          <w:sz w:val="22"/>
          <w:lang w:val="fi-FI"/>
        </w:rPr>
        <w:t>keuhko</w:t>
      </w:r>
      <w:r w:rsidRPr="001C734F">
        <w:rPr>
          <w:rFonts w:ascii="Times New Roman" w:hAnsi="Times New Roman"/>
          <w:sz w:val="22"/>
          <w:lang w:val="fi-FI"/>
        </w:rPr>
        <w:t>verenpaine).  PDE5-inhibiittoreiden, kuten Cialiksen, on osoitettu lisäävän näiden lääkkeiden verenpainetta laskevaa vaikutusta. Jos käytät riosiguaattia tai olet epävarma, kerro siitä lääkärillesi.</w:t>
      </w:r>
    </w:p>
    <w:p w14:paraId="55ABDA28" w14:textId="77777777" w:rsidR="007D6B4C" w:rsidRPr="007E6FAC" w:rsidRDefault="007D6B4C" w:rsidP="007D6B4C">
      <w:pPr>
        <w:numPr>
          <w:ilvl w:val="12"/>
          <w:numId w:val="0"/>
        </w:numPr>
        <w:ind w:right="-2"/>
        <w:rPr>
          <w:rFonts w:ascii="Times New Roman" w:hAnsi="Times New Roman"/>
          <w:sz w:val="22"/>
          <w:lang w:val="fi-FI"/>
        </w:rPr>
      </w:pPr>
    </w:p>
    <w:p w14:paraId="3CDD1C47" w14:textId="77777777" w:rsidR="00B651A9" w:rsidRDefault="00B85B24" w:rsidP="008D65EF">
      <w:pPr>
        <w:numPr>
          <w:ilvl w:val="12"/>
          <w:numId w:val="0"/>
        </w:numPr>
        <w:rPr>
          <w:rFonts w:ascii="Times New Roman" w:hAnsi="Times New Roman"/>
          <w:b/>
          <w:sz w:val="22"/>
          <w:lang w:val="fi-FI"/>
        </w:rPr>
      </w:pPr>
      <w:r w:rsidRPr="007E6FAC">
        <w:rPr>
          <w:rFonts w:ascii="Times New Roman" w:hAnsi="Times New Roman"/>
          <w:b/>
          <w:sz w:val="22"/>
          <w:szCs w:val="22"/>
          <w:lang w:val="fi-FI"/>
        </w:rPr>
        <w:t>Varoitukset ja varotoimet</w:t>
      </w:r>
    </w:p>
    <w:p w14:paraId="0992B147" w14:textId="77777777" w:rsidR="008D65EF" w:rsidRPr="007E6FAC" w:rsidRDefault="008D65EF" w:rsidP="008D65EF">
      <w:pPr>
        <w:numPr>
          <w:ilvl w:val="12"/>
          <w:numId w:val="0"/>
        </w:numPr>
        <w:rPr>
          <w:rFonts w:ascii="Times New Roman" w:hAnsi="Times New Roman"/>
          <w:sz w:val="22"/>
          <w:lang w:val="fi-FI"/>
        </w:rPr>
      </w:pPr>
      <w:r w:rsidRPr="007E6FAC">
        <w:rPr>
          <w:rFonts w:ascii="Times New Roman" w:hAnsi="Times New Roman"/>
          <w:sz w:val="22"/>
          <w:lang w:val="fi-FI"/>
        </w:rPr>
        <w:t xml:space="preserve">Keskustele lääkärin kanssa ennen kuin otat CIALIS-tabletteja. </w:t>
      </w:r>
    </w:p>
    <w:p w14:paraId="5BA7B055" w14:textId="77777777" w:rsidR="007D6B4C" w:rsidRPr="007E6FAC" w:rsidRDefault="007D6B4C" w:rsidP="000D5DB1">
      <w:pPr>
        <w:numPr>
          <w:ilvl w:val="12"/>
          <w:numId w:val="0"/>
        </w:numPr>
        <w:rPr>
          <w:rFonts w:ascii="Times New Roman" w:hAnsi="Times New Roman"/>
          <w:sz w:val="22"/>
          <w:lang w:val="fi-FI"/>
        </w:rPr>
      </w:pPr>
    </w:p>
    <w:p w14:paraId="4B2487EB" w14:textId="77777777" w:rsidR="007D6B4C" w:rsidRDefault="008C2C58" w:rsidP="007D6B4C">
      <w:pPr>
        <w:numPr>
          <w:ilvl w:val="12"/>
          <w:numId w:val="0"/>
        </w:numPr>
        <w:ind w:right="-2"/>
        <w:rPr>
          <w:lang w:val="fi-FI"/>
        </w:rPr>
      </w:pPr>
      <w:r w:rsidRPr="007E6FAC">
        <w:rPr>
          <w:rFonts w:ascii="Times New Roman" w:hAnsi="Times New Roman"/>
          <w:sz w:val="22"/>
          <w:lang w:val="fi-FI"/>
        </w:rPr>
        <w:t>Huomioi, että s</w:t>
      </w:r>
      <w:r w:rsidR="007D6B4C" w:rsidRPr="007E6FAC">
        <w:rPr>
          <w:rFonts w:ascii="Times New Roman" w:hAnsi="Times New Roman"/>
          <w:sz w:val="22"/>
          <w:lang w:val="fi-FI"/>
        </w:rPr>
        <w:t>eksuaaliseen toimintaan liittyy sepelvaltimotauti- (sydänsairaus-) potilailla mahdollinen riski, koska se rasittaa sydäntä. Kerro lääkärillesi, jos sinulla on sydänvaivoja.</w:t>
      </w:r>
      <w:r w:rsidR="0069173D" w:rsidRPr="001877CF">
        <w:rPr>
          <w:lang w:val="fi-FI"/>
        </w:rPr>
        <w:t xml:space="preserve"> </w:t>
      </w:r>
    </w:p>
    <w:p w14:paraId="537F1072" w14:textId="77777777" w:rsidR="001877CF" w:rsidRPr="007E6FAC" w:rsidRDefault="001877CF" w:rsidP="007D6B4C">
      <w:pPr>
        <w:numPr>
          <w:ilvl w:val="12"/>
          <w:numId w:val="0"/>
        </w:numPr>
        <w:ind w:right="-2"/>
        <w:rPr>
          <w:rFonts w:ascii="Times New Roman" w:hAnsi="Times New Roman"/>
          <w:sz w:val="22"/>
          <w:lang w:val="fi-FI"/>
        </w:rPr>
      </w:pPr>
    </w:p>
    <w:p w14:paraId="4CA6C998" w14:textId="77777777" w:rsidR="005B6EDC" w:rsidRDefault="00B4542D" w:rsidP="005B6EDC">
      <w:pPr>
        <w:rPr>
          <w:rFonts w:ascii="Times New Roman" w:hAnsi="Times New Roman"/>
          <w:sz w:val="22"/>
          <w:lang w:val="fi-FI"/>
        </w:rPr>
      </w:pPr>
      <w:r>
        <w:rPr>
          <w:rFonts w:ascii="Times New Roman" w:hAnsi="Times New Roman"/>
          <w:sz w:val="22"/>
          <w:lang w:val="fi-FI"/>
        </w:rPr>
        <w:t>Ennen kuin otat tabletteja, kerro lääkärille, jos sinulla on:</w:t>
      </w:r>
    </w:p>
    <w:p w14:paraId="3590A070" w14:textId="77777777" w:rsidR="00B4542D" w:rsidRDefault="007D6B4C" w:rsidP="005B6ED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sirppisoluanemia (punasolujen poikkeavuus), </w:t>
      </w:r>
    </w:p>
    <w:p w14:paraId="0867C8D3" w14:textId="77777777" w:rsidR="00B4542D"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multippeli myelooma (luuytimen syöpä), </w:t>
      </w:r>
    </w:p>
    <w:p w14:paraId="108FFBDB" w14:textId="77777777" w:rsidR="00B4542D"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leukemia (verisyöpä)</w:t>
      </w:r>
      <w:r w:rsidR="00B4542D">
        <w:rPr>
          <w:rFonts w:ascii="Times New Roman" w:hAnsi="Times New Roman"/>
          <w:sz w:val="22"/>
          <w:lang w:val="fi-FI"/>
        </w:rPr>
        <w:t>,</w:t>
      </w:r>
    </w:p>
    <w:p w14:paraId="7EBDB2AF"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siittimen epämuotoisuus</w:t>
      </w:r>
      <w:r w:rsidR="00B4542D">
        <w:rPr>
          <w:rFonts w:ascii="Times New Roman" w:hAnsi="Times New Roman"/>
          <w:sz w:val="22"/>
          <w:lang w:val="fi-FI"/>
        </w:rPr>
        <w:t>,</w:t>
      </w:r>
      <w:r w:rsidRPr="007E6FAC">
        <w:rPr>
          <w:rFonts w:ascii="Times New Roman" w:hAnsi="Times New Roman"/>
          <w:sz w:val="22"/>
          <w:lang w:val="fi-FI"/>
        </w:rPr>
        <w:t xml:space="preserve"> </w:t>
      </w:r>
    </w:p>
    <w:p w14:paraId="4E7CD145" w14:textId="77777777" w:rsidR="002971CD" w:rsidRPr="007E6FAC" w:rsidRDefault="002971CD" w:rsidP="002971CD">
      <w:pPr>
        <w:numPr>
          <w:ilvl w:val="0"/>
          <w:numId w:val="3"/>
        </w:numPr>
        <w:ind w:left="567" w:hanging="567"/>
        <w:rPr>
          <w:rFonts w:ascii="Times New Roman" w:hAnsi="Times New Roman"/>
          <w:sz w:val="22"/>
          <w:lang w:val="fi-FI"/>
        </w:rPr>
      </w:pPr>
      <w:r w:rsidRPr="007E6FAC">
        <w:rPr>
          <w:rFonts w:ascii="Times New Roman" w:hAnsi="Times New Roman"/>
          <w:sz w:val="22"/>
          <w:lang w:val="fi-FI"/>
        </w:rPr>
        <w:t>vaikea maksasairaus</w:t>
      </w:r>
      <w:r w:rsidR="00B4542D">
        <w:rPr>
          <w:rFonts w:ascii="Times New Roman" w:hAnsi="Times New Roman"/>
          <w:sz w:val="22"/>
          <w:lang w:val="fi-FI"/>
        </w:rPr>
        <w:t>,</w:t>
      </w:r>
    </w:p>
    <w:p w14:paraId="25751AE9" w14:textId="77777777" w:rsidR="002971CD" w:rsidRPr="007E6FAC" w:rsidRDefault="002971CD" w:rsidP="002971CD">
      <w:pPr>
        <w:numPr>
          <w:ilvl w:val="0"/>
          <w:numId w:val="3"/>
        </w:numPr>
        <w:ind w:left="567" w:hanging="567"/>
        <w:rPr>
          <w:rFonts w:ascii="Times New Roman" w:hAnsi="Times New Roman"/>
          <w:sz w:val="22"/>
          <w:lang w:val="fi-FI"/>
        </w:rPr>
      </w:pPr>
      <w:r w:rsidRPr="007E6FAC">
        <w:rPr>
          <w:rFonts w:ascii="Times New Roman" w:hAnsi="Times New Roman"/>
          <w:sz w:val="22"/>
          <w:lang w:val="fi-FI"/>
        </w:rPr>
        <w:t>vaikea munuaissairaus.</w:t>
      </w:r>
    </w:p>
    <w:p w14:paraId="18962421" w14:textId="77777777" w:rsidR="002204FF" w:rsidRPr="007E6FAC" w:rsidRDefault="002204FF" w:rsidP="002204FF">
      <w:pPr>
        <w:rPr>
          <w:rFonts w:ascii="Times New Roman" w:hAnsi="Times New Roman"/>
          <w:sz w:val="22"/>
          <w:lang w:val="fi-FI"/>
        </w:rPr>
      </w:pPr>
    </w:p>
    <w:p w14:paraId="52F4C467" w14:textId="77777777" w:rsidR="006841C4" w:rsidRDefault="002204FF" w:rsidP="002204FF">
      <w:pPr>
        <w:rPr>
          <w:rFonts w:ascii="Times New Roman" w:hAnsi="Times New Roman"/>
          <w:sz w:val="22"/>
          <w:lang w:val="fi-FI"/>
        </w:rPr>
      </w:pPr>
      <w:r w:rsidRPr="007E6FAC">
        <w:rPr>
          <w:rFonts w:ascii="Times New Roman" w:hAnsi="Times New Roman"/>
          <w:sz w:val="22"/>
          <w:lang w:val="fi-FI"/>
        </w:rPr>
        <w:t xml:space="preserve">Ei tiedetä, tehoaako </w:t>
      </w:r>
      <w:r w:rsidR="00065D53" w:rsidRPr="007E6FAC">
        <w:rPr>
          <w:rFonts w:ascii="Times New Roman" w:hAnsi="Times New Roman"/>
          <w:sz w:val="22"/>
          <w:lang w:val="fi-FI"/>
        </w:rPr>
        <w:t>CIALIS</w:t>
      </w:r>
      <w:r w:rsidRPr="007E6FAC">
        <w:rPr>
          <w:rFonts w:ascii="Times New Roman" w:hAnsi="Times New Roman"/>
          <w:sz w:val="22"/>
          <w:lang w:val="fi-FI"/>
        </w:rPr>
        <w:t xml:space="preserve"> potilaille, </w:t>
      </w:r>
      <w:r w:rsidR="006841C4">
        <w:rPr>
          <w:rFonts w:ascii="Times New Roman" w:hAnsi="Times New Roman"/>
          <w:sz w:val="22"/>
          <w:lang w:val="fi-FI"/>
        </w:rPr>
        <w:t>joille on tehty</w:t>
      </w:r>
      <w:r w:rsidR="002C4908">
        <w:rPr>
          <w:rFonts w:ascii="Times New Roman" w:hAnsi="Times New Roman"/>
          <w:sz w:val="22"/>
          <w:lang w:val="fi-FI"/>
        </w:rPr>
        <w:t>:</w:t>
      </w:r>
    </w:p>
    <w:p w14:paraId="131F8906" w14:textId="77777777" w:rsidR="006841C4" w:rsidRDefault="002204FF" w:rsidP="002204FF">
      <w:pPr>
        <w:numPr>
          <w:ilvl w:val="0"/>
          <w:numId w:val="3"/>
        </w:numPr>
        <w:ind w:left="567" w:hanging="567"/>
        <w:rPr>
          <w:rFonts w:ascii="Times New Roman" w:hAnsi="Times New Roman"/>
          <w:sz w:val="22"/>
          <w:lang w:val="fi-FI"/>
        </w:rPr>
      </w:pPr>
      <w:r w:rsidRPr="007E6FAC">
        <w:rPr>
          <w:rFonts w:ascii="Times New Roman" w:hAnsi="Times New Roman"/>
          <w:sz w:val="22"/>
          <w:lang w:val="fi-FI"/>
        </w:rPr>
        <w:t>lantioleikkaus</w:t>
      </w:r>
      <w:r w:rsidR="006841C4">
        <w:rPr>
          <w:rFonts w:ascii="Times New Roman" w:hAnsi="Times New Roman"/>
          <w:sz w:val="22"/>
          <w:lang w:val="fi-FI"/>
        </w:rPr>
        <w:t xml:space="preserve">, </w:t>
      </w:r>
    </w:p>
    <w:p w14:paraId="3BD86A58" w14:textId="77777777" w:rsidR="002204FF" w:rsidRPr="006841C4" w:rsidRDefault="006841C4" w:rsidP="002204FF">
      <w:pPr>
        <w:numPr>
          <w:ilvl w:val="0"/>
          <w:numId w:val="3"/>
        </w:numPr>
        <w:ind w:left="567" w:hanging="567"/>
        <w:rPr>
          <w:rFonts w:ascii="Times New Roman" w:hAnsi="Times New Roman"/>
          <w:sz w:val="22"/>
          <w:lang w:val="fi-FI"/>
        </w:rPr>
      </w:pPr>
      <w:r>
        <w:rPr>
          <w:rFonts w:ascii="Times New Roman" w:hAnsi="Times New Roman"/>
          <w:sz w:val="22"/>
          <w:lang w:val="fi-FI"/>
        </w:rPr>
        <w:t>eturauhasen täydellinen tai osittainen poistoleikkaus, jossa eturauhasen pintahermot on katkaistu (</w:t>
      </w:r>
      <w:r w:rsidR="002204FF" w:rsidRPr="006841C4">
        <w:rPr>
          <w:rFonts w:ascii="Times New Roman" w:hAnsi="Times New Roman"/>
          <w:sz w:val="22"/>
          <w:lang w:val="fi-FI"/>
        </w:rPr>
        <w:t>radikaali hermoja säästämätön eturauhasen poisto</w:t>
      </w:r>
      <w:r>
        <w:rPr>
          <w:rFonts w:ascii="Times New Roman" w:hAnsi="Times New Roman"/>
          <w:sz w:val="22"/>
          <w:lang w:val="fi-FI"/>
        </w:rPr>
        <w:t>)</w:t>
      </w:r>
      <w:r w:rsidR="002204FF" w:rsidRPr="006841C4">
        <w:rPr>
          <w:rFonts w:ascii="Times New Roman" w:hAnsi="Times New Roman"/>
          <w:sz w:val="22"/>
          <w:lang w:val="fi-FI"/>
        </w:rPr>
        <w:t>.</w:t>
      </w:r>
    </w:p>
    <w:p w14:paraId="78749086" w14:textId="77777777" w:rsidR="007D6B4C" w:rsidRPr="007E6FAC" w:rsidRDefault="007D6B4C" w:rsidP="007D6B4C">
      <w:pPr>
        <w:rPr>
          <w:rFonts w:ascii="Times New Roman" w:hAnsi="Times New Roman"/>
          <w:sz w:val="22"/>
          <w:lang w:val="fi-FI"/>
        </w:rPr>
      </w:pPr>
    </w:p>
    <w:p w14:paraId="2AD96DBA" w14:textId="74E3C25D" w:rsidR="007D6B4C" w:rsidRPr="007E6FAC" w:rsidRDefault="007D6B4C" w:rsidP="007D6B4C">
      <w:pPr>
        <w:rPr>
          <w:rFonts w:ascii="Times New Roman" w:hAnsi="Times New Roman"/>
          <w:sz w:val="22"/>
          <w:lang w:val="fi-FI"/>
        </w:rPr>
      </w:pPr>
      <w:r w:rsidRPr="007E6FAC">
        <w:rPr>
          <w:rFonts w:ascii="Times New Roman" w:hAnsi="Times New Roman"/>
          <w:sz w:val="22"/>
          <w:lang w:val="fi-FI"/>
        </w:rPr>
        <w:t xml:space="preserve">Jos koet yhtäkkisen näön heikkenemisen tai </w:t>
      </w:r>
      <w:r w:rsidR="00464F1A">
        <w:rPr>
          <w:rFonts w:ascii="Times New Roman" w:hAnsi="Times New Roman"/>
          <w:sz w:val="22"/>
          <w:lang w:val="fi-FI"/>
        </w:rPr>
        <w:t xml:space="preserve">menetyksen </w:t>
      </w:r>
      <w:r w:rsidR="00AC1462" w:rsidRPr="003E3E22">
        <w:rPr>
          <w:rFonts w:ascii="Times New Roman" w:hAnsi="Times New Roman"/>
          <w:sz w:val="22"/>
          <w:lang w:val="fi-FI"/>
        </w:rPr>
        <w:t>tai näkösi on vääristynyt</w:t>
      </w:r>
      <w:r w:rsidR="00AC1462">
        <w:rPr>
          <w:rFonts w:ascii="Times New Roman" w:hAnsi="Times New Roman"/>
          <w:sz w:val="22"/>
          <w:lang w:val="fi-FI"/>
        </w:rPr>
        <w:t xml:space="preserve"> tai</w:t>
      </w:r>
      <w:r w:rsidR="00AC1462" w:rsidRPr="003E3E22">
        <w:rPr>
          <w:rFonts w:ascii="Times New Roman" w:hAnsi="Times New Roman"/>
          <w:sz w:val="22"/>
          <w:lang w:val="fi-FI"/>
        </w:rPr>
        <w:t xml:space="preserve"> </w:t>
      </w:r>
      <w:r w:rsidR="00464F1A">
        <w:rPr>
          <w:rFonts w:ascii="Times New Roman" w:hAnsi="Times New Roman"/>
          <w:sz w:val="22"/>
          <w:lang w:val="fi-FI"/>
        </w:rPr>
        <w:t>hämärtynyt</w:t>
      </w:r>
      <w:r w:rsidR="00AC1462" w:rsidRPr="003E3E22">
        <w:rPr>
          <w:rFonts w:ascii="Times New Roman" w:hAnsi="Times New Roman"/>
          <w:sz w:val="22"/>
          <w:lang w:val="fi-FI"/>
        </w:rPr>
        <w:t xml:space="preserve"> CIALIS-hoidon aikana</w:t>
      </w:r>
      <w:r w:rsidRPr="007E6FAC">
        <w:rPr>
          <w:rFonts w:ascii="Times New Roman" w:hAnsi="Times New Roman"/>
          <w:sz w:val="22"/>
          <w:lang w:val="fi-FI"/>
        </w:rPr>
        <w:t xml:space="preserve">, lopeta </w:t>
      </w:r>
      <w:r w:rsidR="00065D53" w:rsidRPr="007E6FAC">
        <w:rPr>
          <w:rFonts w:ascii="Times New Roman" w:hAnsi="Times New Roman"/>
          <w:sz w:val="22"/>
          <w:lang w:val="fi-FI"/>
        </w:rPr>
        <w:t>CIALIS</w:t>
      </w:r>
      <w:r w:rsidRPr="007E6FAC">
        <w:rPr>
          <w:rFonts w:ascii="Times New Roman" w:hAnsi="Times New Roman"/>
          <w:sz w:val="22"/>
          <w:lang w:val="fi-FI"/>
        </w:rPr>
        <w:t>in käyttö ja ota välittömästi yhteyttä lääkäriisi.</w:t>
      </w:r>
    </w:p>
    <w:p w14:paraId="72533496" w14:textId="77777777" w:rsidR="00DD181E" w:rsidRDefault="00DD181E" w:rsidP="007D6B4C">
      <w:pPr>
        <w:rPr>
          <w:rFonts w:ascii="Times New Roman" w:hAnsi="Times New Roman"/>
          <w:b/>
          <w:sz w:val="22"/>
          <w:lang w:val="fi-FI"/>
        </w:rPr>
      </w:pPr>
    </w:p>
    <w:p w14:paraId="7D154B49" w14:textId="77777777" w:rsidR="009A0C4C" w:rsidRDefault="009A0C4C" w:rsidP="007D6B4C">
      <w:pPr>
        <w:rPr>
          <w:rFonts w:ascii="Times New Roman" w:hAnsi="Times New Roman"/>
          <w:b/>
          <w:sz w:val="22"/>
          <w:lang w:val="fi-FI"/>
        </w:rPr>
      </w:pPr>
      <w:r>
        <w:rPr>
          <w:rFonts w:ascii="Times New Roman" w:hAnsi="Times New Roman"/>
          <w:sz w:val="22"/>
          <w:lang w:val="fi-FI"/>
        </w:rPr>
        <w:t>Alentunutta tai äkillistä kuulonmenetystä on huomattu joillain tadalafiiliä käyttäneillä potilailla. Vaikka ei olekaan tiedossa, että tapahtuma liittyisi suoraan tadalafiiliin, lopeta CIALIS-lääkkeen käyttö ja ota lääkäriisi yhteyttä välittömästi, mikäli sinulla on alentunut tai äkillinen kuulonmenetys.</w:t>
      </w:r>
    </w:p>
    <w:p w14:paraId="34F625D5" w14:textId="77777777" w:rsidR="009A0C4C" w:rsidRPr="007E6FAC" w:rsidRDefault="009A0C4C" w:rsidP="007D6B4C">
      <w:pPr>
        <w:rPr>
          <w:rFonts w:ascii="Times New Roman" w:hAnsi="Times New Roman"/>
          <w:b/>
          <w:sz w:val="22"/>
          <w:lang w:val="fi-FI"/>
        </w:rPr>
      </w:pPr>
    </w:p>
    <w:p w14:paraId="62162F06" w14:textId="77777777" w:rsidR="00DD181E" w:rsidRPr="007E6FAC" w:rsidRDefault="00065D53" w:rsidP="00DD181E">
      <w:pPr>
        <w:rPr>
          <w:rFonts w:ascii="Times New Roman" w:hAnsi="Times New Roman"/>
          <w:sz w:val="22"/>
          <w:lang w:val="fi-FI"/>
        </w:rPr>
      </w:pPr>
      <w:r w:rsidRPr="007E6FAC">
        <w:rPr>
          <w:rFonts w:ascii="Times New Roman" w:hAnsi="Times New Roman"/>
          <w:sz w:val="22"/>
          <w:lang w:val="fi-FI"/>
        </w:rPr>
        <w:t>CIALIS</w:t>
      </w:r>
      <w:r w:rsidR="00DD181E" w:rsidRPr="007E6FAC">
        <w:rPr>
          <w:rFonts w:ascii="Times New Roman" w:hAnsi="Times New Roman"/>
          <w:sz w:val="22"/>
          <w:lang w:val="fi-FI"/>
        </w:rPr>
        <w:t xml:space="preserve"> ei ole tarkoitettu naisille.</w:t>
      </w:r>
    </w:p>
    <w:p w14:paraId="0816E06F" w14:textId="77777777" w:rsidR="00CB7A3B" w:rsidRPr="007E6FAC" w:rsidRDefault="00CB7A3B" w:rsidP="00CB7A3B">
      <w:pPr>
        <w:rPr>
          <w:rFonts w:ascii="Times New Roman" w:hAnsi="Times New Roman"/>
          <w:b/>
          <w:sz w:val="22"/>
          <w:lang w:val="fi-FI"/>
        </w:rPr>
      </w:pPr>
    </w:p>
    <w:p w14:paraId="70ACC156" w14:textId="77777777" w:rsidR="00CB7A3B" w:rsidRPr="007E6FAC" w:rsidRDefault="00CB7A3B" w:rsidP="00CB7A3B">
      <w:pPr>
        <w:rPr>
          <w:rFonts w:ascii="Times New Roman" w:hAnsi="Times New Roman"/>
          <w:b/>
          <w:sz w:val="22"/>
          <w:lang w:val="fi-FI"/>
        </w:rPr>
      </w:pPr>
      <w:r w:rsidRPr="007E6FAC">
        <w:rPr>
          <w:rFonts w:ascii="Times New Roman" w:hAnsi="Times New Roman"/>
          <w:b/>
          <w:sz w:val="22"/>
          <w:lang w:val="fi-FI"/>
        </w:rPr>
        <w:t>Lapset ja nuoret</w:t>
      </w:r>
    </w:p>
    <w:p w14:paraId="2E81F73B" w14:textId="77777777" w:rsidR="00CB7A3B" w:rsidRPr="007E6FAC" w:rsidRDefault="00CB7A3B" w:rsidP="00CB7A3B">
      <w:pPr>
        <w:rPr>
          <w:rFonts w:ascii="Times New Roman" w:hAnsi="Times New Roman"/>
          <w:sz w:val="22"/>
          <w:lang w:val="fi-FI"/>
        </w:rPr>
      </w:pPr>
      <w:r w:rsidRPr="007E6FAC">
        <w:rPr>
          <w:rFonts w:ascii="Times New Roman" w:hAnsi="Times New Roman"/>
          <w:sz w:val="22"/>
          <w:lang w:val="fi-FI"/>
        </w:rPr>
        <w:t>CIALIS ei ole tarkoitettu lapsille eikä alle 18-vuotiaille nuorille.</w:t>
      </w:r>
    </w:p>
    <w:p w14:paraId="4AF656FE" w14:textId="77777777" w:rsidR="00DD181E" w:rsidRPr="007E6FAC" w:rsidRDefault="00DD181E" w:rsidP="007D6B4C">
      <w:pPr>
        <w:rPr>
          <w:rFonts w:ascii="Times New Roman" w:hAnsi="Times New Roman"/>
          <w:b/>
          <w:sz w:val="22"/>
          <w:lang w:val="fi-FI"/>
        </w:rPr>
      </w:pPr>
    </w:p>
    <w:p w14:paraId="67742FD4" w14:textId="77777777" w:rsidR="007D6B4C" w:rsidRPr="007E6FAC" w:rsidRDefault="007D6B4C" w:rsidP="007D6B4C">
      <w:pPr>
        <w:ind w:right="-2"/>
        <w:rPr>
          <w:rFonts w:ascii="Times New Roman" w:hAnsi="Times New Roman"/>
          <w:b/>
          <w:sz w:val="22"/>
          <w:lang w:val="fi-FI"/>
        </w:rPr>
      </w:pPr>
      <w:r w:rsidRPr="007E6FAC">
        <w:rPr>
          <w:rFonts w:ascii="Times New Roman" w:hAnsi="Times New Roman"/>
          <w:b/>
          <w:sz w:val="22"/>
          <w:lang w:val="fi-FI"/>
        </w:rPr>
        <w:t>Mu</w:t>
      </w:r>
      <w:r w:rsidR="00E82783" w:rsidRPr="007E6FAC">
        <w:rPr>
          <w:rFonts w:ascii="Times New Roman" w:hAnsi="Times New Roman"/>
          <w:b/>
          <w:sz w:val="22"/>
          <w:lang w:val="fi-FI"/>
        </w:rPr>
        <w:t>ut</w:t>
      </w:r>
      <w:r w:rsidRPr="007E6FAC">
        <w:rPr>
          <w:rFonts w:ascii="Times New Roman" w:hAnsi="Times New Roman"/>
          <w:b/>
          <w:sz w:val="22"/>
          <w:lang w:val="fi-FI"/>
        </w:rPr>
        <w:t xml:space="preserve"> </w:t>
      </w:r>
      <w:r w:rsidR="002204FF" w:rsidRPr="007E6FAC">
        <w:rPr>
          <w:rFonts w:ascii="Times New Roman" w:hAnsi="Times New Roman"/>
          <w:b/>
          <w:sz w:val="22"/>
          <w:lang w:val="fi-FI"/>
        </w:rPr>
        <w:t>lääkevalmist</w:t>
      </w:r>
      <w:r w:rsidR="00E82783" w:rsidRPr="007E6FAC">
        <w:rPr>
          <w:rFonts w:ascii="Times New Roman" w:hAnsi="Times New Roman"/>
          <w:b/>
          <w:sz w:val="22"/>
          <w:lang w:val="fi-FI"/>
        </w:rPr>
        <w:t>eet</w:t>
      </w:r>
      <w:r w:rsidR="002204FF" w:rsidRPr="007E6FAC">
        <w:rPr>
          <w:rFonts w:ascii="Times New Roman" w:hAnsi="Times New Roman"/>
          <w:b/>
          <w:sz w:val="22"/>
          <w:lang w:val="fi-FI"/>
        </w:rPr>
        <w:t xml:space="preserve"> </w:t>
      </w:r>
      <w:r w:rsidR="00E82783" w:rsidRPr="007E6FAC">
        <w:rPr>
          <w:rFonts w:ascii="Times New Roman" w:hAnsi="Times New Roman"/>
          <w:b/>
          <w:sz w:val="22"/>
          <w:lang w:val="fi-FI"/>
        </w:rPr>
        <w:t>ja CIALIS</w:t>
      </w:r>
      <w:r w:rsidR="002204FF" w:rsidRPr="007E6FAC">
        <w:rPr>
          <w:rFonts w:ascii="Times New Roman" w:hAnsi="Times New Roman"/>
          <w:b/>
          <w:sz w:val="22"/>
          <w:lang w:val="fi-FI"/>
        </w:rPr>
        <w:t xml:space="preserve"> </w:t>
      </w:r>
    </w:p>
    <w:p w14:paraId="6F5BC4E2" w14:textId="77777777" w:rsidR="00E82783" w:rsidRPr="007E6FAC" w:rsidRDefault="00E82783" w:rsidP="00E82783">
      <w:pPr>
        <w:ind w:right="-2"/>
        <w:rPr>
          <w:rFonts w:ascii="Times New Roman" w:hAnsi="Times New Roman"/>
          <w:sz w:val="22"/>
          <w:lang w:val="fi-FI"/>
        </w:rPr>
      </w:pPr>
      <w:r w:rsidRPr="007E6FAC">
        <w:rPr>
          <w:rFonts w:ascii="Times New Roman" w:hAnsi="Times New Roman"/>
          <w:sz w:val="22"/>
          <w:lang w:val="fi-FI"/>
        </w:rPr>
        <w:t xml:space="preserve">Kerro lääkärille, jos parhaillaan käytät tai olet äskettäin käyttänyt tai saatat joutua käyttämään muita lääkkeitä. </w:t>
      </w:r>
    </w:p>
    <w:p w14:paraId="2E9D0F62" w14:textId="77777777" w:rsidR="009F69C9" w:rsidRPr="007E6FAC" w:rsidRDefault="009F69C9" w:rsidP="00E82783">
      <w:pPr>
        <w:ind w:right="-2"/>
        <w:rPr>
          <w:rFonts w:ascii="Times New Roman" w:hAnsi="Times New Roman"/>
          <w:sz w:val="22"/>
          <w:lang w:val="fi-FI"/>
        </w:rPr>
      </w:pPr>
    </w:p>
    <w:p w14:paraId="5A63F10D" w14:textId="77777777" w:rsidR="00E82783" w:rsidRPr="007E6FAC" w:rsidRDefault="00E82783" w:rsidP="00E82783">
      <w:pPr>
        <w:ind w:right="-2"/>
        <w:rPr>
          <w:rFonts w:ascii="Times New Roman" w:hAnsi="Times New Roman"/>
          <w:sz w:val="22"/>
          <w:lang w:val="fi-FI"/>
        </w:rPr>
      </w:pPr>
      <w:r w:rsidRPr="007E6FAC">
        <w:rPr>
          <w:rFonts w:ascii="Times New Roman" w:hAnsi="Times New Roman"/>
          <w:sz w:val="22"/>
          <w:lang w:val="fi-FI"/>
        </w:rPr>
        <w:t xml:space="preserve">Jos käytät jo nitraatteja, älä ota CIALIS-tabletteja. </w:t>
      </w:r>
    </w:p>
    <w:p w14:paraId="47236061" w14:textId="77777777" w:rsidR="009F69C9" w:rsidRPr="007E6FAC" w:rsidRDefault="009F69C9" w:rsidP="00E82783">
      <w:pPr>
        <w:ind w:right="-2"/>
        <w:rPr>
          <w:rFonts w:ascii="Times New Roman" w:hAnsi="Times New Roman"/>
          <w:sz w:val="22"/>
          <w:lang w:val="fi-FI"/>
        </w:rPr>
      </w:pPr>
    </w:p>
    <w:p w14:paraId="33354F37" w14:textId="77777777" w:rsidR="00E82783" w:rsidRPr="007E6FAC" w:rsidRDefault="00E82783" w:rsidP="00E82783">
      <w:pPr>
        <w:ind w:right="-2"/>
        <w:rPr>
          <w:rFonts w:ascii="Times New Roman" w:hAnsi="Times New Roman"/>
          <w:sz w:val="22"/>
          <w:lang w:val="fi-FI"/>
        </w:rPr>
      </w:pPr>
      <w:r w:rsidRPr="007E6FAC">
        <w:rPr>
          <w:rFonts w:ascii="Times New Roman" w:hAnsi="Times New Roman"/>
          <w:sz w:val="22"/>
          <w:lang w:val="fi-FI"/>
        </w:rPr>
        <w:t>CIALIS voi vaikuttaa joidenkin lää</w:t>
      </w:r>
      <w:r w:rsidR="008E6180">
        <w:rPr>
          <w:rFonts w:ascii="Times New Roman" w:hAnsi="Times New Roman"/>
          <w:sz w:val="22"/>
          <w:lang w:val="fi-FI"/>
        </w:rPr>
        <w:t>k</w:t>
      </w:r>
      <w:r w:rsidRPr="007E6FAC">
        <w:rPr>
          <w:rFonts w:ascii="Times New Roman" w:hAnsi="Times New Roman"/>
          <w:sz w:val="22"/>
          <w:lang w:val="fi-FI"/>
        </w:rPr>
        <w:t>keiden tehoon tai jotkut lääkkeet voivat vaikuttaa siihen, kuinka hyvin CIALIS tehoaa. Kerro lääkärillesi tai apteekissa, jos käytät jo jotakin seuraavista lääkkeistä:</w:t>
      </w:r>
    </w:p>
    <w:p w14:paraId="1F2CD2FD" w14:textId="77777777" w:rsidR="005648B0" w:rsidRPr="00031A73" w:rsidRDefault="009F69C9" w:rsidP="00017E55">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7E6FAC">
        <w:rPr>
          <w:rFonts w:ascii="Times New Roman" w:hAnsi="Times New Roman"/>
          <w:sz w:val="22"/>
          <w:lang w:val="fi-FI"/>
        </w:rPr>
        <w:t xml:space="preserve">alfasalpaajat </w:t>
      </w:r>
      <w:r w:rsidRPr="00017E55">
        <w:rPr>
          <w:rFonts w:ascii="Times New Roman" w:hAnsi="Times New Roman"/>
          <w:sz w:val="22"/>
          <w:lang w:val="fi-FI"/>
        </w:rPr>
        <w:t>(</w:t>
      </w:r>
      <w:r w:rsidR="007D6B4C" w:rsidRPr="00017E55">
        <w:rPr>
          <w:rFonts w:ascii="Times New Roman" w:hAnsi="Times New Roman"/>
          <w:sz w:val="22"/>
          <w:lang w:val="fi-FI"/>
        </w:rPr>
        <w:t xml:space="preserve">käytetään korkean verenpaineen ja eturauhasen </w:t>
      </w:r>
      <w:r w:rsidR="00B4542D">
        <w:rPr>
          <w:rFonts w:ascii="Times New Roman" w:hAnsi="Times New Roman"/>
          <w:sz w:val="22"/>
          <w:lang w:val="fi-FI"/>
        </w:rPr>
        <w:t xml:space="preserve">hyvänlaatuisen liikakasvun aiheuttamien virtsaamisoireiden </w:t>
      </w:r>
      <w:r w:rsidR="007D6B4C" w:rsidRPr="00017E55">
        <w:rPr>
          <w:rFonts w:ascii="Times New Roman" w:hAnsi="Times New Roman"/>
          <w:sz w:val="22"/>
          <w:lang w:val="fi-FI"/>
        </w:rPr>
        <w:t>hoitoon</w:t>
      </w:r>
      <w:r w:rsidRPr="00017E55">
        <w:rPr>
          <w:rFonts w:ascii="Times New Roman" w:hAnsi="Times New Roman"/>
          <w:sz w:val="22"/>
          <w:lang w:val="fi-FI"/>
        </w:rPr>
        <w:t>)</w:t>
      </w:r>
      <w:r w:rsidR="000B6C0A">
        <w:rPr>
          <w:rFonts w:ascii="Times New Roman" w:hAnsi="Times New Roman"/>
          <w:sz w:val="22"/>
          <w:lang w:val="fi-FI"/>
        </w:rPr>
        <w:t>.</w:t>
      </w:r>
    </w:p>
    <w:p w14:paraId="15A6FDDE" w14:textId="77777777" w:rsidR="009F69C9" w:rsidRPr="00A53F99" w:rsidRDefault="009F69C9" w:rsidP="009F69C9">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sidRPr="007E6FAC">
        <w:rPr>
          <w:rFonts w:ascii="Times New Roman" w:hAnsi="Times New Roman"/>
          <w:sz w:val="22"/>
          <w:lang w:val="fi-FI"/>
        </w:rPr>
        <w:t>muut verenpainelääkkeet</w:t>
      </w:r>
      <w:r w:rsidR="000B6C0A">
        <w:rPr>
          <w:rFonts w:ascii="Times New Roman" w:hAnsi="Times New Roman"/>
          <w:sz w:val="22"/>
          <w:lang w:val="fi-FI"/>
        </w:rPr>
        <w:t>.</w:t>
      </w:r>
    </w:p>
    <w:p w14:paraId="4265EBD7" w14:textId="77777777" w:rsidR="00AA5F58" w:rsidRPr="00B4542D" w:rsidRDefault="00AA5F58" w:rsidP="009F69C9">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Pr>
          <w:rFonts w:ascii="Times New Roman" w:hAnsi="Times New Roman"/>
          <w:sz w:val="22"/>
          <w:lang w:val="fi-FI"/>
        </w:rPr>
        <w:t>riosiguaatti.</w:t>
      </w:r>
    </w:p>
    <w:p w14:paraId="5B1567CD" w14:textId="77777777" w:rsidR="009F69C9" w:rsidRPr="000B6C0A" w:rsidRDefault="00B4542D" w:rsidP="000B6C0A">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Pr>
          <w:rFonts w:ascii="Times New Roman" w:hAnsi="Times New Roman"/>
          <w:sz w:val="22"/>
          <w:lang w:val="fi-FI"/>
        </w:rPr>
        <w:t>5-alfa-reduktaasin estäjät (käytetään eturauhasen hyvänlaatuisen liikakasvun oireiden hoitoon)</w:t>
      </w:r>
      <w:r w:rsidR="009F69C9" w:rsidRPr="000B6C0A">
        <w:rPr>
          <w:rFonts w:ascii="Times New Roman" w:hAnsi="Times New Roman"/>
          <w:sz w:val="22"/>
          <w:lang w:val="fi-FI"/>
        </w:rPr>
        <w:t>lääkkeet esim. ketokonatsoli</w:t>
      </w:r>
      <w:r w:rsidRPr="000B6C0A">
        <w:rPr>
          <w:rFonts w:ascii="Times New Roman" w:hAnsi="Times New Roman"/>
          <w:sz w:val="22"/>
          <w:lang w:val="fi-FI"/>
        </w:rPr>
        <w:t>tabletit</w:t>
      </w:r>
      <w:r w:rsidR="009F69C9" w:rsidRPr="000B6C0A">
        <w:rPr>
          <w:rFonts w:ascii="Times New Roman" w:hAnsi="Times New Roman"/>
          <w:sz w:val="22"/>
          <w:lang w:val="fi-FI"/>
        </w:rPr>
        <w:t xml:space="preserve"> (sieni-infektiolääke) </w:t>
      </w:r>
      <w:r w:rsidRPr="000B6C0A">
        <w:rPr>
          <w:rFonts w:ascii="Times New Roman" w:hAnsi="Times New Roman"/>
          <w:sz w:val="22"/>
          <w:lang w:val="fi-FI"/>
        </w:rPr>
        <w:t>ja</w:t>
      </w:r>
      <w:r w:rsidR="009F69C9" w:rsidRPr="000B6C0A">
        <w:rPr>
          <w:rFonts w:ascii="Times New Roman" w:hAnsi="Times New Roman"/>
          <w:sz w:val="22"/>
          <w:lang w:val="fi-FI"/>
        </w:rPr>
        <w:t xml:space="preserve"> proteaasi</w:t>
      </w:r>
      <w:r w:rsidR="00B651A9" w:rsidRPr="000B6C0A">
        <w:rPr>
          <w:rFonts w:ascii="Times New Roman" w:hAnsi="Times New Roman"/>
          <w:sz w:val="22"/>
          <w:lang w:val="fi-FI"/>
        </w:rPr>
        <w:t>n</w:t>
      </w:r>
      <w:r w:rsidR="009F69C9" w:rsidRPr="000B6C0A">
        <w:rPr>
          <w:rFonts w:ascii="Times New Roman" w:hAnsi="Times New Roman"/>
          <w:sz w:val="22"/>
          <w:lang w:val="fi-FI"/>
        </w:rPr>
        <w:t>estäjät, joita käytetään AIDS:n tai HIV:n hoidossa</w:t>
      </w:r>
      <w:r w:rsidR="000B6C0A">
        <w:rPr>
          <w:rFonts w:ascii="Times New Roman" w:hAnsi="Times New Roman"/>
          <w:sz w:val="22"/>
          <w:lang w:val="fi-FI"/>
        </w:rPr>
        <w:t>.</w:t>
      </w:r>
    </w:p>
    <w:p w14:paraId="5F3C155D" w14:textId="77777777" w:rsidR="009F69C9" w:rsidRPr="007E6FAC" w:rsidRDefault="009F69C9" w:rsidP="009F69C9">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7E6FAC">
        <w:rPr>
          <w:rFonts w:ascii="Times New Roman" w:hAnsi="Times New Roman"/>
          <w:sz w:val="22"/>
          <w:lang w:val="fi-FI"/>
        </w:rPr>
        <w:t>fenobarbitaali, fenytoiini ja karbamatsepiini (</w:t>
      </w:r>
      <w:r w:rsidR="00FD329A">
        <w:rPr>
          <w:rFonts w:ascii="Times New Roman" w:hAnsi="Times New Roman"/>
          <w:sz w:val="22"/>
          <w:lang w:val="fi-FI"/>
        </w:rPr>
        <w:t>kouristuksia ehkäiseviä lääkkeitä</w:t>
      </w:r>
      <w:r w:rsidRPr="007E6FAC">
        <w:rPr>
          <w:rFonts w:ascii="Times New Roman" w:hAnsi="Times New Roman"/>
          <w:sz w:val="22"/>
          <w:lang w:val="fi-FI"/>
        </w:rPr>
        <w:t>)</w:t>
      </w:r>
      <w:r w:rsidR="000B6C0A">
        <w:rPr>
          <w:rFonts w:ascii="Times New Roman" w:hAnsi="Times New Roman"/>
          <w:sz w:val="22"/>
          <w:lang w:val="fi-FI"/>
        </w:rPr>
        <w:t>.</w:t>
      </w:r>
    </w:p>
    <w:p w14:paraId="1F0C6E39" w14:textId="77777777" w:rsidR="009F69C9" w:rsidRDefault="009F69C9" w:rsidP="009F69C9">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7E6FAC">
        <w:rPr>
          <w:rFonts w:ascii="Times New Roman" w:hAnsi="Times New Roman"/>
          <w:sz w:val="22"/>
          <w:lang w:val="fi-FI"/>
        </w:rPr>
        <w:t>rifampisiini, erytromysiini, klaritromysiini tai itrakonatsoli</w:t>
      </w:r>
      <w:r w:rsidR="000B6C0A">
        <w:rPr>
          <w:rFonts w:ascii="Times New Roman" w:hAnsi="Times New Roman"/>
          <w:sz w:val="22"/>
          <w:lang w:val="fi-FI"/>
        </w:rPr>
        <w:t>.</w:t>
      </w:r>
    </w:p>
    <w:p w14:paraId="3AED4797" w14:textId="77777777" w:rsidR="00C846DF" w:rsidRPr="007E6FAC" w:rsidRDefault="00C846DF" w:rsidP="009F69C9">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Pr>
          <w:rFonts w:ascii="Times New Roman" w:hAnsi="Times New Roman"/>
          <w:sz w:val="22"/>
          <w:lang w:val="fi-FI"/>
        </w:rPr>
        <w:lastRenderedPageBreak/>
        <w:t>muut erektiohäiriöhoidot.</w:t>
      </w:r>
    </w:p>
    <w:p w14:paraId="3BE03F40" w14:textId="77777777" w:rsidR="005648B0" w:rsidRPr="007E6FAC" w:rsidRDefault="005648B0" w:rsidP="007D6B4C">
      <w:pPr>
        <w:ind w:right="-2"/>
        <w:rPr>
          <w:rFonts w:ascii="Times New Roman" w:hAnsi="Times New Roman"/>
          <w:sz w:val="22"/>
          <w:lang w:val="fi-FI"/>
        </w:rPr>
      </w:pPr>
    </w:p>
    <w:p w14:paraId="24E75A76" w14:textId="77777777" w:rsidR="005648B0" w:rsidRPr="007E6FAC" w:rsidRDefault="00065D53" w:rsidP="005648B0">
      <w:pPr>
        <w:ind w:right="-2"/>
        <w:rPr>
          <w:rFonts w:ascii="Times New Roman" w:hAnsi="Times New Roman"/>
          <w:b/>
          <w:sz w:val="22"/>
          <w:lang w:val="fi-FI"/>
        </w:rPr>
      </w:pPr>
      <w:r w:rsidRPr="007E6FAC">
        <w:rPr>
          <w:rFonts w:ascii="Times New Roman" w:hAnsi="Times New Roman"/>
          <w:b/>
          <w:sz w:val="22"/>
          <w:lang w:val="fi-FI"/>
        </w:rPr>
        <w:t>CIALIS</w:t>
      </w:r>
      <w:r w:rsidR="008672C0" w:rsidRPr="007E6FAC">
        <w:rPr>
          <w:rFonts w:ascii="Times New Roman" w:hAnsi="Times New Roman"/>
          <w:b/>
          <w:sz w:val="22"/>
          <w:lang w:val="fi-FI"/>
        </w:rPr>
        <w:t>-valm</w:t>
      </w:r>
      <w:r w:rsidR="005648B0" w:rsidRPr="007E6FAC">
        <w:rPr>
          <w:rFonts w:ascii="Times New Roman" w:hAnsi="Times New Roman"/>
          <w:b/>
          <w:sz w:val="22"/>
          <w:lang w:val="fi-FI"/>
        </w:rPr>
        <w:t>i</w:t>
      </w:r>
      <w:r w:rsidR="008672C0" w:rsidRPr="007E6FAC">
        <w:rPr>
          <w:rFonts w:ascii="Times New Roman" w:hAnsi="Times New Roman"/>
          <w:b/>
          <w:sz w:val="22"/>
          <w:lang w:val="fi-FI"/>
        </w:rPr>
        <w:t>stee</w:t>
      </w:r>
      <w:r w:rsidR="005648B0" w:rsidRPr="007E6FAC">
        <w:rPr>
          <w:rFonts w:ascii="Times New Roman" w:hAnsi="Times New Roman"/>
          <w:b/>
          <w:sz w:val="22"/>
          <w:lang w:val="fi-FI"/>
        </w:rPr>
        <w:t>n käyttö ruuan</w:t>
      </w:r>
      <w:r w:rsidR="008672C0" w:rsidRPr="007E6FAC">
        <w:rPr>
          <w:rFonts w:ascii="Times New Roman" w:hAnsi="Times New Roman"/>
          <w:b/>
          <w:sz w:val="22"/>
          <w:lang w:val="fi-FI"/>
        </w:rPr>
        <w:t>,</w:t>
      </w:r>
      <w:r w:rsidR="005648B0" w:rsidRPr="007E6FAC">
        <w:rPr>
          <w:rFonts w:ascii="Times New Roman" w:hAnsi="Times New Roman"/>
          <w:b/>
          <w:sz w:val="22"/>
          <w:lang w:val="fi-FI"/>
        </w:rPr>
        <w:t xml:space="preserve"> juoman </w:t>
      </w:r>
      <w:r w:rsidR="008672C0" w:rsidRPr="007E6FAC">
        <w:rPr>
          <w:rFonts w:ascii="Times New Roman" w:hAnsi="Times New Roman"/>
          <w:b/>
          <w:sz w:val="22"/>
          <w:lang w:val="fi-FI"/>
        </w:rPr>
        <w:t xml:space="preserve">ja alkoholin </w:t>
      </w:r>
      <w:r w:rsidR="005648B0" w:rsidRPr="007E6FAC">
        <w:rPr>
          <w:rFonts w:ascii="Times New Roman" w:hAnsi="Times New Roman"/>
          <w:b/>
          <w:sz w:val="22"/>
          <w:lang w:val="fi-FI"/>
        </w:rPr>
        <w:t>kanssa</w:t>
      </w:r>
    </w:p>
    <w:p w14:paraId="5A861D09" w14:textId="77777777" w:rsidR="005648B0" w:rsidRPr="007E6FAC" w:rsidRDefault="005648B0" w:rsidP="005648B0">
      <w:pPr>
        <w:ind w:right="-2"/>
        <w:rPr>
          <w:rFonts w:ascii="Times New Roman" w:hAnsi="Times New Roman"/>
          <w:sz w:val="22"/>
          <w:lang w:val="fi-FI"/>
        </w:rPr>
      </w:pPr>
      <w:r w:rsidRPr="007E6FAC">
        <w:rPr>
          <w:rFonts w:ascii="Times New Roman" w:hAnsi="Times New Roman"/>
          <w:sz w:val="22"/>
          <w:lang w:val="fi-FI"/>
        </w:rPr>
        <w:t>Alkoholin vaikutuksista on tietoa kohdassa 3.</w:t>
      </w:r>
      <w:r w:rsidR="008672C0" w:rsidRPr="007E6FAC">
        <w:rPr>
          <w:rFonts w:ascii="Times New Roman" w:hAnsi="Times New Roman"/>
          <w:sz w:val="22"/>
          <w:lang w:val="fi-FI"/>
        </w:rPr>
        <w:t xml:space="preserve"> Greippimehu voi vaikuttaa CIALISin tehoon ja sitä tulee käyttää varoen. Voit kysyä lisätietoa lääkäriltäsi.</w:t>
      </w:r>
    </w:p>
    <w:p w14:paraId="6614B6A3" w14:textId="77777777" w:rsidR="00FC557A" w:rsidRPr="007E6FAC" w:rsidRDefault="00FC557A" w:rsidP="00FC557A">
      <w:pPr>
        <w:ind w:right="-2"/>
        <w:rPr>
          <w:rFonts w:ascii="Times New Roman" w:hAnsi="Times New Roman"/>
          <w:sz w:val="22"/>
          <w:lang w:val="fi-FI"/>
        </w:rPr>
      </w:pPr>
    </w:p>
    <w:p w14:paraId="43AF7949" w14:textId="77777777" w:rsidR="00FC557A" w:rsidRPr="007E6FAC" w:rsidRDefault="00FC557A" w:rsidP="00FC557A">
      <w:pPr>
        <w:ind w:right="-2"/>
        <w:rPr>
          <w:rFonts w:ascii="Times New Roman" w:hAnsi="Times New Roman"/>
          <w:b/>
          <w:sz w:val="22"/>
          <w:lang w:val="fi-FI"/>
        </w:rPr>
      </w:pPr>
      <w:r w:rsidRPr="007E6FAC">
        <w:rPr>
          <w:rFonts w:ascii="Times New Roman" w:hAnsi="Times New Roman"/>
          <w:b/>
          <w:sz w:val="22"/>
          <w:lang w:val="fi-FI"/>
        </w:rPr>
        <w:t>Suvunjatkamiskyky</w:t>
      </w:r>
    </w:p>
    <w:p w14:paraId="3DCCB8D7" w14:textId="77777777" w:rsidR="00FC557A" w:rsidRPr="007E6FAC" w:rsidRDefault="00FC557A" w:rsidP="00FC557A">
      <w:pPr>
        <w:ind w:right="-2"/>
        <w:rPr>
          <w:rFonts w:ascii="Times New Roman" w:hAnsi="Times New Roman"/>
          <w:sz w:val="22"/>
          <w:lang w:val="fi-FI"/>
        </w:rPr>
      </w:pPr>
      <w:r w:rsidRPr="007E6FAC">
        <w:rPr>
          <w:rFonts w:ascii="Times New Roman" w:hAnsi="Times New Roman"/>
          <w:sz w:val="22"/>
          <w:lang w:val="fi-FI"/>
        </w:rPr>
        <w:t>Hoidon aikana koirien siittiöiden kehitys kiveksissä hidastui. Joillakin miehillä havaittiin vähenemistä siittiöiden määrässä. On epätodennäköistä, että nämä vaikutukset johtavat hedelmättömyyteen.</w:t>
      </w:r>
    </w:p>
    <w:p w14:paraId="71DBE958" w14:textId="77777777" w:rsidR="007D6B4C" w:rsidRPr="007E6FAC" w:rsidRDefault="007D6B4C" w:rsidP="007D6B4C">
      <w:pPr>
        <w:ind w:right="-2"/>
        <w:rPr>
          <w:rFonts w:ascii="Times New Roman" w:hAnsi="Times New Roman"/>
          <w:sz w:val="22"/>
          <w:lang w:val="fi-FI"/>
        </w:rPr>
      </w:pPr>
    </w:p>
    <w:p w14:paraId="1C93BB9F" w14:textId="77777777" w:rsidR="007D6B4C" w:rsidRPr="007E6FAC" w:rsidRDefault="007D6B4C" w:rsidP="00D32A33">
      <w:pPr>
        <w:keepNext/>
        <w:ind w:right="-2"/>
        <w:rPr>
          <w:rFonts w:ascii="Times New Roman" w:hAnsi="Times New Roman"/>
          <w:b/>
          <w:sz w:val="22"/>
          <w:lang w:val="fi-FI"/>
        </w:rPr>
      </w:pPr>
      <w:r w:rsidRPr="007E6FAC">
        <w:rPr>
          <w:rFonts w:ascii="Times New Roman" w:hAnsi="Times New Roman"/>
          <w:b/>
          <w:sz w:val="22"/>
          <w:lang w:val="fi-FI"/>
        </w:rPr>
        <w:t>Ajaminen ja koneiden käyttö</w:t>
      </w:r>
    </w:p>
    <w:p w14:paraId="6A9196E7" w14:textId="77777777" w:rsidR="005648B0" w:rsidRPr="007E6FAC" w:rsidRDefault="005648B0" w:rsidP="00D32A33">
      <w:pPr>
        <w:keepNext/>
        <w:ind w:right="-29"/>
        <w:rPr>
          <w:rFonts w:ascii="Times New Roman" w:hAnsi="Times New Roman"/>
          <w:sz w:val="22"/>
          <w:lang w:val="fi-FI"/>
        </w:rPr>
      </w:pPr>
      <w:r w:rsidRPr="007E6FAC">
        <w:rPr>
          <w:rFonts w:ascii="Times New Roman" w:hAnsi="Times New Roman"/>
          <w:sz w:val="22"/>
          <w:lang w:val="fi-FI"/>
        </w:rPr>
        <w:t xml:space="preserve">Joillakin kliinisiin tutkimuksiin osallistuneilla miehillä on ilmoitettu esiintyneen huimausta. </w:t>
      </w:r>
      <w:r w:rsidR="000F4CC4" w:rsidRPr="007E6FAC">
        <w:rPr>
          <w:rFonts w:ascii="Times New Roman" w:hAnsi="Times New Roman"/>
          <w:sz w:val="22"/>
          <w:lang w:val="fi-FI"/>
        </w:rPr>
        <w:t>Tarkkaile itseäsi</w:t>
      </w:r>
      <w:r w:rsidR="007D6B4C" w:rsidRPr="007E6FAC">
        <w:rPr>
          <w:rFonts w:ascii="Times New Roman" w:hAnsi="Times New Roman"/>
          <w:sz w:val="22"/>
          <w:lang w:val="fi-FI"/>
        </w:rPr>
        <w:t xml:space="preserve">, kuinka reagoit </w:t>
      </w:r>
      <w:r w:rsidR="00AA0243">
        <w:rPr>
          <w:rFonts w:ascii="Times New Roman" w:hAnsi="Times New Roman"/>
          <w:sz w:val="22"/>
          <w:lang w:val="fi-FI"/>
        </w:rPr>
        <w:t>tabletteihin</w:t>
      </w:r>
      <w:r w:rsidR="007D6B4C" w:rsidRPr="007E6FAC">
        <w:rPr>
          <w:rFonts w:ascii="Times New Roman" w:hAnsi="Times New Roman"/>
          <w:sz w:val="22"/>
          <w:lang w:val="fi-FI"/>
        </w:rPr>
        <w:t xml:space="preserve"> ennen kuin ajat autoa tai käytät koneita.</w:t>
      </w:r>
      <w:r w:rsidRPr="007E6FAC">
        <w:rPr>
          <w:rFonts w:ascii="Times New Roman" w:hAnsi="Times New Roman"/>
          <w:sz w:val="22"/>
          <w:lang w:val="fi-FI"/>
        </w:rPr>
        <w:t xml:space="preserve"> </w:t>
      </w:r>
    </w:p>
    <w:p w14:paraId="6E571B72" w14:textId="77777777" w:rsidR="007D6B4C" w:rsidRPr="007E6FAC" w:rsidRDefault="007D6B4C" w:rsidP="007D6B4C">
      <w:pPr>
        <w:ind w:right="-29"/>
        <w:rPr>
          <w:rFonts w:ascii="Times New Roman" w:hAnsi="Times New Roman"/>
          <w:sz w:val="22"/>
          <w:lang w:val="fi-FI"/>
        </w:rPr>
      </w:pPr>
    </w:p>
    <w:p w14:paraId="1EC4C41A" w14:textId="77777777" w:rsidR="005E60D7" w:rsidRPr="007E6FAC" w:rsidRDefault="00065D53" w:rsidP="000F47AF">
      <w:pPr>
        <w:rPr>
          <w:rFonts w:ascii="Times New Roman" w:hAnsi="Times New Roman"/>
          <w:b/>
          <w:sz w:val="22"/>
          <w:lang w:val="fi-FI"/>
        </w:rPr>
      </w:pPr>
      <w:r w:rsidRPr="007E6FAC">
        <w:rPr>
          <w:rFonts w:ascii="Times New Roman" w:hAnsi="Times New Roman"/>
          <w:b/>
          <w:sz w:val="22"/>
          <w:lang w:val="fi-FI"/>
        </w:rPr>
        <w:t>CIALIS</w:t>
      </w:r>
      <w:r w:rsidR="00815B14" w:rsidRPr="007E6FAC">
        <w:rPr>
          <w:rFonts w:ascii="Times New Roman" w:hAnsi="Times New Roman"/>
          <w:b/>
          <w:sz w:val="22"/>
          <w:lang w:val="fi-FI"/>
        </w:rPr>
        <w:t xml:space="preserve"> sisältää laktoosia</w:t>
      </w:r>
    </w:p>
    <w:p w14:paraId="7DA3CB45" w14:textId="77777777" w:rsidR="00A31F69" w:rsidRPr="00A31F69" w:rsidRDefault="00A31F69" w:rsidP="00A31F69">
      <w:pPr>
        <w:rPr>
          <w:rFonts w:ascii="Times New Roman" w:hAnsi="Times New Roman"/>
          <w:sz w:val="22"/>
        </w:rPr>
      </w:pPr>
      <w:r w:rsidRPr="00A31F69">
        <w:rPr>
          <w:rFonts w:ascii="Times New Roman" w:hAnsi="Times New Roman"/>
          <w:sz w:val="22"/>
        </w:rPr>
        <w:t xml:space="preserve">Jos </w:t>
      </w:r>
      <w:proofErr w:type="spellStart"/>
      <w:r w:rsidRPr="00A31F69">
        <w:rPr>
          <w:rFonts w:ascii="Times New Roman" w:hAnsi="Times New Roman"/>
          <w:sz w:val="22"/>
        </w:rPr>
        <w:t>lääkäri</w:t>
      </w:r>
      <w:proofErr w:type="spellEnd"/>
      <w:r w:rsidRPr="00A31F69">
        <w:rPr>
          <w:rFonts w:ascii="Times New Roman" w:hAnsi="Times New Roman"/>
          <w:sz w:val="22"/>
        </w:rPr>
        <w:t xml:space="preserve"> on </w:t>
      </w:r>
      <w:proofErr w:type="spellStart"/>
      <w:r w:rsidRPr="00A31F69">
        <w:rPr>
          <w:rFonts w:ascii="Times New Roman" w:hAnsi="Times New Roman"/>
          <w:sz w:val="22"/>
        </w:rPr>
        <w:t>kertonut</w:t>
      </w:r>
      <w:proofErr w:type="spellEnd"/>
      <w:r w:rsidRPr="00A31F69">
        <w:rPr>
          <w:rFonts w:ascii="Times New Roman" w:hAnsi="Times New Roman"/>
          <w:sz w:val="22"/>
        </w:rPr>
        <w:t xml:space="preserve">, </w:t>
      </w:r>
      <w:proofErr w:type="spellStart"/>
      <w:r w:rsidRPr="00A31F69">
        <w:rPr>
          <w:rFonts w:ascii="Times New Roman" w:hAnsi="Times New Roman"/>
          <w:sz w:val="22"/>
        </w:rPr>
        <w:t>että</w:t>
      </w:r>
      <w:proofErr w:type="spellEnd"/>
      <w:r w:rsidRPr="00A31F69">
        <w:rPr>
          <w:rFonts w:ascii="Times New Roman" w:hAnsi="Times New Roman"/>
          <w:sz w:val="22"/>
        </w:rPr>
        <w:t xml:space="preserve"> </w:t>
      </w:r>
      <w:proofErr w:type="spellStart"/>
      <w:r w:rsidRPr="00A31F69">
        <w:rPr>
          <w:rFonts w:ascii="Times New Roman" w:hAnsi="Times New Roman"/>
          <w:sz w:val="22"/>
        </w:rPr>
        <w:t>sinulla</w:t>
      </w:r>
      <w:proofErr w:type="spellEnd"/>
      <w:r w:rsidRPr="00A31F69">
        <w:rPr>
          <w:rFonts w:ascii="Times New Roman" w:hAnsi="Times New Roman"/>
          <w:sz w:val="22"/>
        </w:rPr>
        <w:t xml:space="preserve"> on </w:t>
      </w:r>
      <w:proofErr w:type="spellStart"/>
      <w:r w:rsidRPr="00A31F69">
        <w:rPr>
          <w:rFonts w:ascii="Times New Roman" w:hAnsi="Times New Roman"/>
          <w:sz w:val="22"/>
        </w:rPr>
        <w:t>jokin</w:t>
      </w:r>
      <w:proofErr w:type="spellEnd"/>
      <w:r w:rsidRPr="00A31F69">
        <w:rPr>
          <w:rFonts w:ascii="Times New Roman" w:hAnsi="Times New Roman"/>
          <w:sz w:val="22"/>
        </w:rPr>
        <w:t xml:space="preserve"> </w:t>
      </w:r>
      <w:proofErr w:type="spellStart"/>
      <w:r w:rsidRPr="00A31F69">
        <w:rPr>
          <w:rFonts w:ascii="Times New Roman" w:hAnsi="Times New Roman"/>
          <w:sz w:val="22"/>
        </w:rPr>
        <w:t>sokeri</w:t>
      </w:r>
      <w:proofErr w:type="spellEnd"/>
      <w:r w:rsidRPr="00D93F42">
        <w:rPr>
          <w:rFonts w:ascii="Times New Roman" w:hAnsi="Times New Roman"/>
          <w:sz w:val="22"/>
          <w:lang w:val="fi-FI"/>
        </w:rPr>
        <w:t>-</w:t>
      </w:r>
      <w:proofErr w:type="spellStart"/>
      <w:r w:rsidRPr="00A31F69">
        <w:rPr>
          <w:rFonts w:ascii="Times New Roman" w:hAnsi="Times New Roman"/>
          <w:sz w:val="22"/>
        </w:rPr>
        <w:t>intoleranssi</w:t>
      </w:r>
      <w:proofErr w:type="spellEnd"/>
      <w:r w:rsidRPr="00A31F69">
        <w:rPr>
          <w:rFonts w:ascii="Times New Roman" w:hAnsi="Times New Roman"/>
          <w:sz w:val="22"/>
        </w:rPr>
        <w:t>,</w:t>
      </w:r>
      <w:r w:rsidRPr="00D93F42">
        <w:rPr>
          <w:rFonts w:ascii="Times New Roman" w:hAnsi="Times New Roman"/>
          <w:sz w:val="22"/>
          <w:lang w:val="fi-FI"/>
        </w:rPr>
        <w:t xml:space="preserve"> </w:t>
      </w:r>
      <w:proofErr w:type="spellStart"/>
      <w:r w:rsidRPr="00A31F69">
        <w:rPr>
          <w:rFonts w:ascii="Times New Roman" w:hAnsi="Times New Roman"/>
          <w:sz w:val="22"/>
        </w:rPr>
        <w:t>keskustele</w:t>
      </w:r>
      <w:proofErr w:type="spellEnd"/>
      <w:r w:rsidRPr="00A31F69">
        <w:rPr>
          <w:rFonts w:ascii="Times New Roman" w:hAnsi="Times New Roman"/>
          <w:sz w:val="22"/>
        </w:rPr>
        <w:t xml:space="preserve"> </w:t>
      </w:r>
      <w:proofErr w:type="spellStart"/>
      <w:r w:rsidRPr="00A31F69">
        <w:rPr>
          <w:rFonts w:ascii="Times New Roman" w:hAnsi="Times New Roman"/>
          <w:sz w:val="22"/>
        </w:rPr>
        <w:t>lääkärisi</w:t>
      </w:r>
      <w:proofErr w:type="spellEnd"/>
      <w:r w:rsidRPr="00A31F69">
        <w:rPr>
          <w:rFonts w:ascii="Times New Roman" w:hAnsi="Times New Roman"/>
          <w:sz w:val="22"/>
        </w:rPr>
        <w:t xml:space="preserve"> </w:t>
      </w:r>
      <w:proofErr w:type="spellStart"/>
      <w:r w:rsidRPr="00A31F69">
        <w:rPr>
          <w:rFonts w:ascii="Times New Roman" w:hAnsi="Times New Roman"/>
          <w:sz w:val="22"/>
        </w:rPr>
        <w:t>kanssa</w:t>
      </w:r>
      <w:proofErr w:type="spellEnd"/>
      <w:r w:rsidRPr="00A31F69">
        <w:rPr>
          <w:rFonts w:ascii="Times New Roman" w:hAnsi="Times New Roman"/>
          <w:sz w:val="22"/>
        </w:rPr>
        <w:t xml:space="preserve"> </w:t>
      </w:r>
      <w:proofErr w:type="spellStart"/>
      <w:r w:rsidRPr="00A31F69">
        <w:rPr>
          <w:rFonts w:ascii="Times New Roman" w:hAnsi="Times New Roman"/>
          <w:sz w:val="22"/>
        </w:rPr>
        <w:t>ennen</w:t>
      </w:r>
      <w:proofErr w:type="spellEnd"/>
    </w:p>
    <w:p w14:paraId="0FBA0E41" w14:textId="77777777" w:rsidR="00A31F69" w:rsidRPr="007E6FAC" w:rsidRDefault="00A31F69" w:rsidP="00A31F69">
      <w:pPr>
        <w:rPr>
          <w:rFonts w:ascii="Times New Roman" w:hAnsi="Times New Roman"/>
          <w:sz w:val="22"/>
          <w:lang w:val="fi-FI"/>
        </w:rPr>
      </w:pPr>
      <w:proofErr w:type="spellStart"/>
      <w:r w:rsidRPr="00A31F69">
        <w:rPr>
          <w:rFonts w:ascii="Times New Roman" w:hAnsi="Times New Roman"/>
          <w:sz w:val="22"/>
        </w:rPr>
        <w:t>tämän</w:t>
      </w:r>
      <w:proofErr w:type="spellEnd"/>
      <w:r w:rsidRPr="00A31F69">
        <w:rPr>
          <w:rFonts w:ascii="Times New Roman" w:hAnsi="Times New Roman"/>
          <w:sz w:val="22"/>
        </w:rPr>
        <w:t xml:space="preserve"> </w:t>
      </w:r>
      <w:proofErr w:type="spellStart"/>
      <w:r w:rsidRPr="00A31F69">
        <w:rPr>
          <w:rFonts w:ascii="Times New Roman" w:hAnsi="Times New Roman"/>
          <w:sz w:val="22"/>
        </w:rPr>
        <w:t>lääkevalmisteen</w:t>
      </w:r>
      <w:proofErr w:type="spellEnd"/>
      <w:r w:rsidRPr="00A31F69">
        <w:rPr>
          <w:rFonts w:ascii="Times New Roman" w:hAnsi="Times New Roman"/>
          <w:sz w:val="22"/>
        </w:rPr>
        <w:t xml:space="preserve"> </w:t>
      </w:r>
      <w:proofErr w:type="spellStart"/>
      <w:r w:rsidRPr="00A31F69">
        <w:rPr>
          <w:rFonts w:ascii="Times New Roman" w:hAnsi="Times New Roman"/>
          <w:sz w:val="22"/>
        </w:rPr>
        <w:t>ottamista</w:t>
      </w:r>
      <w:proofErr w:type="spellEnd"/>
      <w:r w:rsidRPr="00A31F69">
        <w:rPr>
          <w:rFonts w:ascii="Times New Roman" w:hAnsi="Times New Roman"/>
          <w:sz w:val="22"/>
        </w:rPr>
        <w:t>.</w:t>
      </w:r>
    </w:p>
    <w:p w14:paraId="6FC19493" w14:textId="77777777" w:rsidR="00C3581F" w:rsidRDefault="00C3581F" w:rsidP="00C3581F">
      <w:pPr>
        <w:keepNext/>
        <w:numPr>
          <w:ilvl w:val="12"/>
          <w:numId w:val="0"/>
        </w:numPr>
        <w:tabs>
          <w:tab w:val="left" w:pos="720"/>
        </w:tabs>
        <w:ind w:right="-2"/>
        <w:outlineLvl w:val="0"/>
        <w:rPr>
          <w:rFonts w:ascii="Times New Roman" w:hAnsi="Times New Roman"/>
          <w:b/>
          <w:bCs/>
          <w:sz w:val="22"/>
          <w:szCs w:val="22"/>
          <w:lang w:val="fi-FI" w:eastAsia="fi-FI" w:bidi="fi-FI"/>
        </w:rPr>
      </w:pPr>
    </w:p>
    <w:p w14:paraId="706DB7BF" w14:textId="6CABA2A7" w:rsidR="00C3581F" w:rsidRPr="00C3581F" w:rsidRDefault="00C3581F" w:rsidP="00C3581F">
      <w:pPr>
        <w:keepNext/>
        <w:numPr>
          <w:ilvl w:val="12"/>
          <w:numId w:val="0"/>
        </w:numPr>
        <w:tabs>
          <w:tab w:val="left" w:pos="720"/>
        </w:tabs>
        <w:ind w:right="-2"/>
        <w:outlineLvl w:val="0"/>
        <w:rPr>
          <w:rFonts w:ascii="Times New Roman" w:hAnsi="Times New Roman"/>
          <w:b/>
          <w:bCs/>
          <w:sz w:val="22"/>
          <w:szCs w:val="22"/>
          <w:lang w:val="fi-FI" w:eastAsia="fi-FI" w:bidi="fi-FI"/>
        </w:rPr>
      </w:pPr>
      <w:bookmarkStart w:id="130" w:name="_Hlk51754728"/>
      <w:r>
        <w:rPr>
          <w:rFonts w:ascii="Times New Roman" w:hAnsi="Times New Roman"/>
          <w:b/>
          <w:bCs/>
          <w:sz w:val="22"/>
          <w:szCs w:val="22"/>
          <w:lang w:val="fi-FI" w:eastAsia="fi-FI" w:bidi="fi-FI"/>
        </w:rPr>
        <w:t>CIALIS</w:t>
      </w:r>
      <w:r w:rsidRPr="00C3581F">
        <w:rPr>
          <w:rFonts w:ascii="Times New Roman" w:hAnsi="Times New Roman"/>
          <w:b/>
          <w:bCs/>
          <w:sz w:val="22"/>
          <w:szCs w:val="22"/>
          <w:lang w:val="fi-FI" w:eastAsia="fi-FI" w:bidi="fi-FI"/>
        </w:rPr>
        <w:t xml:space="preserve"> sisältää natriumia</w:t>
      </w:r>
      <w:r w:rsidR="001B79E8">
        <w:rPr>
          <w:rFonts w:ascii="Times New Roman" w:hAnsi="Times New Roman"/>
          <w:b/>
          <w:bCs/>
          <w:sz w:val="22"/>
          <w:szCs w:val="22"/>
          <w:lang w:val="fi-FI" w:eastAsia="fi-FI" w:bidi="fi-FI"/>
        </w:rPr>
        <w:fldChar w:fldCharType="begin"/>
      </w:r>
      <w:r w:rsidR="001B79E8">
        <w:rPr>
          <w:rFonts w:ascii="Times New Roman" w:hAnsi="Times New Roman"/>
          <w:b/>
          <w:bCs/>
          <w:sz w:val="22"/>
          <w:szCs w:val="22"/>
          <w:lang w:val="fi-FI" w:eastAsia="fi-FI" w:bidi="fi-FI"/>
        </w:rPr>
        <w:instrText xml:space="preserve"> DOCVARIABLE vault_nd_7ec5e370-84e5-493e-aa99-15f1cdd2be85 \* MERGEFORMAT </w:instrText>
      </w:r>
      <w:r w:rsidR="001B79E8">
        <w:rPr>
          <w:rFonts w:ascii="Times New Roman" w:hAnsi="Times New Roman"/>
          <w:b/>
          <w:bCs/>
          <w:sz w:val="22"/>
          <w:szCs w:val="22"/>
          <w:lang w:val="fi-FI" w:eastAsia="fi-FI" w:bidi="fi-FI"/>
        </w:rPr>
        <w:fldChar w:fldCharType="separate"/>
      </w:r>
      <w:r w:rsidR="001B79E8">
        <w:rPr>
          <w:rFonts w:ascii="Times New Roman" w:hAnsi="Times New Roman"/>
          <w:b/>
          <w:bCs/>
          <w:sz w:val="22"/>
          <w:szCs w:val="22"/>
          <w:lang w:val="fi-FI" w:eastAsia="fi-FI" w:bidi="fi-FI"/>
        </w:rPr>
        <w:t xml:space="preserve"> </w:t>
      </w:r>
      <w:r w:rsidR="001B79E8">
        <w:rPr>
          <w:rFonts w:ascii="Times New Roman" w:hAnsi="Times New Roman"/>
          <w:b/>
          <w:bCs/>
          <w:sz w:val="22"/>
          <w:szCs w:val="22"/>
          <w:lang w:val="fi-FI" w:eastAsia="fi-FI" w:bidi="fi-FI"/>
        </w:rPr>
        <w:fldChar w:fldCharType="end"/>
      </w:r>
    </w:p>
    <w:p w14:paraId="3C2F0D67" w14:textId="4F19E2DE" w:rsidR="00C3581F" w:rsidRPr="00C3581F" w:rsidRDefault="00C3581F" w:rsidP="00DC58D8">
      <w:pPr>
        <w:keepNext/>
        <w:numPr>
          <w:ilvl w:val="12"/>
          <w:numId w:val="0"/>
        </w:numPr>
        <w:tabs>
          <w:tab w:val="left" w:pos="720"/>
        </w:tabs>
        <w:ind w:right="-2"/>
        <w:outlineLvl w:val="0"/>
        <w:rPr>
          <w:rFonts w:ascii="Times New Roman" w:hAnsi="Times New Roman"/>
          <w:sz w:val="22"/>
          <w:szCs w:val="22"/>
          <w:lang w:val="fi-FI" w:eastAsia="fi-FI" w:bidi="fi-FI"/>
        </w:rPr>
      </w:pPr>
      <w:r w:rsidRPr="00C3581F">
        <w:rPr>
          <w:rFonts w:ascii="Times New Roman" w:hAnsi="Times New Roman"/>
          <w:sz w:val="22"/>
          <w:szCs w:val="22"/>
          <w:lang w:val="fi-FI" w:eastAsia="fi-FI" w:bidi="fi-FI"/>
        </w:rPr>
        <w:t>Tämä lääkevalmiste sisältää alle 1 mmol natriumia (23 mg) per tabletti eli sen voidaan sanoa olevan ”natriumiton”.</w:t>
      </w:r>
      <w:r w:rsidR="001B79E8">
        <w:rPr>
          <w:rFonts w:ascii="Times New Roman" w:hAnsi="Times New Roman"/>
          <w:sz w:val="22"/>
          <w:szCs w:val="22"/>
          <w:lang w:val="fi-FI" w:eastAsia="fi-FI" w:bidi="fi-FI"/>
        </w:rPr>
        <w:fldChar w:fldCharType="begin"/>
      </w:r>
      <w:r w:rsidR="001B79E8">
        <w:rPr>
          <w:rFonts w:ascii="Times New Roman" w:hAnsi="Times New Roman"/>
          <w:sz w:val="22"/>
          <w:szCs w:val="22"/>
          <w:lang w:val="fi-FI" w:eastAsia="fi-FI" w:bidi="fi-FI"/>
        </w:rPr>
        <w:instrText xml:space="preserve"> DOCVARIABLE vault_nd_b17f1719-c529-48ea-bd00-a685c6f6b2e9 \* MERGEFORMAT </w:instrText>
      </w:r>
      <w:r w:rsidR="001B79E8">
        <w:rPr>
          <w:rFonts w:ascii="Times New Roman" w:hAnsi="Times New Roman"/>
          <w:sz w:val="22"/>
          <w:szCs w:val="22"/>
          <w:lang w:val="fi-FI" w:eastAsia="fi-FI" w:bidi="fi-FI"/>
        </w:rPr>
        <w:fldChar w:fldCharType="separate"/>
      </w:r>
      <w:r w:rsidR="001B79E8">
        <w:rPr>
          <w:rFonts w:ascii="Times New Roman" w:hAnsi="Times New Roman"/>
          <w:sz w:val="22"/>
          <w:szCs w:val="22"/>
          <w:lang w:val="fi-FI" w:eastAsia="fi-FI" w:bidi="fi-FI"/>
        </w:rPr>
        <w:t xml:space="preserve"> </w:t>
      </w:r>
      <w:r w:rsidR="001B79E8">
        <w:rPr>
          <w:rFonts w:ascii="Times New Roman" w:hAnsi="Times New Roman"/>
          <w:sz w:val="22"/>
          <w:szCs w:val="22"/>
          <w:lang w:val="fi-FI" w:eastAsia="fi-FI" w:bidi="fi-FI"/>
        </w:rPr>
        <w:fldChar w:fldCharType="end"/>
      </w:r>
    </w:p>
    <w:bookmarkEnd w:id="130"/>
    <w:p w14:paraId="7421FB5C" w14:textId="77777777" w:rsidR="007D6B4C" w:rsidRPr="007E6FAC" w:rsidRDefault="007D6B4C" w:rsidP="007D6B4C">
      <w:pPr>
        <w:ind w:right="-2"/>
        <w:rPr>
          <w:rFonts w:ascii="Times New Roman" w:hAnsi="Times New Roman"/>
          <w:sz w:val="22"/>
          <w:lang w:val="fi-FI"/>
        </w:rPr>
      </w:pPr>
    </w:p>
    <w:p w14:paraId="56B4FB8C" w14:textId="77777777" w:rsidR="007D6B4C" w:rsidRPr="007E6FAC" w:rsidRDefault="007D6B4C" w:rsidP="007D6B4C">
      <w:pPr>
        <w:ind w:right="-2"/>
        <w:rPr>
          <w:rFonts w:ascii="Times New Roman" w:hAnsi="Times New Roman"/>
          <w:sz w:val="22"/>
          <w:lang w:val="fi-FI"/>
        </w:rPr>
      </w:pPr>
    </w:p>
    <w:p w14:paraId="7822FEE6" w14:textId="77777777" w:rsidR="007D6B4C" w:rsidRPr="007E6FAC" w:rsidRDefault="007D6B4C" w:rsidP="007D6B4C">
      <w:pPr>
        <w:ind w:left="567" w:right="-2" w:hanging="567"/>
        <w:rPr>
          <w:rFonts w:ascii="Times New Roman" w:hAnsi="Times New Roman"/>
          <w:sz w:val="22"/>
          <w:lang w:val="fi-FI"/>
        </w:rPr>
      </w:pPr>
      <w:r w:rsidRPr="007E6FAC">
        <w:rPr>
          <w:rFonts w:ascii="Times New Roman" w:hAnsi="Times New Roman"/>
          <w:b/>
          <w:sz w:val="22"/>
          <w:lang w:val="fi-FI"/>
        </w:rPr>
        <w:t>3.</w:t>
      </w:r>
      <w:r w:rsidRPr="007E6FAC">
        <w:rPr>
          <w:rFonts w:ascii="Times New Roman" w:hAnsi="Times New Roman"/>
          <w:b/>
          <w:sz w:val="22"/>
          <w:lang w:val="fi-FI"/>
        </w:rPr>
        <w:tab/>
      </w:r>
      <w:r w:rsidR="0016752B" w:rsidRPr="007E6FAC">
        <w:rPr>
          <w:rFonts w:ascii="Times New Roman" w:hAnsi="Times New Roman"/>
          <w:b/>
          <w:sz w:val="22"/>
          <w:lang w:val="fi-FI"/>
        </w:rPr>
        <w:t>Miten CIALIS-tabletteja käytetään</w:t>
      </w:r>
    </w:p>
    <w:p w14:paraId="7199C3F9" w14:textId="77777777" w:rsidR="007D6B4C" w:rsidRPr="007E6FAC" w:rsidRDefault="007D6B4C" w:rsidP="007D6B4C">
      <w:pPr>
        <w:ind w:right="-2"/>
        <w:rPr>
          <w:rFonts w:ascii="Times New Roman" w:hAnsi="Times New Roman"/>
          <w:sz w:val="22"/>
          <w:lang w:val="fi-FI"/>
        </w:rPr>
      </w:pPr>
    </w:p>
    <w:p w14:paraId="33002291" w14:textId="77777777" w:rsidR="006D49AF" w:rsidRPr="007E6FAC" w:rsidRDefault="006D49AF" w:rsidP="007D6B4C">
      <w:pPr>
        <w:rPr>
          <w:rFonts w:ascii="Times New Roman" w:hAnsi="Times New Roman"/>
          <w:sz w:val="22"/>
          <w:lang w:val="fi-FI"/>
        </w:rPr>
      </w:pPr>
      <w:r w:rsidRPr="007E6FAC">
        <w:rPr>
          <w:rFonts w:ascii="Times New Roman" w:hAnsi="Times New Roman"/>
          <w:sz w:val="22"/>
          <w:lang w:val="fi-FI"/>
        </w:rPr>
        <w:t xml:space="preserve">Käytä </w:t>
      </w:r>
      <w:r w:rsidR="00A937DF">
        <w:rPr>
          <w:rFonts w:ascii="Times New Roman" w:hAnsi="Times New Roman"/>
          <w:sz w:val="22"/>
          <w:lang w:val="fi-FI"/>
        </w:rPr>
        <w:t xml:space="preserve">tätä lääkettä juuri siten kuin </w:t>
      </w:r>
      <w:r w:rsidRPr="007E6FAC">
        <w:rPr>
          <w:rFonts w:ascii="Times New Roman" w:hAnsi="Times New Roman"/>
          <w:sz w:val="22"/>
          <w:lang w:val="fi-FI"/>
        </w:rPr>
        <w:t>lääkäri on määrännyt. Tarkista ohjeet lääkäriltä tai apteekista, jos olet epävarma.</w:t>
      </w:r>
    </w:p>
    <w:p w14:paraId="273AD8F0" w14:textId="77777777" w:rsidR="00986321" w:rsidRDefault="00986321" w:rsidP="00986321">
      <w:pPr>
        <w:rPr>
          <w:rFonts w:ascii="Times New Roman" w:hAnsi="Times New Roman"/>
          <w:sz w:val="22"/>
          <w:lang w:val="fi-FI"/>
        </w:rPr>
      </w:pPr>
    </w:p>
    <w:p w14:paraId="17A134E0" w14:textId="77777777" w:rsidR="00986321" w:rsidRDefault="00986321" w:rsidP="00986321">
      <w:pPr>
        <w:rPr>
          <w:rFonts w:ascii="Times New Roman" w:hAnsi="Times New Roman"/>
          <w:sz w:val="22"/>
          <w:lang w:val="fi-FI"/>
        </w:rPr>
      </w:pPr>
      <w:r>
        <w:rPr>
          <w:rFonts w:ascii="Times New Roman" w:hAnsi="Times New Roman"/>
          <w:sz w:val="22"/>
          <w:lang w:val="fi-FI"/>
        </w:rPr>
        <w:t>CIALIS-tabletit otetaan suun kautta ja ne ovat tarkoitettu vain miehille. Tabletit niellään kokonaisina veden kanssa ja ne voidaan ottaa ruokailusta riippumatta.</w:t>
      </w:r>
    </w:p>
    <w:p w14:paraId="1E762601" w14:textId="77777777" w:rsidR="006D49AF" w:rsidRPr="007E6FAC" w:rsidRDefault="006D49AF" w:rsidP="007D6B4C">
      <w:pPr>
        <w:rPr>
          <w:rFonts w:ascii="Times New Roman" w:hAnsi="Times New Roman"/>
          <w:sz w:val="22"/>
          <w:lang w:val="fi-FI"/>
        </w:rPr>
      </w:pPr>
    </w:p>
    <w:p w14:paraId="359CC9C8" w14:textId="77777777" w:rsidR="007D6B4C" w:rsidRPr="007E6FAC" w:rsidRDefault="007D6B4C" w:rsidP="007D6B4C">
      <w:pPr>
        <w:rPr>
          <w:rFonts w:ascii="Times New Roman" w:hAnsi="Times New Roman"/>
          <w:sz w:val="22"/>
          <w:lang w:val="fi-FI"/>
        </w:rPr>
      </w:pPr>
      <w:r w:rsidRPr="00941EDF">
        <w:rPr>
          <w:rFonts w:ascii="Times New Roman" w:hAnsi="Times New Roman"/>
          <w:b/>
          <w:sz w:val="22"/>
          <w:lang w:val="fi-FI"/>
        </w:rPr>
        <w:t>Suositusannos</w:t>
      </w:r>
      <w:r w:rsidRPr="007E6FAC">
        <w:rPr>
          <w:rFonts w:ascii="Times New Roman" w:hAnsi="Times New Roman"/>
          <w:sz w:val="22"/>
          <w:lang w:val="fi-FI"/>
        </w:rPr>
        <w:t xml:space="preserve"> on yksi tabletti (10 mg) ennen seksuaalista kanssakäymistä. Lääkärisi voi määrätä sinulle 20 mg tabletin, jos 10 mg tabletin tehon ei katsota riittävän. </w:t>
      </w:r>
      <w:r w:rsidR="00065D53" w:rsidRPr="007E6FAC">
        <w:rPr>
          <w:rFonts w:ascii="Times New Roman" w:hAnsi="Times New Roman"/>
          <w:sz w:val="22"/>
          <w:lang w:val="fi-FI"/>
        </w:rPr>
        <w:t>CIALIS</w:t>
      </w:r>
      <w:r w:rsidRPr="007E6FAC">
        <w:rPr>
          <w:rFonts w:ascii="Times New Roman" w:hAnsi="Times New Roman"/>
          <w:sz w:val="22"/>
          <w:lang w:val="fi-FI"/>
        </w:rPr>
        <w:t xml:space="preserve">-tabletit on tarkoitettu otettavaksi suun kautta. </w:t>
      </w:r>
    </w:p>
    <w:p w14:paraId="5AF5DA31" w14:textId="77777777" w:rsidR="00986321" w:rsidRDefault="007D6B4C" w:rsidP="007D6B4C">
      <w:pPr>
        <w:rPr>
          <w:rFonts w:ascii="Times New Roman" w:hAnsi="Times New Roman"/>
          <w:sz w:val="22"/>
          <w:lang w:val="fi-FI"/>
        </w:rPr>
      </w:pPr>
      <w:r w:rsidRPr="007E6FAC">
        <w:rPr>
          <w:rFonts w:ascii="Times New Roman" w:hAnsi="Times New Roman"/>
          <w:sz w:val="22"/>
          <w:lang w:val="fi-FI"/>
        </w:rPr>
        <w:t xml:space="preserve">Voit ottaa </w:t>
      </w:r>
      <w:r w:rsidR="00065D53" w:rsidRPr="007E6FAC">
        <w:rPr>
          <w:rFonts w:ascii="Times New Roman" w:hAnsi="Times New Roman"/>
          <w:sz w:val="22"/>
          <w:lang w:val="fi-FI"/>
        </w:rPr>
        <w:t>CIALIS</w:t>
      </w:r>
      <w:r w:rsidRPr="007E6FAC">
        <w:rPr>
          <w:rFonts w:ascii="Times New Roman" w:hAnsi="Times New Roman"/>
          <w:sz w:val="22"/>
          <w:lang w:val="fi-FI"/>
        </w:rPr>
        <w:t xml:space="preserve">-tabletin vähintään 30 minuuttia ennen seksuaalista kanssakäymistä. </w:t>
      </w:r>
    </w:p>
    <w:p w14:paraId="24C07028" w14:textId="77777777" w:rsidR="00986321" w:rsidRDefault="00065D53" w:rsidP="007D6B4C">
      <w:pPr>
        <w:rPr>
          <w:rFonts w:ascii="Times New Roman" w:hAnsi="Times New Roman"/>
          <w:sz w:val="22"/>
          <w:lang w:val="fi-FI"/>
        </w:rPr>
      </w:pPr>
      <w:r w:rsidRPr="007E6FAC">
        <w:rPr>
          <w:rFonts w:ascii="Times New Roman" w:hAnsi="Times New Roman"/>
          <w:sz w:val="22"/>
          <w:lang w:val="fi-FI"/>
        </w:rPr>
        <w:t>CIALIS</w:t>
      </w:r>
      <w:r w:rsidR="007D6B4C" w:rsidRPr="007E6FAC">
        <w:rPr>
          <w:rFonts w:ascii="Times New Roman" w:hAnsi="Times New Roman"/>
          <w:sz w:val="22"/>
          <w:lang w:val="fi-FI"/>
        </w:rPr>
        <w:t xml:space="preserve"> voi säilyttää tehonsa jopa 36 tuntia tabletin ottamisen jälkeen. </w:t>
      </w:r>
    </w:p>
    <w:p w14:paraId="059B66A8" w14:textId="77777777" w:rsidR="00986321" w:rsidRDefault="00986321" w:rsidP="007D6B4C">
      <w:pPr>
        <w:rPr>
          <w:rFonts w:ascii="Times New Roman" w:hAnsi="Times New Roman"/>
          <w:sz w:val="22"/>
          <w:lang w:val="fi-FI"/>
        </w:rPr>
      </w:pPr>
    </w:p>
    <w:p w14:paraId="35BDF062" w14:textId="77777777" w:rsidR="00986321" w:rsidRPr="007E6FAC" w:rsidRDefault="00986321" w:rsidP="00986321">
      <w:pPr>
        <w:rPr>
          <w:rFonts w:ascii="Times New Roman" w:hAnsi="Times New Roman"/>
          <w:sz w:val="22"/>
          <w:lang w:val="fi-FI"/>
        </w:rPr>
      </w:pPr>
      <w:r>
        <w:rPr>
          <w:rFonts w:ascii="Times New Roman" w:hAnsi="Times New Roman"/>
          <w:sz w:val="22"/>
          <w:lang w:val="fi-FI"/>
        </w:rPr>
        <w:t>Älä ota CIALIS-tablettia useammin kuin kerran vuorokaudessa</w:t>
      </w:r>
      <w:r w:rsidRPr="007E6FAC">
        <w:rPr>
          <w:rFonts w:ascii="Times New Roman" w:hAnsi="Times New Roman"/>
          <w:sz w:val="22"/>
          <w:lang w:val="fi-FI"/>
        </w:rPr>
        <w:t xml:space="preserve">. CIALIS 10 mg ja 20 mg on tarkoitettu otettavaksi ennen ennakoitua </w:t>
      </w:r>
      <w:r>
        <w:rPr>
          <w:rFonts w:ascii="Times New Roman" w:hAnsi="Times New Roman"/>
          <w:sz w:val="22"/>
          <w:lang w:val="fi-FI"/>
        </w:rPr>
        <w:t>seksuaalista toimintaa eikä näitä vahvuuksia</w:t>
      </w:r>
      <w:r w:rsidRPr="007E6FAC">
        <w:rPr>
          <w:rFonts w:ascii="Times New Roman" w:hAnsi="Times New Roman"/>
          <w:sz w:val="22"/>
          <w:lang w:val="fi-FI"/>
        </w:rPr>
        <w:t xml:space="preserve"> suositella jatkuvaan päivittäiseen käyttöön.</w:t>
      </w:r>
    </w:p>
    <w:p w14:paraId="52BB9FAA" w14:textId="77777777" w:rsidR="00986321" w:rsidRDefault="00986321" w:rsidP="007D6B4C">
      <w:pPr>
        <w:rPr>
          <w:rFonts w:ascii="Times New Roman" w:hAnsi="Times New Roman"/>
          <w:sz w:val="22"/>
          <w:lang w:val="fi-FI"/>
        </w:rPr>
      </w:pPr>
    </w:p>
    <w:p w14:paraId="02E92237" w14:textId="77777777" w:rsidR="007D6B4C" w:rsidRPr="007E6FAC" w:rsidRDefault="007D6B4C" w:rsidP="007D6B4C">
      <w:pPr>
        <w:rPr>
          <w:rFonts w:ascii="Times New Roman" w:hAnsi="Times New Roman"/>
          <w:sz w:val="22"/>
          <w:lang w:val="fi-FI"/>
        </w:rPr>
      </w:pPr>
      <w:r w:rsidRPr="007E6FAC">
        <w:rPr>
          <w:rFonts w:ascii="Times New Roman" w:hAnsi="Times New Roman"/>
          <w:sz w:val="22"/>
          <w:lang w:val="fi-FI"/>
        </w:rPr>
        <w:t>On tärkeää huomata, ett</w:t>
      </w:r>
      <w:r w:rsidR="008F7036" w:rsidRPr="007E6FAC">
        <w:rPr>
          <w:rFonts w:ascii="Times New Roman" w:hAnsi="Times New Roman"/>
          <w:sz w:val="22"/>
          <w:lang w:val="fi-FI"/>
        </w:rPr>
        <w:t>ei</w:t>
      </w:r>
      <w:r w:rsidRPr="007E6FAC">
        <w:rPr>
          <w:rFonts w:ascii="Times New Roman" w:hAnsi="Times New Roman"/>
          <w:sz w:val="22"/>
          <w:lang w:val="fi-FI"/>
        </w:rPr>
        <w:t xml:space="preserve"> </w:t>
      </w:r>
      <w:r w:rsidR="00065D53" w:rsidRPr="007E6FAC">
        <w:rPr>
          <w:rFonts w:ascii="Times New Roman" w:hAnsi="Times New Roman"/>
          <w:sz w:val="22"/>
          <w:lang w:val="fi-FI"/>
        </w:rPr>
        <w:t>CIALIS</w:t>
      </w:r>
      <w:r w:rsidRPr="007E6FAC">
        <w:rPr>
          <w:rFonts w:ascii="Times New Roman" w:hAnsi="Times New Roman"/>
          <w:sz w:val="22"/>
          <w:lang w:val="fi-FI"/>
        </w:rPr>
        <w:t xml:space="preserve"> vaikut</w:t>
      </w:r>
      <w:r w:rsidR="008F7036" w:rsidRPr="007E6FAC">
        <w:rPr>
          <w:rFonts w:ascii="Times New Roman" w:hAnsi="Times New Roman"/>
          <w:sz w:val="22"/>
          <w:lang w:val="fi-FI"/>
        </w:rPr>
        <w:t>a</w:t>
      </w:r>
      <w:r w:rsidR="000D521F">
        <w:rPr>
          <w:rFonts w:ascii="Times New Roman" w:hAnsi="Times New Roman"/>
          <w:sz w:val="22"/>
          <w:lang w:val="fi-FI"/>
        </w:rPr>
        <w:t xml:space="preserve"> </w:t>
      </w:r>
      <w:r w:rsidR="008F7036" w:rsidRPr="007E6FAC">
        <w:rPr>
          <w:rFonts w:ascii="Times New Roman" w:hAnsi="Times New Roman"/>
          <w:sz w:val="22"/>
          <w:lang w:val="fi-FI"/>
        </w:rPr>
        <w:t>ilman</w:t>
      </w:r>
      <w:r w:rsidRPr="007E6FAC">
        <w:rPr>
          <w:rFonts w:ascii="Times New Roman" w:hAnsi="Times New Roman"/>
          <w:sz w:val="22"/>
          <w:lang w:val="fi-FI"/>
        </w:rPr>
        <w:t xml:space="preserve"> seksuaali</w:t>
      </w:r>
      <w:r w:rsidR="008F7036" w:rsidRPr="007E6FAC">
        <w:rPr>
          <w:rFonts w:ascii="Times New Roman" w:hAnsi="Times New Roman"/>
          <w:sz w:val="22"/>
          <w:lang w:val="fi-FI"/>
        </w:rPr>
        <w:t>sta</w:t>
      </w:r>
      <w:r w:rsidRPr="007E6FAC">
        <w:rPr>
          <w:rFonts w:ascii="Times New Roman" w:hAnsi="Times New Roman"/>
          <w:sz w:val="22"/>
          <w:lang w:val="fi-FI"/>
        </w:rPr>
        <w:t xml:space="preserve"> kiihottumi</w:t>
      </w:r>
      <w:r w:rsidR="008F7036" w:rsidRPr="007E6FAC">
        <w:rPr>
          <w:rFonts w:ascii="Times New Roman" w:hAnsi="Times New Roman"/>
          <w:sz w:val="22"/>
          <w:lang w:val="fi-FI"/>
        </w:rPr>
        <w:t>sta</w:t>
      </w:r>
      <w:r w:rsidRPr="007E6FAC">
        <w:rPr>
          <w:rFonts w:ascii="Times New Roman" w:hAnsi="Times New Roman"/>
          <w:sz w:val="22"/>
          <w:lang w:val="fi-FI"/>
        </w:rPr>
        <w:t>. Tarvitset esileikk</w:t>
      </w:r>
      <w:r w:rsidR="008F7036" w:rsidRPr="007E6FAC">
        <w:rPr>
          <w:rFonts w:ascii="Times New Roman" w:hAnsi="Times New Roman"/>
          <w:sz w:val="22"/>
          <w:lang w:val="fi-FI"/>
        </w:rPr>
        <w:t>i</w:t>
      </w:r>
      <w:r w:rsidRPr="007E6FAC">
        <w:rPr>
          <w:rFonts w:ascii="Times New Roman" w:hAnsi="Times New Roman"/>
          <w:sz w:val="22"/>
          <w:lang w:val="fi-FI"/>
        </w:rPr>
        <w:t>ä partnerisi kanssa samalla tavalla kuin ilman erektiohäiriölääkitystäkin.</w:t>
      </w:r>
    </w:p>
    <w:p w14:paraId="44D24935" w14:textId="77777777" w:rsidR="007D6B4C" w:rsidRPr="007E6FAC" w:rsidRDefault="007D6B4C" w:rsidP="007D6B4C">
      <w:pPr>
        <w:rPr>
          <w:rFonts w:ascii="Times New Roman" w:hAnsi="Times New Roman"/>
          <w:sz w:val="22"/>
          <w:lang w:val="fi-FI"/>
        </w:rPr>
      </w:pPr>
    </w:p>
    <w:p w14:paraId="524F5D0F" w14:textId="77777777" w:rsidR="007D6B4C" w:rsidRPr="007E6FAC" w:rsidRDefault="007D6B4C" w:rsidP="007D6B4C">
      <w:pPr>
        <w:rPr>
          <w:rFonts w:ascii="Times New Roman" w:hAnsi="Times New Roman"/>
          <w:sz w:val="22"/>
          <w:lang w:val="fi-FI"/>
        </w:rPr>
      </w:pPr>
      <w:r w:rsidRPr="007E6FAC">
        <w:rPr>
          <w:rFonts w:ascii="Times New Roman" w:hAnsi="Times New Roman"/>
          <w:sz w:val="22"/>
          <w:lang w:val="fi-FI"/>
        </w:rPr>
        <w:t>Alkoholin nauttiminen voi vaikuttaa kykyysi saada erektio</w:t>
      </w:r>
      <w:r w:rsidR="00A37F2F">
        <w:rPr>
          <w:rFonts w:ascii="Times New Roman" w:hAnsi="Times New Roman"/>
          <w:sz w:val="22"/>
          <w:lang w:val="fi-FI"/>
        </w:rPr>
        <w:t xml:space="preserve"> ja laskea </w:t>
      </w:r>
      <w:r w:rsidRPr="007E6FAC">
        <w:rPr>
          <w:rFonts w:ascii="Times New Roman" w:hAnsi="Times New Roman"/>
          <w:sz w:val="22"/>
          <w:lang w:val="fi-FI"/>
        </w:rPr>
        <w:t xml:space="preserve">tilapäisesti verenpainettasi. Jos olet ottanut tai aiot ottaa </w:t>
      </w:r>
      <w:r w:rsidR="00065D53" w:rsidRPr="007E6FAC">
        <w:rPr>
          <w:rFonts w:ascii="Times New Roman" w:hAnsi="Times New Roman"/>
          <w:sz w:val="22"/>
          <w:lang w:val="fi-FI"/>
        </w:rPr>
        <w:t>CIALIS</w:t>
      </w:r>
      <w:r w:rsidRPr="007E6FAC">
        <w:rPr>
          <w:rFonts w:ascii="Times New Roman" w:hAnsi="Times New Roman"/>
          <w:sz w:val="22"/>
          <w:lang w:val="fi-FI"/>
        </w:rPr>
        <w:t>-tabletin, vältä liiallista alkoholin juomista (veren alkoholipitoisuus 0,08 %</w:t>
      </w:r>
      <w:r w:rsidR="00B651A9">
        <w:rPr>
          <w:rFonts w:ascii="Times New Roman" w:hAnsi="Times New Roman"/>
          <w:sz w:val="22"/>
          <w:lang w:val="fi-FI"/>
        </w:rPr>
        <w:t xml:space="preserve"> tai enemmän</w:t>
      </w:r>
      <w:r w:rsidRPr="007E6FAC">
        <w:rPr>
          <w:rFonts w:ascii="Times New Roman" w:hAnsi="Times New Roman"/>
          <w:sz w:val="22"/>
          <w:lang w:val="fi-FI"/>
        </w:rPr>
        <w:t>), koska se voi lisätä huimauksen vaaraa seisten.</w:t>
      </w:r>
    </w:p>
    <w:p w14:paraId="49B1DB05" w14:textId="77777777" w:rsidR="007D6B4C" w:rsidRPr="007E6FAC" w:rsidRDefault="007D6B4C" w:rsidP="007D6B4C">
      <w:pPr>
        <w:rPr>
          <w:rFonts w:ascii="Times New Roman" w:hAnsi="Times New Roman"/>
          <w:sz w:val="22"/>
          <w:lang w:val="fi-FI"/>
        </w:rPr>
      </w:pPr>
    </w:p>
    <w:p w14:paraId="472C2F19" w14:textId="77777777" w:rsidR="007D6B4C" w:rsidRPr="007E6FAC" w:rsidRDefault="007D6B4C" w:rsidP="007D6B4C">
      <w:pPr>
        <w:ind w:right="-2"/>
        <w:rPr>
          <w:rFonts w:ascii="Times New Roman" w:hAnsi="Times New Roman"/>
          <w:b/>
          <w:sz w:val="22"/>
          <w:lang w:val="fi-FI"/>
        </w:rPr>
      </w:pPr>
      <w:r w:rsidRPr="007E6FAC">
        <w:rPr>
          <w:rFonts w:ascii="Times New Roman" w:hAnsi="Times New Roman"/>
          <w:b/>
          <w:sz w:val="22"/>
          <w:lang w:val="fi-FI"/>
        </w:rPr>
        <w:t xml:space="preserve">Jos otat enemmän </w:t>
      </w:r>
      <w:r w:rsidR="00065D53" w:rsidRPr="007E6FAC">
        <w:rPr>
          <w:rFonts w:ascii="Times New Roman" w:hAnsi="Times New Roman"/>
          <w:b/>
          <w:sz w:val="22"/>
          <w:lang w:val="fi-FI"/>
        </w:rPr>
        <w:t>CIALIS</w:t>
      </w:r>
      <w:r w:rsidRPr="007E6FAC">
        <w:rPr>
          <w:rFonts w:ascii="Times New Roman" w:hAnsi="Times New Roman"/>
          <w:b/>
          <w:sz w:val="22"/>
          <w:lang w:val="fi-FI"/>
        </w:rPr>
        <w:t>ta kuin sinun pitäisi</w:t>
      </w:r>
    </w:p>
    <w:p w14:paraId="0517BB96" w14:textId="77777777" w:rsidR="005A471E" w:rsidRPr="007E6FAC" w:rsidRDefault="003B785C" w:rsidP="007D6B4C">
      <w:pPr>
        <w:ind w:right="-2"/>
        <w:rPr>
          <w:rFonts w:ascii="Times New Roman" w:hAnsi="Times New Roman"/>
          <w:sz w:val="22"/>
          <w:lang w:val="fi-FI"/>
        </w:rPr>
      </w:pPr>
      <w:r w:rsidRPr="007E6FAC">
        <w:rPr>
          <w:rFonts w:ascii="Times New Roman" w:hAnsi="Times New Roman"/>
          <w:sz w:val="22"/>
          <w:lang w:val="fi-FI"/>
        </w:rPr>
        <w:t>Ota yhteyttä lääkäriin. Sinulle voi tulla haittavaikutuksia, joita on kuvattu kappaleessa 4.</w:t>
      </w:r>
    </w:p>
    <w:p w14:paraId="7A841360" w14:textId="77777777" w:rsidR="00B651A9" w:rsidRDefault="00B651A9" w:rsidP="007D6B4C">
      <w:pPr>
        <w:ind w:right="-2"/>
        <w:rPr>
          <w:rFonts w:ascii="Times New Roman" w:hAnsi="Times New Roman"/>
          <w:sz w:val="22"/>
          <w:lang w:val="fi-FI"/>
        </w:rPr>
      </w:pPr>
    </w:p>
    <w:p w14:paraId="37E83852" w14:textId="77777777" w:rsidR="007D6B4C" w:rsidRPr="007E6FAC" w:rsidRDefault="007D6B4C" w:rsidP="007D6B4C">
      <w:pPr>
        <w:ind w:right="-2"/>
        <w:rPr>
          <w:rFonts w:ascii="Times New Roman" w:hAnsi="Times New Roman"/>
          <w:sz w:val="22"/>
          <w:lang w:val="fi-FI"/>
        </w:rPr>
      </w:pPr>
      <w:r w:rsidRPr="007E6FAC">
        <w:rPr>
          <w:rFonts w:ascii="Times New Roman" w:hAnsi="Times New Roman"/>
          <w:sz w:val="22"/>
          <w:lang w:val="fi-FI"/>
        </w:rPr>
        <w:t xml:space="preserve">Jos </w:t>
      </w:r>
      <w:r w:rsidR="004A1491" w:rsidRPr="007E6FAC">
        <w:rPr>
          <w:rFonts w:ascii="Times New Roman" w:hAnsi="Times New Roman"/>
          <w:sz w:val="22"/>
          <w:lang w:val="fi-FI"/>
        </w:rPr>
        <w:t>s</w:t>
      </w:r>
      <w:r w:rsidRPr="007E6FAC">
        <w:rPr>
          <w:rFonts w:ascii="Times New Roman" w:hAnsi="Times New Roman"/>
          <w:sz w:val="22"/>
          <w:lang w:val="fi-FI"/>
        </w:rPr>
        <w:t>inulla on kysyttävää tämän lääkkeen käytöstä, käänny lääkäri</w:t>
      </w:r>
      <w:r w:rsidR="00BE23A4" w:rsidRPr="007E6FAC">
        <w:rPr>
          <w:rFonts w:ascii="Times New Roman" w:hAnsi="Times New Roman"/>
          <w:sz w:val="22"/>
          <w:lang w:val="fi-FI"/>
        </w:rPr>
        <w:t>n</w:t>
      </w:r>
      <w:r w:rsidRPr="007E6FAC">
        <w:rPr>
          <w:rFonts w:ascii="Times New Roman" w:hAnsi="Times New Roman"/>
          <w:sz w:val="22"/>
          <w:lang w:val="fi-FI"/>
        </w:rPr>
        <w:t xml:space="preserve"> tai aptee</w:t>
      </w:r>
      <w:r w:rsidR="00BE23A4" w:rsidRPr="007E6FAC">
        <w:rPr>
          <w:rFonts w:ascii="Times New Roman" w:hAnsi="Times New Roman"/>
          <w:sz w:val="22"/>
          <w:lang w:val="fi-FI"/>
        </w:rPr>
        <w:t>k</w:t>
      </w:r>
      <w:r w:rsidRPr="007E6FAC">
        <w:rPr>
          <w:rFonts w:ascii="Times New Roman" w:hAnsi="Times New Roman"/>
          <w:sz w:val="22"/>
          <w:lang w:val="fi-FI"/>
        </w:rPr>
        <w:t>ki</w:t>
      </w:r>
      <w:r w:rsidR="00BE23A4" w:rsidRPr="007E6FAC">
        <w:rPr>
          <w:rFonts w:ascii="Times New Roman" w:hAnsi="Times New Roman"/>
          <w:sz w:val="22"/>
          <w:lang w:val="fi-FI"/>
        </w:rPr>
        <w:t>he</w:t>
      </w:r>
      <w:r w:rsidRPr="007E6FAC">
        <w:rPr>
          <w:rFonts w:ascii="Times New Roman" w:hAnsi="Times New Roman"/>
          <w:sz w:val="22"/>
          <w:lang w:val="fi-FI"/>
        </w:rPr>
        <w:t>n</w:t>
      </w:r>
      <w:r w:rsidR="00BE23A4" w:rsidRPr="007E6FAC">
        <w:rPr>
          <w:rFonts w:ascii="Times New Roman" w:hAnsi="Times New Roman"/>
          <w:sz w:val="22"/>
          <w:lang w:val="fi-FI"/>
        </w:rPr>
        <w:t>kilökunnan</w:t>
      </w:r>
      <w:r w:rsidRPr="007E6FAC">
        <w:rPr>
          <w:rFonts w:ascii="Times New Roman" w:hAnsi="Times New Roman"/>
          <w:sz w:val="22"/>
          <w:lang w:val="fi-FI"/>
        </w:rPr>
        <w:t xml:space="preserve"> puoleen.</w:t>
      </w:r>
    </w:p>
    <w:p w14:paraId="62C571BC" w14:textId="77777777" w:rsidR="007D6B4C" w:rsidRPr="007E6FAC" w:rsidRDefault="007D6B4C" w:rsidP="007D6B4C">
      <w:pPr>
        <w:ind w:right="-2"/>
        <w:rPr>
          <w:rFonts w:ascii="Times New Roman" w:hAnsi="Times New Roman"/>
          <w:sz w:val="22"/>
          <w:lang w:val="fi-FI"/>
        </w:rPr>
      </w:pPr>
    </w:p>
    <w:p w14:paraId="4BA9323B" w14:textId="77777777" w:rsidR="007D6B4C" w:rsidRPr="007E6FAC" w:rsidRDefault="007D6B4C" w:rsidP="007D6B4C">
      <w:pPr>
        <w:ind w:right="-2"/>
        <w:rPr>
          <w:rFonts w:ascii="Times New Roman" w:hAnsi="Times New Roman"/>
          <w:sz w:val="22"/>
          <w:lang w:val="fi-FI"/>
        </w:rPr>
      </w:pPr>
    </w:p>
    <w:p w14:paraId="34F8E1B8" w14:textId="77777777" w:rsidR="007D6B4C" w:rsidRPr="007E6FAC" w:rsidRDefault="007D6B4C" w:rsidP="00DC58D8">
      <w:pPr>
        <w:keepNext/>
        <w:ind w:left="567" w:right="-2" w:hanging="567"/>
        <w:rPr>
          <w:rFonts w:ascii="Times New Roman" w:hAnsi="Times New Roman"/>
          <w:sz w:val="22"/>
          <w:lang w:val="fi-FI"/>
        </w:rPr>
      </w:pPr>
      <w:r w:rsidRPr="007E6FAC">
        <w:rPr>
          <w:rFonts w:ascii="Times New Roman" w:hAnsi="Times New Roman"/>
          <w:b/>
          <w:sz w:val="22"/>
          <w:lang w:val="fi-FI"/>
        </w:rPr>
        <w:lastRenderedPageBreak/>
        <w:t>4.</w:t>
      </w:r>
      <w:r w:rsidRPr="007E6FAC">
        <w:rPr>
          <w:rFonts w:ascii="Times New Roman" w:hAnsi="Times New Roman"/>
          <w:b/>
          <w:sz w:val="22"/>
          <w:lang w:val="fi-FI"/>
        </w:rPr>
        <w:tab/>
      </w:r>
      <w:r w:rsidR="00FC2FDF" w:rsidRPr="007E6FAC">
        <w:rPr>
          <w:rFonts w:ascii="Times New Roman" w:hAnsi="Times New Roman"/>
          <w:b/>
          <w:sz w:val="22"/>
          <w:lang w:val="fi-FI"/>
        </w:rPr>
        <w:t>Mahdolliset haittavaikutukset</w:t>
      </w:r>
    </w:p>
    <w:p w14:paraId="4AF812FB" w14:textId="77777777" w:rsidR="007D6B4C" w:rsidRPr="007E6FAC" w:rsidRDefault="007D6B4C" w:rsidP="00DC58D8">
      <w:pPr>
        <w:keepNext/>
        <w:ind w:right="-29"/>
        <w:rPr>
          <w:rFonts w:ascii="Times New Roman" w:hAnsi="Times New Roman"/>
          <w:sz w:val="22"/>
          <w:lang w:val="fi-FI"/>
        </w:rPr>
      </w:pPr>
    </w:p>
    <w:p w14:paraId="29FCF76F" w14:textId="77777777" w:rsidR="007D6B4C" w:rsidRPr="007E6FAC" w:rsidRDefault="007D6B4C" w:rsidP="00DC58D8">
      <w:pPr>
        <w:keepNext/>
        <w:ind w:right="-29"/>
        <w:rPr>
          <w:rFonts w:ascii="Times New Roman" w:hAnsi="Times New Roman"/>
          <w:sz w:val="22"/>
          <w:lang w:val="fi-FI"/>
        </w:rPr>
      </w:pPr>
      <w:r w:rsidRPr="007E6FAC">
        <w:rPr>
          <w:rFonts w:ascii="Times New Roman" w:hAnsi="Times New Roman"/>
          <w:sz w:val="22"/>
          <w:lang w:val="fi-FI"/>
        </w:rPr>
        <w:t xml:space="preserve">Kuten kaikki lääkkeet, </w:t>
      </w:r>
      <w:r w:rsidR="00E82427" w:rsidRPr="007E6FAC">
        <w:rPr>
          <w:rFonts w:ascii="Times New Roman" w:hAnsi="Times New Roman"/>
          <w:sz w:val="22"/>
          <w:lang w:val="fi-FI"/>
        </w:rPr>
        <w:t>tämäkin lääke</w:t>
      </w:r>
      <w:r w:rsidRPr="007E6FAC">
        <w:rPr>
          <w:rFonts w:ascii="Times New Roman" w:hAnsi="Times New Roman"/>
          <w:sz w:val="22"/>
          <w:lang w:val="fi-FI"/>
        </w:rPr>
        <w:t xml:space="preserve"> voi aiheuttaa haittavaikutuksia. Kaikki eivät kuitenkaan niitä saa. Nämä vaikutukset ovat tavallisesti lieviä tai kohtalaisia.</w:t>
      </w:r>
    </w:p>
    <w:p w14:paraId="68AD2567" w14:textId="77777777" w:rsidR="00E82427" w:rsidRPr="007E6FAC" w:rsidRDefault="00E82427" w:rsidP="007D6B4C">
      <w:pPr>
        <w:ind w:right="-29"/>
        <w:rPr>
          <w:rFonts w:ascii="Times New Roman" w:hAnsi="Times New Roman"/>
          <w:sz w:val="22"/>
          <w:lang w:val="fi-FI"/>
        </w:rPr>
      </w:pPr>
    </w:p>
    <w:p w14:paraId="5580D694" w14:textId="77777777" w:rsidR="00D25C66" w:rsidRPr="007E6FAC" w:rsidRDefault="00D25C66" w:rsidP="00D25C66">
      <w:pPr>
        <w:ind w:right="-29"/>
        <w:rPr>
          <w:rFonts w:ascii="Times New Roman" w:hAnsi="Times New Roman"/>
          <w:b/>
          <w:sz w:val="22"/>
          <w:lang w:val="fi-FI"/>
        </w:rPr>
      </w:pPr>
      <w:r w:rsidRPr="007E6FAC">
        <w:rPr>
          <w:rFonts w:ascii="Times New Roman" w:hAnsi="Times New Roman"/>
          <w:b/>
          <w:sz w:val="22"/>
          <w:lang w:val="fi-FI"/>
        </w:rPr>
        <w:t>Jos sinulle ilmaantuu jokin seuraavista haittavaikutuksista, lopeta lääkkeen käyttö ja ota välittömästi yhteyttä lääkäriin:</w:t>
      </w:r>
    </w:p>
    <w:p w14:paraId="4AB4D6C3" w14:textId="77777777" w:rsidR="00D25C66" w:rsidRPr="007E6FAC" w:rsidRDefault="00D25C66" w:rsidP="00D25C66">
      <w:pPr>
        <w:numPr>
          <w:ilvl w:val="0"/>
          <w:numId w:val="29"/>
        </w:numPr>
        <w:ind w:right="-29"/>
        <w:rPr>
          <w:rFonts w:ascii="Times New Roman" w:hAnsi="Times New Roman"/>
          <w:sz w:val="22"/>
          <w:lang w:val="fi-FI"/>
        </w:rPr>
      </w:pPr>
      <w:r w:rsidRPr="007E6FAC">
        <w:rPr>
          <w:rFonts w:ascii="Times New Roman" w:hAnsi="Times New Roman"/>
          <w:sz w:val="22"/>
          <w:lang w:val="fi-FI"/>
        </w:rPr>
        <w:t>yliherkkyysreaktioita, myös ihottuma (esiintyy melko harvoin)</w:t>
      </w:r>
    </w:p>
    <w:p w14:paraId="169FDF5E" w14:textId="77777777" w:rsidR="00D25C66" w:rsidRPr="007E6FAC" w:rsidRDefault="00D25C66" w:rsidP="00D25C66">
      <w:pPr>
        <w:numPr>
          <w:ilvl w:val="0"/>
          <w:numId w:val="29"/>
        </w:numPr>
        <w:ind w:right="-29"/>
        <w:rPr>
          <w:rFonts w:ascii="Times New Roman" w:hAnsi="Times New Roman"/>
          <w:sz w:val="22"/>
          <w:lang w:val="fi-FI"/>
        </w:rPr>
      </w:pPr>
      <w:r w:rsidRPr="007E6FAC">
        <w:rPr>
          <w:rFonts w:ascii="Times New Roman" w:hAnsi="Times New Roman"/>
          <w:sz w:val="22"/>
          <w:lang w:val="fi-FI"/>
        </w:rPr>
        <w:t>rintakipu – älä ota nitraatteja, vaan hakeudu välittömästi lääkäriin (esiintyy melko harvoin)</w:t>
      </w:r>
    </w:p>
    <w:p w14:paraId="0E48DB8A" w14:textId="77777777" w:rsidR="00D25C66" w:rsidRPr="007E6FAC" w:rsidRDefault="00E0186D" w:rsidP="00D25C66">
      <w:pPr>
        <w:numPr>
          <w:ilvl w:val="0"/>
          <w:numId w:val="29"/>
        </w:numPr>
        <w:ind w:right="-29"/>
        <w:rPr>
          <w:rFonts w:ascii="Times New Roman" w:hAnsi="Times New Roman"/>
          <w:sz w:val="22"/>
          <w:lang w:val="fi-FI"/>
        </w:rPr>
      </w:pPr>
      <w:r>
        <w:rPr>
          <w:rFonts w:ascii="Times New Roman" w:hAnsi="Times New Roman"/>
          <w:sz w:val="22"/>
          <w:lang w:val="fi-FI"/>
        </w:rPr>
        <w:t xml:space="preserve">priapismi, </w:t>
      </w:r>
      <w:r w:rsidR="00D25C66" w:rsidRPr="007E6FAC">
        <w:rPr>
          <w:rFonts w:ascii="Times New Roman" w:hAnsi="Times New Roman"/>
          <w:sz w:val="22"/>
          <w:lang w:val="fi-FI"/>
        </w:rPr>
        <w:t>pitkittynyt ja mahdollisesti kivulias erektio CIALISin ottamisen jälkeen (esiintyy harvoin). Jos sinulle tulee erektio, joka kestää yhtäjaksoisesti yli 4 tuntia, ota</w:t>
      </w:r>
      <w:r w:rsidR="000768CC" w:rsidRPr="007E6FAC">
        <w:rPr>
          <w:rFonts w:ascii="Times New Roman" w:hAnsi="Times New Roman"/>
          <w:sz w:val="22"/>
          <w:lang w:val="fi-FI"/>
        </w:rPr>
        <w:t xml:space="preserve"> välittömästi yhteys lääkäriin</w:t>
      </w:r>
    </w:p>
    <w:p w14:paraId="1C1AEE10" w14:textId="343ED6B5" w:rsidR="00D25C66" w:rsidRPr="00464F1A" w:rsidRDefault="00D25C66" w:rsidP="00464F1A">
      <w:pPr>
        <w:numPr>
          <w:ilvl w:val="0"/>
          <w:numId w:val="29"/>
        </w:numPr>
        <w:ind w:right="-29"/>
        <w:rPr>
          <w:rFonts w:ascii="Times New Roman" w:hAnsi="Times New Roman"/>
          <w:sz w:val="22"/>
          <w:lang w:val="fi-FI"/>
        </w:rPr>
      </w:pPr>
      <w:r w:rsidRPr="007E6FAC">
        <w:rPr>
          <w:rFonts w:ascii="Times New Roman" w:hAnsi="Times New Roman"/>
          <w:sz w:val="22"/>
          <w:lang w:val="fi-FI"/>
        </w:rPr>
        <w:t>äki</w:t>
      </w:r>
      <w:r w:rsidR="00B651A9">
        <w:rPr>
          <w:rFonts w:ascii="Times New Roman" w:hAnsi="Times New Roman"/>
          <w:sz w:val="22"/>
          <w:lang w:val="fi-FI"/>
        </w:rPr>
        <w:t>ll</w:t>
      </w:r>
      <w:r w:rsidRPr="007E6FAC">
        <w:rPr>
          <w:rFonts w:ascii="Times New Roman" w:hAnsi="Times New Roman"/>
          <w:sz w:val="22"/>
          <w:lang w:val="fi-FI"/>
        </w:rPr>
        <w:t xml:space="preserve">inen näön </w:t>
      </w:r>
      <w:r w:rsidR="00464F1A">
        <w:rPr>
          <w:rFonts w:ascii="Times New Roman" w:hAnsi="Times New Roman"/>
          <w:sz w:val="22"/>
          <w:lang w:val="fi-FI"/>
        </w:rPr>
        <w:t>menetys</w:t>
      </w:r>
      <w:r w:rsidRPr="007E6FAC">
        <w:rPr>
          <w:rFonts w:ascii="Times New Roman" w:hAnsi="Times New Roman"/>
          <w:sz w:val="22"/>
          <w:lang w:val="fi-FI"/>
        </w:rPr>
        <w:t xml:space="preserve"> (esiintyy harvoin)</w:t>
      </w:r>
      <w:r w:rsidR="00496274">
        <w:rPr>
          <w:rFonts w:ascii="Times New Roman" w:hAnsi="Times New Roman"/>
          <w:sz w:val="22"/>
          <w:lang w:val="fi-FI"/>
        </w:rPr>
        <w:t xml:space="preserve">, </w:t>
      </w:r>
      <w:bookmarkStart w:id="131" w:name="_Hlk137220634"/>
      <w:bookmarkStart w:id="132" w:name="_Hlk138158891"/>
      <w:r w:rsidR="00496274" w:rsidRPr="00237886">
        <w:rPr>
          <w:rFonts w:ascii="Times New Roman" w:hAnsi="Times New Roman"/>
          <w:sz w:val="22"/>
          <w:lang w:val="fi-FI"/>
        </w:rPr>
        <w:t xml:space="preserve">vääristynyt, </w:t>
      </w:r>
      <w:r w:rsidR="00464F1A" w:rsidRPr="00237886">
        <w:rPr>
          <w:rFonts w:ascii="Times New Roman" w:hAnsi="Times New Roman"/>
          <w:sz w:val="22"/>
          <w:lang w:val="fi-FI"/>
        </w:rPr>
        <w:t>hämärty</w:t>
      </w:r>
      <w:r w:rsidR="00464F1A">
        <w:rPr>
          <w:rFonts w:ascii="Times New Roman" w:hAnsi="Times New Roman"/>
          <w:sz w:val="22"/>
          <w:lang w:val="fi-FI"/>
        </w:rPr>
        <w:t xml:space="preserve">nyt </w:t>
      </w:r>
      <w:r w:rsidR="00496274">
        <w:rPr>
          <w:rFonts w:ascii="Times New Roman" w:hAnsi="Times New Roman"/>
          <w:sz w:val="22"/>
          <w:lang w:val="fi-FI"/>
        </w:rPr>
        <w:t xml:space="preserve">tai </w:t>
      </w:r>
      <w:r w:rsidR="00464F1A">
        <w:rPr>
          <w:rFonts w:ascii="Times New Roman" w:hAnsi="Times New Roman"/>
          <w:sz w:val="22"/>
          <w:lang w:val="fi-FI"/>
        </w:rPr>
        <w:t>sumentunut</w:t>
      </w:r>
      <w:r w:rsidR="00496274">
        <w:rPr>
          <w:rFonts w:ascii="Times New Roman" w:hAnsi="Times New Roman"/>
          <w:sz w:val="22"/>
          <w:lang w:val="fi-FI"/>
        </w:rPr>
        <w:t xml:space="preserve"> </w:t>
      </w:r>
      <w:r w:rsidR="00464F1A">
        <w:rPr>
          <w:rFonts w:ascii="Times New Roman" w:hAnsi="Times New Roman"/>
          <w:sz w:val="22"/>
          <w:lang w:val="fi-FI"/>
        </w:rPr>
        <w:t>keskusnäkö</w:t>
      </w:r>
      <w:r w:rsidR="00496274" w:rsidRPr="00237886">
        <w:rPr>
          <w:rFonts w:ascii="Times New Roman" w:hAnsi="Times New Roman"/>
          <w:sz w:val="22"/>
          <w:lang w:val="fi-FI"/>
        </w:rPr>
        <w:t xml:space="preserve"> tai äkillinen näön heikkeneminen (esiintymistiheys tuntematon).</w:t>
      </w:r>
      <w:bookmarkEnd w:id="131"/>
      <w:bookmarkEnd w:id="132"/>
    </w:p>
    <w:p w14:paraId="502BA6BD" w14:textId="77777777" w:rsidR="00E82427" w:rsidRPr="007E6FAC" w:rsidRDefault="00E82427" w:rsidP="00E82427">
      <w:pPr>
        <w:ind w:right="-29"/>
        <w:rPr>
          <w:rFonts w:ascii="Times New Roman" w:hAnsi="Times New Roman"/>
          <w:sz w:val="22"/>
          <w:lang w:val="fi-FI"/>
        </w:rPr>
      </w:pPr>
    </w:p>
    <w:p w14:paraId="35A89314" w14:textId="77777777" w:rsidR="00E82427" w:rsidRPr="007E6FAC" w:rsidRDefault="00E82427" w:rsidP="00E82427">
      <w:pPr>
        <w:ind w:right="-29"/>
        <w:rPr>
          <w:rFonts w:ascii="Times New Roman" w:hAnsi="Times New Roman"/>
          <w:sz w:val="22"/>
          <w:lang w:val="fi-FI"/>
        </w:rPr>
      </w:pPr>
      <w:r w:rsidRPr="007E6FAC">
        <w:rPr>
          <w:rFonts w:ascii="Times New Roman" w:hAnsi="Times New Roman"/>
          <w:sz w:val="22"/>
          <w:lang w:val="fi-FI"/>
        </w:rPr>
        <w:t>Muita ilmoitettuja haittavaikutuksia:</w:t>
      </w:r>
    </w:p>
    <w:p w14:paraId="1F1F27C1" w14:textId="77777777" w:rsidR="00357831" w:rsidRPr="007E6FAC" w:rsidRDefault="00357831" w:rsidP="007D6B4C">
      <w:pPr>
        <w:ind w:right="-29"/>
        <w:rPr>
          <w:rFonts w:ascii="Times New Roman" w:hAnsi="Times New Roman"/>
          <w:sz w:val="22"/>
          <w:lang w:val="fi-FI"/>
        </w:rPr>
      </w:pPr>
    </w:p>
    <w:p w14:paraId="0944E784" w14:textId="77777777" w:rsidR="008F515C" w:rsidRPr="007E6FAC" w:rsidRDefault="00357831" w:rsidP="008F515C">
      <w:pPr>
        <w:ind w:right="-2"/>
        <w:rPr>
          <w:rFonts w:ascii="Times New Roman" w:hAnsi="Times New Roman"/>
          <w:sz w:val="22"/>
          <w:lang w:val="fi-FI"/>
        </w:rPr>
      </w:pPr>
      <w:r w:rsidRPr="007E6FAC">
        <w:rPr>
          <w:rFonts w:ascii="Times New Roman" w:hAnsi="Times New Roman"/>
          <w:b/>
          <w:sz w:val="22"/>
          <w:lang w:val="fi-FI"/>
        </w:rPr>
        <w:t>Yleis</w:t>
      </w:r>
      <w:r w:rsidR="002F4ABB" w:rsidRPr="007E6FAC">
        <w:rPr>
          <w:rFonts w:ascii="Times New Roman" w:hAnsi="Times New Roman"/>
          <w:b/>
          <w:sz w:val="22"/>
          <w:lang w:val="fi-FI"/>
        </w:rPr>
        <w:t>est</w:t>
      </w:r>
      <w:r w:rsidRPr="007E6FAC">
        <w:rPr>
          <w:rFonts w:ascii="Times New Roman" w:hAnsi="Times New Roman"/>
          <w:b/>
          <w:sz w:val="22"/>
          <w:lang w:val="fi-FI"/>
        </w:rPr>
        <w:t xml:space="preserve">i </w:t>
      </w:r>
      <w:r w:rsidR="002F4ABB" w:rsidRPr="007E6FAC">
        <w:rPr>
          <w:rFonts w:ascii="Times New Roman" w:hAnsi="Times New Roman"/>
          <w:sz w:val="22"/>
          <w:lang w:val="fi-FI"/>
        </w:rPr>
        <w:t xml:space="preserve">ilmoitettuja </w:t>
      </w:r>
      <w:r w:rsidR="007D6B4C" w:rsidRPr="007E6FAC">
        <w:rPr>
          <w:rFonts w:ascii="Times New Roman" w:hAnsi="Times New Roman"/>
          <w:sz w:val="22"/>
          <w:lang w:val="fi-FI"/>
        </w:rPr>
        <w:t xml:space="preserve">haittavaikutuksia </w:t>
      </w:r>
      <w:r w:rsidR="008F515C" w:rsidRPr="007E6FAC">
        <w:rPr>
          <w:rFonts w:ascii="Times New Roman" w:hAnsi="Times New Roman"/>
          <w:sz w:val="22"/>
          <w:lang w:val="fi-FI"/>
        </w:rPr>
        <w:t>(kyseistä haittavaikutusta ilmoitettu 1–10:llä 100 käyttäjästä):</w:t>
      </w:r>
    </w:p>
    <w:p w14:paraId="3372629C" w14:textId="77777777" w:rsidR="00357831" w:rsidRPr="007E6FAC" w:rsidRDefault="00D131E1" w:rsidP="000D5DB1">
      <w:pPr>
        <w:numPr>
          <w:ilvl w:val="0"/>
          <w:numId w:val="29"/>
        </w:numPr>
        <w:ind w:right="-29"/>
        <w:rPr>
          <w:rFonts w:ascii="Times New Roman" w:hAnsi="Times New Roman"/>
          <w:sz w:val="22"/>
          <w:lang w:val="fi-FI"/>
        </w:rPr>
      </w:pPr>
      <w:r>
        <w:rPr>
          <w:rFonts w:ascii="Times New Roman" w:hAnsi="Times New Roman"/>
          <w:sz w:val="22"/>
          <w:lang w:val="fi-FI"/>
        </w:rPr>
        <w:t xml:space="preserve">päänsärky, </w:t>
      </w:r>
      <w:r w:rsidR="007D6B4C" w:rsidRPr="007E6FAC">
        <w:rPr>
          <w:rFonts w:ascii="Times New Roman" w:hAnsi="Times New Roman"/>
          <w:sz w:val="22"/>
          <w:lang w:val="fi-FI"/>
        </w:rPr>
        <w:t>selkäkipu, lihas</w:t>
      </w:r>
      <w:r w:rsidR="002F4ABB" w:rsidRPr="007E6FAC">
        <w:rPr>
          <w:rFonts w:ascii="Times New Roman" w:hAnsi="Times New Roman"/>
          <w:sz w:val="22"/>
          <w:lang w:val="fi-FI"/>
        </w:rPr>
        <w:t>särky</w:t>
      </w:r>
      <w:r w:rsidR="007D6B4C" w:rsidRPr="007E6FAC">
        <w:rPr>
          <w:rFonts w:ascii="Times New Roman" w:hAnsi="Times New Roman"/>
          <w:sz w:val="22"/>
          <w:lang w:val="fi-FI"/>
        </w:rPr>
        <w:t xml:space="preserve">, </w:t>
      </w:r>
      <w:r>
        <w:rPr>
          <w:rFonts w:ascii="Times New Roman" w:hAnsi="Times New Roman"/>
          <w:sz w:val="22"/>
          <w:lang w:val="fi-FI"/>
        </w:rPr>
        <w:t xml:space="preserve">raajojen kipu, </w:t>
      </w:r>
      <w:r w:rsidR="007D6B4C" w:rsidRPr="007E6FAC">
        <w:rPr>
          <w:rFonts w:ascii="Times New Roman" w:hAnsi="Times New Roman"/>
          <w:sz w:val="22"/>
          <w:lang w:val="fi-FI"/>
        </w:rPr>
        <w:t>kasvojen punoitus</w:t>
      </w:r>
      <w:r w:rsidR="00357831" w:rsidRPr="007E6FAC">
        <w:rPr>
          <w:rFonts w:ascii="Times New Roman" w:hAnsi="Times New Roman"/>
          <w:sz w:val="22"/>
          <w:lang w:val="fi-FI"/>
        </w:rPr>
        <w:t>, nenän tukkoisuus</w:t>
      </w:r>
      <w:r w:rsidR="00477F79">
        <w:rPr>
          <w:rFonts w:ascii="Times New Roman" w:hAnsi="Times New Roman"/>
          <w:sz w:val="22"/>
          <w:lang w:val="fi-FI"/>
        </w:rPr>
        <w:t xml:space="preserve"> ja </w:t>
      </w:r>
      <w:r w:rsidR="00DE4000" w:rsidRPr="007E6FAC">
        <w:rPr>
          <w:rFonts w:ascii="Times New Roman" w:hAnsi="Times New Roman"/>
          <w:sz w:val="22"/>
          <w:lang w:val="fi-FI"/>
        </w:rPr>
        <w:t>ruoansulatusvaivat</w:t>
      </w:r>
      <w:r w:rsidR="000967FA">
        <w:rPr>
          <w:rFonts w:ascii="Times New Roman" w:hAnsi="Times New Roman"/>
          <w:sz w:val="22"/>
          <w:lang w:val="fi-FI"/>
        </w:rPr>
        <w:t>.</w:t>
      </w:r>
      <w:r w:rsidR="007D6B4C" w:rsidRPr="007E6FAC">
        <w:rPr>
          <w:rFonts w:ascii="Times New Roman" w:hAnsi="Times New Roman"/>
          <w:sz w:val="22"/>
          <w:lang w:val="fi-FI"/>
        </w:rPr>
        <w:t xml:space="preserve"> </w:t>
      </w:r>
    </w:p>
    <w:p w14:paraId="463DC23A" w14:textId="77777777" w:rsidR="00357831" w:rsidRPr="007E6FAC" w:rsidRDefault="00357831" w:rsidP="007D6B4C">
      <w:pPr>
        <w:ind w:right="-29"/>
        <w:rPr>
          <w:rFonts w:ascii="Times New Roman" w:hAnsi="Times New Roman"/>
          <w:sz w:val="22"/>
          <w:lang w:val="fi-FI"/>
        </w:rPr>
      </w:pPr>
    </w:p>
    <w:p w14:paraId="4A5116D1" w14:textId="77777777" w:rsidR="008F515C" w:rsidRPr="007E6FAC" w:rsidRDefault="00357831" w:rsidP="008F515C">
      <w:pPr>
        <w:ind w:right="-2"/>
        <w:rPr>
          <w:rFonts w:ascii="Times New Roman" w:hAnsi="Times New Roman"/>
          <w:sz w:val="22"/>
          <w:lang w:val="fi-FI"/>
        </w:rPr>
      </w:pPr>
      <w:r w:rsidRPr="007E6FAC">
        <w:rPr>
          <w:rFonts w:ascii="Times New Roman" w:hAnsi="Times New Roman"/>
          <w:b/>
          <w:sz w:val="22"/>
          <w:lang w:val="fi-FI"/>
        </w:rPr>
        <w:t>Melko harvinaisia</w:t>
      </w:r>
      <w:r w:rsidRPr="007E6FAC">
        <w:rPr>
          <w:rFonts w:ascii="Times New Roman" w:hAnsi="Times New Roman"/>
          <w:sz w:val="22"/>
          <w:lang w:val="fi-FI"/>
        </w:rPr>
        <w:t xml:space="preserve"> haittavaikutuksia </w:t>
      </w:r>
      <w:r w:rsidR="008F515C" w:rsidRPr="007E6FAC">
        <w:rPr>
          <w:rFonts w:ascii="Times New Roman" w:hAnsi="Times New Roman"/>
          <w:sz w:val="22"/>
          <w:lang w:val="fi-FI"/>
        </w:rPr>
        <w:t>(kyseistä haittavaikutusta ilmoitettu 1–10:llä 1000 käyttäjästä):</w:t>
      </w:r>
    </w:p>
    <w:p w14:paraId="23E53169" w14:textId="77777777" w:rsidR="00357831" w:rsidRPr="007E6FAC" w:rsidRDefault="001914E2" w:rsidP="00477F79">
      <w:pPr>
        <w:numPr>
          <w:ilvl w:val="0"/>
          <w:numId w:val="29"/>
        </w:numPr>
        <w:ind w:right="-29"/>
        <w:rPr>
          <w:rFonts w:ascii="Times New Roman" w:hAnsi="Times New Roman"/>
          <w:sz w:val="22"/>
          <w:lang w:val="fi-FI"/>
        </w:rPr>
      </w:pPr>
      <w:r>
        <w:rPr>
          <w:rFonts w:ascii="Times New Roman" w:hAnsi="Times New Roman"/>
          <w:sz w:val="22"/>
          <w:lang w:val="fi-FI"/>
        </w:rPr>
        <w:t xml:space="preserve">heitehuimaus, </w:t>
      </w:r>
      <w:r w:rsidR="00DE4000" w:rsidRPr="007E6FAC">
        <w:rPr>
          <w:rFonts w:ascii="Times New Roman" w:hAnsi="Times New Roman"/>
          <w:sz w:val="22"/>
          <w:lang w:val="fi-FI"/>
        </w:rPr>
        <w:t>vatsak</w:t>
      </w:r>
      <w:r w:rsidR="00E41EA5" w:rsidRPr="007E6FAC">
        <w:rPr>
          <w:rFonts w:ascii="Times New Roman" w:hAnsi="Times New Roman"/>
          <w:sz w:val="22"/>
          <w:lang w:val="fi-FI"/>
        </w:rPr>
        <w:t>ipu,</w:t>
      </w:r>
      <w:r w:rsidR="00357831" w:rsidRPr="007E6FAC">
        <w:rPr>
          <w:rFonts w:ascii="Times New Roman" w:hAnsi="Times New Roman"/>
          <w:sz w:val="22"/>
          <w:lang w:val="fi-FI"/>
        </w:rPr>
        <w:t xml:space="preserve"> </w:t>
      </w:r>
      <w:r w:rsidR="00477F79" w:rsidRPr="00477F79">
        <w:rPr>
          <w:rFonts w:ascii="Times New Roman" w:hAnsi="Times New Roman"/>
          <w:sz w:val="22"/>
          <w:lang w:val="fi-FI"/>
        </w:rPr>
        <w:t>pahoinvointi, oksentelu, närästys (ruokatorven refluksitauti)</w:t>
      </w:r>
      <w:r w:rsidR="00477F79">
        <w:rPr>
          <w:rFonts w:ascii="Times New Roman" w:hAnsi="Times New Roman"/>
          <w:sz w:val="22"/>
          <w:lang w:val="fi-FI"/>
        </w:rPr>
        <w:t xml:space="preserve">, </w:t>
      </w:r>
      <w:r w:rsidR="00357831" w:rsidRPr="007E6FAC">
        <w:rPr>
          <w:rFonts w:ascii="Times New Roman" w:hAnsi="Times New Roman"/>
          <w:sz w:val="22"/>
          <w:lang w:val="fi-FI"/>
        </w:rPr>
        <w:t xml:space="preserve">näön hämärtyminen, silmäsärky, </w:t>
      </w:r>
      <w:r w:rsidR="00AF797A" w:rsidRPr="007E6FAC">
        <w:rPr>
          <w:rFonts w:ascii="Times New Roman" w:hAnsi="Times New Roman"/>
          <w:sz w:val="22"/>
          <w:lang w:val="fi-FI"/>
        </w:rPr>
        <w:t xml:space="preserve">hengitysvaikeudet, </w:t>
      </w:r>
      <w:r w:rsidR="00835316">
        <w:rPr>
          <w:rFonts w:ascii="Times New Roman" w:hAnsi="Times New Roman"/>
          <w:sz w:val="22"/>
          <w:lang w:val="fi-FI"/>
        </w:rPr>
        <w:t xml:space="preserve">verta virtsassa, </w:t>
      </w:r>
      <w:r w:rsidR="00E0186D">
        <w:rPr>
          <w:rFonts w:ascii="Times New Roman" w:hAnsi="Times New Roman"/>
          <w:sz w:val="22"/>
          <w:lang w:val="fi-FI"/>
        </w:rPr>
        <w:t xml:space="preserve">pitkittynyt erektio, </w:t>
      </w:r>
      <w:r w:rsidR="00956ADC" w:rsidRPr="007E6FAC">
        <w:rPr>
          <w:rFonts w:ascii="Times New Roman" w:hAnsi="Times New Roman"/>
          <w:sz w:val="22"/>
          <w:lang w:val="fi-FI"/>
        </w:rPr>
        <w:t>tunne sydämen jyskytyksestä,</w:t>
      </w:r>
      <w:r w:rsidR="00357831" w:rsidRPr="007E6FAC">
        <w:rPr>
          <w:rFonts w:ascii="Times New Roman" w:hAnsi="Times New Roman"/>
          <w:sz w:val="22"/>
          <w:lang w:val="fi-FI"/>
        </w:rPr>
        <w:t xml:space="preserve"> </w:t>
      </w:r>
      <w:r w:rsidR="00B44561" w:rsidRPr="007E6FAC">
        <w:rPr>
          <w:rFonts w:ascii="Times New Roman" w:hAnsi="Times New Roman"/>
          <w:sz w:val="22"/>
          <w:lang w:val="fi-FI"/>
        </w:rPr>
        <w:t>nopea</w:t>
      </w:r>
      <w:r w:rsidR="00357831" w:rsidRPr="007E6FAC">
        <w:rPr>
          <w:rFonts w:ascii="Times New Roman" w:hAnsi="Times New Roman"/>
          <w:sz w:val="22"/>
          <w:lang w:val="fi-FI"/>
        </w:rPr>
        <w:t xml:space="preserve"> sydämen </w:t>
      </w:r>
      <w:r w:rsidR="00B44561" w:rsidRPr="007E6FAC">
        <w:rPr>
          <w:rFonts w:ascii="Times New Roman" w:hAnsi="Times New Roman"/>
          <w:sz w:val="22"/>
          <w:lang w:val="fi-FI"/>
        </w:rPr>
        <w:t>syke</w:t>
      </w:r>
      <w:r w:rsidR="00357831" w:rsidRPr="007E6FAC">
        <w:rPr>
          <w:rFonts w:ascii="Times New Roman" w:hAnsi="Times New Roman"/>
          <w:sz w:val="22"/>
          <w:lang w:val="fi-FI"/>
        </w:rPr>
        <w:t>, korkea verenpaine</w:t>
      </w:r>
      <w:r>
        <w:rPr>
          <w:rFonts w:ascii="Times New Roman" w:hAnsi="Times New Roman"/>
          <w:sz w:val="22"/>
          <w:lang w:val="fi-FI"/>
        </w:rPr>
        <w:t>,</w:t>
      </w:r>
      <w:r w:rsidR="00E82427" w:rsidRPr="007E6FAC">
        <w:rPr>
          <w:rFonts w:ascii="Times New Roman" w:hAnsi="Times New Roman"/>
          <w:sz w:val="22"/>
          <w:lang w:val="fi-FI"/>
        </w:rPr>
        <w:t xml:space="preserve"> </w:t>
      </w:r>
      <w:r w:rsidR="004F7E8F">
        <w:rPr>
          <w:rFonts w:ascii="Times New Roman" w:hAnsi="Times New Roman"/>
          <w:sz w:val="22"/>
          <w:lang w:val="fi-FI"/>
        </w:rPr>
        <w:t>matala</w:t>
      </w:r>
      <w:r w:rsidR="00357831" w:rsidRPr="007E6FAC">
        <w:rPr>
          <w:rFonts w:ascii="Times New Roman" w:hAnsi="Times New Roman"/>
          <w:sz w:val="22"/>
          <w:lang w:val="fi-FI"/>
        </w:rPr>
        <w:t xml:space="preserve"> verenpaine</w:t>
      </w:r>
      <w:r w:rsidR="00BC4229">
        <w:rPr>
          <w:rFonts w:ascii="Times New Roman" w:hAnsi="Times New Roman"/>
          <w:sz w:val="22"/>
          <w:lang w:val="fi-FI"/>
        </w:rPr>
        <w:t xml:space="preserve">, </w:t>
      </w:r>
      <w:r>
        <w:rPr>
          <w:rFonts w:ascii="Times New Roman" w:hAnsi="Times New Roman"/>
          <w:sz w:val="22"/>
          <w:lang w:val="fi-FI"/>
        </w:rPr>
        <w:t>verenvuoto nenästä</w:t>
      </w:r>
      <w:r w:rsidR="00BC4229">
        <w:rPr>
          <w:rFonts w:ascii="Times New Roman" w:hAnsi="Times New Roman"/>
          <w:sz w:val="22"/>
          <w:lang w:val="fi-FI"/>
        </w:rPr>
        <w:t xml:space="preserve"> ja korvien soiminen</w:t>
      </w:r>
      <w:r w:rsidR="00477F79">
        <w:rPr>
          <w:rFonts w:ascii="Times New Roman" w:hAnsi="Times New Roman"/>
          <w:sz w:val="22"/>
          <w:lang w:val="fi-FI"/>
        </w:rPr>
        <w:t>,</w:t>
      </w:r>
      <w:r w:rsidR="00477F79" w:rsidRPr="00321CD3">
        <w:rPr>
          <w:lang w:val="fi-FI"/>
        </w:rPr>
        <w:t xml:space="preserve"> </w:t>
      </w:r>
      <w:r w:rsidR="00477F79" w:rsidRPr="00477F79">
        <w:rPr>
          <w:rFonts w:ascii="Times New Roman" w:hAnsi="Times New Roman"/>
          <w:sz w:val="22"/>
          <w:lang w:val="fi-FI"/>
        </w:rPr>
        <w:t>käsien, jalkaterien ja nilkkojen turvotus ja väsymys</w:t>
      </w:r>
      <w:r w:rsidR="000967FA">
        <w:rPr>
          <w:rFonts w:ascii="Times New Roman" w:hAnsi="Times New Roman"/>
          <w:sz w:val="22"/>
          <w:lang w:val="fi-FI"/>
        </w:rPr>
        <w:t>.</w:t>
      </w:r>
    </w:p>
    <w:p w14:paraId="2AA548AF" w14:textId="77777777" w:rsidR="00357831" w:rsidRPr="007E6FAC" w:rsidRDefault="00357831" w:rsidP="007D6B4C">
      <w:pPr>
        <w:ind w:right="-29"/>
        <w:rPr>
          <w:rFonts w:ascii="Times New Roman" w:hAnsi="Times New Roman"/>
          <w:sz w:val="22"/>
          <w:lang w:val="fi-FI"/>
        </w:rPr>
      </w:pPr>
    </w:p>
    <w:p w14:paraId="21E23C9D" w14:textId="77777777" w:rsidR="008F515C" w:rsidRPr="007E6FAC" w:rsidRDefault="00357831" w:rsidP="008F515C">
      <w:pPr>
        <w:ind w:right="-2"/>
        <w:rPr>
          <w:rFonts w:ascii="Times New Roman" w:hAnsi="Times New Roman"/>
          <w:sz w:val="22"/>
          <w:lang w:val="fi-FI"/>
        </w:rPr>
      </w:pPr>
      <w:r w:rsidRPr="007E6FAC">
        <w:rPr>
          <w:rFonts w:ascii="Times New Roman" w:hAnsi="Times New Roman"/>
          <w:b/>
          <w:sz w:val="22"/>
          <w:lang w:val="fi-FI"/>
        </w:rPr>
        <w:t>Harvinaisia</w:t>
      </w:r>
      <w:r w:rsidRPr="007E6FAC">
        <w:rPr>
          <w:rFonts w:ascii="Times New Roman" w:hAnsi="Times New Roman"/>
          <w:sz w:val="22"/>
          <w:lang w:val="fi-FI"/>
        </w:rPr>
        <w:t xml:space="preserve"> haittavaikutuksia </w:t>
      </w:r>
      <w:r w:rsidR="008F515C" w:rsidRPr="007E6FAC">
        <w:rPr>
          <w:rFonts w:ascii="Times New Roman" w:hAnsi="Times New Roman"/>
          <w:sz w:val="22"/>
          <w:lang w:val="fi-FI"/>
        </w:rPr>
        <w:t>(kyseistä haittavaikutusta ilmoitettu 1–10:llä 10 000 käyttäjästä):</w:t>
      </w:r>
    </w:p>
    <w:p w14:paraId="7F3C211B" w14:textId="77777777" w:rsidR="00357831" w:rsidRPr="007E6FAC" w:rsidRDefault="00357831" w:rsidP="00477F79">
      <w:pPr>
        <w:numPr>
          <w:ilvl w:val="0"/>
          <w:numId w:val="29"/>
        </w:numPr>
        <w:ind w:right="-29"/>
        <w:rPr>
          <w:rFonts w:ascii="Times New Roman" w:hAnsi="Times New Roman"/>
          <w:sz w:val="22"/>
          <w:lang w:val="fi-FI"/>
        </w:rPr>
      </w:pPr>
      <w:r w:rsidRPr="007E6FAC">
        <w:rPr>
          <w:rFonts w:ascii="Times New Roman" w:hAnsi="Times New Roman"/>
          <w:sz w:val="22"/>
          <w:lang w:val="fi-FI"/>
        </w:rPr>
        <w:t>pyörtyminen,</w:t>
      </w:r>
      <w:r w:rsidR="00956ADC" w:rsidRPr="007E6FAC" w:rsidDel="00956ADC">
        <w:rPr>
          <w:rFonts w:ascii="Times New Roman" w:hAnsi="Times New Roman"/>
          <w:sz w:val="22"/>
          <w:lang w:val="fi-FI"/>
        </w:rPr>
        <w:t xml:space="preserve"> </w:t>
      </w:r>
      <w:r w:rsidR="00775CF2" w:rsidRPr="007E6FAC">
        <w:rPr>
          <w:rFonts w:ascii="Times New Roman" w:hAnsi="Times New Roman"/>
          <w:sz w:val="22"/>
          <w:lang w:val="fi-FI"/>
        </w:rPr>
        <w:t xml:space="preserve">kouristelu, </w:t>
      </w:r>
      <w:r w:rsidR="00956ADC" w:rsidRPr="007E6FAC">
        <w:rPr>
          <w:rFonts w:ascii="Times New Roman" w:hAnsi="Times New Roman"/>
          <w:sz w:val="22"/>
          <w:lang w:val="fi-FI"/>
        </w:rPr>
        <w:t>ohimenevä muistin menetys, silmäluomien turvotus, silmien punoitus, äkillinen kuulon heikkenemä tai menetys</w:t>
      </w:r>
      <w:r w:rsidR="00477F79">
        <w:rPr>
          <w:rFonts w:ascii="Times New Roman" w:hAnsi="Times New Roman"/>
          <w:sz w:val="22"/>
          <w:lang w:val="fi-FI"/>
        </w:rPr>
        <w:t xml:space="preserve">, </w:t>
      </w:r>
      <w:r w:rsidR="00956ADC" w:rsidRPr="007E6FAC">
        <w:rPr>
          <w:rFonts w:ascii="Times New Roman" w:hAnsi="Times New Roman"/>
          <w:sz w:val="22"/>
          <w:lang w:val="fi-FI"/>
        </w:rPr>
        <w:t xml:space="preserve">nokkosihottuma </w:t>
      </w:r>
      <w:r w:rsidR="001914E2">
        <w:rPr>
          <w:rFonts w:ascii="Times New Roman" w:hAnsi="Times New Roman"/>
          <w:sz w:val="22"/>
          <w:lang w:val="fi-FI"/>
        </w:rPr>
        <w:t>(ihon pinnalla punaisia kutiavia laikkuja</w:t>
      </w:r>
      <w:r w:rsidR="001E61D6">
        <w:rPr>
          <w:rFonts w:ascii="Times New Roman" w:hAnsi="Times New Roman"/>
          <w:sz w:val="22"/>
          <w:lang w:val="fi-FI"/>
        </w:rPr>
        <w:t>),</w:t>
      </w:r>
      <w:r w:rsidR="00477F79" w:rsidRPr="00321CD3">
        <w:rPr>
          <w:lang w:val="fi-FI"/>
        </w:rPr>
        <w:t xml:space="preserve"> </w:t>
      </w:r>
      <w:r w:rsidR="00477F79" w:rsidRPr="00477F79">
        <w:rPr>
          <w:rFonts w:ascii="Times New Roman" w:hAnsi="Times New Roman"/>
          <w:sz w:val="22"/>
          <w:lang w:val="fi-FI"/>
        </w:rPr>
        <w:t>veren</w:t>
      </w:r>
      <w:r w:rsidR="006F525B">
        <w:rPr>
          <w:rFonts w:ascii="Times New Roman" w:hAnsi="Times New Roman"/>
          <w:sz w:val="22"/>
          <w:lang w:val="fi-FI"/>
        </w:rPr>
        <w:t>vuoto</w:t>
      </w:r>
      <w:r w:rsidR="00477F79" w:rsidRPr="00477F79">
        <w:rPr>
          <w:rFonts w:ascii="Times New Roman" w:hAnsi="Times New Roman"/>
          <w:sz w:val="22"/>
          <w:lang w:val="fi-FI"/>
        </w:rPr>
        <w:t xml:space="preserve"> penikses</w:t>
      </w:r>
      <w:r w:rsidR="006F525B">
        <w:rPr>
          <w:rFonts w:ascii="Times New Roman" w:hAnsi="Times New Roman"/>
          <w:sz w:val="22"/>
          <w:lang w:val="fi-FI"/>
        </w:rPr>
        <w:t>t</w:t>
      </w:r>
      <w:r w:rsidR="00477F79" w:rsidRPr="00477F79">
        <w:rPr>
          <w:rFonts w:ascii="Times New Roman" w:hAnsi="Times New Roman"/>
          <w:sz w:val="22"/>
          <w:lang w:val="fi-FI"/>
        </w:rPr>
        <w:t>ä, verta siemennesteessä ja hikoilun lisääntyminen</w:t>
      </w:r>
      <w:r w:rsidRPr="007E6FAC">
        <w:rPr>
          <w:rFonts w:ascii="Times New Roman" w:hAnsi="Times New Roman"/>
          <w:sz w:val="22"/>
          <w:lang w:val="fi-FI"/>
        </w:rPr>
        <w:t>.</w:t>
      </w:r>
    </w:p>
    <w:p w14:paraId="40CF135A" w14:textId="77777777" w:rsidR="007D6B4C" w:rsidRPr="007E6FAC" w:rsidRDefault="007D6B4C" w:rsidP="007D6B4C">
      <w:pPr>
        <w:ind w:right="-2"/>
        <w:rPr>
          <w:rFonts w:ascii="Times New Roman" w:hAnsi="Times New Roman"/>
          <w:sz w:val="22"/>
          <w:lang w:val="fi-FI"/>
        </w:rPr>
      </w:pPr>
    </w:p>
    <w:p w14:paraId="632637FD" w14:textId="77777777" w:rsidR="00357831" w:rsidRPr="007E6FAC" w:rsidRDefault="00065D53" w:rsidP="00357831">
      <w:pPr>
        <w:ind w:right="-2"/>
        <w:rPr>
          <w:rFonts w:ascii="Times New Roman" w:hAnsi="Times New Roman"/>
          <w:sz w:val="22"/>
          <w:lang w:val="fi-FI"/>
        </w:rPr>
      </w:pPr>
      <w:r w:rsidRPr="007E6FAC">
        <w:rPr>
          <w:rFonts w:ascii="Times New Roman" w:hAnsi="Times New Roman"/>
          <w:sz w:val="22"/>
          <w:lang w:val="fi-FI"/>
        </w:rPr>
        <w:t>CIALIS</w:t>
      </w:r>
      <w:r w:rsidR="00357831" w:rsidRPr="007E6FAC">
        <w:rPr>
          <w:rFonts w:ascii="Times New Roman" w:hAnsi="Times New Roman"/>
          <w:sz w:val="22"/>
          <w:lang w:val="fi-FI"/>
        </w:rPr>
        <w:t>in käytön yhteydessä miehillä harvoin ilmoitettuja haittatapahtumia ovat sydänkohtaus</w:t>
      </w:r>
      <w:r w:rsidR="00FC5523" w:rsidRPr="007E6FAC">
        <w:rPr>
          <w:rFonts w:ascii="Times New Roman" w:hAnsi="Times New Roman"/>
          <w:sz w:val="22"/>
          <w:lang w:val="fi-FI"/>
        </w:rPr>
        <w:t xml:space="preserve"> ja</w:t>
      </w:r>
      <w:r w:rsidR="00357831" w:rsidRPr="007E6FAC">
        <w:rPr>
          <w:rFonts w:ascii="Times New Roman" w:hAnsi="Times New Roman"/>
          <w:sz w:val="22"/>
          <w:lang w:val="fi-FI"/>
        </w:rPr>
        <w:t xml:space="preserve"> aivohalvaus. Näitä haittatapahtumia saaneista miehistä useimmilla on ollut aikaisemmin tiedossa olevia sydänvaivoja. </w:t>
      </w:r>
    </w:p>
    <w:p w14:paraId="4C3ECC03" w14:textId="77777777" w:rsidR="007D6B4C" w:rsidRPr="007E6FAC" w:rsidRDefault="007D6B4C" w:rsidP="007D6B4C">
      <w:pPr>
        <w:ind w:right="-2"/>
        <w:rPr>
          <w:rFonts w:ascii="Times New Roman" w:hAnsi="Times New Roman"/>
          <w:sz w:val="22"/>
          <w:lang w:val="fi-FI"/>
        </w:rPr>
      </w:pPr>
    </w:p>
    <w:p w14:paraId="20256689" w14:textId="77777777" w:rsidR="007D6B4C" w:rsidRPr="007E6FAC" w:rsidRDefault="007D6B4C" w:rsidP="007D6B4C">
      <w:pPr>
        <w:rPr>
          <w:rFonts w:ascii="Times New Roman" w:hAnsi="Times New Roman"/>
          <w:sz w:val="22"/>
          <w:szCs w:val="22"/>
          <w:lang w:val="fi-FI"/>
        </w:rPr>
      </w:pPr>
      <w:r w:rsidRPr="007E6FAC">
        <w:rPr>
          <w:rFonts w:ascii="Times New Roman" w:hAnsi="Times New Roman"/>
          <w:sz w:val="22"/>
          <w:lang w:val="fi-FI"/>
        </w:rPr>
        <w:t>Osittaista</w:t>
      </w:r>
      <w:r w:rsidRPr="007E6FAC">
        <w:rPr>
          <w:rFonts w:ascii="Times New Roman" w:hAnsi="Times New Roman"/>
          <w:sz w:val="22"/>
          <w:szCs w:val="22"/>
          <w:lang w:val="fi-FI"/>
        </w:rPr>
        <w:t>, ohimenevää tai pysyvää näön heikkenemistä tai häviämistä toisessa silmässä tai molemmissa silmissä on ilmoitettu</w:t>
      </w:r>
      <w:r w:rsidR="00C92AD2" w:rsidRPr="007E6FAC">
        <w:rPr>
          <w:rFonts w:ascii="Times New Roman" w:hAnsi="Times New Roman"/>
          <w:sz w:val="22"/>
          <w:szCs w:val="22"/>
          <w:lang w:val="fi-FI"/>
        </w:rPr>
        <w:t xml:space="preserve"> harvakseen</w:t>
      </w:r>
      <w:r w:rsidRPr="007E6FAC">
        <w:rPr>
          <w:rFonts w:ascii="Times New Roman" w:hAnsi="Times New Roman"/>
          <w:sz w:val="22"/>
          <w:szCs w:val="22"/>
          <w:lang w:val="fi-FI"/>
        </w:rPr>
        <w:t>.</w:t>
      </w:r>
    </w:p>
    <w:p w14:paraId="55DB4845" w14:textId="77777777" w:rsidR="006E4445" w:rsidRPr="007E6FAC" w:rsidRDefault="006E4445" w:rsidP="007D6B4C">
      <w:pPr>
        <w:rPr>
          <w:rFonts w:ascii="Times New Roman" w:hAnsi="Times New Roman"/>
          <w:bCs/>
          <w:sz w:val="22"/>
          <w:szCs w:val="22"/>
          <w:lang w:val="fi-FI"/>
        </w:rPr>
      </w:pPr>
    </w:p>
    <w:p w14:paraId="5870693D" w14:textId="77777777" w:rsidR="009B425E" w:rsidRPr="007E6FAC" w:rsidRDefault="00CF7485" w:rsidP="00CF7485">
      <w:pPr>
        <w:ind w:right="-29"/>
        <w:rPr>
          <w:rFonts w:ascii="Times New Roman" w:hAnsi="Times New Roman"/>
          <w:sz w:val="22"/>
          <w:lang w:val="fi-FI"/>
        </w:rPr>
      </w:pPr>
      <w:r w:rsidRPr="007E6FAC">
        <w:rPr>
          <w:rFonts w:ascii="Times New Roman" w:hAnsi="Times New Roman"/>
          <w:sz w:val="22"/>
          <w:lang w:val="fi-FI"/>
        </w:rPr>
        <w:t xml:space="preserve">CIALIS-tabletteja käyttävillä miehillä on </w:t>
      </w:r>
      <w:r w:rsidRPr="007E6FAC">
        <w:rPr>
          <w:rFonts w:ascii="Times New Roman" w:hAnsi="Times New Roman"/>
          <w:b/>
          <w:sz w:val="22"/>
          <w:lang w:val="fi-FI"/>
        </w:rPr>
        <w:t xml:space="preserve">lisäksi ilmoitettu </w:t>
      </w:r>
      <w:r w:rsidR="00956ADC" w:rsidRPr="007E6FAC">
        <w:rPr>
          <w:rFonts w:ascii="Times New Roman" w:hAnsi="Times New Roman"/>
          <w:b/>
          <w:sz w:val="22"/>
          <w:lang w:val="fi-FI"/>
        </w:rPr>
        <w:t xml:space="preserve">harvinaisia </w:t>
      </w:r>
      <w:r w:rsidRPr="007E6FAC">
        <w:rPr>
          <w:rFonts w:ascii="Times New Roman" w:hAnsi="Times New Roman"/>
          <w:b/>
          <w:sz w:val="22"/>
          <w:lang w:val="fi-FI"/>
        </w:rPr>
        <w:t>haittavaikutuksia</w:t>
      </w:r>
      <w:r w:rsidRPr="007E6FAC">
        <w:rPr>
          <w:rFonts w:ascii="Times New Roman" w:hAnsi="Times New Roman"/>
          <w:sz w:val="22"/>
          <w:lang w:val="fi-FI"/>
        </w:rPr>
        <w:t>, joita ei ole havaittu kliinisissä tutkimuksissa. Näitä ovat esim.</w:t>
      </w:r>
      <w:r w:rsidR="009B425E" w:rsidRPr="007E6FAC">
        <w:rPr>
          <w:rFonts w:ascii="Times New Roman" w:hAnsi="Times New Roman"/>
          <w:sz w:val="22"/>
          <w:lang w:val="fi-FI"/>
        </w:rPr>
        <w:t>:</w:t>
      </w:r>
    </w:p>
    <w:p w14:paraId="6B8231C2" w14:textId="77777777" w:rsidR="00CF7485" w:rsidRDefault="00956ADC" w:rsidP="000D5DB1">
      <w:pPr>
        <w:numPr>
          <w:ilvl w:val="0"/>
          <w:numId w:val="29"/>
        </w:numPr>
        <w:ind w:right="-29"/>
        <w:rPr>
          <w:rFonts w:ascii="Times New Roman" w:hAnsi="Times New Roman"/>
          <w:sz w:val="22"/>
          <w:lang w:val="fi-FI"/>
        </w:rPr>
      </w:pPr>
      <w:r w:rsidRPr="007E6FAC">
        <w:rPr>
          <w:rFonts w:ascii="Times New Roman" w:hAnsi="Times New Roman"/>
          <w:sz w:val="22"/>
          <w:lang w:val="fi-FI"/>
        </w:rPr>
        <w:t xml:space="preserve">migreeni, kasvojen turvotus, </w:t>
      </w:r>
      <w:r w:rsidR="00D46482" w:rsidRPr="007E6FAC">
        <w:rPr>
          <w:rFonts w:ascii="Times New Roman" w:hAnsi="Times New Roman"/>
          <w:sz w:val="22"/>
          <w:lang w:val="fi-FI"/>
        </w:rPr>
        <w:t xml:space="preserve">vakavat allergiset reaktiot, jotka aiheuttavat kasvojen tai kurkun turvotusta, </w:t>
      </w:r>
      <w:r w:rsidRPr="007E6FAC">
        <w:rPr>
          <w:rFonts w:ascii="Times New Roman" w:hAnsi="Times New Roman"/>
          <w:sz w:val="22"/>
          <w:lang w:val="fi-FI"/>
        </w:rPr>
        <w:t>vaikea ihottuma</w:t>
      </w:r>
      <w:r w:rsidR="00CF7485" w:rsidRPr="007E6FAC">
        <w:rPr>
          <w:rFonts w:ascii="Times New Roman" w:hAnsi="Times New Roman"/>
          <w:sz w:val="22"/>
          <w:lang w:val="fi-FI"/>
        </w:rPr>
        <w:t>, silmän verenkierron häiriöt, epäsäännölliset sydämen lyönnit</w:t>
      </w:r>
      <w:r w:rsidRPr="007E6FAC">
        <w:rPr>
          <w:rFonts w:ascii="Times New Roman" w:hAnsi="Times New Roman"/>
          <w:sz w:val="22"/>
          <w:lang w:val="fi-FI"/>
        </w:rPr>
        <w:t>,</w:t>
      </w:r>
      <w:r w:rsidR="00CF7485" w:rsidRPr="007E6FAC">
        <w:rPr>
          <w:rFonts w:ascii="Times New Roman" w:hAnsi="Times New Roman"/>
          <w:sz w:val="22"/>
          <w:lang w:val="fi-FI"/>
        </w:rPr>
        <w:t xml:space="preserve"> rintakipu ja sydänäkkikuolema. </w:t>
      </w:r>
    </w:p>
    <w:p w14:paraId="7045D301" w14:textId="24FBE867" w:rsidR="00237886" w:rsidRPr="007E6FAC" w:rsidRDefault="00237886" w:rsidP="000D5DB1">
      <w:pPr>
        <w:numPr>
          <w:ilvl w:val="0"/>
          <w:numId w:val="29"/>
        </w:numPr>
        <w:ind w:right="-29"/>
        <w:rPr>
          <w:rFonts w:ascii="Times New Roman" w:hAnsi="Times New Roman"/>
          <w:sz w:val="22"/>
          <w:lang w:val="fi-FI"/>
        </w:rPr>
      </w:pPr>
      <w:bookmarkStart w:id="133" w:name="_Hlk138159012"/>
      <w:r w:rsidRPr="00237886">
        <w:rPr>
          <w:rFonts w:ascii="Times New Roman" w:hAnsi="Times New Roman"/>
          <w:sz w:val="22"/>
          <w:lang w:val="fi-FI"/>
        </w:rPr>
        <w:t xml:space="preserve">vääristynyt, </w:t>
      </w:r>
      <w:r w:rsidR="00CC3E04">
        <w:rPr>
          <w:rFonts w:ascii="Times New Roman" w:hAnsi="Times New Roman"/>
          <w:sz w:val="22"/>
          <w:lang w:val="fi-FI"/>
        </w:rPr>
        <w:t>hämärtynyt</w:t>
      </w:r>
      <w:r w:rsidR="00B94F14">
        <w:rPr>
          <w:rFonts w:ascii="Times New Roman" w:hAnsi="Times New Roman"/>
          <w:sz w:val="22"/>
          <w:lang w:val="fi-FI"/>
        </w:rPr>
        <w:t xml:space="preserve"> tai </w:t>
      </w:r>
      <w:r w:rsidR="00CC3E04">
        <w:rPr>
          <w:rFonts w:ascii="Times New Roman" w:hAnsi="Times New Roman"/>
          <w:sz w:val="22"/>
          <w:lang w:val="fi-FI"/>
        </w:rPr>
        <w:t>sumentunut keskusnäkö</w:t>
      </w:r>
      <w:r w:rsidRPr="00237886">
        <w:rPr>
          <w:rFonts w:ascii="Times New Roman" w:hAnsi="Times New Roman"/>
          <w:sz w:val="22"/>
          <w:lang w:val="fi-FI"/>
        </w:rPr>
        <w:t xml:space="preserve"> tai äkillinen näön heikkeneminen (esiintymistiheys tuntematon).</w:t>
      </w:r>
    </w:p>
    <w:bookmarkEnd w:id="133"/>
    <w:p w14:paraId="7CBBCF31" w14:textId="77777777" w:rsidR="001914E2" w:rsidRDefault="001914E2" w:rsidP="007D6B4C">
      <w:pPr>
        <w:ind w:right="-2"/>
        <w:rPr>
          <w:rFonts w:ascii="Times New Roman" w:hAnsi="Times New Roman"/>
          <w:sz w:val="22"/>
          <w:lang w:val="fi-FI"/>
        </w:rPr>
      </w:pPr>
    </w:p>
    <w:p w14:paraId="4C088469" w14:textId="77777777" w:rsidR="007D6B4C" w:rsidRDefault="00033E92" w:rsidP="007D6B4C">
      <w:pPr>
        <w:ind w:right="-2"/>
        <w:rPr>
          <w:rFonts w:ascii="Times New Roman" w:hAnsi="Times New Roman"/>
          <w:sz w:val="22"/>
          <w:lang w:val="fi-FI"/>
        </w:rPr>
      </w:pPr>
      <w:r w:rsidRPr="00477F79">
        <w:rPr>
          <w:rFonts w:ascii="Times New Roman" w:hAnsi="Times New Roman"/>
          <w:sz w:val="22"/>
          <w:lang w:val="fi-FI"/>
        </w:rPr>
        <w:t>Heitehuimausta</w:t>
      </w:r>
      <w:r w:rsidR="001914E2">
        <w:rPr>
          <w:rFonts w:ascii="Times New Roman" w:hAnsi="Times New Roman"/>
          <w:sz w:val="22"/>
          <w:lang w:val="fi-FI"/>
        </w:rPr>
        <w:t xml:space="preserve"> on ilmoitettu useammin yli 75-vuotiailla miehillä kuin sitä nuoremmilla</w:t>
      </w:r>
      <w:r w:rsidR="00477F79" w:rsidRPr="00C464E2">
        <w:rPr>
          <w:lang w:val="fi-FI"/>
        </w:rPr>
        <w:t xml:space="preserve"> </w:t>
      </w:r>
      <w:r w:rsidR="00477F79" w:rsidRPr="00477F79">
        <w:rPr>
          <w:rFonts w:ascii="Times New Roman" w:hAnsi="Times New Roman"/>
          <w:sz w:val="22"/>
          <w:lang w:val="fi-FI"/>
        </w:rPr>
        <w:t xml:space="preserve">CIALIS-tablettien käyttäjillä. </w:t>
      </w:r>
      <w:r>
        <w:rPr>
          <w:rFonts w:ascii="Times New Roman" w:hAnsi="Times New Roman"/>
          <w:sz w:val="22"/>
          <w:lang w:val="fi-FI"/>
        </w:rPr>
        <w:t xml:space="preserve">Ripulia </w:t>
      </w:r>
      <w:r w:rsidR="00477F79" w:rsidRPr="00477F79">
        <w:rPr>
          <w:rFonts w:ascii="Times New Roman" w:hAnsi="Times New Roman"/>
          <w:sz w:val="22"/>
          <w:lang w:val="fi-FI"/>
        </w:rPr>
        <w:t xml:space="preserve">on ilmoitettu useammin yli </w:t>
      </w:r>
      <w:r>
        <w:rPr>
          <w:rFonts w:ascii="Times New Roman" w:hAnsi="Times New Roman"/>
          <w:sz w:val="22"/>
          <w:lang w:val="fi-FI"/>
        </w:rPr>
        <w:t>6</w:t>
      </w:r>
      <w:r w:rsidR="00477F79" w:rsidRPr="00477F79">
        <w:rPr>
          <w:rFonts w:ascii="Times New Roman" w:hAnsi="Times New Roman"/>
          <w:sz w:val="22"/>
          <w:lang w:val="fi-FI"/>
        </w:rPr>
        <w:t>5-vuotiailla miehillä kuin sitä nuoremmilla CIALIS-tablettien käyttäjillä</w:t>
      </w:r>
      <w:r w:rsidR="001914E2">
        <w:rPr>
          <w:rFonts w:ascii="Times New Roman" w:hAnsi="Times New Roman"/>
          <w:sz w:val="22"/>
          <w:lang w:val="fi-FI"/>
        </w:rPr>
        <w:t>.</w:t>
      </w:r>
    </w:p>
    <w:p w14:paraId="7DCC827D" w14:textId="77777777" w:rsidR="001914E2" w:rsidRPr="007E6FAC" w:rsidRDefault="001914E2" w:rsidP="007D6B4C">
      <w:pPr>
        <w:ind w:right="-2"/>
        <w:rPr>
          <w:rFonts w:ascii="Times New Roman" w:hAnsi="Times New Roman"/>
          <w:sz w:val="22"/>
          <w:lang w:val="fi-FI"/>
        </w:rPr>
      </w:pPr>
    </w:p>
    <w:p w14:paraId="29B6E727" w14:textId="3E014C79" w:rsidR="00D655EE" w:rsidRPr="006A40EA" w:rsidRDefault="00D655EE" w:rsidP="00D655EE">
      <w:pPr>
        <w:pStyle w:val="Heading5"/>
        <w:numPr>
          <w:ilvl w:val="0"/>
          <w:numId w:val="0"/>
        </w:numPr>
        <w:tabs>
          <w:tab w:val="left" w:pos="0"/>
        </w:tabs>
        <w:jc w:val="left"/>
        <w:rPr>
          <w:szCs w:val="22"/>
        </w:rPr>
      </w:pPr>
      <w:r w:rsidRPr="006A40EA">
        <w:rPr>
          <w:szCs w:val="22"/>
        </w:rPr>
        <w:t>Haittavaikutuksista ilmoittaminen</w:t>
      </w:r>
      <w:r w:rsidR="001B79E8">
        <w:rPr>
          <w:szCs w:val="22"/>
        </w:rPr>
        <w:fldChar w:fldCharType="begin"/>
      </w:r>
      <w:r w:rsidR="001B79E8">
        <w:rPr>
          <w:szCs w:val="22"/>
        </w:rPr>
        <w:instrText xml:space="preserve"> DOCVARIABLE vault_nd_63c74cc4-8a70-4fb7-8b11-dcae4a5e543b \* MERGEFORMAT </w:instrText>
      </w:r>
      <w:r w:rsidR="001B79E8">
        <w:rPr>
          <w:szCs w:val="22"/>
        </w:rPr>
        <w:fldChar w:fldCharType="separate"/>
      </w:r>
      <w:r w:rsidR="001B79E8">
        <w:rPr>
          <w:szCs w:val="22"/>
        </w:rPr>
        <w:t xml:space="preserve"> </w:t>
      </w:r>
      <w:r w:rsidR="001B79E8">
        <w:rPr>
          <w:szCs w:val="22"/>
        </w:rPr>
        <w:fldChar w:fldCharType="end"/>
      </w:r>
    </w:p>
    <w:p w14:paraId="68CE92D1" w14:textId="77777777" w:rsidR="007D6B4C" w:rsidRPr="00A53F99" w:rsidRDefault="00D655EE" w:rsidP="00A53F99">
      <w:pPr>
        <w:rPr>
          <w:rFonts w:ascii="Times New Roman" w:hAnsi="Times New Roman"/>
          <w:sz w:val="22"/>
          <w:szCs w:val="22"/>
          <w:lang w:val="fi-FI" w:eastAsia="fi-FI"/>
        </w:rPr>
      </w:pPr>
      <w:r w:rsidRPr="00B919E3">
        <w:rPr>
          <w:rFonts w:ascii="Times New Roman" w:hAnsi="Times New Roman"/>
          <w:sz w:val="22"/>
          <w:szCs w:val="22"/>
          <w:lang w:val="fi-FI" w:eastAsia="fi-FI"/>
        </w:rPr>
        <w:t>Jos havaitset haittavaikutuksia, kerro niistä lääkärille</w:t>
      </w:r>
      <w:r>
        <w:rPr>
          <w:rFonts w:ascii="Times New Roman" w:hAnsi="Times New Roman"/>
          <w:sz w:val="22"/>
          <w:szCs w:val="22"/>
          <w:lang w:val="fi-FI" w:eastAsia="fi-FI"/>
        </w:rPr>
        <w:t xml:space="preserve"> tai a</w:t>
      </w:r>
      <w:r w:rsidRPr="00B919E3">
        <w:rPr>
          <w:rFonts w:ascii="Times New Roman" w:hAnsi="Times New Roman"/>
          <w:noProof/>
          <w:sz w:val="22"/>
          <w:szCs w:val="22"/>
          <w:lang w:val="fi-FI" w:eastAsia="fi-FI"/>
        </w:rPr>
        <w:t>pteekkihenkilökunnalle.</w:t>
      </w:r>
      <w:r w:rsidRPr="00B919E3">
        <w:rPr>
          <w:rFonts w:ascii="Times New Roman" w:hAnsi="Times New Roman"/>
          <w:sz w:val="22"/>
          <w:szCs w:val="22"/>
          <w:lang w:val="fi-FI" w:eastAsia="fi-FI"/>
        </w:rPr>
        <w:t xml:space="preserve"> Tämä koskee myös sellaisia mahdollisia haittavaikutuksia, joita ei ole mainittu tässä pakkausselosteessa. Voit ilmoittaa haittavaikutuksista myös suoraan </w:t>
      </w:r>
      <w:r>
        <w:fldChar w:fldCharType="begin"/>
      </w:r>
      <w:r>
        <w:instrText>HYPERLINK "http://www.ema.europa.eu/docs/en_GB/document_library/Template_or_form/2013/03/WC500139752.doc"</w:instrText>
      </w:r>
      <w:r>
        <w:fldChar w:fldCharType="separate"/>
      </w:r>
      <w:r w:rsidRPr="00CC7089">
        <w:rPr>
          <w:rStyle w:val="Hyperlink"/>
          <w:rFonts w:ascii="Times New Roman" w:hAnsi="Times New Roman"/>
          <w:sz w:val="22"/>
          <w:szCs w:val="22"/>
          <w:highlight w:val="lightGray"/>
          <w:lang w:val="fi-FI" w:eastAsia="fi-FI"/>
        </w:rPr>
        <w:t>liitteessä V</w:t>
      </w:r>
      <w:r>
        <w:fldChar w:fldCharType="end"/>
      </w:r>
      <w:r w:rsidRPr="00B919E3">
        <w:rPr>
          <w:rFonts w:ascii="Times New Roman" w:hAnsi="Times New Roman"/>
          <w:sz w:val="22"/>
          <w:szCs w:val="22"/>
          <w:highlight w:val="lightGray"/>
          <w:lang w:val="fi-FI" w:eastAsia="fi-FI"/>
        </w:rPr>
        <w:t xml:space="preserve"> luetellun kansallisen ilmoitusjärjestelmän kautta.</w:t>
      </w:r>
      <w:r w:rsidRPr="00B919E3">
        <w:rPr>
          <w:rFonts w:ascii="Times New Roman" w:hAnsi="Times New Roman"/>
          <w:sz w:val="22"/>
          <w:szCs w:val="22"/>
          <w:lang w:val="fi-FI" w:eastAsia="fi-FI"/>
        </w:rPr>
        <w:t xml:space="preserve"> Ilmoittamalla haittavaikutuksista voit auttaa saamaan enemmän tietoa tämän</w:t>
      </w:r>
      <w:r>
        <w:rPr>
          <w:rFonts w:ascii="Times New Roman" w:hAnsi="Times New Roman"/>
          <w:sz w:val="22"/>
          <w:szCs w:val="22"/>
          <w:lang w:val="fi-FI" w:eastAsia="fi-FI"/>
        </w:rPr>
        <w:t xml:space="preserve"> </w:t>
      </w:r>
      <w:r w:rsidRPr="00B919E3">
        <w:rPr>
          <w:rFonts w:ascii="Times New Roman" w:hAnsi="Times New Roman"/>
          <w:sz w:val="22"/>
          <w:szCs w:val="22"/>
          <w:lang w:val="fi-FI" w:eastAsia="fi-FI"/>
        </w:rPr>
        <w:t>lääkevalmisteen turvallisuudesta.</w:t>
      </w:r>
    </w:p>
    <w:p w14:paraId="57E338FC" w14:textId="77777777" w:rsidR="007D6B4C" w:rsidRDefault="007D6B4C" w:rsidP="007D6B4C">
      <w:pPr>
        <w:ind w:right="-2"/>
        <w:rPr>
          <w:rFonts w:ascii="Times New Roman" w:hAnsi="Times New Roman"/>
          <w:sz w:val="22"/>
          <w:lang w:val="fi-FI"/>
        </w:rPr>
      </w:pPr>
    </w:p>
    <w:p w14:paraId="430E0C50" w14:textId="77777777" w:rsidR="00FE5180" w:rsidRPr="007E6FAC" w:rsidRDefault="00FE5180" w:rsidP="007D6B4C">
      <w:pPr>
        <w:ind w:right="-2"/>
        <w:rPr>
          <w:rFonts w:ascii="Times New Roman" w:hAnsi="Times New Roman"/>
          <w:sz w:val="22"/>
          <w:lang w:val="fi-FI"/>
        </w:rPr>
      </w:pPr>
    </w:p>
    <w:p w14:paraId="0CFB4111" w14:textId="77777777" w:rsidR="007D6B4C" w:rsidRPr="007E6FAC" w:rsidRDefault="007D6B4C" w:rsidP="00DC58D8">
      <w:pPr>
        <w:keepNext/>
        <w:ind w:left="567" w:right="-2" w:hanging="567"/>
        <w:rPr>
          <w:rFonts w:ascii="Times New Roman" w:hAnsi="Times New Roman"/>
          <w:sz w:val="22"/>
          <w:lang w:val="fi-FI"/>
        </w:rPr>
      </w:pPr>
      <w:r w:rsidRPr="007E6FAC">
        <w:rPr>
          <w:rFonts w:ascii="Times New Roman" w:hAnsi="Times New Roman"/>
          <w:b/>
          <w:sz w:val="22"/>
          <w:lang w:val="fi-FI"/>
        </w:rPr>
        <w:t>5.</w:t>
      </w:r>
      <w:r w:rsidRPr="007E6FAC">
        <w:rPr>
          <w:rFonts w:ascii="Times New Roman" w:hAnsi="Times New Roman"/>
          <w:b/>
          <w:sz w:val="22"/>
          <w:lang w:val="fi-FI"/>
        </w:rPr>
        <w:tab/>
      </w:r>
      <w:r w:rsidR="00483432" w:rsidRPr="007E6FAC">
        <w:rPr>
          <w:rFonts w:ascii="Times New Roman" w:hAnsi="Times New Roman"/>
          <w:b/>
          <w:sz w:val="22"/>
          <w:lang w:val="fi-FI"/>
        </w:rPr>
        <w:t>CIALIS-tablettien säilyttäminen</w:t>
      </w:r>
    </w:p>
    <w:p w14:paraId="1DFBE126" w14:textId="77777777" w:rsidR="007D6B4C" w:rsidRPr="007E6FAC" w:rsidRDefault="007D6B4C" w:rsidP="00DC58D8">
      <w:pPr>
        <w:keepNext/>
        <w:ind w:right="-2"/>
        <w:rPr>
          <w:rFonts w:ascii="Times New Roman" w:hAnsi="Times New Roman"/>
          <w:sz w:val="22"/>
          <w:lang w:val="fi-FI"/>
        </w:rPr>
      </w:pPr>
    </w:p>
    <w:p w14:paraId="62F93C94" w14:textId="77777777" w:rsidR="007D6B4C" w:rsidRPr="007E6FAC" w:rsidRDefault="007D6B4C" w:rsidP="00DC58D8">
      <w:pPr>
        <w:keepNext/>
        <w:ind w:right="-2"/>
        <w:rPr>
          <w:rFonts w:ascii="Times New Roman" w:hAnsi="Times New Roman"/>
          <w:sz w:val="22"/>
          <w:lang w:val="fi-FI"/>
        </w:rPr>
      </w:pPr>
      <w:r w:rsidRPr="007E6FAC">
        <w:rPr>
          <w:rFonts w:ascii="Times New Roman" w:hAnsi="Times New Roman"/>
          <w:sz w:val="22"/>
          <w:lang w:val="fi-FI"/>
        </w:rPr>
        <w:t>Ei lasten ulottuville eikä näkyville.</w:t>
      </w:r>
    </w:p>
    <w:p w14:paraId="0E95E870" w14:textId="77777777" w:rsidR="009B425E" w:rsidRPr="007E6FAC" w:rsidRDefault="009B425E" w:rsidP="007D6B4C">
      <w:pPr>
        <w:ind w:right="-2"/>
        <w:rPr>
          <w:rFonts w:ascii="Times New Roman" w:hAnsi="Times New Roman"/>
          <w:sz w:val="22"/>
          <w:lang w:val="fi-FI"/>
        </w:rPr>
      </w:pPr>
    </w:p>
    <w:p w14:paraId="2802CF08" w14:textId="77777777" w:rsidR="00C92AD2" w:rsidRPr="007E6FAC" w:rsidRDefault="00C92AD2" w:rsidP="00C92AD2">
      <w:pPr>
        <w:ind w:right="-2"/>
        <w:rPr>
          <w:rFonts w:ascii="Times New Roman" w:hAnsi="Times New Roman"/>
          <w:sz w:val="22"/>
          <w:lang w:val="fi-FI"/>
        </w:rPr>
      </w:pPr>
      <w:r w:rsidRPr="007E6FAC">
        <w:rPr>
          <w:rFonts w:ascii="Times New Roman" w:hAnsi="Times New Roman"/>
          <w:sz w:val="22"/>
          <w:lang w:val="fi-FI"/>
        </w:rPr>
        <w:t xml:space="preserve">Älä käytä </w:t>
      </w:r>
      <w:r w:rsidR="00562F23" w:rsidRPr="007E6FAC">
        <w:rPr>
          <w:rFonts w:ascii="Times New Roman" w:hAnsi="Times New Roman"/>
          <w:sz w:val="22"/>
          <w:lang w:val="fi-FI"/>
        </w:rPr>
        <w:t>tätä lääkettä</w:t>
      </w:r>
      <w:r w:rsidRPr="007E6FAC">
        <w:rPr>
          <w:rFonts w:ascii="Times New Roman" w:hAnsi="Times New Roman"/>
          <w:sz w:val="22"/>
          <w:lang w:val="fi-FI"/>
        </w:rPr>
        <w:t xml:space="preserve"> pahvikotelossa</w:t>
      </w:r>
      <w:r w:rsidR="009B425E" w:rsidRPr="007E6FAC">
        <w:rPr>
          <w:rFonts w:ascii="Times New Roman" w:hAnsi="Times New Roman"/>
          <w:sz w:val="22"/>
          <w:lang w:val="fi-FI"/>
        </w:rPr>
        <w:t xml:space="preserve"> (Käyt.viim.)</w:t>
      </w:r>
      <w:r w:rsidRPr="007E6FAC">
        <w:rPr>
          <w:rFonts w:ascii="Times New Roman" w:hAnsi="Times New Roman"/>
          <w:sz w:val="22"/>
          <w:lang w:val="fi-FI"/>
        </w:rPr>
        <w:t xml:space="preserve"> ja läpipainopakkauksessa</w:t>
      </w:r>
      <w:r w:rsidR="009B425E" w:rsidRPr="007E6FAC">
        <w:rPr>
          <w:rFonts w:ascii="Times New Roman" w:hAnsi="Times New Roman"/>
          <w:sz w:val="22"/>
          <w:lang w:val="fi-FI"/>
        </w:rPr>
        <w:t xml:space="preserve"> (EXP)</w:t>
      </w:r>
      <w:r w:rsidRPr="007E6FAC">
        <w:rPr>
          <w:rFonts w:ascii="Times New Roman" w:hAnsi="Times New Roman"/>
          <w:sz w:val="22"/>
          <w:lang w:val="fi-FI"/>
        </w:rPr>
        <w:t xml:space="preserve"> olevan viimeisen käyttöpäivämäärän jälkeen.</w:t>
      </w:r>
      <w:r w:rsidR="009B425E" w:rsidRPr="007E6FAC">
        <w:rPr>
          <w:rFonts w:ascii="Times New Roman" w:hAnsi="Times New Roman"/>
          <w:sz w:val="22"/>
          <w:lang w:val="fi-FI"/>
        </w:rPr>
        <w:t xml:space="preserve"> Viimeinen käyttöpäivämäärä tarkoittaa kuukauden viimeistä päivää.</w:t>
      </w:r>
    </w:p>
    <w:p w14:paraId="0ECD1E2E" w14:textId="77777777" w:rsidR="009B425E" w:rsidRPr="007E6FAC" w:rsidRDefault="009B425E" w:rsidP="00C92AD2">
      <w:pPr>
        <w:ind w:right="-2"/>
        <w:rPr>
          <w:rFonts w:ascii="Times New Roman" w:hAnsi="Times New Roman"/>
          <w:sz w:val="22"/>
          <w:lang w:val="fi-FI"/>
        </w:rPr>
      </w:pPr>
    </w:p>
    <w:p w14:paraId="6E0B8DFE" w14:textId="77777777" w:rsidR="007D6B4C" w:rsidRPr="007E6FAC" w:rsidRDefault="007D6B4C" w:rsidP="007D6B4C">
      <w:pPr>
        <w:ind w:right="-2"/>
        <w:rPr>
          <w:rFonts w:ascii="Times New Roman" w:hAnsi="Times New Roman"/>
          <w:sz w:val="22"/>
          <w:lang w:val="fi-FI"/>
        </w:rPr>
      </w:pPr>
      <w:r w:rsidRPr="007E6FAC">
        <w:rPr>
          <w:rFonts w:ascii="Times New Roman" w:hAnsi="Times New Roman"/>
          <w:sz w:val="22"/>
          <w:lang w:val="fi-FI"/>
        </w:rPr>
        <w:t>Säilytä alkuperäispakkauksessa</w:t>
      </w:r>
      <w:r w:rsidR="00C92AD2" w:rsidRPr="007E6FAC">
        <w:rPr>
          <w:rFonts w:ascii="Times New Roman" w:hAnsi="Times New Roman"/>
          <w:sz w:val="22"/>
          <w:lang w:val="fi-FI"/>
        </w:rPr>
        <w:t>, tabletit ovat herkkiä kosteudelle</w:t>
      </w:r>
      <w:r w:rsidRPr="007E6FAC">
        <w:rPr>
          <w:rFonts w:ascii="Times New Roman" w:hAnsi="Times New Roman"/>
          <w:sz w:val="22"/>
          <w:lang w:val="fi-FI"/>
        </w:rPr>
        <w:t xml:space="preserve">. Säilytä </w:t>
      </w:r>
      <w:r w:rsidR="00E30677" w:rsidRPr="007E6FAC">
        <w:rPr>
          <w:rFonts w:ascii="Times New Roman" w:hAnsi="Times New Roman"/>
          <w:sz w:val="22"/>
          <w:lang w:val="fi-FI"/>
        </w:rPr>
        <w:t xml:space="preserve">tabletit </w:t>
      </w:r>
      <w:r w:rsidRPr="007E6FAC">
        <w:rPr>
          <w:rFonts w:ascii="Times New Roman" w:hAnsi="Times New Roman"/>
          <w:sz w:val="22"/>
          <w:lang w:val="fi-FI"/>
        </w:rPr>
        <w:t>alle 30 °C.</w:t>
      </w:r>
    </w:p>
    <w:p w14:paraId="4C534DD2" w14:textId="77777777" w:rsidR="009B425E" w:rsidRPr="007E6FAC" w:rsidRDefault="009B425E" w:rsidP="007D6B4C">
      <w:pPr>
        <w:ind w:right="-2"/>
        <w:rPr>
          <w:rFonts w:ascii="Times New Roman" w:hAnsi="Times New Roman"/>
          <w:sz w:val="22"/>
          <w:lang w:val="fi-FI"/>
        </w:rPr>
      </w:pPr>
    </w:p>
    <w:p w14:paraId="32DD5791" w14:textId="77777777" w:rsidR="007D6B4C" w:rsidRPr="007E6FAC" w:rsidRDefault="007D6B4C" w:rsidP="007D6B4C">
      <w:pPr>
        <w:ind w:right="-2"/>
        <w:rPr>
          <w:rFonts w:ascii="Times New Roman" w:hAnsi="Times New Roman"/>
          <w:sz w:val="22"/>
          <w:lang w:val="fi-FI"/>
        </w:rPr>
      </w:pPr>
      <w:r w:rsidRPr="007E6FAC">
        <w:rPr>
          <w:rFonts w:ascii="Times New Roman" w:hAnsi="Times New Roman"/>
          <w:sz w:val="22"/>
          <w:lang w:val="fi-FI"/>
        </w:rPr>
        <w:t>Lääkkeitä ei tule heittää viemäriin eikä hävittää talousjätteiden mukana. K</w:t>
      </w:r>
      <w:r w:rsidR="009B425E" w:rsidRPr="007E6FAC">
        <w:rPr>
          <w:rFonts w:ascii="Times New Roman" w:hAnsi="Times New Roman"/>
          <w:sz w:val="22"/>
          <w:lang w:val="fi-FI"/>
        </w:rPr>
        <w:t>ysy k</w:t>
      </w:r>
      <w:r w:rsidRPr="007E6FAC">
        <w:rPr>
          <w:rFonts w:ascii="Times New Roman" w:hAnsi="Times New Roman"/>
          <w:sz w:val="22"/>
          <w:lang w:val="fi-FI"/>
        </w:rPr>
        <w:t>äyttämättömien lääkkeiden hävittämisestä apteekista. Näin menetellen suojelet luontoa.</w:t>
      </w:r>
    </w:p>
    <w:p w14:paraId="70752D30" w14:textId="77777777" w:rsidR="007D6B4C" w:rsidRPr="007E6FAC" w:rsidRDefault="007D6B4C" w:rsidP="007D6B4C">
      <w:pPr>
        <w:ind w:right="-2"/>
        <w:rPr>
          <w:rFonts w:ascii="Times New Roman" w:hAnsi="Times New Roman"/>
          <w:sz w:val="22"/>
          <w:lang w:val="fi-FI"/>
        </w:rPr>
      </w:pPr>
    </w:p>
    <w:p w14:paraId="5A5390A2" w14:textId="77777777" w:rsidR="007D6B4C" w:rsidRPr="007E6FAC" w:rsidRDefault="007D6B4C" w:rsidP="007D6B4C">
      <w:pPr>
        <w:ind w:right="-2"/>
        <w:rPr>
          <w:rFonts w:ascii="Times New Roman" w:hAnsi="Times New Roman"/>
          <w:sz w:val="22"/>
          <w:lang w:val="fi-FI"/>
        </w:rPr>
      </w:pPr>
    </w:p>
    <w:p w14:paraId="52E07CFA" w14:textId="77777777" w:rsidR="007D6B4C" w:rsidRPr="007E6FAC" w:rsidRDefault="007D6B4C" w:rsidP="007D6B4C">
      <w:pPr>
        <w:ind w:left="567" w:right="-2" w:hanging="567"/>
        <w:rPr>
          <w:rFonts w:ascii="Times New Roman" w:hAnsi="Times New Roman"/>
          <w:b/>
          <w:sz w:val="22"/>
          <w:lang w:val="fi-FI"/>
        </w:rPr>
      </w:pPr>
      <w:r w:rsidRPr="007E6FAC">
        <w:rPr>
          <w:rFonts w:ascii="Times New Roman" w:hAnsi="Times New Roman"/>
          <w:b/>
          <w:sz w:val="22"/>
          <w:lang w:val="fi-FI"/>
        </w:rPr>
        <w:t>6.</w:t>
      </w:r>
      <w:r w:rsidRPr="007E6FAC">
        <w:rPr>
          <w:rFonts w:ascii="Times New Roman" w:hAnsi="Times New Roman"/>
          <w:b/>
          <w:sz w:val="22"/>
          <w:lang w:val="fi-FI"/>
        </w:rPr>
        <w:tab/>
      </w:r>
      <w:r w:rsidR="0032790A" w:rsidRPr="007E6FAC">
        <w:rPr>
          <w:rFonts w:ascii="Times New Roman" w:hAnsi="Times New Roman"/>
          <w:b/>
          <w:sz w:val="22"/>
          <w:lang w:val="fi-FI"/>
        </w:rPr>
        <w:t>Pakkauksen sisältö ja muuta tietoa</w:t>
      </w:r>
    </w:p>
    <w:p w14:paraId="092772C4" w14:textId="77777777" w:rsidR="007D6B4C" w:rsidRPr="007E6FAC" w:rsidRDefault="007D6B4C" w:rsidP="007D6B4C">
      <w:pPr>
        <w:ind w:right="-2"/>
        <w:rPr>
          <w:rFonts w:ascii="Times New Roman" w:hAnsi="Times New Roman"/>
          <w:sz w:val="22"/>
          <w:lang w:val="fi-FI"/>
        </w:rPr>
      </w:pPr>
    </w:p>
    <w:p w14:paraId="496A8AEA" w14:textId="77777777" w:rsidR="007D6B4C" w:rsidRPr="007E6FAC" w:rsidRDefault="007D6B4C" w:rsidP="007D6B4C">
      <w:pPr>
        <w:ind w:right="-2"/>
        <w:rPr>
          <w:rFonts w:ascii="Times New Roman" w:hAnsi="Times New Roman"/>
          <w:b/>
          <w:sz w:val="22"/>
          <w:lang w:val="fi-FI"/>
        </w:rPr>
      </w:pPr>
      <w:r w:rsidRPr="007E6FAC">
        <w:rPr>
          <w:rFonts w:ascii="Times New Roman" w:hAnsi="Times New Roman"/>
          <w:b/>
          <w:sz w:val="22"/>
          <w:lang w:val="fi-FI"/>
        </w:rPr>
        <w:t xml:space="preserve">Mitä </w:t>
      </w:r>
      <w:r w:rsidR="00065D53" w:rsidRPr="007E6FAC">
        <w:rPr>
          <w:rFonts w:ascii="Times New Roman" w:hAnsi="Times New Roman"/>
          <w:b/>
          <w:sz w:val="22"/>
          <w:lang w:val="fi-FI"/>
        </w:rPr>
        <w:t>CIALIS</w:t>
      </w:r>
      <w:r w:rsidRPr="007E6FAC">
        <w:rPr>
          <w:rFonts w:ascii="Times New Roman" w:hAnsi="Times New Roman"/>
          <w:b/>
          <w:sz w:val="22"/>
          <w:lang w:val="fi-FI"/>
        </w:rPr>
        <w:t xml:space="preserve"> sisältää</w:t>
      </w:r>
    </w:p>
    <w:p w14:paraId="1CC065FA" w14:textId="6F0F7C6D" w:rsidR="00CC3E04" w:rsidRPr="00D93F42" w:rsidRDefault="007D6B4C" w:rsidP="00D93F42">
      <w:pPr>
        <w:pStyle w:val="ListParagraph"/>
        <w:numPr>
          <w:ilvl w:val="0"/>
          <w:numId w:val="39"/>
        </w:numPr>
        <w:ind w:left="567" w:right="-2" w:hanging="567"/>
        <w:rPr>
          <w:rFonts w:ascii="Times New Roman" w:hAnsi="Times New Roman"/>
          <w:sz w:val="22"/>
          <w:lang w:val="fi-FI"/>
        </w:rPr>
      </w:pPr>
      <w:r w:rsidRPr="00D93F42">
        <w:rPr>
          <w:rFonts w:ascii="Times New Roman" w:hAnsi="Times New Roman"/>
          <w:b/>
          <w:sz w:val="22"/>
          <w:lang w:val="fi-FI"/>
        </w:rPr>
        <w:t>Vaikuttava aine</w:t>
      </w:r>
      <w:r w:rsidRPr="00D93F42">
        <w:rPr>
          <w:rFonts w:ascii="Times New Roman" w:hAnsi="Times New Roman"/>
          <w:sz w:val="22"/>
          <w:lang w:val="fi-FI"/>
        </w:rPr>
        <w:t xml:space="preserve"> on tadalafiili. Yksi tabletti sisältää 10 mg tadalafiilia.</w:t>
      </w:r>
    </w:p>
    <w:p w14:paraId="5C917EB7" w14:textId="77777777" w:rsidR="007D6B4C" w:rsidRPr="00D93F42" w:rsidRDefault="007D6B4C" w:rsidP="00D93F42">
      <w:pPr>
        <w:pStyle w:val="ListParagraph"/>
        <w:numPr>
          <w:ilvl w:val="0"/>
          <w:numId w:val="39"/>
        </w:numPr>
        <w:ind w:left="567" w:right="-2" w:hanging="567"/>
        <w:rPr>
          <w:rFonts w:ascii="Times New Roman" w:hAnsi="Times New Roman"/>
          <w:b/>
          <w:sz w:val="22"/>
          <w:lang w:val="fi-FI"/>
        </w:rPr>
      </w:pPr>
      <w:r w:rsidRPr="00D93F42">
        <w:rPr>
          <w:rFonts w:ascii="Times New Roman" w:hAnsi="Times New Roman"/>
          <w:b/>
          <w:sz w:val="22"/>
          <w:lang w:val="fi-FI"/>
        </w:rPr>
        <w:t>Muut aineet ovat:</w:t>
      </w:r>
    </w:p>
    <w:p w14:paraId="54B72186" w14:textId="77777777" w:rsidR="007D6B4C" w:rsidRPr="007E6FAC" w:rsidRDefault="007D6B4C" w:rsidP="00E070A2">
      <w:pPr>
        <w:numPr>
          <w:ilvl w:val="12"/>
          <w:numId w:val="0"/>
        </w:numPr>
        <w:suppressAutoHyphens/>
        <w:ind w:left="567"/>
        <w:rPr>
          <w:rFonts w:ascii="Times New Roman" w:hAnsi="Times New Roman"/>
          <w:sz w:val="22"/>
          <w:lang w:val="fi-FI"/>
        </w:rPr>
      </w:pPr>
      <w:r w:rsidRPr="007E6FAC">
        <w:rPr>
          <w:rFonts w:ascii="Times New Roman" w:hAnsi="Times New Roman"/>
          <w:b/>
          <w:sz w:val="22"/>
          <w:lang w:val="fi-FI"/>
        </w:rPr>
        <w:t>Tabletin ydin:</w:t>
      </w:r>
      <w:r w:rsidRPr="007E6FAC">
        <w:rPr>
          <w:rFonts w:ascii="Times New Roman" w:hAnsi="Times New Roman"/>
          <w:sz w:val="22"/>
          <w:lang w:val="fi-FI"/>
        </w:rPr>
        <w:t xml:space="preserve"> laktoosimonohy</w:t>
      </w:r>
      <w:r w:rsidR="00347588" w:rsidRPr="007E6FAC">
        <w:rPr>
          <w:rFonts w:ascii="Times New Roman" w:hAnsi="Times New Roman"/>
          <w:sz w:val="22"/>
          <w:lang w:val="fi-FI"/>
        </w:rPr>
        <w:t>draatti</w:t>
      </w:r>
      <w:r w:rsidR="00D051B4" w:rsidRPr="007E6FAC">
        <w:rPr>
          <w:rFonts w:ascii="Times New Roman" w:hAnsi="Times New Roman"/>
          <w:sz w:val="22"/>
          <w:lang w:val="fi-FI"/>
        </w:rPr>
        <w:t xml:space="preserve"> (katso kohdan 2 lopusta)</w:t>
      </w:r>
      <w:r w:rsidR="00347588" w:rsidRPr="007E6FAC">
        <w:rPr>
          <w:rFonts w:ascii="Times New Roman" w:hAnsi="Times New Roman"/>
          <w:sz w:val="22"/>
          <w:lang w:val="fi-FI"/>
        </w:rPr>
        <w:t>, kroskarmelloosinatrium,</w:t>
      </w:r>
      <w:r w:rsidRPr="007E6FAC">
        <w:rPr>
          <w:rFonts w:ascii="Times New Roman" w:hAnsi="Times New Roman"/>
          <w:sz w:val="22"/>
          <w:lang w:val="fi-FI"/>
        </w:rPr>
        <w:t xml:space="preserve"> hydroksipropy</w:t>
      </w:r>
      <w:r w:rsidR="00347588" w:rsidRPr="007E6FAC">
        <w:rPr>
          <w:rFonts w:ascii="Times New Roman" w:hAnsi="Times New Roman"/>
          <w:sz w:val="22"/>
          <w:lang w:val="fi-FI"/>
        </w:rPr>
        <w:t xml:space="preserve">yliselluloosa, </w:t>
      </w:r>
      <w:r w:rsidRPr="007E6FAC">
        <w:rPr>
          <w:rFonts w:ascii="Times New Roman" w:hAnsi="Times New Roman"/>
          <w:sz w:val="22"/>
          <w:lang w:val="fi-FI"/>
        </w:rPr>
        <w:t>mikrokiteinen sellulo</w:t>
      </w:r>
      <w:r w:rsidR="00755F9C" w:rsidRPr="007E6FAC">
        <w:rPr>
          <w:rFonts w:ascii="Times New Roman" w:hAnsi="Times New Roman"/>
          <w:sz w:val="22"/>
          <w:lang w:val="fi-FI"/>
        </w:rPr>
        <w:t xml:space="preserve">osa, natriumlauryylisulfaatti, </w:t>
      </w:r>
      <w:r w:rsidRPr="007E6FAC">
        <w:rPr>
          <w:rFonts w:ascii="Times New Roman" w:hAnsi="Times New Roman"/>
          <w:sz w:val="22"/>
          <w:lang w:val="fi-FI"/>
        </w:rPr>
        <w:t>magnesiumstearaatti</w:t>
      </w:r>
      <w:r w:rsidR="00A31F69">
        <w:rPr>
          <w:rFonts w:ascii="Times New Roman" w:hAnsi="Times New Roman"/>
          <w:sz w:val="22"/>
          <w:lang w:val="fi-FI"/>
        </w:rPr>
        <w:t xml:space="preserve">, katso kohta 2 </w:t>
      </w:r>
      <w:r w:rsidR="00A31F69" w:rsidRPr="00A31F69">
        <w:rPr>
          <w:rFonts w:ascii="Times New Roman" w:hAnsi="Times New Roman"/>
          <w:sz w:val="22"/>
          <w:lang w:val="fi-FI"/>
        </w:rPr>
        <w:t>”</w:t>
      </w:r>
      <w:r w:rsidR="00A31F69" w:rsidRPr="0078368A">
        <w:rPr>
          <w:rFonts w:ascii="Times New Roman" w:hAnsi="Times New Roman"/>
          <w:sz w:val="22"/>
          <w:szCs w:val="22"/>
          <w:lang w:val="fi-FI"/>
        </w:rPr>
        <w:t>CIALIS sisältää laktoosia”</w:t>
      </w:r>
      <w:r w:rsidRPr="007E6FAC">
        <w:rPr>
          <w:rFonts w:ascii="Times New Roman" w:hAnsi="Times New Roman"/>
          <w:sz w:val="22"/>
          <w:lang w:val="fi-FI"/>
        </w:rPr>
        <w:t>.</w:t>
      </w:r>
    </w:p>
    <w:p w14:paraId="108DF2DD" w14:textId="4025469A" w:rsidR="00E070A2" w:rsidRDefault="007D6B4C" w:rsidP="00E070A2">
      <w:pPr>
        <w:numPr>
          <w:ilvl w:val="12"/>
          <w:numId w:val="0"/>
        </w:numPr>
        <w:suppressAutoHyphens/>
        <w:ind w:left="567"/>
        <w:rPr>
          <w:rFonts w:ascii="Times New Roman" w:hAnsi="Times New Roman"/>
          <w:sz w:val="22"/>
          <w:lang w:val="fi-FI"/>
        </w:rPr>
      </w:pPr>
      <w:r w:rsidRPr="007E6FAC">
        <w:rPr>
          <w:rFonts w:ascii="Times New Roman" w:hAnsi="Times New Roman"/>
          <w:b/>
          <w:sz w:val="22"/>
          <w:lang w:val="fi-FI"/>
        </w:rPr>
        <w:t>Kalvopäällyste:</w:t>
      </w:r>
      <w:r w:rsidRPr="007E6FAC">
        <w:rPr>
          <w:rFonts w:ascii="Times New Roman" w:hAnsi="Times New Roman"/>
          <w:sz w:val="22"/>
          <w:lang w:val="fi-FI"/>
        </w:rPr>
        <w:t xml:space="preserve"> laktoosimonohydraatti, hypromelloosi, </w:t>
      </w:r>
      <w:r w:rsidR="00762B35">
        <w:rPr>
          <w:rFonts w:ascii="Times New Roman" w:hAnsi="Times New Roman"/>
          <w:sz w:val="22"/>
          <w:lang w:val="fi-FI"/>
        </w:rPr>
        <w:t>triasetiini</w:t>
      </w:r>
      <w:r w:rsidRPr="007E6FAC">
        <w:rPr>
          <w:rFonts w:ascii="Times New Roman" w:hAnsi="Times New Roman"/>
          <w:sz w:val="22"/>
          <w:lang w:val="fi-FI"/>
        </w:rPr>
        <w:t xml:space="preserve">, titaanidioksidi </w:t>
      </w:r>
    </w:p>
    <w:p w14:paraId="30AAD251" w14:textId="77777777" w:rsidR="007D6B4C" w:rsidRPr="007E6FAC" w:rsidRDefault="00E070A2" w:rsidP="00E070A2">
      <w:pPr>
        <w:numPr>
          <w:ilvl w:val="12"/>
          <w:numId w:val="0"/>
        </w:numPr>
        <w:suppressAutoHyphens/>
        <w:ind w:left="567"/>
        <w:rPr>
          <w:rFonts w:ascii="Times New Roman" w:hAnsi="Times New Roman"/>
          <w:sz w:val="22"/>
          <w:lang w:val="fi-FI"/>
        </w:rPr>
      </w:pPr>
      <w:r>
        <w:rPr>
          <w:rFonts w:ascii="Times New Roman" w:hAnsi="Times New Roman"/>
          <w:sz w:val="22"/>
          <w:lang w:val="fi-FI"/>
        </w:rPr>
        <w:t>(E</w:t>
      </w:r>
      <w:r w:rsidR="007D6B4C" w:rsidRPr="007E6FAC">
        <w:rPr>
          <w:rFonts w:ascii="Times New Roman" w:hAnsi="Times New Roman"/>
          <w:sz w:val="22"/>
          <w:lang w:val="fi-FI"/>
        </w:rPr>
        <w:t xml:space="preserve">171), </w:t>
      </w:r>
      <w:r>
        <w:rPr>
          <w:rFonts w:ascii="Times New Roman" w:hAnsi="Times New Roman"/>
          <w:sz w:val="22"/>
          <w:lang w:val="fi-FI"/>
        </w:rPr>
        <w:t>keltainen rautaoksidi (E</w:t>
      </w:r>
      <w:r w:rsidR="007D6B4C" w:rsidRPr="007E6FAC">
        <w:rPr>
          <w:rFonts w:ascii="Times New Roman" w:hAnsi="Times New Roman"/>
          <w:sz w:val="22"/>
          <w:lang w:val="fi-FI"/>
        </w:rPr>
        <w:t>172), talkki</w:t>
      </w:r>
      <w:r w:rsidR="00C707D3" w:rsidRPr="007E6FAC">
        <w:rPr>
          <w:rFonts w:ascii="Times New Roman" w:hAnsi="Times New Roman"/>
          <w:sz w:val="22"/>
          <w:lang w:val="fi-FI"/>
        </w:rPr>
        <w:t>.</w:t>
      </w:r>
    </w:p>
    <w:p w14:paraId="24533296" w14:textId="77777777" w:rsidR="007D6B4C" w:rsidRPr="007E6FAC" w:rsidRDefault="007D6B4C" w:rsidP="007D6B4C">
      <w:pPr>
        <w:numPr>
          <w:ilvl w:val="12"/>
          <w:numId w:val="0"/>
        </w:numPr>
        <w:suppressAutoHyphens/>
        <w:rPr>
          <w:rFonts w:ascii="Times New Roman" w:hAnsi="Times New Roman"/>
          <w:sz w:val="22"/>
          <w:lang w:val="fi-FI"/>
        </w:rPr>
      </w:pPr>
    </w:p>
    <w:p w14:paraId="26C87112" w14:textId="77777777" w:rsidR="00C92AD2" w:rsidRPr="007E6FAC" w:rsidRDefault="007D6B4C" w:rsidP="007D6B4C">
      <w:pPr>
        <w:numPr>
          <w:ilvl w:val="12"/>
          <w:numId w:val="0"/>
        </w:numPr>
        <w:suppressAutoHyphens/>
        <w:rPr>
          <w:rFonts w:ascii="Times New Roman" w:hAnsi="Times New Roman"/>
          <w:b/>
          <w:sz w:val="22"/>
          <w:lang w:val="fi-FI"/>
        </w:rPr>
      </w:pPr>
      <w:r w:rsidRPr="007E6FAC">
        <w:rPr>
          <w:rFonts w:ascii="Times New Roman" w:hAnsi="Times New Roman"/>
          <w:b/>
          <w:sz w:val="22"/>
          <w:lang w:val="fi-FI"/>
        </w:rPr>
        <w:t>Lääke</w:t>
      </w:r>
      <w:r w:rsidR="00A544CC" w:rsidRPr="007E6FAC">
        <w:rPr>
          <w:rFonts w:ascii="Times New Roman" w:hAnsi="Times New Roman"/>
          <w:b/>
          <w:sz w:val="22"/>
          <w:lang w:val="fi-FI"/>
        </w:rPr>
        <w:t>valmisteen kuvaus ja pakkauskoot</w:t>
      </w:r>
    </w:p>
    <w:p w14:paraId="72A68B70" w14:textId="77777777" w:rsidR="00C92AD2" w:rsidRPr="007E6FAC" w:rsidRDefault="00065D53" w:rsidP="007D6B4C">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C92AD2" w:rsidRPr="007E6FAC">
        <w:rPr>
          <w:rFonts w:ascii="Times New Roman" w:hAnsi="Times New Roman"/>
          <w:sz w:val="22"/>
          <w:lang w:val="fi-FI"/>
        </w:rPr>
        <w:t xml:space="preserve"> 10 mg </w:t>
      </w:r>
      <w:r w:rsidR="007D6B4C" w:rsidRPr="007E6FAC">
        <w:rPr>
          <w:rFonts w:ascii="Times New Roman" w:hAnsi="Times New Roman"/>
          <w:sz w:val="22"/>
          <w:lang w:val="fi-FI"/>
        </w:rPr>
        <w:t xml:space="preserve">tabletit ovat vaaleankeltaisia, kalvopäällysteisiä ja mantelinmuotoisia. Niiden toisella puolella on merkintä ”C 10”. </w:t>
      </w:r>
    </w:p>
    <w:p w14:paraId="7A4047F6" w14:textId="77777777" w:rsidR="007D6B4C" w:rsidRPr="007E6FAC" w:rsidRDefault="00065D53" w:rsidP="007D6B4C">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C92AD2" w:rsidRPr="007E6FAC">
        <w:rPr>
          <w:rFonts w:ascii="Times New Roman" w:hAnsi="Times New Roman"/>
          <w:sz w:val="22"/>
          <w:lang w:val="fi-FI"/>
        </w:rPr>
        <w:t xml:space="preserve"> 10 mg t</w:t>
      </w:r>
      <w:r w:rsidR="007D6B4C" w:rsidRPr="007E6FAC">
        <w:rPr>
          <w:rFonts w:ascii="Times New Roman" w:hAnsi="Times New Roman"/>
          <w:sz w:val="22"/>
          <w:lang w:val="fi-FI"/>
        </w:rPr>
        <w:t>abletit ovat 4 tabletin läpipainopakkauksessa.</w:t>
      </w:r>
    </w:p>
    <w:p w14:paraId="0F15A760" w14:textId="77777777" w:rsidR="007D6B4C" w:rsidRPr="007E6FAC" w:rsidRDefault="007D6B4C" w:rsidP="007D6B4C">
      <w:pPr>
        <w:numPr>
          <w:ilvl w:val="12"/>
          <w:numId w:val="0"/>
        </w:numPr>
        <w:suppressAutoHyphens/>
        <w:rPr>
          <w:rFonts w:ascii="Times New Roman" w:hAnsi="Times New Roman"/>
          <w:sz w:val="22"/>
          <w:lang w:val="fi-FI"/>
        </w:rPr>
      </w:pPr>
    </w:p>
    <w:p w14:paraId="4CC2BCDB" w14:textId="77777777" w:rsidR="007D6B4C" w:rsidRPr="007E6FAC" w:rsidRDefault="007D6B4C" w:rsidP="007D6B4C">
      <w:pPr>
        <w:numPr>
          <w:ilvl w:val="12"/>
          <w:numId w:val="0"/>
        </w:numPr>
        <w:suppressAutoHyphens/>
        <w:rPr>
          <w:rFonts w:ascii="Times New Roman" w:hAnsi="Times New Roman"/>
          <w:b/>
          <w:sz w:val="22"/>
          <w:lang w:val="fi-FI"/>
        </w:rPr>
      </w:pPr>
      <w:r w:rsidRPr="007E6FAC">
        <w:rPr>
          <w:rFonts w:ascii="Times New Roman" w:hAnsi="Times New Roman"/>
          <w:b/>
          <w:sz w:val="22"/>
          <w:lang w:val="fi-FI"/>
        </w:rPr>
        <w:t>Myyntiluvan haltija ja valmistaja</w:t>
      </w:r>
    </w:p>
    <w:p w14:paraId="65D3F320" w14:textId="77777777" w:rsidR="007D6B4C" w:rsidRPr="007E6FAC" w:rsidRDefault="007D6B4C" w:rsidP="007D6B4C">
      <w:pPr>
        <w:numPr>
          <w:ilvl w:val="12"/>
          <w:numId w:val="0"/>
        </w:numPr>
        <w:suppressAutoHyphens/>
        <w:rPr>
          <w:rFonts w:ascii="Times New Roman" w:hAnsi="Times New Roman"/>
          <w:sz w:val="22"/>
          <w:lang w:val="fi-FI"/>
        </w:rPr>
      </w:pPr>
    </w:p>
    <w:p w14:paraId="0F22FD1A" w14:textId="6E3B9BC4" w:rsidR="007D6B4C" w:rsidRPr="007E6FAC" w:rsidRDefault="007D6B4C" w:rsidP="0025283C">
      <w:pPr>
        <w:rPr>
          <w:rFonts w:ascii="Times New Roman" w:hAnsi="Times New Roman"/>
          <w:bCs/>
          <w:sz w:val="22"/>
          <w:szCs w:val="22"/>
          <w:lang w:val="fi-FI"/>
        </w:rPr>
      </w:pPr>
      <w:r w:rsidRPr="007E6FAC">
        <w:rPr>
          <w:rFonts w:ascii="Times New Roman" w:hAnsi="Times New Roman"/>
          <w:sz w:val="22"/>
          <w:lang w:val="fi-FI"/>
        </w:rPr>
        <w:t xml:space="preserve">Myyntiluvan haltija: </w:t>
      </w:r>
      <w:r w:rsidR="0025283C" w:rsidRPr="007E6FAC">
        <w:rPr>
          <w:rFonts w:ascii="Times New Roman" w:hAnsi="Times New Roman"/>
          <w:bCs/>
          <w:sz w:val="22"/>
          <w:szCs w:val="22"/>
          <w:lang w:val="fi-FI"/>
        </w:rPr>
        <w:t xml:space="preserve">Eli Lilly Nederland B.V., </w:t>
      </w:r>
      <w:del w:id="134" w:author="Author">
        <w:r w:rsidR="00C20626" w:rsidRPr="00A96EF8" w:rsidDel="004D77A5">
          <w:rPr>
            <w:rFonts w:ascii="Times New Roman" w:hAnsi="Times New Roman"/>
            <w:sz w:val="22"/>
            <w:szCs w:val="22"/>
            <w:lang w:val="fi-FI"/>
          </w:rPr>
          <w:delText>Papendorpseweg 83, 3528 BJ Utrecht</w:delText>
        </w:r>
      </w:del>
      <w:ins w:id="135" w:author="Author">
        <w:r w:rsidR="004D77A5" w:rsidRPr="004D77A5">
          <w:rPr>
            <w:rFonts w:ascii="Times New Roman" w:hAnsi="Times New Roman"/>
            <w:sz w:val="22"/>
            <w:szCs w:val="22"/>
            <w:lang w:val="fi-FI"/>
          </w:rPr>
          <w:t>Orteliuslaan 1000, 3528 BD Utrecht</w:t>
        </w:r>
      </w:ins>
      <w:r w:rsidR="0025283C" w:rsidRPr="007E6FAC">
        <w:rPr>
          <w:rFonts w:ascii="Times New Roman" w:hAnsi="Times New Roman"/>
          <w:bCs/>
          <w:sz w:val="22"/>
          <w:szCs w:val="22"/>
          <w:lang w:val="fi-FI"/>
        </w:rPr>
        <w:t>, Alankomaat</w:t>
      </w:r>
      <w:r w:rsidR="00D655EE">
        <w:rPr>
          <w:rFonts w:ascii="Times New Roman" w:hAnsi="Times New Roman"/>
          <w:bCs/>
          <w:sz w:val="22"/>
          <w:szCs w:val="22"/>
          <w:lang w:val="fi-FI"/>
        </w:rPr>
        <w:t>.</w:t>
      </w:r>
    </w:p>
    <w:p w14:paraId="4C548631" w14:textId="77777777" w:rsidR="007D6B4C" w:rsidRPr="007E6FAC" w:rsidRDefault="007D6B4C" w:rsidP="007D6B4C">
      <w:pPr>
        <w:numPr>
          <w:ilvl w:val="12"/>
          <w:numId w:val="0"/>
        </w:numPr>
        <w:suppressAutoHyphens/>
        <w:rPr>
          <w:rFonts w:ascii="Times New Roman" w:hAnsi="Times New Roman"/>
          <w:sz w:val="22"/>
          <w:lang w:val="fi-FI"/>
        </w:rPr>
      </w:pPr>
    </w:p>
    <w:p w14:paraId="61ACE508" w14:textId="77777777" w:rsidR="007D6B4C" w:rsidRPr="0029641F" w:rsidRDefault="007D6B4C" w:rsidP="007D6B4C">
      <w:pPr>
        <w:numPr>
          <w:ilvl w:val="12"/>
          <w:numId w:val="0"/>
        </w:numPr>
        <w:suppressAutoHyphens/>
        <w:rPr>
          <w:rFonts w:ascii="Times New Roman" w:hAnsi="Times New Roman"/>
          <w:color w:val="000000"/>
          <w:sz w:val="22"/>
          <w:szCs w:val="22"/>
          <w:lang w:val="sv-SE"/>
        </w:rPr>
      </w:pPr>
      <w:r w:rsidRPr="0029641F">
        <w:rPr>
          <w:rFonts w:ascii="Times New Roman" w:hAnsi="Times New Roman"/>
          <w:sz w:val="22"/>
          <w:lang w:val="sv-SE"/>
        </w:rPr>
        <w:t>Valmistaja:</w:t>
      </w:r>
      <w:r w:rsidR="003D2AF5" w:rsidRPr="0029641F">
        <w:rPr>
          <w:rFonts w:ascii="Times New Roman" w:hAnsi="Times New Roman"/>
          <w:sz w:val="22"/>
          <w:szCs w:val="22"/>
          <w:lang w:val="sv-SE"/>
        </w:rPr>
        <w:t xml:space="preserve"> </w:t>
      </w:r>
      <w:r w:rsidRPr="0029641F">
        <w:rPr>
          <w:rFonts w:ascii="Times New Roman" w:hAnsi="Times New Roman"/>
          <w:color w:val="000000"/>
          <w:sz w:val="22"/>
          <w:szCs w:val="22"/>
          <w:lang w:val="sv-SE"/>
        </w:rPr>
        <w:t>Lilly S.A., Avda. de la Industria 30, 28108 Alcobendas, Madrid, Espanja.</w:t>
      </w:r>
    </w:p>
    <w:p w14:paraId="40DB5EF0" w14:textId="77777777" w:rsidR="00A07A40" w:rsidRPr="0029641F" w:rsidRDefault="00A07A40" w:rsidP="007D6B4C">
      <w:pPr>
        <w:ind w:right="-2"/>
        <w:rPr>
          <w:rFonts w:ascii="Times New Roman" w:hAnsi="Times New Roman"/>
          <w:sz w:val="22"/>
          <w:lang w:val="sv-SE"/>
        </w:rPr>
      </w:pPr>
    </w:p>
    <w:p w14:paraId="3AD600C5" w14:textId="71125616" w:rsidR="007D6B4C" w:rsidRPr="007E6FAC" w:rsidRDefault="007D6B4C" w:rsidP="000D5DB1">
      <w:pPr>
        <w:widowControl w:val="0"/>
        <w:ind w:right="-2"/>
        <w:rPr>
          <w:rFonts w:ascii="Times New Roman" w:hAnsi="Times New Roman"/>
          <w:sz w:val="22"/>
          <w:lang w:val="fi-FI"/>
        </w:rPr>
      </w:pPr>
      <w:r w:rsidRPr="007E6FAC">
        <w:rPr>
          <w:rFonts w:ascii="Times New Roman" w:hAnsi="Times New Roman"/>
          <w:sz w:val="22"/>
          <w:lang w:val="fi-FI"/>
        </w:rPr>
        <w:t>Lisätietoja tästä lääkevalmisteesta antaa myyntiluvan haltijan paikallinen edustaja</w:t>
      </w:r>
      <w:r w:rsidR="00CC3E04">
        <w:rPr>
          <w:rFonts w:ascii="Times New Roman" w:hAnsi="Times New Roman"/>
          <w:sz w:val="22"/>
          <w:lang w:val="fi-FI"/>
        </w:rPr>
        <w:t>:</w:t>
      </w:r>
    </w:p>
    <w:p w14:paraId="3EE84867" w14:textId="77777777" w:rsidR="007D6B4C" w:rsidRPr="007E6FAC" w:rsidRDefault="007D6B4C" w:rsidP="000D5DB1">
      <w:pPr>
        <w:widowControl w:val="0"/>
        <w:numPr>
          <w:ilvl w:val="12"/>
          <w:numId w:val="0"/>
        </w:numPr>
        <w:ind w:right="-2"/>
        <w:rPr>
          <w:rFonts w:ascii="Times New Roman" w:hAnsi="Times New Roman"/>
          <w:b/>
          <w:sz w:val="22"/>
          <w:szCs w:val="20"/>
          <w:lang w:val="fi-FI" w:bidi="ar-SA"/>
        </w:rPr>
      </w:pPr>
    </w:p>
    <w:tbl>
      <w:tblPr>
        <w:tblW w:w="9322" w:type="dxa"/>
        <w:tblLayout w:type="fixed"/>
        <w:tblLook w:val="0000" w:firstRow="0" w:lastRow="0" w:firstColumn="0" w:lastColumn="0" w:noHBand="0" w:noVBand="0"/>
      </w:tblPr>
      <w:tblGrid>
        <w:gridCol w:w="4644"/>
        <w:gridCol w:w="4678"/>
      </w:tblGrid>
      <w:tr w:rsidR="007D6B4C" w:rsidRPr="00C1048D" w14:paraId="1DE66849" w14:textId="77777777">
        <w:tc>
          <w:tcPr>
            <w:tcW w:w="4644" w:type="dxa"/>
          </w:tcPr>
          <w:p w14:paraId="702E7227" w14:textId="77777777" w:rsidR="007D6B4C" w:rsidRPr="009038A2" w:rsidRDefault="007D6B4C" w:rsidP="000D5DB1">
            <w:pPr>
              <w:widowControl w:val="0"/>
              <w:spacing w:line="260" w:lineRule="exact"/>
              <w:rPr>
                <w:rFonts w:ascii="Times New Roman" w:hAnsi="Times New Roman"/>
                <w:sz w:val="22"/>
                <w:szCs w:val="20"/>
              </w:rPr>
            </w:pPr>
            <w:r w:rsidRPr="009038A2">
              <w:rPr>
                <w:rFonts w:ascii="Times New Roman" w:hAnsi="Times New Roman"/>
                <w:b/>
                <w:sz w:val="22"/>
              </w:rPr>
              <w:t>Belgique/</w:t>
            </w:r>
            <w:proofErr w:type="spellStart"/>
            <w:r w:rsidRPr="009038A2">
              <w:rPr>
                <w:rFonts w:ascii="Times New Roman" w:hAnsi="Times New Roman"/>
                <w:b/>
                <w:sz w:val="22"/>
              </w:rPr>
              <w:t>België</w:t>
            </w:r>
            <w:proofErr w:type="spellEnd"/>
            <w:r w:rsidRPr="009038A2">
              <w:rPr>
                <w:rFonts w:ascii="Times New Roman" w:hAnsi="Times New Roman"/>
                <w:b/>
                <w:sz w:val="22"/>
              </w:rPr>
              <w:t>/</w:t>
            </w:r>
            <w:proofErr w:type="spellStart"/>
            <w:r w:rsidRPr="009038A2">
              <w:rPr>
                <w:rFonts w:ascii="Times New Roman" w:hAnsi="Times New Roman"/>
                <w:b/>
                <w:sz w:val="22"/>
              </w:rPr>
              <w:t>Belgien</w:t>
            </w:r>
            <w:proofErr w:type="spellEnd"/>
          </w:p>
          <w:p w14:paraId="40DE4119" w14:textId="77777777" w:rsidR="007D6B4C" w:rsidRPr="00616269" w:rsidRDefault="007D6B4C" w:rsidP="000D5DB1">
            <w:pPr>
              <w:widowControl w:val="0"/>
              <w:spacing w:line="260" w:lineRule="exact"/>
              <w:rPr>
                <w:rFonts w:ascii="Times New Roman" w:hAnsi="Times New Roman"/>
                <w:sz w:val="22"/>
                <w:szCs w:val="20"/>
              </w:rPr>
            </w:pPr>
            <w:r w:rsidRPr="00616269">
              <w:rPr>
                <w:rFonts w:ascii="Times New Roman" w:hAnsi="Times New Roman"/>
                <w:sz w:val="22"/>
              </w:rPr>
              <w:t>Eli Lilly Benelux S.A/N.V.</w:t>
            </w:r>
          </w:p>
          <w:p w14:paraId="29742A89" w14:textId="77777777" w:rsidR="007D6B4C" w:rsidRPr="00616269" w:rsidRDefault="007D6B4C" w:rsidP="000D5DB1">
            <w:pPr>
              <w:widowControl w:val="0"/>
              <w:spacing w:line="260" w:lineRule="exact"/>
              <w:rPr>
                <w:rFonts w:ascii="Times New Roman" w:hAnsi="Times New Roman"/>
                <w:sz w:val="22"/>
                <w:szCs w:val="20"/>
                <w:lang w:val="fi-FI"/>
              </w:rPr>
            </w:pPr>
            <w:r w:rsidRPr="00616269">
              <w:rPr>
                <w:rFonts w:ascii="Times New Roman" w:hAnsi="Times New Roman"/>
                <w:sz w:val="22"/>
                <w:lang w:val="fi-FI"/>
              </w:rPr>
              <w:t>Tél/Tel: +32-(0) 2 548 84 84</w:t>
            </w:r>
          </w:p>
        </w:tc>
        <w:tc>
          <w:tcPr>
            <w:tcW w:w="4678" w:type="dxa"/>
          </w:tcPr>
          <w:p w14:paraId="68908410" w14:textId="77777777" w:rsidR="005B5E32" w:rsidRPr="00D93F42" w:rsidRDefault="005B5E32" w:rsidP="005B5E32">
            <w:pPr>
              <w:keepNext/>
              <w:spacing w:line="260" w:lineRule="exact"/>
              <w:rPr>
                <w:rFonts w:ascii="Times New Roman" w:hAnsi="Times New Roman"/>
                <w:sz w:val="22"/>
                <w:szCs w:val="20"/>
                <w:lang w:val="fi-FI"/>
              </w:rPr>
            </w:pPr>
            <w:r w:rsidRPr="00D93F42">
              <w:rPr>
                <w:rFonts w:ascii="Times New Roman" w:hAnsi="Times New Roman"/>
                <w:b/>
                <w:sz w:val="22"/>
                <w:lang w:val="fi-FI"/>
              </w:rPr>
              <w:t>Lietuva</w:t>
            </w:r>
          </w:p>
          <w:p w14:paraId="0B273FCB" w14:textId="77777777" w:rsidR="00D61B44" w:rsidRPr="00D93F42" w:rsidRDefault="00D61B44" w:rsidP="005B5E32">
            <w:pPr>
              <w:keepNext/>
              <w:spacing w:line="260" w:lineRule="exact"/>
              <w:ind w:right="-449"/>
              <w:rPr>
                <w:rFonts w:ascii="Times New Roman" w:hAnsi="Times New Roman"/>
                <w:sz w:val="22"/>
                <w:szCs w:val="20"/>
                <w:lang w:val="fi-FI"/>
              </w:rPr>
            </w:pPr>
            <w:r w:rsidRPr="00D93F42">
              <w:rPr>
                <w:sz w:val="22"/>
                <w:lang w:val="fi-FI"/>
              </w:rPr>
              <w:t>Eli Lilly Lietuva</w:t>
            </w:r>
          </w:p>
          <w:p w14:paraId="7BC70A63" w14:textId="77777777" w:rsidR="007D6B4C" w:rsidRPr="00616269" w:rsidRDefault="005B5E32" w:rsidP="005B5E32">
            <w:pPr>
              <w:pStyle w:val="EndnoteText"/>
              <w:tabs>
                <w:tab w:val="clear" w:pos="567"/>
              </w:tabs>
              <w:spacing w:line="260" w:lineRule="exact"/>
              <w:rPr>
                <w:sz w:val="22"/>
                <w:szCs w:val="22"/>
                <w:lang w:val="fi-FI"/>
              </w:rPr>
            </w:pPr>
            <w:r w:rsidRPr="00616269">
              <w:rPr>
                <w:sz w:val="22"/>
                <w:szCs w:val="22"/>
                <w:lang w:val="fi-FI"/>
              </w:rPr>
              <w:t>Tel. +370 (5) 2649600</w:t>
            </w:r>
          </w:p>
        </w:tc>
      </w:tr>
      <w:tr w:rsidR="007D6B4C" w:rsidRPr="00616269" w14:paraId="3789BA56" w14:textId="77777777">
        <w:tc>
          <w:tcPr>
            <w:tcW w:w="4644" w:type="dxa"/>
          </w:tcPr>
          <w:p w14:paraId="2B3B76C9" w14:textId="77777777" w:rsidR="000B6C0A" w:rsidRPr="00616269" w:rsidRDefault="000B6C0A" w:rsidP="000B6C0A">
            <w:pPr>
              <w:tabs>
                <w:tab w:val="left" w:pos="567"/>
              </w:tabs>
              <w:autoSpaceDE w:val="0"/>
              <w:autoSpaceDN w:val="0"/>
              <w:adjustRightInd w:val="0"/>
              <w:spacing w:line="260" w:lineRule="exact"/>
              <w:rPr>
                <w:rFonts w:ascii="Times New Roman" w:hAnsi="Times New Roman"/>
                <w:b/>
                <w:sz w:val="22"/>
                <w:szCs w:val="22"/>
                <w:lang w:val="bg-BG" w:bidi="ar-SA"/>
              </w:rPr>
            </w:pPr>
            <w:r w:rsidRPr="00616269">
              <w:rPr>
                <w:rFonts w:ascii="Times New Roman" w:hAnsi="Times New Roman"/>
                <w:b/>
                <w:sz w:val="22"/>
                <w:szCs w:val="22"/>
                <w:lang w:val="bg-BG" w:bidi="ar-SA"/>
              </w:rPr>
              <w:t>България</w:t>
            </w:r>
          </w:p>
          <w:p w14:paraId="2348D4B0" w14:textId="77777777" w:rsidR="000B6C0A" w:rsidRPr="00616269" w:rsidRDefault="000B6C0A" w:rsidP="000B6C0A">
            <w:pPr>
              <w:tabs>
                <w:tab w:val="left" w:pos="567"/>
              </w:tabs>
              <w:autoSpaceDE w:val="0"/>
              <w:autoSpaceDN w:val="0"/>
              <w:adjustRightInd w:val="0"/>
              <w:spacing w:line="260" w:lineRule="exact"/>
              <w:rPr>
                <w:rFonts w:ascii="Times New Roman" w:hAnsi="Times New Roman"/>
                <w:sz w:val="22"/>
                <w:szCs w:val="22"/>
                <w:lang w:val="bg-BG" w:bidi="ar-SA"/>
              </w:rPr>
            </w:pPr>
            <w:r w:rsidRPr="00616269">
              <w:rPr>
                <w:rFonts w:ascii="Times New Roman" w:hAnsi="Times New Roman"/>
                <w:sz w:val="22"/>
                <w:szCs w:val="22"/>
                <w:lang w:val="bg-BG" w:bidi="ar-SA"/>
              </w:rPr>
              <w:t>ТП "Ели Лили Недерланд" Б.В. - България</w:t>
            </w:r>
          </w:p>
          <w:p w14:paraId="3C142B58" w14:textId="77777777" w:rsidR="007D6B4C" w:rsidRPr="00616269" w:rsidRDefault="000B6C0A" w:rsidP="000B6C0A">
            <w:pPr>
              <w:spacing w:line="260" w:lineRule="exact"/>
              <w:rPr>
                <w:rFonts w:ascii="Times New Roman" w:hAnsi="Times New Roman"/>
                <w:b/>
                <w:sz w:val="22"/>
                <w:lang w:val="fi-FI"/>
              </w:rPr>
            </w:pPr>
            <w:r w:rsidRPr="00616269">
              <w:rPr>
                <w:rFonts w:ascii="Times New Roman" w:hAnsi="Times New Roman"/>
                <w:sz w:val="22"/>
                <w:szCs w:val="22"/>
                <w:lang w:val="bg-BG" w:bidi="ar-SA"/>
              </w:rPr>
              <w:t>тел. + 359 2 491 41 40</w:t>
            </w:r>
          </w:p>
        </w:tc>
        <w:tc>
          <w:tcPr>
            <w:tcW w:w="4678" w:type="dxa"/>
          </w:tcPr>
          <w:p w14:paraId="6CCFACC7" w14:textId="77777777" w:rsidR="005B5E32" w:rsidRPr="00616269" w:rsidRDefault="005B5E32" w:rsidP="005B5E32">
            <w:pPr>
              <w:widowControl w:val="0"/>
              <w:spacing w:line="260" w:lineRule="exact"/>
              <w:rPr>
                <w:rFonts w:ascii="Times New Roman" w:hAnsi="Times New Roman"/>
                <w:sz w:val="22"/>
                <w:szCs w:val="20"/>
                <w:lang w:val="fi-FI"/>
              </w:rPr>
            </w:pPr>
            <w:r w:rsidRPr="00616269">
              <w:rPr>
                <w:rFonts w:ascii="Times New Roman" w:hAnsi="Times New Roman"/>
                <w:b/>
                <w:sz w:val="22"/>
                <w:lang w:val="fi-FI"/>
              </w:rPr>
              <w:t>Luxembourg/Luxemburg</w:t>
            </w:r>
          </w:p>
          <w:p w14:paraId="76243804" w14:textId="77777777" w:rsidR="005B5E32" w:rsidRPr="00616269" w:rsidRDefault="005B5E32" w:rsidP="005B5E32">
            <w:pPr>
              <w:widowControl w:val="0"/>
              <w:spacing w:line="260" w:lineRule="exact"/>
              <w:rPr>
                <w:rFonts w:ascii="Times New Roman" w:hAnsi="Times New Roman"/>
                <w:sz w:val="22"/>
                <w:szCs w:val="20"/>
                <w:lang w:val="fi-FI"/>
              </w:rPr>
            </w:pPr>
            <w:r w:rsidRPr="00616269">
              <w:rPr>
                <w:rFonts w:ascii="Times New Roman" w:hAnsi="Times New Roman"/>
                <w:sz w:val="22"/>
                <w:lang w:val="fi-FI"/>
              </w:rPr>
              <w:t>Eli Lilly Benelux S.A/N.V.</w:t>
            </w:r>
          </w:p>
          <w:p w14:paraId="6685D6AE" w14:textId="77777777" w:rsidR="007D6B4C" w:rsidRPr="00616269" w:rsidRDefault="005B5E32" w:rsidP="005B5E32">
            <w:pPr>
              <w:spacing w:line="260" w:lineRule="exact"/>
              <w:rPr>
                <w:rFonts w:ascii="Times New Roman" w:hAnsi="Times New Roman"/>
                <w:b/>
                <w:sz w:val="22"/>
              </w:rPr>
            </w:pPr>
            <w:r w:rsidRPr="00616269">
              <w:rPr>
                <w:rFonts w:ascii="Times New Roman" w:hAnsi="Times New Roman"/>
                <w:sz w:val="22"/>
                <w:lang w:val="fi-FI"/>
              </w:rPr>
              <w:t>Tél/Tel: +32-(0) 2 548 84 84</w:t>
            </w:r>
          </w:p>
        </w:tc>
      </w:tr>
      <w:tr w:rsidR="007D6B4C" w:rsidRPr="00616269" w14:paraId="500204C9" w14:textId="77777777">
        <w:tc>
          <w:tcPr>
            <w:tcW w:w="4644" w:type="dxa"/>
          </w:tcPr>
          <w:p w14:paraId="39BE4903" w14:textId="77777777" w:rsidR="007D6B4C" w:rsidRPr="00616269" w:rsidRDefault="007D6B4C" w:rsidP="007D6B4C">
            <w:pPr>
              <w:suppressAutoHyphens/>
              <w:spacing w:line="260" w:lineRule="exact"/>
              <w:rPr>
                <w:rFonts w:ascii="Times New Roman" w:hAnsi="Times New Roman"/>
                <w:sz w:val="22"/>
                <w:szCs w:val="20"/>
                <w:lang w:val="sv-SE"/>
              </w:rPr>
            </w:pPr>
            <w:r w:rsidRPr="00616269">
              <w:rPr>
                <w:rFonts w:ascii="Times New Roman" w:hAnsi="Times New Roman"/>
                <w:b/>
                <w:sz w:val="22"/>
                <w:lang w:val="sv-SE"/>
              </w:rPr>
              <w:t>Česká republika</w:t>
            </w:r>
          </w:p>
          <w:p w14:paraId="5403D4C6" w14:textId="77777777" w:rsidR="007D6B4C" w:rsidRPr="00616269" w:rsidRDefault="007D6B4C" w:rsidP="007D6B4C">
            <w:pPr>
              <w:suppressAutoHyphens/>
              <w:spacing w:line="260" w:lineRule="exact"/>
              <w:rPr>
                <w:rFonts w:ascii="Times New Roman" w:hAnsi="Times New Roman"/>
                <w:sz w:val="22"/>
                <w:szCs w:val="20"/>
                <w:lang w:val="sv-SE"/>
              </w:rPr>
            </w:pPr>
            <w:r w:rsidRPr="00616269">
              <w:rPr>
                <w:rFonts w:ascii="Times New Roman" w:hAnsi="Times New Roman"/>
                <w:sz w:val="22"/>
                <w:lang w:val="sv-SE"/>
              </w:rPr>
              <w:t>ELI LILLY ČR, s.r.o.</w:t>
            </w:r>
          </w:p>
          <w:p w14:paraId="3206A438"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sz w:val="22"/>
                <w:lang w:val="fi-FI"/>
              </w:rPr>
              <w:t>Tel: + 420 234 664 111</w:t>
            </w:r>
          </w:p>
        </w:tc>
        <w:tc>
          <w:tcPr>
            <w:tcW w:w="4678" w:type="dxa"/>
          </w:tcPr>
          <w:p w14:paraId="43D6CE96" w14:textId="77777777" w:rsidR="005B5E32" w:rsidRPr="00616269" w:rsidRDefault="005B5E32" w:rsidP="005B5E32">
            <w:pPr>
              <w:spacing w:line="260" w:lineRule="exact"/>
              <w:rPr>
                <w:rFonts w:ascii="Times New Roman" w:hAnsi="Times New Roman"/>
                <w:b/>
                <w:sz w:val="22"/>
                <w:szCs w:val="20"/>
              </w:rPr>
            </w:pPr>
            <w:proofErr w:type="spellStart"/>
            <w:r w:rsidRPr="00616269">
              <w:rPr>
                <w:rFonts w:ascii="Times New Roman" w:hAnsi="Times New Roman"/>
                <w:b/>
                <w:sz w:val="22"/>
              </w:rPr>
              <w:t>Magyarország</w:t>
            </w:r>
            <w:proofErr w:type="spellEnd"/>
          </w:p>
          <w:p w14:paraId="22C02CF5" w14:textId="77777777" w:rsidR="005B5E32" w:rsidRPr="00616269" w:rsidRDefault="005B5E32" w:rsidP="005B5E32">
            <w:pPr>
              <w:autoSpaceDE w:val="0"/>
              <w:autoSpaceDN w:val="0"/>
              <w:adjustRightInd w:val="0"/>
              <w:spacing w:line="240" w:lineRule="exact"/>
              <w:rPr>
                <w:rFonts w:ascii="Times New Roman" w:hAnsi="Times New Roman"/>
                <w:sz w:val="22"/>
                <w:szCs w:val="20"/>
              </w:rPr>
            </w:pPr>
            <w:r w:rsidRPr="00616269">
              <w:rPr>
                <w:rFonts w:ascii="Times New Roman" w:hAnsi="Times New Roman"/>
                <w:sz w:val="22"/>
              </w:rPr>
              <w:t xml:space="preserve">Lilly </w:t>
            </w:r>
            <w:proofErr w:type="spellStart"/>
            <w:r w:rsidRPr="00616269">
              <w:rPr>
                <w:rFonts w:ascii="Times New Roman" w:hAnsi="Times New Roman"/>
                <w:sz w:val="22"/>
              </w:rPr>
              <w:t>Hungária</w:t>
            </w:r>
            <w:proofErr w:type="spellEnd"/>
            <w:r w:rsidRPr="00616269">
              <w:rPr>
                <w:rFonts w:ascii="Times New Roman" w:hAnsi="Times New Roman"/>
                <w:sz w:val="22"/>
              </w:rPr>
              <w:t xml:space="preserve"> Kft.</w:t>
            </w:r>
          </w:p>
          <w:p w14:paraId="41896C06" w14:textId="77777777" w:rsidR="007D6B4C" w:rsidRPr="00616269" w:rsidRDefault="005B5E32" w:rsidP="005B5E32">
            <w:pPr>
              <w:suppressAutoHyphens/>
              <w:spacing w:line="260" w:lineRule="exact"/>
              <w:rPr>
                <w:rFonts w:ascii="Times New Roman" w:hAnsi="Times New Roman"/>
                <w:sz w:val="22"/>
                <w:szCs w:val="20"/>
              </w:rPr>
            </w:pPr>
            <w:r w:rsidRPr="00616269">
              <w:rPr>
                <w:rFonts w:ascii="Times New Roman" w:hAnsi="Times New Roman"/>
                <w:sz w:val="22"/>
              </w:rPr>
              <w:t>Tel: + 36 1 328 5100</w:t>
            </w:r>
          </w:p>
        </w:tc>
      </w:tr>
      <w:tr w:rsidR="007D6B4C" w:rsidRPr="00616269" w14:paraId="31CB1B8F" w14:textId="77777777">
        <w:tc>
          <w:tcPr>
            <w:tcW w:w="4644" w:type="dxa"/>
          </w:tcPr>
          <w:p w14:paraId="787E6E5B" w14:textId="77777777" w:rsidR="007D6B4C" w:rsidRPr="00616269" w:rsidRDefault="007D6B4C" w:rsidP="007D6B4C">
            <w:pPr>
              <w:spacing w:line="260" w:lineRule="exact"/>
              <w:rPr>
                <w:rFonts w:ascii="Times New Roman" w:hAnsi="Times New Roman"/>
                <w:sz w:val="22"/>
                <w:szCs w:val="20"/>
              </w:rPr>
            </w:pPr>
            <w:r w:rsidRPr="00616269">
              <w:rPr>
                <w:rFonts w:ascii="Times New Roman" w:hAnsi="Times New Roman"/>
                <w:b/>
                <w:sz w:val="22"/>
              </w:rPr>
              <w:t>Danmark</w:t>
            </w:r>
          </w:p>
          <w:p w14:paraId="255C8302" w14:textId="77777777" w:rsidR="007D6B4C" w:rsidRPr="00616269" w:rsidRDefault="007D6B4C" w:rsidP="007D6B4C">
            <w:pPr>
              <w:suppressAutoHyphens/>
              <w:spacing w:line="260" w:lineRule="exact"/>
              <w:rPr>
                <w:rFonts w:ascii="Times New Roman" w:hAnsi="Times New Roman"/>
                <w:sz w:val="22"/>
                <w:szCs w:val="20"/>
              </w:rPr>
            </w:pPr>
            <w:r w:rsidRPr="00616269">
              <w:rPr>
                <w:rFonts w:ascii="Times New Roman" w:hAnsi="Times New Roman"/>
                <w:sz w:val="22"/>
              </w:rPr>
              <w:t xml:space="preserve">Eli Lilly Danmark A/S </w:t>
            </w:r>
          </w:p>
          <w:p w14:paraId="691AB792" w14:textId="57072AC0" w:rsidR="007D6B4C" w:rsidRPr="00616269" w:rsidRDefault="007D6B4C" w:rsidP="007D6B4C">
            <w:pPr>
              <w:pStyle w:val="EndnoteText"/>
              <w:tabs>
                <w:tab w:val="clear" w:pos="567"/>
              </w:tabs>
              <w:suppressAutoHyphens/>
              <w:spacing w:line="260" w:lineRule="exact"/>
              <w:rPr>
                <w:sz w:val="22"/>
                <w:szCs w:val="24"/>
                <w:lang w:val="fi-FI"/>
              </w:rPr>
            </w:pPr>
            <w:r w:rsidRPr="00616269">
              <w:rPr>
                <w:sz w:val="22"/>
                <w:szCs w:val="24"/>
                <w:lang w:val="fi-FI"/>
              </w:rPr>
              <w:t>Tlf</w:t>
            </w:r>
            <w:ins w:id="136" w:author="Author">
              <w:r w:rsidR="00991219">
                <w:rPr>
                  <w:sz w:val="22"/>
                  <w:szCs w:val="24"/>
                  <w:lang w:val="fi-FI"/>
                </w:rPr>
                <w:t>.</w:t>
              </w:r>
            </w:ins>
            <w:r w:rsidRPr="00616269">
              <w:rPr>
                <w:sz w:val="22"/>
                <w:szCs w:val="24"/>
                <w:lang w:val="fi-FI"/>
              </w:rPr>
              <w:t>: +45-45 26 6</w:t>
            </w:r>
            <w:r w:rsidR="00F04339" w:rsidRPr="00616269">
              <w:rPr>
                <w:sz w:val="22"/>
                <w:szCs w:val="24"/>
                <w:lang w:val="fi-FI"/>
              </w:rPr>
              <w:t>0</w:t>
            </w:r>
            <w:r w:rsidRPr="00616269">
              <w:rPr>
                <w:sz w:val="22"/>
                <w:szCs w:val="24"/>
                <w:lang w:val="fi-FI"/>
              </w:rPr>
              <w:t xml:space="preserve"> 00</w:t>
            </w:r>
          </w:p>
        </w:tc>
        <w:tc>
          <w:tcPr>
            <w:tcW w:w="4678" w:type="dxa"/>
          </w:tcPr>
          <w:p w14:paraId="41013FB2" w14:textId="77777777" w:rsidR="005B5E32" w:rsidRPr="00616269" w:rsidRDefault="005B5E32" w:rsidP="005B5E32">
            <w:pPr>
              <w:suppressAutoHyphens/>
              <w:spacing w:line="260" w:lineRule="exact"/>
              <w:rPr>
                <w:rFonts w:ascii="Times New Roman" w:hAnsi="Times New Roman"/>
                <w:b/>
                <w:sz w:val="22"/>
                <w:szCs w:val="20"/>
                <w:lang w:val="sv-SE"/>
              </w:rPr>
            </w:pPr>
            <w:r w:rsidRPr="00616269">
              <w:rPr>
                <w:rFonts w:ascii="Times New Roman" w:hAnsi="Times New Roman"/>
                <w:b/>
                <w:sz w:val="22"/>
                <w:lang w:val="sv-SE"/>
              </w:rPr>
              <w:t>Malta</w:t>
            </w:r>
          </w:p>
          <w:p w14:paraId="67F55977" w14:textId="77777777" w:rsidR="005B5E32" w:rsidRPr="00616269" w:rsidRDefault="005B5E32" w:rsidP="005B5E32">
            <w:pPr>
              <w:spacing w:line="260" w:lineRule="exact"/>
              <w:rPr>
                <w:rFonts w:ascii="Times New Roman" w:hAnsi="Times New Roman"/>
                <w:sz w:val="22"/>
                <w:szCs w:val="20"/>
                <w:lang w:val="sv-SE"/>
              </w:rPr>
            </w:pPr>
            <w:r w:rsidRPr="00616269">
              <w:rPr>
                <w:rFonts w:ascii="Times New Roman" w:hAnsi="Times New Roman"/>
                <w:sz w:val="22"/>
                <w:lang w:val="sv-SE"/>
              </w:rPr>
              <w:t>Charles de Giorgio Ltd.</w:t>
            </w:r>
          </w:p>
          <w:p w14:paraId="4A762736" w14:textId="77777777" w:rsidR="007D6B4C" w:rsidRPr="00616269" w:rsidRDefault="005B5E32" w:rsidP="005B5E32">
            <w:pPr>
              <w:spacing w:line="260" w:lineRule="exact"/>
              <w:rPr>
                <w:rFonts w:ascii="Times New Roman" w:hAnsi="Times New Roman"/>
                <w:sz w:val="22"/>
                <w:szCs w:val="20"/>
                <w:lang w:val="fi-FI"/>
              </w:rPr>
            </w:pPr>
            <w:r w:rsidRPr="00616269">
              <w:rPr>
                <w:rFonts w:ascii="Times New Roman" w:hAnsi="Times New Roman"/>
                <w:sz w:val="22"/>
                <w:lang w:val="fi-FI"/>
              </w:rPr>
              <w:t>Tel: + 356 25600 500</w:t>
            </w:r>
          </w:p>
        </w:tc>
      </w:tr>
      <w:tr w:rsidR="007D6B4C" w:rsidRPr="00616269" w14:paraId="102B42AC" w14:textId="77777777">
        <w:tc>
          <w:tcPr>
            <w:tcW w:w="4644" w:type="dxa"/>
          </w:tcPr>
          <w:p w14:paraId="57ED07BA" w14:textId="77777777" w:rsidR="007D6B4C" w:rsidRPr="00616269" w:rsidRDefault="007D6B4C" w:rsidP="007D6B4C">
            <w:pPr>
              <w:spacing w:line="260" w:lineRule="exact"/>
              <w:rPr>
                <w:rFonts w:ascii="Times New Roman" w:hAnsi="Times New Roman"/>
                <w:sz w:val="22"/>
                <w:szCs w:val="20"/>
              </w:rPr>
            </w:pPr>
            <w:r w:rsidRPr="00616269">
              <w:rPr>
                <w:rFonts w:ascii="Times New Roman" w:hAnsi="Times New Roman"/>
                <w:b/>
                <w:sz w:val="22"/>
              </w:rPr>
              <w:t>Deutschland</w:t>
            </w:r>
          </w:p>
          <w:p w14:paraId="3B4E4F0D" w14:textId="77777777" w:rsidR="00230720" w:rsidRPr="00616269" w:rsidRDefault="00230720" w:rsidP="007D6B4C">
            <w:pPr>
              <w:suppressAutoHyphens/>
              <w:spacing w:line="260" w:lineRule="exact"/>
              <w:rPr>
                <w:rFonts w:ascii="Times New Roman" w:hAnsi="Times New Roman"/>
                <w:sz w:val="22"/>
                <w:szCs w:val="22"/>
              </w:rPr>
            </w:pPr>
            <w:r w:rsidRPr="00616269">
              <w:rPr>
                <w:rFonts w:ascii="Times New Roman" w:hAnsi="Times New Roman"/>
                <w:sz w:val="22"/>
                <w:szCs w:val="22"/>
              </w:rPr>
              <w:t>Lilly</w:t>
            </w:r>
            <w:r w:rsidR="00615261" w:rsidRPr="00616269">
              <w:rPr>
                <w:rFonts w:ascii="Times New Roman" w:hAnsi="Times New Roman"/>
                <w:sz w:val="22"/>
                <w:szCs w:val="22"/>
              </w:rPr>
              <w:t xml:space="preserve"> Deutschland GmbH</w:t>
            </w:r>
            <w:r w:rsidRPr="00616269">
              <w:rPr>
                <w:rFonts w:ascii="Times New Roman" w:hAnsi="Times New Roman"/>
                <w:sz w:val="22"/>
                <w:szCs w:val="22"/>
              </w:rPr>
              <w:t xml:space="preserve"> </w:t>
            </w:r>
          </w:p>
          <w:p w14:paraId="463B6F74" w14:textId="77777777" w:rsidR="007D6B4C" w:rsidRPr="00616269" w:rsidRDefault="007D6B4C" w:rsidP="007D6B4C">
            <w:pPr>
              <w:suppressAutoHyphens/>
              <w:spacing w:line="260" w:lineRule="exact"/>
              <w:rPr>
                <w:rFonts w:ascii="Times New Roman" w:hAnsi="Times New Roman"/>
                <w:sz w:val="22"/>
                <w:szCs w:val="20"/>
              </w:rPr>
            </w:pPr>
            <w:r w:rsidRPr="00616269">
              <w:rPr>
                <w:rFonts w:ascii="Times New Roman" w:hAnsi="Times New Roman"/>
                <w:sz w:val="22"/>
              </w:rPr>
              <w:t>Tel. + 49-(0) 6172 273 2222</w:t>
            </w:r>
          </w:p>
        </w:tc>
        <w:tc>
          <w:tcPr>
            <w:tcW w:w="4678" w:type="dxa"/>
          </w:tcPr>
          <w:p w14:paraId="712F84C9" w14:textId="77777777" w:rsidR="005B5E32" w:rsidRPr="00616269" w:rsidRDefault="005B5E32" w:rsidP="005B5E32">
            <w:pPr>
              <w:suppressAutoHyphens/>
              <w:spacing w:line="260" w:lineRule="exact"/>
              <w:rPr>
                <w:rFonts w:ascii="Times New Roman" w:hAnsi="Times New Roman"/>
                <w:sz w:val="22"/>
                <w:szCs w:val="20"/>
                <w:lang w:val="sv-SE"/>
              </w:rPr>
            </w:pPr>
            <w:r w:rsidRPr="00616269">
              <w:rPr>
                <w:rFonts w:ascii="Times New Roman" w:hAnsi="Times New Roman"/>
                <w:b/>
                <w:sz w:val="22"/>
                <w:lang w:val="sv-SE"/>
              </w:rPr>
              <w:t>Nederland</w:t>
            </w:r>
          </w:p>
          <w:p w14:paraId="47061672" w14:textId="77777777" w:rsidR="005B5E32" w:rsidRPr="00616269" w:rsidRDefault="005B5E32" w:rsidP="005B5E32">
            <w:pPr>
              <w:spacing w:line="260" w:lineRule="exact"/>
              <w:rPr>
                <w:rFonts w:ascii="Times New Roman" w:hAnsi="Times New Roman"/>
                <w:sz w:val="22"/>
                <w:szCs w:val="20"/>
                <w:lang w:val="sv-SE"/>
              </w:rPr>
            </w:pPr>
            <w:r w:rsidRPr="00616269">
              <w:rPr>
                <w:rFonts w:ascii="Times New Roman" w:hAnsi="Times New Roman"/>
                <w:sz w:val="22"/>
                <w:lang w:val="sv-SE"/>
              </w:rPr>
              <w:t xml:space="preserve">Eli Lilly Nederland B.V. </w:t>
            </w:r>
          </w:p>
          <w:p w14:paraId="4F97DDF8" w14:textId="77777777" w:rsidR="007D6B4C" w:rsidRPr="00616269" w:rsidRDefault="005B5E32" w:rsidP="005B5E32">
            <w:pPr>
              <w:spacing w:line="260" w:lineRule="exact"/>
              <w:rPr>
                <w:rFonts w:ascii="Times New Roman" w:hAnsi="Times New Roman"/>
                <w:sz w:val="22"/>
                <w:szCs w:val="20"/>
                <w:lang w:val="fi-FI"/>
              </w:rPr>
            </w:pPr>
            <w:r w:rsidRPr="00616269">
              <w:rPr>
                <w:rFonts w:ascii="Times New Roman" w:hAnsi="Times New Roman"/>
                <w:sz w:val="22"/>
                <w:lang w:val="fi-FI"/>
              </w:rPr>
              <w:t>Tel: + 31-(0) 30 60 25 800</w:t>
            </w:r>
          </w:p>
        </w:tc>
      </w:tr>
      <w:tr w:rsidR="007D6B4C" w:rsidRPr="00616269" w14:paraId="1D57B38C" w14:textId="77777777">
        <w:tc>
          <w:tcPr>
            <w:tcW w:w="4644" w:type="dxa"/>
          </w:tcPr>
          <w:p w14:paraId="66A97036" w14:textId="77777777" w:rsidR="007D6B4C" w:rsidRPr="00D93F42" w:rsidRDefault="007D6B4C" w:rsidP="007D6B4C">
            <w:pPr>
              <w:suppressAutoHyphens/>
              <w:spacing w:line="260" w:lineRule="exact"/>
              <w:rPr>
                <w:rFonts w:ascii="Times New Roman" w:hAnsi="Times New Roman"/>
                <w:b/>
                <w:bCs/>
                <w:sz w:val="22"/>
                <w:szCs w:val="20"/>
                <w:lang w:val="sv-SE"/>
              </w:rPr>
            </w:pPr>
            <w:r w:rsidRPr="00D93F42">
              <w:rPr>
                <w:rFonts w:ascii="Times New Roman" w:hAnsi="Times New Roman"/>
                <w:b/>
                <w:bCs/>
                <w:sz w:val="22"/>
                <w:lang w:val="sv-SE"/>
              </w:rPr>
              <w:t>Eesti</w:t>
            </w:r>
          </w:p>
          <w:p w14:paraId="0D42BC82" w14:textId="77777777" w:rsidR="00D61B44" w:rsidRPr="00D93F42" w:rsidRDefault="00D61B44" w:rsidP="007D6B4C">
            <w:pPr>
              <w:suppressAutoHyphens/>
              <w:spacing w:line="260" w:lineRule="exact"/>
              <w:rPr>
                <w:rFonts w:ascii="Times New Roman" w:hAnsi="Times New Roman"/>
                <w:sz w:val="22"/>
                <w:szCs w:val="20"/>
                <w:lang w:val="sv-SE"/>
              </w:rPr>
            </w:pPr>
            <w:r w:rsidRPr="00D93F42">
              <w:rPr>
                <w:rFonts w:ascii="Times New Roman" w:hAnsi="Times New Roman"/>
                <w:sz w:val="22"/>
                <w:lang w:val="sv-SE"/>
              </w:rPr>
              <w:t>Eli Lilly Nederland B.V.</w:t>
            </w:r>
            <w:r w:rsidR="00473F97" w:rsidRPr="00D93F42">
              <w:rPr>
                <w:rFonts w:ascii="Times New Roman" w:hAnsi="Times New Roman"/>
                <w:sz w:val="22"/>
                <w:lang w:val="sv-SE"/>
              </w:rPr>
              <w:t>Eli Lilly Nederland B.V.</w:t>
            </w:r>
          </w:p>
          <w:p w14:paraId="5446887D" w14:textId="77777777" w:rsidR="007D6B4C" w:rsidRPr="00616269" w:rsidRDefault="007D6B4C" w:rsidP="007D6B4C">
            <w:pPr>
              <w:suppressAutoHyphens/>
              <w:spacing w:line="260" w:lineRule="exact"/>
              <w:rPr>
                <w:rFonts w:ascii="Times New Roman" w:hAnsi="Times New Roman"/>
                <w:sz w:val="22"/>
                <w:szCs w:val="20"/>
                <w:lang w:val="fi-FI"/>
              </w:rPr>
            </w:pPr>
            <w:r w:rsidRPr="00616269">
              <w:rPr>
                <w:rFonts w:ascii="Times New Roman" w:hAnsi="Times New Roman"/>
                <w:sz w:val="22"/>
                <w:lang w:val="fi-FI"/>
              </w:rPr>
              <w:lastRenderedPageBreak/>
              <w:t xml:space="preserve">Tel: </w:t>
            </w:r>
            <w:r w:rsidR="0060397D" w:rsidRPr="00616269">
              <w:rPr>
                <w:rFonts w:ascii="Times New Roman" w:hAnsi="Times New Roman"/>
                <w:sz w:val="22"/>
                <w:szCs w:val="22"/>
                <w:lang w:val="fi-FI"/>
              </w:rPr>
              <w:t>+372 68 17 280</w:t>
            </w:r>
          </w:p>
        </w:tc>
        <w:tc>
          <w:tcPr>
            <w:tcW w:w="4678" w:type="dxa"/>
          </w:tcPr>
          <w:p w14:paraId="30EF0545" w14:textId="77777777" w:rsidR="005B5E32" w:rsidRPr="00616269" w:rsidRDefault="005B5E32" w:rsidP="005B5E32">
            <w:pPr>
              <w:spacing w:line="260" w:lineRule="exact"/>
              <w:rPr>
                <w:rFonts w:ascii="Times New Roman" w:hAnsi="Times New Roman"/>
                <w:sz w:val="22"/>
                <w:szCs w:val="20"/>
                <w:lang w:val="sv-SE"/>
              </w:rPr>
            </w:pPr>
            <w:r w:rsidRPr="00616269">
              <w:rPr>
                <w:rFonts w:ascii="Times New Roman" w:hAnsi="Times New Roman"/>
                <w:b/>
                <w:sz w:val="22"/>
                <w:lang w:val="sv-SE"/>
              </w:rPr>
              <w:lastRenderedPageBreak/>
              <w:t>Norge</w:t>
            </w:r>
          </w:p>
          <w:p w14:paraId="5CA9E415" w14:textId="77777777" w:rsidR="005B5E32" w:rsidRPr="00616269" w:rsidRDefault="005B5E32" w:rsidP="005B5E32">
            <w:pPr>
              <w:suppressAutoHyphens/>
              <w:spacing w:line="260" w:lineRule="exact"/>
              <w:rPr>
                <w:rFonts w:ascii="Times New Roman" w:hAnsi="Times New Roman"/>
                <w:sz w:val="22"/>
                <w:szCs w:val="20"/>
                <w:lang w:val="sv-SE"/>
              </w:rPr>
            </w:pPr>
            <w:r w:rsidRPr="00616269">
              <w:rPr>
                <w:rFonts w:ascii="Times New Roman" w:hAnsi="Times New Roman"/>
                <w:sz w:val="22"/>
                <w:lang w:val="sv-SE"/>
              </w:rPr>
              <w:t>Eli Lilly Norge A.S</w:t>
            </w:r>
          </w:p>
          <w:p w14:paraId="7C9FE66C" w14:textId="77777777" w:rsidR="007D6B4C" w:rsidRPr="00616269" w:rsidRDefault="005B5E32" w:rsidP="005B5E32">
            <w:pPr>
              <w:pStyle w:val="EndnoteText"/>
              <w:tabs>
                <w:tab w:val="clear" w:pos="567"/>
              </w:tabs>
              <w:suppressAutoHyphens/>
              <w:spacing w:line="260" w:lineRule="exact"/>
              <w:rPr>
                <w:sz w:val="22"/>
                <w:szCs w:val="24"/>
                <w:lang w:val="fi-FI"/>
              </w:rPr>
            </w:pPr>
            <w:r w:rsidRPr="00616269">
              <w:rPr>
                <w:sz w:val="22"/>
                <w:lang w:val="fi-FI"/>
              </w:rPr>
              <w:lastRenderedPageBreak/>
              <w:t>Tlf: + 47 22 88 18 00</w:t>
            </w:r>
          </w:p>
        </w:tc>
      </w:tr>
      <w:tr w:rsidR="007D6B4C" w:rsidRPr="00616269" w14:paraId="4497DDE6" w14:textId="77777777">
        <w:tc>
          <w:tcPr>
            <w:tcW w:w="4644" w:type="dxa"/>
          </w:tcPr>
          <w:p w14:paraId="488FD481" w14:textId="77777777" w:rsidR="007D6B4C" w:rsidRPr="00616269" w:rsidRDefault="007D6B4C" w:rsidP="007D6B4C">
            <w:pPr>
              <w:spacing w:line="260" w:lineRule="exact"/>
              <w:rPr>
                <w:rFonts w:ascii="Times New Roman" w:hAnsi="Times New Roman"/>
                <w:sz w:val="22"/>
                <w:szCs w:val="20"/>
              </w:rPr>
            </w:pPr>
            <w:r w:rsidRPr="00616269">
              <w:rPr>
                <w:rFonts w:ascii="Times New Roman" w:hAnsi="Times New Roman"/>
                <w:b/>
                <w:sz w:val="22"/>
                <w:lang w:val="fi-FI"/>
              </w:rPr>
              <w:lastRenderedPageBreak/>
              <w:t>Ελλάδα</w:t>
            </w:r>
          </w:p>
          <w:p w14:paraId="50D8401D" w14:textId="77777777" w:rsidR="007D6B4C" w:rsidRPr="00616269" w:rsidRDefault="007D6B4C" w:rsidP="007D6B4C">
            <w:pPr>
              <w:suppressAutoHyphens/>
              <w:spacing w:line="260" w:lineRule="exact"/>
              <w:rPr>
                <w:rFonts w:ascii="Times New Roman" w:hAnsi="Times New Roman"/>
                <w:snapToGrid w:val="0"/>
                <w:sz w:val="22"/>
                <w:szCs w:val="20"/>
              </w:rPr>
            </w:pPr>
            <w:r w:rsidRPr="00616269">
              <w:rPr>
                <w:rFonts w:ascii="Times New Roman" w:hAnsi="Times New Roman"/>
                <w:snapToGrid w:val="0"/>
                <w:sz w:val="22"/>
                <w:lang w:val="fi-FI"/>
              </w:rPr>
              <w:t>ΦΑΡΜΑΣΕΡΒ</w:t>
            </w:r>
            <w:r w:rsidRPr="00616269">
              <w:rPr>
                <w:rFonts w:ascii="Times New Roman" w:hAnsi="Times New Roman"/>
                <w:snapToGrid w:val="0"/>
                <w:sz w:val="22"/>
              </w:rPr>
              <w:t>-</w:t>
            </w:r>
            <w:r w:rsidRPr="00616269">
              <w:rPr>
                <w:rFonts w:ascii="Times New Roman" w:hAnsi="Times New Roman"/>
                <w:snapToGrid w:val="0"/>
                <w:sz w:val="22"/>
                <w:lang w:val="fi-FI"/>
              </w:rPr>
              <w:t>ΛΙΛΛΥ</w:t>
            </w:r>
            <w:r w:rsidRPr="00616269">
              <w:rPr>
                <w:rFonts w:ascii="Times New Roman" w:hAnsi="Times New Roman"/>
                <w:snapToGrid w:val="0"/>
                <w:sz w:val="22"/>
              </w:rPr>
              <w:t xml:space="preserve"> </w:t>
            </w:r>
            <w:r w:rsidRPr="00616269">
              <w:rPr>
                <w:rFonts w:ascii="Times New Roman" w:hAnsi="Times New Roman"/>
                <w:snapToGrid w:val="0"/>
                <w:sz w:val="22"/>
                <w:lang w:val="fi-FI"/>
              </w:rPr>
              <w:t>Α</w:t>
            </w:r>
            <w:r w:rsidRPr="00616269">
              <w:rPr>
                <w:rFonts w:ascii="Times New Roman" w:hAnsi="Times New Roman"/>
                <w:snapToGrid w:val="0"/>
                <w:sz w:val="22"/>
              </w:rPr>
              <w:t>.</w:t>
            </w:r>
            <w:r w:rsidRPr="00616269">
              <w:rPr>
                <w:rFonts w:ascii="Times New Roman" w:hAnsi="Times New Roman"/>
                <w:snapToGrid w:val="0"/>
                <w:sz w:val="22"/>
                <w:lang w:val="fi-FI"/>
              </w:rPr>
              <w:t>Ε</w:t>
            </w:r>
            <w:r w:rsidRPr="00616269">
              <w:rPr>
                <w:rFonts w:ascii="Times New Roman" w:hAnsi="Times New Roman"/>
                <w:snapToGrid w:val="0"/>
                <w:sz w:val="22"/>
              </w:rPr>
              <w:t>.</w:t>
            </w:r>
            <w:r w:rsidRPr="00616269">
              <w:rPr>
                <w:rFonts w:ascii="Times New Roman" w:hAnsi="Times New Roman"/>
                <w:snapToGrid w:val="0"/>
                <w:sz w:val="22"/>
                <w:lang w:val="fi-FI"/>
              </w:rPr>
              <w:t>Β</w:t>
            </w:r>
            <w:r w:rsidRPr="00616269">
              <w:rPr>
                <w:rFonts w:ascii="Times New Roman" w:hAnsi="Times New Roman"/>
                <w:snapToGrid w:val="0"/>
                <w:sz w:val="22"/>
              </w:rPr>
              <w:t>.</w:t>
            </w:r>
            <w:r w:rsidRPr="00616269">
              <w:rPr>
                <w:rFonts w:ascii="Times New Roman" w:hAnsi="Times New Roman"/>
                <w:snapToGrid w:val="0"/>
                <w:sz w:val="22"/>
                <w:lang w:val="fi-FI"/>
              </w:rPr>
              <w:t>Ε</w:t>
            </w:r>
            <w:r w:rsidRPr="00616269">
              <w:rPr>
                <w:rFonts w:ascii="Times New Roman" w:hAnsi="Times New Roman"/>
                <w:snapToGrid w:val="0"/>
                <w:sz w:val="22"/>
              </w:rPr>
              <w:t xml:space="preserve"> </w:t>
            </w:r>
          </w:p>
          <w:p w14:paraId="13207DEB" w14:textId="77777777" w:rsidR="007D6B4C" w:rsidRPr="00616269" w:rsidRDefault="007D6B4C" w:rsidP="007D6B4C">
            <w:pPr>
              <w:suppressAutoHyphens/>
              <w:spacing w:line="260" w:lineRule="exact"/>
              <w:rPr>
                <w:rFonts w:ascii="Times New Roman" w:hAnsi="Times New Roman"/>
                <w:sz w:val="22"/>
                <w:szCs w:val="20"/>
                <w:lang w:val="fi-FI"/>
              </w:rPr>
            </w:pPr>
            <w:r w:rsidRPr="00616269">
              <w:rPr>
                <w:rFonts w:ascii="Times New Roman" w:hAnsi="Times New Roman"/>
                <w:snapToGrid w:val="0"/>
                <w:sz w:val="22"/>
                <w:lang w:val="fi-FI"/>
              </w:rPr>
              <w:t>Τηλ: +30 210 629 4600</w:t>
            </w:r>
          </w:p>
        </w:tc>
        <w:tc>
          <w:tcPr>
            <w:tcW w:w="4678" w:type="dxa"/>
          </w:tcPr>
          <w:p w14:paraId="608B4AA1" w14:textId="77777777" w:rsidR="005B5E32" w:rsidRPr="00616269" w:rsidRDefault="005B5E32" w:rsidP="005B5E32">
            <w:pPr>
              <w:spacing w:line="260" w:lineRule="exact"/>
              <w:rPr>
                <w:rFonts w:ascii="Times New Roman" w:hAnsi="Times New Roman"/>
                <w:sz w:val="22"/>
                <w:szCs w:val="20"/>
                <w:lang w:val="sv-SE"/>
              </w:rPr>
            </w:pPr>
            <w:r w:rsidRPr="00616269">
              <w:rPr>
                <w:rFonts w:ascii="Times New Roman" w:hAnsi="Times New Roman"/>
                <w:b/>
                <w:sz w:val="22"/>
                <w:lang w:val="sv-SE"/>
              </w:rPr>
              <w:t>Österreich</w:t>
            </w:r>
          </w:p>
          <w:p w14:paraId="5ABAED69" w14:textId="77777777" w:rsidR="005B5E32" w:rsidRPr="00616269" w:rsidRDefault="005B5E32" w:rsidP="005B5E32">
            <w:pPr>
              <w:spacing w:line="260" w:lineRule="exact"/>
              <w:rPr>
                <w:rFonts w:ascii="Times New Roman" w:hAnsi="Times New Roman"/>
                <w:sz w:val="22"/>
                <w:szCs w:val="20"/>
                <w:lang w:val="sv-SE"/>
              </w:rPr>
            </w:pPr>
            <w:r w:rsidRPr="00616269">
              <w:rPr>
                <w:rFonts w:ascii="Times New Roman" w:hAnsi="Times New Roman"/>
                <w:sz w:val="22"/>
                <w:lang w:val="sv-SE"/>
              </w:rPr>
              <w:t>Eli Lilly Ges.m.b.H</w:t>
            </w:r>
          </w:p>
          <w:p w14:paraId="5032B6B3" w14:textId="77777777" w:rsidR="007D6B4C" w:rsidRPr="00616269" w:rsidRDefault="005B5E32" w:rsidP="005B5E32">
            <w:pPr>
              <w:spacing w:line="260" w:lineRule="exact"/>
              <w:rPr>
                <w:rFonts w:ascii="Times New Roman" w:hAnsi="Times New Roman"/>
                <w:sz w:val="22"/>
                <w:szCs w:val="20"/>
                <w:lang w:val="fi-FI"/>
              </w:rPr>
            </w:pPr>
            <w:r w:rsidRPr="00616269">
              <w:rPr>
                <w:rFonts w:ascii="Times New Roman" w:hAnsi="Times New Roman"/>
                <w:sz w:val="22"/>
                <w:lang w:val="fi-FI"/>
              </w:rPr>
              <w:t>Tel: +43-(0) 1 711 780</w:t>
            </w:r>
          </w:p>
        </w:tc>
      </w:tr>
      <w:tr w:rsidR="007D6B4C" w:rsidRPr="00616269" w14:paraId="488BE629" w14:textId="77777777">
        <w:tc>
          <w:tcPr>
            <w:tcW w:w="4644" w:type="dxa"/>
          </w:tcPr>
          <w:p w14:paraId="1128977A" w14:textId="77777777" w:rsidR="007D6B4C" w:rsidRPr="00616269" w:rsidRDefault="007D6B4C" w:rsidP="007D6B4C">
            <w:pPr>
              <w:suppressAutoHyphens/>
              <w:spacing w:line="260" w:lineRule="exact"/>
              <w:rPr>
                <w:rFonts w:ascii="Times New Roman" w:hAnsi="Times New Roman"/>
                <w:b/>
                <w:sz w:val="22"/>
                <w:szCs w:val="20"/>
              </w:rPr>
            </w:pPr>
            <w:r w:rsidRPr="00616269">
              <w:rPr>
                <w:rFonts w:ascii="Times New Roman" w:hAnsi="Times New Roman"/>
                <w:b/>
                <w:sz w:val="22"/>
              </w:rPr>
              <w:t>España</w:t>
            </w:r>
          </w:p>
          <w:p w14:paraId="5D47CB68" w14:textId="77777777" w:rsidR="007D6B4C" w:rsidRPr="00616269" w:rsidRDefault="007D6B4C" w:rsidP="007D6B4C">
            <w:pPr>
              <w:suppressAutoHyphens/>
              <w:spacing w:line="260" w:lineRule="exact"/>
              <w:rPr>
                <w:rFonts w:ascii="Times New Roman" w:hAnsi="Times New Roman"/>
                <w:sz w:val="22"/>
                <w:szCs w:val="20"/>
              </w:rPr>
            </w:pPr>
            <w:r w:rsidRPr="00616269">
              <w:rPr>
                <w:rFonts w:ascii="Times New Roman" w:hAnsi="Times New Roman"/>
                <w:sz w:val="22"/>
              </w:rPr>
              <w:t xml:space="preserve">Lilly, S.A. </w:t>
            </w:r>
          </w:p>
          <w:p w14:paraId="26533571" w14:textId="77777777" w:rsidR="007D6B4C" w:rsidRPr="00616269" w:rsidRDefault="007D6B4C" w:rsidP="007D6B4C">
            <w:pPr>
              <w:suppressAutoHyphens/>
              <w:spacing w:line="260" w:lineRule="exact"/>
              <w:rPr>
                <w:rFonts w:ascii="Times New Roman" w:hAnsi="Times New Roman"/>
                <w:sz w:val="22"/>
                <w:szCs w:val="20"/>
              </w:rPr>
            </w:pPr>
            <w:r w:rsidRPr="00616269">
              <w:rPr>
                <w:rFonts w:ascii="Times New Roman" w:hAnsi="Times New Roman"/>
                <w:sz w:val="22"/>
              </w:rPr>
              <w:t>Tel: + 34 91</w:t>
            </w:r>
            <w:r w:rsidR="00F04339" w:rsidRPr="00616269">
              <w:rPr>
                <w:rFonts w:ascii="Times New Roman" w:hAnsi="Times New Roman"/>
                <w:sz w:val="22"/>
              </w:rPr>
              <w:t> 663 5000</w:t>
            </w:r>
          </w:p>
        </w:tc>
        <w:tc>
          <w:tcPr>
            <w:tcW w:w="4678" w:type="dxa"/>
          </w:tcPr>
          <w:p w14:paraId="6135EFAA" w14:textId="694A8E3B" w:rsidR="005B5E32" w:rsidRPr="00616269" w:rsidRDefault="005B5E32" w:rsidP="005B5E32">
            <w:pPr>
              <w:pStyle w:val="Heading7"/>
              <w:tabs>
                <w:tab w:val="clear" w:pos="-720"/>
                <w:tab w:val="clear" w:pos="567"/>
                <w:tab w:val="clear" w:pos="4536"/>
              </w:tabs>
              <w:spacing w:line="260" w:lineRule="exact"/>
              <w:rPr>
                <w:b/>
                <w:bCs/>
                <w:i w:val="0"/>
                <w:iCs/>
                <w:szCs w:val="22"/>
                <w:lang w:val="sv-SE"/>
              </w:rPr>
            </w:pPr>
            <w:r w:rsidRPr="00616269">
              <w:rPr>
                <w:b/>
                <w:bCs/>
                <w:i w:val="0"/>
                <w:iCs/>
                <w:szCs w:val="22"/>
                <w:lang w:val="sv-SE"/>
              </w:rPr>
              <w:t>Polska</w:t>
            </w:r>
            <w:r w:rsidR="001B79E8">
              <w:rPr>
                <w:b/>
                <w:bCs/>
                <w:i w:val="0"/>
                <w:iCs/>
                <w:szCs w:val="22"/>
                <w:lang w:val="sv-SE"/>
              </w:rPr>
              <w:fldChar w:fldCharType="begin"/>
            </w:r>
            <w:r w:rsidR="001B79E8">
              <w:rPr>
                <w:b/>
                <w:bCs/>
                <w:i w:val="0"/>
                <w:iCs/>
                <w:szCs w:val="22"/>
                <w:lang w:val="sv-SE"/>
              </w:rPr>
              <w:instrText xml:space="preserve"> DOCVARIABLE vault_nd_edc2fc6d-c0cd-4d8a-90d6-5bd9d615d5dc \* MERGEFORMAT </w:instrText>
            </w:r>
            <w:r w:rsidR="001B79E8">
              <w:rPr>
                <w:b/>
                <w:bCs/>
                <w:i w:val="0"/>
                <w:iCs/>
                <w:szCs w:val="22"/>
                <w:lang w:val="sv-SE"/>
              </w:rPr>
              <w:fldChar w:fldCharType="separate"/>
            </w:r>
            <w:r w:rsidR="001B79E8">
              <w:rPr>
                <w:b/>
                <w:bCs/>
                <w:i w:val="0"/>
                <w:iCs/>
                <w:szCs w:val="22"/>
                <w:lang w:val="sv-SE"/>
              </w:rPr>
              <w:t xml:space="preserve"> </w:t>
            </w:r>
            <w:r w:rsidR="001B79E8">
              <w:rPr>
                <w:b/>
                <w:bCs/>
                <w:i w:val="0"/>
                <w:iCs/>
                <w:szCs w:val="22"/>
                <w:lang w:val="sv-SE"/>
              </w:rPr>
              <w:fldChar w:fldCharType="end"/>
            </w:r>
          </w:p>
          <w:p w14:paraId="6D382EC3" w14:textId="77777777" w:rsidR="005B5E32" w:rsidRPr="00616269" w:rsidRDefault="005B5E32" w:rsidP="005B5E32">
            <w:pPr>
              <w:spacing w:line="260" w:lineRule="exact"/>
              <w:rPr>
                <w:rFonts w:ascii="Times New Roman" w:hAnsi="Times New Roman"/>
                <w:sz w:val="22"/>
                <w:szCs w:val="22"/>
                <w:lang w:val="sv-SE"/>
              </w:rPr>
            </w:pPr>
            <w:r w:rsidRPr="00616269">
              <w:rPr>
                <w:rFonts w:ascii="Times New Roman" w:hAnsi="Times New Roman"/>
                <w:sz w:val="22"/>
                <w:lang w:val="sv-SE"/>
              </w:rPr>
              <w:t>Eli Lilly Polska Sp. z o.o.</w:t>
            </w:r>
          </w:p>
          <w:p w14:paraId="1F66DF29" w14:textId="77777777" w:rsidR="007D6B4C" w:rsidRPr="00616269" w:rsidRDefault="005B5E32" w:rsidP="00B76161">
            <w:pPr>
              <w:spacing w:line="260" w:lineRule="exact"/>
              <w:rPr>
                <w:rFonts w:ascii="Times New Roman" w:hAnsi="Times New Roman"/>
                <w:sz w:val="22"/>
                <w:szCs w:val="20"/>
                <w:lang w:val="fi-FI"/>
              </w:rPr>
            </w:pPr>
            <w:r w:rsidRPr="00616269">
              <w:rPr>
                <w:rFonts w:ascii="Times New Roman" w:hAnsi="Times New Roman"/>
                <w:sz w:val="22"/>
                <w:szCs w:val="22"/>
                <w:lang w:val="fi-FI"/>
              </w:rPr>
              <w:t xml:space="preserve">Tel: </w:t>
            </w:r>
            <w:r w:rsidRPr="00616269">
              <w:rPr>
                <w:rFonts w:ascii="Times New Roman" w:hAnsi="Times New Roman"/>
                <w:sz w:val="22"/>
                <w:lang w:val="fi-FI"/>
              </w:rPr>
              <w:t>+48 22 440 33 00</w:t>
            </w:r>
          </w:p>
        </w:tc>
      </w:tr>
      <w:tr w:rsidR="007D6B4C" w:rsidRPr="00616269" w14:paraId="20C3E3D5" w14:textId="77777777">
        <w:tc>
          <w:tcPr>
            <w:tcW w:w="4644" w:type="dxa"/>
          </w:tcPr>
          <w:p w14:paraId="3A098A90" w14:textId="77777777" w:rsidR="007D6B4C" w:rsidRPr="00D93F42" w:rsidRDefault="007D6B4C" w:rsidP="007D6B4C">
            <w:pPr>
              <w:suppressAutoHyphens/>
              <w:spacing w:line="260" w:lineRule="exact"/>
              <w:rPr>
                <w:rFonts w:ascii="Times New Roman" w:hAnsi="Times New Roman"/>
                <w:b/>
                <w:sz w:val="22"/>
                <w:szCs w:val="20"/>
                <w:lang w:val="sv-SE"/>
              </w:rPr>
            </w:pPr>
            <w:r w:rsidRPr="00D93F42">
              <w:rPr>
                <w:rFonts w:ascii="Times New Roman" w:hAnsi="Times New Roman"/>
                <w:b/>
                <w:sz w:val="22"/>
                <w:lang w:val="sv-SE"/>
              </w:rPr>
              <w:t>France</w:t>
            </w:r>
          </w:p>
          <w:p w14:paraId="1B157DB9" w14:textId="77777777" w:rsidR="007D6B4C" w:rsidRPr="00D93F42" w:rsidRDefault="007D6B4C" w:rsidP="007D6B4C">
            <w:pPr>
              <w:spacing w:line="260" w:lineRule="exact"/>
              <w:rPr>
                <w:rFonts w:ascii="Times New Roman" w:hAnsi="Times New Roman"/>
                <w:sz w:val="22"/>
                <w:szCs w:val="20"/>
                <w:lang w:val="sv-SE"/>
              </w:rPr>
            </w:pPr>
            <w:r w:rsidRPr="00D93F42">
              <w:rPr>
                <w:rFonts w:ascii="Times New Roman" w:hAnsi="Times New Roman"/>
                <w:sz w:val="22"/>
                <w:lang w:val="sv-SE"/>
              </w:rPr>
              <w:t xml:space="preserve">Lilly France </w:t>
            </w:r>
          </w:p>
          <w:p w14:paraId="2284D9A8" w14:textId="77777777" w:rsidR="007D6B4C" w:rsidRPr="00D93F42" w:rsidRDefault="007D6B4C" w:rsidP="007D6B4C">
            <w:pPr>
              <w:pStyle w:val="EndnoteText"/>
              <w:tabs>
                <w:tab w:val="clear" w:pos="567"/>
              </w:tabs>
              <w:spacing w:line="260" w:lineRule="exact"/>
              <w:rPr>
                <w:sz w:val="22"/>
                <w:szCs w:val="24"/>
                <w:lang w:val="sv-SE"/>
              </w:rPr>
            </w:pPr>
            <w:r w:rsidRPr="00D93F42">
              <w:rPr>
                <w:sz w:val="22"/>
                <w:szCs w:val="24"/>
                <w:lang w:val="sv-SE"/>
              </w:rPr>
              <w:t>Tél.: +33-(0)1 55 49 34 34</w:t>
            </w:r>
          </w:p>
          <w:p w14:paraId="5D9EC564" w14:textId="77777777" w:rsidR="005B5E32" w:rsidRPr="00616269" w:rsidRDefault="005B5E32" w:rsidP="005B5E32">
            <w:pPr>
              <w:rPr>
                <w:rFonts w:ascii="Times New Roman" w:hAnsi="Times New Roman"/>
                <w:b/>
                <w:color w:val="000000"/>
                <w:sz w:val="22"/>
                <w:szCs w:val="22"/>
                <w:lang w:val="sv-SE"/>
              </w:rPr>
            </w:pPr>
            <w:r w:rsidRPr="00616269">
              <w:rPr>
                <w:rFonts w:ascii="Times New Roman" w:hAnsi="Times New Roman"/>
                <w:b/>
                <w:color w:val="000000"/>
                <w:sz w:val="22"/>
                <w:szCs w:val="22"/>
                <w:lang w:val="sv-SE"/>
              </w:rPr>
              <w:t>Hrvatska</w:t>
            </w:r>
          </w:p>
          <w:p w14:paraId="2F07727C" w14:textId="77777777" w:rsidR="005B5E32" w:rsidRPr="00616269" w:rsidRDefault="005B5E32" w:rsidP="005B5E32">
            <w:pPr>
              <w:tabs>
                <w:tab w:val="left" w:pos="567"/>
              </w:tabs>
              <w:suppressAutoHyphens/>
              <w:autoSpaceDE w:val="0"/>
              <w:autoSpaceDN w:val="0"/>
              <w:adjustRightInd w:val="0"/>
              <w:rPr>
                <w:rFonts w:ascii="Times New Roman" w:hAnsi="Times New Roman"/>
                <w:color w:val="000000"/>
                <w:sz w:val="22"/>
                <w:szCs w:val="22"/>
                <w:lang w:val="sv-SE"/>
              </w:rPr>
            </w:pPr>
            <w:r w:rsidRPr="00616269">
              <w:rPr>
                <w:rFonts w:ascii="Times New Roman" w:hAnsi="Times New Roman"/>
                <w:color w:val="000000"/>
                <w:sz w:val="22"/>
                <w:szCs w:val="22"/>
                <w:lang w:val="sv-SE"/>
              </w:rPr>
              <w:t>Eli Lilly Hrvatska d.o.o.</w:t>
            </w:r>
          </w:p>
          <w:p w14:paraId="4BBFBAC4" w14:textId="77777777" w:rsidR="005B5E32" w:rsidRPr="00616269" w:rsidRDefault="005B5E32" w:rsidP="005B5E32">
            <w:pPr>
              <w:pStyle w:val="EndnoteText"/>
              <w:tabs>
                <w:tab w:val="clear" w:pos="567"/>
              </w:tabs>
              <w:spacing w:line="260" w:lineRule="exact"/>
              <w:rPr>
                <w:b/>
                <w:sz w:val="22"/>
                <w:szCs w:val="24"/>
                <w:lang w:val="en-US"/>
              </w:rPr>
            </w:pPr>
            <w:r w:rsidRPr="00616269">
              <w:rPr>
                <w:color w:val="000000"/>
                <w:sz w:val="22"/>
                <w:szCs w:val="22"/>
                <w:lang w:val="sv-SE"/>
              </w:rPr>
              <w:t>Tel: +385 1 2350 999</w:t>
            </w:r>
          </w:p>
        </w:tc>
        <w:tc>
          <w:tcPr>
            <w:tcW w:w="4678" w:type="dxa"/>
          </w:tcPr>
          <w:p w14:paraId="156CC221" w14:textId="77777777" w:rsidR="005B5E32" w:rsidRPr="00616269" w:rsidRDefault="005B5E32" w:rsidP="005B5E32">
            <w:pPr>
              <w:spacing w:line="260" w:lineRule="exact"/>
              <w:rPr>
                <w:rFonts w:ascii="Times New Roman" w:hAnsi="Times New Roman"/>
                <w:sz w:val="22"/>
                <w:szCs w:val="20"/>
              </w:rPr>
            </w:pPr>
            <w:r w:rsidRPr="00616269">
              <w:rPr>
                <w:rFonts w:ascii="Times New Roman" w:hAnsi="Times New Roman"/>
                <w:b/>
                <w:sz w:val="22"/>
              </w:rPr>
              <w:t>Portugal</w:t>
            </w:r>
          </w:p>
          <w:p w14:paraId="08602610" w14:textId="77777777" w:rsidR="005B5E32" w:rsidRPr="00616269" w:rsidRDefault="005B5E32" w:rsidP="005B5E32">
            <w:pPr>
              <w:suppressAutoHyphens/>
              <w:spacing w:line="260" w:lineRule="exact"/>
              <w:rPr>
                <w:rFonts w:ascii="Times New Roman" w:hAnsi="Times New Roman"/>
                <w:sz w:val="22"/>
                <w:szCs w:val="20"/>
              </w:rPr>
            </w:pPr>
            <w:r w:rsidRPr="00616269">
              <w:rPr>
                <w:rFonts w:ascii="Times New Roman" w:hAnsi="Times New Roman"/>
                <w:sz w:val="22"/>
              </w:rPr>
              <w:t>Lilly Portugal-</w:t>
            </w:r>
            <w:proofErr w:type="spellStart"/>
            <w:r w:rsidRPr="00616269">
              <w:rPr>
                <w:rFonts w:ascii="Times New Roman" w:hAnsi="Times New Roman"/>
                <w:sz w:val="22"/>
              </w:rPr>
              <w:t>Produtos</w:t>
            </w:r>
            <w:proofErr w:type="spellEnd"/>
            <w:r w:rsidRPr="00616269">
              <w:rPr>
                <w:rFonts w:ascii="Times New Roman" w:hAnsi="Times New Roman"/>
                <w:sz w:val="22"/>
              </w:rPr>
              <w:t xml:space="preserve"> </w:t>
            </w:r>
            <w:proofErr w:type="spellStart"/>
            <w:r w:rsidRPr="00616269">
              <w:rPr>
                <w:rFonts w:ascii="Times New Roman" w:hAnsi="Times New Roman"/>
                <w:sz w:val="22"/>
              </w:rPr>
              <w:t>Farmacêuticos</w:t>
            </w:r>
            <w:proofErr w:type="spellEnd"/>
            <w:r w:rsidRPr="00616269">
              <w:rPr>
                <w:rFonts w:ascii="Times New Roman" w:hAnsi="Times New Roman"/>
                <w:sz w:val="22"/>
              </w:rPr>
              <w:t xml:space="preserve">, </w:t>
            </w:r>
            <w:proofErr w:type="spellStart"/>
            <w:r w:rsidRPr="00616269">
              <w:rPr>
                <w:rFonts w:ascii="Times New Roman" w:hAnsi="Times New Roman"/>
                <w:sz w:val="22"/>
              </w:rPr>
              <w:t>Lda</w:t>
            </w:r>
            <w:proofErr w:type="spellEnd"/>
          </w:p>
          <w:p w14:paraId="6BA0DE85" w14:textId="77777777" w:rsidR="005B5E32" w:rsidRPr="00616269" w:rsidRDefault="005B5E32" w:rsidP="005B5E32">
            <w:pPr>
              <w:tabs>
                <w:tab w:val="left" w:pos="-720"/>
                <w:tab w:val="left" w:pos="4536"/>
              </w:tabs>
              <w:suppressAutoHyphens/>
              <w:rPr>
                <w:rFonts w:ascii="Times New Roman" w:hAnsi="Times New Roman"/>
                <w:sz w:val="22"/>
                <w:lang w:val="fi-FI"/>
              </w:rPr>
            </w:pPr>
            <w:r w:rsidRPr="00616269">
              <w:rPr>
                <w:rFonts w:ascii="Times New Roman" w:hAnsi="Times New Roman"/>
                <w:sz w:val="22"/>
                <w:lang w:val="fi-FI"/>
              </w:rPr>
              <w:t>Tel: +351 21 4126600</w:t>
            </w:r>
          </w:p>
          <w:p w14:paraId="158582B0" w14:textId="77777777" w:rsidR="005B5E32" w:rsidRPr="00616269" w:rsidRDefault="005B5E32" w:rsidP="005B5E32">
            <w:pPr>
              <w:tabs>
                <w:tab w:val="left" w:pos="-720"/>
                <w:tab w:val="left" w:pos="4536"/>
              </w:tabs>
              <w:suppressAutoHyphens/>
              <w:rPr>
                <w:rFonts w:ascii="Times New Roman" w:hAnsi="Times New Roman"/>
                <w:b/>
                <w:sz w:val="22"/>
                <w:szCs w:val="22"/>
                <w:lang w:val="fi-FI"/>
              </w:rPr>
            </w:pPr>
            <w:r w:rsidRPr="00616269">
              <w:rPr>
                <w:rFonts w:ascii="Times New Roman" w:hAnsi="Times New Roman"/>
                <w:b/>
                <w:sz w:val="22"/>
                <w:szCs w:val="22"/>
                <w:lang w:val="fi-FI"/>
              </w:rPr>
              <w:t>România</w:t>
            </w:r>
          </w:p>
          <w:p w14:paraId="3DF362D8" w14:textId="77777777" w:rsidR="005B5E32" w:rsidRPr="00616269" w:rsidRDefault="005B5E32" w:rsidP="005B5E32">
            <w:pPr>
              <w:tabs>
                <w:tab w:val="left" w:pos="-720"/>
                <w:tab w:val="left" w:pos="4536"/>
              </w:tabs>
              <w:suppressAutoHyphens/>
              <w:rPr>
                <w:rFonts w:ascii="Times New Roman" w:hAnsi="Times New Roman"/>
                <w:sz w:val="22"/>
                <w:szCs w:val="22"/>
                <w:lang w:val="fi-FI"/>
              </w:rPr>
            </w:pPr>
            <w:r w:rsidRPr="00616269">
              <w:rPr>
                <w:rFonts w:ascii="Times New Roman" w:hAnsi="Times New Roman"/>
                <w:sz w:val="22"/>
                <w:szCs w:val="22"/>
                <w:lang w:val="fi-FI"/>
              </w:rPr>
              <w:t>Eli Lilly România S.R.L.</w:t>
            </w:r>
          </w:p>
          <w:p w14:paraId="3D23C831" w14:textId="77777777" w:rsidR="007D6B4C" w:rsidRPr="00616269" w:rsidRDefault="005B5E32" w:rsidP="005B5E32">
            <w:pPr>
              <w:rPr>
                <w:rFonts w:ascii="Times New Roman" w:hAnsi="Times New Roman"/>
                <w:lang w:val="fi-FI" w:bidi="ar-SA"/>
              </w:rPr>
            </w:pPr>
            <w:r w:rsidRPr="00616269">
              <w:rPr>
                <w:rFonts w:ascii="Times New Roman" w:hAnsi="Times New Roman"/>
                <w:sz w:val="22"/>
                <w:szCs w:val="22"/>
                <w:lang w:val="fi-FI"/>
              </w:rPr>
              <w:t>Tel: + 40 21 4023000</w:t>
            </w:r>
          </w:p>
        </w:tc>
      </w:tr>
      <w:tr w:rsidR="007D6B4C" w:rsidRPr="00616269" w14:paraId="707E8166" w14:textId="77777777">
        <w:tc>
          <w:tcPr>
            <w:tcW w:w="4644" w:type="dxa"/>
          </w:tcPr>
          <w:p w14:paraId="160828AA" w14:textId="77777777" w:rsidR="007D6B4C" w:rsidRPr="00616269" w:rsidRDefault="007D6B4C" w:rsidP="007D6B4C">
            <w:pPr>
              <w:spacing w:line="260" w:lineRule="exact"/>
              <w:rPr>
                <w:rFonts w:ascii="Times New Roman" w:hAnsi="Times New Roman"/>
                <w:sz w:val="22"/>
                <w:szCs w:val="20"/>
              </w:rPr>
            </w:pPr>
            <w:r w:rsidRPr="00616269">
              <w:rPr>
                <w:rFonts w:ascii="Times New Roman" w:hAnsi="Times New Roman"/>
                <w:b/>
                <w:sz w:val="22"/>
              </w:rPr>
              <w:t>Ireland</w:t>
            </w:r>
          </w:p>
          <w:p w14:paraId="520CC3C5" w14:textId="77777777" w:rsidR="007D6B4C" w:rsidRPr="00616269" w:rsidRDefault="007D6B4C" w:rsidP="007D6B4C">
            <w:pPr>
              <w:suppressAutoHyphens/>
              <w:spacing w:line="260" w:lineRule="exact"/>
              <w:rPr>
                <w:rFonts w:ascii="Times New Roman" w:hAnsi="Times New Roman"/>
                <w:sz w:val="22"/>
                <w:szCs w:val="20"/>
              </w:rPr>
            </w:pPr>
            <w:r w:rsidRPr="00616269">
              <w:rPr>
                <w:rFonts w:ascii="Times New Roman" w:hAnsi="Times New Roman"/>
                <w:sz w:val="22"/>
              </w:rPr>
              <w:t>Eli Lilly and Company (Ireland) Limited</w:t>
            </w:r>
          </w:p>
          <w:p w14:paraId="4EBF3761" w14:textId="77777777" w:rsidR="007D6B4C" w:rsidRPr="00616269" w:rsidRDefault="007D6B4C" w:rsidP="007D6B4C">
            <w:pPr>
              <w:suppressAutoHyphens/>
              <w:spacing w:line="260" w:lineRule="exact"/>
              <w:rPr>
                <w:rFonts w:ascii="Times New Roman" w:hAnsi="Times New Roman"/>
                <w:b/>
                <w:sz w:val="22"/>
                <w:szCs w:val="20"/>
                <w:lang w:val="fi-FI"/>
              </w:rPr>
            </w:pPr>
            <w:r w:rsidRPr="00616269">
              <w:rPr>
                <w:rFonts w:ascii="Times New Roman" w:hAnsi="Times New Roman"/>
                <w:sz w:val="22"/>
                <w:lang w:val="fi-FI"/>
              </w:rPr>
              <w:t>Tel: +353-(0) 1 661 4377</w:t>
            </w:r>
          </w:p>
        </w:tc>
        <w:tc>
          <w:tcPr>
            <w:tcW w:w="4678" w:type="dxa"/>
          </w:tcPr>
          <w:p w14:paraId="18BC63C6"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b/>
                <w:sz w:val="22"/>
                <w:lang w:val="fi-FI"/>
              </w:rPr>
              <w:t>Slovenija</w:t>
            </w:r>
          </w:p>
          <w:p w14:paraId="0E4C6D1D" w14:textId="77777777" w:rsidR="007D6B4C" w:rsidRPr="00616269" w:rsidRDefault="007D6B4C" w:rsidP="007D6B4C">
            <w:pPr>
              <w:autoSpaceDE w:val="0"/>
              <w:autoSpaceDN w:val="0"/>
              <w:adjustRightInd w:val="0"/>
              <w:spacing w:line="240" w:lineRule="exact"/>
              <w:rPr>
                <w:rFonts w:ascii="Times New Roman" w:hAnsi="Times New Roman"/>
                <w:sz w:val="22"/>
                <w:szCs w:val="20"/>
                <w:lang w:val="fi-FI"/>
              </w:rPr>
            </w:pPr>
            <w:r w:rsidRPr="00616269">
              <w:rPr>
                <w:rFonts w:ascii="Times New Roman" w:hAnsi="Times New Roman"/>
                <w:sz w:val="22"/>
                <w:lang w:val="fi-FI"/>
              </w:rPr>
              <w:t>Eli Lilly</w:t>
            </w:r>
            <w:r w:rsidRPr="00616269">
              <w:rPr>
                <w:rFonts w:ascii="Times New Roman" w:hAnsi="Times New Roman"/>
                <w:sz w:val="22"/>
                <w:szCs w:val="20"/>
                <w:lang w:val="fi-FI"/>
              </w:rPr>
              <w:t xml:space="preserve"> </w:t>
            </w:r>
            <w:r w:rsidR="001B33BA" w:rsidRPr="00616269">
              <w:rPr>
                <w:rFonts w:ascii="Times New Roman" w:hAnsi="Times New Roman"/>
                <w:sz w:val="22"/>
                <w:szCs w:val="22"/>
                <w:lang w:val="fi-FI"/>
              </w:rPr>
              <w:t>farmacevtska družba, d.o.o.</w:t>
            </w:r>
            <w:r w:rsidRPr="00616269">
              <w:rPr>
                <w:rFonts w:ascii="Times New Roman" w:hAnsi="Times New Roman"/>
                <w:sz w:val="22"/>
                <w:lang w:val="fi-FI"/>
              </w:rPr>
              <w:t xml:space="preserve"> </w:t>
            </w:r>
          </w:p>
          <w:p w14:paraId="25029E45"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sz w:val="22"/>
                <w:lang w:val="fi-FI"/>
              </w:rPr>
              <w:t>Tel: +386 (0)1 580 00 10</w:t>
            </w:r>
          </w:p>
        </w:tc>
      </w:tr>
      <w:tr w:rsidR="007D6B4C" w:rsidRPr="00616269" w14:paraId="5100D62C" w14:textId="77777777">
        <w:tc>
          <w:tcPr>
            <w:tcW w:w="4644" w:type="dxa"/>
          </w:tcPr>
          <w:p w14:paraId="40371912"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b/>
                <w:sz w:val="22"/>
                <w:lang w:val="fi-FI"/>
              </w:rPr>
              <w:t>Ísland</w:t>
            </w:r>
          </w:p>
          <w:p w14:paraId="1CC99A7D" w14:textId="77777777" w:rsidR="002A2851" w:rsidRPr="00616269" w:rsidRDefault="002A2851" w:rsidP="002A2851">
            <w:pPr>
              <w:pStyle w:val="EndnoteText"/>
              <w:rPr>
                <w:sz w:val="22"/>
                <w:lang w:val="fi-FI"/>
              </w:rPr>
            </w:pPr>
            <w:r w:rsidRPr="00616269">
              <w:rPr>
                <w:sz w:val="22"/>
                <w:lang w:val="fi-FI"/>
              </w:rPr>
              <w:t>Icepharma hf.</w:t>
            </w:r>
          </w:p>
          <w:p w14:paraId="7D3863CE" w14:textId="77777777" w:rsidR="007D6B4C" w:rsidRPr="00616269" w:rsidRDefault="002A2851" w:rsidP="002A2851">
            <w:pPr>
              <w:suppressAutoHyphens/>
              <w:spacing w:line="260" w:lineRule="exact"/>
              <w:rPr>
                <w:rFonts w:ascii="Times New Roman" w:hAnsi="Times New Roman"/>
                <w:b/>
                <w:sz w:val="22"/>
                <w:szCs w:val="22"/>
                <w:lang w:val="fi-FI"/>
              </w:rPr>
            </w:pPr>
            <w:r w:rsidRPr="00616269">
              <w:rPr>
                <w:rFonts w:ascii="Times New Roman" w:hAnsi="Times New Roman"/>
                <w:sz w:val="22"/>
                <w:szCs w:val="22"/>
                <w:lang w:val="fi-FI"/>
              </w:rPr>
              <w:t>Simi: + 354 540 8000</w:t>
            </w:r>
          </w:p>
        </w:tc>
        <w:tc>
          <w:tcPr>
            <w:tcW w:w="4678" w:type="dxa"/>
          </w:tcPr>
          <w:p w14:paraId="7759D117" w14:textId="77777777" w:rsidR="007D6B4C" w:rsidRPr="00616269" w:rsidRDefault="007D6B4C" w:rsidP="007D6B4C">
            <w:pPr>
              <w:suppressAutoHyphens/>
              <w:spacing w:line="260" w:lineRule="exact"/>
              <w:rPr>
                <w:rFonts w:ascii="Times New Roman" w:hAnsi="Times New Roman"/>
                <w:b/>
                <w:sz w:val="22"/>
                <w:szCs w:val="22"/>
                <w:lang w:val="sv-SE"/>
              </w:rPr>
            </w:pPr>
            <w:r w:rsidRPr="00616269">
              <w:rPr>
                <w:rFonts w:ascii="Times New Roman" w:hAnsi="Times New Roman"/>
                <w:b/>
                <w:sz w:val="22"/>
                <w:szCs w:val="22"/>
                <w:lang w:val="sv-SE"/>
              </w:rPr>
              <w:t>Slovenská republika</w:t>
            </w:r>
          </w:p>
          <w:p w14:paraId="4BB757EA" w14:textId="77777777" w:rsidR="007D6B4C" w:rsidRPr="00616269" w:rsidRDefault="007D6B4C" w:rsidP="007D6B4C">
            <w:pPr>
              <w:spacing w:line="260" w:lineRule="exact"/>
              <w:rPr>
                <w:rFonts w:ascii="Times New Roman" w:hAnsi="Times New Roman"/>
                <w:sz w:val="22"/>
                <w:szCs w:val="22"/>
                <w:lang w:val="sv-SE"/>
              </w:rPr>
            </w:pPr>
            <w:r w:rsidRPr="00616269">
              <w:rPr>
                <w:rFonts w:ascii="Times New Roman" w:hAnsi="Times New Roman"/>
                <w:sz w:val="22"/>
                <w:lang w:val="sv-SE"/>
              </w:rPr>
              <w:t>Eli Lilly Slovakia s.r.o.</w:t>
            </w:r>
          </w:p>
          <w:p w14:paraId="53B48FE3" w14:textId="77777777" w:rsidR="007D6B4C" w:rsidRPr="00616269" w:rsidRDefault="007D6B4C" w:rsidP="007D6B4C">
            <w:pPr>
              <w:suppressAutoHyphens/>
              <w:spacing w:line="260" w:lineRule="exact"/>
              <w:rPr>
                <w:rFonts w:ascii="Times New Roman" w:hAnsi="Times New Roman"/>
                <w:b/>
                <w:sz w:val="22"/>
                <w:szCs w:val="22"/>
                <w:lang w:val="fi-FI"/>
              </w:rPr>
            </w:pPr>
            <w:r w:rsidRPr="00616269">
              <w:rPr>
                <w:rFonts w:ascii="Times New Roman" w:hAnsi="Times New Roman"/>
                <w:sz w:val="22"/>
                <w:szCs w:val="22"/>
                <w:lang w:val="fi-FI"/>
              </w:rPr>
              <w:t xml:space="preserve">Tel: </w:t>
            </w:r>
            <w:r w:rsidRPr="00616269">
              <w:rPr>
                <w:rFonts w:ascii="Times New Roman" w:hAnsi="Times New Roman"/>
                <w:sz w:val="22"/>
                <w:lang w:val="fi-FI"/>
              </w:rPr>
              <w:t>+ 421</w:t>
            </w:r>
            <w:r w:rsidR="00647324" w:rsidRPr="00616269">
              <w:rPr>
                <w:rFonts w:ascii="Times New Roman" w:hAnsi="Times New Roman"/>
                <w:sz w:val="22"/>
                <w:lang w:val="fi-FI"/>
              </w:rPr>
              <w:t> 220 663</w:t>
            </w:r>
            <w:r w:rsidRPr="00616269">
              <w:rPr>
                <w:rFonts w:ascii="Times New Roman" w:hAnsi="Times New Roman"/>
                <w:sz w:val="22"/>
                <w:lang w:val="fi-FI"/>
              </w:rPr>
              <w:t xml:space="preserve"> 111</w:t>
            </w:r>
          </w:p>
        </w:tc>
      </w:tr>
      <w:tr w:rsidR="007D6B4C" w:rsidRPr="00616269" w14:paraId="739352CE" w14:textId="77777777">
        <w:tc>
          <w:tcPr>
            <w:tcW w:w="4644" w:type="dxa"/>
          </w:tcPr>
          <w:p w14:paraId="2825469A"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b/>
                <w:sz w:val="22"/>
                <w:lang w:val="fi-FI"/>
              </w:rPr>
              <w:t>Italia</w:t>
            </w:r>
          </w:p>
          <w:p w14:paraId="39125C03"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sz w:val="22"/>
                <w:lang w:val="fi-FI"/>
              </w:rPr>
              <w:t>Eli Lilly Italia S.p.A.</w:t>
            </w:r>
          </w:p>
          <w:p w14:paraId="10609F4E"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sz w:val="22"/>
                <w:lang w:val="fi-FI"/>
              </w:rPr>
              <w:t xml:space="preserve">Tel: </w:t>
            </w:r>
            <w:r w:rsidRPr="00616269">
              <w:rPr>
                <w:rFonts w:ascii="Times New Roman" w:hAnsi="Times New Roman"/>
                <w:snapToGrid w:val="0"/>
                <w:sz w:val="22"/>
                <w:lang w:val="fi-FI"/>
              </w:rPr>
              <w:t>+ 39-055 42571</w:t>
            </w:r>
          </w:p>
        </w:tc>
        <w:tc>
          <w:tcPr>
            <w:tcW w:w="4678" w:type="dxa"/>
          </w:tcPr>
          <w:p w14:paraId="65CC405C" w14:textId="77777777" w:rsidR="007D6B4C" w:rsidRPr="00616269" w:rsidRDefault="007D6B4C" w:rsidP="007D6B4C">
            <w:pPr>
              <w:suppressAutoHyphens/>
              <w:spacing w:line="260" w:lineRule="exact"/>
              <w:rPr>
                <w:rFonts w:ascii="Times New Roman" w:hAnsi="Times New Roman"/>
                <w:sz w:val="22"/>
                <w:szCs w:val="20"/>
                <w:lang w:val="sv-SE"/>
              </w:rPr>
            </w:pPr>
            <w:r w:rsidRPr="00616269">
              <w:rPr>
                <w:rFonts w:ascii="Times New Roman" w:hAnsi="Times New Roman"/>
                <w:b/>
                <w:sz w:val="22"/>
                <w:lang w:val="sv-SE"/>
              </w:rPr>
              <w:t>Suomi/Finland</w:t>
            </w:r>
          </w:p>
          <w:p w14:paraId="67CDFF22" w14:textId="77777777" w:rsidR="007D6B4C" w:rsidRPr="00616269" w:rsidRDefault="007D6B4C" w:rsidP="007D6B4C">
            <w:pPr>
              <w:spacing w:line="260" w:lineRule="exact"/>
              <w:rPr>
                <w:rFonts w:ascii="Times New Roman" w:hAnsi="Times New Roman"/>
                <w:sz w:val="22"/>
                <w:szCs w:val="20"/>
                <w:lang w:val="sv-SE"/>
              </w:rPr>
            </w:pPr>
            <w:r w:rsidRPr="00616269">
              <w:rPr>
                <w:rFonts w:ascii="Times New Roman" w:hAnsi="Times New Roman"/>
                <w:sz w:val="22"/>
                <w:lang w:val="sv-SE"/>
              </w:rPr>
              <w:t xml:space="preserve">Oy Eli Lilly Finland Ab </w:t>
            </w:r>
          </w:p>
          <w:p w14:paraId="64C1A2E7" w14:textId="77777777" w:rsidR="007D6B4C" w:rsidRPr="009038A2" w:rsidRDefault="007D6B4C" w:rsidP="007D6B4C">
            <w:pPr>
              <w:pStyle w:val="EndnoteText"/>
              <w:tabs>
                <w:tab w:val="clear" w:pos="567"/>
              </w:tabs>
              <w:suppressAutoHyphens/>
              <w:spacing w:line="260" w:lineRule="exact"/>
              <w:rPr>
                <w:b/>
                <w:sz w:val="22"/>
                <w:szCs w:val="24"/>
                <w:lang w:val="fi-FI"/>
              </w:rPr>
            </w:pPr>
            <w:r w:rsidRPr="00616269">
              <w:rPr>
                <w:sz w:val="22"/>
                <w:szCs w:val="24"/>
                <w:lang w:val="fi-FI"/>
              </w:rPr>
              <w:t>Puh/Tel: + 358-(0) 9 85 45 250</w:t>
            </w:r>
          </w:p>
        </w:tc>
      </w:tr>
      <w:tr w:rsidR="007D6B4C" w:rsidRPr="00C1048D" w14:paraId="5FBD0C9C" w14:textId="77777777">
        <w:tc>
          <w:tcPr>
            <w:tcW w:w="4644" w:type="dxa"/>
          </w:tcPr>
          <w:p w14:paraId="75DC8F56"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b/>
                <w:sz w:val="22"/>
                <w:lang w:val="fi-FI"/>
              </w:rPr>
              <w:t>Κύπρος</w:t>
            </w:r>
          </w:p>
          <w:p w14:paraId="2973C2AA"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sz w:val="22"/>
                <w:lang w:val="fi-FI"/>
              </w:rPr>
              <w:t xml:space="preserve">Phadisco Ltd </w:t>
            </w:r>
          </w:p>
          <w:p w14:paraId="58FFC74D"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sz w:val="22"/>
                <w:lang w:val="fi-FI"/>
              </w:rPr>
              <w:t>Τηλ: +357 22 715000</w:t>
            </w:r>
          </w:p>
        </w:tc>
        <w:tc>
          <w:tcPr>
            <w:tcW w:w="4678" w:type="dxa"/>
          </w:tcPr>
          <w:p w14:paraId="678DC31D" w14:textId="77777777" w:rsidR="007D6B4C" w:rsidRPr="00616269" w:rsidRDefault="007D6B4C" w:rsidP="007D6B4C">
            <w:pPr>
              <w:suppressAutoHyphens/>
              <w:spacing w:line="260" w:lineRule="exact"/>
              <w:rPr>
                <w:rFonts w:ascii="Times New Roman" w:hAnsi="Times New Roman"/>
                <w:b/>
                <w:sz w:val="22"/>
                <w:szCs w:val="20"/>
                <w:lang w:val="sv-SE"/>
              </w:rPr>
            </w:pPr>
            <w:r w:rsidRPr="00616269">
              <w:rPr>
                <w:rFonts w:ascii="Times New Roman" w:hAnsi="Times New Roman"/>
                <w:b/>
                <w:sz w:val="22"/>
                <w:lang w:val="sv-SE"/>
              </w:rPr>
              <w:t>Sverige</w:t>
            </w:r>
          </w:p>
          <w:p w14:paraId="44833030" w14:textId="77777777" w:rsidR="007D6B4C" w:rsidRPr="00616269" w:rsidRDefault="007D6B4C" w:rsidP="007D6B4C">
            <w:pPr>
              <w:spacing w:line="260" w:lineRule="exact"/>
              <w:rPr>
                <w:rFonts w:ascii="Times New Roman" w:hAnsi="Times New Roman"/>
                <w:sz w:val="22"/>
                <w:szCs w:val="20"/>
                <w:lang w:val="sv-SE"/>
              </w:rPr>
            </w:pPr>
            <w:r w:rsidRPr="00616269">
              <w:rPr>
                <w:rFonts w:ascii="Times New Roman" w:hAnsi="Times New Roman"/>
                <w:sz w:val="22"/>
                <w:lang w:val="sv-SE"/>
              </w:rPr>
              <w:t>Eli Lilly Sweden AB</w:t>
            </w:r>
          </w:p>
          <w:p w14:paraId="77DC768E" w14:textId="77777777" w:rsidR="007D6B4C" w:rsidRPr="00616269" w:rsidRDefault="007D6B4C" w:rsidP="007D6B4C">
            <w:pPr>
              <w:spacing w:line="260" w:lineRule="exact"/>
              <w:rPr>
                <w:rFonts w:ascii="Times New Roman" w:hAnsi="Times New Roman"/>
                <w:b/>
                <w:sz w:val="22"/>
                <w:szCs w:val="20"/>
                <w:lang w:val="sv-SE"/>
              </w:rPr>
            </w:pPr>
            <w:r w:rsidRPr="00616269">
              <w:rPr>
                <w:rFonts w:ascii="Times New Roman" w:hAnsi="Times New Roman"/>
                <w:snapToGrid w:val="0"/>
                <w:sz w:val="22"/>
                <w:lang w:val="sv-SE"/>
              </w:rPr>
              <w:t>Tel: +46 (0) 8 737 88 00</w:t>
            </w:r>
          </w:p>
        </w:tc>
      </w:tr>
      <w:tr w:rsidR="007D6B4C" w:rsidRPr="00616269" w14:paraId="55E115B4" w14:textId="77777777">
        <w:tc>
          <w:tcPr>
            <w:tcW w:w="4644" w:type="dxa"/>
          </w:tcPr>
          <w:p w14:paraId="7299B395" w14:textId="77777777" w:rsidR="007D6B4C" w:rsidRPr="00616269" w:rsidRDefault="007D6B4C" w:rsidP="007D6B4C">
            <w:pPr>
              <w:spacing w:line="260" w:lineRule="exact"/>
              <w:rPr>
                <w:rFonts w:ascii="Times New Roman" w:hAnsi="Times New Roman"/>
                <w:b/>
                <w:sz w:val="22"/>
                <w:szCs w:val="20"/>
                <w:lang w:val="sv-SE"/>
              </w:rPr>
            </w:pPr>
            <w:r w:rsidRPr="00616269">
              <w:rPr>
                <w:rFonts w:ascii="Times New Roman" w:hAnsi="Times New Roman"/>
                <w:b/>
                <w:sz w:val="22"/>
                <w:lang w:val="sv-SE"/>
              </w:rPr>
              <w:t>Latvija</w:t>
            </w:r>
          </w:p>
          <w:p w14:paraId="0D8B3F16" w14:textId="77777777" w:rsidR="00D61B44" w:rsidRPr="00616269" w:rsidRDefault="00D61B44" w:rsidP="007D6B4C">
            <w:pPr>
              <w:spacing w:line="260" w:lineRule="exact"/>
              <w:rPr>
                <w:rFonts w:ascii="Times New Roman" w:hAnsi="Times New Roman"/>
                <w:sz w:val="22"/>
                <w:szCs w:val="20"/>
                <w:lang w:val="sv-SE"/>
              </w:rPr>
            </w:pPr>
            <w:r w:rsidRPr="00D61B44">
              <w:rPr>
                <w:rFonts w:ascii="Times New Roman" w:hAnsi="Times New Roman"/>
                <w:sz w:val="22"/>
                <w:lang w:val="sv-SE"/>
              </w:rPr>
              <w:t>Eli Lilly (Suisse) S.A P</w:t>
            </w:r>
            <w:r w:rsidRPr="00D61B44">
              <w:rPr>
                <w:rFonts w:ascii="Times New Roman" w:hAnsi="Times New Roman" w:hint="eastAsia"/>
                <w:sz w:val="22"/>
                <w:lang w:val="sv-SE"/>
              </w:rPr>
              <w:t>ā</w:t>
            </w:r>
            <w:r w:rsidRPr="00D61B44">
              <w:rPr>
                <w:rFonts w:ascii="Times New Roman" w:hAnsi="Times New Roman"/>
                <w:sz w:val="22"/>
                <w:lang w:val="sv-SE"/>
              </w:rPr>
              <w:t>rst</w:t>
            </w:r>
            <w:r w:rsidRPr="00D61B44">
              <w:rPr>
                <w:rFonts w:ascii="Times New Roman" w:hAnsi="Times New Roman" w:hint="eastAsia"/>
                <w:sz w:val="22"/>
                <w:lang w:val="sv-SE"/>
              </w:rPr>
              <w:t>ā</w:t>
            </w:r>
            <w:r w:rsidRPr="00D61B44">
              <w:rPr>
                <w:rFonts w:ascii="Times New Roman" w:hAnsi="Times New Roman"/>
                <w:sz w:val="22"/>
                <w:lang w:val="sv-SE"/>
              </w:rPr>
              <w:t>vniec</w:t>
            </w:r>
            <w:r w:rsidRPr="00D61B44">
              <w:rPr>
                <w:rFonts w:ascii="Times New Roman" w:hAnsi="Times New Roman" w:hint="eastAsia"/>
                <w:sz w:val="22"/>
                <w:lang w:val="sv-SE"/>
              </w:rPr>
              <w:t>ī</w:t>
            </w:r>
            <w:r w:rsidRPr="00D61B44">
              <w:rPr>
                <w:rFonts w:ascii="Times New Roman" w:hAnsi="Times New Roman"/>
                <w:sz w:val="22"/>
                <w:lang w:val="sv-SE"/>
              </w:rPr>
              <w:t>ba Latvij</w:t>
            </w:r>
            <w:r w:rsidRPr="00D61B44">
              <w:rPr>
                <w:rFonts w:ascii="Times New Roman" w:hAnsi="Times New Roman" w:hint="eastAsia"/>
                <w:sz w:val="22"/>
                <w:lang w:val="sv-SE"/>
              </w:rPr>
              <w:t>ā</w:t>
            </w:r>
          </w:p>
          <w:p w14:paraId="31FFEE75" w14:textId="77777777" w:rsidR="007D6B4C" w:rsidRPr="00616269" w:rsidRDefault="007D6B4C" w:rsidP="007D6B4C">
            <w:pPr>
              <w:suppressAutoHyphens/>
              <w:spacing w:line="260" w:lineRule="exact"/>
              <w:rPr>
                <w:rFonts w:ascii="Times New Roman" w:hAnsi="Times New Roman"/>
                <w:sz w:val="22"/>
                <w:szCs w:val="20"/>
                <w:lang w:val="fi-FI"/>
              </w:rPr>
            </w:pPr>
            <w:r w:rsidRPr="00616269">
              <w:rPr>
                <w:rFonts w:ascii="Times New Roman" w:hAnsi="Times New Roman"/>
                <w:sz w:val="22"/>
                <w:lang w:val="fi-FI"/>
              </w:rPr>
              <w:t xml:space="preserve">Tel: </w:t>
            </w:r>
            <w:r w:rsidRPr="00616269">
              <w:rPr>
                <w:rFonts w:ascii="Times New Roman" w:hAnsi="Times New Roman"/>
                <w:b/>
                <w:bCs/>
                <w:sz w:val="22"/>
                <w:lang w:val="fi-FI"/>
              </w:rPr>
              <w:t>+</w:t>
            </w:r>
            <w:r w:rsidRPr="00616269">
              <w:rPr>
                <w:rFonts w:ascii="Times New Roman" w:hAnsi="Times New Roman"/>
                <w:sz w:val="22"/>
                <w:lang w:val="fi-FI"/>
              </w:rPr>
              <w:t xml:space="preserve">371 </w:t>
            </w:r>
            <w:r w:rsidR="00F04339" w:rsidRPr="00616269">
              <w:rPr>
                <w:rFonts w:ascii="Times New Roman" w:hAnsi="Times New Roman"/>
                <w:sz w:val="22"/>
                <w:lang w:val="fi-FI"/>
              </w:rPr>
              <w:t>6</w:t>
            </w:r>
            <w:r w:rsidRPr="00616269">
              <w:rPr>
                <w:rFonts w:ascii="Times New Roman" w:hAnsi="Times New Roman"/>
                <w:sz w:val="22"/>
                <w:lang w:val="fi-FI"/>
              </w:rPr>
              <w:t>7364000</w:t>
            </w:r>
          </w:p>
        </w:tc>
        <w:tc>
          <w:tcPr>
            <w:tcW w:w="4678" w:type="dxa"/>
          </w:tcPr>
          <w:p w14:paraId="426BD293" w14:textId="5BB50948" w:rsidR="007D6B4C" w:rsidRPr="00616269" w:rsidDel="004D77A5" w:rsidRDefault="007D6B4C" w:rsidP="007D6B4C">
            <w:pPr>
              <w:suppressAutoHyphens/>
              <w:spacing w:line="260" w:lineRule="exact"/>
              <w:rPr>
                <w:del w:id="137" w:author="Author"/>
                <w:rFonts w:ascii="Times New Roman" w:hAnsi="Times New Roman"/>
                <w:b/>
                <w:sz w:val="22"/>
                <w:szCs w:val="20"/>
              </w:rPr>
            </w:pPr>
            <w:del w:id="138" w:author="Author">
              <w:r w:rsidRPr="00616269" w:rsidDel="004D77A5">
                <w:rPr>
                  <w:rFonts w:ascii="Times New Roman" w:hAnsi="Times New Roman"/>
                  <w:b/>
                  <w:sz w:val="22"/>
                </w:rPr>
                <w:delText>United Kingdom</w:delText>
              </w:r>
              <w:r w:rsidR="008F3CA9" w:rsidRPr="008F3CA9" w:rsidDel="004D77A5">
                <w:rPr>
                  <w:rFonts w:ascii="Times New Roman" w:hAnsi="Times New Roman"/>
                  <w:b/>
                  <w:sz w:val="22"/>
                </w:rPr>
                <w:delText xml:space="preserve"> (Northern Ireland)</w:delText>
              </w:r>
            </w:del>
          </w:p>
          <w:p w14:paraId="3D7A2399" w14:textId="513D6791" w:rsidR="007D6B4C" w:rsidRPr="00616269" w:rsidDel="004D77A5" w:rsidRDefault="007D6B4C" w:rsidP="007D6B4C">
            <w:pPr>
              <w:spacing w:line="260" w:lineRule="exact"/>
              <w:rPr>
                <w:del w:id="139" w:author="Author"/>
                <w:rFonts w:ascii="Times New Roman" w:hAnsi="Times New Roman"/>
                <w:sz w:val="22"/>
                <w:szCs w:val="20"/>
              </w:rPr>
            </w:pPr>
            <w:del w:id="140" w:author="Author">
              <w:r w:rsidRPr="00616269" w:rsidDel="004D77A5">
                <w:rPr>
                  <w:rFonts w:ascii="Times New Roman" w:hAnsi="Times New Roman"/>
                  <w:sz w:val="22"/>
                </w:rPr>
                <w:delText xml:space="preserve">Eli Lilly and Company </w:delText>
              </w:r>
              <w:r w:rsidR="00B56941" w:rsidRPr="00B56941" w:rsidDel="004D77A5">
                <w:rPr>
                  <w:rFonts w:ascii="Times New Roman" w:hAnsi="Times New Roman"/>
                  <w:sz w:val="22"/>
                </w:rPr>
                <w:delText xml:space="preserve">(Ireland) </w:delText>
              </w:r>
              <w:r w:rsidRPr="00616269" w:rsidDel="004D77A5">
                <w:rPr>
                  <w:rFonts w:ascii="Times New Roman" w:hAnsi="Times New Roman"/>
                  <w:sz w:val="22"/>
                </w:rPr>
                <w:delText>Limited</w:delText>
              </w:r>
            </w:del>
          </w:p>
          <w:p w14:paraId="11B48864" w14:textId="115C0BF2" w:rsidR="007D6B4C" w:rsidRPr="00616269" w:rsidRDefault="007D6B4C" w:rsidP="007D6B4C">
            <w:pPr>
              <w:suppressAutoHyphens/>
              <w:spacing w:line="260" w:lineRule="exact"/>
              <w:rPr>
                <w:rFonts w:ascii="Times New Roman" w:hAnsi="Times New Roman"/>
                <w:sz w:val="22"/>
                <w:szCs w:val="20"/>
                <w:lang w:val="fi-FI"/>
              </w:rPr>
            </w:pPr>
            <w:del w:id="141" w:author="Author">
              <w:r w:rsidRPr="00616269" w:rsidDel="004D77A5">
                <w:rPr>
                  <w:rFonts w:ascii="Times New Roman" w:hAnsi="Times New Roman"/>
                  <w:sz w:val="22"/>
                  <w:lang w:val="fi-FI"/>
                </w:rPr>
                <w:delText>Tel: +</w:delText>
              </w:r>
              <w:r w:rsidR="00B56941" w:rsidDel="004D77A5">
                <w:rPr>
                  <w:rFonts w:ascii="Times New Roman" w:hAnsi="Times New Roman"/>
                  <w:sz w:val="22"/>
                  <w:lang w:val="fi-FI"/>
                </w:rPr>
                <w:delText>353-(0) 1 661 4377</w:delText>
              </w:r>
            </w:del>
          </w:p>
        </w:tc>
      </w:tr>
      <w:tr w:rsidR="007D6B4C" w:rsidRPr="00616269" w14:paraId="489CDCF2" w14:textId="77777777">
        <w:tc>
          <w:tcPr>
            <w:tcW w:w="4644" w:type="dxa"/>
          </w:tcPr>
          <w:p w14:paraId="370A8F21" w14:textId="77777777" w:rsidR="007D6B4C" w:rsidRPr="00616269" w:rsidRDefault="007D6B4C" w:rsidP="00617F63">
            <w:pPr>
              <w:pStyle w:val="Heading6"/>
              <w:tabs>
                <w:tab w:val="clear" w:pos="567"/>
              </w:tabs>
              <w:spacing w:line="260" w:lineRule="exact"/>
              <w:rPr>
                <w:lang w:val="fi-FI"/>
              </w:rPr>
            </w:pPr>
          </w:p>
        </w:tc>
        <w:tc>
          <w:tcPr>
            <w:tcW w:w="4678" w:type="dxa"/>
          </w:tcPr>
          <w:p w14:paraId="2B21BEAE" w14:textId="77777777" w:rsidR="007D6B4C" w:rsidRPr="00616269" w:rsidRDefault="007D6B4C" w:rsidP="00617F63">
            <w:pPr>
              <w:keepNext/>
              <w:suppressAutoHyphens/>
              <w:spacing w:line="260" w:lineRule="exact"/>
              <w:rPr>
                <w:rFonts w:ascii="Times New Roman" w:hAnsi="Times New Roman"/>
                <w:sz w:val="22"/>
                <w:szCs w:val="20"/>
                <w:lang w:val="fi-FI"/>
              </w:rPr>
            </w:pPr>
          </w:p>
        </w:tc>
      </w:tr>
    </w:tbl>
    <w:p w14:paraId="44D5118C" w14:textId="77777777" w:rsidR="007D6B4C" w:rsidRPr="00616269" w:rsidRDefault="007D6B4C" w:rsidP="00617F63">
      <w:pPr>
        <w:keepNext/>
        <w:ind w:right="-2"/>
        <w:rPr>
          <w:rFonts w:ascii="Times New Roman" w:hAnsi="Times New Roman"/>
          <w:sz w:val="22"/>
          <w:lang w:val="fi-FI"/>
        </w:rPr>
      </w:pPr>
    </w:p>
    <w:p w14:paraId="3D0EF556" w14:textId="77777777" w:rsidR="007D6B4C" w:rsidRPr="00616269" w:rsidRDefault="007D6B4C" w:rsidP="007D6B4C">
      <w:pPr>
        <w:ind w:right="-449"/>
        <w:rPr>
          <w:rFonts w:ascii="Times New Roman" w:hAnsi="Times New Roman"/>
          <w:b/>
          <w:sz w:val="22"/>
          <w:lang w:val="fi-FI"/>
        </w:rPr>
      </w:pPr>
      <w:r w:rsidRPr="00616269">
        <w:rPr>
          <w:rFonts w:ascii="Times New Roman" w:hAnsi="Times New Roman"/>
          <w:b/>
          <w:sz w:val="22"/>
          <w:lang w:val="fi-FI"/>
        </w:rPr>
        <w:t xml:space="preserve">Tämä seloste on </w:t>
      </w:r>
      <w:r w:rsidR="00CC559E" w:rsidRPr="00616269">
        <w:rPr>
          <w:rFonts w:ascii="Times New Roman" w:hAnsi="Times New Roman"/>
          <w:b/>
          <w:sz w:val="22"/>
          <w:lang w:val="fi-FI"/>
        </w:rPr>
        <w:t>tarkistettu</w:t>
      </w:r>
      <w:r w:rsidRPr="00616269">
        <w:rPr>
          <w:rFonts w:ascii="Times New Roman" w:hAnsi="Times New Roman"/>
          <w:b/>
          <w:sz w:val="22"/>
          <w:lang w:val="fi-FI"/>
        </w:rPr>
        <w:t xml:space="preserve"> viimeksi {</w:t>
      </w:r>
      <w:r w:rsidR="00CC559E" w:rsidRPr="00616269">
        <w:rPr>
          <w:rFonts w:ascii="Times New Roman" w:hAnsi="Times New Roman"/>
          <w:b/>
          <w:sz w:val="22"/>
          <w:lang w:val="fi-FI"/>
        </w:rPr>
        <w:t>KK</w:t>
      </w:r>
      <w:r w:rsidR="00797DB3" w:rsidRPr="00616269">
        <w:rPr>
          <w:rFonts w:ascii="Times New Roman" w:hAnsi="Times New Roman"/>
          <w:b/>
          <w:sz w:val="22"/>
          <w:lang w:val="fi-FI"/>
        </w:rPr>
        <w:t>VVVV</w:t>
      </w:r>
      <w:r w:rsidRPr="00616269">
        <w:rPr>
          <w:rFonts w:ascii="Times New Roman" w:hAnsi="Times New Roman"/>
          <w:b/>
          <w:sz w:val="22"/>
          <w:lang w:val="fi-FI"/>
        </w:rPr>
        <w:t>}</w:t>
      </w:r>
    </w:p>
    <w:p w14:paraId="01E6B70B" w14:textId="77777777" w:rsidR="007D6B4C" w:rsidRPr="00616269" w:rsidRDefault="007D6B4C" w:rsidP="007D6B4C">
      <w:pPr>
        <w:numPr>
          <w:ilvl w:val="12"/>
          <w:numId w:val="0"/>
        </w:numPr>
        <w:rPr>
          <w:rFonts w:ascii="Times New Roman" w:hAnsi="Times New Roman"/>
          <w:sz w:val="22"/>
          <w:lang w:val="fi-FI"/>
        </w:rPr>
      </w:pPr>
    </w:p>
    <w:p w14:paraId="0B08C976" w14:textId="52D3C9C1" w:rsidR="00C92AD2" w:rsidRPr="007E6FAC" w:rsidRDefault="00C92AD2" w:rsidP="00C92AD2">
      <w:pPr>
        <w:numPr>
          <w:ilvl w:val="12"/>
          <w:numId w:val="0"/>
        </w:numPr>
        <w:rPr>
          <w:rFonts w:ascii="Times New Roman" w:hAnsi="Times New Roman"/>
          <w:sz w:val="22"/>
          <w:szCs w:val="22"/>
          <w:lang w:val="fi-FI"/>
        </w:rPr>
      </w:pPr>
      <w:r w:rsidRPr="00616269">
        <w:rPr>
          <w:rFonts w:ascii="Times New Roman" w:hAnsi="Times New Roman"/>
          <w:sz w:val="22"/>
          <w:szCs w:val="22"/>
          <w:lang w:val="fi-FI"/>
        </w:rPr>
        <w:t xml:space="preserve">Lisätietoa tästä lääkevalmisteesta on saatavilla Euroopan lääkeviraston kotisivuilta </w:t>
      </w:r>
      <w:ins w:id="142" w:author="Author">
        <w:r w:rsidR="004D77A5">
          <w:rPr>
            <w:rFonts w:ascii="Times New Roman" w:hAnsi="Times New Roman"/>
            <w:sz w:val="22"/>
            <w:szCs w:val="22"/>
            <w:lang w:val="fi-FI"/>
          </w:rPr>
          <w:fldChar w:fldCharType="begin"/>
        </w:r>
        <w:r w:rsidR="004D77A5">
          <w:rPr>
            <w:rFonts w:ascii="Times New Roman" w:hAnsi="Times New Roman"/>
            <w:sz w:val="22"/>
            <w:szCs w:val="22"/>
            <w:lang w:val="fi-FI"/>
          </w:rPr>
          <w:instrText xml:space="preserve"> HYPERLINK "</w:instrText>
        </w:r>
      </w:ins>
      <w:r w:rsidR="004D77A5" w:rsidRPr="00C1048D">
        <w:rPr>
          <w:rPrChange w:id="143" w:author="Author">
            <w:rPr>
              <w:rStyle w:val="Hyperlink"/>
              <w:rFonts w:ascii="Times New Roman" w:hAnsi="Times New Roman"/>
              <w:sz w:val="22"/>
              <w:szCs w:val="22"/>
              <w:lang w:val="fi-FI"/>
            </w:rPr>
          </w:rPrChange>
        </w:rPr>
        <w:instrText>http</w:instrText>
      </w:r>
      <w:ins w:id="144" w:author="Author">
        <w:r w:rsidR="004D77A5" w:rsidRPr="00C1048D">
          <w:rPr>
            <w:rPrChange w:id="145" w:author="Author">
              <w:rPr>
                <w:rStyle w:val="Hyperlink"/>
                <w:rFonts w:ascii="Times New Roman" w:hAnsi="Times New Roman"/>
                <w:sz w:val="22"/>
                <w:szCs w:val="22"/>
                <w:lang w:val="fi-FI"/>
              </w:rPr>
            </w:rPrChange>
          </w:rPr>
          <w:instrText>s</w:instrText>
        </w:r>
      </w:ins>
      <w:r w:rsidR="004D77A5" w:rsidRPr="00C1048D">
        <w:rPr>
          <w:rPrChange w:id="146" w:author="Author">
            <w:rPr>
              <w:rStyle w:val="Hyperlink"/>
              <w:rFonts w:ascii="Times New Roman" w:hAnsi="Times New Roman"/>
              <w:sz w:val="22"/>
              <w:szCs w:val="22"/>
              <w:lang w:val="fi-FI"/>
            </w:rPr>
          </w:rPrChange>
        </w:rPr>
        <w:instrText>://www.ema.europa.eu/</w:instrText>
      </w:r>
      <w:ins w:id="147" w:author="Author">
        <w:r w:rsidR="004D77A5">
          <w:rPr>
            <w:rFonts w:ascii="Times New Roman" w:hAnsi="Times New Roman"/>
            <w:sz w:val="22"/>
            <w:szCs w:val="22"/>
            <w:lang w:val="fi-FI"/>
          </w:rPr>
          <w:instrText>"</w:instrText>
        </w:r>
        <w:r w:rsidR="004D77A5">
          <w:rPr>
            <w:rFonts w:ascii="Times New Roman" w:hAnsi="Times New Roman"/>
            <w:sz w:val="22"/>
            <w:szCs w:val="22"/>
            <w:lang w:val="fi-FI"/>
          </w:rPr>
        </w:r>
        <w:r w:rsidR="004D77A5">
          <w:rPr>
            <w:rFonts w:ascii="Times New Roman" w:hAnsi="Times New Roman"/>
            <w:sz w:val="22"/>
            <w:szCs w:val="22"/>
            <w:lang w:val="fi-FI"/>
          </w:rPr>
          <w:fldChar w:fldCharType="separate"/>
        </w:r>
      </w:ins>
      <w:r w:rsidR="004D77A5" w:rsidRPr="004D77A5">
        <w:rPr>
          <w:rStyle w:val="Hyperlink"/>
          <w:rFonts w:ascii="Times New Roman" w:hAnsi="Times New Roman"/>
          <w:sz w:val="22"/>
          <w:szCs w:val="22"/>
          <w:lang w:val="fi-FI"/>
        </w:rPr>
        <w:t>http</w:t>
      </w:r>
      <w:ins w:id="148" w:author="Author">
        <w:r w:rsidR="004D77A5" w:rsidRPr="004D77A5">
          <w:rPr>
            <w:rStyle w:val="Hyperlink"/>
            <w:rFonts w:ascii="Times New Roman" w:hAnsi="Times New Roman"/>
            <w:sz w:val="22"/>
            <w:szCs w:val="22"/>
            <w:lang w:val="fi-FI"/>
          </w:rPr>
          <w:t>s</w:t>
        </w:r>
      </w:ins>
      <w:r w:rsidR="004D77A5" w:rsidRPr="004D77A5">
        <w:rPr>
          <w:rStyle w:val="Hyperlink"/>
          <w:rFonts w:ascii="Times New Roman" w:hAnsi="Times New Roman"/>
          <w:sz w:val="22"/>
          <w:szCs w:val="22"/>
          <w:lang w:val="fi-FI"/>
        </w:rPr>
        <w:t>://www.ema.europa.eu</w:t>
      </w:r>
      <w:del w:id="149" w:author="Author">
        <w:r w:rsidR="004D77A5" w:rsidRPr="004D77A5" w:rsidDel="004D77A5">
          <w:rPr>
            <w:rStyle w:val="Hyperlink"/>
            <w:rFonts w:ascii="Times New Roman" w:hAnsi="Times New Roman"/>
            <w:sz w:val="22"/>
            <w:szCs w:val="22"/>
            <w:lang w:val="fi-FI"/>
          </w:rPr>
          <w:delText>/</w:delText>
        </w:r>
      </w:del>
      <w:ins w:id="150" w:author="Author">
        <w:r w:rsidR="004D77A5">
          <w:rPr>
            <w:rFonts w:ascii="Times New Roman" w:hAnsi="Times New Roman"/>
            <w:sz w:val="22"/>
            <w:szCs w:val="22"/>
            <w:lang w:val="fi-FI"/>
          </w:rPr>
          <w:fldChar w:fldCharType="end"/>
        </w:r>
      </w:ins>
    </w:p>
    <w:p w14:paraId="6B256AA4" w14:textId="77777777" w:rsidR="00C92AD2" w:rsidRPr="007E6FAC" w:rsidRDefault="00C92AD2" w:rsidP="007D6B4C">
      <w:pPr>
        <w:numPr>
          <w:ilvl w:val="12"/>
          <w:numId w:val="0"/>
        </w:numPr>
        <w:rPr>
          <w:rFonts w:ascii="Times New Roman" w:hAnsi="Times New Roman"/>
          <w:sz w:val="22"/>
          <w:lang w:val="fi-FI"/>
        </w:rPr>
      </w:pPr>
    </w:p>
    <w:p w14:paraId="1578FDF2" w14:textId="77777777" w:rsidR="007D6B4C" w:rsidRPr="007E6FAC" w:rsidRDefault="007D6B4C" w:rsidP="007D6B4C">
      <w:pPr>
        <w:numPr>
          <w:ilvl w:val="12"/>
          <w:numId w:val="0"/>
        </w:numPr>
        <w:jc w:val="center"/>
        <w:rPr>
          <w:rFonts w:ascii="Times New Roman" w:hAnsi="Times New Roman"/>
          <w:b/>
          <w:sz w:val="22"/>
          <w:lang w:val="fi-FI"/>
        </w:rPr>
      </w:pPr>
      <w:r w:rsidRPr="007E6FAC">
        <w:rPr>
          <w:rFonts w:ascii="Times New Roman" w:hAnsi="Times New Roman"/>
          <w:sz w:val="22"/>
          <w:lang w:val="fi-FI"/>
        </w:rPr>
        <w:br w:type="page"/>
      </w:r>
      <w:r w:rsidR="006A7F53" w:rsidRPr="007E6FAC">
        <w:rPr>
          <w:rFonts w:ascii="Times New Roman" w:hAnsi="Times New Roman"/>
          <w:b/>
          <w:sz w:val="22"/>
          <w:lang w:val="fi-FI"/>
        </w:rPr>
        <w:lastRenderedPageBreak/>
        <w:t>Pakkausseloste: Tietoa käyttäjälle</w:t>
      </w:r>
    </w:p>
    <w:p w14:paraId="5DB2F884" w14:textId="77777777" w:rsidR="007D6B4C" w:rsidRPr="007E6FAC" w:rsidRDefault="00065D53" w:rsidP="007D6B4C">
      <w:pPr>
        <w:numPr>
          <w:ilvl w:val="12"/>
          <w:numId w:val="0"/>
        </w:numPr>
        <w:jc w:val="center"/>
        <w:rPr>
          <w:rFonts w:ascii="Times New Roman" w:hAnsi="Times New Roman"/>
          <w:b/>
          <w:sz w:val="22"/>
          <w:lang w:val="fi-FI"/>
        </w:rPr>
      </w:pPr>
      <w:r w:rsidRPr="007E6FAC">
        <w:rPr>
          <w:rFonts w:ascii="Times New Roman" w:hAnsi="Times New Roman"/>
          <w:b/>
          <w:sz w:val="22"/>
          <w:lang w:val="fi-FI"/>
        </w:rPr>
        <w:t>CIALIS</w:t>
      </w:r>
      <w:r w:rsidR="007D6B4C" w:rsidRPr="007E6FAC">
        <w:rPr>
          <w:rFonts w:ascii="Times New Roman" w:hAnsi="Times New Roman"/>
          <w:b/>
          <w:sz w:val="22"/>
          <w:lang w:val="fi-FI"/>
        </w:rPr>
        <w:t xml:space="preserve"> 20 mg kalvopäällysteinen tabletti</w:t>
      </w:r>
    </w:p>
    <w:p w14:paraId="35F4C45C" w14:textId="77777777" w:rsidR="007D6B4C" w:rsidRPr="007E6FAC" w:rsidRDefault="00CC7089" w:rsidP="007D6B4C">
      <w:pPr>
        <w:numPr>
          <w:ilvl w:val="12"/>
          <w:numId w:val="0"/>
        </w:numPr>
        <w:jc w:val="center"/>
        <w:rPr>
          <w:rFonts w:ascii="Times New Roman" w:hAnsi="Times New Roman"/>
          <w:sz w:val="22"/>
          <w:lang w:val="fi-FI"/>
        </w:rPr>
      </w:pPr>
      <w:r>
        <w:rPr>
          <w:rFonts w:ascii="Times New Roman" w:hAnsi="Times New Roman"/>
          <w:b/>
          <w:sz w:val="22"/>
          <w:lang w:val="fi-FI"/>
        </w:rPr>
        <w:t>t</w:t>
      </w:r>
      <w:r w:rsidR="007D6B4C" w:rsidRPr="007E6FAC">
        <w:rPr>
          <w:rFonts w:ascii="Times New Roman" w:hAnsi="Times New Roman"/>
          <w:b/>
          <w:sz w:val="22"/>
          <w:lang w:val="fi-FI"/>
        </w:rPr>
        <w:t>adalafiili</w:t>
      </w:r>
    </w:p>
    <w:p w14:paraId="0A1DC030" w14:textId="77777777" w:rsidR="007D6B4C" w:rsidRPr="007E6FAC" w:rsidRDefault="007D6B4C" w:rsidP="007D6B4C">
      <w:pPr>
        <w:numPr>
          <w:ilvl w:val="12"/>
          <w:numId w:val="0"/>
        </w:numPr>
        <w:jc w:val="center"/>
        <w:rPr>
          <w:rFonts w:ascii="Times New Roman" w:hAnsi="Times New Roman"/>
          <w:sz w:val="22"/>
          <w:lang w:val="fi-FI"/>
        </w:rPr>
      </w:pPr>
    </w:p>
    <w:p w14:paraId="32629ED8" w14:textId="77777777" w:rsidR="007D6B4C" w:rsidRPr="007E6FAC" w:rsidRDefault="007D6B4C" w:rsidP="007D6B4C">
      <w:pPr>
        <w:numPr>
          <w:ilvl w:val="12"/>
          <w:numId w:val="0"/>
        </w:numPr>
        <w:rPr>
          <w:rFonts w:ascii="Times New Roman" w:hAnsi="Times New Roman"/>
          <w:sz w:val="22"/>
          <w:lang w:val="fi-FI"/>
        </w:rPr>
      </w:pPr>
    </w:p>
    <w:p w14:paraId="0C74A129" w14:textId="77777777" w:rsidR="007D6B4C" w:rsidRPr="007E6FAC" w:rsidRDefault="007D6B4C" w:rsidP="007D6B4C">
      <w:pPr>
        <w:numPr>
          <w:ilvl w:val="12"/>
          <w:numId w:val="0"/>
        </w:numPr>
        <w:ind w:right="-2"/>
        <w:rPr>
          <w:rFonts w:ascii="Times New Roman" w:hAnsi="Times New Roman"/>
          <w:sz w:val="22"/>
          <w:lang w:val="fi-FI"/>
        </w:rPr>
      </w:pPr>
      <w:r w:rsidRPr="007E6FAC">
        <w:rPr>
          <w:rFonts w:ascii="Times New Roman" w:hAnsi="Times New Roman"/>
          <w:b/>
          <w:sz w:val="22"/>
          <w:lang w:val="fi-FI"/>
        </w:rPr>
        <w:t xml:space="preserve">Lue tämä </w:t>
      </w:r>
      <w:r w:rsidR="00662640" w:rsidRPr="007E6FAC">
        <w:rPr>
          <w:rFonts w:ascii="Times New Roman" w:hAnsi="Times New Roman"/>
          <w:b/>
          <w:sz w:val="22"/>
          <w:lang w:val="fi-FI"/>
        </w:rPr>
        <w:t>pakkaus</w:t>
      </w:r>
      <w:r w:rsidRPr="007E6FAC">
        <w:rPr>
          <w:rFonts w:ascii="Times New Roman" w:hAnsi="Times New Roman"/>
          <w:b/>
          <w:sz w:val="22"/>
          <w:lang w:val="fi-FI"/>
        </w:rPr>
        <w:t>seloste huolellisesti ennen kuin aloitat lääkkeen ottamisen</w:t>
      </w:r>
      <w:r w:rsidR="00662640" w:rsidRPr="007E6FAC">
        <w:rPr>
          <w:rFonts w:ascii="Times New Roman" w:hAnsi="Times New Roman"/>
          <w:b/>
          <w:sz w:val="22"/>
          <w:lang w:val="fi-FI"/>
        </w:rPr>
        <w:t>, sillä se sisältää sinulle tärkeitä tietoja</w:t>
      </w:r>
      <w:r w:rsidRPr="007E6FAC">
        <w:rPr>
          <w:rFonts w:ascii="Times New Roman" w:hAnsi="Times New Roman"/>
          <w:b/>
          <w:sz w:val="22"/>
          <w:lang w:val="fi-FI"/>
        </w:rPr>
        <w:t>.</w:t>
      </w:r>
    </w:p>
    <w:p w14:paraId="71574974" w14:textId="77777777" w:rsidR="007D6B4C" w:rsidRPr="007E6FAC" w:rsidRDefault="007D6B4C" w:rsidP="007D6B4C">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 xml:space="preserve">Säilytä tämä </w:t>
      </w:r>
      <w:r w:rsidR="00662640" w:rsidRPr="007E6FAC">
        <w:rPr>
          <w:rFonts w:ascii="Times New Roman" w:hAnsi="Times New Roman"/>
          <w:sz w:val="22"/>
          <w:lang w:val="fi-FI"/>
        </w:rPr>
        <w:t>pakkaus</w:t>
      </w:r>
      <w:r w:rsidRPr="007E6FAC">
        <w:rPr>
          <w:rFonts w:ascii="Times New Roman" w:hAnsi="Times New Roman"/>
          <w:sz w:val="22"/>
          <w:lang w:val="fi-FI"/>
        </w:rPr>
        <w:t>seloste. Voit tarvita sitä myöhemmin.</w:t>
      </w:r>
    </w:p>
    <w:p w14:paraId="3CA9E3BF" w14:textId="77777777" w:rsidR="007D6B4C" w:rsidRPr="007E6FAC" w:rsidRDefault="007D6B4C" w:rsidP="007D6B4C">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Jos sinulla on kysy</w:t>
      </w:r>
      <w:r w:rsidR="00662640" w:rsidRPr="007E6FAC">
        <w:rPr>
          <w:rFonts w:ascii="Times New Roman" w:hAnsi="Times New Roman"/>
          <w:sz w:val="22"/>
          <w:lang w:val="fi-FI"/>
        </w:rPr>
        <w:t>ttävää</w:t>
      </w:r>
      <w:r w:rsidRPr="007E6FAC">
        <w:rPr>
          <w:rFonts w:ascii="Times New Roman" w:hAnsi="Times New Roman"/>
          <w:sz w:val="22"/>
          <w:lang w:val="fi-FI"/>
        </w:rPr>
        <w:t>, käänny lääkäri</w:t>
      </w:r>
      <w:r w:rsidR="00662640" w:rsidRPr="007E6FAC">
        <w:rPr>
          <w:rFonts w:ascii="Times New Roman" w:hAnsi="Times New Roman"/>
          <w:sz w:val="22"/>
          <w:lang w:val="fi-FI"/>
        </w:rPr>
        <w:t>n</w:t>
      </w:r>
      <w:r w:rsidRPr="007E6FAC">
        <w:rPr>
          <w:rFonts w:ascii="Times New Roman" w:hAnsi="Times New Roman"/>
          <w:sz w:val="22"/>
          <w:lang w:val="fi-FI"/>
        </w:rPr>
        <w:t xml:space="preserve"> tai aptee</w:t>
      </w:r>
      <w:r w:rsidR="00662640" w:rsidRPr="007E6FAC">
        <w:rPr>
          <w:rFonts w:ascii="Times New Roman" w:hAnsi="Times New Roman"/>
          <w:sz w:val="22"/>
          <w:lang w:val="fi-FI"/>
        </w:rPr>
        <w:t>k</w:t>
      </w:r>
      <w:r w:rsidRPr="007E6FAC">
        <w:rPr>
          <w:rFonts w:ascii="Times New Roman" w:hAnsi="Times New Roman"/>
          <w:sz w:val="22"/>
          <w:lang w:val="fi-FI"/>
        </w:rPr>
        <w:t>ki</w:t>
      </w:r>
      <w:r w:rsidR="00662640" w:rsidRPr="007E6FAC">
        <w:rPr>
          <w:rFonts w:ascii="Times New Roman" w:hAnsi="Times New Roman"/>
          <w:sz w:val="22"/>
          <w:lang w:val="fi-FI"/>
        </w:rPr>
        <w:t>henkilökunna</w:t>
      </w:r>
      <w:r w:rsidRPr="007E6FAC">
        <w:rPr>
          <w:rFonts w:ascii="Times New Roman" w:hAnsi="Times New Roman"/>
          <w:sz w:val="22"/>
          <w:lang w:val="fi-FI"/>
        </w:rPr>
        <w:t>n puoleen.</w:t>
      </w:r>
    </w:p>
    <w:p w14:paraId="5C92F2EC" w14:textId="77777777" w:rsidR="007D6B4C" w:rsidRPr="007E6FAC" w:rsidRDefault="007D6B4C" w:rsidP="007D6B4C">
      <w:pPr>
        <w:numPr>
          <w:ilvl w:val="0"/>
          <w:numId w:val="3"/>
        </w:numPr>
        <w:ind w:left="567" w:right="-2" w:hanging="567"/>
        <w:rPr>
          <w:rFonts w:ascii="Times New Roman" w:hAnsi="Times New Roman"/>
          <w:sz w:val="22"/>
          <w:lang w:val="fi-FI"/>
        </w:rPr>
      </w:pPr>
      <w:r w:rsidRPr="007E6FAC">
        <w:rPr>
          <w:rFonts w:ascii="Times New Roman" w:hAnsi="Times New Roman"/>
          <w:sz w:val="22"/>
          <w:lang w:val="fi-FI"/>
        </w:rPr>
        <w:t xml:space="preserve">Tämä lääke on määrätty vain </w:t>
      </w:r>
      <w:r w:rsidR="00A40969" w:rsidRPr="007E6FAC">
        <w:rPr>
          <w:rFonts w:ascii="Times New Roman" w:hAnsi="Times New Roman"/>
          <w:sz w:val="22"/>
          <w:lang w:val="fi-FI"/>
        </w:rPr>
        <w:t>s</w:t>
      </w:r>
      <w:r w:rsidRPr="007E6FAC">
        <w:rPr>
          <w:rFonts w:ascii="Times New Roman" w:hAnsi="Times New Roman"/>
          <w:sz w:val="22"/>
          <w:lang w:val="fi-FI"/>
        </w:rPr>
        <w:t xml:space="preserve">inulle eikä sitä tule antaa muiden käyttöön. Se voi aiheuttaa haittaa muille, </w:t>
      </w:r>
      <w:r w:rsidR="00662640" w:rsidRPr="007E6FAC">
        <w:rPr>
          <w:rFonts w:ascii="Times New Roman" w:hAnsi="Times New Roman"/>
          <w:sz w:val="22"/>
          <w:lang w:val="fi-FI"/>
        </w:rPr>
        <w:t>vaikka heillä olisikin samanlaiset oireet kuin sinulla</w:t>
      </w:r>
      <w:r w:rsidRPr="007E6FAC">
        <w:rPr>
          <w:rFonts w:ascii="Times New Roman" w:hAnsi="Times New Roman"/>
          <w:sz w:val="22"/>
          <w:lang w:val="fi-FI"/>
        </w:rPr>
        <w:t>.</w:t>
      </w:r>
    </w:p>
    <w:p w14:paraId="0C7E2E17" w14:textId="77777777" w:rsidR="00D90A7F" w:rsidRPr="007E6FAC" w:rsidRDefault="00D90A7F" w:rsidP="007D6B4C">
      <w:pPr>
        <w:numPr>
          <w:ilvl w:val="0"/>
          <w:numId w:val="3"/>
        </w:numPr>
        <w:ind w:left="567" w:right="-2" w:hanging="567"/>
        <w:rPr>
          <w:rFonts w:ascii="Times New Roman" w:hAnsi="Times New Roman"/>
          <w:b/>
          <w:sz w:val="22"/>
          <w:lang w:val="fi-FI"/>
        </w:rPr>
      </w:pPr>
      <w:r w:rsidRPr="007E6FAC">
        <w:rPr>
          <w:rFonts w:ascii="Times New Roman" w:hAnsi="Times New Roman"/>
          <w:sz w:val="22"/>
          <w:lang w:val="fi-FI"/>
        </w:rPr>
        <w:t>Jos havaitset haittavaikutuksia, käänny lääkärin tai apteekkihenkilökunnan puoleen, vaikka kokemiasi haittavaikutuksia ei olisikaan mainittu tässä pakkausselosteessa.</w:t>
      </w:r>
      <w:r w:rsidR="00D655EE">
        <w:rPr>
          <w:rFonts w:ascii="Times New Roman" w:hAnsi="Times New Roman"/>
          <w:sz w:val="22"/>
          <w:lang w:val="fi-FI"/>
        </w:rPr>
        <w:t xml:space="preserve"> Ks. kohta 4.</w:t>
      </w:r>
    </w:p>
    <w:p w14:paraId="5FBAE07A" w14:textId="77777777" w:rsidR="002A40CF" w:rsidRPr="007E6FAC" w:rsidRDefault="002A40CF" w:rsidP="007D6B4C">
      <w:pPr>
        <w:numPr>
          <w:ilvl w:val="12"/>
          <w:numId w:val="0"/>
        </w:numPr>
        <w:ind w:right="-2"/>
        <w:rPr>
          <w:rFonts w:ascii="Times New Roman" w:hAnsi="Times New Roman"/>
          <w:b/>
          <w:sz w:val="22"/>
          <w:u w:val="single"/>
          <w:lang w:val="fi-FI"/>
        </w:rPr>
      </w:pPr>
    </w:p>
    <w:p w14:paraId="1F428409" w14:textId="77777777" w:rsidR="007D6B4C" w:rsidRPr="00C039D0" w:rsidRDefault="007D6B4C" w:rsidP="007D6B4C">
      <w:pPr>
        <w:numPr>
          <w:ilvl w:val="12"/>
          <w:numId w:val="0"/>
        </w:numPr>
        <w:ind w:right="-2"/>
        <w:rPr>
          <w:rFonts w:ascii="Times New Roman" w:hAnsi="Times New Roman"/>
          <w:sz w:val="22"/>
          <w:lang w:val="fi-FI"/>
        </w:rPr>
      </w:pPr>
      <w:r w:rsidRPr="00D93F42">
        <w:rPr>
          <w:rFonts w:ascii="Times New Roman" w:hAnsi="Times New Roman"/>
          <w:b/>
          <w:sz w:val="22"/>
          <w:lang w:val="fi-FI"/>
        </w:rPr>
        <w:t xml:space="preserve">Tässä </w:t>
      </w:r>
      <w:r w:rsidR="00054FAA" w:rsidRPr="00D93F42">
        <w:rPr>
          <w:rFonts w:ascii="Times New Roman" w:hAnsi="Times New Roman"/>
          <w:b/>
          <w:sz w:val="22"/>
          <w:lang w:val="fi-FI"/>
        </w:rPr>
        <w:t>pakkaus</w:t>
      </w:r>
      <w:r w:rsidRPr="00D93F42">
        <w:rPr>
          <w:rFonts w:ascii="Times New Roman" w:hAnsi="Times New Roman"/>
          <w:b/>
          <w:sz w:val="22"/>
          <w:lang w:val="fi-FI"/>
        </w:rPr>
        <w:t xml:space="preserve">selosteessa </w:t>
      </w:r>
      <w:r w:rsidR="00054FAA" w:rsidRPr="00D93F42">
        <w:rPr>
          <w:rFonts w:ascii="Times New Roman" w:hAnsi="Times New Roman"/>
          <w:b/>
          <w:sz w:val="22"/>
          <w:lang w:val="fi-FI"/>
        </w:rPr>
        <w:t>kerrotaan</w:t>
      </w:r>
      <w:r w:rsidRPr="00C039D0">
        <w:rPr>
          <w:rFonts w:ascii="Times New Roman" w:hAnsi="Times New Roman"/>
          <w:sz w:val="22"/>
          <w:lang w:val="fi-FI"/>
        </w:rPr>
        <w:t xml:space="preserve">: </w:t>
      </w:r>
    </w:p>
    <w:p w14:paraId="55D00D55"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1.</w:t>
      </w:r>
      <w:r w:rsidRPr="007E6FAC">
        <w:rPr>
          <w:rFonts w:ascii="Times New Roman" w:hAnsi="Times New Roman"/>
          <w:sz w:val="22"/>
          <w:lang w:val="fi-FI"/>
        </w:rPr>
        <w:tab/>
        <w:t xml:space="preserve">Mitä </w:t>
      </w:r>
      <w:r w:rsidR="00065D53" w:rsidRPr="007E6FAC">
        <w:rPr>
          <w:rFonts w:ascii="Times New Roman" w:hAnsi="Times New Roman"/>
          <w:sz w:val="22"/>
          <w:lang w:val="fi-FI"/>
        </w:rPr>
        <w:t>CIALIS</w:t>
      </w:r>
      <w:r w:rsidRPr="007E6FAC">
        <w:rPr>
          <w:rFonts w:ascii="Times New Roman" w:hAnsi="Times New Roman"/>
          <w:sz w:val="22"/>
          <w:lang w:val="fi-FI"/>
        </w:rPr>
        <w:t xml:space="preserve"> on ja mihin sitä käytetään</w:t>
      </w:r>
    </w:p>
    <w:p w14:paraId="299C5B55"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2.</w:t>
      </w:r>
      <w:r w:rsidRPr="007E6FAC">
        <w:rPr>
          <w:rFonts w:ascii="Times New Roman" w:hAnsi="Times New Roman"/>
          <w:sz w:val="22"/>
          <w:lang w:val="fi-FI"/>
        </w:rPr>
        <w:tab/>
      </w:r>
      <w:r w:rsidR="00054FAA" w:rsidRPr="007E6FAC">
        <w:rPr>
          <w:rFonts w:ascii="Times New Roman" w:hAnsi="Times New Roman"/>
          <w:sz w:val="22"/>
          <w:lang w:val="fi-FI"/>
        </w:rPr>
        <w:t>Mitä sinun on tiedettävä, e</w:t>
      </w:r>
      <w:r w:rsidRPr="007E6FAC">
        <w:rPr>
          <w:rFonts w:ascii="Times New Roman" w:hAnsi="Times New Roman"/>
          <w:sz w:val="22"/>
          <w:lang w:val="fi-FI"/>
        </w:rPr>
        <w:t xml:space="preserve">nnen kuin otat </w:t>
      </w:r>
      <w:r w:rsidR="00065D53" w:rsidRPr="007E6FAC">
        <w:rPr>
          <w:rFonts w:ascii="Times New Roman" w:hAnsi="Times New Roman"/>
          <w:sz w:val="22"/>
          <w:lang w:val="fi-FI"/>
        </w:rPr>
        <w:t>CIALIS</w:t>
      </w:r>
      <w:r w:rsidRPr="007E6FAC">
        <w:rPr>
          <w:rFonts w:ascii="Times New Roman" w:hAnsi="Times New Roman"/>
          <w:sz w:val="22"/>
          <w:lang w:val="fi-FI"/>
        </w:rPr>
        <w:t>-tabletteja</w:t>
      </w:r>
    </w:p>
    <w:p w14:paraId="6E68A378"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3.</w:t>
      </w:r>
      <w:r w:rsidRPr="007E6FAC">
        <w:rPr>
          <w:rFonts w:ascii="Times New Roman" w:hAnsi="Times New Roman"/>
          <w:sz w:val="22"/>
          <w:lang w:val="fi-FI"/>
        </w:rPr>
        <w:tab/>
        <w:t xml:space="preserve">Miten </w:t>
      </w:r>
      <w:r w:rsidR="00065D53" w:rsidRPr="007E6FAC">
        <w:rPr>
          <w:rFonts w:ascii="Times New Roman" w:hAnsi="Times New Roman"/>
          <w:sz w:val="22"/>
          <w:lang w:val="fi-FI"/>
        </w:rPr>
        <w:t>CIALIS</w:t>
      </w:r>
      <w:r w:rsidRPr="007E6FAC">
        <w:rPr>
          <w:rFonts w:ascii="Times New Roman" w:hAnsi="Times New Roman"/>
          <w:sz w:val="22"/>
          <w:lang w:val="fi-FI"/>
        </w:rPr>
        <w:t>-tabletteja käytetään</w:t>
      </w:r>
    </w:p>
    <w:p w14:paraId="3F541965"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4.</w:t>
      </w:r>
      <w:r w:rsidRPr="007E6FAC">
        <w:rPr>
          <w:rFonts w:ascii="Times New Roman" w:hAnsi="Times New Roman"/>
          <w:sz w:val="22"/>
          <w:lang w:val="fi-FI"/>
        </w:rPr>
        <w:tab/>
        <w:t>Mahdolliset haittavaikutukset</w:t>
      </w:r>
    </w:p>
    <w:p w14:paraId="185F19A0"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5.</w:t>
      </w:r>
      <w:r w:rsidRPr="007E6FAC">
        <w:rPr>
          <w:rFonts w:ascii="Times New Roman" w:hAnsi="Times New Roman"/>
          <w:sz w:val="22"/>
          <w:lang w:val="fi-FI"/>
        </w:rPr>
        <w:tab/>
      </w:r>
      <w:r w:rsidR="00065D53" w:rsidRPr="007E6FAC">
        <w:rPr>
          <w:rFonts w:ascii="Times New Roman" w:hAnsi="Times New Roman"/>
          <w:sz w:val="22"/>
          <w:lang w:val="fi-FI"/>
        </w:rPr>
        <w:t>CIALIS</w:t>
      </w:r>
      <w:r w:rsidRPr="007E6FAC">
        <w:rPr>
          <w:rFonts w:ascii="Times New Roman" w:hAnsi="Times New Roman"/>
          <w:sz w:val="22"/>
          <w:lang w:val="fi-FI"/>
        </w:rPr>
        <w:t>-tablettien säilyttäminen</w:t>
      </w:r>
    </w:p>
    <w:p w14:paraId="1366D21D"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sz w:val="22"/>
          <w:lang w:val="fi-FI"/>
        </w:rPr>
        <w:t>6.</w:t>
      </w:r>
      <w:r w:rsidRPr="007E6FAC">
        <w:rPr>
          <w:rFonts w:ascii="Times New Roman" w:hAnsi="Times New Roman"/>
          <w:sz w:val="22"/>
          <w:lang w:val="fi-FI"/>
        </w:rPr>
        <w:tab/>
      </w:r>
      <w:r w:rsidR="00054FAA" w:rsidRPr="007E6FAC">
        <w:rPr>
          <w:rFonts w:ascii="Times New Roman" w:hAnsi="Times New Roman"/>
          <w:sz w:val="22"/>
          <w:lang w:val="fi-FI"/>
        </w:rPr>
        <w:t>Pakkauksen sisältö ja m</w:t>
      </w:r>
      <w:r w:rsidRPr="007E6FAC">
        <w:rPr>
          <w:rFonts w:ascii="Times New Roman" w:hAnsi="Times New Roman"/>
          <w:sz w:val="22"/>
          <w:lang w:val="fi-FI"/>
        </w:rPr>
        <w:t>uuta tietoa</w:t>
      </w:r>
    </w:p>
    <w:p w14:paraId="6A9764D8" w14:textId="77777777" w:rsidR="007D6B4C" w:rsidRPr="007E6FAC" w:rsidRDefault="007D6B4C" w:rsidP="007D6B4C">
      <w:pPr>
        <w:numPr>
          <w:ilvl w:val="12"/>
          <w:numId w:val="0"/>
        </w:numPr>
        <w:ind w:left="567" w:right="-2" w:hanging="567"/>
        <w:rPr>
          <w:rFonts w:ascii="Times New Roman" w:hAnsi="Times New Roman"/>
          <w:sz w:val="22"/>
          <w:lang w:val="fi-FI"/>
        </w:rPr>
      </w:pPr>
    </w:p>
    <w:p w14:paraId="4D04A928" w14:textId="77777777" w:rsidR="007D6B4C" w:rsidRPr="007E6FAC" w:rsidRDefault="007D6B4C" w:rsidP="007D6B4C">
      <w:pPr>
        <w:numPr>
          <w:ilvl w:val="12"/>
          <w:numId w:val="0"/>
        </w:numPr>
        <w:ind w:left="567" w:right="-2" w:hanging="567"/>
        <w:rPr>
          <w:rFonts w:ascii="Times New Roman" w:hAnsi="Times New Roman"/>
          <w:sz w:val="22"/>
          <w:lang w:val="fi-FI"/>
        </w:rPr>
      </w:pPr>
    </w:p>
    <w:p w14:paraId="46DA3295"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b/>
          <w:sz w:val="22"/>
          <w:lang w:val="fi-FI"/>
        </w:rPr>
        <w:t>1.</w:t>
      </w:r>
      <w:r w:rsidRPr="007E6FAC">
        <w:rPr>
          <w:rFonts w:ascii="Times New Roman" w:hAnsi="Times New Roman"/>
          <w:b/>
          <w:sz w:val="22"/>
          <w:lang w:val="fi-FI"/>
        </w:rPr>
        <w:tab/>
      </w:r>
      <w:r w:rsidR="0016752B" w:rsidRPr="007E6FAC">
        <w:rPr>
          <w:rFonts w:ascii="Times New Roman" w:hAnsi="Times New Roman"/>
          <w:b/>
          <w:sz w:val="22"/>
          <w:lang w:val="fi-FI"/>
        </w:rPr>
        <w:t>Mitä CIALIS on ja mihin sitä käytetään</w:t>
      </w:r>
    </w:p>
    <w:p w14:paraId="3BD349CF" w14:textId="77777777" w:rsidR="007D6B4C" w:rsidRPr="007E6FAC" w:rsidRDefault="007D6B4C" w:rsidP="007D6B4C">
      <w:pPr>
        <w:numPr>
          <w:ilvl w:val="12"/>
          <w:numId w:val="0"/>
        </w:numPr>
        <w:ind w:right="-2"/>
        <w:rPr>
          <w:rFonts w:ascii="Times New Roman" w:hAnsi="Times New Roman"/>
          <w:sz w:val="22"/>
          <w:lang w:val="fi-FI"/>
        </w:rPr>
      </w:pPr>
    </w:p>
    <w:p w14:paraId="33C34F36" w14:textId="77777777" w:rsidR="007D6B4C" w:rsidRPr="007E6FAC" w:rsidRDefault="00065D53" w:rsidP="007D6B4C">
      <w:pPr>
        <w:numPr>
          <w:ilvl w:val="12"/>
          <w:numId w:val="0"/>
        </w:numPr>
        <w:ind w:right="-2"/>
        <w:rPr>
          <w:rFonts w:ascii="Times New Roman" w:hAnsi="Times New Roman"/>
          <w:sz w:val="22"/>
          <w:lang w:val="fi-FI"/>
        </w:rPr>
      </w:pPr>
      <w:r w:rsidRPr="007E6FAC">
        <w:rPr>
          <w:rFonts w:ascii="Times New Roman" w:hAnsi="Times New Roman"/>
          <w:sz w:val="22"/>
          <w:lang w:val="fi-FI"/>
        </w:rPr>
        <w:t>CIALIS</w:t>
      </w:r>
      <w:r w:rsidR="007D6B4C" w:rsidRPr="007E6FAC">
        <w:rPr>
          <w:rFonts w:ascii="Times New Roman" w:hAnsi="Times New Roman"/>
          <w:sz w:val="22"/>
          <w:lang w:val="fi-FI"/>
        </w:rPr>
        <w:t xml:space="preserve"> on </w:t>
      </w:r>
      <w:r w:rsidR="009B425E" w:rsidRPr="007E6FAC">
        <w:rPr>
          <w:rFonts w:ascii="Times New Roman" w:hAnsi="Times New Roman"/>
          <w:sz w:val="22"/>
          <w:lang w:val="fi-FI"/>
        </w:rPr>
        <w:t xml:space="preserve">aikuisten </w:t>
      </w:r>
      <w:r w:rsidR="007D6B4C" w:rsidRPr="007E6FAC">
        <w:rPr>
          <w:rFonts w:ascii="Times New Roman" w:hAnsi="Times New Roman"/>
          <w:sz w:val="22"/>
          <w:lang w:val="fi-FI"/>
        </w:rPr>
        <w:t>miesten erektiohäiriöiden hoitoon tarkoitettu lääke. Erektiohäiriöstä on kyse silloin, kun mies ei kykene saamaan riittävää erektiota tai ylläpitämään seksuaaliseen kanssakäymiseen riittävää erektiota.</w:t>
      </w:r>
      <w:r w:rsidR="00D96EA4" w:rsidRPr="007E6FAC">
        <w:rPr>
          <w:rFonts w:ascii="Times New Roman" w:hAnsi="Times New Roman"/>
          <w:sz w:val="22"/>
          <w:lang w:val="fi-FI"/>
        </w:rPr>
        <w:t xml:space="preserve"> CIALIS-valmisteen on todettu merkitsevästi parantavan kykyä saavuttaa erektio, </w:t>
      </w:r>
      <w:r w:rsidR="00D96EA4" w:rsidRPr="007E6FAC">
        <w:rPr>
          <w:rFonts w:ascii="Times New Roman" w:hAnsi="Times New Roman"/>
          <w:bCs/>
          <w:sz w:val="22"/>
          <w:lang w:val="fi-FI"/>
        </w:rPr>
        <w:t>joka mahdollistaa seksuaalisen kanssakäymisen.</w:t>
      </w:r>
    </w:p>
    <w:p w14:paraId="66C28941" w14:textId="77777777" w:rsidR="007D6B4C" w:rsidRPr="007E6FAC" w:rsidRDefault="007D6B4C" w:rsidP="007D6B4C">
      <w:pPr>
        <w:numPr>
          <w:ilvl w:val="12"/>
          <w:numId w:val="0"/>
        </w:numPr>
        <w:ind w:right="-2"/>
        <w:rPr>
          <w:rFonts w:ascii="Times New Roman" w:hAnsi="Times New Roman"/>
          <w:sz w:val="22"/>
          <w:lang w:val="fi-FI"/>
        </w:rPr>
      </w:pPr>
    </w:p>
    <w:p w14:paraId="50187D1F" w14:textId="77777777" w:rsidR="007D6B4C" w:rsidRPr="007E6FAC" w:rsidRDefault="00065D53" w:rsidP="007D6B4C">
      <w:pPr>
        <w:numPr>
          <w:ilvl w:val="12"/>
          <w:numId w:val="0"/>
        </w:numPr>
        <w:ind w:right="-2"/>
        <w:rPr>
          <w:rFonts w:ascii="Times New Roman" w:hAnsi="Times New Roman"/>
          <w:sz w:val="22"/>
          <w:lang w:val="fi-FI"/>
        </w:rPr>
      </w:pPr>
      <w:r w:rsidRPr="007E6FAC">
        <w:rPr>
          <w:rFonts w:ascii="Times New Roman" w:hAnsi="Times New Roman"/>
          <w:sz w:val="22"/>
          <w:lang w:val="fi-FI"/>
        </w:rPr>
        <w:t>CIALIS</w:t>
      </w:r>
      <w:r w:rsidR="007D6B4C" w:rsidRPr="007E6FAC">
        <w:rPr>
          <w:rFonts w:ascii="Times New Roman" w:hAnsi="Times New Roman"/>
          <w:sz w:val="22"/>
          <w:lang w:val="fi-FI"/>
        </w:rPr>
        <w:t xml:space="preserve"> </w:t>
      </w:r>
      <w:r w:rsidR="00E44C87" w:rsidRPr="007E6FAC">
        <w:rPr>
          <w:rFonts w:ascii="Times New Roman" w:hAnsi="Times New Roman"/>
          <w:sz w:val="22"/>
          <w:lang w:val="fi-FI"/>
        </w:rPr>
        <w:t xml:space="preserve">sisältää vaikuttavana aineena tadalafiilia, joka </w:t>
      </w:r>
      <w:r w:rsidR="007D6B4C" w:rsidRPr="007E6FAC">
        <w:rPr>
          <w:rFonts w:ascii="Times New Roman" w:hAnsi="Times New Roman"/>
          <w:sz w:val="22"/>
          <w:lang w:val="fi-FI"/>
        </w:rPr>
        <w:t xml:space="preserve">kuuluu lääkeryhmään nimeltä fosfodiesteraasi-tyyppi-5:n estäjät. </w:t>
      </w:r>
      <w:r w:rsidRPr="007E6FAC">
        <w:rPr>
          <w:rFonts w:ascii="Times New Roman" w:hAnsi="Times New Roman"/>
          <w:sz w:val="22"/>
          <w:lang w:val="fi-FI"/>
        </w:rPr>
        <w:t>CIALIS</w:t>
      </w:r>
      <w:r w:rsidR="007D6B4C" w:rsidRPr="007E6FAC">
        <w:rPr>
          <w:rFonts w:ascii="Times New Roman" w:hAnsi="Times New Roman"/>
          <w:sz w:val="22"/>
          <w:lang w:val="fi-FI"/>
        </w:rPr>
        <w:t xml:space="preserve"> toimii seksuaalisen stimulaation jälkeen rentouttamalla siittimen verisuonia ja edistämällä näin verenvirtausta siittimeen. Tästä seuraa parantunut er</w:t>
      </w:r>
      <w:r w:rsidR="00FB060B" w:rsidRPr="007E6FAC">
        <w:rPr>
          <w:rFonts w:ascii="Times New Roman" w:hAnsi="Times New Roman"/>
          <w:sz w:val="22"/>
          <w:lang w:val="fi-FI"/>
        </w:rPr>
        <w:t>ektio. C</w:t>
      </w:r>
      <w:r w:rsidR="006E4572" w:rsidRPr="007E6FAC">
        <w:rPr>
          <w:rFonts w:ascii="Times New Roman" w:hAnsi="Times New Roman"/>
          <w:sz w:val="22"/>
          <w:lang w:val="fi-FI"/>
        </w:rPr>
        <w:t>IALIS</w:t>
      </w:r>
      <w:r w:rsidR="00903CD0" w:rsidRPr="007E6FAC">
        <w:rPr>
          <w:rFonts w:ascii="Times New Roman" w:hAnsi="Times New Roman"/>
          <w:sz w:val="22"/>
          <w:lang w:val="fi-FI"/>
        </w:rPr>
        <w:t>-valm</w:t>
      </w:r>
      <w:r w:rsidR="00FB060B" w:rsidRPr="007E6FAC">
        <w:rPr>
          <w:rFonts w:ascii="Times New Roman" w:hAnsi="Times New Roman"/>
          <w:sz w:val="22"/>
          <w:lang w:val="fi-FI"/>
        </w:rPr>
        <w:t>is</w:t>
      </w:r>
      <w:r w:rsidR="007D6B4C" w:rsidRPr="007E6FAC">
        <w:rPr>
          <w:rFonts w:ascii="Times New Roman" w:hAnsi="Times New Roman"/>
          <w:sz w:val="22"/>
          <w:lang w:val="fi-FI"/>
        </w:rPr>
        <w:t>t</w:t>
      </w:r>
      <w:r w:rsidR="00903CD0" w:rsidRPr="007E6FAC">
        <w:rPr>
          <w:rFonts w:ascii="Times New Roman" w:hAnsi="Times New Roman"/>
          <w:sz w:val="22"/>
          <w:lang w:val="fi-FI"/>
        </w:rPr>
        <w:t>eest</w:t>
      </w:r>
      <w:r w:rsidR="007D6B4C" w:rsidRPr="007E6FAC">
        <w:rPr>
          <w:rFonts w:ascii="Times New Roman" w:hAnsi="Times New Roman"/>
          <w:sz w:val="22"/>
          <w:lang w:val="fi-FI"/>
        </w:rPr>
        <w:t>a ei ole apua, jos sinulla ei ole erektiohäiriötä.</w:t>
      </w:r>
    </w:p>
    <w:p w14:paraId="5684E76D" w14:textId="77777777" w:rsidR="007D6B4C" w:rsidRPr="007E6FAC" w:rsidRDefault="007D6B4C" w:rsidP="007D6B4C">
      <w:pPr>
        <w:numPr>
          <w:ilvl w:val="12"/>
          <w:numId w:val="0"/>
        </w:numPr>
        <w:ind w:right="-2"/>
        <w:rPr>
          <w:rFonts w:ascii="Times New Roman" w:hAnsi="Times New Roman"/>
          <w:sz w:val="22"/>
          <w:lang w:val="fi-FI"/>
        </w:rPr>
      </w:pPr>
    </w:p>
    <w:p w14:paraId="43AF2048" w14:textId="77777777" w:rsidR="007D6B4C" w:rsidRPr="007E6FAC" w:rsidRDefault="007D6B4C" w:rsidP="007D6B4C">
      <w:pPr>
        <w:numPr>
          <w:ilvl w:val="12"/>
          <w:numId w:val="0"/>
        </w:numPr>
        <w:ind w:right="-2"/>
        <w:rPr>
          <w:rFonts w:ascii="Times New Roman" w:hAnsi="Times New Roman"/>
          <w:sz w:val="22"/>
          <w:lang w:val="fi-FI"/>
        </w:rPr>
      </w:pPr>
      <w:r w:rsidRPr="007E6FAC">
        <w:rPr>
          <w:rFonts w:ascii="Times New Roman" w:hAnsi="Times New Roman"/>
          <w:sz w:val="22"/>
          <w:lang w:val="fi-FI"/>
        </w:rPr>
        <w:t xml:space="preserve">On tärkeää muistaa, ettei </w:t>
      </w:r>
      <w:r w:rsidR="00065D53" w:rsidRPr="007E6FAC">
        <w:rPr>
          <w:rFonts w:ascii="Times New Roman" w:hAnsi="Times New Roman"/>
          <w:sz w:val="22"/>
          <w:lang w:val="fi-FI"/>
        </w:rPr>
        <w:t>CIALIS</w:t>
      </w:r>
      <w:r w:rsidRPr="007E6FAC">
        <w:rPr>
          <w:rFonts w:ascii="Times New Roman" w:hAnsi="Times New Roman"/>
          <w:sz w:val="22"/>
          <w:lang w:val="fi-FI"/>
        </w:rPr>
        <w:t xml:space="preserve"> tehoa ilman seksuaalista stimulaatiota. Sinun tulee harrastaa esileikkejä kumppanisi kanssa, aivan samoin kuin silloin, kun erektiohäiriölääkitystä ei käytetä.</w:t>
      </w:r>
    </w:p>
    <w:p w14:paraId="30764246" w14:textId="77777777" w:rsidR="007D6B4C" w:rsidRPr="007E6FAC" w:rsidRDefault="007D6B4C" w:rsidP="007D6B4C">
      <w:pPr>
        <w:numPr>
          <w:ilvl w:val="12"/>
          <w:numId w:val="0"/>
        </w:numPr>
        <w:ind w:right="-2"/>
        <w:rPr>
          <w:rFonts w:ascii="Times New Roman" w:hAnsi="Times New Roman"/>
          <w:sz w:val="22"/>
          <w:lang w:val="fi-FI"/>
        </w:rPr>
      </w:pPr>
    </w:p>
    <w:p w14:paraId="43D94248" w14:textId="77777777" w:rsidR="007D6B4C" w:rsidRPr="007E6FAC" w:rsidRDefault="007D6B4C" w:rsidP="007D6B4C">
      <w:pPr>
        <w:numPr>
          <w:ilvl w:val="12"/>
          <w:numId w:val="0"/>
        </w:numPr>
        <w:ind w:right="-2"/>
        <w:rPr>
          <w:rFonts w:ascii="Times New Roman" w:hAnsi="Times New Roman"/>
          <w:sz w:val="22"/>
          <w:lang w:val="fi-FI"/>
        </w:rPr>
      </w:pPr>
    </w:p>
    <w:p w14:paraId="00D0AF9C" w14:textId="77777777" w:rsidR="007D6B4C" w:rsidRPr="007E6FAC" w:rsidRDefault="007D6B4C" w:rsidP="007D6B4C">
      <w:pPr>
        <w:numPr>
          <w:ilvl w:val="12"/>
          <w:numId w:val="0"/>
        </w:numPr>
        <w:ind w:left="567" w:right="-2" w:hanging="567"/>
        <w:rPr>
          <w:rFonts w:ascii="Times New Roman" w:hAnsi="Times New Roman"/>
          <w:sz w:val="22"/>
          <w:lang w:val="fi-FI"/>
        </w:rPr>
      </w:pPr>
      <w:r w:rsidRPr="007E6FAC">
        <w:rPr>
          <w:rFonts w:ascii="Times New Roman" w:hAnsi="Times New Roman"/>
          <w:b/>
          <w:sz w:val="22"/>
          <w:lang w:val="fi-FI"/>
        </w:rPr>
        <w:t>2.</w:t>
      </w:r>
      <w:r w:rsidRPr="007E6FAC">
        <w:rPr>
          <w:rFonts w:ascii="Times New Roman" w:hAnsi="Times New Roman"/>
          <w:b/>
          <w:sz w:val="22"/>
          <w:lang w:val="fi-FI"/>
        </w:rPr>
        <w:tab/>
      </w:r>
      <w:r w:rsidR="0016752B" w:rsidRPr="007E6FAC">
        <w:rPr>
          <w:rFonts w:ascii="Times New Roman" w:hAnsi="Times New Roman"/>
          <w:b/>
          <w:sz w:val="22"/>
          <w:lang w:val="fi-FI"/>
        </w:rPr>
        <w:t>Mitä sinun on tiedettävä, ennen kuin otat CIALIS-tabletteja</w:t>
      </w:r>
    </w:p>
    <w:p w14:paraId="60ED92EA" w14:textId="77777777" w:rsidR="007D6B4C" w:rsidRPr="007E6FAC" w:rsidRDefault="007D6B4C" w:rsidP="007D6B4C">
      <w:pPr>
        <w:numPr>
          <w:ilvl w:val="12"/>
          <w:numId w:val="0"/>
        </w:numPr>
        <w:ind w:right="-2"/>
        <w:rPr>
          <w:rFonts w:ascii="Times New Roman" w:hAnsi="Times New Roman"/>
          <w:sz w:val="22"/>
          <w:lang w:val="fi-FI"/>
        </w:rPr>
      </w:pPr>
    </w:p>
    <w:p w14:paraId="152A1166" w14:textId="77777777" w:rsidR="007D6B4C" w:rsidRPr="007E6FAC" w:rsidRDefault="007D6B4C" w:rsidP="007D6B4C">
      <w:pPr>
        <w:numPr>
          <w:ilvl w:val="12"/>
          <w:numId w:val="0"/>
        </w:numPr>
        <w:ind w:right="-2"/>
        <w:rPr>
          <w:rFonts w:ascii="Times New Roman" w:hAnsi="Times New Roman"/>
          <w:b/>
          <w:sz w:val="22"/>
          <w:lang w:val="fi-FI"/>
        </w:rPr>
      </w:pPr>
      <w:r w:rsidRPr="007E6FAC">
        <w:rPr>
          <w:rFonts w:ascii="Times New Roman" w:hAnsi="Times New Roman"/>
          <w:b/>
          <w:sz w:val="22"/>
          <w:lang w:val="fi-FI"/>
        </w:rPr>
        <w:t xml:space="preserve">Älä ota </w:t>
      </w:r>
      <w:r w:rsidR="00065D53" w:rsidRPr="007E6FAC">
        <w:rPr>
          <w:rFonts w:ascii="Times New Roman" w:hAnsi="Times New Roman"/>
          <w:b/>
          <w:sz w:val="22"/>
          <w:lang w:val="fi-FI"/>
        </w:rPr>
        <w:t>CIALIS</w:t>
      </w:r>
      <w:r w:rsidRPr="007E6FAC">
        <w:rPr>
          <w:rFonts w:ascii="Times New Roman" w:hAnsi="Times New Roman"/>
          <w:b/>
          <w:sz w:val="22"/>
          <w:lang w:val="fi-FI"/>
        </w:rPr>
        <w:t>-tabletteja</w:t>
      </w:r>
      <w:r w:rsidR="00E73BDC">
        <w:rPr>
          <w:rFonts w:ascii="Times New Roman" w:hAnsi="Times New Roman"/>
          <w:b/>
          <w:sz w:val="22"/>
          <w:lang w:val="fi-FI"/>
        </w:rPr>
        <w:t xml:space="preserve"> jos</w:t>
      </w:r>
      <w:r w:rsidR="000967FA">
        <w:rPr>
          <w:rFonts w:ascii="Times New Roman" w:hAnsi="Times New Roman"/>
          <w:b/>
          <w:sz w:val="22"/>
          <w:lang w:val="fi-FI"/>
        </w:rPr>
        <w:t>:</w:t>
      </w:r>
    </w:p>
    <w:p w14:paraId="09EA34B3" w14:textId="77777777" w:rsidR="008C2C58" w:rsidRPr="007E6FAC" w:rsidRDefault="008C2C58" w:rsidP="008C2C58">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olet allerginen (yliherkkä) tadalafiilille tai </w:t>
      </w:r>
      <w:r w:rsidR="00C41780" w:rsidRPr="007E6FAC">
        <w:rPr>
          <w:rFonts w:ascii="Times New Roman" w:hAnsi="Times New Roman"/>
          <w:sz w:val="22"/>
          <w:szCs w:val="22"/>
          <w:lang w:val="fi-FI"/>
        </w:rPr>
        <w:t>tämän lääkkeen jollekin muulle aineelle (lueteltu kohdassa 6)</w:t>
      </w:r>
    </w:p>
    <w:p w14:paraId="78F464CE" w14:textId="77777777" w:rsidR="008C2C58" w:rsidRPr="007E6FAC" w:rsidRDefault="008C2C58" w:rsidP="007D6B4C">
      <w:pPr>
        <w:numPr>
          <w:ilvl w:val="12"/>
          <w:numId w:val="0"/>
        </w:numPr>
        <w:ind w:right="-2"/>
        <w:rPr>
          <w:rFonts w:ascii="Times New Roman" w:hAnsi="Times New Roman"/>
          <w:sz w:val="22"/>
          <w:lang w:val="fi-FI"/>
        </w:rPr>
      </w:pPr>
    </w:p>
    <w:p w14:paraId="52CC325D"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käytät jotakin orgaanista nitraattia tai typpioksidia vapauttavaa ainetta, kuten amyylinitriittiä. Tämä on ryhmä (”nitraatit”/”nitrot”) rasitusrintakivun hoitoon käytettyjä lääkkeitä. </w:t>
      </w:r>
      <w:r w:rsidR="00065D53" w:rsidRPr="007E6FAC">
        <w:rPr>
          <w:rFonts w:ascii="Times New Roman" w:hAnsi="Times New Roman"/>
          <w:sz w:val="22"/>
          <w:lang w:val="fi-FI"/>
        </w:rPr>
        <w:t>CIALIS</w:t>
      </w:r>
      <w:r w:rsidR="00D85B1F" w:rsidRPr="007E6FAC">
        <w:rPr>
          <w:rFonts w:ascii="Times New Roman" w:hAnsi="Times New Roman"/>
          <w:sz w:val="22"/>
          <w:lang w:val="fi-FI"/>
        </w:rPr>
        <w:t>in</w:t>
      </w:r>
      <w:r w:rsidRPr="007E6FAC">
        <w:rPr>
          <w:rFonts w:ascii="Times New Roman" w:hAnsi="Times New Roman"/>
          <w:sz w:val="22"/>
          <w:lang w:val="fi-FI"/>
        </w:rPr>
        <w:t xml:space="preserve"> on osoitettu tehostavan näiden lääkkeiden vaikutuksia. Jos käytät jotakin nitraattia tai olet epävarma asiasta, kerro siitä lääkärillesi</w:t>
      </w:r>
    </w:p>
    <w:p w14:paraId="7EB4F99D" w14:textId="77777777" w:rsidR="007D6B4C" w:rsidRPr="007E6FAC" w:rsidRDefault="007D6B4C" w:rsidP="007D6B4C">
      <w:pPr>
        <w:rPr>
          <w:rFonts w:ascii="Times New Roman" w:hAnsi="Times New Roman"/>
          <w:sz w:val="22"/>
          <w:lang w:val="fi-FI"/>
        </w:rPr>
      </w:pPr>
    </w:p>
    <w:p w14:paraId="7FD90872"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sinulla on vakava sydänsairaus tai sinulla o</w:t>
      </w:r>
      <w:r w:rsidR="00B651A9">
        <w:rPr>
          <w:rFonts w:ascii="Times New Roman" w:hAnsi="Times New Roman"/>
          <w:sz w:val="22"/>
          <w:lang w:val="fi-FI"/>
        </w:rPr>
        <w:t>n</w:t>
      </w:r>
      <w:r w:rsidRPr="007E6FAC">
        <w:rPr>
          <w:rFonts w:ascii="Times New Roman" w:hAnsi="Times New Roman"/>
          <w:sz w:val="22"/>
          <w:lang w:val="fi-FI"/>
        </w:rPr>
        <w:t xml:space="preserve"> hiljattain </w:t>
      </w:r>
      <w:r w:rsidR="00B651A9">
        <w:rPr>
          <w:rFonts w:ascii="Times New Roman" w:hAnsi="Times New Roman"/>
          <w:sz w:val="22"/>
          <w:lang w:val="fi-FI"/>
        </w:rPr>
        <w:t xml:space="preserve">ollut </w:t>
      </w:r>
      <w:r w:rsidRPr="007E6FAC">
        <w:rPr>
          <w:rFonts w:ascii="Times New Roman" w:hAnsi="Times New Roman"/>
          <w:sz w:val="22"/>
          <w:lang w:val="fi-FI"/>
        </w:rPr>
        <w:t xml:space="preserve">sydänkohtaus </w:t>
      </w:r>
      <w:r w:rsidR="00E73BDC">
        <w:rPr>
          <w:rFonts w:ascii="Times New Roman" w:hAnsi="Times New Roman"/>
          <w:sz w:val="22"/>
          <w:lang w:val="fi-FI"/>
        </w:rPr>
        <w:t>viimeisten 90 päivän aikana</w:t>
      </w:r>
    </w:p>
    <w:p w14:paraId="44260CE7" w14:textId="77777777" w:rsidR="007D6B4C" w:rsidRPr="007E6FAC" w:rsidRDefault="007D6B4C" w:rsidP="007D6B4C">
      <w:pPr>
        <w:rPr>
          <w:rFonts w:ascii="Times New Roman" w:hAnsi="Times New Roman"/>
          <w:sz w:val="22"/>
          <w:lang w:val="fi-FI"/>
        </w:rPr>
      </w:pPr>
    </w:p>
    <w:p w14:paraId="02C9CDC4"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sinulla o</w:t>
      </w:r>
      <w:r w:rsidR="003A34F6">
        <w:rPr>
          <w:rFonts w:ascii="Times New Roman" w:hAnsi="Times New Roman"/>
          <w:sz w:val="22"/>
          <w:lang w:val="fi-FI"/>
        </w:rPr>
        <w:t>n</w:t>
      </w:r>
      <w:r w:rsidRPr="007E6FAC">
        <w:rPr>
          <w:rFonts w:ascii="Times New Roman" w:hAnsi="Times New Roman"/>
          <w:sz w:val="22"/>
          <w:lang w:val="fi-FI"/>
        </w:rPr>
        <w:t xml:space="preserve"> hiljattain </w:t>
      </w:r>
      <w:r w:rsidR="003A34F6">
        <w:rPr>
          <w:rFonts w:ascii="Times New Roman" w:hAnsi="Times New Roman"/>
          <w:sz w:val="22"/>
          <w:lang w:val="fi-FI"/>
        </w:rPr>
        <w:t xml:space="preserve">ollut </w:t>
      </w:r>
      <w:r w:rsidRPr="007E6FAC">
        <w:rPr>
          <w:rFonts w:ascii="Times New Roman" w:hAnsi="Times New Roman"/>
          <w:sz w:val="22"/>
          <w:lang w:val="fi-FI"/>
        </w:rPr>
        <w:t>aivohalvaus</w:t>
      </w:r>
      <w:r w:rsidR="00E73BDC">
        <w:rPr>
          <w:rFonts w:ascii="Times New Roman" w:hAnsi="Times New Roman"/>
          <w:sz w:val="22"/>
          <w:lang w:val="fi-FI"/>
        </w:rPr>
        <w:t xml:space="preserve"> viimeisten kuuden kuukauden aikana</w:t>
      </w:r>
    </w:p>
    <w:p w14:paraId="12E7957F" w14:textId="77777777" w:rsidR="007D6B4C" w:rsidRPr="007E6FAC" w:rsidRDefault="007D6B4C" w:rsidP="007D6B4C">
      <w:pPr>
        <w:rPr>
          <w:rFonts w:ascii="Times New Roman" w:hAnsi="Times New Roman"/>
          <w:sz w:val="22"/>
          <w:lang w:val="fi-FI"/>
        </w:rPr>
      </w:pPr>
    </w:p>
    <w:p w14:paraId="595EF2F1"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verenpaineesi on </w:t>
      </w:r>
      <w:r w:rsidR="004F7E8F">
        <w:rPr>
          <w:rFonts w:ascii="Times New Roman" w:hAnsi="Times New Roman"/>
          <w:sz w:val="22"/>
          <w:lang w:val="fi-FI"/>
        </w:rPr>
        <w:t>matala</w:t>
      </w:r>
      <w:r w:rsidRPr="007E6FAC">
        <w:rPr>
          <w:rFonts w:ascii="Times New Roman" w:hAnsi="Times New Roman"/>
          <w:sz w:val="22"/>
          <w:lang w:val="fi-FI"/>
        </w:rPr>
        <w:t xml:space="preserve"> tai hallitsemattomasti kohonnut</w:t>
      </w:r>
    </w:p>
    <w:p w14:paraId="2A9AF52C" w14:textId="77777777" w:rsidR="007D6B4C" w:rsidRPr="007E6FAC" w:rsidRDefault="007D6B4C" w:rsidP="007D6B4C">
      <w:pPr>
        <w:numPr>
          <w:ilvl w:val="12"/>
          <w:numId w:val="0"/>
        </w:numPr>
        <w:rPr>
          <w:rFonts w:ascii="Times New Roman" w:hAnsi="Times New Roman"/>
          <w:sz w:val="22"/>
          <w:lang w:val="fi-FI"/>
        </w:rPr>
      </w:pPr>
    </w:p>
    <w:p w14:paraId="15BC68DC" w14:textId="77777777" w:rsidR="001C734F" w:rsidRPr="001C734F" w:rsidRDefault="007D6B4C" w:rsidP="001C734F">
      <w:pPr>
        <w:numPr>
          <w:ilvl w:val="0"/>
          <w:numId w:val="3"/>
        </w:numPr>
        <w:rPr>
          <w:rFonts w:ascii="Times New Roman" w:hAnsi="Times New Roman"/>
          <w:sz w:val="22"/>
          <w:lang w:val="fi-FI"/>
        </w:rPr>
      </w:pPr>
      <w:r w:rsidRPr="007E6FAC">
        <w:rPr>
          <w:rFonts w:ascii="Times New Roman" w:hAnsi="Times New Roman"/>
          <w:sz w:val="22"/>
          <w:lang w:val="fi-FI"/>
        </w:rPr>
        <w:lastRenderedPageBreak/>
        <w:t xml:space="preserve">sinulla on joskus ollut ei-tulehdusperäinen </w:t>
      </w:r>
      <w:r w:rsidR="00EC685F" w:rsidRPr="007E6FAC">
        <w:rPr>
          <w:rFonts w:ascii="Times New Roman" w:hAnsi="Times New Roman"/>
          <w:sz w:val="22"/>
          <w:lang w:val="fi-FI"/>
        </w:rPr>
        <w:t>näköhermon etu</w:t>
      </w:r>
      <w:r w:rsidR="00031A73">
        <w:rPr>
          <w:rFonts w:ascii="Times New Roman" w:hAnsi="Times New Roman"/>
          <w:sz w:val="22"/>
          <w:lang w:val="fi-FI"/>
        </w:rPr>
        <w:t>osan</w:t>
      </w:r>
      <w:r w:rsidRPr="007E6FAC">
        <w:rPr>
          <w:rFonts w:ascii="Times New Roman" w:hAnsi="Times New Roman"/>
          <w:sz w:val="22"/>
          <w:lang w:val="fi-FI"/>
        </w:rPr>
        <w:t xml:space="preserve"> iskeeminen vaurio (NAION)</w:t>
      </w:r>
      <w:r w:rsidR="00D34A25" w:rsidRPr="007E6FAC">
        <w:rPr>
          <w:rFonts w:ascii="Times New Roman" w:hAnsi="Times New Roman"/>
          <w:sz w:val="22"/>
          <w:lang w:val="fi-FI"/>
        </w:rPr>
        <w:t>,</w:t>
      </w:r>
      <w:r w:rsidR="000E0FED" w:rsidRPr="007E6FAC">
        <w:rPr>
          <w:rFonts w:ascii="Times New Roman" w:hAnsi="Times New Roman"/>
          <w:sz w:val="22"/>
          <w:lang w:val="fi-FI"/>
        </w:rPr>
        <w:t xml:space="preserve"> </w:t>
      </w:r>
      <w:r w:rsidR="008C2C58" w:rsidRPr="007E6FAC">
        <w:rPr>
          <w:rFonts w:ascii="Times New Roman" w:hAnsi="Times New Roman"/>
          <w:sz w:val="22"/>
          <w:lang w:val="fi-FI"/>
        </w:rPr>
        <w:t xml:space="preserve">jota </w:t>
      </w:r>
      <w:r w:rsidR="000E0FED" w:rsidRPr="007E6FAC">
        <w:rPr>
          <w:rFonts w:ascii="Times New Roman" w:hAnsi="Times New Roman"/>
          <w:sz w:val="22"/>
          <w:lang w:val="fi-FI"/>
        </w:rPr>
        <w:t>kutsutaan</w:t>
      </w:r>
      <w:r w:rsidR="008C2C58" w:rsidRPr="007E6FAC">
        <w:rPr>
          <w:rFonts w:ascii="Times New Roman" w:hAnsi="Times New Roman"/>
          <w:sz w:val="22"/>
          <w:lang w:val="fi-FI"/>
        </w:rPr>
        <w:t xml:space="preserve"> ”halvaukseksi silmässä”</w:t>
      </w:r>
      <w:r w:rsidRPr="007E6FAC">
        <w:rPr>
          <w:rFonts w:ascii="Times New Roman" w:hAnsi="Times New Roman"/>
          <w:sz w:val="22"/>
          <w:lang w:val="fi-FI"/>
        </w:rPr>
        <w:t>.</w:t>
      </w:r>
      <w:r w:rsidR="001C734F" w:rsidRPr="00A53F99">
        <w:rPr>
          <w:lang w:val="fi-FI"/>
        </w:rPr>
        <w:t xml:space="preserve"> </w:t>
      </w:r>
    </w:p>
    <w:p w14:paraId="780F8B85" w14:textId="77777777" w:rsidR="001C734F" w:rsidRPr="001C734F" w:rsidRDefault="001C734F" w:rsidP="00A53F99">
      <w:pPr>
        <w:ind w:left="360"/>
        <w:rPr>
          <w:rFonts w:ascii="Times New Roman" w:hAnsi="Times New Roman"/>
          <w:sz w:val="22"/>
          <w:lang w:val="fi-FI"/>
        </w:rPr>
      </w:pPr>
    </w:p>
    <w:p w14:paraId="07687816" w14:textId="77777777" w:rsidR="007D6B4C" w:rsidRPr="007E6FAC" w:rsidRDefault="001C734F" w:rsidP="001C734F">
      <w:pPr>
        <w:numPr>
          <w:ilvl w:val="0"/>
          <w:numId w:val="3"/>
        </w:numPr>
        <w:rPr>
          <w:rFonts w:ascii="Times New Roman" w:hAnsi="Times New Roman"/>
          <w:sz w:val="22"/>
          <w:lang w:val="fi-FI"/>
        </w:rPr>
      </w:pPr>
      <w:r w:rsidRPr="001C734F">
        <w:rPr>
          <w:rFonts w:ascii="Times New Roman" w:hAnsi="Times New Roman"/>
          <w:sz w:val="22"/>
          <w:lang w:val="fi-FI"/>
        </w:rPr>
        <w:t>käytät riosiguaattia. Tätä lääkettä käytetään keuhkovaltimoiden verenpainetaudissa (korkea keuhkoverenpaine) ja kroonisessa tromboembolisessa keuhkoverenpainetaudissa (veri</w:t>
      </w:r>
      <w:r w:rsidR="00E870EA">
        <w:rPr>
          <w:rFonts w:ascii="Times New Roman" w:hAnsi="Times New Roman"/>
          <w:sz w:val="22"/>
          <w:lang w:val="fi-FI"/>
        </w:rPr>
        <w:t>tulpan</w:t>
      </w:r>
      <w:r w:rsidR="00DE374C">
        <w:rPr>
          <w:rFonts w:ascii="Times New Roman" w:hAnsi="Times New Roman"/>
          <w:sz w:val="22"/>
          <w:lang w:val="fi-FI"/>
        </w:rPr>
        <w:t xml:space="preserve"> </w:t>
      </w:r>
      <w:r w:rsidRPr="001C734F">
        <w:rPr>
          <w:rFonts w:ascii="Times New Roman" w:hAnsi="Times New Roman"/>
          <w:sz w:val="22"/>
          <w:lang w:val="fi-FI"/>
        </w:rPr>
        <w:t xml:space="preserve">jälkeinen korkea </w:t>
      </w:r>
      <w:r w:rsidR="00E870EA">
        <w:rPr>
          <w:rFonts w:ascii="Times New Roman" w:hAnsi="Times New Roman"/>
          <w:sz w:val="22"/>
          <w:lang w:val="fi-FI"/>
        </w:rPr>
        <w:t>keuhko</w:t>
      </w:r>
      <w:r w:rsidRPr="001C734F">
        <w:rPr>
          <w:rFonts w:ascii="Times New Roman" w:hAnsi="Times New Roman"/>
          <w:sz w:val="22"/>
          <w:lang w:val="fi-FI"/>
        </w:rPr>
        <w:t>verenpaine).  PDE5-inhibiittoreiden, kuten Cialiksen, on osoitettu lisäävän näiden lääkkeiden verenpainetta laskevaa vaikutusta. Jos käytät riosiguaattia tai olet epävarma, kerro siitä lääkärillesi.</w:t>
      </w:r>
    </w:p>
    <w:p w14:paraId="4DD3A6C1" w14:textId="77777777" w:rsidR="007D6B4C" w:rsidRPr="007E6FAC" w:rsidRDefault="007D6B4C" w:rsidP="007D6B4C">
      <w:pPr>
        <w:numPr>
          <w:ilvl w:val="12"/>
          <w:numId w:val="0"/>
        </w:numPr>
        <w:ind w:right="-2"/>
        <w:rPr>
          <w:rFonts w:ascii="Times New Roman" w:hAnsi="Times New Roman"/>
          <w:b/>
          <w:sz w:val="22"/>
          <w:lang w:val="fi-FI"/>
        </w:rPr>
      </w:pPr>
    </w:p>
    <w:p w14:paraId="4BB10DE2" w14:textId="77777777" w:rsidR="000D521F" w:rsidRDefault="00B85B24" w:rsidP="00A46D02">
      <w:pPr>
        <w:numPr>
          <w:ilvl w:val="12"/>
          <w:numId w:val="0"/>
        </w:numPr>
        <w:rPr>
          <w:rFonts w:ascii="Times New Roman" w:hAnsi="Times New Roman"/>
          <w:b/>
          <w:sz w:val="22"/>
          <w:lang w:val="fi-FI"/>
        </w:rPr>
      </w:pPr>
      <w:r w:rsidRPr="007E6FAC">
        <w:rPr>
          <w:rFonts w:ascii="Times New Roman" w:hAnsi="Times New Roman"/>
          <w:b/>
          <w:sz w:val="22"/>
          <w:szCs w:val="22"/>
          <w:lang w:val="fi-FI"/>
        </w:rPr>
        <w:t>Varoitukset ja varotoimet</w:t>
      </w:r>
    </w:p>
    <w:p w14:paraId="626E73C9" w14:textId="77777777" w:rsidR="00A46D02" w:rsidRPr="007E6FAC" w:rsidRDefault="00A46D02" w:rsidP="00A46D02">
      <w:pPr>
        <w:numPr>
          <w:ilvl w:val="12"/>
          <w:numId w:val="0"/>
        </w:numPr>
        <w:rPr>
          <w:rFonts w:ascii="Times New Roman" w:hAnsi="Times New Roman"/>
          <w:sz w:val="22"/>
          <w:lang w:val="fi-FI"/>
        </w:rPr>
      </w:pPr>
      <w:r w:rsidRPr="007E6FAC">
        <w:rPr>
          <w:rFonts w:ascii="Times New Roman" w:hAnsi="Times New Roman"/>
          <w:sz w:val="22"/>
          <w:lang w:val="fi-FI"/>
        </w:rPr>
        <w:t xml:space="preserve">Keskustele lääkärin kanssa ennen kuin otat CIALIS-tabletteja. </w:t>
      </w:r>
    </w:p>
    <w:p w14:paraId="425CDA4F" w14:textId="77777777" w:rsidR="007D6B4C" w:rsidRPr="007E6FAC" w:rsidRDefault="007D6B4C" w:rsidP="000D5DB1">
      <w:pPr>
        <w:numPr>
          <w:ilvl w:val="12"/>
          <w:numId w:val="0"/>
        </w:numPr>
        <w:rPr>
          <w:rFonts w:ascii="Times New Roman" w:hAnsi="Times New Roman"/>
          <w:sz w:val="22"/>
          <w:lang w:val="fi-FI"/>
        </w:rPr>
      </w:pPr>
    </w:p>
    <w:p w14:paraId="7F2FDEF0" w14:textId="77777777" w:rsidR="00C464E2" w:rsidRPr="007E6FAC" w:rsidRDefault="00835FB9" w:rsidP="007D6B4C">
      <w:pPr>
        <w:numPr>
          <w:ilvl w:val="12"/>
          <w:numId w:val="0"/>
        </w:numPr>
        <w:ind w:right="-2"/>
        <w:rPr>
          <w:rFonts w:ascii="Times New Roman" w:hAnsi="Times New Roman"/>
          <w:sz w:val="22"/>
          <w:lang w:val="fi-FI"/>
        </w:rPr>
      </w:pPr>
      <w:r w:rsidRPr="007E6FAC">
        <w:rPr>
          <w:rFonts w:ascii="Times New Roman" w:hAnsi="Times New Roman"/>
          <w:sz w:val="22"/>
          <w:lang w:val="fi-FI"/>
        </w:rPr>
        <w:t>Huomioi, että s</w:t>
      </w:r>
      <w:r w:rsidR="007D6B4C" w:rsidRPr="007E6FAC">
        <w:rPr>
          <w:rFonts w:ascii="Times New Roman" w:hAnsi="Times New Roman"/>
          <w:sz w:val="22"/>
          <w:lang w:val="fi-FI"/>
        </w:rPr>
        <w:t>eksuaaliseen toimintaan liittyy sepelvaltimotauti- (sydänsairaus-) potilailla mahdollinen riski, koska se rasittaa sydäntä. Kerro lääkärillesi, jos sinulla on sydänvaivoja.</w:t>
      </w:r>
      <w:r w:rsidR="00C464E2" w:rsidRPr="007E6FAC" w:rsidDel="00C464E2">
        <w:rPr>
          <w:rFonts w:ascii="Times New Roman" w:hAnsi="Times New Roman"/>
          <w:sz w:val="22"/>
          <w:lang w:val="fi-FI"/>
        </w:rPr>
        <w:t xml:space="preserve"> </w:t>
      </w:r>
    </w:p>
    <w:p w14:paraId="6A88A003" w14:textId="77777777" w:rsidR="007D6B4C" w:rsidRPr="007E6FAC" w:rsidRDefault="007D6B4C" w:rsidP="007D6B4C">
      <w:pPr>
        <w:numPr>
          <w:ilvl w:val="12"/>
          <w:numId w:val="0"/>
        </w:numPr>
        <w:ind w:right="-2"/>
        <w:rPr>
          <w:rFonts w:ascii="Times New Roman" w:hAnsi="Times New Roman"/>
          <w:sz w:val="22"/>
          <w:lang w:val="fi-FI"/>
        </w:rPr>
      </w:pPr>
    </w:p>
    <w:p w14:paraId="166F72A0" w14:textId="77777777" w:rsidR="003137E2" w:rsidRDefault="00E73BDC" w:rsidP="0004713B">
      <w:pPr>
        <w:rPr>
          <w:rFonts w:ascii="Times New Roman" w:hAnsi="Times New Roman"/>
          <w:sz w:val="22"/>
          <w:lang w:val="fi-FI"/>
        </w:rPr>
      </w:pPr>
      <w:r>
        <w:rPr>
          <w:rFonts w:ascii="Times New Roman" w:hAnsi="Times New Roman"/>
          <w:sz w:val="22"/>
          <w:lang w:val="fi-FI"/>
        </w:rPr>
        <w:t>Ennen kuin otat tabletteja, kerro lääkärille, jos sinulla on:</w:t>
      </w:r>
    </w:p>
    <w:p w14:paraId="4C8D2E4E" w14:textId="77777777" w:rsidR="00E73BDC" w:rsidRDefault="007D6B4C" w:rsidP="003137E2">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sirppisoluanemia (punasolujen poikkeavuus), </w:t>
      </w:r>
    </w:p>
    <w:p w14:paraId="5F36396E" w14:textId="77777777" w:rsidR="00E73BD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 xml:space="preserve">multippeli myelooma (luuytimen syöpä), </w:t>
      </w:r>
    </w:p>
    <w:p w14:paraId="3E461BA9" w14:textId="77777777" w:rsidR="00E73BD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leukemia (verisyöpä)</w:t>
      </w:r>
      <w:r w:rsidR="00E73BDC">
        <w:rPr>
          <w:rFonts w:ascii="Times New Roman" w:hAnsi="Times New Roman"/>
          <w:sz w:val="22"/>
          <w:lang w:val="fi-FI"/>
        </w:rPr>
        <w:t>,</w:t>
      </w:r>
    </w:p>
    <w:p w14:paraId="229FEF0C" w14:textId="77777777" w:rsidR="007D6B4C" w:rsidRPr="007E6FAC" w:rsidRDefault="007D6B4C" w:rsidP="007D6B4C">
      <w:pPr>
        <w:numPr>
          <w:ilvl w:val="0"/>
          <w:numId w:val="3"/>
        </w:numPr>
        <w:ind w:left="567" w:hanging="567"/>
        <w:rPr>
          <w:rFonts w:ascii="Times New Roman" w:hAnsi="Times New Roman"/>
          <w:sz w:val="22"/>
          <w:lang w:val="fi-FI"/>
        </w:rPr>
      </w:pPr>
      <w:r w:rsidRPr="007E6FAC">
        <w:rPr>
          <w:rFonts w:ascii="Times New Roman" w:hAnsi="Times New Roman"/>
          <w:sz w:val="22"/>
          <w:lang w:val="fi-FI"/>
        </w:rPr>
        <w:t>siittimen epämuotoisuus</w:t>
      </w:r>
      <w:r w:rsidR="00E73BDC">
        <w:rPr>
          <w:rFonts w:ascii="Times New Roman" w:hAnsi="Times New Roman"/>
          <w:sz w:val="22"/>
          <w:lang w:val="fi-FI"/>
        </w:rPr>
        <w:t>,</w:t>
      </w:r>
      <w:r w:rsidRPr="007E6FAC">
        <w:rPr>
          <w:rFonts w:ascii="Times New Roman" w:hAnsi="Times New Roman"/>
          <w:sz w:val="22"/>
          <w:lang w:val="fi-FI"/>
        </w:rPr>
        <w:t xml:space="preserve"> </w:t>
      </w:r>
    </w:p>
    <w:p w14:paraId="6CA2723A" w14:textId="77777777" w:rsidR="002971CD" w:rsidRPr="007E6FAC" w:rsidRDefault="002971CD" w:rsidP="002971CD">
      <w:pPr>
        <w:numPr>
          <w:ilvl w:val="0"/>
          <w:numId w:val="3"/>
        </w:numPr>
        <w:ind w:left="567" w:hanging="567"/>
        <w:rPr>
          <w:rFonts w:ascii="Times New Roman" w:hAnsi="Times New Roman"/>
          <w:sz w:val="22"/>
          <w:lang w:val="fi-FI"/>
        </w:rPr>
      </w:pPr>
      <w:r w:rsidRPr="007E6FAC">
        <w:rPr>
          <w:rFonts w:ascii="Times New Roman" w:hAnsi="Times New Roman"/>
          <w:sz w:val="22"/>
          <w:lang w:val="fi-FI"/>
        </w:rPr>
        <w:t>vaikea maksasairaus</w:t>
      </w:r>
      <w:r w:rsidR="00E73BDC">
        <w:rPr>
          <w:rFonts w:ascii="Times New Roman" w:hAnsi="Times New Roman"/>
          <w:sz w:val="22"/>
          <w:lang w:val="fi-FI"/>
        </w:rPr>
        <w:t>,</w:t>
      </w:r>
    </w:p>
    <w:p w14:paraId="2F05173A" w14:textId="77777777" w:rsidR="002971CD" w:rsidRPr="007E6FAC" w:rsidRDefault="002971CD" w:rsidP="002971CD">
      <w:pPr>
        <w:numPr>
          <w:ilvl w:val="0"/>
          <w:numId w:val="3"/>
        </w:numPr>
        <w:ind w:left="567" w:hanging="567"/>
        <w:rPr>
          <w:rFonts w:ascii="Times New Roman" w:hAnsi="Times New Roman"/>
          <w:sz w:val="22"/>
          <w:lang w:val="fi-FI"/>
        </w:rPr>
      </w:pPr>
      <w:r w:rsidRPr="007E6FAC">
        <w:rPr>
          <w:rFonts w:ascii="Times New Roman" w:hAnsi="Times New Roman"/>
          <w:sz w:val="22"/>
          <w:lang w:val="fi-FI"/>
        </w:rPr>
        <w:t>vaikea munuaissairaus.</w:t>
      </w:r>
    </w:p>
    <w:p w14:paraId="7158E528" w14:textId="77777777" w:rsidR="002204FF" w:rsidRPr="007E6FAC" w:rsidRDefault="002204FF" w:rsidP="002204FF">
      <w:pPr>
        <w:rPr>
          <w:rFonts w:ascii="Times New Roman" w:hAnsi="Times New Roman"/>
          <w:sz w:val="22"/>
          <w:lang w:val="fi-FI"/>
        </w:rPr>
      </w:pPr>
    </w:p>
    <w:p w14:paraId="7A5C2E9B" w14:textId="77777777" w:rsidR="0015533A" w:rsidRDefault="002204FF" w:rsidP="002204FF">
      <w:pPr>
        <w:rPr>
          <w:rFonts w:ascii="Times New Roman" w:hAnsi="Times New Roman"/>
          <w:sz w:val="22"/>
          <w:lang w:val="fi-FI"/>
        </w:rPr>
      </w:pPr>
      <w:r w:rsidRPr="007E6FAC">
        <w:rPr>
          <w:rFonts w:ascii="Times New Roman" w:hAnsi="Times New Roman"/>
          <w:sz w:val="22"/>
          <w:lang w:val="fi-FI"/>
        </w:rPr>
        <w:t xml:space="preserve">Ei tiedetä, tehoaako </w:t>
      </w:r>
      <w:r w:rsidR="00065D53" w:rsidRPr="007E6FAC">
        <w:rPr>
          <w:rFonts w:ascii="Times New Roman" w:hAnsi="Times New Roman"/>
          <w:sz w:val="22"/>
          <w:lang w:val="fi-FI"/>
        </w:rPr>
        <w:t>CIALIS</w:t>
      </w:r>
      <w:r w:rsidRPr="007E6FAC">
        <w:rPr>
          <w:rFonts w:ascii="Times New Roman" w:hAnsi="Times New Roman"/>
          <w:sz w:val="22"/>
          <w:lang w:val="fi-FI"/>
        </w:rPr>
        <w:t xml:space="preserve"> potilaille, joille on tehty</w:t>
      </w:r>
      <w:r w:rsidR="0015533A">
        <w:rPr>
          <w:rFonts w:ascii="Times New Roman" w:hAnsi="Times New Roman"/>
          <w:sz w:val="22"/>
          <w:lang w:val="fi-FI"/>
        </w:rPr>
        <w:t>:</w:t>
      </w:r>
    </w:p>
    <w:p w14:paraId="3D74F2E9" w14:textId="77777777" w:rsidR="0015533A" w:rsidRDefault="0015533A" w:rsidP="00341DAA">
      <w:pPr>
        <w:numPr>
          <w:ilvl w:val="0"/>
          <w:numId w:val="3"/>
        </w:numPr>
        <w:ind w:left="567" w:hanging="567"/>
        <w:rPr>
          <w:rFonts w:ascii="Times New Roman" w:hAnsi="Times New Roman"/>
          <w:sz w:val="22"/>
          <w:lang w:val="fi-FI"/>
        </w:rPr>
      </w:pPr>
      <w:r>
        <w:rPr>
          <w:rFonts w:ascii="Times New Roman" w:hAnsi="Times New Roman"/>
          <w:sz w:val="22"/>
          <w:lang w:val="fi-FI"/>
        </w:rPr>
        <w:t>l</w:t>
      </w:r>
      <w:r w:rsidR="002204FF" w:rsidRPr="007E6FAC">
        <w:rPr>
          <w:rFonts w:ascii="Times New Roman" w:hAnsi="Times New Roman"/>
          <w:sz w:val="22"/>
          <w:lang w:val="fi-FI"/>
        </w:rPr>
        <w:t>antioleikkaus</w:t>
      </w:r>
      <w:r>
        <w:rPr>
          <w:rFonts w:ascii="Times New Roman" w:hAnsi="Times New Roman"/>
          <w:sz w:val="22"/>
          <w:lang w:val="fi-FI"/>
        </w:rPr>
        <w:t>,</w:t>
      </w:r>
      <w:r w:rsidR="002204FF" w:rsidRPr="007E6FAC">
        <w:rPr>
          <w:rFonts w:ascii="Times New Roman" w:hAnsi="Times New Roman"/>
          <w:sz w:val="22"/>
          <w:lang w:val="fi-FI"/>
        </w:rPr>
        <w:t xml:space="preserve"> </w:t>
      </w:r>
    </w:p>
    <w:p w14:paraId="4A979F33" w14:textId="77777777" w:rsidR="002204FF" w:rsidRPr="007E6FAC" w:rsidRDefault="0015533A" w:rsidP="00341DAA">
      <w:pPr>
        <w:numPr>
          <w:ilvl w:val="0"/>
          <w:numId w:val="3"/>
        </w:numPr>
        <w:ind w:left="567" w:hanging="567"/>
        <w:rPr>
          <w:rFonts w:ascii="Times New Roman" w:hAnsi="Times New Roman"/>
          <w:sz w:val="22"/>
          <w:lang w:val="fi-FI"/>
        </w:rPr>
      </w:pPr>
      <w:r>
        <w:rPr>
          <w:rFonts w:ascii="Times New Roman" w:hAnsi="Times New Roman"/>
          <w:sz w:val="22"/>
          <w:lang w:val="fi-FI"/>
        </w:rPr>
        <w:t>eturauhasen täydellinen tai osittainen poistoleikkaus, jossa eturauhasen pintahermot on katkaistu (</w:t>
      </w:r>
      <w:r w:rsidR="002204FF" w:rsidRPr="007E6FAC">
        <w:rPr>
          <w:rFonts w:ascii="Times New Roman" w:hAnsi="Times New Roman"/>
          <w:sz w:val="22"/>
          <w:lang w:val="fi-FI"/>
        </w:rPr>
        <w:t>radikaali hermoja säästämätön eturauhasen poisto</w:t>
      </w:r>
      <w:r>
        <w:rPr>
          <w:rFonts w:ascii="Times New Roman" w:hAnsi="Times New Roman"/>
          <w:sz w:val="22"/>
          <w:lang w:val="fi-FI"/>
        </w:rPr>
        <w:t>)</w:t>
      </w:r>
      <w:r w:rsidR="002204FF" w:rsidRPr="007E6FAC">
        <w:rPr>
          <w:rFonts w:ascii="Times New Roman" w:hAnsi="Times New Roman"/>
          <w:sz w:val="22"/>
          <w:lang w:val="fi-FI"/>
        </w:rPr>
        <w:t>.</w:t>
      </w:r>
    </w:p>
    <w:p w14:paraId="35C3371A" w14:textId="77777777" w:rsidR="007D6B4C" w:rsidRPr="007E6FAC" w:rsidRDefault="007D6B4C" w:rsidP="007D6B4C">
      <w:pPr>
        <w:rPr>
          <w:rFonts w:ascii="Times New Roman" w:hAnsi="Times New Roman"/>
          <w:sz w:val="22"/>
          <w:lang w:val="fi-FI"/>
        </w:rPr>
      </w:pPr>
    </w:p>
    <w:p w14:paraId="1D25B68A" w14:textId="6DAC0088" w:rsidR="007D6B4C" w:rsidRPr="007E6FAC" w:rsidRDefault="007D6B4C" w:rsidP="007D6B4C">
      <w:pPr>
        <w:ind w:right="-2"/>
        <w:rPr>
          <w:rFonts w:ascii="Times New Roman" w:hAnsi="Times New Roman"/>
          <w:sz w:val="22"/>
          <w:lang w:val="fi-FI"/>
        </w:rPr>
      </w:pPr>
      <w:r w:rsidRPr="007E6FAC">
        <w:rPr>
          <w:rFonts w:ascii="Times New Roman" w:hAnsi="Times New Roman"/>
          <w:sz w:val="22"/>
          <w:lang w:val="fi-FI"/>
        </w:rPr>
        <w:t xml:space="preserve">Jos koet yhtäkkisen näön heikkenemisen tai </w:t>
      </w:r>
      <w:r w:rsidR="00CC3E04">
        <w:rPr>
          <w:rFonts w:ascii="Times New Roman" w:hAnsi="Times New Roman"/>
          <w:sz w:val="22"/>
          <w:lang w:val="fi-FI"/>
        </w:rPr>
        <w:t xml:space="preserve">menetyksen </w:t>
      </w:r>
      <w:r w:rsidR="00AC1462" w:rsidRPr="003E3E22">
        <w:rPr>
          <w:rFonts w:ascii="Times New Roman" w:hAnsi="Times New Roman"/>
          <w:sz w:val="22"/>
          <w:lang w:val="fi-FI"/>
        </w:rPr>
        <w:t>tai näkösi on vääristynyt</w:t>
      </w:r>
      <w:r w:rsidR="00AC1462">
        <w:rPr>
          <w:rFonts w:ascii="Times New Roman" w:hAnsi="Times New Roman"/>
          <w:sz w:val="22"/>
          <w:lang w:val="fi-FI"/>
        </w:rPr>
        <w:t xml:space="preserve"> tai</w:t>
      </w:r>
      <w:r w:rsidR="00AC1462" w:rsidRPr="003E3E22">
        <w:rPr>
          <w:rFonts w:ascii="Times New Roman" w:hAnsi="Times New Roman"/>
          <w:sz w:val="22"/>
          <w:lang w:val="fi-FI"/>
        </w:rPr>
        <w:t xml:space="preserve"> </w:t>
      </w:r>
      <w:r w:rsidR="00CC3E04">
        <w:rPr>
          <w:rFonts w:ascii="Times New Roman" w:hAnsi="Times New Roman"/>
          <w:sz w:val="22"/>
          <w:lang w:val="fi-FI"/>
        </w:rPr>
        <w:t>hämärtynyt</w:t>
      </w:r>
      <w:r w:rsidR="00AC1462" w:rsidRPr="003E3E22">
        <w:rPr>
          <w:rFonts w:ascii="Times New Roman" w:hAnsi="Times New Roman"/>
          <w:sz w:val="22"/>
          <w:lang w:val="fi-FI"/>
        </w:rPr>
        <w:t xml:space="preserve"> CIALIS-hoidon aikana</w:t>
      </w:r>
      <w:r w:rsidRPr="007E6FAC">
        <w:rPr>
          <w:rFonts w:ascii="Times New Roman" w:hAnsi="Times New Roman"/>
          <w:sz w:val="22"/>
          <w:lang w:val="fi-FI"/>
        </w:rPr>
        <w:t xml:space="preserve">, lopeta </w:t>
      </w:r>
      <w:r w:rsidR="00065D53" w:rsidRPr="007E6FAC">
        <w:rPr>
          <w:rFonts w:ascii="Times New Roman" w:hAnsi="Times New Roman"/>
          <w:sz w:val="22"/>
          <w:lang w:val="fi-FI"/>
        </w:rPr>
        <w:t>CIALIS</w:t>
      </w:r>
      <w:r w:rsidRPr="007E6FAC">
        <w:rPr>
          <w:rFonts w:ascii="Times New Roman" w:hAnsi="Times New Roman"/>
          <w:sz w:val="22"/>
          <w:lang w:val="fi-FI"/>
        </w:rPr>
        <w:t>in käyttö ja ota välittömästi yhteyttä lääkäriisi.</w:t>
      </w:r>
    </w:p>
    <w:p w14:paraId="4AD89AA8" w14:textId="77777777" w:rsidR="00835FB9" w:rsidRDefault="00835FB9" w:rsidP="007D6B4C">
      <w:pPr>
        <w:ind w:right="-2"/>
        <w:rPr>
          <w:rFonts w:ascii="Times New Roman" w:hAnsi="Times New Roman"/>
          <w:sz w:val="22"/>
          <w:lang w:val="fi-FI"/>
        </w:rPr>
      </w:pPr>
    </w:p>
    <w:p w14:paraId="72B206A8" w14:textId="77777777" w:rsidR="009A0C4C" w:rsidRPr="009A0C4C" w:rsidRDefault="009A0C4C" w:rsidP="009A0C4C">
      <w:pPr>
        <w:rPr>
          <w:rFonts w:ascii="Times New Roman" w:hAnsi="Times New Roman"/>
          <w:b/>
          <w:sz w:val="22"/>
          <w:lang w:val="fi-FI"/>
        </w:rPr>
      </w:pPr>
      <w:r>
        <w:rPr>
          <w:rFonts w:ascii="Times New Roman" w:hAnsi="Times New Roman"/>
          <w:sz w:val="22"/>
          <w:lang w:val="fi-FI"/>
        </w:rPr>
        <w:t>Alentunutta tai äkillistä kuulonmenetystä on huomattu joillain tadalafiiliä käyttäneillä potilailla. Vaikka ei olekaan tiedossa, että tapahtuma liittyisi suoraan tadalafiiliin, lopeta CIALIS-lääkkeen käyttö ja ota lääkäriisi yhteyttä välittömästi, mikäli sinulla on alentunut tai äkillinen kuulonmenetys.</w:t>
      </w:r>
    </w:p>
    <w:p w14:paraId="32B63CE4" w14:textId="77777777" w:rsidR="009A0C4C" w:rsidRPr="007E6FAC" w:rsidRDefault="009A0C4C" w:rsidP="007D6B4C">
      <w:pPr>
        <w:ind w:right="-2"/>
        <w:rPr>
          <w:rFonts w:ascii="Times New Roman" w:hAnsi="Times New Roman"/>
          <w:sz w:val="22"/>
          <w:lang w:val="fi-FI"/>
        </w:rPr>
      </w:pPr>
    </w:p>
    <w:p w14:paraId="144AB300" w14:textId="77777777" w:rsidR="00835FB9" w:rsidRPr="007E6FAC" w:rsidRDefault="00065D53" w:rsidP="00835FB9">
      <w:pPr>
        <w:ind w:right="-2"/>
        <w:rPr>
          <w:rFonts w:ascii="Times New Roman" w:hAnsi="Times New Roman"/>
          <w:sz w:val="22"/>
          <w:lang w:val="fi-FI"/>
        </w:rPr>
      </w:pPr>
      <w:r w:rsidRPr="007E6FAC">
        <w:rPr>
          <w:rFonts w:ascii="Times New Roman" w:hAnsi="Times New Roman"/>
          <w:sz w:val="22"/>
          <w:lang w:val="fi-FI"/>
        </w:rPr>
        <w:t>CIALIS</w:t>
      </w:r>
      <w:r w:rsidR="00835FB9" w:rsidRPr="007E6FAC">
        <w:rPr>
          <w:rFonts w:ascii="Times New Roman" w:hAnsi="Times New Roman"/>
          <w:sz w:val="22"/>
          <w:lang w:val="fi-FI"/>
        </w:rPr>
        <w:t xml:space="preserve"> ei ole tarkoitettu naisille.</w:t>
      </w:r>
    </w:p>
    <w:p w14:paraId="10C1B502" w14:textId="77777777" w:rsidR="00DB62AA" w:rsidRPr="007E6FAC" w:rsidRDefault="00DB62AA" w:rsidP="00DB62AA">
      <w:pPr>
        <w:rPr>
          <w:rFonts w:ascii="Times New Roman" w:hAnsi="Times New Roman"/>
          <w:b/>
          <w:sz w:val="22"/>
          <w:lang w:val="fi-FI"/>
        </w:rPr>
      </w:pPr>
    </w:p>
    <w:p w14:paraId="7249D56E" w14:textId="77777777" w:rsidR="00DB62AA" w:rsidRPr="007E6FAC" w:rsidRDefault="00DB62AA" w:rsidP="00DB62AA">
      <w:pPr>
        <w:rPr>
          <w:rFonts w:ascii="Times New Roman" w:hAnsi="Times New Roman"/>
          <w:b/>
          <w:sz w:val="22"/>
          <w:lang w:val="fi-FI"/>
        </w:rPr>
      </w:pPr>
      <w:r w:rsidRPr="007E6FAC">
        <w:rPr>
          <w:rFonts w:ascii="Times New Roman" w:hAnsi="Times New Roman"/>
          <w:b/>
          <w:sz w:val="22"/>
          <w:lang w:val="fi-FI"/>
        </w:rPr>
        <w:t>Lapset ja nuoret</w:t>
      </w:r>
    </w:p>
    <w:p w14:paraId="158DD6A6" w14:textId="77777777" w:rsidR="00DB62AA" w:rsidRPr="007E6FAC" w:rsidRDefault="00DB62AA" w:rsidP="00DB62AA">
      <w:pPr>
        <w:rPr>
          <w:rFonts w:ascii="Times New Roman" w:hAnsi="Times New Roman"/>
          <w:sz w:val="22"/>
          <w:lang w:val="fi-FI"/>
        </w:rPr>
      </w:pPr>
      <w:r w:rsidRPr="007E6FAC">
        <w:rPr>
          <w:rFonts w:ascii="Times New Roman" w:hAnsi="Times New Roman"/>
          <w:sz w:val="22"/>
          <w:lang w:val="fi-FI"/>
        </w:rPr>
        <w:t>CIALIS ei ole tarkoitettu lapsille eikä alle 18-vuotiaille nuorille.</w:t>
      </w:r>
    </w:p>
    <w:p w14:paraId="7D70512D" w14:textId="77777777" w:rsidR="007D6B4C" w:rsidRPr="007E6FAC" w:rsidRDefault="007D6B4C" w:rsidP="007D6B4C">
      <w:pPr>
        <w:ind w:right="-2"/>
        <w:rPr>
          <w:rFonts w:ascii="Times New Roman" w:hAnsi="Times New Roman"/>
          <w:sz w:val="22"/>
          <w:lang w:val="fi-FI"/>
        </w:rPr>
      </w:pPr>
    </w:p>
    <w:p w14:paraId="58E7385D" w14:textId="77777777" w:rsidR="007D6B4C" w:rsidRPr="007E6FAC" w:rsidRDefault="007D6B4C" w:rsidP="007D6B4C">
      <w:pPr>
        <w:ind w:right="-2"/>
        <w:rPr>
          <w:rFonts w:ascii="Times New Roman" w:hAnsi="Times New Roman"/>
          <w:b/>
          <w:sz w:val="22"/>
          <w:lang w:val="fi-FI"/>
        </w:rPr>
      </w:pPr>
      <w:r w:rsidRPr="007E6FAC">
        <w:rPr>
          <w:rFonts w:ascii="Times New Roman" w:hAnsi="Times New Roman"/>
          <w:b/>
          <w:sz w:val="22"/>
          <w:lang w:val="fi-FI"/>
        </w:rPr>
        <w:t>Mu</w:t>
      </w:r>
      <w:r w:rsidR="00962755" w:rsidRPr="007E6FAC">
        <w:rPr>
          <w:rFonts w:ascii="Times New Roman" w:hAnsi="Times New Roman"/>
          <w:b/>
          <w:sz w:val="22"/>
          <w:lang w:val="fi-FI"/>
        </w:rPr>
        <w:t>ut</w:t>
      </w:r>
      <w:r w:rsidRPr="007E6FAC">
        <w:rPr>
          <w:rFonts w:ascii="Times New Roman" w:hAnsi="Times New Roman"/>
          <w:b/>
          <w:sz w:val="22"/>
          <w:lang w:val="fi-FI"/>
        </w:rPr>
        <w:t xml:space="preserve"> lääke</w:t>
      </w:r>
      <w:r w:rsidR="005A471E" w:rsidRPr="007E6FAC">
        <w:rPr>
          <w:rFonts w:ascii="Times New Roman" w:hAnsi="Times New Roman"/>
          <w:b/>
          <w:sz w:val="22"/>
          <w:lang w:val="fi-FI"/>
        </w:rPr>
        <w:t>valmiste</w:t>
      </w:r>
      <w:r w:rsidR="00962755" w:rsidRPr="007E6FAC">
        <w:rPr>
          <w:rFonts w:ascii="Times New Roman" w:hAnsi="Times New Roman"/>
          <w:b/>
          <w:sz w:val="22"/>
          <w:lang w:val="fi-FI"/>
        </w:rPr>
        <w:t>et ja CIALIS</w:t>
      </w:r>
    </w:p>
    <w:p w14:paraId="396A1BEE" w14:textId="77777777" w:rsidR="00962755" w:rsidRPr="007E6FAC" w:rsidRDefault="00962755" w:rsidP="00962755">
      <w:pPr>
        <w:ind w:right="-2"/>
        <w:rPr>
          <w:rFonts w:ascii="Times New Roman" w:hAnsi="Times New Roman"/>
          <w:sz w:val="22"/>
          <w:lang w:val="fi-FI"/>
        </w:rPr>
      </w:pPr>
      <w:r w:rsidRPr="007E6FAC">
        <w:rPr>
          <w:rFonts w:ascii="Times New Roman" w:hAnsi="Times New Roman"/>
          <w:sz w:val="22"/>
          <w:lang w:val="fi-FI"/>
        </w:rPr>
        <w:t xml:space="preserve">Kerro lääkärille, jos parhaillaan käytät tai olet äskettäin käyttänyt tai saatat joutua käyttämään muita lääkkeitä. </w:t>
      </w:r>
    </w:p>
    <w:p w14:paraId="36BE52A0" w14:textId="77777777" w:rsidR="00017E55" w:rsidRDefault="00017E55" w:rsidP="00962755">
      <w:pPr>
        <w:ind w:right="-2"/>
        <w:rPr>
          <w:rFonts w:ascii="Times New Roman" w:hAnsi="Times New Roman"/>
          <w:sz w:val="22"/>
          <w:lang w:val="fi-FI"/>
        </w:rPr>
      </w:pPr>
    </w:p>
    <w:p w14:paraId="3E74A3CF" w14:textId="77777777" w:rsidR="00962755" w:rsidRPr="007E6FAC" w:rsidRDefault="00962755" w:rsidP="00962755">
      <w:pPr>
        <w:ind w:right="-2"/>
        <w:rPr>
          <w:rFonts w:ascii="Times New Roman" w:hAnsi="Times New Roman"/>
          <w:sz w:val="22"/>
          <w:lang w:val="fi-FI"/>
        </w:rPr>
      </w:pPr>
      <w:r w:rsidRPr="007E6FAC">
        <w:rPr>
          <w:rFonts w:ascii="Times New Roman" w:hAnsi="Times New Roman"/>
          <w:sz w:val="22"/>
          <w:lang w:val="fi-FI"/>
        </w:rPr>
        <w:t xml:space="preserve">Jos käytät jo nitraatteja, älä ota CIALIS-tabletteja. </w:t>
      </w:r>
    </w:p>
    <w:p w14:paraId="1BBD1451" w14:textId="77777777" w:rsidR="00017E55" w:rsidRDefault="00017E55" w:rsidP="00962755">
      <w:pPr>
        <w:ind w:right="-2"/>
        <w:rPr>
          <w:rFonts w:ascii="Times New Roman" w:hAnsi="Times New Roman"/>
          <w:sz w:val="22"/>
          <w:lang w:val="fi-FI"/>
        </w:rPr>
      </w:pPr>
    </w:p>
    <w:p w14:paraId="3FC13248" w14:textId="77777777" w:rsidR="00962755" w:rsidRPr="007E6FAC" w:rsidRDefault="00962755" w:rsidP="00962755">
      <w:pPr>
        <w:ind w:right="-2"/>
        <w:rPr>
          <w:rFonts w:ascii="Times New Roman" w:hAnsi="Times New Roman"/>
          <w:sz w:val="22"/>
          <w:lang w:val="fi-FI"/>
        </w:rPr>
      </w:pPr>
      <w:r w:rsidRPr="007E6FAC">
        <w:rPr>
          <w:rFonts w:ascii="Times New Roman" w:hAnsi="Times New Roman"/>
          <w:sz w:val="22"/>
          <w:lang w:val="fi-FI"/>
        </w:rPr>
        <w:t xml:space="preserve">CIALIS voi vaikuttaa joidenkin </w:t>
      </w:r>
      <w:r w:rsidR="000D521F" w:rsidRPr="007E6FAC">
        <w:rPr>
          <w:rFonts w:ascii="Times New Roman" w:hAnsi="Times New Roman"/>
          <w:sz w:val="22"/>
          <w:lang w:val="fi-FI"/>
        </w:rPr>
        <w:t>lääkkeiden</w:t>
      </w:r>
      <w:r w:rsidRPr="007E6FAC">
        <w:rPr>
          <w:rFonts w:ascii="Times New Roman" w:hAnsi="Times New Roman"/>
          <w:sz w:val="22"/>
          <w:lang w:val="fi-FI"/>
        </w:rPr>
        <w:t xml:space="preserve"> tehoon tai jotkut lääkkeet voivat vaikuttaa siihen, kuinka hyvin CIALIS tehoaa. Kerro lääkärillesi tai apteekissa, jos käytät jo jotakin seuraavista lääkkeistä:</w:t>
      </w:r>
    </w:p>
    <w:p w14:paraId="71B2B93D" w14:textId="77777777" w:rsidR="009B425E" w:rsidRPr="007E6FAC" w:rsidRDefault="009B425E" w:rsidP="000D5DB1">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sidRPr="007E6FAC">
        <w:rPr>
          <w:rFonts w:ascii="Times New Roman" w:hAnsi="Times New Roman"/>
          <w:sz w:val="22"/>
          <w:lang w:val="fi-FI"/>
        </w:rPr>
        <w:t xml:space="preserve">alfasalpaajat (käytetään korkean verenpaineen ja </w:t>
      </w:r>
      <w:r w:rsidR="00487F18">
        <w:rPr>
          <w:rFonts w:ascii="Times New Roman" w:hAnsi="Times New Roman"/>
          <w:sz w:val="22"/>
          <w:lang w:val="fi-FI"/>
        </w:rPr>
        <w:t>eturauhasen</w:t>
      </w:r>
      <w:r w:rsidR="00FC6C65">
        <w:rPr>
          <w:rFonts w:ascii="Times New Roman" w:hAnsi="Times New Roman"/>
          <w:sz w:val="22"/>
          <w:lang w:val="fi-FI"/>
        </w:rPr>
        <w:t xml:space="preserve"> hyvänlaatuisen liikakasvun aiheuttamien virtsaamisoireiden</w:t>
      </w:r>
      <w:r w:rsidR="00487F18">
        <w:rPr>
          <w:rFonts w:ascii="Times New Roman" w:hAnsi="Times New Roman"/>
          <w:sz w:val="22"/>
          <w:lang w:val="fi-FI"/>
        </w:rPr>
        <w:t xml:space="preserve"> hoitoon)</w:t>
      </w:r>
      <w:r w:rsidR="00FE5180">
        <w:rPr>
          <w:rFonts w:ascii="Times New Roman" w:hAnsi="Times New Roman"/>
          <w:sz w:val="22"/>
          <w:lang w:val="fi-FI"/>
        </w:rPr>
        <w:t>.</w:t>
      </w:r>
      <w:r w:rsidRPr="007E6FAC">
        <w:rPr>
          <w:rFonts w:ascii="Times New Roman" w:hAnsi="Times New Roman"/>
          <w:sz w:val="22"/>
          <w:lang w:val="fi-FI"/>
        </w:rPr>
        <w:t xml:space="preserve"> </w:t>
      </w:r>
    </w:p>
    <w:p w14:paraId="70794521" w14:textId="77777777" w:rsidR="009B425E" w:rsidRPr="00A53F99" w:rsidRDefault="009B425E" w:rsidP="009B425E">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sidRPr="007E6FAC">
        <w:rPr>
          <w:rFonts w:ascii="Times New Roman" w:hAnsi="Times New Roman"/>
          <w:sz w:val="22"/>
          <w:lang w:val="fi-FI"/>
        </w:rPr>
        <w:t>muut verenpainelääkkeet</w:t>
      </w:r>
      <w:r w:rsidR="00FE5180">
        <w:rPr>
          <w:rFonts w:ascii="Times New Roman" w:hAnsi="Times New Roman"/>
          <w:sz w:val="22"/>
          <w:lang w:val="fi-FI"/>
        </w:rPr>
        <w:t>.</w:t>
      </w:r>
    </w:p>
    <w:p w14:paraId="775DF972" w14:textId="77777777" w:rsidR="00DE374C" w:rsidRPr="00FE45AA" w:rsidRDefault="00DE374C" w:rsidP="009B425E">
      <w:pPr>
        <w:numPr>
          <w:ilvl w:val="0"/>
          <w:numId w:val="29"/>
        </w:numPr>
        <w:tabs>
          <w:tab w:val="left" w:pos="567"/>
        </w:tabs>
        <w:autoSpaceDE w:val="0"/>
        <w:autoSpaceDN w:val="0"/>
        <w:adjustRightInd w:val="0"/>
        <w:spacing w:line="240" w:lineRule="atLeast"/>
        <w:ind w:left="567" w:hanging="567"/>
        <w:rPr>
          <w:rFonts w:eastAsia="MS Mincho"/>
          <w:szCs w:val="22"/>
          <w:lang w:val="fi-FI" w:eastAsia="ja-JP"/>
        </w:rPr>
      </w:pPr>
      <w:r>
        <w:rPr>
          <w:rFonts w:ascii="Times New Roman" w:hAnsi="Times New Roman"/>
          <w:sz w:val="22"/>
          <w:lang w:val="fi-FI"/>
        </w:rPr>
        <w:t>riosiguaatti.</w:t>
      </w:r>
    </w:p>
    <w:p w14:paraId="6B37915C" w14:textId="77777777" w:rsidR="00FE5180" w:rsidRDefault="00FE45AA" w:rsidP="00FE5180">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Pr>
          <w:rFonts w:ascii="Times New Roman" w:hAnsi="Times New Roman"/>
          <w:sz w:val="22"/>
          <w:lang w:val="fi-FI"/>
        </w:rPr>
        <w:t>5-alfa-reduktaasin estäjät (käytetään eturauhasen hyvänlaatuisen liikakasvun oireiden hoitoon)</w:t>
      </w:r>
      <w:r w:rsidR="00FE5180">
        <w:rPr>
          <w:rFonts w:ascii="Times New Roman" w:hAnsi="Times New Roman"/>
          <w:sz w:val="22"/>
          <w:lang w:val="fi-FI"/>
        </w:rPr>
        <w:t>.</w:t>
      </w:r>
    </w:p>
    <w:p w14:paraId="4DD05581" w14:textId="77777777" w:rsidR="009B425E" w:rsidRPr="00FE5180" w:rsidRDefault="009B425E" w:rsidP="00FE5180">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FE5180">
        <w:rPr>
          <w:rFonts w:ascii="Times New Roman" w:hAnsi="Times New Roman"/>
          <w:sz w:val="22"/>
          <w:lang w:val="fi-FI"/>
        </w:rPr>
        <w:t>lääkkeet esim. ketokonatsoli</w:t>
      </w:r>
      <w:r w:rsidR="00FC6C65" w:rsidRPr="00FE5180">
        <w:rPr>
          <w:rFonts w:ascii="Times New Roman" w:hAnsi="Times New Roman"/>
          <w:sz w:val="22"/>
          <w:lang w:val="fi-FI"/>
        </w:rPr>
        <w:t>tabletit</w:t>
      </w:r>
      <w:r w:rsidRPr="00FE5180">
        <w:rPr>
          <w:rFonts w:ascii="Times New Roman" w:hAnsi="Times New Roman"/>
          <w:sz w:val="22"/>
          <w:lang w:val="fi-FI"/>
        </w:rPr>
        <w:t xml:space="preserve"> (sieni-infektiolääke) </w:t>
      </w:r>
      <w:r w:rsidR="00FC6C65" w:rsidRPr="00FE5180">
        <w:rPr>
          <w:rFonts w:ascii="Times New Roman" w:hAnsi="Times New Roman"/>
          <w:sz w:val="22"/>
          <w:lang w:val="fi-FI"/>
        </w:rPr>
        <w:t>ja</w:t>
      </w:r>
      <w:r w:rsidRPr="00FE5180">
        <w:rPr>
          <w:rFonts w:ascii="Times New Roman" w:hAnsi="Times New Roman"/>
          <w:sz w:val="22"/>
          <w:lang w:val="fi-FI"/>
        </w:rPr>
        <w:t xml:space="preserve"> proteaasi</w:t>
      </w:r>
      <w:r w:rsidR="000D521F" w:rsidRPr="00FE5180">
        <w:rPr>
          <w:rFonts w:ascii="Times New Roman" w:hAnsi="Times New Roman"/>
          <w:sz w:val="22"/>
          <w:lang w:val="fi-FI"/>
        </w:rPr>
        <w:t>n</w:t>
      </w:r>
      <w:r w:rsidRPr="00FE5180">
        <w:rPr>
          <w:rFonts w:ascii="Times New Roman" w:hAnsi="Times New Roman"/>
          <w:sz w:val="22"/>
          <w:lang w:val="fi-FI"/>
        </w:rPr>
        <w:t>estäjät, joita käytetään AIDS:n tai HIV:n hoidossa</w:t>
      </w:r>
      <w:r w:rsidR="00FE5180">
        <w:rPr>
          <w:rFonts w:ascii="Times New Roman" w:hAnsi="Times New Roman"/>
          <w:sz w:val="22"/>
          <w:lang w:val="fi-FI"/>
        </w:rPr>
        <w:t>.</w:t>
      </w:r>
    </w:p>
    <w:p w14:paraId="4C6D2309" w14:textId="77777777" w:rsidR="009B425E" w:rsidRPr="007E6FAC" w:rsidRDefault="009B425E" w:rsidP="009B425E">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7E6FAC">
        <w:rPr>
          <w:rFonts w:ascii="Times New Roman" w:hAnsi="Times New Roman"/>
          <w:sz w:val="22"/>
          <w:lang w:val="fi-FI"/>
        </w:rPr>
        <w:t>fenobarbitaali, fenytoiini ja karbamatsepiini (</w:t>
      </w:r>
      <w:r w:rsidR="00FD329A">
        <w:rPr>
          <w:rFonts w:ascii="Times New Roman" w:hAnsi="Times New Roman"/>
          <w:sz w:val="22"/>
          <w:lang w:val="fi-FI"/>
        </w:rPr>
        <w:t>kouristuksia ehkäiseviä lääkkeitä</w:t>
      </w:r>
      <w:r w:rsidRPr="007E6FAC">
        <w:rPr>
          <w:rFonts w:ascii="Times New Roman" w:hAnsi="Times New Roman"/>
          <w:sz w:val="22"/>
          <w:lang w:val="fi-FI"/>
        </w:rPr>
        <w:t>)</w:t>
      </w:r>
      <w:r w:rsidR="00FE5180">
        <w:rPr>
          <w:rFonts w:ascii="Times New Roman" w:hAnsi="Times New Roman"/>
          <w:sz w:val="22"/>
          <w:lang w:val="fi-FI"/>
        </w:rPr>
        <w:t>.</w:t>
      </w:r>
      <w:r w:rsidRPr="007E6FAC">
        <w:rPr>
          <w:rFonts w:ascii="Times New Roman" w:hAnsi="Times New Roman"/>
          <w:sz w:val="22"/>
          <w:lang w:val="fi-FI"/>
        </w:rPr>
        <w:t xml:space="preserve"> </w:t>
      </w:r>
    </w:p>
    <w:p w14:paraId="11E5DCB3" w14:textId="77777777" w:rsidR="009B425E" w:rsidRDefault="009B425E" w:rsidP="009B425E">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sidRPr="007E6FAC">
        <w:rPr>
          <w:rFonts w:ascii="Times New Roman" w:hAnsi="Times New Roman"/>
          <w:sz w:val="22"/>
          <w:lang w:val="fi-FI"/>
        </w:rPr>
        <w:t>rifampisiini, erytromysiini, klaritromysiini tai itrakonatsoli</w:t>
      </w:r>
      <w:r w:rsidR="00FE5180">
        <w:rPr>
          <w:rFonts w:ascii="Times New Roman" w:hAnsi="Times New Roman"/>
          <w:sz w:val="22"/>
          <w:lang w:val="fi-FI"/>
        </w:rPr>
        <w:t>.</w:t>
      </w:r>
    </w:p>
    <w:p w14:paraId="3A507CFE" w14:textId="77777777" w:rsidR="00FC6C65" w:rsidRPr="007E6FAC" w:rsidRDefault="00FC6C65" w:rsidP="009B425E">
      <w:pPr>
        <w:numPr>
          <w:ilvl w:val="0"/>
          <w:numId w:val="29"/>
        </w:numPr>
        <w:tabs>
          <w:tab w:val="left" w:pos="567"/>
        </w:tabs>
        <w:autoSpaceDE w:val="0"/>
        <w:autoSpaceDN w:val="0"/>
        <w:adjustRightInd w:val="0"/>
        <w:spacing w:line="240" w:lineRule="atLeast"/>
        <w:ind w:left="567" w:hanging="567"/>
        <w:rPr>
          <w:rFonts w:ascii="Times New Roman" w:hAnsi="Times New Roman"/>
          <w:sz w:val="22"/>
          <w:lang w:val="fi-FI"/>
        </w:rPr>
      </w:pPr>
      <w:r>
        <w:rPr>
          <w:rFonts w:ascii="Times New Roman" w:hAnsi="Times New Roman"/>
          <w:sz w:val="22"/>
          <w:lang w:val="fi-FI"/>
        </w:rPr>
        <w:lastRenderedPageBreak/>
        <w:t>muut erektiohäiriöhoidot.</w:t>
      </w:r>
    </w:p>
    <w:p w14:paraId="3CD7FE6E" w14:textId="77777777" w:rsidR="00835FB9" w:rsidRPr="007E6FAC" w:rsidRDefault="00835FB9" w:rsidP="007D6B4C">
      <w:pPr>
        <w:ind w:right="-2"/>
        <w:rPr>
          <w:rFonts w:ascii="Times New Roman" w:hAnsi="Times New Roman"/>
          <w:sz w:val="22"/>
          <w:lang w:val="fi-FI"/>
        </w:rPr>
      </w:pPr>
    </w:p>
    <w:p w14:paraId="454899DA" w14:textId="77777777" w:rsidR="005A471E" w:rsidRPr="007E6FAC" w:rsidRDefault="00065D53" w:rsidP="005A471E">
      <w:pPr>
        <w:ind w:right="-2"/>
        <w:rPr>
          <w:rFonts w:ascii="Times New Roman" w:hAnsi="Times New Roman"/>
          <w:b/>
          <w:sz w:val="22"/>
          <w:lang w:val="fi-FI"/>
        </w:rPr>
      </w:pPr>
      <w:r w:rsidRPr="007E6FAC">
        <w:rPr>
          <w:rFonts w:ascii="Times New Roman" w:hAnsi="Times New Roman"/>
          <w:b/>
          <w:sz w:val="22"/>
          <w:lang w:val="fi-FI"/>
        </w:rPr>
        <w:t>CIALIS</w:t>
      </w:r>
      <w:r w:rsidR="009B425E" w:rsidRPr="007E6FAC">
        <w:rPr>
          <w:rFonts w:ascii="Times New Roman" w:hAnsi="Times New Roman"/>
          <w:b/>
          <w:sz w:val="22"/>
          <w:lang w:val="fi-FI"/>
        </w:rPr>
        <w:t>-valm</w:t>
      </w:r>
      <w:r w:rsidR="005A471E" w:rsidRPr="007E6FAC">
        <w:rPr>
          <w:rFonts w:ascii="Times New Roman" w:hAnsi="Times New Roman"/>
          <w:b/>
          <w:sz w:val="22"/>
          <w:lang w:val="fi-FI"/>
        </w:rPr>
        <w:t>i</w:t>
      </w:r>
      <w:r w:rsidR="009B425E" w:rsidRPr="007E6FAC">
        <w:rPr>
          <w:rFonts w:ascii="Times New Roman" w:hAnsi="Times New Roman"/>
          <w:b/>
          <w:sz w:val="22"/>
          <w:lang w:val="fi-FI"/>
        </w:rPr>
        <w:t>stee</w:t>
      </w:r>
      <w:r w:rsidR="005A471E" w:rsidRPr="007E6FAC">
        <w:rPr>
          <w:rFonts w:ascii="Times New Roman" w:hAnsi="Times New Roman"/>
          <w:b/>
          <w:sz w:val="22"/>
          <w:lang w:val="fi-FI"/>
        </w:rPr>
        <w:t>n käyttö ruuan</w:t>
      </w:r>
      <w:r w:rsidR="009B425E" w:rsidRPr="007E6FAC">
        <w:rPr>
          <w:rFonts w:ascii="Times New Roman" w:hAnsi="Times New Roman"/>
          <w:b/>
          <w:sz w:val="22"/>
          <w:lang w:val="fi-FI"/>
        </w:rPr>
        <w:t>,</w:t>
      </w:r>
      <w:r w:rsidR="005A471E" w:rsidRPr="007E6FAC">
        <w:rPr>
          <w:rFonts w:ascii="Times New Roman" w:hAnsi="Times New Roman"/>
          <w:b/>
          <w:sz w:val="22"/>
          <w:lang w:val="fi-FI"/>
        </w:rPr>
        <w:t xml:space="preserve"> juoman </w:t>
      </w:r>
      <w:r w:rsidR="009B425E" w:rsidRPr="007E6FAC">
        <w:rPr>
          <w:rFonts w:ascii="Times New Roman" w:hAnsi="Times New Roman"/>
          <w:b/>
          <w:sz w:val="22"/>
          <w:lang w:val="fi-FI"/>
        </w:rPr>
        <w:t xml:space="preserve">ja alkoholin </w:t>
      </w:r>
      <w:r w:rsidR="005A471E" w:rsidRPr="007E6FAC">
        <w:rPr>
          <w:rFonts w:ascii="Times New Roman" w:hAnsi="Times New Roman"/>
          <w:b/>
          <w:sz w:val="22"/>
          <w:lang w:val="fi-FI"/>
        </w:rPr>
        <w:t>kanssa</w:t>
      </w:r>
    </w:p>
    <w:p w14:paraId="0D431C83" w14:textId="77777777" w:rsidR="005A471E" w:rsidRPr="007E6FAC" w:rsidRDefault="005A471E" w:rsidP="005A471E">
      <w:pPr>
        <w:ind w:right="-2"/>
        <w:rPr>
          <w:rFonts w:ascii="Times New Roman" w:hAnsi="Times New Roman"/>
          <w:sz w:val="22"/>
          <w:lang w:val="fi-FI"/>
        </w:rPr>
      </w:pPr>
      <w:r w:rsidRPr="007E6FAC">
        <w:rPr>
          <w:rFonts w:ascii="Times New Roman" w:hAnsi="Times New Roman"/>
          <w:sz w:val="22"/>
          <w:lang w:val="fi-FI"/>
        </w:rPr>
        <w:t>Alkoholin vaikutuksista on tietoa kohdassa 3.</w:t>
      </w:r>
      <w:r w:rsidR="009B425E" w:rsidRPr="007E6FAC">
        <w:rPr>
          <w:rFonts w:ascii="Times New Roman" w:hAnsi="Times New Roman"/>
          <w:sz w:val="22"/>
          <w:lang w:val="fi-FI"/>
        </w:rPr>
        <w:t xml:space="preserve"> Greippimehu voi vaikuttaa CIALISin tehoon</w:t>
      </w:r>
      <w:r w:rsidR="008A3058" w:rsidRPr="007E6FAC">
        <w:rPr>
          <w:rFonts w:ascii="Times New Roman" w:hAnsi="Times New Roman"/>
          <w:sz w:val="22"/>
          <w:lang w:val="fi-FI"/>
        </w:rPr>
        <w:t xml:space="preserve"> ja sitä tulee käyttää varoen. Voit kysyä lisätietoa lääkäriltäsi.</w:t>
      </w:r>
    </w:p>
    <w:p w14:paraId="62A978AC" w14:textId="77777777" w:rsidR="00FC557A" w:rsidRPr="007E6FAC" w:rsidRDefault="00FC557A" w:rsidP="00FC557A">
      <w:pPr>
        <w:ind w:right="-2"/>
        <w:rPr>
          <w:rFonts w:ascii="Times New Roman" w:hAnsi="Times New Roman"/>
          <w:sz w:val="22"/>
          <w:lang w:val="fi-FI"/>
        </w:rPr>
      </w:pPr>
    </w:p>
    <w:p w14:paraId="1A874956" w14:textId="77777777" w:rsidR="00FC557A" w:rsidRPr="007E6FAC" w:rsidRDefault="00FC557A" w:rsidP="00FC557A">
      <w:pPr>
        <w:ind w:right="-2"/>
        <w:rPr>
          <w:rFonts w:ascii="Times New Roman" w:hAnsi="Times New Roman"/>
          <w:b/>
          <w:sz w:val="22"/>
          <w:lang w:val="fi-FI"/>
        </w:rPr>
      </w:pPr>
      <w:r w:rsidRPr="007E6FAC">
        <w:rPr>
          <w:rFonts w:ascii="Times New Roman" w:hAnsi="Times New Roman"/>
          <w:b/>
          <w:sz w:val="22"/>
          <w:lang w:val="fi-FI"/>
        </w:rPr>
        <w:t>Suvunjatkamiskyky</w:t>
      </w:r>
    </w:p>
    <w:p w14:paraId="53151C77" w14:textId="77777777" w:rsidR="00FC557A" w:rsidRPr="007E6FAC" w:rsidRDefault="00FC557A" w:rsidP="00FC557A">
      <w:pPr>
        <w:ind w:right="-2"/>
        <w:rPr>
          <w:rFonts w:ascii="Times New Roman" w:hAnsi="Times New Roman"/>
          <w:sz w:val="22"/>
          <w:lang w:val="fi-FI"/>
        </w:rPr>
      </w:pPr>
      <w:r w:rsidRPr="007E6FAC">
        <w:rPr>
          <w:rFonts w:ascii="Times New Roman" w:hAnsi="Times New Roman"/>
          <w:sz w:val="22"/>
          <w:lang w:val="fi-FI"/>
        </w:rPr>
        <w:t>Hoidon aikana koirien siittiöiden kehitys kiveksissä hidastui. Joillakin miehillä havaittiin vähenemistä siittiöiden määrässä. On epätodennäköistä, että nämä vaikutukset johtavat hedelmättömyyteen.</w:t>
      </w:r>
    </w:p>
    <w:p w14:paraId="6BF1F238" w14:textId="77777777" w:rsidR="005A471E" w:rsidRPr="007E6FAC" w:rsidRDefault="005A471E" w:rsidP="007D6B4C">
      <w:pPr>
        <w:ind w:right="-2"/>
        <w:rPr>
          <w:rFonts w:ascii="Times New Roman" w:hAnsi="Times New Roman"/>
          <w:sz w:val="22"/>
          <w:lang w:val="fi-FI"/>
        </w:rPr>
      </w:pPr>
    </w:p>
    <w:p w14:paraId="3BE64B40" w14:textId="77777777" w:rsidR="001F011B" w:rsidRPr="007E6FAC" w:rsidRDefault="007D6B4C" w:rsidP="00617F63">
      <w:pPr>
        <w:keepNext/>
        <w:rPr>
          <w:rFonts w:ascii="Times New Roman" w:hAnsi="Times New Roman"/>
          <w:b/>
          <w:sz w:val="22"/>
          <w:lang w:val="fi-FI"/>
        </w:rPr>
      </w:pPr>
      <w:r w:rsidRPr="007E6FAC">
        <w:rPr>
          <w:rFonts w:ascii="Times New Roman" w:hAnsi="Times New Roman"/>
          <w:b/>
          <w:sz w:val="22"/>
          <w:lang w:val="fi-FI"/>
        </w:rPr>
        <w:t>Ajaminen ja koneiden käyttö</w:t>
      </w:r>
    </w:p>
    <w:p w14:paraId="0CE1A84D" w14:textId="77777777" w:rsidR="007D6B4C" w:rsidRPr="007E6FAC" w:rsidRDefault="005648B0" w:rsidP="00617F63">
      <w:pPr>
        <w:keepNext/>
        <w:rPr>
          <w:rFonts w:ascii="Times New Roman" w:hAnsi="Times New Roman"/>
          <w:sz w:val="22"/>
          <w:lang w:val="fi-FI"/>
        </w:rPr>
      </w:pPr>
      <w:r w:rsidRPr="007E6FAC">
        <w:rPr>
          <w:rFonts w:ascii="Times New Roman" w:hAnsi="Times New Roman"/>
          <w:sz w:val="22"/>
          <w:lang w:val="fi-FI"/>
        </w:rPr>
        <w:t xml:space="preserve">Joillakin kliinisiin tutkimuksiin osallistuneilla miehillä on ilmoitettu esiintyneen huimausta. </w:t>
      </w:r>
      <w:r w:rsidR="000F4CC4" w:rsidRPr="007E6FAC">
        <w:rPr>
          <w:rFonts w:ascii="Times New Roman" w:hAnsi="Times New Roman"/>
          <w:sz w:val="22"/>
          <w:lang w:val="fi-FI"/>
        </w:rPr>
        <w:t>Tarkkaile itseäsi</w:t>
      </w:r>
      <w:r w:rsidR="007D6B4C" w:rsidRPr="007E6FAC">
        <w:rPr>
          <w:rFonts w:ascii="Times New Roman" w:hAnsi="Times New Roman"/>
          <w:sz w:val="22"/>
          <w:lang w:val="fi-FI"/>
        </w:rPr>
        <w:t xml:space="preserve">, kuinka reagoit </w:t>
      </w:r>
      <w:r w:rsidR="00FC6C65">
        <w:rPr>
          <w:rFonts w:ascii="Times New Roman" w:hAnsi="Times New Roman"/>
          <w:sz w:val="22"/>
          <w:lang w:val="fi-FI"/>
        </w:rPr>
        <w:t>tabletteihin</w:t>
      </w:r>
      <w:r w:rsidR="007D6B4C" w:rsidRPr="007E6FAC">
        <w:rPr>
          <w:rFonts w:ascii="Times New Roman" w:hAnsi="Times New Roman"/>
          <w:sz w:val="22"/>
          <w:lang w:val="fi-FI"/>
        </w:rPr>
        <w:t xml:space="preserve"> ennen kuin ajat autoa tai käytät koneita.</w:t>
      </w:r>
    </w:p>
    <w:p w14:paraId="4802417A" w14:textId="77777777" w:rsidR="007D6B4C" w:rsidRPr="007E6FAC" w:rsidRDefault="007D6B4C" w:rsidP="007D6B4C">
      <w:pPr>
        <w:ind w:right="-29"/>
        <w:rPr>
          <w:rFonts w:ascii="Times New Roman" w:hAnsi="Times New Roman"/>
          <w:sz w:val="22"/>
          <w:lang w:val="fi-FI"/>
        </w:rPr>
      </w:pPr>
    </w:p>
    <w:p w14:paraId="1996C54E" w14:textId="77777777" w:rsidR="007D6B4C" w:rsidRPr="007E6FAC" w:rsidRDefault="00065D53" w:rsidP="007D6B4C">
      <w:pPr>
        <w:rPr>
          <w:rFonts w:ascii="Times New Roman" w:hAnsi="Times New Roman"/>
          <w:b/>
          <w:sz w:val="22"/>
          <w:lang w:val="fi-FI"/>
        </w:rPr>
      </w:pPr>
      <w:r w:rsidRPr="007E6FAC">
        <w:rPr>
          <w:rFonts w:ascii="Times New Roman" w:hAnsi="Times New Roman"/>
          <w:b/>
          <w:sz w:val="22"/>
          <w:lang w:val="fi-FI"/>
        </w:rPr>
        <w:t>CIALIS</w:t>
      </w:r>
      <w:r w:rsidR="00112994" w:rsidRPr="007E6FAC">
        <w:rPr>
          <w:rFonts w:ascii="Times New Roman" w:hAnsi="Times New Roman"/>
          <w:sz w:val="22"/>
          <w:lang w:val="fi-FI"/>
        </w:rPr>
        <w:t xml:space="preserve"> </w:t>
      </w:r>
      <w:r w:rsidR="00112994" w:rsidRPr="007E6FAC">
        <w:rPr>
          <w:rFonts w:ascii="Times New Roman" w:hAnsi="Times New Roman"/>
          <w:b/>
          <w:sz w:val="22"/>
          <w:lang w:val="fi-FI"/>
        </w:rPr>
        <w:t>sisältää laktoosia</w:t>
      </w:r>
    </w:p>
    <w:p w14:paraId="481C0EF6" w14:textId="77777777" w:rsidR="00A31F69" w:rsidRPr="00A31F69" w:rsidRDefault="00A31F69" w:rsidP="00A31F69">
      <w:pPr>
        <w:rPr>
          <w:rFonts w:ascii="Times New Roman" w:hAnsi="Times New Roman"/>
          <w:sz w:val="22"/>
        </w:rPr>
      </w:pPr>
      <w:r w:rsidRPr="00A31F69">
        <w:rPr>
          <w:rFonts w:ascii="Times New Roman" w:hAnsi="Times New Roman"/>
          <w:sz w:val="22"/>
        </w:rPr>
        <w:t xml:space="preserve">Jos </w:t>
      </w:r>
      <w:proofErr w:type="spellStart"/>
      <w:r w:rsidRPr="00A31F69">
        <w:rPr>
          <w:rFonts w:ascii="Times New Roman" w:hAnsi="Times New Roman"/>
          <w:sz w:val="22"/>
        </w:rPr>
        <w:t>lääkäri</w:t>
      </w:r>
      <w:proofErr w:type="spellEnd"/>
      <w:r w:rsidRPr="00A31F69">
        <w:rPr>
          <w:rFonts w:ascii="Times New Roman" w:hAnsi="Times New Roman"/>
          <w:sz w:val="22"/>
        </w:rPr>
        <w:t xml:space="preserve"> on </w:t>
      </w:r>
      <w:proofErr w:type="spellStart"/>
      <w:r w:rsidRPr="00A31F69">
        <w:rPr>
          <w:rFonts w:ascii="Times New Roman" w:hAnsi="Times New Roman"/>
          <w:sz w:val="22"/>
        </w:rPr>
        <w:t>kertonut</w:t>
      </w:r>
      <w:proofErr w:type="spellEnd"/>
      <w:r w:rsidRPr="00A31F69">
        <w:rPr>
          <w:rFonts w:ascii="Times New Roman" w:hAnsi="Times New Roman"/>
          <w:sz w:val="22"/>
        </w:rPr>
        <w:t xml:space="preserve">, </w:t>
      </w:r>
      <w:proofErr w:type="spellStart"/>
      <w:r w:rsidRPr="00A31F69">
        <w:rPr>
          <w:rFonts w:ascii="Times New Roman" w:hAnsi="Times New Roman"/>
          <w:sz w:val="22"/>
        </w:rPr>
        <w:t>että</w:t>
      </w:r>
      <w:proofErr w:type="spellEnd"/>
      <w:r w:rsidRPr="00A31F69">
        <w:rPr>
          <w:rFonts w:ascii="Times New Roman" w:hAnsi="Times New Roman"/>
          <w:sz w:val="22"/>
        </w:rPr>
        <w:t xml:space="preserve"> </w:t>
      </w:r>
      <w:proofErr w:type="spellStart"/>
      <w:r w:rsidRPr="00A31F69">
        <w:rPr>
          <w:rFonts w:ascii="Times New Roman" w:hAnsi="Times New Roman"/>
          <w:sz w:val="22"/>
        </w:rPr>
        <w:t>sinulla</w:t>
      </w:r>
      <w:proofErr w:type="spellEnd"/>
      <w:r w:rsidRPr="00A31F69">
        <w:rPr>
          <w:rFonts w:ascii="Times New Roman" w:hAnsi="Times New Roman"/>
          <w:sz w:val="22"/>
        </w:rPr>
        <w:t xml:space="preserve"> on </w:t>
      </w:r>
      <w:proofErr w:type="spellStart"/>
      <w:r w:rsidRPr="00A31F69">
        <w:rPr>
          <w:rFonts w:ascii="Times New Roman" w:hAnsi="Times New Roman"/>
          <w:sz w:val="22"/>
        </w:rPr>
        <w:t>jokin</w:t>
      </w:r>
      <w:proofErr w:type="spellEnd"/>
      <w:r w:rsidRPr="00A31F69">
        <w:rPr>
          <w:rFonts w:ascii="Times New Roman" w:hAnsi="Times New Roman"/>
          <w:sz w:val="22"/>
        </w:rPr>
        <w:t xml:space="preserve"> </w:t>
      </w:r>
      <w:proofErr w:type="spellStart"/>
      <w:r w:rsidRPr="00A31F69">
        <w:rPr>
          <w:rFonts w:ascii="Times New Roman" w:hAnsi="Times New Roman"/>
          <w:sz w:val="22"/>
        </w:rPr>
        <w:t>sokeri</w:t>
      </w:r>
      <w:proofErr w:type="spellEnd"/>
      <w:r w:rsidRPr="00D93F42">
        <w:rPr>
          <w:rFonts w:ascii="Times New Roman" w:hAnsi="Times New Roman"/>
          <w:sz w:val="22"/>
          <w:lang w:val="fi-FI"/>
        </w:rPr>
        <w:t>-</w:t>
      </w:r>
      <w:proofErr w:type="spellStart"/>
      <w:r w:rsidRPr="00A31F69">
        <w:rPr>
          <w:rFonts w:ascii="Times New Roman" w:hAnsi="Times New Roman"/>
          <w:sz w:val="22"/>
        </w:rPr>
        <w:t>intoleranssi</w:t>
      </w:r>
      <w:proofErr w:type="spellEnd"/>
      <w:r w:rsidRPr="00A31F69">
        <w:rPr>
          <w:rFonts w:ascii="Times New Roman" w:hAnsi="Times New Roman"/>
          <w:sz w:val="22"/>
        </w:rPr>
        <w:t>,</w:t>
      </w:r>
      <w:r w:rsidRPr="00D93F42">
        <w:rPr>
          <w:rFonts w:ascii="Times New Roman" w:hAnsi="Times New Roman"/>
          <w:sz w:val="22"/>
          <w:lang w:val="fi-FI"/>
        </w:rPr>
        <w:t xml:space="preserve"> </w:t>
      </w:r>
      <w:proofErr w:type="spellStart"/>
      <w:r w:rsidRPr="00A31F69">
        <w:rPr>
          <w:rFonts w:ascii="Times New Roman" w:hAnsi="Times New Roman"/>
          <w:sz w:val="22"/>
        </w:rPr>
        <w:t>keskustele</w:t>
      </w:r>
      <w:proofErr w:type="spellEnd"/>
      <w:r w:rsidRPr="00A31F69">
        <w:rPr>
          <w:rFonts w:ascii="Times New Roman" w:hAnsi="Times New Roman"/>
          <w:sz w:val="22"/>
        </w:rPr>
        <w:t xml:space="preserve"> </w:t>
      </w:r>
      <w:proofErr w:type="spellStart"/>
      <w:r w:rsidRPr="00A31F69">
        <w:rPr>
          <w:rFonts w:ascii="Times New Roman" w:hAnsi="Times New Roman"/>
          <w:sz w:val="22"/>
        </w:rPr>
        <w:t>lääkärisi</w:t>
      </w:r>
      <w:proofErr w:type="spellEnd"/>
      <w:r w:rsidRPr="00A31F69">
        <w:rPr>
          <w:rFonts w:ascii="Times New Roman" w:hAnsi="Times New Roman"/>
          <w:sz w:val="22"/>
        </w:rPr>
        <w:t xml:space="preserve"> </w:t>
      </w:r>
      <w:proofErr w:type="spellStart"/>
      <w:r w:rsidRPr="00A31F69">
        <w:rPr>
          <w:rFonts w:ascii="Times New Roman" w:hAnsi="Times New Roman"/>
          <w:sz w:val="22"/>
        </w:rPr>
        <w:t>kanssa</w:t>
      </w:r>
      <w:proofErr w:type="spellEnd"/>
      <w:r w:rsidRPr="00A31F69">
        <w:rPr>
          <w:rFonts w:ascii="Times New Roman" w:hAnsi="Times New Roman"/>
          <w:sz w:val="22"/>
        </w:rPr>
        <w:t xml:space="preserve"> </w:t>
      </w:r>
      <w:proofErr w:type="spellStart"/>
      <w:r w:rsidRPr="00A31F69">
        <w:rPr>
          <w:rFonts w:ascii="Times New Roman" w:hAnsi="Times New Roman"/>
          <w:sz w:val="22"/>
        </w:rPr>
        <w:t>ennen</w:t>
      </w:r>
      <w:proofErr w:type="spellEnd"/>
    </w:p>
    <w:p w14:paraId="7776D419" w14:textId="77777777" w:rsidR="00A31F69" w:rsidRPr="007E6FAC" w:rsidRDefault="00A31F69" w:rsidP="00A31F69">
      <w:pPr>
        <w:rPr>
          <w:rFonts w:ascii="Times New Roman" w:hAnsi="Times New Roman"/>
          <w:sz w:val="22"/>
          <w:lang w:val="fi-FI"/>
        </w:rPr>
      </w:pPr>
      <w:proofErr w:type="spellStart"/>
      <w:r w:rsidRPr="00A31F69">
        <w:rPr>
          <w:rFonts w:ascii="Times New Roman" w:hAnsi="Times New Roman"/>
          <w:sz w:val="22"/>
        </w:rPr>
        <w:t>tämän</w:t>
      </w:r>
      <w:proofErr w:type="spellEnd"/>
      <w:r w:rsidRPr="00A31F69">
        <w:rPr>
          <w:rFonts w:ascii="Times New Roman" w:hAnsi="Times New Roman"/>
          <w:sz w:val="22"/>
        </w:rPr>
        <w:t xml:space="preserve"> </w:t>
      </w:r>
      <w:proofErr w:type="spellStart"/>
      <w:r w:rsidRPr="00A31F69">
        <w:rPr>
          <w:rFonts w:ascii="Times New Roman" w:hAnsi="Times New Roman"/>
          <w:sz w:val="22"/>
        </w:rPr>
        <w:t>lääkevalmisteen</w:t>
      </w:r>
      <w:proofErr w:type="spellEnd"/>
      <w:r w:rsidRPr="00A31F69">
        <w:rPr>
          <w:rFonts w:ascii="Times New Roman" w:hAnsi="Times New Roman"/>
          <w:sz w:val="22"/>
        </w:rPr>
        <w:t xml:space="preserve"> </w:t>
      </w:r>
      <w:proofErr w:type="spellStart"/>
      <w:r w:rsidRPr="00A31F69">
        <w:rPr>
          <w:rFonts w:ascii="Times New Roman" w:hAnsi="Times New Roman"/>
          <w:sz w:val="22"/>
        </w:rPr>
        <w:t>ottamista</w:t>
      </w:r>
      <w:proofErr w:type="spellEnd"/>
      <w:r w:rsidRPr="00A31F69">
        <w:rPr>
          <w:rFonts w:ascii="Times New Roman" w:hAnsi="Times New Roman"/>
          <w:sz w:val="22"/>
        </w:rPr>
        <w:t>.</w:t>
      </w:r>
    </w:p>
    <w:p w14:paraId="24B3B008" w14:textId="77777777" w:rsidR="00C3581F" w:rsidRDefault="00C3581F" w:rsidP="00C3581F">
      <w:pPr>
        <w:ind w:right="-2"/>
        <w:rPr>
          <w:rFonts w:ascii="Times New Roman" w:hAnsi="Times New Roman"/>
          <w:b/>
          <w:bCs/>
          <w:sz w:val="22"/>
          <w:lang w:val="fi-FI" w:bidi="fi-FI"/>
        </w:rPr>
      </w:pPr>
    </w:p>
    <w:p w14:paraId="1C74DA95" w14:textId="77777777" w:rsidR="00C3581F" w:rsidRPr="00C3581F" w:rsidRDefault="00C3581F" w:rsidP="00C3581F">
      <w:pPr>
        <w:ind w:right="-2"/>
        <w:rPr>
          <w:rFonts w:ascii="Times New Roman" w:hAnsi="Times New Roman"/>
          <w:b/>
          <w:bCs/>
          <w:sz w:val="22"/>
          <w:lang w:val="fi-FI" w:bidi="fi-FI"/>
        </w:rPr>
      </w:pPr>
      <w:r w:rsidRPr="00C3581F">
        <w:rPr>
          <w:rFonts w:ascii="Times New Roman" w:hAnsi="Times New Roman"/>
          <w:b/>
          <w:bCs/>
          <w:sz w:val="22"/>
          <w:lang w:val="fi-FI" w:bidi="fi-FI"/>
        </w:rPr>
        <w:t>CIALIS sisältää natriumia</w:t>
      </w:r>
    </w:p>
    <w:p w14:paraId="49F23808" w14:textId="77777777" w:rsidR="00C3581F" w:rsidRPr="00C3581F" w:rsidRDefault="00C3581F" w:rsidP="00C3581F">
      <w:pPr>
        <w:ind w:right="-2"/>
        <w:rPr>
          <w:rFonts w:ascii="Times New Roman" w:hAnsi="Times New Roman"/>
          <w:sz w:val="22"/>
          <w:lang w:val="fi-FI" w:bidi="fi-FI"/>
        </w:rPr>
      </w:pPr>
      <w:r w:rsidRPr="00C3581F">
        <w:rPr>
          <w:rFonts w:ascii="Times New Roman" w:hAnsi="Times New Roman"/>
          <w:sz w:val="22"/>
          <w:lang w:val="fi-FI" w:bidi="fi-FI"/>
        </w:rPr>
        <w:t>Tämä lääkevalmiste sisältää alle 1 mmol natriumia (23 mg) per tabletti eli sen voidaan sanoa olevan ”natriumiton”.</w:t>
      </w:r>
    </w:p>
    <w:p w14:paraId="6C5C63B2" w14:textId="77777777" w:rsidR="00C3581F" w:rsidRPr="007E6FAC" w:rsidRDefault="00C3581F" w:rsidP="007D6B4C">
      <w:pPr>
        <w:ind w:right="-2"/>
        <w:rPr>
          <w:rFonts w:ascii="Times New Roman" w:hAnsi="Times New Roman"/>
          <w:sz w:val="22"/>
          <w:lang w:val="fi-FI"/>
        </w:rPr>
      </w:pPr>
    </w:p>
    <w:p w14:paraId="2F6986DF" w14:textId="77777777" w:rsidR="007D6B4C" w:rsidRPr="007E6FAC" w:rsidRDefault="007D6B4C" w:rsidP="007D6B4C">
      <w:pPr>
        <w:ind w:right="-2"/>
        <w:rPr>
          <w:rFonts w:ascii="Times New Roman" w:hAnsi="Times New Roman"/>
          <w:sz w:val="22"/>
          <w:lang w:val="fi-FI"/>
        </w:rPr>
      </w:pPr>
    </w:p>
    <w:p w14:paraId="7E67DF5E" w14:textId="77777777" w:rsidR="007D6B4C" w:rsidRPr="007E6FAC" w:rsidRDefault="007D6B4C" w:rsidP="007D6B4C">
      <w:pPr>
        <w:ind w:left="567" w:right="-2" w:hanging="567"/>
        <w:rPr>
          <w:rFonts w:ascii="Times New Roman" w:hAnsi="Times New Roman"/>
          <w:sz w:val="22"/>
          <w:lang w:val="fi-FI"/>
        </w:rPr>
      </w:pPr>
      <w:r w:rsidRPr="007E6FAC">
        <w:rPr>
          <w:rFonts w:ascii="Times New Roman" w:hAnsi="Times New Roman"/>
          <w:b/>
          <w:sz w:val="22"/>
          <w:lang w:val="fi-FI"/>
        </w:rPr>
        <w:t>3.</w:t>
      </w:r>
      <w:r w:rsidRPr="007E6FAC">
        <w:rPr>
          <w:rFonts w:ascii="Times New Roman" w:hAnsi="Times New Roman"/>
          <w:b/>
          <w:sz w:val="22"/>
          <w:lang w:val="fi-FI"/>
        </w:rPr>
        <w:tab/>
      </w:r>
      <w:r w:rsidR="0016752B" w:rsidRPr="007E6FAC">
        <w:rPr>
          <w:rFonts w:ascii="Times New Roman" w:hAnsi="Times New Roman"/>
          <w:b/>
          <w:sz w:val="22"/>
          <w:lang w:val="fi-FI"/>
        </w:rPr>
        <w:t>Miten CIALIS-tabletteja käytetään</w:t>
      </w:r>
    </w:p>
    <w:p w14:paraId="71F1087D" w14:textId="77777777" w:rsidR="007D6B4C" w:rsidRPr="007E6FAC" w:rsidRDefault="007D6B4C" w:rsidP="007D6B4C">
      <w:pPr>
        <w:ind w:right="-2"/>
        <w:rPr>
          <w:rFonts w:ascii="Times New Roman" w:hAnsi="Times New Roman"/>
          <w:sz w:val="22"/>
          <w:lang w:val="fi-FI"/>
        </w:rPr>
      </w:pPr>
    </w:p>
    <w:p w14:paraId="46DFA09E" w14:textId="77777777" w:rsidR="007D6B4C" w:rsidRPr="007E6FAC" w:rsidRDefault="002807BA" w:rsidP="007D6B4C">
      <w:pPr>
        <w:rPr>
          <w:rFonts w:ascii="Times New Roman" w:hAnsi="Times New Roman"/>
          <w:sz w:val="22"/>
          <w:lang w:val="fi-FI"/>
        </w:rPr>
      </w:pPr>
      <w:r w:rsidRPr="007E6FAC">
        <w:rPr>
          <w:rFonts w:ascii="Times New Roman" w:hAnsi="Times New Roman"/>
          <w:sz w:val="22"/>
          <w:lang w:val="fi-FI"/>
        </w:rPr>
        <w:t>Käytä</w:t>
      </w:r>
      <w:r w:rsidR="00A937DF">
        <w:rPr>
          <w:rFonts w:ascii="Times New Roman" w:hAnsi="Times New Roman"/>
          <w:sz w:val="22"/>
          <w:lang w:val="fi-FI"/>
        </w:rPr>
        <w:t xml:space="preserve"> tätä lääkettä juuri siten kuin</w:t>
      </w:r>
      <w:r w:rsidRPr="007E6FAC">
        <w:rPr>
          <w:rFonts w:ascii="Times New Roman" w:hAnsi="Times New Roman"/>
          <w:sz w:val="22"/>
          <w:lang w:val="fi-FI"/>
        </w:rPr>
        <w:t xml:space="preserve"> lääkäri on määrännyt. Tarkista ohjeet lääkäriltä tai apteekista, jos olet epävarma.</w:t>
      </w:r>
    </w:p>
    <w:p w14:paraId="0C2194F5" w14:textId="77777777" w:rsidR="00017E55" w:rsidRDefault="00017E55" w:rsidP="007D6B4C">
      <w:pPr>
        <w:rPr>
          <w:rFonts w:ascii="Times New Roman" w:hAnsi="Times New Roman"/>
          <w:sz w:val="22"/>
          <w:lang w:val="fi-FI"/>
        </w:rPr>
      </w:pPr>
    </w:p>
    <w:p w14:paraId="7F5C4062" w14:textId="77777777" w:rsidR="00941EDF" w:rsidRDefault="00941EDF" w:rsidP="00941EDF">
      <w:pPr>
        <w:rPr>
          <w:rFonts w:ascii="Times New Roman" w:hAnsi="Times New Roman"/>
          <w:sz w:val="22"/>
          <w:lang w:val="fi-FI"/>
        </w:rPr>
      </w:pPr>
      <w:r>
        <w:rPr>
          <w:rFonts w:ascii="Times New Roman" w:hAnsi="Times New Roman"/>
          <w:sz w:val="22"/>
          <w:lang w:val="fi-FI"/>
        </w:rPr>
        <w:t>CIALIS-tabletit otetaan suun kautta ja ne ovat tarkoitettu vain miehille. Tabletit niellään kokonaisina veden kanssa ja ne voidaan ottaa ruokailusta riippumatta.</w:t>
      </w:r>
    </w:p>
    <w:p w14:paraId="111EF773" w14:textId="77777777" w:rsidR="00941EDF" w:rsidRDefault="00941EDF" w:rsidP="007D6B4C">
      <w:pPr>
        <w:rPr>
          <w:rFonts w:ascii="Times New Roman" w:hAnsi="Times New Roman"/>
          <w:sz w:val="22"/>
          <w:lang w:val="fi-FI"/>
        </w:rPr>
      </w:pPr>
    </w:p>
    <w:p w14:paraId="6C07B664" w14:textId="77777777" w:rsidR="007D6B4C" w:rsidRPr="007E6FAC" w:rsidRDefault="007D6B4C" w:rsidP="007D6B4C">
      <w:pPr>
        <w:rPr>
          <w:rFonts w:ascii="Times New Roman" w:hAnsi="Times New Roman"/>
          <w:sz w:val="22"/>
          <w:lang w:val="fi-FI"/>
        </w:rPr>
      </w:pPr>
      <w:r w:rsidRPr="00941EDF">
        <w:rPr>
          <w:rFonts w:ascii="Times New Roman" w:hAnsi="Times New Roman"/>
          <w:b/>
          <w:sz w:val="22"/>
          <w:lang w:val="fi-FI"/>
        </w:rPr>
        <w:t>Suositusannos</w:t>
      </w:r>
      <w:r w:rsidRPr="007E6FAC">
        <w:rPr>
          <w:rFonts w:ascii="Times New Roman" w:hAnsi="Times New Roman"/>
          <w:sz w:val="22"/>
          <w:lang w:val="fi-FI"/>
        </w:rPr>
        <w:t xml:space="preserve"> on yksi tabletti (10 mg) ennen seksuaalista kanssakäymistä. Lääkärisi voi </w:t>
      </w:r>
      <w:r w:rsidR="00941EDF">
        <w:rPr>
          <w:rFonts w:ascii="Times New Roman" w:hAnsi="Times New Roman"/>
          <w:sz w:val="22"/>
          <w:lang w:val="fi-FI"/>
        </w:rPr>
        <w:t xml:space="preserve">kuitenkin </w:t>
      </w:r>
      <w:r w:rsidRPr="007E6FAC">
        <w:rPr>
          <w:rFonts w:ascii="Times New Roman" w:hAnsi="Times New Roman"/>
          <w:sz w:val="22"/>
          <w:lang w:val="fi-FI"/>
        </w:rPr>
        <w:t xml:space="preserve">määrätä sinulle 20 mg tabletin, jos 10 mg tabletin tehon ei katsota riittävän. </w:t>
      </w:r>
    </w:p>
    <w:p w14:paraId="7EECFC55" w14:textId="77777777" w:rsidR="00941EDF" w:rsidRDefault="007D6B4C" w:rsidP="007D6B4C">
      <w:pPr>
        <w:rPr>
          <w:rFonts w:ascii="Times New Roman" w:hAnsi="Times New Roman"/>
          <w:sz w:val="22"/>
          <w:lang w:val="fi-FI"/>
        </w:rPr>
      </w:pPr>
      <w:r w:rsidRPr="007E6FAC">
        <w:rPr>
          <w:rFonts w:ascii="Times New Roman" w:hAnsi="Times New Roman"/>
          <w:sz w:val="22"/>
          <w:lang w:val="fi-FI"/>
        </w:rPr>
        <w:t xml:space="preserve">Voit ottaa </w:t>
      </w:r>
      <w:r w:rsidR="00065D53" w:rsidRPr="007E6FAC">
        <w:rPr>
          <w:rFonts w:ascii="Times New Roman" w:hAnsi="Times New Roman"/>
          <w:sz w:val="22"/>
          <w:lang w:val="fi-FI"/>
        </w:rPr>
        <w:t>CIALIS</w:t>
      </w:r>
      <w:r w:rsidRPr="007E6FAC">
        <w:rPr>
          <w:rFonts w:ascii="Times New Roman" w:hAnsi="Times New Roman"/>
          <w:sz w:val="22"/>
          <w:lang w:val="fi-FI"/>
        </w:rPr>
        <w:t xml:space="preserve">-tabletin vähintään 30 minuuttia ennen seksuaalista kanssakäymistä. </w:t>
      </w:r>
    </w:p>
    <w:p w14:paraId="64993932" w14:textId="77777777" w:rsidR="00941EDF" w:rsidRDefault="00065D53" w:rsidP="007D6B4C">
      <w:pPr>
        <w:rPr>
          <w:rFonts w:ascii="Times New Roman" w:hAnsi="Times New Roman"/>
          <w:sz w:val="22"/>
          <w:lang w:val="fi-FI"/>
        </w:rPr>
      </w:pPr>
      <w:r w:rsidRPr="007E6FAC">
        <w:rPr>
          <w:rFonts w:ascii="Times New Roman" w:hAnsi="Times New Roman"/>
          <w:sz w:val="22"/>
          <w:lang w:val="fi-FI"/>
        </w:rPr>
        <w:t>CIALIS</w:t>
      </w:r>
      <w:r w:rsidR="007D6B4C" w:rsidRPr="007E6FAC">
        <w:rPr>
          <w:rFonts w:ascii="Times New Roman" w:hAnsi="Times New Roman"/>
          <w:sz w:val="22"/>
          <w:lang w:val="fi-FI"/>
        </w:rPr>
        <w:t xml:space="preserve"> voi säilyttää tehonsa jopa 36 tuntia tabletin ottamisen jälkeen. </w:t>
      </w:r>
    </w:p>
    <w:p w14:paraId="653417CA" w14:textId="77777777" w:rsidR="00941EDF" w:rsidRDefault="00941EDF" w:rsidP="007D6B4C">
      <w:pPr>
        <w:rPr>
          <w:rFonts w:ascii="Times New Roman" w:hAnsi="Times New Roman"/>
          <w:sz w:val="22"/>
          <w:lang w:val="fi-FI"/>
        </w:rPr>
      </w:pPr>
    </w:p>
    <w:p w14:paraId="1A819E6A" w14:textId="77777777" w:rsidR="00941EDF" w:rsidRPr="007E6FAC" w:rsidRDefault="00941EDF" w:rsidP="00941EDF">
      <w:pPr>
        <w:rPr>
          <w:rFonts w:ascii="Times New Roman" w:hAnsi="Times New Roman"/>
          <w:sz w:val="22"/>
          <w:lang w:val="fi-FI"/>
        </w:rPr>
      </w:pPr>
      <w:r>
        <w:rPr>
          <w:rFonts w:ascii="Times New Roman" w:hAnsi="Times New Roman"/>
          <w:sz w:val="22"/>
          <w:lang w:val="fi-FI"/>
        </w:rPr>
        <w:t>Älä ota CIALIS-tablettia useammin kuin kerran vuorokaudessa</w:t>
      </w:r>
      <w:r w:rsidRPr="007E6FAC">
        <w:rPr>
          <w:rFonts w:ascii="Times New Roman" w:hAnsi="Times New Roman"/>
          <w:sz w:val="22"/>
          <w:lang w:val="fi-FI"/>
        </w:rPr>
        <w:t xml:space="preserve">. CIALIS 10 mg ja 20 mg on tarkoitettu otettavaksi ennen ennakoitua </w:t>
      </w:r>
      <w:r>
        <w:rPr>
          <w:rFonts w:ascii="Times New Roman" w:hAnsi="Times New Roman"/>
          <w:sz w:val="22"/>
          <w:lang w:val="fi-FI"/>
        </w:rPr>
        <w:t>seksuaalista toimintaa eikä näitä vahvuuksia</w:t>
      </w:r>
      <w:r w:rsidRPr="007E6FAC">
        <w:rPr>
          <w:rFonts w:ascii="Times New Roman" w:hAnsi="Times New Roman"/>
          <w:sz w:val="22"/>
          <w:lang w:val="fi-FI"/>
        </w:rPr>
        <w:t xml:space="preserve"> suositella jatkuvaan päivittäiseen käyttöön.</w:t>
      </w:r>
    </w:p>
    <w:p w14:paraId="79A70FE9" w14:textId="77777777" w:rsidR="00941EDF" w:rsidRDefault="00941EDF" w:rsidP="007D6B4C">
      <w:pPr>
        <w:rPr>
          <w:rFonts w:ascii="Times New Roman" w:hAnsi="Times New Roman"/>
          <w:sz w:val="22"/>
          <w:lang w:val="fi-FI"/>
        </w:rPr>
      </w:pPr>
    </w:p>
    <w:p w14:paraId="191A61D2" w14:textId="77777777" w:rsidR="007D6B4C" w:rsidRPr="007E6FAC" w:rsidRDefault="007D6B4C" w:rsidP="007D6B4C">
      <w:pPr>
        <w:rPr>
          <w:rFonts w:ascii="Times New Roman" w:hAnsi="Times New Roman"/>
          <w:sz w:val="22"/>
          <w:lang w:val="fi-FI"/>
        </w:rPr>
      </w:pPr>
      <w:r w:rsidRPr="007E6FAC">
        <w:rPr>
          <w:rFonts w:ascii="Times New Roman" w:hAnsi="Times New Roman"/>
          <w:sz w:val="22"/>
          <w:lang w:val="fi-FI"/>
        </w:rPr>
        <w:t>On tärkeää huomata, ett</w:t>
      </w:r>
      <w:r w:rsidR="008F7036" w:rsidRPr="007E6FAC">
        <w:rPr>
          <w:rFonts w:ascii="Times New Roman" w:hAnsi="Times New Roman"/>
          <w:sz w:val="22"/>
          <w:lang w:val="fi-FI"/>
        </w:rPr>
        <w:t>ei</w:t>
      </w:r>
      <w:r w:rsidRPr="007E6FAC">
        <w:rPr>
          <w:rFonts w:ascii="Times New Roman" w:hAnsi="Times New Roman"/>
          <w:sz w:val="22"/>
          <w:lang w:val="fi-FI"/>
        </w:rPr>
        <w:t xml:space="preserve"> </w:t>
      </w:r>
      <w:r w:rsidR="00065D53" w:rsidRPr="007E6FAC">
        <w:rPr>
          <w:rFonts w:ascii="Times New Roman" w:hAnsi="Times New Roman"/>
          <w:sz w:val="22"/>
          <w:lang w:val="fi-FI"/>
        </w:rPr>
        <w:t>CIALIS</w:t>
      </w:r>
      <w:r w:rsidRPr="007E6FAC">
        <w:rPr>
          <w:rFonts w:ascii="Times New Roman" w:hAnsi="Times New Roman"/>
          <w:sz w:val="22"/>
          <w:lang w:val="fi-FI"/>
        </w:rPr>
        <w:t xml:space="preserve"> </w:t>
      </w:r>
      <w:r w:rsidR="00017E55" w:rsidRPr="007E6FAC">
        <w:rPr>
          <w:rFonts w:ascii="Times New Roman" w:hAnsi="Times New Roman"/>
          <w:sz w:val="22"/>
          <w:lang w:val="fi-FI"/>
        </w:rPr>
        <w:t>vaikuta</w:t>
      </w:r>
      <w:r w:rsidR="00017E55">
        <w:rPr>
          <w:rFonts w:ascii="Times New Roman" w:hAnsi="Times New Roman"/>
          <w:sz w:val="22"/>
          <w:lang w:val="fi-FI"/>
        </w:rPr>
        <w:t xml:space="preserve"> </w:t>
      </w:r>
      <w:r w:rsidR="00017E55" w:rsidRPr="007E6FAC">
        <w:rPr>
          <w:rFonts w:ascii="Times New Roman" w:hAnsi="Times New Roman"/>
          <w:sz w:val="22"/>
          <w:lang w:val="fi-FI"/>
        </w:rPr>
        <w:t>ilman</w:t>
      </w:r>
      <w:r w:rsidR="008F7036" w:rsidRPr="007E6FAC">
        <w:rPr>
          <w:rFonts w:ascii="Times New Roman" w:hAnsi="Times New Roman"/>
          <w:sz w:val="22"/>
          <w:lang w:val="fi-FI"/>
        </w:rPr>
        <w:t xml:space="preserve"> </w:t>
      </w:r>
      <w:r w:rsidRPr="007E6FAC">
        <w:rPr>
          <w:rFonts w:ascii="Times New Roman" w:hAnsi="Times New Roman"/>
          <w:sz w:val="22"/>
          <w:lang w:val="fi-FI"/>
        </w:rPr>
        <w:t>seksuaali</w:t>
      </w:r>
      <w:r w:rsidR="008F7036" w:rsidRPr="007E6FAC">
        <w:rPr>
          <w:rFonts w:ascii="Times New Roman" w:hAnsi="Times New Roman"/>
          <w:sz w:val="22"/>
          <w:lang w:val="fi-FI"/>
        </w:rPr>
        <w:t>sta</w:t>
      </w:r>
      <w:r w:rsidRPr="007E6FAC">
        <w:rPr>
          <w:rFonts w:ascii="Times New Roman" w:hAnsi="Times New Roman"/>
          <w:sz w:val="22"/>
          <w:lang w:val="fi-FI"/>
        </w:rPr>
        <w:t xml:space="preserve"> kiihottumi</w:t>
      </w:r>
      <w:r w:rsidR="008F7036" w:rsidRPr="007E6FAC">
        <w:rPr>
          <w:rFonts w:ascii="Times New Roman" w:hAnsi="Times New Roman"/>
          <w:sz w:val="22"/>
          <w:lang w:val="fi-FI"/>
        </w:rPr>
        <w:t>sta</w:t>
      </w:r>
      <w:r w:rsidRPr="007E6FAC">
        <w:rPr>
          <w:rFonts w:ascii="Times New Roman" w:hAnsi="Times New Roman"/>
          <w:sz w:val="22"/>
          <w:lang w:val="fi-FI"/>
        </w:rPr>
        <w:t>. Tarvitset esileikk</w:t>
      </w:r>
      <w:r w:rsidR="008F7036" w:rsidRPr="007E6FAC">
        <w:rPr>
          <w:rFonts w:ascii="Times New Roman" w:hAnsi="Times New Roman"/>
          <w:sz w:val="22"/>
          <w:lang w:val="fi-FI"/>
        </w:rPr>
        <w:t>iä</w:t>
      </w:r>
      <w:r w:rsidRPr="007E6FAC">
        <w:rPr>
          <w:rFonts w:ascii="Times New Roman" w:hAnsi="Times New Roman"/>
          <w:sz w:val="22"/>
          <w:lang w:val="fi-FI"/>
        </w:rPr>
        <w:t xml:space="preserve"> partnerisi kanssa samalla tavalla kuin ilman erektiohäiriölääkitystäkin.</w:t>
      </w:r>
    </w:p>
    <w:p w14:paraId="242778A7" w14:textId="77777777" w:rsidR="007D6B4C" w:rsidRPr="007E6FAC" w:rsidRDefault="007D6B4C" w:rsidP="007D6B4C">
      <w:pPr>
        <w:rPr>
          <w:rFonts w:ascii="Times New Roman" w:hAnsi="Times New Roman"/>
          <w:sz w:val="22"/>
          <w:lang w:val="fi-FI"/>
        </w:rPr>
      </w:pPr>
    </w:p>
    <w:p w14:paraId="194C5D76" w14:textId="77777777" w:rsidR="007D6B4C" w:rsidRPr="007E6FAC" w:rsidRDefault="007D6B4C" w:rsidP="007D6B4C">
      <w:pPr>
        <w:rPr>
          <w:rFonts w:ascii="Times New Roman" w:hAnsi="Times New Roman"/>
          <w:sz w:val="22"/>
          <w:lang w:val="fi-FI"/>
        </w:rPr>
      </w:pPr>
      <w:r w:rsidRPr="007E6FAC">
        <w:rPr>
          <w:rFonts w:ascii="Times New Roman" w:hAnsi="Times New Roman"/>
          <w:sz w:val="22"/>
          <w:lang w:val="fi-FI"/>
        </w:rPr>
        <w:t>Alkoholin nauttiminen voi vaikuttaa kykyysi saada erektio</w:t>
      </w:r>
      <w:r w:rsidR="00941EDF">
        <w:rPr>
          <w:rFonts w:ascii="Times New Roman" w:hAnsi="Times New Roman"/>
          <w:sz w:val="22"/>
          <w:lang w:val="fi-FI"/>
        </w:rPr>
        <w:t xml:space="preserve"> ja laskea </w:t>
      </w:r>
      <w:r w:rsidRPr="007E6FAC">
        <w:rPr>
          <w:rFonts w:ascii="Times New Roman" w:hAnsi="Times New Roman"/>
          <w:sz w:val="22"/>
          <w:lang w:val="fi-FI"/>
        </w:rPr>
        <w:t xml:space="preserve">tilapäisesti verenpainettasi. Jos olet ottanut tai aiot ottaa </w:t>
      </w:r>
      <w:r w:rsidR="00065D53" w:rsidRPr="007E6FAC">
        <w:rPr>
          <w:rFonts w:ascii="Times New Roman" w:hAnsi="Times New Roman"/>
          <w:sz w:val="22"/>
          <w:lang w:val="fi-FI"/>
        </w:rPr>
        <w:t>CIALIS</w:t>
      </w:r>
      <w:r w:rsidRPr="007E6FAC">
        <w:rPr>
          <w:rFonts w:ascii="Times New Roman" w:hAnsi="Times New Roman"/>
          <w:sz w:val="22"/>
          <w:lang w:val="fi-FI"/>
        </w:rPr>
        <w:t>-tabletin, vältä liiallista alkoholin juomista (veren alkoholipitoisuus 0,08 %</w:t>
      </w:r>
      <w:r w:rsidR="000D521F">
        <w:rPr>
          <w:rFonts w:ascii="Times New Roman" w:hAnsi="Times New Roman"/>
          <w:sz w:val="22"/>
          <w:lang w:val="fi-FI"/>
        </w:rPr>
        <w:t xml:space="preserve"> tai enemmän</w:t>
      </w:r>
      <w:r w:rsidRPr="007E6FAC">
        <w:rPr>
          <w:rFonts w:ascii="Times New Roman" w:hAnsi="Times New Roman"/>
          <w:sz w:val="22"/>
          <w:lang w:val="fi-FI"/>
        </w:rPr>
        <w:t>), koska se voi lisätä huimauksen vaaraa seisten.</w:t>
      </w:r>
    </w:p>
    <w:p w14:paraId="21AA3396" w14:textId="77777777" w:rsidR="007D6B4C" w:rsidRPr="007E6FAC" w:rsidRDefault="007D6B4C" w:rsidP="007D6B4C">
      <w:pPr>
        <w:rPr>
          <w:rFonts w:ascii="Times New Roman" w:hAnsi="Times New Roman"/>
          <w:sz w:val="22"/>
          <w:lang w:val="fi-FI"/>
        </w:rPr>
      </w:pPr>
    </w:p>
    <w:p w14:paraId="1989D26B" w14:textId="77777777" w:rsidR="007D6B4C" w:rsidRPr="007E6FAC" w:rsidRDefault="00A07A40" w:rsidP="007D6B4C">
      <w:pPr>
        <w:ind w:right="-2"/>
        <w:rPr>
          <w:rFonts w:ascii="Times New Roman" w:hAnsi="Times New Roman"/>
          <w:b/>
          <w:sz w:val="22"/>
          <w:lang w:val="fi-FI"/>
        </w:rPr>
      </w:pPr>
      <w:r w:rsidRPr="007E6FAC">
        <w:rPr>
          <w:rFonts w:ascii="Times New Roman" w:hAnsi="Times New Roman"/>
          <w:b/>
          <w:sz w:val="22"/>
          <w:lang w:val="fi-FI"/>
        </w:rPr>
        <w:t>Jos</w:t>
      </w:r>
      <w:r w:rsidR="007D6B4C" w:rsidRPr="007E6FAC">
        <w:rPr>
          <w:rFonts w:ascii="Times New Roman" w:hAnsi="Times New Roman"/>
          <w:b/>
          <w:sz w:val="22"/>
          <w:lang w:val="fi-FI"/>
        </w:rPr>
        <w:t xml:space="preserve"> otat enemmän </w:t>
      </w:r>
      <w:r w:rsidR="00065D53" w:rsidRPr="007E6FAC">
        <w:rPr>
          <w:rFonts w:ascii="Times New Roman" w:hAnsi="Times New Roman"/>
          <w:b/>
          <w:sz w:val="22"/>
          <w:lang w:val="fi-FI"/>
        </w:rPr>
        <w:t>CIALIS</w:t>
      </w:r>
      <w:r w:rsidR="007D6B4C" w:rsidRPr="007E6FAC">
        <w:rPr>
          <w:rFonts w:ascii="Times New Roman" w:hAnsi="Times New Roman"/>
          <w:b/>
          <w:sz w:val="22"/>
          <w:lang w:val="fi-FI"/>
        </w:rPr>
        <w:t>ta kuin sinun pitäisi</w:t>
      </w:r>
    </w:p>
    <w:p w14:paraId="575A0CF0" w14:textId="77777777" w:rsidR="005A471E" w:rsidRPr="007E6FAC" w:rsidRDefault="003B785C" w:rsidP="007D6B4C">
      <w:pPr>
        <w:ind w:right="-2"/>
        <w:rPr>
          <w:rFonts w:ascii="Times New Roman" w:hAnsi="Times New Roman"/>
          <w:sz w:val="22"/>
          <w:lang w:val="fi-FI"/>
        </w:rPr>
      </w:pPr>
      <w:r w:rsidRPr="007E6FAC">
        <w:rPr>
          <w:rFonts w:ascii="Times New Roman" w:hAnsi="Times New Roman"/>
          <w:sz w:val="22"/>
          <w:lang w:val="fi-FI"/>
        </w:rPr>
        <w:t>Ota yhteyttä lääkäriin. Sinulle voi tulla haittavaikutuksia, joita on kuvattu kappaleessa 4.</w:t>
      </w:r>
    </w:p>
    <w:p w14:paraId="34AF4AA0" w14:textId="77777777" w:rsidR="00BF3E83" w:rsidRDefault="00BF3E83" w:rsidP="007D6B4C">
      <w:pPr>
        <w:ind w:right="-2"/>
        <w:rPr>
          <w:rFonts w:ascii="Times New Roman" w:hAnsi="Times New Roman"/>
          <w:sz w:val="22"/>
          <w:lang w:val="fi-FI"/>
        </w:rPr>
      </w:pPr>
    </w:p>
    <w:p w14:paraId="43CEA422" w14:textId="77777777" w:rsidR="007D6B4C" w:rsidRPr="007E6FAC" w:rsidRDefault="007D6B4C" w:rsidP="007D6B4C">
      <w:pPr>
        <w:ind w:right="-2"/>
        <w:rPr>
          <w:rFonts w:ascii="Times New Roman" w:hAnsi="Times New Roman"/>
          <w:sz w:val="22"/>
          <w:lang w:val="fi-FI"/>
        </w:rPr>
      </w:pPr>
      <w:r w:rsidRPr="007E6FAC">
        <w:rPr>
          <w:rFonts w:ascii="Times New Roman" w:hAnsi="Times New Roman"/>
          <w:sz w:val="22"/>
          <w:lang w:val="fi-FI"/>
        </w:rPr>
        <w:t xml:space="preserve">Jos </w:t>
      </w:r>
      <w:r w:rsidR="004A1491" w:rsidRPr="007E6FAC">
        <w:rPr>
          <w:rFonts w:ascii="Times New Roman" w:hAnsi="Times New Roman"/>
          <w:sz w:val="22"/>
          <w:lang w:val="fi-FI"/>
        </w:rPr>
        <w:t>s</w:t>
      </w:r>
      <w:r w:rsidRPr="007E6FAC">
        <w:rPr>
          <w:rFonts w:ascii="Times New Roman" w:hAnsi="Times New Roman"/>
          <w:sz w:val="22"/>
          <w:lang w:val="fi-FI"/>
        </w:rPr>
        <w:t>inulla on kysyttävää tämän lääkkeen käytöstä, käänny lääkäri</w:t>
      </w:r>
      <w:r w:rsidR="00112994" w:rsidRPr="007E6FAC">
        <w:rPr>
          <w:rFonts w:ascii="Times New Roman" w:hAnsi="Times New Roman"/>
          <w:sz w:val="22"/>
          <w:lang w:val="fi-FI"/>
        </w:rPr>
        <w:t>n</w:t>
      </w:r>
      <w:r w:rsidRPr="007E6FAC">
        <w:rPr>
          <w:rFonts w:ascii="Times New Roman" w:hAnsi="Times New Roman"/>
          <w:sz w:val="22"/>
          <w:lang w:val="fi-FI"/>
        </w:rPr>
        <w:t xml:space="preserve"> tai aptee</w:t>
      </w:r>
      <w:r w:rsidR="00112994" w:rsidRPr="007E6FAC">
        <w:rPr>
          <w:rFonts w:ascii="Times New Roman" w:hAnsi="Times New Roman"/>
          <w:sz w:val="22"/>
          <w:lang w:val="fi-FI"/>
        </w:rPr>
        <w:t>k</w:t>
      </w:r>
      <w:r w:rsidRPr="007E6FAC">
        <w:rPr>
          <w:rFonts w:ascii="Times New Roman" w:hAnsi="Times New Roman"/>
          <w:sz w:val="22"/>
          <w:lang w:val="fi-FI"/>
        </w:rPr>
        <w:t>ki</w:t>
      </w:r>
      <w:r w:rsidR="00112994" w:rsidRPr="007E6FAC">
        <w:rPr>
          <w:rFonts w:ascii="Times New Roman" w:hAnsi="Times New Roman"/>
          <w:sz w:val="22"/>
          <w:lang w:val="fi-FI"/>
        </w:rPr>
        <w:t>henkilökunna</w:t>
      </w:r>
      <w:r w:rsidRPr="007E6FAC">
        <w:rPr>
          <w:rFonts w:ascii="Times New Roman" w:hAnsi="Times New Roman"/>
          <w:sz w:val="22"/>
          <w:lang w:val="fi-FI"/>
        </w:rPr>
        <w:t>n puoleen.</w:t>
      </w:r>
    </w:p>
    <w:p w14:paraId="697B752E" w14:textId="77777777" w:rsidR="007D6B4C" w:rsidRPr="007E6FAC" w:rsidRDefault="007D6B4C" w:rsidP="007D6B4C">
      <w:pPr>
        <w:ind w:right="-2"/>
        <w:rPr>
          <w:rFonts w:ascii="Times New Roman" w:hAnsi="Times New Roman"/>
          <w:sz w:val="22"/>
          <w:lang w:val="fi-FI"/>
        </w:rPr>
      </w:pPr>
    </w:p>
    <w:p w14:paraId="404B54D4" w14:textId="77777777" w:rsidR="007D6B4C" w:rsidRPr="007E6FAC" w:rsidRDefault="007D6B4C" w:rsidP="007D6B4C">
      <w:pPr>
        <w:ind w:right="-2"/>
        <w:rPr>
          <w:rFonts w:ascii="Times New Roman" w:hAnsi="Times New Roman"/>
          <w:sz w:val="22"/>
          <w:lang w:val="fi-FI"/>
        </w:rPr>
      </w:pPr>
    </w:p>
    <w:p w14:paraId="2502312B" w14:textId="77777777" w:rsidR="007D6B4C" w:rsidRPr="007E6FAC" w:rsidRDefault="007D6B4C" w:rsidP="00DC58D8">
      <w:pPr>
        <w:keepNext/>
        <w:ind w:left="567" w:right="-2" w:hanging="567"/>
        <w:rPr>
          <w:rFonts w:ascii="Times New Roman" w:hAnsi="Times New Roman"/>
          <w:sz w:val="22"/>
          <w:lang w:val="fi-FI"/>
        </w:rPr>
      </w:pPr>
      <w:r w:rsidRPr="007E6FAC">
        <w:rPr>
          <w:rFonts w:ascii="Times New Roman" w:hAnsi="Times New Roman"/>
          <w:b/>
          <w:sz w:val="22"/>
          <w:lang w:val="fi-FI"/>
        </w:rPr>
        <w:lastRenderedPageBreak/>
        <w:t>4.</w:t>
      </w:r>
      <w:r w:rsidRPr="007E6FAC">
        <w:rPr>
          <w:rFonts w:ascii="Times New Roman" w:hAnsi="Times New Roman"/>
          <w:b/>
          <w:sz w:val="22"/>
          <w:lang w:val="fi-FI"/>
        </w:rPr>
        <w:tab/>
      </w:r>
      <w:r w:rsidR="00FC2FDF" w:rsidRPr="007E6FAC">
        <w:rPr>
          <w:rFonts w:ascii="Times New Roman" w:hAnsi="Times New Roman"/>
          <w:b/>
          <w:sz w:val="22"/>
          <w:lang w:val="fi-FI"/>
        </w:rPr>
        <w:t>Mahdolliset haittavaikutukset</w:t>
      </w:r>
    </w:p>
    <w:p w14:paraId="60250487" w14:textId="77777777" w:rsidR="007D6B4C" w:rsidRPr="007E6FAC" w:rsidRDefault="007D6B4C" w:rsidP="00DC58D8">
      <w:pPr>
        <w:keepNext/>
        <w:ind w:right="-29"/>
        <w:rPr>
          <w:rFonts w:ascii="Times New Roman" w:hAnsi="Times New Roman"/>
          <w:sz w:val="22"/>
          <w:lang w:val="fi-FI"/>
        </w:rPr>
      </w:pPr>
    </w:p>
    <w:p w14:paraId="072B9AF2" w14:textId="77777777" w:rsidR="007D6B4C" w:rsidRPr="007E6FAC" w:rsidRDefault="007D6B4C" w:rsidP="00DC58D8">
      <w:pPr>
        <w:keepNext/>
        <w:ind w:right="-29"/>
        <w:rPr>
          <w:rFonts w:ascii="Times New Roman" w:hAnsi="Times New Roman"/>
          <w:sz w:val="22"/>
          <w:lang w:val="fi-FI"/>
        </w:rPr>
      </w:pPr>
      <w:r w:rsidRPr="007E6FAC">
        <w:rPr>
          <w:rFonts w:ascii="Times New Roman" w:hAnsi="Times New Roman"/>
          <w:sz w:val="22"/>
          <w:lang w:val="fi-FI"/>
        </w:rPr>
        <w:t xml:space="preserve">Kuten kaikki lääkkeet, </w:t>
      </w:r>
      <w:r w:rsidR="00EF1298" w:rsidRPr="007E6FAC">
        <w:rPr>
          <w:rFonts w:ascii="Times New Roman" w:hAnsi="Times New Roman"/>
          <w:sz w:val="22"/>
          <w:lang w:val="fi-FI"/>
        </w:rPr>
        <w:t>tämäkin lääke</w:t>
      </w:r>
      <w:r w:rsidRPr="007E6FAC">
        <w:rPr>
          <w:rFonts w:ascii="Times New Roman" w:hAnsi="Times New Roman"/>
          <w:sz w:val="22"/>
          <w:lang w:val="fi-FI"/>
        </w:rPr>
        <w:t xml:space="preserve"> voi aiheuttaa haittavaikutuksia. Kaikki eivät kuitenkaan niitä saa. Nämä vaikutukset ovat tavallisesti lieviä tai kohtalaisia.</w:t>
      </w:r>
    </w:p>
    <w:p w14:paraId="2EE3D89B" w14:textId="77777777" w:rsidR="007D6B4C" w:rsidRPr="007E6FAC" w:rsidRDefault="007D6B4C" w:rsidP="007D6B4C">
      <w:pPr>
        <w:ind w:right="-29"/>
        <w:rPr>
          <w:rFonts w:ascii="Times New Roman" w:hAnsi="Times New Roman"/>
          <w:sz w:val="22"/>
          <w:lang w:val="fi-FI"/>
        </w:rPr>
      </w:pPr>
    </w:p>
    <w:p w14:paraId="75F98FF7" w14:textId="77777777" w:rsidR="00D25C66" w:rsidRPr="007E6FAC" w:rsidRDefault="00D25C66" w:rsidP="00D25C66">
      <w:pPr>
        <w:ind w:right="-29"/>
        <w:rPr>
          <w:rFonts w:ascii="Times New Roman" w:hAnsi="Times New Roman"/>
          <w:b/>
          <w:sz w:val="22"/>
          <w:lang w:val="fi-FI"/>
        </w:rPr>
      </w:pPr>
      <w:r w:rsidRPr="007E6FAC">
        <w:rPr>
          <w:rFonts w:ascii="Times New Roman" w:hAnsi="Times New Roman"/>
          <w:b/>
          <w:sz w:val="22"/>
          <w:lang w:val="fi-FI"/>
        </w:rPr>
        <w:t>Jos sinulle ilmaantuu jokin seuraavista haittavaikutuksista, lopeta lääkkeen käyttö ja ota välittömästi yhteyttä lääkäriin:</w:t>
      </w:r>
    </w:p>
    <w:p w14:paraId="0214F8E3" w14:textId="77777777" w:rsidR="00D25C66" w:rsidRPr="007E6FAC" w:rsidRDefault="00D25C66" w:rsidP="00D25C66">
      <w:pPr>
        <w:numPr>
          <w:ilvl w:val="0"/>
          <w:numId w:val="29"/>
        </w:numPr>
        <w:ind w:right="-29"/>
        <w:rPr>
          <w:rFonts w:ascii="Times New Roman" w:hAnsi="Times New Roman"/>
          <w:sz w:val="22"/>
          <w:lang w:val="fi-FI"/>
        </w:rPr>
      </w:pPr>
      <w:r w:rsidRPr="007E6FAC">
        <w:rPr>
          <w:rFonts w:ascii="Times New Roman" w:hAnsi="Times New Roman"/>
          <w:sz w:val="22"/>
          <w:lang w:val="fi-FI"/>
        </w:rPr>
        <w:t>yliherkkyysreaktioita, myös ihottuma (esiintyy melko harvoin)</w:t>
      </w:r>
    </w:p>
    <w:p w14:paraId="799CBD35" w14:textId="77777777" w:rsidR="00D25C66" w:rsidRPr="007E6FAC" w:rsidRDefault="00D25C66" w:rsidP="00D25C66">
      <w:pPr>
        <w:numPr>
          <w:ilvl w:val="0"/>
          <w:numId w:val="29"/>
        </w:numPr>
        <w:ind w:right="-29"/>
        <w:rPr>
          <w:rFonts w:ascii="Times New Roman" w:hAnsi="Times New Roman"/>
          <w:sz w:val="22"/>
          <w:lang w:val="fi-FI"/>
        </w:rPr>
      </w:pPr>
      <w:r w:rsidRPr="007E6FAC">
        <w:rPr>
          <w:rFonts w:ascii="Times New Roman" w:hAnsi="Times New Roman"/>
          <w:sz w:val="22"/>
          <w:lang w:val="fi-FI"/>
        </w:rPr>
        <w:t>rintakipu – älä ota nitraatteja, vaan hakeudu välittömästi lääkäriin (esiintyy melko harvoin)</w:t>
      </w:r>
    </w:p>
    <w:p w14:paraId="0D13828F" w14:textId="77777777" w:rsidR="00D25C66" w:rsidRPr="007E6FAC" w:rsidRDefault="00E0186D" w:rsidP="00D25C66">
      <w:pPr>
        <w:numPr>
          <w:ilvl w:val="0"/>
          <w:numId w:val="29"/>
        </w:numPr>
        <w:ind w:right="-29"/>
        <w:rPr>
          <w:rFonts w:ascii="Times New Roman" w:hAnsi="Times New Roman"/>
          <w:sz w:val="22"/>
          <w:lang w:val="fi-FI"/>
        </w:rPr>
      </w:pPr>
      <w:r>
        <w:rPr>
          <w:rFonts w:ascii="Times New Roman" w:hAnsi="Times New Roman"/>
          <w:sz w:val="22"/>
          <w:lang w:val="fi-FI"/>
        </w:rPr>
        <w:t xml:space="preserve">priapismi, </w:t>
      </w:r>
      <w:r w:rsidR="00D25C66" w:rsidRPr="007E6FAC">
        <w:rPr>
          <w:rFonts w:ascii="Times New Roman" w:hAnsi="Times New Roman"/>
          <w:sz w:val="22"/>
          <w:lang w:val="fi-FI"/>
        </w:rPr>
        <w:t>pitkittynyt ja mahdollisesti kivulias erektio CIALISin ottamisen jälkeen (esiintyy harvoin). Jos sinulle tulee erektio, joka kestää yhtäjaksoisesti yli 4 tuntia, ota</w:t>
      </w:r>
      <w:r w:rsidR="000768CC" w:rsidRPr="007E6FAC">
        <w:rPr>
          <w:rFonts w:ascii="Times New Roman" w:hAnsi="Times New Roman"/>
          <w:sz w:val="22"/>
          <w:lang w:val="fi-FI"/>
        </w:rPr>
        <w:t xml:space="preserve"> välittömästi yhteys lääkäriin</w:t>
      </w:r>
    </w:p>
    <w:p w14:paraId="40846C82" w14:textId="26B7EEC7" w:rsidR="00D25C66" w:rsidRPr="007E6FAC" w:rsidRDefault="00D25C66" w:rsidP="00D25C66">
      <w:pPr>
        <w:numPr>
          <w:ilvl w:val="0"/>
          <w:numId w:val="29"/>
        </w:numPr>
        <w:ind w:right="-29"/>
        <w:rPr>
          <w:rFonts w:ascii="Times New Roman" w:hAnsi="Times New Roman"/>
          <w:sz w:val="22"/>
          <w:lang w:val="fi-FI"/>
        </w:rPr>
      </w:pPr>
      <w:r w:rsidRPr="007E6FAC">
        <w:rPr>
          <w:rFonts w:ascii="Times New Roman" w:hAnsi="Times New Roman"/>
          <w:sz w:val="22"/>
          <w:lang w:val="fi-FI"/>
        </w:rPr>
        <w:t>äki</w:t>
      </w:r>
      <w:r w:rsidR="000D521F">
        <w:rPr>
          <w:rFonts w:ascii="Times New Roman" w:hAnsi="Times New Roman"/>
          <w:sz w:val="22"/>
          <w:lang w:val="fi-FI"/>
        </w:rPr>
        <w:t>ll</w:t>
      </w:r>
      <w:r w:rsidRPr="007E6FAC">
        <w:rPr>
          <w:rFonts w:ascii="Times New Roman" w:hAnsi="Times New Roman"/>
          <w:sz w:val="22"/>
          <w:lang w:val="fi-FI"/>
        </w:rPr>
        <w:t xml:space="preserve">inen näön </w:t>
      </w:r>
      <w:r w:rsidR="00CC3E04">
        <w:rPr>
          <w:rFonts w:ascii="Times New Roman" w:hAnsi="Times New Roman"/>
          <w:sz w:val="22"/>
          <w:lang w:val="fi-FI"/>
        </w:rPr>
        <w:t>menetys</w:t>
      </w:r>
      <w:r w:rsidRPr="007E6FAC">
        <w:rPr>
          <w:rFonts w:ascii="Times New Roman" w:hAnsi="Times New Roman"/>
          <w:sz w:val="22"/>
          <w:lang w:val="fi-FI"/>
        </w:rPr>
        <w:t xml:space="preserve"> (esiintyy harvoin)</w:t>
      </w:r>
      <w:r w:rsidR="00AA27B1">
        <w:rPr>
          <w:rFonts w:ascii="Times New Roman" w:hAnsi="Times New Roman"/>
          <w:sz w:val="22"/>
          <w:lang w:val="fi-FI"/>
        </w:rPr>
        <w:t xml:space="preserve">, </w:t>
      </w:r>
      <w:bookmarkStart w:id="151" w:name="_Hlk138159173"/>
      <w:r w:rsidR="00AA27B1" w:rsidRPr="00237886">
        <w:rPr>
          <w:rFonts w:ascii="Times New Roman" w:hAnsi="Times New Roman"/>
          <w:sz w:val="22"/>
          <w:lang w:val="fi-FI"/>
        </w:rPr>
        <w:t xml:space="preserve">vääristynyt, </w:t>
      </w:r>
      <w:r w:rsidR="00CC3E04" w:rsidRPr="00237886">
        <w:rPr>
          <w:rFonts w:ascii="Times New Roman" w:hAnsi="Times New Roman"/>
          <w:sz w:val="22"/>
          <w:lang w:val="fi-FI"/>
        </w:rPr>
        <w:t>hämärty</w:t>
      </w:r>
      <w:r w:rsidR="00CC3E04">
        <w:rPr>
          <w:rFonts w:ascii="Times New Roman" w:hAnsi="Times New Roman"/>
          <w:sz w:val="22"/>
          <w:lang w:val="fi-FI"/>
        </w:rPr>
        <w:t xml:space="preserve">nyt </w:t>
      </w:r>
      <w:r w:rsidR="00AA27B1">
        <w:rPr>
          <w:rFonts w:ascii="Times New Roman" w:hAnsi="Times New Roman"/>
          <w:sz w:val="22"/>
          <w:lang w:val="fi-FI"/>
        </w:rPr>
        <w:t xml:space="preserve">tai </w:t>
      </w:r>
      <w:r w:rsidR="00CC3E04">
        <w:rPr>
          <w:rFonts w:ascii="Times New Roman" w:hAnsi="Times New Roman"/>
          <w:sz w:val="22"/>
          <w:lang w:val="fi-FI"/>
        </w:rPr>
        <w:t>sumentunut keskusnäkö</w:t>
      </w:r>
      <w:r w:rsidR="00AA27B1" w:rsidRPr="00237886">
        <w:rPr>
          <w:rFonts w:ascii="Times New Roman" w:hAnsi="Times New Roman"/>
          <w:sz w:val="22"/>
          <w:lang w:val="fi-FI"/>
        </w:rPr>
        <w:t xml:space="preserve"> tai äkillinen näön heikkeneminen (esiintymistiheys tuntematon)</w:t>
      </w:r>
      <w:r w:rsidR="000967FA">
        <w:rPr>
          <w:rFonts w:ascii="Times New Roman" w:hAnsi="Times New Roman"/>
          <w:sz w:val="22"/>
          <w:lang w:val="fi-FI"/>
        </w:rPr>
        <w:t>.</w:t>
      </w:r>
    </w:p>
    <w:bookmarkEnd w:id="151"/>
    <w:p w14:paraId="334398C9" w14:textId="77777777" w:rsidR="00835FB9" w:rsidRPr="007E6FAC" w:rsidRDefault="00835FB9" w:rsidP="007D6B4C">
      <w:pPr>
        <w:ind w:right="-29"/>
        <w:rPr>
          <w:rFonts w:ascii="Times New Roman" w:hAnsi="Times New Roman"/>
          <w:sz w:val="22"/>
          <w:lang w:val="fi-FI"/>
        </w:rPr>
      </w:pPr>
    </w:p>
    <w:p w14:paraId="43491D87" w14:textId="77777777" w:rsidR="00122300" w:rsidRPr="007E6FAC" w:rsidRDefault="00122300" w:rsidP="00122300">
      <w:pPr>
        <w:ind w:right="-29"/>
        <w:rPr>
          <w:rFonts w:ascii="Times New Roman" w:hAnsi="Times New Roman"/>
          <w:sz w:val="22"/>
          <w:lang w:val="fi-FI"/>
        </w:rPr>
      </w:pPr>
      <w:r w:rsidRPr="007E6FAC">
        <w:rPr>
          <w:rFonts w:ascii="Times New Roman" w:hAnsi="Times New Roman"/>
          <w:sz w:val="22"/>
          <w:lang w:val="fi-FI"/>
        </w:rPr>
        <w:t>Muita ilmoitettuja haittavaikutuksia:</w:t>
      </w:r>
    </w:p>
    <w:p w14:paraId="66FE9AF5" w14:textId="77777777" w:rsidR="00154D22" w:rsidRPr="007E6FAC" w:rsidRDefault="00154D22" w:rsidP="007D6B4C">
      <w:pPr>
        <w:ind w:right="-29"/>
        <w:rPr>
          <w:rFonts w:ascii="Times New Roman" w:hAnsi="Times New Roman"/>
          <w:sz w:val="22"/>
          <w:lang w:val="fi-FI"/>
        </w:rPr>
      </w:pPr>
    </w:p>
    <w:p w14:paraId="508B9DD1" w14:textId="77777777" w:rsidR="00E56B39" w:rsidRPr="007E6FAC" w:rsidRDefault="00154D22" w:rsidP="00E56B39">
      <w:pPr>
        <w:ind w:right="-2"/>
        <w:rPr>
          <w:rFonts w:ascii="Times New Roman" w:hAnsi="Times New Roman"/>
          <w:sz w:val="22"/>
          <w:lang w:val="fi-FI"/>
        </w:rPr>
      </w:pPr>
      <w:r w:rsidRPr="007E6FAC">
        <w:rPr>
          <w:rFonts w:ascii="Times New Roman" w:hAnsi="Times New Roman"/>
          <w:b/>
          <w:sz w:val="22"/>
          <w:lang w:val="fi-FI"/>
        </w:rPr>
        <w:t>Yleis</w:t>
      </w:r>
      <w:r w:rsidR="002F4ABB" w:rsidRPr="007E6FAC">
        <w:rPr>
          <w:rFonts w:ascii="Times New Roman" w:hAnsi="Times New Roman"/>
          <w:b/>
          <w:sz w:val="22"/>
          <w:lang w:val="fi-FI"/>
        </w:rPr>
        <w:t>est</w:t>
      </w:r>
      <w:r w:rsidRPr="007E6FAC">
        <w:rPr>
          <w:rFonts w:ascii="Times New Roman" w:hAnsi="Times New Roman"/>
          <w:b/>
          <w:sz w:val="22"/>
          <w:lang w:val="fi-FI"/>
        </w:rPr>
        <w:t xml:space="preserve">i </w:t>
      </w:r>
      <w:r w:rsidR="002F4ABB" w:rsidRPr="007E6FAC">
        <w:rPr>
          <w:rFonts w:ascii="Times New Roman" w:hAnsi="Times New Roman"/>
          <w:sz w:val="22"/>
          <w:lang w:val="fi-FI"/>
        </w:rPr>
        <w:t xml:space="preserve">ilmoitettuja </w:t>
      </w:r>
      <w:r w:rsidR="007D6B4C" w:rsidRPr="007E6FAC">
        <w:rPr>
          <w:rFonts w:ascii="Times New Roman" w:hAnsi="Times New Roman"/>
          <w:sz w:val="22"/>
          <w:lang w:val="fi-FI"/>
        </w:rPr>
        <w:t xml:space="preserve">haittavaikutuksia </w:t>
      </w:r>
      <w:r w:rsidR="00E56B39" w:rsidRPr="007E6FAC">
        <w:rPr>
          <w:rFonts w:ascii="Times New Roman" w:hAnsi="Times New Roman"/>
          <w:sz w:val="22"/>
          <w:lang w:val="fi-FI"/>
        </w:rPr>
        <w:t>(kyseistä haittavaikutusta ilmoitettu 1–10:llä 100 käyttäjästä):</w:t>
      </w:r>
    </w:p>
    <w:p w14:paraId="17323B96" w14:textId="77777777" w:rsidR="00CA76B6" w:rsidRPr="007E6FAC" w:rsidRDefault="00DC0ACA" w:rsidP="000D5DB1">
      <w:pPr>
        <w:numPr>
          <w:ilvl w:val="0"/>
          <w:numId w:val="29"/>
        </w:numPr>
        <w:ind w:right="-29"/>
        <w:rPr>
          <w:rFonts w:ascii="Times New Roman" w:hAnsi="Times New Roman"/>
          <w:sz w:val="22"/>
          <w:lang w:val="fi-FI"/>
        </w:rPr>
      </w:pPr>
      <w:r>
        <w:rPr>
          <w:rFonts w:ascii="Times New Roman" w:hAnsi="Times New Roman"/>
          <w:sz w:val="22"/>
          <w:lang w:val="fi-FI"/>
        </w:rPr>
        <w:t xml:space="preserve">päänsärky, </w:t>
      </w:r>
      <w:r w:rsidR="007D6B4C" w:rsidRPr="007E6FAC">
        <w:rPr>
          <w:rFonts w:ascii="Times New Roman" w:hAnsi="Times New Roman"/>
          <w:sz w:val="22"/>
          <w:lang w:val="fi-FI"/>
        </w:rPr>
        <w:t>selkäkipu, lihas</w:t>
      </w:r>
      <w:r w:rsidR="002F4ABB" w:rsidRPr="007E6FAC">
        <w:rPr>
          <w:rFonts w:ascii="Times New Roman" w:hAnsi="Times New Roman"/>
          <w:sz w:val="22"/>
          <w:lang w:val="fi-FI"/>
        </w:rPr>
        <w:t>särky</w:t>
      </w:r>
      <w:r w:rsidR="007D6B4C" w:rsidRPr="007E6FAC">
        <w:rPr>
          <w:rFonts w:ascii="Times New Roman" w:hAnsi="Times New Roman"/>
          <w:sz w:val="22"/>
          <w:lang w:val="fi-FI"/>
        </w:rPr>
        <w:t xml:space="preserve">, </w:t>
      </w:r>
      <w:r>
        <w:rPr>
          <w:rFonts w:ascii="Times New Roman" w:hAnsi="Times New Roman"/>
          <w:sz w:val="22"/>
          <w:lang w:val="fi-FI"/>
        </w:rPr>
        <w:t xml:space="preserve">raajojen kipu, </w:t>
      </w:r>
      <w:r w:rsidR="007D6B4C" w:rsidRPr="007E6FAC">
        <w:rPr>
          <w:rFonts w:ascii="Times New Roman" w:hAnsi="Times New Roman"/>
          <w:sz w:val="22"/>
          <w:lang w:val="fi-FI"/>
        </w:rPr>
        <w:t>kasvojen punoitus</w:t>
      </w:r>
      <w:r w:rsidR="00154D22" w:rsidRPr="007E6FAC">
        <w:rPr>
          <w:rFonts w:ascii="Times New Roman" w:hAnsi="Times New Roman"/>
          <w:sz w:val="22"/>
          <w:lang w:val="fi-FI"/>
        </w:rPr>
        <w:t>, nenän tukkoisuus</w:t>
      </w:r>
      <w:r w:rsidR="00477F79">
        <w:rPr>
          <w:rFonts w:ascii="Times New Roman" w:hAnsi="Times New Roman"/>
          <w:sz w:val="22"/>
          <w:lang w:val="fi-FI"/>
        </w:rPr>
        <w:t xml:space="preserve"> ja  </w:t>
      </w:r>
      <w:r w:rsidR="00351EAC" w:rsidRPr="007E6FAC">
        <w:rPr>
          <w:rFonts w:ascii="Times New Roman" w:hAnsi="Times New Roman"/>
          <w:sz w:val="22"/>
          <w:lang w:val="fi-FI"/>
        </w:rPr>
        <w:t>ruoansulatusvaivat</w:t>
      </w:r>
      <w:r w:rsidR="000967FA">
        <w:rPr>
          <w:rFonts w:ascii="Times New Roman" w:hAnsi="Times New Roman"/>
          <w:sz w:val="22"/>
          <w:lang w:val="fi-FI"/>
        </w:rPr>
        <w:t>.</w:t>
      </w:r>
    </w:p>
    <w:p w14:paraId="7D24A91A" w14:textId="77777777" w:rsidR="00CA76B6" w:rsidRPr="007E6FAC" w:rsidRDefault="00CA76B6" w:rsidP="007D6B4C">
      <w:pPr>
        <w:ind w:right="-29"/>
        <w:rPr>
          <w:rFonts w:ascii="Times New Roman" w:hAnsi="Times New Roman"/>
          <w:sz w:val="22"/>
          <w:lang w:val="fi-FI"/>
        </w:rPr>
      </w:pPr>
    </w:p>
    <w:p w14:paraId="027852D2" w14:textId="77777777" w:rsidR="00E56B39" w:rsidRPr="007E6FAC" w:rsidRDefault="00CA76B6" w:rsidP="00E56B39">
      <w:pPr>
        <w:ind w:right="-2"/>
        <w:rPr>
          <w:rFonts w:ascii="Times New Roman" w:hAnsi="Times New Roman"/>
          <w:sz w:val="22"/>
          <w:lang w:val="fi-FI"/>
        </w:rPr>
      </w:pPr>
      <w:r w:rsidRPr="007E6FAC">
        <w:rPr>
          <w:rFonts w:ascii="Times New Roman" w:hAnsi="Times New Roman"/>
          <w:b/>
          <w:sz w:val="22"/>
          <w:lang w:val="fi-FI"/>
        </w:rPr>
        <w:t>Melko harvinaisia</w:t>
      </w:r>
      <w:r w:rsidRPr="007E6FAC">
        <w:rPr>
          <w:rFonts w:ascii="Times New Roman" w:hAnsi="Times New Roman"/>
          <w:sz w:val="22"/>
          <w:lang w:val="fi-FI"/>
        </w:rPr>
        <w:t xml:space="preserve"> haittavaikutuksia </w:t>
      </w:r>
      <w:r w:rsidR="00E56B39" w:rsidRPr="007E6FAC">
        <w:rPr>
          <w:rFonts w:ascii="Times New Roman" w:hAnsi="Times New Roman"/>
          <w:sz w:val="22"/>
          <w:lang w:val="fi-FI"/>
        </w:rPr>
        <w:t>(kyseistä haittavaikutusta ilmoitettu 1–10:llä 1000 käyttäjästä):</w:t>
      </w:r>
    </w:p>
    <w:p w14:paraId="5D0DE5E1" w14:textId="77777777" w:rsidR="00CA76B6" w:rsidRPr="007E6FAC" w:rsidRDefault="00BF51AE" w:rsidP="00477F79">
      <w:pPr>
        <w:numPr>
          <w:ilvl w:val="0"/>
          <w:numId w:val="29"/>
        </w:numPr>
        <w:ind w:right="-29"/>
        <w:rPr>
          <w:rFonts w:ascii="Times New Roman" w:hAnsi="Times New Roman"/>
          <w:sz w:val="22"/>
          <w:lang w:val="fi-FI"/>
        </w:rPr>
      </w:pPr>
      <w:r>
        <w:rPr>
          <w:rFonts w:ascii="Times New Roman" w:hAnsi="Times New Roman"/>
          <w:sz w:val="22"/>
          <w:lang w:val="fi-FI"/>
        </w:rPr>
        <w:t xml:space="preserve">heitehuimaus, </w:t>
      </w:r>
      <w:r w:rsidR="00351EAC" w:rsidRPr="007E6FAC">
        <w:rPr>
          <w:rFonts w:ascii="Times New Roman" w:hAnsi="Times New Roman"/>
          <w:sz w:val="22"/>
          <w:lang w:val="fi-FI"/>
        </w:rPr>
        <w:t xml:space="preserve">vatsakipu, </w:t>
      </w:r>
      <w:r w:rsidR="00477F79" w:rsidRPr="00477F79">
        <w:rPr>
          <w:rFonts w:ascii="Times New Roman" w:hAnsi="Times New Roman"/>
          <w:sz w:val="22"/>
          <w:lang w:val="fi-FI"/>
        </w:rPr>
        <w:t>pahoinvointi, oksentelu, närästys (ruokatorven refluksitauti)</w:t>
      </w:r>
      <w:r w:rsidR="00477F79">
        <w:rPr>
          <w:rFonts w:ascii="Times New Roman" w:hAnsi="Times New Roman"/>
          <w:sz w:val="22"/>
          <w:lang w:val="fi-FI"/>
        </w:rPr>
        <w:t xml:space="preserve">, </w:t>
      </w:r>
      <w:r w:rsidR="00CA76B6" w:rsidRPr="007E6FAC">
        <w:rPr>
          <w:rFonts w:ascii="Times New Roman" w:hAnsi="Times New Roman"/>
          <w:sz w:val="22"/>
          <w:lang w:val="fi-FI"/>
        </w:rPr>
        <w:t xml:space="preserve">näön hämärtyminen, silmäsärky, </w:t>
      </w:r>
      <w:r w:rsidR="00AF797A" w:rsidRPr="007E6FAC">
        <w:rPr>
          <w:rFonts w:ascii="Times New Roman" w:hAnsi="Times New Roman"/>
          <w:sz w:val="22"/>
          <w:lang w:val="fi-FI"/>
        </w:rPr>
        <w:t xml:space="preserve">hengitysvaikeudet, </w:t>
      </w:r>
      <w:r w:rsidR="00721BB6">
        <w:rPr>
          <w:rFonts w:ascii="Times New Roman" w:hAnsi="Times New Roman"/>
          <w:sz w:val="22"/>
          <w:lang w:val="fi-FI"/>
        </w:rPr>
        <w:t>verta virtsassa,</w:t>
      </w:r>
      <w:r w:rsidR="00E0186D">
        <w:rPr>
          <w:rFonts w:ascii="Times New Roman" w:hAnsi="Times New Roman"/>
          <w:sz w:val="22"/>
          <w:lang w:val="fi-FI"/>
        </w:rPr>
        <w:t xml:space="preserve"> pitkittynyt erektio,</w:t>
      </w:r>
      <w:r w:rsidR="00721BB6">
        <w:rPr>
          <w:rFonts w:ascii="Times New Roman" w:hAnsi="Times New Roman"/>
          <w:sz w:val="22"/>
          <w:lang w:val="fi-FI"/>
        </w:rPr>
        <w:t xml:space="preserve"> </w:t>
      </w:r>
      <w:r w:rsidR="00351EAC" w:rsidRPr="007E6FAC">
        <w:rPr>
          <w:rFonts w:ascii="Times New Roman" w:hAnsi="Times New Roman"/>
          <w:sz w:val="22"/>
          <w:lang w:val="fi-FI"/>
        </w:rPr>
        <w:t>tunne sydämen jyskytyksestä</w:t>
      </w:r>
      <w:r w:rsidR="00CA76B6" w:rsidRPr="007E6FAC">
        <w:rPr>
          <w:rFonts w:ascii="Times New Roman" w:hAnsi="Times New Roman"/>
          <w:sz w:val="22"/>
          <w:lang w:val="fi-FI"/>
        </w:rPr>
        <w:t>, n</w:t>
      </w:r>
      <w:r w:rsidR="002F4ABB" w:rsidRPr="007E6FAC">
        <w:rPr>
          <w:rFonts w:ascii="Times New Roman" w:hAnsi="Times New Roman"/>
          <w:sz w:val="22"/>
          <w:lang w:val="fi-FI"/>
        </w:rPr>
        <w:t>op</w:t>
      </w:r>
      <w:r w:rsidR="00CA76B6" w:rsidRPr="007E6FAC">
        <w:rPr>
          <w:rFonts w:ascii="Times New Roman" w:hAnsi="Times New Roman"/>
          <w:sz w:val="22"/>
          <w:lang w:val="fi-FI"/>
        </w:rPr>
        <w:t>e</w:t>
      </w:r>
      <w:r w:rsidR="002F4ABB" w:rsidRPr="007E6FAC">
        <w:rPr>
          <w:rFonts w:ascii="Times New Roman" w:hAnsi="Times New Roman"/>
          <w:sz w:val="22"/>
          <w:lang w:val="fi-FI"/>
        </w:rPr>
        <w:t>a</w:t>
      </w:r>
      <w:r w:rsidR="00CA76B6" w:rsidRPr="007E6FAC">
        <w:rPr>
          <w:rFonts w:ascii="Times New Roman" w:hAnsi="Times New Roman"/>
          <w:sz w:val="22"/>
          <w:lang w:val="fi-FI"/>
        </w:rPr>
        <w:t xml:space="preserve"> sydämen </w:t>
      </w:r>
      <w:r w:rsidR="002F4ABB" w:rsidRPr="007E6FAC">
        <w:rPr>
          <w:rFonts w:ascii="Times New Roman" w:hAnsi="Times New Roman"/>
          <w:sz w:val="22"/>
          <w:lang w:val="fi-FI"/>
        </w:rPr>
        <w:t>syke</w:t>
      </w:r>
      <w:r w:rsidR="00CA76B6" w:rsidRPr="007E6FAC">
        <w:rPr>
          <w:rFonts w:ascii="Times New Roman" w:hAnsi="Times New Roman"/>
          <w:sz w:val="22"/>
          <w:lang w:val="fi-FI"/>
        </w:rPr>
        <w:t>, korkea verenpaine</w:t>
      </w:r>
      <w:r w:rsidR="00DC0ACA">
        <w:rPr>
          <w:rFonts w:ascii="Times New Roman" w:hAnsi="Times New Roman"/>
          <w:sz w:val="22"/>
          <w:lang w:val="fi-FI"/>
        </w:rPr>
        <w:t>,</w:t>
      </w:r>
      <w:r w:rsidR="00AF797A" w:rsidRPr="007E6FAC">
        <w:rPr>
          <w:rFonts w:ascii="Times New Roman" w:hAnsi="Times New Roman"/>
          <w:sz w:val="22"/>
          <w:lang w:val="fi-FI"/>
        </w:rPr>
        <w:t xml:space="preserve"> </w:t>
      </w:r>
      <w:r w:rsidR="004F7E8F">
        <w:rPr>
          <w:rFonts w:ascii="Times New Roman" w:hAnsi="Times New Roman"/>
          <w:sz w:val="22"/>
          <w:lang w:val="fi-FI"/>
        </w:rPr>
        <w:t>matala</w:t>
      </w:r>
      <w:r w:rsidR="00CA76B6" w:rsidRPr="007E6FAC">
        <w:rPr>
          <w:rFonts w:ascii="Times New Roman" w:hAnsi="Times New Roman"/>
          <w:sz w:val="22"/>
          <w:lang w:val="fi-FI"/>
        </w:rPr>
        <w:t xml:space="preserve"> verenpaine</w:t>
      </w:r>
      <w:r w:rsidR="00BC4229">
        <w:rPr>
          <w:rFonts w:ascii="Times New Roman" w:hAnsi="Times New Roman"/>
          <w:sz w:val="22"/>
          <w:lang w:val="fi-FI"/>
        </w:rPr>
        <w:t xml:space="preserve">, </w:t>
      </w:r>
      <w:r w:rsidR="00DC0ACA">
        <w:rPr>
          <w:rFonts w:ascii="Times New Roman" w:hAnsi="Times New Roman"/>
          <w:sz w:val="22"/>
          <w:lang w:val="fi-FI"/>
        </w:rPr>
        <w:t>verenvuoto nenästä</w:t>
      </w:r>
      <w:r w:rsidR="00477F79">
        <w:rPr>
          <w:rFonts w:ascii="Times New Roman" w:hAnsi="Times New Roman"/>
          <w:sz w:val="22"/>
          <w:lang w:val="fi-FI"/>
        </w:rPr>
        <w:t xml:space="preserve">, </w:t>
      </w:r>
      <w:r w:rsidR="00BC4229">
        <w:rPr>
          <w:rFonts w:ascii="Times New Roman" w:hAnsi="Times New Roman"/>
          <w:sz w:val="22"/>
          <w:lang w:val="fi-FI"/>
        </w:rPr>
        <w:t>korvien soiminen</w:t>
      </w:r>
      <w:r w:rsidR="00477F79">
        <w:rPr>
          <w:rFonts w:ascii="Times New Roman" w:hAnsi="Times New Roman"/>
          <w:sz w:val="22"/>
          <w:lang w:val="fi-FI"/>
        </w:rPr>
        <w:t xml:space="preserve">, </w:t>
      </w:r>
      <w:r w:rsidR="00477F79" w:rsidRPr="00477F79">
        <w:rPr>
          <w:rFonts w:ascii="Times New Roman" w:hAnsi="Times New Roman"/>
          <w:sz w:val="22"/>
          <w:lang w:val="fi-FI"/>
        </w:rPr>
        <w:t>käsien, jalkaterien ja nilkkojen turvotus ja väsymys</w:t>
      </w:r>
      <w:r w:rsidR="000967FA">
        <w:rPr>
          <w:rFonts w:ascii="Times New Roman" w:hAnsi="Times New Roman"/>
          <w:sz w:val="22"/>
          <w:lang w:val="fi-FI"/>
        </w:rPr>
        <w:t>.</w:t>
      </w:r>
    </w:p>
    <w:p w14:paraId="7938CD4B" w14:textId="77777777" w:rsidR="00CA76B6" w:rsidRPr="007E6FAC" w:rsidRDefault="00CA76B6" w:rsidP="00CA76B6">
      <w:pPr>
        <w:ind w:right="-29"/>
        <w:rPr>
          <w:rFonts w:ascii="Times New Roman" w:hAnsi="Times New Roman"/>
          <w:sz w:val="22"/>
          <w:lang w:val="fi-FI"/>
        </w:rPr>
      </w:pPr>
    </w:p>
    <w:p w14:paraId="13289DF3" w14:textId="77777777" w:rsidR="00E56B39" w:rsidRPr="007E6FAC" w:rsidRDefault="00CA76B6" w:rsidP="00E56B39">
      <w:pPr>
        <w:ind w:right="-2"/>
        <w:rPr>
          <w:rFonts w:ascii="Times New Roman" w:hAnsi="Times New Roman"/>
          <w:sz w:val="22"/>
          <w:lang w:val="fi-FI"/>
        </w:rPr>
      </w:pPr>
      <w:r w:rsidRPr="007E6FAC">
        <w:rPr>
          <w:rFonts w:ascii="Times New Roman" w:hAnsi="Times New Roman"/>
          <w:b/>
          <w:sz w:val="22"/>
          <w:lang w:val="fi-FI"/>
        </w:rPr>
        <w:t>Harvinaisia</w:t>
      </w:r>
      <w:r w:rsidRPr="007E6FAC">
        <w:rPr>
          <w:rFonts w:ascii="Times New Roman" w:hAnsi="Times New Roman"/>
          <w:sz w:val="22"/>
          <w:lang w:val="fi-FI"/>
        </w:rPr>
        <w:t xml:space="preserve"> haittavaikutuksia </w:t>
      </w:r>
      <w:r w:rsidR="00E56B39" w:rsidRPr="007E6FAC">
        <w:rPr>
          <w:rFonts w:ascii="Times New Roman" w:hAnsi="Times New Roman"/>
          <w:sz w:val="22"/>
          <w:lang w:val="fi-FI"/>
        </w:rPr>
        <w:t>(kyseistä haittavaikutusta ilmoitettu 1–10:llä 10 000 käyttäjästä):</w:t>
      </w:r>
    </w:p>
    <w:p w14:paraId="184035BE" w14:textId="77777777" w:rsidR="00CA76B6" w:rsidRPr="007E6FAC" w:rsidRDefault="00CA76B6" w:rsidP="00477F79">
      <w:pPr>
        <w:numPr>
          <w:ilvl w:val="0"/>
          <w:numId w:val="29"/>
        </w:numPr>
        <w:ind w:right="-29"/>
        <w:rPr>
          <w:rFonts w:ascii="Times New Roman" w:hAnsi="Times New Roman"/>
          <w:sz w:val="22"/>
          <w:lang w:val="fi-FI"/>
        </w:rPr>
      </w:pPr>
      <w:r w:rsidRPr="007E6FAC">
        <w:rPr>
          <w:rFonts w:ascii="Times New Roman" w:hAnsi="Times New Roman"/>
          <w:sz w:val="22"/>
          <w:lang w:val="fi-FI"/>
        </w:rPr>
        <w:t xml:space="preserve">pyörtyminen, </w:t>
      </w:r>
      <w:r w:rsidR="00351EAC" w:rsidRPr="007E6FAC">
        <w:rPr>
          <w:rFonts w:ascii="Times New Roman" w:hAnsi="Times New Roman"/>
          <w:sz w:val="22"/>
          <w:lang w:val="fi-FI"/>
        </w:rPr>
        <w:t>kouristelu, ohimenevä muistin menetys, silmäluomien turvotus, silmien punoitus, äkillinen kuulon heikkenemä tai menetys</w:t>
      </w:r>
      <w:r w:rsidR="001E61D6">
        <w:rPr>
          <w:rFonts w:ascii="Times New Roman" w:hAnsi="Times New Roman"/>
          <w:sz w:val="22"/>
          <w:lang w:val="fi-FI"/>
        </w:rPr>
        <w:t xml:space="preserve">, </w:t>
      </w:r>
      <w:r w:rsidR="00351EAC" w:rsidRPr="007E6FAC">
        <w:rPr>
          <w:rFonts w:ascii="Times New Roman" w:hAnsi="Times New Roman"/>
          <w:sz w:val="22"/>
          <w:lang w:val="fi-FI"/>
        </w:rPr>
        <w:t>nokkosi</w:t>
      </w:r>
      <w:r w:rsidR="00297B7A" w:rsidRPr="007E6FAC">
        <w:rPr>
          <w:rFonts w:ascii="Times New Roman" w:hAnsi="Times New Roman"/>
          <w:sz w:val="22"/>
          <w:lang w:val="fi-FI"/>
        </w:rPr>
        <w:t xml:space="preserve">hottuma </w:t>
      </w:r>
      <w:r w:rsidR="00DC0ACA">
        <w:rPr>
          <w:rFonts w:ascii="Times New Roman" w:hAnsi="Times New Roman"/>
          <w:sz w:val="22"/>
          <w:lang w:val="fi-FI"/>
        </w:rPr>
        <w:t>(ihon pinnalla punaisia kutiavia laikkuja)</w:t>
      </w:r>
      <w:r w:rsidR="00477F79">
        <w:rPr>
          <w:rFonts w:ascii="Times New Roman" w:hAnsi="Times New Roman"/>
          <w:sz w:val="22"/>
          <w:lang w:val="fi-FI"/>
        </w:rPr>
        <w:t xml:space="preserve">, </w:t>
      </w:r>
      <w:r w:rsidR="00477F79" w:rsidRPr="00477F79">
        <w:rPr>
          <w:rFonts w:ascii="Times New Roman" w:hAnsi="Times New Roman"/>
          <w:sz w:val="22"/>
          <w:lang w:val="fi-FI"/>
        </w:rPr>
        <w:t>veren</w:t>
      </w:r>
      <w:r w:rsidR="006F525B">
        <w:rPr>
          <w:rFonts w:ascii="Times New Roman" w:hAnsi="Times New Roman"/>
          <w:sz w:val="22"/>
          <w:lang w:val="fi-FI"/>
        </w:rPr>
        <w:t>vuoto</w:t>
      </w:r>
      <w:r w:rsidR="00477F79" w:rsidRPr="00477F79">
        <w:rPr>
          <w:rFonts w:ascii="Times New Roman" w:hAnsi="Times New Roman"/>
          <w:sz w:val="22"/>
          <w:lang w:val="fi-FI"/>
        </w:rPr>
        <w:t xml:space="preserve"> penikses</w:t>
      </w:r>
      <w:r w:rsidR="006F525B">
        <w:rPr>
          <w:rFonts w:ascii="Times New Roman" w:hAnsi="Times New Roman"/>
          <w:sz w:val="22"/>
          <w:lang w:val="fi-FI"/>
        </w:rPr>
        <w:t>t</w:t>
      </w:r>
      <w:r w:rsidR="00477F79" w:rsidRPr="00477F79">
        <w:rPr>
          <w:rFonts w:ascii="Times New Roman" w:hAnsi="Times New Roman"/>
          <w:sz w:val="22"/>
          <w:lang w:val="fi-FI"/>
        </w:rPr>
        <w:t>ä, verta siemennesteessä ja hikoilun lisääntyminen</w:t>
      </w:r>
      <w:r w:rsidRPr="007E6FAC">
        <w:rPr>
          <w:rFonts w:ascii="Times New Roman" w:hAnsi="Times New Roman"/>
          <w:sz w:val="22"/>
          <w:lang w:val="fi-FI"/>
        </w:rPr>
        <w:t>.</w:t>
      </w:r>
    </w:p>
    <w:p w14:paraId="725A71EB" w14:textId="77777777" w:rsidR="007D6B4C" w:rsidRPr="007E6FAC" w:rsidRDefault="007D6B4C" w:rsidP="007D6B4C">
      <w:pPr>
        <w:ind w:right="-29"/>
        <w:rPr>
          <w:rFonts w:ascii="Times New Roman" w:hAnsi="Times New Roman"/>
          <w:sz w:val="22"/>
          <w:lang w:val="fi-FI"/>
        </w:rPr>
      </w:pPr>
    </w:p>
    <w:p w14:paraId="12D1318B" w14:textId="77777777" w:rsidR="00554E67" w:rsidRPr="007E6FAC" w:rsidRDefault="00065D53" w:rsidP="00554E67">
      <w:pPr>
        <w:ind w:right="-2"/>
        <w:rPr>
          <w:rFonts w:ascii="Times New Roman" w:hAnsi="Times New Roman"/>
          <w:sz w:val="22"/>
          <w:lang w:val="fi-FI"/>
        </w:rPr>
      </w:pPr>
      <w:r w:rsidRPr="007E6FAC">
        <w:rPr>
          <w:rFonts w:ascii="Times New Roman" w:hAnsi="Times New Roman"/>
          <w:sz w:val="22"/>
          <w:lang w:val="fi-FI"/>
        </w:rPr>
        <w:t>CIALIS</w:t>
      </w:r>
      <w:r w:rsidR="00554E67" w:rsidRPr="007E6FAC">
        <w:rPr>
          <w:rFonts w:ascii="Times New Roman" w:hAnsi="Times New Roman"/>
          <w:sz w:val="22"/>
          <w:lang w:val="fi-FI"/>
        </w:rPr>
        <w:t>in käytön yhteydessä miehillä harvoin ilmoitettuja haittatapahtumia ovat sydänkohtaus</w:t>
      </w:r>
      <w:r w:rsidR="002F4ABB" w:rsidRPr="007E6FAC">
        <w:rPr>
          <w:rFonts w:ascii="Times New Roman" w:hAnsi="Times New Roman"/>
          <w:sz w:val="22"/>
          <w:lang w:val="fi-FI"/>
        </w:rPr>
        <w:t xml:space="preserve"> ja</w:t>
      </w:r>
      <w:r w:rsidR="00554E67" w:rsidRPr="007E6FAC">
        <w:rPr>
          <w:rFonts w:ascii="Times New Roman" w:hAnsi="Times New Roman"/>
          <w:sz w:val="22"/>
          <w:lang w:val="fi-FI"/>
        </w:rPr>
        <w:t xml:space="preserve"> aivohalvaus. Näitä haittatapahtumia saaneista miehistä useimmilla on ollut aikaisemmin tiedossa olevia sydänvaivoja</w:t>
      </w:r>
      <w:r w:rsidR="000967FA">
        <w:rPr>
          <w:rFonts w:ascii="Times New Roman" w:hAnsi="Times New Roman"/>
          <w:sz w:val="22"/>
          <w:lang w:val="fi-FI"/>
        </w:rPr>
        <w:t>.</w:t>
      </w:r>
    </w:p>
    <w:p w14:paraId="7E666DFF" w14:textId="77777777" w:rsidR="007D6B4C" w:rsidRPr="007E6FAC" w:rsidRDefault="007D6B4C" w:rsidP="007D6B4C">
      <w:pPr>
        <w:ind w:right="-2"/>
        <w:rPr>
          <w:rFonts w:ascii="Times New Roman" w:hAnsi="Times New Roman"/>
          <w:sz w:val="22"/>
          <w:lang w:val="fi-FI"/>
        </w:rPr>
      </w:pPr>
    </w:p>
    <w:p w14:paraId="3A96BAEF" w14:textId="77777777" w:rsidR="007D6B4C" w:rsidRPr="007E6FAC" w:rsidRDefault="007D6B4C" w:rsidP="007D6B4C">
      <w:pPr>
        <w:rPr>
          <w:rFonts w:ascii="Times New Roman" w:hAnsi="Times New Roman"/>
          <w:sz w:val="22"/>
          <w:szCs w:val="22"/>
          <w:lang w:val="fi-FI"/>
        </w:rPr>
      </w:pPr>
      <w:r w:rsidRPr="007E6FAC">
        <w:rPr>
          <w:rFonts w:ascii="Times New Roman" w:hAnsi="Times New Roman"/>
          <w:sz w:val="22"/>
          <w:lang w:val="fi-FI"/>
        </w:rPr>
        <w:t>Osittaista</w:t>
      </w:r>
      <w:r w:rsidRPr="007E6FAC">
        <w:rPr>
          <w:rFonts w:ascii="Times New Roman" w:hAnsi="Times New Roman"/>
          <w:sz w:val="22"/>
          <w:szCs w:val="22"/>
          <w:lang w:val="fi-FI"/>
        </w:rPr>
        <w:t>, ohimenevää tai pysyvää näön heikkenemistä tai häviämistä toisessa silmässä tai molemmissa silmissä on ilmoitettu</w:t>
      </w:r>
      <w:r w:rsidR="00554E67" w:rsidRPr="007E6FAC">
        <w:rPr>
          <w:rFonts w:ascii="Times New Roman" w:hAnsi="Times New Roman"/>
          <w:sz w:val="22"/>
          <w:szCs w:val="22"/>
          <w:lang w:val="fi-FI"/>
        </w:rPr>
        <w:t xml:space="preserve"> harvakseen</w:t>
      </w:r>
      <w:r w:rsidRPr="007E6FAC">
        <w:rPr>
          <w:rFonts w:ascii="Times New Roman" w:hAnsi="Times New Roman"/>
          <w:sz w:val="22"/>
          <w:szCs w:val="22"/>
          <w:lang w:val="fi-FI"/>
        </w:rPr>
        <w:t>.</w:t>
      </w:r>
    </w:p>
    <w:p w14:paraId="438E40DC" w14:textId="77777777" w:rsidR="00A7538D" w:rsidRPr="007E6FAC" w:rsidRDefault="00A7538D" w:rsidP="007D6B4C">
      <w:pPr>
        <w:rPr>
          <w:rFonts w:ascii="Times New Roman" w:hAnsi="Times New Roman"/>
          <w:sz w:val="22"/>
          <w:szCs w:val="22"/>
          <w:lang w:val="fi-FI"/>
        </w:rPr>
      </w:pPr>
    </w:p>
    <w:p w14:paraId="435B1030" w14:textId="77777777" w:rsidR="00EA2EF4" w:rsidRPr="007E6FAC" w:rsidRDefault="002F4ABB" w:rsidP="002F4ABB">
      <w:pPr>
        <w:ind w:right="-29"/>
        <w:rPr>
          <w:rFonts w:ascii="Times New Roman" w:hAnsi="Times New Roman"/>
          <w:sz w:val="22"/>
          <w:lang w:val="fi-FI"/>
        </w:rPr>
      </w:pPr>
      <w:r w:rsidRPr="007E6FAC">
        <w:rPr>
          <w:rFonts w:ascii="Times New Roman" w:hAnsi="Times New Roman"/>
          <w:sz w:val="22"/>
          <w:lang w:val="fi-FI"/>
        </w:rPr>
        <w:t xml:space="preserve">CIALIS-tabletteja käyttävillä miehillä on </w:t>
      </w:r>
      <w:r w:rsidRPr="007E6FAC">
        <w:rPr>
          <w:rFonts w:ascii="Times New Roman" w:hAnsi="Times New Roman"/>
          <w:b/>
          <w:sz w:val="22"/>
          <w:lang w:val="fi-FI"/>
        </w:rPr>
        <w:t xml:space="preserve">lisäksi ilmoitettu </w:t>
      </w:r>
      <w:r w:rsidR="00297B7A" w:rsidRPr="007E6FAC">
        <w:rPr>
          <w:rFonts w:ascii="Times New Roman" w:hAnsi="Times New Roman"/>
          <w:b/>
          <w:sz w:val="22"/>
          <w:lang w:val="fi-FI"/>
        </w:rPr>
        <w:t xml:space="preserve">harvinaisia </w:t>
      </w:r>
      <w:r w:rsidRPr="007E6FAC">
        <w:rPr>
          <w:rFonts w:ascii="Times New Roman" w:hAnsi="Times New Roman"/>
          <w:b/>
          <w:sz w:val="22"/>
          <w:lang w:val="fi-FI"/>
        </w:rPr>
        <w:t>haittavaikutuksia</w:t>
      </w:r>
      <w:r w:rsidRPr="007E6FAC">
        <w:rPr>
          <w:rFonts w:ascii="Times New Roman" w:hAnsi="Times New Roman"/>
          <w:sz w:val="22"/>
          <w:lang w:val="fi-FI"/>
        </w:rPr>
        <w:t>, joita ei ole havaittu kliinisissä tutkimuksissa. Näitä ovat esim.</w:t>
      </w:r>
      <w:r w:rsidR="00D46482" w:rsidRPr="007E6FAC">
        <w:rPr>
          <w:rFonts w:ascii="Times New Roman" w:hAnsi="Times New Roman"/>
          <w:sz w:val="22"/>
          <w:lang w:val="fi-FI"/>
        </w:rPr>
        <w:t xml:space="preserve">: </w:t>
      </w:r>
    </w:p>
    <w:p w14:paraId="2365A28F" w14:textId="77777777" w:rsidR="00AA27B1" w:rsidRDefault="00297B7A" w:rsidP="000D5DB1">
      <w:pPr>
        <w:numPr>
          <w:ilvl w:val="0"/>
          <w:numId w:val="29"/>
        </w:numPr>
        <w:ind w:right="-29"/>
        <w:rPr>
          <w:rFonts w:ascii="Times New Roman" w:hAnsi="Times New Roman"/>
          <w:sz w:val="22"/>
          <w:lang w:val="fi-FI"/>
        </w:rPr>
      </w:pPr>
      <w:r w:rsidRPr="007E6FAC">
        <w:rPr>
          <w:rFonts w:ascii="Times New Roman" w:hAnsi="Times New Roman"/>
          <w:sz w:val="22"/>
          <w:lang w:val="fi-FI"/>
        </w:rPr>
        <w:t xml:space="preserve">migreeni, kasvojen turvotus, </w:t>
      </w:r>
      <w:r w:rsidR="00495155" w:rsidRPr="007E6FAC">
        <w:rPr>
          <w:rFonts w:ascii="Times New Roman" w:hAnsi="Times New Roman"/>
          <w:sz w:val="22"/>
          <w:lang w:val="fi-FI"/>
        </w:rPr>
        <w:t xml:space="preserve">vakavat allergiset reaktiot, jotka aiheuttavat kasvojen tai kurkun turvotusta, </w:t>
      </w:r>
      <w:r w:rsidRPr="007E6FAC">
        <w:rPr>
          <w:rFonts w:ascii="Times New Roman" w:hAnsi="Times New Roman"/>
          <w:sz w:val="22"/>
          <w:lang w:val="fi-FI"/>
        </w:rPr>
        <w:t>vaikea ihottuma</w:t>
      </w:r>
      <w:r w:rsidR="002F4ABB" w:rsidRPr="007E6FAC">
        <w:rPr>
          <w:rFonts w:ascii="Times New Roman" w:hAnsi="Times New Roman"/>
          <w:sz w:val="22"/>
          <w:lang w:val="fi-FI"/>
        </w:rPr>
        <w:t>, silmän verenkierron häiriöt, epäsäännölliset sydämen lyönnit</w:t>
      </w:r>
      <w:r w:rsidRPr="007E6FAC">
        <w:rPr>
          <w:rFonts w:ascii="Times New Roman" w:hAnsi="Times New Roman"/>
          <w:sz w:val="22"/>
          <w:lang w:val="fi-FI"/>
        </w:rPr>
        <w:t>,</w:t>
      </w:r>
      <w:r w:rsidR="002F4ABB" w:rsidRPr="007E6FAC">
        <w:rPr>
          <w:rFonts w:ascii="Times New Roman" w:hAnsi="Times New Roman"/>
          <w:sz w:val="22"/>
          <w:lang w:val="fi-FI"/>
        </w:rPr>
        <w:t xml:space="preserve"> rintakipu ja sydänäkkikuolema</w:t>
      </w:r>
    </w:p>
    <w:p w14:paraId="1788DA3B" w14:textId="3DABB546" w:rsidR="002F4ABB" w:rsidRPr="007E6FAC" w:rsidRDefault="00AA27B1" w:rsidP="000D5DB1">
      <w:pPr>
        <w:numPr>
          <w:ilvl w:val="0"/>
          <w:numId w:val="29"/>
        </w:numPr>
        <w:ind w:right="-29"/>
        <w:rPr>
          <w:rFonts w:ascii="Times New Roman" w:hAnsi="Times New Roman"/>
          <w:sz w:val="22"/>
          <w:lang w:val="fi-FI"/>
        </w:rPr>
      </w:pPr>
      <w:r w:rsidRPr="00237886">
        <w:rPr>
          <w:rFonts w:ascii="Times New Roman" w:hAnsi="Times New Roman"/>
          <w:sz w:val="22"/>
          <w:lang w:val="fi-FI"/>
        </w:rPr>
        <w:t xml:space="preserve">vääristynyt, </w:t>
      </w:r>
      <w:r w:rsidR="00CC3E04" w:rsidRPr="00237886">
        <w:rPr>
          <w:rFonts w:ascii="Times New Roman" w:hAnsi="Times New Roman"/>
          <w:sz w:val="22"/>
          <w:lang w:val="fi-FI"/>
        </w:rPr>
        <w:t>hämärty</w:t>
      </w:r>
      <w:r w:rsidR="00CC3E04">
        <w:rPr>
          <w:rFonts w:ascii="Times New Roman" w:hAnsi="Times New Roman"/>
          <w:sz w:val="22"/>
          <w:lang w:val="fi-FI"/>
        </w:rPr>
        <w:t xml:space="preserve">nyt </w:t>
      </w:r>
      <w:r>
        <w:rPr>
          <w:rFonts w:ascii="Times New Roman" w:hAnsi="Times New Roman"/>
          <w:sz w:val="22"/>
          <w:lang w:val="fi-FI"/>
        </w:rPr>
        <w:t xml:space="preserve">tai </w:t>
      </w:r>
      <w:r w:rsidR="00CC3E04">
        <w:rPr>
          <w:rFonts w:ascii="Times New Roman" w:hAnsi="Times New Roman"/>
          <w:sz w:val="22"/>
          <w:lang w:val="fi-FI"/>
        </w:rPr>
        <w:t>sumentunut keskusnäkö</w:t>
      </w:r>
      <w:r>
        <w:rPr>
          <w:rFonts w:ascii="Times New Roman" w:hAnsi="Times New Roman"/>
          <w:sz w:val="22"/>
          <w:lang w:val="fi-FI"/>
        </w:rPr>
        <w:t xml:space="preserve"> </w:t>
      </w:r>
      <w:r w:rsidRPr="00237886">
        <w:rPr>
          <w:rFonts w:ascii="Times New Roman" w:hAnsi="Times New Roman"/>
          <w:sz w:val="22"/>
          <w:lang w:val="fi-FI"/>
        </w:rPr>
        <w:t>tai äkillinen näön heikkeneminen (esiintymistiheys tuntematon)</w:t>
      </w:r>
      <w:r w:rsidR="002F4ABB" w:rsidRPr="007E6FAC">
        <w:rPr>
          <w:rFonts w:ascii="Times New Roman" w:hAnsi="Times New Roman"/>
          <w:sz w:val="22"/>
          <w:lang w:val="fi-FI"/>
        </w:rPr>
        <w:t xml:space="preserve">. </w:t>
      </w:r>
    </w:p>
    <w:p w14:paraId="7828C646" w14:textId="77777777" w:rsidR="007D6B4C" w:rsidRDefault="007D6B4C" w:rsidP="007D6B4C">
      <w:pPr>
        <w:ind w:right="-2"/>
        <w:rPr>
          <w:rFonts w:ascii="Times New Roman" w:hAnsi="Times New Roman"/>
          <w:sz w:val="22"/>
          <w:lang w:val="fi-FI"/>
        </w:rPr>
      </w:pPr>
    </w:p>
    <w:p w14:paraId="4F4B5826" w14:textId="77777777" w:rsidR="003D7323" w:rsidRDefault="00C464E2" w:rsidP="003D7323">
      <w:pPr>
        <w:ind w:right="-2"/>
        <w:rPr>
          <w:rFonts w:ascii="Times New Roman" w:hAnsi="Times New Roman"/>
          <w:sz w:val="22"/>
          <w:lang w:val="fi-FI"/>
        </w:rPr>
      </w:pPr>
      <w:r w:rsidRPr="00477F79">
        <w:rPr>
          <w:rFonts w:ascii="Times New Roman" w:hAnsi="Times New Roman"/>
          <w:sz w:val="22"/>
          <w:lang w:val="fi-FI"/>
        </w:rPr>
        <w:t>Heitehuimausta</w:t>
      </w:r>
      <w:r w:rsidR="003D7323">
        <w:rPr>
          <w:rFonts w:ascii="Times New Roman" w:hAnsi="Times New Roman"/>
          <w:sz w:val="22"/>
          <w:lang w:val="fi-FI"/>
        </w:rPr>
        <w:t xml:space="preserve"> on ilmoitettu useammin yli 75-vuotiailla miehillä kuin sitä nuoremmilla</w:t>
      </w:r>
      <w:r w:rsidR="00477F79" w:rsidRPr="00C464E2">
        <w:rPr>
          <w:lang w:val="fi-FI"/>
        </w:rPr>
        <w:t xml:space="preserve"> </w:t>
      </w:r>
      <w:r w:rsidR="00477F79" w:rsidRPr="00477F79">
        <w:rPr>
          <w:rFonts w:ascii="Times New Roman" w:hAnsi="Times New Roman"/>
          <w:sz w:val="22"/>
          <w:lang w:val="fi-FI"/>
        </w:rPr>
        <w:t xml:space="preserve">CIALIS-tablettien käyttäjillä. </w:t>
      </w:r>
      <w:r>
        <w:rPr>
          <w:rFonts w:ascii="Times New Roman" w:hAnsi="Times New Roman"/>
          <w:sz w:val="22"/>
          <w:lang w:val="fi-FI"/>
        </w:rPr>
        <w:t xml:space="preserve">Ripulia </w:t>
      </w:r>
      <w:r w:rsidR="00477F79" w:rsidRPr="00477F79">
        <w:rPr>
          <w:rFonts w:ascii="Times New Roman" w:hAnsi="Times New Roman"/>
          <w:sz w:val="22"/>
          <w:lang w:val="fi-FI"/>
        </w:rPr>
        <w:t xml:space="preserve">on ilmoitettu useammin yli </w:t>
      </w:r>
      <w:r>
        <w:rPr>
          <w:rFonts w:ascii="Times New Roman" w:hAnsi="Times New Roman"/>
          <w:sz w:val="22"/>
          <w:lang w:val="fi-FI"/>
        </w:rPr>
        <w:t>6</w:t>
      </w:r>
      <w:r w:rsidR="00477F79" w:rsidRPr="00477F79">
        <w:rPr>
          <w:rFonts w:ascii="Times New Roman" w:hAnsi="Times New Roman"/>
          <w:sz w:val="22"/>
          <w:lang w:val="fi-FI"/>
        </w:rPr>
        <w:t>5-vuotiailla miehillä kuin sitä nuoremmilla CIALIS-tablettien käyttäjillä.</w:t>
      </w:r>
    </w:p>
    <w:p w14:paraId="1881993A" w14:textId="77777777" w:rsidR="00DC0ACA" w:rsidRPr="007E6FAC" w:rsidRDefault="00DC0ACA" w:rsidP="007D6B4C">
      <w:pPr>
        <w:ind w:right="-2"/>
        <w:rPr>
          <w:rFonts w:ascii="Times New Roman" w:hAnsi="Times New Roman"/>
          <w:sz w:val="22"/>
          <w:lang w:val="fi-FI"/>
        </w:rPr>
      </w:pPr>
    </w:p>
    <w:p w14:paraId="3EDFFD5E" w14:textId="6A15B444" w:rsidR="00D655EE" w:rsidRPr="006A40EA" w:rsidRDefault="00D655EE" w:rsidP="00D655EE">
      <w:pPr>
        <w:pStyle w:val="Heading5"/>
        <w:numPr>
          <w:ilvl w:val="0"/>
          <w:numId w:val="0"/>
        </w:numPr>
        <w:tabs>
          <w:tab w:val="left" w:pos="0"/>
        </w:tabs>
        <w:jc w:val="left"/>
        <w:rPr>
          <w:szCs w:val="22"/>
        </w:rPr>
      </w:pPr>
      <w:r w:rsidRPr="006A40EA">
        <w:rPr>
          <w:szCs w:val="22"/>
        </w:rPr>
        <w:t>Haittavaikutuksista ilmoittaminen</w:t>
      </w:r>
      <w:r w:rsidR="001B79E8">
        <w:rPr>
          <w:szCs w:val="22"/>
        </w:rPr>
        <w:fldChar w:fldCharType="begin"/>
      </w:r>
      <w:r w:rsidR="001B79E8">
        <w:rPr>
          <w:szCs w:val="22"/>
        </w:rPr>
        <w:instrText xml:space="preserve"> DOCVARIABLE vault_nd_616c515c-ac4f-4dc0-ab3a-5ee432e2afc1 \* MERGEFORMAT </w:instrText>
      </w:r>
      <w:r w:rsidR="001B79E8">
        <w:rPr>
          <w:szCs w:val="22"/>
        </w:rPr>
        <w:fldChar w:fldCharType="separate"/>
      </w:r>
      <w:r w:rsidR="001B79E8">
        <w:rPr>
          <w:szCs w:val="22"/>
        </w:rPr>
        <w:t xml:space="preserve"> </w:t>
      </w:r>
      <w:r w:rsidR="001B79E8">
        <w:rPr>
          <w:szCs w:val="22"/>
        </w:rPr>
        <w:fldChar w:fldCharType="end"/>
      </w:r>
    </w:p>
    <w:p w14:paraId="3207DAF0" w14:textId="77777777" w:rsidR="007D6B4C" w:rsidRPr="00A53F99" w:rsidRDefault="00D655EE" w:rsidP="00A53F99">
      <w:pPr>
        <w:rPr>
          <w:rFonts w:ascii="Times New Roman" w:hAnsi="Times New Roman"/>
          <w:sz w:val="22"/>
          <w:szCs w:val="22"/>
          <w:lang w:val="fi-FI" w:eastAsia="fi-FI"/>
        </w:rPr>
      </w:pPr>
      <w:r w:rsidRPr="00B919E3">
        <w:rPr>
          <w:rFonts w:ascii="Times New Roman" w:hAnsi="Times New Roman"/>
          <w:sz w:val="22"/>
          <w:szCs w:val="22"/>
          <w:lang w:val="fi-FI" w:eastAsia="fi-FI"/>
        </w:rPr>
        <w:t>Jos havaitset haittavaikutuksia, kerro niistä lääkärille</w:t>
      </w:r>
      <w:r>
        <w:rPr>
          <w:rFonts w:ascii="Times New Roman" w:hAnsi="Times New Roman"/>
          <w:sz w:val="22"/>
          <w:szCs w:val="22"/>
          <w:lang w:val="fi-FI" w:eastAsia="fi-FI"/>
        </w:rPr>
        <w:t xml:space="preserve"> tai a</w:t>
      </w:r>
      <w:r w:rsidRPr="00B919E3">
        <w:rPr>
          <w:rFonts w:ascii="Times New Roman" w:hAnsi="Times New Roman"/>
          <w:noProof/>
          <w:sz w:val="22"/>
          <w:szCs w:val="22"/>
          <w:lang w:val="fi-FI" w:eastAsia="fi-FI"/>
        </w:rPr>
        <w:t>pteekkihenkilökunnalle.</w:t>
      </w:r>
      <w:r w:rsidRPr="00B919E3">
        <w:rPr>
          <w:rFonts w:ascii="Times New Roman" w:hAnsi="Times New Roman"/>
          <w:sz w:val="22"/>
          <w:szCs w:val="22"/>
          <w:lang w:val="fi-FI" w:eastAsia="fi-FI"/>
        </w:rPr>
        <w:t xml:space="preserve"> Tämä koskee myös sellaisia mahdollisia haittavaikutuksia, joita ei ole mainittu tässä pakkausselosteessa. Voit ilmoittaa haittavaikutuksista myös suoraan </w:t>
      </w:r>
      <w:r w:rsidR="00BD3E77" w:rsidRPr="00BD3E77">
        <w:rPr>
          <w:rFonts w:ascii="Times New Roman" w:hAnsi="Times New Roman"/>
          <w:sz w:val="22"/>
          <w:szCs w:val="22"/>
          <w:lang w:val="fi-FI" w:eastAsia="fi-FI" w:bidi="ar-SA"/>
        </w:rPr>
        <w:t xml:space="preserve">suoraan </w:t>
      </w:r>
      <w:r w:rsidR="00BD3E77">
        <w:fldChar w:fldCharType="begin"/>
      </w:r>
      <w:r w:rsidR="00BD3E77" w:rsidRPr="00C1048D">
        <w:rPr>
          <w:lang w:val="fi-FI"/>
          <w:rPrChange w:id="152" w:author="Author">
            <w:rPr/>
          </w:rPrChange>
        </w:rPr>
        <w:instrText xml:space="preserve"> HYPERLINK "http://www.ema.europa.eu/docs/en_GB/document_library/Template_or_form/2013/03/WC500139752.doc"</w:instrText>
      </w:r>
      <w:r w:rsidR="00BD3E77">
        <w:fldChar w:fldCharType="separate"/>
      </w:r>
      <w:r w:rsidR="00BD3E77" w:rsidRPr="00BD3E77">
        <w:rPr>
          <w:rFonts w:ascii="Times New Roman" w:hAnsi="Times New Roman"/>
          <w:color w:val="0000FF"/>
          <w:sz w:val="22"/>
          <w:szCs w:val="22"/>
          <w:highlight w:val="lightGray"/>
          <w:u w:val="single"/>
          <w:lang w:val="fi-FI" w:eastAsia="fi-FI" w:bidi="ar-SA"/>
        </w:rPr>
        <w:t>liitteessä V</w:t>
      </w:r>
      <w:r w:rsidR="00BD3E77">
        <w:fldChar w:fldCharType="end"/>
      </w:r>
      <w:r w:rsidR="00BD3E77" w:rsidRPr="00BD3E77">
        <w:rPr>
          <w:rFonts w:ascii="Times New Roman" w:hAnsi="Times New Roman"/>
          <w:sz w:val="22"/>
          <w:szCs w:val="22"/>
          <w:highlight w:val="lightGray"/>
          <w:u w:val="single"/>
          <w:lang w:val="fi-FI" w:eastAsia="fi-FI" w:bidi="ar-SA"/>
        </w:rPr>
        <w:t xml:space="preserve"> </w:t>
      </w:r>
      <w:r w:rsidR="00BD3E77" w:rsidRPr="00BD3E77">
        <w:rPr>
          <w:rFonts w:ascii="Times New Roman" w:hAnsi="Times New Roman"/>
          <w:sz w:val="22"/>
          <w:szCs w:val="22"/>
          <w:highlight w:val="lightGray"/>
          <w:lang w:val="fi-FI" w:eastAsia="fi-FI" w:bidi="ar-SA"/>
        </w:rPr>
        <w:t>luetellun kansallisen ilmoitusjärjestelmän kautta.</w:t>
      </w:r>
      <w:r w:rsidRPr="00B919E3">
        <w:rPr>
          <w:rFonts w:ascii="Times New Roman" w:hAnsi="Times New Roman"/>
          <w:sz w:val="22"/>
          <w:szCs w:val="22"/>
          <w:lang w:val="fi-FI" w:eastAsia="fi-FI"/>
        </w:rPr>
        <w:t xml:space="preserve"> Ilmoittamalla haittavaikutuksista voit auttaa saamaan enemmän tietoa tämän</w:t>
      </w:r>
      <w:r>
        <w:rPr>
          <w:rFonts w:ascii="Times New Roman" w:hAnsi="Times New Roman"/>
          <w:sz w:val="22"/>
          <w:szCs w:val="22"/>
          <w:lang w:val="fi-FI" w:eastAsia="fi-FI"/>
        </w:rPr>
        <w:t xml:space="preserve"> </w:t>
      </w:r>
      <w:r w:rsidRPr="00B919E3">
        <w:rPr>
          <w:rFonts w:ascii="Times New Roman" w:hAnsi="Times New Roman"/>
          <w:sz w:val="22"/>
          <w:szCs w:val="22"/>
          <w:lang w:val="fi-FI" w:eastAsia="fi-FI"/>
        </w:rPr>
        <w:t>lääkevalmisteen turvallisuudesta.</w:t>
      </w:r>
    </w:p>
    <w:p w14:paraId="7266F037" w14:textId="77777777" w:rsidR="007D6B4C" w:rsidRDefault="007D6B4C" w:rsidP="007D6B4C">
      <w:pPr>
        <w:ind w:right="-2"/>
        <w:rPr>
          <w:rFonts w:ascii="Times New Roman" w:hAnsi="Times New Roman"/>
          <w:sz w:val="22"/>
          <w:lang w:val="fi-FI"/>
        </w:rPr>
      </w:pPr>
    </w:p>
    <w:p w14:paraId="721A75AC" w14:textId="77777777" w:rsidR="00FE5180" w:rsidRPr="007E6FAC" w:rsidRDefault="00FE5180" w:rsidP="007D6B4C">
      <w:pPr>
        <w:ind w:right="-2"/>
        <w:rPr>
          <w:rFonts w:ascii="Times New Roman" w:hAnsi="Times New Roman"/>
          <w:sz w:val="22"/>
          <w:lang w:val="fi-FI"/>
        </w:rPr>
      </w:pPr>
    </w:p>
    <w:p w14:paraId="7C2145E3" w14:textId="77777777" w:rsidR="007D6B4C" w:rsidRPr="007E6FAC" w:rsidRDefault="007D6B4C" w:rsidP="00DC58D8">
      <w:pPr>
        <w:keepNext/>
        <w:ind w:left="567" w:right="-2" w:hanging="567"/>
        <w:rPr>
          <w:rFonts w:ascii="Times New Roman" w:hAnsi="Times New Roman"/>
          <w:sz w:val="22"/>
          <w:lang w:val="fi-FI"/>
        </w:rPr>
      </w:pPr>
      <w:r w:rsidRPr="007E6FAC">
        <w:rPr>
          <w:rFonts w:ascii="Times New Roman" w:hAnsi="Times New Roman"/>
          <w:b/>
          <w:sz w:val="22"/>
          <w:lang w:val="fi-FI"/>
        </w:rPr>
        <w:t>5.</w:t>
      </w:r>
      <w:r w:rsidRPr="007E6FAC">
        <w:rPr>
          <w:rFonts w:ascii="Times New Roman" w:hAnsi="Times New Roman"/>
          <w:b/>
          <w:sz w:val="22"/>
          <w:lang w:val="fi-FI"/>
        </w:rPr>
        <w:tab/>
      </w:r>
      <w:r w:rsidR="00483432" w:rsidRPr="007E6FAC">
        <w:rPr>
          <w:rFonts w:ascii="Times New Roman" w:hAnsi="Times New Roman"/>
          <w:b/>
          <w:sz w:val="22"/>
          <w:lang w:val="fi-FI"/>
        </w:rPr>
        <w:t>CIALIS-tablettien säilyttäminen</w:t>
      </w:r>
    </w:p>
    <w:p w14:paraId="2382FFCA" w14:textId="77777777" w:rsidR="007D6B4C" w:rsidRPr="007E6FAC" w:rsidRDefault="007D6B4C" w:rsidP="00DC58D8">
      <w:pPr>
        <w:keepNext/>
        <w:ind w:right="-2"/>
        <w:rPr>
          <w:rFonts w:ascii="Times New Roman" w:hAnsi="Times New Roman"/>
          <w:sz w:val="22"/>
          <w:lang w:val="fi-FI"/>
        </w:rPr>
      </w:pPr>
    </w:p>
    <w:p w14:paraId="739BB8A1" w14:textId="77777777" w:rsidR="007D6B4C" w:rsidRPr="007E6FAC" w:rsidRDefault="007D6B4C" w:rsidP="00DC58D8">
      <w:pPr>
        <w:keepNext/>
        <w:ind w:right="-2"/>
        <w:rPr>
          <w:rFonts w:ascii="Times New Roman" w:hAnsi="Times New Roman"/>
          <w:sz w:val="22"/>
          <w:lang w:val="fi-FI"/>
        </w:rPr>
      </w:pPr>
      <w:r w:rsidRPr="007E6FAC">
        <w:rPr>
          <w:rFonts w:ascii="Times New Roman" w:hAnsi="Times New Roman"/>
          <w:sz w:val="22"/>
          <w:lang w:val="fi-FI"/>
        </w:rPr>
        <w:t>Ei lasten ulottuville eikä näkyville.</w:t>
      </w:r>
    </w:p>
    <w:p w14:paraId="3806E6EF" w14:textId="77777777" w:rsidR="00554E67" w:rsidRPr="007E6FAC" w:rsidRDefault="00554E67" w:rsidP="00554E67">
      <w:pPr>
        <w:ind w:right="-2"/>
        <w:rPr>
          <w:rFonts w:ascii="Times New Roman" w:hAnsi="Times New Roman"/>
          <w:sz w:val="22"/>
          <w:lang w:val="fi-FI"/>
        </w:rPr>
      </w:pPr>
      <w:r w:rsidRPr="007E6FAC">
        <w:rPr>
          <w:rFonts w:ascii="Times New Roman" w:hAnsi="Times New Roman"/>
          <w:sz w:val="22"/>
          <w:lang w:val="fi-FI"/>
        </w:rPr>
        <w:t xml:space="preserve">Älä käytä </w:t>
      </w:r>
      <w:r w:rsidR="00495155" w:rsidRPr="007E6FAC">
        <w:rPr>
          <w:rFonts w:ascii="Times New Roman" w:hAnsi="Times New Roman"/>
          <w:sz w:val="22"/>
          <w:lang w:val="fi-FI"/>
        </w:rPr>
        <w:t>tätä lääkettä</w:t>
      </w:r>
      <w:r w:rsidRPr="007E6FAC">
        <w:rPr>
          <w:rFonts w:ascii="Times New Roman" w:hAnsi="Times New Roman"/>
          <w:sz w:val="22"/>
          <w:lang w:val="fi-FI"/>
        </w:rPr>
        <w:t xml:space="preserve"> pahvikotelossa </w:t>
      </w:r>
      <w:r w:rsidR="00495155" w:rsidRPr="007E6FAC">
        <w:rPr>
          <w:rFonts w:ascii="Times New Roman" w:hAnsi="Times New Roman"/>
          <w:sz w:val="22"/>
          <w:lang w:val="fi-FI"/>
        </w:rPr>
        <w:t xml:space="preserve">(Käyt.viim.) </w:t>
      </w:r>
      <w:r w:rsidRPr="007E6FAC">
        <w:rPr>
          <w:rFonts w:ascii="Times New Roman" w:hAnsi="Times New Roman"/>
          <w:sz w:val="22"/>
          <w:lang w:val="fi-FI"/>
        </w:rPr>
        <w:t xml:space="preserve">ja läpipainopakkauksessa </w:t>
      </w:r>
      <w:r w:rsidR="00495155" w:rsidRPr="007E6FAC">
        <w:rPr>
          <w:rFonts w:ascii="Times New Roman" w:hAnsi="Times New Roman"/>
          <w:sz w:val="22"/>
          <w:lang w:val="fi-FI"/>
        </w:rPr>
        <w:t xml:space="preserve">(EXP) </w:t>
      </w:r>
      <w:r w:rsidRPr="007E6FAC">
        <w:rPr>
          <w:rFonts w:ascii="Times New Roman" w:hAnsi="Times New Roman"/>
          <w:sz w:val="22"/>
          <w:lang w:val="fi-FI"/>
        </w:rPr>
        <w:t>olevan viimeisen käyttöpäivämäärän jälkeen.</w:t>
      </w:r>
      <w:r w:rsidR="00495155" w:rsidRPr="007E6FAC">
        <w:rPr>
          <w:rFonts w:ascii="Times New Roman" w:hAnsi="Times New Roman"/>
          <w:sz w:val="22"/>
          <w:lang w:val="fi-FI"/>
        </w:rPr>
        <w:t xml:space="preserve"> Viimeinen käyttöpäivämäärä tarkoittaa kuukauden viimeistä päivää.</w:t>
      </w:r>
    </w:p>
    <w:p w14:paraId="7BD62EC5" w14:textId="77777777" w:rsidR="007D6B4C" w:rsidRPr="007E6FAC" w:rsidRDefault="007D6B4C" w:rsidP="007D6B4C">
      <w:pPr>
        <w:ind w:right="-2"/>
        <w:rPr>
          <w:rFonts w:ascii="Times New Roman" w:hAnsi="Times New Roman"/>
          <w:sz w:val="22"/>
          <w:lang w:val="fi-FI"/>
        </w:rPr>
      </w:pPr>
      <w:r w:rsidRPr="007E6FAC">
        <w:rPr>
          <w:rFonts w:ascii="Times New Roman" w:hAnsi="Times New Roman"/>
          <w:sz w:val="22"/>
          <w:lang w:val="fi-FI"/>
        </w:rPr>
        <w:t>Säilytä alkuperäispakkauksessa</w:t>
      </w:r>
      <w:r w:rsidR="00554E67" w:rsidRPr="007E6FAC">
        <w:rPr>
          <w:rFonts w:ascii="Times New Roman" w:hAnsi="Times New Roman"/>
          <w:sz w:val="22"/>
          <w:lang w:val="fi-FI"/>
        </w:rPr>
        <w:t>, tabletit ovat herkkiä kosteudelle</w:t>
      </w:r>
      <w:r w:rsidRPr="007E6FAC">
        <w:rPr>
          <w:rFonts w:ascii="Times New Roman" w:hAnsi="Times New Roman"/>
          <w:sz w:val="22"/>
          <w:lang w:val="fi-FI"/>
        </w:rPr>
        <w:t xml:space="preserve">. Säilytä </w:t>
      </w:r>
      <w:r w:rsidR="0025508E" w:rsidRPr="007E6FAC">
        <w:rPr>
          <w:rFonts w:ascii="Times New Roman" w:hAnsi="Times New Roman"/>
          <w:sz w:val="22"/>
          <w:lang w:val="fi-FI"/>
        </w:rPr>
        <w:t xml:space="preserve">tabletit </w:t>
      </w:r>
      <w:r w:rsidRPr="007E6FAC">
        <w:rPr>
          <w:rFonts w:ascii="Times New Roman" w:hAnsi="Times New Roman"/>
          <w:sz w:val="22"/>
          <w:lang w:val="fi-FI"/>
        </w:rPr>
        <w:t>alle 30 °C.</w:t>
      </w:r>
    </w:p>
    <w:p w14:paraId="62CD3480" w14:textId="77777777" w:rsidR="007D6B4C" w:rsidRPr="007E6FAC" w:rsidRDefault="007D6B4C" w:rsidP="007D6B4C">
      <w:pPr>
        <w:ind w:right="-2"/>
        <w:rPr>
          <w:rFonts w:ascii="Times New Roman" w:hAnsi="Times New Roman"/>
          <w:sz w:val="22"/>
          <w:lang w:val="fi-FI"/>
        </w:rPr>
      </w:pPr>
      <w:r w:rsidRPr="007E6FAC">
        <w:rPr>
          <w:rFonts w:ascii="Times New Roman" w:hAnsi="Times New Roman"/>
          <w:sz w:val="22"/>
          <w:lang w:val="fi-FI"/>
        </w:rPr>
        <w:t>Lääkkeitä ei tule heittää viemäriin eikä hävittää talousjätteiden mukana. K</w:t>
      </w:r>
      <w:r w:rsidR="00495155" w:rsidRPr="007E6FAC">
        <w:rPr>
          <w:rFonts w:ascii="Times New Roman" w:hAnsi="Times New Roman"/>
          <w:sz w:val="22"/>
          <w:lang w:val="fi-FI"/>
        </w:rPr>
        <w:t>ysy k</w:t>
      </w:r>
      <w:r w:rsidRPr="007E6FAC">
        <w:rPr>
          <w:rFonts w:ascii="Times New Roman" w:hAnsi="Times New Roman"/>
          <w:sz w:val="22"/>
          <w:lang w:val="fi-FI"/>
        </w:rPr>
        <w:t>äyttämättömien lääkkeiden hävittämisestä apteekista. Näin menetellen suojelet luontoa.</w:t>
      </w:r>
    </w:p>
    <w:p w14:paraId="7563F2EE" w14:textId="77777777" w:rsidR="007D6B4C" w:rsidRPr="007E6FAC" w:rsidRDefault="007D6B4C" w:rsidP="007D6B4C">
      <w:pPr>
        <w:ind w:right="-2"/>
        <w:rPr>
          <w:rFonts w:ascii="Times New Roman" w:hAnsi="Times New Roman"/>
          <w:sz w:val="22"/>
          <w:lang w:val="fi-FI"/>
        </w:rPr>
      </w:pPr>
    </w:p>
    <w:p w14:paraId="166B8BE6" w14:textId="77777777" w:rsidR="007D6B4C" w:rsidRPr="007E6FAC" w:rsidRDefault="007D6B4C" w:rsidP="007D6B4C">
      <w:pPr>
        <w:ind w:right="-2"/>
        <w:rPr>
          <w:rFonts w:ascii="Times New Roman" w:hAnsi="Times New Roman"/>
          <w:sz w:val="22"/>
          <w:lang w:val="fi-FI"/>
        </w:rPr>
      </w:pPr>
    </w:p>
    <w:p w14:paraId="36E2BEB6" w14:textId="77777777" w:rsidR="007D6B4C" w:rsidRPr="007E6FAC" w:rsidRDefault="007D6B4C" w:rsidP="000D5DB1">
      <w:pPr>
        <w:numPr>
          <w:ilvl w:val="12"/>
          <w:numId w:val="0"/>
        </w:numPr>
        <w:ind w:left="567" w:right="-2" w:hanging="567"/>
        <w:rPr>
          <w:rFonts w:ascii="Times New Roman" w:hAnsi="Times New Roman"/>
          <w:sz w:val="22"/>
          <w:lang w:val="fi-FI"/>
        </w:rPr>
      </w:pPr>
      <w:r w:rsidRPr="007E6FAC">
        <w:rPr>
          <w:rFonts w:ascii="Times New Roman" w:hAnsi="Times New Roman"/>
          <w:b/>
          <w:sz w:val="22"/>
          <w:lang w:val="fi-FI"/>
        </w:rPr>
        <w:t>6.</w:t>
      </w:r>
      <w:r w:rsidRPr="007E6FAC">
        <w:rPr>
          <w:rFonts w:ascii="Times New Roman" w:hAnsi="Times New Roman"/>
          <w:b/>
          <w:sz w:val="22"/>
          <w:lang w:val="fi-FI"/>
        </w:rPr>
        <w:tab/>
      </w:r>
      <w:r w:rsidR="00483432" w:rsidRPr="007E6FAC">
        <w:rPr>
          <w:rFonts w:ascii="Times New Roman" w:hAnsi="Times New Roman"/>
          <w:b/>
          <w:sz w:val="22"/>
          <w:lang w:val="fi-FI"/>
        </w:rPr>
        <w:t>Pakkauksen sisältö ja muuta tietoa</w:t>
      </w:r>
    </w:p>
    <w:p w14:paraId="33BB22E3" w14:textId="77777777" w:rsidR="007D6B4C" w:rsidRPr="007E6FAC" w:rsidRDefault="007D6B4C" w:rsidP="007D6B4C">
      <w:pPr>
        <w:ind w:right="-2"/>
        <w:rPr>
          <w:rFonts w:ascii="Times New Roman" w:hAnsi="Times New Roman"/>
          <w:sz w:val="22"/>
          <w:lang w:val="fi-FI"/>
        </w:rPr>
      </w:pPr>
    </w:p>
    <w:p w14:paraId="2D361EFB" w14:textId="77777777" w:rsidR="007D6B4C" w:rsidRPr="007E6FAC" w:rsidRDefault="007D6B4C" w:rsidP="007D6B4C">
      <w:pPr>
        <w:ind w:right="-2"/>
        <w:rPr>
          <w:rFonts w:ascii="Times New Roman" w:hAnsi="Times New Roman"/>
          <w:b/>
          <w:sz w:val="22"/>
          <w:lang w:val="fi-FI"/>
        </w:rPr>
      </w:pPr>
      <w:r w:rsidRPr="007E6FAC">
        <w:rPr>
          <w:rFonts w:ascii="Times New Roman" w:hAnsi="Times New Roman"/>
          <w:b/>
          <w:sz w:val="22"/>
          <w:lang w:val="fi-FI"/>
        </w:rPr>
        <w:t xml:space="preserve">Mitä </w:t>
      </w:r>
      <w:r w:rsidR="00065D53" w:rsidRPr="007E6FAC">
        <w:rPr>
          <w:rFonts w:ascii="Times New Roman" w:hAnsi="Times New Roman"/>
          <w:b/>
          <w:sz w:val="22"/>
          <w:lang w:val="fi-FI"/>
        </w:rPr>
        <w:t>CIALIS</w:t>
      </w:r>
      <w:r w:rsidRPr="007E6FAC">
        <w:rPr>
          <w:rFonts w:ascii="Times New Roman" w:hAnsi="Times New Roman"/>
          <w:b/>
          <w:sz w:val="22"/>
          <w:lang w:val="fi-FI"/>
        </w:rPr>
        <w:t xml:space="preserve"> sisältää</w:t>
      </w:r>
    </w:p>
    <w:p w14:paraId="1E0B34A9" w14:textId="7F561FFC" w:rsidR="00CC3E04" w:rsidRPr="00D93F42" w:rsidRDefault="007D6B4C" w:rsidP="00D93F42">
      <w:pPr>
        <w:pStyle w:val="ListParagraph"/>
        <w:numPr>
          <w:ilvl w:val="0"/>
          <w:numId w:val="40"/>
        </w:numPr>
        <w:ind w:left="567" w:right="-2" w:hanging="567"/>
        <w:rPr>
          <w:rFonts w:ascii="Times New Roman" w:hAnsi="Times New Roman"/>
          <w:sz w:val="22"/>
          <w:lang w:val="fi-FI"/>
        </w:rPr>
      </w:pPr>
      <w:r w:rsidRPr="00D93F42">
        <w:rPr>
          <w:rFonts w:ascii="Times New Roman" w:hAnsi="Times New Roman"/>
          <w:b/>
          <w:sz w:val="22"/>
          <w:lang w:val="fi-FI"/>
        </w:rPr>
        <w:t>Vaikuttava aine</w:t>
      </w:r>
      <w:r w:rsidRPr="00D93F42">
        <w:rPr>
          <w:rFonts w:ascii="Times New Roman" w:hAnsi="Times New Roman"/>
          <w:sz w:val="22"/>
          <w:lang w:val="fi-FI"/>
        </w:rPr>
        <w:t xml:space="preserve"> on tadalafiili. Yksi tabletti sisältää 20 mg tadalafiilia.</w:t>
      </w:r>
    </w:p>
    <w:p w14:paraId="4C328912" w14:textId="77777777" w:rsidR="007D6B4C" w:rsidRPr="00D93F42" w:rsidRDefault="007D6B4C" w:rsidP="00D93F42">
      <w:pPr>
        <w:pStyle w:val="ListParagraph"/>
        <w:numPr>
          <w:ilvl w:val="0"/>
          <w:numId w:val="40"/>
        </w:numPr>
        <w:ind w:left="567" w:right="-2" w:hanging="567"/>
        <w:rPr>
          <w:rFonts w:ascii="Times New Roman" w:hAnsi="Times New Roman"/>
          <w:b/>
          <w:sz w:val="22"/>
          <w:lang w:val="fi-FI"/>
        </w:rPr>
      </w:pPr>
      <w:r w:rsidRPr="00D93F42">
        <w:rPr>
          <w:rFonts w:ascii="Times New Roman" w:hAnsi="Times New Roman"/>
          <w:b/>
          <w:sz w:val="22"/>
          <w:lang w:val="fi-FI"/>
        </w:rPr>
        <w:t>Muut aineet ovat:</w:t>
      </w:r>
    </w:p>
    <w:p w14:paraId="49C16097" w14:textId="77777777" w:rsidR="007D6B4C" w:rsidRPr="007E6FAC" w:rsidRDefault="007D6B4C" w:rsidP="00FE72D4">
      <w:pPr>
        <w:numPr>
          <w:ilvl w:val="12"/>
          <w:numId w:val="0"/>
        </w:numPr>
        <w:suppressAutoHyphens/>
        <w:ind w:left="567"/>
        <w:rPr>
          <w:rFonts w:ascii="Times New Roman" w:hAnsi="Times New Roman"/>
          <w:sz w:val="22"/>
          <w:lang w:val="fi-FI"/>
        </w:rPr>
      </w:pPr>
      <w:r w:rsidRPr="007E6FAC">
        <w:rPr>
          <w:rFonts w:ascii="Times New Roman" w:hAnsi="Times New Roman"/>
          <w:b/>
          <w:sz w:val="22"/>
          <w:lang w:val="fi-FI"/>
        </w:rPr>
        <w:t>Tabletin ydin:</w:t>
      </w:r>
      <w:r w:rsidRPr="007E6FAC">
        <w:rPr>
          <w:rFonts w:ascii="Times New Roman" w:hAnsi="Times New Roman"/>
          <w:sz w:val="22"/>
          <w:lang w:val="fi-FI"/>
        </w:rPr>
        <w:t xml:space="preserve"> laktoosimonohy</w:t>
      </w:r>
      <w:r w:rsidR="00587B74" w:rsidRPr="007E6FAC">
        <w:rPr>
          <w:rFonts w:ascii="Times New Roman" w:hAnsi="Times New Roman"/>
          <w:sz w:val="22"/>
          <w:lang w:val="fi-FI"/>
        </w:rPr>
        <w:t>draatti</w:t>
      </w:r>
      <w:r w:rsidR="00D90A7F" w:rsidRPr="007E6FAC">
        <w:rPr>
          <w:rFonts w:ascii="Times New Roman" w:hAnsi="Times New Roman"/>
          <w:sz w:val="22"/>
          <w:lang w:val="fi-FI"/>
        </w:rPr>
        <w:t xml:space="preserve"> (katso kohdan 2 lopusta)</w:t>
      </w:r>
      <w:r w:rsidR="00587B74" w:rsidRPr="007E6FAC">
        <w:rPr>
          <w:rFonts w:ascii="Times New Roman" w:hAnsi="Times New Roman"/>
          <w:sz w:val="22"/>
          <w:lang w:val="fi-FI"/>
        </w:rPr>
        <w:t>, kroskarmelloosinatrium, hydroksipropyyliselluloosa,</w:t>
      </w:r>
      <w:r w:rsidRPr="007E6FAC">
        <w:rPr>
          <w:rFonts w:ascii="Times New Roman" w:hAnsi="Times New Roman"/>
          <w:sz w:val="22"/>
          <w:lang w:val="fi-FI"/>
        </w:rPr>
        <w:t xml:space="preserve"> mikrokiteinen sellulo</w:t>
      </w:r>
      <w:r w:rsidR="00545464" w:rsidRPr="007E6FAC">
        <w:rPr>
          <w:rFonts w:ascii="Times New Roman" w:hAnsi="Times New Roman"/>
          <w:sz w:val="22"/>
          <w:lang w:val="fi-FI"/>
        </w:rPr>
        <w:t xml:space="preserve">osa, natriumlauryylisulfaatti, </w:t>
      </w:r>
      <w:r w:rsidRPr="007E6FAC">
        <w:rPr>
          <w:rFonts w:ascii="Times New Roman" w:hAnsi="Times New Roman"/>
          <w:sz w:val="22"/>
          <w:lang w:val="fi-FI"/>
        </w:rPr>
        <w:t>magnesiumstearaatti</w:t>
      </w:r>
      <w:r w:rsidR="00A31F69">
        <w:rPr>
          <w:rFonts w:ascii="Times New Roman" w:hAnsi="Times New Roman"/>
          <w:sz w:val="22"/>
          <w:lang w:val="fi-FI"/>
        </w:rPr>
        <w:t xml:space="preserve">, katso kohta 2 </w:t>
      </w:r>
      <w:r w:rsidR="00A31F69" w:rsidRPr="00A31F69">
        <w:rPr>
          <w:rFonts w:ascii="Times New Roman" w:hAnsi="Times New Roman"/>
          <w:sz w:val="22"/>
          <w:lang w:val="fi-FI"/>
        </w:rPr>
        <w:t>”</w:t>
      </w:r>
      <w:r w:rsidR="00A31F69" w:rsidRPr="0078368A">
        <w:rPr>
          <w:rFonts w:ascii="Times New Roman" w:hAnsi="Times New Roman"/>
          <w:sz w:val="22"/>
          <w:szCs w:val="22"/>
          <w:lang w:val="fi-FI"/>
        </w:rPr>
        <w:t>CIALIS sisältää laktoosia”</w:t>
      </w:r>
      <w:r w:rsidRPr="007E6FAC">
        <w:rPr>
          <w:rFonts w:ascii="Times New Roman" w:hAnsi="Times New Roman"/>
          <w:sz w:val="22"/>
          <w:lang w:val="fi-FI"/>
        </w:rPr>
        <w:t>.</w:t>
      </w:r>
    </w:p>
    <w:p w14:paraId="1AA34DA9" w14:textId="2615F36B" w:rsidR="00FE72D4" w:rsidRDefault="007D6B4C" w:rsidP="00FE72D4">
      <w:pPr>
        <w:numPr>
          <w:ilvl w:val="12"/>
          <w:numId w:val="0"/>
        </w:numPr>
        <w:suppressAutoHyphens/>
        <w:ind w:left="567"/>
        <w:rPr>
          <w:rFonts w:ascii="Times New Roman" w:hAnsi="Times New Roman"/>
          <w:sz w:val="22"/>
          <w:lang w:val="fi-FI"/>
        </w:rPr>
      </w:pPr>
      <w:r w:rsidRPr="007E6FAC">
        <w:rPr>
          <w:rFonts w:ascii="Times New Roman" w:hAnsi="Times New Roman"/>
          <w:b/>
          <w:sz w:val="22"/>
          <w:lang w:val="fi-FI"/>
        </w:rPr>
        <w:t>Kalvopäällyste:</w:t>
      </w:r>
      <w:r w:rsidRPr="007E6FAC">
        <w:rPr>
          <w:rFonts w:ascii="Times New Roman" w:hAnsi="Times New Roman"/>
          <w:sz w:val="22"/>
          <w:lang w:val="fi-FI"/>
        </w:rPr>
        <w:t xml:space="preserve"> laktoosimonohydraatti, hypromelloosi, </w:t>
      </w:r>
      <w:r w:rsidR="00762B35">
        <w:rPr>
          <w:rFonts w:ascii="Times New Roman" w:hAnsi="Times New Roman"/>
          <w:sz w:val="22"/>
          <w:lang w:val="fi-FI"/>
        </w:rPr>
        <w:t>triasetiini</w:t>
      </w:r>
      <w:r w:rsidRPr="007E6FAC">
        <w:rPr>
          <w:rFonts w:ascii="Times New Roman" w:hAnsi="Times New Roman"/>
          <w:sz w:val="22"/>
          <w:lang w:val="fi-FI"/>
        </w:rPr>
        <w:t xml:space="preserve">, titaanidioksidi </w:t>
      </w:r>
    </w:p>
    <w:p w14:paraId="05E706D8" w14:textId="77777777" w:rsidR="007D6B4C" w:rsidRPr="007E6FAC" w:rsidRDefault="00FE72D4" w:rsidP="00FE72D4">
      <w:pPr>
        <w:numPr>
          <w:ilvl w:val="12"/>
          <w:numId w:val="0"/>
        </w:numPr>
        <w:suppressAutoHyphens/>
        <w:ind w:left="567"/>
        <w:rPr>
          <w:rFonts w:ascii="Times New Roman" w:hAnsi="Times New Roman"/>
          <w:sz w:val="22"/>
          <w:lang w:val="fi-FI"/>
        </w:rPr>
      </w:pPr>
      <w:r>
        <w:rPr>
          <w:rFonts w:ascii="Times New Roman" w:hAnsi="Times New Roman"/>
          <w:sz w:val="22"/>
          <w:lang w:val="fi-FI"/>
        </w:rPr>
        <w:t>(E</w:t>
      </w:r>
      <w:r w:rsidR="007D6B4C" w:rsidRPr="007E6FAC">
        <w:rPr>
          <w:rFonts w:ascii="Times New Roman" w:hAnsi="Times New Roman"/>
          <w:sz w:val="22"/>
          <w:lang w:val="fi-FI"/>
        </w:rPr>
        <w:t xml:space="preserve">171), </w:t>
      </w:r>
      <w:r>
        <w:rPr>
          <w:rFonts w:ascii="Times New Roman" w:hAnsi="Times New Roman"/>
          <w:sz w:val="22"/>
          <w:lang w:val="fi-FI"/>
        </w:rPr>
        <w:t>keltainen rautaoksidi (E</w:t>
      </w:r>
      <w:r w:rsidR="007D6B4C" w:rsidRPr="007E6FAC">
        <w:rPr>
          <w:rFonts w:ascii="Times New Roman" w:hAnsi="Times New Roman"/>
          <w:sz w:val="22"/>
          <w:lang w:val="fi-FI"/>
        </w:rPr>
        <w:t>172), talkki.</w:t>
      </w:r>
    </w:p>
    <w:p w14:paraId="0AFE33A9" w14:textId="77777777" w:rsidR="007D6B4C" w:rsidRPr="007E6FAC" w:rsidRDefault="007D6B4C" w:rsidP="007D6B4C">
      <w:pPr>
        <w:numPr>
          <w:ilvl w:val="12"/>
          <w:numId w:val="0"/>
        </w:numPr>
        <w:suppressAutoHyphens/>
        <w:rPr>
          <w:rFonts w:ascii="Times New Roman" w:hAnsi="Times New Roman"/>
          <w:sz w:val="22"/>
          <w:lang w:val="fi-FI"/>
        </w:rPr>
      </w:pPr>
    </w:p>
    <w:p w14:paraId="55108DCB" w14:textId="77777777" w:rsidR="007D6B4C" w:rsidRPr="007E6FAC" w:rsidRDefault="007D6B4C" w:rsidP="007D6B4C">
      <w:pPr>
        <w:numPr>
          <w:ilvl w:val="12"/>
          <w:numId w:val="0"/>
        </w:numPr>
        <w:suppressAutoHyphens/>
        <w:rPr>
          <w:rFonts w:ascii="Times New Roman" w:hAnsi="Times New Roman"/>
          <w:sz w:val="22"/>
          <w:lang w:val="fi-FI"/>
        </w:rPr>
      </w:pPr>
      <w:r w:rsidRPr="007E6FAC">
        <w:rPr>
          <w:rFonts w:ascii="Times New Roman" w:hAnsi="Times New Roman"/>
          <w:b/>
          <w:sz w:val="22"/>
          <w:lang w:val="fi-FI"/>
        </w:rPr>
        <w:t>Lääkevalmisteen kuvaus ja pakkauskoot</w:t>
      </w:r>
    </w:p>
    <w:p w14:paraId="771C95CF" w14:textId="77777777" w:rsidR="00554E67" w:rsidRPr="007E6FAC" w:rsidRDefault="00065D53" w:rsidP="007D6B4C">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554E67" w:rsidRPr="007E6FAC">
        <w:rPr>
          <w:rFonts w:ascii="Times New Roman" w:hAnsi="Times New Roman"/>
          <w:sz w:val="22"/>
          <w:lang w:val="fi-FI"/>
        </w:rPr>
        <w:t xml:space="preserve"> 20 mg </w:t>
      </w:r>
      <w:r w:rsidR="007D6B4C" w:rsidRPr="007E6FAC">
        <w:rPr>
          <w:rFonts w:ascii="Times New Roman" w:hAnsi="Times New Roman"/>
          <w:sz w:val="22"/>
          <w:lang w:val="fi-FI"/>
        </w:rPr>
        <w:t xml:space="preserve">tabletit ovat vaaleankeltaisia, kalvopäällysteisiä ja mantelinmuotoisia. Niiden toisella puolella on merkintä ”C 20”. </w:t>
      </w:r>
    </w:p>
    <w:p w14:paraId="1EAC2A13" w14:textId="77777777" w:rsidR="007D6B4C" w:rsidRPr="007E6FAC" w:rsidRDefault="00065D53" w:rsidP="007D6B4C">
      <w:pPr>
        <w:numPr>
          <w:ilvl w:val="12"/>
          <w:numId w:val="0"/>
        </w:numPr>
        <w:suppressAutoHyphens/>
        <w:rPr>
          <w:rFonts w:ascii="Times New Roman" w:hAnsi="Times New Roman"/>
          <w:sz w:val="22"/>
          <w:lang w:val="fi-FI"/>
        </w:rPr>
      </w:pPr>
      <w:r w:rsidRPr="007E6FAC">
        <w:rPr>
          <w:rFonts w:ascii="Times New Roman" w:hAnsi="Times New Roman"/>
          <w:sz w:val="22"/>
          <w:lang w:val="fi-FI"/>
        </w:rPr>
        <w:t>CIALIS</w:t>
      </w:r>
      <w:r w:rsidR="00554E67" w:rsidRPr="007E6FAC">
        <w:rPr>
          <w:rFonts w:ascii="Times New Roman" w:hAnsi="Times New Roman"/>
          <w:sz w:val="22"/>
          <w:lang w:val="fi-FI"/>
        </w:rPr>
        <w:t xml:space="preserve"> 20 mg t</w:t>
      </w:r>
      <w:r w:rsidR="007D6B4C" w:rsidRPr="007E6FAC">
        <w:rPr>
          <w:rFonts w:ascii="Times New Roman" w:hAnsi="Times New Roman"/>
          <w:sz w:val="22"/>
          <w:lang w:val="fi-FI"/>
        </w:rPr>
        <w:t>abletit ovat 2, 4, 8</w:t>
      </w:r>
      <w:r w:rsidR="00BE477E" w:rsidRPr="007E6FAC">
        <w:rPr>
          <w:rFonts w:ascii="Times New Roman" w:hAnsi="Times New Roman"/>
          <w:sz w:val="22"/>
          <w:lang w:val="fi-FI"/>
        </w:rPr>
        <w:t>, 10</w:t>
      </w:r>
      <w:r w:rsidR="007D6B4C" w:rsidRPr="007E6FAC">
        <w:rPr>
          <w:rFonts w:ascii="Times New Roman" w:hAnsi="Times New Roman"/>
          <w:sz w:val="22"/>
          <w:lang w:val="fi-FI"/>
        </w:rPr>
        <w:t xml:space="preserve"> tai 12 tabletin läpipainopakkauksessa. </w:t>
      </w:r>
    </w:p>
    <w:p w14:paraId="4DD6E8C1" w14:textId="77777777" w:rsidR="007D6B4C" w:rsidRPr="007E6FAC" w:rsidRDefault="007D6B4C" w:rsidP="007D6B4C">
      <w:pPr>
        <w:numPr>
          <w:ilvl w:val="12"/>
          <w:numId w:val="0"/>
        </w:numPr>
        <w:suppressAutoHyphens/>
        <w:rPr>
          <w:rFonts w:ascii="Times New Roman" w:hAnsi="Times New Roman"/>
          <w:sz w:val="22"/>
          <w:lang w:val="fi-FI"/>
        </w:rPr>
      </w:pPr>
      <w:r w:rsidRPr="007E6FAC">
        <w:rPr>
          <w:rFonts w:ascii="Times New Roman" w:hAnsi="Times New Roman"/>
          <w:sz w:val="22"/>
          <w:lang w:val="fi-FI"/>
        </w:rPr>
        <w:t>Kaikkia pakkauskokoja ei välttämättä ole myynnissä.</w:t>
      </w:r>
    </w:p>
    <w:p w14:paraId="48AC0363" w14:textId="77777777" w:rsidR="007D6B4C" w:rsidRPr="007E6FAC" w:rsidRDefault="007D6B4C" w:rsidP="007D6B4C">
      <w:pPr>
        <w:numPr>
          <w:ilvl w:val="12"/>
          <w:numId w:val="0"/>
        </w:numPr>
        <w:suppressAutoHyphens/>
        <w:rPr>
          <w:rFonts w:ascii="Times New Roman" w:hAnsi="Times New Roman"/>
          <w:sz w:val="22"/>
          <w:lang w:val="fi-FI"/>
        </w:rPr>
      </w:pPr>
    </w:p>
    <w:p w14:paraId="0A0ACD8D" w14:textId="77777777" w:rsidR="007D6B4C" w:rsidRPr="007E6FAC" w:rsidRDefault="007D6B4C" w:rsidP="007D6B4C">
      <w:pPr>
        <w:numPr>
          <w:ilvl w:val="12"/>
          <w:numId w:val="0"/>
        </w:numPr>
        <w:suppressAutoHyphens/>
        <w:rPr>
          <w:rFonts w:ascii="Times New Roman" w:hAnsi="Times New Roman"/>
          <w:b/>
          <w:sz w:val="22"/>
          <w:lang w:val="fi-FI"/>
        </w:rPr>
      </w:pPr>
      <w:r w:rsidRPr="007E6FAC">
        <w:rPr>
          <w:rFonts w:ascii="Times New Roman" w:hAnsi="Times New Roman"/>
          <w:b/>
          <w:sz w:val="22"/>
          <w:lang w:val="fi-FI"/>
        </w:rPr>
        <w:t>Myyntiluvan haltija ja valmistaja</w:t>
      </w:r>
    </w:p>
    <w:p w14:paraId="5B7C52DE" w14:textId="77777777" w:rsidR="007D6B4C" w:rsidRPr="007E6FAC" w:rsidRDefault="007D6B4C" w:rsidP="007D6B4C">
      <w:pPr>
        <w:numPr>
          <w:ilvl w:val="12"/>
          <w:numId w:val="0"/>
        </w:numPr>
        <w:suppressAutoHyphens/>
        <w:rPr>
          <w:rFonts w:ascii="Times New Roman" w:hAnsi="Times New Roman"/>
          <w:sz w:val="22"/>
          <w:lang w:val="fi-FI"/>
        </w:rPr>
      </w:pPr>
    </w:p>
    <w:p w14:paraId="4B83F4C6" w14:textId="06CA05BB" w:rsidR="007D6B4C" w:rsidRPr="007E6FAC" w:rsidRDefault="007D6B4C" w:rsidP="0025283C">
      <w:pPr>
        <w:rPr>
          <w:rFonts w:ascii="Times New Roman" w:hAnsi="Times New Roman"/>
          <w:bCs/>
          <w:sz w:val="22"/>
          <w:szCs w:val="22"/>
          <w:lang w:val="fi-FI"/>
        </w:rPr>
      </w:pPr>
      <w:r w:rsidRPr="007E6FAC">
        <w:rPr>
          <w:rFonts w:ascii="Times New Roman" w:hAnsi="Times New Roman"/>
          <w:sz w:val="22"/>
          <w:lang w:val="fi-FI"/>
        </w:rPr>
        <w:t xml:space="preserve">Myyntiluvan haltija: </w:t>
      </w:r>
      <w:r w:rsidR="0025283C" w:rsidRPr="007E6FAC">
        <w:rPr>
          <w:rFonts w:ascii="Times New Roman" w:hAnsi="Times New Roman"/>
          <w:bCs/>
          <w:sz w:val="22"/>
          <w:szCs w:val="22"/>
          <w:lang w:val="fi-FI"/>
        </w:rPr>
        <w:t xml:space="preserve">Eli Lilly Nederland B.V., </w:t>
      </w:r>
      <w:ins w:id="153" w:author="Author">
        <w:r w:rsidR="004D77A5" w:rsidRPr="004D77A5">
          <w:rPr>
            <w:rFonts w:ascii="Times New Roman" w:hAnsi="Times New Roman"/>
            <w:bCs/>
            <w:sz w:val="22"/>
            <w:szCs w:val="22"/>
            <w:lang w:val="fi-FI"/>
          </w:rPr>
          <w:t>Orteliuslaan 1000, 3528 BD Utrecht</w:t>
        </w:r>
      </w:ins>
      <w:del w:id="154" w:author="Author">
        <w:r w:rsidR="00C20626" w:rsidRPr="00A96EF8" w:rsidDel="004D77A5">
          <w:rPr>
            <w:rFonts w:ascii="Times New Roman" w:hAnsi="Times New Roman"/>
            <w:sz w:val="22"/>
            <w:szCs w:val="22"/>
            <w:lang w:val="fi-FI"/>
          </w:rPr>
          <w:delText>Papendorpseweg 83, 3528 BJ Utrecht</w:delText>
        </w:r>
      </w:del>
      <w:r w:rsidR="00C20626">
        <w:rPr>
          <w:rFonts w:ascii="Times New Roman" w:hAnsi="Times New Roman"/>
          <w:sz w:val="22"/>
          <w:szCs w:val="22"/>
          <w:lang w:val="fi-FI"/>
        </w:rPr>
        <w:t xml:space="preserve">, </w:t>
      </w:r>
      <w:r w:rsidR="0025283C" w:rsidRPr="007E6FAC">
        <w:rPr>
          <w:rFonts w:ascii="Times New Roman" w:hAnsi="Times New Roman"/>
          <w:bCs/>
          <w:sz w:val="22"/>
          <w:szCs w:val="22"/>
          <w:lang w:val="fi-FI"/>
        </w:rPr>
        <w:t>Alankomaat</w:t>
      </w:r>
      <w:r w:rsidR="00D655EE">
        <w:rPr>
          <w:rFonts w:ascii="Times New Roman" w:hAnsi="Times New Roman"/>
          <w:bCs/>
          <w:sz w:val="22"/>
          <w:szCs w:val="22"/>
          <w:lang w:val="fi-FI"/>
        </w:rPr>
        <w:t>.</w:t>
      </w:r>
    </w:p>
    <w:p w14:paraId="20523FE0" w14:textId="77777777" w:rsidR="007D6B4C" w:rsidRPr="007E6FAC" w:rsidRDefault="007D6B4C" w:rsidP="007D6B4C">
      <w:pPr>
        <w:numPr>
          <w:ilvl w:val="12"/>
          <w:numId w:val="0"/>
        </w:numPr>
        <w:suppressAutoHyphens/>
        <w:rPr>
          <w:rFonts w:ascii="Times New Roman" w:hAnsi="Times New Roman"/>
          <w:sz w:val="22"/>
          <w:lang w:val="fi-FI"/>
        </w:rPr>
      </w:pPr>
    </w:p>
    <w:p w14:paraId="0E693617" w14:textId="77777777" w:rsidR="007D6B4C" w:rsidRPr="0029641F" w:rsidRDefault="007D6B4C" w:rsidP="007D6B4C">
      <w:pPr>
        <w:numPr>
          <w:ilvl w:val="12"/>
          <w:numId w:val="0"/>
        </w:numPr>
        <w:suppressAutoHyphens/>
        <w:rPr>
          <w:rFonts w:ascii="Times New Roman" w:hAnsi="Times New Roman"/>
          <w:sz w:val="22"/>
          <w:lang w:val="sv-SE"/>
        </w:rPr>
      </w:pPr>
      <w:r w:rsidRPr="0029641F">
        <w:rPr>
          <w:rFonts w:ascii="Times New Roman" w:hAnsi="Times New Roman"/>
          <w:sz w:val="22"/>
          <w:lang w:val="sv-SE"/>
        </w:rPr>
        <w:t>Valmistaja:</w:t>
      </w:r>
      <w:r w:rsidR="00A07A40" w:rsidRPr="0029641F">
        <w:rPr>
          <w:rFonts w:ascii="Times New Roman" w:hAnsi="Times New Roman"/>
          <w:sz w:val="22"/>
          <w:lang w:val="sv-SE"/>
        </w:rPr>
        <w:t xml:space="preserve"> </w:t>
      </w:r>
      <w:r w:rsidRPr="0029641F">
        <w:rPr>
          <w:rFonts w:ascii="Times New Roman" w:hAnsi="Times New Roman"/>
          <w:color w:val="000000"/>
          <w:sz w:val="22"/>
          <w:szCs w:val="22"/>
          <w:lang w:val="sv-SE"/>
        </w:rPr>
        <w:t>Lilly S.A., Avda. de la Industria 30, 28108 Alcobendas, Madrid, Espanja.</w:t>
      </w:r>
    </w:p>
    <w:p w14:paraId="754CCF4B" w14:textId="77777777" w:rsidR="007D6B4C" w:rsidRPr="0029641F" w:rsidRDefault="007D6B4C" w:rsidP="007D6B4C">
      <w:pPr>
        <w:ind w:right="-2"/>
        <w:rPr>
          <w:rFonts w:ascii="Times New Roman" w:hAnsi="Times New Roman"/>
          <w:sz w:val="22"/>
          <w:lang w:val="sv-SE"/>
        </w:rPr>
      </w:pPr>
    </w:p>
    <w:p w14:paraId="1EB96044" w14:textId="332826DD" w:rsidR="007D6B4C" w:rsidRPr="007E6FAC" w:rsidRDefault="007D6B4C" w:rsidP="007D6B4C">
      <w:pPr>
        <w:ind w:right="-2"/>
        <w:rPr>
          <w:rFonts w:ascii="Times New Roman" w:hAnsi="Times New Roman"/>
          <w:sz w:val="22"/>
          <w:lang w:val="fi-FI"/>
        </w:rPr>
      </w:pPr>
      <w:r w:rsidRPr="007E6FAC">
        <w:rPr>
          <w:rFonts w:ascii="Times New Roman" w:hAnsi="Times New Roman"/>
          <w:sz w:val="22"/>
          <w:lang w:val="fi-FI"/>
        </w:rPr>
        <w:t>Lisätietoja tästä lääkevalmisteesta antaa myyntiluvan haltijan paikallinen edustaja</w:t>
      </w:r>
      <w:r w:rsidR="00CC3E04">
        <w:rPr>
          <w:rFonts w:ascii="Times New Roman" w:hAnsi="Times New Roman"/>
          <w:sz w:val="22"/>
          <w:lang w:val="fi-FI"/>
        </w:rPr>
        <w:t>:</w:t>
      </w:r>
    </w:p>
    <w:p w14:paraId="48AED975" w14:textId="77777777" w:rsidR="007D6B4C" w:rsidRPr="007E6FAC" w:rsidRDefault="007D6B4C" w:rsidP="007D6B4C">
      <w:pPr>
        <w:numPr>
          <w:ilvl w:val="12"/>
          <w:numId w:val="0"/>
        </w:numPr>
        <w:ind w:right="-2"/>
        <w:rPr>
          <w:rFonts w:ascii="Times New Roman" w:hAnsi="Times New Roman"/>
          <w:b/>
          <w:sz w:val="22"/>
          <w:szCs w:val="20"/>
          <w:lang w:val="fi-FI" w:bidi="ar-SA"/>
        </w:rPr>
      </w:pPr>
    </w:p>
    <w:tbl>
      <w:tblPr>
        <w:tblW w:w="9322" w:type="dxa"/>
        <w:tblLayout w:type="fixed"/>
        <w:tblLook w:val="0000" w:firstRow="0" w:lastRow="0" w:firstColumn="0" w:lastColumn="0" w:noHBand="0" w:noVBand="0"/>
      </w:tblPr>
      <w:tblGrid>
        <w:gridCol w:w="4644"/>
        <w:gridCol w:w="4678"/>
      </w:tblGrid>
      <w:tr w:rsidR="007D6B4C" w:rsidRPr="00C1048D" w14:paraId="7FD524B5" w14:textId="77777777">
        <w:tc>
          <w:tcPr>
            <w:tcW w:w="4644" w:type="dxa"/>
          </w:tcPr>
          <w:p w14:paraId="76D945A7" w14:textId="77777777" w:rsidR="007D6B4C" w:rsidRPr="009038A2" w:rsidRDefault="007D6B4C" w:rsidP="007D6B4C">
            <w:pPr>
              <w:spacing w:line="260" w:lineRule="exact"/>
              <w:rPr>
                <w:rFonts w:ascii="Times New Roman" w:hAnsi="Times New Roman"/>
                <w:sz w:val="22"/>
                <w:szCs w:val="20"/>
              </w:rPr>
            </w:pPr>
            <w:r w:rsidRPr="009038A2">
              <w:rPr>
                <w:rFonts w:ascii="Times New Roman" w:hAnsi="Times New Roman"/>
                <w:b/>
                <w:sz w:val="22"/>
              </w:rPr>
              <w:t>Belgique/</w:t>
            </w:r>
            <w:proofErr w:type="spellStart"/>
            <w:r w:rsidRPr="009038A2">
              <w:rPr>
                <w:rFonts w:ascii="Times New Roman" w:hAnsi="Times New Roman"/>
                <w:b/>
                <w:sz w:val="22"/>
              </w:rPr>
              <w:t>België</w:t>
            </w:r>
            <w:proofErr w:type="spellEnd"/>
            <w:r w:rsidRPr="009038A2">
              <w:rPr>
                <w:rFonts w:ascii="Times New Roman" w:hAnsi="Times New Roman"/>
                <w:b/>
                <w:sz w:val="22"/>
              </w:rPr>
              <w:t>/</w:t>
            </w:r>
            <w:proofErr w:type="spellStart"/>
            <w:r w:rsidRPr="009038A2">
              <w:rPr>
                <w:rFonts w:ascii="Times New Roman" w:hAnsi="Times New Roman"/>
                <w:b/>
                <w:sz w:val="22"/>
              </w:rPr>
              <w:t>Belgien</w:t>
            </w:r>
            <w:proofErr w:type="spellEnd"/>
          </w:p>
          <w:p w14:paraId="085203F1" w14:textId="77777777" w:rsidR="007D6B4C" w:rsidRPr="00616269" w:rsidRDefault="007D6B4C" w:rsidP="007D6B4C">
            <w:pPr>
              <w:spacing w:line="260" w:lineRule="exact"/>
              <w:rPr>
                <w:rFonts w:ascii="Times New Roman" w:hAnsi="Times New Roman"/>
                <w:sz w:val="22"/>
                <w:szCs w:val="20"/>
              </w:rPr>
            </w:pPr>
            <w:r w:rsidRPr="00616269">
              <w:rPr>
                <w:rFonts w:ascii="Times New Roman" w:hAnsi="Times New Roman"/>
                <w:sz w:val="22"/>
              </w:rPr>
              <w:t>Eli Lilly Benelux S.A/N.V.</w:t>
            </w:r>
          </w:p>
          <w:p w14:paraId="4D6DFA29"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sz w:val="22"/>
                <w:lang w:val="fi-FI"/>
              </w:rPr>
              <w:t>Tél/Tel: +32-(0) 2 548 84 84</w:t>
            </w:r>
          </w:p>
        </w:tc>
        <w:tc>
          <w:tcPr>
            <w:tcW w:w="4678" w:type="dxa"/>
          </w:tcPr>
          <w:p w14:paraId="0F22C6EC" w14:textId="77777777" w:rsidR="00F03CBD" w:rsidRPr="00D93F42" w:rsidRDefault="00F03CBD" w:rsidP="00F03CBD">
            <w:pPr>
              <w:spacing w:line="260" w:lineRule="exact"/>
              <w:rPr>
                <w:rFonts w:ascii="Times New Roman" w:hAnsi="Times New Roman"/>
                <w:sz w:val="22"/>
                <w:szCs w:val="20"/>
                <w:lang w:val="fi-FI"/>
              </w:rPr>
            </w:pPr>
            <w:r w:rsidRPr="00D93F42">
              <w:rPr>
                <w:rFonts w:ascii="Times New Roman" w:hAnsi="Times New Roman"/>
                <w:b/>
                <w:sz w:val="22"/>
                <w:lang w:val="fi-FI"/>
              </w:rPr>
              <w:t>Lietuva</w:t>
            </w:r>
          </w:p>
          <w:p w14:paraId="4435FEE9" w14:textId="77777777" w:rsidR="00D61B44" w:rsidRPr="00D93F42" w:rsidRDefault="00D61B44" w:rsidP="00F03CBD">
            <w:pPr>
              <w:spacing w:line="260" w:lineRule="exact"/>
              <w:ind w:right="-449"/>
              <w:rPr>
                <w:rFonts w:ascii="Times New Roman" w:hAnsi="Times New Roman"/>
                <w:sz w:val="22"/>
                <w:szCs w:val="20"/>
                <w:lang w:val="fi-FI"/>
              </w:rPr>
            </w:pPr>
            <w:r w:rsidRPr="00D93F42">
              <w:rPr>
                <w:sz w:val="22"/>
                <w:lang w:val="fi-FI"/>
              </w:rPr>
              <w:t>Eli Lilly Lietuva</w:t>
            </w:r>
          </w:p>
          <w:p w14:paraId="66810CCE" w14:textId="77777777" w:rsidR="007D6B4C" w:rsidRPr="00616269" w:rsidRDefault="00F03CBD" w:rsidP="00F03CBD">
            <w:pPr>
              <w:pStyle w:val="EndnoteText"/>
              <w:tabs>
                <w:tab w:val="clear" w:pos="567"/>
              </w:tabs>
              <w:spacing w:line="260" w:lineRule="exact"/>
              <w:rPr>
                <w:sz w:val="22"/>
                <w:szCs w:val="22"/>
                <w:lang w:val="fi-FI"/>
              </w:rPr>
            </w:pPr>
            <w:r w:rsidRPr="00616269">
              <w:rPr>
                <w:sz w:val="22"/>
                <w:szCs w:val="22"/>
                <w:lang w:val="fi-FI"/>
              </w:rPr>
              <w:t>Tel. +370 (5) 2649600</w:t>
            </w:r>
          </w:p>
        </w:tc>
      </w:tr>
      <w:tr w:rsidR="007D6B4C" w:rsidRPr="00616269" w14:paraId="4A7C196A" w14:textId="77777777">
        <w:tc>
          <w:tcPr>
            <w:tcW w:w="4644" w:type="dxa"/>
          </w:tcPr>
          <w:p w14:paraId="2EEE26D8" w14:textId="77777777" w:rsidR="000B6C0A" w:rsidRPr="00616269" w:rsidRDefault="000B6C0A" w:rsidP="000B6C0A">
            <w:pPr>
              <w:tabs>
                <w:tab w:val="left" w:pos="567"/>
              </w:tabs>
              <w:autoSpaceDE w:val="0"/>
              <w:autoSpaceDN w:val="0"/>
              <w:adjustRightInd w:val="0"/>
              <w:spacing w:line="260" w:lineRule="exact"/>
              <w:rPr>
                <w:rFonts w:ascii="Times New Roman" w:hAnsi="Times New Roman"/>
                <w:b/>
                <w:sz w:val="22"/>
                <w:szCs w:val="22"/>
                <w:lang w:val="bg-BG" w:bidi="ar-SA"/>
              </w:rPr>
            </w:pPr>
            <w:r w:rsidRPr="00616269">
              <w:rPr>
                <w:rFonts w:ascii="Times New Roman" w:hAnsi="Times New Roman"/>
                <w:b/>
                <w:sz w:val="22"/>
                <w:szCs w:val="22"/>
                <w:lang w:val="bg-BG" w:bidi="ar-SA"/>
              </w:rPr>
              <w:t>България</w:t>
            </w:r>
          </w:p>
          <w:p w14:paraId="01550650" w14:textId="77777777" w:rsidR="000B6C0A" w:rsidRPr="00616269" w:rsidRDefault="000B6C0A" w:rsidP="000B6C0A">
            <w:pPr>
              <w:tabs>
                <w:tab w:val="left" w:pos="567"/>
              </w:tabs>
              <w:autoSpaceDE w:val="0"/>
              <w:autoSpaceDN w:val="0"/>
              <w:adjustRightInd w:val="0"/>
              <w:spacing w:line="260" w:lineRule="exact"/>
              <w:rPr>
                <w:rFonts w:ascii="Times New Roman" w:hAnsi="Times New Roman"/>
                <w:sz w:val="22"/>
                <w:szCs w:val="22"/>
                <w:lang w:val="bg-BG" w:bidi="ar-SA"/>
              </w:rPr>
            </w:pPr>
            <w:r w:rsidRPr="00616269">
              <w:rPr>
                <w:rFonts w:ascii="Times New Roman" w:hAnsi="Times New Roman"/>
                <w:sz w:val="22"/>
                <w:szCs w:val="22"/>
                <w:lang w:val="bg-BG" w:bidi="ar-SA"/>
              </w:rPr>
              <w:t>ТП "Ели Лили Недерланд" Б.В. - България</w:t>
            </w:r>
          </w:p>
          <w:p w14:paraId="35DFD65F" w14:textId="77777777" w:rsidR="007D6B4C" w:rsidRPr="00616269" w:rsidRDefault="000B6C0A" w:rsidP="000B6C0A">
            <w:pPr>
              <w:spacing w:line="260" w:lineRule="exact"/>
              <w:rPr>
                <w:rFonts w:ascii="Times New Roman" w:hAnsi="Times New Roman"/>
                <w:b/>
                <w:sz w:val="22"/>
                <w:lang w:val="fi-FI"/>
              </w:rPr>
            </w:pPr>
            <w:r w:rsidRPr="00616269">
              <w:rPr>
                <w:rFonts w:ascii="Times New Roman" w:hAnsi="Times New Roman"/>
                <w:sz w:val="22"/>
                <w:szCs w:val="22"/>
                <w:lang w:val="bg-BG" w:bidi="ar-SA"/>
              </w:rPr>
              <w:t>тел. + 359 2 491 41 40</w:t>
            </w:r>
          </w:p>
        </w:tc>
        <w:tc>
          <w:tcPr>
            <w:tcW w:w="4678" w:type="dxa"/>
          </w:tcPr>
          <w:p w14:paraId="672FD3E6" w14:textId="77777777" w:rsidR="00F03CBD" w:rsidRPr="00616269" w:rsidRDefault="00F03CBD" w:rsidP="00F03CBD">
            <w:pPr>
              <w:spacing w:line="260" w:lineRule="exact"/>
              <w:rPr>
                <w:rFonts w:ascii="Times New Roman" w:hAnsi="Times New Roman"/>
                <w:sz w:val="22"/>
                <w:szCs w:val="20"/>
                <w:lang w:val="fi-FI"/>
              </w:rPr>
            </w:pPr>
            <w:r w:rsidRPr="00616269">
              <w:rPr>
                <w:rFonts w:ascii="Times New Roman" w:hAnsi="Times New Roman"/>
                <w:b/>
                <w:sz w:val="22"/>
                <w:lang w:val="fi-FI"/>
              </w:rPr>
              <w:t>Luxembourg/Luxemburg</w:t>
            </w:r>
          </w:p>
          <w:p w14:paraId="30E11E9C" w14:textId="77777777" w:rsidR="00F03CBD" w:rsidRPr="00616269" w:rsidRDefault="00F03CBD" w:rsidP="00F03CBD">
            <w:pPr>
              <w:spacing w:line="260" w:lineRule="exact"/>
              <w:rPr>
                <w:rFonts w:ascii="Times New Roman" w:hAnsi="Times New Roman"/>
                <w:sz w:val="22"/>
                <w:szCs w:val="20"/>
                <w:lang w:val="fi-FI"/>
              </w:rPr>
            </w:pPr>
            <w:r w:rsidRPr="00616269">
              <w:rPr>
                <w:rFonts w:ascii="Times New Roman" w:hAnsi="Times New Roman"/>
                <w:sz w:val="22"/>
                <w:lang w:val="fi-FI"/>
              </w:rPr>
              <w:t>Eli Lilly Benelux S.A/N.V.</w:t>
            </w:r>
          </w:p>
          <w:p w14:paraId="47600A68" w14:textId="77777777" w:rsidR="007D6B4C" w:rsidRPr="00616269" w:rsidRDefault="00F03CBD" w:rsidP="00F03CBD">
            <w:pPr>
              <w:spacing w:line="260" w:lineRule="exact"/>
              <w:rPr>
                <w:rFonts w:ascii="Times New Roman" w:hAnsi="Times New Roman"/>
                <w:b/>
                <w:sz w:val="22"/>
              </w:rPr>
            </w:pPr>
            <w:r w:rsidRPr="00616269">
              <w:rPr>
                <w:rFonts w:ascii="Times New Roman" w:hAnsi="Times New Roman"/>
                <w:sz w:val="22"/>
                <w:lang w:val="fi-FI"/>
              </w:rPr>
              <w:t>Tél/Tel: +32-(0) 2 548 84 84</w:t>
            </w:r>
          </w:p>
        </w:tc>
      </w:tr>
      <w:tr w:rsidR="007D6B4C" w:rsidRPr="00616269" w14:paraId="0471B032" w14:textId="77777777">
        <w:tc>
          <w:tcPr>
            <w:tcW w:w="4644" w:type="dxa"/>
          </w:tcPr>
          <w:p w14:paraId="15E7C4FD" w14:textId="77777777" w:rsidR="007D6B4C" w:rsidRPr="00616269" w:rsidRDefault="007D6B4C" w:rsidP="007D6B4C">
            <w:pPr>
              <w:suppressAutoHyphens/>
              <w:spacing w:line="260" w:lineRule="exact"/>
              <w:rPr>
                <w:rFonts w:ascii="Times New Roman" w:hAnsi="Times New Roman"/>
                <w:sz w:val="22"/>
                <w:szCs w:val="20"/>
                <w:lang w:val="sv-SE"/>
              </w:rPr>
            </w:pPr>
            <w:r w:rsidRPr="00616269">
              <w:rPr>
                <w:rFonts w:ascii="Times New Roman" w:hAnsi="Times New Roman"/>
                <w:b/>
                <w:sz w:val="22"/>
                <w:lang w:val="sv-SE"/>
              </w:rPr>
              <w:t>Česká republika</w:t>
            </w:r>
          </w:p>
          <w:p w14:paraId="777CCA57" w14:textId="77777777" w:rsidR="007D6B4C" w:rsidRPr="00616269" w:rsidRDefault="007D6B4C" w:rsidP="007D6B4C">
            <w:pPr>
              <w:suppressAutoHyphens/>
              <w:spacing w:line="260" w:lineRule="exact"/>
              <w:rPr>
                <w:rFonts w:ascii="Times New Roman" w:hAnsi="Times New Roman"/>
                <w:sz w:val="22"/>
                <w:szCs w:val="20"/>
                <w:lang w:val="sv-SE"/>
              </w:rPr>
            </w:pPr>
            <w:r w:rsidRPr="00616269">
              <w:rPr>
                <w:rFonts w:ascii="Times New Roman" w:hAnsi="Times New Roman"/>
                <w:sz w:val="22"/>
                <w:lang w:val="sv-SE"/>
              </w:rPr>
              <w:t>ELI LILLY ČR, s.r.o.</w:t>
            </w:r>
          </w:p>
          <w:p w14:paraId="096B60CC"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sz w:val="22"/>
                <w:lang w:val="fi-FI"/>
              </w:rPr>
              <w:t>Tel: + 420 234 664 111</w:t>
            </w:r>
          </w:p>
        </w:tc>
        <w:tc>
          <w:tcPr>
            <w:tcW w:w="4678" w:type="dxa"/>
          </w:tcPr>
          <w:p w14:paraId="776D28E1" w14:textId="77777777" w:rsidR="00F03CBD" w:rsidRPr="00616269" w:rsidRDefault="00F03CBD" w:rsidP="00F03CBD">
            <w:pPr>
              <w:spacing w:line="260" w:lineRule="exact"/>
              <w:rPr>
                <w:rFonts w:ascii="Times New Roman" w:hAnsi="Times New Roman"/>
                <w:b/>
                <w:sz w:val="22"/>
                <w:szCs w:val="20"/>
              </w:rPr>
            </w:pPr>
            <w:proofErr w:type="spellStart"/>
            <w:r w:rsidRPr="00616269">
              <w:rPr>
                <w:rFonts w:ascii="Times New Roman" w:hAnsi="Times New Roman"/>
                <w:b/>
                <w:sz w:val="22"/>
              </w:rPr>
              <w:t>Magyarország</w:t>
            </w:r>
            <w:proofErr w:type="spellEnd"/>
          </w:p>
          <w:p w14:paraId="31C6377A" w14:textId="77777777" w:rsidR="00F03CBD" w:rsidRPr="00616269" w:rsidRDefault="00F03CBD" w:rsidP="00F03CBD">
            <w:pPr>
              <w:autoSpaceDE w:val="0"/>
              <w:autoSpaceDN w:val="0"/>
              <w:adjustRightInd w:val="0"/>
              <w:spacing w:line="240" w:lineRule="exact"/>
              <w:rPr>
                <w:rFonts w:ascii="Times New Roman" w:hAnsi="Times New Roman"/>
                <w:sz w:val="22"/>
                <w:szCs w:val="20"/>
              </w:rPr>
            </w:pPr>
            <w:r w:rsidRPr="00616269">
              <w:rPr>
                <w:rFonts w:ascii="Times New Roman" w:hAnsi="Times New Roman"/>
                <w:sz w:val="22"/>
              </w:rPr>
              <w:t xml:space="preserve">Lilly </w:t>
            </w:r>
            <w:proofErr w:type="spellStart"/>
            <w:r w:rsidRPr="00616269">
              <w:rPr>
                <w:rFonts w:ascii="Times New Roman" w:hAnsi="Times New Roman"/>
                <w:sz w:val="22"/>
              </w:rPr>
              <w:t>Hungária</w:t>
            </w:r>
            <w:proofErr w:type="spellEnd"/>
            <w:r w:rsidRPr="00616269">
              <w:rPr>
                <w:rFonts w:ascii="Times New Roman" w:hAnsi="Times New Roman"/>
                <w:sz w:val="22"/>
              </w:rPr>
              <w:t xml:space="preserve"> Kft.</w:t>
            </w:r>
          </w:p>
          <w:p w14:paraId="1C4B00FD" w14:textId="77777777" w:rsidR="007D6B4C" w:rsidRPr="00616269" w:rsidRDefault="00F03CBD" w:rsidP="00F03CBD">
            <w:pPr>
              <w:suppressAutoHyphens/>
              <w:spacing w:line="260" w:lineRule="exact"/>
              <w:rPr>
                <w:rFonts w:ascii="Times New Roman" w:hAnsi="Times New Roman"/>
                <w:sz w:val="22"/>
                <w:szCs w:val="20"/>
              </w:rPr>
            </w:pPr>
            <w:r w:rsidRPr="00616269">
              <w:rPr>
                <w:rFonts w:ascii="Times New Roman" w:hAnsi="Times New Roman"/>
                <w:sz w:val="22"/>
              </w:rPr>
              <w:t>Tel: + 36 1 328 5100</w:t>
            </w:r>
          </w:p>
        </w:tc>
      </w:tr>
      <w:tr w:rsidR="007D6B4C" w:rsidRPr="00616269" w14:paraId="6BB22F3A" w14:textId="77777777">
        <w:tc>
          <w:tcPr>
            <w:tcW w:w="4644" w:type="dxa"/>
          </w:tcPr>
          <w:p w14:paraId="1881302E" w14:textId="77777777" w:rsidR="007D6B4C" w:rsidRPr="00616269" w:rsidRDefault="007D6B4C" w:rsidP="007D6B4C">
            <w:pPr>
              <w:spacing w:line="260" w:lineRule="exact"/>
              <w:rPr>
                <w:rFonts w:ascii="Times New Roman" w:hAnsi="Times New Roman"/>
                <w:sz w:val="22"/>
                <w:szCs w:val="20"/>
              </w:rPr>
            </w:pPr>
            <w:r w:rsidRPr="00616269">
              <w:rPr>
                <w:rFonts w:ascii="Times New Roman" w:hAnsi="Times New Roman"/>
                <w:b/>
                <w:sz w:val="22"/>
              </w:rPr>
              <w:t>Danmark</w:t>
            </w:r>
          </w:p>
          <w:p w14:paraId="2F220929" w14:textId="77777777" w:rsidR="007D6B4C" w:rsidRPr="00616269" w:rsidRDefault="007D6B4C" w:rsidP="007D6B4C">
            <w:pPr>
              <w:suppressAutoHyphens/>
              <w:spacing w:line="260" w:lineRule="exact"/>
              <w:rPr>
                <w:rFonts w:ascii="Times New Roman" w:hAnsi="Times New Roman"/>
                <w:sz w:val="22"/>
                <w:szCs w:val="20"/>
              </w:rPr>
            </w:pPr>
            <w:r w:rsidRPr="00616269">
              <w:rPr>
                <w:rFonts w:ascii="Times New Roman" w:hAnsi="Times New Roman"/>
                <w:sz w:val="22"/>
              </w:rPr>
              <w:t xml:space="preserve">Eli Lilly Danmark A/S </w:t>
            </w:r>
          </w:p>
          <w:p w14:paraId="47C6496E" w14:textId="0A042F53" w:rsidR="007D6B4C" w:rsidRPr="00616269" w:rsidRDefault="007D6B4C" w:rsidP="007D6B4C">
            <w:pPr>
              <w:pStyle w:val="EndnoteText"/>
              <w:tabs>
                <w:tab w:val="clear" w:pos="567"/>
              </w:tabs>
              <w:suppressAutoHyphens/>
              <w:spacing w:line="260" w:lineRule="exact"/>
              <w:rPr>
                <w:sz w:val="22"/>
                <w:szCs w:val="24"/>
                <w:lang w:val="fi-FI"/>
              </w:rPr>
            </w:pPr>
            <w:r w:rsidRPr="00616269">
              <w:rPr>
                <w:sz w:val="22"/>
                <w:szCs w:val="24"/>
                <w:lang w:val="fi-FI"/>
              </w:rPr>
              <w:t>Tlf</w:t>
            </w:r>
            <w:ins w:id="155" w:author="Author">
              <w:r w:rsidR="00991219">
                <w:rPr>
                  <w:sz w:val="22"/>
                  <w:szCs w:val="24"/>
                  <w:lang w:val="fi-FI"/>
                </w:rPr>
                <w:t>.</w:t>
              </w:r>
            </w:ins>
            <w:r w:rsidRPr="00616269">
              <w:rPr>
                <w:sz w:val="22"/>
                <w:szCs w:val="24"/>
                <w:lang w:val="fi-FI"/>
              </w:rPr>
              <w:t>: +45-45 26 6</w:t>
            </w:r>
            <w:r w:rsidR="00511112" w:rsidRPr="00616269">
              <w:rPr>
                <w:sz w:val="22"/>
                <w:szCs w:val="24"/>
                <w:lang w:val="fi-FI"/>
              </w:rPr>
              <w:t>0</w:t>
            </w:r>
            <w:r w:rsidRPr="00616269">
              <w:rPr>
                <w:sz w:val="22"/>
                <w:szCs w:val="24"/>
                <w:lang w:val="fi-FI"/>
              </w:rPr>
              <w:t xml:space="preserve"> 00</w:t>
            </w:r>
          </w:p>
        </w:tc>
        <w:tc>
          <w:tcPr>
            <w:tcW w:w="4678" w:type="dxa"/>
          </w:tcPr>
          <w:p w14:paraId="1CFBCB24" w14:textId="77777777" w:rsidR="00F03CBD" w:rsidRPr="00616269" w:rsidRDefault="00F03CBD" w:rsidP="00F03CBD">
            <w:pPr>
              <w:suppressAutoHyphens/>
              <w:spacing w:line="260" w:lineRule="exact"/>
              <w:rPr>
                <w:rFonts w:ascii="Times New Roman" w:hAnsi="Times New Roman"/>
                <w:b/>
                <w:sz w:val="22"/>
                <w:szCs w:val="20"/>
                <w:lang w:val="sv-SE"/>
              </w:rPr>
            </w:pPr>
            <w:r w:rsidRPr="00616269">
              <w:rPr>
                <w:rFonts w:ascii="Times New Roman" w:hAnsi="Times New Roman"/>
                <w:b/>
                <w:sz w:val="22"/>
                <w:lang w:val="sv-SE"/>
              </w:rPr>
              <w:t>Malta</w:t>
            </w:r>
          </w:p>
          <w:p w14:paraId="02ACF72D" w14:textId="77777777" w:rsidR="00F03CBD" w:rsidRPr="00616269" w:rsidRDefault="00F03CBD" w:rsidP="00F03CBD">
            <w:pPr>
              <w:spacing w:line="260" w:lineRule="exact"/>
              <w:rPr>
                <w:rFonts w:ascii="Times New Roman" w:hAnsi="Times New Roman"/>
                <w:sz w:val="22"/>
                <w:szCs w:val="20"/>
                <w:lang w:val="sv-SE"/>
              </w:rPr>
            </w:pPr>
            <w:r w:rsidRPr="00616269">
              <w:rPr>
                <w:rFonts w:ascii="Times New Roman" w:hAnsi="Times New Roman"/>
                <w:sz w:val="22"/>
                <w:lang w:val="sv-SE"/>
              </w:rPr>
              <w:t>Charles de Giorgio Ltd.</w:t>
            </w:r>
          </w:p>
          <w:p w14:paraId="40933DAF" w14:textId="77777777" w:rsidR="007D6B4C" w:rsidRPr="00616269" w:rsidRDefault="00F03CBD" w:rsidP="00F03CBD">
            <w:pPr>
              <w:spacing w:line="260" w:lineRule="exact"/>
              <w:rPr>
                <w:rFonts w:ascii="Times New Roman" w:hAnsi="Times New Roman"/>
                <w:sz w:val="22"/>
                <w:szCs w:val="20"/>
                <w:lang w:val="fi-FI"/>
              </w:rPr>
            </w:pPr>
            <w:r w:rsidRPr="00616269">
              <w:rPr>
                <w:rFonts w:ascii="Times New Roman" w:hAnsi="Times New Roman"/>
                <w:sz w:val="22"/>
                <w:lang w:val="fi-FI"/>
              </w:rPr>
              <w:t>Tel: + 356 25600 500</w:t>
            </w:r>
          </w:p>
        </w:tc>
      </w:tr>
      <w:tr w:rsidR="007D6B4C" w:rsidRPr="00616269" w14:paraId="14FC11DA" w14:textId="77777777">
        <w:tc>
          <w:tcPr>
            <w:tcW w:w="4644" w:type="dxa"/>
          </w:tcPr>
          <w:p w14:paraId="2DCAADF2" w14:textId="54E624BE" w:rsidR="007D6B4C" w:rsidRPr="00616269" w:rsidRDefault="007D6B4C" w:rsidP="005A2024">
            <w:pPr>
              <w:pStyle w:val="Heading1"/>
              <w:keepNext w:val="0"/>
              <w:spacing w:line="260" w:lineRule="exact"/>
              <w:rPr>
                <w:szCs w:val="20"/>
              </w:rPr>
            </w:pPr>
            <w:r w:rsidRPr="00616269">
              <w:t>Deutschland</w:t>
            </w:r>
            <w:fldSimple w:instr=" DOCVARIABLE vault_nd_d07582f2-5225-4928-a353-7638f7ad3888 \* MERGEFORMAT ">
              <w:r w:rsidR="001B79E8">
                <w:t xml:space="preserve"> </w:t>
              </w:r>
            </w:fldSimple>
          </w:p>
          <w:p w14:paraId="537FE9B7" w14:textId="77777777" w:rsidR="00253DA3" w:rsidRPr="00616269" w:rsidRDefault="00253DA3" w:rsidP="005A2024">
            <w:pPr>
              <w:suppressAutoHyphens/>
              <w:spacing w:line="260" w:lineRule="exact"/>
              <w:rPr>
                <w:rFonts w:ascii="Times New Roman" w:hAnsi="Times New Roman"/>
                <w:sz w:val="22"/>
                <w:szCs w:val="22"/>
              </w:rPr>
            </w:pPr>
            <w:r w:rsidRPr="00616269">
              <w:rPr>
                <w:rFonts w:ascii="Times New Roman" w:hAnsi="Times New Roman"/>
                <w:sz w:val="22"/>
                <w:szCs w:val="22"/>
              </w:rPr>
              <w:t>Lilly</w:t>
            </w:r>
            <w:r w:rsidR="00615261" w:rsidRPr="00616269">
              <w:rPr>
                <w:rFonts w:ascii="Times New Roman" w:hAnsi="Times New Roman"/>
                <w:sz w:val="22"/>
                <w:szCs w:val="22"/>
              </w:rPr>
              <w:t xml:space="preserve"> Deutschland GmbH</w:t>
            </w:r>
          </w:p>
          <w:p w14:paraId="6D35F249" w14:textId="77777777" w:rsidR="007D6B4C" w:rsidRPr="00616269" w:rsidRDefault="007D6B4C" w:rsidP="005A2024">
            <w:pPr>
              <w:suppressAutoHyphens/>
              <w:spacing w:line="260" w:lineRule="exact"/>
              <w:rPr>
                <w:rFonts w:ascii="Times New Roman" w:hAnsi="Times New Roman"/>
                <w:sz w:val="22"/>
                <w:szCs w:val="20"/>
              </w:rPr>
            </w:pPr>
            <w:r w:rsidRPr="00616269">
              <w:rPr>
                <w:rFonts w:ascii="Times New Roman" w:hAnsi="Times New Roman"/>
                <w:sz w:val="22"/>
              </w:rPr>
              <w:t>Tel. + 49-(0) 6172 273 2222</w:t>
            </w:r>
          </w:p>
        </w:tc>
        <w:tc>
          <w:tcPr>
            <w:tcW w:w="4678" w:type="dxa"/>
          </w:tcPr>
          <w:p w14:paraId="499CCE6F" w14:textId="77777777" w:rsidR="00F03CBD" w:rsidRPr="00616269" w:rsidRDefault="00F03CBD" w:rsidP="00F03CBD">
            <w:pPr>
              <w:suppressAutoHyphens/>
              <w:spacing w:line="260" w:lineRule="exact"/>
              <w:rPr>
                <w:rFonts w:ascii="Times New Roman" w:hAnsi="Times New Roman"/>
                <w:sz w:val="22"/>
                <w:szCs w:val="20"/>
                <w:lang w:val="sv-SE"/>
              </w:rPr>
            </w:pPr>
            <w:r w:rsidRPr="00616269">
              <w:rPr>
                <w:rFonts w:ascii="Times New Roman" w:hAnsi="Times New Roman"/>
                <w:b/>
                <w:sz w:val="22"/>
                <w:lang w:val="sv-SE"/>
              </w:rPr>
              <w:t>Nederland</w:t>
            </w:r>
          </w:p>
          <w:p w14:paraId="1FA8522A" w14:textId="77777777" w:rsidR="00F03CBD" w:rsidRPr="00616269" w:rsidRDefault="00F03CBD" w:rsidP="00F03CBD">
            <w:pPr>
              <w:spacing w:line="260" w:lineRule="exact"/>
              <w:rPr>
                <w:rFonts w:ascii="Times New Roman" w:hAnsi="Times New Roman"/>
                <w:sz w:val="22"/>
                <w:szCs w:val="20"/>
                <w:lang w:val="sv-SE"/>
              </w:rPr>
            </w:pPr>
            <w:r w:rsidRPr="00616269">
              <w:rPr>
                <w:rFonts w:ascii="Times New Roman" w:hAnsi="Times New Roman"/>
                <w:sz w:val="22"/>
                <w:lang w:val="sv-SE"/>
              </w:rPr>
              <w:t xml:space="preserve">Eli Lilly Nederland B.V. </w:t>
            </w:r>
          </w:p>
          <w:p w14:paraId="1764E6EF" w14:textId="77777777" w:rsidR="007D6B4C" w:rsidRPr="00616269" w:rsidRDefault="00F03CBD" w:rsidP="00F03CBD">
            <w:pPr>
              <w:spacing w:line="260" w:lineRule="exact"/>
              <w:rPr>
                <w:rFonts w:ascii="Times New Roman" w:hAnsi="Times New Roman"/>
                <w:sz w:val="22"/>
                <w:szCs w:val="20"/>
                <w:lang w:val="fi-FI"/>
              </w:rPr>
            </w:pPr>
            <w:r w:rsidRPr="00616269">
              <w:rPr>
                <w:rFonts w:ascii="Times New Roman" w:hAnsi="Times New Roman"/>
                <w:sz w:val="22"/>
                <w:lang w:val="fi-FI"/>
              </w:rPr>
              <w:t>Tel: + 31-(0) 30 60 25 800</w:t>
            </w:r>
          </w:p>
        </w:tc>
      </w:tr>
      <w:tr w:rsidR="007D6B4C" w:rsidRPr="00616269" w14:paraId="1BFE0397" w14:textId="77777777">
        <w:tc>
          <w:tcPr>
            <w:tcW w:w="4644" w:type="dxa"/>
          </w:tcPr>
          <w:p w14:paraId="2545A66C" w14:textId="77777777" w:rsidR="007D6B4C" w:rsidRPr="00D93F42" w:rsidRDefault="007D6B4C" w:rsidP="007D6B4C">
            <w:pPr>
              <w:suppressAutoHyphens/>
              <w:spacing w:line="260" w:lineRule="exact"/>
              <w:rPr>
                <w:rFonts w:ascii="Times New Roman" w:hAnsi="Times New Roman"/>
                <w:b/>
                <w:bCs/>
                <w:sz w:val="22"/>
                <w:szCs w:val="20"/>
                <w:lang w:val="sv-SE"/>
              </w:rPr>
            </w:pPr>
            <w:r w:rsidRPr="00D93F42">
              <w:rPr>
                <w:rFonts w:ascii="Times New Roman" w:hAnsi="Times New Roman"/>
                <w:b/>
                <w:bCs/>
                <w:sz w:val="22"/>
                <w:lang w:val="sv-SE"/>
              </w:rPr>
              <w:t>Eesti</w:t>
            </w:r>
          </w:p>
          <w:p w14:paraId="7C0E48FC" w14:textId="77777777" w:rsidR="00D61B44" w:rsidRPr="00D93F42" w:rsidRDefault="00D61B44" w:rsidP="007D6B4C">
            <w:pPr>
              <w:suppressAutoHyphens/>
              <w:spacing w:line="260" w:lineRule="exact"/>
              <w:rPr>
                <w:rFonts w:ascii="Times New Roman" w:hAnsi="Times New Roman"/>
                <w:sz w:val="22"/>
                <w:szCs w:val="20"/>
                <w:lang w:val="sv-SE"/>
              </w:rPr>
            </w:pPr>
            <w:r w:rsidRPr="00D93F42">
              <w:rPr>
                <w:rFonts w:ascii="Times New Roman" w:hAnsi="Times New Roman"/>
                <w:sz w:val="22"/>
                <w:lang w:val="sv-SE"/>
              </w:rPr>
              <w:t>Eli Lilly Nederland B.V.</w:t>
            </w:r>
            <w:r w:rsidR="00473F97" w:rsidRPr="00D93F42">
              <w:rPr>
                <w:rFonts w:ascii="Times New Roman" w:hAnsi="Times New Roman"/>
                <w:sz w:val="22"/>
                <w:lang w:val="sv-SE"/>
              </w:rPr>
              <w:t>Eli Lilly Nederland B.V.</w:t>
            </w:r>
          </w:p>
          <w:p w14:paraId="4B12DDE3" w14:textId="77777777" w:rsidR="007D6B4C" w:rsidRPr="00616269" w:rsidRDefault="007D6B4C" w:rsidP="007D6B4C">
            <w:pPr>
              <w:suppressAutoHyphens/>
              <w:spacing w:line="260" w:lineRule="exact"/>
              <w:rPr>
                <w:rFonts w:ascii="Times New Roman" w:hAnsi="Times New Roman"/>
                <w:sz w:val="22"/>
                <w:szCs w:val="20"/>
                <w:lang w:val="fi-FI"/>
              </w:rPr>
            </w:pPr>
            <w:r w:rsidRPr="00616269">
              <w:rPr>
                <w:rFonts w:ascii="Times New Roman" w:hAnsi="Times New Roman"/>
                <w:sz w:val="22"/>
                <w:lang w:val="fi-FI"/>
              </w:rPr>
              <w:t xml:space="preserve">Tel: </w:t>
            </w:r>
            <w:r w:rsidR="002838DB" w:rsidRPr="00616269">
              <w:rPr>
                <w:rFonts w:ascii="Times New Roman" w:hAnsi="Times New Roman"/>
                <w:sz w:val="22"/>
                <w:szCs w:val="22"/>
                <w:lang w:val="fi-FI"/>
              </w:rPr>
              <w:t>+372 68 17 280</w:t>
            </w:r>
          </w:p>
        </w:tc>
        <w:tc>
          <w:tcPr>
            <w:tcW w:w="4678" w:type="dxa"/>
          </w:tcPr>
          <w:p w14:paraId="2DD72E80" w14:textId="77777777" w:rsidR="00F03CBD" w:rsidRPr="00616269" w:rsidRDefault="00F03CBD" w:rsidP="00F03CBD">
            <w:pPr>
              <w:spacing w:line="260" w:lineRule="exact"/>
              <w:rPr>
                <w:rFonts w:ascii="Times New Roman" w:hAnsi="Times New Roman"/>
                <w:sz w:val="22"/>
                <w:szCs w:val="20"/>
                <w:lang w:val="sv-SE"/>
              </w:rPr>
            </w:pPr>
            <w:r w:rsidRPr="00616269">
              <w:rPr>
                <w:rFonts w:ascii="Times New Roman" w:hAnsi="Times New Roman"/>
                <w:b/>
                <w:sz w:val="22"/>
                <w:lang w:val="sv-SE"/>
              </w:rPr>
              <w:t>Norge</w:t>
            </w:r>
          </w:p>
          <w:p w14:paraId="331FA098" w14:textId="77777777" w:rsidR="00F03CBD" w:rsidRPr="00616269" w:rsidRDefault="00F03CBD" w:rsidP="00F03CBD">
            <w:pPr>
              <w:suppressAutoHyphens/>
              <w:spacing w:line="260" w:lineRule="exact"/>
              <w:rPr>
                <w:rFonts w:ascii="Times New Roman" w:hAnsi="Times New Roman"/>
                <w:sz w:val="22"/>
                <w:szCs w:val="20"/>
                <w:lang w:val="sv-SE"/>
              </w:rPr>
            </w:pPr>
            <w:r w:rsidRPr="00616269">
              <w:rPr>
                <w:rFonts w:ascii="Times New Roman" w:hAnsi="Times New Roman"/>
                <w:sz w:val="22"/>
                <w:lang w:val="sv-SE"/>
              </w:rPr>
              <w:t>Eli Lilly Norge A.S</w:t>
            </w:r>
          </w:p>
          <w:p w14:paraId="5F60B49E" w14:textId="77777777" w:rsidR="007D6B4C" w:rsidRPr="00616269" w:rsidRDefault="00F03CBD" w:rsidP="00F03CBD">
            <w:pPr>
              <w:pStyle w:val="EndnoteText"/>
              <w:tabs>
                <w:tab w:val="clear" w:pos="567"/>
              </w:tabs>
              <w:suppressAutoHyphens/>
              <w:spacing w:line="260" w:lineRule="exact"/>
              <w:rPr>
                <w:sz w:val="22"/>
                <w:szCs w:val="24"/>
                <w:lang w:val="fi-FI"/>
              </w:rPr>
            </w:pPr>
            <w:r w:rsidRPr="00616269">
              <w:rPr>
                <w:sz w:val="22"/>
                <w:lang w:val="fi-FI"/>
              </w:rPr>
              <w:t>Tlf: + 47 22 88 18 00</w:t>
            </w:r>
          </w:p>
        </w:tc>
      </w:tr>
      <w:tr w:rsidR="007D6B4C" w:rsidRPr="00616269" w14:paraId="4050D35C" w14:textId="77777777">
        <w:tc>
          <w:tcPr>
            <w:tcW w:w="4644" w:type="dxa"/>
          </w:tcPr>
          <w:p w14:paraId="7ADC8ACC" w14:textId="77777777" w:rsidR="007D6B4C" w:rsidRPr="00616269" w:rsidRDefault="007D6B4C" w:rsidP="007D6B4C">
            <w:pPr>
              <w:spacing w:line="260" w:lineRule="exact"/>
              <w:rPr>
                <w:rFonts w:ascii="Times New Roman" w:hAnsi="Times New Roman"/>
                <w:sz w:val="22"/>
                <w:szCs w:val="20"/>
              </w:rPr>
            </w:pPr>
            <w:r w:rsidRPr="00616269">
              <w:rPr>
                <w:rFonts w:ascii="Times New Roman" w:hAnsi="Times New Roman"/>
                <w:b/>
                <w:sz w:val="22"/>
                <w:lang w:val="fi-FI"/>
              </w:rPr>
              <w:t>Ελλάδα</w:t>
            </w:r>
          </w:p>
          <w:p w14:paraId="79C5B73B" w14:textId="77777777" w:rsidR="007D6B4C" w:rsidRPr="00616269" w:rsidRDefault="007D6B4C" w:rsidP="007D6B4C">
            <w:pPr>
              <w:suppressAutoHyphens/>
              <w:spacing w:line="260" w:lineRule="exact"/>
              <w:rPr>
                <w:rFonts w:ascii="Times New Roman" w:hAnsi="Times New Roman"/>
                <w:snapToGrid w:val="0"/>
                <w:sz w:val="22"/>
                <w:szCs w:val="20"/>
              </w:rPr>
            </w:pPr>
            <w:r w:rsidRPr="00616269">
              <w:rPr>
                <w:rFonts w:ascii="Times New Roman" w:hAnsi="Times New Roman"/>
                <w:snapToGrid w:val="0"/>
                <w:sz w:val="22"/>
                <w:lang w:val="fi-FI"/>
              </w:rPr>
              <w:lastRenderedPageBreak/>
              <w:t>ΦΑΡΜΑΣΕΡΒ</w:t>
            </w:r>
            <w:r w:rsidRPr="00616269">
              <w:rPr>
                <w:rFonts w:ascii="Times New Roman" w:hAnsi="Times New Roman"/>
                <w:snapToGrid w:val="0"/>
                <w:sz w:val="22"/>
              </w:rPr>
              <w:t>-</w:t>
            </w:r>
            <w:r w:rsidRPr="00616269">
              <w:rPr>
                <w:rFonts w:ascii="Times New Roman" w:hAnsi="Times New Roman"/>
                <w:snapToGrid w:val="0"/>
                <w:sz w:val="22"/>
                <w:lang w:val="fi-FI"/>
              </w:rPr>
              <w:t>ΛΙΛΛΥ</w:t>
            </w:r>
            <w:r w:rsidRPr="00616269">
              <w:rPr>
                <w:rFonts w:ascii="Times New Roman" w:hAnsi="Times New Roman"/>
                <w:snapToGrid w:val="0"/>
                <w:sz w:val="22"/>
              </w:rPr>
              <w:t xml:space="preserve"> </w:t>
            </w:r>
            <w:r w:rsidRPr="00616269">
              <w:rPr>
                <w:rFonts w:ascii="Times New Roman" w:hAnsi="Times New Roman"/>
                <w:snapToGrid w:val="0"/>
                <w:sz w:val="22"/>
                <w:lang w:val="fi-FI"/>
              </w:rPr>
              <w:t>Α</w:t>
            </w:r>
            <w:r w:rsidRPr="00616269">
              <w:rPr>
                <w:rFonts w:ascii="Times New Roman" w:hAnsi="Times New Roman"/>
                <w:snapToGrid w:val="0"/>
                <w:sz w:val="22"/>
              </w:rPr>
              <w:t>.</w:t>
            </w:r>
            <w:r w:rsidRPr="00616269">
              <w:rPr>
                <w:rFonts w:ascii="Times New Roman" w:hAnsi="Times New Roman"/>
                <w:snapToGrid w:val="0"/>
                <w:sz w:val="22"/>
                <w:lang w:val="fi-FI"/>
              </w:rPr>
              <w:t>Ε</w:t>
            </w:r>
            <w:r w:rsidRPr="00616269">
              <w:rPr>
                <w:rFonts w:ascii="Times New Roman" w:hAnsi="Times New Roman"/>
                <w:snapToGrid w:val="0"/>
                <w:sz w:val="22"/>
              </w:rPr>
              <w:t>.</w:t>
            </w:r>
            <w:r w:rsidRPr="00616269">
              <w:rPr>
                <w:rFonts w:ascii="Times New Roman" w:hAnsi="Times New Roman"/>
                <w:snapToGrid w:val="0"/>
                <w:sz w:val="22"/>
                <w:lang w:val="fi-FI"/>
              </w:rPr>
              <w:t>Β</w:t>
            </w:r>
            <w:r w:rsidRPr="00616269">
              <w:rPr>
                <w:rFonts w:ascii="Times New Roman" w:hAnsi="Times New Roman"/>
                <w:snapToGrid w:val="0"/>
                <w:sz w:val="22"/>
              </w:rPr>
              <w:t>.</w:t>
            </w:r>
            <w:r w:rsidRPr="00616269">
              <w:rPr>
                <w:rFonts w:ascii="Times New Roman" w:hAnsi="Times New Roman"/>
                <w:snapToGrid w:val="0"/>
                <w:sz w:val="22"/>
                <w:lang w:val="fi-FI"/>
              </w:rPr>
              <w:t>Ε</w:t>
            </w:r>
            <w:r w:rsidRPr="00616269">
              <w:rPr>
                <w:rFonts w:ascii="Times New Roman" w:hAnsi="Times New Roman"/>
                <w:snapToGrid w:val="0"/>
                <w:sz w:val="22"/>
              </w:rPr>
              <w:t xml:space="preserve"> </w:t>
            </w:r>
          </w:p>
          <w:p w14:paraId="31134DD7" w14:textId="77777777" w:rsidR="007D6B4C" w:rsidRPr="00616269" w:rsidRDefault="007D6B4C" w:rsidP="007D6B4C">
            <w:pPr>
              <w:suppressAutoHyphens/>
              <w:spacing w:line="260" w:lineRule="exact"/>
              <w:rPr>
                <w:rFonts w:ascii="Times New Roman" w:hAnsi="Times New Roman"/>
                <w:sz w:val="22"/>
                <w:szCs w:val="20"/>
                <w:lang w:val="fi-FI"/>
              </w:rPr>
            </w:pPr>
            <w:r w:rsidRPr="00616269">
              <w:rPr>
                <w:rFonts w:ascii="Times New Roman" w:hAnsi="Times New Roman"/>
                <w:snapToGrid w:val="0"/>
                <w:sz w:val="22"/>
                <w:lang w:val="fi-FI"/>
              </w:rPr>
              <w:t>Τηλ: +30 210 629 4600</w:t>
            </w:r>
          </w:p>
        </w:tc>
        <w:tc>
          <w:tcPr>
            <w:tcW w:w="4678" w:type="dxa"/>
          </w:tcPr>
          <w:p w14:paraId="4C9E113D" w14:textId="77777777" w:rsidR="00F03CBD" w:rsidRPr="00616269" w:rsidRDefault="00F03CBD" w:rsidP="00F03CBD">
            <w:pPr>
              <w:spacing w:line="260" w:lineRule="exact"/>
              <w:rPr>
                <w:rFonts w:ascii="Times New Roman" w:hAnsi="Times New Roman"/>
                <w:sz w:val="22"/>
                <w:szCs w:val="20"/>
                <w:lang w:val="sv-SE"/>
              </w:rPr>
            </w:pPr>
            <w:r w:rsidRPr="00616269">
              <w:rPr>
                <w:rFonts w:ascii="Times New Roman" w:hAnsi="Times New Roman"/>
                <w:b/>
                <w:sz w:val="22"/>
                <w:lang w:val="sv-SE"/>
              </w:rPr>
              <w:lastRenderedPageBreak/>
              <w:t>Österreich</w:t>
            </w:r>
          </w:p>
          <w:p w14:paraId="67082CB8" w14:textId="77777777" w:rsidR="00F03CBD" w:rsidRPr="00616269" w:rsidRDefault="00F03CBD" w:rsidP="00F03CBD">
            <w:pPr>
              <w:spacing w:line="260" w:lineRule="exact"/>
              <w:rPr>
                <w:rFonts w:ascii="Times New Roman" w:hAnsi="Times New Roman"/>
                <w:sz w:val="22"/>
                <w:szCs w:val="20"/>
                <w:lang w:val="sv-SE"/>
              </w:rPr>
            </w:pPr>
            <w:r w:rsidRPr="00616269">
              <w:rPr>
                <w:rFonts w:ascii="Times New Roman" w:hAnsi="Times New Roman"/>
                <w:sz w:val="22"/>
                <w:lang w:val="sv-SE"/>
              </w:rPr>
              <w:lastRenderedPageBreak/>
              <w:t>Eli Lilly Ges.m.b.H</w:t>
            </w:r>
          </w:p>
          <w:p w14:paraId="3FA88DB3" w14:textId="77777777" w:rsidR="007D6B4C" w:rsidRPr="00616269" w:rsidRDefault="00F03CBD" w:rsidP="00F03CBD">
            <w:pPr>
              <w:spacing w:line="260" w:lineRule="exact"/>
              <w:rPr>
                <w:rFonts w:ascii="Times New Roman" w:hAnsi="Times New Roman"/>
                <w:sz w:val="22"/>
                <w:szCs w:val="20"/>
                <w:lang w:val="fi-FI"/>
              </w:rPr>
            </w:pPr>
            <w:r w:rsidRPr="00616269">
              <w:rPr>
                <w:rFonts w:ascii="Times New Roman" w:hAnsi="Times New Roman"/>
                <w:sz w:val="22"/>
                <w:lang w:val="fi-FI"/>
              </w:rPr>
              <w:t>Tel: +43-(0) 1 711 780</w:t>
            </w:r>
          </w:p>
        </w:tc>
      </w:tr>
      <w:tr w:rsidR="007D6B4C" w:rsidRPr="00616269" w14:paraId="27371B98" w14:textId="77777777">
        <w:tc>
          <w:tcPr>
            <w:tcW w:w="4644" w:type="dxa"/>
          </w:tcPr>
          <w:p w14:paraId="77C94743" w14:textId="77777777" w:rsidR="007D6B4C" w:rsidRPr="00616269" w:rsidRDefault="007D6B4C" w:rsidP="007D6B4C">
            <w:pPr>
              <w:suppressAutoHyphens/>
              <w:spacing w:line="260" w:lineRule="exact"/>
              <w:rPr>
                <w:rFonts w:ascii="Times New Roman" w:hAnsi="Times New Roman"/>
                <w:b/>
                <w:sz w:val="22"/>
                <w:szCs w:val="20"/>
              </w:rPr>
            </w:pPr>
            <w:r w:rsidRPr="00616269">
              <w:rPr>
                <w:rFonts w:ascii="Times New Roman" w:hAnsi="Times New Roman"/>
                <w:b/>
                <w:sz w:val="22"/>
              </w:rPr>
              <w:lastRenderedPageBreak/>
              <w:t>España</w:t>
            </w:r>
          </w:p>
          <w:p w14:paraId="7FBFC32E" w14:textId="77777777" w:rsidR="007D6B4C" w:rsidRPr="00616269" w:rsidRDefault="007D6B4C" w:rsidP="007D6B4C">
            <w:pPr>
              <w:suppressAutoHyphens/>
              <w:spacing w:line="260" w:lineRule="exact"/>
              <w:rPr>
                <w:rFonts w:ascii="Times New Roman" w:hAnsi="Times New Roman"/>
                <w:sz w:val="22"/>
                <w:szCs w:val="20"/>
              </w:rPr>
            </w:pPr>
            <w:r w:rsidRPr="00616269">
              <w:rPr>
                <w:rFonts w:ascii="Times New Roman" w:hAnsi="Times New Roman"/>
                <w:sz w:val="22"/>
              </w:rPr>
              <w:t xml:space="preserve">Lilly, S.A. </w:t>
            </w:r>
          </w:p>
          <w:p w14:paraId="7AAFC700" w14:textId="77777777" w:rsidR="007D6B4C" w:rsidRPr="00616269" w:rsidRDefault="007D6B4C" w:rsidP="007D6B4C">
            <w:pPr>
              <w:suppressAutoHyphens/>
              <w:spacing w:line="260" w:lineRule="exact"/>
              <w:rPr>
                <w:rFonts w:ascii="Times New Roman" w:hAnsi="Times New Roman"/>
                <w:sz w:val="22"/>
                <w:szCs w:val="20"/>
              </w:rPr>
            </w:pPr>
            <w:r w:rsidRPr="00616269">
              <w:rPr>
                <w:rFonts w:ascii="Times New Roman" w:hAnsi="Times New Roman"/>
                <w:sz w:val="22"/>
              </w:rPr>
              <w:t>Tel: + 34 91</w:t>
            </w:r>
            <w:r w:rsidR="00511112" w:rsidRPr="00616269">
              <w:rPr>
                <w:rFonts w:ascii="Times New Roman" w:hAnsi="Times New Roman"/>
                <w:sz w:val="22"/>
              </w:rPr>
              <w:t> </w:t>
            </w:r>
            <w:r w:rsidRPr="00616269">
              <w:rPr>
                <w:rFonts w:ascii="Times New Roman" w:hAnsi="Times New Roman"/>
                <w:sz w:val="22"/>
              </w:rPr>
              <w:t>6</w:t>
            </w:r>
            <w:r w:rsidR="00511112" w:rsidRPr="00616269">
              <w:rPr>
                <w:rFonts w:ascii="Times New Roman" w:hAnsi="Times New Roman"/>
                <w:sz w:val="22"/>
              </w:rPr>
              <w:t>63 5000</w:t>
            </w:r>
          </w:p>
        </w:tc>
        <w:tc>
          <w:tcPr>
            <w:tcW w:w="4678" w:type="dxa"/>
          </w:tcPr>
          <w:p w14:paraId="44723E9D" w14:textId="6FC4197A" w:rsidR="00F03CBD" w:rsidRPr="00616269" w:rsidRDefault="00F03CBD" w:rsidP="00F03CBD">
            <w:pPr>
              <w:pStyle w:val="Heading7"/>
              <w:tabs>
                <w:tab w:val="clear" w:pos="-720"/>
                <w:tab w:val="clear" w:pos="567"/>
                <w:tab w:val="clear" w:pos="4536"/>
              </w:tabs>
              <w:spacing w:line="260" w:lineRule="exact"/>
              <w:rPr>
                <w:b/>
                <w:bCs/>
                <w:i w:val="0"/>
                <w:iCs/>
                <w:szCs w:val="22"/>
                <w:lang w:val="sv-SE"/>
              </w:rPr>
            </w:pPr>
            <w:r w:rsidRPr="00616269">
              <w:rPr>
                <w:b/>
                <w:bCs/>
                <w:i w:val="0"/>
                <w:iCs/>
                <w:szCs w:val="22"/>
                <w:lang w:val="sv-SE"/>
              </w:rPr>
              <w:t>Polska</w:t>
            </w:r>
            <w:r w:rsidR="001B79E8">
              <w:rPr>
                <w:b/>
                <w:bCs/>
                <w:i w:val="0"/>
                <w:iCs/>
                <w:szCs w:val="22"/>
                <w:lang w:val="sv-SE"/>
              </w:rPr>
              <w:fldChar w:fldCharType="begin"/>
            </w:r>
            <w:r w:rsidR="001B79E8">
              <w:rPr>
                <w:b/>
                <w:bCs/>
                <w:i w:val="0"/>
                <w:iCs/>
                <w:szCs w:val="22"/>
                <w:lang w:val="sv-SE"/>
              </w:rPr>
              <w:instrText xml:space="preserve"> DOCVARIABLE vault_nd_894661a2-1f5d-4b66-a31c-e458ba5b45ae \* MERGEFORMAT </w:instrText>
            </w:r>
            <w:r w:rsidR="001B79E8">
              <w:rPr>
                <w:b/>
                <w:bCs/>
                <w:i w:val="0"/>
                <w:iCs/>
                <w:szCs w:val="22"/>
                <w:lang w:val="sv-SE"/>
              </w:rPr>
              <w:fldChar w:fldCharType="separate"/>
            </w:r>
            <w:r w:rsidR="001B79E8">
              <w:rPr>
                <w:b/>
                <w:bCs/>
                <w:i w:val="0"/>
                <w:iCs/>
                <w:szCs w:val="22"/>
                <w:lang w:val="sv-SE"/>
              </w:rPr>
              <w:t xml:space="preserve"> </w:t>
            </w:r>
            <w:r w:rsidR="001B79E8">
              <w:rPr>
                <w:b/>
                <w:bCs/>
                <w:i w:val="0"/>
                <w:iCs/>
                <w:szCs w:val="22"/>
                <w:lang w:val="sv-SE"/>
              </w:rPr>
              <w:fldChar w:fldCharType="end"/>
            </w:r>
          </w:p>
          <w:p w14:paraId="6DD8F15D" w14:textId="77777777" w:rsidR="00F03CBD" w:rsidRPr="00616269" w:rsidRDefault="00F03CBD" w:rsidP="00F03CBD">
            <w:pPr>
              <w:spacing w:line="260" w:lineRule="exact"/>
              <w:rPr>
                <w:rFonts w:ascii="Times New Roman" w:hAnsi="Times New Roman"/>
                <w:sz w:val="22"/>
                <w:szCs w:val="22"/>
                <w:lang w:val="sv-SE"/>
              </w:rPr>
            </w:pPr>
            <w:r w:rsidRPr="00616269">
              <w:rPr>
                <w:rFonts w:ascii="Times New Roman" w:hAnsi="Times New Roman"/>
                <w:sz w:val="22"/>
                <w:lang w:val="sv-SE"/>
              </w:rPr>
              <w:t>Eli Lilly Polska Sp. z o.o.</w:t>
            </w:r>
          </w:p>
          <w:p w14:paraId="36B05EF1" w14:textId="77777777" w:rsidR="007D6B4C" w:rsidRPr="00616269" w:rsidRDefault="00F03CBD" w:rsidP="00B76161">
            <w:pPr>
              <w:spacing w:line="260" w:lineRule="exact"/>
              <w:rPr>
                <w:rFonts w:ascii="Times New Roman" w:hAnsi="Times New Roman"/>
                <w:sz w:val="22"/>
                <w:szCs w:val="20"/>
                <w:lang w:val="fi-FI"/>
              </w:rPr>
            </w:pPr>
            <w:r w:rsidRPr="00616269">
              <w:rPr>
                <w:rFonts w:ascii="Times New Roman" w:hAnsi="Times New Roman"/>
                <w:sz w:val="22"/>
                <w:szCs w:val="22"/>
                <w:lang w:val="fi-FI"/>
              </w:rPr>
              <w:t xml:space="preserve">Tel: </w:t>
            </w:r>
            <w:r w:rsidRPr="00616269">
              <w:rPr>
                <w:rFonts w:ascii="Times New Roman" w:hAnsi="Times New Roman"/>
                <w:sz w:val="22"/>
                <w:lang w:val="fi-FI"/>
              </w:rPr>
              <w:t>+48 22 440 33 00</w:t>
            </w:r>
          </w:p>
        </w:tc>
      </w:tr>
      <w:tr w:rsidR="007D6B4C" w:rsidRPr="00616269" w14:paraId="0B7970D7" w14:textId="77777777">
        <w:tc>
          <w:tcPr>
            <w:tcW w:w="4644" w:type="dxa"/>
          </w:tcPr>
          <w:p w14:paraId="082A5A1C" w14:textId="77777777" w:rsidR="007D6B4C" w:rsidRPr="00D93F42" w:rsidRDefault="007D6B4C" w:rsidP="007D6B4C">
            <w:pPr>
              <w:suppressAutoHyphens/>
              <w:spacing w:line="260" w:lineRule="exact"/>
              <w:rPr>
                <w:rFonts w:ascii="Times New Roman" w:hAnsi="Times New Roman"/>
                <w:b/>
                <w:sz w:val="22"/>
                <w:szCs w:val="20"/>
                <w:lang w:val="sv-SE"/>
              </w:rPr>
            </w:pPr>
            <w:r w:rsidRPr="00D93F42">
              <w:rPr>
                <w:rFonts w:ascii="Times New Roman" w:hAnsi="Times New Roman"/>
                <w:b/>
                <w:sz w:val="22"/>
                <w:lang w:val="sv-SE"/>
              </w:rPr>
              <w:t>France</w:t>
            </w:r>
          </w:p>
          <w:p w14:paraId="5BCF8703" w14:textId="77777777" w:rsidR="007D6B4C" w:rsidRPr="00D93F42" w:rsidRDefault="007D6B4C" w:rsidP="007D6B4C">
            <w:pPr>
              <w:spacing w:line="260" w:lineRule="exact"/>
              <w:rPr>
                <w:rFonts w:ascii="Times New Roman" w:hAnsi="Times New Roman"/>
                <w:sz w:val="22"/>
                <w:szCs w:val="20"/>
                <w:lang w:val="sv-SE"/>
              </w:rPr>
            </w:pPr>
            <w:r w:rsidRPr="00D93F42">
              <w:rPr>
                <w:rFonts w:ascii="Times New Roman" w:hAnsi="Times New Roman"/>
                <w:sz w:val="22"/>
                <w:lang w:val="sv-SE"/>
              </w:rPr>
              <w:t xml:space="preserve">Lilly France </w:t>
            </w:r>
          </w:p>
          <w:p w14:paraId="437B69B0" w14:textId="77777777" w:rsidR="007D6B4C" w:rsidRPr="00D93F42" w:rsidRDefault="007D6B4C" w:rsidP="007D6B4C">
            <w:pPr>
              <w:pStyle w:val="EndnoteText"/>
              <w:tabs>
                <w:tab w:val="clear" w:pos="567"/>
              </w:tabs>
              <w:spacing w:line="260" w:lineRule="exact"/>
              <w:rPr>
                <w:sz w:val="22"/>
                <w:szCs w:val="24"/>
                <w:lang w:val="sv-SE"/>
              </w:rPr>
            </w:pPr>
            <w:r w:rsidRPr="00D93F42">
              <w:rPr>
                <w:sz w:val="22"/>
                <w:szCs w:val="24"/>
                <w:lang w:val="sv-SE"/>
              </w:rPr>
              <w:t>Tél.: +33-(0)1 55 49 34 34</w:t>
            </w:r>
          </w:p>
          <w:p w14:paraId="7092587B" w14:textId="77777777" w:rsidR="00F03CBD" w:rsidRPr="00616269" w:rsidRDefault="00F03CBD" w:rsidP="00F03CBD">
            <w:pPr>
              <w:rPr>
                <w:rFonts w:ascii="Times New Roman" w:hAnsi="Times New Roman"/>
                <w:b/>
                <w:color w:val="000000"/>
                <w:sz w:val="22"/>
                <w:szCs w:val="22"/>
                <w:lang w:val="sv-SE"/>
              </w:rPr>
            </w:pPr>
            <w:r w:rsidRPr="00616269">
              <w:rPr>
                <w:rFonts w:ascii="Times New Roman" w:hAnsi="Times New Roman"/>
                <w:b/>
                <w:color w:val="000000"/>
                <w:sz w:val="22"/>
                <w:szCs w:val="22"/>
                <w:lang w:val="sv-SE"/>
              </w:rPr>
              <w:t>Hrvatska</w:t>
            </w:r>
          </w:p>
          <w:p w14:paraId="395954D4" w14:textId="77777777" w:rsidR="00F03CBD" w:rsidRPr="00616269" w:rsidRDefault="00F03CBD" w:rsidP="00F03CBD">
            <w:pPr>
              <w:tabs>
                <w:tab w:val="left" w:pos="567"/>
              </w:tabs>
              <w:suppressAutoHyphens/>
              <w:autoSpaceDE w:val="0"/>
              <w:autoSpaceDN w:val="0"/>
              <w:adjustRightInd w:val="0"/>
              <w:rPr>
                <w:rFonts w:ascii="Times New Roman" w:hAnsi="Times New Roman"/>
                <w:color w:val="000000"/>
                <w:sz w:val="22"/>
                <w:szCs w:val="22"/>
                <w:lang w:val="sv-SE"/>
              </w:rPr>
            </w:pPr>
            <w:r w:rsidRPr="00616269">
              <w:rPr>
                <w:rFonts w:ascii="Times New Roman" w:hAnsi="Times New Roman"/>
                <w:color w:val="000000"/>
                <w:sz w:val="22"/>
                <w:szCs w:val="22"/>
                <w:lang w:val="sv-SE"/>
              </w:rPr>
              <w:t>Eli Lilly Hrvatska d.o.o.</w:t>
            </w:r>
          </w:p>
          <w:p w14:paraId="33182375" w14:textId="77777777" w:rsidR="00F03CBD" w:rsidRPr="00616269" w:rsidRDefault="00F03CBD" w:rsidP="00F03CBD">
            <w:pPr>
              <w:pStyle w:val="EndnoteText"/>
              <w:tabs>
                <w:tab w:val="clear" w:pos="567"/>
              </w:tabs>
              <w:spacing w:line="260" w:lineRule="exact"/>
              <w:rPr>
                <w:b/>
                <w:sz w:val="22"/>
                <w:szCs w:val="24"/>
                <w:lang w:val="en-US"/>
              </w:rPr>
            </w:pPr>
            <w:r w:rsidRPr="00616269">
              <w:rPr>
                <w:color w:val="000000"/>
                <w:sz w:val="22"/>
                <w:szCs w:val="22"/>
                <w:lang w:val="sv-SE"/>
              </w:rPr>
              <w:t>Tel: +385 1 2350 999</w:t>
            </w:r>
          </w:p>
        </w:tc>
        <w:tc>
          <w:tcPr>
            <w:tcW w:w="4678" w:type="dxa"/>
          </w:tcPr>
          <w:p w14:paraId="4014FC32" w14:textId="77777777" w:rsidR="00F03CBD" w:rsidRPr="00616269" w:rsidRDefault="00F03CBD" w:rsidP="00F03CBD">
            <w:pPr>
              <w:spacing w:line="260" w:lineRule="exact"/>
              <w:rPr>
                <w:rFonts w:ascii="Times New Roman" w:hAnsi="Times New Roman"/>
                <w:sz w:val="22"/>
                <w:szCs w:val="20"/>
              </w:rPr>
            </w:pPr>
            <w:r w:rsidRPr="00616269">
              <w:rPr>
                <w:rFonts w:ascii="Times New Roman" w:hAnsi="Times New Roman"/>
                <w:b/>
                <w:sz w:val="22"/>
              </w:rPr>
              <w:t>Portugal</w:t>
            </w:r>
          </w:p>
          <w:p w14:paraId="001BE8F4" w14:textId="77777777" w:rsidR="00F03CBD" w:rsidRPr="00616269" w:rsidRDefault="00F03CBD" w:rsidP="00F03CBD">
            <w:pPr>
              <w:suppressAutoHyphens/>
              <w:spacing w:line="260" w:lineRule="exact"/>
              <w:rPr>
                <w:rFonts w:ascii="Times New Roman" w:hAnsi="Times New Roman"/>
                <w:sz w:val="22"/>
                <w:szCs w:val="20"/>
              </w:rPr>
            </w:pPr>
            <w:r w:rsidRPr="00616269">
              <w:rPr>
                <w:rFonts w:ascii="Times New Roman" w:hAnsi="Times New Roman"/>
                <w:sz w:val="22"/>
              </w:rPr>
              <w:t>Lilly Portugal-</w:t>
            </w:r>
            <w:proofErr w:type="spellStart"/>
            <w:r w:rsidRPr="00616269">
              <w:rPr>
                <w:rFonts w:ascii="Times New Roman" w:hAnsi="Times New Roman"/>
                <w:sz w:val="22"/>
              </w:rPr>
              <w:t>Produtos</w:t>
            </w:r>
            <w:proofErr w:type="spellEnd"/>
            <w:r w:rsidRPr="00616269">
              <w:rPr>
                <w:rFonts w:ascii="Times New Roman" w:hAnsi="Times New Roman"/>
                <w:sz w:val="22"/>
              </w:rPr>
              <w:t xml:space="preserve"> </w:t>
            </w:r>
            <w:proofErr w:type="spellStart"/>
            <w:r w:rsidRPr="00616269">
              <w:rPr>
                <w:rFonts w:ascii="Times New Roman" w:hAnsi="Times New Roman"/>
                <w:sz w:val="22"/>
              </w:rPr>
              <w:t>Farmacêuticos</w:t>
            </w:r>
            <w:proofErr w:type="spellEnd"/>
            <w:r w:rsidRPr="00616269">
              <w:rPr>
                <w:rFonts w:ascii="Times New Roman" w:hAnsi="Times New Roman"/>
                <w:sz w:val="22"/>
              </w:rPr>
              <w:t xml:space="preserve">, </w:t>
            </w:r>
            <w:proofErr w:type="spellStart"/>
            <w:r w:rsidRPr="00616269">
              <w:rPr>
                <w:rFonts w:ascii="Times New Roman" w:hAnsi="Times New Roman"/>
                <w:sz w:val="22"/>
              </w:rPr>
              <w:t>Lda</w:t>
            </w:r>
            <w:proofErr w:type="spellEnd"/>
          </w:p>
          <w:p w14:paraId="49C48380" w14:textId="77777777" w:rsidR="00F03CBD" w:rsidRPr="00616269" w:rsidRDefault="00F03CBD" w:rsidP="00F03CBD">
            <w:pPr>
              <w:tabs>
                <w:tab w:val="left" w:pos="-720"/>
                <w:tab w:val="left" w:pos="4536"/>
              </w:tabs>
              <w:suppressAutoHyphens/>
              <w:rPr>
                <w:rFonts w:ascii="Times New Roman" w:hAnsi="Times New Roman"/>
                <w:sz w:val="22"/>
                <w:lang w:val="fi-FI"/>
              </w:rPr>
            </w:pPr>
            <w:r w:rsidRPr="00616269">
              <w:rPr>
                <w:rFonts w:ascii="Times New Roman" w:hAnsi="Times New Roman"/>
                <w:sz w:val="22"/>
                <w:lang w:val="fi-FI"/>
              </w:rPr>
              <w:t>Tel: +351 21 4126600</w:t>
            </w:r>
          </w:p>
          <w:p w14:paraId="12F59B73" w14:textId="77777777" w:rsidR="00F03CBD" w:rsidRPr="00616269" w:rsidRDefault="00F03CBD" w:rsidP="00F03CBD">
            <w:pPr>
              <w:tabs>
                <w:tab w:val="left" w:pos="-720"/>
                <w:tab w:val="left" w:pos="4536"/>
              </w:tabs>
              <w:suppressAutoHyphens/>
              <w:rPr>
                <w:rFonts w:ascii="Times New Roman" w:hAnsi="Times New Roman"/>
                <w:b/>
                <w:sz w:val="22"/>
                <w:szCs w:val="22"/>
                <w:lang w:val="fi-FI"/>
              </w:rPr>
            </w:pPr>
            <w:r w:rsidRPr="00616269">
              <w:rPr>
                <w:rFonts w:ascii="Times New Roman" w:hAnsi="Times New Roman"/>
                <w:b/>
                <w:sz w:val="22"/>
                <w:szCs w:val="22"/>
                <w:lang w:val="fi-FI"/>
              </w:rPr>
              <w:t>România</w:t>
            </w:r>
          </w:p>
          <w:p w14:paraId="73593363" w14:textId="77777777" w:rsidR="00F03CBD" w:rsidRPr="00616269" w:rsidRDefault="00F03CBD" w:rsidP="00F03CBD">
            <w:pPr>
              <w:tabs>
                <w:tab w:val="left" w:pos="-720"/>
                <w:tab w:val="left" w:pos="4536"/>
              </w:tabs>
              <w:suppressAutoHyphens/>
              <w:rPr>
                <w:rFonts w:ascii="Times New Roman" w:hAnsi="Times New Roman"/>
                <w:sz w:val="22"/>
                <w:szCs w:val="22"/>
                <w:lang w:val="fi-FI"/>
              </w:rPr>
            </w:pPr>
            <w:r w:rsidRPr="00616269">
              <w:rPr>
                <w:rFonts w:ascii="Times New Roman" w:hAnsi="Times New Roman"/>
                <w:sz w:val="22"/>
                <w:szCs w:val="22"/>
                <w:lang w:val="fi-FI"/>
              </w:rPr>
              <w:t>Eli Lilly România S.R.L.</w:t>
            </w:r>
          </w:p>
          <w:p w14:paraId="4015480A" w14:textId="77777777" w:rsidR="007D6B4C" w:rsidRPr="00616269" w:rsidRDefault="00F03CBD" w:rsidP="00F03CBD">
            <w:pPr>
              <w:rPr>
                <w:rFonts w:ascii="Times New Roman" w:hAnsi="Times New Roman"/>
                <w:lang w:val="fi-FI" w:bidi="ar-SA"/>
              </w:rPr>
            </w:pPr>
            <w:r w:rsidRPr="00616269">
              <w:rPr>
                <w:rFonts w:ascii="Times New Roman" w:hAnsi="Times New Roman"/>
                <w:sz w:val="22"/>
                <w:szCs w:val="22"/>
                <w:lang w:val="fi-FI"/>
              </w:rPr>
              <w:t>Tel: + 40 21 4023000</w:t>
            </w:r>
          </w:p>
        </w:tc>
      </w:tr>
      <w:tr w:rsidR="007D6B4C" w:rsidRPr="00616269" w14:paraId="5336A6B3" w14:textId="77777777">
        <w:tc>
          <w:tcPr>
            <w:tcW w:w="4644" w:type="dxa"/>
          </w:tcPr>
          <w:p w14:paraId="4CEAAD57" w14:textId="77777777" w:rsidR="007D6B4C" w:rsidRPr="00616269" w:rsidRDefault="007D6B4C" w:rsidP="007D6B4C">
            <w:pPr>
              <w:spacing w:line="260" w:lineRule="exact"/>
              <w:rPr>
                <w:rFonts w:ascii="Times New Roman" w:hAnsi="Times New Roman"/>
                <w:sz w:val="22"/>
                <w:szCs w:val="20"/>
              </w:rPr>
            </w:pPr>
            <w:r w:rsidRPr="00616269">
              <w:rPr>
                <w:rFonts w:ascii="Times New Roman" w:hAnsi="Times New Roman"/>
                <w:b/>
                <w:sz w:val="22"/>
              </w:rPr>
              <w:t>Ireland</w:t>
            </w:r>
          </w:p>
          <w:p w14:paraId="6208B626" w14:textId="77777777" w:rsidR="007D6B4C" w:rsidRPr="00616269" w:rsidRDefault="007D6B4C" w:rsidP="007D6B4C">
            <w:pPr>
              <w:suppressAutoHyphens/>
              <w:spacing w:line="260" w:lineRule="exact"/>
              <w:rPr>
                <w:rFonts w:ascii="Times New Roman" w:hAnsi="Times New Roman"/>
                <w:sz w:val="22"/>
                <w:szCs w:val="20"/>
              </w:rPr>
            </w:pPr>
            <w:r w:rsidRPr="00616269">
              <w:rPr>
                <w:rFonts w:ascii="Times New Roman" w:hAnsi="Times New Roman"/>
                <w:sz w:val="22"/>
              </w:rPr>
              <w:t>Eli Lilly and Company (Ireland) Limited</w:t>
            </w:r>
          </w:p>
          <w:p w14:paraId="0340BDF4" w14:textId="77777777" w:rsidR="007D6B4C" w:rsidRPr="00616269" w:rsidRDefault="007D6B4C" w:rsidP="007D6B4C">
            <w:pPr>
              <w:suppressAutoHyphens/>
              <w:spacing w:line="260" w:lineRule="exact"/>
              <w:rPr>
                <w:rFonts w:ascii="Times New Roman" w:hAnsi="Times New Roman"/>
                <w:b/>
                <w:sz w:val="22"/>
                <w:szCs w:val="20"/>
                <w:lang w:val="fi-FI"/>
              </w:rPr>
            </w:pPr>
            <w:r w:rsidRPr="00616269">
              <w:rPr>
                <w:rFonts w:ascii="Times New Roman" w:hAnsi="Times New Roman"/>
                <w:sz w:val="22"/>
                <w:lang w:val="fi-FI"/>
              </w:rPr>
              <w:t>Tel: +353-(0) 1 661 4377</w:t>
            </w:r>
          </w:p>
        </w:tc>
        <w:tc>
          <w:tcPr>
            <w:tcW w:w="4678" w:type="dxa"/>
          </w:tcPr>
          <w:p w14:paraId="65C3ED90"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b/>
                <w:sz w:val="22"/>
                <w:lang w:val="fi-FI"/>
              </w:rPr>
              <w:t>Slovenija</w:t>
            </w:r>
          </w:p>
          <w:p w14:paraId="287DA8CC" w14:textId="77777777" w:rsidR="007D6B4C" w:rsidRPr="00616269" w:rsidRDefault="007D6B4C" w:rsidP="007D6B4C">
            <w:pPr>
              <w:autoSpaceDE w:val="0"/>
              <w:autoSpaceDN w:val="0"/>
              <w:adjustRightInd w:val="0"/>
              <w:spacing w:line="240" w:lineRule="exact"/>
              <w:rPr>
                <w:rFonts w:ascii="Times New Roman" w:hAnsi="Times New Roman"/>
                <w:sz w:val="22"/>
                <w:szCs w:val="20"/>
                <w:lang w:val="fi-FI"/>
              </w:rPr>
            </w:pPr>
            <w:r w:rsidRPr="00616269">
              <w:rPr>
                <w:rFonts w:ascii="Times New Roman" w:hAnsi="Times New Roman"/>
                <w:sz w:val="22"/>
                <w:lang w:val="fi-FI"/>
              </w:rPr>
              <w:t>Eli Lilly</w:t>
            </w:r>
            <w:r w:rsidR="001B33BA" w:rsidRPr="00616269">
              <w:rPr>
                <w:rFonts w:ascii="Times New Roman" w:hAnsi="Times New Roman"/>
                <w:sz w:val="22"/>
                <w:szCs w:val="22"/>
                <w:lang w:val="fi-FI"/>
              </w:rPr>
              <w:t xml:space="preserve"> farmacevtska družba, d.o.o.</w:t>
            </w:r>
          </w:p>
          <w:p w14:paraId="77C171C6"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sz w:val="22"/>
                <w:lang w:val="fi-FI"/>
              </w:rPr>
              <w:t>Tel: +386 (0)1 580 00 10</w:t>
            </w:r>
          </w:p>
        </w:tc>
      </w:tr>
      <w:tr w:rsidR="007D6B4C" w:rsidRPr="00616269" w14:paraId="6D937044" w14:textId="77777777">
        <w:tc>
          <w:tcPr>
            <w:tcW w:w="4644" w:type="dxa"/>
          </w:tcPr>
          <w:p w14:paraId="72A5FEE9"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b/>
                <w:sz w:val="22"/>
                <w:lang w:val="fi-FI"/>
              </w:rPr>
              <w:t>Ísland</w:t>
            </w:r>
          </w:p>
          <w:p w14:paraId="65312156" w14:textId="77777777" w:rsidR="002A2851" w:rsidRPr="00616269" w:rsidRDefault="002A2851" w:rsidP="002A2851">
            <w:pPr>
              <w:pStyle w:val="EndnoteText"/>
              <w:rPr>
                <w:sz w:val="22"/>
                <w:lang w:val="fi-FI"/>
              </w:rPr>
            </w:pPr>
            <w:r w:rsidRPr="00616269">
              <w:rPr>
                <w:sz w:val="22"/>
                <w:lang w:val="fi-FI"/>
              </w:rPr>
              <w:t>Icepharma hf.</w:t>
            </w:r>
          </w:p>
          <w:p w14:paraId="28D8C147" w14:textId="77777777" w:rsidR="007D6B4C" w:rsidRPr="00616269" w:rsidRDefault="002A2851" w:rsidP="002A2851">
            <w:pPr>
              <w:suppressAutoHyphens/>
              <w:spacing w:line="260" w:lineRule="exact"/>
              <w:rPr>
                <w:rFonts w:ascii="Times New Roman" w:hAnsi="Times New Roman"/>
                <w:b/>
                <w:sz w:val="22"/>
                <w:szCs w:val="22"/>
                <w:lang w:val="fi-FI"/>
              </w:rPr>
            </w:pPr>
            <w:r w:rsidRPr="00616269">
              <w:rPr>
                <w:rFonts w:ascii="Times New Roman" w:hAnsi="Times New Roman"/>
                <w:sz w:val="22"/>
                <w:szCs w:val="22"/>
                <w:lang w:val="fi-FI"/>
              </w:rPr>
              <w:t>Simi: + 354 540 8000</w:t>
            </w:r>
          </w:p>
        </w:tc>
        <w:tc>
          <w:tcPr>
            <w:tcW w:w="4678" w:type="dxa"/>
          </w:tcPr>
          <w:p w14:paraId="1E7B7CE3" w14:textId="77777777" w:rsidR="007D6B4C" w:rsidRPr="00616269" w:rsidRDefault="007D6B4C" w:rsidP="007D6B4C">
            <w:pPr>
              <w:suppressAutoHyphens/>
              <w:spacing w:line="260" w:lineRule="exact"/>
              <w:rPr>
                <w:rFonts w:ascii="Times New Roman" w:hAnsi="Times New Roman"/>
                <w:b/>
                <w:sz w:val="22"/>
                <w:szCs w:val="22"/>
                <w:lang w:val="sv-SE"/>
              </w:rPr>
            </w:pPr>
            <w:r w:rsidRPr="00616269">
              <w:rPr>
                <w:rFonts w:ascii="Times New Roman" w:hAnsi="Times New Roman"/>
                <w:b/>
                <w:sz w:val="22"/>
                <w:szCs w:val="22"/>
                <w:lang w:val="sv-SE"/>
              </w:rPr>
              <w:t>Slovenská republika</w:t>
            </w:r>
          </w:p>
          <w:p w14:paraId="0272DDDF" w14:textId="77777777" w:rsidR="007D6B4C" w:rsidRPr="00616269" w:rsidRDefault="007D6B4C" w:rsidP="007D6B4C">
            <w:pPr>
              <w:spacing w:line="260" w:lineRule="exact"/>
              <w:rPr>
                <w:rFonts w:ascii="Times New Roman" w:hAnsi="Times New Roman"/>
                <w:sz w:val="22"/>
                <w:szCs w:val="22"/>
                <w:lang w:val="sv-SE"/>
              </w:rPr>
            </w:pPr>
            <w:r w:rsidRPr="00616269">
              <w:rPr>
                <w:rFonts w:ascii="Times New Roman" w:hAnsi="Times New Roman"/>
                <w:sz w:val="22"/>
                <w:lang w:val="sv-SE"/>
              </w:rPr>
              <w:t>Eli Lilly Slovakia s.r.o.</w:t>
            </w:r>
          </w:p>
          <w:p w14:paraId="0BB6597B" w14:textId="77777777" w:rsidR="007D6B4C" w:rsidRPr="00616269" w:rsidRDefault="007D6B4C" w:rsidP="007D6B4C">
            <w:pPr>
              <w:suppressAutoHyphens/>
              <w:spacing w:line="260" w:lineRule="exact"/>
              <w:rPr>
                <w:rFonts w:ascii="Times New Roman" w:hAnsi="Times New Roman"/>
                <w:b/>
                <w:sz w:val="22"/>
                <w:szCs w:val="22"/>
                <w:lang w:val="fi-FI"/>
              </w:rPr>
            </w:pPr>
            <w:r w:rsidRPr="00616269">
              <w:rPr>
                <w:rFonts w:ascii="Times New Roman" w:hAnsi="Times New Roman"/>
                <w:sz w:val="22"/>
                <w:szCs w:val="22"/>
                <w:lang w:val="fi-FI"/>
              </w:rPr>
              <w:t xml:space="preserve">Tel: </w:t>
            </w:r>
            <w:r w:rsidRPr="00616269">
              <w:rPr>
                <w:rFonts w:ascii="Times New Roman" w:hAnsi="Times New Roman"/>
                <w:sz w:val="22"/>
                <w:lang w:val="fi-FI"/>
              </w:rPr>
              <w:t>+ 421 2</w:t>
            </w:r>
            <w:r w:rsidR="00554E67" w:rsidRPr="00616269">
              <w:rPr>
                <w:rFonts w:ascii="Times New Roman" w:hAnsi="Times New Roman"/>
                <w:sz w:val="22"/>
                <w:lang w:val="fi-FI"/>
              </w:rPr>
              <w:t>20</w:t>
            </w:r>
            <w:r w:rsidRPr="00616269">
              <w:rPr>
                <w:rFonts w:ascii="Times New Roman" w:hAnsi="Times New Roman"/>
                <w:sz w:val="22"/>
                <w:lang w:val="fi-FI"/>
              </w:rPr>
              <w:t xml:space="preserve"> </w:t>
            </w:r>
            <w:r w:rsidR="00554E67" w:rsidRPr="00616269">
              <w:rPr>
                <w:rFonts w:ascii="Times New Roman" w:hAnsi="Times New Roman"/>
                <w:sz w:val="22"/>
                <w:lang w:val="fi-FI"/>
              </w:rPr>
              <w:t>663</w:t>
            </w:r>
            <w:r w:rsidRPr="00616269">
              <w:rPr>
                <w:rFonts w:ascii="Times New Roman" w:hAnsi="Times New Roman"/>
                <w:sz w:val="22"/>
                <w:lang w:val="fi-FI"/>
              </w:rPr>
              <w:t xml:space="preserve"> 111</w:t>
            </w:r>
          </w:p>
        </w:tc>
      </w:tr>
      <w:tr w:rsidR="007D6B4C" w:rsidRPr="00616269" w14:paraId="1C6C3710" w14:textId="77777777">
        <w:tc>
          <w:tcPr>
            <w:tcW w:w="4644" w:type="dxa"/>
          </w:tcPr>
          <w:p w14:paraId="4C46D475"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b/>
                <w:sz w:val="22"/>
                <w:lang w:val="fi-FI"/>
              </w:rPr>
              <w:t>Italia</w:t>
            </w:r>
          </w:p>
          <w:p w14:paraId="54516F7C"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sz w:val="22"/>
                <w:lang w:val="fi-FI"/>
              </w:rPr>
              <w:t>Eli Lilly Italia S.p.A.</w:t>
            </w:r>
          </w:p>
          <w:p w14:paraId="532EBFDD"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sz w:val="22"/>
                <w:lang w:val="fi-FI"/>
              </w:rPr>
              <w:t xml:space="preserve">Tel: </w:t>
            </w:r>
            <w:r w:rsidRPr="00616269">
              <w:rPr>
                <w:rFonts w:ascii="Times New Roman" w:hAnsi="Times New Roman"/>
                <w:snapToGrid w:val="0"/>
                <w:sz w:val="22"/>
                <w:lang w:val="fi-FI"/>
              </w:rPr>
              <w:t>+ 39-055 42571</w:t>
            </w:r>
          </w:p>
        </w:tc>
        <w:tc>
          <w:tcPr>
            <w:tcW w:w="4678" w:type="dxa"/>
          </w:tcPr>
          <w:p w14:paraId="438356A1" w14:textId="77777777" w:rsidR="007D6B4C" w:rsidRPr="00616269" w:rsidRDefault="007D6B4C" w:rsidP="007D6B4C">
            <w:pPr>
              <w:suppressAutoHyphens/>
              <w:spacing w:line="260" w:lineRule="exact"/>
              <w:rPr>
                <w:rFonts w:ascii="Times New Roman" w:hAnsi="Times New Roman"/>
                <w:sz w:val="22"/>
                <w:szCs w:val="20"/>
                <w:lang w:val="sv-SE"/>
              </w:rPr>
            </w:pPr>
            <w:r w:rsidRPr="00616269">
              <w:rPr>
                <w:rFonts w:ascii="Times New Roman" w:hAnsi="Times New Roman"/>
                <w:b/>
                <w:sz w:val="22"/>
                <w:lang w:val="sv-SE"/>
              </w:rPr>
              <w:t>Suomi/Finland</w:t>
            </w:r>
          </w:p>
          <w:p w14:paraId="209F340F" w14:textId="77777777" w:rsidR="007D6B4C" w:rsidRPr="00616269" w:rsidRDefault="007D6B4C" w:rsidP="007D6B4C">
            <w:pPr>
              <w:spacing w:line="260" w:lineRule="exact"/>
              <w:rPr>
                <w:rFonts w:ascii="Times New Roman" w:hAnsi="Times New Roman"/>
                <w:sz w:val="22"/>
                <w:szCs w:val="20"/>
                <w:lang w:val="sv-SE"/>
              </w:rPr>
            </w:pPr>
            <w:r w:rsidRPr="00616269">
              <w:rPr>
                <w:rFonts w:ascii="Times New Roman" w:hAnsi="Times New Roman"/>
                <w:sz w:val="22"/>
                <w:lang w:val="sv-SE"/>
              </w:rPr>
              <w:t xml:space="preserve">Oy Eli Lilly Finland Ab </w:t>
            </w:r>
          </w:p>
          <w:p w14:paraId="169CE790" w14:textId="77777777" w:rsidR="007D6B4C" w:rsidRPr="009038A2" w:rsidRDefault="007D6B4C" w:rsidP="007D6B4C">
            <w:pPr>
              <w:pStyle w:val="EndnoteText"/>
              <w:tabs>
                <w:tab w:val="clear" w:pos="567"/>
              </w:tabs>
              <w:suppressAutoHyphens/>
              <w:spacing w:line="260" w:lineRule="exact"/>
              <w:rPr>
                <w:b/>
                <w:sz w:val="22"/>
                <w:szCs w:val="24"/>
                <w:lang w:val="fi-FI"/>
              </w:rPr>
            </w:pPr>
            <w:r w:rsidRPr="00616269">
              <w:rPr>
                <w:sz w:val="22"/>
                <w:szCs w:val="24"/>
                <w:lang w:val="fi-FI"/>
              </w:rPr>
              <w:t>Puh/Tel: + 358-(0) 9 85 45 250</w:t>
            </w:r>
          </w:p>
        </w:tc>
      </w:tr>
      <w:tr w:rsidR="007D6B4C" w:rsidRPr="00C1048D" w14:paraId="06CE9794" w14:textId="77777777">
        <w:tc>
          <w:tcPr>
            <w:tcW w:w="4644" w:type="dxa"/>
          </w:tcPr>
          <w:p w14:paraId="7E8919AE"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b/>
                <w:sz w:val="22"/>
                <w:lang w:val="fi-FI"/>
              </w:rPr>
              <w:t>Κύπρος</w:t>
            </w:r>
          </w:p>
          <w:p w14:paraId="6CAB233E" w14:textId="77777777" w:rsidR="007D6B4C" w:rsidRPr="00616269" w:rsidRDefault="007D6B4C" w:rsidP="007D6B4C">
            <w:pPr>
              <w:spacing w:line="260" w:lineRule="exact"/>
              <w:rPr>
                <w:rFonts w:ascii="Times New Roman" w:hAnsi="Times New Roman"/>
                <w:sz w:val="22"/>
                <w:szCs w:val="20"/>
                <w:lang w:val="fi-FI"/>
              </w:rPr>
            </w:pPr>
            <w:r w:rsidRPr="00616269">
              <w:rPr>
                <w:rFonts w:ascii="Times New Roman" w:hAnsi="Times New Roman"/>
                <w:sz w:val="22"/>
                <w:lang w:val="fi-FI"/>
              </w:rPr>
              <w:t xml:space="preserve">Phadisco Ltd </w:t>
            </w:r>
          </w:p>
          <w:p w14:paraId="7C73E540" w14:textId="77777777" w:rsidR="007D6B4C" w:rsidRPr="00616269" w:rsidRDefault="007D6B4C" w:rsidP="007D6B4C">
            <w:pPr>
              <w:spacing w:line="260" w:lineRule="exact"/>
              <w:rPr>
                <w:rFonts w:ascii="Times New Roman" w:hAnsi="Times New Roman"/>
                <w:b/>
                <w:sz w:val="22"/>
                <w:szCs w:val="20"/>
                <w:lang w:val="fi-FI"/>
              </w:rPr>
            </w:pPr>
            <w:r w:rsidRPr="00616269">
              <w:rPr>
                <w:rFonts w:ascii="Times New Roman" w:hAnsi="Times New Roman"/>
                <w:sz w:val="22"/>
                <w:lang w:val="fi-FI"/>
              </w:rPr>
              <w:t>Τηλ: +357 22 715000</w:t>
            </w:r>
          </w:p>
        </w:tc>
        <w:tc>
          <w:tcPr>
            <w:tcW w:w="4678" w:type="dxa"/>
          </w:tcPr>
          <w:p w14:paraId="052EBF77" w14:textId="77777777" w:rsidR="007D6B4C" w:rsidRPr="00616269" w:rsidRDefault="007D6B4C" w:rsidP="007D6B4C">
            <w:pPr>
              <w:suppressAutoHyphens/>
              <w:spacing w:line="260" w:lineRule="exact"/>
              <w:rPr>
                <w:rFonts w:ascii="Times New Roman" w:hAnsi="Times New Roman"/>
                <w:b/>
                <w:sz w:val="22"/>
                <w:szCs w:val="20"/>
                <w:lang w:val="sv-SE"/>
              </w:rPr>
            </w:pPr>
            <w:r w:rsidRPr="00616269">
              <w:rPr>
                <w:rFonts w:ascii="Times New Roman" w:hAnsi="Times New Roman"/>
                <w:b/>
                <w:sz w:val="22"/>
                <w:lang w:val="sv-SE"/>
              </w:rPr>
              <w:t>Sverige</w:t>
            </w:r>
          </w:p>
          <w:p w14:paraId="6D73EB67" w14:textId="77777777" w:rsidR="007D6B4C" w:rsidRPr="00616269" w:rsidRDefault="007D6B4C" w:rsidP="007D6B4C">
            <w:pPr>
              <w:spacing w:line="260" w:lineRule="exact"/>
              <w:rPr>
                <w:rFonts w:ascii="Times New Roman" w:hAnsi="Times New Roman"/>
                <w:sz w:val="22"/>
                <w:szCs w:val="20"/>
                <w:lang w:val="sv-SE"/>
              </w:rPr>
            </w:pPr>
            <w:r w:rsidRPr="00616269">
              <w:rPr>
                <w:rFonts w:ascii="Times New Roman" w:hAnsi="Times New Roman"/>
                <w:sz w:val="22"/>
                <w:lang w:val="sv-SE"/>
              </w:rPr>
              <w:t>Eli Lilly Sweden AB</w:t>
            </w:r>
          </w:p>
          <w:p w14:paraId="131AD0F2" w14:textId="77777777" w:rsidR="007D6B4C" w:rsidRPr="00616269" w:rsidRDefault="007D6B4C" w:rsidP="007D6B4C">
            <w:pPr>
              <w:spacing w:line="260" w:lineRule="exact"/>
              <w:rPr>
                <w:rFonts w:ascii="Times New Roman" w:hAnsi="Times New Roman"/>
                <w:b/>
                <w:sz w:val="22"/>
                <w:szCs w:val="20"/>
                <w:lang w:val="sv-SE"/>
              </w:rPr>
            </w:pPr>
            <w:r w:rsidRPr="00616269">
              <w:rPr>
                <w:rFonts w:ascii="Times New Roman" w:hAnsi="Times New Roman"/>
                <w:snapToGrid w:val="0"/>
                <w:sz w:val="22"/>
                <w:lang w:val="sv-SE"/>
              </w:rPr>
              <w:t>Tel: +46 (0) 8 737 88 00</w:t>
            </w:r>
          </w:p>
        </w:tc>
      </w:tr>
      <w:tr w:rsidR="007D6B4C" w:rsidRPr="00616269" w14:paraId="2FE30C00" w14:textId="77777777">
        <w:tc>
          <w:tcPr>
            <w:tcW w:w="4644" w:type="dxa"/>
          </w:tcPr>
          <w:p w14:paraId="3E99BD11" w14:textId="77777777" w:rsidR="007D6B4C" w:rsidRPr="00616269" w:rsidRDefault="007D6B4C" w:rsidP="007D6B4C">
            <w:pPr>
              <w:spacing w:line="260" w:lineRule="exact"/>
              <w:rPr>
                <w:rFonts w:ascii="Times New Roman" w:hAnsi="Times New Roman"/>
                <w:b/>
                <w:sz w:val="22"/>
                <w:szCs w:val="20"/>
                <w:lang w:val="sv-SE"/>
              </w:rPr>
            </w:pPr>
            <w:r w:rsidRPr="00616269">
              <w:rPr>
                <w:rFonts w:ascii="Times New Roman" w:hAnsi="Times New Roman"/>
                <w:b/>
                <w:sz w:val="22"/>
                <w:lang w:val="sv-SE"/>
              </w:rPr>
              <w:t>Latvija</w:t>
            </w:r>
          </w:p>
          <w:p w14:paraId="2AF706C6" w14:textId="77777777" w:rsidR="00D61B44" w:rsidRPr="00616269" w:rsidRDefault="00D61B44" w:rsidP="007D6B4C">
            <w:pPr>
              <w:spacing w:line="260" w:lineRule="exact"/>
              <w:rPr>
                <w:rFonts w:ascii="Times New Roman" w:hAnsi="Times New Roman"/>
                <w:sz w:val="22"/>
                <w:lang w:val="sv-SE"/>
              </w:rPr>
            </w:pPr>
            <w:r w:rsidRPr="00D61B44">
              <w:rPr>
                <w:rFonts w:ascii="Times New Roman" w:hAnsi="Times New Roman"/>
                <w:sz w:val="22"/>
                <w:lang w:val="sv-SE"/>
              </w:rPr>
              <w:t>Eli Lilly (Suisse) S.A P</w:t>
            </w:r>
            <w:r w:rsidRPr="00D61B44">
              <w:rPr>
                <w:rFonts w:ascii="Times New Roman" w:hAnsi="Times New Roman" w:hint="eastAsia"/>
                <w:sz w:val="22"/>
                <w:lang w:val="sv-SE"/>
              </w:rPr>
              <w:t>ā</w:t>
            </w:r>
            <w:r w:rsidRPr="00D61B44">
              <w:rPr>
                <w:rFonts w:ascii="Times New Roman" w:hAnsi="Times New Roman"/>
                <w:sz w:val="22"/>
                <w:lang w:val="sv-SE"/>
              </w:rPr>
              <w:t>rst</w:t>
            </w:r>
            <w:r w:rsidRPr="00D61B44">
              <w:rPr>
                <w:rFonts w:ascii="Times New Roman" w:hAnsi="Times New Roman" w:hint="eastAsia"/>
                <w:sz w:val="22"/>
                <w:lang w:val="sv-SE"/>
              </w:rPr>
              <w:t>ā</w:t>
            </w:r>
            <w:r w:rsidRPr="00D61B44">
              <w:rPr>
                <w:rFonts w:ascii="Times New Roman" w:hAnsi="Times New Roman"/>
                <w:sz w:val="22"/>
                <w:lang w:val="sv-SE"/>
              </w:rPr>
              <w:t>vniec</w:t>
            </w:r>
            <w:r w:rsidRPr="00D61B44">
              <w:rPr>
                <w:rFonts w:ascii="Times New Roman" w:hAnsi="Times New Roman" w:hint="eastAsia"/>
                <w:sz w:val="22"/>
                <w:lang w:val="sv-SE"/>
              </w:rPr>
              <w:t>ī</w:t>
            </w:r>
            <w:r w:rsidRPr="00D61B44">
              <w:rPr>
                <w:rFonts w:ascii="Times New Roman" w:hAnsi="Times New Roman"/>
                <w:sz w:val="22"/>
                <w:lang w:val="sv-SE"/>
              </w:rPr>
              <w:t>ba Latvij</w:t>
            </w:r>
            <w:r w:rsidRPr="00D61B44">
              <w:rPr>
                <w:rFonts w:ascii="Times New Roman" w:hAnsi="Times New Roman" w:hint="eastAsia"/>
                <w:sz w:val="22"/>
                <w:lang w:val="sv-SE"/>
              </w:rPr>
              <w:t>ā</w:t>
            </w:r>
          </w:p>
          <w:p w14:paraId="61CBAC59" w14:textId="77777777" w:rsidR="007D6B4C" w:rsidRPr="00616269" w:rsidRDefault="007D6B4C" w:rsidP="007D6B4C">
            <w:pPr>
              <w:suppressAutoHyphens/>
              <w:spacing w:line="260" w:lineRule="exact"/>
              <w:rPr>
                <w:rFonts w:ascii="Times New Roman" w:hAnsi="Times New Roman"/>
                <w:sz w:val="22"/>
                <w:szCs w:val="20"/>
                <w:lang w:val="fi-FI"/>
              </w:rPr>
            </w:pPr>
            <w:r w:rsidRPr="00616269">
              <w:rPr>
                <w:rFonts w:ascii="Times New Roman" w:hAnsi="Times New Roman"/>
                <w:sz w:val="22"/>
                <w:lang w:val="fi-FI"/>
              </w:rPr>
              <w:t xml:space="preserve">Tel: </w:t>
            </w:r>
            <w:r w:rsidRPr="00616269">
              <w:rPr>
                <w:rFonts w:ascii="Times New Roman" w:hAnsi="Times New Roman"/>
                <w:b/>
                <w:bCs/>
                <w:sz w:val="22"/>
                <w:lang w:val="fi-FI"/>
              </w:rPr>
              <w:t>+</w:t>
            </w:r>
            <w:r w:rsidRPr="00616269">
              <w:rPr>
                <w:rFonts w:ascii="Times New Roman" w:hAnsi="Times New Roman"/>
                <w:sz w:val="22"/>
                <w:lang w:val="fi-FI"/>
              </w:rPr>
              <w:t xml:space="preserve">371 </w:t>
            </w:r>
            <w:r w:rsidR="00745E26" w:rsidRPr="00616269">
              <w:rPr>
                <w:rFonts w:ascii="Times New Roman" w:hAnsi="Times New Roman"/>
                <w:sz w:val="22"/>
                <w:lang w:val="fi-FI"/>
              </w:rPr>
              <w:t>6</w:t>
            </w:r>
            <w:r w:rsidRPr="00616269">
              <w:rPr>
                <w:rFonts w:ascii="Times New Roman" w:hAnsi="Times New Roman"/>
                <w:sz w:val="22"/>
                <w:lang w:val="fi-FI"/>
              </w:rPr>
              <w:t>7364000</w:t>
            </w:r>
          </w:p>
        </w:tc>
        <w:tc>
          <w:tcPr>
            <w:tcW w:w="4678" w:type="dxa"/>
          </w:tcPr>
          <w:p w14:paraId="5D9FCB0A" w14:textId="4E66DB99" w:rsidR="007D6B4C" w:rsidRPr="00616269" w:rsidDel="004D77A5" w:rsidRDefault="007D6B4C" w:rsidP="007D6B4C">
            <w:pPr>
              <w:suppressAutoHyphens/>
              <w:spacing w:line="260" w:lineRule="exact"/>
              <w:rPr>
                <w:del w:id="156" w:author="Author"/>
                <w:rFonts w:ascii="Times New Roman" w:hAnsi="Times New Roman"/>
                <w:b/>
                <w:sz w:val="22"/>
                <w:szCs w:val="20"/>
              </w:rPr>
            </w:pPr>
            <w:del w:id="157" w:author="Author">
              <w:r w:rsidRPr="00616269" w:rsidDel="004D77A5">
                <w:rPr>
                  <w:rFonts w:ascii="Times New Roman" w:hAnsi="Times New Roman"/>
                  <w:b/>
                  <w:sz w:val="22"/>
                </w:rPr>
                <w:delText>United Kingdom</w:delText>
              </w:r>
              <w:r w:rsidR="008F3CA9" w:rsidRPr="008F3CA9" w:rsidDel="004D77A5">
                <w:rPr>
                  <w:rFonts w:ascii="Times New Roman" w:hAnsi="Times New Roman"/>
                  <w:b/>
                  <w:sz w:val="22"/>
                </w:rPr>
                <w:delText xml:space="preserve"> (Northern Ireland)</w:delText>
              </w:r>
            </w:del>
          </w:p>
          <w:p w14:paraId="563D305F" w14:textId="4C29F782" w:rsidR="007D6B4C" w:rsidRPr="00616269" w:rsidDel="004D77A5" w:rsidRDefault="007D6B4C" w:rsidP="007D6B4C">
            <w:pPr>
              <w:spacing w:line="260" w:lineRule="exact"/>
              <w:rPr>
                <w:del w:id="158" w:author="Author"/>
                <w:rFonts w:ascii="Times New Roman" w:hAnsi="Times New Roman"/>
                <w:sz w:val="22"/>
                <w:szCs w:val="20"/>
              </w:rPr>
            </w:pPr>
            <w:del w:id="159" w:author="Author">
              <w:r w:rsidRPr="00616269" w:rsidDel="004D77A5">
                <w:rPr>
                  <w:rFonts w:ascii="Times New Roman" w:hAnsi="Times New Roman"/>
                  <w:sz w:val="22"/>
                </w:rPr>
                <w:delText xml:space="preserve">Eli Lilly and Company </w:delText>
              </w:r>
              <w:r w:rsidR="00B56941" w:rsidRPr="00B56941" w:rsidDel="004D77A5">
                <w:rPr>
                  <w:rFonts w:ascii="Times New Roman" w:hAnsi="Times New Roman"/>
                  <w:sz w:val="22"/>
                </w:rPr>
                <w:delText xml:space="preserve">(Ireland) </w:delText>
              </w:r>
              <w:r w:rsidRPr="00616269" w:rsidDel="004D77A5">
                <w:rPr>
                  <w:rFonts w:ascii="Times New Roman" w:hAnsi="Times New Roman"/>
                  <w:sz w:val="22"/>
                </w:rPr>
                <w:delText>Limited</w:delText>
              </w:r>
            </w:del>
          </w:p>
          <w:p w14:paraId="0475A261" w14:textId="529ABAC8" w:rsidR="007D6B4C" w:rsidRPr="00616269" w:rsidRDefault="007D6B4C" w:rsidP="007D6B4C">
            <w:pPr>
              <w:suppressAutoHyphens/>
              <w:spacing w:line="260" w:lineRule="exact"/>
              <w:rPr>
                <w:rFonts w:ascii="Times New Roman" w:hAnsi="Times New Roman"/>
                <w:sz w:val="22"/>
                <w:szCs w:val="20"/>
                <w:lang w:val="fi-FI"/>
              </w:rPr>
            </w:pPr>
            <w:del w:id="160" w:author="Author">
              <w:r w:rsidRPr="00616269" w:rsidDel="004D77A5">
                <w:rPr>
                  <w:rFonts w:ascii="Times New Roman" w:hAnsi="Times New Roman"/>
                  <w:sz w:val="22"/>
                  <w:lang w:val="fi-FI"/>
                </w:rPr>
                <w:delText>Tel: +</w:delText>
              </w:r>
              <w:r w:rsidR="00B56941" w:rsidDel="004D77A5">
                <w:rPr>
                  <w:rFonts w:ascii="Times New Roman" w:hAnsi="Times New Roman"/>
                  <w:sz w:val="22"/>
                  <w:lang w:val="fi-FI"/>
                </w:rPr>
                <w:delText>353-(0) 1 661 4377</w:delText>
              </w:r>
            </w:del>
          </w:p>
        </w:tc>
      </w:tr>
      <w:tr w:rsidR="007D6B4C" w:rsidRPr="00616269" w14:paraId="248FD82E" w14:textId="77777777">
        <w:tc>
          <w:tcPr>
            <w:tcW w:w="4644" w:type="dxa"/>
          </w:tcPr>
          <w:p w14:paraId="34502EA6" w14:textId="77777777" w:rsidR="007D6B4C" w:rsidRPr="00616269" w:rsidRDefault="007D6B4C" w:rsidP="007D6B4C">
            <w:pPr>
              <w:pStyle w:val="Heading6"/>
              <w:tabs>
                <w:tab w:val="clear" w:pos="567"/>
              </w:tabs>
              <w:spacing w:line="260" w:lineRule="exact"/>
              <w:rPr>
                <w:lang w:val="fi-FI"/>
              </w:rPr>
            </w:pPr>
          </w:p>
        </w:tc>
        <w:tc>
          <w:tcPr>
            <w:tcW w:w="4678" w:type="dxa"/>
          </w:tcPr>
          <w:p w14:paraId="031A5732" w14:textId="77777777" w:rsidR="007D6B4C" w:rsidRPr="00616269" w:rsidRDefault="007D6B4C" w:rsidP="007D6B4C">
            <w:pPr>
              <w:suppressAutoHyphens/>
              <w:spacing w:line="260" w:lineRule="exact"/>
              <w:rPr>
                <w:rFonts w:ascii="Times New Roman" w:hAnsi="Times New Roman"/>
                <w:sz w:val="22"/>
                <w:szCs w:val="20"/>
                <w:lang w:val="fi-FI"/>
              </w:rPr>
            </w:pPr>
          </w:p>
        </w:tc>
      </w:tr>
    </w:tbl>
    <w:p w14:paraId="3D652D56" w14:textId="77777777" w:rsidR="007D6B4C" w:rsidRPr="00616269" w:rsidRDefault="007D6B4C" w:rsidP="007D6B4C">
      <w:pPr>
        <w:ind w:right="-2"/>
        <w:rPr>
          <w:rFonts w:ascii="Times New Roman" w:hAnsi="Times New Roman"/>
          <w:sz w:val="22"/>
          <w:lang w:val="fi-FI"/>
        </w:rPr>
      </w:pPr>
    </w:p>
    <w:p w14:paraId="6D8917CD" w14:textId="72ED83AC" w:rsidR="007D6B4C" w:rsidRPr="007E6FAC" w:rsidRDefault="007D6B4C" w:rsidP="007D6B4C">
      <w:pPr>
        <w:pStyle w:val="Heading2"/>
        <w:rPr>
          <w:bCs/>
        </w:rPr>
      </w:pPr>
      <w:r w:rsidRPr="00616269">
        <w:rPr>
          <w:bCs/>
        </w:rPr>
        <w:t xml:space="preserve">Tämä seloste on </w:t>
      </w:r>
      <w:r w:rsidR="00797DB3" w:rsidRPr="00616269">
        <w:t>tarkistettu</w:t>
      </w:r>
      <w:r w:rsidRPr="00616269">
        <w:rPr>
          <w:bCs/>
        </w:rPr>
        <w:t xml:space="preserve"> viimeksi {</w:t>
      </w:r>
      <w:r w:rsidR="00797DB3" w:rsidRPr="00616269">
        <w:rPr>
          <w:bCs/>
        </w:rPr>
        <w:t>KK VVVV</w:t>
      </w:r>
      <w:r w:rsidRPr="00616269">
        <w:rPr>
          <w:bCs/>
        </w:rPr>
        <w:t>}</w:t>
      </w:r>
      <w:r w:rsidR="001B79E8">
        <w:rPr>
          <w:bCs/>
        </w:rPr>
        <w:fldChar w:fldCharType="begin"/>
      </w:r>
      <w:r w:rsidR="001B79E8">
        <w:rPr>
          <w:bCs/>
        </w:rPr>
        <w:instrText xml:space="preserve"> DOCVARIABLE vault_nd_dd5aa93b-8ebd-4c96-a6b3-39540942e002 \* MERGEFORMAT </w:instrText>
      </w:r>
      <w:r w:rsidR="001B79E8">
        <w:rPr>
          <w:bCs/>
        </w:rPr>
        <w:fldChar w:fldCharType="separate"/>
      </w:r>
      <w:r w:rsidR="001B79E8">
        <w:rPr>
          <w:bCs/>
        </w:rPr>
        <w:t xml:space="preserve"> </w:t>
      </w:r>
      <w:r w:rsidR="001B79E8">
        <w:rPr>
          <w:bCs/>
        </w:rPr>
        <w:fldChar w:fldCharType="end"/>
      </w:r>
    </w:p>
    <w:p w14:paraId="3F631254" w14:textId="77777777" w:rsidR="007D6B4C" w:rsidRPr="007E6FAC" w:rsidRDefault="007D6B4C" w:rsidP="007D6B4C">
      <w:pPr>
        <w:numPr>
          <w:ilvl w:val="12"/>
          <w:numId w:val="0"/>
        </w:numPr>
        <w:suppressAutoHyphens/>
        <w:rPr>
          <w:rFonts w:ascii="Times New Roman" w:hAnsi="Times New Roman"/>
          <w:sz w:val="22"/>
          <w:lang w:val="fi-FI"/>
        </w:rPr>
      </w:pPr>
    </w:p>
    <w:p w14:paraId="56C2E7EC" w14:textId="4BAD3E46" w:rsidR="007F316E" w:rsidDel="00AA659E" w:rsidRDefault="00C92AD2" w:rsidP="0038196D">
      <w:pPr>
        <w:numPr>
          <w:ilvl w:val="12"/>
          <w:numId w:val="0"/>
        </w:numPr>
        <w:rPr>
          <w:del w:id="161" w:author="Author"/>
          <w:rStyle w:val="Hyperlink"/>
          <w:rFonts w:ascii="Times New Roman" w:hAnsi="Times New Roman"/>
          <w:sz w:val="22"/>
          <w:szCs w:val="22"/>
          <w:lang w:val="fi-FI"/>
        </w:rPr>
      </w:pPr>
      <w:r w:rsidRPr="007E6FAC">
        <w:rPr>
          <w:rFonts w:ascii="Times New Roman" w:hAnsi="Times New Roman"/>
          <w:sz w:val="22"/>
          <w:szCs w:val="22"/>
          <w:lang w:val="fi-FI"/>
        </w:rPr>
        <w:t xml:space="preserve">Lisätietoa tästä lääkevalmisteesta on saatavilla Euroopan lääkeviraston kotisivuilta </w:t>
      </w:r>
      <w:ins w:id="162" w:author="Author">
        <w:r w:rsidR="004D77A5">
          <w:rPr>
            <w:rFonts w:ascii="Times New Roman" w:hAnsi="Times New Roman"/>
            <w:sz w:val="22"/>
            <w:szCs w:val="22"/>
            <w:lang w:val="fi-FI"/>
          </w:rPr>
          <w:fldChar w:fldCharType="begin"/>
        </w:r>
        <w:r w:rsidR="004D77A5">
          <w:rPr>
            <w:rFonts w:ascii="Times New Roman" w:hAnsi="Times New Roman"/>
            <w:sz w:val="22"/>
            <w:szCs w:val="22"/>
            <w:lang w:val="fi-FI"/>
          </w:rPr>
          <w:instrText xml:space="preserve"> HYPERLINK "</w:instrText>
        </w:r>
      </w:ins>
      <w:r w:rsidR="004D77A5" w:rsidRPr="00C1048D">
        <w:rPr>
          <w:rPrChange w:id="163" w:author="Author">
            <w:rPr>
              <w:rStyle w:val="Hyperlink"/>
              <w:rFonts w:ascii="Times New Roman" w:hAnsi="Times New Roman"/>
              <w:sz w:val="22"/>
              <w:szCs w:val="22"/>
              <w:lang w:val="fi-FI"/>
            </w:rPr>
          </w:rPrChange>
        </w:rPr>
        <w:instrText>http</w:instrText>
      </w:r>
      <w:ins w:id="164" w:author="Author">
        <w:r w:rsidR="004D77A5" w:rsidRPr="00C1048D">
          <w:rPr>
            <w:rPrChange w:id="165" w:author="Author">
              <w:rPr>
                <w:rStyle w:val="Hyperlink"/>
                <w:rFonts w:ascii="Times New Roman" w:hAnsi="Times New Roman"/>
                <w:sz w:val="22"/>
                <w:szCs w:val="22"/>
                <w:lang w:val="fi-FI"/>
              </w:rPr>
            </w:rPrChange>
          </w:rPr>
          <w:instrText>s</w:instrText>
        </w:r>
      </w:ins>
      <w:r w:rsidR="004D77A5" w:rsidRPr="00C1048D">
        <w:rPr>
          <w:rPrChange w:id="166" w:author="Author">
            <w:rPr>
              <w:rStyle w:val="Hyperlink"/>
              <w:rFonts w:ascii="Times New Roman" w:hAnsi="Times New Roman"/>
              <w:sz w:val="22"/>
              <w:szCs w:val="22"/>
              <w:lang w:val="fi-FI"/>
            </w:rPr>
          </w:rPrChange>
        </w:rPr>
        <w:instrText>://www.ema.europa.eu/</w:instrText>
      </w:r>
      <w:ins w:id="167" w:author="Author">
        <w:r w:rsidR="004D77A5">
          <w:rPr>
            <w:rFonts w:ascii="Times New Roman" w:hAnsi="Times New Roman"/>
            <w:sz w:val="22"/>
            <w:szCs w:val="22"/>
            <w:lang w:val="fi-FI"/>
          </w:rPr>
          <w:instrText>"</w:instrText>
        </w:r>
        <w:r w:rsidR="004D77A5">
          <w:rPr>
            <w:rFonts w:ascii="Times New Roman" w:hAnsi="Times New Roman"/>
            <w:sz w:val="22"/>
            <w:szCs w:val="22"/>
            <w:lang w:val="fi-FI"/>
          </w:rPr>
        </w:r>
        <w:r w:rsidR="004D77A5">
          <w:rPr>
            <w:rFonts w:ascii="Times New Roman" w:hAnsi="Times New Roman"/>
            <w:sz w:val="22"/>
            <w:szCs w:val="22"/>
            <w:lang w:val="fi-FI"/>
          </w:rPr>
          <w:fldChar w:fldCharType="separate"/>
        </w:r>
      </w:ins>
      <w:r w:rsidR="004D77A5" w:rsidRPr="004D77A5">
        <w:rPr>
          <w:rStyle w:val="Hyperlink"/>
          <w:rFonts w:ascii="Times New Roman" w:hAnsi="Times New Roman"/>
          <w:sz w:val="22"/>
          <w:szCs w:val="22"/>
          <w:lang w:val="fi-FI"/>
        </w:rPr>
        <w:t>http</w:t>
      </w:r>
      <w:ins w:id="168" w:author="Author">
        <w:r w:rsidR="004D77A5" w:rsidRPr="004D77A5">
          <w:rPr>
            <w:rStyle w:val="Hyperlink"/>
            <w:rFonts w:ascii="Times New Roman" w:hAnsi="Times New Roman"/>
            <w:sz w:val="22"/>
            <w:szCs w:val="22"/>
            <w:lang w:val="fi-FI"/>
          </w:rPr>
          <w:t>s</w:t>
        </w:r>
      </w:ins>
      <w:r w:rsidR="004D77A5" w:rsidRPr="004D77A5">
        <w:rPr>
          <w:rStyle w:val="Hyperlink"/>
          <w:rFonts w:ascii="Times New Roman" w:hAnsi="Times New Roman"/>
          <w:sz w:val="22"/>
          <w:szCs w:val="22"/>
          <w:lang w:val="fi-FI"/>
        </w:rPr>
        <w:t>://www.ema.europa.eu</w:t>
      </w:r>
      <w:del w:id="169" w:author="Author">
        <w:r w:rsidR="004D77A5" w:rsidRPr="004D77A5" w:rsidDel="004D77A5">
          <w:rPr>
            <w:rStyle w:val="Hyperlink"/>
            <w:rFonts w:ascii="Times New Roman" w:hAnsi="Times New Roman"/>
            <w:sz w:val="22"/>
            <w:szCs w:val="22"/>
            <w:lang w:val="fi-FI"/>
          </w:rPr>
          <w:delText>/</w:delText>
        </w:r>
      </w:del>
      <w:ins w:id="170" w:author="Author">
        <w:r w:rsidR="004D77A5">
          <w:rPr>
            <w:rFonts w:ascii="Times New Roman" w:hAnsi="Times New Roman"/>
            <w:sz w:val="22"/>
            <w:szCs w:val="22"/>
            <w:lang w:val="fi-FI"/>
          </w:rPr>
          <w:fldChar w:fldCharType="end"/>
        </w:r>
      </w:ins>
    </w:p>
    <w:p w14:paraId="497A9A38" w14:textId="77777777" w:rsidR="007F316E" w:rsidDel="00AA659E" w:rsidRDefault="007F316E">
      <w:pPr>
        <w:numPr>
          <w:ilvl w:val="12"/>
          <w:numId w:val="0"/>
        </w:numPr>
        <w:rPr>
          <w:del w:id="171" w:author="Author"/>
          <w:rStyle w:val="Hyperlink"/>
          <w:rFonts w:ascii="Times New Roman" w:hAnsi="Times New Roman"/>
          <w:sz w:val="22"/>
          <w:szCs w:val="22"/>
          <w:lang w:val="fi-FI"/>
        </w:rPr>
        <w:pPrChange w:id="172" w:author="Author">
          <w:pPr/>
        </w:pPrChange>
      </w:pPr>
      <w:r>
        <w:rPr>
          <w:rStyle w:val="Hyperlink"/>
          <w:rFonts w:ascii="Times New Roman" w:hAnsi="Times New Roman"/>
          <w:sz w:val="22"/>
          <w:szCs w:val="22"/>
          <w:lang w:val="fi-FI"/>
        </w:rPr>
        <w:br w:type="page"/>
      </w:r>
    </w:p>
    <w:p w14:paraId="0C61CAA7" w14:textId="0FAB1E60" w:rsidR="007F316E" w:rsidDel="004D77A5" w:rsidRDefault="007F316E" w:rsidP="007F316E">
      <w:pPr>
        <w:pStyle w:val="No-numheading3Agency"/>
        <w:spacing w:before="0" w:after="0"/>
        <w:jc w:val="center"/>
        <w:rPr>
          <w:del w:id="173" w:author="Author"/>
          <w:rFonts w:ascii="Times New Roman" w:hAnsi="Times New Roman"/>
          <w:sz w:val="22"/>
          <w:szCs w:val="22"/>
          <w:lang w:val="fi-FI" w:eastAsia="fi-FI" w:bidi="fi-FI"/>
        </w:rPr>
      </w:pPr>
      <w:bookmarkStart w:id="174" w:name="_Hlk138163555"/>
    </w:p>
    <w:p w14:paraId="1EA80E49" w14:textId="32B8F6A8" w:rsidR="007F316E" w:rsidDel="004D77A5" w:rsidRDefault="007F316E" w:rsidP="007F316E">
      <w:pPr>
        <w:pStyle w:val="No-numheading3Agency"/>
        <w:spacing w:before="0" w:after="0"/>
        <w:jc w:val="center"/>
        <w:rPr>
          <w:del w:id="175" w:author="Author"/>
          <w:rFonts w:ascii="Times New Roman" w:hAnsi="Times New Roman"/>
        </w:rPr>
      </w:pPr>
    </w:p>
    <w:p w14:paraId="3038C10A" w14:textId="7CDB6431" w:rsidR="007F316E" w:rsidDel="004D77A5" w:rsidRDefault="007F316E" w:rsidP="007F316E">
      <w:pPr>
        <w:pStyle w:val="No-numheading3Agency"/>
        <w:spacing w:before="0" w:after="0"/>
        <w:jc w:val="center"/>
        <w:rPr>
          <w:del w:id="176" w:author="Author"/>
          <w:rFonts w:ascii="Times New Roman" w:hAnsi="Times New Roman"/>
        </w:rPr>
      </w:pPr>
    </w:p>
    <w:p w14:paraId="0C527128" w14:textId="079FB1DA" w:rsidR="007F316E" w:rsidDel="004D77A5" w:rsidRDefault="007F316E" w:rsidP="007F316E">
      <w:pPr>
        <w:pStyle w:val="No-numheading3Agency"/>
        <w:spacing w:before="0" w:after="0"/>
        <w:jc w:val="center"/>
        <w:rPr>
          <w:del w:id="177" w:author="Author"/>
          <w:rFonts w:ascii="Times New Roman" w:hAnsi="Times New Roman"/>
        </w:rPr>
      </w:pPr>
    </w:p>
    <w:p w14:paraId="51CBBACF" w14:textId="1476AA07" w:rsidR="007F316E" w:rsidDel="004D77A5" w:rsidRDefault="007F316E" w:rsidP="007F316E">
      <w:pPr>
        <w:pStyle w:val="No-numheading3Agency"/>
        <w:spacing w:before="0" w:after="0"/>
        <w:jc w:val="center"/>
        <w:rPr>
          <w:del w:id="178" w:author="Author"/>
          <w:rFonts w:ascii="Times New Roman" w:hAnsi="Times New Roman"/>
        </w:rPr>
      </w:pPr>
    </w:p>
    <w:p w14:paraId="0FCA88A5" w14:textId="27657A01" w:rsidR="007F316E" w:rsidDel="004D77A5" w:rsidRDefault="007F316E" w:rsidP="007F316E">
      <w:pPr>
        <w:pStyle w:val="No-numheading3Agency"/>
        <w:spacing w:before="0" w:after="0"/>
        <w:jc w:val="center"/>
        <w:rPr>
          <w:del w:id="179" w:author="Author"/>
          <w:rFonts w:ascii="Times New Roman" w:hAnsi="Times New Roman"/>
        </w:rPr>
      </w:pPr>
    </w:p>
    <w:p w14:paraId="67E8D591" w14:textId="7B063953" w:rsidR="007F316E" w:rsidDel="004D77A5" w:rsidRDefault="007F316E" w:rsidP="007F316E">
      <w:pPr>
        <w:pStyle w:val="No-numheading3Agency"/>
        <w:spacing w:before="0" w:after="0"/>
        <w:jc w:val="center"/>
        <w:rPr>
          <w:del w:id="180" w:author="Author"/>
          <w:rFonts w:ascii="Times New Roman" w:hAnsi="Times New Roman"/>
        </w:rPr>
      </w:pPr>
    </w:p>
    <w:p w14:paraId="6A55FB48" w14:textId="38D21180" w:rsidR="007F316E" w:rsidDel="004D77A5" w:rsidRDefault="007F316E" w:rsidP="007F316E">
      <w:pPr>
        <w:pStyle w:val="No-numheading3Agency"/>
        <w:spacing w:before="0" w:after="0"/>
        <w:jc w:val="center"/>
        <w:rPr>
          <w:del w:id="181" w:author="Author"/>
          <w:rFonts w:ascii="Times New Roman" w:hAnsi="Times New Roman"/>
        </w:rPr>
      </w:pPr>
    </w:p>
    <w:p w14:paraId="7F95F0AA" w14:textId="6DF62826" w:rsidR="007F316E" w:rsidDel="004D77A5" w:rsidRDefault="007F316E" w:rsidP="007F316E">
      <w:pPr>
        <w:pStyle w:val="No-numheading3Agency"/>
        <w:spacing w:before="0" w:after="0"/>
        <w:jc w:val="center"/>
        <w:rPr>
          <w:del w:id="182" w:author="Author"/>
          <w:rFonts w:ascii="Times New Roman" w:hAnsi="Times New Roman"/>
        </w:rPr>
      </w:pPr>
    </w:p>
    <w:p w14:paraId="363E9F19" w14:textId="176F330B" w:rsidR="007F316E" w:rsidDel="004D77A5" w:rsidRDefault="007F316E" w:rsidP="007F316E">
      <w:pPr>
        <w:pStyle w:val="No-numheading3Agency"/>
        <w:spacing w:before="0" w:after="0"/>
        <w:jc w:val="center"/>
        <w:rPr>
          <w:del w:id="183" w:author="Author"/>
          <w:rFonts w:ascii="Times New Roman" w:hAnsi="Times New Roman"/>
        </w:rPr>
      </w:pPr>
    </w:p>
    <w:p w14:paraId="1B6A46F2" w14:textId="2005DC94" w:rsidR="007F316E" w:rsidDel="004D77A5" w:rsidRDefault="007F316E" w:rsidP="007F316E">
      <w:pPr>
        <w:pStyle w:val="No-numheading3Agency"/>
        <w:spacing w:before="0" w:after="0"/>
        <w:jc w:val="center"/>
        <w:rPr>
          <w:del w:id="184" w:author="Author"/>
          <w:rFonts w:ascii="Times New Roman" w:hAnsi="Times New Roman"/>
        </w:rPr>
      </w:pPr>
    </w:p>
    <w:p w14:paraId="5730629E" w14:textId="1BEBDA5B" w:rsidR="007F316E" w:rsidDel="004D77A5" w:rsidRDefault="007F316E" w:rsidP="007F316E">
      <w:pPr>
        <w:pStyle w:val="No-numheading3Agency"/>
        <w:spacing w:before="0" w:after="0"/>
        <w:jc w:val="center"/>
        <w:rPr>
          <w:del w:id="185" w:author="Author"/>
          <w:rFonts w:ascii="Times New Roman" w:hAnsi="Times New Roman"/>
        </w:rPr>
      </w:pPr>
    </w:p>
    <w:p w14:paraId="764423C8" w14:textId="42249E90" w:rsidR="007F316E" w:rsidDel="004D77A5" w:rsidRDefault="007F316E" w:rsidP="007F316E">
      <w:pPr>
        <w:pStyle w:val="No-numheading3Agency"/>
        <w:spacing w:before="0" w:after="0"/>
        <w:jc w:val="center"/>
        <w:rPr>
          <w:del w:id="186" w:author="Author"/>
          <w:rFonts w:ascii="Times New Roman" w:hAnsi="Times New Roman"/>
        </w:rPr>
      </w:pPr>
    </w:p>
    <w:p w14:paraId="2F1DAE70" w14:textId="11E3DB6C" w:rsidR="007F316E" w:rsidDel="004D77A5" w:rsidRDefault="007F316E" w:rsidP="007F316E">
      <w:pPr>
        <w:pStyle w:val="No-numheading3Agency"/>
        <w:spacing w:before="0" w:after="0"/>
        <w:jc w:val="center"/>
        <w:rPr>
          <w:del w:id="187" w:author="Author"/>
          <w:rFonts w:ascii="Times New Roman" w:hAnsi="Times New Roman"/>
        </w:rPr>
      </w:pPr>
    </w:p>
    <w:p w14:paraId="20B9BF0E" w14:textId="6D65814B" w:rsidR="007F316E" w:rsidDel="004D77A5" w:rsidRDefault="007F316E" w:rsidP="007F316E">
      <w:pPr>
        <w:pStyle w:val="No-numheading3Agency"/>
        <w:spacing w:before="0" w:after="0"/>
        <w:jc w:val="center"/>
        <w:rPr>
          <w:del w:id="188" w:author="Author"/>
          <w:rFonts w:ascii="Times New Roman" w:hAnsi="Times New Roman"/>
        </w:rPr>
      </w:pPr>
    </w:p>
    <w:p w14:paraId="10E330B0" w14:textId="6A1E09E3" w:rsidR="007F316E" w:rsidDel="004D77A5" w:rsidRDefault="007F316E" w:rsidP="007F316E">
      <w:pPr>
        <w:pStyle w:val="No-numheading3Agency"/>
        <w:spacing w:before="0" w:after="0"/>
        <w:jc w:val="center"/>
        <w:rPr>
          <w:del w:id="189" w:author="Author"/>
          <w:rFonts w:ascii="Times New Roman" w:hAnsi="Times New Roman"/>
        </w:rPr>
      </w:pPr>
    </w:p>
    <w:p w14:paraId="76CF970B" w14:textId="1D6E3C2F" w:rsidR="007F316E" w:rsidDel="004D77A5" w:rsidRDefault="007F316E" w:rsidP="007F316E">
      <w:pPr>
        <w:pStyle w:val="No-numheading3Agency"/>
        <w:spacing w:before="0" w:after="0"/>
        <w:jc w:val="center"/>
        <w:rPr>
          <w:del w:id="190" w:author="Author"/>
          <w:rFonts w:ascii="Times New Roman" w:hAnsi="Times New Roman"/>
        </w:rPr>
      </w:pPr>
    </w:p>
    <w:p w14:paraId="14E2694D" w14:textId="29078E13" w:rsidR="007F316E" w:rsidDel="004D77A5" w:rsidRDefault="007F316E" w:rsidP="007F316E">
      <w:pPr>
        <w:pStyle w:val="No-numheading3Agency"/>
        <w:spacing w:before="0" w:after="0"/>
        <w:jc w:val="center"/>
        <w:rPr>
          <w:del w:id="191" w:author="Author"/>
          <w:rFonts w:ascii="Times New Roman" w:hAnsi="Times New Roman"/>
        </w:rPr>
      </w:pPr>
    </w:p>
    <w:p w14:paraId="4CEE5C74" w14:textId="21E22ED1" w:rsidR="007F316E" w:rsidDel="004D77A5" w:rsidRDefault="007F316E" w:rsidP="007F316E">
      <w:pPr>
        <w:pStyle w:val="No-numheading3Agency"/>
        <w:spacing w:before="0" w:after="0"/>
        <w:jc w:val="center"/>
        <w:rPr>
          <w:del w:id="192" w:author="Author"/>
          <w:rFonts w:ascii="Times New Roman" w:hAnsi="Times New Roman"/>
        </w:rPr>
      </w:pPr>
    </w:p>
    <w:p w14:paraId="6F5DB1CB" w14:textId="7D2ADF70" w:rsidR="007F316E" w:rsidDel="004D77A5" w:rsidRDefault="007F316E" w:rsidP="007F316E">
      <w:pPr>
        <w:pStyle w:val="No-numheading3Agency"/>
        <w:spacing w:before="0" w:after="0"/>
        <w:jc w:val="center"/>
        <w:rPr>
          <w:del w:id="193" w:author="Author"/>
          <w:rFonts w:ascii="Times New Roman" w:hAnsi="Times New Roman"/>
        </w:rPr>
      </w:pPr>
    </w:p>
    <w:p w14:paraId="787AA8E9" w14:textId="70CAD1E2" w:rsidR="007F316E" w:rsidDel="004D77A5" w:rsidRDefault="007F316E" w:rsidP="007F316E">
      <w:pPr>
        <w:pStyle w:val="No-numheading3Agency"/>
        <w:spacing w:before="0" w:after="0"/>
        <w:jc w:val="center"/>
        <w:rPr>
          <w:del w:id="194" w:author="Author"/>
          <w:rFonts w:ascii="Times New Roman" w:hAnsi="Times New Roman"/>
        </w:rPr>
      </w:pPr>
    </w:p>
    <w:p w14:paraId="14AEEFB4" w14:textId="2FE2B13B" w:rsidR="007F316E" w:rsidDel="004D77A5" w:rsidRDefault="007F316E" w:rsidP="007F316E">
      <w:pPr>
        <w:pStyle w:val="No-numheading3Agency"/>
        <w:spacing w:before="0" w:after="0"/>
        <w:jc w:val="center"/>
        <w:rPr>
          <w:del w:id="195" w:author="Author"/>
          <w:rFonts w:ascii="Times New Roman" w:hAnsi="Times New Roman"/>
        </w:rPr>
      </w:pPr>
    </w:p>
    <w:p w14:paraId="162E8603" w14:textId="341BBBC2" w:rsidR="007F316E" w:rsidDel="004D77A5" w:rsidRDefault="007F316E" w:rsidP="007F316E">
      <w:pPr>
        <w:pStyle w:val="No-numheading3Agency"/>
        <w:spacing w:before="0" w:after="0"/>
        <w:jc w:val="center"/>
        <w:rPr>
          <w:del w:id="196" w:author="Author"/>
          <w:rFonts w:ascii="Times New Roman" w:hAnsi="Times New Roman"/>
        </w:rPr>
      </w:pPr>
    </w:p>
    <w:p w14:paraId="11D7EEB8" w14:textId="6DCB058A" w:rsidR="007F316E" w:rsidRPr="00D93F42" w:rsidDel="004D77A5" w:rsidRDefault="007F316E" w:rsidP="007F316E">
      <w:pPr>
        <w:pStyle w:val="No-numheading3Agency"/>
        <w:spacing w:before="0" w:after="0"/>
        <w:jc w:val="center"/>
        <w:rPr>
          <w:del w:id="197" w:author="Author"/>
          <w:rFonts w:ascii="Times New Roman" w:hAnsi="Times New Roman"/>
          <w:sz w:val="22"/>
          <w:szCs w:val="22"/>
        </w:rPr>
      </w:pPr>
      <w:bookmarkStart w:id="198" w:name="_Hlk138159323"/>
      <w:del w:id="199" w:author="Author">
        <w:r w:rsidRPr="00D93F42" w:rsidDel="004D77A5">
          <w:rPr>
            <w:rFonts w:ascii="Times New Roman" w:hAnsi="Times New Roman"/>
            <w:sz w:val="22"/>
            <w:szCs w:val="22"/>
          </w:rPr>
          <w:delText>LIITE IV</w:delText>
        </w:r>
      </w:del>
      <w:r w:rsidR="001B79E8">
        <w:rPr>
          <w:rFonts w:ascii="Times New Roman" w:hAnsi="Times New Roman"/>
          <w:b w:val="0"/>
          <w:bCs w:val="0"/>
          <w:sz w:val="22"/>
          <w:szCs w:val="22"/>
        </w:rPr>
        <w:fldChar w:fldCharType="begin"/>
      </w:r>
      <w:r w:rsidR="001B79E8">
        <w:rPr>
          <w:rFonts w:ascii="Times New Roman" w:hAnsi="Times New Roman"/>
          <w:sz w:val="22"/>
          <w:szCs w:val="22"/>
        </w:rPr>
        <w:instrText xml:space="preserve"> DOCVARIABLE VAULT_ND_701fca0c-8e95-47c1-94b7-96c92b1d251d \* MERGEFORMAT </w:instrText>
      </w:r>
      <w:r w:rsidR="001B79E8">
        <w:rPr>
          <w:rFonts w:ascii="Times New Roman" w:hAnsi="Times New Roman"/>
          <w:b w:val="0"/>
          <w:bCs w:val="0"/>
          <w:sz w:val="22"/>
          <w:szCs w:val="22"/>
        </w:rPr>
        <w:fldChar w:fldCharType="separate"/>
      </w:r>
      <w:r w:rsidR="001B79E8">
        <w:rPr>
          <w:rFonts w:ascii="Times New Roman" w:hAnsi="Times New Roman"/>
          <w:sz w:val="22"/>
          <w:szCs w:val="22"/>
        </w:rPr>
        <w:t xml:space="preserve"> </w:t>
      </w:r>
      <w:r w:rsidR="001B79E8">
        <w:rPr>
          <w:rFonts w:ascii="Times New Roman" w:hAnsi="Times New Roman"/>
          <w:b w:val="0"/>
          <w:bCs w:val="0"/>
          <w:sz w:val="22"/>
          <w:szCs w:val="22"/>
        </w:rPr>
        <w:fldChar w:fldCharType="end"/>
      </w:r>
    </w:p>
    <w:p w14:paraId="23EDC337" w14:textId="6DE1EE38" w:rsidR="007F316E" w:rsidRPr="007F316E" w:rsidDel="004D77A5" w:rsidRDefault="007F316E" w:rsidP="007F316E">
      <w:pPr>
        <w:pStyle w:val="BodytextAgency"/>
        <w:spacing w:after="0" w:line="240" w:lineRule="auto"/>
        <w:rPr>
          <w:del w:id="200" w:author="Author"/>
          <w:rFonts w:ascii="Times New Roman" w:hAnsi="Times New Roman"/>
          <w:sz w:val="22"/>
          <w:szCs w:val="22"/>
        </w:rPr>
      </w:pPr>
    </w:p>
    <w:p w14:paraId="7366DB8F" w14:textId="2C966156" w:rsidR="007F316E" w:rsidRPr="007F316E" w:rsidDel="004D77A5" w:rsidRDefault="007F316E" w:rsidP="007F316E">
      <w:pPr>
        <w:pStyle w:val="No-numheading3Agency"/>
        <w:spacing w:before="0" w:after="0"/>
        <w:jc w:val="center"/>
        <w:rPr>
          <w:del w:id="201" w:author="Author"/>
          <w:rFonts w:ascii="Times New Roman" w:hAnsi="Times New Roman"/>
          <w:sz w:val="22"/>
          <w:szCs w:val="22"/>
        </w:rPr>
      </w:pPr>
      <w:del w:id="202" w:author="Author">
        <w:r w:rsidRPr="00D93F42" w:rsidDel="004D77A5">
          <w:rPr>
            <w:rFonts w:ascii="Times New Roman" w:hAnsi="Times New Roman"/>
            <w:sz w:val="22"/>
            <w:szCs w:val="22"/>
          </w:rPr>
          <w:delText>TIETEELLISET PÄÄTELMÄT JA PERUSTEET</w:delText>
        </w:r>
      </w:del>
      <w:r w:rsidR="001B79E8">
        <w:rPr>
          <w:rFonts w:ascii="Times New Roman" w:hAnsi="Times New Roman"/>
          <w:b w:val="0"/>
          <w:bCs w:val="0"/>
          <w:sz w:val="22"/>
          <w:szCs w:val="22"/>
        </w:rPr>
        <w:fldChar w:fldCharType="begin"/>
      </w:r>
      <w:r w:rsidR="001B79E8">
        <w:rPr>
          <w:rFonts w:ascii="Times New Roman" w:hAnsi="Times New Roman"/>
          <w:sz w:val="22"/>
          <w:szCs w:val="22"/>
        </w:rPr>
        <w:instrText xml:space="preserve"> DOCVARIABLE VAULT_ND_e0493477-0d19-4dc1-b3f3-9ea4874ac2f4 \* MERGEFORMAT </w:instrText>
      </w:r>
      <w:r w:rsidR="001B79E8">
        <w:rPr>
          <w:rFonts w:ascii="Times New Roman" w:hAnsi="Times New Roman"/>
          <w:b w:val="0"/>
          <w:bCs w:val="0"/>
          <w:sz w:val="22"/>
          <w:szCs w:val="22"/>
        </w:rPr>
        <w:fldChar w:fldCharType="separate"/>
      </w:r>
      <w:r w:rsidR="001B79E8">
        <w:rPr>
          <w:rFonts w:ascii="Times New Roman" w:hAnsi="Times New Roman"/>
          <w:sz w:val="22"/>
          <w:szCs w:val="22"/>
        </w:rPr>
        <w:t xml:space="preserve"> </w:t>
      </w:r>
      <w:r w:rsidR="001B79E8">
        <w:rPr>
          <w:rFonts w:ascii="Times New Roman" w:hAnsi="Times New Roman"/>
          <w:b w:val="0"/>
          <w:bCs w:val="0"/>
          <w:sz w:val="22"/>
          <w:szCs w:val="22"/>
        </w:rPr>
        <w:fldChar w:fldCharType="end"/>
      </w:r>
    </w:p>
    <w:p w14:paraId="4C020132" w14:textId="6FD07721" w:rsidR="007F316E" w:rsidRPr="00D93F42" w:rsidDel="004D77A5" w:rsidRDefault="007F316E" w:rsidP="007F316E">
      <w:pPr>
        <w:pStyle w:val="No-numheading3Agency"/>
        <w:spacing w:before="0" w:after="0"/>
        <w:jc w:val="center"/>
        <w:rPr>
          <w:del w:id="203" w:author="Author"/>
          <w:rFonts w:ascii="Times New Roman" w:hAnsi="Times New Roman"/>
          <w:sz w:val="22"/>
          <w:szCs w:val="22"/>
        </w:rPr>
      </w:pPr>
      <w:del w:id="204" w:author="Author">
        <w:r w:rsidRPr="00D93F42" w:rsidDel="004D77A5">
          <w:rPr>
            <w:rFonts w:ascii="Times New Roman" w:hAnsi="Times New Roman"/>
            <w:sz w:val="22"/>
            <w:szCs w:val="22"/>
          </w:rPr>
          <w:delText>MYYNTILUPIEN EHTOJEN MUUTTAMISELLE</w:delText>
        </w:r>
      </w:del>
      <w:r w:rsidR="001B79E8">
        <w:rPr>
          <w:rFonts w:ascii="Times New Roman" w:hAnsi="Times New Roman"/>
          <w:b w:val="0"/>
          <w:bCs w:val="0"/>
          <w:sz w:val="22"/>
          <w:szCs w:val="22"/>
        </w:rPr>
        <w:fldChar w:fldCharType="begin"/>
      </w:r>
      <w:r w:rsidR="001B79E8">
        <w:rPr>
          <w:rFonts w:ascii="Times New Roman" w:hAnsi="Times New Roman"/>
          <w:sz w:val="22"/>
          <w:szCs w:val="22"/>
        </w:rPr>
        <w:instrText xml:space="preserve"> DOCVARIABLE VAULT_ND_2b9c2dd7-7465-4626-a0eb-361add453b89 \* MERGEFORMAT </w:instrText>
      </w:r>
      <w:r w:rsidR="001B79E8">
        <w:rPr>
          <w:rFonts w:ascii="Times New Roman" w:hAnsi="Times New Roman"/>
          <w:b w:val="0"/>
          <w:bCs w:val="0"/>
          <w:sz w:val="22"/>
          <w:szCs w:val="22"/>
        </w:rPr>
        <w:fldChar w:fldCharType="separate"/>
      </w:r>
      <w:r w:rsidR="001B79E8">
        <w:rPr>
          <w:rFonts w:ascii="Times New Roman" w:hAnsi="Times New Roman"/>
          <w:sz w:val="22"/>
          <w:szCs w:val="22"/>
        </w:rPr>
        <w:t xml:space="preserve"> </w:t>
      </w:r>
      <w:r w:rsidR="001B79E8">
        <w:rPr>
          <w:rFonts w:ascii="Times New Roman" w:hAnsi="Times New Roman"/>
          <w:b w:val="0"/>
          <w:bCs w:val="0"/>
          <w:sz w:val="22"/>
          <w:szCs w:val="22"/>
        </w:rPr>
        <w:fldChar w:fldCharType="end"/>
      </w:r>
    </w:p>
    <w:p w14:paraId="03F4CBEF" w14:textId="230B5B48" w:rsidR="007F316E" w:rsidDel="004D77A5" w:rsidRDefault="007F316E" w:rsidP="007F316E">
      <w:pPr>
        <w:pStyle w:val="BodytextAgency"/>
        <w:spacing w:after="0" w:line="240" w:lineRule="auto"/>
        <w:rPr>
          <w:del w:id="205" w:author="Author"/>
          <w:rFonts w:ascii="Times New Roman" w:hAnsi="Times New Roman"/>
          <w:i/>
          <w:color w:val="339966"/>
          <w:sz w:val="22"/>
          <w:szCs w:val="22"/>
        </w:rPr>
      </w:pPr>
    </w:p>
    <w:p w14:paraId="7B81FA33" w14:textId="3F45BB9F" w:rsidR="007F316E" w:rsidRPr="007F316E" w:rsidDel="004D77A5" w:rsidRDefault="007F316E" w:rsidP="007F316E">
      <w:pPr>
        <w:pStyle w:val="DraftingNotesAgency"/>
        <w:pageBreakBefore/>
        <w:spacing w:after="0" w:line="240" w:lineRule="auto"/>
        <w:rPr>
          <w:del w:id="206" w:author="Author"/>
          <w:rFonts w:ascii="Times New Roman" w:hAnsi="Times New Roman"/>
          <w:b/>
          <w:bCs/>
          <w:i w:val="0"/>
          <w:color w:val="auto"/>
          <w:kern w:val="32"/>
          <w:sz w:val="22"/>
          <w:szCs w:val="22"/>
        </w:rPr>
      </w:pPr>
      <w:del w:id="207" w:author="Author">
        <w:r w:rsidRPr="00D93F42" w:rsidDel="004D77A5">
          <w:rPr>
            <w:rFonts w:ascii="Times New Roman" w:hAnsi="Times New Roman"/>
            <w:b/>
            <w:i w:val="0"/>
            <w:color w:val="auto"/>
            <w:kern w:val="32"/>
            <w:sz w:val="22"/>
            <w:szCs w:val="22"/>
          </w:rPr>
          <w:lastRenderedPageBreak/>
          <w:delText>Tieteelliset päätelmät</w:delText>
        </w:r>
      </w:del>
    </w:p>
    <w:p w14:paraId="44686AAB" w14:textId="713B91F5" w:rsidR="007F316E" w:rsidRPr="007F316E" w:rsidDel="004D77A5" w:rsidRDefault="007F316E" w:rsidP="007F316E">
      <w:pPr>
        <w:pStyle w:val="BodytextAgency"/>
        <w:spacing w:after="0" w:line="240" w:lineRule="auto"/>
        <w:rPr>
          <w:del w:id="208" w:author="Author"/>
          <w:rFonts w:ascii="Times New Roman" w:hAnsi="Times New Roman"/>
          <w:sz w:val="22"/>
          <w:szCs w:val="22"/>
        </w:rPr>
      </w:pPr>
    </w:p>
    <w:p w14:paraId="74D0EA93" w14:textId="54EEB122" w:rsidR="007F316E" w:rsidRPr="007F316E" w:rsidDel="004D77A5" w:rsidRDefault="007F316E" w:rsidP="007F316E">
      <w:pPr>
        <w:pStyle w:val="DraftingNotesAgency"/>
        <w:spacing w:after="0" w:line="240" w:lineRule="auto"/>
        <w:rPr>
          <w:del w:id="209" w:author="Author"/>
          <w:rFonts w:ascii="Times New Roman" w:hAnsi="Times New Roman"/>
          <w:bCs/>
          <w:i w:val="0"/>
          <w:color w:val="auto"/>
          <w:kern w:val="32"/>
          <w:sz w:val="22"/>
          <w:szCs w:val="22"/>
        </w:rPr>
      </w:pPr>
      <w:del w:id="210" w:author="Author">
        <w:r w:rsidRPr="00D93F42" w:rsidDel="004D77A5">
          <w:rPr>
            <w:rFonts w:ascii="Times New Roman" w:hAnsi="Times New Roman"/>
            <w:i w:val="0"/>
            <w:color w:val="auto"/>
            <w:kern w:val="32"/>
            <w:sz w:val="22"/>
            <w:szCs w:val="22"/>
          </w:rPr>
          <w:delText xml:space="preserve">Ottaen huomioon arviointiraportin, jonka lääketurvallisuuden riskinarviointikomitea (PRAC) on tehnyt </w:delText>
        </w:r>
        <w:r w:rsidRPr="00D93F42" w:rsidDel="004D77A5">
          <w:rPr>
            <w:rFonts w:ascii="Times New Roman" w:hAnsi="Times New Roman"/>
            <w:i w:val="0"/>
            <w:color w:val="auto"/>
            <w:kern w:val="32"/>
            <w:sz w:val="22"/>
            <w:szCs w:val="22"/>
            <w:lang w:val="fi-FI"/>
          </w:rPr>
          <w:delText>tadalafiili</w:delText>
        </w:r>
        <w:r w:rsidR="00124E3B" w:rsidDel="004D77A5">
          <w:rPr>
            <w:rFonts w:ascii="Times New Roman" w:hAnsi="Times New Roman"/>
            <w:i w:val="0"/>
            <w:color w:val="auto"/>
            <w:kern w:val="32"/>
            <w:sz w:val="22"/>
            <w:szCs w:val="22"/>
            <w:lang w:val="fi-FI"/>
          </w:rPr>
          <w:delText>a</w:delText>
        </w:r>
        <w:r w:rsidRPr="00D93F42" w:rsidDel="004D77A5">
          <w:rPr>
            <w:rFonts w:ascii="Times New Roman" w:hAnsi="Times New Roman"/>
            <w:i w:val="0"/>
            <w:color w:val="auto"/>
            <w:kern w:val="32"/>
            <w:sz w:val="22"/>
            <w:szCs w:val="22"/>
          </w:rPr>
          <w:delText xml:space="preserve"> koskevista määräajoin julkaistavista turvallisuusraporteista (PSUR) lääkevalmistekomitean (CHMP) päätelmät ovat seuraavat:</w:delText>
        </w:r>
      </w:del>
    </w:p>
    <w:p w14:paraId="0DC3FC0C" w14:textId="640E415D" w:rsidR="007F316E" w:rsidRPr="00D93F42" w:rsidDel="004D77A5" w:rsidRDefault="007F316E" w:rsidP="007F316E">
      <w:pPr>
        <w:pStyle w:val="DraftingNotesAgency"/>
        <w:spacing w:after="0" w:line="240" w:lineRule="auto"/>
        <w:rPr>
          <w:del w:id="211" w:author="Author"/>
          <w:rFonts w:ascii="Times New Roman" w:hAnsi="Times New Roman"/>
          <w:bCs/>
          <w:i w:val="0"/>
          <w:color w:val="auto"/>
          <w:kern w:val="32"/>
          <w:sz w:val="22"/>
          <w:szCs w:val="22"/>
        </w:rPr>
      </w:pPr>
    </w:p>
    <w:p w14:paraId="19B9681B" w14:textId="74012335" w:rsidR="007F316E" w:rsidRPr="00D93F42" w:rsidDel="004D77A5" w:rsidRDefault="007E3752" w:rsidP="007F316E">
      <w:pPr>
        <w:pStyle w:val="DraftingNotesAgency"/>
        <w:spacing w:after="0" w:line="240" w:lineRule="auto"/>
        <w:rPr>
          <w:del w:id="212" w:author="Author"/>
          <w:rFonts w:ascii="Times New Roman" w:hAnsi="Times New Roman"/>
          <w:i w:val="0"/>
          <w:noProof/>
          <w:color w:val="auto"/>
          <w:sz w:val="22"/>
          <w:szCs w:val="22"/>
          <w:lang w:val="fi-FI"/>
        </w:rPr>
      </w:pPr>
      <w:bookmarkStart w:id="213" w:name="_Hlk138228455"/>
      <w:del w:id="214" w:author="Author">
        <w:r w:rsidRPr="00D93F42" w:rsidDel="004D77A5">
          <w:rPr>
            <w:rFonts w:ascii="Times New Roman" w:hAnsi="Times New Roman"/>
            <w:i w:val="0"/>
            <w:noProof/>
            <w:color w:val="auto"/>
            <w:sz w:val="22"/>
            <w:szCs w:val="22"/>
            <w:lang w:val="fi-FI"/>
          </w:rPr>
          <w:delText>Huomioitaessa</w:delText>
        </w:r>
        <w:r w:rsidR="007F316E" w:rsidRPr="00D93F42" w:rsidDel="004D77A5">
          <w:rPr>
            <w:rFonts w:ascii="Times New Roman" w:hAnsi="Times New Roman"/>
            <w:i w:val="0"/>
            <w:noProof/>
            <w:color w:val="auto"/>
            <w:sz w:val="22"/>
            <w:szCs w:val="22"/>
            <w:lang w:val="fi-FI"/>
          </w:rPr>
          <w:delText xml:space="preserve"> </w:delText>
        </w:r>
        <w:r w:rsidR="00E16265" w:rsidRPr="00D93F42" w:rsidDel="004D77A5">
          <w:rPr>
            <w:rFonts w:ascii="Times New Roman" w:hAnsi="Times New Roman"/>
            <w:i w:val="0"/>
            <w:noProof/>
            <w:color w:val="auto"/>
            <w:sz w:val="22"/>
            <w:szCs w:val="22"/>
            <w:lang w:val="fi-FI"/>
          </w:rPr>
          <w:delText xml:space="preserve">sentraalisesta seroosista korioretinopatiasta </w:delText>
        </w:r>
        <w:r w:rsidR="007F316E" w:rsidRPr="00D93F42" w:rsidDel="004D77A5">
          <w:rPr>
            <w:rFonts w:ascii="Times New Roman" w:hAnsi="Times New Roman"/>
            <w:i w:val="0"/>
            <w:noProof/>
            <w:color w:val="auto"/>
            <w:sz w:val="22"/>
            <w:szCs w:val="22"/>
            <w:lang w:val="fi-FI"/>
          </w:rPr>
          <w:delText>saatavilla olevat tiedot kirjallisuudesta ja spontaan</w:delText>
        </w:r>
        <w:r w:rsidRPr="00D93F42" w:rsidDel="004D77A5">
          <w:rPr>
            <w:rFonts w:ascii="Times New Roman" w:hAnsi="Times New Roman"/>
            <w:i w:val="0"/>
            <w:noProof/>
            <w:color w:val="auto"/>
            <w:sz w:val="22"/>
            <w:szCs w:val="22"/>
            <w:lang w:val="fi-FI"/>
          </w:rPr>
          <w:delText>iraporteist</w:delText>
        </w:r>
        <w:r w:rsidR="00A004D4" w:rsidRPr="00D93F42" w:rsidDel="004D77A5">
          <w:rPr>
            <w:rFonts w:ascii="Times New Roman" w:hAnsi="Times New Roman"/>
            <w:i w:val="0"/>
            <w:noProof/>
            <w:color w:val="auto"/>
            <w:sz w:val="22"/>
            <w:szCs w:val="22"/>
            <w:lang w:val="fi-FI"/>
          </w:rPr>
          <w:delText xml:space="preserve">a, mukaan lukien </w:delText>
        </w:r>
        <w:r w:rsidRPr="00D93F42" w:rsidDel="004D77A5">
          <w:rPr>
            <w:rFonts w:ascii="Times New Roman" w:hAnsi="Times New Roman"/>
            <w:i w:val="0"/>
            <w:noProof/>
            <w:color w:val="auto"/>
            <w:sz w:val="22"/>
            <w:szCs w:val="22"/>
            <w:lang w:val="fi-FI"/>
          </w:rPr>
          <w:delText xml:space="preserve">joissakin tapauksissa </w:delText>
        </w:r>
        <w:r w:rsidR="007F316E" w:rsidRPr="00D93F42" w:rsidDel="004D77A5">
          <w:rPr>
            <w:rFonts w:ascii="Times New Roman" w:hAnsi="Times New Roman"/>
            <w:i w:val="0"/>
            <w:noProof/>
            <w:color w:val="auto"/>
            <w:sz w:val="22"/>
            <w:szCs w:val="22"/>
            <w:lang w:val="fi-FI"/>
          </w:rPr>
          <w:delText xml:space="preserve">läheinen ajallinen </w:delText>
        </w:r>
        <w:r w:rsidR="00B12363" w:rsidDel="004D77A5">
          <w:rPr>
            <w:rFonts w:ascii="Times New Roman" w:hAnsi="Times New Roman"/>
            <w:i w:val="0"/>
            <w:noProof/>
            <w:color w:val="auto"/>
            <w:sz w:val="22"/>
            <w:szCs w:val="22"/>
            <w:lang w:val="fi-FI"/>
          </w:rPr>
          <w:delText>yhteys</w:delText>
        </w:r>
        <w:r w:rsidR="00B12363" w:rsidRPr="00B70AAF" w:rsidDel="004D77A5">
          <w:rPr>
            <w:rFonts w:ascii="Times New Roman" w:hAnsi="Times New Roman"/>
            <w:i w:val="0"/>
            <w:noProof/>
            <w:color w:val="auto"/>
            <w:sz w:val="22"/>
            <w:szCs w:val="22"/>
            <w:lang w:val="fi-FI"/>
          </w:rPr>
          <w:delText xml:space="preserve">, </w:delText>
        </w:r>
        <w:r w:rsidR="00B12363" w:rsidDel="004D77A5">
          <w:rPr>
            <w:rFonts w:ascii="Times New Roman" w:hAnsi="Times New Roman"/>
            <w:i w:val="0"/>
            <w:noProof/>
            <w:color w:val="auto"/>
            <w:sz w:val="22"/>
            <w:szCs w:val="22"/>
            <w:lang w:val="fi-FI"/>
          </w:rPr>
          <w:delText xml:space="preserve">oireiden häviäminen hoidon lopettamisen jälkeen </w:delText>
        </w:r>
        <w:r w:rsidR="00B12363" w:rsidRPr="00B70AAF" w:rsidDel="004D77A5">
          <w:rPr>
            <w:rFonts w:ascii="Times New Roman" w:hAnsi="Times New Roman"/>
            <w:i w:val="0"/>
            <w:noProof/>
            <w:color w:val="auto"/>
            <w:sz w:val="22"/>
            <w:szCs w:val="22"/>
            <w:lang w:val="fi-FI"/>
          </w:rPr>
          <w:delText xml:space="preserve">(positive de-challenge) ja/tai </w:delText>
        </w:r>
        <w:r w:rsidR="00B12363" w:rsidDel="004D77A5">
          <w:rPr>
            <w:rFonts w:ascii="Times New Roman" w:hAnsi="Times New Roman"/>
            <w:i w:val="0"/>
            <w:noProof/>
            <w:color w:val="auto"/>
            <w:sz w:val="22"/>
            <w:szCs w:val="22"/>
            <w:lang w:val="fi-FI"/>
          </w:rPr>
          <w:delText xml:space="preserve">oireiden uusiutuminen hoidon </w:delText>
        </w:r>
        <w:r w:rsidR="00B12363" w:rsidRPr="00B70AAF" w:rsidDel="004D77A5">
          <w:rPr>
            <w:rFonts w:ascii="Times New Roman" w:hAnsi="Times New Roman"/>
            <w:i w:val="0"/>
            <w:noProof/>
            <w:color w:val="auto"/>
            <w:sz w:val="22"/>
            <w:szCs w:val="22"/>
            <w:lang w:val="fi-FI"/>
          </w:rPr>
          <w:delText>uudelleen aloittamisen</w:delText>
        </w:r>
        <w:r w:rsidR="00B12363" w:rsidDel="004D77A5">
          <w:rPr>
            <w:rFonts w:ascii="Times New Roman" w:hAnsi="Times New Roman"/>
            <w:i w:val="0"/>
            <w:noProof/>
            <w:color w:val="auto"/>
            <w:sz w:val="22"/>
            <w:szCs w:val="22"/>
            <w:lang w:val="fi-FI"/>
          </w:rPr>
          <w:delText xml:space="preserve"> jälkeen</w:delText>
        </w:r>
        <w:r w:rsidR="00B12363" w:rsidRPr="00B70AAF" w:rsidDel="004D77A5">
          <w:rPr>
            <w:rFonts w:ascii="Times New Roman" w:hAnsi="Times New Roman"/>
            <w:i w:val="0"/>
            <w:noProof/>
            <w:color w:val="auto"/>
            <w:sz w:val="22"/>
            <w:szCs w:val="22"/>
            <w:lang w:val="fi-FI"/>
          </w:rPr>
          <w:delText xml:space="preserve"> (positive re-challenge)</w:delText>
        </w:r>
        <w:r w:rsidRPr="00D93F42" w:rsidDel="004D77A5">
          <w:rPr>
            <w:rFonts w:ascii="Times New Roman" w:hAnsi="Times New Roman"/>
            <w:i w:val="0"/>
            <w:noProof/>
            <w:color w:val="auto"/>
            <w:sz w:val="22"/>
            <w:szCs w:val="22"/>
            <w:lang w:val="fi-FI"/>
          </w:rPr>
          <w:delText>,</w:delText>
        </w:r>
        <w:r w:rsidR="007F316E" w:rsidRPr="00D93F42" w:rsidDel="004D77A5">
          <w:rPr>
            <w:rFonts w:ascii="Times New Roman" w:hAnsi="Times New Roman"/>
            <w:i w:val="0"/>
            <w:noProof/>
            <w:color w:val="auto"/>
            <w:sz w:val="22"/>
            <w:szCs w:val="22"/>
            <w:lang w:val="fi-FI"/>
          </w:rPr>
          <w:delText xml:space="preserve"> </w:delText>
        </w:r>
        <w:r w:rsidRPr="00D93F42" w:rsidDel="004D77A5">
          <w:rPr>
            <w:rFonts w:ascii="Times New Roman" w:hAnsi="Times New Roman"/>
            <w:i w:val="0"/>
            <w:noProof/>
            <w:color w:val="auto"/>
            <w:sz w:val="22"/>
            <w:szCs w:val="22"/>
            <w:lang w:val="fi-FI"/>
          </w:rPr>
          <w:delText>ja huomioitaessa</w:delText>
        </w:r>
        <w:r w:rsidR="007F316E" w:rsidRPr="00D93F42" w:rsidDel="004D77A5">
          <w:rPr>
            <w:rFonts w:ascii="Times New Roman" w:hAnsi="Times New Roman"/>
            <w:i w:val="0"/>
            <w:noProof/>
            <w:color w:val="auto"/>
            <w:sz w:val="22"/>
            <w:szCs w:val="22"/>
            <w:lang w:val="fi-FI"/>
          </w:rPr>
          <w:delText xml:space="preserve"> </w:delText>
        </w:r>
        <w:r w:rsidR="00A004D4" w:rsidRPr="00D93F42" w:rsidDel="004D77A5">
          <w:rPr>
            <w:rFonts w:ascii="Times New Roman" w:hAnsi="Times New Roman"/>
            <w:i w:val="0"/>
            <w:noProof/>
            <w:color w:val="auto"/>
            <w:sz w:val="22"/>
            <w:szCs w:val="22"/>
            <w:lang w:val="fi-FI"/>
          </w:rPr>
          <w:delText>uskottava</w:delText>
        </w:r>
        <w:r w:rsidR="007F316E" w:rsidRPr="00D93F42" w:rsidDel="004D77A5">
          <w:rPr>
            <w:rFonts w:ascii="Times New Roman" w:hAnsi="Times New Roman"/>
            <w:i w:val="0"/>
            <w:noProof/>
            <w:color w:val="auto"/>
            <w:sz w:val="22"/>
            <w:szCs w:val="22"/>
            <w:lang w:val="fi-FI"/>
          </w:rPr>
          <w:delText xml:space="preserve"> vaikutusmekanismi, PRAC katsoo</w:delText>
        </w:r>
        <w:r w:rsidRPr="00D93F42" w:rsidDel="004D77A5">
          <w:rPr>
            <w:rFonts w:ascii="Times New Roman" w:hAnsi="Times New Roman"/>
            <w:i w:val="0"/>
            <w:noProof/>
            <w:color w:val="auto"/>
            <w:sz w:val="22"/>
            <w:szCs w:val="22"/>
            <w:lang w:val="fi-FI"/>
          </w:rPr>
          <w:delText>, että</w:delText>
        </w:r>
        <w:r w:rsidR="007F316E" w:rsidRPr="00D93F42" w:rsidDel="004D77A5">
          <w:rPr>
            <w:rFonts w:ascii="Times New Roman" w:hAnsi="Times New Roman"/>
            <w:i w:val="0"/>
            <w:noProof/>
            <w:color w:val="auto"/>
            <w:sz w:val="22"/>
            <w:szCs w:val="22"/>
            <w:lang w:val="fi-FI"/>
          </w:rPr>
          <w:delText xml:space="preserve"> </w:delText>
        </w:r>
        <w:r w:rsidRPr="00D93F42" w:rsidDel="004D77A5">
          <w:rPr>
            <w:rFonts w:ascii="Times New Roman" w:hAnsi="Times New Roman"/>
            <w:i w:val="0"/>
            <w:noProof/>
            <w:color w:val="auto"/>
            <w:sz w:val="22"/>
            <w:szCs w:val="22"/>
            <w:lang w:val="fi-FI"/>
          </w:rPr>
          <w:delText>t</w:delText>
        </w:r>
        <w:r w:rsidR="007F316E" w:rsidRPr="00D93F42" w:rsidDel="004D77A5">
          <w:rPr>
            <w:rFonts w:ascii="Times New Roman" w:hAnsi="Times New Roman"/>
            <w:i w:val="0"/>
            <w:noProof/>
            <w:color w:val="auto"/>
            <w:sz w:val="22"/>
            <w:szCs w:val="22"/>
            <w:lang w:val="fi-FI"/>
          </w:rPr>
          <w:delText xml:space="preserve">adalafiilin ja sentraalisen seroosin korioretinopatian </w:delText>
        </w:r>
        <w:r w:rsidRPr="00D93F42" w:rsidDel="004D77A5">
          <w:rPr>
            <w:rFonts w:ascii="Times New Roman" w:hAnsi="Times New Roman"/>
            <w:i w:val="0"/>
            <w:noProof/>
            <w:color w:val="auto"/>
            <w:sz w:val="22"/>
            <w:szCs w:val="22"/>
            <w:lang w:val="fi-FI"/>
          </w:rPr>
          <w:delText xml:space="preserve">väliseen syy-seuraussuhteeseen on </w:delText>
        </w:r>
        <w:r w:rsidR="007F316E" w:rsidRPr="00D93F42" w:rsidDel="004D77A5">
          <w:rPr>
            <w:rFonts w:ascii="Times New Roman" w:hAnsi="Times New Roman"/>
            <w:i w:val="0"/>
            <w:noProof/>
            <w:color w:val="auto"/>
            <w:sz w:val="22"/>
            <w:szCs w:val="22"/>
            <w:lang w:val="fi-FI"/>
          </w:rPr>
          <w:delText>ainakin kohtuullinen mahdollisuus. PRA</w:delText>
        </w:r>
        <w:r w:rsidRPr="00D93F42" w:rsidDel="004D77A5">
          <w:rPr>
            <w:rFonts w:ascii="Times New Roman" w:hAnsi="Times New Roman"/>
            <w:i w:val="0"/>
            <w:noProof/>
            <w:color w:val="auto"/>
            <w:sz w:val="22"/>
            <w:szCs w:val="22"/>
            <w:lang w:val="fi-FI"/>
          </w:rPr>
          <w:delText>C:n päätelmän mukaan</w:delText>
        </w:r>
        <w:r w:rsidR="007F316E" w:rsidRPr="00D93F42" w:rsidDel="004D77A5">
          <w:rPr>
            <w:rFonts w:ascii="Times New Roman" w:hAnsi="Times New Roman"/>
            <w:i w:val="0"/>
            <w:noProof/>
            <w:color w:val="auto"/>
            <w:sz w:val="22"/>
            <w:szCs w:val="22"/>
            <w:lang w:val="fi-FI"/>
          </w:rPr>
          <w:delText xml:space="preserve"> tadalafiilia sisältävien valmisteiden tietoja on päivitettävä tämän mukaisesti.</w:delText>
        </w:r>
        <w:r w:rsidR="00E16265" w:rsidRPr="00D93F42" w:rsidDel="004D77A5">
          <w:rPr>
            <w:rFonts w:ascii="Times New Roman" w:hAnsi="Times New Roman"/>
            <w:i w:val="0"/>
            <w:noProof/>
            <w:color w:val="auto"/>
            <w:sz w:val="22"/>
            <w:szCs w:val="22"/>
            <w:lang w:val="fi-FI"/>
          </w:rPr>
          <w:delText xml:space="preserve"> </w:delText>
        </w:r>
      </w:del>
    </w:p>
    <w:bookmarkEnd w:id="213"/>
    <w:p w14:paraId="78DBA2B4" w14:textId="6AB0ABE7" w:rsidR="007F316E" w:rsidRPr="00D93F42" w:rsidDel="004D77A5" w:rsidRDefault="007F316E" w:rsidP="007F316E">
      <w:pPr>
        <w:pStyle w:val="BodytextAgency"/>
        <w:rPr>
          <w:del w:id="215" w:author="Author"/>
          <w:sz w:val="22"/>
          <w:szCs w:val="22"/>
        </w:rPr>
      </w:pPr>
    </w:p>
    <w:p w14:paraId="1CFDDDDC" w14:textId="4FDC1894" w:rsidR="007F316E" w:rsidRPr="007F316E" w:rsidDel="004D77A5" w:rsidRDefault="007F316E" w:rsidP="007F316E">
      <w:pPr>
        <w:keepNext/>
        <w:widowControl w:val="0"/>
        <w:autoSpaceDE w:val="0"/>
        <w:autoSpaceDN w:val="0"/>
        <w:adjustRightInd w:val="0"/>
        <w:spacing w:after="220"/>
        <w:ind w:right="120"/>
        <w:rPr>
          <w:del w:id="216" w:author="Author"/>
          <w:rFonts w:ascii="Times New Roman" w:eastAsia="Verdana" w:hAnsi="Times New Roman"/>
          <w:bCs/>
          <w:kern w:val="32"/>
          <w:sz w:val="22"/>
          <w:szCs w:val="22"/>
          <w:lang w:val="fi-FI"/>
        </w:rPr>
      </w:pPr>
      <w:del w:id="217" w:author="Author">
        <w:r w:rsidRPr="00D93F42" w:rsidDel="004D77A5">
          <w:rPr>
            <w:rFonts w:ascii="Times New Roman" w:hAnsi="Times New Roman"/>
            <w:kern w:val="32"/>
            <w:sz w:val="22"/>
            <w:szCs w:val="22"/>
            <w:lang w:val="fi-FI"/>
          </w:rPr>
          <w:delText>Lääkevalmistekomitea (CHMP) on yhtä mieltä PRAC:n tekemistä päätelmistä.</w:delText>
        </w:r>
      </w:del>
    </w:p>
    <w:p w14:paraId="52350E2C" w14:textId="49A7C11A" w:rsidR="007F316E" w:rsidRPr="007F316E" w:rsidDel="004D77A5" w:rsidRDefault="007F316E" w:rsidP="007F316E">
      <w:pPr>
        <w:pStyle w:val="BodytextAgency"/>
        <w:spacing w:after="0" w:line="240" w:lineRule="auto"/>
        <w:rPr>
          <w:del w:id="218" w:author="Author"/>
          <w:rFonts w:ascii="Times New Roman" w:hAnsi="Times New Roman" w:cs="Times New Roman"/>
          <w:sz w:val="22"/>
          <w:szCs w:val="22"/>
        </w:rPr>
      </w:pPr>
    </w:p>
    <w:p w14:paraId="586D923D" w14:textId="5B1748DD" w:rsidR="007F316E" w:rsidRPr="007F316E" w:rsidDel="004D77A5" w:rsidRDefault="007F316E" w:rsidP="007F316E">
      <w:pPr>
        <w:pStyle w:val="No-numheading3Agency"/>
        <w:spacing w:before="0" w:after="0"/>
        <w:rPr>
          <w:del w:id="219" w:author="Author"/>
          <w:rFonts w:ascii="Times New Roman" w:hAnsi="Times New Roman"/>
          <w:sz w:val="22"/>
          <w:szCs w:val="22"/>
        </w:rPr>
      </w:pPr>
      <w:del w:id="220" w:author="Author">
        <w:r w:rsidRPr="00D93F42" w:rsidDel="004D77A5">
          <w:rPr>
            <w:rFonts w:ascii="Times New Roman" w:hAnsi="Times New Roman"/>
            <w:sz w:val="22"/>
            <w:szCs w:val="22"/>
          </w:rPr>
          <w:delText>Myyntilupien ehtojen muuttamista puoltavat perusteet</w:delText>
        </w:r>
      </w:del>
      <w:r w:rsidR="001B79E8">
        <w:rPr>
          <w:rFonts w:ascii="Times New Roman" w:hAnsi="Times New Roman"/>
          <w:b w:val="0"/>
          <w:bCs w:val="0"/>
          <w:sz w:val="22"/>
          <w:szCs w:val="22"/>
        </w:rPr>
        <w:fldChar w:fldCharType="begin"/>
      </w:r>
      <w:r w:rsidR="001B79E8">
        <w:rPr>
          <w:rFonts w:ascii="Times New Roman" w:hAnsi="Times New Roman"/>
          <w:sz w:val="22"/>
          <w:szCs w:val="22"/>
        </w:rPr>
        <w:instrText xml:space="preserve"> DOCVARIABLE vault_nd_856c62c1-4889-46fc-a0f7-34234da8a72a \* MERGEFORMAT </w:instrText>
      </w:r>
      <w:r w:rsidR="001B79E8">
        <w:rPr>
          <w:rFonts w:ascii="Times New Roman" w:hAnsi="Times New Roman"/>
          <w:b w:val="0"/>
          <w:bCs w:val="0"/>
          <w:sz w:val="22"/>
          <w:szCs w:val="22"/>
        </w:rPr>
        <w:fldChar w:fldCharType="separate"/>
      </w:r>
      <w:r w:rsidR="001B79E8">
        <w:rPr>
          <w:rFonts w:ascii="Times New Roman" w:hAnsi="Times New Roman"/>
          <w:sz w:val="22"/>
          <w:szCs w:val="22"/>
        </w:rPr>
        <w:t xml:space="preserve"> </w:t>
      </w:r>
      <w:r w:rsidR="001B79E8">
        <w:rPr>
          <w:rFonts w:ascii="Times New Roman" w:hAnsi="Times New Roman"/>
          <w:b w:val="0"/>
          <w:bCs w:val="0"/>
          <w:sz w:val="22"/>
          <w:szCs w:val="22"/>
        </w:rPr>
        <w:fldChar w:fldCharType="end"/>
      </w:r>
    </w:p>
    <w:p w14:paraId="7E900958" w14:textId="46DC55AF" w:rsidR="007F316E" w:rsidRPr="007F316E" w:rsidDel="004D77A5" w:rsidRDefault="007F316E" w:rsidP="007F316E">
      <w:pPr>
        <w:pStyle w:val="BodytextAgency"/>
        <w:spacing w:after="0" w:line="240" w:lineRule="auto"/>
        <w:rPr>
          <w:del w:id="221" w:author="Author"/>
          <w:rFonts w:ascii="Times New Roman" w:hAnsi="Times New Roman"/>
          <w:sz w:val="22"/>
          <w:szCs w:val="22"/>
        </w:rPr>
      </w:pPr>
    </w:p>
    <w:p w14:paraId="76C37757" w14:textId="71A846BC" w:rsidR="007F316E" w:rsidRPr="007F316E" w:rsidDel="004D77A5" w:rsidRDefault="007F316E" w:rsidP="007F316E">
      <w:pPr>
        <w:pStyle w:val="BodytextAgency"/>
        <w:spacing w:after="0" w:line="240" w:lineRule="auto"/>
        <w:rPr>
          <w:del w:id="222" w:author="Author"/>
          <w:rFonts w:ascii="Times New Roman" w:hAnsi="Times New Roman"/>
          <w:snapToGrid w:val="0"/>
          <w:sz w:val="22"/>
          <w:szCs w:val="22"/>
        </w:rPr>
      </w:pPr>
      <w:del w:id="223" w:author="Author">
        <w:r w:rsidDel="004D77A5">
          <w:rPr>
            <w:rFonts w:ascii="Times New Roman" w:hAnsi="Times New Roman"/>
            <w:sz w:val="22"/>
            <w:szCs w:val="22"/>
          </w:rPr>
          <w:delText>Tadalafiili</w:delText>
        </w:r>
        <w:r w:rsidR="00124E3B" w:rsidDel="004D77A5">
          <w:rPr>
            <w:rFonts w:ascii="Times New Roman" w:hAnsi="Times New Roman"/>
            <w:sz w:val="22"/>
            <w:szCs w:val="22"/>
          </w:rPr>
          <w:delText>a</w:delText>
        </w:r>
        <w:r w:rsidRPr="007F316E" w:rsidDel="004D77A5">
          <w:rPr>
            <w:rFonts w:ascii="Times New Roman" w:hAnsi="Times New Roman"/>
            <w:sz w:val="22"/>
            <w:szCs w:val="22"/>
          </w:rPr>
          <w:delText xml:space="preserve"> koskevien tieteellisten päätelmien perusteella lääkevalmistekomitea katsoo, että </w:delText>
        </w:r>
        <w:r w:rsidDel="004D77A5">
          <w:rPr>
            <w:rFonts w:ascii="Times New Roman" w:hAnsi="Times New Roman"/>
            <w:sz w:val="22"/>
            <w:szCs w:val="22"/>
          </w:rPr>
          <w:delText>tadalafiili</w:delText>
        </w:r>
        <w:r w:rsidR="00124E3B" w:rsidDel="004D77A5">
          <w:rPr>
            <w:rFonts w:ascii="Times New Roman" w:hAnsi="Times New Roman"/>
            <w:sz w:val="22"/>
            <w:szCs w:val="22"/>
          </w:rPr>
          <w:delText>a</w:delText>
        </w:r>
        <w:r w:rsidRPr="007F316E" w:rsidDel="004D77A5">
          <w:rPr>
            <w:rFonts w:ascii="Times New Roman" w:hAnsi="Times New Roman"/>
            <w:sz w:val="22"/>
            <w:szCs w:val="22"/>
          </w:rPr>
          <w:delText xml:space="preserve"> sisältävien lääkevalmisteiden hyöty-haittatasapaino on muuttumaton edellyttäen, että valmistetietoja muutetaan ehdotetulla tavalla.</w:delText>
        </w:r>
      </w:del>
    </w:p>
    <w:p w14:paraId="43C646E8" w14:textId="5FAE879E" w:rsidR="007F316E" w:rsidRPr="007F316E" w:rsidDel="004D77A5" w:rsidRDefault="007F316E" w:rsidP="007F316E">
      <w:pPr>
        <w:pStyle w:val="BodytextAgency"/>
        <w:spacing w:after="0" w:line="240" w:lineRule="auto"/>
        <w:rPr>
          <w:del w:id="224" w:author="Author"/>
          <w:rFonts w:ascii="Times New Roman" w:hAnsi="Times New Roman"/>
          <w:snapToGrid w:val="0"/>
          <w:sz w:val="22"/>
          <w:szCs w:val="22"/>
        </w:rPr>
      </w:pPr>
    </w:p>
    <w:p w14:paraId="289B0754" w14:textId="162EFECD" w:rsidR="007F316E" w:rsidRPr="007F316E" w:rsidDel="004D77A5" w:rsidRDefault="007F316E" w:rsidP="007F316E">
      <w:pPr>
        <w:pStyle w:val="BodytextAgency"/>
        <w:spacing w:after="0" w:line="240" w:lineRule="auto"/>
        <w:rPr>
          <w:del w:id="225" w:author="Author"/>
          <w:rFonts w:ascii="Times New Roman" w:hAnsi="Times New Roman"/>
          <w:b/>
          <w:sz w:val="22"/>
          <w:szCs w:val="22"/>
        </w:rPr>
      </w:pPr>
      <w:del w:id="226" w:author="Author">
        <w:r w:rsidRPr="007F316E" w:rsidDel="004D77A5">
          <w:rPr>
            <w:rFonts w:ascii="Times New Roman" w:hAnsi="Times New Roman"/>
            <w:snapToGrid w:val="0"/>
            <w:sz w:val="22"/>
            <w:szCs w:val="22"/>
          </w:rPr>
          <w:delText>Lääkevalmistekomitea suosittelee myyntiluvan/myyntilupien muuttamista.</w:delText>
        </w:r>
      </w:del>
    </w:p>
    <w:p w14:paraId="388E6667" w14:textId="23F1B6E5" w:rsidR="001A2D50" w:rsidDel="004D77A5" w:rsidRDefault="001A2D50" w:rsidP="0038196D">
      <w:pPr>
        <w:numPr>
          <w:ilvl w:val="12"/>
          <w:numId w:val="0"/>
        </w:numPr>
        <w:rPr>
          <w:del w:id="227" w:author="Author"/>
          <w:szCs w:val="22"/>
          <w:lang w:val="fi-FI"/>
        </w:rPr>
      </w:pPr>
    </w:p>
    <w:p w14:paraId="0E48268C" w14:textId="0B02406B" w:rsidR="001A2D50" w:rsidDel="004D77A5" w:rsidRDefault="001A2D50" w:rsidP="00330B59">
      <w:pPr>
        <w:keepNext/>
        <w:widowControl w:val="0"/>
        <w:autoSpaceDE w:val="0"/>
        <w:autoSpaceDN w:val="0"/>
        <w:adjustRightInd w:val="0"/>
        <w:spacing w:before="280"/>
        <w:ind w:left="127" w:right="120"/>
        <w:jc w:val="center"/>
        <w:rPr>
          <w:del w:id="228" w:author="Author"/>
          <w:szCs w:val="22"/>
          <w:lang w:val="fi-FI"/>
        </w:rPr>
      </w:pPr>
    </w:p>
    <w:p w14:paraId="00FB8C39" w14:textId="706DF873" w:rsidR="001A2D50" w:rsidDel="004D77A5" w:rsidRDefault="001A2D50" w:rsidP="00330B59">
      <w:pPr>
        <w:keepNext/>
        <w:widowControl w:val="0"/>
        <w:autoSpaceDE w:val="0"/>
        <w:autoSpaceDN w:val="0"/>
        <w:adjustRightInd w:val="0"/>
        <w:spacing w:before="280"/>
        <w:ind w:left="127" w:right="120"/>
        <w:jc w:val="center"/>
        <w:rPr>
          <w:del w:id="229" w:author="Author"/>
          <w:szCs w:val="22"/>
          <w:lang w:val="fi-FI"/>
        </w:rPr>
      </w:pPr>
    </w:p>
    <w:p w14:paraId="4D3F257F" w14:textId="45E13ABB" w:rsidR="001A2D50" w:rsidDel="004D77A5" w:rsidRDefault="001A2D50" w:rsidP="00330B59">
      <w:pPr>
        <w:keepNext/>
        <w:widowControl w:val="0"/>
        <w:autoSpaceDE w:val="0"/>
        <w:autoSpaceDN w:val="0"/>
        <w:adjustRightInd w:val="0"/>
        <w:spacing w:before="280"/>
        <w:ind w:left="127" w:right="120"/>
        <w:jc w:val="center"/>
        <w:rPr>
          <w:del w:id="230" w:author="Author"/>
          <w:szCs w:val="22"/>
          <w:lang w:val="fi-FI"/>
        </w:rPr>
      </w:pPr>
    </w:p>
    <w:p w14:paraId="0A8E5B39" w14:textId="6C96E196" w:rsidR="001A2D50" w:rsidDel="004D77A5" w:rsidRDefault="001A2D50" w:rsidP="00330B59">
      <w:pPr>
        <w:keepNext/>
        <w:widowControl w:val="0"/>
        <w:autoSpaceDE w:val="0"/>
        <w:autoSpaceDN w:val="0"/>
        <w:adjustRightInd w:val="0"/>
        <w:spacing w:before="280"/>
        <w:ind w:left="127" w:right="120"/>
        <w:jc w:val="center"/>
        <w:rPr>
          <w:del w:id="231" w:author="Author"/>
          <w:szCs w:val="22"/>
          <w:lang w:val="fi-FI"/>
        </w:rPr>
      </w:pPr>
    </w:p>
    <w:p w14:paraId="124E4FBC" w14:textId="73592688" w:rsidR="001A2D50" w:rsidDel="004D77A5" w:rsidRDefault="001A2D50" w:rsidP="00330B59">
      <w:pPr>
        <w:keepNext/>
        <w:widowControl w:val="0"/>
        <w:autoSpaceDE w:val="0"/>
        <w:autoSpaceDN w:val="0"/>
        <w:adjustRightInd w:val="0"/>
        <w:spacing w:before="280"/>
        <w:ind w:left="127" w:right="120"/>
        <w:jc w:val="center"/>
        <w:rPr>
          <w:del w:id="232" w:author="Author"/>
          <w:szCs w:val="22"/>
          <w:lang w:val="fi-FI"/>
        </w:rPr>
      </w:pPr>
    </w:p>
    <w:p w14:paraId="61559159" w14:textId="3E28371A" w:rsidR="001A2D50" w:rsidDel="004D77A5" w:rsidRDefault="001A2D50" w:rsidP="00330B59">
      <w:pPr>
        <w:keepNext/>
        <w:widowControl w:val="0"/>
        <w:autoSpaceDE w:val="0"/>
        <w:autoSpaceDN w:val="0"/>
        <w:adjustRightInd w:val="0"/>
        <w:spacing w:before="280"/>
        <w:ind w:left="127" w:right="120"/>
        <w:jc w:val="center"/>
        <w:rPr>
          <w:del w:id="233" w:author="Author"/>
          <w:szCs w:val="22"/>
          <w:lang w:val="fi-FI"/>
        </w:rPr>
      </w:pPr>
    </w:p>
    <w:p w14:paraId="2AB5EA0F" w14:textId="77777777" w:rsidR="001A2D50" w:rsidDel="00AA659E" w:rsidRDefault="001A2D50" w:rsidP="00330B59">
      <w:pPr>
        <w:keepNext/>
        <w:widowControl w:val="0"/>
        <w:autoSpaceDE w:val="0"/>
        <w:autoSpaceDN w:val="0"/>
        <w:adjustRightInd w:val="0"/>
        <w:spacing w:before="280"/>
        <w:ind w:left="127" w:right="120"/>
        <w:jc w:val="center"/>
        <w:rPr>
          <w:del w:id="234" w:author="Author"/>
          <w:szCs w:val="22"/>
          <w:lang w:val="fi-FI"/>
        </w:rPr>
      </w:pPr>
    </w:p>
    <w:p w14:paraId="1FE11C6A" w14:textId="77777777" w:rsidR="001A2D50" w:rsidDel="00AA659E" w:rsidRDefault="001A2D50" w:rsidP="00330B59">
      <w:pPr>
        <w:keepNext/>
        <w:widowControl w:val="0"/>
        <w:autoSpaceDE w:val="0"/>
        <w:autoSpaceDN w:val="0"/>
        <w:adjustRightInd w:val="0"/>
        <w:spacing w:before="280"/>
        <w:ind w:left="127" w:right="120"/>
        <w:jc w:val="center"/>
        <w:rPr>
          <w:del w:id="235" w:author="Author"/>
          <w:szCs w:val="22"/>
          <w:lang w:val="fi-FI"/>
        </w:rPr>
      </w:pPr>
    </w:p>
    <w:bookmarkEnd w:id="174"/>
    <w:bookmarkEnd w:id="198"/>
    <w:p w14:paraId="1C3A2833" w14:textId="77777777" w:rsidR="00AA659E" w:rsidRPr="00991219" w:rsidRDefault="00AA659E">
      <w:pPr>
        <w:numPr>
          <w:ilvl w:val="12"/>
          <w:numId w:val="0"/>
        </w:numPr>
        <w:rPr>
          <w:lang w:val="fi-FI"/>
        </w:rPr>
        <w:pPrChange w:id="236" w:author="Author">
          <w:pPr>
            <w:pStyle w:val="No-numheading3Agency"/>
            <w:jc w:val="center"/>
          </w:pPr>
        </w:pPrChange>
      </w:pPr>
    </w:p>
    <w:sectPr w:rsidR="00AA659E" w:rsidRPr="00991219" w:rsidSect="00D93F42">
      <w:footerReference w:type="even" r:id="rId12"/>
      <w:footerReference w:type="default" r:id="rId13"/>
      <w:pgSz w:w="11918" w:h="16840" w:code="9"/>
      <w:pgMar w:top="1134" w:right="1418"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88E7" w14:textId="77777777" w:rsidR="00AE0B63" w:rsidRDefault="00AE0B63">
      <w:r>
        <w:separator/>
      </w:r>
    </w:p>
  </w:endnote>
  <w:endnote w:type="continuationSeparator" w:id="0">
    <w:p w14:paraId="0009733F" w14:textId="77777777" w:rsidR="00AE0B63" w:rsidRDefault="00AE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Calibri"/>
    <w:charset w:val="00"/>
    <w:family w:val="swiss"/>
    <w:pitch w:val="variable"/>
    <w:sig w:usb0="800000AF" w:usb1="10002048"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7719" w14:textId="77777777" w:rsidR="0066451E" w:rsidRDefault="00664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EA71E" w14:textId="77777777" w:rsidR="0066451E" w:rsidRDefault="00664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D28D" w14:textId="77777777" w:rsidR="0066451E" w:rsidRPr="00086155" w:rsidRDefault="0066451E">
    <w:pPr>
      <w:pStyle w:val="Footer"/>
      <w:framePr w:wrap="around" w:vAnchor="text" w:hAnchor="margin" w:xAlign="center" w:y="1"/>
      <w:rPr>
        <w:rStyle w:val="PageNumber"/>
        <w:rFonts w:ascii="Arial" w:hAnsi="Arial" w:cs="Arial"/>
      </w:rPr>
    </w:pPr>
    <w:r w:rsidRPr="00086155">
      <w:rPr>
        <w:rStyle w:val="PageNumber"/>
        <w:rFonts w:ascii="Arial" w:hAnsi="Arial" w:cs="Arial"/>
      </w:rPr>
      <w:fldChar w:fldCharType="begin"/>
    </w:r>
    <w:r w:rsidRPr="00086155">
      <w:rPr>
        <w:rStyle w:val="PageNumber"/>
        <w:rFonts w:ascii="Arial" w:hAnsi="Arial" w:cs="Arial"/>
      </w:rPr>
      <w:instrText xml:space="preserve">PAGE  </w:instrText>
    </w:r>
    <w:r w:rsidRPr="00086155">
      <w:rPr>
        <w:rStyle w:val="PageNumber"/>
        <w:rFonts w:ascii="Arial" w:hAnsi="Arial" w:cs="Arial"/>
      </w:rPr>
      <w:fldChar w:fldCharType="separate"/>
    </w:r>
    <w:r w:rsidR="004F7BF4">
      <w:rPr>
        <w:rStyle w:val="PageNumber"/>
        <w:rFonts w:ascii="Arial" w:hAnsi="Arial" w:cs="Arial"/>
        <w:noProof/>
      </w:rPr>
      <w:t>12</w:t>
    </w:r>
    <w:r w:rsidRPr="00086155">
      <w:rPr>
        <w:rStyle w:val="PageNumber"/>
        <w:rFonts w:ascii="Arial" w:hAnsi="Arial" w:cs="Arial"/>
      </w:rPr>
      <w:fldChar w:fldCharType="end"/>
    </w:r>
  </w:p>
  <w:p w14:paraId="79A865F4" w14:textId="77777777" w:rsidR="0066451E" w:rsidRDefault="00664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777F" w14:textId="77777777" w:rsidR="00AE0B63" w:rsidRDefault="00AE0B63">
      <w:r>
        <w:separator/>
      </w:r>
    </w:p>
  </w:footnote>
  <w:footnote w:type="continuationSeparator" w:id="0">
    <w:p w14:paraId="310DFE36" w14:textId="77777777" w:rsidR="00AE0B63" w:rsidRDefault="00AE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E55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2E77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669E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9A230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D8B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1AFA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F6E9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58DC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6063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5AC3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075D8"/>
    <w:multiLevelType w:val="hybridMultilevel"/>
    <w:tmpl w:val="458EE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77AF3"/>
    <w:multiLevelType w:val="multilevel"/>
    <w:tmpl w:val="0DBC5CE4"/>
    <w:lvl w:ilvl="0">
      <w:start w:val="1"/>
      <w:numFmt w:val="upperLetter"/>
      <w:pStyle w:val="Heading5"/>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985746"/>
    <w:multiLevelType w:val="hybridMultilevel"/>
    <w:tmpl w:val="04A46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601C5"/>
    <w:multiLevelType w:val="hybridMultilevel"/>
    <w:tmpl w:val="FDB80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904EC5"/>
    <w:multiLevelType w:val="hybridMultilevel"/>
    <w:tmpl w:val="F404FFEE"/>
    <w:lvl w:ilvl="0" w:tplc="FFFFFFFF">
      <w:start w:val="1"/>
      <w:numFmt w:val="bullet"/>
      <w:lvlText w:val="-"/>
      <w:lvlJc w:val="left"/>
      <w:pPr>
        <w:ind w:left="927" w:hanging="360"/>
      </w:pPr>
      <w:rPr>
        <w:rFonts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7" w15:restartNumberingAfterBreak="0">
    <w:nsid w:val="2D6F3AF8"/>
    <w:multiLevelType w:val="hybridMultilevel"/>
    <w:tmpl w:val="23E45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17AFA"/>
    <w:multiLevelType w:val="multilevel"/>
    <w:tmpl w:val="118EDCC4"/>
    <w:lvl w:ilvl="0">
      <w:start w:val="1"/>
      <w:numFmt w:val="lowerLetter"/>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3BDD5991"/>
    <w:multiLevelType w:val="hybridMultilevel"/>
    <w:tmpl w:val="8CEA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53084"/>
    <w:multiLevelType w:val="hybridMultilevel"/>
    <w:tmpl w:val="02549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CF107C"/>
    <w:multiLevelType w:val="hybridMultilevel"/>
    <w:tmpl w:val="6366B8F8"/>
    <w:lvl w:ilvl="0" w:tplc="040B0015">
      <w:start w:val="4"/>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D213122"/>
    <w:multiLevelType w:val="hybridMultilevel"/>
    <w:tmpl w:val="B782A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6720B"/>
    <w:multiLevelType w:val="singleLevel"/>
    <w:tmpl w:val="D032B912"/>
    <w:lvl w:ilvl="0">
      <w:numFmt w:val="bullet"/>
      <w:lvlText w:val="-"/>
      <w:lvlJc w:val="left"/>
      <w:pPr>
        <w:tabs>
          <w:tab w:val="num" w:pos="720"/>
        </w:tabs>
        <w:ind w:left="720" w:hanging="720"/>
      </w:pPr>
      <w:rPr>
        <w:rFonts w:hint="default"/>
      </w:rPr>
    </w:lvl>
  </w:abstractNum>
  <w:abstractNum w:abstractNumId="24" w15:restartNumberingAfterBreak="0">
    <w:nsid w:val="6207785A"/>
    <w:multiLevelType w:val="hybridMultilevel"/>
    <w:tmpl w:val="E0DCD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F7EBD"/>
    <w:multiLevelType w:val="hybridMultilevel"/>
    <w:tmpl w:val="BBC61784"/>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0436D1"/>
    <w:multiLevelType w:val="multilevel"/>
    <w:tmpl w:val="4EC8A5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C236A3"/>
    <w:multiLevelType w:val="hybridMultilevel"/>
    <w:tmpl w:val="4C0AABEA"/>
    <w:lvl w:ilvl="0" w:tplc="FFFFFFFF">
      <w:start w:val="1"/>
      <w:numFmt w:val="bullet"/>
      <w:lvlText w:val="-"/>
      <w:lvlJc w:val="left"/>
      <w:pPr>
        <w:ind w:left="1287" w:hanging="360"/>
      </w:pPr>
      <w:rPr>
        <w:rFont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9" w15:restartNumberingAfterBreak="0">
    <w:nsid w:val="70926AD0"/>
    <w:multiLevelType w:val="hybridMultilevel"/>
    <w:tmpl w:val="0D04C586"/>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C2840"/>
    <w:multiLevelType w:val="hybridMultilevel"/>
    <w:tmpl w:val="E7C27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60A09"/>
    <w:multiLevelType w:val="hybridMultilevel"/>
    <w:tmpl w:val="521A453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681471"/>
    <w:multiLevelType w:val="hybridMultilevel"/>
    <w:tmpl w:val="A976C4E2"/>
    <w:lvl w:ilvl="0" w:tplc="FFFFFFFF">
      <w:start w:val="1"/>
      <w:numFmt w:val="bullet"/>
      <w:lvlText w:val="-"/>
      <w:lvlJc w:val="left"/>
      <w:pPr>
        <w:ind w:left="1287" w:hanging="360"/>
      </w:p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16cid:durableId="337587577">
    <w:abstractNumId w:val="9"/>
  </w:num>
  <w:num w:numId="2" w16cid:durableId="1759598885">
    <w:abstractNumId w:val="10"/>
    <w:lvlOverride w:ilvl="0">
      <w:lvl w:ilvl="0">
        <w:start w:val="1"/>
        <w:numFmt w:val="bullet"/>
        <w:lvlText w:val=""/>
        <w:legacy w:legacy="1" w:legacySpace="0" w:legacyIndent="360"/>
        <w:lvlJc w:val="left"/>
        <w:pPr>
          <w:ind w:left="922" w:hanging="360"/>
        </w:pPr>
        <w:rPr>
          <w:rFonts w:ascii="Wingdings" w:hAnsi="Wingdings" w:hint="default"/>
          <w:sz w:val="24"/>
        </w:rPr>
      </w:lvl>
    </w:lvlOverride>
  </w:num>
  <w:num w:numId="3" w16cid:durableId="1430737345">
    <w:abstractNumId w:val="10"/>
    <w:lvlOverride w:ilvl="0">
      <w:lvl w:ilvl="0">
        <w:start w:val="1"/>
        <w:numFmt w:val="bullet"/>
        <w:lvlText w:val="-"/>
        <w:legacy w:legacy="1" w:legacySpace="0" w:legacyIndent="360"/>
        <w:lvlJc w:val="left"/>
        <w:pPr>
          <w:ind w:left="360" w:hanging="360"/>
        </w:pPr>
      </w:lvl>
    </w:lvlOverride>
  </w:num>
  <w:num w:numId="4" w16cid:durableId="1384603081">
    <w:abstractNumId w:val="23"/>
  </w:num>
  <w:num w:numId="5" w16cid:durableId="999696697">
    <w:abstractNumId w:val="12"/>
  </w:num>
  <w:num w:numId="6" w16cid:durableId="1939290400">
    <w:abstractNumId w:val="10"/>
    <w:lvlOverride w:ilvl="0">
      <w:lvl w:ilvl="0">
        <w:start w:val="1"/>
        <w:numFmt w:val="bullet"/>
        <w:lvlText w:val=""/>
        <w:lvlJc w:val="left"/>
        <w:pPr>
          <w:ind w:left="360" w:hanging="360"/>
        </w:pPr>
        <w:rPr>
          <w:rFonts w:ascii="Symbol" w:hAnsi="Symbol" w:hint="default"/>
        </w:rPr>
      </w:lvl>
    </w:lvlOverride>
  </w:num>
  <w:num w:numId="7" w16cid:durableId="271210915">
    <w:abstractNumId w:val="15"/>
  </w:num>
  <w:num w:numId="8" w16cid:durableId="19185865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537421">
    <w:abstractNumId w:val="24"/>
  </w:num>
  <w:num w:numId="10" w16cid:durableId="265771508">
    <w:abstractNumId w:val="20"/>
  </w:num>
  <w:num w:numId="11" w16cid:durableId="1560942550">
    <w:abstractNumId w:val="7"/>
  </w:num>
  <w:num w:numId="12" w16cid:durableId="315770774">
    <w:abstractNumId w:val="6"/>
  </w:num>
  <w:num w:numId="13" w16cid:durableId="1523712703">
    <w:abstractNumId w:val="5"/>
  </w:num>
  <w:num w:numId="14" w16cid:durableId="36900023">
    <w:abstractNumId w:val="4"/>
  </w:num>
  <w:num w:numId="15" w16cid:durableId="1842234577">
    <w:abstractNumId w:val="8"/>
  </w:num>
  <w:num w:numId="16" w16cid:durableId="219902654">
    <w:abstractNumId w:val="3"/>
  </w:num>
  <w:num w:numId="17" w16cid:durableId="1015887689">
    <w:abstractNumId w:val="2"/>
  </w:num>
  <w:num w:numId="18" w16cid:durableId="1648047160">
    <w:abstractNumId w:val="1"/>
  </w:num>
  <w:num w:numId="19" w16cid:durableId="1107580777">
    <w:abstractNumId w:val="0"/>
  </w:num>
  <w:num w:numId="20" w16cid:durableId="501429231">
    <w:abstractNumId w:val="18"/>
  </w:num>
  <w:num w:numId="21" w16cid:durableId="1409309480">
    <w:abstractNumId w:val="30"/>
  </w:num>
  <w:num w:numId="22" w16cid:durableId="617835999">
    <w:abstractNumId w:val="17"/>
  </w:num>
  <w:num w:numId="23" w16cid:durableId="1588029394">
    <w:abstractNumId w:val="22"/>
  </w:num>
  <w:num w:numId="24" w16cid:durableId="463810728">
    <w:abstractNumId w:val="13"/>
  </w:num>
  <w:num w:numId="25" w16cid:durableId="389618832">
    <w:abstractNumId w:val="14"/>
  </w:num>
  <w:num w:numId="26" w16cid:durableId="1881896568">
    <w:abstractNumId w:val="11"/>
  </w:num>
  <w:num w:numId="27" w16cid:durableId="648166627">
    <w:abstractNumId w:val="10"/>
    <w:lvlOverride w:ilvl="0">
      <w:lvl w:ilvl="0">
        <w:start w:val="1"/>
        <w:numFmt w:val="bullet"/>
        <w:lvlText w:val="-"/>
        <w:lvlJc w:val="left"/>
        <w:pPr>
          <w:ind w:left="360" w:hanging="360"/>
        </w:pPr>
      </w:lvl>
    </w:lvlOverride>
  </w:num>
  <w:num w:numId="28" w16cid:durableId="1157919351">
    <w:abstractNumId w:val="29"/>
  </w:num>
  <w:num w:numId="29" w16cid:durableId="514342803">
    <w:abstractNumId w:val="10"/>
    <w:lvlOverride w:ilvl="0">
      <w:lvl w:ilvl="0">
        <w:start w:val="1"/>
        <w:numFmt w:val="bullet"/>
        <w:lvlText w:val="-"/>
        <w:legacy w:legacy="1" w:legacySpace="0" w:legacyIndent="360"/>
        <w:lvlJc w:val="left"/>
        <w:pPr>
          <w:ind w:left="360" w:hanging="360"/>
        </w:pPr>
      </w:lvl>
    </w:lvlOverride>
  </w:num>
  <w:num w:numId="30" w16cid:durableId="1676684125">
    <w:abstractNumId w:val="26"/>
  </w:num>
  <w:num w:numId="31" w16cid:durableId="744104928">
    <w:abstractNumId w:val="21"/>
  </w:num>
  <w:num w:numId="32" w16cid:durableId="1475639591">
    <w:abstractNumId w:val="10"/>
    <w:lvlOverride w:ilvl="0">
      <w:lvl w:ilvl="0">
        <w:start w:val="1"/>
        <w:numFmt w:val="bullet"/>
        <w:lvlText w:val="-"/>
        <w:legacy w:legacy="1" w:legacySpace="0" w:legacyIndent="360"/>
        <w:lvlJc w:val="left"/>
        <w:pPr>
          <w:ind w:left="360" w:hanging="360"/>
        </w:pPr>
      </w:lvl>
    </w:lvlOverride>
  </w:num>
  <w:num w:numId="33" w16cid:durableId="952054591">
    <w:abstractNumId w:val="31"/>
  </w:num>
  <w:num w:numId="34" w16cid:durableId="72969138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3458005">
    <w:abstractNumId w:val="19"/>
  </w:num>
  <w:num w:numId="36" w16cid:durableId="1862431488">
    <w:abstractNumId w:val="27"/>
  </w:num>
  <w:num w:numId="37" w16cid:durableId="951402657">
    <w:abstractNumId w:val="16"/>
  </w:num>
  <w:num w:numId="38" w16cid:durableId="1768573849">
    <w:abstractNumId w:val="25"/>
  </w:num>
  <w:num w:numId="39" w16cid:durableId="591282456">
    <w:abstractNumId w:val="32"/>
  </w:num>
  <w:num w:numId="40" w16cid:durableId="20828977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87"/>
  <w:drawingGridVerticalSpacing w:val="12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a51f6db-3aa3-4db1-97b2-bd71c5231ce3" w:val=" "/>
    <w:docVar w:name="vault_nd_28f93adf-b26e-4963-9759-f344feac6e0d" w:val=" "/>
    <w:docVar w:name="VAULT_ND_2b9c2dd7-7465-4626-a0eb-361add453b89" w:val=" "/>
    <w:docVar w:name="vault_nd_3399d8a5-1ec8-45bd-aec3-ee374f2d48b2" w:val=" "/>
    <w:docVar w:name="vault_nd_3a75aae0-758d-42c6-9ee5-3d0b0e8a5297" w:val=" "/>
    <w:docVar w:name="vault_nd_446a4d13-f44b-4591-9c0d-ece77f3c54e4" w:val=" "/>
    <w:docVar w:name="VAULT_ND_5da34c3c-4819-4588-af28-fd655f58a715" w:val=" "/>
    <w:docVar w:name="vault_nd_616c515c-ac4f-4dc0-ab3a-5ee432e2afc1" w:val=" "/>
    <w:docVar w:name="vault_nd_636f7c84-ec56-476a-ad00-55687aa6b810" w:val=" "/>
    <w:docVar w:name="vault_nd_63c74cc4-8a70-4fb7-8b11-dcae4a5e543b" w:val=" "/>
    <w:docVar w:name="VAULT_ND_701fca0c-8e95-47c1-94b7-96c92b1d251d" w:val=" "/>
    <w:docVar w:name="vault_nd_7ec5e370-84e5-493e-aa99-15f1cdd2be85" w:val=" "/>
    <w:docVar w:name="vault_nd_856c62c1-4889-46fc-a0f7-34234da8a72a" w:val=" "/>
    <w:docVar w:name="vault_nd_894661a2-1f5d-4b66-a31c-e458ba5b45ae" w:val=" "/>
    <w:docVar w:name="VAULT_ND_919ec251-d091-4d8d-8184-e3c90321fd19" w:val=" "/>
    <w:docVar w:name="vault_nd_9af74545-c6cb-4d1a-a895-01a550b796c6" w:val=" "/>
    <w:docVar w:name="vault_nd_ace1df23-9ef9-4638-9d88-f0e9898a1f89" w:val=" "/>
    <w:docVar w:name="vault_nd_b17f1719-c529-48ea-bd00-a685c6f6b2e9" w:val=" "/>
    <w:docVar w:name="vault_nd_c0ef7211-e718-4cc0-bfb2-e3294dfb5845" w:val=" "/>
    <w:docVar w:name="vault_nd_cede81c2-52e8-4d7b-a2f2-b16b28b99d54" w:val=" "/>
    <w:docVar w:name="vault_nd_cf2cdfcf-fb35-4c4e-8730-8726130ae3c8" w:val=" "/>
    <w:docVar w:name="vault_nd_d07582f2-5225-4928-a353-7638f7ad3888" w:val=" "/>
    <w:docVar w:name="vault_nd_dd5aa93b-8ebd-4c96-a6b3-39540942e002" w:val=" "/>
    <w:docVar w:name="VAULT_ND_e0493477-0d19-4dc1-b3f3-9ea4874ac2f4" w:val=" "/>
    <w:docVar w:name="vault_nd_e06cbf16-9351-4dd5-bd20-a4b7e4990a6c" w:val=" "/>
    <w:docVar w:name="vault_nd_ea61be37-503b-40b1-b532-eb2238c15618" w:val=" "/>
    <w:docVar w:name="VAULT_ND_ec9aad4d-5deb-4dbe-a478-5454a52edaa5" w:val=" "/>
    <w:docVar w:name="vault_nd_edc2fc6d-c0cd-4d8a-90d6-5bd9d615d5dc" w:val=" "/>
    <w:docVar w:name="vault_nd_f394b45f-e020-4766-8518-011bf7a7aed1" w:val=" "/>
    <w:docVar w:name="vault_nd_f3f833c1-e1dd-408c-9d82-03ba88e94fb9" w:val=" "/>
    <w:docVar w:name="VAULT_ND_f9d5c6f9-408c-433c-8f8d-3e1d6f1ced70" w:val=" "/>
    <w:docVar w:name="VAULT_ND_f9fe45c0-6dfe-48c8-a0c1-3f9db4c744ad" w:val=" "/>
    <w:docVar w:name="Version" w:val="0"/>
  </w:docVars>
  <w:rsids>
    <w:rsidRoot w:val="00D91AB8"/>
    <w:rsid w:val="000035E6"/>
    <w:rsid w:val="00004936"/>
    <w:rsid w:val="00004E1B"/>
    <w:rsid w:val="00004F4A"/>
    <w:rsid w:val="0000522E"/>
    <w:rsid w:val="00006FCF"/>
    <w:rsid w:val="0000750C"/>
    <w:rsid w:val="00010E92"/>
    <w:rsid w:val="00011057"/>
    <w:rsid w:val="0001206F"/>
    <w:rsid w:val="00013B1B"/>
    <w:rsid w:val="00014257"/>
    <w:rsid w:val="00015B30"/>
    <w:rsid w:val="00015C44"/>
    <w:rsid w:val="000179D0"/>
    <w:rsid w:val="00017C9D"/>
    <w:rsid w:val="00017E55"/>
    <w:rsid w:val="00020105"/>
    <w:rsid w:val="0002029A"/>
    <w:rsid w:val="00022F26"/>
    <w:rsid w:val="00023E78"/>
    <w:rsid w:val="00024C84"/>
    <w:rsid w:val="000254B3"/>
    <w:rsid w:val="00031A73"/>
    <w:rsid w:val="00033576"/>
    <w:rsid w:val="00033E92"/>
    <w:rsid w:val="00034C87"/>
    <w:rsid w:val="0003567A"/>
    <w:rsid w:val="00043751"/>
    <w:rsid w:val="000455AC"/>
    <w:rsid w:val="000460AB"/>
    <w:rsid w:val="000469A1"/>
    <w:rsid w:val="0004713B"/>
    <w:rsid w:val="00047157"/>
    <w:rsid w:val="0004726C"/>
    <w:rsid w:val="00051121"/>
    <w:rsid w:val="000511FF"/>
    <w:rsid w:val="00052703"/>
    <w:rsid w:val="00054FAA"/>
    <w:rsid w:val="00056FA7"/>
    <w:rsid w:val="00057EEE"/>
    <w:rsid w:val="00057F46"/>
    <w:rsid w:val="00060F3A"/>
    <w:rsid w:val="000612A6"/>
    <w:rsid w:val="00061595"/>
    <w:rsid w:val="00063CA7"/>
    <w:rsid w:val="00065D53"/>
    <w:rsid w:val="00066346"/>
    <w:rsid w:val="000668F2"/>
    <w:rsid w:val="00066AB2"/>
    <w:rsid w:val="000678E3"/>
    <w:rsid w:val="00072996"/>
    <w:rsid w:val="00073D4F"/>
    <w:rsid w:val="0007406F"/>
    <w:rsid w:val="00074E88"/>
    <w:rsid w:val="00075433"/>
    <w:rsid w:val="000764CC"/>
    <w:rsid w:val="000768CC"/>
    <w:rsid w:val="0008087B"/>
    <w:rsid w:val="000819F5"/>
    <w:rsid w:val="000833F5"/>
    <w:rsid w:val="000834D7"/>
    <w:rsid w:val="0008501A"/>
    <w:rsid w:val="00086155"/>
    <w:rsid w:val="00087532"/>
    <w:rsid w:val="00091120"/>
    <w:rsid w:val="0009118C"/>
    <w:rsid w:val="00091FDF"/>
    <w:rsid w:val="00092365"/>
    <w:rsid w:val="000923BD"/>
    <w:rsid w:val="0009424B"/>
    <w:rsid w:val="000967FA"/>
    <w:rsid w:val="00096CE2"/>
    <w:rsid w:val="000A08AA"/>
    <w:rsid w:val="000A0A49"/>
    <w:rsid w:val="000A0FAB"/>
    <w:rsid w:val="000A1896"/>
    <w:rsid w:val="000A1DE5"/>
    <w:rsid w:val="000A683A"/>
    <w:rsid w:val="000A70F6"/>
    <w:rsid w:val="000A7450"/>
    <w:rsid w:val="000A75D9"/>
    <w:rsid w:val="000A77B7"/>
    <w:rsid w:val="000B36B2"/>
    <w:rsid w:val="000B37CC"/>
    <w:rsid w:val="000B4233"/>
    <w:rsid w:val="000B5D91"/>
    <w:rsid w:val="000B6C0A"/>
    <w:rsid w:val="000B753C"/>
    <w:rsid w:val="000C014C"/>
    <w:rsid w:val="000C1ED1"/>
    <w:rsid w:val="000C2950"/>
    <w:rsid w:val="000C2AF5"/>
    <w:rsid w:val="000C2FE4"/>
    <w:rsid w:val="000C31E0"/>
    <w:rsid w:val="000C35B4"/>
    <w:rsid w:val="000C4442"/>
    <w:rsid w:val="000C72FB"/>
    <w:rsid w:val="000C7823"/>
    <w:rsid w:val="000D1EEF"/>
    <w:rsid w:val="000D49E5"/>
    <w:rsid w:val="000D4A12"/>
    <w:rsid w:val="000D4BE8"/>
    <w:rsid w:val="000D521F"/>
    <w:rsid w:val="000D574A"/>
    <w:rsid w:val="000D5DB1"/>
    <w:rsid w:val="000E0ED1"/>
    <w:rsid w:val="000E0FED"/>
    <w:rsid w:val="000E11C1"/>
    <w:rsid w:val="000E7CD6"/>
    <w:rsid w:val="000F0E33"/>
    <w:rsid w:val="000F168C"/>
    <w:rsid w:val="000F450B"/>
    <w:rsid w:val="000F4666"/>
    <w:rsid w:val="000F47AF"/>
    <w:rsid w:val="000F4CC4"/>
    <w:rsid w:val="000F529A"/>
    <w:rsid w:val="000F61FF"/>
    <w:rsid w:val="000F6E19"/>
    <w:rsid w:val="001016E2"/>
    <w:rsid w:val="001030CB"/>
    <w:rsid w:val="00103A80"/>
    <w:rsid w:val="001072D1"/>
    <w:rsid w:val="001073A5"/>
    <w:rsid w:val="00107915"/>
    <w:rsid w:val="00110EF7"/>
    <w:rsid w:val="00110FEE"/>
    <w:rsid w:val="00112994"/>
    <w:rsid w:val="001129A3"/>
    <w:rsid w:val="00112A67"/>
    <w:rsid w:val="0011325E"/>
    <w:rsid w:val="00113EF6"/>
    <w:rsid w:val="00115B02"/>
    <w:rsid w:val="001162A2"/>
    <w:rsid w:val="00117032"/>
    <w:rsid w:val="00122300"/>
    <w:rsid w:val="00123129"/>
    <w:rsid w:val="0012357E"/>
    <w:rsid w:val="001238F4"/>
    <w:rsid w:val="00124E3B"/>
    <w:rsid w:val="0012555F"/>
    <w:rsid w:val="00131553"/>
    <w:rsid w:val="00132CC9"/>
    <w:rsid w:val="00133EF5"/>
    <w:rsid w:val="00136097"/>
    <w:rsid w:val="001367B0"/>
    <w:rsid w:val="00140851"/>
    <w:rsid w:val="001410C3"/>
    <w:rsid w:val="00141C6D"/>
    <w:rsid w:val="0014228D"/>
    <w:rsid w:val="0014244F"/>
    <w:rsid w:val="00142C21"/>
    <w:rsid w:val="00143671"/>
    <w:rsid w:val="00143F73"/>
    <w:rsid w:val="00144566"/>
    <w:rsid w:val="00153FE6"/>
    <w:rsid w:val="00154A8B"/>
    <w:rsid w:val="00154D22"/>
    <w:rsid w:val="0015533A"/>
    <w:rsid w:val="00155E61"/>
    <w:rsid w:val="00160365"/>
    <w:rsid w:val="00163C93"/>
    <w:rsid w:val="0016752B"/>
    <w:rsid w:val="00167BFC"/>
    <w:rsid w:val="001710D7"/>
    <w:rsid w:val="0017113C"/>
    <w:rsid w:val="001713A2"/>
    <w:rsid w:val="001722C8"/>
    <w:rsid w:val="00173EDD"/>
    <w:rsid w:val="001754C6"/>
    <w:rsid w:val="00176560"/>
    <w:rsid w:val="001776F7"/>
    <w:rsid w:val="0018016D"/>
    <w:rsid w:val="0018160C"/>
    <w:rsid w:val="00181729"/>
    <w:rsid w:val="001877CF"/>
    <w:rsid w:val="00187B2E"/>
    <w:rsid w:val="00190071"/>
    <w:rsid w:val="00190D79"/>
    <w:rsid w:val="001911EC"/>
    <w:rsid w:val="001911F1"/>
    <w:rsid w:val="001914CA"/>
    <w:rsid w:val="001914E2"/>
    <w:rsid w:val="00192942"/>
    <w:rsid w:val="00193C6B"/>
    <w:rsid w:val="00194AFF"/>
    <w:rsid w:val="0019559A"/>
    <w:rsid w:val="001956C7"/>
    <w:rsid w:val="00196434"/>
    <w:rsid w:val="00197F5B"/>
    <w:rsid w:val="001A2888"/>
    <w:rsid w:val="001A2D50"/>
    <w:rsid w:val="001A57BA"/>
    <w:rsid w:val="001A5A1E"/>
    <w:rsid w:val="001B1768"/>
    <w:rsid w:val="001B2E82"/>
    <w:rsid w:val="001B3359"/>
    <w:rsid w:val="001B33BA"/>
    <w:rsid w:val="001B3B5C"/>
    <w:rsid w:val="001B53E2"/>
    <w:rsid w:val="001B57EA"/>
    <w:rsid w:val="001B639C"/>
    <w:rsid w:val="001B64CA"/>
    <w:rsid w:val="001B6B81"/>
    <w:rsid w:val="001B79E8"/>
    <w:rsid w:val="001C13C2"/>
    <w:rsid w:val="001C212F"/>
    <w:rsid w:val="001C264A"/>
    <w:rsid w:val="001C3E8B"/>
    <w:rsid w:val="001C610B"/>
    <w:rsid w:val="001C734F"/>
    <w:rsid w:val="001C7427"/>
    <w:rsid w:val="001D119D"/>
    <w:rsid w:val="001D55F9"/>
    <w:rsid w:val="001D6160"/>
    <w:rsid w:val="001D7221"/>
    <w:rsid w:val="001E173F"/>
    <w:rsid w:val="001E19DB"/>
    <w:rsid w:val="001E2034"/>
    <w:rsid w:val="001E3E93"/>
    <w:rsid w:val="001E46E4"/>
    <w:rsid w:val="001E4CD9"/>
    <w:rsid w:val="001E5677"/>
    <w:rsid w:val="001E61D6"/>
    <w:rsid w:val="001E6B9A"/>
    <w:rsid w:val="001E7FBC"/>
    <w:rsid w:val="001F011B"/>
    <w:rsid w:val="001F14B4"/>
    <w:rsid w:val="001F41EA"/>
    <w:rsid w:val="001F4A45"/>
    <w:rsid w:val="001F58A2"/>
    <w:rsid w:val="001F5E97"/>
    <w:rsid w:val="001F6491"/>
    <w:rsid w:val="001F674B"/>
    <w:rsid w:val="001F7B0B"/>
    <w:rsid w:val="0020061C"/>
    <w:rsid w:val="002007C3"/>
    <w:rsid w:val="00202A9E"/>
    <w:rsid w:val="00203D6B"/>
    <w:rsid w:val="0020553D"/>
    <w:rsid w:val="00206212"/>
    <w:rsid w:val="0020742C"/>
    <w:rsid w:val="00210676"/>
    <w:rsid w:val="002112D7"/>
    <w:rsid w:val="00211B23"/>
    <w:rsid w:val="00211D32"/>
    <w:rsid w:val="00211F0D"/>
    <w:rsid w:val="002130BA"/>
    <w:rsid w:val="002136B4"/>
    <w:rsid w:val="002148F9"/>
    <w:rsid w:val="0021593C"/>
    <w:rsid w:val="002204FF"/>
    <w:rsid w:val="002242BC"/>
    <w:rsid w:val="002272AA"/>
    <w:rsid w:val="00227F56"/>
    <w:rsid w:val="002305BC"/>
    <w:rsid w:val="00230720"/>
    <w:rsid w:val="00233E8D"/>
    <w:rsid w:val="002345C9"/>
    <w:rsid w:val="00235399"/>
    <w:rsid w:val="00237886"/>
    <w:rsid w:val="00237F6C"/>
    <w:rsid w:val="00240C0C"/>
    <w:rsid w:val="002430B5"/>
    <w:rsid w:val="002435E4"/>
    <w:rsid w:val="00244107"/>
    <w:rsid w:val="00245D51"/>
    <w:rsid w:val="002468E3"/>
    <w:rsid w:val="002470E4"/>
    <w:rsid w:val="00250995"/>
    <w:rsid w:val="002526A8"/>
    <w:rsid w:val="0025283C"/>
    <w:rsid w:val="00252BE5"/>
    <w:rsid w:val="00253DA3"/>
    <w:rsid w:val="0025427C"/>
    <w:rsid w:val="0025508E"/>
    <w:rsid w:val="0025531D"/>
    <w:rsid w:val="00255A32"/>
    <w:rsid w:val="00255E6C"/>
    <w:rsid w:val="00256B8F"/>
    <w:rsid w:val="0025724C"/>
    <w:rsid w:val="00257D57"/>
    <w:rsid w:val="002607BF"/>
    <w:rsid w:val="002608D7"/>
    <w:rsid w:val="00261078"/>
    <w:rsid w:val="00263FB0"/>
    <w:rsid w:val="002649A4"/>
    <w:rsid w:val="00265937"/>
    <w:rsid w:val="002662F5"/>
    <w:rsid w:val="002664C5"/>
    <w:rsid w:val="0027000D"/>
    <w:rsid w:val="00270CDD"/>
    <w:rsid w:val="002722DC"/>
    <w:rsid w:val="00272B80"/>
    <w:rsid w:val="00274EE1"/>
    <w:rsid w:val="00275C25"/>
    <w:rsid w:val="00275FEF"/>
    <w:rsid w:val="002767A9"/>
    <w:rsid w:val="00277FE2"/>
    <w:rsid w:val="0028063C"/>
    <w:rsid w:val="002807BA"/>
    <w:rsid w:val="00280AA0"/>
    <w:rsid w:val="00282E3E"/>
    <w:rsid w:val="002838DB"/>
    <w:rsid w:val="002843EA"/>
    <w:rsid w:val="0028537B"/>
    <w:rsid w:val="00286761"/>
    <w:rsid w:val="00290084"/>
    <w:rsid w:val="00292A3F"/>
    <w:rsid w:val="0029431A"/>
    <w:rsid w:val="0029641F"/>
    <w:rsid w:val="0029653D"/>
    <w:rsid w:val="002971CD"/>
    <w:rsid w:val="00297B7A"/>
    <w:rsid w:val="002A2050"/>
    <w:rsid w:val="002A2851"/>
    <w:rsid w:val="002A40CF"/>
    <w:rsid w:val="002A5CB5"/>
    <w:rsid w:val="002A66FC"/>
    <w:rsid w:val="002B0E8E"/>
    <w:rsid w:val="002B5A6A"/>
    <w:rsid w:val="002B67B5"/>
    <w:rsid w:val="002B7766"/>
    <w:rsid w:val="002C3629"/>
    <w:rsid w:val="002C4908"/>
    <w:rsid w:val="002C4A98"/>
    <w:rsid w:val="002C67AD"/>
    <w:rsid w:val="002C70CA"/>
    <w:rsid w:val="002C7BDE"/>
    <w:rsid w:val="002D4776"/>
    <w:rsid w:val="002D4DB8"/>
    <w:rsid w:val="002D758E"/>
    <w:rsid w:val="002E4557"/>
    <w:rsid w:val="002E4A16"/>
    <w:rsid w:val="002E7261"/>
    <w:rsid w:val="002F2602"/>
    <w:rsid w:val="002F2F23"/>
    <w:rsid w:val="002F415E"/>
    <w:rsid w:val="002F438B"/>
    <w:rsid w:val="002F4ABB"/>
    <w:rsid w:val="002F55BB"/>
    <w:rsid w:val="002F67B6"/>
    <w:rsid w:val="0030099F"/>
    <w:rsid w:val="00301B2C"/>
    <w:rsid w:val="0030269F"/>
    <w:rsid w:val="00302D69"/>
    <w:rsid w:val="00302F56"/>
    <w:rsid w:val="00303E81"/>
    <w:rsid w:val="003063C8"/>
    <w:rsid w:val="0030765A"/>
    <w:rsid w:val="003076A2"/>
    <w:rsid w:val="00307D5D"/>
    <w:rsid w:val="0031177E"/>
    <w:rsid w:val="003137C8"/>
    <w:rsid w:val="003137E2"/>
    <w:rsid w:val="00314246"/>
    <w:rsid w:val="00314830"/>
    <w:rsid w:val="00314D23"/>
    <w:rsid w:val="0031580C"/>
    <w:rsid w:val="003179BD"/>
    <w:rsid w:val="00320964"/>
    <w:rsid w:val="00321997"/>
    <w:rsid w:val="00321CD3"/>
    <w:rsid w:val="003223F0"/>
    <w:rsid w:val="00324D6A"/>
    <w:rsid w:val="003271F9"/>
    <w:rsid w:val="0032790A"/>
    <w:rsid w:val="003307BD"/>
    <w:rsid w:val="00330B59"/>
    <w:rsid w:val="00330EBF"/>
    <w:rsid w:val="0033213E"/>
    <w:rsid w:val="00332C92"/>
    <w:rsid w:val="0033362C"/>
    <w:rsid w:val="00333F4F"/>
    <w:rsid w:val="00334B45"/>
    <w:rsid w:val="003361C4"/>
    <w:rsid w:val="00340E41"/>
    <w:rsid w:val="00341DAA"/>
    <w:rsid w:val="00344292"/>
    <w:rsid w:val="0034436F"/>
    <w:rsid w:val="00347588"/>
    <w:rsid w:val="00350352"/>
    <w:rsid w:val="003504F8"/>
    <w:rsid w:val="00351EAC"/>
    <w:rsid w:val="00353BD0"/>
    <w:rsid w:val="0035433E"/>
    <w:rsid w:val="003544D8"/>
    <w:rsid w:val="003576CB"/>
    <w:rsid w:val="00357831"/>
    <w:rsid w:val="00361AC9"/>
    <w:rsid w:val="00362D5C"/>
    <w:rsid w:val="003645D2"/>
    <w:rsid w:val="00364D9B"/>
    <w:rsid w:val="00364E70"/>
    <w:rsid w:val="00366EFF"/>
    <w:rsid w:val="00370939"/>
    <w:rsid w:val="0037111E"/>
    <w:rsid w:val="00371221"/>
    <w:rsid w:val="00371EE7"/>
    <w:rsid w:val="00380037"/>
    <w:rsid w:val="0038196D"/>
    <w:rsid w:val="00383516"/>
    <w:rsid w:val="003837B5"/>
    <w:rsid w:val="003845D4"/>
    <w:rsid w:val="0038494C"/>
    <w:rsid w:val="003853CA"/>
    <w:rsid w:val="00385A5B"/>
    <w:rsid w:val="0039050D"/>
    <w:rsid w:val="00393198"/>
    <w:rsid w:val="003933C7"/>
    <w:rsid w:val="00393CE9"/>
    <w:rsid w:val="003964B2"/>
    <w:rsid w:val="00396E0D"/>
    <w:rsid w:val="003A02E0"/>
    <w:rsid w:val="003A3314"/>
    <w:rsid w:val="003A34F6"/>
    <w:rsid w:val="003A3FCC"/>
    <w:rsid w:val="003A4599"/>
    <w:rsid w:val="003A5A11"/>
    <w:rsid w:val="003A5CFF"/>
    <w:rsid w:val="003A7A12"/>
    <w:rsid w:val="003B0D19"/>
    <w:rsid w:val="003B2881"/>
    <w:rsid w:val="003B33EC"/>
    <w:rsid w:val="003B3D95"/>
    <w:rsid w:val="003B5D56"/>
    <w:rsid w:val="003B785C"/>
    <w:rsid w:val="003C0517"/>
    <w:rsid w:val="003C0D6B"/>
    <w:rsid w:val="003C11DF"/>
    <w:rsid w:val="003C155C"/>
    <w:rsid w:val="003C434A"/>
    <w:rsid w:val="003C4AD3"/>
    <w:rsid w:val="003C5F8F"/>
    <w:rsid w:val="003C7872"/>
    <w:rsid w:val="003D0BEA"/>
    <w:rsid w:val="003D15DD"/>
    <w:rsid w:val="003D2AF5"/>
    <w:rsid w:val="003D368A"/>
    <w:rsid w:val="003D53EE"/>
    <w:rsid w:val="003D6D69"/>
    <w:rsid w:val="003D7323"/>
    <w:rsid w:val="003D7513"/>
    <w:rsid w:val="003E045C"/>
    <w:rsid w:val="003E0F01"/>
    <w:rsid w:val="003E1163"/>
    <w:rsid w:val="003E1A8A"/>
    <w:rsid w:val="003E3E22"/>
    <w:rsid w:val="003E4E26"/>
    <w:rsid w:val="003F0F63"/>
    <w:rsid w:val="003F3172"/>
    <w:rsid w:val="003F64B2"/>
    <w:rsid w:val="003F664C"/>
    <w:rsid w:val="003F71B6"/>
    <w:rsid w:val="0040091A"/>
    <w:rsid w:val="00404247"/>
    <w:rsid w:val="004051FE"/>
    <w:rsid w:val="00405380"/>
    <w:rsid w:val="00406338"/>
    <w:rsid w:val="00406FD8"/>
    <w:rsid w:val="00407F12"/>
    <w:rsid w:val="00414363"/>
    <w:rsid w:val="00414BC5"/>
    <w:rsid w:val="004158F0"/>
    <w:rsid w:val="00415C87"/>
    <w:rsid w:val="00422B23"/>
    <w:rsid w:val="00423B8D"/>
    <w:rsid w:val="004246A8"/>
    <w:rsid w:val="00425D29"/>
    <w:rsid w:val="00430134"/>
    <w:rsid w:val="00432FA0"/>
    <w:rsid w:val="00433CAD"/>
    <w:rsid w:val="00435772"/>
    <w:rsid w:val="00435A4C"/>
    <w:rsid w:val="00436A0D"/>
    <w:rsid w:val="00444AF6"/>
    <w:rsid w:val="004457A8"/>
    <w:rsid w:val="00445EE1"/>
    <w:rsid w:val="00445F96"/>
    <w:rsid w:val="004503F5"/>
    <w:rsid w:val="00450D73"/>
    <w:rsid w:val="00451127"/>
    <w:rsid w:val="004545AC"/>
    <w:rsid w:val="00454EED"/>
    <w:rsid w:val="00455C9B"/>
    <w:rsid w:val="004565A7"/>
    <w:rsid w:val="00456A74"/>
    <w:rsid w:val="0045786E"/>
    <w:rsid w:val="004610C8"/>
    <w:rsid w:val="00461166"/>
    <w:rsid w:val="0046186C"/>
    <w:rsid w:val="00463AD3"/>
    <w:rsid w:val="004646F6"/>
    <w:rsid w:val="00464F1A"/>
    <w:rsid w:val="00465044"/>
    <w:rsid w:val="00465C5B"/>
    <w:rsid w:val="004708A7"/>
    <w:rsid w:val="00471FDE"/>
    <w:rsid w:val="00472EF5"/>
    <w:rsid w:val="00473F97"/>
    <w:rsid w:val="004741F7"/>
    <w:rsid w:val="00474500"/>
    <w:rsid w:val="00475FF1"/>
    <w:rsid w:val="0047669A"/>
    <w:rsid w:val="004772E1"/>
    <w:rsid w:val="0047785E"/>
    <w:rsid w:val="00477F79"/>
    <w:rsid w:val="00480796"/>
    <w:rsid w:val="00480ABE"/>
    <w:rsid w:val="00480D67"/>
    <w:rsid w:val="004812BD"/>
    <w:rsid w:val="004814FB"/>
    <w:rsid w:val="00481965"/>
    <w:rsid w:val="004821E3"/>
    <w:rsid w:val="00482591"/>
    <w:rsid w:val="00482DE3"/>
    <w:rsid w:val="00483432"/>
    <w:rsid w:val="00487F18"/>
    <w:rsid w:val="004902D5"/>
    <w:rsid w:val="00491710"/>
    <w:rsid w:val="004936D7"/>
    <w:rsid w:val="00493EA3"/>
    <w:rsid w:val="00493EF3"/>
    <w:rsid w:val="0049406F"/>
    <w:rsid w:val="0049509F"/>
    <w:rsid w:val="00495155"/>
    <w:rsid w:val="00495A04"/>
    <w:rsid w:val="00496274"/>
    <w:rsid w:val="004970A8"/>
    <w:rsid w:val="004A03A5"/>
    <w:rsid w:val="004A1491"/>
    <w:rsid w:val="004A19E0"/>
    <w:rsid w:val="004A1E42"/>
    <w:rsid w:val="004A1F79"/>
    <w:rsid w:val="004A21A6"/>
    <w:rsid w:val="004A3262"/>
    <w:rsid w:val="004A4A11"/>
    <w:rsid w:val="004A5E40"/>
    <w:rsid w:val="004A75DD"/>
    <w:rsid w:val="004B32EE"/>
    <w:rsid w:val="004B4FFA"/>
    <w:rsid w:val="004B615F"/>
    <w:rsid w:val="004B7100"/>
    <w:rsid w:val="004B7A8F"/>
    <w:rsid w:val="004C29E9"/>
    <w:rsid w:val="004C480D"/>
    <w:rsid w:val="004D3913"/>
    <w:rsid w:val="004D4A30"/>
    <w:rsid w:val="004D5109"/>
    <w:rsid w:val="004D77A5"/>
    <w:rsid w:val="004E04AE"/>
    <w:rsid w:val="004E1187"/>
    <w:rsid w:val="004E4309"/>
    <w:rsid w:val="004E5FA7"/>
    <w:rsid w:val="004E73B3"/>
    <w:rsid w:val="004E7AE0"/>
    <w:rsid w:val="004F2803"/>
    <w:rsid w:val="004F2885"/>
    <w:rsid w:val="004F50BA"/>
    <w:rsid w:val="004F6292"/>
    <w:rsid w:val="004F648D"/>
    <w:rsid w:val="004F7BF4"/>
    <w:rsid w:val="004F7E8F"/>
    <w:rsid w:val="00500AFB"/>
    <w:rsid w:val="00501904"/>
    <w:rsid w:val="00502935"/>
    <w:rsid w:val="0050738C"/>
    <w:rsid w:val="00510A32"/>
    <w:rsid w:val="0051106B"/>
    <w:rsid w:val="00511112"/>
    <w:rsid w:val="00512EDA"/>
    <w:rsid w:val="00514E6D"/>
    <w:rsid w:val="00514F0B"/>
    <w:rsid w:val="0051648F"/>
    <w:rsid w:val="005164DA"/>
    <w:rsid w:val="0051664A"/>
    <w:rsid w:val="00517ED0"/>
    <w:rsid w:val="005210B4"/>
    <w:rsid w:val="00521FFE"/>
    <w:rsid w:val="00522DFA"/>
    <w:rsid w:val="00523B5F"/>
    <w:rsid w:val="00523C96"/>
    <w:rsid w:val="005242F9"/>
    <w:rsid w:val="00525796"/>
    <w:rsid w:val="00525AA4"/>
    <w:rsid w:val="00530DF5"/>
    <w:rsid w:val="00531314"/>
    <w:rsid w:val="005313D1"/>
    <w:rsid w:val="00532042"/>
    <w:rsid w:val="00532A67"/>
    <w:rsid w:val="00533965"/>
    <w:rsid w:val="005343E1"/>
    <w:rsid w:val="00536814"/>
    <w:rsid w:val="005369AB"/>
    <w:rsid w:val="0053799C"/>
    <w:rsid w:val="00542642"/>
    <w:rsid w:val="00543062"/>
    <w:rsid w:val="0054534A"/>
    <w:rsid w:val="00545464"/>
    <w:rsid w:val="005454FD"/>
    <w:rsid w:val="00545D29"/>
    <w:rsid w:val="00546B97"/>
    <w:rsid w:val="00547549"/>
    <w:rsid w:val="00550225"/>
    <w:rsid w:val="00550720"/>
    <w:rsid w:val="00551243"/>
    <w:rsid w:val="00551AB9"/>
    <w:rsid w:val="00552465"/>
    <w:rsid w:val="00554E67"/>
    <w:rsid w:val="00556F61"/>
    <w:rsid w:val="0055787F"/>
    <w:rsid w:val="00561F68"/>
    <w:rsid w:val="00562F23"/>
    <w:rsid w:val="00563903"/>
    <w:rsid w:val="005648B0"/>
    <w:rsid w:val="00565738"/>
    <w:rsid w:val="00565A8E"/>
    <w:rsid w:val="00566656"/>
    <w:rsid w:val="00566866"/>
    <w:rsid w:val="00566DEF"/>
    <w:rsid w:val="005700B0"/>
    <w:rsid w:val="00572B0B"/>
    <w:rsid w:val="005800A4"/>
    <w:rsid w:val="00581028"/>
    <w:rsid w:val="00582431"/>
    <w:rsid w:val="00584E95"/>
    <w:rsid w:val="00584F8C"/>
    <w:rsid w:val="00585399"/>
    <w:rsid w:val="00586553"/>
    <w:rsid w:val="00587B74"/>
    <w:rsid w:val="005901FA"/>
    <w:rsid w:val="005903DE"/>
    <w:rsid w:val="00591E3E"/>
    <w:rsid w:val="005945DE"/>
    <w:rsid w:val="00595111"/>
    <w:rsid w:val="00596910"/>
    <w:rsid w:val="00597A4C"/>
    <w:rsid w:val="005A039E"/>
    <w:rsid w:val="005A2024"/>
    <w:rsid w:val="005A2E06"/>
    <w:rsid w:val="005A394E"/>
    <w:rsid w:val="005A471E"/>
    <w:rsid w:val="005A62E4"/>
    <w:rsid w:val="005A63EF"/>
    <w:rsid w:val="005A7FE5"/>
    <w:rsid w:val="005B0525"/>
    <w:rsid w:val="005B3BDF"/>
    <w:rsid w:val="005B4002"/>
    <w:rsid w:val="005B4DB8"/>
    <w:rsid w:val="005B5E32"/>
    <w:rsid w:val="005B6EDC"/>
    <w:rsid w:val="005B708F"/>
    <w:rsid w:val="005B7EF3"/>
    <w:rsid w:val="005C1752"/>
    <w:rsid w:val="005C17C0"/>
    <w:rsid w:val="005C1EAC"/>
    <w:rsid w:val="005C2FF2"/>
    <w:rsid w:val="005C3308"/>
    <w:rsid w:val="005C3621"/>
    <w:rsid w:val="005C3DD3"/>
    <w:rsid w:val="005D00F2"/>
    <w:rsid w:val="005D100C"/>
    <w:rsid w:val="005D2A53"/>
    <w:rsid w:val="005D3115"/>
    <w:rsid w:val="005D3CDB"/>
    <w:rsid w:val="005D4456"/>
    <w:rsid w:val="005D471D"/>
    <w:rsid w:val="005D5C87"/>
    <w:rsid w:val="005D6418"/>
    <w:rsid w:val="005D7AC9"/>
    <w:rsid w:val="005D7EFE"/>
    <w:rsid w:val="005E0E63"/>
    <w:rsid w:val="005E10B4"/>
    <w:rsid w:val="005E18D6"/>
    <w:rsid w:val="005E2021"/>
    <w:rsid w:val="005E306E"/>
    <w:rsid w:val="005E33EE"/>
    <w:rsid w:val="005E3D23"/>
    <w:rsid w:val="005E4343"/>
    <w:rsid w:val="005E60D7"/>
    <w:rsid w:val="005E7C97"/>
    <w:rsid w:val="005F0532"/>
    <w:rsid w:val="005F0C2C"/>
    <w:rsid w:val="005F1D40"/>
    <w:rsid w:val="005F26F6"/>
    <w:rsid w:val="005F2DAB"/>
    <w:rsid w:val="005F436F"/>
    <w:rsid w:val="005F448A"/>
    <w:rsid w:val="005F700D"/>
    <w:rsid w:val="005F7383"/>
    <w:rsid w:val="005F779C"/>
    <w:rsid w:val="006006EB"/>
    <w:rsid w:val="00601B10"/>
    <w:rsid w:val="0060319E"/>
    <w:rsid w:val="006036EF"/>
    <w:rsid w:val="0060397D"/>
    <w:rsid w:val="00603BD7"/>
    <w:rsid w:val="00605417"/>
    <w:rsid w:val="006054BB"/>
    <w:rsid w:val="00607E5C"/>
    <w:rsid w:val="00611ED3"/>
    <w:rsid w:val="00611F10"/>
    <w:rsid w:val="00615261"/>
    <w:rsid w:val="00615BBB"/>
    <w:rsid w:val="00616269"/>
    <w:rsid w:val="006166CF"/>
    <w:rsid w:val="00616F85"/>
    <w:rsid w:val="00617F63"/>
    <w:rsid w:val="00621A9B"/>
    <w:rsid w:val="00622467"/>
    <w:rsid w:val="00623195"/>
    <w:rsid w:val="006237DB"/>
    <w:rsid w:val="00624635"/>
    <w:rsid w:val="00632908"/>
    <w:rsid w:val="006364B0"/>
    <w:rsid w:val="0064225F"/>
    <w:rsid w:val="00644043"/>
    <w:rsid w:val="00644D94"/>
    <w:rsid w:val="00644E49"/>
    <w:rsid w:val="00646079"/>
    <w:rsid w:val="00647324"/>
    <w:rsid w:val="006526C0"/>
    <w:rsid w:val="006545A3"/>
    <w:rsid w:val="00655688"/>
    <w:rsid w:val="00655BC0"/>
    <w:rsid w:val="00657320"/>
    <w:rsid w:val="00657A7C"/>
    <w:rsid w:val="00662640"/>
    <w:rsid w:val="0066451E"/>
    <w:rsid w:val="006648CF"/>
    <w:rsid w:val="00666179"/>
    <w:rsid w:val="00667204"/>
    <w:rsid w:val="006673FA"/>
    <w:rsid w:val="00667781"/>
    <w:rsid w:val="00670C8A"/>
    <w:rsid w:val="00672186"/>
    <w:rsid w:val="006732AC"/>
    <w:rsid w:val="00673693"/>
    <w:rsid w:val="00674215"/>
    <w:rsid w:val="00676287"/>
    <w:rsid w:val="006811D6"/>
    <w:rsid w:val="006817EB"/>
    <w:rsid w:val="006821B0"/>
    <w:rsid w:val="0068259A"/>
    <w:rsid w:val="006832C5"/>
    <w:rsid w:val="006841C4"/>
    <w:rsid w:val="006847FA"/>
    <w:rsid w:val="00686D9A"/>
    <w:rsid w:val="006874BE"/>
    <w:rsid w:val="0068753F"/>
    <w:rsid w:val="006875F3"/>
    <w:rsid w:val="00687F14"/>
    <w:rsid w:val="00690768"/>
    <w:rsid w:val="0069173D"/>
    <w:rsid w:val="00691AFA"/>
    <w:rsid w:val="00691E55"/>
    <w:rsid w:val="00692734"/>
    <w:rsid w:val="0069344A"/>
    <w:rsid w:val="00693FA1"/>
    <w:rsid w:val="00696942"/>
    <w:rsid w:val="006A17BE"/>
    <w:rsid w:val="006A397C"/>
    <w:rsid w:val="006A40EA"/>
    <w:rsid w:val="006A41E9"/>
    <w:rsid w:val="006A4AFB"/>
    <w:rsid w:val="006A4C5C"/>
    <w:rsid w:val="006A77EE"/>
    <w:rsid w:val="006A7F53"/>
    <w:rsid w:val="006B1910"/>
    <w:rsid w:val="006B19DF"/>
    <w:rsid w:val="006B2C49"/>
    <w:rsid w:val="006B4B30"/>
    <w:rsid w:val="006C3BC5"/>
    <w:rsid w:val="006C4B81"/>
    <w:rsid w:val="006C623F"/>
    <w:rsid w:val="006D05E2"/>
    <w:rsid w:val="006D1F99"/>
    <w:rsid w:val="006D49AF"/>
    <w:rsid w:val="006D51BD"/>
    <w:rsid w:val="006D54F7"/>
    <w:rsid w:val="006D6BA5"/>
    <w:rsid w:val="006D7143"/>
    <w:rsid w:val="006E04C3"/>
    <w:rsid w:val="006E050F"/>
    <w:rsid w:val="006E10EC"/>
    <w:rsid w:val="006E126C"/>
    <w:rsid w:val="006E1562"/>
    <w:rsid w:val="006E2A9C"/>
    <w:rsid w:val="006E3399"/>
    <w:rsid w:val="006E4445"/>
    <w:rsid w:val="006E4572"/>
    <w:rsid w:val="006E6292"/>
    <w:rsid w:val="006E6DE8"/>
    <w:rsid w:val="006F1178"/>
    <w:rsid w:val="006F1492"/>
    <w:rsid w:val="006F38B7"/>
    <w:rsid w:val="006F44EF"/>
    <w:rsid w:val="006F525B"/>
    <w:rsid w:val="006F5D99"/>
    <w:rsid w:val="006F7DB2"/>
    <w:rsid w:val="007017A4"/>
    <w:rsid w:val="007026C2"/>
    <w:rsid w:val="007045F9"/>
    <w:rsid w:val="00704BBE"/>
    <w:rsid w:val="007062A8"/>
    <w:rsid w:val="00706648"/>
    <w:rsid w:val="00710172"/>
    <w:rsid w:val="007106F5"/>
    <w:rsid w:val="00711DBF"/>
    <w:rsid w:val="00712668"/>
    <w:rsid w:val="00720B4F"/>
    <w:rsid w:val="00720DD9"/>
    <w:rsid w:val="00721BB6"/>
    <w:rsid w:val="00721DB3"/>
    <w:rsid w:val="00722B52"/>
    <w:rsid w:val="00722CF7"/>
    <w:rsid w:val="00723025"/>
    <w:rsid w:val="00725929"/>
    <w:rsid w:val="00725C72"/>
    <w:rsid w:val="0073012B"/>
    <w:rsid w:val="00731C49"/>
    <w:rsid w:val="00731CD0"/>
    <w:rsid w:val="00731D3A"/>
    <w:rsid w:val="00734EB8"/>
    <w:rsid w:val="00740CED"/>
    <w:rsid w:val="007417E3"/>
    <w:rsid w:val="00741ECB"/>
    <w:rsid w:val="007423D4"/>
    <w:rsid w:val="00744E7F"/>
    <w:rsid w:val="00745822"/>
    <w:rsid w:val="0074598D"/>
    <w:rsid w:val="00745E26"/>
    <w:rsid w:val="007466B3"/>
    <w:rsid w:val="0074685E"/>
    <w:rsid w:val="00746BF9"/>
    <w:rsid w:val="00750E04"/>
    <w:rsid w:val="00751252"/>
    <w:rsid w:val="00753356"/>
    <w:rsid w:val="007539BC"/>
    <w:rsid w:val="00755F9C"/>
    <w:rsid w:val="007562AB"/>
    <w:rsid w:val="007608EB"/>
    <w:rsid w:val="0076160A"/>
    <w:rsid w:val="00761D83"/>
    <w:rsid w:val="00762B35"/>
    <w:rsid w:val="007631B7"/>
    <w:rsid w:val="00763E06"/>
    <w:rsid w:val="00764633"/>
    <w:rsid w:val="007657FE"/>
    <w:rsid w:val="00767557"/>
    <w:rsid w:val="00767893"/>
    <w:rsid w:val="00771B44"/>
    <w:rsid w:val="00772122"/>
    <w:rsid w:val="00775CF2"/>
    <w:rsid w:val="00777159"/>
    <w:rsid w:val="00781617"/>
    <w:rsid w:val="00782058"/>
    <w:rsid w:val="00782763"/>
    <w:rsid w:val="0078434B"/>
    <w:rsid w:val="00784BA6"/>
    <w:rsid w:val="0078642F"/>
    <w:rsid w:val="00787251"/>
    <w:rsid w:val="00787563"/>
    <w:rsid w:val="00787AD7"/>
    <w:rsid w:val="00787E87"/>
    <w:rsid w:val="0079190D"/>
    <w:rsid w:val="00794BC3"/>
    <w:rsid w:val="007969FF"/>
    <w:rsid w:val="00797DB3"/>
    <w:rsid w:val="007A0CBE"/>
    <w:rsid w:val="007A195B"/>
    <w:rsid w:val="007A1A94"/>
    <w:rsid w:val="007A454F"/>
    <w:rsid w:val="007A573A"/>
    <w:rsid w:val="007A64D3"/>
    <w:rsid w:val="007A6990"/>
    <w:rsid w:val="007A6FB2"/>
    <w:rsid w:val="007A7190"/>
    <w:rsid w:val="007B13A1"/>
    <w:rsid w:val="007B194D"/>
    <w:rsid w:val="007B2880"/>
    <w:rsid w:val="007B3AF7"/>
    <w:rsid w:val="007B3CF6"/>
    <w:rsid w:val="007B4C0E"/>
    <w:rsid w:val="007B4F91"/>
    <w:rsid w:val="007B5E36"/>
    <w:rsid w:val="007B664E"/>
    <w:rsid w:val="007B6B3E"/>
    <w:rsid w:val="007B7888"/>
    <w:rsid w:val="007C462E"/>
    <w:rsid w:val="007C7183"/>
    <w:rsid w:val="007D063E"/>
    <w:rsid w:val="007D5FF7"/>
    <w:rsid w:val="007D6B4C"/>
    <w:rsid w:val="007D7AD7"/>
    <w:rsid w:val="007D7E70"/>
    <w:rsid w:val="007E0769"/>
    <w:rsid w:val="007E327A"/>
    <w:rsid w:val="007E3752"/>
    <w:rsid w:val="007E6FAC"/>
    <w:rsid w:val="007F0B48"/>
    <w:rsid w:val="007F0CA3"/>
    <w:rsid w:val="007F18E7"/>
    <w:rsid w:val="007F19BE"/>
    <w:rsid w:val="007F2718"/>
    <w:rsid w:val="007F28AF"/>
    <w:rsid w:val="007F316E"/>
    <w:rsid w:val="007F34FE"/>
    <w:rsid w:val="007F3EE6"/>
    <w:rsid w:val="007F47E1"/>
    <w:rsid w:val="007F531C"/>
    <w:rsid w:val="007F5AFC"/>
    <w:rsid w:val="0080165A"/>
    <w:rsid w:val="008016F6"/>
    <w:rsid w:val="008021EB"/>
    <w:rsid w:val="00802B8A"/>
    <w:rsid w:val="00803A57"/>
    <w:rsid w:val="00803CD8"/>
    <w:rsid w:val="00804AEC"/>
    <w:rsid w:val="0080589E"/>
    <w:rsid w:val="0080659B"/>
    <w:rsid w:val="00806EE3"/>
    <w:rsid w:val="00811194"/>
    <w:rsid w:val="00811AC1"/>
    <w:rsid w:val="00811CE3"/>
    <w:rsid w:val="00811E3A"/>
    <w:rsid w:val="00813C25"/>
    <w:rsid w:val="00813C84"/>
    <w:rsid w:val="00814C2D"/>
    <w:rsid w:val="00814E4D"/>
    <w:rsid w:val="00815462"/>
    <w:rsid w:val="00815AB1"/>
    <w:rsid w:val="00815B14"/>
    <w:rsid w:val="00821C9C"/>
    <w:rsid w:val="00822127"/>
    <w:rsid w:val="00822876"/>
    <w:rsid w:val="00824822"/>
    <w:rsid w:val="00825C60"/>
    <w:rsid w:val="008266B4"/>
    <w:rsid w:val="00826ABC"/>
    <w:rsid w:val="008316DD"/>
    <w:rsid w:val="0083188E"/>
    <w:rsid w:val="00831FD6"/>
    <w:rsid w:val="0083278A"/>
    <w:rsid w:val="00832841"/>
    <w:rsid w:val="0083321B"/>
    <w:rsid w:val="008332D3"/>
    <w:rsid w:val="00833506"/>
    <w:rsid w:val="00835316"/>
    <w:rsid w:val="00835FB9"/>
    <w:rsid w:val="00836ECA"/>
    <w:rsid w:val="00842745"/>
    <w:rsid w:val="00842A7E"/>
    <w:rsid w:val="0084392E"/>
    <w:rsid w:val="00843D07"/>
    <w:rsid w:val="008449D5"/>
    <w:rsid w:val="00844ED1"/>
    <w:rsid w:val="008458FA"/>
    <w:rsid w:val="00845E38"/>
    <w:rsid w:val="00845F31"/>
    <w:rsid w:val="0085300D"/>
    <w:rsid w:val="00856627"/>
    <w:rsid w:val="008575F1"/>
    <w:rsid w:val="00857A79"/>
    <w:rsid w:val="008602CA"/>
    <w:rsid w:val="00861704"/>
    <w:rsid w:val="008624D5"/>
    <w:rsid w:val="00863821"/>
    <w:rsid w:val="0086550C"/>
    <w:rsid w:val="00865F09"/>
    <w:rsid w:val="008672C0"/>
    <w:rsid w:val="00871D61"/>
    <w:rsid w:val="008741FA"/>
    <w:rsid w:val="00874FD3"/>
    <w:rsid w:val="00875712"/>
    <w:rsid w:val="008759C1"/>
    <w:rsid w:val="00875BEA"/>
    <w:rsid w:val="00876493"/>
    <w:rsid w:val="00876A68"/>
    <w:rsid w:val="00877A5D"/>
    <w:rsid w:val="00877F63"/>
    <w:rsid w:val="0088068E"/>
    <w:rsid w:val="0088122B"/>
    <w:rsid w:val="00883385"/>
    <w:rsid w:val="00884E92"/>
    <w:rsid w:val="00887561"/>
    <w:rsid w:val="00887D30"/>
    <w:rsid w:val="00890A1A"/>
    <w:rsid w:val="00891EFC"/>
    <w:rsid w:val="00893823"/>
    <w:rsid w:val="008941FD"/>
    <w:rsid w:val="00895251"/>
    <w:rsid w:val="00896561"/>
    <w:rsid w:val="008A03ED"/>
    <w:rsid w:val="008A1837"/>
    <w:rsid w:val="008A1A33"/>
    <w:rsid w:val="008A1A5B"/>
    <w:rsid w:val="008A207B"/>
    <w:rsid w:val="008A24ED"/>
    <w:rsid w:val="008A3058"/>
    <w:rsid w:val="008A33C0"/>
    <w:rsid w:val="008A4D46"/>
    <w:rsid w:val="008A7C29"/>
    <w:rsid w:val="008B1460"/>
    <w:rsid w:val="008B20C5"/>
    <w:rsid w:val="008B248E"/>
    <w:rsid w:val="008B2A41"/>
    <w:rsid w:val="008B3B04"/>
    <w:rsid w:val="008B3D62"/>
    <w:rsid w:val="008B4708"/>
    <w:rsid w:val="008B5193"/>
    <w:rsid w:val="008B539E"/>
    <w:rsid w:val="008B6B1D"/>
    <w:rsid w:val="008B7311"/>
    <w:rsid w:val="008C0763"/>
    <w:rsid w:val="008C2C58"/>
    <w:rsid w:val="008C45AB"/>
    <w:rsid w:val="008C4EB5"/>
    <w:rsid w:val="008C6E05"/>
    <w:rsid w:val="008C6FE5"/>
    <w:rsid w:val="008C774B"/>
    <w:rsid w:val="008D0A8A"/>
    <w:rsid w:val="008D1274"/>
    <w:rsid w:val="008D2F10"/>
    <w:rsid w:val="008D3119"/>
    <w:rsid w:val="008D3F69"/>
    <w:rsid w:val="008D40F5"/>
    <w:rsid w:val="008D4133"/>
    <w:rsid w:val="008D4A1F"/>
    <w:rsid w:val="008D4EDB"/>
    <w:rsid w:val="008D544F"/>
    <w:rsid w:val="008D65EF"/>
    <w:rsid w:val="008D73B2"/>
    <w:rsid w:val="008E3E6F"/>
    <w:rsid w:val="008E3FCD"/>
    <w:rsid w:val="008E4220"/>
    <w:rsid w:val="008E42E2"/>
    <w:rsid w:val="008E6180"/>
    <w:rsid w:val="008E76B4"/>
    <w:rsid w:val="008E7D11"/>
    <w:rsid w:val="008F0246"/>
    <w:rsid w:val="008F24FF"/>
    <w:rsid w:val="008F3CA9"/>
    <w:rsid w:val="008F50BC"/>
    <w:rsid w:val="008F515C"/>
    <w:rsid w:val="008F5881"/>
    <w:rsid w:val="008F5D85"/>
    <w:rsid w:val="008F684F"/>
    <w:rsid w:val="008F7036"/>
    <w:rsid w:val="008F7698"/>
    <w:rsid w:val="00900CB3"/>
    <w:rsid w:val="00903418"/>
    <w:rsid w:val="009038A2"/>
    <w:rsid w:val="00903AD8"/>
    <w:rsid w:val="00903CD0"/>
    <w:rsid w:val="009044BA"/>
    <w:rsid w:val="00910060"/>
    <w:rsid w:val="00910070"/>
    <w:rsid w:val="00910286"/>
    <w:rsid w:val="009111EF"/>
    <w:rsid w:val="00911DA1"/>
    <w:rsid w:val="009130C1"/>
    <w:rsid w:val="00913B84"/>
    <w:rsid w:val="0091568E"/>
    <w:rsid w:val="009160B6"/>
    <w:rsid w:val="00920EAE"/>
    <w:rsid w:val="009251B8"/>
    <w:rsid w:val="009273E9"/>
    <w:rsid w:val="00927D3F"/>
    <w:rsid w:val="00930470"/>
    <w:rsid w:val="009332CE"/>
    <w:rsid w:val="009343CE"/>
    <w:rsid w:val="0093525D"/>
    <w:rsid w:val="00936412"/>
    <w:rsid w:val="009365AC"/>
    <w:rsid w:val="009375DC"/>
    <w:rsid w:val="00941023"/>
    <w:rsid w:val="00941596"/>
    <w:rsid w:val="00941EDF"/>
    <w:rsid w:val="0094294D"/>
    <w:rsid w:val="00942BA9"/>
    <w:rsid w:val="00944EED"/>
    <w:rsid w:val="009477EA"/>
    <w:rsid w:val="00951C5E"/>
    <w:rsid w:val="00952C7F"/>
    <w:rsid w:val="009556F8"/>
    <w:rsid w:val="00956ADC"/>
    <w:rsid w:val="00957C3F"/>
    <w:rsid w:val="00957E12"/>
    <w:rsid w:val="00961EA0"/>
    <w:rsid w:val="00962755"/>
    <w:rsid w:val="0096423D"/>
    <w:rsid w:val="00964B81"/>
    <w:rsid w:val="00971744"/>
    <w:rsid w:val="00973156"/>
    <w:rsid w:val="0097362B"/>
    <w:rsid w:val="0097397B"/>
    <w:rsid w:val="00973EA6"/>
    <w:rsid w:val="00974D19"/>
    <w:rsid w:val="00976F74"/>
    <w:rsid w:val="009771F2"/>
    <w:rsid w:val="00982BA7"/>
    <w:rsid w:val="0098356A"/>
    <w:rsid w:val="009861D0"/>
    <w:rsid w:val="00986321"/>
    <w:rsid w:val="00990DD9"/>
    <w:rsid w:val="00991219"/>
    <w:rsid w:val="009912FE"/>
    <w:rsid w:val="00991806"/>
    <w:rsid w:val="00991DB4"/>
    <w:rsid w:val="0099238E"/>
    <w:rsid w:val="009953A1"/>
    <w:rsid w:val="00995560"/>
    <w:rsid w:val="009968AA"/>
    <w:rsid w:val="009976D8"/>
    <w:rsid w:val="009A01AD"/>
    <w:rsid w:val="009A03CD"/>
    <w:rsid w:val="009A0C4C"/>
    <w:rsid w:val="009A2FB4"/>
    <w:rsid w:val="009A3668"/>
    <w:rsid w:val="009A4BCF"/>
    <w:rsid w:val="009A6897"/>
    <w:rsid w:val="009B1C84"/>
    <w:rsid w:val="009B2115"/>
    <w:rsid w:val="009B215D"/>
    <w:rsid w:val="009B2FEF"/>
    <w:rsid w:val="009B3E18"/>
    <w:rsid w:val="009B425E"/>
    <w:rsid w:val="009B487E"/>
    <w:rsid w:val="009B5AFC"/>
    <w:rsid w:val="009B70FE"/>
    <w:rsid w:val="009C1E90"/>
    <w:rsid w:val="009C3899"/>
    <w:rsid w:val="009D0251"/>
    <w:rsid w:val="009D08DE"/>
    <w:rsid w:val="009D1449"/>
    <w:rsid w:val="009D1A19"/>
    <w:rsid w:val="009D4C05"/>
    <w:rsid w:val="009D6652"/>
    <w:rsid w:val="009D79A1"/>
    <w:rsid w:val="009E0257"/>
    <w:rsid w:val="009E1997"/>
    <w:rsid w:val="009E1A14"/>
    <w:rsid w:val="009E1BB9"/>
    <w:rsid w:val="009E2053"/>
    <w:rsid w:val="009E2430"/>
    <w:rsid w:val="009E2AF0"/>
    <w:rsid w:val="009E4D38"/>
    <w:rsid w:val="009E54C2"/>
    <w:rsid w:val="009E5DE9"/>
    <w:rsid w:val="009E5E7C"/>
    <w:rsid w:val="009E6F98"/>
    <w:rsid w:val="009F20A5"/>
    <w:rsid w:val="009F230A"/>
    <w:rsid w:val="009F28B2"/>
    <w:rsid w:val="009F34C2"/>
    <w:rsid w:val="009F4FCE"/>
    <w:rsid w:val="009F69C9"/>
    <w:rsid w:val="009F7B61"/>
    <w:rsid w:val="00A00145"/>
    <w:rsid w:val="00A004D4"/>
    <w:rsid w:val="00A00DE2"/>
    <w:rsid w:val="00A01589"/>
    <w:rsid w:val="00A02365"/>
    <w:rsid w:val="00A02F30"/>
    <w:rsid w:val="00A0338B"/>
    <w:rsid w:val="00A045CB"/>
    <w:rsid w:val="00A056B4"/>
    <w:rsid w:val="00A061B4"/>
    <w:rsid w:val="00A068C7"/>
    <w:rsid w:val="00A069EA"/>
    <w:rsid w:val="00A07929"/>
    <w:rsid w:val="00A07A40"/>
    <w:rsid w:val="00A10106"/>
    <w:rsid w:val="00A10194"/>
    <w:rsid w:val="00A10A25"/>
    <w:rsid w:val="00A10C6A"/>
    <w:rsid w:val="00A1118B"/>
    <w:rsid w:val="00A11B16"/>
    <w:rsid w:val="00A12A14"/>
    <w:rsid w:val="00A13523"/>
    <w:rsid w:val="00A14034"/>
    <w:rsid w:val="00A140A6"/>
    <w:rsid w:val="00A1456D"/>
    <w:rsid w:val="00A14A69"/>
    <w:rsid w:val="00A15CCC"/>
    <w:rsid w:val="00A17A07"/>
    <w:rsid w:val="00A20FEC"/>
    <w:rsid w:val="00A22F63"/>
    <w:rsid w:val="00A23345"/>
    <w:rsid w:val="00A23705"/>
    <w:rsid w:val="00A2381B"/>
    <w:rsid w:val="00A245E3"/>
    <w:rsid w:val="00A253FA"/>
    <w:rsid w:val="00A26DF6"/>
    <w:rsid w:val="00A271A7"/>
    <w:rsid w:val="00A30326"/>
    <w:rsid w:val="00A31F69"/>
    <w:rsid w:val="00A32A82"/>
    <w:rsid w:val="00A3446F"/>
    <w:rsid w:val="00A3693E"/>
    <w:rsid w:val="00A3768B"/>
    <w:rsid w:val="00A37717"/>
    <w:rsid w:val="00A37BC0"/>
    <w:rsid w:val="00A37F2F"/>
    <w:rsid w:val="00A40969"/>
    <w:rsid w:val="00A40CCA"/>
    <w:rsid w:val="00A417F4"/>
    <w:rsid w:val="00A42294"/>
    <w:rsid w:val="00A424D5"/>
    <w:rsid w:val="00A429C4"/>
    <w:rsid w:val="00A43242"/>
    <w:rsid w:val="00A441AB"/>
    <w:rsid w:val="00A46D02"/>
    <w:rsid w:val="00A46F51"/>
    <w:rsid w:val="00A51C05"/>
    <w:rsid w:val="00A52558"/>
    <w:rsid w:val="00A52EDD"/>
    <w:rsid w:val="00A539B2"/>
    <w:rsid w:val="00A53F99"/>
    <w:rsid w:val="00A544CC"/>
    <w:rsid w:val="00A57775"/>
    <w:rsid w:val="00A619FD"/>
    <w:rsid w:val="00A63264"/>
    <w:rsid w:val="00A632AD"/>
    <w:rsid w:val="00A642B8"/>
    <w:rsid w:val="00A6456D"/>
    <w:rsid w:val="00A64C04"/>
    <w:rsid w:val="00A64F9B"/>
    <w:rsid w:val="00A65913"/>
    <w:rsid w:val="00A659F8"/>
    <w:rsid w:val="00A65F38"/>
    <w:rsid w:val="00A6776A"/>
    <w:rsid w:val="00A701F3"/>
    <w:rsid w:val="00A70DCB"/>
    <w:rsid w:val="00A71513"/>
    <w:rsid w:val="00A7336E"/>
    <w:rsid w:val="00A7351F"/>
    <w:rsid w:val="00A7450A"/>
    <w:rsid w:val="00A7538D"/>
    <w:rsid w:val="00A75D34"/>
    <w:rsid w:val="00A81388"/>
    <w:rsid w:val="00A816C8"/>
    <w:rsid w:val="00A81DAB"/>
    <w:rsid w:val="00A8246F"/>
    <w:rsid w:val="00A852CD"/>
    <w:rsid w:val="00A854B2"/>
    <w:rsid w:val="00A86558"/>
    <w:rsid w:val="00A90689"/>
    <w:rsid w:val="00A909AC"/>
    <w:rsid w:val="00A92365"/>
    <w:rsid w:val="00A937DF"/>
    <w:rsid w:val="00A94F72"/>
    <w:rsid w:val="00A96EF8"/>
    <w:rsid w:val="00AA0243"/>
    <w:rsid w:val="00AA152F"/>
    <w:rsid w:val="00AA17BB"/>
    <w:rsid w:val="00AA2284"/>
    <w:rsid w:val="00AA27B1"/>
    <w:rsid w:val="00AA2D57"/>
    <w:rsid w:val="00AA3F60"/>
    <w:rsid w:val="00AA5D0D"/>
    <w:rsid w:val="00AA5F58"/>
    <w:rsid w:val="00AA659E"/>
    <w:rsid w:val="00AA6D5E"/>
    <w:rsid w:val="00AA74C5"/>
    <w:rsid w:val="00AB0033"/>
    <w:rsid w:val="00AB069E"/>
    <w:rsid w:val="00AB15BE"/>
    <w:rsid w:val="00AB3BCC"/>
    <w:rsid w:val="00AB48B4"/>
    <w:rsid w:val="00AB6DC9"/>
    <w:rsid w:val="00AB7429"/>
    <w:rsid w:val="00AB77A5"/>
    <w:rsid w:val="00AC0B79"/>
    <w:rsid w:val="00AC1462"/>
    <w:rsid w:val="00AC2F4D"/>
    <w:rsid w:val="00AC2FAE"/>
    <w:rsid w:val="00AC312B"/>
    <w:rsid w:val="00AC407D"/>
    <w:rsid w:val="00AC47B2"/>
    <w:rsid w:val="00AD039B"/>
    <w:rsid w:val="00AD0DCA"/>
    <w:rsid w:val="00AD0E40"/>
    <w:rsid w:val="00AD1BC0"/>
    <w:rsid w:val="00AD2B57"/>
    <w:rsid w:val="00AD47D0"/>
    <w:rsid w:val="00AD4A3B"/>
    <w:rsid w:val="00AD4C0C"/>
    <w:rsid w:val="00AD543D"/>
    <w:rsid w:val="00AD700C"/>
    <w:rsid w:val="00AD748A"/>
    <w:rsid w:val="00AD7BBA"/>
    <w:rsid w:val="00AD7CE4"/>
    <w:rsid w:val="00AE0B63"/>
    <w:rsid w:val="00AE0C20"/>
    <w:rsid w:val="00AE6051"/>
    <w:rsid w:val="00AE6BAA"/>
    <w:rsid w:val="00AF0767"/>
    <w:rsid w:val="00AF1DD5"/>
    <w:rsid w:val="00AF1DD7"/>
    <w:rsid w:val="00AF52BC"/>
    <w:rsid w:val="00AF546E"/>
    <w:rsid w:val="00AF7563"/>
    <w:rsid w:val="00AF797A"/>
    <w:rsid w:val="00B0055B"/>
    <w:rsid w:val="00B03FA8"/>
    <w:rsid w:val="00B040C0"/>
    <w:rsid w:val="00B04619"/>
    <w:rsid w:val="00B067B4"/>
    <w:rsid w:val="00B069DB"/>
    <w:rsid w:val="00B06F22"/>
    <w:rsid w:val="00B077BB"/>
    <w:rsid w:val="00B1135E"/>
    <w:rsid w:val="00B12363"/>
    <w:rsid w:val="00B12AB2"/>
    <w:rsid w:val="00B131DF"/>
    <w:rsid w:val="00B15BCA"/>
    <w:rsid w:val="00B174F6"/>
    <w:rsid w:val="00B20BF7"/>
    <w:rsid w:val="00B219BF"/>
    <w:rsid w:val="00B21D11"/>
    <w:rsid w:val="00B224E2"/>
    <w:rsid w:val="00B22818"/>
    <w:rsid w:val="00B23844"/>
    <w:rsid w:val="00B2481A"/>
    <w:rsid w:val="00B248A8"/>
    <w:rsid w:val="00B24C89"/>
    <w:rsid w:val="00B316D1"/>
    <w:rsid w:val="00B31925"/>
    <w:rsid w:val="00B32674"/>
    <w:rsid w:val="00B32EE6"/>
    <w:rsid w:val="00B337BE"/>
    <w:rsid w:val="00B3409B"/>
    <w:rsid w:val="00B34C18"/>
    <w:rsid w:val="00B368C7"/>
    <w:rsid w:val="00B37985"/>
    <w:rsid w:val="00B4227F"/>
    <w:rsid w:val="00B43A79"/>
    <w:rsid w:val="00B4449E"/>
    <w:rsid w:val="00B44561"/>
    <w:rsid w:val="00B4542D"/>
    <w:rsid w:val="00B45601"/>
    <w:rsid w:val="00B45898"/>
    <w:rsid w:val="00B47B5A"/>
    <w:rsid w:val="00B501BA"/>
    <w:rsid w:val="00B518B8"/>
    <w:rsid w:val="00B524A4"/>
    <w:rsid w:val="00B548B1"/>
    <w:rsid w:val="00B5622F"/>
    <w:rsid w:val="00B565D6"/>
    <w:rsid w:val="00B56614"/>
    <w:rsid w:val="00B56941"/>
    <w:rsid w:val="00B56C34"/>
    <w:rsid w:val="00B603EC"/>
    <w:rsid w:val="00B61B4D"/>
    <w:rsid w:val="00B651A9"/>
    <w:rsid w:val="00B65DE1"/>
    <w:rsid w:val="00B70E83"/>
    <w:rsid w:val="00B717F1"/>
    <w:rsid w:val="00B736C3"/>
    <w:rsid w:val="00B75410"/>
    <w:rsid w:val="00B76161"/>
    <w:rsid w:val="00B776EA"/>
    <w:rsid w:val="00B8009A"/>
    <w:rsid w:val="00B801DF"/>
    <w:rsid w:val="00B80EDE"/>
    <w:rsid w:val="00B81731"/>
    <w:rsid w:val="00B81B43"/>
    <w:rsid w:val="00B84A49"/>
    <w:rsid w:val="00B85898"/>
    <w:rsid w:val="00B85B24"/>
    <w:rsid w:val="00B861F0"/>
    <w:rsid w:val="00B86B56"/>
    <w:rsid w:val="00B86F3C"/>
    <w:rsid w:val="00B9106B"/>
    <w:rsid w:val="00B94F14"/>
    <w:rsid w:val="00B95A11"/>
    <w:rsid w:val="00BA0B08"/>
    <w:rsid w:val="00BA1574"/>
    <w:rsid w:val="00BA1B44"/>
    <w:rsid w:val="00BA3F4B"/>
    <w:rsid w:val="00BA4BE3"/>
    <w:rsid w:val="00BB19D2"/>
    <w:rsid w:val="00BB1F58"/>
    <w:rsid w:val="00BB2895"/>
    <w:rsid w:val="00BB2DE0"/>
    <w:rsid w:val="00BB3720"/>
    <w:rsid w:val="00BB37C5"/>
    <w:rsid w:val="00BB4160"/>
    <w:rsid w:val="00BB56C8"/>
    <w:rsid w:val="00BB6688"/>
    <w:rsid w:val="00BC0CA9"/>
    <w:rsid w:val="00BC0FD2"/>
    <w:rsid w:val="00BC267F"/>
    <w:rsid w:val="00BC3715"/>
    <w:rsid w:val="00BC372B"/>
    <w:rsid w:val="00BC4229"/>
    <w:rsid w:val="00BC4C5A"/>
    <w:rsid w:val="00BC5174"/>
    <w:rsid w:val="00BC52F8"/>
    <w:rsid w:val="00BC5B01"/>
    <w:rsid w:val="00BC5E9E"/>
    <w:rsid w:val="00BC7332"/>
    <w:rsid w:val="00BC7451"/>
    <w:rsid w:val="00BD0A97"/>
    <w:rsid w:val="00BD3840"/>
    <w:rsid w:val="00BD3DEA"/>
    <w:rsid w:val="00BD3E77"/>
    <w:rsid w:val="00BD3F01"/>
    <w:rsid w:val="00BD432D"/>
    <w:rsid w:val="00BD4CF0"/>
    <w:rsid w:val="00BD5C09"/>
    <w:rsid w:val="00BD6C75"/>
    <w:rsid w:val="00BD7DD7"/>
    <w:rsid w:val="00BE0DA1"/>
    <w:rsid w:val="00BE1016"/>
    <w:rsid w:val="00BE1EF2"/>
    <w:rsid w:val="00BE23A4"/>
    <w:rsid w:val="00BE477E"/>
    <w:rsid w:val="00BE5328"/>
    <w:rsid w:val="00BE617C"/>
    <w:rsid w:val="00BE6FAA"/>
    <w:rsid w:val="00BE7214"/>
    <w:rsid w:val="00BE72D3"/>
    <w:rsid w:val="00BF06DE"/>
    <w:rsid w:val="00BF15AF"/>
    <w:rsid w:val="00BF1DBC"/>
    <w:rsid w:val="00BF2916"/>
    <w:rsid w:val="00BF3E83"/>
    <w:rsid w:val="00BF4A58"/>
    <w:rsid w:val="00BF4EF3"/>
    <w:rsid w:val="00BF51AE"/>
    <w:rsid w:val="00BF57C9"/>
    <w:rsid w:val="00BF7386"/>
    <w:rsid w:val="00C02E81"/>
    <w:rsid w:val="00C02EB1"/>
    <w:rsid w:val="00C03025"/>
    <w:rsid w:val="00C032C2"/>
    <w:rsid w:val="00C039D0"/>
    <w:rsid w:val="00C03B14"/>
    <w:rsid w:val="00C0514A"/>
    <w:rsid w:val="00C0541F"/>
    <w:rsid w:val="00C1048D"/>
    <w:rsid w:val="00C11777"/>
    <w:rsid w:val="00C1370D"/>
    <w:rsid w:val="00C13D76"/>
    <w:rsid w:val="00C14D16"/>
    <w:rsid w:val="00C15AA0"/>
    <w:rsid w:val="00C15CF2"/>
    <w:rsid w:val="00C161C4"/>
    <w:rsid w:val="00C16464"/>
    <w:rsid w:val="00C168DC"/>
    <w:rsid w:val="00C173E6"/>
    <w:rsid w:val="00C2042D"/>
    <w:rsid w:val="00C20626"/>
    <w:rsid w:val="00C209E4"/>
    <w:rsid w:val="00C20C02"/>
    <w:rsid w:val="00C24CBE"/>
    <w:rsid w:val="00C265C3"/>
    <w:rsid w:val="00C32E4F"/>
    <w:rsid w:val="00C32E88"/>
    <w:rsid w:val="00C33B29"/>
    <w:rsid w:val="00C34F4D"/>
    <w:rsid w:val="00C353B1"/>
    <w:rsid w:val="00C3581F"/>
    <w:rsid w:val="00C37A04"/>
    <w:rsid w:val="00C40D9D"/>
    <w:rsid w:val="00C41229"/>
    <w:rsid w:val="00C41780"/>
    <w:rsid w:val="00C41ABB"/>
    <w:rsid w:val="00C41C72"/>
    <w:rsid w:val="00C4252E"/>
    <w:rsid w:val="00C4274D"/>
    <w:rsid w:val="00C45999"/>
    <w:rsid w:val="00C464E2"/>
    <w:rsid w:val="00C467DF"/>
    <w:rsid w:val="00C473C8"/>
    <w:rsid w:val="00C47612"/>
    <w:rsid w:val="00C5159A"/>
    <w:rsid w:val="00C51B19"/>
    <w:rsid w:val="00C54A68"/>
    <w:rsid w:val="00C5619B"/>
    <w:rsid w:val="00C568E8"/>
    <w:rsid w:val="00C573D1"/>
    <w:rsid w:val="00C577D2"/>
    <w:rsid w:val="00C60B25"/>
    <w:rsid w:val="00C60CE0"/>
    <w:rsid w:val="00C60CF0"/>
    <w:rsid w:val="00C60D53"/>
    <w:rsid w:val="00C61C00"/>
    <w:rsid w:val="00C61C23"/>
    <w:rsid w:val="00C66BB8"/>
    <w:rsid w:val="00C70419"/>
    <w:rsid w:val="00C707D3"/>
    <w:rsid w:val="00C71044"/>
    <w:rsid w:val="00C72B4E"/>
    <w:rsid w:val="00C72DA9"/>
    <w:rsid w:val="00C73FEC"/>
    <w:rsid w:val="00C80464"/>
    <w:rsid w:val="00C805BC"/>
    <w:rsid w:val="00C80732"/>
    <w:rsid w:val="00C82AA8"/>
    <w:rsid w:val="00C82CF8"/>
    <w:rsid w:val="00C83E2A"/>
    <w:rsid w:val="00C846DF"/>
    <w:rsid w:val="00C85DB9"/>
    <w:rsid w:val="00C8601E"/>
    <w:rsid w:val="00C908F1"/>
    <w:rsid w:val="00C9157C"/>
    <w:rsid w:val="00C928D6"/>
    <w:rsid w:val="00C92AD2"/>
    <w:rsid w:val="00C9393A"/>
    <w:rsid w:val="00C93F06"/>
    <w:rsid w:val="00C94B2A"/>
    <w:rsid w:val="00C94BB2"/>
    <w:rsid w:val="00C94E2E"/>
    <w:rsid w:val="00C976EB"/>
    <w:rsid w:val="00CA10DA"/>
    <w:rsid w:val="00CA3E4D"/>
    <w:rsid w:val="00CA56B0"/>
    <w:rsid w:val="00CA5E69"/>
    <w:rsid w:val="00CA74CF"/>
    <w:rsid w:val="00CA76B6"/>
    <w:rsid w:val="00CA7DB3"/>
    <w:rsid w:val="00CA7E33"/>
    <w:rsid w:val="00CB048F"/>
    <w:rsid w:val="00CB0A5A"/>
    <w:rsid w:val="00CB1116"/>
    <w:rsid w:val="00CB3F66"/>
    <w:rsid w:val="00CB6EB9"/>
    <w:rsid w:val="00CB7064"/>
    <w:rsid w:val="00CB7A3B"/>
    <w:rsid w:val="00CC064C"/>
    <w:rsid w:val="00CC3E04"/>
    <w:rsid w:val="00CC50CD"/>
    <w:rsid w:val="00CC5587"/>
    <w:rsid w:val="00CC559E"/>
    <w:rsid w:val="00CC5CF1"/>
    <w:rsid w:val="00CC7089"/>
    <w:rsid w:val="00CD09D8"/>
    <w:rsid w:val="00CD2077"/>
    <w:rsid w:val="00CD2F65"/>
    <w:rsid w:val="00CD380F"/>
    <w:rsid w:val="00CD3D2C"/>
    <w:rsid w:val="00CD41B7"/>
    <w:rsid w:val="00CE003B"/>
    <w:rsid w:val="00CE0F10"/>
    <w:rsid w:val="00CE136E"/>
    <w:rsid w:val="00CE1EA9"/>
    <w:rsid w:val="00CE739C"/>
    <w:rsid w:val="00CF0629"/>
    <w:rsid w:val="00CF1714"/>
    <w:rsid w:val="00CF1BBA"/>
    <w:rsid w:val="00CF67B6"/>
    <w:rsid w:val="00CF7485"/>
    <w:rsid w:val="00CF7B19"/>
    <w:rsid w:val="00D00B15"/>
    <w:rsid w:val="00D012DA"/>
    <w:rsid w:val="00D01693"/>
    <w:rsid w:val="00D01F40"/>
    <w:rsid w:val="00D027B9"/>
    <w:rsid w:val="00D02CA1"/>
    <w:rsid w:val="00D051B4"/>
    <w:rsid w:val="00D052F8"/>
    <w:rsid w:val="00D05C21"/>
    <w:rsid w:val="00D06259"/>
    <w:rsid w:val="00D07CA8"/>
    <w:rsid w:val="00D1017A"/>
    <w:rsid w:val="00D114DF"/>
    <w:rsid w:val="00D131E1"/>
    <w:rsid w:val="00D17C71"/>
    <w:rsid w:val="00D209FF"/>
    <w:rsid w:val="00D2260F"/>
    <w:rsid w:val="00D23235"/>
    <w:rsid w:val="00D2553D"/>
    <w:rsid w:val="00D25C66"/>
    <w:rsid w:val="00D25EC3"/>
    <w:rsid w:val="00D31AFD"/>
    <w:rsid w:val="00D32300"/>
    <w:rsid w:val="00D32A33"/>
    <w:rsid w:val="00D332C8"/>
    <w:rsid w:val="00D34A25"/>
    <w:rsid w:val="00D37C89"/>
    <w:rsid w:val="00D40097"/>
    <w:rsid w:val="00D40AF1"/>
    <w:rsid w:val="00D424AF"/>
    <w:rsid w:val="00D436EE"/>
    <w:rsid w:val="00D43F15"/>
    <w:rsid w:val="00D459A6"/>
    <w:rsid w:val="00D45D5A"/>
    <w:rsid w:val="00D45E8F"/>
    <w:rsid w:val="00D46482"/>
    <w:rsid w:val="00D467CA"/>
    <w:rsid w:val="00D46ACD"/>
    <w:rsid w:val="00D47702"/>
    <w:rsid w:val="00D5049B"/>
    <w:rsid w:val="00D50E37"/>
    <w:rsid w:val="00D51037"/>
    <w:rsid w:val="00D512F9"/>
    <w:rsid w:val="00D53A26"/>
    <w:rsid w:val="00D53D8C"/>
    <w:rsid w:val="00D55A05"/>
    <w:rsid w:val="00D56DAD"/>
    <w:rsid w:val="00D571DE"/>
    <w:rsid w:val="00D57EC5"/>
    <w:rsid w:val="00D60193"/>
    <w:rsid w:val="00D6107E"/>
    <w:rsid w:val="00D61B44"/>
    <w:rsid w:val="00D63BA6"/>
    <w:rsid w:val="00D6414F"/>
    <w:rsid w:val="00D64AFC"/>
    <w:rsid w:val="00D655EE"/>
    <w:rsid w:val="00D658A9"/>
    <w:rsid w:val="00D659AF"/>
    <w:rsid w:val="00D66742"/>
    <w:rsid w:val="00D7030F"/>
    <w:rsid w:val="00D70B87"/>
    <w:rsid w:val="00D70E6E"/>
    <w:rsid w:val="00D7397E"/>
    <w:rsid w:val="00D75DBF"/>
    <w:rsid w:val="00D76480"/>
    <w:rsid w:val="00D76F89"/>
    <w:rsid w:val="00D77571"/>
    <w:rsid w:val="00D77931"/>
    <w:rsid w:val="00D77B42"/>
    <w:rsid w:val="00D80AAA"/>
    <w:rsid w:val="00D815E5"/>
    <w:rsid w:val="00D81BB8"/>
    <w:rsid w:val="00D82DF6"/>
    <w:rsid w:val="00D8363E"/>
    <w:rsid w:val="00D8390C"/>
    <w:rsid w:val="00D84366"/>
    <w:rsid w:val="00D84B40"/>
    <w:rsid w:val="00D85B1F"/>
    <w:rsid w:val="00D85BA7"/>
    <w:rsid w:val="00D86C95"/>
    <w:rsid w:val="00D8790C"/>
    <w:rsid w:val="00D87D09"/>
    <w:rsid w:val="00D90A7F"/>
    <w:rsid w:val="00D91AB8"/>
    <w:rsid w:val="00D9341B"/>
    <w:rsid w:val="00D939C2"/>
    <w:rsid w:val="00D93F42"/>
    <w:rsid w:val="00D95B62"/>
    <w:rsid w:val="00D96378"/>
    <w:rsid w:val="00D96EA4"/>
    <w:rsid w:val="00D97D62"/>
    <w:rsid w:val="00DA04CF"/>
    <w:rsid w:val="00DA2ADE"/>
    <w:rsid w:val="00DA3839"/>
    <w:rsid w:val="00DA40E3"/>
    <w:rsid w:val="00DA60E8"/>
    <w:rsid w:val="00DA630D"/>
    <w:rsid w:val="00DA7BCF"/>
    <w:rsid w:val="00DB27E8"/>
    <w:rsid w:val="00DB2C7A"/>
    <w:rsid w:val="00DB2E8E"/>
    <w:rsid w:val="00DB39F4"/>
    <w:rsid w:val="00DB44E9"/>
    <w:rsid w:val="00DB45D1"/>
    <w:rsid w:val="00DB46E6"/>
    <w:rsid w:val="00DB48F2"/>
    <w:rsid w:val="00DB53C2"/>
    <w:rsid w:val="00DB54D9"/>
    <w:rsid w:val="00DB62AA"/>
    <w:rsid w:val="00DB67D8"/>
    <w:rsid w:val="00DB6993"/>
    <w:rsid w:val="00DB6A15"/>
    <w:rsid w:val="00DB6D16"/>
    <w:rsid w:val="00DB6E05"/>
    <w:rsid w:val="00DB6F13"/>
    <w:rsid w:val="00DB7759"/>
    <w:rsid w:val="00DB7843"/>
    <w:rsid w:val="00DC0ACA"/>
    <w:rsid w:val="00DC11DE"/>
    <w:rsid w:val="00DC1A17"/>
    <w:rsid w:val="00DC3F85"/>
    <w:rsid w:val="00DC498B"/>
    <w:rsid w:val="00DC58D8"/>
    <w:rsid w:val="00DD0E14"/>
    <w:rsid w:val="00DD1013"/>
    <w:rsid w:val="00DD181E"/>
    <w:rsid w:val="00DD292F"/>
    <w:rsid w:val="00DD31BC"/>
    <w:rsid w:val="00DD4D1E"/>
    <w:rsid w:val="00DE0F47"/>
    <w:rsid w:val="00DE1D14"/>
    <w:rsid w:val="00DE1DCF"/>
    <w:rsid w:val="00DE357E"/>
    <w:rsid w:val="00DE35FE"/>
    <w:rsid w:val="00DE374C"/>
    <w:rsid w:val="00DE4000"/>
    <w:rsid w:val="00DE415C"/>
    <w:rsid w:val="00DE5513"/>
    <w:rsid w:val="00DE5756"/>
    <w:rsid w:val="00DE5A8C"/>
    <w:rsid w:val="00DE5EC4"/>
    <w:rsid w:val="00DE6134"/>
    <w:rsid w:val="00DE64DF"/>
    <w:rsid w:val="00DF1AA7"/>
    <w:rsid w:val="00DF6519"/>
    <w:rsid w:val="00DF6607"/>
    <w:rsid w:val="00E00A5B"/>
    <w:rsid w:val="00E0186D"/>
    <w:rsid w:val="00E051C6"/>
    <w:rsid w:val="00E07043"/>
    <w:rsid w:val="00E070A2"/>
    <w:rsid w:val="00E07BF0"/>
    <w:rsid w:val="00E100A3"/>
    <w:rsid w:val="00E1044A"/>
    <w:rsid w:val="00E10C37"/>
    <w:rsid w:val="00E11240"/>
    <w:rsid w:val="00E12AE1"/>
    <w:rsid w:val="00E16265"/>
    <w:rsid w:val="00E21123"/>
    <w:rsid w:val="00E2126F"/>
    <w:rsid w:val="00E21C8F"/>
    <w:rsid w:val="00E242DE"/>
    <w:rsid w:val="00E24BB9"/>
    <w:rsid w:val="00E265F5"/>
    <w:rsid w:val="00E26C45"/>
    <w:rsid w:val="00E30677"/>
    <w:rsid w:val="00E32D0F"/>
    <w:rsid w:val="00E33908"/>
    <w:rsid w:val="00E3423B"/>
    <w:rsid w:val="00E3520D"/>
    <w:rsid w:val="00E3733A"/>
    <w:rsid w:val="00E41EA5"/>
    <w:rsid w:val="00E44157"/>
    <w:rsid w:val="00E44A2E"/>
    <w:rsid w:val="00E44C87"/>
    <w:rsid w:val="00E45566"/>
    <w:rsid w:val="00E46410"/>
    <w:rsid w:val="00E46D50"/>
    <w:rsid w:val="00E5030D"/>
    <w:rsid w:val="00E50C53"/>
    <w:rsid w:val="00E52F1F"/>
    <w:rsid w:val="00E53360"/>
    <w:rsid w:val="00E540A9"/>
    <w:rsid w:val="00E54435"/>
    <w:rsid w:val="00E546FE"/>
    <w:rsid w:val="00E56817"/>
    <w:rsid w:val="00E56B39"/>
    <w:rsid w:val="00E57A47"/>
    <w:rsid w:val="00E57CAD"/>
    <w:rsid w:val="00E600FB"/>
    <w:rsid w:val="00E6227B"/>
    <w:rsid w:val="00E6399B"/>
    <w:rsid w:val="00E64824"/>
    <w:rsid w:val="00E6565E"/>
    <w:rsid w:val="00E6778E"/>
    <w:rsid w:val="00E70FAB"/>
    <w:rsid w:val="00E73280"/>
    <w:rsid w:val="00E73BDC"/>
    <w:rsid w:val="00E760F3"/>
    <w:rsid w:val="00E775D3"/>
    <w:rsid w:val="00E80D4B"/>
    <w:rsid w:val="00E82427"/>
    <w:rsid w:val="00E82783"/>
    <w:rsid w:val="00E83513"/>
    <w:rsid w:val="00E84719"/>
    <w:rsid w:val="00E84A8D"/>
    <w:rsid w:val="00E86492"/>
    <w:rsid w:val="00E86861"/>
    <w:rsid w:val="00E870EA"/>
    <w:rsid w:val="00E90444"/>
    <w:rsid w:val="00E92CD5"/>
    <w:rsid w:val="00E93E99"/>
    <w:rsid w:val="00E94033"/>
    <w:rsid w:val="00E9430A"/>
    <w:rsid w:val="00E9599F"/>
    <w:rsid w:val="00E972BE"/>
    <w:rsid w:val="00EA0182"/>
    <w:rsid w:val="00EA17DD"/>
    <w:rsid w:val="00EA1DCC"/>
    <w:rsid w:val="00EA2EF4"/>
    <w:rsid w:val="00EA3824"/>
    <w:rsid w:val="00EA3A5E"/>
    <w:rsid w:val="00EA4071"/>
    <w:rsid w:val="00EA5231"/>
    <w:rsid w:val="00EA66A5"/>
    <w:rsid w:val="00EA7769"/>
    <w:rsid w:val="00EB00F3"/>
    <w:rsid w:val="00EB1241"/>
    <w:rsid w:val="00EB2B84"/>
    <w:rsid w:val="00EB2EED"/>
    <w:rsid w:val="00EB38BF"/>
    <w:rsid w:val="00EB395B"/>
    <w:rsid w:val="00EB53FC"/>
    <w:rsid w:val="00EB5473"/>
    <w:rsid w:val="00EB5B79"/>
    <w:rsid w:val="00EB5EB7"/>
    <w:rsid w:val="00EC0931"/>
    <w:rsid w:val="00EC0ADC"/>
    <w:rsid w:val="00EC1526"/>
    <w:rsid w:val="00EC2BF6"/>
    <w:rsid w:val="00EC43B8"/>
    <w:rsid w:val="00EC468F"/>
    <w:rsid w:val="00EC4D54"/>
    <w:rsid w:val="00EC685F"/>
    <w:rsid w:val="00EC6A85"/>
    <w:rsid w:val="00EC7199"/>
    <w:rsid w:val="00EC7446"/>
    <w:rsid w:val="00ED0083"/>
    <w:rsid w:val="00ED077D"/>
    <w:rsid w:val="00ED0ACF"/>
    <w:rsid w:val="00ED286A"/>
    <w:rsid w:val="00ED3BDA"/>
    <w:rsid w:val="00ED47C9"/>
    <w:rsid w:val="00ED6CB6"/>
    <w:rsid w:val="00ED7C6C"/>
    <w:rsid w:val="00EE13C7"/>
    <w:rsid w:val="00EE2E45"/>
    <w:rsid w:val="00EE6409"/>
    <w:rsid w:val="00EF0400"/>
    <w:rsid w:val="00EF0606"/>
    <w:rsid w:val="00EF1107"/>
    <w:rsid w:val="00EF1298"/>
    <w:rsid w:val="00EF1449"/>
    <w:rsid w:val="00EF2FF0"/>
    <w:rsid w:val="00EF6702"/>
    <w:rsid w:val="00F01396"/>
    <w:rsid w:val="00F024C1"/>
    <w:rsid w:val="00F02E79"/>
    <w:rsid w:val="00F03CBD"/>
    <w:rsid w:val="00F04339"/>
    <w:rsid w:val="00F06F0A"/>
    <w:rsid w:val="00F0707C"/>
    <w:rsid w:val="00F1270B"/>
    <w:rsid w:val="00F12D66"/>
    <w:rsid w:val="00F14E08"/>
    <w:rsid w:val="00F151CA"/>
    <w:rsid w:val="00F15F2A"/>
    <w:rsid w:val="00F160C1"/>
    <w:rsid w:val="00F163C5"/>
    <w:rsid w:val="00F173FD"/>
    <w:rsid w:val="00F17E04"/>
    <w:rsid w:val="00F20055"/>
    <w:rsid w:val="00F226C0"/>
    <w:rsid w:val="00F2296C"/>
    <w:rsid w:val="00F2424C"/>
    <w:rsid w:val="00F246DD"/>
    <w:rsid w:val="00F304DE"/>
    <w:rsid w:val="00F3173E"/>
    <w:rsid w:val="00F3467F"/>
    <w:rsid w:val="00F3479B"/>
    <w:rsid w:val="00F36690"/>
    <w:rsid w:val="00F36752"/>
    <w:rsid w:val="00F46369"/>
    <w:rsid w:val="00F4651E"/>
    <w:rsid w:val="00F477F3"/>
    <w:rsid w:val="00F50375"/>
    <w:rsid w:val="00F52ADC"/>
    <w:rsid w:val="00F5420A"/>
    <w:rsid w:val="00F547DB"/>
    <w:rsid w:val="00F56A26"/>
    <w:rsid w:val="00F6138F"/>
    <w:rsid w:val="00F61CF3"/>
    <w:rsid w:val="00F62867"/>
    <w:rsid w:val="00F64934"/>
    <w:rsid w:val="00F64AC0"/>
    <w:rsid w:val="00F64C37"/>
    <w:rsid w:val="00F66D95"/>
    <w:rsid w:val="00F66EFD"/>
    <w:rsid w:val="00F7008F"/>
    <w:rsid w:val="00F7430E"/>
    <w:rsid w:val="00F76CCF"/>
    <w:rsid w:val="00F77407"/>
    <w:rsid w:val="00F826DC"/>
    <w:rsid w:val="00F82861"/>
    <w:rsid w:val="00F83266"/>
    <w:rsid w:val="00F8353C"/>
    <w:rsid w:val="00F83A38"/>
    <w:rsid w:val="00F86BC2"/>
    <w:rsid w:val="00F87D5A"/>
    <w:rsid w:val="00F91A11"/>
    <w:rsid w:val="00F91FDA"/>
    <w:rsid w:val="00F92349"/>
    <w:rsid w:val="00F929E9"/>
    <w:rsid w:val="00F950C1"/>
    <w:rsid w:val="00F96029"/>
    <w:rsid w:val="00F9657A"/>
    <w:rsid w:val="00FA026B"/>
    <w:rsid w:val="00FA0970"/>
    <w:rsid w:val="00FA1382"/>
    <w:rsid w:val="00FA2480"/>
    <w:rsid w:val="00FA2676"/>
    <w:rsid w:val="00FA2982"/>
    <w:rsid w:val="00FA51FB"/>
    <w:rsid w:val="00FA61A5"/>
    <w:rsid w:val="00FA6580"/>
    <w:rsid w:val="00FA73F4"/>
    <w:rsid w:val="00FA7971"/>
    <w:rsid w:val="00FB0497"/>
    <w:rsid w:val="00FB05DB"/>
    <w:rsid w:val="00FB060B"/>
    <w:rsid w:val="00FB309A"/>
    <w:rsid w:val="00FB3206"/>
    <w:rsid w:val="00FB573F"/>
    <w:rsid w:val="00FB7CC4"/>
    <w:rsid w:val="00FC0A1B"/>
    <w:rsid w:val="00FC0C47"/>
    <w:rsid w:val="00FC0EBD"/>
    <w:rsid w:val="00FC1791"/>
    <w:rsid w:val="00FC1E2E"/>
    <w:rsid w:val="00FC2FDF"/>
    <w:rsid w:val="00FC34D3"/>
    <w:rsid w:val="00FC3D5A"/>
    <w:rsid w:val="00FC40D7"/>
    <w:rsid w:val="00FC5523"/>
    <w:rsid w:val="00FC557A"/>
    <w:rsid w:val="00FC6C65"/>
    <w:rsid w:val="00FC714D"/>
    <w:rsid w:val="00FC7DC0"/>
    <w:rsid w:val="00FD0374"/>
    <w:rsid w:val="00FD0F41"/>
    <w:rsid w:val="00FD1C98"/>
    <w:rsid w:val="00FD329A"/>
    <w:rsid w:val="00FD36F5"/>
    <w:rsid w:val="00FD41BC"/>
    <w:rsid w:val="00FE094C"/>
    <w:rsid w:val="00FE0965"/>
    <w:rsid w:val="00FE1CF3"/>
    <w:rsid w:val="00FE20DF"/>
    <w:rsid w:val="00FE3B54"/>
    <w:rsid w:val="00FE45AA"/>
    <w:rsid w:val="00FE5180"/>
    <w:rsid w:val="00FE72D4"/>
    <w:rsid w:val="00FE7924"/>
    <w:rsid w:val="00FF2B30"/>
    <w:rsid w:val="00FF447B"/>
    <w:rsid w:val="00FF462B"/>
    <w:rsid w:val="00FF5344"/>
    <w:rsid w:val="00FF6125"/>
    <w:rsid w:val="00FF730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E7E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CA9"/>
    <w:rPr>
      <w:rFonts w:ascii="DIN-Regular" w:hAnsi="DIN-Regular"/>
      <w:sz w:val="24"/>
      <w:szCs w:val="24"/>
      <w:lang w:val="en-US" w:eastAsia="en-US" w:bidi="he-IL"/>
    </w:rPr>
  </w:style>
  <w:style w:type="paragraph" w:styleId="Heading1">
    <w:name w:val="heading 1"/>
    <w:basedOn w:val="Normal"/>
    <w:next w:val="Normal"/>
    <w:qFormat/>
    <w:rsid w:val="00691E55"/>
    <w:pPr>
      <w:keepNext/>
      <w:outlineLvl w:val="0"/>
    </w:pPr>
    <w:rPr>
      <w:rFonts w:ascii="Times New Roman" w:hAnsi="Times New Roman"/>
      <w:b/>
      <w:sz w:val="22"/>
    </w:rPr>
  </w:style>
  <w:style w:type="paragraph" w:styleId="Heading2">
    <w:name w:val="heading 2"/>
    <w:basedOn w:val="Normal"/>
    <w:next w:val="Normal"/>
    <w:qFormat/>
    <w:rsid w:val="00691E55"/>
    <w:pPr>
      <w:keepNext/>
      <w:ind w:right="-449"/>
      <w:outlineLvl w:val="1"/>
    </w:pPr>
    <w:rPr>
      <w:rFonts w:ascii="Times New Roman" w:hAnsi="Times New Roman"/>
      <w:b/>
      <w:sz w:val="22"/>
      <w:lang w:val="fi-FI"/>
    </w:rPr>
  </w:style>
  <w:style w:type="paragraph" w:styleId="Heading3">
    <w:name w:val="heading 3"/>
    <w:basedOn w:val="Normal"/>
    <w:next w:val="Normal"/>
    <w:qFormat/>
    <w:rsid w:val="00691E55"/>
    <w:pPr>
      <w:keepNext/>
      <w:outlineLvl w:val="2"/>
    </w:pPr>
    <w:rPr>
      <w:rFonts w:ascii="Times New Roman" w:hAnsi="Times New Roman"/>
      <w:snapToGrid w:val="0"/>
      <w:color w:val="000000"/>
      <w:sz w:val="22"/>
    </w:rPr>
  </w:style>
  <w:style w:type="paragraph" w:styleId="Heading4">
    <w:name w:val="heading 4"/>
    <w:basedOn w:val="Normal"/>
    <w:next w:val="Normal"/>
    <w:qFormat/>
    <w:rsid w:val="00691E55"/>
    <w:pPr>
      <w:keepNext/>
      <w:numPr>
        <w:ilvl w:val="12"/>
      </w:numPr>
      <w:suppressAutoHyphens/>
      <w:jc w:val="center"/>
      <w:outlineLvl w:val="3"/>
    </w:pPr>
    <w:rPr>
      <w:rFonts w:ascii="Times New Roman" w:hAnsi="Times New Roman"/>
      <w:b/>
      <w:sz w:val="22"/>
      <w:lang w:val="fi-FI"/>
    </w:rPr>
  </w:style>
  <w:style w:type="paragraph" w:styleId="Heading5">
    <w:name w:val="heading 5"/>
    <w:basedOn w:val="Normal"/>
    <w:next w:val="Normal"/>
    <w:qFormat/>
    <w:rsid w:val="00691E55"/>
    <w:pPr>
      <w:keepNext/>
      <w:numPr>
        <w:numId w:val="5"/>
      </w:numPr>
      <w:ind w:left="1701" w:right="1416" w:hanging="567"/>
      <w:jc w:val="center"/>
      <w:outlineLvl w:val="4"/>
    </w:pPr>
    <w:rPr>
      <w:rFonts w:ascii="Times New Roman" w:hAnsi="Times New Roman"/>
      <w:b/>
      <w:sz w:val="22"/>
      <w:lang w:val="fi-FI"/>
    </w:rPr>
  </w:style>
  <w:style w:type="paragraph" w:styleId="Heading6">
    <w:name w:val="heading 6"/>
    <w:basedOn w:val="Normal"/>
    <w:next w:val="Normal"/>
    <w:qFormat/>
    <w:rsid w:val="00691E55"/>
    <w:pPr>
      <w:keepNext/>
      <w:tabs>
        <w:tab w:val="left" w:pos="567"/>
      </w:tabs>
      <w:spacing w:line="260" w:lineRule="atLeast"/>
      <w:ind w:right="-449"/>
      <w:outlineLvl w:val="5"/>
    </w:pPr>
    <w:rPr>
      <w:rFonts w:ascii="Times New Roman" w:eastAsia="Arial Unicode MS" w:hAnsi="Times New Roman"/>
      <w:sz w:val="22"/>
      <w:szCs w:val="20"/>
      <w:lang w:val="lt-LT" w:bidi="ar-SA"/>
    </w:rPr>
  </w:style>
  <w:style w:type="paragraph" w:styleId="Heading7">
    <w:name w:val="heading 7"/>
    <w:basedOn w:val="Normal"/>
    <w:next w:val="Normal"/>
    <w:qFormat/>
    <w:rsid w:val="00691E55"/>
    <w:pPr>
      <w:keepNext/>
      <w:tabs>
        <w:tab w:val="left" w:pos="-720"/>
        <w:tab w:val="left" w:pos="567"/>
        <w:tab w:val="left" w:pos="4536"/>
      </w:tabs>
      <w:suppressAutoHyphens/>
      <w:spacing w:line="260" w:lineRule="atLeast"/>
      <w:jc w:val="both"/>
      <w:outlineLvl w:val="6"/>
    </w:pPr>
    <w:rPr>
      <w:rFonts w:ascii="Times New Roman" w:hAnsi="Times New Roman"/>
      <w:i/>
      <w:sz w:val="22"/>
      <w:szCs w:val="20"/>
      <w:lang w:val="en-GB" w:bidi="ar-SA"/>
    </w:rPr>
  </w:style>
  <w:style w:type="paragraph" w:styleId="Heading8">
    <w:name w:val="heading 8"/>
    <w:basedOn w:val="Normal"/>
    <w:next w:val="Normal"/>
    <w:link w:val="Heading8Char"/>
    <w:semiHidden/>
    <w:unhideWhenUsed/>
    <w:qFormat/>
    <w:rsid w:val="00321997"/>
    <w:pPr>
      <w:spacing w:before="240" w:after="60"/>
      <w:outlineLvl w:val="7"/>
    </w:pPr>
    <w:rPr>
      <w:rFonts w:ascii="Calibri" w:hAnsi="Calibri"/>
      <w:i/>
      <w:iCs/>
      <w:lang w:val="x-none" w:eastAsia="x-none"/>
    </w:rPr>
  </w:style>
  <w:style w:type="paragraph" w:styleId="Heading9">
    <w:name w:val="heading 9"/>
    <w:basedOn w:val="Normal"/>
    <w:next w:val="Normal"/>
    <w:link w:val="Heading9Char"/>
    <w:semiHidden/>
    <w:unhideWhenUsed/>
    <w:qFormat/>
    <w:rsid w:val="0032199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1E55"/>
    <w:pPr>
      <w:widowControl w:val="0"/>
      <w:tabs>
        <w:tab w:val="left" w:pos="567"/>
        <w:tab w:val="center" w:pos="4320"/>
        <w:tab w:val="right" w:pos="8640"/>
      </w:tabs>
    </w:pPr>
    <w:rPr>
      <w:rFonts w:ascii="Helvetica" w:hAnsi="Helvetica"/>
      <w:sz w:val="22"/>
      <w:szCs w:val="20"/>
      <w:lang w:val="en-GB" w:bidi="ar-SA"/>
    </w:rPr>
  </w:style>
  <w:style w:type="paragraph" w:styleId="EndnoteText">
    <w:name w:val="endnote text"/>
    <w:basedOn w:val="Normal"/>
    <w:link w:val="EndnoteTextChar"/>
    <w:semiHidden/>
    <w:rsid w:val="00691E55"/>
    <w:pPr>
      <w:widowControl w:val="0"/>
      <w:tabs>
        <w:tab w:val="left" w:pos="567"/>
      </w:tabs>
    </w:pPr>
    <w:rPr>
      <w:rFonts w:ascii="Times New Roman" w:hAnsi="Times New Roman"/>
      <w:sz w:val="18"/>
      <w:szCs w:val="20"/>
      <w:lang w:val="en-GB" w:bidi="ar-SA"/>
    </w:rPr>
  </w:style>
  <w:style w:type="paragraph" w:styleId="CommentText">
    <w:name w:val="annotation text"/>
    <w:basedOn w:val="Normal"/>
    <w:link w:val="CommentTextChar"/>
    <w:uiPriority w:val="99"/>
    <w:semiHidden/>
    <w:rsid w:val="00691E55"/>
    <w:rPr>
      <w:rFonts w:ascii="Times New Roman" w:hAnsi="Times New Roman"/>
      <w:sz w:val="22"/>
      <w:szCs w:val="20"/>
      <w:lang w:val="x-none" w:eastAsia="x-none" w:bidi="ar-SA"/>
    </w:rPr>
  </w:style>
  <w:style w:type="character" w:styleId="PageNumber">
    <w:name w:val="page number"/>
    <w:basedOn w:val="DefaultParagraphFont"/>
    <w:rsid w:val="00691E55"/>
  </w:style>
  <w:style w:type="paragraph" w:styleId="Footer">
    <w:name w:val="footer"/>
    <w:basedOn w:val="Normal"/>
    <w:rsid w:val="00691E55"/>
    <w:pPr>
      <w:widowControl w:val="0"/>
      <w:tabs>
        <w:tab w:val="center" w:pos="4536"/>
        <w:tab w:val="center" w:pos="8930"/>
      </w:tabs>
    </w:pPr>
    <w:rPr>
      <w:rFonts w:ascii="Helvetica" w:hAnsi="Helvetica"/>
      <w:sz w:val="16"/>
      <w:szCs w:val="20"/>
      <w:lang w:val="en-GB" w:bidi="ar-SA"/>
    </w:rPr>
  </w:style>
  <w:style w:type="paragraph" w:styleId="BodyText">
    <w:name w:val="Body Text"/>
    <w:basedOn w:val="Normal"/>
    <w:link w:val="BodyTextChar"/>
    <w:rsid w:val="00691E55"/>
    <w:rPr>
      <w:rFonts w:ascii="Times New Roman" w:hAnsi="Times New Roman"/>
      <w:sz w:val="22"/>
      <w:szCs w:val="20"/>
      <w:lang w:val="en-GB" w:eastAsia="x-none" w:bidi="ar-SA"/>
    </w:rPr>
  </w:style>
  <w:style w:type="paragraph" w:styleId="BodyText2">
    <w:name w:val="Body Text 2"/>
    <w:basedOn w:val="Normal"/>
    <w:rsid w:val="00691E55"/>
    <w:pPr>
      <w:numPr>
        <w:ilvl w:val="12"/>
      </w:numPr>
    </w:pPr>
    <w:rPr>
      <w:rFonts w:ascii="Times New Roman" w:hAnsi="Times New Roman"/>
      <w:b/>
      <w:bCs/>
      <w:sz w:val="22"/>
      <w:lang w:val="fi-FI"/>
    </w:rPr>
  </w:style>
  <w:style w:type="paragraph" w:styleId="BalloonText">
    <w:name w:val="Balloon Text"/>
    <w:basedOn w:val="Normal"/>
    <w:semiHidden/>
    <w:rsid w:val="00691E55"/>
    <w:rPr>
      <w:rFonts w:ascii="Tahoma" w:hAnsi="Tahoma" w:cs="Tahoma"/>
      <w:sz w:val="16"/>
      <w:szCs w:val="16"/>
    </w:rPr>
  </w:style>
  <w:style w:type="character" w:styleId="Hyperlink">
    <w:name w:val="Hyperlink"/>
    <w:rsid w:val="00A22F63"/>
    <w:rPr>
      <w:color w:val="0000FF"/>
      <w:u w:val="single"/>
    </w:rPr>
  </w:style>
  <w:style w:type="paragraph" w:styleId="Date">
    <w:name w:val="Date"/>
    <w:basedOn w:val="Normal"/>
    <w:next w:val="Normal"/>
    <w:rsid w:val="0009118C"/>
    <w:rPr>
      <w:rFonts w:ascii="Times New Roman" w:eastAsia="SimSun" w:hAnsi="Times New Roman"/>
      <w:snapToGrid w:val="0"/>
      <w:sz w:val="22"/>
      <w:szCs w:val="20"/>
      <w:lang w:val="en-GB" w:eastAsia="zh-CN" w:bidi="ar-SA"/>
    </w:rPr>
  </w:style>
  <w:style w:type="paragraph" w:customStyle="1" w:styleId="TitleA">
    <w:name w:val="Title A"/>
    <w:basedOn w:val="Normal"/>
    <w:rsid w:val="000A7450"/>
    <w:pPr>
      <w:suppressAutoHyphens/>
      <w:jc w:val="center"/>
    </w:pPr>
    <w:rPr>
      <w:rFonts w:ascii="Times New Roman" w:hAnsi="Times New Roman"/>
      <w:b/>
      <w:sz w:val="22"/>
      <w:lang w:val="fi-FI"/>
    </w:rPr>
  </w:style>
  <w:style w:type="paragraph" w:customStyle="1" w:styleId="TitleB">
    <w:name w:val="Title B"/>
    <w:basedOn w:val="TitleA"/>
    <w:rsid w:val="00E92CD5"/>
  </w:style>
  <w:style w:type="paragraph" w:customStyle="1" w:styleId="Style1">
    <w:name w:val="Style1"/>
    <w:basedOn w:val="TitleA"/>
    <w:rsid w:val="00E92CD5"/>
  </w:style>
  <w:style w:type="paragraph" w:customStyle="1" w:styleId="Style2">
    <w:name w:val="Style2"/>
    <w:basedOn w:val="TitleA"/>
    <w:rsid w:val="00112A67"/>
  </w:style>
  <w:style w:type="paragraph" w:customStyle="1" w:styleId="Style3">
    <w:name w:val="Style3"/>
    <w:basedOn w:val="Normal"/>
    <w:rsid w:val="00803CD8"/>
    <w:pPr>
      <w:suppressAutoHyphens/>
      <w:jc w:val="center"/>
    </w:pPr>
    <w:rPr>
      <w:rFonts w:ascii="Times New Roman" w:hAnsi="Times New Roman"/>
      <w:b/>
      <w:sz w:val="22"/>
      <w:lang w:val="fi-FI"/>
    </w:rPr>
  </w:style>
  <w:style w:type="paragraph" w:customStyle="1" w:styleId="Style4">
    <w:name w:val="Style4"/>
    <w:basedOn w:val="TitleA"/>
    <w:rsid w:val="00E9430A"/>
  </w:style>
  <w:style w:type="paragraph" w:customStyle="1" w:styleId="Bookmark1">
    <w:name w:val="Bookmark 1"/>
    <w:basedOn w:val="TitleA"/>
    <w:qFormat/>
    <w:rsid w:val="00123129"/>
  </w:style>
  <w:style w:type="paragraph" w:styleId="Bibliography">
    <w:name w:val="Bibliography"/>
    <w:basedOn w:val="Normal"/>
    <w:next w:val="Normal"/>
    <w:uiPriority w:val="37"/>
    <w:semiHidden/>
    <w:unhideWhenUsed/>
    <w:rsid w:val="00321997"/>
  </w:style>
  <w:style w:type="paragraph" w:styleId="BlockText">
    <w:name w:val="Block Text"/>
    <w:basedOn w:val="Normal"/>
    <w:rsid w:val="00321997"/>
    <w:pPr>
      <w:spacing w:after="120"/>
      <w:ind w:left="1440" w:right="1440"/>
    </w:pPr>
  </w:style>
  <w:style w:type="paragraph" w:styleId="BodyText3">
    <w:name w:val="Body Text 3"/>
    <w:basedOn w:val="Normal"/>
    <w:link w:val="BodyText3Char"/>
    <w:rsid w:val="00321997"/>
    <w:pPr>
      <w:spacing w:after="120"/>
    </w:pPr>
    <w:rPr>
      <w:sz w:val="16"/>
      <w:szCs w:val="16"/>
      <w:lang w:val="x-none" w:eastAsia="x-none"/>
    </w:rPr>
  </w:style>
  <w:style w:type="character" w:customStyle="1" w:styleId="BodyText3Char">
    <w:name w:val="Body Text 3 Char"/>
    <w:link w:val="BodyText3"/>
    <w:rsid w:val="00321997"/>
    <w:rPr>
      <w:rFonts w:ascii="DIN-Regular" w:hAnsi="DIN-Regular"/>
      <w:sz w:val="16"/>
      <w:szCs w:val="16"/>
      <w:lang w:bidi="he-IL"/>
    </w:rPr>
  </w:style>
  <w:style w:type="paragraph" w:styleId="BodyTextFirstIndent">
    <w:name w:val="Body Text First Indent"/>
    <w:basedOn w:val="BodyText"/>
    <w:link w:val="BodyTextFirstIndentChar"/>
    <w:rsid w:val="00321997"/>
    <w:pPr>
      <w:spacing w:after="120"/>
      <w:ind w:firstLine="210"/>
    </w:pPr>
    <w:rPr>
      <w:rFonts w:ascii="DIN-Regular" w:hAnsi="DIN-Regular"/>
      <w:sz w:val="24"/>
      <w:szCs w:val="24"/>
      <w:lang w:val="en-US" w:bidi="he-IL"/>
    </w:rPr>
  </w:style>
  <w:style w:type="character" w:customStyle="1" w:styleId="BodyTextChar">
    <w:name w:val="Body Text Char"/>
    <w:link w:val="BodyText"/>
    <w:rsid w:val="00321997"/>
    <w:rPr>
      <w:sz w:val="22"/>
      <w:lang w:val="en-GB"/>
    </w:rPr>
  </w:style>
  <w:style w:type="character" w:customStyle="1" w:styleId="BodyTextFirstIndentChar">
    <w:name w:val="Body Text First Indent Char"/>
    <w:basedOn w:val="BodyTextChar"/>
    <w:link w:val="BodyTextFirstIndent"/>
    <w:rsid w:val="00321997"/>
    <w:rPr>
      <w:sz w:val="22"/>
      <w:lang w:val="en-GB"/>
    </w:rPr>
  </w:style>
  <w:style w:type="paragraph" w:styleId="BodyTextIndent">
    <w:name w:val="Body Text Indent"/>
    <w:basedOn w:val="Normal"/>
    <w:link w:val="BodyTextIndentChar"/>
    <w:rsid w:val="00321997"/>
    <w:pPr>
      <w:spacing w:after="120"/>
      <w:ind w:left="283"/>
    </w:pPr>
    <w:rPr>
      <w:lang w:val="x-none" w:eastAsia="x-none"/>
    </w:rPr>
  </w:style>
  <w:style w:type="character" w:customStyle="1" w:styleId="BodyTextIndentChar">
    <w:name w:val="Body Text Indent Char"/>
    <w:link w:val="BodyTextIndent"/>
    <w:rsid w:val="00321997"/>
    <w:rPr>
      <w:rFonts w:ascii="DIN-Regular" w:hAnsi="DIN-Regular"/>
      <w:sz w:val="24"/>
      <w:szCs w:val="24"/>
      <w:lang w:bidi="he-IL"/>
    </w:rPr>
  </w:style>
  <w:style w:type="paragraph" w:styleId="BodyTextFirstIndent2">
    <w:name w:val="Body Text First Indent 2"/>
    <w:basedOn w:val="BodyTextIndent"/>
    <w:link w:val="BodyTextFirstIndent2Char"/>
    <w:rsid w:val="00321997"/>
    <w:pPr>
      <w:ind w:firstLine="210"/>
    </w:pPr>
  </w:style>
  <w:style w:type="character" w:customStyle="1" w:styleId="BodyTextFirstIndent2Char">
    <w:name w:val="Body Text First Indent 2 Char"/>
    <w:basedOn w:val="BodyTextIndentChar"/>
    <w:link w:val="BodyTextFirstIndent2"/>
    <w:rsid w:val="00321997"/>
    <w:rPr>
      <w:rFonts w:ascii="DIN-Regular" w:hAnsi="DIN-Regular"/>
      <w:sz w:val="24"/>
      <w:szCs w:val="24"/>
      <w:lang w:bidi="he-IL"/>
    </w:rPr>
  </w:style>
  <w:style w:type="paragraph" w:styleId="BodyTextIndent2">
    <w:name w:val="Body Text Indent 2"/>
    <w:basedOn w:val="Normal"/>
    <w:link w:val="BodyTextIndent2Char"/>
    <w:rsid w:val="00321997"/>
    <w:pPr>
      <w:spacing w:after="120" w:line="480" w:lineRule="auto"/>
      <w:ind w:left="283"/>
    </w:pPr>
    <w:rPr>
      <w:lang w:val="x-none" w:eastAsia="x-none"/>
    </w:rPr>
  </w:style>
  <w:style w:type="character" w:customStyle="1" w:styleId="BodyTextIndent2Char">
    <w:name w:val="Body Text Indent 2 Char"/>
    <w:link w:val="BodyTextIndent2"/>
    <w:rsid w:val="00321997"/>
    <w:rPr>
      <w:rFonts w:ascii="DIN-Regular" w:hAnsi="DIN-Regular"/>
      <w:sz w:val="24"/>
      <w:szCs w:val="24"/>
      <w:lang w:bidi="he-IL"/>
    </w:rPr>
  </w:style>
  <w:style w:type="paragraph" w:styleId="BodyTextIndent3">
    <w:name w:val="Body Text Indent 3"/>
    <w:basedOn w:val="Normal"/>
    <w:link w:val="BodyTextIndent3Char"/>
    <w:rsid w:val="00321997"/>
    <w:pPr>
      <w:spacing w:after="120"/>
      <w:ind w:left="283"/>
    </w:pPr>
    <w:rPr>
      <w:sz w:val="16"/>
      <w:szCs w:val="16"/>
      <w:lang w:val="x-none" w:eastAsia="x-none"/>
    </w:rPr>
  </w:style>
  <w:style w:type="character" w:customStyle="1" w:styleId="BodyTextIndent3Char">
    <w:name w:val="Body Text Indent 3 Char"/>
    <w:link w:val="BodyTextIndent3"/>
    <w:rsid w:val="00321997"/>
    <w:rPr>
      <w:rFonts w:ascii="DIN-Regular" w:hAnsi="DIN-Regular"/>
      <w:sz w:val="16"/>
      <w:szCs w:val="16"/>
      <w:lang w:bidi="he-IL"/>
    </w:rPr>
  </w:style>
  <w:style w:type="paragraph" w:styleId="Caption">
    <w:name w:val="caption"/>
    <w:basedOn w:val="Normal"/>
    <w:next w:val="Normal"/>
    <w:semiHidden/>
    <w:unhideWhenUsed/>
    <w:qFormat/>
    <w:rsid w:val="00321997"/>
    <w:rPr>
      <w:b/>
      <w:bCs/>
      <w:sz w:val="20"/>
      <w:szCs w:val="20"/>
    </w:rPr>
  </w:style>
  <w:style w:type="paragraph" w:styleId="Closing">
    <w:name w:val="Closing"/>
    <w:basedOn w:val="Normal"/>
    <w:link w:val="ClosingChar"/>
    <w:rsid w:val="00321997"/>
    <w:pPr>
      <w:ind w:left="4252"/>
    </w:pPr>
    <w:rPr>
      <w:lang w:val="x-none" w:eastAsia="x-none"/>
    </w:rPr>
  </w:style>
  <w:style w:type="character" w:customStyle="1" w:styleId="ClosingChar">
    <w:name w:val="Closing Char"/>
    <w:link w:val="Closing"/>
    <w:rsid w:val="00321997"/>
    <w:rPr>
      <w:rFonts w:ascii="DIN-Regular" w:hAnsi="DIN-Regular"/>
      <w:sz w:val="24"/>
      <w:szCs w:val="24"/>
      <w:lang w:bidi="he-IL"/>
    </w:rPr>
  </w:style>
  <w:style w:type="paragraph" w:styleId="CommentSubject">
    <w:name w:val="annotation subject"/>
    <w:basedOn w:val="CommentText"/>
    <w:next w:val="CommentText"/>
    <w:link w:val="CommentSubjectChar"/>
    <w:rsid w:val="00321997"/>
    <w:rPr>
      <w:rFonts w:ascii="DIN-Regular" w:hAnsi="DIN-Regular"/>
      <w:b/>
      <w:bCs/>
      <w:sz w:val="20"/>
      <w:lang w:bidi="he-IL"/>
    </w:rPr>
  </w:style>
  <w:style w:type="character" w:customStyle="1" w:styleId="CommentTextChar">
    <w:name w:val="Comment Text Char"/>
    <w:link w:val="CommentText"/>
    <w:uiPriority w:val="99"/>
    <w:semiHidden/>
    <w:rsid w:val="00321997"/>
    <w:rPr>
      <w:sz w:val="22"/>
    </w:rPr>
  </w:style>
  <w:style w:type="character" w:customStyle="1" w:styleId="CommentSubjectChar">
    <w:name w:val="Comment Subject Char"/>
    <w:basedOn w:val="CommentTextChar"/>
    <w:link w:val="CommentSubject"/>
    <w:rsid w:val="00321997"/>
    <w:rPr>
      <w:sz w:val="22"/>
    </w:rPr>
  </w:style>
  <w:style w:type="paragraph" w:styleId="DocumentMap">
    <w:name w:val="Document Map"/>
    <w:basedOn w:val="Normal"/>
    <w:link w:val="DocumentMapChar"/>
    <w:rsid w:val="00321997"/>
    <w:rPr>
      <w:rFonts w:ascii="Tahoma" w:hAnsi="Tahoma" w:cs="Tahoma"/>
      <w:sz w:val="16"/>
      <w:szCs w:val="16"/>
      <w:lang w:val="x-none" w:eastAsia="x-none"/>
    </w:rPr>
  </w:style>
  <w:style w:type="character" w:customStyle="1" w:styleId="DocumentMapChar">
    <w:name w:val="Document Map Char"/>
    <w:link w:val="DocumentMap"/>
    <w:rsid w:val="00321997"/>
    <w:rPr>
      <w:rFonts w:ascii="Tahoma" w:hAnsi="Tahoma" w:cs="Tahoma"/>
      <w:sz w:val="16"/>
      <w:szCs w:val="16"/>
      <w:lang w:bidi="he-IL"/>
    </w:rPr>
  </w:style>
  <w:style w:type="paragraph" w:styleId="E-mailSignature">
    <w:name w:val="E-mail Signature"/>
    <w:basedOn w:val="Normal"/>
    <w:link w:val="E-mailSignatureChar"/>
    <w:rsid w:val="00321997"/>
    <w:rPr>
      <w:lang w:val="x-none" w:eastAsia="x-none"/>
    </w:rPr>
  </w:style>
  <w:style w:type="character" w:customStyle="1" w:styleId="E-mailSignatureChar">
    <w:name w:val="E-mail Signature Char"/>
    <w:link w:val="E-mailSignature"/>
    <w:rsid w:val="00321997"/>
    <w:rPr>
      <w:rFonts w:ascii="DIN-Regular" w:hAnsi="DIN-Regular"/>
      <w:sz w:val="24"/>
      <w:szCs w:val="24"/>
      <w:lang w:bidi="he-IL"/>
    </w:rPr>
  </w:style>
  <w:style w:type="paragraph" w:styleId="EnvelopeAddress">
    <w:name w:val="envelope address"/>
    <w:basedOn w:val="Normal"/>
    <w:rsid w:val="00321997"/>
    <w:pPr>
      <w:framePr w:w="7920" w:h="1980" w:hRule="exact" w:hSpace="180" w:wrap="auto" w:hAnchor="page" w:xAlign="center" w:yAlign="bottom"/>
      <w:ind w:left="2880"/>
    </w:pPr>
    <w:rPr>
      <w:rFonts w:ascii="Cambria" w:hAnsi="Cambria"/>
    </w:rPr>
  </w:style>
  <w:style w:type="paragraph" w:styleId="EnvelopeReturn">
    <w:name w:val="envelope return"/>
    <w:basedOn w:val="Normal"/>
    <w:rsid w:val="00321997"/>
    <w:rPr>
      <w:rFonts w:ascii="Cambria" w:hAnsi="Cambria"/>
      <w:sz w:val="20"/>
      <w:szCs w:val="20"/>
    </w:rPr>
  </w:style>
  <w:style w:type="paragraph" w:styleId="FootnoteText">
    <w:name w:val="footnote text"/>
    <w:basedOn w:val="Normal"/>
    <w:link w:val="FootnoteTextChar"/>
    <w:rsid w:val="00321997"/>
    <w:rPr>
      <w:sz w:val="20"/>
      <w:szCs w:val="20"/>
      <w:lang w:val="x-none" w:eastAsia="x-none"/>
    </w:rPr>
  </w:style>
  <w:style w:type="character" w:customStyle="1" w:styleId="FootnoteTextChar">
    <w:name w:val="Footnote Text Char"/>
    <w:link w:val="FootnoteText"/>
    <w:rsid w:val="00321997"/>
    <w:rPr>
      <w:rFonts w:ascii="DIN-Regular" w:hAnsi="DIN-Regular"/>
      <w:lang w:bidi="he-IL"/>
    </w:rPr>
  </w:style>
  <w:style w:type="character" w:customStyle="1" w:styleId="Heading8Char">
    <w:name w:val="Heading 8 Char"/>
    <w:link w:val="Heading8"/>
    <w:semiHidden/>
    <w:rsid w:val="00321997"/>
    <w:rPr>
      <w:rFonts w:ascii="Calibri" w:eastAsia="Times New Roman" w:hAnsi="Calibri" w:cs="Times New Roman"/>
      <w:i/>
      <w:iCs/>
      <w:sz w:val="24"/>
      <w:szCs w:val="24"/>
      <w:lang w:bidi="he-IL"/>
    </w:rPr>
  </w:style>
  <w:style w:type="character" w:customStyle="1" w:styleId="Heading9Char">
    <w:name w:val="Heading 9 Char"/>
    <w:link w:val="Heading9"/>
    <w:semiHidden/>
    <w:rsid w:val="00321997"/>
    <w:rPr>
      <w:rFonts w:ascii="Cambria" w:eastAsia="Times New Roman" w:hAnsi="Cambria" w:cs="Times New Roman"/>
      <w:sz w:val="22"/>
      <w:szCs w:val="22"/>
      <w:lang w:bidi="he-IL"/>
    </w:rPr>
  </w:style>
  <w:style w:type="paragraph" w:styleId="HTMLAddress">
    <w:name w:val="HTML Address"/>
    <w:basedOn w:val="Normal"/>
    <w:link w:val="HTMLAddressChar"/>
    <w:rsid w:val="00321997"/>
    <w:rPr>
      <w:i/>
      <w:iCs/>
      <w:lang w:val="x-none" w:eastAsia="x-none"/>
    </w:rPr>
  </w:style>
  <w:style w:type="character" w:customStyle="1" w:styleId="HTMLAddressChar">
    <w:name w:val="HTML Address Char"/>
    <w:link w:val="HTMLAddress"/>
    <w:rsid w:val="00321997"/>
    <w:rPr>
      <w:rFonts w:ascii="DIN-Regular" w:hAnsi="DIN-Regular"/>
      <w:i/>
      <w:iCs/>
      <w:sz w:val="24"/>
      <w:szCs w:val="24"/>
      <w:lang w:bidi="he-IL"/>
    </w:rPr>
  </w:style>
  <w:style w:type="paragraph" w:styleId="HTMLPreformatted">
    <w:name w:val="HTML Preformatted"/>
    <w:basedOn w:val="Normal"/>
    <w:link w:val="HTMLPreformattedChar"/>
    <w:uiPriority w:val="99"/>
    <w:rsid w:val="00321997"/>
    <w:rPr>
      <w:rFonts w:ascii="Courier New" w:hAnsi="Courier New" w:cs="Courier New"/>
      <w:sz w:val="20"/>
      <w:szCs w:val="20"/>
      <w:lang w:val="x-none" w:eastAsia="x-none"/>
    </w:rPr>
  </w:style>
  <w:style w:type="character" w:customStyle="1" w:styleId="HTMLPreformattedChar">
    <w:name w:val="HTML Preformatted Char"/>
    <w:link w:val="HTMLPreformatted"/>
    <w:uiPriority w:val="99"/>
    <w:rsid w:val="00321997"/>
    <w:rPr>
      <w:rFonts w:ascii="Courier New" w:hAnsi="Courier New" w:cs="Courier New"/>
      <w:lang w:bidi="he-IL"/>
    </w:rPr>
  </w:style>
  <w:style w:type="paragraph" w:styleId="Index1">
    <w:name w:val="index 1"/>
    <w:basedOn w:val="Normal"/>
    <w:next w:val="Normal"/>
    <w:autoRedefine/>
    <w:rsid w:val="00321997"/>
    <w:pPr>
      <w:ind w:left="240" w:hanging="240"/>
    </w:pPr>
  </w:style>
  <w:style w:type="paragraph" w:styleId="Index2">
    <w:name w:val="index 2"/>
    <w:basedOn w:val="Normal"/>
    <w:next w:val="Normal"/>
    <w:autoRedefine/>
    <w:rsid w:val="00321997"/>
    <w:pPr>
      <w:ind w:left="480" w:hanging="240"/>
    </w:pPr>
  </w:style>
  <w:style w:type="paragraph" w:styleId="Index3">
    <w:name w:val="index 3"/>
    <w:basedOn w:val="Normal"/>
    <w:next w:val="Normal"/>
    <w:autoRedefine/>
    <w:rsid w:val="00321997"/>
    <w:pPr>
      <w:ind w:left="720" w:hanging="240"/>
    </w:pPr>
  </w:style>
  <w:style w:type="paragraph" w:styleId="Index4">
    <w:name w:val="index 4"/>
    <w:basedOn w:val="Normal"/>
    <w:next w:val="Normal"/>
    <w:autoRedefine/>
    <w:rsid w:val="00321997"/>
    <w:pPr>
      <w:ind w:left="960" w:hanging="240"/>
    </w:pPr>
  </w:style>
  <w:style w:type="paragraph" w:styleId="Index5">
    <w:name w:val="index 5"/>
    <w:basedOn w:val="Normal"/>
    <w:next w:val="Normal"/>
    <w:autoRedefine/>
    <w:rsid w:val="00321997"/>
    <w:pPr>
      <w:ind w:left="1200" w:hanging="240"/>
    </w:pPr>
  </w:style>
  <w:style w:type="paragraph" w:styleId="Index6">
    <w:name w:val="index 6"/>
    <w:basedOn w:val="Normal"/>
    <w:next w:val="Normal"/>
    <w:autoRedefine/>
    <w:rsid w:val="00321997"/>
    <w:pPr>
      <w:ind w:left="1440" w:hanging="240"/>
    </w:pPr>
  </w:style>
  <w:style w:type="paragraph" w:styleId="Index7">
    <w:name w:val="index 7"/>
    <w:basedOn w:val="Normal"/>
    <w:next w:val="Normal"/>
    <w:autoRedefine/>
    <w:rsid w:val="00321997"/>
    <w:pPr>
      <w:ind w:left="1680" w:hanging="240"/>
    </w:pPr>
  </w:style>
  <w:style w:type="paragraph" w:styleId="Index8">
    <w:name w:val="index 8"/>
    <w:basedOn w:val="Normal"/>
    <w:next w:val="Normal"/>
    <w:autoRedefine/>
    <w:rsid w:val="00321997"/>
    <w:pPr>
      <w:ind w:left="1920" w:hanging="240"/>
    </w:pPr>
  </w:style>
  <w:style w:type="paragraph" w:styleId="Index9">
    <w:name w:val="index 9"/>
    <w:basedOn w:val="Normal"/>
    <w:next w:val="Normal"/>
    <w:autoRedefine/>
    <w:rsid w:val="00321997"/>
    <w:pPr>
      <w:ind w:left="2160" w:hanging="240"/>
    </w:pPr>
  </w:style>
  <w:style w:type="paragraph" w:styleId="IndexHeading">
    <w:name w:val="index heading"/>
    <w:basedOn w:val="Normal"/>
    <w:next w:val="Index1"/>
    <w:rsid w:val="00321997"/>
    <w:rPr>
      <w:rFonts w:ascii="Cambria" w:hAnsi="Cambria"/>
      <w:b/>
      <w:bCs/>
    </w:rPr>
  </w:style>
  <w:style w:type="paragraph" w:styleId="IntenseQuote">
    <w:name w:val="Intense Quote"/>
    <w:basedOn w:val="Normal"/>
    <w:next w:val="Normal"/>
    <w:link w:val="IntenseQuoteChar"/>
    <w:uiPriority w:val="30"/>
    <w:qFormat/>
    <w:rsid w:val="00321997"/>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321997"/>
    <w:rPr>
      <w:rFonts w:ascii="DIN-Regular" w:hAnsi="DIN-Regular"/>
      <w:b/>
      <w:bCs/>
      <w:i/>
      <w:iCs/>
      <w:color w:val="4F81BD"/>
      <w:sz w:val="24"/>
      <w:szCs w:val="24"/>
      <w:lang w:bidi="he-IL"/>
    </w:rPr>
  </w:style>
  <w:style w:type="paragraph" w:styleId="List">
    <w:name w:val="List"/>
    <w:basedOn w:val="Normal"/>
    <w:rsid w:val="00321997"/>
    <w:pPr>
      <w:ind w:left="283" w:hanging="283"/>
      <w:contextualSpacing/>
    </w:pPr>
  </w:style>
  <w:style w:type="paragraph" w:styleId="List2">
    <w:name w:val="List 2"/>
    <w:basedOn w:val="Normal"/>
    <w:rsid w:val="00321997"/>
    <w:pPr>
      <w:ind w:left="566" w:hanging="283"/>
      <w:contextualSpacing/>
    </w:pPr>
  </w:style>
  <w:style w:type="paragraph" w:styleId="List3">
    <w:name w:val="List 3"/>
    <w:basedOn w:val="Normal"/>
    <w:rsid w:val="00321997"/>
    <w:pPr>
      <w:ind w:left="849" w:hanging="283"/>
      <w:contextualSpacing/>
    </w:pPr>
  </w:style>
  <w:style w:type="paragraph" w:styleId="List4">
    <w:name w:val="List 4"/>
    <w:basedOn w:val="Normal"/>
    <w:rsid w:val="00321997"/>
    <w:pPr>
      <w:ind w:left="1132" w:hanging="283"/>
      <w:contextualSpacing/>
    </w:pPr>
  </w:style>
  <w:style w:type="paragraph" w:styleId="List5">
    <w:name w:val="List 5"/>
    <w:basedOn w:val="Normal"/>
    <w:rsid w:val="00321997"/>
    <w:pPr>
      <w:ind w:left="1415" w:hanging="283"/>
      <w:contextualSpacing/>
    </w:pPr>
  </w:style>
  <w:style w:type="paragraph" w:styleId="ListBullet">
    <w:name w:val="List Bullet"/>
    <w:basedOn w:val="Normal"/>
    <w:rsid w:val="00321997"/>
    <w:pPr>
      <w:numPr>
        <w:numId w:val="1"/>
      </w:numPr>
      <w:contextualSpacing/>
    </w:pPr>
  </w:style>
  <w:style w:type="paragraph" w:styleId="ListBullet2">
    <w:name w:val="List Bullet 2"/>
    <w:basedOn w:val="Normal"/>
    <w:rsid w:val="00321997"/>
    <w:pPr>
      <w:numPr>
        <w:numId w:val="11"/>
      </w:numPr>
      <w:contextualSpacing/>
    </w:pPr>
  </w:style>
  <w:style w:type="paragraph" w:styleId="ListBullet3">
    <w:name w:val="List Bullet 3"/>
    <w:basedOn w:val="Normal"/>
    <w:rsid w:val="00321997"/>
    <w:pPr>
      <w:numPr>
        <w:numId w:val="12"/>
      </w:numPr>
      <w:contextualSpacing/>
    </w:pPr>
  </w:style>
  <w:style w:type="paragraph" w:styleId="ListBullet4">
    <w:name w:val="List Bullet 4"/>
    <w:basedOn w:val="Normal"/>
    <w:rsid w:val="00321997"/>
    <w:pPr>
      <w:numPr>
        <w:numId w:val="13"/>
      </w:numPr>
      <w:contextualSpacing/>
    </w:pPr>
  </w:style>
  <w:style w:type="paragraph" w:styleId="ListBullet5">
    <w:name w:val="List Bullet 5"/>
    <w:basedOn w:val="Normal"/>
    <w:rsid w:val="00321997"/>
    <w:pPr>
      <w:numPr>
        <w:numId w:val="14"/>
      </w:numPr>
      <w:contextualSpacing/>
    </w:pPr>
  </w:style>
  <w:style w:type="paragraph" w:styleId="ListContinue">
    <w:name w:val="List Continue"/>
    <w:basedOn w:val="Normal"/>
    <w:rsid w:val="00321997"/>
    <w:pPr>
      <w:spacing w:after="120"/>
      <w:ind w:left="283"/>
      <w:contextualSpacing/>
    </w:pPr>
  </w:style>
  <w:style w:type="paragraph" w:styleId="ListContinue2">
    <w:name w:val="List Continue 2"/>
    <w:basedOn w:val="Normal"/>
    <w:rsid w:val="00321997"/>
    <w:pPr>
      <w:spacing w:after="120"/>
      <w:ind w:left="566"/>
      <w:contextualSpacing/>
    </w:pPr>
  </w:style>
  <w:style w:type="paragraph" w:styleId="ListContinue3">
    <w:name w:val="List Continue 3"/>
    <w:basedOn w:val="Normal"/>
    <w:rsid w:val="00321997"/>
    <w:pPr>
      <w:spacing w:after="120"/>
      <w:ind w:left="849"/>
      <w:contextualSpacing/>
    </w:pPr>
  </w:style>
  <w:style w:type="paragraph" w:styleId="ListContinue4">
    <w:name w:val="List Continue 4"/>
    <w:basedOn w:val="Normal"/>
    <w:rsid w:val="00321997"/>
    <w:pPr>
      <w:spacing w:after="120"/>
      <w:ind w:left="1132"/>
      <w:contextualSpacing/>
    </w:pPr>
  </w:style>
  <w:style w:type="paragraph" w:styleId="ListContinue5">
    <w:name w:val="List Continue 5"/>
    <w:basedOn w:val="Normal"/>
    <w:rsid w:val="00321997"/>
    <w:pPr>
      <w:spacing w:after="120"/>
      <w:ind w:left="1415"/>
      <w:contextualSpacing/>
    </w:pPr>
  </w:style>
  <w:style w:type="paragraph" w:styleId="ListNumber">
    <w:name w:val="List Number"/>
    <w:basedOn w:val="Normal"/>
    <w:rsid w:val="00321997"/>
    <w:pPr>
      <w:numPr>
        <w:numId w:val="15"/>
      </w:numPr>
      <w:contextualSpacing/>
    </w:pPr>
  </w:style>
  <w:style w:type="paragraph" w:styleId="ListNumber2">
    <w:name w:val="List Number 2"/>
    <w:basedOn w:val="Normal"/>
    <w:rsid w:val="00321997"/>
    <w:pPr>
      <w:numPr>
        <w:numId w:val="16"/>
      </w:numPr>
      <w:contextualSpacing/>
    </w:pPr>
  </w:style>
  <w:style w:type="paragraph" w:styleId="ListNumber3">
    <w:name w:val="List Number 3"/>
    <w:basedOn w:val="Normal"/>
    <w:rsid w:val="00321997"/>
    <w:pPr>
      <w:numPr>
        <w:numId w:val="17"/>
      </w:numPr>
      <w:contextualSpacing/>
    </w:pPr>
  </w:style>
  <w:style w:type="paragraph" w:styleId="ListNumber4">
    <w:name w:val="List Number 4"/>
    <w:basedOn w:val="Normal"/>
    <w:rsid w:val="00321997"/>
    <w:pPr>
      <w:numPr>
        <w:numId w:val="18"/>
      </w:numPr>
      <w:contextualSpacing/>
    </w:pPr>
  </w:style>
  <w:style w:type="paragraph" w:styleId="ListNumber5">
    <w:name w:val="List Number 5"/>
    <w:basedOn w:val="Normal"/>
    <w:rsid w:val="00321997"/>
    <w:pPr>
      <w:numPr>
        <w:numId w:val="19"/>
      </w:numPr>
      <w:contextualSpacing/>
    </w:pPr>
  </w:style>
  <w:style w:type="paragraph" w:styleId="ListParagraph">
    <w:name w:val="List Paragraph"/>
    <w:basedOn w:val="Normal"/>
    <w:uiPriority w:val="34"/>
    <w:qFormat/>
    <w:rsid w:val="00321997"/>
    <w:pPr>
      <w:ind w:left="720"/>
    </w:pPr>
  </w:style>
  <w:style w:type="paragraph" w:styleId="MacroText">
    <w:name w:val="macro"/>
    <w:link w:val="MacroTextChar"/>
    <w:rsid w:val="003219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bidi="he-IL"/>
    </w:rPr>
  </w:style>
  <w:style w:type="character" w:customStyle="1" w:styleId="MacroTextChar">
    <w:name w:val="Macro Text Char"/>
    <w:link w:val="MacroText"/>
    <w:rsid w:val="00321997"/>
    <w:rPr>
      <w:rFonts w:ascii="Courier New" w:hAnsi="Courier New" w:cs="Courier New"/>
      <w:lang w:val="en-US" w:eastAsia="en-US" w:bidi="he-IL"/>
    </w:rPr>
  </w:style>
  <w:style w:type="paragraph" w:styleId="MessageHeader">
    <w:name w:val="Message Header"/>
    <w:basedOn w:val="Normal"/>
    <w:link w:val="MessageHeaderChar"/>
    <w:rsid w:val="0032199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MessageHeaderChar">
    <w:name w:val="Message Header Char"/>
    <w:link w:val="MessageHeader"/>
    <w:rsid w:val="00321997"/>
    <w:rPr>
      <w:rFonts w:ascii="Cambria" w:eastAsia="Times New Roman" w:hAnsi="Cambria" w:cs="Times New Roman"/>
      <w:sz w:val="24"/>
      <w:szCs w:val="24"/>
      <w:shd w:val="pct20" w:color="auto" w:fill="auto"/>
      <w:lang w:bidi="he-IL"/>
    </w:rPr>
  </w:style>
  <w:style w:type="paragraph" w:styleId="NoSpacing">
    <w:name w:val="No Spacing"/>
    <w:uiPriority w:val="1"/>
    <w:qFormat/>
    <w:rsid w:val="00321997"/>
    <w:rPr>
      <w:rFonts w:ascii="DIN-Regular" w:hAnsi="DIN-Regular"/>
      <w:sz w:val="24"/>
      <w:szCs w:val="24"/>
      <w:lang w:val="en-US" w:eastAsia="en-US" w:bidi="he-IL"/>
    </w:rPr>
  </w:style>
  <w:style w:type="paragraph" w:styleId="NormalWeb">
    <w:name w:val="Normal (Web)"/>
    <w:basedOn w:val="Normal"/>
    <w:rsid w:val="00321997"/>
    <w:rPr>
      <w:rFonts w:ascii="Times New Roman" w:hAnsi="Times New Roman"/>
    </w:rPr>
  </w:style>
  <w:style w:type="paragraph" w:styleId="NormalIndent">
    <w:name w:val="Normal Indent"/>
    <w:basedOn w:val="Normal"/>
    <w:rsid w:val="00321997"/>
    <w:pPr>
      <w:ind w:left="720"/>
    </w:pPr>
  </w:style>
  <w:style w:type="paragraph" w:styleId="NoteHeading">
    <w:name w:val="Note Heading"/>
    <w:basedOn w:val="Normal"/>
    <w:next w:val="Normal"/>
    <w:link w:val="NoteHeadingChar"/>
    <w:rsid w:val="00321997"/>
    <w:rPr>
      <w:lang w:val="x-none" w:eastAsia="x-none"/>
    </w:rPr>
  </w:style>
  <w:style w:type="character" w:customStyle="1" w:styleId="NoteHeadingChar">
    <w:name w:val="Note Heading Char"/>
    <w:link w:val="NoteHeading"/>
    <w:rsid w:val="00321997"/>
    <w:rPr>
      <w:rFonts w:ascii="DIN-Regular" w:hAnsi="DIN-Regular"/>
      <w:sz w:val="24"/>
      <w:szCs w:val="24"/>
      <w:lang w:bidi="he-IL"/>
    </w:rPr>
  </w:style>
  <w:style w:type="paragraph" w:styleId="PlainText">
    <w:name w:val="Plain Text"/>
    <w:basedOn w:val="Normal"/>
    <w:link w:val="PlainTextChar"/>
    <w:rsid w:val="00321997"/>
    <w:rPr>
      <w:rFonts w:ascii="Courier New" w:hAnsi="Courier New" w:cs="Courier New"/>
      <w:sz w:val="20"/>
      <w:szCs w:val="20"/>
      <w:lang w:val="x-none" w:eastAsia="x-none"/>
    </w:rPr>
  </w:style>
  <w:style w:type="character" w:customStyle="1" w:styleId="PlainTextChar">
    <w:name w:val="Plain Text Char"/>
    <w:link w:val="PlainText"/>
    <w:rsid w:val="00321997"/>
    <w:rPr>
      <w:rFonts w:ascii="Courier New" w:hAnsi="Courier New" w:cs="Courier New"/>
      <w:lang w:bidi="he-IL"/>
    </w:rPr>
  </w:style>
  <w:style w:type="paragraph" w:styleId="Quote">
    <w:name w:val="Quote"/>
    <w:basedOn w:val="Normal"/>
    <w:next w:val="Normal"/>
    <w:link w:val="QuoteChar"/>
    <w:uiPriority w:val="29"/>
    <w:qFormat/>
    <w:rsid w:val="00321997"/>
    <w:rPr>
      <w:i/>
      <w:iCs/>
      <w:color w:val="000000"/>
      <w:lang w:val="x-none" w:eastAsia="x-none"/>
    </w:rPr>
  </w:style>
  <w:style w:type="character" w:customStyle="1" w:styleId="QuoteChar">
    <w:name w:val="Quote Char"/>
    <w:link w:val="Quote"/>
    <w:uiPriority w:val="29"/>
    <w:rsid w:val="00321997"/>
    <w:rPr>
      <w:rFonts w:ascii="DIN-Regular" w:hAnsi="DIN-Regular"/>
      <w:i/>
      <w:iCs/>
      <w:color w:val="000000"/>
      <w:sz w:val="24"/>
      <w:szCs w:val="24"/>
      <w:lang w:bidi="he-IL"/>
    </w:rPr>
  </w:style>
  <w:style w:type="paragraph" w:styleId="Salutation">
    <w:name w:val="Salutation"/>
    <w:basedOn w:val="Normal"/>
    <w:next w:val="Normal"/>
    <w:link w:val="SalutationChar"/>
    <w:rsid w:val="00321997"/>
    <w:rPr>
      <w:lang w:val="x-none" w:eastAsia="x-none"/>
    </w:rPr>
  </w:style>
  <w:style w:type="character" w:customStyle="1" w:styleId="SalutationChar">
    <w:name w:val="Salutation Char"/>
    <w:link w:val="Salutation"/>
    <w:rsid w:val="00321997"/>
    <w:rPr>
      <w:rFonts w:ascii="DIN-Regular" w:hAnsi="DIN-Regular"/>
      <w:sz w:val="24"/>
      <w:szCs w:val="24"/>
      <w:lang w:bidi="he-IL"/>
    </w:rPr>
  </w:style>
  <w:style w:type="paragraph" w:styleId="Signature">
    <w:name w:val="Signature"/>
    <w:basedOn w:val="Normal"/>
    <w:link w:val="SignatureChar"/>
    <w:rsid w:val="00321997"/>
    <w:pPr>
      <w:ind w:left="4252"/>
    </w:pPr>
    <w:rPr>
      <w:lang w:val="x-none" w:eastAsia="x-none"/>
    </w:rPr>
  </w:style>
  <w:style w:type="character" w:customStyle="1" w:styleId="SignatureChar">
    <w:name w:val="Signature Char"/>
    <w:link w:val="Signature"/>
    <w:rsid w:val="00321997"/>
    <w:rPr>
      <w:rFonts w:ascii="DIN-Regular" w:hAnsi="DIN-Regular"/>
      <w:sz w:val="24"/>
      <w:szCs w:val="24"/>
      <w:lang w:bidi="he-IL"/>
    </w:rPr>
  </w:style>
  <w:style w:type="paragraph" w:styleId="Subtitle">
    <w:name w:val="Subtitle"/>
    <w:basedOn w:val="Normal"/>
    <w:next w:val="Normal"/>
    <w:link w:val="SubtitleChar"/>
    <w:qFormat/>
    <w:rsid w:val="00321997"/>
    <w:pPr>
      <w:spacing w:after="60"/>
      <w:jc w:val="center"/>
      <w:outlineLvl w:val="1"/>
    </w:pPr>
    <w:rPr>
      <w:rFonts w:ascii="Cambria" w:hAnsi="Cambria"/>
      <w:lang w:val="x-none" w:eastAsia="x-none"/>
    </w:rPr>
  </w:style>
  <w:style w:type="character" w:customStyle="1" w:styleId="SubtitleChar">
    <w:name w:val="Subtitle Char"/>
    <w:link w:val="Subtitle"/>
    <w:rsid w:val="00321997"/>
    <w:rPr>
      <w:rFonts w:ascii="Cambria" w:eastAsia="Times New Roman" w:hAnsi="Cambria" w:cs="Times New Roman"/>
      <w:sz w:val="24"/>
      <w:szCs w:val="24"/>
      <w:lang w:bidi="he-IL"/>
    </w:rPr>
  </w:style>
  <w:style w:type="paragraph" w:styleId="TableofAuthorities">
    <w:name w:val="table of authorities"/>
    <w:basedOn w:val="Normal"/>
    <w:next w:val="Normal"/>
    <w:rsid w:val="00321997"/>
    <w:pPr>
      <w:ind w:left="240" w:hanging="240"/>
    </w:pPr>
  </w:style>
  <w:style w:type="paragraph" w:styleId="TableofFigures">
    <w:name w:val="table of figures"/>
    <w:basedOn w:val="Normal"/>
    <w:next w:val="Normal"/>
    <w:rsid w:val="00321997"/>
  </w:style>
  <w:style w:type="paragraph" w:styleId="Title">
    <w:name w:val="Title"/>
    <w:basedOn w:val="Normal"/>
    <w:next w:val="Normal"/>
    <w:link w:val="TitleChar"/>
    <w:qFormat/>
    <w:rsid w:val="00321997"/>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321997"/>
    <w:rPr>
      <w:rFonts w:ascii="Cambria" w:eastAsia="Times New Roman" w:hAnsi="Cambria" w:cs="Times New Roman"/>
      <w:b/>
      <w:bCs/>
      <w:kern w:val="28"/>
      <w:sz w:val="32"/>
      <w:szCs w:val="32"/>
      <w:lang w:bidi="he-IL"/>
    </w:rPr>
  </w:style>
  <w:style w:type="paragraph" w:styleId="TOAHeading">
    <w:name w:val="toa heading"/>
    <w:basedOn w:val="Normal"/>
    <w:next w:val="Normal"/>
    <w:rsid w:val="00321997"/>
    <w:pPr>
      <w:spacing w:before="120"/>
    </w:pPr>
    <w:rPr>
      <w:rFonts w:ascii="Cambria" w:hAnsi="Cambria"/>
      <w:b/>
      <w:bCs/>
    </w:rPr>
  </w:style>
  <w:style w:type="paragraph" w:styleId="TOC1">
    <w:name w:val="toc 1"/>
    <w:basedOn w:val="Normal"/>
    <w:next w:val="Normal"/>
    <w:autoRedefine/>
    <w:rsid w:val="00321997"/>
  </w:style>
  <w:style w:type="paragraph" w:styleId="TOC2">
    <w:name w:val="toc 2"/>
    <w:basedOn w:val="Normal"/>
    <w:next w:val="Normal"/>
    <w:autoRedefine/>
    <w:rsid w:val="00321997"/>
    <w:pPr>
      <w:ind w:left="240"/>
    </w:pPr>
  </w:style>
  <w:style w:type="paragraph" w:styleId="TOC3">
    <w:name w:val="toc 3"/>
    <w:basedOn w:val="Normal"/>
    <w:next w:val="Normal"/>
    <w:autoRedefine/>
    <w:rsid w:val="00321997"/>
    <w:pPr>
      <w:ind w:left="480"/>
    </w:pPr>
  </w:style>
  <w:style w:type="paragraph" w:styleId="TOC4">
    <w:name w:val="toc 4"/>
    <w:basedOn w:val="Normal"/>
    <w:next w:val="Normal"/>
    <w:autoRedefine/>
    <w:rsid w:val="00321997"/>
    <w:pPr>
      <w:ind w:left="720"/>
    </w:pPr>
  </w:style>
  <w:style w:type="paragraph" w:styleId="TOC5">
    <w:name w:val="toc 5"/>
    <w:basedOn w:val="Normal"/>
    <w:next w:val="Normal"/>
    <w:autoRedefine/>
    <w:rsid w:val="00321997"/>
    <w:pPr>
      <w:ind w:left="960"/>
    </w:pPr>
  </w:style>
  <w:style w:type="paragraph" w:styleId="TOC6">
    <w:name w:val="toc 6"/>
    <w:basedOn w:val="Normal"/>
    <w:next w:val="Normal"/>
    <w:autoRedefine/>
    <w:rsid w:val="00321997"/>
    <w:pPr>
      <w:ind w:left="1200"/>
    </w:pPr>
  </w:style>
  <w:style w:type="paragraph" w:styleId="TOC7">
    <w:name w:val="toc 7"/>
    <w:basedOn w:val="Normal"/>
    <w:next w:val="Normal"/>
    <w:autoRedefine/>
    <w:rsid w:val="00321997"/>
    <w:pPr>
      <w:ind w:left="1440"/>
    </w:pPr>
  </w:style>
  <w:style w:type="paragraph" w:styleId="TOC8">
    <w:name w:val="toc 8"/>
    <w:basedOn w:val="Normal"/>
    <w:next w:val="Normal"/>
    <w:autoRedefine/>
    <w:rsid w:val="00321997"/>
    <w:pPr>
      <w:ind w:left="1680"/>
    </w:pPr>
  </w:style>
  <w:style w:type="paragraph" w:styleId="TOC9">
    <w:name w:val="toc 9"/>
    <w:basedOn w:val="Normal"/>
    <w:next w:val="Normal"/>
    <w:autoRedefine/>
    <w:rsid w:val="00321997"/>
    <w:pPr>
      <w:ind w:left="1920"/>
    </w:pPr>
  </w:style>
  <w:style w:type="paragraph" w:styleId="TOCHeading">
    <w:name w:val="TOC Heading"/>
    <w:basedOn w:val="Heading1"/>
    <w:next w:val="Normal"/>
    <w:uiPriority w:val="39"/>
    <w:semiHidden/>
    <w:unhideWhenUsed/>
    <w:qFormat/>
    <w:rsid w:val="00321997"/>
    <w:pPr>
      <w:spacing w:before="240" w:after="60"/>
      <w:outlineLvl w:val="9"/>
    </w:pPr>
    <w:rPr>
      <w:rFonts w:ascii="Cambria" w:hAnsi="Cambria"/>
      <w:bCs/>
      <w:kern w:val="32"/>
      <w:sz w:val="32"/>
      <w:szCs w:val="32"/>
    </w:rPr>
  </w:style>
  <w:style w:type="character" w:styleId="FollowedHyperlink">
    <w:name w:val="FollowedHyperlink"/>
    <w:rsid w:val="00FA2982"/>
    <w:rPr>
      <w:color w:val="800080"/>
      <w:u w:val="single"/>
    </w:rPr>
  </w:style>
  <w:style w:type="paragraph" w:styleId="Revision">
    <w:name w:val="Revision"/>
    <w:hidden/>
    <w:uiPriority w:val="99"/>
    <w:semiHidden/>
    <w:rsid w:val="00A43242"/>
    <w:rPr>
      <w:rFonts w:ascii="DIN-Regular" w:hAnsi="DIN-Regular"/>
      <w:sz w:val="24"/>
      <w:szCs w:val="24"/>
      <w:lang w:val="en-US" w:eastAsia="en-US" w:bidi="he-IL"/>
    </w:rPr>
  </w:style>
  <w:style w:type="character" w:styleId="CommentReference">
    <w:name w:val="annotation reference"/>
    <w:uiPriority w:val="99"/>
    <w:rsid w:val="00CA7E33"/>
    <w:rPr>
      <w:sz w:val="16"/>
      <w:szCs w:val="16"/>
    </w:rPr>
  </w:style>
  <w:style w:type="character" w:customStyle="1" w:styleId="EndnoteTextChar">
    <w:name w:val="Endnote Text Char"/>
    <w:link w:val="EndnoteText"/>
    <w:semiHidden/>
    <w:rsid w:val="00DB48F2"/>
    <w:rPr>
      <w:sz w:val="18"/>
      <w:lang w:val="en-GB" w:eastAsia="en-US"/>
    </w:rPr>
  </w:style>
  <w:style w:type="character" w:customStyle="1" w:styleId="BodytextAgencyChar">
    <w:name w:val="Body text (Agency) Char"/>
    <w:link w:val="BodytextAgency"/>
    <w:locked/>
    <w:rsid w:val="00DB48F2"/>
    <w:rPr>
      <w:rFonts w:ascii="Verdana" w:eastAsia="Verdana" w:hAnsi="Verdana" w:cs="Verdana"/>
      <w:sz w:val="18"/>
      <w:szCs w:val="18"/>
    </w:rPr>
  </w:style>
  <w:style w:type="paragraph" w:customStyle="1" w:styleId="BodytextAgency">
    <w:name w:val="Body text (Agency)"/>
    <w:basedOn w:val="Normal"/>
    <w:link w:val="BodytextAgencyChar"/>
    <w:qFormat/>
    <w:rsid w:val="00DB48F2"/>
    <w:pPr>
      <w:spacing w:after="140" w:line="280" w:lineRule="atLeast"/>
    </w:pPr>
    <w:rPr>
      <w:rFonts w:ascii="Verdana" w:eastAsia="Verdana" w:hAnsi="Verdana" w:cs="Verdana"/>
      <w:sz w:val="18"/>
      <w:szCs w:val="18"/>
      <w:lang w:val="fi-FI" w:eastAsia="fi-FI" w:bidi="ar-SA"/>
    </w:rPr>
  </w:style>
  <w:style w:type="character" w:customStyle="1" w:styleId="DraftingNotesAgencyChar">
    <w:name w:val="Drafting Notes (Agency) Char"/>
    <w:link w:val="DraftingNotesAgency"/>
    <w:locked/>
    <w:rsid w:val="00DB48F2"/>
    <w:rPr>
      <w:rFonts w:ascii="Courier New" w:eastAsia="Verdana" w:hAnsi="Courier New" w:cs="Courier New"/>
      <w:i/>
      <w:color w:val="339966"/>
      <w:szCs w:val="18"/>
      <w:lang w:val="x-none" w:eastAsia="x-none"/>
    </w:rPr>
  </w:style>
  <w:style w:type="paragraph" w:customStyle="1" w:styleId="DraftingNotesAgency">
    <w:name w:val="Drafting Notes (Agency)"/>
    <w:basedOn w:val="Normal"/>
    <w:next w:val="BodytextAgency"/>
    <w:link w:val="DraftingNotesAgencyChar"/>
    <w:rsid w:val="00DB48F2"/>
    <w:pPr>
      <w:spacing w:after="140" w:line="280" w:lineRule="atLeast"/>
    </w:pPr>
    <w:rPr>
      <w:rFonts w:ascii="Courier New" w:eastAsia="Verdana" w:hAnsi="Courier New" w:cs="Courier New"/>
      <w:i/>
      <w:color w:val="339966"/>
      <w:sz w:val="20"/>
      <w:szCs w:val="18"/>
      <w:lang w:val="x-none" w:eastAsia="x-none" w:bidi="ar-SA"/>
    </w:rPr>
  </w:style>
  <w:style w:type="character" w:customStyle="1" w:styleId="No-numheading3AgencyChar">
    <w:name w:val="No-num heading 3 (Agency) Char"/>
    <w:link w:val="No-numheading3Agency"/>
    <w:locked/>
    <w:rsid w:val="00DB48F2"/>
    <w:rPr>
      <w:rFonts w:ascii="Verdana" w:eastAsia="Verdana" w:hAnsi="Verdana"/>
      <w:b/>
      <w:bCs/>
      <w:kern w:val="32"/>
      <w:lang w:val="x-none" w:eastAsia="x-none"/>
    </w:rPr>
  </w:style>
  <w:style w:type="paragraph" w:customStyle="1" w:styleId="No-numheading3Agency">
    <w:name w:val="No-num heading 3 (Agency)"/>
    <w:basedOn w:val="Normal"/>
    <w:next w:val="BodytextAgency"/>
    <w:link w:val="No-numheading3AgencyChar"/>
    <w:rsid w:val="00DB48F2"/>
    <w:pPr>
      <w:keepNext/>
      <w:spacing w:before="280" w:after="220"/>
      <w:outlineLvl w:val="2"/>
    </w:pPr>
    <w:rPr>
      <w:rFonts w:ascii="Verdana" w:eastAsia="Verdana" w:hAnsi="Verdana"/>
      <w:b/>
      <w:bCs/>
      <w:kern w:val="32"/>
      <w:sz w:val="20"/>
      <w:szCs w:val="20"/>
      <w:lang w:val="x-none" w:eastAsia="x-none" w:bidi="ar-SA"/>
    </w:rPr>
  </w:style>
  <w:style w:type="character" w:customStyle="1" w:styleId="hps">
    <w:name w:val="hps"/>
    <w:rsid w:val="00611F10"/>
  </w:style>
  <w:style w:type="character" w:customStyle="1" w:styleId="atn">
    <w:name w:val="atn"/>
    <w:rsid w:val="000A77B7"/>
  </w:style>
  <w:style w:type="character" w:customStyle="1" w:styleId="HeaderChar">
    <w:name w:val="Header Char"/>
    <w:link w:val="Header"/>
    <w:rsid w:val="005343E1"/>
    <w:rPr>
      <w:rFonts w:ascii="Helvetica" w:hAnsi="Helvetica"/>
      <w:sz w:val="22"/>
      <w:lang w:val="en-GB" w:eastAsia="en-US"/>
    </w:rPr>
  </w:style>
  <w:style w:type="character" w:styleId="UnresolvedMention">
    <w:name w:val="Unresolved Mention"/>
    <w:uiPriority w:val="99"/>
    <w:semiHidden/>
    <w:unhideWhenUsed/>
    <w:rsid w:val="00BD3E77"/>
    <w:rPr>
      <w:color w:val="605E5C"/>
      <w:shd w:val="clear" w:color="auto" w:fill="E1DFDD"/>
    </w:rPr>
  </w:style>
  <w:style w:type="paragraph" w:customStyle="1" w:styleId="EMEATableLeft">
    <w:name w:val="EMEA Table Left"/>
    <w:basedOn w:val="Normal"/>
    <w:rsid w:val="000923BD"/>
    <w:pPr>
      <w:keepNext/>
      <w:keepLines/>
    </w:pPr>
    <w:rPr>
      <w:rFonts w:ascii="Times New Roman" w:hAnsi="Times New Roman"/>
      <w:sz w:val="22"/>
      <w:szCs w:val="20"/>
      <w:lang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1983">
      <w:bodyDiv w:val="1"/>
      <w:marLeft w:val="0"/>
      <w:marRight w:val="0"/>
      <w:marTop w:val="0"/>
      <w:marBottom w:val="0"/>
      <w:divBdr>
        <w:top w:val="none" w:sz="0" w:space="0" w:color="auto"/>
        <w:left w:val="none" w:sz="0" w:space="0" w:color="auto"/>
        <w:bottom w:val="none" w:sz="0" w:space="0" w:color="auto"/>
        <w:right w:val="none" w:sz="0" w:space="0" w:color="auto"/>
      </w:divBdr>
    </w:div>
    <w:div w:id="399256827">
      <w:bodyDiv w:val="1"/>
      <w:marLeft w:val="0"/>
      <w:marRight w:val="0"/>
      <w:marTop w:val="0"/>
      <w:marBottom w:val="0"/>
      <w:divBdr>
        <w:top w:val="none" w:sz="0" w:space="0" w:color="auto"/>
        <w:left w:val="none" w:sz="0" w:space="0" w:color="auto"/>
        <w:bottom w:val="none" w:sz="0" w:space="0" w:color="auto"/>
        <w:right w:val="none" w:sz="0" w:space="0" w:color="auto"/>
      </w:divBdr>
    </w:div>
    <w:div w:id="401565325">
      <w:bodyDiv w:val="1"/>
      <w:marLeft w:val="0"/>
      <w:marRight w:val="0"/>
      <w:marTop w:val="0"/>
      <w:marBottom w:val="0"/>
      <w:divBdr>
        <w:top w:val="none" w:sz="0" w:space="0" w:color="auto"/>
        <w:left w:val="none" w:sz="0" w:space="0" w:color="auto"/>
        <w:bottom w:val="none" w:sz="0" w:space="0" w:color="auto"/>
        <w:right w:val="none" w:sz="0" w:space="0" w:color="auto"/>
      </w:divBdr>
    </w:div>
    <w:div w:id="464859735">
      <w:bodyDiv w:val="1"/>
      <w:marLeft w:val="0"/>
      <w:marRight w:val="0"/>
      <w:marTop w:val="0"/>
      <w:marBottom w:val="0"/>
      <w:divBdr>
        <w:top w:val="none" w:sz="0" w:space="0" w:color="auto"/>
        <w:left w:val="none" w:sz="0" w:space="0" w:color="auto"/>
        <w:bottom w:val="none" w:sz="0" w:space="0" w:color="auto"/>
        <w:right w:val="none" w:sz="0" w:space="0" w:color="auto"/>
      </w:divBdr>
    </w:div>
    <w:div w:id="522133047">
      <w:bodyDiv w:val="1"/>
      <w:marLeft w:val="0"/>
      <w:marRight w:val="0"/>
      <w:marTop w:val="0"/>
      <w:marBottom w:val="0"/>
      <w:divBdr>
        <w:top w:val="none" w:sz="0" w:space="0" w:color="auto"/>
        <w:left w:val="none" w:sz="0" w:space="0" w:color="auto"/>
        <w:bottom w:val="none" w:sz="0" w:space="0" w:color="auto"/>
        <w:right w:val="none" w:sz="0" w:space="0" w:color="auto"/>
      </w:divBdr>
    </w:div>
    <w:div w:id="549416172">
      <w:bodyDiv w:val="1"/>
      <w:marLeft w:val="0"/>
      <w:marRight w:val="0"/>
      <w:marTop w:val="0"/>
      <w:marBottom w:val="0"/>
      <w:divBdr>
        <w:top w:val="none" w:sz="0" w:space="0" w:color="auto"/>
        <w:left w:val="none" w:sz="0" w:space="0" w:color="auto"/>
        <w:bottom w:val="none" w:sz="0" w:space="0" w:color="auto"/>
        <w:right w:val="none" w:sz="0" w:space="0" w:color="auto"/>
      </w:divBdr>
    </w:div>
    <w:div w:id="568809347">
      <w:bodyDiv w:val="1"/>
      <w:marLeft w:val="0"/>
      <w:marRight w:val="0"/>
      <w:marTop w:val="0"/>
      <w:marBottom w:val="0"/>
      <w:divBdr>
        <w:top w:val="none" w:sz="0" w:space="0" w:color="auto"/>
        <w:left w:val="none" w:sz="0" w:space="0" w:color="auto"/>
        <w:bottom w:val="none" w:sz="0" w:space="0" w:color="auto"/>
        <w:right w:val="none" w:sz="0" w:space="0" w:color="auto"/>
      </w:divBdr>
    </w:div>
    <w:div w:id="684283206">
      <w:bodyDiv w:val="1"/>
      <w:marLeft w:val="0"/>
      <w:marRight w:val="0"/>
      <w:marTop w:val="0"/>
      <w:marBottom w:val="0"/>
      <w:divBdr>
        <w:top w:val="none" w:sz="0" w:space="0" w:color="auto"/>
        <w:left w:val="none" w:sz="0" w:space="0" w:color="auto"/>
        <w:bottom w:val="none" w:sz="0" w:space="0" w:color="auto"/>
        <w:right w:val="none" w:sz="0" w:space="0" w:color="auto"/>
      </w:divBdr>
    </w:div>
    <w:div w:id="762339175">
      <w:bodyDiv w:val="1"/>
      <w:marLeft w:val="0"/>
      <w:marRight w:val="0"/>
      <w:marTop w:val="0"/>
      <w:marBottom w:val="0"/>
      <w:divBdr>
        <w:top w:val="none" w:sz="0" w:space="0" w:color="auto"/>
        <w:left w:val="none" w:sz="0" w:space="0" w:color="auto"/>
        <w:bottom w:val="none" w:sz="0" w:space="0" w:color="auto"/>
        <w:right w:val="none" w:sz="0" w:space="0" w:color="auto"/>
      </w:divBdr>
    </w:div>
    <w:div w:id="769397895">
      <w:bodyDiv w:val="1"/>
      <w:marLeft w:val="0"/>
      <w:marRight w:val="0"/>
      <w:marTop w:val="0"/>
      <w:marBottom w:val="0"/>
      <w:divBdr>
        <w:top w:val="none" w:sz="0" w:space="0" w:color="auto"/>
        <w:left w:val="none" w:sz="0" w:space="0" w:color="auto"/>
        <w:bottom w:val="none" w:sz="0" w:space="0" w:color="auto"/>
        <w:right w:val="none" w:sz="0" w:space="0" w:color="auto"/>
      </w:divBdr>
      <w:divsChild>
        <w:div w:id="45035538">
          <w:marLeft w:val="0"/>
          <w:marRight w:val="0"/>
          <w:marTop w:val="0"/>
          <w:marBottom w:val="0"/>
          <w:divBdr>
            <w:top w:val="none" w:sz="0" w:space="0" w:color="auto"/>
            <w:left w:val="none" w:sz="0" w:space="0" w:color="auto"/>
            <w:bottom w:val="none" w:sz="0" w:space="0" w:color="auto"/>
            <w:right w:val="none" w:sz="0" w:space="0" w:color="auto"/>
          </w:divBdr>
        </w:div>
        <w:div w:id="85074133">
          <w:marLeft w:val="0"/>
          <w:marRight w:val="0"/>
          <w:marTop w:val="0"/>
          <w:marBottom w:val="0"/>
          <w:divBdr>
            <w:top w:val="none" w:sz="0" w:space="0" w:color="auto"/>
            <w:left w:val="none" w:sz="0" w:space="0" w:color="auto"/>
            <w:bottom w:val="none" w:sz="0" w:space="0" w:color="auto"/>
            <w:right w:val="none" w:sz="0" w:space="0" w:color="auto"/>
          </w:divBdr>
        </w:div>
        <w:div w:id="88548086">
          <w:marLeft w:val="0"/>
          <w:marRight w:val="0"/>
          <w:marTop w:val="0"/>
          <w:marBottom w:val="0"/>
          <w:divBdr>
            <w:top w:val="none" w:sz="0" w:space="0" w:color="auto"/>
            <w:left w:val="none" w:sz="0" w:space="0" w:color="auto"/>
            <w:bottom w:val="none" w:sz="0" w:space="0" w:color="auto"/>
            <w:right w:val="none" w:sz="0" w:space="0" w:color="auto"/>
          </w:divBdr>
        </w:div>
        <w:div w:id="163710273">
          <w:marLeft w:val="0"/>
          <w:marRight w:val="0"/>
          <w:marTop w:val="0"/>
          <w:marBottom w:val="0"/>
          <w:divBdr>
            <w:top w:val="none" w:sz="0" w:space="0" w:color="auto"/>
            <w:left w:val="none" w:sz="0" w:space="0" w:color="auto"/>
            <w:bottom w:val="none" w:sz="0" w:space="0" w:color="auto"/>
            <w:right w:val="none" w:sz="0" w:space="0" w:color="auto"/>
          </w:divBdr>
        </w:div>
        <w:div w:id="349336871">
          <w:marLeft w:val="0"/>
          <w:marRight w:val="0"/>
          <w:marTop w:val="0"/>
          <w:marBottom w:val="0"/>
          <w:divBdr>
            <w:top w:val="none" w:sz="0" w:space="0" w:color="auto"/>
            <w:left w:val="none" w:sz="0" w:space="0" w:color="auto"/>
            <w:bottom w:val="none" w:sz="0" w:space="0" w:color="auto"/>
            <w:right w:val="none" w:sz="0" w:space="0" w:color="auto"/>
          </w:divBdr>
        </w:div>
        <w:div w:id="393548605">
          <w:marLeft w:val="0"/>
          <w:marRight w:val="0"/>
          <w:marTop w:val="0"/>
          <w:marBottom w:val="0"/>
          <w:divBdr>
            <w:top w:val="none" w:sz="0" w:space="0" w:color="auto"/>
            <w:left w:val="none" w:sz="0" w:space="0" w:color="auto"/>
            <w:bottom w:val="none" w:sz="0" w:space="0" w:color="auto"/>
            <w:right w:val="none" w:sz="0" w:space="0" w:color="auto"/>
          </w:divBdr>
        </w:div>
        <w:div w:id="471800129">
          <w:marLeft w:val="0"/>
          <w:marRight w:val="0"/>
          <w:marTop w:val="0"/>
          <w:marBottom w:val="0"/>
          <w:divBdr>
            <w:top w:val="none" w:sz="0" w:space="0" w:color="auto"/>
            <w:left w:val="none" w:sz="0" w:space="0" w:color="auto"/>
            <w:bottom w:val="none" w:sz="0" w:space="0" w:color="auto"/>
            <w:right w:val="none" w:sz="0" w:space="0" w:color="auto"/>
          </w:divBdr>
        </w:div>
        <w:div w:id="1018626255">
          <w:marLeft w:val="0"/>
          <w:marRight w:val="0"/>
          <w:marTop w:val="0"/>
          <w:marBottom w:val="0"/>
          <w:divBdr>
            <w:top w:val="none" w:sz="0" w:space="0" w:color="auto"/>
            <w:left w:val="none" w:sz="0" w:space="0" w:color="auto"/>
            <w:bottom w:val="none" w:sz="0" w:space="0" w:color="auto"/>
            <w:right w:val="none" w:sz="0" w:space="0" w:color="auto"/>
          </w:divBdr>
        </w:div>
        <w:div w:id="1036273669">
          <w:marLeft w:val="0"/>
          <w:marRight w:val="0"/>
          <w:marTop w:val="0"/>
          <w:marBottom w:val="0"/>
          <w:divBdr>
            <w:top w:val="none" w:sz="0" w:space="0" w:color="auto"/>
            <w:left w:val="none" w:sz="0" w:space="0" w:color="auto"/>
            <w:bottom w:val="none" w:sz="0" w:space="0" w:color="auto"/>
            <w:right w:val="none" w:sz="0" w:space="0" w:color="auto"/>
          </w:divBdr>
        </w:div>
        <w:div w:id="1041203129">
          <w:marLeft w:val="0"/>
          <w:marRight w:val="0"/>
          <w:marTop w:val="0"/>
          <w:marBottom w:val="0"/>
          <w:divBdr>
            <w:top w:val="none" w:sz="0" w:space="0" w:color="auto"/>
            <w:left w:val="none" w:sz="0" w:space="0" w:color="auto"/>
            <w:bottom w:val="none" w:sz="0" w:space="0" w:color="auto"/>
            <w:right w:val="none" w:sz="0" w:space="0" w:color="auto"/>
          </w:divBdr>
        </w:div>
        <w:div w:id="1654336054">
          <w:marLeft w:val="0"/>
          <w:marRight w:val="0"/>
          <w:marTop w:val="0"/>
          <w:marBottom w:val="0"/>
          <w:divBdr>
            <w:top w:val="none" w:sz="0" w:space="0" w:color="auto"/>
            <w:left w:val="none" w:sz="0" w:space="0" w:color="auto"/>
            <w:bottom w:val="none" w:sz="0" w:space="0" w:color="auto"/>
            <w:right w:val="none" w:sz="0" w:space="0" w:color="auto"/>
          </w:divBdr>
        </w:div>
        <w:div w:id="1881898660">
          <w:marLeft w:val="0"/>
          <w:marRight w:val="0"/>
          <w:marTop w:val="0"/>
          <w:marBottom w:val="0"/>
          <w:divBdr>
            <w:top w:val="none" w:sz="0" w:space="0" w:color="auto"/>
            <w:left w:val="none" w:sz="0" w:space="0" w:color="auto"/>
            <w:bottom w:val="none" w:sz="0" w:space="0" w:color="auto"/>
            <w:right w:val="none" w:sz="0" w:space="0" w:color="auto"/>
          </w:divBdr>
        </w:div>
        <w:div w:id="1943603639">
          <w:marLeft w:val="0"/>
          <w:marRight w:val="0"/>
          <w:marTop w:val="0"/>
          <w:marBottom w:val="0"/>
          <w:divBdr>
            <w:top w:val="none" w:sz="0" w:space="0" w:color="auto"/>
            <w:left w:val="none" w:sz="0" w:space="0" w:color="auto"/>
            <w:bottom w:val="none" w:sz="0" w:space="0" w:color="auto"/>
            <w:right w:val="none" w:sz="0" w:space="0" w:color="auto"/>
          </w:divBdr>
        </w:div>
      </w:divsChild>
    </w:div>
    <w:div w:id="986858961">
      <w:bodyDiv w:val="1"/>
      <w:marLeft w:val="0"/>
      <w:marRight w:val="0"/>
      <w:marTop w:val="0"/>
      <w:marBottom w:val="0"/>
      <w:divBdr>
        <w:top w:val="none" w:sz="0" w:space="0" w:color="auto"/>
        <w:left w:val="none" w:sz="0" w:space="0" w:color="auto"/>
        <w:bottom w:val="none" w:sz="0" w:space="0" w:color="auto"/>
        <w:right w:val="none" w:sz="0" w:space="0" w:color="auto"/>
      </w:divBdr>
    </w:div>
    <w:div w:id="1075278186">
      <w:bodyDiv w:val="1"/>
      <w:marLeft w:val="0"/>
      <w:marRight w:val="0"/>
      <w:marTop w:val="0"/>
      <w:marBottom w:val="0"/>
      <w:divBdr>
        <w:top w:val="none" w:sz="0" w:space="0" w:color="auto"/>
        <w:left w:val="none" w:sz="0" w:space="0" w:color="auto"/>
        <w:bottom w:val="none" w:sz="0" w:space="0" w:color="auto"/>
        <w:right w:val="none" w:sz="0" w:space="0" w:color="auto"/>
      </w:divBdr>
    </w:div>
    <w:div w:id="1120806185">
      <w:bodyDiv w:val="1"/>
      <w:marLeft w:val="0"/>
      <w:marRight w:val="0"/>
      <w:marTop w:val="0"/>
      <w:marBottom w:val="0"/>
      <w:divBdr>
        <w:top w:val="none" w:sz="0" w:space="0" w:color="auto"/>
        <w:left w:val="none" w:sz="0" w:space="0" w:color="auto"/>
        <w:bottom w:val="none" w:sz="0" w:space="0" w:color="auto"/>
        <w:right w:val="none" w:sz="0" w:space="0" w:color="auto"/>
      </w:divBdr>
    </w:div>
    <w:div w:id="1185286473">
      <w:bodyDiv w:val="1"/>
      <w:marLeft w:val="0"/>
      <w:marRight w:val="0"/>
      <w:marTop w:val="0"/>
      <w:marBottom w:val="0"/>
      <w:divBdr>
        <w:top w:val="none" w:sz="0" w:space="0" w:color="auto"/>
        <w:left w:val="none" w:sz="0" w:space="0" w:color="auto"/>
        <w:bottom w:val="none" w:sz="0" w:space="0" w:color="auto"/>
        <w:right w:val="none" w:sz="0" w:space="0" w:color="auto"/>
      </w:divBdr>
    </w:div>
    <w:div w:id="1185362372">
      <w:bodyDiv w:val="1"/>
      <w:marLeft w:val="0"/>
      <w:marRight w:val="0"/>
      <w:marTop w:val="0"/>
      <w:marBottom w:val="0"/>
      <w:divBdr>
        <w:top w:val="none" w:sz="0" w:space="0" w:color="auto"/>
        <w:left w:val="none" w:sz="0" w:space="0" w:color="auto"/>
        <w:bottom w:val="none" w:sz="0" w:space="0" w:color="auto"/>
        <w:right w:val="none" w:sz="0" w:space="0" w:color="auto"/>
      </w:divBdr>
    </w:div>
    <w:div w:id="1264922806">
      <w:bodyDiv w:val="1"/>
      <w:marLeft w:val="0"/>
      <w:marRight w:val="0"/>
      <w:marTop w:val="0"/>
      <w:marBottom w:val="0"/>
      <w:divBdr>
        <w:top w:val="none" w:sz="0" w:space="0" w:color="auto"/>
        <w:left w:val="none" w:sz="0" w:space="0" w:color="auto"/>
        <w:bottom w:val="none" w:sz="0" w:space="0" w:color="auto"/>
        <w:right w:val="none" w:sz="0" w:space="0" w:color="auto"/>
      </w:divBdr>
    </w:div>
    <w:div w:id="1280258245">
      <w:bodyDiv w:val="1"/>
      <w:marLeft w:val="0"/>
      <w:marRight w:val="0"/>
      <w:marTop w:val="0"/>
      <w:marBottom w:val="0"/>
      <w:divBdr>
        <w:top w:val="none" w:sz="0" w:space="0" w:color="auto"/>
        <w:left w:val="none" w:sz="0" w:space="0" w:color="auto"/>
        <w:bottom w:val="none" w:sz="0" w:space="0" w:color="auto"/>
        <w:right w:val="none" w:sz="0" w:space="0" w:color="auto"/>
      </w:divBdr>
    </w:div>
    <w:div w:id="1513180066">
      <w:bodyDiv w:val="1"/>
      <w:marLeft w:val="0"/>
      <w:marRight w:val="0"/>
      <w:marTop w:val="0"/>
      <w:marBottom w:val="0"/>
      <w:divBdr>
        <w:top w:val="none" w:sz="0" w:space="0" w:color="auto"/>
        <w:left w:val="none" w:sz="0" w:space="0" w:color="auto"/>
        <w:bottom w:val="none" w:sz="0" w:space="0" w:color="auto"/>
        <w:right w:val="none" w:sz="0" w:space="0" w:color="auto"/>
      </w:divBdr>
    </w:div>
    <w:div w:id="1655374113">
      <w:bodyDiv w:val="1"/>
      <w:marLeft w:val="0"/>
      <w:marRight w:val="0"/>
      <w:marTop w:val="0"/>
      <w:marBottom w:val="0"/>
      <w:divBdr>
        <w:top w:val="none" w:sz="0" w:space="0" w:color="auto"/>
        <w:left w:val="none" w:sz="0" w:space="0" w:color="auto"/>
        <w:bottom w:val="none" w:sz="0" w:space="0" w:color="auto"/>
        <w:right w:val="none" w:sz="0" w:space="0" w:color="auto"/>
      </w:divBdr>
    </w:div>
    <w:div w:id="1720277586">
      <w:bodyDiv w:val="1"/>
      <w:marLeft w:val="0"/>
      <w:marRight w:val="0"/>
      <w:marTop w:val="0"/>
      <w:marBottom w:val="0"/>
      <w:divBdr>
        <w:top w:val="none" w:sz="0" w:space="0" w:color="auto"/>
        <w:left w:val="none" w:sz="0" w:space="0" w:color="auto"/>
        <w:bottom w:val="none" w:sz="0" w:space="0" w:color="auto"/>
        <w:right w:val="none" w:sz="0" w:space="0" w:color="auto"/>
      </w:divBdr>
      <w:divsChild>
        <w:div w:id="129400625">
          <w:marLeft w:val="0"/>
          <w:marRight w:val="0"/>
          <w:marTop w:val="0"/>
          <w:marBottom w:val="0"/>
          <w:divBdr>
            <w:top w:val="none" w:sz="0" w:space="0" w:color="auto"/>
            <w:left w:val="none" w:sz="0" w:space="0" w:color="auto"/>
            <w:bottom w:val="none" w:sz="0" w:space="0" w:color="auto"/>
            <w:right w:val="none" w:sz="0" w:space="0" w:color="auto"/>
          </w:divBdr>
        </w:div>
        <w:div w:id="290982835">
          <w:marLeft w:val="0"/>
          <w:marRight w:val="0"/>
          <w:marTop w:val="0"/>
          <w:marBottom w:val="0"/>
          <w:divBdr>
            <w:top w:val="none" w:sz="0" w:space="0" w:color="auto"/>
            <w:left w:val="none" w:sz="0" w:space="0" w:color="auto"/>
            <w:bottom w:val="none" w:sz="0" w:space="0" w:color="auto"/>
            <w:right w:val="none" w:sz="0" w:space="0" w:color="auto"/>
          </w:divBdr>
        </w:div>
        <w:div w:id="381711324">
          <w:marLeft w:val="0"/>
          <w:marRight w:val="0"/>
          <w:marTop w:val="0"/>
          <w:marBottom w:val="0"/>
          <w:divBdr>
            <w:top w:val="none" w:sz="0" w:space="0" w:color="auto"/>
            <w:left w:val="none" w:sz="0" w:space="0" w:color="auto"/>
            <w:bottom w:val="none" w:sz="0" w:space="0" w:color="auto"/>
            <w:right w:val="none" w:sz="0" w:space="0" w:color="auto"/>
          </w:divBdr>
        </w:div>
        <w:div w:id="503324350">
          <w:marLeft w:val="0"/>
          <w:marRight w:val="0"/>
          <w:marTop w:val="0"/>
          <w:marBottom w:val="0"/>
          <w:divBdr>
            <w:top w:val="none" w:sz="0" w:space="0" w:color="auto"/>
            <w:left w:val="none" w:sz="0" w:space="0" w:color="auto"/>
            <w:bottom w:val="none" w:sz="0" w:space="0" w:color="auto"/>
            <w:right w:val="none" w:sz="0" w:space="0" w:color="auto"/>
          </w:divBdr>
        </w:div>
        <w:div w:id="623578420">
          <w:marLeft w:val="0"/>
          <w:marRight w:val="0"/>
          <w:marTop w:val="0"/>
          <w:marBottom w:val="0"/>
          <w:divBdr>
            <w:top w:val="none" w:sz="0" w:space="0" w:color="auto"/>
            <w:left w:val="none" w:sz="0" w:space="0" w:color="auto"/>
            <w:bottom w:val="none" w:sz="0" w:space="0" w:color="auto"/>
            <w:right w:val="none" w:sz="0" w:space="0" w:color="auto"/>
          </w:divBdr>
        </w:div>
        <w:div w:id="679427220">
          <w:marLeft w:val="0"/>
          <w:marRight w:val="0"/>
          <w:marTop w:val="0"/>
          <w:marBottom w:val="0"/>
          <w:divBdr>
            <w:top w:val="none" w:sz="0" w:space="0" w:color="auto"/>
            <w:left w:val="none" w:sz="0" w:space="0" w:color="auto"/>
            <w:bottom w:val="none" w:sz="0" w:space="0" w:color="auto"/>
            <w:right w:val="none" w:sz="0" w:space="0" w:color="auto"/>
          </w:divBdr>
        </w:div>
        <w:div w:id="888760440">
          <w:marLeft w:val="0"/>
          <w:marRight w:val="0"/>
          <w:marTop w:val="0"/>
          <w:marBottom w:val="0"/>
          <w:divBdr>
            <w:top w:val="none" w:sz="0" w:space="0" w:color="auto"/>
            <w:left w:val="none" w:sz="0" w:space="0" w:color="auto"/>
            <w:bottom w:val="none" w:sz="0" w:space="0" w:color="auto"/>
            <w:right w:val="none" w:sz="0" w:space="0" w:color="auto"/>
          </w:divBdr>
        </w:div>
        <w:div w:id="1190413559">
          <w:marLeft w:val="0"/>
          <w:marRight w:val="0"/>
          <w:marTop w:val="0"/>
          <w:marBottom w:val="0"/>
          <w:divBdr>
            <w:top w:val="none" w:sz="0" w:space="0" w:color="auto"/>
            <w:left w:val="none" w:sz="0" w:space="0" w:color="auto"/>
            <w:bottom w:val="none" w:sz="0" w:space="0" w:color="auto"/>
            <w:right w:val="none" w:sz="0" w:space="0" w:color="auto"/>
          </w:divBdr>
        </w:div>
        <w:div w:id="1206988721">
          <w:marLeft w:val="0"/>
          <w:marRight w:val="0"/>
          <w:marTop w:val="0"/>
          <w:marBottom w:val="0"/>
          <w:divBdr>
            <w:top w:val="none" w:sz="0" w:space="0" w:color="auto"/>
            <w:left w:val="none" w:sz="0" w:space="0" w:color="auto"/>
            <w:bottom w:val="none" w:sz="0" w:space="0" w:color="auto"/>
            <w:right w:val="none" w:sz="0" w:space="0" w:color="auto"/>
          </w:divBdr>
        </w:div>
        <w:div w:id="1274825263">
          <w:marLeft w:val="0"/>
          <w:marRight w:val="0"/>
          <w:marTop w:val="0"/>
          <w:marBottom w:val="0"/>
          <w:divBdr>
            <w:top w:val="none" w:sz="0" w:space="0" w:color="auto"/>
            <w:left w:val="none" w:sz="0" w:space="0" w:color="auto"/>
            <w:bottom w:val="none" w:sz="0" w:space="0" w:color="auto"/>
            <w:right w:val="none" w:sz="0" w:space="0" w:color="auto"/>
          </w:divBdr>
        </w:div>
        <w:div w:id="1945963501">
          <w:marLeft w:val="0"/>
          <w:marRight w:val="0"/>
          <w:marTop w:val="0"/>
          <w:marBottom w:val="0"/>
          <w:divBdr>
            <w:top w:val="none" w:sz="0" w:space="0" w:color="auto"/>
            <w:left w:val="none" w:sz="0" w:space="0" w:color="auto"/>
            <w:bottom w:val="none" w:sz="0" w:space="0" w:color="auto"/>
            <w:right w:val="none" w:sz="0" w:space="0" w:color="auto"/>
          </w:divBdr>
        </w:div>
        <w:div w:id="2104034499">
          <w:marLeft w:val="0"/>
          <w:marRight w:val="0"/>
          <w:marTop w:val="0"/>
          <w:marBottom w:val="0"/>
          <w:divBdr>
            <w:top w:val="none" w:sz="0" w:space="0" w:color="auto"/>
            <w:left w:val="none" w:sz="0" w:space="0" w:color="auto"/>
            <w:bottom w:val="none" w:sz="0" w:space="0" w:color="auto"/>
            <w:right w:val="none" w:sz="0" w:space="0" w:color="auto"/>
          </w:divBdr>
        </w:div>
        <w:div w:id="2113016008">
          <w:marLeft w:val="0"/>
          <w:marRight w:val="0"/>
          <w:marTop w:val="0"/>
          <w:marBottom w:val="0"/>
          <w:divBdr>
            <w:top w:val="none" w:sz="0" w:space="0" w:color="auto"/>
            <w:left w:val="none" w:sz="0" w:space="0" w:color="auto"/>
            <w:bottom w:val="none" w:sz="0" w:space="0" w:color="auto"/>
            <w:right w:val="none" w:sz="0" w:space="0" w:color="auto"/>
          </w:divBdr>
        </w:div>
      </w:divsChild>
    </w:div>
    <w:div w:id="1755660186">
      <w:bodyDiv w:val="1"/>
      <w:marLeft w:val="0"/>
      <w:marRight w:val="0"/>
      <w:marTop w:val="0"/>
      <w:marBottom w:val="0"/>
      <w:divBdr>
        <w:top w:val="none" w:sz="0" w:space="0" w:color="auto"/>
        <w:left w:val="none" w:sz="0" w:space="0" w:color="auto"/>
        <w:bottom w:val="none" w:sz="0" w:space="0" w:color="auto"/>
        <w:right w:val="none" w:sz="0" w:space="0" w:color="auto"/>
      </w:divBdr>
    </w:div>
    <w:div w:id="1839031362">
      <w:bodyDiv w:val="1"/>
      <w:marLeft w:val="0"/>
      <w:marRight w:val="0"/>
      <w:marTop w:val="0"/>
      <w:marBottom w:val="0"/>
      <w:divBdr>
        <w:top w:val="none" w:sz="0" w:space="0" w:color="auto"/>
        <w:left w:val="none" w:sz="0" w:space="0" w:color="auto"/>
        <w:bottom w:val="none" w:sz="0" w:space="0" w:color="auto"/>
        <w:right w:val="none" w:sz="0" w:space="0" w:color="auto"/>
      </w:divBdr>
    </w:div>
    <w:div w:id="1933933628">
      <w:bodyDiv w:val="1"/>
      <w:marLeft w:val="0"/>
      <w:marRight w:val="0"/>
      <w:marTop w:val="0"/>
      <w:marBottom w:val="0"/>
      <w:divBdr>
        <w:top w:val="none" w:sz="0" w:space="0" w:color="auto"/>
        <w:left w:val="none" w:sz="0" w:space="0" w:color="auto"/>
        <w:bottom w:val="none" w:sz="0" w:space="0" w:color="auto"/>
        <w:right w:val="none" w:sz="0" w:space="0" w:color="auto"/>
      </w:divBdr>
    </w:div>
    <w:div w:id="1955206539">
      <w:bodyDiv w:val="1"/>
      <w:marLeft w:val="0"/>
      <w:marRight w:val="0"/>
      <w:marTop w:val="0"/>
      <w:marBottom w:val="0"/>
      <w:divBdr>
        <w:top w:val="none" w:sz="0" w:space="0" w:color="auto"/>
        <w:left w:val="none" w:sz="0" w:space="0" w:color="auto"/>
        <w:bottom w:val="none" w:sz="0" w:space="0" w:color="auto"/>
        <w:right w:val="none" w:sz="0" w:space="0" w:color="auto"/>
      </w:divBdr>
    </w:div>
    <w:div w:id="1991517844">
      <w:bodyDiv w:val="1"/>
      <w:marLeft w:val="0"/>
      <w:marRight w:val="0"/>
      <w:marTop w:val="0"/>
      <w:marBottom w:val="0"/>
      <w:divBdr>
        <w:top w:val="none" w:sz="0" w:space="0" w:color="auto"/>
        <w:left w:val="none" w:sz="0" w:space="0" w:color="auto"/>
        <w:bottom w:val="none" w:sz="0" w:space="0" w:color="auto"/>
        <w:right w:val="none" w:sz="0" w:space="0" w:color="auto"/>
      </w:divBdr>
    </w:div>
    <w:div w:id="2018077844">
      <w:bodyDiv w:val="1"/>
      <w:marLeft w:val="0"/>
      <w:marRight w:val="0"/>
      <w:marTop w:val="0"/>
      <w:marBottom w:val="0"/>
      <w:divBdr>
        <w:top w:val="none" w:sz="0" w:space="0" w:color="auto"/>
        <w:left w:val="none" w:sz="0" w:space="0" w:color="auto"/>
        <w:bottom w:val="none" w:sz="0" w:space="0" w:color="auto"/>
        <w:right w:val="none" w:sz="0" w:space="0" w:color="auto"/>
      </w:divBdr>
      <w:divsChild>
        <w:div w:id="1243837424">
          <w:marLeft w:val="0"/>
          <w:marRight w:val="0"/>
          <w:marTop w:val="0"/>
          <w:marBottom w:val="0"/>
          <w:divBdr>
            <w:top w:val="none" w:sz="0" w:space="0" w:color="auto"/>
            <w:left w:val="none" w:sz="0" w:space="0" w:color="auto"/>
            <w:bottom w:val="none" w:sz="0" w:space="0" w:color="auto"/>
            <w:right w:val="none" w:sz="0" w:space="0" w:color="auto"/>
          </w:divBdr>
          <w:divsChild>
            <w:div w:id="19741222">
              <w:marLeft w:val="0"/>
              <w:marRight w:val="0"/>
              <w:marTop w:val="0"/>
              <w:marBottom w:val="0"/>
              <w:divBdr>
                <w:top w:val="none" w:sz="0" w:space="0" w:color="auto"/>
                <w:left w:val="none" w:sz="0" w:space="0" w:color="auto"/>
                <w:bottom w:val="none" w:sz="0" w:space="0" w:color="auto"/>
                <w:right w:val="none" w:sz="0" w:space="0" w:color="auto"/>
              </w:divBdr>
              <w:divsChild>
                <w:div w:id="18581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9460">
      <w:bodyDiv w:val="1"/>
      <w:marLeft w:val="0"/>
      <w:marRight w:val="0"/>
      <w:marTop w:val="0"/>
      <w:marBottom w:val="0"/>
      <w:divBdr>
        <w:top w:val="none" w:sz="0" w:space="0" w:color="auto"/>
        <w:left w:val="none" w:sz="0" w:space="0" w:color="auto"/>
        <w:bottom w:val="none" w:sz="0" w:space="0" w:color="auto"/>
        <w:right w:val="none" w:sz="0" w:space="0" w:color="auto"/>
      </w:divBdr>
      <w:divsChild>
        <w:div w:id="84233964">
          <w:marLeft w:val="0"/>
          <w:marRight w:val="0"/>
          <w:marTop w:val="0"/>
          <w:marBottom w:val="0"/>
          <w:divBdr>
            <w:top w:val="none" w:sz="0" w:space="0" w:color="auto"/>
            <w:left w:val="none" w:sz="0" w:space="0" w:color="auto"/>
            <w:bottom w:val="none" w:sz="0" w:space="0" w:color="auto"/>
            <w:right w:val="none" w:sz="0" w:space="0" w:color="auto"/>
          </w:divBdr>
        </w:div>
        <w:div w:id="1431201138">
          <w:marLeft w:val="0"/>
          <w:marRight w:val="0"/>
          <w:marTop w:val="0"/>
          <w:marBottom w:val="0"/>
          <w:divBdr>
            <w:top w:val="none" w:sz="0" w:space="0" w:color="auto"/>
            <w:left w:val="none" w:sz="0" w:space="0" w:color="auto"/>
            <w:bottom w:val="none" w:sz="0" w:space="0" w:color="auto"/>
            <w:right w:val="none" w:sz="0" w:space="0" w:color="auto"/>
          </w:divBdr>
        </w:div>
        <w:div w:id="1786077881">
          <w:marLeft w:val="0"/>
          <w:marRight w:val="0"/>
          <w:marTop w:val="0"/>
          <w:marBottom w:val="0"/>
          <w:divBdr>
            <w:top w:val="none" w:sz="0" w:space="0" w:color="auto"/>
            <w:left w:val="none" w:sz="0" w:space="0" w:color="auto"/>
            <w:bottom w:val="none" w:sz="0" w:space="0" w:color="auto"/>
            <w:right w:val="none" w:sz="0" w:space="0" w:color="auto"/>
          </w:divBdr>
        </w:div>
        <w:div w:id="200720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EMADOC-1700519818-2809582</_dlc_DocId>
    <_dlc_DocIdUrl xmlns="a034c160-bfb7-45f5-8632-2eb7e0508071">
      <Url>https://euema.sharepoint.com/sites/CRM/_layouts/15/DocIdRedir.aspx?ID=EMADOC-1700519818-2809582</Url>
      <Description>EMADOC-1700519818-2809582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9695A1-5071-43B6-86C2-A709548A41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77B3FE-E9A6-4AF0-80EE-4DF5BE9E6884}">
  <ds:schemaRefs>
    <ds:schemaRef ds:uri="http://schemas.openxmlformats.org/officeDocument/2006/bibliography"/>
  </ds:schemaRefs>
</ds:datastoreItem>
</file>

<file path=customXml/itemProps3.xml><?xml version="1.0" encoding="utf-8"?>
<ds:datastoreItem xmlns:ds="http://schemas.openxmlformats.org/officeDocument/2006/customXml" ds:itemID="{009FB256-7557-4BB5-A861-1E2E6E2AB69A}">
  <ds:schemaRefs>
    <ds:schemaRef ds:uri="http://schemas.microsoft.com/sharepoint/v3/contenttype/forms"/>
  </ds:schemaRefs>
</ds:datastoreItem>
</file>

<file path=customXml/itemProps4.xml><?xml version="1.0" encoding="utf-8"?>
<ds:datastoreItem xmlns:ds="http://schemas.openxmlformats.org/officeDocument/2006/customXml" ds:itemID="{4DB61250-9D5C-4558-B183-8FE92D58D3DD}">
  <ds:schemaRefs>
    <ds:schemaRef ds:uri="http://schemas.openxmlformats.org/officeDocument/2006/bibliography"/>
  </ds:schemaRefs>
</ds:datastoreItem>
</file>

<file path=customXml/itemProps5.xml><?xml version="1.0" encoding="utf-8"?>
<ds:datastoreItem xmlns:ds="http://schemas.openxmlformats.org/officeDocument/2006/customXml" ds:itemID="{6AAA9BD0-81D7-4B2B-8703-446D5544E538}"/>
</file>

<file path=customXml/itemProps6.xml><?xml version="1.0" encoding="utf-8"?>
<ds:datastoreItem xmlns:ds="http://schemas.openxmlformats.org/officeDocument/2006/customXml" ds:itemID="{42F079B2-E718-45C4-A38A-8B88C9EFBAA5}"/>
</file>

<file path=docProps/app.xml><?xml version="1.0" encoding="utf-8"?>
<Properties xmlns="http://schemas.openxmlformats.org/officeDocument/2006/extended-properties" xmlns:vt="http://schemas.openxmlformats.org/officeDocument/2006/docPropsVTypes">
  <Template>Normal</Template>
  <TotalTime>0</TotalTime>
  <Pages>87</Pages>
  <Words>29403</Words>
  <Characters>167602</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196612</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EPAR - Product information - tracked chnages</dc:title>
  <dc:subject/>
  <dc:creator/>
  <cp:keywords/>
  <cp:lastModifiedBy/>
  <cp:revision>1</cp:revision>
  <dcterms:created xsi:type="dcterms:W3CDTF">2025-09-17T07:43:00Z</dcterms:created>
  <dcterms:modified xsi:type="dcterms:W3CDTF">2025-09-30T09:31:00Z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47b07541-5678-4d80-bcab-5276e531de59</vt:lpwstr>
  </property>
  <property fmtid="{D5CDD505-2E9C-101B-9397-08002B2CF9AE}" pid="4" name="MediaServiceImageTags">
    <vt:lpwstr/>
  </property>
</Properties>
</file>